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4976" w14:textId="61E7C7AD" w:rsidR="00E7532E" w:rsidRPr="00E54714" w:rsidRDefault="00A54BB8" w:rsidP="0050007C">
      <w:pPr>
        <w:spacing w:line="276" w:lineRule="auto"/>
        <w:ind w:right="360"/>
        <w:contextualSpacing/>
        <w:jc w:val="center"/>
        <w:rPr>
          <w:rFonts w:asciiTheme="minorHAnsi" w:hAnsiTheme="minorHAnsi" w:cstheme="minorHAnsi"/>
          <w:b/>
          <w:sz w:val="22"/>
          <w:szCs w:val="22"/>
        </w:rPr>
      </w:pPr>
      <w:r w:rsidRPr="00E54714">
        <w:rPr>
          <w:rFonts w:asciiTheme="minorHAnsi" w:hAnsiTheme="minorHAnsi" w:cstheme="minorHAnsi"/>
          <w:b/>
          <w:sz w:val="22"/>
          <w:szCs w:val="22"/>
        </w:rPr>
        <w:t xml:space="preserve">CONTRATO </w:t>
      </w:r>
      <w:r w:rsidR="00FB75FC" w:rsidRPr="00E54714">
        <w:rPr>
          <w:rFonts w:asciiTheme="minorHAnsi" w:hAnsiTheme="minorHAnsi" w:cstheme="minorHAnsi"/>
          <w:b/>
          <w:sz w:val="22"/>
          <w:szCs w:val="22"/>
        </w:rPr>
        <w:t>DE PRESTAÇÃO DE SERVIÇOS</w:t>
      </w:r>
      <w:r w:rsidR="00750B3D" w:rsidRPr="00E54714">
        <w:rPr>
          <w:rFonts w:asciiTheme="minorHAnsi" w:hAnsiTheme="minorHAnsi" w:cstheme="minorHAnsi"/>
          <w:b/>
          <w:sz w:val="22"/>
          <w:szCs w:val="22"/>
        </w:rPr>
        <w:t xml:space="preserve"> DE ADMINISTRAÇÃO DE CRÉDITOS IMOBILIÁRIOS E OUTRAS AVENÇAS</w:t>
      </w:r>
    </w:p>
    <w:p w14:paraId="1AB51E7E" w14:textId="77777777" w:rsidR="00750B3D" w:rsidRPr="00E54714" w:rsidRDefault="00750B3D" w:rsidP="0050007C">
      <w:pPr>
        <w:spacing w:line="276" w:lineRule="auto"/>
        <w:ind w:right="360"/>
        <w:contextualSpacing/>
        <w:rPr>
          <w:rFonts w:asciiTheme="minorHAnsi" w:hAnsiTheme="minorHAnsi" w:cstheme="minorHAnsi"/>
          <w:b/>
          <w:color w:val="000000"/>
          <w:sz w:val="22"/>
          <w:szCs w:val="22"/>
        </w:rPr>
      </w:pPr>
    </w:p>
    <w:p w14:paraId="315F8D88" w14:textId="77777777" w:rsidR="00E7532E" w:rsidRPr="00E54714" w:rsidRDefault="00E7532E" w:rsidP="0050007C">
      <w:pPr>
        <w:pStyle w:val="Ttulo2"/>
        <w:spacing w:line="276" w:lineRule="auto"/>
        <w:ind w:right="360"/>
        <w:contextualSpacing/>
        <w:jc w:val="left"/>
        <w:rPr>
          <w:rFonts w:asciiTheme="minorHAnsi" w:hAnsiTheme="minorHAnsi" w:cstheme="minorHAnsi"/>
          <w:sz w:val="22"/>
          <w:szCs w:val="22"/>
        </w:rPr>
      </w:pPr>
      <w:bookmarkStart w:id="0" w:name="_DV_M87"/>
      <w:bookmarkStart w:id="1" w:name="_Toc510869655"/>
      <w:bookmarkStart w:id="2" w:name="_Toc529870638"/>
      <w:bookmarkStart w:id="3" w:name="_Toc532964148"/>
      <w:bookmarkStart w:id="4" w:name="_Toc41728595"/>
      <w:bookmarkEnd w:id="0"/>
      <w:r w:rsidRPr="00E54714">
        <w:rPr>
          <w:rFonts w:asciiTheme="minorHAnsi" w:hAnsiTheme="minorHAnsi" w:cstheme="minorHAnsi"/>
          <w:sz w:val="22"/>
          <w:szCs w:val="22"/>
        </w:rPr>
        <w:t>I – PARTES</w:t>
      </w:r>
      <w:bookmarkEnd w:id="1"/>
      <w:bookmarkEnd w:id="2"/>
      <w:bookmarkEnd w:id="3"/>
      <w:bookmarkEnd w:id="4"/>
    </w:p>
    <w:p w14:paraId="39C5785E" w14:textId="77777777" w:rsidR="00E7532E" w:rsidRPr="00E54714" w:rsidRDefault="00E7532E" w:rsidP="0050007C">
      <w:pPr>
        <w:spacing w:line="276" w:lineRule="auto"/>
        <w:ind w:right="360"/>
        <w:contextualSpacing/>
        <w:jc w:val="both"/>
        <w:rPr>
          <w:rFonts w:asciiTheme="minorHAnsi" w:hAnsiTheme="minorHAnsi" w:cstheme="minorHAnsi"/>
          <w:b/>
          <w:color w:val="000000"/>
          <w:sz w:val="22"/>
          <w:szCs w:val="22"/>
        </w:rPr>
      </w:pPr>
    </w:p>
    <w:p w14:paraId="67A77F72" w14:textId="48F35878" w:rsidR="008551AD" w:rsidRPr="00E54714" w:rsidRDefault="008551AD" w:rsidP="0050007C">
      <w:pPr>
        <w:widowControl w:val="0"/>
        <w:spacing w:line="276" w:lineRule="auto"/>
        <w:ind w:right="360"/>
        <w:jc w:val="both"/>
        <w:rPr>
          <w:rFonts w:asciiTheme="minorHAnsi" w:hAnsiTheme="minorHAnsi" w:cstheme="minorHAnsi"/>
          <w:sz w:val="22"/>
          <w:szCs w:val="22"/>
        </w:rPr>
      </w:pPr>
      <w:r w:rsidRPr="00E54714">
        <w:rPr>
          <w:rFonts w:asciiTheme="minorHAnsi" w:hAnsiTheme="minorHAnsi" w:cstheme="minorHAnsi"/>
          <w:sz w:val="22"/>
          <w:szCs w:val="22"/>
        </w:rPr>
        <w:t>Pelo presente instrumento particular, e na melhor forma de direito, as partes:</w:t>
      </w:r>
    </w:p>
    <w:p w14:paraId="3A95C830" w14:textId="77777777" w:rsidR="004D3584" w:rsidRPr="00E54714" w:rsidRDefault="004D3584" w:rsidP="0050007C">
      <w:pPr>
        <w:widowControl w:val="0"/>
        <w:spacing w:line="276" w:lineRule="auto"/>
        <w:ind w:right="360"/>
        <w:jc w:val="both"/>
        <w:rPr>
          <w:rFonts w:asciiTheme="minorHAnsi" w:hAnsiTheme="minorHAnsi" w:cstheme="minorHAnsi"/>
          <w:sz w:val="22"/>
          <w:szCs w:val="22"/>
        </w:rPr>
      </w:pPr>
    </w:p>
    <w:p w14:paraId="68DC4DC2" w14:textId="7689C2EA" w:rsidR="00DE3307" w:rsidRPr="00E54714" w:rsidRDefault="00E4227B" w:rsidP="0050007C">
      <w:pPr>
        <w:spacing w:line="276" w:lineRule="auto"/>
        <w:ind w:right="360"/>
        <w:contextualSpacing/>
        <w:jc w:val="both"/>
        <w:rPr>
          <w:rFonts w:asciiTheme="minorHAnsi" w:hAnsiTheme="minorHAnsi" w:cstheme="minorHAnsi"/>
          <w:sz w:val="22"/>
          <w:szCs w:val="22"/>
        </w:rPr>
      </w:pPr>
      <w:bookmarkStart w:id="5" w:name="_DV_M88"/>
      <w:bookmarkStart w:id="6" w:name="_Hlk486249788"/>
      <w:bookmarkStart w:id="7" w:name="_Hlk16771213"/>
      <w:bookmarkStart w:id="8" w:name="_Hlk35860172"/>
      <w:bookmarkEnd w:id="5"/>
      <w:r>
        <w:rPr>
          <w:rFonts w:asciiTheme="minorHAnsi" w:hAnsiTheme="minorHAnsi" w:cstheme="minorHAnsi"/>
          <w:b/>
          <w:bCs/>
          <w:sz w:val="22"/>
          <w:szCs w:val="22"/>
        </w:rPr>
        <w:t>TRUE SECURITIZADORA S.A.</w:t>
      </w:r>
      <w:r w:rsidRPr="00E54714">
        <w:rPr>
          <w:rFonts w:asciiTheme="minorHAnsi" w:hAnsiTheme="minorHAnsi" w:cstheme="minorHAnsi"/>
          <w:sz w:val="22"/>
          <w:szCs w:val="22"/>
        </w:rPr>
        <w:t xml:space="preserve">, </w:t>
      </w:r>
      <w:r w:rsidR="001677BC" w:rsidRPr="00E54714">
        <w:rPr>
          <w:rFonts w:asciiTheme="minorHAnsi" w:hAnsiTheme="minorHAnsi" w:cstheme="minorHAnsi"/>
          <w:sz w:val="22"/>
          <w:szCs w:val="22"/>
        </w:rPr>
        <w:t xml:space="preserve">sociedade </w:t>
      </w:r>
      <w:r w:rsidR="0034664D" w:rsidRPr="00E54714">
        <w:rPr>
          <w:rFonts w:asciiTheme="minorHAnsi" w:hAnsiTheme="minorHAnsi" w:cstheme="minorHAnsi"/>
          <w:sz w:val="22"/>
          <w:szCs w:val="22"/>
        </w:rPr>
        <w:t xml:space="preserve">com sede na </w:t>
      </w:r>
      <w:r w:rsidR="001677BC" w:rsidRPr="00E54714">
        <w:rPr>
          <w:rFonts w:asciiTheme="minorHAnsi" w:hAnsiTheme="minorHAnsi" w:cstheme="minorHAnsi"/>
          <w:sz w:val="22"/>
          <w:szCs w:val="22"/>
        </w:rPr>
        <w:t xml:space="preserve">cidade </w:t>
      </w:r>
      <w:r w:rsidR="0034664D" w:rsidRPr="00E54714">
        <w:rPr>
          <w:rFonts w:asciiTheme="minorHAnsi" w:hAnsiTheme="minorHAnsi" w:cstheme="minorHAnsi"/>
          <w:sz w:val="22"/>
          <w:szCs w:val="22"/>
        </w:rPr>
        <w:t xml:space="preserve">de </w:t>
      </w:r>
      <w:r>
        <w:rPr>
          <w:rFonts w:asciiTheme="minorHAnsi" w:hAnsiTheme="minorHAnsi" w:cstheme="minorHAnsi"/>
          <w:sz w:val="22"/>
          <w:szCs w:val="22"/>
        </w:rPr>
        <w:t>São Paulo</w:t>
      </w:r>
      <w:r w:rsidRPr="00E54714">
        <w:rPr>
          <w:rFonts w:asciiTheme="minorHAnsi" w:hAnsiTheme="minorHAnsi" w:cstheme="minorHAnsi"/>
          <w:sz w:val="22"/>
          <w:szCs w:val="22"/>
        </w:rPr>
        <w:t xml:space="preserve">, </w:t>
      </w:r>
      <w:r w:rsidR="001677BC" w:rsidRPr="00E54714">
        <w:rPr>
          <w:rFonts w:asciiTheme="minorHAnsi" w:hAnsiTheme="minorHAnsi" w:cstheme="minorHAnsi"/>
          <w:sz w:val="22"/>
          <w:szCs w:val="22"/>
        </w:rPr>
        <w:t xml:space="preserve">estado de </w:t>
      </w:r>
      <w:r>
        <w:rPr>
          <w:rFonts w:asciiTheme="minorHAnsi" w:hAnsiTheme="minorHAnsi" w:cstheme="minorHAnsi"/>
          <w:sz w:val="22"/>
          <w:szCs w:val="22"/>
        </w:rPr>
        <w:t>São Paulo</w:t>
      </w:r>
      <w:r w:rsidRPr="00E54714">
        <w:rPr>
          <w:rFonts w:asciiTheme="minorHAnsi" w:hAnsiTheme="minorHAnsi" w:cstheme="minorHAnsi"/>
          <w:sz w:val="22"/>
          <w:szCs w:val="22"/>
        </w:rPr>
        <w:t xml:space="preserve">, </w:t>
      </w:r>
      <w:r w:rsidR="0034664D" w:rsidRPr="00E54714">
        <w:rPr>
          <w:rFonts w:asciiTheme="minorHAnsi" w:hAnsiTheme="minorHAnsi" w:cstheme="minorHAnsi"/>
          <w:sz w:val="22"/>
          <w:szCs w:val="22"/>
        </w:rPr>
        <w:t xml:space="preserve">na </w:t>
      </w:r>
      <w:bookmarkStart w:id="9" w:name="_Hlk68013151"/>
      <w:r>
        <w:rPr>
          <w:rFonts w:asciiTheme="minorHAnsi" w:hAnsiTheme="minorHAnsi" w:cstheme="minorHAnsi"/>
          <w:sz w:val="22"/>
          <w:szCs w:val="22"/>
        </w:rPr>
        <w:t>Avenida Santo Amaro</w:t>
      </w:r>
      <w:r w:rsidRPr="00E54714">
        <w:rPr>
          <w:rFonts w:asciiTheme="minorHAnsi" w:hAnsiTheme="minorHAnsi" w:cstheme="minorHAnsi"/>
          <w:sz w:val="22"/>
          <w:szCs w:val="22"/>
        </w:rPr>
        <w:t xml:space="preserve">, </w:t>
      </w:r>
      <w:r w:rsidR="0034664D" w:rsidRPr="00E54714">
        <w:rPr>
          <w:rFonts w:asciiTheme="minorHAnsi" w:hAnsiTheme="minorHAnsi" w:cstheme="minorHAnsi"/>
          <w:sz w:val="22"/>
          <w:szCs w:val="22"/>
        </w:rPr>
        <w:t xml:space="preserve">nº </w:t>
      </w:r>
      <w:r>
        <w:rPr>
          <w:rFonts w:asciiTheme="minorHAnsi" w:hAnsiTheme="minorHAnsi" w:cstheme="minorHAnsi"/>
          <w:sz w:val="22"/>
          <w:szCs w:val="22"/>
        </w:rPr>
        <w:t>48</w:t>
      </w:r>
      <w:r w:rsidRPr="00E54714">
        <w:rPr>
          <w:rFonts w:asciiTheme="minorHAnsi" w:hAnsiTheme="minorHAnsi" w:cstheme="minorHAnsi"/>
          <w:sz w:val="22"/>
          <w:szCs w:val="22"/>
        </w:rPr>
        <w:t xml:space="preserve">, </w:t>
      </w:r>
      <w:r>
        <w:rPr>
          <w:rFonts w:asciiTheme="minorHAnsi" w:hAnsiTheme="minorHAnsi" w:cstheme="minorHAnsi"/>
          <w:sz w:val="22"/>
          <w:szCs w:val="22"/>
        </w:rPr>
        <w:t xml:space="preserve">1º andar, conjunto 12, </w:t>
      </w:r>
      <w:r w:rsidR="0034664D" w:rsidRPr="00E54714">
        <w:rPr>
          <w:rFonts w:asciiTheme="minorHAnsi" w:hAnsiTheme="minorHAnsi" w:cstheme="minorHAnsi"/>
          <w:sz w:val="22"/>
          <w:szCs w:val="22"/>
        </w:rPr>
        <w:t xml:space="preserve">CEP </w:t>
      </w:r>
      <w:r>
        <w:rPr>
          <w:rFonts w:asciiTheme="minorHAnsi" w:hAnsiTheme="minorHAnsi" w:cstheme="minorHAnsi"/>
          <w:sz w:val="22"/>
          <w:szCs w:val="22"/>
        </w:rPr>
        <w:t>04506-000</w:t>
      </w:r>
      <w:r w:rsidR="0034664D" w:rsidRPr="00E54714">
        <w:rPr>
          <w:rFonts w:asciiTheme="minorHAnsi" w:hAnsiTheme="minorHAnsi" w:cstheme="minorHAnsi"/>
          <w:sz w:val="22"/>
          <w:szCs w:val="22"/>
        </w:rPr>
        <w:t xml:space="preserve">, </w:t>
      </w:r>
      <w:r w:rsidR="001677BC" w:rsidRPr="00E54714">
        <w:rPr>
          <w:rFonts w:asciiTheme="minorHAnsi" w:hAnsiTheme="minorHAnsi" w:cstheme="minorHAnsi"/>
          <w:sz w:val="22"/>
          <w:szCs w:val="22"/>
        </w:rPr>
        <w:t xml:space="preserve">bairro </w:t>
      </w:r>
      <w:r>
        <w:rPr>
          <w:rFonts w:asciiTheme="minorHAnsi" w:hAnsiTheme="minorHAnsi" w:cstheme="minorHAnsi"/>
          <w:sz w:val="22"/>
          <w:szCs w:val="22"/>
        </w:rPr>
        <w:t>Vila Nova Conceição</w:t>
      </w:r>
      <w:bookmarkEnd w:id="9"/>
      <w:r w:rsidR="0034664D" w:rsidRPr="00E54714">
        <w:rPr>
          <w:rFonts w:asciiTheme="minorHAnsi" w:hAnsiTheme="minorHAnsi" w:cstheme="minorHAnsi"/>
          <w:sz w:val="22"/>
          <w:szCs w:val="22"/>
        </w:rPr>
        <w:t xml:space="preserve">, </w:t>
      </w:r>
      <w:r w:rsidR="00DE3307" w:rsidRPr="00E54714">
        <w:rPr>
          <w:rFonts w:asciiTheme="minorHAnsi" w:hAnsiTheme="minorHAnsi" w:cstheme="minorHAnsi"/>
          <w:sz w:val="22"/>
          <w:szCs w:val="22"/>
        </w:rPr>
        <w:t>inscrita no</w:t>
      </w:r>
      <w:r w:rsidR="00412F26" w:rsidRPr="00E54714">
        <w:rPr>
          <w:rFonts w:asciiTheme="minorHAnsi" w:hAnsiTheme="minorHAnsi" w:cstheme="minorHAnsi"/>
          <w:sz w:val="22"/>
          <w:szCs w:val="22"/>
        </w:rPr>
        <w:t xml:space="preserve"> Cadastro Nacional de Pessoa Jurídica do Ministério da Economia</w:t>
      </w:r>
      <w:r w:rsidR="00DE3307" w:rsidRPr="00E54714">
        <w:rPr>
          <w:rFonts w:asciiTheme="minorHAnsi" w:hAnsiTheme="minorHAnsi" w:cstheme="minorHAnsi"/>
          <w:sz w:val="22"/>
          <w:szCs w:val="22"/>
        </w:rPr>
        <w:t xml:space="preserve"> </w:t>
      </w:r>
      <w:r w:rsidR="00412F26" w:rsidRPr="00E54714">
        <w:rPr>
          <w:rFonts w:asciiTheme="minorHAnsi" w:hAnsiTheme="minorHAnsi" w:cstheme="minorHAnsi"/>
          <w:sz w:val="22"/>
          <w:szCs w:val="22"/>
        </w:rPr>
        <w:t>(“</w:t>
      </w:r>
      <w:r w:rsidR="00DE3307" w:rsidRPr="00D74D38">
        <w:rPr>
          <w:rFonts w:asciiTheme="minorHAnsi" w:hAnsiTheme="minorHAnsi" w:cstheme="minorHAnsi"/>
          <w:sz w:val="22"/>
          <w:szCs w:val="22"/>
          <w:u w:val="single"/>
        </w:rPr>
        <w:t>CNPJ/ME</w:t>
      </w:r>
      <w:r w:rsidR="00412F26" w:rsidRPr="00E54714">
        <w:rPr>
          <w:rFonts w:asciiTheme="minorHAnsi" w:hAnsiTheme="minorHAnsi" w:cstheme="minorHAnsi"/>
          <w:sz w:val="22"/>
          <w:szCs w:val="22"/>
        </w:rPr>
        <w:t>”)</w:t>
      </w:r>
      <w:r w:rsidR="00DE3307" w:rsidRPr="00E54714">
        <w:rPr>
          <w:rFonts w:asciiTheme="minorHAnsi" w:hAnsiTheme="minorHAnsi" w:cstheme="minorHAnsi"/>
          <w:sz w:val="22"/>
          <w:szCs w:val="22"/>
        </w:rPr>
        <w:t xml:space="preserve"> sob o nº </w:t>
      </w:r>
      <w:r>
        <w:rPr>
          <w:rFonts w:asciiTheme="minorHAnsi" w:hAnsiTheme="minorHAnsi" w:cstheme="minorHAnsi"/>
          <w:sz w:val="22"/>
          <w:szCs w:val="22"/>
        </w:rPr>
        <w:t>12.130.744/0001-00</w:t>
      </w:r>
      <w:r w:rsidR="00DE3307" w:rsidRPr="00E54714">
        <w:rPr>
          <w:rFonts w:asciiTheme="minorHAnsi" w:hAnsiTheme="minorHAnsi" w:cstheme="minorHAnsi"/>
          <w:sz w:val="22"/>
          <w:szCs w:val="22"/>
        </w:rPr>
        <w:t xml:space="preserve">, </w:t>
      </w:r>
      <w:r w:rsidR="004D24F5" w:rsidRPr="00E54714">
        <w:rPr>
          <w:rFonts w:asciiTheme="minorHAnsi" w:hAnsiTheme="minorHAnsi" w:cstheme="minorHAnsi"/>
          <w:sz w:val="22"/>
          <w:szCs w:val="22"/>
        </w:rPr>
        <w:t xml:space="preserve">com seus atos constitutivos devidamente arquivados na Junta Comercial do Estado de </w:t>
      </w:r>
      <w:r>
        <w:rPr>
          <w:rFonts w:asciiTheme="minorHAnsi" w:hAnsiTheme="minorHAnsi" w:cstheme="minorHAnsi"/>
          <w:sz w:val="22"/>
          <w:szCs w:val="22"/>
        </w:rPr>
        <w:t>São Paulo</w:t>
      </w:r>
      <w:r w:rsidRPr="00E54714">
        <w:rPr>
          <w:rFonts w:asciiTheme="minorHAnsi" w:hAnsiTheme="minorHAnsi" w:cstheme="minorHAnsi"/>
          <w:sz w:val="22"/>
          <w:szCs w:val="22"/>
        </w:rPr>
        <w:t xml:space="preserve"> (“</w:t>
      </w:r>
      <w:r w:rsidRPr="00D74D38">
        <w:rPr>
          <w:rFonts w:asciiTheme="minorHAnsi" w:hAnsiTheme="minorHAnsi" w:cstheme="minorHAnsi"/>
          <w:sz w:val="22"/>
          <w:szCs w:val="22"/>
          <w:u w:val="single"/>
        </w:rPr>
        <w:t>JUCESP</w:t>
      </w:r>
      <w:r w:rsidRPr="00E54714">
        <w:rPr>
          <w:rFonts w:asciiTheme="minorHAnsi" w:hAnsiTheme="minorHAnsi" w:cstheme="minorHAnsi"/>
          <w:sz w:val="22"/>
          <w:szCs w:val="22"/>
        </w:rPr>
        <w:t xml:space="preserve">”) </w:t>
      </w:r>
      <w:r w:rsidR="004D24F5" w:rsidRPr="00E54714">
        <w:rPr>
          <w:rFonts w:asciiTheme="minorHAnsi" w:hAnsiTheme="minorHAnsi" w:cstheme="minorHAnsi"/>
          <w:sz w:val="22"/>
          <w:szCs w:val="22"/>
        </w:rPr>
        <w:t xml:space="preserve">sob o NIRE nº </w:t>
      </w:r>
      <w:r>
        <w:rPr>
          <w:rFonts w:asciiTheme="minorHAnsi" w:hAnsiTheme="minorHAnsi" w:cstheme="minorHAnsi"/>
          <w:sz w:val="22"/>
          <w:szCs w:val="22"/>
        </w:rPr>
        <w:t>35300444957</w:t>
      </w:r>
      <w:r w:rsidRPr="00E54714">
        <w:rPr>
          <w:rFonts w:asciiTheme="minorHAnsi" w:hAnsiTheme="minorHAnsi" w:cstheme="minorHAnsi"/>
          <w:sz w:val="22"/>
          <w:szCs w:val="22"/>
        </w:rPr>
        <w:t xml:space="preserve">, </w:t>
      </w:r>
      <w:r w:rsidR="00DE3307" w:rsidRPr="00E54714">
        <w:rPr>
          <w:rFonts w:asciiTheme="minorHAnsi" w:hAnsiTheme="minorHAnsi" w:cstheme="minorHAnsi"/>
          <w:sz w:val="22"/>
          <w:szCs w:val="22"/>
        </w:rPr>
        <w:t xml:space="preserve">neste ato representada na forma de seu </w:t>
      </w:r>
      <w:r>
        <w:rPr>
          <w:rFonts w:asciiTheme="minorHAnsi" w:hAnsiTheme="minorHAnsi" w:cstheme="minorHAnsi"/>
          <w:sz w:val="22"/>
          <w:szCs w:val="22"/>
        </w:rPr>
        <w:t>Estatuto Social</w:t>
      </w:r>
      <w:r w:rsidRPr="00E54714">
        <w:rPr>
          <w:rFonts w:asciiTheme="minorHAnsi" w:hAnsiTheme="minorHAnsi" w:cstheme="minorHAnsi"/>
          <w:sz w:val="22"/>
          <w:szCs w:val="22"/>
        </w:rPr>
        <w:t xml:space="preserve">, </w:t>
      </w:r>
      <w:r w:rsidR="008E3BC3" w:rsidRPr="00E54714">
        <w:rPr>
          <w:rFonts w:asciiTheme="minorHAnsi" w:hAnsiTheme="minorHAnsi" w:cstheme="minorHAnsi"/>
          <w:sz w:val="22"/>
          <w:szCs w:val="22"/>
        </w:rPr>
        <w:t>doravante</w:t>
      </w:r>
      <w:r w:rsidR="00055B0B" w:rsidRPr="00E54714">
        <w:rPr>
          <w:rFonts w:asciiTheme="minorHAnsi" w:hAnsiTheme="minorHAnsi" w:cstheme="minorHAnsi"/>
          <w:sz w:val="22"/>
          <w:szCs w:val="22"/>
        </w:rPr>
        <w:t xml:space="preserve"> denominada</w:t>
      </w:r>
      <w:r w:rsidR="00DE3307" w:rsidRPr="00E54714">
        <w:rPr>
          <w:rFonts w:asciiTheme="minorHAnsi" w:hAnsiTheme="minorHAnsi" w:cstheme="minorHAnsi"/>
          <w:sz w:val="22"/>
          <w:szCs w:val="22"/>
        </w:rPr>
        <w:t xml:space="preserve"> </w:t>
      </w:r>
      <w:r w:rsidRPr="00E54714">
        <w:rPr>
          <w:rFonts w:asciiTheme="minorHAnsi" w:hAnsiTheme="minorHAnsi" w:cstheme="minorHAnsi"/>
          <w:bCs/>
          <w:sz w:val="22"/>
          <w:szCs w:val="22"/>
        </w:rPr>
        <w:t>(“</w:t>
      </w:r>
      <w:r>
        <w:rPr>
          <w:rFonts w:asciiTheme="minorHAnsi" w:hAnsiTheme="minorHAnsi" w:cstheme="minorHAnsi"/>
          <w:bCs/>
          <w:sz w:val="22"/>
          <w:szCs w:val="22"/>
          <w:u w:val="single"/>
        </w:rPr>
        <w:t>TRUE SECURITIZADORA</w:t>
      </w:r>
      <w:r w:rsidRPr="00E54714">
        <w:rPr>
          <w:rFonts w:asciiTheme="minorHAnsi" w:hAnsiTheme="minorHAnsi" w:cstheme="minorHAnsi"/>
          <w:bCs/>
          <w:sz w:val="22"/>
          <w:szCs w:val="22"/>
        </w:rPr>
        <w:t xml:space="preserve">” </w:t>
      </w:r>
      <w:r w:rsidR="0034664D" w:rsidRPr="00E54714">
        <w:rPr>
          <w:rFonts w:asciiTheme="minorHAnsi" w:hAnsiTheme="minorHAnsi" w:cstheme="minorHAnsi"/>
          <w:bCs/>
          <w:sz w:val="22"/>
          <w:szCs w:val="22"/>
        </w:rPr>
        <w:t xml:space="preserve">ou </w:t>
      </w:r>
      <w:r w:rsidR="00DE3307" w:rsidRPr="00E54714">
        <w:rPr>
          <w:rFonts w:asciiTheme="minorHAnsi" w:hAnsiTheme="minorHAnsi" w:cstheme="minorHAnsi"/>
          <w:bCs/>
          <w:sz w:val="22"/>
          <w:szCs w:val="22"/>
        </w:rPr>
        <w:t>“</w:t>
      </w:r>
      <w:r w:rsidR="00DE3307" w:rsidRPr="00E54714">
        <w:rPr>
          <w:rFonts w:asciiTheme="minorHAnsi" w:hAnsiTheme="minorHAnsi" w:cstheme="minorHAnsi"/>
          <w:bCs/>
          <w:sz w:val="22"/>
          <w:szCs w:val="22"/>
          <w:u w:val="single"/>
        </w:rPr>
        <w:t>CONTRATANTE</w:t>
      </w:r>
      <w:r w:rsidR="00DE3307" w:rsidRPr="00E54714">
        <w:rPr>
          <w:rFonts w:asciiTheme="minorHAnsi" w:hAnsiTheme="minorHAnsi" w:cstheme="minorHAnsi"/>
          <w:bCs/>
          <w:sz w:val="22"/>
          <w:szCs w:val="22"/>
        </w:rPr>
        <w:t>”</w:t>
      </w:r>
      <w:r w:rsidR="00DE3307" w:rsidRPr="00E54714">
        <w:rPr>
          <w:rFonts w:asciiTheme="minorHAnsi" w:hAnsiTheme="minorHAnsi" w:cstheme="minorHAnsi"/>
          <w:sz w:val="22"/>
          <w:szCs w:val="22"/>
        </w:rPr>
        <w:t>);</w:t>
      </w:r>
      <w:r w:rsidR="00DE3307" w:rsidRPr="00E54714">
        <w:rPr>
          <w:rFonts w:asciiTheme="minorHAnsi" w:hAnsiTheme="minorHAnsi" w:cstheme="minorHAnsi"/>
          <w:bCs/>
          <w:sz w:val="22"/>
          <w:szCs w:val="22"/>
        </w:rPr>
        <w:t xml:space="preserve"> e</w:t>
      </w:r>
    </w:p>
    <w:bookmarkEnd w:id="6"/>
    <w:bookmarkEnd w:id="7"/>
    <w:bookmarkEnd w:id="8"/>
    <w:p w14:paraId="383BD46D" w14:textId="77777777" w:rsidR="00FB0123" w:rsidRPr="00E54714" w:rsidRDefault="00FB0123" w:rsidP="0050007C">
      <w:pPr>
        <w:spacing w:line="276" w:lineRule="auto"/>
        <w:ind w:right="360"/>
        <w:contextualSpacing/>
        <w:jc w:val="both"/>
        <w:rPr>
          <w:rFonts w:asciiTheme="minorHAnsi" w:hAnsiTheme="minorHAnsi" w:cstheme="minorHAnsi"/>
          <w:b/>
          <w:sz w:val="22"/>
          <w:szCs w:val="22"/>
        </w:rPr>
      </w:pPr>
    </w:p>
    <w:p w14:paraId="6A51372E" w14:textId="46B06F0A" w:rsidR="00750B3D" w:rsidRPr="00E54714" w:rsidRDefault="00480FB7" w:rsidP="0050007C">
      <w:pPr>
        <w:spacing w:line="276" w:lineRule="auto"/>
        <w:ind w:right="360"/>
        <w:contextualSpacing/>
        <w:jc w:val="both"/>
        <w:rPr>
          <w:rFonts w:asciiTheme="minorHAnsi" w:hAnsiTheme="minorHAnsi" w:cstheme="minorHAnsi"/>
          <w:bCs/>
          <w:sz w:val="22"/>
          <w:szCs w:val="22"/>
        </w:rPr>
      </w:pPr>
      <w:r w:rsidRPr="00E54714">
        <w:rPr>
          <w:rFonts w:asciiTheme="minorHAnsi" w:hAnsiTheme="minorHAnsi" w:cstheme="minorHAnsi"/>
          <w:b/>
          <w:sz w:val="22"/>
          <w:szCs w:val="22"/>
        </w:rPr>
        <w:t>CERTIFICADORA DE CRÉDITOS IMOBILIÁRIOS E PARTICIPAÇÕES S.A</w:t>
      </w:r>
      <w:r w:rsidR="00C35282" w:rsidRPr="00E54714">
        <w:rPr>
          <w:rFonts w:asciiTheme="minorHAnsi" w:hAnsiTheme="minorHAnsi" w:cstheme="minorHAnsi"/>
          <w:b/>
          <w:sz w:val="22"/>
          <w:szCs w:val="22"/>
        </w:rPr>
        <w:t>.</w:t>
      </w:r>
      <w:r w:rsidRPr="00E54714">
        <w:rPr>
          <w:rFonts w:asciiTheme="minorHAnsi" w:hAnsiTheme="minorHAnsi" w:cstheme="minorHAnsi"/>
          <w:bCs/>
          <w:sz w:val="22"/>
          <w:szCs w:val="22"/>
        </w:rPr>
        <w:t>,</w:t>
      </w:r>
      <w:r w:rsidRPr="00E54714">
        <w:rPr>
          <w:rFonts w:asciiTheme="minorHAnsi" w:hAnsiTheme="minorHAnsi" w:cstheme="minorHAnsi"/>
          <w:b/>
          <w:sz w:val="22"/>
          <w:szCs w:val="22"/>
        </w:rPr>
        <w:t xml:space="preserve"> </w:t>
      </w:r>
      <w:r w:rsidRPr="00E54714">
        <w:rPr>
          <w:rFonts w:asciiTheme="minorHAnsi" w:hAnsiTheme="minorHAnsi" w:cstheme="minorHAnsi"/>
          <w:sz w:val="22"/>
          <w:szCs w:val="22"/>
        </w:rPr>
        <w:t xml:space="preserve">sociedade </w:t>
      </w:r>
      <w:r w:rsidR="0062079C" w:rsidRPr="00E54714">
        <w:rPr>
          <w:rFonts w:asciiTheme="minorHAnsi" w:hAnsiTheme="minorHAnsi" w:cstheme="minorHAnsi"/>
          <w:sz w:val="22"/>
          <w:szCs w:val="22"/>
        </w:rPr>
        <w:t>anônima</w:t>
      </w:r>
      <w:r w:rsidR="0097089D" w:rsidRPr="00E54714">
        <w:rPr>
          <w:rFonts w:asciiTheme="minorHAnsi" w:hAnsiTheme="minorHAnsi" w:cstheme="minorHAnsi"/>
          <w:sz w:val="22"/>
          <w:szCs w:val="22"/>
        </w:rPr>
        <w:t>,</w:t>
      </w:r>
      <w:r w:rsidR="0062079C" w:rsidRPr="00E54714">
        <w:rPr>
          <w:rFonts w:asciiTheme="minorHAnsi" w:hAnsiTheme="minorHAnsi" w:cstheme="minorHAnsi"/>
          <w:sz w:val="22"/>
          <w:szCs w:val="22"/>
        </w:rPr>
        <w:t xml:space="preserve"> </w:t>
      </w:r>
      <w:r w:rsidRPr="00E54714">
        <w:rPr>
          <w:rFonts w:asciiTheme="minorHAnsi" w:hAnsiTheme="minorHAnsi" w:cstheme="minorHAnsi"/>
          <w:sz w:val="22"/>
          <w:szCs w:val="22"/>
        </w:rPr>
        <w:t>com sede</w:t>
      </w:r>
      <w:r w:rsidR="0062079C" w:rsidRPr="00E54714">
        <w:rPr>
          <w:rFonts w:asciiTheme="minorHAnsi" w:hAnsiTheme="minorHAnsi" w:cstheme="minorHAnsi"/>
          <w:sz w:val="22"/>
          <w:szCs w:val="22"/>
        </w:rPr>
        <w:t xml:space="preserve"> </w:t>
      </w:r>
      <w:r w:rsidR="0097089D" w:rsidRPr="00E54714">
        <w:rPr>
          <w:rFonts w:asciiTheme="minorHAnsi" w:hAnsiTheme="minorHAnsi" w:cstheme="minorHAnsi"/>
          <w:sz w:val="22"/>
          <w:szCs w:val="22"/>
        </w:rPr>
        <w:t xml:space="preserve">na </w:t>
      </w:r>
      <w:r w:rsidR="00412F26" w:rsidRPr="00E54714">
        <w:rPr>
          <w:rFonts w:asciiTheme="minorHAnsi" w:hAnsiTheme="minorHAnsi" w:cstheme="minorHAnsi"/>
          <w:sz w:val="22"/>
          <w:szCs w:val="22"/>
        </w:rPr>
        <w:t xml:space="preserve">cidade </w:t>
      </w:r>
      <w:r w:rsidR="0097089D" w:rsidRPr="00E54714">
        <w:rPr>
          <w:rFonts w:asciiTheme="minorHAnsi" w:hAnsiTheme="minorHAnsi" w:cstheme="minorHAnsi"/>
          <w:sz w:val="22"/>
          <w:szCs w:val="22"/>
        </w:rPr>
        <w:t xml:space="preserve">de São Paulo, </w:t>
      </w:r>
      <w:r w:rsidR="00412F26" w:rsidRPr="00E54714">
        <w:rPr>
          <w:rFonts w:asciiTheme="minorHAnsi" w:hAnsiTheme="minorHAnsi" w:cstheme="minorHAnsi"/>
          <w:sz w:val="22"/>
          <w:szCs w:val="22"/>
        </w:rPr>
        <w:t xml:space="preserve">estado </w:t>
      </w:r>
      <w:r w:rsidR="0097089D" w:rsidRPr="00E54714">
        <w:rPr>
          <w:rFonts w:asciiTheme="minorHAnsi" w:hAnsiTheme="minorHAnsi" w:cstheme="minorHAnsi"/>
          <w:sz w:val="22"/>
          <w:szCs w:val="22"/>
        </w:rPr>
        <w:t xml:space="preserve">de São Paulo, na </w:t>
      </w:r>
      <w:r w:rsidRPr="00E54714">
        <w:rPr>
          <w:rFonts w:asciiTheme="minorHAnsi" w:hAnsiTheme="minorHAnsi" w:cstheme="minorHAnsi"/>
          <w:sz w:val="22"/>
          <w:szCs w:val="22"/>
        </w:rPr>
        <w:t xml:space="preserve">Rua </w:t>
      </w:r>
      <w:proofErr w:type="spellStart"/>
      <w:r w:rsidRPr="00E54714">
        <w:rPr>
          <w:rFonts w:asciiTheme="minorHAnsi" w:hAnsiTheme="minorHAnsi" w:cstheme="minorHAnsi"/>
          <w:sz w:val="22"/>
          <w:szCs w:val="22"/>
        </w:rPr>
        <w:t>Fidêncio</w:t>
      </w:r>
      <w:proofErr w:type="spellEnd"/>
      <w:r w:rsidRPr="00E54714">
        <w:rPr>
          <w:rFonts w:asciiTheme="minorHAnsi" w:hAnsiTheme="minorHAnsi" w:cstheme="minorHAnsi"/>
          <w:sz w:val="22"/>
          <w:szCs w:val="22"/>
        </w:rPr>
        <w:t xml:space="preserve"> Ramos, </w:t>
      </w:r>
      <w:r w:rsidR="00BA13EC" w:rsidRPr="00E54714">
        <w:rPr>
          <w:rFonts w:asciiTheme="minorHAnsi" w:hAnsiTheme="minorHAnsi" w:cstheme="minorHAnsi"/>
          <w:sz w:val="22"/>
          <w:szCs w:val="22"/>
        </w:rPr>
        <w:t xml:space="preserve">nº </w:t>
      </w:r>
      <w:r w:rsidRPr="00E54714">
        <w:rPr>
          <w:rFonts w:asciiTheme="minorHAnsi" w:hAnsiTheme="minorHAnsi" w:cstheme="minorHAnsi"/>
          <w:sz w:val="22"/>
          <w:szCs w:val="22"/>
        </w:rPr>
        <w:t xml:space="preserve">213, </w:t>
      </w:r>
      <w:r w:rsidR="00881510" w:rsidRPr="00E54714">
        <w:rPr>
          <w:rFonts w:asciiTheme="minorHAnsi" w:hAnsiTheme="minorHAnsi" w:cstheme="minorHAnsi"/>
          <w:sz w:val="22"/>
          <w:szCs w:val="22"/>
        </w:rPr>
        <w:t>c</w:t>
      </w:r>
      <w:r w:rsidR="00055B0B" w:rsidRPr="00E54714">
        <w:rPr>
          <w:rFonts w:asciiTheme="minorHAnsi" w:hAnsiTheme="minorHAnsi" w:cstheme="minorHAnsi"/>
          <w:sz w:val="22"/>
          <w:szCs w:val="22"/>
        </w:rPr>
        <w:t xml:space="preserve">onjunto nº </w:t>
      </w:r>
      <w:r w:rsidRPr="00E54714">
        <w:rPr>
          <w:rFonts w:asciiTheme="minorHAnsi" w:hAnsiTheme="minorHAnsi" w:cstheme="minorHAnsi"/>
          <w:sz w:val="22"/>
          <w:szCs w:val="22"/>
        </w:rPr>
        <w:t xml:space="preserve">42, </w:t>
      </w:r>
      <w:r w:rsidR="00055B0B" w:rsidRPr="00E54714">
        <w:rPr>
          <w:rFonts w:asciiTheme="minorHAnsi" w:hAnsiTheme="minorHAnsi" w:cstheme="minorHAnsi"/>
          <w:sz w:val="22"/>
          <w:szCs w:val="22"/>
        </w:rPr>
        <w:t xml:space="preserve">                                             </w:t>
      </w:r>
      <w:r w:rsidR="00881510" w:rsidRPr="00E54714">
        <w:rPr>
          <w:rFonts w:asciiTheme="minorHAnsi" w:hAnsiTheme="minorHAnsi" w:cstheme="minorHAnsi"/>
          <w:sz w:val="22"/>
          <w:szCs w:val="22"/>
        </w:rPr>
        <w:t xml:space="preserve">CEP 04551-010, </w:t>
      </w:r>
      <w:r w:rsidR="00412F26" w:rsidRPr="00E54714">
        <w:rPr>
          <w:rFonts w:asciiTheme="minorHAnsi" w:hAnsiTheme="minorHAnsi" w:cstheme="minorHAnsi"/>
          <w:sz w:val="22"/>
          <w:szCs w:val="22"/>
        </w:rPr>
        <w:t xml:space="preserve">bairro </w:t>
      </w:r>
      <w:r w:rsidR="00881510" w:rsidRPr="00E54714">
        <w:rPr>
          <w:rFonts w:asciiTheme="minorHAnsi" w:hAnsiTheme="minorHAnsi" w:cstheme="minorHAnsi"/>
          <w:sz w:val="22"/>
          <w:szCs w:val="22"/>
        </w:rPr>
        <w:t>Vila Olímpia</w:t>
      </w:r>
      <w:r w:rsidR="00055B0B" w:rsidRPr="00E54714">
        <w:rPr>
          <w:rFonts w:asciiTheme="minorHAnsi" w:hAnsiTheme="minorHAnsi" w:cstheme="minorHAnsi"/>
          <w:sz w:val="22"/>
          <w:szCs w:val="22"/>
        </w:rPr>
        <w:t xml:space="preserve">, </w:t>
      </w:r>
      <w:r w:rsidR="0062079C" w:rsidRPr="00E54714">
        <w:rPr>
          <w:rFonts w:asciiTheme="minorHAnsi" w:hAnsiTheme="minorHAnsi" w:cstheme="minorHAnsi"/>
          <w:sz w:val="22"/>
          <w:szCs w:val="22"/>
        </w:rPr>
        <w:t xml:space="preserve">e escritório </w:t>
      </w:r>
      <w:r w:rsidR="00881510" w:rsidRPr="00E54714">
        <w:rPr>
          <w:rFonts w:asciiTheme="minorHAnsi" w:hAnsiTheme="minorHAnsi" w:cstheme="minorHAnsi"/>
          <w:sz w:val="22"/>
          <w:szCs w:val="22"/>
        </w:rPr>
        <w:t xml:space="preserve">na mesma cidade, na </w:t>
      </w:r>
      <w:r w:rsidR="0062079C" w:rsidRPr="00E54714">
        <w:rPr>
          <w:rFonts w:asciiTheme="minorHAnsi" w:hAnsiTheme="minorHAnsi" w:cstheme="minorHAnsi"/>
          <w:sz w:val="22"/>
          <w:szCs w:val="22"/>
        </w:rPr>
        <w:t>Avenida Presidente Juscelino Kubitschek, nº 1</w:t>
      </w:r>
      <w:r w:rsidR="00055B0B" w:rsidRPr="00E54714">
        <w:rPr>
          <w:rFonts w:asciiTheme="minorHAnsi" w:hAnsiTheme="minorHAnsi" w:cstheme="minorHAnsi"/>
          <w:sz w:val="22"/>
          <w:szCs w:val="22"/>
        </w:rPr>
        <w:t>.</w:t>
      </w:r>
      <w:r w:rsidR="0062079C" w:rsidRPr="00E54714">
        <w:rPr>
          <w:rFonts w:asciiTheme="minorHAnsi" w:hAnsiTheme="minorHAnsi" w:cstheme="minorHAnsi"/>
          <w:sz w:val="22"/>
          <w:szCs w:val="22"/>
        </w:rPr>
        <w:t xml:space="preserve">600, </w:t>
      </w:r>
      <w:r w:rsidR="00881510" w:rsidRPr="00E54714">
        <w:rPr>
          <w:rFonts w:asciiTheme="minorHAnsi" w:hAnsiTheme="minorHAnsi" w:cstheme="minorHAnsi"/>
          <w:sz w:val="22"/>
          <w:szCs w:val="22"/>
        </w:rPr>
        <w:t>c</w:t>
      </w:r>
      <w:r w:rsidR="00055B0B" w:rsidRPr="00E54714">
        <w:rPr>
          <w:rFonts w:asciiTheme="minorHAnsi" w:hAnsiTheme="minorHAnsi" w:cstheme="minorHAnsi"/>
          <w:sz w:val="22"/>
          <w:szCs w:val="22"/>
        </w:rPr>
        <w:t xml:space="preserve">onjunto nº </w:t>
      </w:r>
      <w:r w:rsidR="0062079C" w:rsidRPr="00E54714">
        <w:rPr>
          <w:rFonts w:asciiTheme="minorHAnsi" w:hAnsiTheme="minorHAnsi" w:cstheme="minorHAnsi"/>
          <w:sz w:val="22"/>
          <w:szCs w:val="22"/>
        </w:rPr>
        <w:t xml:space="preserve">142, </w:t>
      </w:r>
      <w:r w:rsidR="00881510" w:rsidRPr="00E54714">
        <w:rPr>
          <w:rFonts w:asciiTheme="minorHAnsi" w:hAnsiTheme="minorHAnsi" w:cstheme="minorHAnsi"/>
          <w:sz w:val="22"/>
          <w:szCs w:val="22"/>
        </w:rPr>
        <w:t xml:space="preserve">CEP 04543-000, </w:t>
      </w:r>
      <w:r w:rsidR="00412F26" w:rsidRPr="00E54714">
        <w:rPr>
          <w:rFonts w:asciiTheme="minorHAnsi" w:hAnsiTheme="minorHAnsi" w:cstheme="minorHAnsi"/>
          <w:sz w:val="22"/>
          <w:szCs w:val="22"/>
        </w:rPr>
        <w:t xml:space="preserve">bairro </w:t>
      </w:r>
      <w:r w:rsidR="0062079C" w:rsidRPr="00E54714">
        <w:rPr>
          <w:rFonts w:asciiTheme="minorHAnsi" w:hAnsiTheme="minorHAnsi" w:cstheme="minorHAnsi"/>
          <w:sz w:val="22"/>
          <w:szCs w:val="22"/>
        </w:rPr>
        <w:t>Vila Nova Conceição</w:t>
      </w:r>
      <w:r w:rsidRPr="00E54714">
        <w:rPr>
          <w:rFonts w:asciiTheme="minorHAnsi" w:hAnsiTheme="minorHAnsi" w:cstheme="minorHAnsi"/>
          <w:sz w:val="22"/>
          <w:szCs w:val="22"/>
        </w:rPr>
        <w:t>, inscrita no CNPJ/M</w:t>
      </w:r>
      <w:r w:rsidR="00BA13EC" w:rsidRPr="00E54714">
        <w:rPr>
          <w:rFonts w:asciiTheme="minorHAnsi" w:hAnsiTheme="minorHAnsi" w:cstheme="minorHAnsi"/>
          <w:sz w:val="22"/>
          <w:szCs w:val="22"/>
        </w:rPr>
        <w:t>E</w:t>
      </w:r>
      <w:r w:rsidRPr="00E54714">
        <w:rPr>
          <w:rFonts w:asciiTheme="minorHAnsi" w:hAnsiTheme="minorHAnsi" w:cstheme="minorHAnsi"/>
          <w:sz w:val="22"/>
          <w:szCs w:val="22"/>
        </w:rPr>
        <w:t xml:space="preserve"> sob o nº 15.761.956/0001-83, </w:t>
      </w:r>
      <w:bookmarkStart w:id="10" w:name="_Hlk65943548"/>
      <w:r w:rsidR="000A2D3B" w:rsidRPr="00E54714">
        <w:rPr>
          <w:rFonts w:asciiTheme="minorHAnsi" w:hAnsiTheme="minorHAnsi" w:cstheme="minorHAnsi"/>
          <w:sz w:val="22"/>
          <w:szCs w:val="22"/>
        </w:rPr>
        <w:t>com seus atos constitutivos devidamente arquivados na JUCESP sob o NIRE nº</w:t>
      </w:r>
      <w:bookmarkEnd w:id="10"/>
      <w:r w:rsidR="000A2D3B" w:rsidRPr="00E54714">
        <w:rPr>
          <w:rFonts w:asciiTheme="minorHAnsi" w:hAnsiTheme="minorHAnsi" w:cstheme="minorHAnsi"/>
          <w:sz w:val="22"/>
          <w:szCs w:val="22"/>
        </w:rPr>
        <w:t xml:space="preserve"> </w:t>
      </w:r>
      <w:r w:rsidR="00470181" w:rsidRPr="00E54714">
        <w:rPr>
          <w:rFonts w:asciiTheme="minorHAnsi" w:hAnsiTheme="minorHAnsi" w:cstheme="minorHAnsi"/>
          <w:sz w:val="22"/>
          <w:szCs w:val="22"/>
        </w:rPr>
        <w:t xml:space="preserve">35300519124, </w:t>
      </w:r>
      <w:r w:rsidR="00750B3D" w:rsidRPr="00E54714">
        <w:rPr>
          <w:rFonts w:asciiTheme="minorHAnsi" w:hAnsiTheme="minorHAnsi" w:cstheme="minorHAnsi"/>
          <w:sz w:val="22"/>
          <w:szCs w:val="22"/>
        </w:rPr>
        <w:t xml:space="preserve">neste ato representada na forma de seu </w:t>
      </w:r>
      <w:r w:rsidRPr="00E54714">
        <w:rPr>
          <w:rFonts w:asciiTheme="minorHAnsi" w:hAnsiTheme="minorHAnsi" w:cstheme="minorHAnsi"/>
          <w:sz w:val="22"/>
          <w:szCs w:val="22"/>
        </w:rPr>
        <w:t xml:space="preserve">Estatuto </w:t>
      </w:r>
      <w:r w:rsidR="00750B3D" w:rsidRPr="00E54714">
        <w:rPr>
          <w:rFonts w:asciiTheme="minorHAnsi" w:hAnsiTheme="minorHAnsi" w:cstheme="minorHAnsi"/>
          <w:sz w:val="22"/>
          <w:szCs w:val="22"/>
        </w:rPr>
        <w:t>Social</w:t>
      </w:r>
      <w:r w:rsidR="008E3BC3" w:rsidRPr="00E54714">
        <w:rPr>
          <w:rFonts w:asciiTheme="minorHAnsi" w:hAnsiTheme="minorHAnsi" w:cstheme="minorHAnsi"/>
          <w:sz w:val="22"/>
          <w:szCs w:val="22"/>
        </w:rPr>
        <w:t>, doravante</w:t>
      </w:r>
      <w:r w:rsidR="00055B0B" w:rsidRPr="00E54714">
        <w:rPr>
          <w:rFonts w:asciiTheme="minorHAnsi" w:hAnsiTheme="minorHAnsi" w:cstheme="minorHAnsi"/>
          <w:sz w:val="22"/>
          <w:szCs w:val="22"/>
        </w:rPr>
        <w:t xml:space="preserve"> denominada </w:t>
      </w:r>
      <w:r w:rsidR="00750B3D" w:rsidRPr="00E54714">
        <w:rPr>
          <w:rFonts w:asciiTheme="minorHAnsi" w:hAnsiTheme="minorHAnsi" w:cstheme="minorHAnsi"/>
          <w:bCs/>
          <w:sz w:val="22"/>
          <w:szCs w:val="22"/>
        </w:rPr>
        <w:t>(</w:t>
      </w:r>
      <w:r w:rsidR="0062079C" w:rsidRPr="00E54714">
        <w:rPr>
          <w:rFonts w:asciiTheme="minorHAnsi" w:hAnsiTheme="minorHAnsi" w:cstheme="minorHAnsi"/>
          <w:bCs/>
          <w:sz w:val="22"/>
          <w:szCs w:val="22"/>
        </w:rPr>
        <w:t>“</w:t>
      </w:r>
      <w:r w:rsidR="00E70468" w:rsidRPr="00E54714">
        <w:rPr>
          <w:rFonts w:asciiTheme="minorHAnsi" w:hAnsiTheme="minorHAnsi" w:cstheme="minorHAnsi"/>
          <w:bCs/>
          <w:i/>
          <w:iCs/>
          <w:sz w:val="22"/>
          <w:szCs w:val="22"/>
          <w:u w:val="single"/>
        </w:rPr>
        <w:t>SERVICER</w:t>
      </w:r>
      <w:r w:rsidR="0062079C" w:rsidRPr="00E54714">
        <w:rPr>
          <w:rFonts w:asciiTheme="minorHAnsi" w:hAnsiTheme="minorHAnsi" w:cstheme="minorHAnsi"/>
          <w:bCs/>
          <w:sz w:val="22"/>
          <w:szCs w:val="22"/>
        </w:rPr>
        <w:t xml:space="preserve">” ou </w:t>
      </w:r>
      <w:r w:rsidR="00364FEB" w:rsidRPr="00E54714">
        <w:rPr>
          <w:rFonts w:asciiTheme="minorHAnsi" w:hAnsiTheme="minorHAnsi" w:cstheme="minorHAnsi"/>
          <w:bCs/>
          <w:sz w:val="22"/>
          <w:szCs w:val="22"/>
        </w:rPr>
        <w:t>“</w:t>
      </w:r>
      <w:r w:rsidR="005A44EC" w:rsidRPr="00E54714">
        <w:rPr>
          <w:rFonts w:asciiTheme="minorHAnsi" w:hAnsiTheme="minorHAnsi" w:cstheme="minorHAnsi"/>
          <w:bCs/>
          <w:sz w:val="22"/>
          <w:szCs w:val="22"/>
          <w:u w:val="single"/>
        </w:rPr>
        <w:t>CONTRATADA</w:t>
      </w:r>
      <w:r w:rsidR="00364FEB" w:rsidRPr="00E54714">
        <w:rPr>
          <w:rFonts w:asciiTheme="minorHAnsi" w:hAnsiTheme="minorHAnsi" w:cstheme="minorHAnsi"/>
          <w:bCs/>
          <w:sz w:val="22"/>
          <w:szCs w:val="22"/>
        </w:rPr>
        <w:t>”)</w:t>
      </w:r>
      <w:r w:rsidR="0062079C" w:rsidRPr="00E54714">
        <w:rPr>
          <w:rFonts w:asciiTheme="minorHAnsi" w:hAnsiTheme="minorHAnsi" w:cstheme="minorHAnsi"/>
          <w:bCs/>
          <w:sz w:val="22"/>
          <w:szCs w:val="22"/>
        </w:rPr>
        <w:t>.</w:t>
      </w:r>
      <w:r w:rsidR="00364FEB" w:rsidRPr="00E54714">
        <w:rPr>
          <w:rFonts w:asciiTheme="minorHAnsi" w:hAnsiTheme="minorHAnsi" w:cstheme="minorHAnsi"/>
          <w:bCs/>
          <w:sz w:val="22"/>
          <w:szCs w:val="22"/>
        </w:rPr>
        <w:t xml:space="preserve"> </w:t>
      </w:r>
    </w:p>
    <w:p w14:paraId="0E5D7B31" w14:textId="77777777" w:rsidR="00E70468" w:rsidRPr="00E54714" w:rsidRDefault="00E70468" w:rsidP="0050007C">
      <w:pPr>
        <w:spacing w:line="276" w:lineRule="auto"/>
        <w:ind w:right="360"/>
        <w:contextualSpacing/>
        <w:jc w:val="both"/>
        <w:rPr>
          <w:rFonts w:asciiTheme="minorHAnsi" w:hAnsiTheme="minorHAnsi" w:cstheme="minorHAnsi"/>
          <w:sz w:val="22"/>
          <w:szCs w:val="22"/>
        </w:rPr>
      </w:pPr>
    </w:p>
    <w:p w14:paraId="2CD031EF" w14:textId="7138CB67" w:rsidR="00E4227B" w:rsidRDefault="00E4227B" w:rsidP="0050007C">
      <w:pPr>
        <w:spacing w:line="276" w:lineRule="auto"/>
        <w:ind w:right="360"/>
        <w:contextualSpacing/>
        <w:jc w:val="both"/>
        <w:rPr>
          <w:rFonts w:asciiTheme="minorHAnsi" w:hAnsiTheme="minorHAnsi" w:cstheme="minorHAnsi"/>
          <w:sz w:val="22"/>
          <w:szCs w:val="22"/>
        </w:rPr>
      </w:pPr>
      <w:r>
        <w:rPr>
          <w:rFonts w:asciiTheme="minorHAnsi" w:hAnsiTheme="minorHAnsi" w:cstheme="minorHAnsi"/>
          <w:sz w:val="22"/>
          <w:szCs w:val="22"/>
        </w:rPr>
        <w:t>E, ainda, na qualidade de interveniente</w:t>
      </w:r>
      <w:ins w:id="11" w:author="Christiane Capecci" w:date="2021-04-14T13:10:00Z">
        <w:r w:rsidR="004A2C76">
          <w:rPr>
            <w:rFonts w:asciiTheme="minorHAnsi" w:hAnsiTheme="minorHAnsi" w:cstheme="minorHAnsi"/>
            <w:sz w:val="22"/>
            <w:szCs w:val="22"/>
          </w:rPr>
          <w:t>s</w:t>
        </w:r>
      </w:ins>
      <w:del w:id="12" w:author="Carlos Henrique de Araujo" w:date="2021-04-12T10:25:00Z">
        <w:r w:rsidDel="003330C7">
          <w:rPr>
            <w:rFonts w:asciiTheme="minorHAnsi" w:hAnsiTheme="minorHAnsi" w:cstheme="minorHAnsi"/>
            <w:sz w:val="22"/>
            <w:szCs w:val="22"/>
          </w:rPr>
          <w:delText>s</w:delText>
        </w:r>
      </w:del>
      <w:r>
        <w:rPr>
          <w:rFonts w:asciiTheme="minorHAnsi" w:hAnsiTheme="minorHAnsi" w:cstheme="minorHAnsi"/>
          <w:sz w:val="22"/>
          <w:szCs w:val="22"/>
        </w:rPr>
        <w:t xml:space="preserve"> anuente</w:t>
      </w:r>
      <w:ins w:id="13" w:author="Christiane Capecci" w:date="2021-04-14T13:10:00Z">
        <w:r w:rsidR="004A2C76">
          <w:rPr>
            <w:rFonts w:asciiTheme="minorHAnsi" w:hAnsiTheme="minorHAnsi" w:cstheme="minorHAnsi"/>
            <w:sz w:val="22"/>
            <w:szCs w:val="22"/>
          </w:rPr>
          <w:t>s</w:t>
        </w:r>
      </w:ins>
      <w:del w:id="14" w:author="Carlos Henrique de Araujo" w:date="2021-04-12T10:25:00Z">
        <w:r w:rsidDel="003330C7">
          <w:rPr>
            <w:rFonts w:asciiTheme="minorHAnsi" w:hAnsiTheme="minorHAnsi" w:cstheme="minorHAnsi"/>
            <w:sz w:val="22"/>
            <w:szCs w:val="22"/>
          </w:rPr>
          <w:delText>s</w:delText>
        </w:r>
      </w:del>
      <w:r>
        <w:rPr>
          <w:rFonts w:asciiTheme="minorHAnsi" w:hAnsiTheme="minorHAnsi" w:cstheme="minorHAnsi"/>
          <w:sz w:val="22"/>
          <w:szCs w:val="22"/>
        </w:rPr>
        <w:t>:</w:t>
      </w:r>
    </w:p>
    <w:p w14:paraId="23AE74BB" w14:textId="77777777" w:rsidR="00E4227B" w:rsidRDefault="00E4227B" w:rsidP="0050007C">
      <w:pPr>
        <w:spacing w:line="276" w:lineRule="auto"/>
        <w:ind w:right="360"/>
        <w:contextualSpacing/>
        <w:jc w:val="both"/>
        <w:rPr>
          <w:rFonts w:asciiTheme="minorHAnsi" w:hAnsiTheme="minorHAnsi" w:cstheme="minorHAnsi"/>
          <w:sz w:val="22"/>
          <w:szCs w:val="22"/>
        </w:rPr>
      </w:pPr>
    </w:p>
    <w:p w14:paraId="2D51C3A6" w14:textId="77777777" w:rsidR="004A2C76" w:rsidRPr="00106EE4" w:rsidRDefault="004A2C76" w:rsidP="004A2C76">
      <w:pPr>
        <w:spacing w:after="240" w:line="276" w:lineRule="auto"/>
        <w:ind w:right="383"/>
        <w:jc w:val="both"/>
        <w:rPr>
          <w:ins w:id="15" w:author="Christiane Capecci" w:date="2021-04-14T13:09:00Z"/>
          <w:rFonts w:asciiTheme="minorHAnsi" w:hAnsiTheme="minorHAnsi" w:cstheme="minorHAnsi"/>
          <w:b/>
          <w:sz w:val="22"/>
          <w:szCs w:val="22"/>
        </w:rPr>
      </w:pPr>
      <w:bookmarkStart w:id="16" w:name="_Hlk68015828"/>
      <w:bookmarkStart w:id="17" w:name="_Hlk31122996"/>
      <w:ins w:id="18" w:author="Christiane Capecci" w:date="2021-04-14T13:09:00Z">
        <w:r w:rsidRPr="004A2C76">
          <w:rPr>
            <w:rFonts w:asciiTheme="minorHAnsi" w:hAnsiTheme="minorHAnsi" w:cstheme="minorHAnsi"/>
            <w:b/>
            <w:sz w:val="22"/>
            <w:szCs w:val="22"/>
          </w:rPr>
          <w:t xml:space="preserve">EMPREENDIMENTOS IMOBILIÁRIOS DAMHA ASSIS I SPE LTDA., </w:t>
        </w:r>
        <w:r w:rsidRPr="004A2C76">
          <w:rPr>
            <w:rFonts w:asciiTheme="minorHAnsi" w:hAnsiTheme="minorHAnsi" w:cstheme="minorHAnsi"/>
            <w:sz w:val="22"/>
            <w:szCs w:val="22"/>
          </w:rPr>
          <w:t>sociedade empresária limitada, com sede na cidade de [</w:t>
        </w:r>
        <w:r w:rsidRPr="004A2C76">
          <w:rPr>
            <w:rFonts w:asciiTheme="minorHAnsi" w:hAnsiTheme="minorHAnsi" w:cstheme="minorHAnsi"/>
            <w:sz w:val="22"/>
            <w:szCs w:val="22"/>
            <w:highlight w:val="darkGray"/>
          </w:rPr>
          <w:t>=</w:t>
        </w:r>
        <w:r w:rsidRPr="004A2C76">
          <w:rPr>
            <w:rFonts w:asciiTheme="minorHAnsi" w:hAnsiTheme="minorHAnsi" w:cstheme="minorHAnsi"/>
            <w:sz w:val="22"/>
            <w:szCs w:val="22"/>
          </w:rPr>
          <w:t>], estado de [</w:t>
        </w:r>
        <w:r w:rsidRPr="004A2C76">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4A2C76">
          <w:rPr>
            <w:rFonts w:asciiTheme="minorHAnsi" w:hAnsiTheme="minorHAnsi" w:cstheme="minorHAnsi"/>
            <w:sz w:val="22"/>
            <w:szCs w:val="22"/>
            <w:highlight w:val="darkGray"/>
          </w:rPr>
          <w:t>=</w:t>
        </w:r>
        <w:r w:rsidRPr="00106EE4">
          <w:rPr>
            <w:rFonts w:asciiTheme="minorHAnsi" w:hAnsiTheme="minorHAnsi" w:cstheme="minorHAnsi"/>
            <w:sz w:val="22"/>
            <w:szCs w:val="22"/>
          </w:rPr>
          <w:t>], inscrita no Cadastro Nacional da Pessoa Jurídica do Ministério da Economia (“</w:t>
        </w:r>
        <w:r w:rsidRPr="00106EE4">
          <w:rPr>
            <w:rFonts w:asciiTheme="minorHAnsi" w:hAnsiTheme="minorHAnsi" w:cstheme="minorHAnsi"/>
            <w:sz w:val="22"/>
            <w:szCs w:val="22"/>
            <w:u w:val="single"/>
          </w:rPr>
          <w:t>CNPJ/ME</w:t>
        </w:r>
        <w:r w:rsidRPr="00106EE4">
          <w:rPr>
            <w:rFonts w:asciiTheme="minorHAnsi" w:hAnsiTheme="minorHAnsi" w:cstheme="minorHAnsi"/>
            <w:sz w:val="22"/>
            <w:szCs w:val="22"/>
          </w:rPr>
          <w:t>”) sob o nº [</w:t>
        </w:r>
        <w:r w:rsidRPr="004A2C76">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Assis I</w:t>
        </w:r>
        <w:r w:rsidRPr="00106EE4">
          <w:rPr>
            <w:rFonts w:asciiTheme="minorHAnsi" w:hAnsiTheme="minorHAnsi" w:cstheme="minorHAnsi"/>
            <w:sz w:val="22"/>
            <w:szCs w:val="22"/>
          </w:rPr>
          <w:t>”);</w:t>
        </w:r>
      </w:ins>
    </w:p>
    <w:p w14:paraId="34CB8275" w14:textId="77777777" w:rsidR="004A2C76" w:rsidRPr="00106EE4" w:rsidRDefault="004A2C76" w:rsidP="004A2C76">
      <w:pPr>
        <w:spacing w:after="240" w:line="276" w:lineRule="auto"/>
        <w:ind w:right="383"/>
        <w:jc w:val="both"/>
        <w:rPr>
          <w:ins w:id="19" w:author="Christiane Capecci" w:date="2021-04-14T13:09:00Z"/>
          <w:rFonts w:asciiTheme="minorHAnsi" w:hAnsiTheme="minorHAnsi" w:cstheme="minorHAnsi"/>
          <w:b/>
          <w:sz w:val="22"/>
          <w:szCs w:val="22"/>
        </w:rPr>
      </w:pPr>
      <w:ins w:id="20" w:author="Christiane Capecci" w:date="2021-04-14T13:09:00Z">
        <w:r w:rsidRPr="00106EE4">
          <w:rPr>
            <w:rFonts w:asciiTheme="minorHAnsi" w:hAnsiTheme="minorHAnsi" w:cstheme="minorHAnsi"/>
            <w:b/>
            <w:sz w:val="22"/>
            <w:szCs w:val="22"/>
          </w:rPr>
          <w:t xml:space="preserve">EMPREENDIMENTOS IMOBILIÁRIOS DAMHA - SÃO PAULO II -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São Paulo II</w:t>
        </w:r>
        <w:r w:rsidRPr="00106EE4">
          <w:rPr>
            <w:rFonts w:asciiTheme="minorHAnsi" w:hAnsiTheme="minorHAnsi" w:cstheme="minorHAnsi"/>
            <w:sz w:val="22"/>
            <w:szCs w:val="22"/>
          </w:rPr>
          <w:t>”);</w:t>
        </w:r>
      </w:ins>
    </w:p>
    <w:p w14:paraId="7E58A375" w14:textId="77777777" w:rsidR="004A2C76" w:rsidRPr="00106EE4" w:rsidRDefault="004A2C76" w:rsidP="004A2C76">
      <w:pPr>
        <w:spacing w:after="240" w:line="276" w:lineRule="auto"/>
        <w:ind w:right="383"/>
        <w:jc w:val="both"/>
        <w:rPr>
          <w:ins w:id="21" w:author="Christiane Capecci" w:date="2021-04-14T13:09:00Z"/>
          <w:rFonts w:asciiTheme="minorHAnsi" w:hAnsiTheme="minorHAnsi" w:cstheme="minorHAnsi"/>
          <w:b/>
          <w:sz w:val="22"/>
          <w:szCs w:val="22"/>
        </w:rPr>
      </w:pPr>
      <w:ins w:id="22" w:author="Christiane Capecci" w:date="2021-04-14T13:09:00Z">
        <w:r w:rsidRPr="00106EE4">
          <w:rPr>
            <w:rFonts w:asciiTheme="minorHAnsi" w:hAnsiTheme="minorHAnsi" w:cstheme="minorHAnsi"/>
            <w:b/>
            <w:sz w:val="22"/>
            <w:szCs w:val="22"/>
          </w:rPr>
          <w:t xml:space="preserve">EMPREENDIMENTOS IMOBILIÁRIOS DAMHA PARAHYBA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proofErr w:type="spellStart"/>
        <w:r w:rsidRPr="00106EE4">
          <w:rPr>
            <w:rFonts w:asciiTheme="minorHAnsi" w:hAnsiTheme="minorHAnsi" w:cstheme="minorHAnsi"/>
            <w:sz w:val="22"/>
            <w:szCs w:val="22"/>
            <w:u w:val="single"/>
          </w:rPr>
          <w:t>Parahyba</w:t>
        </w:r>
        <w:proofErr w:type="spellEnd"/>
        <w:r w:rsidRPr="00106EE4">
          <w:rPr>
            <w:rFonts w:asciiTheme="minorHAnsi" w:hAnsiTheme="minorHAnsi" w:cstheme="minorHAnsi"/>
            <w:sz w:val="22"/>
            <w:szCs w:val="22"/>
            <w:u w:val="single"/>
          </w:rPr>
          <w:t> I</w:t>
        </w:r>
        <w:r w:rsidRPr="00106EE4">
          <w:rPr>
            <w:rFonts w:asciiTheme="minorHAnsi" w:hAnsiTheme="minorHAnsi" w:cstheme="minorHAnsi"/>
            <w:sz w:val="22"/>
            <w:szCs w:val="22"/>
          </w:rPr>
          <w:t>”);</w:t>
        </w:r>
      </w:ins>
    </w:p>
    <w:p w14:paraId="2983C15B" w14:textId="77777777" w:rsidR="004A2C76" w:rsidRPr="004A2C76" w:rsidRDefault="004A2C76" w:rsidP="004A2C76">
      <w:pPr>
        <w:spacing w:after="240" w:line="276" w:lineRule="auto"/>
        <w:ind w:right="383"/>
        <w:jc w:val="both"/>
        <w:rPr>
          <w:ins w:id="23" w:author="Christiane Capecci" w:date="2021-04-14T13:09:00Z"/>
          <w:rFonts w:asciiTheme="minorHAnsi" w:hAnsiTheme="minorHAnsi" w:cstheme="minorHAnsi"/>
          <w:b/>
          <w:sz w:val="22"/>
          <w:szCs w:val="22"/>
        </w:rPr>
      </w:pPr>
      <w:ins w:id="24" w:author="Christiane Capecci" w:date="2021-04-14T13:09:00Z">
        <w:r w:rsidRPr="00106EE4">
          <w:rPr>
            <w:rFonts w:asciiTheme="minorHAnsi" w:hAnsiTheme="minorHAnsi" w:cstheme="minorHAnsi"/>
            <w:b/>
            <w:sz w:val="22"/>
            <w:szCs w:val="22"/>
          </w:rPr>
          <w:t xml:space="preserve">EMPREENDIMENTOS IMOBILIÁRIOS DAMHA FEIRA DE SANTANA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4A2C76">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4A2C76">
          <w:rPr>
            <w:rFonts w:asciiTheme="minorHAnsi" w:hAnsiTheme="minorHAnsi" w:cstheme="minorHAnsi"/>
            <w:sz w:val="22"/>
            <w:szCs w:val="22"/>
          </w:rPr>
          <w:t>], neste ato representada na forma do seu contrato social (“</w:t>
        </w:r>
        <w:r w:rsidRPr="004A2C76">
          <w:rPr>
            <w:rFonts w:asciiTheme="minorHAnsi" w:hAnsiTheme="minorHAnsi" w:cstheme="minorHAnsi"/>
            <w:sz w:val="22"/>
            <w:szCs w:val="22"/>
            <w:u w:val="single"/>
          </w:rPr>
          <w:t>Feira de Santana I</w:t>
        </w:r>
        <w:r w:rsidRPr="004A2C76">
          <w:rPr>
            <w:rFonts w:asciiTheme="minorHAnsi" w:hAnsiTheme="minorHAnsi" w:cstheme="minorHAnsi"/>
            <w:sz w:val="22"/>
            <w:szCs w:val="22"/>
          </w:rPr>
          <w:t>”);</w:t>
        </w:r>
      </w:ins>
    </w:p>
    <w:p w14:paraId="3E9D91A8" w14:textId="77777777" w:rsidR="004A2C76" w:rsidRPr="00106EE4" w:rsidRDefault="004A2C76" w:rsidP="004A2C76">
      <w:pPr>
        <w:spacing w:after="240" w:line="276" w:lineRule="auto"/>
        <w:ind w:right="383"/>
        <w:jc w:val="both"/>
        <w:rPr>
          <w:ins w:id="25" w:author="Christiane Capecci" w:date="2021-04-14T13:09:00Z"/>
          <w:rFonts w:asciiTheme="minorHAnsi" w:hAnsiTheme="minorHAnsi" w:cstheme="minorHAnsi"/>
          <w:b/>
          <w:sz w:val="22"/>
          <w:szCs w:val="22"/>
        </w:rPr>
      </w:pPr>
      <w:ins w:id="26" w:author="Christiane Capecci" w:date="2021-04-14T13:09:00Z">
        <w:r w:rsidRPr="004A2C76">
          <w:rPr>
            <w:rFonts w:asciiTheme="minorHAnsi" w:hAnsiTheme="minorHAnsi" w:cstheme="minorHAnsi"/>
            <w:b/>
            <w:sz w:val="22"/>
            <w:szCs w:val="22"/>
          </w:rPr>
          <w:t xml:space="preserve">DAMHA SANTA MÔNICA EMPREENDIMENTOS IMOBILIÁRIOS LTDA., </w:t>
        </w:r>
        <w:r w:rsidRPr="004A2C76">
          <w:rPr>
            <w:rFonts w:asciiTheme="minorHAnsi" w:hAnsiTheme="minorHAnsi" w:cstheme="minorHAnsi"/>
            <w:sz w:val="22"/>
            <w:szCs w:val="22"/>
          </w:rPr>
          <w:t>sociedade empresária limitada, com sede na cidade de [</w:t>
        </w:r>
        <w:r w:rsidRPr="004A2C76">
          <w:rPr>
            <w:rFonts w:asciiTheme="minorHAnsi" w:hAnsiTheme="minorHAnsi" w:cstheme="minorHAnsi"/>
            <w:sz w:val="22"/>
            <w:szCs w:val="22"/>
            <w:highlight w:val="darkGray"/>
          </w:rPr>
          <w:t>=</w:t>
        </w:r>
        <w:r w:rsidRPr="004A2C76">
          <w:rPr>
            <w:rFonts w:asciiTheme="minorHAnsi" w:hAnsiTheme="minorHAnsi" w:cstheme="minorHAnsi"/>
            <w:sz w:val="22"/>
            <w:szCs w:val="22"/>
          </w:rPr>
          <w:t>], estado de [</w:t>
        </w:r>
        <w:r w:rsidRPr="004A2C76">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4A2C76">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Santa Mônica</w:t>
        </w:r>
        <w:r w:rsidRPr="00106EE4">
          <w:rPr>
            <w:rFonts w:asciiTheme="minorHAnsi" w:hAnsiTheme="minorHAnsi" w:cstheme="minorHAnsi"/>
            <w:sz w:val="22"/>
            <w:szCs w:val="22"/>
          </w:rPr>
          <w:t>”);</w:t>
        </w:r>
      </w:ins>
    </w:p>
    <w:p w14:paraId="3DE9AC74" w14:textId="77777777" w:rsidR="004A2C76" w:rsidRPr="00106EE4" w:rsidRDefault="004A2C76" w:rsidP="004A2C76">
      <w:pPr>
        <w:spacing w:after="240" w:line="276" w:lineRule="auto"/>
        <w:ind w:right="383"/>
        <w:jc w:val="both"/>
        <w:rPr>
          <w:ins w:id="27" w:author="Christiane Capecci" w:date="2021-04-14T13:09:00Z"/>
          <w:rFonts w:asciiTheme="minorHAnsi" w:hAnsiTheme="minorHAnsi" w:cstheme="minorHAnsi"/>
          <w:b/>
          <w:sz w:val="22"/>
          <w:szCs w:val="22"/>
        </w:rPr>
      </w:pPr>
      <w:ins w:id="28" w:author="Christiane Capecci" w:date="2021-04-14T13:09:00Z">
        <w:r w:rsidRPr="00106EE4">
          <w:rPr>
            <w:rFonts w:asciiTheme="minorHAnsi" w:hAnsiTheme="minorHAnsi" w:cstheme="minorHAnsi"/>
            <w:b/>
            <w:sz w:val="22"/>
            <w:szCs w:val="22"/>
          </w:rPr>
          <w:lastRenderedPageBreak/>
          <w:t xml:space="preserve">EMPREENDIMENTOS IMOBILIÁRIOS DAMHA IPIGUÁ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proofErr w:type="spellStart"/>
        <w:r w:rsidRPr="00106EE4">
          <w:rPr>
            <w:rFonts w:asciiTheme="minorHAnsi" w:hAnsiTheme="minorHAnsi" w:cstheme="minorHAnsi"/>
            <w:sz w:val="22"/>
            <w:szCs w:val="22"/>
            <w:u w:val="single"/>
          </w:rPr>
          <w:t>Ipiguá</w:t>
        </w:r>
        <w:proofErr w:type="spellEnd"/>
        <w:r w:rsidRPr="00106EE4">
          <w:rPr>
            <w:rFonts w:asciiTheme="minorHAnsi" w:hAnsiTheme="minorHAnsi" w:cstheme="minorHAnsi"/>
            <w:sz w:val="22"/>
            <w:szCs w:val="22"/>
            <w:u w:val="single"/>
          </w:rPr>
          <w:t> I</w:t>
        </w:r>
        <w:r w:rsidRPr="00106EE4">
          <w:rPr>
            <w:rFonts w:asciiTheme="minorHAnsi" w:hAnsiTheme="minorHAnsi" w:cstheme="minorHAnsi"/>
            <w:sz w:val="22"/>
            <w:szCs w:val="22"/>
          </w:rPr>
          <w:t>”);</w:t>
        </w:r>
      </w:ins>
    </w:p>
    <w:p w14:paraId="4889B07D" w14:textId="77777777" w:rsidR="004A2C76" w:rsidRPr="00106EE4" w:rsidRDefault="004A2C76" w:rsidP="004A2C76">
      <w:pPr>
        <w:spacing w:after="240" w:line="276" w:lineRule="auto"/>
        <w:ind w:right="383"/>
        <w:jc w:val="both"/>
        <w:rPr>
          <w:ins w:id="29" w:author="Christiane Capecci" w:date="2021-04-14T13:09:00Z"/>
          <w:rFonts w:asciiTheme="minorHAnsi" w:hAnsiTheme="minorHAnsi" w:cstheme="minorHAnsi"/>
          <w:b/>
          <w:sz w:val="22"/>
          <w:szCs w:val="22"/>
        </w:rPr>
      </w:pPr>
      <w:ins w:id="30" w:author="Christiane Capecci" w:date="2021-04-14T13:09:00Z">
        <w:r w:rsidRPr="00106EE4">
          <w:rPr>
            <w:rFonts w:asciiTheme="minorHAnsi" w:hAnsiTheme="minorHAnsi" w:cstheme="minorHAnsi"/>
            <w:b/>
            <w:sz w:val="22"/>
            <w:szCs w:val="22"/>
          </w:rPr>
          <w:t xml:space="preserve">EMPREENDIMENTOS IMOBILIÁRIOS DAMHA LIMEIRA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Limeira I</w:t>
        </w:r>
        <w:r w:rsidRPr="00106EE4">
          <w:rPr>
            <w:rFonts w:asciiTheme="minorHAnsi" w:hAnsiTheme="minorHAnsi" w:cstheme="minorHAnsi"/>
            <w:sz w:val="22"/>
            <w:szCs w:val="22"/>
          </w:rPr>
          <w:t>”);</w:t>
        </w:r>
      </w:ins>
    </w:p>
    <w:p w14:paraId="654476C9" w14:textId="77777777" w:rsidR="004A2C76" w:rsidRPr="00106EE4" w:rsidRDefault="004A2C76" w:rsidP="004A2C76">
      <w:pPr>
        <w:spacing w:after="240" w:line="276" w:lineRule="auto"/>
        <w:ind w:right="383"/>
        <w:jc w:val="both"/>
        <w:rPr>
          <w:ins w:id="31" w:author="Christiane Capecci" w:date="2021-04-14T13:09:00Z"/>
          <w:rFonts w:asciiTheme="minorHAnsi" w:hAnsiTheme="minorHAnsi" w:cstheme="minorHAnsi"/>
          <w:b/>
          <w:sz w:val="22"/>
          <w:szCs w:val="22"/>
        </w:rPr>
      </w:pPr>
      <w:ins w:id="32" w:author="Christiane Capecci" w:date="2021-04-14T13:09:00Z">
        <w:r w:rsidRPr="00106EE4">
          <w:rPr>
            <w:rFonts w:asciiTheme="minorHAnsi" w:hAnsiTheme="minorHAnsi" w:cstheme="minorHAnsi"/>
            <w:b/>
            <w:sz w:val="22"/>
            <w:szCs w:val="22"/>
          </w:rPr>
          <w:t xml:space="preserve">EMPREENDIMENTOS IMOBILIÁRIOS DAMHA MARÍLIA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Marília I</w:t>
        </w:r>
        <w:r w:rsidRPr="00106EE4">
          <w:rPr>
            <w:rFonts w:asciiTheme="minorHAnsi" w:hAnsiTheme="minorHAnsi" w:cstheme="minorHAnsi"/>
            <w:sz w:val="22"/>
            <w:szCs w:val="22"/>
          </w:rPr>
          <w:t>”);</w:t>
        </w:r>
      </w:ins>
    </w:p>
    <w:p w14:paraId="0E8DF2E3" w14:textId="77777777" w:rsidR="004A2C76" w:rsidRPr="00106EE4" w:rsidRDefault="004A2C76" w:rsidP="004A2C76">
      <w:pPr>
        <w:spacing w:after="240" w:line="276" w:lineRule="auto"/>
        <w:ind w:right="383"/>
        <w:jc w:val="both"/>
        <w:rPr>
          <w:ins w:id="33" w:author="Christiane Capecci" w:date="2021-04-14T13:09:00Z"/>
          <w:rFonts w:asciiTheme="minorHAnsi" w:hAnsiTheme="minorHAnsi" w:cstheme="minorHAnsi"/>
          <w:b/>
          <w:sz w:val="22"/>
          <w:szCs w:val="22"/>
        </w:rPr>
      </w:pPr>
      <w:ins w:id="34" w:author="Christiane Capecci" w:date="2021-04-14T13:09:00Z">
        <w:r w:rsidRPr="00106EE4">
          <w:rPr>
            <w:rFonts w:asciiTheme="minorHAnsi" w:hAnsiTheme="minorHAnsi" w:cstheme="minorHAnsi"/>
            <w:b/>
            <w:sz w:val="22"/>
            <w:szCs w:val="22"/>
          </w:rPr>
          <w:t xml:space="preserve">EMPREENDIMENTOS IMOBILIÁRIOS DAMHA MIRASSOL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Mirassol I</w:t>
        </w:r>
        <w:r w:rsidRPr="00106EE4">
          <w:rPr>
            <w:rFonts w:asciiTheme="minorHAnsi" w:hAnsiTheme="minorHAnsi" w:cstheme="minorHAnsi"/>
            <w:sz w:val="22"/>
            <w:szCs w:val="22"/>
          </w:rPr>
          <w:t>”);</w:t>
        </w:r>
      </w:ins>
    </w:p>
    <w:p w14:paraId="76AB9739" w14:textId="77777777" w:rsidR="004A2C76" w:rsidRPr="00106EE4" w:rsidRDefault="004A2C76" w:rsidP="004A2C76">
      <w:pPr>
        <w:spacing w:after="240" w:line="276" w:lineRule="auto"/>
        <w:ind w:right="383"/>
        <w:jc w:val="both"/>
        <w:rPr>
          <w:ins w:id="35" w:author="Christiane Capecci" w:date="2021-04-14T13:09:00Z"/>
          <w:rFonts w:asciiTheme="minorHAnsi" w:hAnsiTheme="minorHAnsi" w:cstheme="minorHAnsi"/>
          <w:b/>
          <w:sz w:val="22"/>
          <w:szCs w:val="22"/>
        </w:rPr>
      </w:pPr>
      <w:ins w:id="36" w:author="Christiane Capecci" w:date="2021-04-14T13:09:00Z">
        <w:r w:rsidRPr="00106EE4">
          <w:rPr>
            <w:rFonts w:asciiTheme="minorHAnsi" w:hAnsiTheme="minorHAnsi" w:cstheme="minorHAnsi"/>
            <w:b/>
            <w:sz w:val="22"/>
            <w:szCs w:val="22"/>
          </w:rPr>
          <w:t xml:space="preserve">EMPREENDIMENTOS IMOBILIÁRIOS DAMHA MIRASSOL II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Mirassol II</w:t>
        </w:r>
        <w:r w:rsidRPr="00106EE4">
          <w:rPr>
            <w:rFonts w:asciiTheme="minorHAnsi" w:hAnsiTheme="minorHAnsi" w:cstheme="minorHAnsi"/>
            <w:sz w:val="22"/>
            <w:szCs w:val="22"/>
          </w:rPr>
          <w:t>”);</w:t>
        </w:r>
      </w:ins>
    </w:p>
    <w:p w14:paraId="2FD55EB8" w14:textId="77777777" w:rsidR="004A2C76" w:rsidRPr="00106EE4" w:rsidRDefault="004A2C76" w:rsidP="004A2C76">
      <w:pPr>
        <w:spacing w:after="240" w:line="276" w:lineRule="auto"/>
        <w:ind w:right="383"/>
        <w:jc w:val="both"/>
        <w:rPr>
          <w:ins w:id="37" w:author="Christiane Capecci" w:date="2021-04-14T13:09:00Z"/>
          <w:rFonts w:asciiTheme="minorHAnsi" w:hAnsiTheme="minorHAnsi" w:cstheme="minorHAnsi"/>
          <w:b/>
          <w:sz w:val="22"/>
          <w:szCs w:val="22"/>
        </w:rPr>
      </w:pPr>
      <w:ins w:id="38" w:author="Christiane Capecci" w:date="2021-04-14T13:09:00Z">
        <w:r w:rsidRPr="00106EE4">
          <w:rPr>
            <w:rFonts w:asciiTheme="minorHAnsi" w:hAnsiTheme="minorHAnsi" w:cstheme="minorHAnsi"/>
            <w:b/>
            <w:sz w:val="22"/>
            <w:szCs w:val="22"/>
          </w:rPr>
          <w:t xml:space="preserve">EMPREENDIMENTOS IMOBILIÁRIOS DAMHA - PRESIDENTE PRUDENTE I -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Presidente Prudente I</w:t>
        </w:r>
        <w:r w:rsidRPr="00106EE4">
          <w:rPr>
            <w:rFonts w:asciiTheme="minorHAnsi" w:hAnsiTheme="minorHAnsi" w:cstheme="minorHAnsi"/>
            <w:sz w:val="22"/>
            <w:szCs w:val="22"/>
          </w:rPr>
          <w:t>”);</w:t>
        </w:r>
      </w:ins>
    </w:p>
    <w:p w14:paraId="279F79CF" w14:textId="77777777" w:rsidR="004A2C76" w:rsidRPr="00106EE4" w:rsidRDefault="004A2C76" w:rsidP="004A2C76">
      <w:pPr>
        <w:spacing w:after="240" w:line="276" w:lineRule="auto"/>
        <w:ind w:right="383"/>
        <w:jc w:val="both"/>
        <w:rPr>
          <w:ins w:id="39" w:author="Christiane Capecci" w:date="2021-04-14T13:09:00Z"/>
          <w:rFonts w:asciiTheme="minorHAnsi" w:hAnsiTheme="minorHAnsi" w:cstheme="minorHAnsi"/>
          <w:b/>
          <w:sz w:val="22"/>
          <w:szCs w:val="22"/>
        </w:rPr>
      </w:pPr>
      <w:ins w:id="40" w:author="Christiane Capecci" w:date="2021-04-14T13:09:00Z">
        <w:r w:rsidRPr="00106EE4">
          <w:rPr>
            <w:rFonts w:asciiTheme="minorHAnsi" w:hAnsiTheme="minorHAnsi" w:cstheme="minorHAnsi"/>
            <w:b/>
            <w:sz w:val="22"/>
            <w:szCs w:val="22"/>
          </w:rPr>
          <w:t xml:space="preserve">EMPREENDIMENTOS IMOBILIÁRIOS DAMHA SÃO JOSÉ DO RIO PRETO V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São José V</w:t>
        </w:r>
        <w:r w:rsidRPr="00106EE4">
          <w:rPr>
            <w:rFonts w:asciiTheme="minorHAnsi" w:hAnsiTheme="minorHAnsi" w:cstheme="minorHAnsi"/>
            <w:sz w:val="22"/>
            <w:szCs w:val="22"/>
          </w:rPr>
          <w:t>”);</w:t>
        </w:r>
      </w:ins>
    </w:p>
    <w:p w14:paraId="2C10C02F" w14:textId="77777777" w:rsidR="004A2C76" w:rsidRPr="00106EE4" w:rsidRDefault="004A2C76" w:rsidP="004A2C76">
      <w:pPr>
        <w:spacing w:after="240" w:line="276" w:lineRule="auto"/>
        <w:ind w:right="383"/>
        <w:jc w:val="both"/>
        <w:rPr>
          <w:ins w:id="41" w:author="Christiane Capecci" w:date="2021-04-14T13:09:00Z"/>
          <w:rFonts w:asciiTheme="minorHAnsi" w:hAnsiTheme="minorHAnsi" w:cstheme="minorHAnsi"/>
          <w:b/>
          <w:sz w:val="22"/>
          <w:szCs w:val="22"/>
        </w:rPr>
      </w:pPr>
      <w:ins w:id="42" w:author="Christiane Capecci" w:date="2021-04-14T13:09:00Z">
        <w:r w:rsidRPr="00106EE4">
          <w:rPr>
            <w:rFonts w:asciiTheme="minorHAnsi" w:hAnsiTheme="minorHAnsi" w:cstheme="minorHAnsi"/>
            <w:b/>
            <w:sz w:val="22"/>
            <w:szCs w:val="22"/>
          </w:rPr>
          <w:t xml:space="preserve">EMPREENDIMENTOS IMOBILIÁRIOS DAMHA SÃO JOSÉ DO RIO PRETO II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São José II</w:t>
        </w:r>
        <w:r w:rsidRPr="00106EE4">
          <w:rPr>
            <w:rFonts w:asciiTheme="minorHAnsi" w:hAnsiTheme="minorHAnsi" w:cstheme="minorHAnsi"/>
            <w:sz w:val="22"/>
            <w:szCs w:val="22"/>
          </w:rPr>
          <w:t>”);</w:t>
        </w:r>
      </w:ins>
    </w:p>
    <w:p w14:paraId="19A99794" w14:textId="77777777" w:rsidR="004A2C76" w:rsidRPr="00106EE4" w:rsidRDefault="004A2C76" w:rsidP="004A2C76">
      <w:pPr>
        <w:spacing w:after="240" w:line="276" w:lineRule="auto"/>
        <w:ind w:right="383"/>
        <w:jc w:val="both"/>
        <w:rPr>
          <w:ins w:id="43" w:author="Christiane Capecci" w:date="2021-04-14T13:09:00Z"/>
          <w:rFonts w:asciiTheme="minorHAnsi" w:hAnsiTheme="minorHAnsi" w:cstheme="minorHAnsi"/>
          <w:b/>
          <w:sz w:val="22"/>
          <w:szCs w:val="22"/>
        </w:rPr>
      </w:pPr>
      <w:ins w:id="44" w:author="Christiane Capecci" w:date="2021-04-14T13:09:00Z">
        <w:r w:rsidRPr="00106EE4">
          <w:rPr>
            <w:rFonts w:asciiTheme="minorHAnsi" w:hAnsiTheme="minorHAnsi" w:cstheme="minorHAnsi"/>
            <w:b/>
            <w:sz w:val="22"/>
            <w:szCs w:val="22"/>
          </w:rPr>
          <w:t xml:space="preserve">EMPREENDIMENTOS IMOBILIÁRIOS DAMHA SÃO JOSÉ DO RIO PRETO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São José I</w:t>
        </w:r>
        <w:r w:rsidRPr="00106EE4">
          <w:rPr>
            <w:rFonts w:asciiTheme="minorHAnsi" w:hAnsiTheme="minorHAnsi" w:cstheme="minorHAnsi"/>
            <w:sz w:val="22"/>
            <w:szCs w:val="22"/>
          </w:rPr>
          <w:t>”);</w:t>
        </w:r>
      </w:ins>
    </w:p>
    <w:p w14:paraId="1A28CDB4" w14:textId="77777777" w:rsidR="004A2C76" w:rsidRPr="00106EE4" w:rsidRDefault="004A2C76" w:rsidP="004A2C76">
      <w:pPr>
        <w:spacing w:after="240" w:line="276" w:lineRule="auto"/>
        <w:ind w:right="383"/>
        <w:jc w:val="both"/>
        <w:rPr>
          <w:ins w:id="45" w:author="Christiane Capecci" w:date="2021-04-14T13:09:00Z"/>
          <w:rFonts w:asciiTheme="minorHAnsi" w:hAnsiTheme="minorHAnsi" w:cstheme="minorHAnsi"/>
          <w:b/>
          <w:sz w:val="22"/>
          <w:szCs w:val="22"/>
        </w:rPr>
      </w:pPr>
      <w:ins w:id="46" w:author="Christiane Capecci" w:date="2021-04-14T13:09:00Z">
        <w:r w:rsidRPr="00106EE4">
          <w:rPr>
            <w:rFonts w:asciiTheme="minorHAnsi" w:hAnsiTheme="minorHAnsi" w:cstheme="minorHAnsi"/>
            <w:b/>
            <w:sz w:val="22"/>
            <w:szCs w:val="22"/>
          </w:rPr>
          <w:t xml:space="preserve">PAÇO DO LUMIAR I EMPREENDIMENTOS IMOBILIÁRIOS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Lumiar I</w:t>
        </w:r>
        <w:r w:rsidRPr="00106EE4">
          <w:rPr>
            <w:rFonts w:asciiTheme="minorHAnsi" w:hAnsiTheme="minorHAnsi" w:cstheme="minorHAnsi"/>
            <w:sz w:val="22"/>
            <w:szCs w:val="22"/>
          </w:rPr>
          <w:t>”);</w:t>
        </w:r>
      </w:ins>
    </w:p>
    <w:p w14:paraId="2A682A10" w14:textId="77777777" w:rsidR="004A2C76" w:rsidRPr="00106EE4" w:rsidRDefault="004A2C76" w:rsidP="004A2C76">
      <w:pPr>
        <w:spacing w:after="240" w:line="276" w:lineRule="auto"/>
        <w:ind w:right="383"/>
        <w:jc w:val="both"/>
        <w:rPr>
          <w:ins w:id="47" w:author="Christiane Capecci" w:date="2021-04-14T13:09:00Z"/>
          <w:rFonts w:asciiTheme="minorHAnsi" w:hAnsiTheme="minorHAnsi" w:cstheme="minorHAnsi"/>
          <w:b/>
          <w:sz w:val="22"/>
          <w:szCs w:val="22"/>
        </w:rPr>
      </w:pPr>
      <w:ins w:id="48" w:author="Christiane Capecci" w:date="2021-04-14T13:09:00Z">
        <w:r w:rsidRPr="00106EE4">
          <w:rPr>
            <w:rFonts w:asciiTheme="minorHAnsi" w:hAnsiTheme="minorHAnsi" w:cstheme="minorHAnsi"/>
            <w:b/>
            <w:sz w:val="22"/>
            <w:szCs w:val="22"/>
          </w:rPr>
          <w:t xml:space="preserve">EMPREENDIMENTOS IMOBILIÁRIOS DAMHA ARACAJÚ I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Aracaju I</w:t>
        </w:r>
        <w:r w:rsidRPr="00106EE4">
          <w:rPr>
            <w:rFonts w:asciiTheme="minorHAnsi" w:hAnsiTheme="minorHAnsi" w:cstheme="minorHAnsi"/>
            <w:sz w:val="22"/>
            <w:szCs w:val="22"/>
          </w:rPr>
          <w:t>”);</w:t>
        </w:r>
      </w:ins>
    </w:p>
    <w:p w14:paraId="79228013" w14:textId="673975D4" w:rsidR="004A2C76" w:rsidRPr="00106EE4" w:rsidRDefault="004A2C76" w:rsidP="004A2C76">
      <w:pPr>
        <w:spacing w:after="240" w:line="276" w:lineRule="auto"/>
        <w:ind w:right="383"/>
        <w:jc w:val="both"/>
        <w:rPr>
          <w:ins w:id="49" w:author="Christiane Capecci" w:date="2021-04-14T13:09:00Z"/>
          <w:rFonts w:asciiTheme="minorHAnsi" w:hAnsiTheme="minorHAnsi" w:cstheme="minorHAnsi"/>
          <w:sz w:val="22"/>
          <w:szCs w:val="22"/>
        </w:rPr>
      </w:pPr>
      <w:ins w:id="50" w:author="Christiane Capecci" w:date="2021-04-14T13:09:00Z">
        <w:r w:rsidRPr="00106EE4">
          <w:rPr>
            <w:rFonts w:asciiTheme="minorHAnsi" w:hAnsiTheme="minorHAnsi" w:cstheme="minorHAnsi"/>
            <w:b/>
            <w:sz w:val="22"/>
            <w:szCs w:val="22"/>
          </w:rPr>
          <w:t xml:space="preserve">EMPREENDIMENTOS IMOBILIÁRIOS DAMHA SÃO PAULO XXX - SPE LTDA., </w:t>
        </w:r>
        <w:r w:rsidRPr="00106EE4">
          <w:rPr>
            <w:rFonts w:asciiTheme="minorHAnsi" w:hAnsiTheme="minorHAnsi" w:cstheme="minorHAnsi"/>
            <w:sz w:val="22"/>
            <w:szCs w:val="22"/>
          </w:rPr>
          <w:t>sociedade empresária limitada, com sede na cidade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estado de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na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inscrita no CNPJ/ME sob o nº [</w:t>
        </w:r>
        <w:r w:rsidRPr="00106EE4">
          <w:rPr>
            <w:rFonts w:asciiTheme="minorHAnsi" w:hAnsiTheme="minorHAnsi" w:cstheme="minorHAnsi"/>
            <w:sz w:val="22"/>
            <w:szCs w:val="22"/>
            <w:highlight w:val="darkGray"/>
          </w:rPr>
          <w:t>=</w:t>
        </w:r>
        <w:r w:rsidRPr="00106EE4">
          <w:rPr>
            <w:rFonts w:asciiTheme="minorHAnsi" w:hAnsiTheme="minorHAnsi" w:cstheme="minorHAnsi"/>
            <w:sz w:val="22"/>
            <w:szCs w:val="22"/>
          </w:rPr>
          <w:t>], neste ato representada na forma do seu contrato social (“</w:t>
        </w:r>
        <w:r w:rsidRPr="00106EE4">
          <w:rPr>
            <w:rFonts w:asciiTheme="minorHAnsi" w:hAnsiTheme="minorHAnsi" w:cstheme="minorHAnsi"/>
            <w:sz w:val="22"/>
            <w:szCs w:val="22"/>
            <w:u w:val="single"/>
          </w:rPr>
          <w:t>São Paulo XXX</w:t>
        </w:r>
        <w:r w:rsidRPr="00106EE4">
          <w:rPr>
            <w:rFonts w:asciiTheme="minorHAnsi" w:hAnsiTheme="minorHAnsi" w:cstheme="minorHAnsi"/>
            <w:sz w:val="22"/>
            <w:szCs w:val="22"/>
          </w:rPr>
          <w:t xml:space="preserve">”, em conjunto com Assis I, São Paulo II, </w:t>
        </w:r>
        <w:proofErr w:type="spellStart"/>
        <w:r w:rsidRPr="00106EE4">
          <w:rPr>
            <w:rFonts w:asciiTheme="minorHAnsi" w:hAnsiTheme="minorHAnsi" w:cstheme="minorHAnsi"/>
            <w:sz w:val="22"/>
            <w:szCs w:val="22"/>
          </w:rPr>
          <w:lastRenderedPageBreak/>
          <w:t>Parahyba</w:t>
        </w:r>
        <w:proofErr w:type="spellEnd"/>
        <w:r w:rsidRPr="00106EE4">
          <w:rPr>
            <w:rFonts w:asciiTheme="minorHAnsi" w:hAnsiTheme="minorHAnsi" w:cstheme="minorHAnsi"/>
            <w:sz w:val="22"/>
            <w:szCs w:val="22"/>
          </w:rPr>
          <w:t xml:space="preserve"> I, Feira de Santana I, Santa Mônica, </w:t>
        </w:r>
        <w:proofErr w:type="spellStart"/>
        <w:r w:rsidRPr="00106EE4">
          <w:rPr>
            <w:rFonts w:asciiTheme="minorHAnsi" w:hAnsiTheme="minorHAnsi" w:cstheme="minorHAnsi"/>
            <w:sz w:val="22"/>
            <w:szCs w:val="22"/>
          </w:rPr>
          <w:t>Ipiguá</w:t>
        </w:r>
        <w:proofErr w:type="spellEnd"/>
        <w:r w:rsidRPr="00106EE4">
          <w:rPr>
            <w:rFonts w:asciiTheme="minorHAnsi" w:hAnsiTheme="minorHAnsi" w:cstheme="minorHAnsi"/>
            <w:sz w:val="22"/>
            <w:szCs w:val="22"/>
          </w:rPr>
          <w:t xml:space="preserve"> I, Limeira I, Marília I, Mirassol I, Mirassol II, Presidente Prudente I, São José V, São José II, São José I, Lumiar I e Aracaju I, as “</w:t>
        </w:r>
        <w:r w:rsidRPr="00106EE4">
          <w:rPr>
            <w:rFonts w:asciiTheme="minorHAnsi" w:hAnsiTheme="minorHAnsi" w:cstheme="minorHAnsi"/>
            <w:sz w:val="22"/>
            <w:szCs w:val="22"/>
            <w:u w:val="single"/>
          </w:rPr>
          <w:t>Cedentes Fiduciantes</w:t>
        </w:r>
        <w:r w:rsidRPr="00106EE4">
          <w:rPr>
            <w:rFonts w:asciiTheme="minorHAnsi" w:hAnsiTheme="minorHAnsi" w:cstheme="minorHAnsi"/>
            <w:sz w:val="22"/>
            <w:szCs w:val="22"/>
          </w:rPr>
          <w:t>”);</w:t>
        </w:r>
        <w:r>
          <w:rPr>
            <w:rFonts w:asciiTheme="minorHAnsi" w:hAnsiTheme="minorHAnsi" w:cstheme="minorHAnsi"/>
            <w:sz w:val="22"/>
            <w:szCs w:val="22"/>
          </w:rPr>
          <w:t xml:space="preserve"> e</w:t>
        </w:r>
      </w:ins>
    </w:p>
    <w:bookmarkEnd w:id="17"/>
    <w:p w14:paraId="34BB22A7" w14:textId="7F9A4858" w:rsidR="00E4227B" w:rsidRDefault="00E4227B" w:rsidP="00E4227B">
      <w:pPr>
        <w:spacing w:line="276" w:lineRule="auto"/>
        <w:ind w:right="360"/>
        <w:contextualSpacing/>
        <w:jc w:val="both"/>
        <w:rPr>
          <w:rFonts w:asciiTheme="minorHAnsi" w:hAnsiTheme="minorHAnsi" w:cstheme="minorHAnsi"/>
          <w:bCs/>
          <w:sz w:val="22"/>
          <w:szCs w:val="22"/>
        </w:rPr>
      </w:pPr>
      <w:r>
        <w:rPr>
          <w:rFonts w:asciiTheme="minorHAnsi" w:hAnsiTheme="minorHAnsi" w:cstheme="minorHAnsi"/>
          <w:b/>
          <w:bCs/>
          <w:sz w:val="22"/>
          <w:szCs w:val="22"/>
        </w:rPr>
        <w:t>DAMHA URBANIZADORA II ADMINISTRAÇÃO E PARTICIPAÇÕES S.A.</w:t>
      </w:r>
      <w:bookmarkEnd w:id="16"/>
      <w:r w:rsidRPr="00E54714">
        <w:rPr>
          <w:rFonts w:asciiTheme="minorHAnsi" w:hAnsiTheme="minorHAnsi" w:cstheme="minorHAnsi"/>
          <w:sz w:val="22"/>
          <w:szCs w:val="22"/>
        </w:rPr>
        <w:t xml:space="preserve">, sociedade com sede na cidade de </w:t>
      </w:r>
      <w:r>
        <w:rPr>
          <w:rFonts w:asciiTheme="minorHAnsi" w:hAnsiTheme="minorHAnsi" w:cstheme="minorHAnsi"/>
          <w:sz w:val="22"/>
          <w:szCs w:val="22"/>
        </w:rPr>
        <w:t>São Paulo</w:t>
      </w:r>
      <w:r w:rsidRPr="00E54714">
        <w:rPr>
          <w:rFonts w:asciiTheme="minorHAnsi" w:hAnsiTheme="minorHAnsi" w:cstheme="minorHAnsi"/>
          <w:sz w:val="22"/>
          <w:szCs w:val="22"/>
        </w:rPr>
        <w:t xml:space="preserve">, estado de </w:t>
      </w:r>
      <w:r>
        <w:rPr>
          <w:rFonts w:asciiTheme="minorHAnsi" w:hAnsiTheme="minorHAnsi" w:cstheme="minorHAnsi"/>
          <w:sz w:val="22"/>
          <w:szCs w:val="22"/>
        </w:rPr>
        <w:t>São Paulo</w:t>
      </w:r>
      <w:r w:rsidRPr="00E54714">
        <w:rPr>
          <w:rFonts w:asciiTheme="minorHAnsi" w:hAnsiTheme="minorHAnsi" w:cstheme="minorHAnsi"/>
          <w:sz w:val="22"/>
          <w:szCs w:val="22"/>
        </w:rPr>
        <w:t xml:space="preserve">, na </w:t>
      </w:r>
      <w:r>
        <w:rPr>
          <w:rFonts w:asciiTheme="minorHAnsi" w:hAnsiTheme="minorHAnsi" w:cstheme="minorHAnsi"/>
          <w:sz w:val="22"/>
          <w:szCs w:val="22"/>
        </w:rPr>
        <w:t>Avenida Brigadeiro Luis Antônio</w:t>
      </w:r>
      <w:r w:rsidRPr="00E54714">
        <w:rPr>
          <w:rFonts w:asciiTheme="minorHAnsi" w:hAnsiTheme="minorHAnsi" w:cstheme="minorHAnsi"/>
          <w:sz w:val="22"/>
          <w:szCs w:val="22"/>
        </w:rPr>
        <w:t xml:space="preserve">, nº </w:t>
      </w:r>
      <w:r>
        <w:rPr>
          <w:rFonts w:asciiTheme="minorHAnsi" w:hAnsiTheme="minorHAnsi" w:cstheme="minorHAnsi"/>
          <w:sz w:val="22"/>
          <w:szCs w:val="22"/>
        </w:rPr>
        <w:t xml:space="preserve">3421, 8º andar, parte B, </w:t>
      </w:r>
      <w:r w:rsidRPr="00E54714">
        <w:rPr>
          <w:rFonts w:asciiTheme="minorHAnsi" w:hAnsiTheme="minorHAnsi" w:cstheme="minorHAnsi"/>
          <w:sz w:val="22"/>
          <w:szCs w:val="22"/>
        </w:rPr>
        <w:t xml:space="preserve">CEP </w:t>
      </w:r>
      <w:r>
        <w:rPr>
          <w:rFonts w:asciiTheme="minorHAnsi" w:hAnsiTheme="minorHAnsi" w:cstheme="minorHAnsi"/>
          <w:sz w:val="22"/>
          <w:szCs w:val="22"/>
        </w:rPr>
        <w:t>01402-001</w:t>
      </w:r>
      <w:r w:rsidRPr="00E54714">
        <w:rPr>
          <w:rFonts w:asciiTheme="minorHAnsi" w:hAnsiTheme="minorHAnsi" w:cstheme="minorHAnsi"/>
          <w:sz w:val="22"/>
          <w:szCs w:val="22"/>
        </w:rPr>
        <w:t xml:space="preserve">, bairro </w:t>
      </w:r>
      <w:r>
        <w:rPr>
          <w:rFonts w:asciiTheme="minorHAnsi" w:hAnsiTheme="minorHAnsi" w:cstheme="minorHAnsi"/>
          <w:sz w:val="22"/>
          <w:szCs w:val="22"/>
        </w:rPr>
        <w:t>Jardim Paulista</w:t>
      </w:r>
      <w:r w:rsidRPr="00E54714">
        <w:rPr>
          <w:rFonts w:asciiTheme="minorHAnsi" w:hAnsiTheme="minorHAnsi" w:cstheme="minorHAnsi"/>
          <w:sz w:val="22"/>
          <w:szCs w:val="22"/>
        </w:rPr>
        <w:t xml:space="preserve">, inscrita no CNPJ/ME sob o nº </w:t>
      </w:r>
      <w:r>
        <w:rPr>
          <w:rFonts w:asciiTheme="minorHAnsi" w:hAnsiTheme="minorHAnsi" w:cstheme="minorHAnsi"/>
          <w:sz w:val="22"/>
          <w:szCs w:val="22"/>
        </w:rPr>
        <w:t>14.289.798/0001-48</w:t>
      </w:r>
      <w:r w:rsidRPr="00E54714">
        <w:rPr>
          <w:rFonts w:asciiTheme="minorHAnsi" w:hAnsiTheme="minorHAnsi" w:cstheme="minorHAnsi"/>
          <w:sz w:val="22"/>
          <w:szCs w:val="22"/>
        </w:rPr>
        <w:t xml:space="preserve">, com seus atos constitutivos devidamente arquivados na </w:t>
      </w:r>
      <w:r>
        <w:rPr>
          <w:rFonts w:asciiTheme="minorHAnsi" w:hAnsiTheme="minorHAnsi" w:cstheme="minorHAnsi"/>
          <w:sz w:val="22"/>
          <w:szCs w:val="22"/>
        </w:rPr>
        <w:t>JUCESP</w:t>
      </w:r>
      <w:r w:rsidRPr="00E54714">
        <w:rPr>
          <w:rFonts w:asciiTheme="minorHAnsi" w:hAnsiTheme="minorHAnsi" w:cstheme="minorHAnsi"/>
          <w:sz w:val="22"/>
          <w:szCs w:val="22"/>
        </w:rPr>
        <w:t xml:space="preserve"> sob o NIRE nº </w:t>
      </w:r>
      <w:r>
        <w:rPr>
          <w:rFonts w:asciiTheme="minorHAnsi" w:hAnsiTheme="minorHAnsi" w:cstheme="minorHAnsi"/>
          <w:sz w:val="22"/>
          <w:szCs w:val="22"/>
        </w:rPr>
        <w:t>35300485718</w:t>
      </w:r>
      <w:r w:rsidRPr="00E54714">
        <w:rPr>
          <w:rFonts w:asciiTheme="minorHAnsi" w:hAnsiTheme="minorHAnsi" w:cstheme="minorHAnsi"/>
          <w:sz w:val="22"/>
          <w:szCs w:val="22"/>
        </w:rPr>
        <w:t xml:space="preserve">, neste ato representada na forma de seu </w:t>
      </w:r>
      <w:r>
        <w:rPr>
          <w:rFonts w:asciiTheme="minorHAnsi" w:hAnsiTheme="minorHAnsi" w:cstheme="minorHAnsi"/>
          <w:sz w:val="22"/>
          <w:szCs w:val="22"/>
        </w:rPr>
        <w:t>Estatuto Social</w:t>
      </w:r>
      <w:r w:rsidRPr="00E54714">
        <w:rPr>
          <w:rFonts w:asciiTheme="minorHAnsi" w:hAnsiTheme="minorHAnsi" w:cstheme="minorHAnsi"/>
          <w:sz w:val="22"/>
          <w:szCs w:val="22"/>
        </w:rPr>
        <w:t xml:space="preserve">, doravante denominada </w:t>
      </w:r>
      <w:r w:rsidRPr="00E54714">
        <w:rPr>
          <w:rFonts w:asciiTheme="minorHAnsi" w:hAnsiTheme="minorHAnsi" w:cstheme="minorHAnsi"/>
          <w:bCs/>
          <w:sz w:val="22"/>
          <w:szCs w:val="22"/>
        </w:rPr>
        <w:t>(“</w:t>
      </w:r>
      <w:r>
        <w:rPr>
          <w:rFonts w:asciiTheme="minorHAnsi" w:hAnsiTheme="minorHAnsi" w:cstheme="minorHAnsi"/>
          <w:bCs/>
          <w:sz w:val="22"/>
          <w:szCs w:val="22"/>
          <w:u w:val="single"/>
        </w:rPr>
        <w:t>DAMHA II</w:t>
      </w:r>
      <w:r w:rsidRPr="00E54714">
        <w:rPr>
          <w:rFonts w:asciiTheme="minorHAnsi" w:hAnsiTheme="minorHAnsi" w:cstheme="minorHAnsi"/>
          <w:bCs/>
          <w:sz w:val="22"/>
          <w:szCs w:val="22"/>
        </w:rPr>
        <w:t>”</w:t>
      </w:r>
      <w:ins w:id="51" w:author="Christiane Capecci" w:date="2021-04-14T13:09:00Z">
        <w:r w:rsidR="004A2C76">
          <w:rPr>
            <w:rFonts w:asciiTheme="minorHAnsi" w:hAnsiTheme="minorHAnsi" w:cstheme="minorHAnsi"/>
            <w:bCs/>
            <w:sz w:val="22"/>
            <w:szCs w:val="22"/>
          </w:rPr>
          <w:t>, e quando em conjunto com as Cedentes Fiduciantes, as</w:t>
        </w:r>
      </w:ins>
      <w:ins w:id="52" w:author="Mariano Vieira" w:date="2021-04-09T10:17:00Z">
        <w:del w:id="53" w:author="Christiane Capecci" w:date="2021-04-14T13:09:00Z">
          <w:r w:rsidR="00362ED5" w:rsidDel="004A2C76">
            <w:rPr>
              <w:rFonts w:asciiTheme="minorHAnsi" w:hAnsiTheme="minorHAnsi" w:cstheme="minorHAnsi"/>
              <w:bCs/>
              <w:sz w:val="22"/>
              <w:szCs w:val="22"/>
            </w:rPr>
            <w:delText xml:space="preserve"> ou</w:delText>
          </w:r>
        </w:del>
        <w:r w:rsidR="00362ED5">
          <w:rPr>
            <w:rFonts w:asciiTheme="minorHAnsi" w:hAnsiTheme="minorHAnsi" w:cstheme="minorHAnsi"/>
            <w:bCs/>
            <w:sz w:val="22"/>
            <w:szCs w:val="22"/>
          </w:rPr>
          <w:t xml:space="preserve"> “</w:t>
        </w:r>
        <w:r w:rsidR="00362ED5" w:rsidRPr="00106EE4">
          <w:rPr>
            <w:rFonts w:asciiTheme="minorHAnsi" w:hAnsiTheme="minorHAnsi" w:cstheme="minorHAnsi"/>
            <w:bCs/>
            <w:sz w:val="22"/>
            <w:szCs w:val="22"/>
            <w:u w:val="single"/>
          </w:rPr>
          <w:t>INTERVENIENTE</w:t>
        </w:r>
      </w:ins>
      <w:ins w:id="54" w:author="Christiane Capecci" w:date="2021-04-14T13:10:00Z">
        <w:r w:rsidR="004A2C76" w:rsidRPr="00106EE4">
          <w:rPr>
            <w:rFonts w:asciiTheme="minorHAnsi" w:hAnsiTheme="minorHAnsi" w:cstheme="minorHAnsi"/>
            <w:bCs/>
            <w:sz w:val="22"/>
            <w:szCs w:val="22"/>
            <w:u w:val="single"/>
          </w:rPr>
          <w:t>S</w:t>
        </w:r>
      </w:ins>
      <w:ins w:id="55" w:author="Mariano Vieira" w:date="2021-04-09T10:18:00Z">
        <w:r w:rsidR="00362ED5" w:rsidRPr="00106EE4">
          <w:rPr>
            <w:rFonts w:asciiTheme="minorHAnsi" w:hAnsiTheme="minorHAnsi" w:cstheme="minorHAnsi"/>
            <w:bCs/>
            <w:sz w:val="22"/>
            <w:szCs w:val="22"/>
            <w:u w:val="single"/>
          </w:rPr>
          <w:t xml:space="preserve"> </w:t>
        </w:r>
      </w:ins>
      <w:ins w:id="56" w:author="Mariano Vieira" w:date="2021-04-09T10:17:00Z">
        <w:r w:rsidR="00362ED5" w:rsidRPr="00106EE4">
          <w:rPr>
            <w:rFonts w:asciiTheme="minorHAnsi" w:hAnsiTheme="minorHAnsi" w:cstheme="minorHAnsi"/>
            <w:bCs/>
            <w:sz w:val="22"/>
            <w:szCs w:val="22"/>
            <w:u w:val="single"/>
          </w:rPr>
          <w:t>ANUENTE</w:t>
        </w:r>
      </w:ins>
      <w:ins w:id="57" w:author="Christiane Capecci" w:date="2021-04-14T13:10:00Z">
        <w:r w:rsidR="004A2C76" w:rsidRPr="00106EE4">
          <w:rPr>
            <w:rFonts w:asciiTheme="minorHAnsi" w:hAnsiTheme="minorHAnsi" w:cstheme="minorHAnsi"/>
            <w:bCs/>
            <w:sz w:val="22"/>
            <w:szCs w:val="22"/>
            <w:u w:val="single"/>
          </w:rPr>
          <w:t>S</w:t>
        </w:r>
      </w:ins>
      <w:ins w:id="58" w:author="Mariano Vieira" w:date="2021-04-09T10:17:00Z">
        <w:r w:rsidR="00362ED5">
          <w:rPr>
            <w:rFonts w:asciiTheme="minorHAnsi" w:hAnsiTheme="minorHAnsi" w:cstheme="minorHAnsi"/>
            <w:bCs/>
            <w:sz w:val="22"/>
            <w:szCs w:val="22"/>
          </w:rPr>
          <w:t>”</w:t>
        </w:r>
      </w:ins>
      <w:r w:rsidRPr="00E54714">
        <w:rPr>
          <w:rFonts w:asciiTheme="minorHAnsi" w:hAnsiTheme="minorHAnsi" w:cstheme="minorHAnsi"/>
          <w:sz w:val="22"/>
          <w:szCs w:val="22"/>
        </w:rPr>
        <w:t>);</w:t>
      </w:r>
      <w:r w:rsidRPr="00E54714">
        <w:rPr>
          <w:rFonts w:asciiTheme="minorHAnsi" w:hAnsiTheme="minorHAnsi" w:cstheme="minorHAnsi"/>
          <w:bCs/>
          <w:sz w:val="22"/>
          <w:szCs w:val="22"/>
        </w:rPr>
        <w:t xml:space="preserve"> </w:t>
      </w:r>
      <w:del w:id="59" w:author="Mariano Vieira" w:date="2021-04-09T10:18:00Z">
        <w:r w:rsidRPr="00E54714" w:rsidDel="00362ED5">
          <w:rPr>
            <w:rFonts w:asciiTheme="minorHAnsi" w:hAnsiTheme="minorHAnsi" w:cstheme="minorHAnsi"/>
            <w:bCs/>
            <w:sz w:val="22"/>
            <w:szCs w:val="22"/>
          </w:rPr>
          <w:delText>e</w:delText>
        </w:r>
      </w:del>
    </w:p>
    <w:p w14:paraId="2FF32B2E" w14:textId="5CD65C71" w:rsidR="00480A7C" w:rsidDel="004A2C76" w:rsidRDefault="00480A7C" w:rsidP="00E4227B">
      <w:pPr>
        <w:spacing w:line="276" w:lineRule="auto"/>
        <w:ind w:right="360"/>
        <w:contextualSpacing/>
        <w:jc w:val="both"/>
        <w:rPr>
          <w:del w:id="60" w:author="Christiane Capecci" w:date="2021-04-14T13:10:00Z"/>
          <w:rFonts w:asciiTheme="minorHAnsi" w:hAnsiTheme="minorHAnsi" w:cstheme="minorHAnsi"/>
          <w:sz w:val="22"/>
          <w:szCs w:val="22"/>
        </w:rPr>
      </w:pPr>
    </w:p>
    <w:p w14:paraId="1E820D09" w14:textId="26A53A49" w:rsidR="00912B5A" w:rsidDel="004A2C76" w:rsidRDefault="00912B5A" w:rsidP="00912B5A">
      <w:pPr>
        <w:spacing w:line="276" w:lineRule="auto"/>
        <w:ind w:right="360"/>
        <w:contextualSpacing/>
        <w:jc w:val="both"/>
        <w:rPr>
          <w:del w:id="61" w:author="Christiane Capecci" w:date="2021-04-14T13:10:00Z"/>
          <w:rFonts w:asciiTheme="minorHAnsi" w:hAnsiTheme="minorHAnsi" w:cstheme="minorHAnsi"/>
          <w:bCs/>
          <w:sz w:val="22"/>
          <w:szCs w:val="22"/>
        </w:rPr>
      </w:pPr>
      <w:bookmarkStart w:id="62" w:name="_Hlk68015890"/>
      <w:del w:id="63" w:author="Mariano Vieira" w:date="2021-04-09T10:18:00Z">
        <w:r w:rsidRPr="00D74D38" w:rsidDel="00362ED5">
          <w:rPr>
            <w:rFonts w:asciiTheme="minorHAnsi" w:hAnsiTheme="minorHAnsi" w:cstheme="minorHAnsi"/>
            <w:b/>
            <w:sz w:val="22"/>
            <w:szCs w:val="22"/>
          </w:rPr>
          <w:delText>VECTIS JUROS REAL</w:delText>
        </w:r>
        <w:r w:rsidDel="00362ED5">
          <w:rPr>
            <w:rFonts w:asciiTheme="minorHAnsi" w:hAnsiTheme="minorHAnsi" w:cstheme="minorHAnsi"/>
            <w:b/>
            <w:sz w:val="22"/>
            <w:szCs w:val="22"/>
          </w:rPr>
          <w:delText xml:space="preserve"> FUNDO DE INVESTIMENTO IMOBILIÁRIO -</w:delText>
        </w:r>
        <w:r w:rsidRPr="00D74D38" w:rsidDel="00362ED5">
          <w:rPr>
            <w:rFonts w:asciiTheme="minorHAnsi" w:hAnsiTheme="minorHAnsi" w:cstheme="minorHAnsi"/>
            <w:b/>
            <w:sz w:val="22"/>
            <w:szCs w:val="22"/>
          </w:rPr>
          <w:delText xml:space="preserve"> FII</w:delText>
        </w:r>
        <w:bookmarkEnd w:id="62"/>
        <w:r w:rsidDel="00362ED5">
          <w:rPr>
            <w:rFonts w:asciiTheme="minorHAnsi" w:hAnsiTheme="minorHAnsi" w:cstheme="minorHAnsi"/>
            <w:sz w:val="22"/>
            <w:szCs w:val="22"/>
          </w:rPr>
          <w:delText>, fundo de investimento</w:delText>
        </w:r>
        <w:r w:rsidRPr="00E54714" w:rsidDel="00362ED5">
          <w:rPr>
            <w:rFonts w:asciiTheme="minorHAnsi" w:hAnsiTheme="minorHAnsi" w:cstheme="minorHAnsi"/>
            <w:sz w:val="22"/>
            <w:szCs w:val="22"/>
          </w:rPr>
          <w:delText xml:space="preserve"> </w:delText>
        </w:r>
        <w:r w:rsidR="00B806B0" w:rsidDel="00362ED5">
          <w:rPr>
            <w:rFonts w:asciiTheme="minorHAnsi" w:hAnsiTheme="minorHAnsi" w:cstheme="minorHAnsi"/>
            <w:sz w:val="22"/>
            <w:szCs w:val="22"/>
          </w:rPr>
          <w:delText xml:space="preserve">imobiliário constituído na forma de condomínio fechado, </w:delText>
        </w:r>
        <w:r w:rsidRPr="00E54714" w:rsidDel="00362ED5">
          <w:rPr>
            <w:rFonts w:asciiTheme="minorHAnsi" w:hAnsiTheme="minorHAnsi" w:cstheme="minorHAnsi"/>
            <w:sz w:val="22"/>
            <w:szCs w:val="22"/>
          </w:rPr>
          <w:delText>inscrit</w:delText>
        </w:r>
        <w:r w:rsidDel="00362ED5">
          <w:rPr>
            <w:rFonts w:asciiTheme="minorHAnsi" w:hAnsiTheme="minorHAnsi" w:cstheme="minorHAnsi"/>
            <w:sz w:val="22"/>
            <w:szCs w:val="22"/>
          </w:rPr>
          <w:delText>o</w:delText>
        </w:r>
        <w:r w:rsidRPr="00E54714" w:rsidDel="00362ED5">
          <w:rPr>
            <w:rFonts w:asciiTheme="minorHAnsi" w:hAnsiTheme="minorHAnsi" w:cstheme="minorHAnsi"/>
            <w:sz w:val="22"/>
            <w:szCs w:val="22"/>
          </w:rPr>
          <w:delText xml:space="preserve"> no CNPJ/ME sob o nº </w:delText>
        </w:r>
        <w:r w:rsidDel="00362ED5">
          <w:rPr>
            <w:rFonts w:asciiTheme="minorHAnsi" w:hAnsiTheme="minorHAnsi" w:cstheme="minorHAnsi"/>
            <w:sz w:val="22"/>
            <w:szCs w:val="22"/>
          </w:rPr>
          <w:delText>32.400.250/0001-05</w:delText>
        </w:r>
        <w:r w:rsidRPr="00E54714" w:rsidDel="00362ED5">
          <w:rPr>
            <w:rFonts w:asciiTheme="minorHAnsi" w:hAnsiTheme="minorHAnsi" w:cstheme="minorHAnsi"/>
            <w:sz w:val="22"/>
            <w:szCs w:val="22"/>
          </w:rPr>
          <w:delText>, representad</w:delText>
        </w:r>
        <w:r w:rsidDel="00362ED5">
          <w:rPr>
            <w:rFonts w:asciiTheme="minorHAnsi" w:hAnsiTheme="minorHAnsi" w:cstheme="minorHAnsi"/>
            <w:sz w:val="22"/>
            <w:szCs w:val="22"/>
          </w:rPr>
          <w:delText xml:space="preserve">o </w:delText>
        </w:r>
        <w:r w:rsidR="006A51D1" w:rsidDel="00362ED5">
          <w:rPr>
            <w:rFonts w:asciiTheme="minorHAnsi" w:hAnsiTheme="minorHAnsi" w:cstheme="minorHAnsi"/>
            <w:sz w:val="22"/>
            <w:szCs w:val="22"/>
          </w:rPr>
          <w:delText xml:space="preserve">por sua administradora </w:delText>
        </w:r>
        <w:r w:rsidR="006A51D1" w:rsidRPr="00D74D38" w:rsidDel="00362ED5">
          <w:rPr>
            <w:rFonts w:asciiTheme="minorHAnsi" w:hAnsiTheme="minorHAnsi" w:cstheme="minorHAnsi"/>
            <w:b/>
            <w:sz w:val="22"/>
            <w:szCs w:val="22"/>
          </w:rPr>
          <w:delText>INTRAG DISTRIBUIDORA DE TÍTULOS E VALORES MOBILIÁRIOS LTDA.</w:delText>
        </w:r>
        <w:r w:rsidR="006A51D1" w:rsidDel="00362ED5">
          <w:rPr>
            <w:rFonts w:asciiTheme="minorHAnsi" w:hAnsiTheme="minorHAnsi" w:cstheme="minorHAnsi"/>
            <w:sz w:val="22"/>
            <w:szCs w:val="22"/>
          </w:rPr>
          <w:delText xml:space="preserve">, sociedade empresária limitada com sede na cidade de São Paulo, estado de São Paulo, na Avenida Brigadeiro Faria Lima, nº 3400, 10º andar, </w:delText>
        </w:r>
        <w:r w:rsidR="00B806B0" w:rsidDel="00362ED5">
          <w:rPr>
            <w:rFonts w:asciiTheme="minorHAnsi" w:hAnsiTheme="minorHAnsi" w:cstheme="minorHAnsi"/>
            <w:sz w:val="22"/>
            <w:szCs w:val="22"/>
          </w:rPr>
          <w:delText xml:space="preserve">CEP 04538-132, bairro Itaim Bibi, </w:delText>
        </w:r>
        <w:r w:rsidR="006A51D1" w:rsidDel="00362ED5">
          <w:rPr>
            <w:rFonts w:asciiTheme="minorHAnsi" w:hAnsiTheme="minorHAnsi" w:cstheme="minorHAnsi"/>
            <w:sz w:val="22"/>
            <w:szCs w:val="22"/>
          </w:rPr>
          <w:delText>inscrita no CNPJ/ME sob o nº 62.418.140/0001-31, habilitada para a administração de fundos de investimento conforme Ato Declaratório expedido pela Comissão de Valores Mobiliários (“</w:delText>
        </w:r>
        <w:r w:rsidR="006A51D1" w:rsidRPr="00D74D38" w:rsidDel="00362ED5">
          <w:rPr>
            <w:rFonts w:asciiTheme="minorHAnsi" w:hAnsiTheme="minorHAnsi" w:cstheme="minorHAnsi"/>
            <w:sz w:val="22"/>
            <w:szCs w:val="22"/>
            <w:u w:val="single"/>
          </w:rPr>
          <w:delText>CVM</w:delText>
        </w:r>
        <w:r w:rsidR="006A51D1" w:rsidDel="00362ED5">
          <w:rPr>
            <w:rFonts w:asciiTheme="minorHAnsi" w:hAnsiTheme="minorHAnsi" w:cstheme="minorHAnsi"/>
            <w:sz w:val="22"/>
            <w:szCs w:val="22"/>
          </w:rPr>
          <w:delText>”) nº 2.528, de 29 de julho de 1993 (“</w:delText>
        </w:r>
        <w:r w:rsidR="006A51D1" w:rsidRPr="00D74D38" w:rsidDel="00362ED5">
          <w:rPr>
            <w:rFonts w:asciiTheme="minorHAnsi" w:hAnsiTheme="minorHAnsi" w:cstheme="minorHAnsi"/>
            <w:sz w:val="22"/>
            <w:szCs w:val="22"/>
            <w:u w:val="single"/>
          </w:rPr>
          <w:delText>ADMINISTRADOR</w:delText>
        </w:r>
        <w:r w:rsidR="006A51D1" w:rsidDel="00362ED5">
          <w:rPr>
            <w:rFonts w:asciiTheme="minorHAnsi" w:hAnsiTheme="minorHAnsi" w:cstheme="minorHAnsi"/>
            <w:sz w:val="22"/>
            <w:szCs w:val="22"/>
          </w:rPr>
          <w:delText>”)</w:delText>
        </w:r>
        <w:r w:rsidRPr="00E54714" w:rsidDel="00362ED5">
          <w:rPr>
            <w:rFonts w:asciiTheme="minorHAnsi" w:hAnsiTheme="minorHAnsi" w:cstheme="minorHAnsi"/>
            <w:sz w:val="22"/>
            <w:szCs w:val="22"/>
          </w:rPr>
          <w:delText>, doravante denominad</w:delText>
        </w:r>
        <w:r w:rsidR="006A51D1" w:rsidDel="00362ED5">
          <w:rPr>
            <w:rFonts w:asciiTheme="minorHAnsi" w:hAnsiTheme="minorHAnsi" w:cstheme="minorHAnsi"/>
            <w:sz w:val="22"/>
            <w:szCs w:val="22"/>
          </w:rPr>
          <w:delText>o</w:delText>
        </w:r>
        <w:r w:rsidRPr="00E54714" w:rsidDel="00362ED5">
          <w:rPr>
            <w:rFonts w:asciiTheme="minorHAnsi" w:hAnsiTheme="minorHAnsi" w:cstheme="minorHAnsi"/>
            <w:sz w:val="22"/>
            <w:szCs w:val="22"/>
          </w:rPr>
          <w:delText xml:space="preserve"> </w:delText>
        </w:r>
        <w:r w:rsidRPr="00E54714" w:rsidDel="00362ED5">
          <w:rPr>
            <w:rFonts w:asciiTheme="minorHAnsi" w:hAnsiTheme="minorHAnsi" w:cstheme="minorHAnsi"/>
            <w:bCs/>
            <w:sz w:val="22"/>
            <w:szCs w:val="22"/>
          </w:rPr>
          <w:delText>(“</w:delText>
        </w:r>
        <w:r w:rsidR="006A51D1" w:rsidDel="00362ED5">
          <w:rPr>
            <w:rFonts w:asciiTheme="minorHAnsi" w:hAnsiTheme="minorHAnsi" w:cstheme="minorHAnsi"/>
            <w:bCs/>
            <w:sz w:val="22"/>
            <w:szCs w:val="22"/>
            <w:u w:val="single"/>
          </w:rPr>
          <w:delText>FUNDO</w:delText>
        </w:r>
        <w:r w:rsidRPr="00E54714" w:rsidDel="00362ED5">
          <w:rPr>
            <w:rFonts w:asciiTheme="minorHAnsi" w:hAnsiTheme="minorHAnsi" w:cstheme="minorHAnsi"/>
            <w:bCs/>
            <w:sz w:val="22"/>
            <w:szCs w:val="22"/>
          </w:rPr>
          <w:delText>”</w:delText>
        </w:r>
        <w:r w:rsidR="006A51D1" w:rsidDel="00362ED5">
          <w:rPr>
            <w:rFonts w:asciiTheme="minorHAnsi" w:hAnsiTheme="minorHAnsi" w:cstheme="minorHAnsi"/>
            <w:bCs/>
            <w:sz w:val="22"/>
            <w:szCs w:val="22"/>
          </w:rPr>
          <w:delText xml:space="preserve"> e, quando em conjunto com a DAMHA II, “</w:delText>
        </w:r>
        <w:r w:rsidR="006A51D1" w:rsidRPr="00D74D38" w:rsidDel="00362ED5">
          <w:rPr>
            <w:rFonts w:asciiTheme="minorHAnsi" w:hAnsiTheme="minorHAnsi" w:cstheme="minorHAnsi"/>
            <w:bCs/>
            <w:sz w:val="22"/>
            <w:szCs w:val="22"/>
            <w:u w:val="single"/>
          </w:rPr>
          <w:delText>INTERVENIENTES ANUENTES</w:delText>
        </w:r>
        <w:r w:rsidR="006A51D1" w:rsidDel="00362ED5">
          <w:rPr>
            <w:rFonts w:asciiTheme="minorHAnsi" w:hAnsiTheme="minorHAnsi" w:cstheme="minorHAnsi"/>
            <w:bCs/>
            <w:sz w:val="22"/>
            <w:szCs w:val="22"/>
          </w:rPr>
          <w:delText>”</w:delText>
        </w:r>
        <w:r w:rsidRPr="00E54714" w:rsidDel="00362ED5">
          <w:rPr>
            <w:rFonts w:asciiTheme="minorHAnsi" w:hAnsiTheme="minorHAnsi" w:cstheme="minorHAnsi"/>
            <w:sz w:val="22"/>
            <w:szCs w:val="22"/>
          </w:rPr>
          <w:delText>);</w:delText>
        </w:r>
        <w:r w:rsidRPr="00E54714" w:rsidDel="00362ED5">
          <w:rPr>
            <w:rFonts w:asciiTheme="minorHAnsi" w:hAnsiTheme="minorHAnsi" w:cstheme="minorHAnsi"/>
            <w:bCs/>
            <w:sz w:val="22"/>
            <w:szCs w:val="22"/>
          </w:rPr>
          <w:delText xml:space="preserve"> e</w:delText>
        </w:r>
      </w:del>
    </w:p>
    <w:p w14:paraId="1FEBCA62" w14:textId="357781A9" w:rsidR="00480A7C" w:rsidRPr="00E54714" w:rsidRDefault="00480A7C" w:rsidP="00E4227B">
      <w:pPr>
        <w:spacing w:line="276" w:lineRule="auto"/>
        <w:ind w:right="360"/>
        <w:contextualSpacing/>
        <w:jc w:val="both"/>
        <w:rPr>
          <w:rFonts w:asciiTheme="minorHAnsi" w:hAnsiTheme="minorHAnsi" w:cstheme="minorHAnsi"/>
          <w:sz w:val="22"/>
          <w:szCs w:val="22"/>
        </w:rPr>
      </w:pPr>
    </w:p>
    <w:p w14:paraId="72392FCF" w14:textId="13813005" w:rsidR="0034664D" w:rsidRPr="00E54714" w:rsidRDefault="0034664D" w:rsidP="0050007C">
      <w:pPr>
        <w:spacing w:line="276" w:lineRule="auto"/>
        <w:ind w:right="360"/>
        <w:contextualSpacing/>
        <w:jc w:val="both"/>
        <w:rPr>
          <w:rFonts w:asciiTheme="minorHAnsi" w:hAnsiTheme="minorHAnsi" w:cstheme="minorHAnsi"/>
          <w:sz w:val="22"/>
          <w:szCs w:val="22"/>
        </w:rPr>
      </w:pPr>
      <w:r w:rsidRPr="00E54714">
        <w:rPr>
          <w:rFonts w:asciiTheme="minorHAnsi" w:hAnsiTheme="minorHAnsi" w:cstheme="minorHAnsi"/>
          <w:sz w:val="22"/>
          <w:szCs w:val="22"/>
        </w:rPr>
        <w:t>CONTRATANTE</w:t>
      </w:r>
      <w:r w:rsidR="006A51D1">
        <w:rPr>
          <w:rFonts w:asciiTheme="minorHAnsi" w:hAnsiTheme="minorHAnsi" w:cstheme="minorHAnsi"/>
          <w:sz w:val="22"/>
          <w:szCs w:val="22"/>
        </w:rPr>
        <w:t>,</w:t>
      </w:r>
      <w:r w:rsidRPr="00E54714">
        <w:rPr>
          <w:rFonts w:asciiTheme="minorHAnsi" w:hAnsiTheme="minorHAnsi" w:cstheme="minorHAnsi"/>
          <w:sz w:val="22"/>
          <w:szCs w:val="22"/>
        </w:rPr>
        <w:t xml:space="preserve"> CONTRATADA</w:t>
      </w:r>
      <w:r w:rsidR="006A51D1">
        <w:rPr>
          <w:rFonts w:asciiTheme="minorHAnsi" w:hAnsiTheme="minorHAnsi" w:cstheme="minorHAnsi"/>
          <w:sz w:val="22"/>
          <w:szCs w:val="22"/>
        </w:rPr>
        <w:t xml:space="preserve"> e INTERVENIENTE</w:t>
      </w:r>
      <w:ins w:id="64" w:author="Christiane Capecci" w:date="2021-04-14T13:10:00Z">
        <w:r w:rsidR="004A2C76">
          <w:rPr>
            <w:rFonts w:asciiTheme="minorHAnsi" w:hAnsiTheme="minorHAnsi" w:cstheme="minorHAnsi"/>
            <w:sz w:val="22"/>
            <w:szCs w:val="22"/>
          </w:rPr>
          <w:t>S</w:t>
        </w:r>
      </w:ins>
      <w:del w:id="65" w:author="Mucio Tiago Mattos" w:date="2021-04-09T17:08:00Z">
        <w:r w:rsidR="006A51D1" w:rsidDel="0034590A">
          <w:rPr>
            <w:rFonts w:asciiTheme="minorHAnsi" w:hAnsiTheme="minorHAnsi" w:cstheme="minorHAnsi"/>
            <w:sz w:val="22"/>
            <w:szCs w:val="22"/>
          </w:rPr>
          <w:delText>S</w:delText>
        </w:r>
      </w:del>
      <w:r w:rsidR="006A51D1">
        <w:rPr>
          <w:rFonts w:asciiTheme="minorHAnsi" w:hAnsiTheme="minorHAnsi" w:cstheme="minorHAnsi"/>
          <w:sz w:val="22"/>
          <w:szCs w:val="22"/>
        </w:rPr>
        <w:t xml:space="preserve"> ANUENTE</w:t>
      </w:r>
      <w:ins w:id="66" w:author="Christiane Capecci" w:date="2021-04-14T13:10:00Z">
        <w:r w:rsidR="004A2C76">
          <w:rPr>
            <w:rFonts w:asciiTheme="minorHAnsi" w:hAnsiTheme="minorHAnsi" w:cstheme="minorHAnsi"/>
            <w:sz w:val="22"/>
            <w:szCs w:val="22"/>
          </w:rPr>
          <w:t>S</w:t>
        </w:r>
      </w:ins>
      <w:del w:id="67" w:author="Mucio Tiago Mattos" w:date="2021-04-09T17:08:00Z">
        <w:r w:rsidR="006A51D1" w:rsidDel="0034590A">
          <w:rPr>
            <w:rFonts w:asciiTheme="minorHAnsi" w:hAnsiTheme="minorHAnsi" w:cstheme="minorHAnsi"/>
            <w:sz w:val="22"/>
            <w:szCs w:val="22"/>
          </w:rPr>
          <w:delText>S</w:delText>
        </w:r>
      </w:del>
      <w:r w:rsidR="008E3BC3" w:rsidRPr="00E54714">
        <w:rPr>
          <w:rFonts w:asciiTheme="minorHAnsi" w:hAnsiTheme="minorHAnsi" w:cstheme="minorHAnsi"/>
          <w:sz w:val="22"/>
          <w:szCs w:val="22"/>
        </w:rPr>
        <w:t>,</w:t>
      </w:r>
      <w:r w:rsidRPr="00E54714">
        <w:rPr>
          <w:rFonts w:asciiTheme="minorHAnsi" w:hAnsiTheme="minorHAnsi" w:cstheme="minorHAnsi"/>
          <w:sz w:val="22"/>
          <w:szCs w:val="22"/>
        </w:rPr>
        <w:t xml:space="preserve"> quando em conjunto</w:t>
      </w:r>
      <w:r w:rsidR="008E3BC3" w:rsidRPr="00E54714">
        <w:rPr>
          <w:rFonts w:asciiTheme="minorHAnsi" w:hAnsiTheme="minorHAnsi" w:cstheme="minorHAnsi"/>
          <w:sz w:val="22"/>
          <w:szCs w:val="22"/>
        </w:rPr>
        <w:t>, doravante</w:t>
      </w:r>
      <w:r w:rsidRPr="00E54714">
        <w:rPr>
          <w:rFonts w:asciiTheme="minorHAnsi" w:hAnsiTheme="minorHAnsi" w:cstheme="minorHAnsi"/>
          <w:sz w:val="22"/>
          <w:szCs w:val="22"/>
        </w:rPr>
        <w:t xml:space="preserve"> denominadas “Partes”</w:t>
      </w:r>
      <w:r w:rsidR="008E3BC3" w:rsidRPr="00E54714">
        <w:rPr>
          <w:rFonts w:asciiTheme="minorHAnsi" w:hAnsiTheme="minorHAnsi" w:cstheme="minorHAnsi"/>
          <w:sz w:val="22"/>
          <w:szCs w:val="22"/>
        </w:rPr>
        <w:t xml:space="preserve"> e</w:t>
      </w:r>
      <w:r w:rsidRPr="00E54714">
        <w:rPr>
          <w:rFonts w:asciiTheme="minorHAnsi" w:hAnsiTheme="minorHAnsi" w:cstheme="minorHAnsi"/>
          <w:sz w:val="22"/>
          <w:szCs w:val="22"/>
        </w:rPr>
        <w:t>, individual e isoladamente</w:t>
      </w:r>
      <w:r w:rsidR="008E3BC3" w:rsidRPr="00E54714">
        <w:rPr>
          <w:rFonts w:asciiTheme="minorHAnsi" w:hAnsiTheme="minorHAnsi" w:cstheme="minorHAnsi"/>
          <w:sz w:val="22"/>
          <w:szCs w:val="22"/>
        </w:rPr>
        <w:t>, como</w:t>
      </w:r>
      <w:r w:rsidRPr="00E54714">
        <w:rPr>
          <w:rFonts w:asciiTheme="minorHAnsi" w:hAnsiTheme="minorHAnsi" w:cstheme="minorHAnsi"/>
          <w:sz w:val="22"/>
          <w:szCs w:val="22"/>
        </w:rPr>
        <w:t xml:space="preserve"> “Parte”.</w:t>
      </w:r>
    </w:p>
    <w:p w14:paraId="7B7F2D01" w14:textId="77777777" w:rsidR="0034664D" w:rsidRPr="00E54714" w:rsidRDefault="0034664D" w:rsidP="004A2C76">
      <w:pPr>
        <w:spacing w:line="276" w:lineRule="auto"/>
        <w:ind w:right="360"/>
        <w:contextualSpacing/>
        <w:jc w:val="both"/>
        <w:rPr>
          <w:rFonts w:asciiTheme="minorHAnsi" w:hAnsiTheme="minorHAnsi" w:cstheme="minorHAnsi"/>
          <w:sz w:val="22"/>
          <w:szCs w:val="22"/>
        </w:rPr>
      </w:pPr>
    </w:p>
    <w:p w14:paraId="54D26BCF" w14:textId="20313161" w:rsidR="00463136" w:rsidRPr="00E54714" w:rsidRDefault="0093189B" w:rsidP="004A2C76">
      <w:pPr>
        <w:spacing w:line="276" w:lineRule="auto"/>
        <w:ind w:right="360"/>
        <w:contextualSpacing/>
        <w:jc w:val="both"/>
        <w:rPr>
          <w:rFonts w:asciiTheme="minorHAnsi" w:hAnsiTheme="minorHAnsi" w:cstheme="minorHAnsi"/>
          <w:sz w:val="22"/>
          <w:szCs w:val="22"/>
        </w:rPr>
      </w:pPr>
      <w:r w:rsidRPr="00E54714">
        <w:rPr>
          <w:rFonts w:asciiTheme="minorHAnsi" w:hAnsiTheme="minorHAnsi" w:cstheme="minorHAnsi"/>
          <w:sz w:val="22"/>
          <w:szCs w:val="22"/>
        </w:rPr>
        <w:t>Considerando</w:t>
      </w:r>
      <w:r w:rsidR="00055B0B" w:rsidRPr="00E54714">
        <w:rPr>
          <w:rFonts w:asciiTheme="minorHAnsi" w:hAnsiTheme="minorHAnsi" w:cstheme="minorHAnsi"/>
          <w:sz w:val="22"/>
          <w:szCs w:val="22"/>
        </w:rPr>
        <w:t xml:space="preserve"> que</w:t>
      </w:r>
      <w:r w:rsidR="00463136" w:rsidRPr="00E54714">
        <w:rPr>
          <w:rFonts w:asciiTheme="minorHAnsi" w:hAnsiTheme="minorHAnsi" w:cstheme="minorHAnsi"/>
          <w:sz w:val="22"/>
          <w:szCs w:val="22"/>
        </w:rPr>
        <w:t>:</w:t>
      </w:r>
    </w:p>
    <w:p w14:paraId="45A367EA" w14:textId="77777777" w:rsidR="00463136" w:rsidRPr="00E54714" w:rsidRDefault="00463136" w:rsidP="004A2C76">
      <w:pPr>
        <w:spacing w:line="276" w:lineRule="auto"/>
        <w:ind w:right="360"/>
        <w:contextualSpacing/>
        <w:jc w:val="both"/>
        <w:rPr>
          <w:rFonts w:asciiTheme="minorHAnsi" w:hAnsiTheme="minorHAnsi" w:cstheme="minorHAnsi"/>
          <w:sz w:val="22"/>
          <w:szCs w:val="22"/>
        </w:rPr>
      </w:pPr>
    </w:p>
    <w:p w14:paraId="1B2008B1" w14:textId="6FEED7DD" w:rsidR="00C30AC8" w:rsidRDefault="00C30AC8" w:rsidP="00F0461A">
      <w:pPr>
        <w:pStyle w:val="p0"/>
        <w:numPr>
          <w:ilvl w:val="0"/>
          <w:numId w:val="48"/>
        </w:numPr>
        <w:tabs>
          <w:tab w:val="num" w:pos="1134"/>
        </w:tabs>
        <w:spacing w:after="240" w:line="276" w:lineRule="auto"/>
        <w:ind w:left="1134" w:right="360" w:hanging="1134"/>
        <w:rPr>
          <w:ins w:id="68" w:author="Christiane Capecci" w:date="2021-04-14T12:38:00Z"/>
          <w:rFonts w:asciiTheme="minorHAnsi" w:hAnsiTheme="minorHAnsi" w:cstheme="minorHAnsi"/>
          <w:sz w:val="22"/>
          <w:szCs w:val="22"/>
        </w:rPr>
      </w:pPr>
      <w:ins w:id="69" w:author="Christiane Capecci" w:date="2021-04-14T10:18:00Z">
        <w:r w:rsidRPr="00C30AC8">
          <w:rPr>
            <w:rFonts w:asciiTheme="minorHAnsi" w:hAnsiTheme="minorHAnsi" w:cstheme="minorHAnsi"/>
            <w:sz w:val="22"/>
            <w:szCs w:val="22"/>
          </w:rPr>
          <w:t>em [</w:t>
        </w:r>
        <w:r w:rsidRPr="00C30AC8">
          <w:rPr>
            <w:rFonts w:asciiTheme="minorHAnsi" w:hAnsiTheme="minorHAnsi" w:cstheme="minorHAnsi"/>
            <w:sz w:val="22"/>
            <w:szCs w:val="22"/>
            <w:highlight w:val="lightGray"/>
          </w:rPr>
          <w:t>=</w:t>
        </w:r>
        <w:r w:rsidRPr="00C30AC8">
          <w:rPr>
            <w:rFonts w:asciiTheme="minorHAnsi" w:hAnsiTheme="minorHAnsi" w:cstheme="minorHAnsi"/>
            <w:sz w:val="22"/>
            <w:szCs w:val="22"/>
          </w:rPr>
          <w:t>] de [</w:t>
        </w:r>
        <w:r w:rsidRPr="00C30AC8">
          <w:rPr>
            <w:rFonts w:asciiTheme="minorHAnsi" w:hAnsiTheme="minorHAnsi" w:cstheme="minorHAnsi"/>
            <w:sz w:val="22"/>
            <w:szCs w:val="22"/>
            <w:highlight w:val="lightGray"/>
          </w:rPr>
          <w:t>=</w:t>
        </w:r>
        <w:r w:rsidRPr="00C30AC8">
          <w:rPr>
            <w:rFonts w:asciiTheme="minorHAnsi" w:hAnsiTheme="minorHAnsi" w:cstheme="minorHAnsi"/>
            <w:sz w:val="22"/>
            <w:szCs w:val="22"/>
          </w:rPr>
          <w:t>] de 2021, foi celebrado o “</w:t>
        </w:r>
        <w:r w:rsidRPr="00C30AC8">
          <w:rPr>
            <w:rFonts w:asciiTheme="minorHAnsi" w:eastAsia="MS Mincho" w:hAnsiTheme="minorHAnsi" w:cstheme="minorHAnsi"/>
            <w:i/>
            <w:sz w:val="22"/>
            <w:szCs w:val="22"/>
          </w:rPr>
          <w:t xml:space="preserve">Instrumento Particular de </w:t>
        </w:r>
        <w:r w:rsidRPr="00C30AC8">
          <w:rPr>
            <w:rFonts w:asciiTheme="minorHAnsi" w:hAnsiTheme="minorHAnsi" w:cstheme="minorHAnsi"/>
            <w:i/>
            <w:sz w:val="22"/>
            <w:szCs w:val="22"/>
          </w:rPr>
          <w:t>Escritura da 1ª</w:t>
        </w:r>
        <w:r w:rsidRPr="00C30AC8">
          <w:rPr>
            <w:rFonts w:asciiTheme="minorHAnsi" w:hAnsiTheme="minorHAnsi" w:cstheme="minorHAnsi"/>
            <w:b/>
            <w:i/>
            <w:sz w:val="22"/>
            <w:szCs w:val="22"/>
          </w:rPr>
          <w:t xml:space="preserve"> </w:t>
        </w:r>
        <w:r w:rsidRPr="00C30AC8">
          <w:rPr>
            <w:rFonts w:asciiTheme="minorHAnsi" w:hAnsiTheme="minorHAnsi" w:cstheme="minorHAnsi"/>
            <w:i/>
            <w:sz w:val="22"/>
            <w:szCs w:val="22"/>
          </w:rPr>
          <w:t xml:space="preserve">(Primeira) Emissão de Debêntures Simples, Não Conversíveis em Ações, da Espécie com Garantia Real, com Garantia Adicional Fidejussória, em Duas Séries, para Colocação Privada, da </w:t>
        </w:r>
        <w:proofErr w:type="spellStart"/>
        <w:r w:rsidRPr="00C30AC8">
          <w:rPr>
            <w:rFonts w:asciiTheme="minorHAnsi" w:hAnsiTheme="minorHAnsi" w:cstheme="minorHAnsi"/>
            <w:i/>
            <w:sz w:val="22"/>
            <w:szCs w:val="22"/>
          </w:rPr>
          <w:t>Damha</w:t>
        </w:r>
        <w:proofErr w:type="spellEnd"/>
        <w:r w:rsidRPr="00C30AC8">
          <w:rPr>
            <w:rFonts w:asciiTheme="minorHAnsi" w:hAnsiTheme="minorHAnsi" w:cstheme="minorHAnsi"/>
            <w:i/>
            <w:sz w:val="22"/>
            <w:szCs w:val="22"/>
          </w:rPr>
          <w:t xml:space="preserve"> Urbanizadora II Administração e Participações S.A.</w:t>
        </w:r>
        <w:r w:rsidRPr="00C30AC8">
          <w:rPr>
            <w:rFonts w:asciiTheme="minorHAnsi" w:hAnsiTheme="minorHAnsi" w:cstheme="minorHAnsi"/>
            <w:sz w:val="22"/>
            <w:szCs w:val="22"/>
          </w:rPr>
          <w:t xml:space="preserve">” entre a </w:t>
        </w:r>
      </w:ins>
      <w:ins w:id="70" w:author="Christiane Capecci" w:date="2021-04-14T10:19:00Z">
        <w:r>
          <w:rPr>
            <w:rFonts w:asciiTheme="minorHAnsi" w:hAnsiTheme="minorHAnsi" w:cstheme="minorHAnsi"/>
            <w:sz w:val="22"/>
            <w:szCs w:val="22"/>
          </w:rPr>
          <w:t>DAMHA II</w:t>
        </w:r>
      </w:ins>
      <w:ins w:id="71" w:author="Christiane Capecci" w:date="2021-04-14T10:18:00Z">
        <w:r w:rsidRPr="00C30AC8">
          <w:rPr>
            <w:rFonts w:asciiTheme="minorHAnsi" w:hAnsiTheme="minorHAnsi" w:cstheme="minorHAnsi"/>
            <w:sz w:val="22"/>
            <w:szCs w:val="22"/>
          </w:rPr>
          <w:t xml:space="preserve">, </w:t>
        </w:r>
      </w:ins>
      <w:ins w:id="72" w:author="Christiane Capecci" w:date="2021-04-14T10:19:00Z">
        <w:r>
          <w:rPr>
            <w:rFonts w:asciiTheme="minorHAnsi" w:hAnsiTheme="minorHAnsi" w:cstheme="minorHAnsi"/>
            <w:sz w:val="22"/>
            <w:szCs w:val="22"/>
          </w:rPr>
          <w:t>a TRUE SECURITIZADORA</w:t>
        </w:r>
      </w:ins>
      <w:ins w:id="73" w:author="Christiane Capecci" w:date="2021-04-14T10:18:00Z">
        <w:r w:rsidRPr="00C30AC8">
          <w:rPr>
            <w:rFonts w:asciiTheme="minorHAnsi" w:hAnsiTheme="minorHAnsi" w:cstheme="minorHAnsi"/>
            <w:sz w:val="22"/>
            <w:szCs w:val="22"/>
          </w:rPr>
          <w:t xml:space="preserve">, </w:t>
        </w:r>
      </w:ins>
      <w:ins w:id="74" w:author="Christiane Capecci" w:date="2021-04-14T10:19:00Z">
        <w:r>
          <w:rPr>
            <w:rFonts w:asciiTheme="minorHAnsi" w:hAnsiTheme="minorHAnsi" w:cstheme="minorHAnsi"/>
            <w:sz w:val="22"/>
            <w:szCs w:val="22"/>
          </w:rPr>
          <w:t>a SIMPLIFIC P</w:t>
        </w:r>
      </w:ins>
      <w:ins w:id="75" w:author="Christiane Capecci" w:date="2021-04-14T10:20:00Z">
        <w:r>
          <w:rPr>
            <w:rFonts w:asciiTheme="minorHAnsi" w:hAnsiTheme="minorHAnsi" w:cstheme="minorHAnsi"/>
            <w:sz w:val="22"/>
            <w:szCs w:val="22"/>
          </w:rPr>
          <w:t>AVARINI DISTRIBUIDORA DE TÍTULOS E VALORES MOBILIÁRIOS LTDA.</w:t>
        </w:r>
      </w:ins>
      <w:ins w:id="76" w:author="Christiane Capecci" w:date="2021-04-14T10:21:00Z">
        <w:r>
          <w:rPr>
            <w:rFonts w:asciiTheme="minorHAnsi" w:hAnsiTheme="minorHAnsi" w:cstheme="minorHAnsi"/>
            <w:sz w:val="22"/>
            <w:szCs w:val="22"/>
          </w:rPr>
          <w:t xml:space="preserve">, conforme definida no </w:t>
        </w:r>
        <w:r w:rsidR="00134B97">
          <w:rPr>
            <w:rFonts w:asciiTheme="minorHAnsi" w:hAnsiTheme="minorHAnsi" w:cstheme="minorHAnsi"/>
            <w:sz w:val="22"/>
            <w:szCs w:val="22"/>
          </w:rPr>
          <w:t>“</w:t>
        </w:r>
        <w:r w:rsidRPr="00134B97">
          <w:rPr>
            <w:rFonts w:asciiTheme="minorHAnsi" w:hAnsiTheme="minorHAnsi" w:cstheme="minorHAnsi"/>
            <w:i/>
            <w:sz w:val="22"/>
            <w:szCs w:val="22"/>
          </w:rPr>
          <w:t>Instrumento Particular de Cessão Fiduciária em Garantia e Outras Avenças</w:t>
        </w:r>
      </w:ins>
      <w:ins w:id="77" w:author="Christiane Capecci" w:date="2021-04-14T10:22:00Z">
        <w:r w:rsidR="00134B97">
          <w:rPr>
            <w:rFonts w:asciiTheme="minorHAnsi" w:hAnsiTheme="minorHAnsi" w:cstheme="minorHAnsi"/>
            <w:sz w:val="22"/>
            <w:szCs w:val="22"/>
          </w:rPr>
          <w:t>”</w:t>
        </w:r>
      </w:ins>
      <w:ins w:id="78" w:author="Christiane Capecci" w:date="2021-04-14T10:18:00Z">
        <w:r w:rsidRPr="00C30AC8">
          <w:rPr>
            <w:rFonts w:asciiTheme="minorHAnsi" w:hAnsiTheme="minorHAnsi" w:cstheme="minorHAnsi"/>
            <w:sz w:val="22"/>
            <w:szCs w:val="22"/>
          </w:rPr>
          <w:t xml:space="preserve"> </w:t>
        </w:r>
      </w:ins>
      <w:ins w:id="79" w:author="Christiane Capecci" w:date="2021-04-14T10:22:00Z">
        <w:r w:rsidR="00134B97">
          <w:rPr>
            <w:rFonts w:asciiTheme="minorHAnsi" w:hAnsiTheme="minorHAnsi" w:cstheme="minorHAnsi"/>
            <w:sz w:val="22"/>
            <w:szCs w:val="22"/>
          </w:rPr>
          <w:t>(“</w:t>
        </w:r>
      </w:ins>
      <w:ins w:id="80" w:author="Christiane Capecci" w:date="2021-04-14T10:18:00Z">
        <w:r w:rsidRPr="00F0461A">
          <w:rPr>
            <w:rFonts w:asciiTheme="minorHAnsi" w:hAnsiTheme="minorHAnsi" w:cstheme="minorHAnsi"/>
            <w:sz w:val="22"/>
            <w:szCs w:val="22"/>
            <w:u w:val="single"/>
          </w:rPr>
          <w:t>Agente Fiduciário dos CRI</w:t>
        </w:r>
      </w:ins>
      <w:ins w:id="81" w:author="Christiane Capecci" w:date="2021-04-14T10:22:00Z">
        <w:r w:rsidR="00134B97">
          <w:rPr>
            <w:rFonts w:asciiTheme="minorHAnsi" w:hAnsiTheme="minorHAnsi" w:cstheme="minorHAnsi"/>
            <w:sz w:val="22"/>
            <w:szCs w:val="22"/>
          </w:rPr>
          <w:t>” e “</w:t>
        </w:r>
        <w:r w:rsidR="00134B97" w:rsidRPr="00F0461A">
          <w:rPr>
            <w:rFonts w:asciiTheme="minorHAnsi" w:hAnsiTheme="minorHAnsi" w:cstheme="minorHAnsi"/>
            <w:sz w:val="22"/>
            <w:szCs w:val="22"/>
            <w:u w:val="single"/>
          </w:rPr>
          <w:t>Cessão Fiduciária</w:t>
        </w:r>
        <w:r w:rsidR="00134B97">
          <w:rPr>
            <w:rFonts w:asciiTheme="minorHAnsi" w:hAnsiTheme="minorHAnsi" w:cstheme="minorHAnsi"/>
            <w:sz w:val="22"/>
            <w:szCs w:val="22"/>
          </w:rPr>
          <w:t>”, respectivamente)</w:t>
        </w:r>
      </w:ins>
      <w:ins w:id="82" w:author="Christiane Capecci" w:date="2021-04-14T10:18:00Z">
        <w:r w:rsidRPr="00C30AC8">
          <w:rPr>
            <w:rFonts w:asciiTheme="minorHAnsi" w:hAnsiTheme="minorHAnsi" w:cstheme="minorHAnsi"/>
            <w:sz w:val="22"/>
            <w:szCs w:val="22"/>
          </w:rPr>
          <w:t>, a AD Administração e Participações S.A. (“</w:t>
        </w:r>
        <w:r w:rsidRPr="00C30AC8">
          <w:rPr>
            <w:rFonts w:asciiTheme="minorHAnsi" w:hAnsiTheme="minorHAnsi" w:cstheme="minorHAnsi"/>
            <w:sz w:val="22"/>
            <w:szCs w:val="22"/>
            <w:u w:val="single"/>
          </w:rPr>
          <w:t>AD Administração</w:t>
        </w:r>
        <w:r w:rsidRPr="00C30AC8">
          <w:rPr>
            <w:rFonts w:asciiTheme="minorHAnsi" w:hAnsiTheme="minorHAnsi" w:cstheme="minorHAnsi"/>
            <w:sz w:val="22"/>
            <w:szCs w:val="22"/>
          </w:rPr>
          <w:t>”), [</w:t>
        </w:r>
        <w:r w:rsidRPr="00F0461A">
          <w:rPr>
            <w:rFonts w:asciiTheme="minorHAnsi" w:hAnsiTheme="minorHAnsi" w:cstheme="minorHAnsi"/>
            <w:sz w:val="22"/>
            <w:szCs w:val="22"/>
            <w:highlight w:val="darkGray"/>
          </w:rPr>
          <w:t>Fiador 2</w:t>
        </w:r>
        <w:r w:rsidRPr="00C30AC8">
          <w:rPr>
            <w:rFonts w:asciiTheme="minorHAnsi" w:hAnsiTheme="minorHAnsi" w:cstheme="minorHAnsi"/>
            <w:sz w:val="22"/>
            <w:szCs w:val="22"/>
          </w:rPr>
          <w:t>] (“</w:t>
        </w:r>
        <w:r w:rsidRPr="00C30AC8">
          <w:rPr>
            <w:rFonts w:asciiTheme="minorHAnsi" w:hAnsiTheme="minorHAnsi" w:cstheme="minorHAnsi"/>
            <w:sz w:val="22"/>
            <w:szCs w:val="22"/>
            <w:u w:val="single"/>
          </w:rPr>
          <w:t>Fiador 2</w:t>
        </w:r>
        <w:r w:rsidRPr="00C30AC8">
          <w:rPr>
            <w:rFonts w:asciiTheme="minorHAnsi" w:hAnsiTheme="minorHAnsi" w:cstheme="minorHAnsi"/>
            <w:sz w:val="22"/>
            <w:szCs w:val="22"/>
          </w:rPr>
          <w:t>”) e [</w:t>
        </w:r>
        <w:r w:rsidRPr="00F0461A">
          <w:rPr>
            <w:rFonts w:asciiTheme="minorHAnsi" w:hAnsiTheme="minorHAnsi" w:cstheme="minorHAnsi"/>
            <w:sz w:val="22"/>
            <w:szCs w:val="22"/>
            <w:highlight w:val="darkGray"/>
          </w:rPr>
          <w:t>Fiador 3</w:t>
        </w:r>
        <w:r w:rsidRPr="00C30AC8">
          <w:rPr>
            <w:rFonts w:asciiTheme="minorHAnsi" w:hAnsiTheme="minorHAnsi" w:cstheme="minorHAnsi"/>
            <w:sz w:val="22"/>
            <w:szCs w:val="22"/>
          </w:rPr>
          <w:t>] (“</w:t>
        </w:r>
        <w:r w:rsidRPr="00C30AC8">
          <w:rPr>
            <w:rFonts w:asciiTheme="minorHAnsi" w:hAnsiTheme="minorHAnsi" w:cstheme="minorHAnsi"/>
            <w:sz w:val="22"/>
            <w:szCs w:val="22"/>
            <w:u w:val="single"/>
          </w:rPr>
          <w:t>Fiador 3</w:t>
        </w:r>
        <w:r w:rsidRPr="00C30AC8">
          <w:rPr>
            <w:rFonts w:asciiTheme="minorHAnsi" w:hAnsiTheme="minorHAnsi" w:cstheme="minorHAnsi"/>
            <w:sz w:val="22"/>
            <w:szCs w:val="22"/>
          </w:rPr>
          <w:t xml:space="preserve">”, em conjunto com a AD Administração e o Fiador </w:t>
        </w:r>
      </w:ins>
      <w:ins w:id="83" w:author="Christiane Capecci" w:date="2021-04-14T12:37:00Z">
        <w:r w:rsidR="00242D47">
          <w:rPr>
            <w:rFonts w:asciiTheme="minorHAnsi" w:hAnsiTheme="minorHAnsi" w:cstheme="minorHAnsi"/>
            <w:sz w:val="22"/>
            <w:szCs w:val="22"/>
          </w:rPr>
          <w:t>2</w:t>
        </w:r>
      </w:ins>
      <w:ins w:id="84" w:author="Christiane Capecci" w:date="2021-04-14T10:18:00Z">
        <w:r w:rsidRPr="00C30AC8">
          <w:rPr>
            <w:rFonts w:asciiTheme="minorHAnsi" w:hAnsiTheme="minorHAnsi" w:cstheme="minorHAnsi"/>
            <w:sz w:val="22"/>
            <w:szCs w:val="22"/>
          </w:rPr>
          <w:t>, os “</w:t>
        </w:r>
        <w:r w:rsidRPr="00C30AC8">
          <w:rPr>
            <w:rFonts w:asciiTheme="minorHAnsi" w:hAnsiTheme="minorHAnsi" w:cstheme="minorHAnsi"/>
            <w:sz w:val="22"/>
            <w:szCs w:val="22"/>
            <w:u w:val="single"/>
          </w:rPr>
          <w:t>Fiadores</w:t>
        </w:r>
        <w:r w:rsidRPr="00C30AC8">
          <w:rPr>
            <w:rFonts w:asciiTheme="minorHAnsi" w:hAnsiTheme="minorHAnsi" w:cstheme="minorHAnsi"/>
            <w:sz w:val="22"/>
            <w:szCs w:val="22"/>
          </w:rPr>
          <w:t>”) (“</w:t>
        </w:r>
        <w:r w:rsidRPr="00C30AC8">
          <w:rPr>
            <w:rFonts w:asciiTheme="minorHAnsi" w:hAnsiTheme="minorHAnsi" w:cstheme="minorHAnsi"/>
            <w:sz w:val="22"/>
            <w:szCs w:val="22"/>
            <w:u w:val="single"/>
          </w:rPr>
          <w:t>Escritura de Emissão</w:t>
        </w:r>
        <w:r w:rsidRPr="00C30AC8">
          <w:rPr>
            <w:rFonts w:asciiTheme="minorHAnsi" w:hAnsiTheme="minorHAnsi" w:cstheme="minorHAnsi"/>
            <w:sz w:val="22"/>
            <w:szCs w:val="22"/>
          </w:rPr>
          <w:t xml:space="preserve">”), por meio do qual foi regulada a Emissão; </w:t>
        </w:r>
      </w:ins>
    </w:p>
    <w:p w14:paraId="1BAE53C4" w14:textId="61935309" w:rsidR="00242D47" w:rsidRPr="00F0461A" w:rsidRDefault="00242D47" w:rsidP="00F0461A">
      <w:pPr>
        <w:pStyle w:val="p0"/>
        <w:numPr>
          <w:ilvl w:val="0"/>
          <w:numId w:val="48"/>
        </w:numPr>
        <w:spacing w:after="240" w:line="276" w:lineRule="auto"/>
        <w:ind w:left="1134" w:right="360" w:hanging="1134"/>
        <w:rPr>
          <w:ins w:id="85" w:author="Christiane Capecci" w:date="2021-04-14T12:39:00Z"/>
          <w:rFonts w:asciiTheme="minorHAnsi" w:hAnsiTheme="minorHAnsi" w:cstheme="minorHAnsi"/>
          <w:sz w:val="22"/>
          <w:szCs w:val="22"/>
        </w:rPr>
      </w:pPr>
      <w:ins w:id="86" w:author="Christiane Capecci" w:date="2021-04-14T12:39:00Z">
        <w:r w:rsidRPr="00F0461A">
          <w:rPr>
            <w:rFonts w:asciiTheme="minorHAnsi" w:hAnsiTheme="minorHAnsi" w:cstheme="minorHAnsi"/>
            <w:sz w:val="22"/>
            <w:szCs w:val="22"/>
          </w:rPr>
          <w:t xml:space="preserve">as </w:t>
        </w:r>
      </w:ins>
      <w:ins w:id="87" w:author="Christiane Capecci" w:date="2021-04-14T12:42:00Z">
        <w:r>
          <w:rPr>
            <w:rFonts w:asciiTheme="minorHAnsi" w:hAnsiTheme="minorHAnsi" w:cstheme="minorHAnsi"/>
            <w:sz w:val="22"/>
            <w:szCs w:val="22"/>
          </w:rPr>
          <w:t>d</w:t>
        </w:r>
      </w:ins>
      <w:ins w:id="88" w:author="Christiane Capecci" w:date="2021-04-14T12:39:00Z">
        <w:r w:rsidRPr="00F0461A">
          <w:rPr>
            <w:rFonts w:asciiTheme="minorHAnsi" w:hAnsiTheme="minorHAnsi" w:cstheme="minorHAnsi"/>
            <w:sz w:val="22"/>
            <w:szCs w:val="22"/>
          </w:rPr>
          <w:t xml:space="preserve">ebêntures foram integralmente subscritas e integralizadas pela </w:t>
        </w:r>
        <w:r>
          <w:rPr>
            <w:rFonts w:asciiTheme="minorHAnsi" w:hAnsiTheme="minorHAnsi" w:cstheme="minorHAnsi"/>
            <w:sz w:val="22"/>
            <w:szCs w:val="22"/>
          </w:rPr>
          <w:t>TRUE SECURITIZADORA</w:t>
        </w:r>
        <w:r w:rsidRPr="00F0461A">
          <w:rPr>
            <w:rFonts w:asciiTheme="minorHAnsi" w:hAnsiTheme="minorHAnsi" w:cstheme="minorHAnsi"/>
            <w:sz w:val="22"/>
            <w:szCs w:val="22"/>
          </w:rPr>
          <w:t>, a qual se tornou credora de todas as obrigações pecuniárias</w:t>
        </w:r>
        <w:r w:rsidRPr="00F0461A">
          <w:rPr>
            <w:rFonts w:asciiTheme="minorHAnsi" w:hAnsiTheme="minorHAnsi" w:cstheme="minorHAnsi"/>
            <w:bCs/>
            <w:sz w:val="22"/>
            <w:szCs w:val="22"/>
          </w:rPr>
          <w:t xml:space="preserve">, principais e acessórias, devidas pela </w:t>
        </w:r>
        <w:r>
          <w:rPr>
            <w:rFonts w:asciiTheme="minorHAnsi" w:hAnsiTheme="minorHAnsi" w:cstheme="minorHAnsi"/>
            <w:bCs/>
            <w:sz w:val="22"/>
            <w:szCs w:val="22"/>
          </w:rPr>
          <w:t>DAMHA II</w:t>
        </w:r>
        <w:r w:rsidRPr="00F0461A">
          <w:rPr>
            <w:rFonts w:asciiTheme="minorHAnsi" w:hAnsiTheme="minorHAnsi" w:cstheme="minorHAnsi"/>
            <w:bCs/>
            <w:sz w:val="22"/>
            <w:szCs w:val="22"/>
          </w:rPr>
          <w:t xml:space="preserve"> no âmbito das </w:t>
        </w:r>
      </w:ins>
      <w:ins w:id="89" w:author="Christiane Capecci" w:date="2021-04-14T13:02:00Z">
        <w:r w:rsidR="00987482">
          <w:rPr>
            <w:rFonts w:asciiTheme="minorHAnsi" w:hAnsiTheme="minorHAnsi" w:cstheme="minorHAnsi"/>
            <w:bCs/>
            <w:sz w:val="22"/>
            <w:szCs w:val="22"/>
          </w:rPr>
          <w:t>d</w:t>
        </w:r>
      </w:ins>
      <w:ins w:id="90" w:author="Christiane Capecci" w:date="2021-04-14T12:39:00Z">
        <w:r w:rsidRPr="00F0461A">
          <w:rPr>
            <w:rFonts w:asciiTheme="minorHAnsi" w:hAnsiTheme="minorHAnsi" w:cstheme="minorHAnsi"/>
            <w:bCs/>
            <w:sz w:val="22"/>
            <w:szCs w:val="22"/>
          </w:rPr>
          <w:t xml:space="preserve">ebêntures, bem como todos e quaisquer encargos moratórios, multas, penalidades, prêmios, indenizações, despesas, custas, honorários e demais encargos contratuais e legais previstos ou decorrentes da Escritura de Emissão, </w:t>
        </w:r>
        <w:r w:rsidRPr="00F0461A">
          <w:rPr>
            <w:rFonts w:asciiTheme="minorHAnsi" w:eastAsia="Calibri" w:hAnsiTheme="minorHAnsi" w:cstheme="minorHAnsi"/>
            <w:sz w:val="22"/>
            <w:szCs w:val="22"/>
          </w:rPr>
          <w:t xml:space="preserve">as quais representam </w:t>
        </w:r>
        <w:r w:rsidRPr="00F0461A">
          <w:rPr>
            <w:rFonts w:asciiTheme="minorHAnsi" w:hAnsiTheme="minorHAnsi" w:cstheme="minorHAnsi"/>
            <w:sz w:val="22"/>
            <w:szCs w:val="22"/>
          </w:rPr>
          <w:t>créditos considerados imobiliários por destinação, nos termos da legislação e regulamentação aplicável (“</w:t>
        </w:r>
        <w:r w:rsidRPr="00F0461A">
          <w:rPr>
            <w:rFonts w:asciiTheme="minorHAnsi" w:hAnsiTheme="minorHAnsi" w:cstheme="minorHAnsi"/>
            <w:sz w:val="22"/>
            <w:szCs w:val="22"/>
            <w:u w:val="single"/>
          </w:rPr>
          <w:t>Créditos Imobiliários</w:t>
        </w:r>
        <w:r w:rsidRPr="00F0461A">
          <w:rPr>
            <w:rFonts w:asciiTheme="minorHAnsi" w:hAnsiTheme="minorHAnsi" w:cstheme="minorHAnsi"/>
            <w:sz w:val="22"/>
            <w:szCs w:val="22"/>
          </w:rPr>
          <w:t xml:space="preserve">”); </w:t>
        </w:r>
      </w:ins>
    </w:p>
    <w:p w14:paraId="38DC23FC" w14:textId="338EA72E" w:rsidR="00242D47" w:rsidRDefault="00242D47" w:rsidP="00F0461A">
      <w:pPr>
        <w:pStyle w:val="p0"/>
        <w:numPr>
          <w:ilvl w:val="0"/>
          <w:numId w:val="48"/>
        </w:numPr>
        <w:tabs>
          <w:tab w:val="num" w:pos="1134"/>
        </w:tabs>
        <w:spacing w:after="240" w:line="276" w:lineRule="auto"/>
        <w:ind w:left="1134" w:right="360" w:hanging="1134"/>
        <w:rPr>
          <w:ins w:id="91" w:author="Christiane Capecci" w:date="2021-04-14T12:43:00Z"/>
          <w:rFonts w:asciiTheme="minorHAnsi" w:hAnsiTheme="minorHAnsi" w:cstheme="minorHAnsi"/>
          <w:sz w:val="22"/>
          <w:szCs w:val="22"/>
        </w:rPr>
      </w:pPr>
      <w:ins w:id="92" w:author="Christiane Capecci" w:date="2021-04-14T12:43:00Z">
        <w:r w:rsidRPr="00F0461A">
          <w:rPr>
            <w:rFonts w:asciiTheme="minorHAnsi" w:hAnsiTheme="minorHAnsi" w:cstheme="minorHAnsi"/>
            <w:sz w:val="22"/>
            <w:szCs w:val="22"/>
          </w:rPr>
          <w:t xml:space="preserve">a </w:t>
        </w:r>
        <w:r>
          <w:rPr>
            <w:rFonts w:asciiTheme="minorHAnsi" w:hAnsiTheme="minorHAnsi" w:cstheme="minorHAnsi"/>
            <w:sz w:val="22"/>
            <w:szCs w:val="22"/>
          </w:rPr>
          <w:t>TRUE SECURITIZADORA</w:t>
        </w:r>
        <w:r w:rsidRPr="00F0461A">
          <w:rPr>
            <w:rFonts w:asciiTheme="minorHAnsi" w:hAnsiTheme="minorHAnsi" w:cstheme="minorHAnsi"/>
            <w:sz w:val="22"/>
            <w:szCs w:val="22"/>
          </w:rPr>
          <w:t xml:space="preserve"> é uma companhia </w:t>
        </w:r>
        <w:proofErr w:type="spellStart"/>
        <w:r w:rsidRPr="00F0461A">
          <w:rPr>
            <w:rFonts w:asciiTheme="minorHAnsi" w:hAnsiTheme="minorHAnsi" w:cstheme="minorHAnsi"/>
            <w:sz w:val="22"/>
            <w:szCs w:val="22"/>
          </w:rPr>
          <w:t>securitizadora</w:t>
        </w:r>
        <w:proofErr w:type="spellEnd"/>
        <w:r w:rsidRPr="00F0461A">
          <w:rPr>
            <w:rFonts w:asciiTheme="minorHAnsi" w:hAnsiTheme="minorHAnsi" w:cstheme="minorHAnsi"/>
            <w:sz w:val="22"/>
            <w:szCs w:val="22"/>
          </w:rPr>
          <w:t xml:space="preserve"> de créditos imobiliários, que tem como principal objetivo a aquisição de créditos imobiliários e a subsequente securitização</w:t>
        </w:r>
        <w:r>
          <w:rPr>
            <w:rFonts w:asciiTheme="minorHAnsi" w:hAnsiTheme="minorHAnsi" w:cstheme="minorHAnsi"/>
            <w:sz w:val="22"/>
            <w:szCs w:val="22"/>
          </w:rPr>
          <w:t>;</w:t>
        </w:r>
      </w:ins>
    </w:p>
    <w:p w14:paraId="1C6D4C41" w14:textId="49619022" w:rsidR="00242D47" w:rsidRPr="00F0461A" w:rsidRDefault="00242D47" w:rsidP="00F0461A">
      <w:pPr>
        <w:pStyle w:val="PargrafodaLista"/>
        <w:widowControl w:val="0"/>
        <w:numPr>
          <w:ilvl w:val="0"/>
          <w:numId w:val="48"/>
        </w:numPr>
        <w:tabs>
          <w:tab w:val="num" w:pos="1134"/>
        </w:tabs>
        <w:spacing w:after="240" w:line="276" w:lineRule="auto"/>
        <w:ind w:left="1134" w:right="360" w:hanging="1134"/>
        <w:jc w:val="both"/>
        <w:rPr>
          <w:ins w:id="93" w:author="Christiane Capecci" w:date="2021-04-14T12:43:00Z"/>
          <w:rFonts w:asciiTheme="minorHAnsi" w:hAnsiTheme="minorHAnsi" w:cstheme="minorHAnsi"/>
          <w:sz w:val="22"/>
          <w:szCs w:val="22"/>
        </w:rPr>
      </w:pPr>
      <w:ins w:id="94" w:author="Christiane Capecci" w:date="2021-04-14T12:43:00Z">
        <w:r w:rsidRPr="00F0461A">
          <w:rPr>
            <w:rFonts w:asciiTheme="minorHAnsi" w:eastAsia="Arial Unicode MS" w:hAnsiTheme="minorHAnsi" w:cstheme="minorHAnsi"/>
            <w:bCs/>
            <w:sz w:val="22"/>
            <w:szCs w:val="22"/>
          </w:rPr>
          <w:t xml:space="preserve">a </w:t>
        </w:r>
      </w:ins>
      <w:ins w:id="95" w:author="Christiane Capecci" w:date="2021-04-14T12:44:00Z">
        <w:r>
          <w:rPr>
            <w:rFonts w:asciiTheme="minorHAnsi" w:eastAsia="Arial Unicode MS" w:hAnsiTheme="minorHAnsi" w:cstheme="minorHAnsi"/>
            <w:bCs/>
            <w:sz w:val="22"/>
            <w:szCs w:val="22"/>
          </w:rPr>
          <w:t>TRUE SECURITIZADORA</w:t>
        </w:r>
      </w:ins>
      <w:ins w:id="96" w:author="Christiane Capecci" w:date="2021-04-14T12:43:00Z">
        <w:r w:rsidRPr="00F0461A">
          <w:rPr>
            <w:rFonts w:asciiTheme="minorHAnsi" w:eastAsia="Arial Unicode MS" w:hAnsiTheme="minorHAnsi" w:cstheme="minorHAnsi"/>
            <w:bCs/>
            <w:sz w:val="22"/>
            <w:szCs w:val="22"/>
          </w:rPr>
          <w:t xml:space="preserve"> realizou a vinculação dos Créditos Imobiliários à </w:t>
        </w:r>
        <w:r w:rsidRPr="00F0461A">
          <w:rPr>
            <w:rFonts w:asciiTheme="minorHAnsi" w:hAnsiTheme="minorHAnsi" w:cstheme="minorHAnsi"/>
            <w:sz w:val="22"/>
            <w:szCs w:val="22"/>
          </w:rPr>
          <w:t>[</w:t>
        </w:r>
        <w:proofErr w:type="gramStart"/>
        <w:r w:rsidRPr="00F0461A">
          <w:rPr>
            <w:rFonts w:asciiTheme="minorHAnsi" w:hAnsiTheme="minorHAnsi" w:cstheme="minorHAnsi"/>
            <w:sz w:val="22"/>
            <w:szCs w:val="22"/>
            <w:highlight w:val="darkGray"/>
          </w:rPr>
          <w:t>=</w:t>
        </w:r>
        <w:r w:rsidRPr="00F0461A">
          <w:rPr>
            <w:rFonts w:asciiTheme="minorHAnsi" w:hAnsiTheme="minorHAnsi" w:cstheme="minorHAnsi"/>
            <w:sz w:val="22"/>
            <w:szCs w:val="22"/>
          </w:rPr>
          <w:t>]</w:t>
        </w:r>
        <w:r w:rsidRPr="00F0461A">
          <w:rPr>
            <w:rFonts w:asciiTheme="minorHAnsi" w:eastAsia="Arial Unicode MS" w:hAnsiTheme="minorHAnsi" w:cstheme="minorHAnsi"/>
            <w:bCs/>
            <w:sz w:val="22"/>
            <w:szCs w:val="22"/>
          </w:rPr>
          <w:t>ª</w:t>
        </w:r>
        <w:proofErr w:type="gramEnd"/>
        <w:r w:rsidRPr="00F0461A">
          <w:rPr>
            <w:rFonts w:asciiTheme="minorHAnsi" w:eastAsia="Arial Unicode MS" w:hAnsiTheme="minorHAnsi" w:cstheme="minorHAnsi"/>
            <w:bCs/>
            <w:sz w:val="22"/>
            <w:szCs w:val="22"/>
          </w:rPr>
          <w:t xml:space="preserve"> Série da </w:t>
        </w:r>
        <w:r w:rsidRPr="00F0461A">
          <w:rPr>
            <w:rFonts w:asciiTheme="minorHAnsi" w:hAnsiTheme="minorHAnsi" w:cstheme="minorHAnsi"/>
            <w:sz w:val="22"/>
            <w:szCs w:val="22"/>
          </w:rPr>
          <w:t>[</w:t>
        </w:r>
      </w:ins>
      <w:r w:rsidRPr="00F0461A">
        <w:rPr>
          <w:rFonts w:asciiTheme="minorHAnsi" w:hAnsiTheme="minorHAnsi" w:cstheme="minorHAnsi"/>
          <w:sz w:val="22"/>
          <w:szCs w:val="22"/>
          <w:highlight w:val="darkGray"/>
        </w:rPr>
        <w:t>=</w:t>
      </w:r>
      <w:ins w:id="97" w:author="Christiane Capecci" w:date="2021-04-14T12:43:00Z">
        <w:r w:rsidRPr="00F0461A">
          <w:rPr>
            <w:rFonts w:asciiTheme="minorHAnsi" w:hAnsiTheme="minorHAnsi" w:cstheme="minorHAnsi"/>
            <w:sz w:val="22"/>
            <w:szCs w:val="22"/>
          </w:rPr>
          <w:t>]</w:t>
        </w:r>
        <w:r w:rsidRPr="00F0461A">
          <w:rPr>
            <w:rFonts w:asciiTheme="minorHAnsi" w:eastAsia="Arial Unicode MS" w:hAnsiTheme="minorHAnsi" w:cstheme="minorHAnsi"/>
            <w:bCs/>
            <w:sz w:val="22"/>
            <w:szCs w:val="22"/>
          </w:rPr>
          <w:t xml:space="preserve">ª emissão de certificados de recebíveis imobiliários de emissão da </w:t>
        </w:r>
      </w:ins>
      <w:ins w:id="98" w:author="Christiane Capecci" w:date="2021-04-14T12:44:00Z">
        <w:r>
          <w:rPr>
            <w:rFonts w:asciiTheme="minorHAnsi" w:eastAsia="Arial Unicode MS" w:hAnsiTheme="minorHAnsi" w:cstheme="minorHAnsi"/>
            <w:bCs/>
            <w:sz w:val="22"/>
            <w:szCs w:val="22"/>
          </w:rPr>
          <w:t>TRUE SECURITIZADORA</w:t>
        </w:r>
      </w:ins>
      <w:ins w:id="99" w:author="Christiane Capecci" w:date="2021-04-14T12:43:00Z">
        <w:r w:rsidRPr="00F0461A">
          <w:rPr>
            <w:rFonts w:asciiTheme="minorHAnsi" w:eastAsia="Arial Unicode MS" w:hAnsiTheme="minorHAnsi" w:cstheme="minorHAnsi"/>
            <w:bCs/>
            <w:sz w:val="22"/>
            <w:szCs w:val="22"/>
          </w:rPr>
          <w:t xml:space="preserve"> (“</w:t>
        </w:r>
        <w:r w:rsidRPr="00F0461A">
          <w:rPr>
            <w:rFonts w:asciiTheme="minorHAnsi" w:eastAsia="Arial Unicode MS" w:hAnsiTheme="minorHAnsi" w:cstheme="minorHAnsi"/>
            <w:bCs/>
            <w:sz w:val="22"/>
            <w:szCs w:val="22"/>
            <w:u w:val="single"/>
          </w:rPr>
          <w:t>CRI</w:t>
        </w:r>
        <w:r w:rsidRPr="00F0461A">
          <w:rPr>
            <w:rFonts w:asciiTheme="minorHAnsi" w:eastAsia="Arial Unicode MS" w:hAnsiTheme="minorHAnsi" w:cstheme="minorHAnsi"/>
            <w:bCs/>
            <w:sz w:val="22"/>
            <w:szCs w:val="22"/>
          </w:rPr>
          <w:t xml:space="preserve">” </w:t>
        </w:r>
        <w:r w:rsidRPr="00F0461A">
          <w:rPr>
            <w:rFonts w:asciiTheme="minorHAnsi" w:hAnsiTheme="minorHAnsi" w:cstheme="minorHAnsi"/>
            <w:sz w:val="22"/>
            <w:szCs w:val="22"/>
          </w:rPr>
          <w:t>e “</w:t>
        </w:r>
        <w:r w:rsidRPr="00F0461A">
          <w:rPr>
            <w:rFonts w:asciiTheme="minorHAnsi" w:hAnsiTheme="minorHAnsi" w:cstheme="minorHAnsi"/>
            <w:sz w:val="22"/>
            <w:szCs w:val="22"/>
            <w:u w:val="single"/>
          </w:rPr>
          <w:t>Securitização</w:t>
        </w:r>
        <w:r w:rsidRPr="00F0461A">
          <w:rPr>
            <w:rFonts w:asciiTheme="minorHAnsi" w:hAnsiTheme="minorHAnsi" w:cstheme="minorHAnsi"/>
            <w:sz w:val="22"/>
            <w:szCs w:val="22"/>
          </w:rPr>
          <w:t>”, respectivamente);</w:t>
        </w:r>
        <w:bookmarkStart w:id="100" w:name="_DV_M0"/>
        <w:bookmarkStart w:id="101" w:name="_DV_M1"/>
        <w:bookmarkStart w:id="102" w:name="_DV_M2"/>
        <w:bookmarkStart w:id="103" w:name="_DV_M3"/>
        <w:bookmarkEnd w:id="100"/>
        <w:bookmarkEnd w:id="101"/>
        <w:bookmarkEnd w:id="102"/>
        <w:bookmarkEnd w:id="103"/>
      </w:ins>
    </w:p>
    <w:p w14:paraId="695A5515" w14:textId="7BC7E3A0" w:rsidR="00242D47" w:rsidRPr="00F0461A" w:rsidRDefault="00242D47" w:rsidP="00F0461A">
      <w:pPr>
        <w:pStyle w:val="PargrafodaLista"/>
        <w:widowControl w:val="0"/>
        <w:numPr>
          <w:ilvl w:val="0"/>
          <w:numId w:val="48"/>
        </w:numPr>
        <w:tabs>
          <w:tab w:val="num" w:pos="1134"/>
        </w:tabs>
        <w:spacing w:after="240" w:line="276" w:lineRule="auto"/>
        <w:ind w:left="1134" w:right="360" w:hanging="1134"/>
        <w:jc w:val="both"/>
        <w:rPr>
          <w:ins w:id="104" w:author="Christiane Capecci" w:date="2021-04-14T12:45:00Z"/>
          <w:rFonts w:asciiTheme="minorHAnsi" w:hAnsiTheme="minorHAnsi" w:cstheme="minorHAnsi"/>
          <w:sz w:val="22"/>
          <w:szCs w:val="22"/>
        </w:rPr>
      </w:pPr>
      <w:ins w:id="105" w:author="Christiane Capecci" w:date="2021-04-14T12:45:00Z">
        <w:r w:rsidRPr="00F0461A">
          <w:rPr>
            <w:rFonts w:asciiTheme="minorHAnsi" w:eastAsia="Arial Unicode MS" w:hAnsiTheme="minorHAnsi" w:cstheme="minorHAnsi"/>
            <w:bCs/>
            <w:sz w:val="22"/>
            <w:szCs w:val="22"/>
          </w:rPr>
          <w:t xml:space="preserve">as </w:t>
        </w:r>
        <w:r w:rsidRPr="00F0461A">
          <w:rPr>
            <w:rFonts w:asciiTheme="minorHAnsi" w:hAnsiTheme="minorHAnsi" w:cstheme="minorHAnsi"/>
            <w:sz w:val="22"/>
            <w:szCs w:val="22"/>
          </w:rPr>
          <w:t>emissões dos CRI foram realizadas, nos termos da Lei nº 9.514, de 20 de novembro de 1997, conforme alterada (“</w:t>
        </w:r>
        <w:r w:rsidRPr="00F0461A">
          <w:rPr>
            <w:rFonts w:asciiTheme="minorHAnsi" w:hAnsiTheme="minorHAnsi" w:cstheme="minorHAnsi"/>
            <w:sz w:val="22"/>
            <w:szCs w:val="22"/>
            <w:u w:val="single"/>
          </w:rPr>
          <w:t>Lei 9.514</w:t>
        </w:r>
        <w:r w:rsidRPr="00F0461A">
          <w:rPr>
            <w:rFonts w:asciiTheme="minorHAnsi" w:hAnsiTheme="minorHAnsi" w:cstheme="minorHAnsi"/>
            <w:sz w:val="22"/>
            <w:szCs w:val="22"/>
          </w:rPr>
          <w:t>”), e normativos da CVM, em especial da Instrução CVM nº 414, de 30 de dezembro de 2004, conforme alterada (“</w:t>
        </w:r>
        <w:r w:rsidRPr="00F0461A">
          <w:rPr>
            <w:rFonts w:asciiTheme="minorHAnsi" w:hAnsiTheme="minorHAnsi" w:cstheme="minorHAnsi"/>
            <w:sz w:val="22"/>
            <w:szCs w:val="22"/>
            <w:u w:val="single"/>
          </w:rPr>
          <w:t>Instrução CVM 414</w:t>
        </w:r>
        <w:r w:rsidRPr="00F0461A">
          <w:rPr>
            <w:rFonts w:asciiTheme="minorHAnsi" w:hAnsiTheme="minorHAnsi" w:cstheme="minorHAnsi"/>
            <w:sz w:val="22"/>
            <w:szCs w:val="22"/>
          </w:rPr>
          <w:t xml:space="preserve">”) e a </w:t>
        </w:r>
        <w:r w:rsidRPr="00F0461A">
          <w:rPr>
            <w:rFonts w:asciiTheme="minorHAnsi" w:eastAsia="MS Mincho" w:hAnsiTheme="minorHAnsi" w:cstheme="minorHAnsi"/>
            <w:sz w:val="22"/>
            <w:szCs w:val="22"/>
          </w:rPr>
          <w:t xml:space="preserve">Instrução da CVM nº 476, </w:t>
        </w:r>
        <w:r w:rsidRPr="00F0461A">
          <w:rPr>
            <w:rFonts w:asciiTheme="minorHAnsi" w:hAnsiTheme="minorHAnsi" w:cstheme="minorHAnsi"/>
            <w:sz w:val="22"/>
            <w:szCs w:val="22"/>
          </w:rPr>
          <w:t>de 16 de janeiro de 2009, conforme alterada (“</w:t>
        </w:r>
        <w:r w:rsidRPr="00F0461A">
          <w:rPr>
            <w:rFonts w:asciiTheme="minorHAnsi" w:hAnsiTheme="minorHAnsi" w:cstheme="minorHAnsi"/>
            <w:sz w:val="22"/>
            <w:szCs w:val="22"/>
            <w:u w:val="single"/>
          </w:rPr>
          <w:t>Instrução CVM 476</w:t>
        </w:r>
        <w:r w:rsidRPr="00F0461A">
          <w:rPr>
            <w:rFonts w:asciiTheme="minorHAnsi" w:hAnsiTheme="minorHAnsi" w:cstheme="minorHAnsi"/>
            <w:sz w:val="22"/>
            <w:szCs w:val="22"/>
          </w:rPr>
          <w:t>”), com o estabelecido no termo de securitização dos CRI (“</w:t>
        </w:r>
        <w:r w:rsidRPr="00F0461A">
          <w:rPr>
            <w:rFonts w:asciiTheme="minorHAnsi" w:hAnsiTheme="minorHAnsi" w:cstheme="minorHAnsi"/>
            <w:sz w:val="22"/>
            <w:szCs w:val="22"/>
            <w:u w:val="single"/>
          </w:rPr>
          <w:t>Termo de Securitização</w:t>
        </w:r>
        <w:r w:rsidRPr="00F0461A">
          <w:rPr>
            <w:rFonts w:asciiTheme="minorHAnsi" w:hAnsiTheme="minorHAnsi" w:cstheme="minorHAnsi"/>
            <w:sz w:val="22"/>
            <w:szCs w:val="22"/>
          </w:rPr>
          <w:t>”), celebrado em [</w:t>
        </w:r>
        <w:r w:rsidRPr="00F0461A">
          <w:rPr>
            <w:rFonts w:asciiTheme="minorHAnsi" w:hAnsiTheme="minorHAnsi" w:cstheme="minorHAnsi"/>
            <w:sz w:val="22"/>
            <w:szCs w:val="22"/>
            <w:highlight w:val="darkGray"/>
          </w:rPr>
          <w:t>=</w:t>
        </w:r>
        <w:r w:rsidRPr="00F0461A">
          <w:rPr>
            <w:rFonts w:asciiTheme="minorHAnsi" w:hAnsiTheme="minorHAnsi" w:cstheme="minorHAnsi"/>
            <w:sz w:val="22"/>
            <w:szCs w:val="22"/>
          </w:rPr>
          <w:t xml:space="preserve">] </w:t>
        </w:r>
        <w:r w:rsidRPr="00F0461A">
          <w:rPr>
            <w:rFonts w:asciiTheme="minorHAnsi" w:hAnsiTheme="minorHAnsi" w:cstheme="minorHAnsi"/>
            <w:sz w:val="22"/>
            <w:szCs w:val="22"/>
          </w:rPr>
          <w:lastRenderedPageBreak/>
          <w:t>de [</w:t>
        </w:r>
        <w:r w:rsidRPr="00F0461A">
          <w:rPr>
            <w:rFonts w:asciiTheme="minorHAnsi" w:hAnsiTheme="minorHAnsi" w:cstheme="minorHAnsi"/>
            <w:sz w:val="22"/>
            <w:szCs w:val="22"/>
            <w:highlight w:val="darkGray"/>
          </w:rPr>
          <w:t>=</w:t>
        </w:r>
        <w:r w:rsidRPr="00F0461A">
          <w:rPr>
            <w:rFonts w:asciiTheme="minorHAnsi" w:hAnsiTheme="minorHAnsi" w:cstheme="minorHAnsi"/>
            <w:sz w:val="22"/>
            <w:szCs w:val="22"/>
          </w:rPr>
          <w:t xml:space="preserve">] de 2021 entre a </w:t>
        </w:r>
        <w:r>
          <w:rPr>
            <w:rFonts w:asciiTheme="minorHAnsi" w:hAnsiTheme="minorHAnsi" w:cstheme="minorHAnsi"/>
            <w:sz w:val="22"/>
            <w:szCs w:val="22"/>
          </w:rPr>
          <w:t>TRUE SECURITIZADORA</w:t>
        </w:r>
        <w:r w:rsidRPr="00F0461A">
          <w:rPr>
            <w:rFonts w:asciiTheme="minorHAnsi" w:hAnsiTheme="minorHAnsi" w:cstheme="minorHAnsi"/>
            <w:sz w:val="22"/>
            <w:szCs w:val="22"/>
          </w:rPr>
          <w:t xml:space="preserve"> e o Agente Fiduciário dos CRI; </w:t>
        </w:r>
      </w:ins>
    </w:p>
    <w:p w14:paraId="13F8B798" w14:textId="012D2CC4" w:rsidR="00242D47" w:rsidRPr="00F0461A" w:rsidRDefault="00242D47" w:rsidP="00F0461A">
      <w:pPr>
        <w:pStyle w:val="PargrafodaLista"/>
        <w:numPr>
          <w:ilvl w:val="0"/>
          <w:numId w:val="48"/>
        </w:numPr>
        <w:tabs>
          <w:tab w:val="num" w:pos="1134"/>
        </w:tabs>
        <w:spacing w:after="240" w:line="276" w:lineRule="auto"/>
        <w:ind w:left="1134" w:right="360" w:hanging="1134"/>
        <w:jc w:val="both"/>
        <w:rPr>
          <w:ins w:id="106" w:author="Christiane Capecci" w:date="2021-04-14T12:46:00Z"/>
          <w:rFonts w:asciiTheme="minorHAnsi" w:hAnsiTheme="minorHAnsi" w:cstheme="minorHAnsi"/>
          <w:sz w:val="22"/>
          <w:szCs w:val="22"/>
        </w:rPr>
      </w:pPr>
      <w:ins w:id="107" w:author="Christiane Capecci" w:date="2021-04-14T12:46:00Z">
        <w:r w:rsidRPr="00F0461A">
          <w:rPr>
            <w:rFonts w:asciiTheme="minorHAnsi" w:hAnsiTheme="minorHAnsi" w:cstheme="minorHAnsi"/>
            <w:sz w:val="22"/>
            <w:szCs w:val="22"/>
          </w:rPr>
          <w:t>nas reuniões de sócios das Cedentes Fiduciantes realizadas em [</w:t>
        </w:r>
        <w:r w:rsidRPr="00F0461A">
          <w:rPr>
            <w:rFonts w:asciiTheme="minorHAnsi" w:hAnsiTheme="minorHAnsi" w:cstheme="minorHAnsi"/>
            <w:sz w:val="22"/>
            <w:szCs w:val="22"/>
            <w:highlight w:val="darkGray"/>
          </w:rPr>
          <w:t>=</w:t>
        </w:r>
        <w:r w:rsidRPr="00F0461A">
          <w:rPr>
            <w:rFonts w:asciiTheme="minorHAnsi" w:hAnsiTheme="minorHAnsi" w:cstheme="minorHAnsi"/>
            <w:sz w:val="22"/>
            <w:szCs w:val="22"/>
          </w:rPr>
          <w:t xml:space="preserve">] </w:t>
        </w:r>
        <w:r w:rsidRPr="00F0461A">
          <w:rPr>
            <w:rFonts w:asciiTheme="minorHAnsi" w:eastAsia="Arial Unicode MS" w:hAnsiTheme="minorHAnsi" w:cstheme="minorHAnsi"/>
            <w:sz w:val="22"/>
            <w:szCs w:val="22"/>
          </w:rPr>
          <w:t xml:space="preserve">de </w:t>
        </w:r>
        <w:r w:rsidRPr="00F0461A">
          <w:rPr>
            <w:rFonts w:asciiTheme="minorHAnsi" w:hAnsiTheme="minorHAnsi" w:cstheme="minorHAnsi"/>
            <w:sz w:val="22"/>
            <w:szCs w:val="22"/>
          </w:rPr>
          <w:t>[</w:t>
        </w:r>
        <w:r w:rsidRPr="00F0461A">
          <w:rPr>
            <w:rFonts w:asciiTheme="minorHAnsi" w:hAnsiTheme="minorHAnsi" w:cstheme="minorHAnsi"/>
            <w:sz w:val="22"/>
            <w:szCs w:val="22"/>
            <w:highlight w:val="darkGray"/>
          </w:rPr>
          <w:t>=</w:t>
        </w:r>
        <w:r w:rsidRPr="00F0461A">
          <w:rPr>
            <w:rFonts w:asciiTheme="minorHAnsi" w:hAnsiTheme="minorHAnsi" w:cstheme="minorHAnsi"/>
            <w:sz w:val="22"/>
            <w:szCs w:val="22"/>
          </w:rPr>
          <w:t>]</w:t>
        </w:r>
        <w:r w:rsidRPr="00F0461A">
          <w:rPr>
            <w:rFonts w:asciiTheme="minorHAnsi" w:eastAsia="Arial Unicode MS" w:hAnsiTheme="minorHAnsi" w:cstheme="minorHAnsi"/>
            <w:sz w:val="22"/>
            <w:szCs w:val="22"/>
          </w:rPr>
          <w:t xml:space="preserve"> de 2021 </w:t>
        </w:r>
        <w:r w:rsidRPr="00F0461A">
          <w:rPr>
            <w:rFonts w:asciiTheme="minorHAnsi" w:hAnsiTheme="minorHAnsi" w:cstheme="minorHAnsi"/>
            <w:sz w:val="22"/>
            <w:szCs w:val="22"/>
          </w:rPr>
          <w:t>(“</w:t>
        </w:r>
        <w:r w:rsidRPr="00F0461A">
          <w:rPr>
            <w:rFonts w:asciiTheme="minorHAnsi" w:hAnsiTheme="minorHAnsi" w:cstheme="minorHAnsi"/>
            <w:sz w:val="22"/>
            <w:szCs w:val="22"/>
            <w:u w:val="single"/>
          </w:rPr>
          <w:t>RS Fiduciantes</w:t>
        </w:r>
        <w:r w:rsidRPr="00F0461A">
          <w:rPr>
            <w:rFonts w:asciiTheme="minorHAnsi" w:hAnsiTheme="minorHAnsi" w:cstheme="minorHAnsi"/>
            <w:sz w:val="22"/>
            <w:szCs w:val="22"/>
          </w:rPr>
          <w:t xml:space="preserve">”) foram deliberadas e aprovadas, dentre outras matérias, </w:t>
        </w:r>
        <w:r w:rsidRPr="00F0461A">
          <w:rPr>
            <w:rFonts w:asciiTheme="minorHAnsi" w:hAnsiTheme="minorHAnsi" w:cstheme="minorHAnsi"/>
            <w:b/>
            <w:sz w:val="22"/>
            <w:szCs w:val="22"/>
          </w:rPr>
          <w:t>(a)</w:t>
        </w:r>
        <w:r w:rsidRPr="00F0461A">
          <w:rPr>
            <w:rFonts w:asciiTheme="minorHAnsi" w:hAnsiTheme="minorHAnsi" w:cstheme="minorHAnsi"/>
            <w:sz w:val="22"/>
            <w:szCs w:val="22"/>
          </w:rPr>
          <w:t xml:space="preserve"> a outorga e constituição da Cessão Fiduciária (conforme definido </w:t>
        </w:r>
      </w:ins>
      <w:ins w:id="108" w:author="Christiane Capecci" w:date="2021-04-14T13:04:00Z">
        <w:r w:rsidR="00987482">
          <w:rPr>
            <w:rFonts w:asciiTheme="minorHAnsi" w:hAnsiTheme="minorHAnsi" w:cstheme="minorHAnsi"/>
            <w:sz w:val="22"/>
            <w:szCs w:val="22"/>
          </w:rPr>
          <w:t>na Cessão Fiduciária</w:t>
        </w:r>
      </w:ins>
      <w:ins w:id="109" w:author="Christiane Capecci" w:date="2021-04-14T12:46:00Z">
        <w:r w:rsidRPr="00F0461A">
          <w:rPr>
            <w:rFonts w:asciiTheme="minorHAnsi" w:hAnsiTheme="minorHAnsi" w:cstheme="minorHAnsi"/>
            <w:sz w:val="22"/>
            <w:szCs w:val="22"/>
          </w:rPr>
          <w:t xml:space="preserve">); e </w:t>
        </w:r>
        <w:r w:rsidRPr="00F0461A">
          <w:rPr>
            <w:rFonts w:asciiTheme="minorHAnsi" w:hAnsiTheme="minorHAnsi" w:cstheme="minorHAnsi"/>
            <w:b/>
            <w:sz w:val="22"/>
            <w:szCs w:val="22"/>
          </w:rPr>
          <w:t>(b)</w:t>
        </w:r>
        <w:r w:rsidRPr="00F0461A">
          <w:rPr>
            <w:rFonts w:asciiTheme="minorHAnsi" w:hAnsiTheme="minorHAnsi" w:cstheme="minorHAnsi"/>
            <w:sz w:val="22"/>
            <w:szCs w:val="22"/>
          </w:rPr>
          <w:t xml:space="preserve"> a autorização aos administradores das Cedentes Fiduciantes para tomar todas e quaisquer medidas e celebrar todos os documentos necessários e/ou convenientes à outorga da Cessão Fiduciária e/ou à realização da operação de </w:t>
        </w:r>
        <w:r>
          <w:rPr>
            <w:rFonts w:asciiTheme="minorHAnsi" w:hAnsiTheme="minorHAnsi" w:cstheme="minorHAnsi"/>
            <w:sz w:val="22"/>
            <w:szCs w:val="22"/>
          </w:rPr>
          <w:t>s</w:t>
        </w:r>
        <w:r w:rsidRPr="00F0461A">
          <w:rPr>
            <w:rFonts w:asciiTheme="minorHAnsi" w:hAnsiTheme="minorHAnsi" w:cstheme="minorHAnsi"/>
            <w:sz w:val="22"/>
            <w:szCs w:val="22"/>
          </w:rPr>
          <w:t xml:space="preserve">ecuritização; </w:t>
        </w:r>
      </w:ins>
    </w:p>
    <w:p w14:paraId="74C80FEE" w14:textId="62FF809C" w:rsidR="00242D47" w:rsidRPr="00F0461A" w:rsidRDefault="00242D47" w:rsidP="00F0461A">
      <w:pPr>
        <w:pStyle w:val="PargrafodaLista"/>
        <w:numPr>
          <w:ilvl w:val="0"/>
          <w:numId w:val="48"/>
        </w:numPr>
        <w:tabs>
          <w:tab w:val="num" w:pos="1134"/>
        </w:tabs>
        <w:spacing w:after="240" w:line="276" w:lineRule="auto"/>
        <w:ind w:left="1134" w:right="360" w:hanging="1134"/>
        <w:jc w:val="both"/>
        <w:rPr>
          <w:ins w:id="110" w:author="Christiane Capecci" w:date="2021-04-14T12:47:00Z"/>
          <w:rFonts w:asciiTheme="minorHAnsi" w:hAnsiTheme="minorHAnsi" w:cstheme="minorHAnsi"/>
          <w:sz w:val="22"/>
          <w:szCs w:val="22"/>
        </w:rPr>
      </w:pPr>
      <w:ins w:id="111" w:author="Christiane Capecci" w:date="2021-04-14T12:47:00Z">
        <w:r w:rsidRPr="00F0461A">
          <w:rPr>
            <w:rFonts w:asciiTheme="minorHAnsi" w:hAnsiTheme="minorHAnsi" w:cstheme="minorHAnsi"/>
            <w:sz w:val="22"/>
            <w:szCs w:val="22"/>
          </w:rPr>
          <w:t xml:space="preserve">adicionalmente à Cessão Fiduciária, em garantia do integral, fiel e pontual pagamento e/ou cumprimento da totalidade das Obrigações Garantidas (conforme definido </w:t>
        </w:r>
        <w:r>
          <w:rPr>
            <w:rFonts w:asciiTheme="minorHAnsi" w:hAnsiTheme="minorHAnsi" w:cstheme="minorHAnsi"/>
            <w:sz w:val="22"/>
            <w:szCs w:val="22"/>
          </w:rPr>
          <w:t>na Cessão</w:t>
        </w:r>
      </w:ins>
      <w:ins w:id="112" w:author="Christiane Capecci" w:date="2021-04-14T12:49:00Z">
        <w:r w:rsidR="009439D5">
          <w:rPr>
            <w:rFonts w:asciiTheme="minorHAnsi" w:hAnsiTheme="minorHAnsi" w:cstheme="minorHAnsi"/>
            <w:sz w:val="22"/>
            <w:szCs w:val="22"/>
          </w:rPr>
          <w:t xml:space="preserve"> Fiduciária</w:t>
        </w:r>
      </w:ins>
      <w:ins w:id="113" w:author="Christiane Capecci" w:date="2021-04-14T12:47:00Z">
        <w:r w:rsidRPr="00F0461A">
          <w:rPr>
            <w:rFonts w:asciiTheme="minorHAnsi" w:hAnsiTheme="minorHAnsi" w:cstheme="minorHAnsi"/>
            <w:sz w:val="22"/>
            <w:szCs w:val="22"/>
          </w:rPr>
          <w:t>), foram ou serão, conforme o caso, constituídas as seguintes garantias (em conjunto, “</w:t>
        </w:r>
        <w:r w:rsidRPr="00F0461A">
          <w:rPr>
            <w:rFonts w:asciiTheme="minorHAnsi" w:hAnsiTheme="minorHAnsi" w:cstheme="minorHAnsi"/>
            <w:sz w:val="22"/>
            <w:szCs w:val="22"/>
            <w:u w:val="single"/>
          </w:rPr>
          <w:t>Garantias</w:t>
        </w:r>
        <w:r w:rsidRPr="00F0461A">
          <w:rPr>
            <w:rFonts w:asciiTheme="minorHAnsi" w:hAnsiTheme="minorHAnsi" w:cstheme="minorHAnsi"/>
            <w:sz w:val="22"/>
            <w:szCs w:val="22"/>
          </w:rPr>
          <w:t xml:space="preserve">”): </w:t>
        </w:r>
        <w:r w:rsidRPr="00F0461A">
          <w:rPr>
            <w:rFonts w:asciiTheme="minorHAnsi" w:hAnsiTheme="minorHAnsi" w:cstheme="minorHAnsi"/>
            <w:b/>
            <w:sz w:val="22"/>
            <w:szCs w:val="22"/>
          </w:rPr>
          <w:t>(a)</w:t>
        </w:r>
        <w:r w:rsidRPr="00F0461A">
          <w:rPr>
            <w:rFonts w:asciiTheme="minorHAnsi" w:hAnsiTheme="minorHAnsi" w:cstheme="minorHAnsi"/>
            <w:sz w:val="22"/>
            <w:szCs w:val="22"/>
          </w:rPr>
          <w:t xml:space="preserve"> alienação fiduciária sobre as quotas, presentes e futuras, de emissão das Cedentes Fiduciantes de titularidade da </w:t>
        </w:r>
        <w:r w:rsidR="009439D5">
          <w:rPr>
            <w:rFonts w:asciiTheme="minorHAnsi" w:hAnsiTheme="minorHAnsi" w:cstheme="minorHAnsi"/>
            <w:sz w:val="22"/>
            <w:szCs w:val="22"/>
          </w:rPr>
          <w:t>DAMHA II</w:t>
        </w:r>
        <w:r w:rsidRPr="00F0461A">
          <w:rPr>
            <w:rFonts w:asciiTheme="minorHAnsi" w:hAnsiTheme="minorHAnsi" w:cstheme="minorHAnsi"/>
            <w:sz w:val="22"/>
            <w:szCs w:val="22"/>
          </w:rPr>
          <w:t xml:space="preserve"> e/ou de demais entidades do seu grupo econômico (“</w:t>
        </w:r>
        <w:r w:rsidRPr="00F0461A">
          <w:rPr>
            <w:rFonts w:asciiTheme="minorHAnsi" w:hAnsiTheme="minorHAnsi" w:cstheme="minorHAnsi"/>
            <w:sz w:val="22"/>
            <w:szCs w:val="22"/>
            <w:u w:val="single"/>
          </w:rPr>
          <w:t>Quotas</w:t>
        </w:r>
        <w:r w:rsidRPr="00F0461A">
          <w:rPr>
            <w:rFonts w:asciiTheme="minorHAnsi" w:hAnsiTheme="minorHAnsi" w:cstheme="minorHAnsi"/>
            <w:sz w:val="22"/>
            <w:szCs w:val="22"/>
          </w:rPr>
          <w:t>”), nos termos do “</w:t>
        </w:r>
        <w:r w:rsidRPr="00F0461A">
          <w:rPr>
            <w:rFonts w:asciiTheme="minorHAnsi" w:hAnsiTheme="minorHAnsi" w:cstheme="minorHAnsi"/>
            <w:i/>
            <w:sz w:val="22"/>
            <w:szCs w:val="22"/>
          </w:rPr>
          <w:t>Instrumento Particular de Alienação Fiduciária de Quotas e Outras Avenças</w:t>
        </w:r>
        <w:r w:rsidRPr="00F0461A">
          <w:rPr>
            <w:rFonts w:asciiTheme="minorHAnsi" w:hAnsiTheme="minorHAnsi" w:cstheme="minorHAnsi"/>
            <w:sz w:val="22"/>
            <w:szCs w:val="22"/>
          </w:rPr>
          <w:t xml:space="preserve">”, a ser celebrado entre a </w:t>
        </w:r>
      </w:ins>
      <w:ins w:id="114" w:author="Christiane Capecci" w:date="2021-04-14T12:48:00Z">
        <w:r w:rsidR="009439D5">
          <w:rPr>
            <w:rFonts w:asciiTheme="minorHAnsi" w:hAnsiTheme="minorHAnsi" w:cstheme="minorHAnsi"/>
            <w:sz w:val="22"/>
            <w:szCs w:val="22"/>
          </w:rPr>
          <w:t>DAMHA II</w:t>
        </w:r>
      </w:ins>
      <w:ins w:id="115" w:author="Christiane Capecci" w:date="2021-04-14T12:47:00Z">
        <w:r w:rsidRPr="00F0461A">
          <w:rPr>
            <w:rFonts w:asciiTheme="minorHAnsi" w:hAnsiTheme="minorHAnsi" w:cstheme="minorHAnsi"/>
            <w:sz w:val="22"/>
            <w:szCs w:val="22"/>
          </w:rPr>
          <w:t xml:space="preserve"> e a </w:t>
        </w:r>
      </w:ins>
      <w:ins w:id="116" w:author="Christiane Capecci" w:date="2021-04-14T12:48:00Z">
        <w:r w:rsidR="009439D5">
          <w:rPr>
            <w:rFonts w:asciiTheme="minorHAnsi" w:hAnsiTheme="minorHAnsi" w:cstheme="minorHAnsi"/>
            <w:sz w:val="22"/>
            <w:szCs w:val="22"/>
          </w:rPr>
          <w:t>TRUE SECURITIZADORA</w:t>
        </w:r>
      </w:ins>
      <w:ins w:id="117" w:author="Christiane Capecci" w:date="2021-04-14T12:47:00Z">
        <w:r w:rsidRPr="00F0461A">
          <w:rPr>
            <w:rFonts w:asciiTheme="minorHAnsi" w:hAnsiTheme="minorHAnsi" w:cstheme="minorHAnsi"/>
            <w:sz w:val="22"/>
            <w:szCs w:val="22"/>
          </w:rPr>
          <w:t>, com interveniência das Cedentes Fiduciantes (“</w:t>
        </w:r>
        <w:r w:rsidRPr="00F0461A">
          <w:rPr>
            <w:rFonts w:asciiTheme="minorHAnsi" w:hAnsiTheme="minorHAnsi" w:cstheme="minorHAnsi"/>
            <w:sz w:val="22"/>
            <w:szCs w:val="22"/>
            <w:u w:val="single"/>
          </w:rPr>
          <w:t>Contrato de Alienação Fiduciária de Quotas</w:t>
        </w:r>
        <w:r w:rsidRPr="00F0461A">
          <w:rPr>
            <w:rFonts w:asciiTheme="minorHAnsi" w:hAnsiTheme="minorHAnsi" w:cstheme="minorHAnsi"/>
            <w:sz w:val="22"/>
            <w:szCs w:val="22"/>
          </w:rPr>
          <w:t>” e “</w:t>
        </w:r>
        <w:r w:rsidRPr="00F0461A">
          <w:rPr>
            <w:rFonts w:asciiTheme="minorHAnsi" w:hAnsiTheme="minorHAnsi" w:cstheme="minorHAnsi"/>
            <w:sz w:val="22"/>
            <w:szCs w:val="22"/>
            <w:u w:val="single"/>
          </w:rPr>
          <w:t>Alienação Fiduciária de Quotas</w:t>
        </w:r>
        <w:r w:rsidRPr="00F0461A">
          <w:rPr>
            <w:rFonts w:asciiTheme="minorHAnsi" w:hAnsiTheme="minorHAnsi" w:cstheme="minorHAnsi"/>
            <w:sz w:val="22"/>
            <w:szCs w:val="22"/>
          </w:rPr>
          <w:t xml:space="preserve">”, respectivamente); e </w:t>
        </w:r>
        <w:r w:rsidRPr="00F0461A">
          <w:rPr>
            <w:rFonts w:asciiTheme="minorHAnsi" w:hAnsiTheme="minorHAnsi" w:cstheme="minorHAnsi"/>
            <w:b/>
            <w:sz w:val="22"/>
            <w:szCs w:val="22"/>
          </w:rPr>
          <w:t>(b)</w:t>
        </w:r>
        <w:r w:rsidRPr="00F0461A">
          <w:rPr>
            <w:rFonts w:asciiTheme="minorHAnsi" w:hAnsiTheme="minorHAnsi" w:cstheme="minorHAnsi"/>
            <w:sz w:val="22"/>
            <w:szCs w:val="22"/>
          </w:rPr>
          <w:t xml:space="preserve"> garantia fidejussória em forma de fiança outorgada pelos Fiadores, nos termos da Escritura de Emissão (“</w:t>
        </w:r>
        <w:r w:rsidRPr="00F0461A">
          <w:rPr>
            <w:rFonts w:asciiTheme="minorHAnsi" w:hAnsiTheme="minorHAnsi" w:cstheme="minorHAnsi"/>
            <w:sz w:val="22"/>
            <w:szCs w:val="22"/>
            <w:u w:val="single"/>
          </w:rPr>
          <w:t>Fiança</w:t>
        </w:r>
        <w:r w:rsidRPr="00F0461A">
          <w:rPr>
            <w:rFonts w:asciiTheme="minorHAnsi" w:hAnsiTheme="minorHAnsi" w:cstheme="minorHAnsi"/>
            <w:sz w:val="22"/>
            <w:szCs w:val="22"/>
          </w:rPr>
          <w:t>”);</w:t>
        </w:r>
      </w:ins>
    </w:p>
    <w:p w14:paraId="0012E6A6" w14:textId="65C8C0B8" w:rsidR="009439D5" w:rsidRPr="00F0461A" w:rsidRDefault="009439D5" w:rsidP="00F0461A">
      <w:pPr>
        <w:pStyle w:val="PargrafodaLista"/>
        <w:widowControl w:val="0"/>
        <w:numPr>
          <w:ilvl w:val="0"/>
          <w:numId w:val="48"/>
        </w:numPr>
        <w:tabs>
          <w:tab w:val="num" w:pos="1134"/>
        </w:tabs>
        <w:spacing w:after="240" w:line="276" w:lineRule="auto"/>
        <w:ind w:left="1134" w:right="360" w:hanging="1134"/>
        <w:jc w:val="both"/>
        <w:rPr>
          <w:ins w:id="118" w:author="Christiane Capecci" w:date="2021-04-14T12:49:00Z"/>
          <w:rFonts w:asciiTheme="minorHAnsi" w:hAnsiTheme="minorHAnsi" w:cstheme="minorHAnsi"/>
          <w:sz w:val="22"/>
          <w:szCs w:val="22"/>
        </w:rPr>
      </w:pPr>
      <w:ins w:id="119" w:author="Christiane Capecci" w:date="2021-04-14T12:49:00Z">
        <w:r w:rsidRPr="00F0461A">
          <w:rPr>
            <w:rFonts w:asciiTheme="minorHAnsi" w:hAnsiTheme="minorHAnsi" w:cstheme="minorHAnsi"/>
            <w:sz w:val="22"/>
            <w:szCs w:val="22"/>
          </w:rPr>
          <w:t>as Cedentes Fiduciantes outorgar</w:t>
        </w:r>
      </w:ins>
      <w:ins w:id="120" w:author="Christiane Capecci" w:date="2021-04-14T12:52:00Z">
        <w:r>
          <w:rPr>
            <w:rFonts w:asciiTheme="minorHAnsi" w:hAnsiTheme="minorHAnsi" w:cstheme="minorHAnsi"/>
            <w:sz w:val="22"/>
            <w:szCs w:val="22"/>
          </w:rPr>
          <w:t>am em [</w:t>
        </w:r>
        <w:r w:rsidRPr="00F0461A">
          <w:rPr>
            <w:rFonts w:asciiTheme="minorHAnsi" w:hAnsiTheme="minorHAnsi" w:cstheme="minorHAnsi"/>
            <w:sz w:val="22"/>
            <w:szCs w:val="22"/>
            <w:highlight w:val="darkGray"/>
          </w:rPr>
          <w:t>=</w:t>
        </w:r>
        <w:r>
          <w:rPr>
            <w:rFonts w:asciiTheme="minorHAnsi" w:hAnsiTheme="minorHAnsi" w:cstheme="minorHAnsi"/>
            <w:sz w:val="22"/>
            <w:szCs w:val="22"/>
          </w:rPr>
          <w:t>] de [</w:t>
        </w:r>
        <w:r w:rsidRPr="00F0461A">
          <w:rPr>
            <w:rFonts w:asciiTheme="minorHAnsi" w:hAnsiTheme="minorHAnsi" w:cstheme="minorHAnsi"/>
            <w:sz w:val="22"/>
            <w:szCs w:val="22"/>
            <w:highlight w:val="darkGray"/>
          </w:rPr>
          <w:t>=</w:t>
        </w:r>
        <w:r>
          <w:rPr>
            <w:rFonts w:asciiTheme="minorHAnsi" w:hAnsiTheme="minorHAnsi" w:cstheme="minorHAnsi"/>
            <w:sz w:val="22"/>
            <w:szCs w:val="22"/>
          </w:rPr>
          <w:t xml:space="preserve">] de 2021 </w:t>
        </w:r>
      </w:ins>
      <w:ins w:id="121" w:author="Christiane Capecci" w:date="2021-04-14T12:49:00Z">
        <w:r w:rsidRPr="00F0461A">
          <w:rPr>
            <w:rFonts w:asciiTheme="minorHAnsi" w:hAnsiTheme="minorHAnsi" w:cstheme="minorHAnsi"/>
            <w:sz w:val="22"/>
            <w:szCs w:val="22"/>
          </w:rPr>
          <w:t xml:space="preserve">a Cessão Fiduciária </w:t>
        </w:r>
      </w:ins>
      <w:ins w:id="122" w:author="Christiane Capecci" w:date="2021-04-14T12:53:00Z">
        <w:r>
          <w:rPr>
            <w:rFonts w:asciiTheme="minorHAnsi" w:hAnsiTheme="minorHAnsi" w:cstheme="minorHAnsi"/>
            <w:sz w:val="22"/>
            <w:szCs w:val="22"/>
          </w:rPr>
          <w:t xml:space="preserve">da totalidade dos recebíveis, presentes e futuros, oriundos das vendas dos empreendimentos listados </w:t>
        </w:r>
      </w:ins>
      <w:ins w:id="123" w:author="Christiane Capecci" w:date="2021-04-14T12:54:00Z">
        <w:r>
          <w:rPr>
            <w:rFonts w:asciiTheme="minorHAnsi" w:hAnsiTheme="minorHAnsi" w:cstheme="minorHAnsi"/>
            <w:sz w:val="22"/>
            <w:szCs w:val="22"/>
          </w:rPr>
          <w:t>no Anexo I</w:t>
        </w:r>
      </w:ins>
      <w:ins w:id="124" w:author="Christiane Capecci" w:date="2021-04-14T12:59:00Z">
        <w:r w:rsidR="00987482">
          <w:rPr>
            <w:rFonts w:asciiTheme="minorHAnsi" w:hAnsiTheme="minorHAnsi" w:cstheme="minorHAnsi"/>
            <w:sz w:val="22"/>
            <w:szCs w:val="22"/>
          </w:rPr>
          <w:t>I</w:t>
        </w:r>
      </w:ins>
      <w:ins w:id="125" w:author="Christiane Capecci" w:date="2021-04-14T12:54:00Z">
        <w:r>
          <w:rPr>
            <w:rFonts w:asciiTheme="minorHAnsi" w:hAnsiTheme="minorHAnsi" w:cstheme="minorHAnsi"/>
            <w:sz w:val="22"/>
            <w:szCs w:val="22"/>
          </w:rPr>
          <w:t>I (“</w:t>
        </w:r>
        <w:r w:rsidRPr="00F0461A">
          <w:rPr>
            <w:rFonts w:asciiTheme="minorHAnsi" w:hAnsiTheme="minorHAnsi" w:cstheme="minorHAnsi"/>
            <w:sz w:val="22"/>
            <w:szCs w:val="22"/>
            <w:u w:val="single"/>
          </w:rPr>
          <w:t>Imóveis Garantia</w:t>
        </w:r>
        <w:r>
          <w:rPr>
            <w:rFonts w:asciiTheme="minorHAnsi" w:hAnsiTheme="minorHAnsi" w:cstheme="minorHAnsi"/>
            <w:sz w:val="22"/>
            <w:szCs w:val="22"/>
          </w:rPr>
          <w:t xml:space="preserve">”) </w:t>
        </w:r>
      </w:ins>
      <w:ins w:id="126" w:author="Christiane Capecci" w:date="2021-04-14T12:59:00Z">
        <w:r w:rsidR="00987482">
          <w:rPr>
            <w:rFonts w:asciiTheme="minorHAnsi" w:hAnsiTheme="minorHAnsi" w:cstheme="minorHAnsi"/>
            <w:sz w:val="22"/>
            <w:szCs w:val="22"/>
          </w:rPr>
          <w:t xml:space="preserve">da Cessão Fiduciária, </w:t>
        </w:r>
      </w:ins>
      <w:ins w:id="127" w:author="Christiane Capecci" w:date="2021-04-14T12:54:00Z">
        <w:r>
          <w:rPr>
            <w:rFonts w:asciiTheme="minorHAnsi" w:hAnsiTheme="minorHAnsi" w:cstheme="minorHAnsi"/>
            <w:sz w:val="22"/>
            <w:szCs w:val="22"/>
          </w:rPr>
          <w:t>de sua propriedade e de determinadas sociedades contr</w:t>
        </w:r>
      </w:ins>
      <w:ins w:id="128" w:author="Christiane Capecci" w:date="2021-04-14T12:55:00Z">
        <w:r>
          <w:rPr>
            <w:rFonts w:asciiTheme="minorHAnsi" w:hAnsiTheme="minorHAnsi" w:cstheme="minorHAnsi"/>
            <w:sz w:val="22"/>
            <w:szCs w:val="22"/>
          </w:rPr>
          <w:t xml:space="preserve">oladas pela </w:t>
        </w:r>
      </w:ins>
      <w:ins w:id="129" w:author="Christiane Capecci" w:date="2021-04-14T12:56:00Z">
        <w:r>
          <w:rPr>
            <w:rFonts w:asciiTheme="minorHAnsi" w:hAnsiTheme="minorHAnsi" w:cstheme="minorHAnsi"/>
            <w:sz w:val="22"/>
            <w:szCs w:val="22"/>
          </w:rPr>
          <w:t>DAMHA II</w:t>
        </w:r>
      </w:ins>
      <w:ins w:id="130" w:author="Christiane Capecci" w:date="2021-04-14T12:58:00Z">
        <w:r w:rsidR="00987482">
          <w:rPr>
            <w:rFonts w:asciiTheme="minorHAnsi" w:hAnsiTheme="minorHAnsi" w:cstheme="minorHAnsi"/>
            <w:sz w:val="22"/>
            <w:szCs w:val="22"/>
          </w:rPr>
          <w:t xml:space="preserve"> (“</w:t>
        </w:r>
      </w:ins>
      <w:ins w:id="131" w:author="Christiane Capecci" w:date="2021-04-14T12:59:00Z">
        <w:r w:rsidR="00987482" w:rsidRPr="00F0461A">
          <w:rPr>
            <w:rFonts w:asciiTheme="minorHAnsi" w:hAnsiTheme="minorHAnsi" w:cstheme="minorHAnsi"/>
            <w:sz w:val="22"/>
            <w:szCs w:val="22"/>
            <w:u w:val="single"/>
          </w:rPr>
          <w:t>Recebíveis Cedidos</w:t>
        </w:r>
        <w:r w:rsidR="00987482">
          <w:rPr>
            <w:rFonts w:asciiTheme="minorHAnsi" w:hAnsiTheme="minorHAnsi" w:cstheme="minorHAnsi"/>
            <w:sz w:val="22"/>
            <w:szCs w:val="22"/>
          </w:rPr>
          <w:t>”)</w:t>
        </w:r>
      </w:ins>
      <w:ins w:id="132" w:author="Christiane Capecci" w:date="2021-04-14T12:56:00Z">
        <w:r>
          <w:rPr>
            <w:rFonts w:asciiTheme="minorHAnsi" w:hAnsiTheme="minorHAnsi" w:cstheme="minorHAnsi"/>
            <w:sz w:val="22"/>
            <w:szCs w:val="22"/>
          </w:rPr>
          <w:t>, assim como dos contratos de compra e venda</w:t>
        </w:r>
      </w:ins>
      <w:ins w:id="133" w:author="Christiane Capecci" w:date="2021-04-14T12:57:00Z">
        <w:r>
          <w:rPr>
            <w:rFonts w:asciiTheme="minorHAnsi" w:hAnsiTheme="minorHAnsi" w:cstheme="minorHAnsi"/>
            <w:sz w:val="22"/>
            <w:szCs w:val="22"/>
          </w:rPr>
          <w:t xml:space="preserve"> das unidades dos Imóveis Garantia listados no Anexo V </w:t>
        </w:r>
      </w:ins>
      <w:ins w:id="134" w:author="Christiane Capecci" w:date="2021-04-14T13:00:00Z">
        <w:r w:rsidR="00987482">
          <w:rPr>
            <w:rFonts w:asciiTheme="minorHAnsi" w:hAnsiTheme="minorHAnsi" w:cstheme="minorHAnsi"/>
            <w:sz w:val="22"/>
            <w:szCs w:val="22"/>
          </w:rPr>
          <w:t xml:space="preserve">da referida Cessão Fiduciária </w:t>
        </w:r>
      </w:ins>
      <w:ins w:id="135" w:author="Christiane Capecci" w:date="2021-04-14T12:57:00Z">
        <w:r>
          <w:rPr>
            <w:rFonts w:asciiTheme="minorHAnsi" w:hAnsiTheme="minorHAnsi" w:cstheme="minorHAnsi"/>
            <w:sz w:val="22"/>
            <w:szCs w:val="22"/>
          </w:rPr>
          <w:t>(“</w:t>
        </w:r>
        <w:r w:rsidRPr="00F0461A">
          <w:rPr>
            <w:rFonts w:asciiTheme="minorHAnsi" w:hAnsiTheme="minorHAnsi" w:cstheme="minorHAnsi"/>
            <w:sz w:val="22"/>
            <w:szCs w:val="22"/>
            <w:u w:val="single"/>
          </w:rPr>
          <w:t>Contratos de Compra e Venda</w:t>
        </w:r>
        <w:r>
          <w:rPr>
            <w:rFonts w:asciiTheme="minorHAnsi" w:hAnsiTheme="minorHAnsi" w:cstheme="minorHAnsi"/>
            <w:sz w:val="22"/>
            <w:szCs w:val="22"/>
          </w:rPr>
          <w:t>”)</w:t>
        </w:r>
      </w:ins>
      <w:ins w:id="136" w:author="Christiane Capecci" w:date="2021-04-14T13:00:00Z">
        <w:r w:rsidR="00987482">
          <w:rPr>
            <w:rFonts w:asciiTheme="minorHAnsi" w:hAnsiTheme="minorHAnsi" w:cstheme="minorHAnsi"/>
            <w:sz w:val="22"/>
            <w:szCs w:val="22"/>
          </w:rPr>
          <w:t>,</w:t>
        </w:r>
      </w:ins>
      <w:ins w:id="137" w:author="Christiane Capecci" w:date="2021-04-14T12:57:00Z">
        <w:r w:rsidR="00987482">
          <w:rPr>
            <w:rFonts w:asciiTheme="minorHAnsi" w:hAnsiTheme="minorHAnsi" w:cstheme="minorHAnsi"/>
            <w:sz w:val="22"/>
            <w:szCs w:val="22"/>
          </w:rPr>
          <w:t xml:space="preserve"> celebrados entre as Cedentes Fiduciantes e os respectivos compradores do</w:t>
        </w:r>
      </w:ins>
      <w:ins w:id="138" w:author="Christiane Capecci" w:date="2021-04-14T12:58:00Z">
        <w:r w:rsidR="00987482">
          <w:rPr>
            <w:rFonts w:asciiTheme="minorHAnsi" w:hAnsiTheme="minorHAnsi" w:cstheme="minorHAnsi"/>
            <w:sz w:val="22"/>
            <w:szCs w:val="22"/>
          </w:rPr>
          <w:t>s Imóveis Garantia (“</w:t>
        </w:r>
        <w:r w:rsidR="00987482" w:rsidRPr="00F0461A">
          <w:rPr>
            <w:rFonts w:asciiTheme="minorHAnsi" w:hAnsiTheme="minorHAnsi" w:cstheme="minorHAnsi"/>
            <w:sz w:val="22"/>
            <w:szCs w:val="22"/>
            <w:u w:val="single"/>
          </w:rPr>
          <w:t>Contratos Cedidos</w:t>
        </w:r>
        <w:r w:rsidR="00987482">
          <w:rPr>
            <w:rFonts w:asciiTheme="minorHAnsi" w:hAnsiTheme="minorHAnsi" w:cstheme="minorHAnsi"/>
            <w:sz w:val="22"/>
            <w:szCs w:val="22"/>
          </w:rPr>
          <w:t>”, em conjunto com os Recebíveis Cedidos, os “</w:t>
        </w:r>
        <w:r w:rsidR="00987482" w:rsidRPr="00F0461A">
          <w:rPr>
            <w:rFonts w:asciiTheme="minorHAnsi" w:hAnsiTheme="minorHAnsi" w:cstheme="minorHAnsi"/>
            <w:sz w:val="22"/>
            <w:szCs w:val="22"/>
            <w:u w:val="single"/>
          </w:rPr>
          <w:t>Direitos Cedidos Fiduciariamente</w:t>
        </w:r>
        <w:r w:rsidR="00987482">
          <w:rPr>
            <w:rFonts w:asciiTheme="minorHAnsi" w:hAnsiTheme="minorHAnsi" w:cstheme="minorHAnsi"/>
            <w:sz w:val="22"/>
            <w:szCs w:val="22"/>
          </w:rPr>
          <w:t>”)</w:t>
        </w:r>
      </w:ins>
      <w:ins w:id="139" w:author="Christiane Capecci" w:date="2021-04-14T12:59:00Z">
        <w:r w:rsidR="00987482">
          <w:rPr>
            <w:rFonts w:asciiTheme="minorHAnsi" w:hAnsiTheme="minorHAnsi" w:cstheme="minorHAnsi"/>
            <w:sz w:val="22"/>
            <w:szCs w:val="22"/>
          </w:rPr>
          <w:t>,</w:t>
        </w:r>
      </w:ins>
      <w:ins w:id="140" w:author="Christiane Capecci" w:date="2021-04-14T12:58:00Z">
        <w:r w:rsidR="00987482">
          <w:rPr>
            <w:rFonts w:asciiTheme="minorHAnsi" w:hAnsiTheme="minorHAnsi" w:cstheme="minorHAnsi"/>
            <w:sz w:val="22"/>
            <w:szCs w:val="22"/>
          </w:rPr>
          <w:t xml:space="preserve"> </w:t>
        </w:r>
      </w:ins>
      <w:ins w:id="141" w:author="Christiane Capecci" w:date="2021-04-14T12:49:00Z">
        <w:r w:rsidRPr="00F0461A">
          <w:rPr>
            <w:rFonts w:asciiTheme="minorHAnsi" w:hAnsiTheme="minorHAnsi" w:cstheme="minorHAnsi"/>
            <w:sz w:val="22"/>
            <w:szCs w:val="22"/>
          </w:rPr>
          <w:t xml:space="preserve">em favor da </w:t>
        </w:r>
      </w:ins>
      <w:ins w:id="142" w:author="Christiane Capecci" w:date="2021-04-14T12:50:00Z">
        <w:r>
          <w:rPr>
            <w:rFonts w:asciiTheme="minorHAnsi" w:hAnsiTheme="minorHAnsi" w:cstheme="minorHAnsi"/>
            <w:sz w:val="22"/>
            <w:szCs w:val="22"/>
          </w:rPr>
          <w:t>TRUE SECURITIZADORA</w:t>
        </w:r>
      </w:ins>
      <w:ins w:id="143" w:author="Christiane Capecci" w:date="2021-04-14T12:49:00Z">
        <w:r w:rsidRPr="00F0461A">
          <w:rPr>
            <w:rFonts w:asciiTheme="minorHAnsi" w:hAnsiTheme="minorHAnsi" w:cstheme="minorHAnsi"/>
            <w:sz w:val="22"/>
            <w:szCs w:val="22"/>
          </w:rPr>
          <w:t>, em garantia do fiel, integral e pontual pagamento e/ou cumprimento da totalidade das Obrigações Garantidas, nos termos d</w:t>
        </w:r>
      </w:ins>
      <w:ins w:id="144" w:author="Christiane Capecci" w:date="2021-04-14T12:50:00Z">
        <w:r>
          <w:rPr>
            <w:rFonts w:asciiTheme="minorHAnsi" w:hAnsiTheme="minorHAnsi" w:cstheme="minorHAnsi"/>
            <w:sz w:val="22"/>
            <w:szCs w:val="22"/>
          </w:rPr>
          <w:t>a Cessão Fiduciária</w:t>
        </w:r>
      </w:ins>
      <w:ins w:id="145" w:author="Christiane Capecci" w:date="2021-04-14T13:07:00Z">
        <w:r w:rsidR="00987482">
          <w:rPr>
            <w:rFonts w:asciiTheme="minorHAnsi" w:hAnsiTheme="minorHAnsi" w:cstheme="minorHAnsi"/>
            <w:sz w:val="22"/>
            <w:szCs w:val="22"/>
          </w:rPr>
          <w:t>; e</w:t>
        </w:r>
      </w:ins>
    </w:p>
    <w:p w14:paraId="7A8E00D7" w14:textId="2B9E991D" w:rsidR="00AE62E9" w:rsidDel="009439D5" w:rsidRDefault="00D923F5" w:rsidP="00F0461A">
      <w:pPr>
        <w:pStyle w:val="PargrafodaLista"/>
        <w:numPr>
          <w:ilvl w:val="0"/>
          <w:numId w:val="48"/>
        </w:numPr>
        <w:tabs>
          <w:tab w:val="clear" w:pos="2125"/>
          <w:tab w:val="left" w:pos="1134"/>
        </w:tabs>
        <w:spacing w:line="276" w:lineRule="auto"/>
        <w:ind w:left="1134" w:right="360" w:hanging="1134"/>
        <w:contextualSpacing/>
        <w:jc w:val="both"/>
        <w:rPr>
          <w:del w:id="146" w:author="Christiane Capecci" w:date="2021-04-14T12:50:00Z"/>
          <w:rFonts w:asciiTheme="minorHAnsi" w:hAnsiTheme="minorHAnsi" w:cstheme="minorHAnsi"/>
          <w:sz w:val="22"/>
          <w:szCs w:val="22"/>
        </w:rPr>
      </w:pPr>
      <w:del w:id="147" w:author="Christiane Capecci" w:date="2021-04-14T10:18:00Z">
        <w:r w:rsidRPr="00E54714" w:rsidDel="00C30AC8">
          <w:rPr>
            <w:rFonts w:asciiTheme="minorHAnsi" w:hAnsiTheme="minorHAnsi" w:cstheme="minorHAnsi"/>
            <w:sz w:val="22"/>
            <w:szCs w:val="22"/>
          </w:rPr>
          <w:delText>[</w:delText>
        </w:r>
        <w:r w:rsidRPr="00E54714" w:rsidDel="00C30AC8">
          <w:rPr>
            <w:rFonts w:asciiTheme="minorHAnsi" w:hAnsiTheme="minorHAnsi" w:cstheme="minorHAnsi"/>
            <w:sz w:val="22"/>
            <w:szCs w:val="22"/>
            <w:highlight w:val="darkGray"/>
          </w:rPr>
          <w:delText>=</w:delText>
        </w:r>
        <w:r w:rsidRPr="00E54714" w:rsidDel="00C30AC8">
          <w:rPr>
            <w:rFonts w:asciiTheme="minorHAnsi" w:hAnsiTheme="minorHAnsi" w:cstheme="minorHAnsi"/>
            <w:sz w:val="22"/>
            <w:szCs w:val="22"/>
          </w:rPr>
          <w:delText>]</w:delText>
        </w:r>
      </w:del>
      <w:del w:id="148" w:author="Christiane Capecci" w:date="2021-04-14T12:50:00Z">
        <w:r w:rsidRPr="00E54714" w:rsidDel="009439D5">
          <w:rPr>
            <w:rFonts w:asciiTheme="minorHAnsi" w:hAnsiTheme="minorHAnsi" w:cstheme="minorHAnsi"/>
            <w:sz w:val="22"/>
            <w:szCs w:val="22"/>
          </w:rPr>
          <w:delText xml:space="preserve">; </w:delText>
        </w:r>
      </w:del>
    </w:p>
    <w:p w14:paraId="403D017B" w14:textId="534FB8A8" w:rsidR="00AE62E9" w:rsidDel="009439D5" w:rsidRDefault="00AE62E9" w:rsidP="00F0461A">
      <w:pPr>
        <w:pStyle w:val="PargrafodaLista"/>
        <w:numPr>
          <w:ilvl w:val="0"/>
          <w:numId w:val="48"/>
        </w:numPr>
        <w:tabs>
          <w:tab w:val="clear" w:pos="2125"/>
          <w:tab w:val="left" w:pos="1134"/>
        </w:tabs>
        <w:spacing w:line="276" w:lineRule="auto"/>
        <w:ind w:left="1134" w:right="360" w:hanging="1134"/>
        <w:contextualSpacing/>
        <w:jc w:val="both"/>
        <w:rPr>
          <w:del w:id="149" w:author="Christiane Capecci" w:date="2021-04-14T12:50:00Z"/>
          <w:rFonts w:asciiTheme="minorHAnsi" w:hAnsiTheme="minorHAnsi" w:cstheme="minorHAnsi"/>
          <w:sz w:val="22"/>
          <w:szCs w:val="22"/>
        </w:rPr>
      </w:pPr>
    </w:p>
    <w:p w14:paraId="52880CDD" w14:textId="2B686233" w:rsidR="00D923F5" w:rsidRPr="00E54714" w:rsidDel="009439D5" w:rsidRDefault="00AE62E9" w:rsidP="00F0461A">
      <w:pPr>
        <w:pStyle w:val="PargrafodaLista"/>
        <w:numPr>
          <w:ilvl w:val="0"/>
          <w:numId w:val="48"/>
        </w:numPr>
        <w:tabs>
          <w:tab w:val="clear" w:pos="2125"/>
          <w:tab w:val="left" w:pos="1134"/>
        </w:tabs>
        <w:spacing w:line="276" w:lineRule="auto"/>
        <w:ind w:left="1134" w:right="360" w:hanging="1134"/>
        <w:contextualSpacing/>
        <w:jc w:val="both"/>
        <w:rPr>
          <w:del w:id="150" w:author="Christiane Capecci" w:date="2021-04-14T12:50:00Z"/>
          <w:rFonts w:asciiTheme="minorHAnsi" w:hAnsiTheme="minorHAnsi" w:cstheme="minorHAnsi"/>
          <w:sz w:val="22"/>
          <w:szCs w:val="22"/>
        </w:rPr>
      </w:pPr>
      <w:del w:id="151" w:author="Christiane Capecci" w:date="2021-04-14T12:50:00Z">
        <w:r w:rsidDel="009439D5">
          <w:rPr>
            <w:rFonts w:asciiTheme="minorHAnsi" w:hAnsiTheme="minorHAnsi" w:cstheme="minorHAnsi"/>
            <w:sz w:val="22"/>
            <w:szCs w:val="22"/>
          </w:rPr>
          <w:delText>[</w:delText>
        </w:r>
        <w:r w:rsidRPr="00D74D38" w:rsidDel="009439D5">
          <w:rPr>
            <w:rFonts w:asciiTheme="minorHAnsi" w:hAnsiTheme="minorHAnsi" w:cstheme="minorHAnsi"/>
            <w:sz w:val="22"/>
            <w:szCs w:val="22"/>
            <w:highlight w:val="darkGray"/>
          </w:rPr>
          <w:delText>=</w:delText>
        </w:r>
        <w:r w:rsidDel="009439D5">
          <w:rPr>
            <w:rFonts w:asciiTheme="minorHAnsi" w:hAnsiTheme="minorHAnsi" w:cstheme="minorHAnsi"/>
            <w:sz w:val="22"/>
            <w:szCs w:val="22"/>
          </w:rPr>
          <w:delText>];</w:delText>
        </w:r>
        <w:r w:rsidR="00107549" w:rsidDel="009439D5">
          <w:rPr>
            <w:rFonts w:asciiTheme="minorHAnsi" w:hAnsiTheme="minorHAnsi" w:cstheme="minorHAnsi"/>
            <w:sz w:val="22"/>
            <w:szCs w:val="22"/>
          </w:rPr>
          <w:delText xml:space="preserve"> </w:delText>
        </w:r>
        <w:r w:rsidR="00D923F5" w:rsidRPr="00E54714" w:rsidDel="009439D5">
          <w:rPr>
            <w:rFonts w:asciiTheme="minorHAnsi" w:hAnsiTheme="minorHAnsi" w:cstheme="minorHAnsi"/>
            <w:sz w:val="22"/>
            <w:szCs w:val="22"/>
          </w:rPr>
          <w:delText>e</w:delText>
        </w:r>
      </w:del>
    </w:p>
    <w:p w14:paraId="7C5AA951" w14:textId="5E8C070E" w:rsidR="00D923F5" w:rsidRPr="00E54714" w:rsidDel="009439D5" w:rsidRDefault="00D923F5" w:rsidP="00F0461A">
      <w:pPr>
        <w:pStyle w:val="PargrafodaLista"/>
        <w:numPr>
          <w:ilvl w:val="0"/>
          <w:numId w:val="48"/>
        </w:numPr>
        <w:tabs>
          <w:tab w:val="clear" w:pos="2125"/>
          <w:tab w:val="left" w:pos="1134"/>
        </w:tabs>
        <w:spacing w:line="276" w:lineRule="auto"/>
        <w:ind w:left="1134" w:right="360" w:hanging="1134"/>
        <w:contextualSpacing/>
        <w:jc w:val="both"/>
        <w:rPr>
          <w:del w:id="152" w:author="Christiane Capecci" w:date="2021-04-14T12:50:00Z"/>
          <w:rFonts w:asciiTheme="minorHAnsi" w:hAnsiTheme="minorHAnsi" w:cstheme="minorHAnsi"/>
          <w:sz w:val="22"/>
          <w:szCs w:val="22"/>
        </w:rPr>
      </w:pPr>
    </w:p>
    <w:p w14:paraId="37443C14" w14:textId="1FB22507" w:rsidR="00463136" w:rsidRPr="00E54714" w:rsidRDefault="00055B0B" w:rsidP="00F0461A">
      <w:pPr>
        <w:pStyle w:val="PargrafodaLista"/>
        <w:numPr>
          <w:ilvl w:val="0"/>
          <w:numId w:val="48"/>
        </w:numPr>
        <w:tabs>
          <w:tab w:val="clear" w:pos="2125"/>
          <w:tab w:val="left" w:pos="1134"/>
        </w:tabs>
        <w:spacing w:line="276" w:lineRule="auto"/>
        <w:ind w:left="1134" w:right="360" w:hanging="1134"/>
        <w:contextualSpacing/>
        <w:jc w:val="both"/>
        <w:rPr>
          <w:rFonts w:asciiTheme="minorHAnsi" w:hAnsiTheme="minorHAnsi" w:cstheme="minorHAnsi"/>
          <w:sz w:val="22"/>
          <w:szCs w:val="22"/>
        </w:rPr>
      </w:pPr>
      <w:r w:rsidRPr="00E54714">
        <w:rPr>
          <w:rFonts w:asciiTheme="minorHAnsi" w:hAnsiTheme="minorHAnsi" w:cstheme="minorHAnsi"/>
          <w:sz w:val="22"/>
          <w:szCs w:val="22"/>
        </w:rPr>
        <w:t>a</w:t>
      </w:r>
      <w:r w:rsidR="00DE3307" w:rsidRPr="00E54714">
        <w:rPr>
          <w:rFonts w:asciiTheme="minorHAnsi" w:hAnsiTheme="minorHAnsi" w:cstheme="minorHAnsi"/>
          <w:sz w:val="22"/>
          <w:szCs w:val="22"/>
        </w:rPr>
        <w:t>s Partes dispuseram de tempo e condições adequadas para a avaliação e discussão de todas as cláusulas deste “</w:t>
      </w:r>
      <w:r w:rsidR="00DE3307" w:rsidRPr="00E54714">
        <w:rPr>
          <w:rFonts w:asciiTheme="minorHAnsi" w:hAnsiTheme="minorHAnsi" w:cstheme="minorHAnsi"/>
          <w:i/>
          <w:sz w:val="22"/>
          <w:szCs w:val="22"/>
        </w:rPr>
        <w:t>Contrato de Prestação de Serviços de Administração de Créditos Imobiliários e Outras Avenças</w:t>
      </w:r>
      <w:r w:rsidR="00DE3307" w:rsidRPr="00E54714">
        <w:rPr>
          <w:rFonts w:asciiTheme="minorHAnsi" w:hAnsiTheme="minorHAnsi" w:cstheme="minorHAnsi"/>
          <w:sz w:val="22"/>
          <w:szCs w:val="22"/>
        </w:rPr>
        <w:t>” (“</w:t>
      </w:r>
      <w:r w:rsidR="00DE3307" w:rsidRPr="00E54714">
        <w:rPr>
          <w:rFonts w:asciiTheme="minorHAnsi" w:hAnsiTheme="minorHAnsi" w:cstheme="minorHAnsi"/>
          <w:sz w:val="22"/>
          <w:szCs w:val="22"/>
          <w:u w:val="single"/>
        </w:rPr>
        <w:t xml:space="preserve">Contrato de </w:t>
      </w:r>
      <w:r w:rsidR="00DE3307" w:rsidRPr="00E54714">
        <w:rPr>
          <w:rFonts w:asciiTheme="minorHAnsi" w:hAnsiTheme="minorHAnsi" w:cstheme="minorHAnsi"/>
          <w:i/>
          <w:iCs/>
          <w:sz w:val="22"/>
          <w:szCs w:val="22"/>
          <w:u w:val="single"/>
        </w:rPr>
        <w:t>Servicing</w:t>
      </w:r>
      <w:r w:rsidR="00DE3307" w:rsidRPr="00E54714">
        <w:rPr>
          <w:rFonts w:asciiTheme="minorHAnsi" w:hAnsiTheme="minorHAnsi" w:cstheme="minorHAnsi"/>
          <w:sz w:val="22"/>
          <w:szCs w:val="22"/>
        </w:rPr>
        <w:t>”), cuja celebração, execução e extinção são pautadas pelos princípios da igualdade, probidade, lealdade, boa-fé e liberdade econômica</w:t>
      </w:r>
      <w:r w:rsidR="00D923F5" w:rsidRPr="00E54714">
        <w:rPr>
          <w:rFonts w:asciiTheme="minorHAnsi" w:hAnsiTheme="minorHAnsi" w:cstheme="minorHAnsi"/>
          <w:sz w:val="22"/>
          <w:szCs w:val="22"/>
        </w:rPr>
        <w:t>;</w:t>
      </w:r>
    </w:p>
    <w:p w14:paraId="54BB9CA5" w14:textId="77777777" w:rsidR="00463136" w:rsidRPr="00E54714" w:rsidRDefault="00463136" w:rsidP="0050007C">
      <w:pPr>
        <w:pStyle w:val="PargrafodaLista"/>
        <w:spacing w:line="276" w:lineRule="auto"/>
        <w:ind w:left="0" w:right="360"/>
        <w:contextualSpacing/>
        <w:jc w:val="both"/>
        <w:rPr>
          <w:rFonts w:asciiTheme="minorHAnsi" w:hAnsiTheme="minorHAnsi" w:cstheme="minorHAnsi"/>
          <w:sz w:val="22"/>
          <w:szCs w:val="22"/>
        </w:rPr>
      </w:pPr>
    </w:p>
    <w:p w14:paraId="04847E89" w14:textId="67A36DB2" w:rsidR="00DE3307" w:rsidRPr="00E54714" w:rsidRDefault="008E3BC3" w:rsidP="0050007C">
      <w:pPr>
        <w:spacing w:line="276" w:lineRule="auto"/>
        <w:ind w:right="360"/>
        <w:contextualSpacing/>
        <w:jc w:val="both"/>
        <w:rPr>
          <w:rFonts w:asciiTheme="minorHAnsi" w:hAnsiTheme="minorHAnsi" w:cstheme="minorHAnsi"/>
          <w:sz w:val="22"/>
          <w:szCs w:val="22"/>
        </w:rPr>
      </w:pPr>
      <w:r w:rsidRPr="00E54714">
        <w:rPr>
          <w:rFonts w:asciiTheme="minorHAnsi" w:hAnsiTheme="minorHAnsi" w:cstheme="minorHAnsi"/>
          <w:sz w:val="22"/>
          <w:szCs w:val="22"/>
        </w:rPr>
        <w:t>RESOLVEM</w:t>
      </w:r>
      <w:r w:rsidR="00463136" w:rsidRPr="00E54714">
        <w:rPr>
          <w:rFonts w:asciiTheme="minorHAnsi" w:hAnsiTheme="minorHAnsi" w:cstheme="minorHAnsi"/>
          <w:sz w:val="22"/>
          <w:szCs w:val="22"/>
        </w:rPr>
        <w:t>,</w:t>
      </w:r>
      <w:r w:rsidRPr="00E54714">
        <w:rPr>
          <w:rFonts w:asciiTheme="minorHAnsi" w:hAnsiTheme="minorHAnsi" w:cstheme="minorHAnsi"/>
          <w:sz w:val="22"/>
          <w:szCs w:val="22"/>
        </w:rPr>
        <w:t xml:space="preserve"> as Partes, firmar</w:t>
      </w:r>
      <w:r w:rsidR="00055671" w:rsidRPr="00E54714">
        <w:rPr>
          <w:rFonts w:asciiTheme="minorHAnsi" w:hAnsiTheme="minorHAnsi" w:cstheme="minorHAnsi"/>
          <w:sz w:val="22"/>
          <w:szCs w:val="22"/>
        </w:rPr>
        <w:t xml:space="preserve"> </w:t>
      </w:r>
      <w:r w:rsidR="00DE3307" w:rsidRPr="00E54714">
        <w:rPr>
          <w:rFonts w:asciiTheme="minorHAnsi" w:hAnsiTheme="minorHAnsi" w:cstheme="minorHAnsi"/>
          <w:sz w:val="22"/>
          <w:szCs w:val="22"/>
        </w:rPr>
        <w:t>o presente</w:t>
      </w:r>
      <w:r w:rsidRPr="00E54714">
        <w:rPr>
          <w:rFonts w:asciiTheme="minorHAnsi" w:hAnsiTheme="minorHAnsi" w:cstheme="minorHAnsi"/>
          <w:sz w:val="22"/>
          <w:szCs w:val="22"/>
        </w:rPr>
        <w:t xml:space="preserve"> Contrato de </w:t>
      </w:r>
      <w:r w:rsidRPr="00E54714">
        <w:rPr>
          <w:rFonts w:asciiTheme="minorHAnsi" w:hAnsiTheme="minorHAnsi" w:cstheme="minorHAnsi"/>
          <w:i/>
          <w:sz w:val="22"/>
          <w:szCs w:val="22"/>
        </w:rPr>
        <w:t>Servicing</w:t>
      </w:r>
      <w:r w:rsidR="00055671" w:rsidRPr="00E54714">
        <w:rPr>
          <w:rFonts w:asciiTheme="minorHAnsi" w:hAnsiTheme="minorHAnsi" w:cstheme="minorHAnsi"/>
          <w:sz w:val="22"/>
          <w:szCs w:val="22"/>
        </w:rPr>
        <w:t>,</w:t>
      </w:r>
      <w:r w:rsidR="00DE3307" w:rsidRPr="00E54714">
        <w:rPr>
          <w:rFonts w:asciiTheme="minorHAnsi" w:hAnsiTheme="minorHAnsi" w:cstheme="minorHAnsi"/>
          <w:sz w:val="22"/>
          <w:szCs w:val="22"/>
        </w:rPr>
        <w:t xml:space="preserve"> que será regido pelas cláusulas a seguir</w:t>
      </w:r>
      <w:r w:rsidR="00055671" w:rsidRPr="00E54714">
        <w:rPr>
          <w:rFonts w:asciiTheme="minorHAnsi" w:hAnsiTheme="minorHAnsi" w:cstheme="minorHAnsi"/>
          <w:sz w:val="22"/>
          <w:szCs w:val="22"/>
        </w:rPr>
        <w:t xml:space="preserve"> expostas</w:t>
      </w:r>
      <w:r w:rsidRPr="00E54714">
        <w:rPr>
          <w:rFonts w:asciiTheme="minorHAnsi" w:hAnsiTheme="minorHAnsi" w:cstheme="minorHAnsi"/>
          <w:sz w:val="22"/>
          <w:szCs w:val="22"/>
        </w:rPr>
        <w:t xml:space="preserve"> e demais disposições contratuais e legais aplicáveis</w:t>
      </w:r>
      <w:r w:rsidR="00DE3307" w:rsidRPr="00E54714">
        <w:rPr>
          <w:rFonts w:asciiTheme="minorHAnsi" w:hAnsiTheme="minorHAnsi" w:cstheme="minorHAnsi"/>
          <w:sz w:val="22"/>
          <w:szCs w:val="22"/>
        </w:rPr>
        <w:t>.</w:t>
      </w:r>
    </w:p>
    <w:p w14:paraId="794D5D72" w14:textId="77777777" w:rsidR="00E7532E" w:rsidRPr="00E54714" w:rsidRDefault="00E7532E" w:rsidP="0050007C">
      <w:pPr>
        <w:spacing w:line="276" w:lineRule="auto"/>
        <w:ind w:right="360"/>
        <w:contextualSpacing/>
        <w:jc w:val="both"/>
        <w:rPr>
          <w:rFonts w:asciiTheme="minorHAnsi" w:hAnsiTheme="minorHAnsi" w:cstheme="minorHAnsi"/>
          <w:color w:val="000000"/>
          <w:sz w:val="22"/>
          <w:szCs w:val="22"/>
        </w:rPr>
      </w:pPr>
    </w:p>
    <w:p w14:paraId="2806E835" w14:textId="4EA89D1C"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bookmarkStart w:id="153" w:name="_DV_M100"/>
      <w:bookmarkStart w:id="154" w:name="_DV_M9"/>
      <w:bookmarkStart w:id="155" w:name="_DV_M10"/>
      <w:bookmarkStart w:id="156" w:name="_DV_M11"/>
      <w:bookmarkStart w:id="157" w:name="_DV_M13"/>
      <w:bookmarkStart w:id="158" w:name="_DV_M14"/>
      <w:bookmarkStart w:id="159" w:name="_DV_M15"/>
      <w:bookmarkStart w:id="160" w:name="_DV_M102"/>
      <w:bookmarkEnd w:id="153"/>
      <w:bookmarkEnd w:id="154"/>
      <w:bookmarkEnd w:id="155"/>
      <w:bookmarkEnd w:id="156"/>
      <w:bookmarkEnd w:id="157"/>
      <w:bookmarkEnd w:id="158"/>
      <w:bookmarkEnd w:id="159"/>
      <w:bookmarkEnd w:id="160"/>
      <w:r w:rsidRPr="00E54714">
        <w:rPr>
          <w:rFonts w:asciiTheme="minorHAnsi" w:hAnsiTheme="minorHAnsi" w:cstheme="minorHAnsi"/>
          <w:sz w:val="22"/>
          <w:szCs w:val="22"/>
        </w:rPr>
        <w:t xml:space="preserve">CLÁUSULA </w:t>
      </w:r>
      <w:r w:rsidR="00364FEB" w:rsidRPr="00E54714">
        <w:rPr>
          <w:rFonts w:asciiTheme="minorHAnsi" w:hAnsiTheme="minorHAnsi" w:cstheme="minorHAnsi"/>
          <w:sz w:val="22"/>
          <w:szCs w:val="22"/>
        </w:rPr>
        <w:t>PRIMEIRA</w:t>
      </w:r>
      <w:r w:rsidRPr="00E54714">
        <w:rPr>
          <w:rFonts w:asciiTheme="minorHAnsi" w:hAnsiTheme="minorHAnsi" w:cstheme="minorHAnsi"/>
          <w:sz w:val="22"/>
          <w:szCs w:val="22"/>
        </w:rPr>
        <w:t xml:space="preserve"> </w:t>
      </w:r>
      <w:bookmarkStart w:id="161" w:name="_DV_M127"/>
      <w:bookmarkEnd w:id="161"/>
      <w:r w:rsidRPr="00E54714">
        <w:rPr>
          <w:rFonts w:asciiTheme="minorHAnsi" w:hAnsiTheme="minorHAnsi" w:cstheme="minorHAnsi"/>
          <w:sz w:val="22"/>
          <w:szCs w:val="22"/>
        </w:rPr>
        <w:t>–</w:t>
      </w:r>
      <w:r w:rsidR="003A7079" w:rsidRPr="00E54714">
        <w:rPr>
          <w:rFonts w:asciiTheme="minorHAnsi" w:hAnsiTheme="minorHAnsi" w:cstheme="minorHAnsi"/>
          <w:sz w:val="22"/>
          <w:szCs w:val="22"/>
        </w:rPr>
        <w:t xml:space="preserve"> DO </w:t>
      </w:r>
      <w:r w:rsidRPr="00E54714">
        <w:rPr>
          <w:rFonts w:asciiTheme="minorHAnsi" w:hAnsiTheme="minorHAnsi" w:cstheme="minorHAnsi"/>
          <w:sz w:val="22"/>
          <w:szCs w:val="22"/>
        </w:rPr>
        <w:t>OBJETO</w:t>
      </w:r>
    </w:p>
    <w:p w14:paraId="2C071498" w14:textId="77777777" w:rsidR="00BF09CC" w:rsidRPr="0050007C" w:rsidRDefault="00BF09CC" w:rsidP="0050007C">
      <w:pPr>
        <w:spacing w:line="276" w:lineRule="auto"/>
        <w:ind w:right="360"/>
        <w:contextualSpacing/>
        <w:jc w:val="both"/>
        <w:rPr>
          <w:rFonts w:asciiTheme="minorHAnsi" w:hAnsiTheme="minorHAnsi" w:cstheme="minorHAnsi"/>
          <w:color w:val="000000"/>
          <w:sz w:val="22"/>
          <w:szCs w:val="22"/>
        </w:rPr>
      </w:pPr>
      <w:bookmarkStart w:id="162" w:name="_DV_M128"/>
      <w:bookmarkEnd w:id="162"/>
    </w:p>
    <w:p w14:paraId="26ADCECE" w14:textId="2D831371" w:rsidR="00E7532E" w:rsidRPr="00C104B2" w:rsidRDefault="00364FEB" w:rsidP="00F0461A">
      <w:pPr>
        <w:pStyle w:val="PargrafodaLista"/>
        <w:numPr>
          <w:ilvl w:val="1"/>
          <w:numId w:val="46"/>
        </w:numPr>
        <w:tabs>
          <w:tab w:val="left" w:pos="0"/>
          <w:tab w:val="left" w:pos="709"/>
          <w:tab w:val="left" w:pos="9356"/>
        </w:tabs>
        <w:spacing w:line="276" w:lineRule="auto"/>
        <w:ind w:left="0" w:right="360" w:firstLine="0"/>
        <w:contextualSpacing/>
        <w:jc w:val="both"/>
        <w:rPr>
          <w:ins w:id="163" w:author="Mucio Tiago Mattos" w:date="2021-04-09T17:10:00Z"/>
          <w:rFonts w:asciiTheme="minorHAnsi" w:hAnsiTheme="minorHAnsi" w:cstheme="minorHAnsi"/>
          <w:color w:val="000000"/>
          <w:sz w:val="22"/>
          <w:szCs w:val="22"/>
        </w:rPr>
      </w:pPr>
      <w:del w:id="164" w:author="Mariano Vieira" w:date="2021-04-09T12:40:00Z">
        <w:r w:rsidRPr="0034590A" w:rsidDel="0085046A">
          <w:rPr>
            <w:rFonts w:asciiTheme="minorHAnsi" w:hAnsiTheme="minorHAnsi" w:cstheme="minorHAnsi"/>
            <w:b/>
            <w:bCs/>
            <w:color w:val="000000"/>
            <w:sz w:val="22"/>
            <w:szCs w:val="22"/>
          </w:rPr>
          <w:delText>1</w:delText>
        </w:r>
        <w:r w:rsidR="00E7532E" w:rsidRPr="0034590A" w:rsidDel="0085046A">
          <w:rPr>
            <w:rFonts w:asciiTheme="minorHAnsi" w:hAnsiTheme="minorHAnsi" w:cstheme="minorHAnsi"/>
            <w:b/>
            <w:bCs/>
            <w:color w:val="000000"/>
            <w:sz w:val="22"/>
            <w:szCs w:val="22"/>
          </w:rPr>
          <w:delText>.1</w:delText>
        </w:r>
        <w:r w:rsidR="00F46DCB" w:rsidRPr="0034590A" w:rsidDel="0085046A">
          <w:rPr>
            <w:rFonts w:asciiTheme="minorHAnsi" w:hAnsiTheme="minorHAnsi" w:cstheme="minorHAnsi"/>
            <w:b/>
            <w:bCs/>
            <w:color w:val="000000"/>
            <w:sz w:val="22"/>
            <w:szCs w:val="22"/>
          </w:rPr>
          <w:delText>.</w:delText>
        </w:r>
        <w:r w:rsidR="00E7532E" w:rsidRPr="0034590A" w:rsidDel="0085046A">
          <w:rPr>
            <w:rFonts w:asciiTheme="minorHAnsi" w:hAnsiTheme="minorHAnsi" w:cstheme="minorHAnsi"/>
            <w:color w:val="000000"/>
            <w:sz w:val="22"/>
            <w:szCs w:val="22"/>
          </w:rPr>
          <w:tab/>
        </w:r>
      </w:del>
      <w:bookmarkStart w:id="165" w:name="_DV_M129"/>
      <w:bookmarkStart w:id="166" w:name="_DV_M130"/>
      <w:bookmarkEnd w:id="165"/>
      <w:bookmarkEnd w:id="166"/>
      <w:r w:rsidR="00E7532E" w:rsidRPr="0034590A">
        <w:rPr>
          <w:rFonts w:asciiTheme="minorHAnsi" w:hAnsiTheme="minorHAnsi" w:cstheme="minorHAnsi"/>
          <w:color w:val="000000"/>
          <w:sz w:val="22"/>
          <w:szCs w:val="22"/>
        </w:rPr>
        <w:t xml:space="preserve">O presente Contrato de </w:t>
      </w:r>
      <w:r w:rsidR="00E7532E" w:rsidRPr="0034590A">
        <w:rPr>
          <w:rFonts w:asciiTheme="minorHAnsi" w:hAnsiTheme="minorHAnsi" w:cstheme="minorHAnsi"/>
          <w:i/>
          <w:iCs/>
          <w:color w:val="000000"/>
          <w:sz w:val="22"/>
          <w:szCs w:val="22"/>
        </w:rPr>
        <w:t xml:space="preserve">Servicing </w:t>
      </w:r>
      <w:r w:rsidR="00463136" w:rsidRPr="0034590A">
        <w:rPr>
          <w:rFonts w:asciiTheme="minorHAnsi" w:hAnsiTheme="minorHAnsi" w:cstheme="minorHAnsi"/>
          <w:color w:val="000000"/>
          <w:sz w:val="22"/>
          <w:szCs w:val="22"/>
        </w:rPr>
        <w:t>visa à contratação da CONTRATADA pela CONTRATANTE</w:t>
      </w:r>
      <w:r w:rsidR="006B5AD8" w:rsidRPr="0034590A">
        <w:rPr>
          <w:rFonts w:asciiTheme="minorHAnsi" w:hAnsiTheme="minorHAnsi" w:cstheme="minorHAnsi"/>
          <w:color w:val="000000"/>
          <w:sz w:val="22"/>
          <w:szCs w:val="22"/>
        </w:rPr>
        <w:t xml:space="preserve">, com anuência </w:t>
      </w:r>
      <w:del w:id="167" w:author="Mariano Vieira" w:date="2021-04-09T10:19:00Z">
        <w:r w:rsidR="006B5AD8" w:rsidRPr="0034590A" w:rsidDel="00362ED5">
          <w:rPr>
            <w:rFonts w:asciiTheme="minorHAnsi" w:hAnsiTheme="minorHAnsi" w:cstheme="minorHAnsi"/>
            <w:color w:val="000000"/>
            <w:sz w:val="22"/>
            <w:szCs w:val="22"/>
          </w:rPr>
          <w:delText>das INTERVENIENTES ANUENTES</w:delText>
        </w:r>
      </w:del>
      <w:ins w:id="168" w:author="Mariano Vieira" w:date="2021-04-09T10:19:00Z">
        <w:r w:rsidR="00362ED5" w:rsidRPr="0034590A">
          <w:rPr>
            <w:rFonts w:asciiTheme="minorHAnsi" w:hAnsiTheme="minorHAnsi" w:cstheme="minorHAnsi"/>
            <w:color w:val="000000"/>
            <w:sz w:val="22"/>
            <w:szCs w:val="22"/>
          </w:rPr>
          <w:t>d</w:t>
        </w:r>
        <w:del w:id="169" w:author="Christiane Capecci" w:date="2021-04-14T13:22:00Z">
          <w:r w:rsidR="00362ED5" w:rsidRPr="0034590A" w:rsidDel="00106EE4">
            <w:rPr>
              <w:rFonts w:asciiTheme="minorHAnsi" w:hAnsiTheme="minorHAnsi" w:cstheme="minorHAnsi"/>
              <w:color w:val="000000"/>
              <w:sz w:val="22"/>
              <w:szCs w:val="22"/>
            </w:rPr>
            <w:delText>o</w:delText>
          </w:r>
        </w:del>
      </w:ins>
      <w:ins w:id="170" w:author="Christiane Capecci" w:date="2021-04-14T13:22:00Z">
        <w:r w:rsidR="00106EE4">
          <w:rPr>
            <w:rFonts w:asciiTheme="minorHAnsi" w:hAnsiTheme="minorHAnsi" w:cstheme="minorHAnsi"/>
            <w:color w:val="000000"/>
            <w:sz w:val="22"/>
            <w:szCs w:val="22"/>
          </w:rPr>
          <w:t>as</w:t>
        </w:r>
      </w:ins>
      <w:ins w:id="171" w:author="Mariano Vieira" w:date="2021-04-09T10:19:00Z">
        <w:r w:rsidR="00362ED5" w:rsidRPr="0034590A">
          <w:rPr>
            <w:rFonts w:asciiTheme="minorHAnsi" w:hAnsiTheme="minorHAnsi" w:cstheme="minorHAnsi"/>
            <w:color w:val="000000"/>
            <w:sz w:val="22"/>
            <w:szCs w:val="22"/>
          </w:rPr>
          <w:t xml:space="preserve"> INTERVENIENTE</w:t>
        </w:r>
      </w:ins>
      <w:ins w:id="172" w:author="Christiane Capecci" w:date="2021-04-14T13:22:00Z">
        <w:r w:rsidR="00106EE4">
          <w:rPr>
            <w:rFonts w:asciiTheme="minorHAnsi" w:hAnsiTheme="minorHAnsi" w:cstheme="minorHAnsi"/>
            <w:color w:val="000000"/>
            <w:sz w:val="22"/>
            <w:szCs w:val="22"/>
          </w:rPr>
          <w:t>S</w:t>
        </w:r>
      </w:ins>
      <w:ins w:id="173" w:author="Mariano Vieira" w:date="2021-04-09T10:19:00Z">
        <w:r w:rsidR="00362ED5" w:rsidRPr="0034590A">
          <w:rPr>
            <w:rFonts w:asciiTheme="minorHAnsi" w:hAnsiTheme="minorHAnsi" w:cstheme="minorHAnsi"/>
            <w:color w:val="000000"/>
            <w:sz w:val="22"/>
            <w:szCs w:val="22"/>
          </w:rPr>
          <w:t xml:space="preserve"> ANUENTE</w:t>
        </w:r>
      </w:ins>
      <w:ins w:id="174" w:author="Christiane Capecci" w:date="2021-04-14T13:22:00Z">
        <w:r w:rsidR="00106EE4">
          <w:rPr>
            <w:rFonts w:asciiTheme="minorHAnsi" w:hAnsiTheme="minorHAnsi" w:cstheme="minorHAnsi"/>
            <w:color w:val="000000"/>
            <w:sz w:val="22"/>
            <w:szCs w:val="22"/>
          </w:rPr>
          <w:t>S</w:t>
        </w:r>
      </w:ins>
      <w:r w:rsidR="00463136" w:rsidRPr="0034590A">
        <w:rPr>
          <w:rFonts w:asciiTheme="minorHAnsi" w:hAnsiTheme="minorHAnsi" w:cstheme="minorHAnsi"/>
          <w:color w:val="000000"/>
          <w:sz w:val="22"/>
          <w:szCs w:val="22"/>
        </w:rPr>
        <w:t xml:space="preserve"> para</w:t>
      </w:r>
      <w:r w:rsidR="007B2B2B" w:rsidRPr="0034590A">
        <w:rPr>
          <w:rFonts w:asciiTheme="minorHAnsi" w:hAnsiTheme="minorHAnsi" w:cstheme="minorHAnsi"/>
          <w:color w:val="000000"/>
          <w:sz w:val="22"/>
          <w:szCs w:val="22"/>
        </w:rPr>
        <w:t xml:space="preserve"> </w:t>
      </w:r>
      <w:r w:rsidR="0062079C" w:rsidRPr="0034590A">
        <w:rPr>
          <w:rFonts w:asciiTheme="minorHAnsi" w:hAnsiTheme="minorHAnsi" w:cstheme="minorHAnsi"/>
          <w:color w:val="000000"/>
          <w:sz w:val="22"/>
          <w:szCs w:val="22"/>
        </w:rPr>
        <w:t>a prestação de serviços</w:t>
      </w:r>
      <w:r w:rsidR="007B2B2B" w:rsidRPr="0034590A">
        <w:rPr>
          <w:rFonts w:asciiTheme="minorHAnsi" w:hAnsiTheme="minorHAnsi" w:cstheme="minorHAnsi"/>
          <w:color w:val="000000"/>
          <w:sz w:val="22"/>
          <w:szCs w:val="22"/>
        </w:rPr>
        <w:t xml:space="preserve"> </w:t>
      </w:r>
      <w:r w:rsidR="00E7532E" w:rsidRPr="0034590A">
        <w:rPr>
          <w:rFonts w:asciiTheme="minorHAnsi" w:hAnsiTheme="minorHAnsi" w:cstheme="minorHAnsi"/>
          <w:color w:val="000000"/>
          <w:sz w:val="22"/>
          <w:szCs w:val="22"/>
        </w:rPr>
        <w:t>d</w:t>
      </w:r>
      <w:r w:rsidR="00CC3C62" w:rsidRPr="0034590A">
        <w:rPr>
          <w:rFonts w:asciiTheme="minorHAnsi" w:hAnsiTheme="minorHAnsi" w:cstheme="minorHAnsi"/>
          <w:color w:val="000000"/>
          <w:sz w:val="22"/>
          <w:szCs w:val="22"/>
        </w:rPr>
        <w:t xml:space="preserve">e </w:t>
      </w:r>
      <w:r w:rsidR="008E3BC3" w:rsidRPr="0034590A">
        <w:rPr>
          <w:rFonts w:asciiTheme="minorHAnsi" w:hAnsiTheme="minorHAnsi" w:cstheme="minorHAnsi"/>
          <w:color w:val="000000"/>
          <w:sz w:val="22"/>
          <w:szCs w:val="22"/>
        </w:rPr>
        <w:t>(</w:t>
      </w:r>
      <w:r w:rsidR="00DE3307" w:rsidRPr="0034590A">
        <w:rPr>
          <w:rFonts w:asciiTheme="minorHAnsi" w:hAnsiTheme="minorHAnsi" w:cstheme="minorHAnsi"/>
          <w:color w:val="000000"/>
          <w:sz w:val="22"/>
          <w:szCs w:val="22"/>
        </w:rPr>
        <w:t xml:space="preserve">i) </w:t>
      </w:r>
      <w:ins w:id="175" w:author="Mucio Tiago Mattos" w:date="2021-04-09T17:09:00Z">
        <w:r w:rsidR="0034590A">
          <w:rPr>
            <w:rFonts w:asciiTheme="minorHAnsi" w:hAnsiTheme="minorHAnsi" w:cstheme="minorHAnsi"/>
            <w:color w:val="000000"/>
            <w:sz w:val="22"/>
            <w:szCs w:val="22"/>
          </w:rPr>
          <w:t>a</w:t>
        </w:r>
      </w:ins>
      <w:del w:id="176" w:author="Mucio Tiago Mattos" w:date="2021-04-09T17:09:00Z">
        <w:r w:rsidR="002F50D0" w:rsidRPr="0085046A" w:rsidDel="0034590A">
          <w:rPr>
            <w:rFonts w:asciiTheme="minorHAnsi" w:hAnsiTheme="minorHAnsi" w:cstheme="minorHAnsi"/>
            <w:color w:val="000000"/>
            <w:sz w:val="22"/>
            <w:szCs w:val="22"/>
            <w:rPrChange w:id="177" w:author="Mariano Vieira" w:date="2021-04-09T12:40:00Z">
              <w:rPr/>
            </w:rPrChange>
          </w:rPr>
          <w:delText>A</w:delText>
        </w:r>
      </w:del>
      <w:r w:rsidR="002F50D0" w:rsidRPr="0085046A">
        <w:rPr>
          <w:rFonts w:asciiTheme="minorHAnsi" w:hAnsiTheme="minorHAnsi" w:cstheme="minorHAnsi"/>
          <w:color w:val="000000"/>
          <w:sz w:val="22"/>
          <w:szCs w:val="22"/>
          <w:rPrChange w:id="178" w:author="Mariano Vieira" w:date="2021-04-09T12:40:00Z">
            <w:rPr/>
          </w:rPrChange>
        </w:rPr>
        <w:t xml:space="preserve">uditoria financeira </w:t>
      </w:r>
      <w:r w:rsidR="006B5AD8" w:rsidRPr="0085046A">
        <w:rPr>
          <w:rFonts w:asciiTheme="minorHAnsi" w:hAnsiTheme="minorHAnsi" w:cstheme="minorHAnsi"/>
          <w:color w:val="000000"/>
          <w:sz w:val="22"/>
          <w:szCs w:val="22"/>
          <w:rPrChange w:id="179" w:author="Mariano Vieira" w:date="2021-04-09T12:40:00Z">
            <w:rPr/>
          </w:rPrChange>
        </w:rPr>
        <w:t xml:space="preserve">e jurídica </w:t>
      </w:r>
      <w:r w:rsidR="002F50D0" w:rsidRPr="0085046A">
        <w:rPr>
          <w:rFonts w:asciiTheme="minorHAnsi" w:hAnsiTheme="minorHAnsi" w:cstheme="minorHAnsi"/>
          <w:color w:val="000000"/>
          <w:sz w:val="22"/>
          <w:szCs w:val="22"/>
          <w:rPrChange w:id="180" w:author="Mariano Vieira" w:date="2021-04-09T12:40:00Z">
            <w:rPr/>
          </w:rPrChange>
        </w:rPr>
        <w:lastRenderedPageBreak/>
        <w:t xml:space="preserve">de cada instrumento de compra </w:t>
      </w:r>
      <w:r w:rsidR="006B5AD8" w:rsidRPr="0085046A">
        <w:rPr>
          <w:rFonts w:asciiTheme="minorHAnsi" w:hAnsiTheme="minorHAnsi" w:cstheme="minorHAnsi"/>
          <w:color w:val="000000"/>
          <w:sz w:val="22"/>
          <w:szCs w:val="22"/>
          <w:rPrChange w:id="181" w:author="Mariano Vieira" w:date="2021-04-09T12:40:00Z">
            <w:rPr/>
          </w:rPrChange>
        </w:rPr>
        <w:t xml:space="preserve">e venda </w:t>
      </w:r>
      <w:r w:rsidR="002F50D0" w:rsidRPr="0085046A">
        <w:rPr>
          <w:rFonts w:asciiTheme="minorHAnsi" w:hAnsiTheme="minorHAnsi" w:cstheme="minorHAnsi"/>
          <w:color w:val="000000"/>
          <w:sz w:val="22"/>
          <w:szCs w:val="22"/>
          <w:rPrChange w:id="182" w:author="Mariano Vieira" w:date="2021-04-09T12:40:00Z">
            <w:rPr/>
          </w:rPrChange>
        </w:rPr>
        <w:t>formalizado</w:t>
      </w:r>
      <w:ins w:id="183" w:author="Christiane Capecci" w:date="2021-04-13T14:39:00Z">
        <w:r w:rsidR="00C31C84">
          <w:rPr>
            <w:rFonts w:asciiTheme="minorHAnsi" w:hAnsiTheme="minorHAnsi" w:cstheme="minorHAnsi"/>
            <w:color w:val="000000"/>
            <w:sz w:val="22"/>
            <w:szCs w:val="22"/>
          </w:rPr>
          <w:t xml:space="preserve"> </w:t>
        </w:r>
      </w:ins>
      <w:ins w:id="184" w:author="Christiane Capecci" w:date="2021-04-13T14:40:00Z">
        <w:r w:rsidR="00C31C84">
          <w:rPr>
            <w:rFonts w:asciiTheme="minorHAnsi" w:hAnsiTheme="minorHAnsi" w:cstheme="minorHAnsi"/>
            <w:color w:val="000000"/>
            <w:sz w:val="22"/>
            <w:szCs w:val="22"/>
          </w:rPr>
          <w:t>(</w:t>
        </w:r>
        <w:r w:rsidR="00C31C84" w:rsidRPr="001C2A18">
          <w:rPr>
            <w:rFonts w:asciiTheme="minorHAnsi" w:hAnsiTheme="minorHAnsi" w:cstheme="minorHAnsi"/>
            <w:color w:val="000000"/>
            <w:sz w:val="22"/>
            <w:szCs w:val="22"/>
            <w:highlight w:val="cyan"/>
          </w:rPr>
          <w:t>v</w:t>
        </w:r>
      </w:ins>
      <w:ins w:id="185" w:author="Christiane Capecci" w:date="2021-04-13T14:39:00Z">
        <w:r w:rsidR="00C31C84" w:rsidRPr="001C2A18">
          <w:rPr>
            <w:rFonts w:asciiTheme="minorHAnsi" w:hAnsiTheme="minorHAnsi" w:cstheme="minorHAnsi"/>
            <w:color w:val="000000"/>
            <w:sz w:val="22"/>
            <w:szCs w:val="22"/>
            <w:highlight w:val="cyan"/>
          </w:rPr>
          <w:t>endas já existentes</w:t>
        </w:r>
      </w:ins>
      <w:ins w:id="186" w:author="Christiane Capecci" w:date="2021-04-13T14:40:00Z">
        <w:r w:rsidR="00C31C84">
          <w:rPr>
            <w:rFonts w:asciiTheme="minorHAnsi" w:hAnsiTheme="minorHAnsi" w:cstheme="minorHAnsi"/>
            <w:color w:val="000000"/>
            <w:sz w:val="22"/>
            <w:szCs w:val="22"/>
          </w:rPr>
          <w:t>)</w:t>
        </w:r>
      </w:ins>
      <w:ins w:id="187" w:author="Christiane Capecci" w:date="2021-04-13T14:39:00Z">
        <w:r w:rsidR="00C31C84">
          <w:rPr>
            <w:rFonts w:asciiTheme="minorHAnsi" w:hAnsiTheme="minorHAnsi" w:cstheme="minorHAnsi"/>
            <w:color w:val="000000"/>
            <w:sz w:val="22"/>
            <w:szCs w:val="22"/>
          </w:rPr>
          <w:t xml:space="preserve"> </w:t>
        </w:r>
      </w:ins>
      <w:ins w:id="188" w:author="Mucio Tiago Mattos" w:date="2021-04-09T17:13:00Z">
        <w:del w:id="189" w:author="Christiane Capecci" w:date="2021-04-13T14:39:00Z">
          <w:r w:rsidR="0034590A" w:rsidDel="00C31C84">
            <w:rPr>
              <w:rFonts w:asciiTheme="minorHAnsi" w:hAnsiTheme="minorHAnsi" w:cstheme="minorHAnsi"/>
              <w:color w:val="000000"/>
              <w:sz w:val="22"/>
              <w:szCs w:val="22"/>
            </w:rPr>
            <w:delText xml:space="preserve"> </w:delText>
          </w:r>
        </w:del>
      </w:ins>
      <w:del w:id="190" w:author="Mucio Tiago Mattos" w:date="2021-04-09T17:18:00Z">
        <w:r w:rsidR="002F50D0" w:rsidRPr="0034590A" w:rsidDel="00F71B17">
          <w:rPr>
            <w:rFonts w:asciiTheme="minorHAnsi" w:hAnsiTheme="minorHAnsi" w:cstheme="minorHAnsi"/>
            <w:color w:val="000000"/>
            <w:sz w:val="22"/>
            <w:szCs w:val="22"/>
          </w:rPr>
          <w:delText xml:space="preserve"> </w:delText>
        </w:r>
      </w:del>
      <w:r w:rsidR="002F50D0" w:rsidRPr="0034590A">
        <w:rPr>
          <w:rFonts w:asciiTheme="minorHAnsi" w:hAnsiTheme="minorHAnsi" w:cstheme="minorHAnsi"/>
          <w:color w:val="000000"/>
          <w:sz w:val="22"/>
          <w:szCs w:val="22"/>
        </w:rPr>
        <w:t>entre a</w:t>
      </w:r>
      <w:ins w:id="191" w:author="Christiane Capecci" w:date="2021-04-14T15:42:00Z">
        <w:r w:rsidR="00D85446">
          <w:rPr>
            <w:rFonts w:asciiTheme="minorHAnsi" w:hAnsiTheme="minorHAnsi" w:cstheme="minorHAnsi"/>
            <w:color w:val="000000"/>
            <w:sz w:val="22"/>
            <w:szCs w:val="22"/>
          </w:rPr>
          <w:t>s</w:t>
        </w:r>
      </w:ins>
      <w:r w:rsidR="002F50D0" w:rsidRPr="0034590A">
        <w:rPr>
          <w:rFonts w:asciiTheme="minorHAnsi" w:hAnsiTheme="minorHAnsi" w:cstheme="minorHAnsi"/>
          <w:color w:val="000000"/>
          <w:sz w:val="22"/>
          <w:szCs w:val="22"/>
        </w:rPr>
        <w:t xml:space="preserve"> </w:t>
      </w:r>
      <w:del w:id="192" w:author="Christiane Capecci" w:date="2021-04-14T15:41:00Z">
        <w:r w:rsidR="002F50D0" w:rsidRPr="0034590A" w:rsidDel="00D85446">
          <w:rPr>
            <w:rFonts w:asciiTheme="minorHAnsi" w:hAnsiTheme="minorHAnsi" w:cstheme="minorHAnsi"/>
            <w:color w:val="000000"/>
            <w:sz w:val="22"/>
            <w:szCs w:val="22"/>
          </w:rPr>
          <w:delText xml:space="preserve">CONTRATANTE </w:delText>
        </w:r>
        <w:r w:rsidR="00C25B40" w:rsidRPr="0034590A" w:rsidDel="00D85446">
          <w:rPr>
            <w:rFonts w:asciiTheme="minorHAnsi" w:hAnsiTheme="minorHAnsi" w:cstheme="minorHAnsi"/>
            <w:color w:val="000000"/>
            <w:sz w:val="22"/>
            <w:szCs w:val="22"/>
          </w:rPr>
          <w:delText xml:space="preserve">e/ou </w:delText>
        </w:r>
      </w:del>
      <w:del w:id="193" w:author="Christiane Capecci" w:date="2021-04-14T14:39:00Z">
        <w:r w:rsidR="00C25B40" w:rsidRPr="0034590A" w:rsidDel="00F0461A">
          <w:rPr>
            <w:rFonts w:asciiTheme="minorHAnsi" w:hAnsiTheme="minorHAnsi" w:cstheme="minorHAnsi"/>
            <w:color w:val="000000"/>
            <w:sz w:val="22"/>
            <w:szCs w:val="22"/>
          </w:rPr>
          <w:delText>DAMHA II</w:delText>
        </w:r>
      </w:del>
      <w:ins w:id="194" w:author="Mucio Tiago Mattos" w:date="2021-04-09T17:09:00Z">
        <w:del w:id="195" w:author="Christiane Capecci" w:date="2021-04-14T14:39:00Z">
          <w:r w:rsidR="0034590A" w:rsidDel="00F0461A">
            <w:rPr>
              <w:rFonts w:asciiTheme="minorHAnsi" w:hAnsiTheme="minorHAnsi" w:cstheme="minorHAnsi"/>
              <w:color w:val="000000"/>
              <w:sz w:val="22"/>
              <w:szCs w:val="22"/>
            </w:rPr>
            <w:delText xml:space="preserve"> </w:delText>
          </w:r>
        </w:del>
      </w:ins>
      <w:ins w:id="196" w:author="Carlos Henrique de Araujo" w:date="2021-04-12T10:43:00Z">
        <w:del w:id="197" w:author="Christiane Capecci" w:date="2021-04-14T14:39:00Z">
          <w:r w:rsidR="00951A79" w:rsidDel="00F0461A">
            <w:rPr>
              <w:rFonts w:asciiTheme="minorHAnsi" w:hAnsiTheme="minorHAnsi" w:cstheme="minorHAnsi"/>
              <w:color w:val="000000"/>
              <w:sz w:val="22"/>
              <w:szCs w:val="22"/>
            </w:rPr>
            <w:delText>e/</w:delText>
          </w:r>
        </w:del>
      </w:ins>
      <w:ins w:id="198" w:author="Mucio Tiago Mattos" w:date="2021-04-09T17:09:00Z">
        <w:del w:id="199" w:author="Christiane Capecci" w:date="2021-04-14T14:39:00Z">
          <w:r w:rsidR="0034590A" w:rsidDel="00F0461A">
            <w:rPr>
              <w:rFonts w:asciiTheme="minorHAnsi" w:hAnsiTheme="minorHAnsi" w:cstheme="minorHAnsi"/>
              <w:color w:val="000000"/>
              <w:sz w:val="22"/>
              <w:szCs w:val="22"/>
            </w:rPr>
            <w:delText>ou suas subsidiárias</w:delText>
          </w:r>
        </w:del>
      </w:ins>
      <w:ins w:id="200" w:author="Christiane Capecci" w:date="2021-04-14T14:39:00Z">
        <w:r w:rsidR="00F0461A">
          <w:rPr>
            <w:rFonts w:asciiTheme="minorHAnsi" w:hAnsiTheme="minorHAnsi" w:cstheme="minorHAnsi"/>
            <w:color w:val="000000"/>
            <w:sz w:val="22"/>
            <w:szCs w:val="22"/>
          </w:rPr>
          <w:t>INTERVENIENTES ANUENTES</w:t>
        </w:r>
      </w:ins>
      <w:r w:rsidR="00C25B40" w:rsidRPr="0034590A">
        <w:rPr>
          <w:rFonts w:asciiTheme="minorHAnsi" w:hAnsiTheme="minorHAnsi" w:cstheme="minorHAnsi"/>
          <w:color w:val="000000"/>
          <w:sz w:val="22"/>
          <w:szCs w:val="22"/>
        </w:rPr>
        <w:t xml:space="preserve"> </w:t>
      </w:r>
      <w:r w:rsidR="002F50D0" w:rsidRPr="0034590A">
        <w:rPr>
          <w:rFonts w:asciiTheme="minorHAnsi" w:hAnsiTheme="minorHAnsi" w:cstheme="minorHAnsi"/>
          <w:color w:val="000000"/>
          <w:sz w:val="22"/>
          <w:szCs w:val="22"/>
        </w:rPr>
        <w:t>e os adquirentes (“</w:t>
      </w:r>
      <w:r w:rsidR="002F50D0" w:rsidRPr="0034590A">
        <w:rPr>
          <w:rFonts w:asciiTheme="minorHAnsi" w:hAnsiTheme="minorHAnsi" w:cstheme="minorHAnsi"/>
          <w:color w:val="000000"/>
          <w:sz w:val="22"/>
          <w:szCs w:val="22"/>
          <w:u w:val="single"/>
        </w:rPr>
        <w:t>Contrato</w:t>
      </w:r>
      <w:r w:rsidR="00321E79" w:rsidRPr="0034590A">
        <w:rPr>
          <w:rFonts w:asciiTheme="minorHAnsi" w:hAnsiTheme="minorHAnsi" w:cstheme="minorHAnsi"/>
          <w:color w:val="000000"/>
          <w:sz w:val="22"/>
          <w:szCs w:val="22"/>
          <w:u w:val="single"/>
        </w:rPr>
        <w:t>s</w:t>
      </w:r>
      <w:r w:rsidR="002F50D0" w:rsidRPr="0034590A">
        <w:rPr>
          <w:rFonts w:asciiTheme="minorHAnsi" w:hAnsiTheme="minorHAnsi" w:cstheme="minorHAnsi"/>
          <w:color w:val="000000"/>
          <w:sz w:val="22"/>
          <w:szCs w:val="22"/>
          <w:u w:val="single"/>
        </w:rPr>
        <w:t xml:space="preserve"> Imobiliário</w:t>
      </w:r>
      <w:r w:rsidR="00321E79" w:rsidRPr="0034590A">
        <w:rPr>
          <w:rFonts w:asciiTheme="minorHAnsi" w:hAnsiTheme="minorHAnsi" w:cstheme="minorHAnsi"/>
          <w:color w:val="000000"/>
          <w:sz w:val="22"/>
          <w:szCs w:val="22"/>
          <w:u w:val="single"/>
        </w:rPr>
        <w:t>s</w:t>
      </w:r>
      <w:r w:rsidR="002F50D0" w:rsidRPr="0034590A">
        <w:rPr>
          <w:rFonts w:asciiTheme="minorHAnsi" w:hAnsiTheme="minorHAnsi" w:cstheme="minorHAnsi"/>
          <w:color w:val="000000"/>
          <w:sz w:val="22"/>
          <w:szCs w:val="22"/>
        </w:rPr>
        <w:t>” e “</w:t>
      </w:r>
      <w:r w:rsidR="002F50D0" w:rsidRPr="0034590A">
        <w:rPr>
          <w:rFonts w:asciiTheme="minorHAnsi" w:hAnsiTheme="minorHAnsi" w:cstheme="minorHAnsi"/>
          <w:color w:val="000000"/>
          <w:sz w:val="22"/>
          <w:szCs w:val="22"/>
          <w:u w:val="single"/>
        </w:rPr>
        <w:t>Clientes</w:t>
      </w:r>
      <w:r w:rsidR="002F50D0" w:rsidRPr="0034590A">
        <w:rPr>
          <w:rFonts w:asciiTheme="minorHAnsi" w:hAnsiTheme="minorHAnsi" w:cstheme="minorHAnsi"/>
          <w:color w:val="000000"/>
          <w:sz w:val="22"/>
          <w:szCs w:val="22"/>
        </w:rPr>
        <w:t xml:space="preserve">”, respectivamente); </w:t>
      </w:r>
      <w:del w:id="201" w:author="Mariano Vieira" w:date="2021-04-09T10:45:00Z">
        <w:r w:rsidR="007B2B59" w:rsidRPr="0034590A" w:rsidDel="005B6AB0">
          <w:rPr>
            <w:rFonts w:asciiTheme="minorHAnsi" w:hAnsiTheme="minorHAnsi" w:cstheme="minorHAnsi"/>
            <w:color w:val="000000"/>
            <w:sz w:val="22"/>
            <w:szCs w:val="22"/>
          </w:rPr>
          <w:delText xml:space="preserve">e </w:delText>
        </w:r>
      </w:del>
      <w:ins w:id="202" w:author="Mariano Vieira" w:date="2021-04-09T10:45:00Z">
        <w:r w:rsidR="005B6AB0" w:rsidRPr="0034590A">
          <w:rPr>
            <w:rFonts w:asciiTheme="minorHAnsi" w:hAnsiTheme="minorHAnsi" w:cstheme="minorHAnsi"/>
            <w:color w:val="000000"/>
            <w:sz w:val="22"/>
            <w:szCs w:val="22"/>
          </w:rPr>
          <w:t xml:space="preserve">(ii) </w:t>
        </w:r>
      </w:ins>
      <w:del w:id="203" w:author="Carlos Henrique de Araujo" w:date="2021-04-12T10:43:00Z">
        <w:r w:rsidR="007B2B59" w:rsidRPr="0034590A" w:rsidDel="00951A79">
          <w:rPr>
            <w:rFonts w:asciiTheme="minorHAnsi" w:hAnsiTheme="minorHAnsi" w:cstheme="minorHAnsi"/>
            <w:color w:val="000000"/>
            <w:sz w:val="22"/>
            <w:szCs w:val="22"/>
          </w:rPr>
          <w:delText>C</w:delText>
        </w:r>
      </w:del>
      <w:ins w:id="204" w:author="Carlos Henrique de Araujo" w:date="2021-04-12T10:43:00Z">
        <w:r w:rsidR="00951A79">
          <w:rPr>
            <w:rFonts w:asciiTheme="minorHAnsi" w:hAnsiTheme="minorHAnsi" w:cstheme="minorHAnsi"/>
            <w:color w:val="000000"/>
            <w:sz w:val="22"/>
            <w:szCs w:val="22"/>
          </w:rPr>
          <w:t>c</w:t>
        </w:r>
      </w:ins>
      <w:r w:rsidR="007B2B59" w:rsidRPr="0034590A">
        <w:rPr>
          <w:rFonts w:asciiTheme="minorHAnsi" w:hAnsiTheme="minorHAnsi" w:cstheme="minorHAnsi"/>
          <w:color w:val="000000"/>
          <w:sz w:val="22"/>
          <w:szCs w:val="22"/>
        </w:rPr>
        <w:t xml:space="preserve">obrança </w:t>
      </w:r>
      <w:del w:id="205" w:author="Carlos Henrique de Araujo" w:date="2021-04-12T10:43:00Z">
        <w:r w:rsidR="007B2B59" w:rsidRPr="0034590A" w:rsidDel="00951A79">
          <w:rPr>
            <w:rFonts w:asciiTheme="minorHAnsi" w:hAnsiTheme="minorHAnsi" w:cstheme="minorHAnsi"/>
            <w:color w:val="000000"/>
            <w:sz w:val="22"/>
            <w:szCs w:val="22"/>
          </w:rPr>
          <w:delText>A</w:delText>
        </w:r>
      </w:del>
      <w:ins w:id="206" w:author="Carlos Henrique de Araujo" w:date="2021-04-12T10:43:00Z">
        <w:r w:rsidR="00951A79">
          <w:rPr>
            <w:rFonts w:asciiTheme="minorHAnsi" w:hAnsiTheme="minorHAnsi" w:cstheme="minorHAnsi"/>
            <w:color w:val="000000"/>
            <w:sz w:val="22"/>
            <w:szCs w:val="22"/>
          </w:rPr>
          <w:t>a</w:t>
        </w:r>
      </w:ins>
      <w:r w:rsidR="007B2B59" w:rsidRPr="0034590A">
        <w:rPr>
          <w:rFonts w:asciiTheme="minorHAnsi" w:hAnsiTheme="minorHAnsi" w:cstheme="minorHAnsi"/>
          <w:color w:val="000000"/>
          <w:sz w:val="22"/>
          <w:szCs w:val="22"/>
        </w:rPr>
        <w:t>tiva “</w:t>
      </w:r>
      <w:r w:rsidR="007B2B59" w:rsidRPr="0034590A">
        <w:rPr>
          <w:rFonts w:asciiTheme="minorHAnsi" w:hAnsiTheme="minorHAnsi" w:cstheme="minorHAnsi"/>
          <w:i/>
          <w:color w:val="000000"/>
          <w:sz w:val="22"/>
          <w:szCs w:val="22"/>
        </w:rPr>
        <w:t xml:space="preserve">Full </w:t>
      </w:r>
      <w:proofErr w:type="spellStart"/>
      <w:r w:rsidR="007B2B59" w:rsidRPr="0034590A">
        <w:rPr>
          <w:rFonts w:asciiTheme="minorHAnsi" w:hAnsiTheme="minorHAnsi" w:cstheme="minorHAnsi"/>
          <w:i/>
          <w:color w:val="000000"/>
          <w:sz w:val="22"/>
          <w:szCs w:val="22"/>
        </w:rPr>
        <w:t>Servicer</w:t>
      </w:r>
      <w:proofErr w:type="spellEnd"/>
      <w:r w:rsidR="007B2B59" w:rsidRPr="0034590A">
        <w:rPr>
          <w:rFonts w:asciiTheme="minorHAnsi" w:hAnsiTheme="minorHAnsi" w:cstheme="minorHAnsi"/>
          <w:color w:val="000000"/>
          <w:sz w:val="22"/>
          <w:szCs w:val="22"/>
        </w:rPr>
        <w:t xml:space="preserve">”, a qual compreende o </w:t>
      </w:r>
      <w:r w:rsidR="002F50D0" w:rsidRPr="0034590A">
        <w:rPr>
          <w:rFonts w:asciiTheme="minorHAnsi" w:hAnsiTheme="minorHAnsi" w:cstheme="minorHAnsi"/>
          <w:color w:val="000000"/>
          <w:sz w:val="22"/>
          <w:szCs w:val="22"/>
        </w:rPr>
        <w:t>(</w:t>
      </w:r>
      <w:r w:rsidR="007B2B59" w:rsidRPr="0034590A">
        <w:rPr>
          <w:rFonts w:asciiTheme="minorHAnsi" w:hAnsiTheme="minorHAnsi" w:cstheme="minorHAnsi"/>
          <w:color w:val="000000"/>
          <w:sz w:val="22"/>
          <w:szCs w:val="22"/>
        </w:rPr>
        <w:t>a</w:t>
      </w:r>
      <w:r w:rsidR="002F50D0" w:rsidRPr="0034590A">
        <w:rPr>
          <w:rFonts w:asciiTheme="minorHAnsi" w:hAnsiTheme="minorHAnsi" w:cstheme="minorHAnsi"/>
          <w:color w:val="000000"/>
          <w:sz w:val="22"/>
          <w:szCs w:val="22"/>
        </w:rPr>
        <w:t xml:space="preserve">) </w:t>
      </w:r>
      <w:r w:rsidR="00CC3C62" w:rsidRPr="0034590A">
        <w:rPr>
          <w:rFonts w:asciiTheme="minorHAnsi" w:hAnsiTheme="minorHAnsi" w:cstheme="minorHAnsi"/>
          <w:color w:val="000000"/>
          <w:sz w:val="22"/>
          <w:szCs w:val="22"/>
        </w:rPr>
        <w:t>Faturamento</w:t>
      </w:r>
      <w:r w:rsidR="00DE3307" w:rsidRPr="0034590A">
        <w:rPr>
          <w:rFonts w:asciiTheme="minorHAnsi" w:hAnsiTheme="minorHAnsi" w:cstheme="minorHAnsi"/>
          <w:color w:val="000000"/>
          <w:sz w:val="22"/>
          <w:szCs w:val="22"/>
        </w:rPr>
        <w:t xml:space="preserve">; </w:t>
      </w:r>
      <w:r w:rsidR="008E3BC3" w:rsidRPr="0034590A">
        <w:rPr>
          <w:rFonts w:asciiTheme="minorHAnsi" w:hAnsiTheme="minorHAnsi" w:cstheme="minorHAnsi"/>
          <w:color w:val="000000"/>
          <w:sz w:val="22"/>
          <w:szCs w:val="22"/>
        </w:rPr>
        <w:t>(</w:t>
      </w:r>
      <w:r w:rsidR="007B2B59" w:rsidRPr="0034590A">
        <w:rPr>
          <w:rFonts w:asciiTheme="minorHAnsi" w:hAnsiTheme="minorHAnsi" w:cstheme="minorHAnsi"/>
          <w:color w:val="000000"/>
          <w:sz w:val="22"/>
          <w:szCs w:val="22"/>
        </w:rPr>
        <w:t>b</w:t>
      </w:r>
      <w:r w:rsidR="00DE3307" w:rsidRPr="0034590A">
        <w:rPr>
          <w:rFonts w:asciiTheme="minorHAnsi" w:hAnsiTheme="minorHAnsi" w:cstheme="minorHAnsi"/>
          <w:color w:val="000000"/>
          <w:sz w:val="22"/>
          <w:szCs w:val="22"/>
        </w:rPr>
        <w:t xml:space="preserve">) </w:t>
      </w:r>
      <w:r w:rsidR="00463136" w:rsidRPr="0034590A">
        <w:rPr>
          <w:rFonts w:asciiTheme="minorHAnsi" w:hAnsiTheme="minorHAnsi" w:cstheme="minorHAnsi"/>
          <w:color w:val="000000"/>
          <w:sz w:val="22"/>
          <w:szCs w:val="22"/>
        </w:rPr>
        <w:t xml:space="preserve">Relacionamento com </w:t>
      </w:r>
      <w:r w:rsidR="004315B0" w:rsidRPr="0034590A">
        <w:rPr>
          <w:rFonts w:asciiTheme="minorHAnsi" w:hAnsiTheme="minorHAnsi" w:cstheme="minorHAnsi"/>
          <w:color w:val="000000"/>
          <w:sz w:val="22"/>
          <w:szCs w:val="22"/>
        </w:rPr>
        <w:t>o</w:t>
      </w:r>
      <w:r w:rsidR="00DE3307" w:rsidRPr="0034590A">
        <w:rPr>
          <w:rFonts w:asciiTheme="minorHAnsi" w:hAnsiTheme="minorHAnsi" w:cstheme="minorHAnsi"/>
          <w:color w:val="000000"/>
          <w:sz w:val="22"/>
          <w:szCs w:val="22"/>
        </w:rPr>
        <w:t xml:space="preserve"> </w:t>
      </w:r>
      <w:r w:rsidR="0034664D" w:rsidRPr="0034590A">
        <w:rPr>
          <w:rFonts w:asciiTheme="minorHAnsi" w:hAnsiTheme="minorHAnsi" w:cstheme="minorHAnsi"/>
          <w:color w:val="000000"/>
          <w:sz w:val="22"/>
          <w:szCs w:val="22"/>
        </w:rPr>
        <w:t xml:space="preserve">Cliente </w:t>
      </w:r>
      <w:r w:rsidR="00366443" w:rsidRPr="0034590A">
        <w:rPr>
          <w:rFonts w:asciiTheme="minorHAnsi" w:hAnsiTheme="minorHAnsi" w:cstheme="minorHAnsi"/>
          <w:color w:val="000000"/>
          <w:sz w:val="22"/>
          <w:szCs w:val="22"/>
        </w:rPr>
        <w:t>1º e 2º Nível</w:t>
      </w:r>
      <w:r w:rsidR="00DE3307" w:rsidRPr="0034590A">
        <w:rPr>
          <w:rFonts w:asciiTheme="minorHAnsi" w:hAnsiTheme="minorHAnsi" w:cstheme="minorHAnsi"/>
          <w:color w:val="000000"/>
          <w:sz w:val="22"/>
          <w:szCs w:val="22"/>
        </w:rPr>
        <w:t xml:space="preserve">; </w:t>
      </w:r>
      <w:r w:rsidR="008E3BC3" w:rsidRPr="0034590A">
        <w:rPr>
          <w:rFonts w:asciiTheme="minorHAnsi" w:hAnsiTheme="minorHAnsi" w:cstheme="minorHAnsi"/>
          <w:sz w:val="22"/>
          <w:szCs w:val="22"/>
        </w:rPr>
        <w:t>(</w:t>
      </w:r>
      <w:r w:rsidR="007B2B59" w:rsidRPr="0034590A">
        <w:rPr>
          <w:rFonts w:asciiTheme="minorHAnsi" w:hAnsiTheme="minorHAnsi" w:cstheme="minorHAnsi"/>
          <w:sz w:val="22"/>
          <w:szCs w:val="22"/>
        </w:rPr>
        <w:t>c</w:t>
      </w:r>
      <w:r w:rsidR="00DE3307" w:rsidRPr="0034590A">
        <w:rPr>
          <w:rFonts w:asciiTheme="minorHAnsi" w:hAnsiTheme="minorHAnsi" w:cstheme="minorHAnsi"/>
          <w:sz w:val="22"/>
          <w:szCs w:val="22"/>
        </w:rPr>
        <w:t xml:space="preserve">) </w:t>
      </w:r>
      <w:r w:rsidR="008E3BC3" w:rsidRPr="0034590A">
        <w:rPr>
          <w:rFonts w:asciiTheme="minorHAnsi" w:hAnsiTheme="minorHAnsi" w:cstheme="minorHAnsi"/>
          <w:sz w:val="22"/>
          <w:szCs w:val="22"/>
        </w:rPr>
        <w:t xml:space="preserve">Recuperação </w:t>
      </w:r>
      <w:r w:rsidR="00A03A2E" w:rsidRPr="0034590A">
        <w:rPr>
          <w:rFonts w:asciiTheme="minorHAnsi" w:hAnsiTheme="minorHAnsi" w:cstheme="minorHAnsi"/>
          <w:sz w:val="22"/>
          <w:szCs w:val="22"/>
        </w:rPr>
        <w:t xml:space="preserve">amigável </w:t>
      </w:r>
      <w:r w:rsidR="008E3BC3" w:rsidRPr="0034590A">
        <w:rPr>
          <w:rFonts w:asciiTheme="minorHAnsi" w:hAnsiTheme="minorHAnsi" w:cstheme="minorHAnsi"/>
          <w:sz w:val="22"/>
          <w:szCs w:val="22"/>
        </w:rPr>
        <w:t xml:space="preserve">de </w:t>
      </w:r>
      <w:r w:rsidR="00463136" w:rsidRPr="0034590A">
        <w:rPr>
          <w:rFonts w:asciiTheme="minorHAnsi" w:hAnsiTheme="minorHAnsi" w:cstheme="minorHAnsi"/>
          <w:sz w:val="22"/>
          <w:szCs w:val="22"/>
        </w:rPr>
        <w:t>Crédito</w:t>
      </w:r>
      <w:r w:rsidR="008E3BC3" w:rsidRPr="0034590A">
        <w:rPr>
          <w:rFonts w:asciiTheme="minorHAnsi" w:hAnsiTheme="minorHAnsi" w:cstheme="minorHAnsi"/>
          <w:sz w:val="22"/>
          <w:szCs w:val="22"/>
        </w:rPr>
        <w:t>;</w:t>
      </w:r>
      <w:del w:id="207" w:author="Mucio Tiago Mattos" w:date="2021-04-09T17:28:00Z">
        <w:r w:rsidR="008E3BC3" w:rsidRPr="0034590A" w:rsidDel="00A61DEB">
          <w:rPr>
            <w:rFonts w:asciiTheme="minorHAnsi" w:hAnsiTheme="minorHAnsi" w:cstheme="minorHAnsi"/>
            <w:sz w:val="22"/>
            <w:szCs w:val="22"/>
          </w:rPr>
          <w:delText xml:space="preserve"> e</w:delText>
        </w:r>
      </w:del>
      <w:r w:rsidR="008E3BC3" w:rsidRPr="0034590A">
        <w:rPr>
          <w:rFonts w:asciiTheme="minorHAnsi" w:hAnsiTheme="minorHAnsi" w:cstheme="minorHAnsi"/>
          <w:sz w:val="22"/>
          <w:szCs w:val="22"/>
        </w:rPr>
        <w:t xml:space="preserve"> </w:t>
      </w:r>
      <w:ins w:id="208" w:author="Carlos Henrique de Araujo" w:date="2021-04-12T10:44:00Z">
        <w:r w:rsidR="00951A79">
          <w:rPr>
            <w:rFonts w:asciiTheme="minorHAnsi" w:hAnsiTheme="minorHAnsi" w:cstheme="minorHAnsi"/>
            <w:sz w:val="22"/>
            <w:szCs w:val="22"/>
          </w:rPr>
          <w:t xml:space="preserve">e </w:t>
        </w:r>
      </w:ins>
      <w:r w:rsidR="008E3BC3" w:rsidRPr="0034590A">
        <w:rPr>
          <w:rFonts w:asciiTheme="minorHAnsi" w:hAnsiTheme="minorHAnsi" w:cstheme="minorHAnsi"/>
          <w:sz w:val="22"/>
          <w:szCs w:val="22"/>
        </w:rPr>
        <w:t>(</w:t>
      </w:r>
      <w:r w:rsidR="007B2B59" w:rsidRPr="0034590A">
        <w:rPr>
          <w:rFonts w:asciiTheme="minorHAnsi" w:hAnsiTheme="minorHAnsi" w:cstheme="minorHAnsi"/>
          <w:sz w:val="22"/>
          <w:szCs w:val="22"/>
        </w:rPr>
        <w:t>d</w:t>
      </w:r>
      <w:r w:rsidR="008E3BC3" w:rsidRPr="0034590A">
        <w:rPr>
          <w:rFonts w:asciiTheme="minorHAnsi" w:hAnsiTheme="minorHAnsi" w:cstheme="minorHAnsi"/>
          <w:sz w:val="22"/>
          <w:szCs w:val="22"/>
        </w:rPr>
        <w:t xml:space="preserve">) </w:t>
      </w:r>
      <w:r w:rsidR="00656041" w:rsidRPr="0034590A">
        <w:rPr>
          <w:rFonts w:asciiTheme="minorHAnsi" w:hAnsiTheme="minorHAnsi" w:cstheme="minorHAnsi"/>
          <w:sz w:val="22"/>
          <w:szCs w:val="22"/>
        </w:rPr>
        <w:t>Formalização</w:t>
      </w:r>
      <w:del w:id="209" w:author="Mucio Tiago Mattos" w:date="2021-04-09T17:28:00Z">
        <w:r w:rsidR="00DE3307" w:rsidRPr="0034590A" w:rsidDel="00A61DEB">
          <w:rPr>
            <w:rFonts w:asciiTheme="minorHAnsi" w:hAnsiTheme="minorHAnsi" w:cstheme="minorHAnsi"/>
            <w:sz w:val="22"/>
            <w:szCs w:val="22"/>
          </w:rPr>
          <w:delText xml:space="preserve">, tudo </w:delText>
        </w:r>
        <w:r w:rsidR="00620441" w:rsidRPr="0034590A" w:rsidDel="00A61DEB">
          <w:rPr>
            <w:rFonts w:asciiTheme="minorHAnsi" w:hAnsiTheme="minorHAnsi" w:cstheme="minorHAnsi"/>
            <w:sz w:val="22"/>
            <w:szCs w:val="22"/>
          </w:rPr>
          <w:delText>conforme descrito neste in</w:delText>
        </w:r>
        <w:r w:rsidR="00EC5D4E" w:rsidRPr="0034590A" w:rsidDel="00A61DEB">
          <w:rPr>
            <w:rFonts w:asciiTheme="minorHAnsi" w:hAnsiTheme="minorHAnsi" w:cstheme="minorHAnsi"/>
            <w:sz w:val="22"/>
            <w:szCs w:val="22"/>
          </w:rPr>
          <w:delText>s</w:delText>
        </w:r>
        <w:r w:rsidR="00620441" w:rsidRPr="0034590A" w:rsidDel="00A61DEB">
          <w:rPr>
            <w:rFonts w:asciiTheme="minorHAnsi" w:hAnsiTheme="minorHAnsi" w:cstheme="minorHAnsi"/>
            <w:sz w:val="22"/>
            <w:szCs w:val="22"/>
          </w:rPr>
          <w:delText>trumento</w:delText>
        </w:r>
      </w:del>
      <w:ins w:id="210" w:author="Mariano Vieira" w:date="2021-04-09T10:45:00Z">
        <w:r w:rsidR="005B6AB0" w:rsidRPr="007D4990">
          <w:rPr>
            <w:rFonts w:asciiTheme="minorHAnsi" w:hAnsiTheme="minorHAnsi" w:cstheme="minorHAnsi"/>
            <w:sz w:val="22"/>
            <w:szCs w:val="22"/>
          </w:rPr>
          <w:t>; e (</w:t>
        </w:r>
        <w:proofErr w:type="spellStart"/>
        <w:r w:rsidR="005B6AB0" w:rsidRPr="007D4990">
          <w:rPr>
            <w:rFonts w:asciiTheme="minorHAnsi" w:hAnsiTheme="minorHAnsi" w:cstheme="minorHAnsi"/>
            <w:sz w:val="22"/>
            <w:szCs w:val="22"/>
          </w:rPr>
          <w:t>iii</w:t>
        </w:r>
        <w:proofErr w:type="spellEnd"/>
        <w:r w:rsidR="005B6AB0" w:rsidRPr="007D4990">
          <w:rPr>
            <w:rFonts w:asciiTheme="minorHAnsi" w:hAnsiTheme="minorHAnsi" w:cstheme="minorHAnsi"/>
            <w:sz w:val="22"/>
            <w:szCs w:val="22"/>
          </w:rPr>
          <w:t xml:space="preserve">) Monitoramento </w:t>
        </w:r>
      </w:ins>
      <w:ins w:id="211" w:author="Mariano Vieira" w:date="2021-04-09T10:46:00Z">
        <w:del w:id="212" w:author="Christiane Capecci" w:date="2021-04-13T18:51:00Z">
          <w:r w:rsidR="005B6AB0" w:rsidRPr="007D4990" w:rsidDel="002C66DE">
            <w:rPr>
              <w:rFonts w:asciiTheme="minorHAnsi" w:hAnsiTheme="minorHAnsi" w:cstheme="minorHAnsi"/>
              <w:sz w:val="22"/>
              <w:szCs w:val="22"/>
            </w:rPr>
            <w:delText>de indicadores</w:delText>
          </w:r>
        </w:del>
      </w:ins>
      <w:ins w:id="213" w:author="Christiane Capecci" w:date="2021-04-13T18:51:00Z">
        <w:r w:rsidR="002C66DE" w:rsidRPr="007D4990">
          <w:rPr>
            <w:rFonts w:asciiTheme="minorHAnsi" w:hAnsiTheme="minorHAnsi" w:cstheme="minorHAnsi"/>
            <w:sz w:val="22"/>
            <w:szCs w:val="22"/>
          </w:rPr>
          <w:t xml:space="preserve">dos </w:t>
        </w:r>
      </w:ins>
      <w:ins w:id="214" w:author="Christiane Capecci" w:date="2021-04-14T15:45:00Z">
        <w:r w:rsidR="006C2A0A">
          <w:rPr>
            <w:rFonts w:asciiTheme="minorHAnsi" w:hAnsiTheme="minorHAnsi" w:cstheme="minorHAnsi"/>
            <w:sz w:val="22"/>
            <w:szCs w:val="22"/>
          </w:rPr>
          <w:t>Créditos</w:t>
        </w:r>
      </w:ins>
      <w:ins w:id="215" w:author="Christiane Capecci" w:date="2021-04-13T18:51:00Z">
        <w:r w:rsidR="002C66DE" w:rsidRPr="007D4990">
          <w:rPr>
            <w:rFonts w:asciiTheme="minorHAnsi" w:hAnsiTheme="minorHAnsi" w:cstheme="minorHAnsi"/>
            <w:sz w:val="22"/>
            <w:szCs w:val="22"/>
          </w:rPr>
          <w:t xml:space="preserve"> Imobiliários</w:t>
        </w:r>
      </w:ins>
      <w:ins w:id="216" w:author="Mariano Vieira" w:date="2021-04-09T10:46:00Z">
        <w:r w:rsidR="005B6AB0" w:rsidRPr="007D4990">
          <w:rPr>
            <w:rFonts w:asciiTheme="minorHAnsi" w:hAnsiTheme="minorHAnsi" w:cstheme="minorHAnsi"/>
            <w:sz w:val="22"/>
            <w:szCs w:val="22"/>
          </w:rPr>
          <w:t xml:space="preserve"> e emissão de relatórios no âmbito de operação estruturada de mercado de capitais com garantia nos Contra</w:t>
        </w:r>
      </w:ins>
      <w:ins w:id="217" w:author="Mariano Vieira" w:date="2021-04-09T10:47:00Z">
        <w:r w:rsidR="005B6AB0" w:rsidRPr="007D4990">
          <w:rPr>
            <w:rFonts w:asciiTheme="minorHAnsi" w:hAnsiTheme="minorHAnsi" w:cstheme="minorHAnsi"/>
            <w:sz w:val="22"/>
            <w:szCs w:val="22"/>
          </w:rPr>
          <w:t>tos Imobiliários</w:t>
        </w:r>
      </w:ins>
      <w:ins w:id="218" w:author="Mucio Tiago Mattos" w:date="2021-04-09T17:28:00Z">
        <w:r w:rsidR="00A61DEB" w:rsidRPr="007D4990">
          <w:rPr>
            <w:rFonts w:asciiTheme="minorHAnsi" w:hAnsiTheme="minorHAnsi" w:cstheme="minorHAnsi"/>
            <w:sz w:val="22"/>
            <w:szCs w:val="22"/>
          </w:rPr>
          <w:t xml:space="preserve">, tudo conforme descrito neste </w:t>
        </w:r>
      </w:ins>
      <w:ins w:id="219" w:author="Mucio Tiago Mattos" w:date="2021-04-09T17:29:00Z">
        <w:r w:rsidR="00A61DEB" w:rsidRPr="007D4990">
          <w:rPr>
            <w:rFonts w:asciiTheme="minorHAnsi" w:hAnsiTheme="minorHAnsi" w:cstheme="minorHAnsi"/>
            <w:sz w:val="22"/>
            <w:szCs w:val="22"/>
          </w:rPr>
          <w:t xml:space="preserve">Contrato de </w:t>
        </w:r>
        <w:r w:rsidR="00A61DEB" w:rsidRPr="007D4990">
          <w:rPr>
            <w:rFonts w:asciiTheme="minorHAnsi" w:hAnsiTheme="minorHAnsi" w:cstheme="minorHAnsi"/>
            <w:i/>
            <w:sz w:val="22"/>
            <w:szCs w:val="22"/>
          </w:rPr>
          <w:t>Servicing</w:t>
        </w:r>
      </w:ins>
      <w:ins w:id="220" w:author="Mucio Tiago Mattos" w:date="2021-04-09T17:13:00Z">
        <w:r w:rsidR="0034590A" w:rsidRPr="007D4990">
          <w:rPr>
            <w:rFonts w:asciiTheme="minorHAnsi" w:hAnsiTheme="minorHAnsi" w:cstheme="minorHAnsi"/>
            <w:sz w:val="22"/>
            <w:szCs w:val="22"/>
          </w:rPr>
          <w:t xml:space="preserve"> </w:t>
        </w:r>
      </w:ins>
      <w:del w:id="221" w:author="Mariano Vieira" w:date="2021-04-09T10:46:00Z">
        <w:r w:rsidR="00881510" w:rsidRPr="007D4990" w:rsidDel="005B6AB0">
          <w:rPr>
            <w:rFonts w:asciiTheme="minorHAnsi" w:hAnsiTheme="minorHAnsi" w:cstheme="minorHAnsi"/>
            <w:sz w:val="22"/>
            <w:szCs w:val="22"/>
          </w:rPr>
          <w:delText xml:space="preserve"> </w:delText>
        </w:r>
      </w:del>
      <w:r w:rsidR="00E7532E" w:rsidRPr="007D4990">
        <w:rPr>
          <w:rFonts w:asciiTheme="minorHAnsi" w:hAnsiTheme="minorHAnsi" w:cstheme="minorHAnsi"/>
          <w:color w:val="000000"/>
          <w:sz w:val="22"/>
          <w:szCs w:val="22"/>
        </w:rPr>
        <w:t>(</w:t>
      </w:r>
      <w:ins w:id="222" w:author="Mucio Tiago Mattos" w:date="2021-04-09T17:27:00Z">
        <w:r w:rsidR="00F71B17" w:rsidRPr="007D4990">
          <w:rPr>
            <w:rFonts w:asciiTheme="minorHAnsi" w:hAnsiTheme="minorHAnsi" w:cstheme="minorHAnsi"/>
            <w:color w:val="000000"/>
            <w:sz w:val="22"/>
            <w:szCs w:val="22"/>
          </w:rPr>
          <w:t xml:space="preserve">em conjunto, os </w:t>
        </w:r>
      </w:ins>
      <w:r w:rsidR="00E7532E" w:rsidRPr="00364CCE">
        <w:rPr>
          <w:rFonts w:asciiTheme="minorHAnsi" w:hAnsiTheme="minorHAnsi" w:cstheme="minorHAnsi"/>
          <w:color w:val="000000"/>
          <w:sz w:val="22"/>
          <w:szCs w:val="22"/>
        </w:rPr>
        <w:t>“</w:t>
      </w:r>
      <w:r w:rsidR="00E7532E" w:rsidRPr="00364CCE">
        <w:rPr>
          <w:rFonts w:asciiTheme="minorHAnsi" w:hAnsiTheme="minorHAnsi" w:cstheme="minorHAnsi"/>
          <w:color w:val="000000"/>
          <w:sz w:val="22"/>
          <w:szCs w:val="22"/>
          <w:u w:val="single"/>
        </w:rPr>
        <w:t>Serviços</w:t>
      </w:r>
      <w:r w:rsidR="00E7532E" w:rsidRPr="0076586E">
        <w:rPr>
          <w:rFonts w:asciiTheme="minorHAnsi" w:hAnsiTheme="minorHAnsi" w:cstheme="minorHAnsi"/>
          <w:color w:val="000000"/>
          <w:sz w:val="22"/>
          <w:szCs w:val="22"/>
        </w:rPr>
        <w:t>”)</w:t>
      </w:r>
      <w:r w:rsidRPr="0076586E">
        <w:rPr>
          <w:rFonts w:asciiTheme="minorHAnsi" w:hAnsiTheme="minorHAnsi" w:cstheme="minorHAnsi"/>
          <w:color w:val="000000"/>
          <w:sz w:val="22"/>
          <w:szCs w:val="22"/>
        </w:rPr>
        <w:t>.</w:t>
      </w:r>
      <w:r w:rsidR="00E15BC6" w:rsidRPr="00C104B2">
        <w:rPr>
          <w:rFonts w:asciiTheme="minorHAnsi" w:hAnsiTheme="minorHAnsi" w:cstheme="minorHAnsi"/>
          <w:color w:val="000000"/>
          <w:sz w:val="22"/>
          <w:szCs w:val="22"/>
        </w:rPr>
        <w:t xml:space="preserve"> </w:t>
      </w:r>
    </w:p>
    <w:p w14:paraId="7DF01995" w14:textId="77777777" w:rsidR="0034590A" w:rsidRPr="0034590A" w:rsidRDefault="0034590A" w:rsidP="00C31C84">
      <w:pPr>
        <w:pStyle w:val="PargrafodaLista"/>
        <w:tabs>
          <w:tab w:val="left" w:pos="709"/>
        </w:tabs>
        <w:spacing w:line="276" w:lineRule="auto"/>
        <w:ind w:left="705" w:right="360"/>
        <w:contextualSpacing/>
        <w:jc w:val="both"/>
        <w:rPr>
          <w:ins w:id="223" w:author="Mariano Vieira" w:date="2021-04-09T12:40:00Z"/>
          <w:rFonts w:asciiTheme="minorHAnsi" w:hAnsiTheme="minorHAnsi" w:cstheme="minorHAnsi"/>
          <w:color w:val="000000"/>
          <w:sz w:val="22"/>
          <w:szCs w:val="22"/>
        </w:rPr>
      </w:pPr>
    </w:p>
    <w:p w14:paraId="53AC6C79" w14:textId="59168EBD" w:rsidR="0085046A" w:rsidRPr="001C2A18" w:rsidRDefault="0085046A" w:rsidP="0006669E">
      <w:pPr>
        <w:pStyle w:val="PargrafodaLista"/>
        <w:numPr>
          <w:ilvl w:val="1"/>
          <w:numId w:val="46"/>
        </w:numPr>
        <w:tabs>
          <w:tab w:val="left" w:pos="0"/>
        </w:tabs>
        <w:spacing w:line="276" w:lineRule="auto"/>
        <w:ind w:left="0" w:right="360" w:firstLine="0"/>
        <w:contextualSpacing/>
        <w:jc w:val="both"/>
        <w:rPr>
          <w:rFonts w:asciiTheme="minorHAnsi" w:hAnsiTheme="minorHAnsi" w:cstheme="minorHAnsi"/>
          <w:color w:val="000000"/>
          <w:sz w:val="22"/>
          <w:szCs w:val="22"/>
        </w:rPr>
      </w:pPr>
      <w:ins w:id="224" w:author="Mariano Vieira" w:date="2021-04-09T12:40:00Z">
        <w:r>
          <w:rPr>
            <w:rFonts w:asciiTheme="minorHAnsi" w:hAnsiTheme="minorHAnsi" w:cstheme="minorHAnsi"/>
            <w:color w:val="000000"/>
            <w:sz w:val="22"/>
            <w:szCs w:val="22"/>
          </w:rPr>
          <w:t xml:space="preserve">Os </w:t>
        </w:r>
        <w:r w:rsidRPr="0085046A">
          <w:rPr>
            <w:rFonts w:asciiTheme="minorHAnsi" w:hAnsiTheme="minorHAnsi" w:cstheme="minorHAnsi"/>
            <w:color w:val="000000"/>
            <w:sz w:val="22"/>
            <w:szCs w:val="22"/>
          </w:rPr>
          <w:t>Contratos Imobiliários</w:t>
        </w:r>
        <w:r>
          <w:rPr>
            <w:rFonts w:asciiTheme="minorHAnsi" w:hAnsiTheme="minorHAnsi" w:cstheme="minorHAnsi"/>
            <w:color w:val="000000"/>
            <w:sz w:val="22"/>
            <w:szCs w:val="22"/>
          </w:rPr>
          <w:t xml:space="preserve"> </w:t>
        </w:r>
      </w:ins>
      <w:ins w:id="225" w:author="Mariano Vieira" w:date="2021-04-09T12:41:00Z">
        <w:r>
          <w:rPr>
            <w:rFonts w:asciiTheme="minorHAnsi" w:hAnsiTheme="minorHAnsi" w:cstheme="minorHAnsi"/>
            <w:color w:val="000000"/>
            <w:sz w:val="22"/>
            <w:szCs w:val="22"/>
          </w:rPr>
          <w:t xml:space="preserve">compreendem os </w:t>
        </w:r>
        <w:r w:rsidRPr="0085046A">
          <w:rPr>
            <w:rFonts w:asciiTheme="minorHAnsi" w:hAnsiTheme="minorHAnsi" w:cstheme="minorHAnsi"/>
            <w:color w:val="000000"/>
            <w:sz w:val="22"/>
            <w:szCs w:val="22"/>
          </w:rPr>
          <w:t>instrumento</w:t>
        </w:r>
      </w:ins>
      <w:ins w:id="226" w:author="Mariano Vieira" w:date="2021-04-09T12:44:00Z">
        <w:r w:rsidR="00D204AE">
          <w:rPr>
            <w:rFonts w:asciiTheme="minorHAnsi" w:hAnsiTheme="minorHAnsi" w:cstheme="minorHAnsi"/>
            <w:color w:val="000000"/>
            <w:sz w:val="22"/>
            <w:szCs w:val="22"/>
          </w:rPr>
          <w:t>s</w:t>
        </w:r>
      </w:ins>
      <w:ins w:id="227" w:author="Mariano Vieira" w:date="2021-04-09T12:41:00Z">
        <w:r w:rsidRPr="0085046A">
          <w:rPr>
            <w:rFonts w:asciiTheme="minorHAnsi" w:hAnsiTheme="minorHAnsi" w:cstheme="minorHAnsi"/>
            <w:color w:val="000000"/>
            <w:sz w:val="22"/>
            <w:szCs w:val="22"/>
          </w:rPr>
          <w:t xml:space="preserve"> de compra e venda </w:t>
        </w:r>
      </w:ins>
      <w:ins w:id="228" w:author="Mariano Vieira" w:date="2021-04-09T12:40:00Z">
        <w:r>
          <w:rPr>
            <w:rFonts w:asciiTheme="minorHAnsi" w:hAnsiTheme="minorHAnsi" w:cstheme="minorHAnsi"/>
            <w:color w:val="000000"/>
            <w:sz w:val="22"/>
            <w:szCs w:val="22"/>
          </w:rPr>
          <w:t xml:space="preserve">listados no ANEXO V </w:t>
        </w:r>
      </w:ins>
      <w:ins w:id="229" w:author="Mariano Vieira" w:date="2021-04-09T12:41:00Z">
        <w:r>
          <w:rPr>
            <w:rFonts w:asciiTheme="minorHAnsi" w:hAnsiTheme="minorHAnsi" w:cstheme="minorHAnsi"/>
            <w:color w:val="000000"/>
            <w:sz w:val="22"/>
            <w:szCs w:val="22"/>
          </w:rPr>
          <w:t xml:space="preserve">e os futuros </w:t>
        </w:r>
        <w:r w:rsidRPr="00371110">
          <w:rPr>
            <w:rFonts w:asciiTheme="minorHAnsi" w:hAnsiTheme="minorHAnsi" w:cstheme="minorHAnsi"/>
            <w:color w:val="000000"/>
            <w:sz w:val="22"/>
            <w:szCs w:val="22"/>
          </w:rPr>
          <w:t>instrumento</w:t>
        </w:r>
        <w:r>
          <w:rPr>
            <w:rFonts w:asciiTheme="minorHAnsi" w:hAnsiTheme="minorHAnsi" w:cstheme="minorHAnsi"/>
            <w:color w:val="000000"/>
            <w:sz w:val="22"/>
            <w:szCs w:val="22"/>
          </w:rPr>
          <w:t>s</w:t>
        </w:r>
        <w:r w:rsidRPr="00371110">
          <w:rPr>
            <w:rFonts w:asciiTheme="minorHAnsi" w:hAnsiTheme="minorHAnsi" w:cstheme="minorHAnsi"/>
            <w:color w:val="000000"/>
            <w:sz w:val="22"/>
            <w:szCs w:val="22"/>
          </w:rPr>
          <w:t xml:space="preserve"> de compra e venda </w:t>
        </w:r>
        <w:r>
          <w:rPr>
            <w:rFonts w:asciiTheme="minorHAnsi" w:hAnsiTheme="minorHAnsi" w:cstheme="minorHAnsi"/>
            <w:color w:val="000000"/>
            <w:sz w:val="22"/>
            <w:szCs w:val="22"/>
          </w:rPr>
          <w:t>ref</w:t>
        </w:r>
      </w:ins>
      <w:ins w:id="230" w:author="Mariano Vieira" w:date="2021-04-09T12:42:00Z">
        <w:r>
          <w:rPr>
            <w:rFonts w:asciiTheme="minorHAnsi" w:hAnsiTheme="minorHAnsi" w:cstheme="minorHAnsi"/>
            <w:color w:val="000000"/>
            <w:sz w:val="22"/>
            <w:szCs w:val="22"/>
          </w:rPr>
          <w:t xml:space="preserve">erentes </w:t>
        </w:r>
      </w:ins>
      <w:ins w:id="231" w:author="Mariano Vieira" w:date="2021-04-09T12:43:00Z">
        <w:r w:rsidR="004511A3">
          <w:rPr>
            <w:rFonts w:asciiTheme="minorHAnsi" w:hAnsiTheme="minorHAnsi" w:cstheme="minorHAnsi"/>
            <w:color w:val="000000"/>
            <w:sz w:val="22"/>
            <w:szCs w:val="22"/>
          </w:rPr>
          <w:t xml:space="preserve">(i) </w:t>
        </w:r>
      </w:ins>
      <w:ins w:id="232" w:author="Mariano Vieira" w:date="2021-04-09T12:42:00Z">
        <w:r>
          <w:rPr>
            <w:rFonts w:asciiTheme="minorHAnsi" w:hAnsiTheme="minorHAnsi" w:cstheme="minorHAnsi"/>
            <w:color w:val="000000"/>
            <w:sz w:val="22"/>
            <w:szCs w:val="22"/>
          </w:rPr>
          <w:t>às unidades listadas no ANEXO VI</w:t>
        </w:r>
        <w:r w:rsidR="004511A3">
          <w:rPr>
            <w:rFonts w:asciiTheme="minorHAnsi" w:hAnsiTheme="minorHAnsi" w:cstheme="minorHAnsi"/>
            <w:color w:val="000000"/>
            <w:sz w:val="22"/>
            <w:szCs w:val="22"/>
          </w:rPr>
          <w:t xml:space="preserve"> ou </w:t>
        </w:r>
      </w:ins>
      <w:ins w:id="233" w:author="Mariano Vieira" w:date="2021-04-09T12:43:00Z">
        <w:r w:rsidR="004511A3">
          <w:rPr>
            <w:rFonts w:asciiTheme="minorHAnsi" w:hAnsiTheme="minorHAnsi" w:cstheme="minorHAnsi"/>
            <w:color w:val="000000"/>
            <w:sz w:val="22"/>
            <w:szCs w:val="22"/>
          </w:rPr>
          <w:t xml:space="preserve">(ii) às </w:t>
        </w:r>
      </w:ins>
      <w:ins w:id="234" w:author="Mariano Vieira" w:date="2021-04-09T12:42:00Z">
        <w:r w:rsidR="004511A3">
          <w:rPr>
            <w:rFonts w:asciiTheme="minorHAnsi" w:hAnsiTheme="minorHAnsi" w:cstheme="minorHAnsi"/>
            <w:color w:val="000000"/>
            <w:sz w:val="22"/>
            <w:szCs w:val="22"/>
          </w:rPr>
          <w:t xml:space="preserve">unidades constantes no </w:t>
        </w:r>
        <w:r w:rsidR="004511A3" w:rsidRPr="004511A3">
          <w:rPr>
            <w:rFonts w:asciiTheme="minorHAnsi" w:hAnsiTheme="minorHAnsi" w:cstheme="minorHAnsi"/>
            <w:color w:val="000000"/>
            <w:sz w:val="22"/>
            <w:szCs w:val="22"/>
          </w:rPr>
          <w:t>ANEXO V</w:t>
        </w:r>
        <w:r w:rsidR="004511A3">
          <w:rPr>
            <w:rFonts w:asciiTheme="minorHAnsi" w:hAnsiTheme="minorHAnsi" w:cstheme="minorHAnsi"/>
            <w:color w:val="000000"/>
            <w:sz w:val="22"/>
            <w:szCs w:val="22"/>
          </w:rPr>
          <w:t>, em caso de distrato e formalização de nova venda</w:t>
        </w:r>
        <w:r>
          <w:rPr>
            <w:rFonts w:asciiTheme="minorHAnsi" w:hAnsiTheme="minorHAnsi" w:cstheme="minorHAnsi"/>
            <w:color w:val="000000"/>
            <w:sz w:val="22"/>
            <w:szCs w:val="22"/>
          </w:rPr>
          <w:t>.</w:t>
        </w:r>
      </w:ins>
      <w:ins w:id="235" w:author="Christiane Capecci" w:date="2021-04-13T14:43:00Z">
        <w:r w:rsidR="00C31C84">
          <w:rPr>
            <w:rFonts w:asciiTheme="minorHAnsi" w:hAnsiTheme="minorHAnsi" w:cstheme="minorHAnsi"/>
            <w:color w:val="000000"/>
            <w:sz w:val="22"/>
            <w:szCs w:val="22"/>
          </w:rPr>
          <w:t xml:space="preserve"> </w:t>
        </w:r>
        <w:r w:rsidR="00C31C84" w:rsidRPr="001C2A18">
          <w:rPr>
            <w:rFonts w:asciiTheme="minorHAnsi" w:hAnsiTheme="minorHAnsi" w:cstheme="minorHAnsi"/>
            <w:color w:val="000000"/>
            <w:sz w:val="22"/>
            <w:szCs w:val="22"/>
          </w:rPr>
          <w:t>[</w:t>
        </w:r>
        <w:r w:rsidR="00C31C84" w:rsidRPr="001C2A18">
          <w:rPr>
            <w:rFonts w:asciiTheme="minorHAnsi" w:hAnsiTheme="minorHAnsi" w:cstheme="minorHAnsi"/>
            <w:color w:val="000000"/>
            <w:sz w:val="22"/>
            <w:szCs w:val="22"/>
            <w:highlight w:val="cyan"/>
          </w:rPr>
          <w:t>Nota Certificadora: Com base nest</w:t>
        </w:r>
      </w:ins>
      <w:ins w:id="236" w:author="Christiane Capecci" w:date="2021-04-13T14:44:00Z">
        <w:r w:rsidR="00C31C84" w:rsidRPr="001C2A18">
          <w:rPr>
            <w:rFonts w:asciiTheme="minorHAnsi" w:hAnsiTheme="minorHAnsi" w:cstheme="minorHAnsi"/>
            <w:color w:val="000000"/>
            <w:sz w:val="22"/>
            <w:szCs w:val="22"/>
            <w:highlight w:val="cyan"/>
          </w:rPr>
          <w:t>a</w:t>
        </w:r>
      </w:ins>
      <w:ins w:id="237" w:author="Christiane Capecci" w:date="2021-04-13T14:43:00Z">
        <w:r w:rsidR="00C31C84" w:rsidRPr="001C2A18">
          <w:rPr>
            <w:rFonts w:asciiTheme="minorHAnsi" w:hAnsiTheme="minorHAnsi" w:cstheme="minorHAnsi"/>
            <w:color w:val="000000"/>
            <w:sz w:val="22"/>
            <w:szCs w:val="22"/>
            <w:highlight w:val="cyan"/>
          </w:rPr>
          <w:t xml:space="preserve"> cláusula favor informar se os novos Contratos Imobiliários serão objeto de auditoria para eventual ajuste</w:t>
        </w:r>
      </w:ins>
      <w:ins w:id="238" w:author="Christiane Capecci" w:date="2021-04-13T14:44:00Z">
        <w:r w:rsidR="00C31C84" w:rsidRPr="001C2A18">
          <w:rPr>
            <w:rFonts w:asciiTheme="minorHAnsi" w:hAnsiTheme="minorHAnsi" w:cstheme="minorHAnsi"/>
            <w:color w:val="000000"/>
            <w:sz w:val="22"/>
            <w:szCs w:val="22"/>
            <w:highlight w:val="cyan"/>
          </w:rPr>
          <w:t>.</w:t>
        </w:r>
        <w:r w:rsidR="00C31C84" w:rsidRPr="001C2A18">
          <w:rPr>
            <w:rFonts w:asciiTheme="minorHAnsi" w:hAnsiTheme="minorHAnsi" w:cstheme="minorHAnsi"/>
            <w:color w:val="000000"/>
            <w:sz w:val="22"/>
            <w:szCs w:val="22"/>
          </w:rPr>
          <w:t>]</w:t>
        </w:r>
      </w:ins>
    </w:p>
    <w:p w14:paraId="3D74EDC0" w14:textId="77777777" w:rsidR="00463136" w:rsidRPr="0050007C" w:rsidRDefault="00463136" w:rsidP="0050007C">
      <w:pPr>
        <w:spacing w:line="276" w:lineRule="auto"/>
        <w:ind w:right="360"/>
        <w:contextualSpacing/>
        <w:jc w:val="both"/>
        <w:rPr>
          <w:rFonts w:asciiTheme="minorHAnsi" w:hAnsiTheme="minorHAnsi" w:cstheme="minorHAnsi"/>
          <w:color w:val="000000"/>
          <w:sz w:val="22"/>
          <w:szCs w:val="22"/>
        </w:rPr>
      </w:pPr>
    </w:p>
    <w:p w14:paraId="57F99F20" w14:textId="4C0BCED2" w:rsidR="00251EF7" w:rsidRDefault="00251EF7" w:rsidP="0050007C">
      <w:pPr>
        <w:pStyle w:val="PargrafodaLista"/>
        <w:tabs>
          <w:tab w:val="left" w:pos="284"/>
        </w:tabs>
        <w:spacing w:line="276" w:lineRule="auto"/>
        <w:ind w:left="0" w:right="360"/>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 xml:space="preserve">CLÁUSULA SEGUNDA </w:t>
      </w:r>
      <w:r w:rsidR="003A7079" w:rsidRPr="0050007C">
        <w:rPr>
          <w:rFonts w:asciiTheme="minorHAnsi" w:hAnsiTheme="minorHAnsi" w:cstheme="minorHAnsi"/>
          <w:b/>
          <w:bCs/>
          <w:color w:val="000000"/>
          <w:sz w:val="22"/>
          <w:szCs w:val="22"/>
        </w:rPr>
        <w:t>–</w:t>
      </w:r>
      <w:r w:rsidRPr="0050007C">
        <w:rPr>
          <w:rFonts w:asciiTheme="minorHAnsi" w:hAnsiTheme="minorHAnsi" w:cstheme="minorHAnsi"/>
          <w:b/>
          <w:bCs/>
          <w:color w:val="000000"/>
          <w:sz w:val="22"/>
          <w:szCs w:val="22"/>
        </w:rPr>
        <w:t xml:space="preserve"> </w:t>
      </w:r>
      <w:r w:rsidR="003A7079" w:rsidRPr="0050007C">
        <w:rPr>
          <w:rFonts w:asciiTheme="minorHAnsi" w:hAnsiTheme="minorHAnsi" w:cstheme="minorHAnsi"/>
          <w:b/>
          <w:bCs/>
          <w:color w:val="000000"/>
          <w:sz w:val="22"/>
          <w:szCs w:val="22"/>
        </w:rPr>
        <w:t xml:space="preserve">DOS </w:t>
      </w:r>
      <w:r w:rsidRPr="0050007C">
        <w:rPr>
          <w:rFonts w:asciiTheme="minorHAnsi" w:hAnsiTheme="minorHAnsi" w:cstheme="minorHAnsi"/>
          <w:b/>
          <w:bCs/>
          <w:color w:val="000000"/>
          <w:sz w:val="22"/>
          <w:szCs w:val="22"/>
        </w:rPr>
        <w:t>SERVIÇOS</w:t>
      </w:r>
    </w:p>
    <w:p w14:paraId="7C0A2CD8" w14:textId="77777777" w:rsidR="008345A4" w:rsidRPr="0050007C" w:rsidRDefault="008345A4" w:rsidP="0050007C">
      <w:pPr>
        <w:pStyle w:val="PargrafodaLista"/>
        <w:tabs>
          <w:tab w:val="left" w:pos="284"/>
        </w:tabs>
        <w:spacing w:line="276" w:lineRule="auto"/>
        <w:ind w:left="0" w:right="360"/>
        <w:rPr>
          <w:rFonts w:asciiTheme="minorHAnsi" w:hAnsiTheme="minorHAnsi" w:cstheme="minorHAnsi"/>
          <w:b/>
          <w:bCs/>
          <w:color w:val="000000"/>
          <w:sz w:val="22"/>
          <w:szCs w:val="22"/>
        </w:rPr>
      </w:pPr>
    </w:p>
    <w:p w14:paraId="67A88B99" w14:textId="2B20A5E7" w:rsidR="002E0595" w:rsidRDefault="003E2323"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2.</w:t>
      </w:r>
      <w:r w:rsidR="00D0020A" w:rsidRPr="0050007C">
        <w:rPr>
          <w:rFonts w:asciiTheme="minorHAnsi" w:hAnsiTheme="minorHAnsi" w:cstheme="minorHAnsi"/>
          <w:b/>
          <w:bCs/>
          <w:color w:val="000000"/>
          <w:sz w:val="22"/>
          <w:szCs w:val="22"/>
        </w:rPr>
        <w:t>1</w:t>
      </w:r>
      <w:r w:rsidRPr="0050007C">
        <w:rPr>
          <w:rFonts w:asciiTheme="minorHAnsi" w:hAnsiTheme="minorHAnsi" w:cstheme="minorHAnsi"/>
          <w:b/>
          <w:bCs/>
          <w:color w:val="000000"/>
          <w:sz w:val="22"/>
          <w:szCs w:val="22"/>
        </w:rPr>
        <w:t>.</w:t>
      </w:r>
      <w:r w:rsidRPr="0050007C">
        <w:rPr>
          <w:rFonts w:asciiTheme="minorHAnsi" w:hAnsiTheme="minorHAnsi" w:cstheme="minorHAnsi"/>
          <w:b/>
          <w:bCs/>
          <w:color w:val="000000"/>
          <w:sz w:val="22"/>
          <w:szCs w:val="22"/>
        </w:rPr>
        <w:tab/>
      </w:r>
      <w:r w:rsidR="00DB782B" w:rsidRPr="0050007C">
        <w:rPr>
          <w:rFonts w:asciiTheme="minorHAnsi" w:hAnsiTheme="minorHAnsi" w:cstheme="minorHAnsi"/>
          <w:b/>
          <w:bCs/>
          <w:color w:val="000000"/>
          <w:sz w:val="22"/>
          <w:szCs w:val="22"/>
        </w:rPr>
        <w:tab/>
      </w:r>
      <w:r w:rsidR="002F50D0" w:rsidRPr="0050007C">
        <w:rPr>
          <w:rFonts w:asciiTheme="minorHAnsi" w:hAnsiTheme="minorHAnsi" w:cstheme="minorHAnsi"/>
          <w:b/>
          <w:bCs/>
          <w:color w:val="000000"/>
          <w:sz w:val="22"/>
          <w:szCs w:val="22"/>
        </w:rPr>
        <w:t>AUDITORIA DE CONTRATOS IMOBILIÁRIOS (</w:t>
      </w:r>
      <w:r w:rsidR="002F50D0" w:rsidRPr="001C2A18">
        <w:rPr>
          <w:rFonts w:asciiTheme="minorHAnsi" w:hAnsiTheme="minorHAnsi" w:cstheme="minorHAnsi"/>
          <w:b/>
          <w:bCs/>
          <w:color w:val="000000"/>
          <w:sz w:val="22"/>
          <w:szCs w:val="22"/>
          <w:highlight w:val="cyan"/>
        </w:rPr>
        <w:t>VENDAS JÁ EXISTENTES</w:t>
      </w:r>
      <w:r w:rsidR="002F50D0" w:rsidRPr="0050007C">
        <w:rPr>
          <w:rFonts w:asciiTheme="minorHAnsi" w:hAnsiTheme="minorHAnsi" w:cstheme="minorHAnsi"/>
          <w:b/>
          <w:bCs/>
          <w:color w:val="000000"/>
          <w:sz w:val="22"/>
          <w:szCs w:val="22"/>
        </w:rPr>
        <w:t>)</w:t>
      </w:r>
      <w:r w:rsidR="002E0595">
        <w:rPr>
          <w:rFonts w:asciiTheme="minorHAnsi" w:hAnsiTheme="minorHAnsi" w:cstheme="minorHAnsi"/>
          <w:b/>
          <w:bCs/>
          <w:color w:val="000000"/>
          <w:sz w:val="22"/>
          <w:szCs w:val="22"/>
        </w:rPr>
        <w:t xml:space="preserve">: </w:t>
      </w:r>
      <w:ins w:id="239" w:author="Christiane Capecci" w:date="2021-04-13T14:45:00Z">
        <w:r w:rsidR="00C31C84">
          <w:rPr>
            <w:rFonts w:asciiTheme="minorHAnsi" w:hAnsiTheme="minorHAnsi" w:cstheme="minorHAnsi"/>
            <w:b/>
            <w:bCs/>
            <w:color w:val="000000"/>
            <w:sz w:val="22"/>
            <w:szCs w:val="22"/>
          </w:rPr>
          <w:t>[</w:t>
        </w:r>
        <w:r w:rsidR="00C31C84" w:rsidRPr="001C2A18">
          <w:rPr>
            <w:rFonts w:asciiTheme="minorHAnsi" w:hAnsiTheme="minorHAnsi" w:cstheme="minorHAnsi"/>
            <w:b/>
            <w:bCs/>
            <w:color w:val="000000"/>
            <w:sz w:val="22"/>
            <w:szCs w:val="22"/>
            <w:highlight w:val="cyan"/>
          </w:rPr>
          <w:t>Nota Certificadora: A auditoria aqui descrita se refere aos Contratos Imobiliários já formalizados</w:t>
        </w:r>
      </w:ins>
      <w:ins w:id="240" w:author="Christiane Capecci" w:date="2021-04-13T14:46:00Z">
        <w:r w:rsidR="00C31C84" w:rsidRPr="001C2A18">
          <w:rPr>
            <w:rFonts w:asciiTheme="minorHAnsi" w:hAnsiTheme="minorHAnsi" w:cstheme="minorHAnsi"/>
            <w:b/>
            <w:bCs/>
            <w:color w:val="000000"/>
            <w:sz w:val="22"/>
            <w:szCs w:val="22"/>
            <w:highlight w:val="cyan"/>
          </w:rPr>
          <w:t xml:space="preserve"> – Anexo V</w:t>
        </w:r>
      </w:ins>
      <w:ins w:id="241" w:author="Christiane Capecci" w:date="2021-04-13T14:45:00Z">
        <w:r w:rsidR="00C31C84" w:rsidRPr="001C2A18">
          <w:rPr>
            <w:rFonts w:asciiTheme="minorHAnsi" w:hAnsiTheme="minorHAnsi" w:cstheme="minorHAnsi"/>
            <w:b/>
            <w:bCs/>
            <w:color w:val="000000"/>
            <w:sz w:val="22"/>
            <w:szCs w:val="22"/>
            <w:highlight w:val="cyan"/>
          </w:rPr>
          <w:t>.</w:t>
        </w:r>
        <w:r w:rsidR="00C31C84">
          <w:rPr>
            <w:rFonts w:asciiTheme="minorHAnsi" w:hAnsiTheme="minorHAnsi" w:cstheme="minorHAnsi"/>
            <w:b/>
            <w:bCs/>
            <w:color w:val="000000"/>
            <w:sz w:val="22"/>
            <w:szCs w:val="22"/>
          </w:rPr>
          <w:t>]</w:t>
        </w:r>
      </w:ins>
    </w:p>
    <w:p w14:paraId="4DE80B6A" w14:textId="77777777" w:rsidR="002E0595" w:rsidRDefault="002E0595"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66D1D62F" w14:textId="158D6FE3" w:rsidR="002F50D0" w:rsidRDefault="002E0595"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bookmarkStart w:id="242" w:name="_Hlk68882573"/>
      <w:r w:rsidRPr="00D74D38">
        <w:rPr>
          <w:rFonts w:asciiTheme="minorHAnsi" w:hAnsiTheme="minorHAnsi" w:cstheme="minorHAnsi"/>
          <w:b/>
          <w:bCs/>
          <w:color w:val="000000"/>
          <w:sz w:val="22"/>
          <w:szCs w:val="22"/>
        </w:rPr>
        <w:t>2.1.1.</w:t>
      </w:r>
      <w:r>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r>
      <w:r w:rsidR="002F50D0" w:rsidRPr="0050007C">
        <w:rPr>
          <w:rFonts w:asciiTheme="minorHAnsi" w:hAnsiTheme="minorHAnsi" w:cstheme="minorHAnsi"/>
          <w:bCs/>
          <w:color w:val="000000"/>
          <w:sz w:val="22"/>
          <w:szCs w:val="22"/>
        </w:rPr>
        <w:t xml:space="preserve">A CONTRATADA realizará auditoria financeira e jurídica dos Contratos Imobiliários das vendas já existentes, </w:t>
      </w:r>
      <w:r w:rsidR="00E231B1">
        <w:rPr>
          <w:rFonts w:asciiTheme="minorHAnsi" w:hAnsiTheme="minorHAnsi" w:cstheme="minorHAnsi"/>
          <w:bCs/>
          <w:color w:val="000000"/>
          <w:sz w:val="22"/>
          <w:szCs w:val="22"/>
        </w:rPr>
        <w:t>conforme escopo</w:t>
      </w:r>
      <w:r w:rsidR="002F50D0" w:rsidRPr="0050007C">
        <w:rPr>
          <w:rFonts w:asciiTheme="minorHAnsi" w:hAnsiTheme="minorHAnsi" w:cstheme="minorHAnsi"/>
          <w:bCs/>
          <w:color w:val="000000"/>
          <w:sz w:val="22"/>
          <w:szCs w:val="22"/>
        </w:rPr>
        <w:t xml:space="preserve"> abaixo</w:t>
      </w:r>
      <w:r w:rsidR="008345A4">
        <w:rPr>
          <w:rFonts w:asciiTheme="minorHAnsi" w:hAnsiTheme="minorHAnsi" w:cstheme="minorHAnsi"/>
          <w:bCs/>
          <w:color w:val="000000"/>
          <w:sz w:val="22"/>
          <w:szCs w:val="22"/>
        </w:rPr>
        <w:t>.</w:t>
      </w:r>
    </w:p>
    <w:bookmarkEnd w:id="242"/>
    <w:p w14:paraId="443D27BC" w14:textId="792A40F1" w:rsidR="008345A4" w:rsidRDefault="008345A4"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5719DC6A" w14:textId="6D52C071" w:rsidR="008345A4" w:rsidRPr="0050007C" w:rsidRDefault="008345A4"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D74D38">
        <w:rPr>
          <w:rFonts w:asciiTheme="minorHAnsi" w:hAnsiTheme="minorHAnsi" w:cstheme="minorHAnsi"/>
          <w:bCs/>
          <w:color w:val="000000"/>
          <w:sz w:val="22"/>
          <w:szCs w:val="22"/>
          <w:u w:val="single"/>
        </w:rPr>
        <w:t>Financeira</w:t>
      </w:r>
      <w:r>
        <w:rPr>
          <w:rFonts w:asciiTheme="minorHAnsi" w:hAnsiTheme="minorHAnsi" w:cstheme="minorHAnsi"/>
          <w:bCs/>
          <w:color w:val="000000"/>
          <w:sz w:val="22"/>
          <w:szCs w:val="22"/>
        </w:rPr>
        <w:t>:</w:t>
      </w:r>
    </w:p>
    <w:p w14:paraId="1B12A7C9" w14:textId="77777777"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35BB9446" w14:textId="103983AB"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Cs/>
          <w:color w:val="000000"/>
          <w:sz w:val="22"/>
          <w:szCs w:val="22"/>
        </w:rPr>
        <w:t xml:space="preserve">(i) </w:t>
      </w:r>
      <w:r w:rsidRPr="0050007C">
        <w:rPr>
          <w:rFonts w:asciiTheme="minorHAnsi" w:hAnsiTheme="minorHAnsi" w:cstheme="minorHAnsi"/>
          <w:bCs/>
          <w:color w:val="000000"/>
          <w:sz w:val="22"/>
          <w:szCs w:val="22"/>
        </w:rPr>
        <w:tab/>
      </w:r>
      <w:r w:rsidRPr="0050007C">
        <w:rPr>
          <w:rFonts w:asciiTheme="minorHAnsi" w:hAnsiTheme="minorHAnsi" w:cstheme="minorHAnsi"/>
          <w:bCs/>
          <w:color w:val="000000"/>
          <w:sz w:val="22"/>
          <w:szCs w:val="22"/>
        </w:rPr>
        <w:tab/>
        <w:t>Conferência do histórico</w:t>
      </w:r>
      <w:r w:rsidR="008345A4">
        <w:rPr>
          <w:rFonts w:asciiTheme="minorHAnsi" w:hAnsiTheme="minorHAnsi" w:cstheme="minorHAnsi"/>
          <w:bCs/>
          <w:color w:val="000000"/>
          <w:sz w:val="22"/>
          <w:szCs w:val="22"/>
        </w:rPr>
        <w:t xml:space="preserve"> completo</w:t>
      </w:r>
      <w:r w:rsidRPr="0050007C">
        <w:rPr>
          <w:rFonts w:asciiTheme="minorHAnsi" w:hAnsiTheme="minorHAnsi" w:cstheme="minorHAnsi"/>
          <w:bCs/>
          <w:color w:val="000000"/>
          <w:sz w:val="22"/>
          <w:szCs w:val="22"/>
        </w:rPr>
        <w:t xml:space="preserve"> relacionado à comercialização das unidades autônomas integrantes do empreendimento, sendo possível identificar a esteira de vendas, distratos e/ou cessões realizadas; </w:t>
      </w:r>
    </w:p>
    <w:p w14:paraId="020F975B" w14:textId="7FC7982C"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Cs/>
          <w:color w:val="000000"/>
          <w:sz w:val="22"/>
          <w:szCs w:val="22"/>
        </w:rPr>
        <w:t xml:space="preserve">(ii) </w:t>
      </w:r>
      <w:r w:rsidRPr="0050007C">
        <w:rPr>
          <w:rFonts w:asciiTheme="minorHAnsi" w:hAnsiTheme="minorHAnsi" w:cstheme="minorHAnsi"/>
          <w:bCs/>
          <w:color w:val="000000"/>
          <w:sz w:val="22"/>
          <w:szCs w:val="22"/>
        </w:rPr>
        <w:tab/>
      </w:r>
      <w:r w:rsidRPr="0050007C">
        <w:rPr>
          <w:rFonts w:asciiTheme="minorHAnsi" w:hAnsiTheme="minorHAnsi" w:cstheme="minorHAnsi"/>
          <w:bCs/>
          <w:color w:val="000000"/>
          <w:sz w:val="22"/>
          <w:szCs w:val="22"/>
        </w:rPr>
        <w:tab/>
        <w:t xml:space="preserve">Análise das condições financeiras pactuadas </w:t>
      </w:r>
      <w:r w:rsidR="008345A4">
        <w:rPr>
          <w:rFonts w:asciiTheme="minorHAnsi" w:hAnsiTheme="minorHAnsi" w:cstheme="minorHAnsi"/>
          <w:bCs/>
          <w:color w:val="000000"/>
          <w:sz w:val="22"/>
          <w:szCs w:val="22"/>
        </w:rPr>
        <w:t xml:space="preserve">nos contratos </w:t>
      </w:r>
      <w:r w:rsidRPr="0050007C">
        <w:rPr>
          <w:rFonts w:asciiTheme="minorHAnsi" w:hAnsiTheme="minorHAnsi" w:cstheme="minorHAnsi"/>
          <w:bCs/>
          <w:color w:val="000000"/>
          <w:sz w:val="22"/>
          <w:szCs w:val="22"/>
        </w:rPr>
        <w:t>e seus eventuais aditamentos, simulando a evolução do fluxo financeiro obtido das informações extraídas dos Contratos Imobiliários, comparando-os ao fluxo financeiro demonstrado pela</w:t>
      </w:r>
      <w:ins w:id="243" w:author="Christiane Capecci" w:date="2021-04-14T14:40:00Z">
        <w:r w:rsidR="0024717A">
          <w:rPr>
            <w:rFonts w:asciiTheme="minorHAnsi" w:hAnsiTheme="minorHAnsi" w:cstheme="minorHAnsi"/>
            <w:bCs/>
            <w:color w:val="000000"/>
            <w:sz w:val="22"/>
            <w:szCs w:val="22"/>
          </w:rPr>
          <w:t>s</w:t>
        </w:r>
      </w:ins>
      <w:r w:rsidRPr="0050007C">
        <w:rPr>
          <w:rFonts w:asciiTheme="minorHAnsi" w:hAnsiTheme="minorHAnsi" w:cstheme="minorHAnsi"/>
          <w:bCs/>
          <w:color w:val="000000"/>
          <w:sz w:val="22"/>
          <w:szCs w:val="22"/>
        </w:rPr>
        <w:t xml:space="preserve"> </w:t>
      </w:r>
      <w:del w:id="244" w:author="Christiane Capecci" w:date="2021-04-14T14:40:00Z">
        <w:r w:rsidR="008345A4" w:rsidDel="0024717A">
          <w:rPr>
            <w:rFonts w:asciiTheme="minorHAnsi" w:hAnsiTheme="minorHAnsi" w:cstheme="minorHAnsi"/>
            <w:bCs/>
            <w:color w:val="000000"/>
            <w:sz w:val="22"/>
            <w:szCs w:val="22"/>
          </w:rPr>
          <w:delText>DAMHA II</w:delText>
        </w:r>
      </w:del>
      <w:ins w:id="245" w:author="Christiane Capecci" w:date="2021-04-14T14:40:00Z">
        <w:r w:rsidR="0024717A">
          <w:rPr>
            <w:rFonts w:asciiTheme="minorHAnsi" w:hAnsiTheme="minorHAnsi" w:cstheme="minorHAnsi"/>
            <w:bCs/>
            <w:color w:val="000000"/>
            <w:sz w:val="22"/>
            <w:szCs w:val="22"/>
          </w:rPr>
          <w:t>INTERVENIENTES ANUENTES</w:t>
        </w:r>
      </w:ins>
      <w:r w:rsidRPr="0050007C">
        <w:rPr>
          <w:rFonts w:asciiTheme="minorHAnsi" w:hAnsiTheme="minorHAnsi" w:cstheme="minorHAnsi"/>
          <w:bCs/>
          <w:color w:val="000000"/>
          <w:sz w:val="22"/>
          <w:szCs w:val="22"/>
        </w:rPr>
        <w:t xml:space="preserve">, com a finalidade de observar </w:t>
      </w:r>
      <w:ins w:id="246" w:author="Mariano Vieira" w:date="2021-04-09T10:47:00Z">
        <w:r w:rsidR="003408ED">
          <w:rPr>
            <w:rFonts w:asciiTheme="minorHAnsi" w:hAnsiTheme="minorHAnsi" w:cstheme="minorHAnsi"/>
            <w:bCs/>
            <w:color w:val="000000"/>
            <w:sz w:val="22"/>
            <w:szCs w:val="22"/>
          </w:rPr>
          <w:t xml:space="preserve">e reportar em relatório </w:t>
        </w:r>
      </w:ins>
      <w:ins w:id="247" w:author="Mariano Vieira" w:date="2021-04-09T10:48:00Z">
        <w:r w:rsidR="003408ED">
          <w:rPr>
            <w:rFonts w:asciiTheme="minorHAnsi" w:hAnsiTheme="minorHAnsi" w:cstheme="minorHAnsi"/>
            <w:bCs/>
            <w:color w:val="000000"/>
            <w:sz w:val="22"/>
            <w:szCs w:val="22"/>
          </w:rPr>
          <w:t xml:space="preserve">a ser disponibilizado para as </w:t>
        </w:r>
        <w:del w:id="248" w:author="Mucio Tiago Mattos" w:date="2021-04-09T17:19:00Z">
          <w:r w:rsidR="003408ED" w:rsidDel="00F71B17">
            <w:rPr>
              <w:rFonts w:asciiTheme="minorHAnsi" w:hAnsiTheme="minorHAnsi" w:cstheme="minorHAnsi"/>
              <w:bCs/>
              <w:color w:val="000000"/>
              <w:sz w:val="22"/>
              <w:szCs w:val="22"/>
            </w:rPr>
            <w:delText xml:space="preserve">demais </w:delText>
          </w:r>
        </w:del>
        <w:r w:rsidR="003408ED">
          <w:rPr>
            <w:rFonts w:asciiTheme="minorHAnsi" w:hAnsiTheme="minorHAnsi" w:cstheme="minorHAnsi"/>
            <w:bCs/>
            <w:color w:val="000000"/>
            <w:sz w:val="22"/>
            <w:szCs w:val="22"/>
          </w:rPr>
          <w:t>Partes</w:t>
        </w:r>
      </w:ins>
      <w:ins w:id="249" w:author="Christiane Capecci" w:date="2021-04-13T14:48:00Z">
        <w:r w:rsidR="0006669E">
          <w:rPr>
            <w:rFonts w:asciiTheme="minorHAnsi" w:hAnsiTheme="minorHAnsi" w:cstheme="minorHAnsi"/>
            <w:bCs/>
            <w:color w:val="000000"/>
            <w:sz w:val="22"/>
            <w:szCs w:val="22"/>
          </w:rPr>
          <w:t>, conforme disposto na cláusula 3.1.2.,</w:t>
        </w:r>
      </w:ins>
      <w:ins w:id="250" w:author="Mariano Vieira" w:date="2021-04-09T10:48:00Z">
        <w:r w:rsidR="003408ED">
          <w:rPr>
            <w:rFonts w:asciiTheme="minorHAnsi" w:hAnsiTheme="minorHAnsi" w:cstheme="minorHAnsi"/>
            <w:bCs/>
            <w:color w:val="000000"/>
            <w:sz w:val="22"/>
            <w:szCs w:val="22"/>
          </w:rPr>
          <w:t xml:space="preserve"> </w:t>
        </w:r>
      </w:ins>
      <w:r w:rsidRPr="0050007C">
        <w:rPr>
          <w:rFonts w:asciiTheme="minorHAnsi" w:hAnsiTheme="minorHAnsi" w:cstheme="minorHAnsi"/>
          <w:bCs/>
          <w:color w:val="000000"/>
          <w:sz w:val="22"/>
          <w:szCs w:val="22"/>
        </w:rPr>
        <w:t>se estão sendo respeitadas as condições pactuadas, bem como o saldo relativo ao preço de venda e eventuais fluxos futuros de pagamentos;</w:t>
      </w:r>
    </w:p>
    <w:p w14:paraId="24467C6E" w14:textId="3E2D16BC" w:rsidR="002F50D0"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Cs/>
          <w:color w:val="000000"/>
          <w:sz w:val="22"/>
          <w:szCs w:val="22"/>
        </w:rPr>
        <w:t xml:space="preserve">(iii) </w:t>
      </w:r>
      <w:r w:rsidRPr="0050007C">
        <w:rPr>
          <w:rFonts w:asciiTheme="minorHAnsi" w:hAnsiTheme="minorHAnsi" w:cstheme="minorHAnsi"/>
          <w:bCs/>
          <w:color w:val="000000"/>
          <w:sz w:val="22"/>
          <w:szCs w:val="22"/>
        </w:rPr>
        <w:tab/>
      </w:r>
      <w:r w:rsidRPr="0050007C">
        <w:rPr>
          <w:rFonts w:asciiTheme="minorHAnsi" w:hAnsiTheme="minorHAnsi" w:cstheme="minorHAnsi"/>
          <w:bCs/>
          <w:color w:val="000000"/>
          <w:sz w:val="22"/>
          <w:szCs w:val="22"/>
        </w:rPr>
        <w:tab/>
        <w:t xml:space="preserve">Apuração do fluxo de caixa obtido da avaliação do histórico de pagamentos, confrontando o relatório gerencial fornecido pela empresa com os arquivos bancários encaminhados diretamente pela instituição financeira à CONTRATADA, evidenciando a efetividade do gerenciamento dos Contratos Imobiliários, bem como o percentual e detalhamento das taxas de inadimplência e o </w:t>
      </w:r>
      <w:proofErr w:type="spellStart"/>
      <w:r w:rsidRPr="0050007C">
        <w:rPr>
          <w:rFonts w:asciiTheme="minorHAnsi" w:hAnsiTheme="minorHAnsi" w:cstheme="minorHAnsi"/>
          <w:bCs/>
          <w:i/>
          <w:color w:val="000000"/>
          <w:sz w:val="22"/>
          <w:szCs w:val="22"/>
        </w:rPr>
        <w:t>aging</w:t>
      </w:r>
      <w:proofErr w:type="spellEnd"/>
      <w:r w:rsidRPr="0050007C">
        <w:rPr>
          <w:rFonts w:asciiTheme="minorHAnsi" w:hAnsiTheme="minorHAnsi" w:cstheme="minorHAnsi"/>
          <w:bCs/>
          <w:i/>
          <w:color w:val="000000"/>
          <w:sz w:val="22"/>
          <w:szCs w:val="22"/>
        </w:rPr>
        <w:t xml:space="preserve"> </w:t>
      </w:r>
      <w:proofErr w:type="spellStart"/>
      <w:r w:rsidRPr="0050007C">
        <w:rPr>
          <w:rFonts w:asciiTheme="minorHAnsi" w:hAnsiTheme="minorHAnsi" w:cstheme="minorHAnsi"/>
          <w:bCs/>
          <w:i/>
          <w:color w:val="000000"/>
          <w:sz w:val="22"/>
          <w:szCs w:val="22"/>
        </w:rPr>
        <w:t>list</w:t>
      </w:r>
      <w:proofErr w:type="spellEnd"/>
      <w:r w:rsidRPr="0050007C">
        <w:rPr>
          <w:rFonts w:asciiTheme="minorHAnsi" w:hAnsiTheme="minorHAnsi" w:cstheme="minorHAnsi"/>
          <w:bCs/>
          <w:color w:val="000000"/>
          <w:sz w:val="22"/>
          <w:szCs w:val="22"/>
        </w:rPr>
        <w:t xml:space="preserve"> relacionado aos Créditos Imobiliários;</w:t>
      </w:r>
      <w:r w:rsidR="00D74D38">
        <w:rPr>
          <w:rFonts w:asciiTheme="minorHAnsi" w:hAnsiTheme="minorHAnsi" w:cstheme="minorHAnsi"/>
          <w:bCs/>
          <w:color w:val="000000"/>
          <w:sz w:val="22"/>
          <w:szCs w:val="22"/>
        </w:rPr>
        <w:t xml:space="preserve"> e</w:t>
      </w:r>
    </w:p>
    <w:p w14:paraId="29885B85" w14:textId="11AA188E" w:rsidR="008345A4"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Cs/>
          <w:color w:val="000000"/>
          <w:sz w:val="22"/>
          <w:szCs w:val="22"/>
        </w:rPr>
        <w:t>(iv)</w:t>
      </w:r>
      <w:r w:rsidRPr="0050007C">
        <w:rPr>
          <w:rFonts w:asciiTheme="minorHAnsi" w:hAnsiTheme="minorHAnsi" w:cstheme="minorHAnsi"/>
          <w:bCs/>
          <w:color w:val="000000"/>
          <w:sz w:val="22"/>
          <w:szCs w:val="22"/>
        </w:rPr>
        <w:tab/>
      </w:r>
      <w:r w:rsidRPr="0050007C">
        <w:rPr>
          <w:rFonts w:asciiTheme="minorHAnsi" w:hAnsiTheme="minorHAnsi" w:cstheme="minorHAnsi"/>
          <w:bCs/>
          <w:color w:val="000000"/>
          <w:sz w:val="22"/>
          <w:szCs w:val="22"/>
        </w:rPr>
        <w:tab/>
      </w:r>
      <w:r w:rsidR="008345A4">
        <w:rPr>
          <w:rFonts w:asciiTheme="minorHAnsi" w:hAnsiTheme="minorHAnsi" w:cstheme="minorHAnsi"/>
          <w:bCs/>
          <w:color w:val="000000"/>
          <w:sz w:val="22"/>
          <w:szCs w:val="22"/>
        </w:rPr>
        <w:t xml:space="preserve">Apresentação do enquadramento dos Contratos Imobiliários conforme critérios definidos pela </w:t>
      </w:r>
      <w:r w:rsidR="004A2C74">
        <w:rPr>
          <w:rFonts w:asciiTheme="minorHAnsi" w:hAnsiTheme="minorHAnsi" w:cstheme="minorHAnsi"/>
          <w:bCs/>
          <w:color w:val="000000"/>
          <w:sz w:val="22"/>
          <w:szCs w:val="22"/>
        </w:rPr>
        <w:t>CONTRATANTE</w:t>
      </w:r>
      <w:r w:rsidR="008345A4">
        <w:rPr>
          <w:rFonts w:asciiTheme="minorHAnsi" w:hAnsiTheme="minorHAnsi" w:cstheme="minorHAnsi"/>
          <w:bCs/>
          <w:color w:val="000000"/>
          <w:sz w:val="22"/>
          <w:szCs w:val="22"/>
        </w:rPr>
        <w:t>;</w:t>
      </w:r>
    </w:p>
    <w:p w14:paraId="0804D090" w14:textId="77777777" w:rsidR="00F71B17" w:rsidRDefault="00F71B17" w:rsidP="0050007C">
      <w:pPr>
        <w:tabs>
          <w:tab w:val="left" w:pos="567"/>
          <w:tab w:val="left" w:pos="709"/>
        </w:tabs>
        <w:spacing w:line="276" w:lineRule="auto"/>
        <w:ind w:right="360"/>
        <w:contextualSpacing/>
        <w:jc w:val="both"/>
        <w:rPr>
          <w:ins w:id="251" w:author="Mucio Tiago Mattos" w:date="2021-04-09T17:18:00Z"/>
          <w:rFonts w:asciiTheme="minorHAnsi" w:hAnsiTheme="minorHAnsi" w:cstheme="minorHAnsi"/>
          <w:bCs/>
          <w:color w:val="000000"/>
          <w:sz w:val="22"/>
          <w:szCs w:val="22"/>
          <w:u w:val="single"/>
        </w:rPr>
      </w:pPr>
    </w:p>
    <w:p w14:paraId="24D980B1" w14:textId="6861B90B" w:rsidR="008345A4" w:rsidRDefault="008345A4"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D74D38">
        <w:rPr>
          <w:rFonts w:asciiTheme="minorHAnsi" w:hAnsiTheme="minorHAnsi" w:cstheme="minorHAnsi"/>
          <w:bCs/>
          <w:color w:val="000000"/>
          <w:sz w:val="22"/>
          <w:szCs w:val="22"/>
          <w:u w:val="single"/>
        </w:rPr>
        <w:t>Jurídica – Escopo Reduzido</w:t>
      </w:r>
      <w:r>
        <w:rPr>
          <w:rFonts w:asciiTheme="minorHAnsi" w:hAnsiTheme="minorHAnsi" w:cstheme="minorHAnsi"/>
          <w:bCs/>
          <w:color w:val="000000"/>
          <w:sz w:val="22"/>
          <w:szCs w:val="22"/>
        </w:rPr>
        <w:t>:</w:t>
      </w:r>
    </w:p>
    <w:p w14:paraId="5AE3A532" w14:textId="77777777" w:rsidR="008345A4" w:rsidRDefault="008345A4"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5777711A" w14:textId="6F9CB2C3" w:rsidR="002F50D0" w:rsidRPr="0050007C" w:rsidRDefault="008345A4"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r>
      <w:r w:rsidR="002F50D0" w:rsidRPr="0050007C">
        <w:rPr>
          <w:rFonts w:asciiTheme="minorHAnsi" w:hAnsiTheme="minorHAnsi" w:cstheme="minorHAnsi"/>
          <w:bCs/>
          <w:color w:val="000000"/>
          <w:sz w:val="22"/>
          <w:szCs w:val="22"/>
        </w:rPr>
        <w:t xml:space="preserve">Confirmação das informações contidas na qualificação das partes signatárias do Contrato Imobiliário, por meio da confrontação com a documentação pessoal ou societária, identificando, inclusive, se as partes qualificadas são as que, efetivamente, assinaram os contratos, bem como se possuíam </w:t>
      </w:r>
      <w:r w:rsidR="002F50D0" w:rsidRPr="0050007C">
        <w:rPr>
          <w:rFonts w:asciiTheme="minorHAnsi" w:hAnsiTheme="minorHAnsi" w:cstheme="minorHAnsi"/>
          <w:bCs/>
          <w:color w:val="000000"/>
          <w:sz w:val="22"/>
          <w:szCs w:val="22"/>
        </w:rPr>
        <w:lastRenderedPageBreak/>
        <w:t xml:space="preserve">capacidade e competência </w:t>
      </w:r>
      <w:r>
        <w:rPr>
          <w:rFonts w:asciiTheme="minorHAnsi" w:hAnsiTheme="minorHAnsi" w:cstheme="minorHAnsi"/>
          <w:bCs/>
          <w:color w:val="000000"/>
          <w:sz w:val="22"/>
          <w:szCs w:val="22"/>
        </w:rPr>
        <w:t xml:space="preserve">de representação </w:t>
      </w:r>
      <w:r w:rsidR="002F50D0" w:rsidRPr="0050007C">
        <w:rPr>
          <w:rFonts w:asciiTheme="minorHAnsi" w:hAnsiTheme="minorHAnsi" w:cstheme="minorHAnsi"/>
          <w:bCs/>
          <w:color w:val="000000"/>
          <w:sz w:val="22"/>
          <w:szCs w:val="22"/>
        </w:rPr>
        <w:t>para tanto</w:t>
      </w:r>
      <w:r>
        <w:rPr>
          <w:rFonts w:asciiTheme="minorHAnsi" w:hAnsiTheme="minorHAnsi" w:cstheme="minorHAnsi"/>
          <w:bCs/>
          <w:color w:val="000000"/>
          <w:sz w:val="22"/>
          <w:szCs w:val="22"/>
        </w:rPr>
        <w:t>, buscando identificar todos os requisitos essenciais para a existência e validade dos Contratos Imobiliários</w:t>
      </w:r>
      <w:r w:rsidR="002F50D0" w:rsidRPr="0050007C">
        <w:rPr>
          <w:rFonts w:asciiTheme="minorHAnsi" w:hAnsiTheme="minorHAnsi" w:cstheme="minorHAnsi"/>
          <w:bCs/>
          <w:color w:val="000000"/>
          <w:sz w:val="22"/>
          <w:szCs w:val="22"/>
        </w:rPr>
        <w:t>;</w:t>
      </w:r>
    </w:p>
    <w:p w14:paraId="2EFA9585" w14:textId="05764E25" w:rsidR="00E231B1" w:rsidRDefault="002F50D0" w:rsidP="008345A4">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Cs/>
          <w:color w:val="000000"/>
          <w:sz w:val="22"/>
          <w:szCs w:val="22"/>
        </w:rPr>
        <w:t>(</w:t>
      </w:r>
      <w:r w:rsidR="008345A4">
        <w:rPr>
          <w:rFonts w:asciiTheme="minorHAnsi" w:hAnsiTheme="minorHAnsi" w:cstheme="minorHAnsi"/>
          <w:bCs/>
          <w:color w:val="000000"/>
          <w:sz w:val="22"/>
          <w:szCs w:val="22"/>
        </w:rPr>
        <w:t>ii</w:t>
      </w:r>
      <w:r w:rsidRPr="0050007C">
        <w:rPr>
          <w:rFonts w:asciiTheme="minorHAnsi" w:hAnsiTheme="minorHAnsi" w:cstheme="minorHAnsi"/>
          <w:bCs/>
          <w:color w:val="000000"/>
          <w:sz w:val="22"/>
          <w:szCs w:val="22"/>
        </w:rPr>
        <w:t>)</w:t>
      </w:r>
      <w:r w:rsidRPr="0050007C">
        <w:rPr>
          <w:rFonts w:asciiTheme="minorHAnsi" w:hAnsiTheme="minorHAnsi" w:cstheme="minorHAnsi"/>
          <w:bCs/>
          <w:color w:val="000000"/>
          <w:sz w:val="22"/>
          <w:szCs w:val="22"/>
        </w:rPr>
        <w:tab/>
      </w:r>
      <w:r w:rsidR="008345A4">
        <w:rPr>
          <w:rFonts w:asciiTheme="minorHAnsi" w:hAnsiTheme="minorHAnsi" w:cstheme="minorHAnsi"/>
          <w:bCs/>
          <w:color w:val="000000"/>
          <w:sz w:val="22"/>
          <w:szCs w:val="22"/>
        </w:rPr>
        <w:tab/>
        <w:t>Apresentação semanal de relatório de pendências</w:t>
      </w:r>
      <w:r w:rsidR="00E231B1">
        <w:rPr>
          <w:rFonts w:asciiTheme="minorHAnsi" w:hAnsiTheme="minorHAnsi" w:cstheme="minorHAnsi"/>
          <w:bCs/>
          <w:color w:val="000000"/>
          <w:sz w:val="22"/>
          <w:szCs w:val="22"/>
        </w:rPr>
        <w:t xml:space="preserve"> e evolução da auditoria; e</w:t>
      </w:r>
    </w:p>
    <w:p w14:paraId="63E6E859" w14:textId="2DB132C4" w:rsidR="00E231B1" w:rsidRPr="0050007C" w:rsidRDefault="00E231B1" w:rsidP="0073762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Pr>
          <w:rFonts w:asciiTheme="minorHAnsi" w:hAnsiTheme="minorHAnsi" w:cstheme="minorHAnsi"/>
          <w:bCs/>
          <w:color w:val="000000"/>
          <w:sz w:val="22"/>
          <w:szCs w:val="22"/>
        </w:rPr>
        <w:t>(iii)</w:t>
      </w:r>
      <w:r>
        <w:rPr>
          <w:rFonts w:asciiTheme="minorHAnsi" w:hAnsiTheme="minorHAnsi" w:cstheme="minorHAnsi"/>
          <w:bCs/>
          <w:color w:val="000000"/>
          <w:sz w:val="22"/>
          <w:szCs w:val="22"/>
        </w:rPr>
        <w:tab/>
      </w:r>
      <w:r>
        <w:rPr>
          <w:rFonts w:asciiTheme="minorHAnsi" w:hAnsiTheme="minorHAnsi" w:cstheme="minorHAnsi"/>
          <w:bCs/>
          <w:color w:val="000000"/>
          <w:sz w:val="22"/>
          <w:szCs w:val="22"/>
        </w:rPr>
        <w:tab/>
        <w:t>Emissão de “Relatório de Auditoria” no padrão da CONTRATADA.</w:t>
      </w:r>
    </w:p>
    <w:p w14:paraId="01B65806" w14:textId="2272663D" w:rsidR="00C83EA4" w:rsidDel="006C2A0A" w:rsidRDefault="00C83EA4" w:rsidP="001E34F3">
      <w:pPr>
        <w:tabs>
          <w:tab w:val="left" w:pos="567"/>
          <w:tab w:val="left" w:pos="709"/>
        </w:tabs>
        <w:spacing w:line="360" w:lineRule="exact"/>
        <w:ind w:right="360"/>
        <w:contextualSpacing/>
        <w:jc w:val="both"/>
        <w:rPr>
          <w:del w:id="252" w:author="Christiane Capecci" w:date="2021-04-13T20:49:00Z"/>
          <w:rFonts w:asciiTheme="minorHAnsi" w:hAnsiTheme="minorHAnsi" w:cstheme="minorHAnsi"/>
          <w:bCs/>
          <w:color w:val="000000"/>
          <w:sz w:val="22"/>
          <w:szCs w:val="22"/>
        </w:rPr>
      </w:pPr>
    </w:p>
    <w:p w14:paraId="19C8FBAB" w14:textId="77777777" w:rsidR="006C2A0A" w:rsidRPr="0050007C" w:rsidRDefault="006C2A0A" w:rsidP="0076586E">
      <w:pPr>
        <w:tabs>
          <w:tab w:val="left" w:pos="567"/>
          <w:tab w:val="left" w:pos="709"/>
        </w:tabs>
        <w:spacing w:line="276" w:lineRule="auto"/>
        <w:ind w:right="360"/>
        <w:contextualSpacing/>
        <w:jc w:val="both"/>
        <w:rPr>
          <w:ins w:id="253" w:author="Christiane Capecci" w:date="2021-04-14T15:46:00Z"/>
          <w:rFonts w:asciiTheme="minorHAnsi" w:hAnsiTheme="minorHAnsi" w:cstheme="minorHAnsi"/>
          <w:bCs/>
          <w:color w:val="000000"/>
          <w:sz w:val="22"/>
          <w:szCs w:val="22"/>
        </w:rPr>
      </w:pPr>
    </w:p>
    <w:p w14:paraId="6943712F" w14:textId="05133D7C" w:rsidR="002E0595" w:rsidRDefault="00696ED1" w:rsidP="001E34F3">
      <w:pPr>
        <w:tabs>
          <w:tab w:val="left" w:pos="567"/>
          <w:tab w:val="left" w:pos="709"/>
        </w:tabs>
        <w:spacing w:line="360" w:lineRule="exact"/>
        <w:ind w:right="360"/>
        <w:contextualSpacing/>
        <w:jc w:val="both"/>
        <w:rPr>
          <w:rFonts w:ascii="Calibri" w:hAnsi="Calibri" w:cs="Calibri"/>
          <w:b/>
          <w:bCs/>
          <w:color w:val="000000"/>
          <w:sz w:val="22"/>
          <w:szCs w:val="22"/>
        </w:rPr>
      </w:pPr>
      <w:r w:rsidRPr="0050007C">
        <w:rPr>
          <w:rFonts w:asciiTheme="minorHAnsi" w:hAnsiTheme="minorHAnsi" w:cstheme="minorHAnsi"/>
          <w:b/>
          <w:bCs/>
          <w:color w:val="000000"/>
          <w:sz w:val="22"/>
          <w:szCs w:val="22"/>
        </w:rPr>
        <w:t>2.</w:t>
      </w:r>
      <w:r w:rsidR="00E231B1">
        <w:rPr>
          <w:rFonts w:asciiTheme="minorHAnsi" w:hAnsiTheme="minorHAnsi" w:cstheme="minorHAnsi"/>
          <w:b/>
          <w:bCs/>
          <w:color w:val="000000"/>
          <w:sz w:val="22"/>
          <w:szCs w:val="22"/>
        </w:rPr>
        <w:t>2</w:t>
      </w:r>
      <w:r w:rsidRPr="0050007C">
        <w:rPr>
          <w:rFonts w:asciiTheme="minorHAnsi" w:hAnsiTheme="minorHAnsi" w:cstheme="minorHAnsi"/>
          <w:b/>
          <w:bCs/>
          <w:color w:val="000000"/>
          <w:sz w:val="22"/>
          <w:szCs w:val="22"/>
        </w:rPr>
        <w:t>.</w:t>
      </w:r>
      <w:r w:rsidRPr="0050007C">
        <w:rPr>
          <w:rFonts w:asciiTheme="minorHAnsi" w:hAnsiTheme="minorHAnsi" w:cstheme="minorHAnsi"/>
          <w:b/>
          <w:bCs/>
          <w:color w:val="000000"/>
          <w:sz w:val="22"/>
          <w:szCs w:val="22"/>
        </w:rPr>
        <w:tab/>
      </w:r>
      <w:r w:rsidR="00DB782B" w:rsidRPr="0050007C">
        <w:rPr>
          <w:rFonts w:asciiTheme="minorHAnsi" w:hAnsiTheme="minorHAnsi" w:cstheme="minorHAnsi"/>
          <w:b/>
          <w:bCs/>
          <w:color w:val="000000"/>
          <w:sz w:val="22"/>
          <w:szCs w:val="22"/>
        </w:rPr>
        <w:tab/>
      </w:r>
      <w:r w:rsidR="001E34F3">
        <w:rPr>
          <w:rFonts w:ascii="Calibri" w:hAnsi="Calibri" w:cs="Calibri"/>
          <w:b/>
          <w:bCs/>
          <w:color w:val="000000"/>
          <w:sz w:val="22"/>
          <w:szCs w:val="22"/>
        </w:rPr>
        <w:t>COBRANÇA ATIVA “</w:t>
      </w:r>
      <w:r w:rsidR="001E34F3" w:rsidRPr="00BB0C4D">
        <w:rPr>
          <w:rFonts w:ascii="Calibri" w:hAnsi="Calibri" w:cs="Calibri"/>
          <w:b/>
          <w:bCs/>
          <w:i/>
          <w:color w:val="000000"/>
          <w:sz w:val="22"/>
          <w:szCs w:val="22"/>
        </w:rPr>
        <w:t>FULL SERVICER</w:t>
      </w:r>
      <w:r w:rsidR="001E34F3">
        <w:rPr>
          <w:rFonts w:ascii="Calibri" w:hAnsi="Calibri" w:cs="Calibri"/>
          <w:b/>
          <w:bCs/>
          <w:color w:val="000000"/>
          <w:sz w:val="22"/>
          <w:szCs w:val="22"/>
        </w:rPr>
        <w:t>”</w:t>
      </w:r>
      <w:r w:rsidR="002E0595">
        <w:rPr>
          <w:rFonts w:ascii="Calibri" w:hAnsi="Calibri" w:cs="Calibri"/>
          <w:b/>
          <w:bCs/>
          <w:color w:val="000000"/>
          <w:sz w:val="22"/>
          <w:szCs w:val="22"/>
        </w:rPr>
        <w:t xml:space="preserve"> </w:t>
      </w:r>
    </w:p>
    <w:p w14:paraId="25858577" w14:textId="77777777" w:rsidR="002E0595" w:rsidRDefault="002E0595" w:rsidP="001E34F3">
      <w:pPr>
        <w:tabs>
          <w:tab w:val="left" w:pos="567"/>
          <w:tab w:val="left" w:pos="709"/>
        </w:tabs>
        <w:spacing w:line="360" w:lineRule="exact"/>
        <w:ind w:right="360"/>
        <w:contextualSpacing/>
        <w:jc w:val="both"/>
        <w:rPr>
          <w:rFonts w:ascii="Calibri" w:hAnsi="Calibri" w:cs="Calibri"/>
          <w:color w:val="000000"/>
          <w:sz w:val="22"/>
          <w:szCs w:val="22"/>
        </w:rPr>
      </w:pPr>
    </w:p>
    <w:p w14:paraId="6D62350E" w14:textId="1E21188E" w:rsidR="001E34F3" w:rsidRDefault="002E0595" w:rsidP="001E34F3">
      <w:pPr>
        <w:tabs>
          <w:tab w:val="left" w:pos="567"/>
          <w:tab w:val="left" w:pos="709"/>
        </w:tabs>
        <w:spacing w:line="360" w:lineRule="exact"/>
        <w:ind w:right="360"/>
        <w:contextualSpacing/>
        <w:jc w:val="both"/>
        <w:rPr>
          <w:rFonts w:ascii="Calibri" w:hAnsi="Calibri" w:cs="Calibri"/>
          <w:color w:val="000000"/>
          <w:sz w:val="22"/>
          <w:szCs w:val="22"/>
        </w:rPr>
      </w:pPr>
      <w:r w:rsidRPr="00D74D38">
        <w:rPr>
          <w:rFonts w:ascii="Calibri" w:hAnsi="Calibri" w:cs="Calibri"/>
          <w:b/>
          <w:color w:val="000000"/>
          <w:sz w:val="22"/>
          <w:szCs w:val="22"/>
        </w:rPr>
        <w:t>2.2.1.</w:t>
      </w:r>
      <w:r>
        <w:rPr>
          <w:rFonts w:ascii="Calibri" w:hAnsi="Calibri" w:cs="Calibri"/>
          <w:color w:val="000000"/>
          <w:sz w:val="22"/>
          <w:szCs w:val="22"/>
        </w:rPr>
        <w:t xml:space="preserve"> </w:t>
      </w:r>
      <w:r w:rsidR="001E34F3" w:rsidRPr="00930FBE">
        <w:rPr>
          <w:rFonts w:ascii="Calibri" w:hAnsi="Calibri" w:cs="Calibri"/>
          <w:color w:val="000000"/>
          <w:sz w:val="22"/>
          <w:szCs w:val="22"/>
        </w:rPr>
        <w:t xml:space="preserve">O serviço relacionado à cobrança </w:t>
      </w:r>
      <w:r w:rsidR="004E2515">
        <w:rPr>
          <w:rFonts w:ascii="Calibri" w:hAnsi="Calibri" w:cs="Calibri"/>
          <w:color w:val="000000"/>
          <w:sz w:val="22"/>
          <w:szCs w:val="22"/>
        </w:rPr>
        <w:t xml:space="preserve">ativa </w:t>
      </w:r>
      <w:r w:rsidR="001E34F3" w:rsidRPr="00930FBE">
        <w:rPr>
          <w:rFonts w:ascii="Calibri" w:hAnsi="Calibri" w:cs="Calibri"/>
          <w:color w:val="000000"/>
          <w:sz w:val="22"/>
          <w:szCs w:val="22"/>
        </w:rPr>
        <w:t>“</w:t>
      </w:r>
      <w:r w:rsidR="001E34F3" w:rsidRPr="00930FBE">
        <w:rPr>
          <w:rFonts w:ascii="Calibri" w:hAnsi="Calibri" w:cs="Calibri"/>
          <w:i/>
          <w:iCs/>
          <w:color w:val="000000"/>
          <w:sz w:val="22"/>
          <w:szCs w:val="22"/>
        </w:rPr>
        <w:t xml:space="preserve">Full </w:t>
      </w:r>
      <w:proofErr w:type="spellStart"/>
      <w:r w:rsidR="001E34F3" w:rsidRPr="00930FBE">
        <w:rPr>
          <w:rFonts w:ascii="Calibri" w:hAnsi="Calibri" w:cs="Calibri"/>
          <w:i/>
          <w:iCs/>
          <w:color w:val="000000"/>
          <w:sz w:val="22"/>
          <w:szCs w:val="22"/>
        </w:rPr>
        <w:t>Servicer</w:t>
      </w:r>
      <w:proofErr w:type="spellEnd"/>
      <w:r w:rsidR="001E34F3" w:rsidRPr="00930FBE">
        <w:rPr>
          <w:rFonts w:ascii="Calibri" w:hAnsi="Calibri" w:cs="Calibri"/>
          <w:color w:val="000000"/>
          <w:sz w:val="22"/>
          <w:szCs w:val="22"/>
        </w:rPr>
        <w:t xml:space="preserve">” </w:t>
      </w:r>
      <w:r w:rsidR="001E34F3">
        <w:rPr>
          <w:rFonts w:ascii="Calibri" w:hAnsi="Calibri" w:cs="Calibri"/>
          <w:color w:val="000000"/>
          <w:sz w:val="22"/>
          <w:szCs w:val="22"/>
        </w:rPr>
        <w:t>compreende as atividades</w:t>
      </w:r>
      <w:r w:rsidR="005F2C97">
        <w:rPr>
          <w:rFonts w:ascii="Calibri" w:hAnsi="Calibri" w:cs="Calibri"/>
          <w:color w:val="000000"/>
          <w:sz w:val="22"/>
          <w:szCs w:val="22"/>
        </w:rPr>
        <w:t xml:space="preserve"> descritas nos itens abaixo, as quais serão detalhadas nas cláusulas a seguir</w:t>
      </w:r>
      <w:r w:rsidR="001E34F3">
        <w:rPr>
          <w:rFonts w:ascii="Calibri" w:hAnsi="Calibri" w:cs="Calibri"/>
          <w:color w:val="000000"/>
          <w:sz w:val="22"/>
          <w:szCs w:val="22"/>
        </w:rPr>
        <w:t>:</w:t>
      </w:r>
    </w:p>
    <w:p w14:paraId="6B9A4BC0" w14:textId="77777777" w:rsidR="001E34F3" w:rsidRDefault="001E34F3" w:rsidP="001E34F3">
      <w:pPr>
        <w:tabs>
          <w:tab w:val="left" w:pos="567"/>
          <w:tab w:val="left" w:pos="709"/>
        </w:tabs>
        <w:spacing w:line="360" w:lineRule="exact"/>
        <w:ind w:right="360"/>
        <w:contextualSpacing/>
        <w:jc w:val="both"/>
        <w:rPr>
          <w:rFonts w:ascii="Calibri" w:hAnsi="Calibri" w:cs="Calibri"/>
          <w:color w:val="000000"/>
          <w:sz w:val="22"/>
          <w:szCs w:val="22"/>
        </w:rPr>
      </w:pPr>
    </w:p>
    <w:p w14:paraId="2A4A573D" w14:textId="232D4D98" w:rsidR="001E34F3" w:rsidRDefault="001E34F3"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 xml:space="preserve">Faturamento mensal </w:t>
      </w:r>
      <w:r w:rsidR="004E2515">
        <w:rPr>
          <w:rFonts w:ascii="Calibri" w:hAnsi="Calibri" w:cs="Calibri"/>
          <w:color w:val="000000"/>
          <w:sz w:val="22"/>
          <w:szCs w:val="22"/>
        </w:rPr>
        <w:t xml:space="preserve">dos boletos </w:t>
      </w:r>
      <w:r>
        <w:rPr>
          <w:rFonts w:ascii="Calibri" w:hAnsi="Calibri" w:cs="Calibri"/>
          <w:color w:val="000000"/>
          <w:sz w:val="22"/>
          <w:szCs w:val="22"/>
        </w:rPr>
        <w:t xml:space="preserve">de cobrança </w:t>
      </w:r>
      <w:r w:rsidR="004E2515">
        <w:rPr>
          <w:rFonts w:ascii="Calibri" w:hAnsi="Calibri" w:cs="Calibri"/>
          <w:color w:val="000000"/>
          <w:sz w:val="22"/>
          <w:szCs w:val="22"/>
        </w:rPr>
        <w:t>d</w:t>
      </w:r>
      <w:r>
        <w:rPr>
          <w:rFonts w:ascii="Calibri" w:hAnsi="Calibri" w:cs="Calibri"/>
          <w:color w:val="000000"/>
          <w:sz w:val="22"/>
          <w:szCs w:val="22"/>
        </w:rPr>
        <w:t>os Contratos Imobiliários</w:t>
      </w:r>
      <w:r w:rsidR="004E2515">
        <w:rPr>
          <w:rFonts w:ascii="Calibri" w:hAnsi="Calibri" w:cs="Calibri"/>
          <w:color w:val="000000"/>
          <w:sz w:val="22"/>
          <w:szCs w:val="22"/>
        </w:rPr>
        <w:t xml:space="preserve"> e operacionalização do registro dos títulos no banco cobrador</w:t>
      </w:r>
      <w:r>
        <w:rPr>
          <w:rFonts w:ascii="Calibri" w:hAnsi="Calibri" w:cs="Calibri"/>
          <w:color w:val="000000"/>
          <w:sz w:val="22"/>
          <w:szCs w:val="22"/>
        </w:rPr>
        <w:t>;</w:t>
      </w:r>
    </w:p>
    <w:p w14:paraId="010175C9" w14:textId="77777777" w:rsidR="001E34F3" w:rsidRDefault="001E34F3"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Envio de boletos bancários aos Clientes por e-mail e SMS, em até três momentos para cada vencimento;</w:t>
      </w:r>
    </w:p>
    <w:p w14:paraId="30106375" w14:textId="4144E77A" w:rsidR="001E34F3" w:rsidRDefault="001E34F3"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Disponibilização de website “Portal do Cliente” para emissão de 2ª via de boletos, valores para pré-pagamentos, informe para declaração de imposto de renda, etc.;</w:t>
      </w:r>
    </w:p>
    <w:p w14:paraId="0B7118DA" w14:textId="2A6C7D44"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Disponibilização de dados através de API para atualização do ERP utilizado pela</w:t>
      </w:r>
      <w:ins w:id="254" w:author="Christiane Capecci" w:date="2021-04-14T14:40:00Z">
        <w:r w:rsidR="0024717A">
          <w:rPr>
            <w:rFonts w:ascii="Calibri" w:hAnsi="Calibri" w:cs="Calibri"/>
            <w:color w:val="000000"/>
            <w:sz w:val="22"/>
            <w:szCs w:val="22"/>
          </w:rPr>
          <w:t>s</w:t>
        </w:r>
      </w:ins>
      <w:r>
        <w:rPr>
          <w:rFonts w:ascii="Calibri" w:hAnsi="Calibri" w:cs="Calibri"/>
          <w:color w:val="000000"/>
          <w:sz w:val="22"/>
          <w:szCs w:val="22"/>
        </w:rPr>
        <w:t xml:space="preserve"> </w:t>
      </w:r>
      <w:del w:id="255" w:author="Christiane Capecci" w:date="2021-04-14T14:40:00Z">
        <w:r w:rsidDel="0024717A">
          <w:rPr>
            <w:rFonts w:ascii="Calibri" w:hAnsi="Calibri" w:cs="Calibri"/>
            <w:color w:val="000000"/>
            <w:sz w:val="22"/>
            <w:szCs w:val="22"/>
          </w:rPr>
          <w:delText>DAMHA II</w:delText>
        </w:r>
      </w:del>
      <w:ins w:id="256" w:author="Christiane Capecci" w:date="2021-04-14T14:40:00Z">
        <w:r w:rsidR="0024717A">
          <w:rPr>
            <w:rFonts w:ascii="Calibri" w:hAnsi="Calibri" w:cs="Calibri"/>
            <w:color w:val="000000"/>
            <w:sz w:val="22"/>
            <w:szCs w:val="22"/>
          </w:rPr>
          <w:t>INTERVENIENTES ANUENTES</w:t>
        </w:r>
      </w:ins>
      <w:r>
        <w:rPr>
          <w:rFonts w:ascii="Calibri" w:hAnsi="Calibri" w:cs="Calibri"/>
          <w:color w:val="000000"/>
          <w:sz w:val="22"/>
          <w:szCs w:val="22"/>
        </w:rPr>
        <w:t>;</w:t>
      </w:r>
    </w:p>
    <w:p w14:paraId="30429F9F" w14:textId="28198837"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sidRPr="00D74D38">
        <w:rPr>
          <w:rFonts w:ascii="Calibri" w:hAnsi="Calibri" w:cs="Calibri"/>
          <w:i/>
          <w:color w:val="000000"/>
          <w:sz w:val="22"/>
          <w:szCs w:val="22"/>
        </w:rPr>
        <w:t>Outsourcing</w:t>
      </w:r>
      <w:r>
        <w:rPr>
          <w:rFonts w:ascii="Calibri" w:hAnsi="Calibri" w:cs="Calibri"/>
          <w:color w:val="000000"/>
          <w:sz w:val="22"/>
          <w:szCs w:val="22"/>
        </w:rPr>
        <w:t xml:space="preserve"> do contas a receber (faturamento e conciliação);</w:t>
      </w:r>
    </w:p>
    <w:p w14:paraId="25AA8B5B" w14:textId="5C769DBB"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 xml:space="preserve">Atendimento ao Cliente por meio de número de telefone 0800, </w:t>
      </w:r>
      <w:proofErr w:type="spellStart"/>
      <w:r w:rsidRPr="00D74D38">
        <w:rPr>
          <w:rFonts w:ascii="Calibri" w:hAnsi="Calibri" w:cs="Calibri"/>
          <w:i/>
          <w:color w:val="000000"/>
          <w:sz w:val="22"/>
          <w:szCs w:val="22"/>
        </w:rPr>
        <w:t>Whatsapp</w:t>
      </w:r>
      <w:proofErr w:type="spellEnd"/>
      <w:r>
        <w:rPr>
          <w:rFonts w:ascii="Calibri" w:hAnsi="Calibri" w:cs="Calibri"/>
          <w:color w:val="000000"/>
          <w:sz w:val="22"/>
          <w:szCs w:val="22"/>
        </w:rPr>
        <w:t xml:space="preserve"> e </w:t>
      </w:r>
      <w:r w:rsidRPr="00D74D38">
        <w:rPr>
          <w:rFonts w:ascii="Calibri" w:hAnsi="Calibri" w:cs="Calibri"/>
          <w:i/>
          <w:color w:val="000000"/>
          <w:sz w:val="22"/>
          <w:szCs w:val="22"/>
        </w:rPr>
        <w:t>e-mail</w:t>
      </w:r>
      <w:r>
        <w:rPr>
          <w:rFonts w:ascii="Calibri" w:hAnsi="Calibri" w:cs="Calibri"/>
          <w:color w:val="000000"/>
          <w:sz w:val="22"/>
          <w:szCs w:val="22"/>
        </w:rPr>
        <w:t>;</w:t>
      </w:r>
    </w:p>
    <w:p w14:paraId="4D8DF07D" w14:textId="78E5CE6E" w:rsidR="004E2515" w:rsidRDefault="00F71B17"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ins w:id="257" w:author="Mucio Tiago Mattos" w:date="2021-04-09T17:23:00Z">
        <w:r>
          <w:rPr>
            <w:rFonts w:ascii="Calibri" w:hAnsi="Calibri" w:cs="Calibri"/>
            <w:color w:val="000000"/>
            <w:sz w:val="22"/>
            <w:szCs w:val="22"/>
          </w:rPr>
          <w:t>Serviço a</w:t>
        </w:r>
      </w:ins>
      <w:del w:id="258" w:author="Mucio Tiago Mattos" w:date="2021-04-09T17:23:00Z">
        <w:r w:rsidR="004E2515" w:rsidDel="00F71B17">
          <w:rPr>
            <w:rFonts w:ascii="Calibri" w:hAnsi="Calibri" w:cs="Calibri"/>
            <w:color w:val="000000"/>
            <w:sz w:val="22"/>
            <w:szCs w:val="22"/>
          </w:rPr>
          <w:delText>A</w:delText>
        </w:r>
      </w:del>
      <w:r w:rsidR="004E2515">
        <w:rPr>
          <w:rFonts w:ascii="Calibri" w:hAnsi="Calibri" w:cs="Calibri"/>
          <w:color w:val="000000"/>
          <w:sz w:val="22"/>
          <w:szCs w:val="22"/>
        </w:rPr>
        <w:t>tivo para recuperação de créditos em atraso, conforme régua de cobrança prevista no Anexo I;</w:t>
      </w:r>
    </w:p>
    <w:p w14:paraId="5D0FBEAE" w14:textId="0F29CD1F"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Enriquecimento de dados para localização do Cliente;</w:t>
      </w:r>
    </w:p>
    <w:p w14:paraId="51AECE97" w14:textId="4F0E356D"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 xml:space="preserve">Tentativa de renegociação de parcelas por meio de telefone, </w:t>
      </w:r>
      <w:r w:rsidRPr="00D74D38">
        <w:rPr>
          <w:rFonts w:ascii="Calibri" w:hAnsi="Calibri" w:cs="Calibri"/>
          <w:i/>
          <w:color w:val="000000"/>
          <w:sz w:val="22"/>
          <w:szCs w:val="22"/>
        </w:rPr>
        <w:t>SMS</w:t>
      </w:r>
      <w:r>
        <w:rPr>
          <w:rFonts w:ascii="Calibri" w:hAnsi="Calibri" w:cs="Calibri"/>
          <w:color w:val="000000"/>
          <w:sz w:val="22"/>
          <w:szCs w:val="22"/>
        </w:rPr>
        <w:t xml:space="preserve">, </w:t>
      </w:r>
      <w:r w:rsidRPr="00D74D38">
        <w:rPr>
          <w:rFonts w:ascii="Calibri" w:hAnsi="Calibri" w:cs="Calibri"/>
          <w:i/>
          <w:color w:val="000000"/>
          <w:sz w:val="22"/>
          <w:szCs w:val="22"/>
        </w:rPr>
        <w:t>e-mail</w:t>
      </w:r>
      <w:r>
        <w:rPr>
          <w:rFonts w:ascii="Calibri" w:hAnsi="Calibri" w:cs="Calibri"/>
          <w:color w:val="000000"/>
          <w:sz w:val="22"/>
          <w:szCs w:val="22"/>
        </w:rPr>
        <w:t xml:space="preserve"> e </w:t>
      </w:r>
      <w:proofErr w:type="spellStart"/>
      <w:r w:rsidRPr="00D74D38">
        <w:rPr>
          <w:rFonts w:ascii="Calibri" w:hAnsi="Calibri" w:cs="Calibri"/>
          <w:i/>
          <w:color w:val="000000"/>
          <w:sz w:val="22"/>
          <w:szCs w:val="22"/>
        </w:rPr>
        <w:t>Whatsapp</w:t>
      </w:r>
      <w:proofErr w:type="spellEnd"/>
      <w:r>
        <w:rPr>
          <w:rFonts w:ascii="Calibri" w:hAnsi="Calibri" w:cs="Calibri"/>
          <w:color w:val="000000"/>
          <w:sz w:val="22"/>
          <w:szCs w:val="22"/>
        </w:rPr>
        <w:t>;</w:t>
      </w:r>
    </w:p>
    <w:p w14:paraId="6F24839E" w14:textId="00533576"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 xml:space="preserve">Negativação do Cliente no Serasa por meio de login e senha fornecido pela </w:t>
      </w:r>
      <w:r w:rsidR="00210FBB">
        <w:rPr>
          <w:rFonts w:ascii="Calibri" w:hAnsi="Calibri" w:cs="Calibri"/>
          <w:color w:val="000000"/>
          <w:sz w:val="22"/>
          <w:szCs w:val="22"/>
        </w:rPr>
        <w:t xml:space="preserve">CONTRATANTE e/ou </w:t>
      </w:r>
      <w:del w:id="259" w:author="Christiane Capecci" w:date="2021-04-14T14:40:00Z">
        <w:r w:rsidDel="0024717A">
          <w:rPr>
            <w:rFonts w:ascii="Calibri" w:hAnsi="Calibri" w:cs="Calibri"/>
            <w:color w:val="000000"/>
            <w:sz w:val="22"/>
            <w:szCs w:val="22"/>
          </w:rPr>
          <w:delText>DAMHA II</w:delText>
        </w:r>
      </w:del>
      <w:ins w:id="260" w:author="Christiane Capecci" w:date="2021-04-14T14:40:00Z">
        <w:r w:rsidR="0024717A">
          <w:rPr>
            <w:rFonts w:ascii="Calibri" w:hAnsi="Calibri" w:cs="Calibri"/>
            <w:color w:val="000000"/>
            <w:sz w:val="22"/>
            <w:szCs w:val="22"/>
          </w:rPr>
          <w:t>INTERVENIENTES ANU</w:t>
        </w:r>
      </w:ins>
      <w:ins w:id="261" w:author="Christiane Capecci" w:date="2021-04-14T14:41:00Z">
        <w:r w:rsidR="0024717A">
          <w:rPr>
            <w:rFonts w:ascii="Calibri" w:hAnsi="Calibri" w:cs="Calibri"/>
            <w:color w:val="000000"/>
            <w:sz w:val="22"/>
            <w:szCs w:val="22"/>
          </w:rPr>
          <w:t>ENTES</w:t>
        </w:r>
      </w:ins>
      <w:r>
        <w:rPr>
          <w:rFonts w:ascii="Calibri" w:hAnsi="Calibri" w:cs="Calibri"/>
          <w:color w:val="000000"/>
          <w:sz w:val="22"/>
          <w:szCs w:val="22"/>
        </w:rPr>
        <w:t>;</w:t>
      </w:r>
    </w:p>
    <w:p w14:paraId="51641254" w14:textId="31359F97" w:rsidR="004E2515" w:rsidRDefault="004E2515"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Renegociação do saldo em atraso conforme política de cobrança prevista no Anexo I;</w:t>
      </w:r>
      <w:r w:rsidR="002E0595">
        <w:rPr>
          <w:rFonts w:ascii="Calibri" w:hAnsi="Calibri" w:cs="Calibri"/>
          <w:color w:val="000000"/>
          <w:sz w:val="22"/>
          <w:szCs w:val="22"/>
        </w:rPr>
        <w:t xml:space="preserve"> e</w:t>
      </w:r>
    </w:p>
    <w:p w14:paraId="29ADB222" w14:textId="0137B4A9" w:rsidR="001E34F3" w:rsidRDefault="001E34F3" w:rsidP="001E34F3">
      <w:pPr>
        <w:numPr>
          <w:ilvl w:val="0"/>
          <w:numId w:val="43"/>
        </w:numPr>
        <w:tabs>
          <w:tab w:val="left" w:pos="567"/>
          <w:tab w:val="left" w:pos="709"/>
        </w:tabs>
        <w:spacing w:line="360" w:lineRule="exact"/>
        <w:ind w:left="0" w:right="360" w:firstLine="0"/>
        <w:contextualSpacing/>
        <w:jc w:val="both"/>
        <w:rPr>
          <w:rFonts w:ascii="Calibri" w:hAnsi="Calibri" w:cs="Calibri"/>
          <w:color w:val="000000"/>
          <w:sz w:val="22"/>
          <w:szCs w:val="22"/>
        </w:rPr>
      </w:pPr>
      <w:r>
        <w:rPr>
          <w:rFonts w:ascii="Calibri" w:hAnsi="Calibri" w:cs="Calibri"/>
          <w:color w:val="000000"/>
          <w:sz w:val="22"/>
          <w:szCs w:val="22"/>
        </w:rPr>
        <w:t>Disponibilização de relatório mensal contendo informações a respeito do comportamento da carteira administrada</w:t>
      </w:r>
      <w:r w:rsidR="002E0595">
        <w:rPr>
          <w:rFonts w:ascii="Calibri" w:hAnsi="Calibri" w:cs="Calibri"/>
          <w:color w:val="000000"/>
          <w:sz w:val="22"/>
          <w:szCs w:val="22"/>
        </w:rPr>
        <w:t xml:space="preserve"> e conciliação bancária</w:t>
      </w:r>
      <w:r w:rsidR="005F2C97">
        <w:rPr>
          <w:rFonts w:ascii="Calibri" w:hAnsi="Calibri" w:cs="Calibri"/>
          <w:color w:val="000000"/>
          <w:sz w:val="22"/>
          <w:szCs w:val="22"/>
        </w:rPr>
        <w:t>.</w:t>
      </w:r>
      <w:r>
        <w:rPr>
          <w:rFonts w:ascii="Calibri" w:hAnsi="Calibri" w:cs="Calibri"/>
          <w:color w:val="000000"/>
          <w:sz w:val="22"/>
          <w:szCs w:val="22"/>
        </w:rPr>
        <w:t xml:space="preserve"> </w:t>
      </w:r>
    </w:p>
    <w:p w14:paraId="06E7DC44" w14:textId="77777777" w:rsidR="001E34F3" w:rsidRDefault="001E34F3"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448048A1" w14:textId="65B831DA" w:rsidR="00161BE7" w:rsidRPr="0050007C" w:rsidRDefault="002E0595"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2.3. </w:t>
      </w:r>
      <w:r w:rsidR="00CC3FD2" w:rsidRPr="0050007C">
        <w:rPr>
          <w:rFonts w:asciiTheme="minorHAnsi" w:hAnsiTheme="minorHAnsi" w:cstheme="minorHAnsi"/>
          <w:b/>
          <w:bCs/>
          <w:color w:val="000000"/>
          <w:sz w:val="22"/>
          <w:szCs w:val="22"/>
        </w:rPr>
        <w:t xml:space="preserve">DO </w:t>
      </w:r>
      <w:r w:rsidR="002F1816" w:rsidRPr="0050007C">
        <w:rPr>
          <w:rFonts w:asciiTheme="minorHAnsi" w:hAnsiTheme="minorHAnsi" w:cstheme="minorHAnsi"/>
          <w:b/>
          <w:bCs/>
          <w:color w:val="000000"/>
          <w:sz w:val="22"/>
          <w:szCs w:val="22"/>
        </w:rPr>
        <w:t>FATURAMENTO</w:t>
      </w:r>
    </w:p>
    <w:p w14:paraId="086F2268" w14:textId="77777777" w:rsidR="00161BE7" w:rsidRPr="0050007C" w:rsidRDefault="00161BE7"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2A87A20F" w14:textId="304E532F" w:rsidR="009F6739" w:rsidRDefault="00161BE7"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D257B6">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3.</w:t>
      </w:r>
      <w:r w:rsidR="002E0595" w:rsidRPr="00D74D38">
        <w:rPr>
          <w:rFonts w:asciiTheme="minorHAnsi" w:hAnsiTheme="minorHAnsi" w:cstheme="minorHAnsi"/>
          <w:b/>
          <w:color w:val="000000"/>
          <w:sz w:val="22"/>
          <w:szCs w:val="22"/>
        </w:rPr>
        <w:t>1.</w:t>
      </w:r>
      <w:r w:rsidR="00DB782B" w:rsidRPr="0050007C">
        <w:rPr>
          <w:rFonts w:asciiTheme="minorHAnsi" w:hAnsiTheme="minorHAnsi" w:cstheme="minorHAnsi"/>
          <w:color w:val="000000"/>
          <w:sz w:val="22"/>
          <w:szCs w:val="22"/>
        </w:rPr>
        <w:tab/>
      </w:r>
      <w:r w:rsidR="009F6739" w:rsidRPr="0050007C">
        <w:rPr>
          <w:rFonts w:asciiTheme="minorHAnsi" w:hAnsiTheme="minorHAnsi" w:cstheme="minorHAnsi"/>
          <w:color w:val="000000"/>
          <w:sz w:val="22"/>
          <w:szCs w:val="22"/>
        </w:rPr>
        <w:t>O</w:t>
      </w:r>
      <w:r w:rsidR="00E752F9" w:rsidRPr="0050007C">
        <w:rPr>
          <w:rFonts w:asciiTheme="minorHAnsi" w:hAnsiTheme="minorHAnsi" w:cstheme="minorHAnsi"/>
          <w:color w:val="000000"/>
          <w:sz w:val="22"/>
          <w:szCs w:val="22"/>
        </w:rPr>
        <w:t xml:space="preserve"> serviço de</w:t>
      </w:r>
      <w:r w:rsidR="009F6739" w:rsidRPr="0050007C">
        <w:rPr>
          <w:rFonts w:asciiTheme="minorHAnsi" w:hAnsiTheme="minorHAnsi" w:cstheme="minorHAnsi"/>
          <w:color w:val="000000"/>
          <w:sz w:val="22"/>
          <w:szCs w:val="22"/>
        </w:rPr>
        <w:t xml:space="preserve"> Faturamento consiste</w:t>
      </w:r>
      <w:r w:rsidR="00097647" w:rsidRPr="0050007C">
        <w:rPr>
          <w:rFonts w:asciiTheme="minorHAnsi" w:hAnsiTheme="minorHAnsi" w:cstheme="minorHAnsi"/>
          <w:color w:val="000000"/>
          <w:sz w:val="22"/>
          <w:szCs w:val="22"/>
        </w:rPr>
        <w:t xml:space="preserve"> na execução</w:t>
      </w:r>
      <w:r w:rsidR="002A44B3" w:rsidRPr="0050007C">
        <w:rPr>
          <w:rFonts w:asciiTheme="minorHAnsi" w:hAnsiTheme="minorHAnsi" w:cstheme="minorHAnsi"/>
          <w:color w:val="000000"/>
          <w:sz w:val="22"/>
          <w:szCs w:val="22"/>
        </w:rPr>
        <w:t>,</w:t>
      </w:r>
      <w:r w:rsidR="00097647" w:rsidRPr="0050007C">
        <w:rPr>
          <w:rFonts w:asciiTheme="minorHAnsi" w:hAnsiTheme="minorHAnsi" w:cstheme="minorHAnsi"/>
          <w:color w:val="000000"/>
          <w:sz w:val="22"/>
          <w:szCs w:val="22"/>
        </w:rPr>
        <w:t xml:space="preserve"> pela </w:t>
      </w:r>
      <w:r w:rsidR="00E7097D" w:rsidRPr="0050007C">
        <w:rPr>
          <w:rFonts w:asciiTheme="minorHAnsi" w:hAnsiTheme="minorHAnsi" w:cstheme="minorHAnsi"/>
          <w:color w:val="000000"/>
          <w:sz w:val="22"/>
          <w:szCs w:val="22"/>
        </w:rPr>
        <w:t>CONTRATADA</w:t>
      </w:r>
      <w:r w:rsidR="00097647" w:rsidRPr="0050007C">
        <w:rPr>
          <w:rFonts w:asciiTheme="minorHAnsi" w:hAnsiTheme="minorHAnsi" w:cstheme="minorHAnsi"/>
          <w:color w:val="000000"/>
          <w:sz w:val="22"/>
          <w:szCs w:val="22"/>
        </w:rPr>
        <w:t xml:space="preserve"> </w:t>
      </w:r>
      <w:r w:rsidR="002A44B3" w:rsidRPr="0050007C">
        <w:rPr>
          <w:rFonts w:asciiTheme="minorHAnsi" w:hAnsiTheme="minorHAnsi" w:cstheme="minorHAnsi"/>
          <w:color w:val="000000"/>
          <w:sz w:val="22"/>
          <w:szCs w:val="22"/>
        </w:rPr>
        <w:t xml:space="preserve">em favor da CONTRATANTE, </w:t>
      </w:r>
      <w:r w:rsidR="00097647" w:rsidRPr="0050007C">
        <w:rPr>
          <w:rFonts w:asciiTheme="minorHAnsi" w:hAnsiTheme="minorHAnsi" w:cstheme="minorHAnsi"/>
          <w:color w:val="000000"/>
          <w:sz w:val="22"/>
          <w:szCs w:val="22"/>
        </w:rPr>
        <w:t>d</w:t>
      </w:r>
      <w:r w:rsidR="00A215C9" w:rsidRPr="0050007C">
        <w:rPr>
          <w:rFonts w:asciiTheme="minorHAnsi" w:hAnsiTheme="minorHAnsi" w:cstheme="minorHAnsi"/>
          <w:color w:val="000000"/>
          <w:sz w:val="22"/>
          <w:szCs w:val="22"/>
        </w:rPr>
        <w:t>as atividades</w:t>
      </w:r>
      <w:r w:rsidR="00097647" w:rsidRPr="0050007C">
        <w:rPr>
          <w:rFonts w:asciiTheme="minorHAnsi" w:hAnsiTheme="minorHAnsi" w:cstheme="minorHAnsi"/>
          <w:color w:val="000000"/>
          <w:sz w:val="22"/>
          <w:szCs w:val="22"/>
        </w:rPr>
        <w:t xml:space="preserve"> abaixo elencad</w:t>
      </w:r>
      <w:r w:rsidR="00A215C9" w:rsidRPr="0050007C">
        <w:rPr>
          <w:rFonts w:asciiTheme="minorHAnsi" w:hAnsiTheme="minorHAnsi" w:cstheme="minorHAnsi"/>
          <w:color w:val="000000"/>
          <w:sz w:val="22"/>
          <w:szCs w:val="22"/>
        </w:rPr>
        <w:t>a</w:t>
      </w:r>
      <w:r w:rsidR="00097647" w:rsidRPr="0050007C">
        <w:rPr>
          <w:rFonts w:asciiTheme="minorHAnsi" w:hAnsiTheme="minorHAnsi" w:cstheme="minorHAnsi"/>
          <w:color w:val="000000"/>
          <w:sz w:val="22"/>
          <w:szCs w:val="22"/>
        </w:rPr>
        <w:t>s:</w:t>
      </w:r>
    </w:p>
    <w:p w14:paraId="5478CF98" w14:textId="77777777" w:rsidR="006B5AD8" w:rsidRPr="0050007C" w:rsidRDefault="006B5AD8"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11B2D772" w14:textId="216BA2CC" w:rsidR="00924CBB" w:rsidRPr="0050007C" w:rsidRDefault="00423D6D" w:rsidP="0050007C">
      <w:pPr>
        <w:pStyle w:val="PargrafodaLista"/>
        <w:tabs>
          <w:tab w:val="left" w:pos="567"/>
          <w:tab w:val="left" w:pos="709"/>
        </w:tabs>
        <w:spacing w:line="276" w:lineRule="auto"/>
        <w:ind w:left="0" w:right="36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w:t>
      </w:r>
      <w:r w:rsidR="006138B1" w:rsidRPr="0050007C">
        <w:rPr>
          <w:rFonts w:asciiTheme="minorHAnsi" w:hAnsiTheme="minorHAnsi" w:cstheme="minorHAnsi"/>
          <w:color w:val="000000"/>
          <w:sz w:val="22"/>
          <w:szCs w:val="22"/>
        </w:rPr>
        <w:t xml:space="preserve">i) </w:t>
      </w:r>
      <w:r w:rsidR="00E15BC6" w:rsidRPr="0050007C">
        <w:rPr>
          <w:rFonts w:asciiTheme="minorHAnsi" w:hAnsiTheme="minorHAnsi" w:cstheme="minorHAnsi"/>
          <w:color w:val="000000"/>
          <w:sz w:val="22"/>
          <w:szCs w:val="22"/>
        </w:rPr>
        <w:tab/>
      </w:r>
      <w:r w:rsidR="00DB782B" w:rsidRPr="0050007C">
        <w:rPr>
          <w:rFonts w:asciiTheme="minorHAnsi" w:hAnsiTheme="minorHAnsi" w:cstheme="minorHAnsi"/>
          <w:color w:val="000000"/>
          <w:sz w:val="22"/>
          <w:szCs w:val="22"/>
        </w:rPr>
        <w:tab/>
      </w:r>
      <w:r w:rsidR="00BA12B3" w:rsidRPr="0050007C">
        <w:rPr>
          <w:rFonts w:asciiTheme="minorHAnsi" w:hAnsiTheme="minorHAnsi" w:cstheme="minorHAnsi"/>
          <w:color w:val="000000"/>
          <w:sz w:val="22"/>
          <w:szCs w:val="22"/>
        </w:rPr>
        <w:t>Emissão e envio de boletos bancários</w:t>
      </w:r>
      <w:r w:rsidR="00924CBB" w:rsidRPr="0050007C">
        <w:rPr>
          <w:rFonts w:asciiTheme="minorHAnsi" w:hAnsiTheme="minorHAnsi" w:cstheme="minorHAnsi"/>
          <w:color w:val="000000"/>
          <w:sz w:val="22"/>
          <w:szCs w:val="22"/>
        </w:rPr>
        <w:t xml:space="preserve">, via </w:t>
      </w:r>
      <w:r w:rsidR="00620441" w:rsidRPr="0050007C">
        <w:rPr>
          <w:rFonts w:asciiTheme="minorHAnsi" w:hAnsiTheme="minorHAnsi" w:cstheme="minorHAnsi"/>
          <w:color w:val="000000"/>
          <w:sz w:val="22"/>
          <w:szCs w:val="22"/>
        </w:rPr>
        <w:t>“</w:t>
      </w:r>
      <w:r w:rsidR="00924CBB" w:rsidRPr="0050007C">
        <w:rPr>
          <w:rFonts w:asciiTheme="minorHAnsi" w:hAnsiTheme="minorHAnsi" w:cstheme="minorHAnsi"/>
          <w:i/>
          <w:iCs/>
          <w:color w:val="000000"/>
          <w:sz w:val="22"/>
          <w:szCs w:val="22"/>
        </w:rPr>
        <w:t>e-mail</w:t>
      </w:r>
      <w:r w:rsidR="00E41383" w:rsidRPr="0050007C">
        <w:rPr>
          <w:rFonts w:asciiTheme="minorHAnsi" w:hAnsiTheme="minorHAnsi" w:cstheme="minorHAnsi"/>
          <w:i/>
          <w:iCs/>
          <w:color w:val="000000"/>
          <w:sz w:val="22"/>
          <w:szCs w:val="22"/>
        </w:rPr>
        <w:t>”</w:t>
      </w:r>
      <w:r w:rsidR="00E41383" w:rsidRPr="0050007C">
        <w:rPr>
          <w:rFonts w:asciiTheme="minorHAnsi" w:hAnsiTheme="minorHAnsi" w:cstheme="minorHAnsi"/>
          <w:color w:val="000000"/>
          <w:sz w:val="22"/>
          <w:szCs w:val="22"/>
        </w:rPr>
        <w:t xml:space="preserve"> e </w:t>
      </w:r>
      <w:r w:rsidR="00620441" w:rsidRPr="0050007C">
        <w:rPr>
          <w:rFonts w:asciiTheme="minorHAnsi" w:hAnsiTheme="minorHAnsi" w:cstheme="minorHAnsi"/>
          <w:color w:val="000000"/>
          <w:sz w:val="22"/>
          <w:szCs w:val="22"/>
        </w:rPr>
        <w:t>“</w:t>
      </w:r>
      <w:proofErr w:type="spellStart"/>
      <w:r w:rsidR="00924CBB" w:rsidRPr="0050007C">
        <w:rPr>
          <w:rFonts w:asciiTheme="minorHAnsi" w:hAnsiTheme="minorHAnsi" w:cstheme="minorHAnsi"/>
          <w:i/>
          <w:iCs/>
          <w:color w:val="000000"/>
          <w:sz w:val="22"/>
          <w:szCs w:val="22"/>
        </w:rPr>
        <w:t>sms</w:t>
      </w:r>
      <w:proofErr w:type="spellEnd"/>
      <w:r w:rsidR="00620441" w:rsidRPr="0050007C">
        <w:rPr>
          <w:rFonts w:asciiTheme="minorHAnsi" w:hAnsiTheme="minorHAnsi" w:cstheme="minorHAnsi"/>
          <w:i/>
          <w:iCs/>
          <w:color w:val="000000"/>
          <w:sz w:val="22"/>
          <w:szCs w:val="22"/>
        </w:rPr>
        <w:t>”</w:t>
      </w:r>
      <w:r w:rsidR="008951F7" w:rsidRPr="0050007C">
        <w:rPr>
          <w:rFonts w:asciiTheme="minorHAnsi" w:hAnsiTheme="minorHAnsi" w:cstheme="minorHAnsi"/>
          <w:color w:val="000000"/>
          <w:sz w:val="22"/>
          <w:szCs w:val="22"/>
        </w:rPr>
        <w:t xml:space="preserve"> </w:t>
      </w:r>
      <w:r w:rsidR="000C3162" w:rsidRPr="0050007C">
        <w:rPr>
          <w:rFonts w:asciiTheme="minorHAnsi" w:hAnsiTheme="minorHAnsi" w:cstheme="minorHAnsi"/>
          <w:color w:val="000000"/>
          <w:sz w:val="22"/>
          <w:szCs w:val="22"/>
        </w:rPr>
        <w:t xml:space="preserve">aos </w:t>
      </w:r>
      <w:r w:rsidR="00B30858" w:rsidRPr="0050007C">
        <w:rPr>
          <w:rFonts w:asciiTheme="minorHAnsi" w:hAnsiTheme="minorHAnsi" w:cstheme="minorHAnsi"/>
          <w:color w:val="000000"/>
          <w:sz w:val="22"/>
          <w:szCs w:val="22"/>
        </w:rPr>
        <w:t>Clientes</w:t>
      </w:r>
      <w:r w:rsidR="00E41383" w:rsidRPr="0050007C">
        <w:rPr>
          <w:rFonts w:asciiTheme="minorHAnsi" w:hAnsiTheme="minorHAnsi" w:cstheme="minorHAnsi"/>
          <w:color w:val="000000"/>
          <w:sz w:val="22"/>
          <w:szCs w:val="22"/>
        </w:rPr>
        <w:t>, mensalmente</w:t>
      </w:r>
      <w:r w:rsidR="006B5AD8">
        <w:rPr>
          <w:rFonts w:asciiTheme="minorHAnsi" w:hAnsiTheme="minorHAnsi" w:cstheme="minorHAnsi"/>
          <w:color w:val="000000"/>
          <w:sz w:val="22"/>
          <w:szCs w:val="22"/>
        </w:rPr>
        <w:t>, em até 3 (três) momentos para cada vencimento, e operacionalização do registro dos títulos no banco cobrador</w:t>
      </w:r>
      <w:r w:rsidR="00E41383" w:rsidRPr="0050007C">
        <w:rPr>
          <w:rFonts w:asciiTheme="minorHAnsi" w:hAnsiTheme="minorHAnsi" w:cstheme="minorHAnsi"/>
          <w:color w:val="000000"/>
          <w:sz w:val="22"/>
          <w:szCs w:val="22"/>
        </w:rPr>
        <w:t>. Tais boletos devem indicar a Conta Arrecadadora, conta corrente nº [</w:t>
      </w:r>
      <w:r w:rsidR="00E41383" w:rsidRPr="0050007C">
        <w:rPr>
          <w:rFonts w:asciiTheme="minorHAnsi" w:hAnsiTheme="minorHAnsi" w:cstheme="minorHAnsi"/>
          <w:color w:val="000000"/>
          <w:sz w:val="22"/>
          <w:szCs w:val="22"/>
          <w:highlight w:val="darkGray"/>
        </w:rPr>
        <w:t>=</w:t>
      </w:r>
      <w:r w:rsidR="00E41383" w:rsidRPr="0050007C">
        <w:rPr>
          <w:rFonts w:asciiTheme="minorHAnsi" w:hAnsiTheme="minorHAnsi" w:cstheme="minorHAnsi"/>
          <w:color w:val="000000"/>
          <w:sz w:val="22"/>
          <w:szCs w:val="22"/>
        </w:rPr>
        <w:t>], agência nº [</w:t>
      </w:r>
      <w:r w:rsidR="00E41383" w:rsidRPr="0050007C">
        <w:rPr>
          <w:rFonts w:asciiTheme="minorHAnsi" w:hAnsiTheme="minorHAnsi" w:cstheme="minorHAnsi"/>
          <w:color w:val="000000"/>
          <w:sz w:val="22"/>
          <w:szCs w:val="22"/>
          <w:highlight w:val="darkGray"/>
        </w:rPr>
        <w:t>=</w:t>
      </w:r>
      <w:r w:rsidR="00E41383" w:rsidRPr="0050007C">
        <w:rPr>
          <w:rFonts w:asciiTheme="minorHAnsi" w:hAnsiTheme="minorHAnsi" w:cstheme="minorHAnsi"/>
          <w:color w:val="000000"/>
          <w:sz w:val="22"/>
          <w:szCs w:val="22"/>
        </w:rPr>
        <w:t>], do Banco [</w:t>
      </w:r>
      <w:r w:rsidR="00E41383" w:rsidRPr="0050007C">
        <w:rPr>
          <w:rFonts w:asciiTheme="minorHAnsi" w:hAnsiTheme="minorHAnsi" w:cstheme="minorHAnsi"/>
          <w:color w:val="000000"/>
          <w:sz w:val="22"/>
          <w:szCs w:val="22"/>
          <w:highlight w:val="darkGray"/>
        </w:rPr>
        <w:t>=</w:t>
      </w:r>
      <w:r w:rsidR="00E41383" w:rsidRPr="0050007C">
        <w:rPr>
          <w:rFonts w:asciiTheme="minorHAnsi" w:hAnsiTheme="minorHAnsi" w:cstheme="minorHAnsi"/>
          <w:color w:val="000000"/>
          <w:sz w:val="22"/>
          <w:szCs w:val="22"/>
        </w:rPr>
        <w:t xml:space="preserve">], de </w:t>
      </w:r>
      <w:r w:rsidR="00E41383" w:rsidRPr="00D74D38">
        <w:rPr>
          <w:rFonts w:asciiTheme="minorHAnsi" w:hAnsiTheme="minorHAnsi" w:cstheme="minorHAnsi"/>
          <w:color w:val="000000"/>
          <w:sz w:val="22"/>
          <w:szCs w:val="22"/>
          <w:highlight w:val="darkGray"/>
        </w:rPr>
        <w:t>titularidade da CONTRATANTE</w:t>
      </w:r>
      <w:r w:rsidR="00924CBB" w:rsidRPr="00D74D38">
        <w:rPr>
          <w:rFonts w:asciiTheme="minorHAnsi" w:hAnsiTheme="minorHAnsi" w:cstheme="minorHAnsi"/>
          <w:color w:val="000000"/>
          <w:sz w:val="22"/>
          <w:szCs w:val="22"/>
          <w:highlight w:val="darkGray"/>
        </w:rPr>
        <w:t>;</w:t>
      </w:r>
      <w:r w:rsidR="00924CBB" w:rsidRPr="0050007C">
        <w:rPr>
          <w:rFonts w:asciiTheme="minorHAnsi" w:hAnsiTheme="minorHAnsi" w:cstheme="minorHAnsi"/>
          <w:color w:val="000000"/>
          <w:sz w:val="22"/>
          <w:szCs w:val="22"/>
        </w:rPr>
        <w:t xml:space="preserve"> </w:t>
      </w:r>
    </w:p>
    <w:p w14:paraId="14FFF8A6" w14:textId="537AEB6C" w:rsidR="003C1CF0" w:rsidRPr="0050007C" w:rsidRDefault="00423D6D" w:rsidP="0050007C">
      <w:pPr>
        <w:pStyle w:val="PargrafodaLista"/>
        <w:tabs>
          <w:tab w:val="left" w:pos="567"/>
          <w:tab w:val="left" w:pos="709"/>
        </w:tabs>
        <w:spacing w:line="276" w:lineRule="auto"/>
        <w:ind w:left="0" w:right="36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w:t>
      </w:r>
      <w:r w:rsidR="006138B1" w:rsidRPr="0050007C">
        <w:rPr>
          <w:rFonts w:asciiTheme="minorHAnsi" w:hAnsiTheme="minorHAnsi" w:cstheme="minorHAnsi"/>
          <w:color w:val="000000"/>
          <w:sz w:val="22"/>
          <w:szCs w:val="22"/>
        </w:rPr>
        <w:t xml:space="preserve">ii) </w:t>
      </w:r>
      <w:r w:rsidR="00E15BC6" w:rsidRPr="0050007C">
        <w:rPr>
          <w:rFonts w:asciiTheme="minorHAnsi" w:hAnsiTheme="minorHAnsi" w:cstheme="minorHAnsi"/>
          <w:color w:val="000000"/>
          <w:sz w:val="22"/>
          <w:szCs w:val="22"/>
        </w:rPr>
        <w:tab/>
      </w:r>
      <w:r w:rsidR="00DB782B" w:rsidRPr="0050007C">
        <w:rPr>
          <w:rFonts w:asciiTheme="minorHAnsi" w:hAnsiTheme="minorHAnsi" w:cstheme="minorHAnsi"/>
          <w:color w:val="000000"/>
          <w:sz w:val="22"/>
          <w:szCs w:val="22"/>
        </w:rPr>
        <w:tab/>
      </w:r>
      <w:r w:rsidR="00E15115" w:rsidRPr="0050007C">
        <w:rPr>
          <w:rFonts w:asciiTheme="minorHAnsi" w:hAnsiTheme="minorHAnsi" w:cstheme="minorHAnsi"/>
          <w:color w:val="000000"/>
          <w:sz w:val="22"/>
          <w:szCs w:val="22"/>
        </w:rPr>
        <w:t>C</w:t>
      </w:r>
      <w:r w:rsidR="00E47298" w:rsidRPr="0050007C">
        <w:rPr>
          <w:rFonts w:asciiTheme="minorHAnsi" w:hAnsiTheme="minorHAnsi" w:cstheme="minorHAnsi"/>
          <w:color w:val="000000"/>
          <w:sz w:val="22"/>
          <w:szCs w:val="22"/>
        </w:rPr>
        <w:t xml:space="preserve">onciliação </w:t>
      </w:r>
      <w:r w:rsidR="00423BF6" w:rsidRPr="0050007C">
        <w:rPr>
          <w:rFonts w:asciiTheme="minorHAnsi" w:hAnsiTheme="minorHAnsi" w:cstheme="minorHAnsi"/>
          <w:color w:val="000000"/>
          <w:sz w:val="22"/>
          <w:szCs w:val="22"/>
        </w:rPr>
        <w:t>bancária</w:t>
      </w:r>
      <w:r w:rsidR="00AB71D3" w:rsidRPr="0050007C">
        <w:rPr>
          <w:rFonts w:asciiTheme="minorHAnsi" w:hAnsiTheme="minorHAnsi" w:cstheme="minorHAnsi"/>
          <w:color w:val="000000"/>
          <w:sz w:val="22"/>
          <w:szCs w:val="22"/>
        </w:rPr>
        <w:t xml:space="preserve">, </w:t>
      </w:r>
      <w:r w:rsidR="00520678" w:rsidRPr="0050007C">
        <w:rPr>
          <w:rFonts w:asciiTheme="minorHAnsi" w:hAnsiTheme="minorHAnsi" w:cstheme="minorHAnsi"/>
          <w:color w:val="000000"/>
          <w:sz w:val="22"/>
          <w:szCs w:val="22"/>
        </w:rPr>
        <w:t xml:space="preserve">que consiste na conferência </w:t>
      </w:r>
      <w:r w:rsidR="006711E4" w:rsidRPr="0050007C">
        <w:rPr>
          <w:rFonts w:asciiTheme="minorHAnsi" w:hAnsiTheme="minorHAnsi" w:cstheme="minorHAnsi"/>
          <w:color w:val="000000"/>
          <w:sz w:val="22"/>
          <w:szCs w:val="22"/>
        </w:rPr>
        <w:t>dos lançamentos</w:t>
      </w:r>
      <w:r w:rsidR="007A2D3D" w:rsidRPr="0050007C">
        <w:rPr>
          <w:rFonts w:asciiTheme="minorHAnsi" w:hAnsiTheme="minorHAnsi" w:cstheme="minorHAnsi"/>
          <w:color w:val="000000"/>
          <w:sz w:val="22"/>
          <w:szCs w:val="22"/>
        </w:rPr>
        <w:t xml:space="preserve"> e </w:t>
      </w:r>
      <w:r w:rsidR="00F2382E" w:rsidRPr="0050007C">
        <w:rPr>
          <w:rFonts w:asciiTheme="minorHAnsi" w:hAnsiTheme="minorHAnsi" w:cstheme="minorHAnsi"/>
          <w:color w:val="000000"/>
          <w:sz w:val="22"/>
          <w:szCs w:val="22"/>
        </w:rPr>
        <w:t>pagamentos realizad</w:t>
      </w:r>
      <w:r w:rsidR="00B74658" w:rsidRPr="0050007C">
        <w:rPr>
          <w:rFonts w:asciiTheme="minorHAnsi" w:hAnsiTheme="minorHAnsi" w:cstheme="minorHAnsi"/>
          <w:color w:val="000000"/>
          <w:sz w:val="22"/>
          <w:szCs w:val="22"/>
        </w:rPr>
        <w:t>o</w:t>
      </w:r>
      <w:r w:rsidR="00F2382E" w:rsidRPr="0050007C">
        <w:rPr>
          <w:rFonts w:asciiTheme="minorHAnsi" w:hAnsiTheme="minorHAnsi" w:cstheme="minorHAnsi"/>
          <w:color w:val="000000"/>
          <w:sz w:val="22"/>
          <w:szCs w:val="22"/>
        </w:rPr>
        <w:t xml:space="preserve">s pelos </w:t>
      </w:r>
      <w:r w:rsidR="00B30858" w:rsidRPr="0050007C">
        <w:rPr>
          <w:rFonts w:asciiTheme="minorHAnsi" w:hAnsiTheme="minorHAnsi" w:cstheme="minorHAnsi"/>
          <w:color w:val="000000"/>
          <w:sz w:val="22"/>
          <w:szCs w:val="22"/>
        </w:rPr>
        <w:t>Clientes</w:t>
      </w:r>
      <w:r w:rsidR="008951F7" w:rsidRPr="0050007C">
        <w:rPr>
          <w:rFonts w:asciiTheme="minorHAnsi" w:hAnsiTheme="minorHAnsi" w:cstheme="minorHAnsi"/>
          <w:color w:val="000000"/>
          <w:sz w:val="22"/>
          <w:szCs w:val="22"/>
        </w:rPr>
        <w:t xml:space="preserve">, </w:t>
      </w:r>
      <w:r w:rsidR="00520678" w:rsidRPr="0050007C">
        <w:rPr>
          <w:rFonts w:asciiTheme="minorHAnsi" w:hAnsiTheme="minorHAnsi" w:cstheme="minorHAnsi"/>
          <w:color w:val="000000"/>
          <w:sz w:val="22"/>
          <w:szCs w:val="22"/>
        </w:rPr>
        <w:t xml:space="preserve">com as informações </w:t>
      </w:r>
      <w:r w:rsidR="00B74658" w:rsidRPr="0050007C">
        <w:rPr>
          <w:rFonts w:asciiTheme="minorHAnsi" w:hAnsiTheme="minorHAnsi" w:cstheme="minorHAnsi"/>
          <w:color w:val="000000"/>
          <w:sz w:val="22"/>
          <w:szCs w:val="22"/>
        </w:rPr>
        <w:t>constantes dos</w:t>
      </w:r>
      <w:r w:rsidR="000A1367" w:rsidRPr="0050007C">
        <w:rPr>
          <w:rFonts w:asciiTheme="minorHAnsi" w:hAnsiTheme="minorHAnsi" w:cstheme="minorHAnsi"/>
          <w:color w:val="000000"/>
          <w:sz w:val="22"/>
          <w:szCs w:val="22"/>
        </w:rPr>
        <w:t xml:space="preserve"> extrato</w:t>
      </w:r>
      <w:r w:rsidR="00B74658" w:rsidRPr="0050007C">
        <w:rPr>
          <w:rFonts w:asciiTheme="minorHAnsi" w:hAnsiTheme="minorHAnsi" w:cstheme="minorHAnsi"/>
          <w:color w:val="000000"/>
          <w:sz w:val="22"/>
          <w:szCs w:val="22"/>
        </w:rPr>
        <w:t>s</w:t>
      </w:r>
      <w:r w:rsidR="000A1367" w:rsidRPr="0050007C">
        <w:rPr>
          <w:rFonts w:asciiTheme="minorHAnsi" w:hAnsiTheme="minorHAnsi" w:cstheme="minorHAnsi"/>
          <w:color w:val="000000"/>
          <w:sz w:val="22"/>
          <w:szCs w:val="22"/>
        </w:rPr>
        <w:t xml:space="preserve"> da </w:t>
      </w:r>
      <w:r w:rsidR="00B30858" w:rsidRPr="0050007C">
        <w:rPr>
          <w:rFonts w:asciiTheme="minorHAnsi" w:hAnsiTheme="minorHAnsi" w:cstheme="minorHAnsi"/>
          <w:color w:val="000000"/>
          <w:sz w:val="22"/>
          <w:szCs w:val="22"/>
        </w:rPr>
        <w:t>Conta Arrecadadora</w:t>
      </w:r>
      <w:r w:rsidR="00423BF6" w:rsidRPr="0050007C">
        <w:rPr>
          <w:rFonts w:asciiTheme="minorHAnsi" w:hAnsiTheme="minorHAnsi" w:cstheme="minorHAnsi"/>
          <w:color w:val="000000"/>
          <w:sz w:val="22"/>
          <w:szCs w:val="22"/>
        </w:rPr>
        <w:t>;</w:t>
      </w:r>
      <w:r w:rsidR="00E93C05" w:rsidRPr="0050007C">
        <w:rPr>
          <w:rFonts w:asciiTheme="minorHAnsi" w:hAnsiTheme="minorHAnsi" w:cstheme="minorHAnsi"/>
          <w:color w:val="000000"/>
          <w:sz w:val="22"/>
          <w:szCs w:val="22"/>
        </w:rPr>
        <w:t xml:space="preserve"> </w:t>
      </w:r>
    </w:p>
    <w:p w14:paraId="3B50666C" w14:textId="2DA678EF" w:rsidR="00B96ABF" w:rsidRPr="00364CCE" w:rsidRDefault="00423D6D" w:rsidP="0050007C">
      <w:pPr>
        <w:pStyle w:val="PargrafodaLista"/>
        <w:tabs>
          <w:tab w:val="left" w:pos="567"/>
          <w:tab w:val="left" w:pos="709"/>
        </w:tabs>
        <w:spacing w:line="276" w:lineRule="auto"/>
        <w:ind w:left="0" w:right="36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lastRenderedPageBreak/>
        <w:t>(</w:t>
      </w:r>
      <w:r w:rsidR="00696ED1" w:rsidRPr="00364CCE">
        <w:rPr>
          <w:rFonts w:asciiTheme="minorHAnsi" w:hAnsiTheme="minorHAnsi" w:cstheme="minorHAnsi"/>
          <w:color w:val="000000"/>
          <w:sz w:val="22"/>
          <w:szCs w:val="22"/>
        </w:rPr>
        <w:t>iii)</w:t>
      </w:r>
      <w:r w:rsidR="00696ED1" w:rsidRPr="00364CCE">
        <w:rPr>
          <w:rFonts w:asciiTheme="minorHAnsi" w:hAnsiTheme="minorHAnsi" w:cstheme="minorHAnsi"/>
          <w:color w:val="000000"/>
          <w:sz w:val="22"/>
          <w:szCs w:val="22"/>
        </w:rPr>
        <w:tab/>
      </w:r>
      <w:r w:rsidR="00DB782B" w:rsidRPr="00364CCE">
        <w:rPr>
          <w:rFonts w:asciiTheme="minorHAnsi" w:hAnsiTheme="minorHAnsi" w:cstheme="minorHAnsi"/>
          <w:color w:val="000000"/>
          <w:sz w:val="22"/>
          <w:szCs w:val="22"/>
        </w:rPr>
        <w:tab/>
      </w:r>
      <w:r w:rsidR="003C1CF0" w:rsidRPr="00364CCE">
        <w:rPr>
          <w:rFonts w:asciiTheme="minorHAnsi" w:hAnsiTheme="minorHAnsi" w:cstheme="minorHAnsi"/>
          <w:color w:val="000000"/>
          <w:sz w:val="22"/>
          <w:szCs w:val="22"/>
        </w:rPr>
        <w:t xml:space="preserve">Controle de pagamento de ato; </w:t>
      </w:r>
    </w:p>
    <w:p w14:paraId="3AF2AFAD" w14:textId="1FB2BE1F" w:rsidR="00DA22B0" w:rsidRPr="0050007C" w:rsidRDefault="00423D6D" w:rsidP="0050007C">
      <w:pPr>
        <w:pStyle w:val="PargrafodaLista"/>
        <w:tabs>
          <w:tab w:val="left" w:pos="567"/>
          <w:tab w:val="left" w:pos="709"/>
        </w:tabs>
        <w:spacing w:line="276" w:lineRule="auto"/>
        <w:ind w:left="0" w:right="360"/>
        <w:contextualSpacing/>
        <w:jc w:val="both"/>
        <w:rPr>
          <w:rFonts w:asciiTheme="minorHAnsi" w:hAnsiTheme="minorHAnsi" w:cstheme="minorHAnsi"/>
          <w:color w:val="000000"/>
          <w:sz w:val="22"/>
          <w:szCs w:val="22"/>
        </w:rPr>
      </w:pPr>
      <w:r w:rsidRPr="00364CCE">
        <w:rPr>
          <w:rFonts w:asciiTheme="minorHAnsi" w:hAnsiTheme="minorHAnsi" w:cstheme="minorHAnsi"/>
          <w:color w:val="000000"/>
          <w:sz w:val="22"/>
          <w:szCs w:val="22"/>
        </w:rPr>
        <w:t>(</w:t>
      </w:r>
      <w:r w:rsidR="00B96ABF" w:rsidRPr="00364CCE">
        <w:rPr>
          <w:rFonts w:asciiTheme="minorHAnsi" w:hAnsiTheme="minorHAnsi" w:cstheme="minorHAnsi"/>
          <w:color w:val="000000"/>
          <w:sz w:val="22"/>
          <w:szCs w:val="22"/>
        </w:rPr>
        <w:t>iv)</w:t>
      </w:r>
      <w:r w:rsidR="00B96ABF" w:rsidRPr="00364CCE">
        <w:rPr>
          <w:rFonts w:asciiTheme="minorHAnsi" w:hAnsiTheme="minorHAnsi" w:cstheme="minorHAnsi"/>
          <w:color w:val="000000"/>
          <w:sz w:val="22"/>
          <w:szCs w:val="22"/>
        </w:rPr>
        <w:tab/>
      </w:r>
      <w:r w:rsidR="00DB782B" w:rsidRPr="00364CCE">
        <w:rPr>
          <w:rFonts w:asciiTheme="minorHAnsi" w:hAnsiTheme="minorHAnsi" w:cstheme="minorHAnsi"/>
          <w:color w:val="000000"/>
          <w:sz w:val="22"/>
          <w:szCs w:val="22"/>
        </w:rPr>
        <w:tab/>
      </w:r>
      <w:r w:rsidR="00B96ABF" w:rsidRPr="00364CCE">
        <w:rPr>
          <w:rFonts w:asciiTheme="minorHAnsi" w:hAnsiTheme="minorHAnsi" w:cstheme="minorHAnsi"/>
          <w:color w:val="000000"/>
          <w:sz w:val="22"/>
          <w:szCs w:val="22"/>
        </w:rPr>
        <w:t>Alteraç</w:t>
      </w:r>
      <w:r w:rsidR="00982ADD" w:rsidRPr="00364CCE">
        <w:rPr>
          <w:rFonts w:asciiTheme="minorHAnsi" w:hAnsiTheme="minorHAnsi" w:cstheme="minorHAnsi"/>
          <w:color w:val="000000"/>
          <w:sz w:val="22"/>
          <w:szCs w:val="22"/>
        </w:rPr>
        <w:t>ão</w:t>
      </w:r>
      <w:r w:rsidR="00B96ABF" w:rsidRPr="00364CCE">
        <w:rPr>
          <w:rFonts w:asciiTheme="minorHAnsi" w:hAnsiTheme="minorHAnsi" w:cstheme="minorHAnsi"/>
          <w:color w:val="000000"/>
          <w:sz w:val="22"/>
          <w:szCs w:val="22"/>
        </w:rPr>
        <w:t xml:space="preserve"> </w:t>
      </w:r>
      <w:r w:rsidR="00982ADD" w:rsidRPr="00364CCE">
        <w:rPr>
          <w:rFonts w:asciiTheme="minorHAnsi" w:hAnsiTheme="minorHAnsi" w:cstheme="minorHAnsi"/>
          <w:color w:val="000000"/>
          <w:sz w:val="22"/>
          <w:szCs w:val="22"/>
        </w:rPr>
        <w:t>d</w:t>
      </w:r>
      <w:r w:rsidR="00B96ABF" w:rsidRPr="00364CCE">
        <w:rPr>
          <w:rFonts w:asciiTheme="minorHAnsi" w:hAnsiTheme="minorHAnsi" w:cstheme="minorHAnsi"/>
          <w:color w:val="000000"/>
          <w:sz w:val="22"/>
          <w:szCs w:val="22"/>
        </w:rPr>
        <w:t>as condições financeiras</w:t>
      </w:r>
      <w:ins w:id="262" w:author="Christiane Capecci" w:date="2021-04-13T14:48:00Z">
        <w:r w:rsidR="0006669E" w:rsidRPr="00364CCE">
          <w:rPr>
            <w:rFonts w:asciiTheme="minorHAnsi" w:hAnsiTheme="minorHAnsi" w:cstheme="minorHAnsi"/>
            <w:color w:val="000000"/>
            <w:sz w:val="22"/>
            <w:szCs w:val="22"/>
          </w:rPr>
          <w:t xml:space="preserve"> (altera</w:t>
        </w:r>
      </w:ins>
      <w:ins w:id="263" w:author="Christiane Capecci" w:date="2021-04-13T14:49:00Z">
        <w:r w:rsidR="0006669E" w:rsidRPr="00364CCE">
          <w:rPr>
            <w:rFonts w:asciiTheme="minorHAnsi" w:hAnsiTheme="minorHAnsi" w:cstheme="minorHAnsi"/>
            <w:color w:val="000000"/>
            <w:sz w:val="22"/>
            <w:szCs w:val="22"/>
          </w:rPr>
          <w:t>ções de vencimento e renegociações de fluxos)</w:t>
        </w:r>
      </w:ins>
      <w:r w:rsidR="00B96ABF" w:rsidRPr="00364CCE">
        <w:rPr>
          <w:rFonts w:asciiTheme="minorHAnsi" w:hAnsiTheme="minorHAnsi" w:cstheme="minorHAnsi"/>
          <w:color w:val="000000"/>
          <w:sz w:val="22"/>
          <w:szCs w:val="22"/>
        </w:rPr>
        <w:t xml:space="preserve">; </w:t>
      </w:r>
      <w:r w:rsidR="00A069BC" w:rsidRPr="00364CCE">
        <w:rPr>
          <w:rFonts w:asciiTheme="minorHAnsi" w:hAnsiTheme="minorHAnsi" w:cstheme="minorHAnsi"/>
          <w:color w:val="000000"/>
          <w:sz w:val="22"/>
          <w:szCs w:val="22"/>
        </w:rPr>
        <w:t>e</w:t>
      </w:r>
      <w:ins w:id="264" w:author="Mariano Vieira" w:date="2021-04-09T11:07:00Z">
        <w:r w:rsidR="000C54DB" w:rsidRPr="00364CCE">
          <w:rPr>
            <w:rFonts w:asciiTheme="minorHAnsi" w:hAnsiTheme="minorHAnsi" w:cstheme="minorHAnsi"/>
            <w:color w:val="000000"/>
            <w:sz w:val="22"/>
            <w:szCs w:val="22"/>
          </w:rPr>
          <w:t xml:space="preserve"> </w:t>
        </w:r>
        <w:proofErr w:type="gramStart"/>
        <w:r w:rsidR="000C54DB" w:rsidRPr="00364CCE">
          <w:rPr>
            <w:rFonts w:asciiTheme="minorHAnsi" w:hAnsiTheme="minorHAnsi" w:cstheme="minorHAnsi"/>
            <w:color w:val="000000"/>
            <w:sz w:val="22"/>
            <w:szCs w:val="22"/>
          </w:rPr>
          <w:t>[Esclarecer</w:t>
        </w:r>
        <w:proofErr w:type="gramEnd"/>
        <w:r w:rsidR="000C54DB" w:rsidRPr="00364CCE">
          <w:rPr>
            <w:rFonts w:asciiTheme="minorHAnsi" w:hAnsiTheme="minorHAnsi" w:cstheme="minorHAnsi"/>
            <w:color w:val="000000"/>
            <w:sz w:val="22"/>
            <w:szCs w:val="22"/>
          </w:rPr>
          <w:t>]</w:t>
        </w:r>
      </w:ins>
    </w:p>
    <w:p w14:paraId="0B4A629B" w14:textId="47D9FC7A" w:rsidR="00AB71D3" w:rsidRPr="0050007C" w:rsidRDefault="00423D6D" w:rsidP="0050007C">
      <w:pPr>
        <w:pStyle w:val="PargrafodaLista"/>
        <w:tabs>
          <w:tab w:val="left" w:pos="567"/>
          <w:tab w:val="left" w:pos="709"/>
        </w:tabs>
        <w:spacing w:line="276" w:lineRule="auto"/>
        <w:ind w:left="0" w:right="36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w:t>
      </w:r>
      <w:r w:rsidR="00B74658" w:rsidRPr="0050007C">
        <w:rPr>
          <w:rFonts w:asciiTheme="minorHAnsi" w:hAnsiTheme="minorHAnsi" w:cstheme="minorHAnsi"/>
          <w:color w:val="000000"/>
          <w:sz w:val="22"/>
          <w:szCs w:val="22"/>
        </w:rPr>
        <w:t>v</w:t>
      </w:r>
      <w:r w:rsidR="006138B1" w:rsidRPr="0050007C">
        <w:rPr>
          <w:rFonts w:asciiTheme="minorHAnsi" w:hAnsiTheme="minorHAnsi" w:cstheme="minorHAnsi"/>
          <w:color w:val="000000"/>
          <w:sz w:val="22"/>
          <w:szCs w:val="22"/>
        </w:rPr>
        <w:t xml:space="preserve">) </w:t>
      </w:r>
      <w:r w:rsidR="00E15BC6" w:rsidRPr="0050007C">
        <w:rPr>
          <w:rFonts w:asciiTheme="minorHAnsi" w:hAnsiTheme="minorHAnsi" w:cstheme="minorHAnsi"/>
          <w:color w:val="000000"/>
          <w:sz w:val="22"/>
          <w:szCs w:val="22"/>
        </w:rPr>
        <w:tab/>
      </w:r>
      <w:r w:rsidR="00DB782B" w:rsidRPr="0050007C">
        <w:rPr>
          <w:rFonts w:asciiTheme="minorHAnsi" w:hAnsiTheme="minorHAnsi" w:cstheme="minorHAnsi"/>
          <w:color w:val="000000"/>
          <w:sz w:val="22"/>
          <w:szCs w:val="22"/>
        </w:rPr>
        <w:tab/>
      </w:r>
      <w:r w:rsidR="00E15115" w:rsidRPr="0050007C">
        <w:rPr>
          <w:rFonts w:asciiTheme="minorHAnsi" w:hAnsiTheme="minorHAnsi" w:cstheme="minorHAnsi"/>
          <w:color w:val="000000"/>
          <w:sz w:val="22"/>
          <w:szCs w:val="22"/>
        </w:rPr>
        <w:t>B</w:t>
      </w:r>
      <w:r w:rsidR="00E47298" w:rsidRPr="0050007C">
        <w:rPr>
          <w:rFonts w:asciiTheme="minorHAnsi" w:hAnsiTheme="minorHAnsi" w:cstheme="minorHAnsi"/>
          <w:color w:val="000000"/>
          <w:sz w:val="22"/>
          <w:szCs w:val="22"/>
        </w:rPr>
        <w:t>loqueios de cobrança</w:t>
      </w:r>
      <w:r w:rsidR="00322758" w:rsidRPr="0050007C">
        <w:rPr>
          <w:rFonts w:asciiTheme="minorHAnsi" w:hAnsiTheme="minorHAnsi" w:cstheme="minorHAnsi"/>
          <w:color w:val="000000"/>
          <w:sz w:val="22"/>
          <w:szCs w:val="22"/>
        </w:rPr>
        <w:t xml:space="preserve"> em casos de determinação judicial</w:t>
      </w:r>
      <w:r w:rsidR="00A069BC">
        <w:rPr>
          <w:rFonts w:asciiTheme="minorHAnsi" w:hAnsiTheme="minorHAnsi" w:cstheme="minorHAnsi"/>
          <w:color w:val="000000"/>
          <w:sz w:val="22"/>
          <w:szCs w:val="22"/>
        </w:rPr>
        <w:t>.</w:t>
      </w:r>
    </w:p>
    <w:p w14:paraId="3FB59738" w14:textId="77777777" w:rsidR="00F64723" w:rsidRPr="0050007C" w:rsidRDefault="00F64723"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3477210D" w14:textId="3E080D15" w:rsidR="003C1CF0" w:rsidRPr="0050007C" w:rsidRDefault="003C1CF0" w:rsidP="0050007C">
      <w:pPr>
        <w:tabs>
          <w:tab w:val="left" w:pos="567"/>
          <w:tab w:val="left" w:pos="709"/>
        </w:tabs>
        <w:spacing w:before="240" w:after="240"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3.</w:t>
      </w:r>
      <w:r w:rsidR="00924CBB" w:rsidRPr="0050007C">
        <w:rPr>
          <w:rFonts w:asciiTheme="minorHAnsi" w:hAnsiTheme="minorHAnsi" w:cstheme="minorHAnsi"/>
          <w:b/>
          <w:bCs/>
          <w:color w:val="000000"/>
          <w:sz w:val="22"/>
          <w:szCs w:val="22"/>
        </w:rPr>
        <w:t>2</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924CBB" w:rsidRPr="0050007C">
        <w:rPr>
          <w:rFonts w:asciiTheme="minorHAnsi" w:hAnsiTheme="minorHAnsi" w:cstheme="minorHAnsi"/>
          <w:color w:val="000000"/>
          <w:sz w:val="22"/>
          <w:szCs w:val="22"/>
        </w:rPr>
        <w:t>C</w:t>
      </w:r>
      <w:r w:rsidRPr="0050007C">
        <w:rPr>
          <w:rFonts w:asciiTheme="minorHAnsi" w:hAnsiTheme="minorHAnsi" w:cstheme="minorHAnsi"/>
          <w:color w:val="000000"/>
          <w:sz w:val="22"/>
          <w:szCs w:val="22"/>
        </w:rPr>
        <w:t xml:space="preserve">aso a </w:t>
      </w:r>
      <w:r w:rsidR="00F16F52" w:rsidRPr="0050007C">
        <w:rPr>
          <w:rFonts w:asciiTheme="minorHAnsi" w:hAnsiTheme="minorHAnsi" w:cstheme="minorHAnsi"/>
          <w:bCs/>
          <w:color w:val="000000"/>
          <w:sz w:val="22"/>
          <w:szCs w:val="22"/>
        </w:rPr>
        <w:t>CONTRATANTE</w:t>
      </w:r>
      <w:r w:rsidRPr="0050007C">
        <w:rPr>
          <w:rFonts w:asciiTheme="minorHAnsi" w:hAnsiTheme="minorHAnsi" w:cstheme="minorHAnsi"/>
          <w:color w:val="000000"/>
          <w:sz w:val="22"/>
          <w:szCs w:val="22"/>
        </w:rPr>
        <w:t xml:space="preserve"> deseje seja realizada cobrança escritural, </w:t>
      </w:r>
      <w:r w:rsidR="004D3584" w:rsidRPr="0050007C">
        <w:rPr>
          <w:rFonts w:asciiTheme="minorHAnsi" w:hAnsiTheme="minorHAnsi" w:cstheme="minorHAnsi"/>
          <w:color w:val="000000"/>
          <w:sz w:val="22"/>
          <w:szCs w:val="22"/>
        </w:rPr>
        <w:t xml:space="preserve">ou seja, cobrança a ser realizada pelo correio, </w:t>
      </w:r>
      <w:r w:rsidRPr="0050007C">
        <w:rPr>
          <w:rFonts w:asciiTheme="minorHAnsi" w:hAnsiTheme="minorHAnsi" w:cstheme="minorHAnsi"/>
          <w:color w:val="000000"/>
          <w:sz w:val="22"/>
          <w:szCs w:val="22"/>
        </w:rPr>
        <w:t>es</w:t>
      </w:r>
      <w:r w:rsidR="00B74658" w:rsidRPr="0050007C">
        <w:rPr>
          <w:rFonts w:asciiTheme="minorHAnsi" w:hAnsiTheme="minorHAnsi" w:cstheme="minorHAnsi"/>
          <w:color w:val="000000"/>
          <w:sz w:val="22"/>
          <w:szCs w:val="22"/>
        </w:rPr>
        <w:t>t</w:t>
      </w:r>
      <w:r w:rsidRPr="0050007C">
        <w:rPr>
          <w:rFonts w:asciiTheme="minorHAnsi" w:hAnsiTheme="minorHAnsi" w:cstheme="minorHAnsi"/>
          <w:color w:val="000000"/>
          <w:sz w:val="22"/>
          <w:szCs w:val="22"/>
        </w:rPr>
        <w:t>e serviço deverá</w:t>
      </w:r>
      <w:r w:rsidR="002522B8" w:rsidRPr="0050007C">
        <w:rPr>
          <w:rFonts w:asciiTheme="minorHAnsi" w:hAnsiTheme="minorHAnsi" w:cstheme="minorHAnsi"/>
          <w:color w:val="000000"/>
          <w:sz w:val="22"/>
          <w:szCs w:val="22"/>
        </w:rPr>
        <w:t xml:space="preserve"> ser</w:t>
      </w:r>
      <w:r w:rsidRPr="0050007C">
        <w:rPr>
          <w:rFonts w:asciiTheme="minorHAnsi" w:hAnsiTheme="minorHAnsi" w:cstheme="minorHAnsi"/>
          <w:color w:val="000000"/>
          <w:sz w:val="22"/>
          <w:szCs w:val="22"/>
        </w:rPr>
        <w:t xml:space="preserve"> contratado </w:t>
      </w:r>
      <w:r w:rsidR="008951F7" w:rsidRPr="0050007C">
        <w:rPr>
          <w:rFonts w:asciiTheme="minorHAnsi" w:hAnsiTheme="minorHAnsi" w:cstheme="minorHAnsi"/>
          <w:color w:val="000000"/>
          <w:sz w:val="22"/>
          <w:szCs w:val="22"/>
        </w:rPr>
        <w:t xml:space="preserve">previamente </w:t>
      </w:r>
      <w:r w:rsidR="00720720" w:rsidRPr="0050007C">
        <w:rPr>
          <w:rFonts w:asciiTheme="minorHAnsi" w:hAnsiTheme="minorHAnsi" w:cstheme="minorHAnsi"/>
          <w:color w:val="000000"/>
          <w:sz w:val="22"/>
          <w:szCs w:val="22"/>
        </w:rPr>
        <w:t xml:space="preserve">pela mesma </w:t>
      </w:r>
      <w:r w:rsidRPr="0050007C">
        <w:rPr>
          <w:rFonts w:asciiTheme="minorHAnsi" w:hAnsiTheme="minorHAnsi" w:cstheme="minorHAnsi"/>
          <w:color w:val="000000"/>
          <w:sz w:val="22"/>
          <w:szCs w:val="22"/>
        </w:rPr>
        <w:t>junto à instituição financeira</w:t>
      </w:r>
      <w:r w:rsidR="00C41807" w:rsidRPr="0050007C">
        <w:rPr>
          <w:rFonts w:asciiTheme="minorHAnsi" w:hAnsiTheme="minorHAnsi" w:cstheme="minorHAnsi"/>
          <w:color w:val="000000"/>
          <w:sz w:val="22"/>
          <w:szCs w:val="22"/>
        </w:rPr>
        <w:t xml:space="preserve">, conforme aplicável e devidamente negociado entre </w:t>
      </w:r>
      <w:r w:rsidR="00DC78ED" w:rsidRPr="0050007C">
        <w:rPr>
          <w:rFonts w:asciiTheme="minorHAnsi" w:hAnsiTheme="minorHAnsi" w:cstheme="minorHAnsi"/>
          <w:color w:val="000000"/>
          <w:sz w:val="22"/>
          <w:szCs w:val="22"/>
        </w:rPr>
        <w:t>estas</w:t>
      </w:r>
      <w:r w:rsidRPr="0050007C">
        <w:rPr>
          <w:rFonts w:asciiTheme="minorHAnsi" w:hAnsiTheme="minorHAnsi" w:cstheme="minorHAnsi"/>
          <w:color w:val="000000"/>
          <w:sz w:val="22"/>
          <w:szCs w:val="22"/>
        </w:rPr>
        <w:t>.</w:t>
      </w:r>
      <w:r w:rsidR="00620441" w:rsidRPr="0050007C">
        <w:rPr>
          <w:rFonts w:asciiTheme="minorHAnsi" w:hAnsiTheme="minorHAnsi" w:cstheme="minorHAnsi"/>
          <w:color w:val="000000"/>
          <w:sz w:val="22"/>
          <w:szCs w:val="22"/>
        </w:rPr>
        <w:t xml:space="preserve"> </w:t>
      </w:r>
      <w:ins w:id="265" w:author="Mucio Tiago Mattos" w:date="2021-04-09T17:25:00Z">
        <w:r w:rsidR="00F71B17" w:rsidRPr="00F71B17">
          <w:rPr>
            <w:rFonts w:asciiTheme="minorHAnsi" w:hAnsiTheme="minorHAnsi" w:cstheme="minorHAnsi"/>
            <w:color w:val="000000"/>
            <w:sz w:val="22"/>
            <w:szCs w:val="22"/>
            <w:highlight w:val="yellow"/>
          </w:rPr>
          <w:t>[Nota: Damha confirmar se necessário</w:t>
        </w:r>
        <w:r w:rsidR="00F71B17">
          <w:rPr>
            <w:rFonts w:asciiTheme="minorHAnsi" w:hAnsiTheme="minorHAnsi" w:cstheme="minorHAnsi"/>
            <w:color w:val="000000"/>
            <w:sz w:val="22"/>
            <w:szCs w:val="22"/>
            <w:highlight w:val="yellow"/>
          </w:rPr>
          <w:t xml:space="preserve"> e já prever em contrato</w:t>
        </w:r>
      </w:ins>
      <w:ins w:id="266" w:author="Mucio Tiago Mattos" w:date="2021-04-09T17:32:00Z">
        <w:r w:rsidR="00A61DEB">
          <w:rPr>
            <w:rFonts w:asciiTheme="minorHAnsi" w:hAnsiTheme="minorHAnsi" w:cstheme="minorHAnsi"/>
            <w:color w:val="000000"/>
            <w:sz w:val="22"/>
            <w:szCs w:val="22"/>
            <w:highlight w:val="yellow"/>
          </w:rPr>
          <w:t xml:space="preserve"> se for o caso</w:t>
        </w:r>
      </w:ins>
      <w:ins w:id="267" w:author="Mucio Tiago Mattos" w:date="2021-04-09T17:25:00Z">
        <w:r w:rsidR="00F71B17">
          <w:rPr>
            <w:rFonts w:asciiTheme="minorHAnsi" w:hAnsiTheme="minorHAnsi" w:cstheme="minorHAnsi"/>
            <w:color w:val="000000"/>
            <w:sz w:val="22"/>
            <w:szCs w:val="22"/>
            <w:highlight w:val="yellow"/>
          </w:rPr>
          <w:t>.</w:t>
        </w:r>
        <w:r w:rsidR="00F71B17" w:rsidRPr="00F71B17">
          <w:rPr>
            <w:rFonts w:asciiTheme="minorHAnsi" w:hAnsiTheme="minorHAnsi" w:cstheme="minorHAnsi"/>
            <w:color w:val="000000"/>
            <w:sz w:val="22"/>
            <w:szCs w:val="22"/>
            <w:highlight w:val="yellow"/>
          </w:rPr>
          <w:t>]</w:t>
        </w:r>
      </w:ins>
    </w:p>
    <w:p w14:paraId="2E16FC29" w14:textId="42D473E1" w:rsidR="00B96ABF" w:rsidRPr="0050007C" w:rsidRDefault="00B96ABF" w:rsidP="0050007C">
      <w:pPr>
        <w:tabs>
          <w:tab w:val="left" w:pos="567"/>
          <w:tab w:val="left" w:pos="709"/>
        </w:tabs>
        <w:spacing w:before="240" w:after="240" w:line="276" w:lineRule="auto"/>
        <w:ind w:right="360"/>
        <w:contextualSpacing/>
        <w:jc w:val="both"/>
        <w:rPr>
          <w:rFonts w:asciiTheme="minorHAnsi" w:hAnsiTheme="minorHAnsi" w:cstheme="minorHAnsi"/>
          <w:color w:val="000000"/>
          <w:sz w:val="22"/>
          <w:szCs w:val="22"/>
        </w:rPr>
      </w:pPr>
    </w:p>
    <w:p w14:paraId="64E1744B" w14:textId="051476FA" w:rsidR="00472DBD" w:rsidRPr="0050007C" w:rsidRDefault="00B45326" w:rsidP="0050007C">
      <w:pPr>
        <w:tabs>
          <w:tab w:val="left" w:pos="567"/>
          <w:tab w:val="left" w:pos="709"/>
        </w:tabs>
        <w:spacing w:before="240" w:after="240"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4</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DB782B" w:rsidRPr="0050007C">
        <w:rPr>
          <w:rFonts w:asciiTheme="minorHAnsi" w:hAnsiTheme="minorHAnsi" w:cstheme="minorHAnsi"/>
          <w:color w:val="000000"/>
          <w:sz w:val="22"/>
          <w:szCs w:val="22"/>
        </w:rPr>
        <w:tab/>
      </w:r>
      <w:r w:rsidR="00DB782B" w:rsidRPr="0050007C">
        <w:rPr>
          <w:rFonts w:asciiTheme="minorHAnsi" w:hAnsiTheme="minorHAnsi" w:cstheme="minorHAnsi"/>
          <w:color w:val="000000"/>
          <w:sz w:val="22"/>
          <w:szCs w:val="22"/>
        </w:rPr>
        <w:tab/>
      </w:r>
      <w:r w:rsidR="00CC3FD2" w:rsidRPr="0050007C">
        <w:rPr>
          <w:rFonts w:asciiTheme="minorHAnsi" w:hAnsiTheme="minorHAnsi" w:cstheme="minorHAnsi"/>
          <w:b/>
          <w:bCs/>
          <w:color w:val="000000"/>
          <w:sz w:val="22"/>
          <w:szCs w:val="22"/>
        </w:rPr>
        <w:t xml:space="preserve">DO </w:t>
      </w:r>
      <w:r w:rsidR="00472DBD" w:rsidRPr="0050007C">
        <w:rPr>
          <w:rFonts w:asciiTheme="minorHAnsi" w:hAnsiTheme="minorHAnsi" w:cstheme="minorHAnsi"/>
          <w:b/>
          <w:bCs/>
          <w:color w:val="000000"/>
          <w:sz w:val="22"/>
          <w:szCs w:val="22"/>
        </w:rPr>
        <w:t>RELACIONAMENTO COM CLIENTE 1°NÍVEL</w:t>
      </w:r>
    </w:p>
    <w:p w14:paraId="0493FD2D" w14:textId="77777777" w:rsidR="00720720" w:rsidRPr="0050007C" w:rsidRDefault="00720720"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3E0A1CD0" w14:textId="7D2511CF" w:rsidR="00472DBD" w:rsidRPr="0050007C" w:rsidRDefault="00472DBD"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4</w:t>
      </w:r>
      <w:r w:rsidRPr="0050007C">
        <w:rPr>
          <w:rFonts w:asciiTheme="minorHAnsi" w:hAnsiTheme="minorHAnsi" w:cstheme="minorHAnsi"/>
          <w:b/>
          <w:bCs/>
          <w:color w:val="000000"/>
          <w:sz w:val="22"/>
          <w:szCs w:val="22"/>
        </w:rPr>
        <w:t>.1.</w:t>
      </w:r>
      <w:r w:rsidRPr="0050007C">
        <w:rPr>
          <w:rFonts w:asciiTheme="minorHAnsi" w:hAnsiTheme="minorHAnsi" w:cstheme="minorHAnsi"/>
          <w:sz w:val="22"/>
          <w:szCs w:val="22"/>
        </w:rPr>
        <w:t xml:space="preserve"> </w:t>
      </w:r>
      <w:bookmarkStart w:id="268" w:name="_Hlk47741461"/>
      <w:r w:rsidR="00DB782B" w:rsidRPr="0050007C">
        <w:rPr>
          <w:rFonts w:asciiTheme="minorHAnsi" w:hAnsiTheme="minorHAnsi" w:cstheme="minorHAnsi"/>
          <w:sz w:val="22"/>
          <w:szCs w:val="22"/>
        </w:rPr>
        <w:tab/>
      </w:r>
      <w:r w:rsidR="00DB782B" w:rsidRPr="0050007C">
        <w:rPr>
          <w:rFonts w:asciiTheme="minorHAnsi" w:hAnsiTheme="minorHAnsi" w:cstheme="minorHAnsi"/>
          <w:sz w:val="22"/>
          <w:szCs w:val="22"/>
        </w:rPr>
        <w:tab/>
      </w:r>
      <w:r w:rsidRPr="0050007C">
        <w:rPr>
          <w:rFonts w:asciiTheme="minorHAnsi" w:hAnsiTheme="minorHAnsi" w:cstheme="minorHAnsi"/>
          <w:sz w:val="22"/>
          <w:szCs w:val="22"/>
        </w:rPr>
        <w:t>O serviço de Relacionamento com o Cliente 1º nível se refere ao</w:t>
      </w:r>
      <w:r w:rsidRPr="0050007C">
        <w:rPr>
          <w:rFonts w:asciiTheme="minorHAnsi" w:hAnsiTheme="minorHAnsi" w:cstheme="minorHAnsi"/>
          <w:color w:val="000000"/>
          <w:sz w:val="22"/>
          <w:szCs w:val="22"/>
        </w:rPr>
        <w:t xml:space="preserve"> atendimento receptivo ao </w:t>
      </w:r>
      <w:r w:rsidR="0034664D" w:rsidRPr="0050007C">
        <w:rPr>
          <w:rFonts w:asciiTheme="minorHAnsi" w:hAnsiTheme="minorHAnsi" w:cstheme="minorHAnsi"/>
          <w:color w:val="000000"/>
          <w:sz w:val="22"/>
          <w:szCs w:val="22"/>
        </w:rPr>
        <w:t xml:space="preserve">Cliente </w:t>
      </w:r>
      <w:r w:rsidRPr="0050007C">
        <w:rPr>
          <w:rFonts w:asciiTheme="minorHAnsi" w:hAnsiTheme="minorHAnsi" w:cstheme="minorHAnsi"/>
          <w:color w:val="000000"/>
          <w:sz w:val="22"/>
          <w:szCs w:val="22"/>
        </w:rPr>
        <w:t xml:space="preserve">pelos canais 0800, </w:t>
      </w:r>
      <w:r w:rsidRPr="0050007C">
        <w:rPr>
          <w:rFonts w:asciiTheme="minorHAnsi" w:hAnsiTheme="minorHAnsi" w:cstheme="minorHAnsi"/>
          <w:i/>
          <w:color w:val="000000"/>
          <w:sz w:val="22"/>
          <w:szCs w:val="22"/>
        </w:rPr>
        <w:t>WhatsApp</w:t>
      </w:r>
      <w:r w:rsidRPr="0050007C">
        <w:rPr>
          <w:rFonts w:asciiTheme="minorHAnsi" w:hAnsiTheme="minorHAnsi" w:cstheme="minorHAnsi"/>
          <w:color w:val="000000"/>
          <w:sz w:val="22"/>
          <w:szCs w:val="22"/>
        </w:rPr>
        <w:t xml:space="preserve"> e </w:t>
      </w:r>
      <w:r w:rsidRPr="0050007C">
        <w:rPr>
          <w:rFonts w:asciiTheme="minorHAnsi" w:hAnsiTheme="minorHAnsi" w:cstheme="minorHAnsi"/>
          <w:i/>
          <w:color w:val="000000"/>
          <w:sz w:val="22"/>
          <w:szCs w:val="22"/>
        </w:rPr>
        <w:t>e-mail</w:t>
      </w:r>
      <w:r w:rsidRPr="0050007C">
        <w:rPr>
          <w:rFonts w:asciiTheme="minorHAnsi" w:hAnsiTheme="minorHAnsi" w:cstheme="minorHAnsi"/>
          <w:color w:val="000000"/>
          <w:sz w:val="22"/>
          <w:szCs w:val="22"/>
        </w:rPr>
        <w:t xml:space="preserve"> para as seguintes demandas:</w:t>
      </w:r>
      <w:bookmarkEnd w:id="268"/>
    </w:p>
    <w:p w14:paraId="25003AB2" w14:textId="77777777" w:rsidR="00472DBD" w:rsidRPr="0050007C" w:rsidRDefault="00472DBD"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 </w:t>
      </w:r>
    </w:p>
    <w:p w14:paraId="14D87E0E" w14:textId="77777777" w:rsidR="00472DBD" w:rsidRPr="0050007C" w:rsidRDefault="00472DBD"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Acesso ao Portal do Cliente;</w:t>
      </w:r>
    </w:p>
    <w:p w14:paraId="5068AC30" w14:textId="77777777" w:rsidR="00472DBD" w:rsidRPr="0050007C" w:rsidRDefault="00472DBD"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Emissão de segunda via de boleto;</w:t>
      </w:r>
    </w:p>
    <w:p w14:paraId="5AA283C1" w14:textId="77777777" w:rsidR="00472DBD" w:rsidRPr="0050007C" w:rsidRDefault="00472DBD"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Emissão de boleto de antecipação e quitação;</w:t>
      </w:r>
    </w:p>
    <w:p w14:paraId="27A5668C" w14:textId="4CDCA6B1" w:rsidR="00472DBD" w:rsidRPr="0050007C" w:rsidRDefault="00472DBD"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Emissão de extrato financeiro; </w:t>
      </w:r>
    </w:p>
    <w:p w14:paraId="037E3935" w14:textId="77777777" w:rsidR="00463136" w:rsidRPr="0050007C" w:rsidRDefault="00472DBD"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Emissão de Demonstrativo de Imposto de Renda</w:t>
      </w:r>
      <w:r w:rsidR="00463136" w:rsidRPr="0050007C">
        <w:rPr>
          <w:rFonts w:asciiTheme="minorHAnsi" w:hAnsiTheme="minorHAnsi" w:cstheme="minorHAnsi"/>
          <w:color w:val="000000"/>
          <w:sz w:val="22"/>
          <w:szCs w:val="22"/>
        </w:rPr>
        <w:t>; e</w:t>
      </w:r>
    </w:p>
    <w:p w14:paraId="0F5BBDC3" w14:textId="5DB17EBB" w:rsidR="00472DBD" w:rsidRPr="0050007C" w:rsidRDefault="00463136" w:rsidP="0050007C">
      <w:pPr>
        <w:numPr>
          <w:ilvl w:val="0"/>
          <w:numId w:val="9"/>
        </w:numPr>
        <w:tabs>
          <w:tab w:val="left" w:pos="0"/>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Atualização cadastral</w:t>
      </w:r>
      <w:r w:rsidR="00472DBD" w:rsidRPr="0050007C">
        <w:rPr>
          <w:rFonts w:asciiTheme="minorHAnsi" w:hAnsiTheme="minorHAnsi" w:cstheme="minorHAnsi"/>
          <w:color w:val="000000"/>
          <w:sz w:val="22"/>
          <w:szCs w:val="22"/>
        </w:rPr>
        <w:t>.</w:t>
      </w:r>
    </w:p>
    <w:p w14:paraId="53182F0F" w14:textId="77777777" w:rsidR="00E41383" w:rsidRPr="0050007C" w:rsidRDefault="00E41383" w:rsidP="0050007C">
      <w:pPr>
        <w:tabs>
          <w:tab w:val="left" w:pos="0"/>
          <w:tab w:val="left" w:pos="567"/>
        </w:tabs>
        <w:spacing w:line="276" w:lineRule="auto"/>
        <w:ind w:right="360"/>
        <w:contextualSpacing/>
        <w:jc w:val="both"/>
        <w:rPr>
          <w:rFonts w:asciiTheme="minorHAnsi" w:hAnsiTheme="minorHAnsi" w:cstheme="minorHAnsi"/>
          <w:color w:val="000000"/>
          <w:sz w:val="22"/>
          <w:szCs w:val="22"/>
        </w:rPr>
      </w:pPr>
    </w:p>
    <w:p w14:paraId="004AC653" w14:textId="12292CDC" w:rsidR="00472DBD" w:rsidRPr="0050007C" w:rsidRDefault="00472DBD"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5</w:t>
      </w:r>
      <w:r w:rsidRPr="0050007C">
        <w:rPr>
          <w:rFonts w:asciiTheme="minorHAnsi" w:hAnsiTheme="minorHAnsi" w:cstheme="minorHAnsi"/>
          <w:b/>
          <w:bCs/>
          <w:color w:val="000000"/>
          <w:sz w:val="22"/>
          <w:szCs w:val="22"/>
        </w:rPr>
        <w:t xml:space="preserve">. </w:t>
      </w:r>
      <w:r w:rsidR="00CC3FD2" w:rsidRPr="0050007C">
        <w:rPr>
          <w:rFonts w:asciiTheme="minorHAnsi" w:hAnsiTheme="minorHAnsi" w:cstheme="minorHAnsi"/>
          <w:b/>
          <w:bCs/>
          <w:color w:val="000000"/>
          <w:sz w:val="22"/>
          <w:szCs w:val="22"/>
        </w:rPr>
        <w:t xml:space="preserve">DO </w:t>
      </w:r>
      <w:r w:rsidRPr="0050007C">
        <w:rPr>
          <w:rFonts w:asciiTheme="minorHAnsi" w:hAnsiTheme="minorHAnsi" w:cstheme="minorHAnsi"/>
          <w:b/>
          <w:bCs/>
          <w:color w:val="000000"/>
          <w:sz w:val="22"/>
          <w:szCs w:val="22"/>
        </w:rPr>
        <w:t>RELACIONAMENTO COM CLIENTE  2° NIVEL</w:t>
      </w:r>
    </w:p>
    <w:p w14:paraId="4FA70D22" w14:textId="77777777" w:rsidR="00472DBD" w:rsidRPr="0050007C" w:rsidRDefault="00472DBD"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56AFA6EC" w14:textId="50AAB4BC" w:rsidR="00472DBD" w:rsidRPr="0050007C" w:rsidRDefault="00472DBD"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5</w:t>
      </w:r>
      <w:r w:rsidRPr="0050007C">
        <w:rPr>
          <w:rFonts w:asciiTheme="minorHAnsi" w:hAnsiTheme="minorHAnsi" w:cstheme="minorHAnsi"/>
          <w:b/>
          <w:bCs/>
          <w:color w:val="000000"/>
          <w:sz w:val="22"/>
          <w:szCs w:val="22"/>
        </w:rPr>
        <w:t>.1.</w:t>
      </w:r>
      <w:r w:rsidR="00DB782B" w:rsidRPr="0050007C">
        <w:rPr>
          <w:rFonts w:asciiTheme="minorHAnsi" w:hAnsiTheme="minorHAnsi" w:cstheme="minorHAnsi"/>
          <w:b/>
          <w:bCs/>
          <w:color w:val="000000"/>
          <w:sz w:val="22"/>
          <w:szCs w:val="22"/>
        </w:rPr>
        <w:tab/>
      </w:r>
      <w:r w:rsidR="00DB782B" w:rsidRPr="0050007C">
        <w:rPr>
          <w:rFonts w:asciiTheme="minorHAnsi" w:hAnsiTheme="minorHAnsi" w:cstheme="minorHAnsi"/>
          <w:b/>
          <w:bCs/>
          <w:color w:val="000000"/>
          <w:sz w:val="22"/>
          <w:szCs w:val="22"/>
        </w:rPr>
        <w:tab/>
      </w:r>
      <w:r w:rsidR="00E41383" w:rsidRPr="0050007C">
        <w:rPr>
          <w:rFonts w:asciiTheme="minorHAnsi" w:hAnsiTheme="minorHAnsi" w:cstheme="minorHAnsi"/>
          <w:color w:val="000000"/>
          <w:sz w:val="22"/>
          <w:szCs w:val="22"/>
        </w:rPr>
        <w:t>O</w:t>
      </w:r>
      <w:r w:rsidRPr="0050007C">
        <w:rPr>
          <w:rFonts w:asciiTheme="minorHAnsi" w:hAnsiTheme="minorHAnsi" w:cstheme="minorHAnsi"/>
          <w:color w:val="000000"/>
          <w:sz w:val="22"/>
          <w:szCs w:val="22"/>
        </w:rPr>
        <w:t xml:space="preserve"> serviço de Relacionamento com o Cliente 2º nível se refere ao atendimento receptivo ao </w:t>
      </w:r>
      <w:r w:rsidR="0034664D" w:rsidRPr="0050007C">
        <w:rPr>
          <w:rFonts w:asciiTheme="minorHAnsi" w:hAnsiTheme="minorHAnsi" w:cstheme="minorHAnsi"/>
          <w:color w:val="000000"/>
          <w:sz w:val="22"/>
          <w:szCs w:val="22"/>
        </w:rPr>
        <w:t xml:space="preserve">Cliente </w:t>
      </w:r>
      <w:r w:rsidRPr="0050007C">
        <w:rPr>
          <w:rFonts w:asciiTheme="minorHAnsi" w:hAnsiTheme="minorHAnsi" w:cstheme="minorHAnsi"/>
          <w:color w:val="000000"/>
          <w:sz w:val="22"/>
          <w:szCs w:val="22"/>
        </w:rPr>
        <w:t xml:space="preserve">pelos canais 0800, </w:t>
      </w:r>
      <w:r w:rsidRPr="0050007C">
        <w:rPr>
          <w:rFonts w:asciiTheme="minorHAnsi" w:hAnsiTheme="minorHAnsi" w:cstheme="minorHAnsi"/>
          <w:i/>
          <w:color w:val="000000"/>
          <w:sz w:val="22"/>
          <w:szCs w:val="22"/>
        </w:rPr>
        <w:t>WhatsApp</w:t>
      </w:r>
      <w:r w:rsidRPr="0050007C">
        <w:rPr>
          <w:rFonts w:asciiTheme="minorHAnsi" w:hAnsiTheme="minorHAnsi" w:cstheme="minorHAnsi"/>
          <w:color w:val="000000"/>
          <w:sz w:val="22"/>
          <w:szCs w:val="22"/>
        </w:rPr>
        <w:t xml:space="preserve"> e </w:t>
      </w:r>
      <w:r w:rsidRPr="0050007C">
        <w:rPr>
          <w:rFonts w:asciiTheme="minorHAnsi" w:hAnsiTheme="minorHAnsi" w:cstheme="minorHAnsi"/>
          <w:i/>
          <w:color w:val="000000"/>
          <w:sz w:val="22"/>
          <w:szCs w:val="22"/>
        </w:rPr>
        <w:t>e-mail</w:t>
      </w:r>
      <w:r w:rsidRPr="0050007C">
        <w:rPr>
          <w:rFonts w:asciiTheme="minorHAnsi" w:hAnsiTheme="minorHAnsi" w:cstheme="minorHAnsi"/>
          <w:color w:val="000000"/>
          <w:sz w:val="22"/>
          <w:szCs w:val="22"/>
        </w:rPr>
        <w:t xml:space="preserve"> para a</w:t>
      </w:r>
      <w:r w:rsidR="00720720" w:rsidRPr="0050007C">
        <w:rPr>
          <w:rFonts w:asciiTheme="minorHAnsi" w:hAnsiTheme="minorHAnsi" w:cstheme="minorHAnsi"/>
          <w:color w:val="000000"/>
          <w:sz w:val="22"/>
          <w:szCs w:val="22"/>
        </w:rPr>
        <w:t xml:space="preserve">s </w:t>
      </w:r>
      <w:r w:rsidRPr="0050007C">
        <w:rPr>
          <w:rFonts w:asciiTheme="minorHAnsi" w:hAnsiTheme="minorHAnsi" w:cstheme="minorHAnsi"/>
          <w:color w:val="000000"/>
          <w:sz w:val="22"/>
          <w:szCs w:val="22"/>
        </w:rPr>
        <w:t>seguintes</w:t>
      </w:r>
      <w:r w:rsidR="001E5503" w:rsidRPr="0050007C">
        <w:rPr>
          <w:rFonts w:asciiTheme="minorHAnsi" w:hAnsiTheme="minorHAnsi" w:cstheme="minorHAnsi"/>
          <w:color w:val="000000"/>
          <w:sz w:val="22"/>
          <w:szCs w:val="22"/>
        </w:rPr>
        <w:t xml:space="preserve"> demandas</w:t>
      </w:r>
      <w:r w:rsidRPr="0050007C">
        <w:rPr>
          <w:rFonts w:asciiTheme="minorHAnsi" w:hAnsiTheme="minorHAnsi" w:cstheme="minorHAnsi"/>
          <w:color w:val="000000"/>
          <w:sz w:val="22"/>
          <w:szCs w:val="22"/>
        </w:rPr>
        <w:t>:</w:t>
      </w:r>
    </w:p>
    <w:p w14:paraId="65FCB7B3" w14:textId="77777777" w:rsidR="00E41383" w:rsidRPr="0050007C" w:rsidRDefault="00E41383"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3A2E76C0" w14:textId="0C67AC23" w:rsidR="00472DBD" w:rsidRPr="0050007C" w:rsidRDefault="00472DBD" w:rsidP="0050007C">
      <w:pPr>
        <w:numPr>
          <w:ilvl w:val="0"/>
          <w:numId w:val="10"/>
        </w:numPr>
        <w:tabs>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Cessão de Direitos;</w:t>
      </w:r>
    </w:p>
    <w:p w14:paraId="238E6B02" w14:textId="51EE289E" w:rsidR="00472DBD" w:rsidRPr="0050007C" w:rsidRDefault="00472DBD" w:rsidP="0050007C">
      <w:pPr>
        <w:numPr>
          <w:ilvl w:val="0"/>
          <w:numId w:val="10"/>
        </w:numPr>
        <w:tabs>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Distrato decorrente de </w:t>
      </w:r>
      <w:r w:rsidR="00982ADD" w:rsidRPr="0050007C">
        <w:rPr>
          <w:rFonts w:asciiTheme="minorHAnsi" w:hAnsiTheme="minorHAnsi" w:cstheme="minorHAnsi"/>
          <w:color w:val="000000"/>
          <w:sz w:val="22"/>
          <w:szCs w:val="22"/>
        </w:rPr>
        <w:t xml:space="preserve">Contrato </w:t>
      </w:r>
      <w:r w:rsidRPr="0050007C">
        <w:rPr>
          <w:rFonts w:asciiTheme="minorHAnsi" w:hAnsiTheme="minorHAnsi" w:cstheme="minorHAnsi"/>
          <w:color w:val="000000"/>
          <w:sz w:val="22"/>
          <w:szCs w:val="22"/>
        </w:rPr>
        <w:t>de Compra e Venda;</w:t>
      </w:r>
    </w:p>
    <w:p w14:paraId="29ABFB9A" w14:textId="77777777" w:rsidR="00472DBD" w:rsidRPr="0050007C" w:rsidRDefault="00472DBD" w:rsidP="0050007C">
      <w:pPr>
        <w:numPr>
          <w:ilvl w:val="0"/>
          <w:numId w:val="10"/>
        </w:numPr>
        <w:tabs>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Alteração de Vencimento;</w:t>
      </w:r>
    </w:p>
    <w:p w14:paraId="45E00E8C" w14:textId="77777777" w:rsidR="00472DBD" w:rsidRPr="0050007C" w:rsidRDefault="00472DBD" w:rsidP="0050007C">
      <w:pPr>
        <w:numPr>
          <w:ilvl w:val="0"/>
          <w:numId w:val="10"/>
        </w:numPr>
        <w:tabs>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Termo de Quitação; e</w:t>
      </w:r>
    </w:p>
    <w:p w14:paraId="3F9AF543" w14:textId="3C645009" w:rsidR="00472DBD" w:rsidRPr="0050007C" w:rsidRDefault="00472DBD" w:rsidP="0050007C">
      <w:pPr>
        <w:numPr>
          <w:ilvl w:val="0"/>
          <w:numId w:val="10"/>
        </w:numPr>
        <w:tabs>
          <w:tab w:val="left" w:pos="709"/>
        </w:tabs>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Acesso ao Portal do Cliente.</w:t>
      </w:r>
    </w:p>
    <w:p w14:paraId="0793E6F0" w14:textId="77777777" w:rsidR="0050007C" w:rsidRDefault="0050007C"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7D124CFF" w14:textId="6FFBF36E" w:rsidR="00F73775" w:rsidRPr="0050007C" w:rsidRDefault="00387490" w:rsidP="0050007C">
      <w:pPr>
        <w:tabs>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6</w:t>
      </w:r>
      <w:r w:rsidRPr="0050007C">
        <w:rPr>
          <w:rFonts w:asciiTheme="minorHAnsi" w:hAnsiTheme="minorHAnsi" w:cstheme="minorHAnsi"/>
          <w:b/>
          <w:bCs/>
          <w:color w:val="000000"/>
          <w:sz w:val="22"/>
          <w:szCs w:val="22"/>
        </w:rPr>
        <w:t xml:space="preserve">. </w:t>
      </w:r>
      <w:r w:rsidR="00AB1847" w:rsidRPr="0050007C">
        <w:rPr>
          <w:rFonts w:asciiTheme="minorHAnsi" w:hAnsiTheme="minorHAnsi" w:cstheme="minorHAnsi"/>
          <w:b/>
          <w:bCs/>
          <w:color w:val="000000"/>
          <w:sz w:val="22"/>
          <w:szCs w:val="22"/>
        </w:rPr>
        <w:tab/>
      </w:r>
      <w:r w:rsidR="00CC3FD2" w:rsidRPr="0050007C">
        <w:rPr>
          <w:rFonts w:asciiTheme="minorHAnsi" w:hAnsiTheme="minorHAnsi" w:cstheme="minorHAnsi"/>
          <w:b/>
          <w:bCs/>
          <w:color w:val="000000"/>
          <w:sz w:val="22"/>
          <w:szCs w:val="22"/>
        </w:rPr>
        <w:t xml:space="preserve">DA </w:t>
      </w:r>
      <w:r w:rsidR="009F09D3" w:rsidRPr="0050007C">
        <w:rPr>
          <w:rFonts w:asciiTheme="minorHAnsi" w:hAnsiTheme="minorHAnsi" w:cstheme="minorHAnsi"/>
          <w:b/>
          <w:bCs/>
          <w:color w:val="000000"/>
          <w:sz w:val="22"/>
          <w:szCs w:val="22"/>
        </w:rPr>
        <w:t xml:space="preserve">RECUPERAÇÃO </w:t>
      </w:r>
      <w:r w:rsidR="00A03A2E">
        <w:rPr>
          <w:rFonts w:asciiTheme="minorHAnsi" w:hAnsiTheme="minorHAnsi" w:cstheme="minorHAnsi"/>
          <w:b/>
          <w:bCs/>
          <w:color w:val="000000"/>
          <w:sz w:val="22"/>
          <w:szCs w:val="22"/>
        </w:rPr>
        <w:t xml:space="preserve">AMIGÁVEL </w:t>
      </w:r>
      <w:r w:rsidR="009F09D3" w:rsidRPr="0050007C">
        <w:rPr>
          <w:rFonts w:asciiTheme="minorHAnsi" w:hAnsiTheme="minorHAnsi" w:cstheme="minorHAnsi"/>
          <w:b/>
          <w:bCs/>
          <w:color w:val="000000"/>
          <w:sz w:val="22"/>
          <w:szCs w:val="22"/>
        </w:rPr>
        <w:t xml:space="preserve">DE CRÉDITOS </w:t>
      </w:r>
      <w:bookmarkStart w:id="269" w:name="_Hlk48750104"/>
      <w:r w:rsidR="004251EA" w:rsidRPr="0050007C">
        <w:rPr>
          <w:rFonts w:asciiTheme="minorHAnsi" w:hAnsiTheme="minorHAnsi" w:cstheme="minorHAnsi"/>
          <w:b/>
          <w:bCs/>
          <w:color w:val="000000"/>
          <w:sz w:val="22"/>
          <w:szCs w:val="22"/>
        </w:rPr>
        <w:t>(</w:t>
      </w:r>
      <w:r w:rsidR="009976A2" w:rsidRPr="0050007C">
        <w:rPr>
          <w:rFonts w:asciiTheme="minorHAnsi" w:hAnsiTheme="minorHAnsi" w:cstheme="minorHAnsi"/>
          <w:b/>
          <w:bCs/>
          <w:color w:val="000000"/>
          <w:sz w:val="22"/>
          <w:szCs w:val="22"/>
        </w:rPr>
        <w:t>RECUPERAÇÃO APÓS O</w:t>
      </w:r>
      <w:r w:rsidR="00581E31" w:rsidRPr="0050007C">
        <w:rPr>
          <w:rFonts w:asciiTheme="minorHAnsi" w:hAnsiTheme="minorHAnsi" w:cstheme="minorHAnsi"/>
          <w:b/>
          <w:bCs/>
          <w:color w:val="000000"/>
          <w:sz w:val="22"/>
          <w:szCs w:val="22"/>
        </w:rPr>
        <w:t xml:space="preserve"> </w:t>
      </w:r>
      <w:r w:rsidR="004A2C74">
        <w:rPr>
          <w:rFonts w:asciiTheme="minorHAnsi" w:hAnsiTheme="minorHAnsi" w:cstheme="minorHAnsi"/>
          <w:b/>
          <w:bCs/>
          <w:color w:val="000000"/>
          <w:sz w:val="22"/>
          <w:szCs w:val="22"/>
        </w:rPr>
        <w:t>5</w:t>
      </w:r>
      <w:r w:rsidR="00850FDC" w:rsidRPr="0050007C">
        <w:rPr>
          <w:rFonts w:asciiTheme="minorHAnsi" w:hAnsiTheme="minorHAnsi" w:cstheme="minorHAnsi"/>
          <w:b/>
          <w:bCs/>
          <w:color w:val="000000"/>
          <w:sz w:val="22"/>
          <w:szCs w:val="22"/>
        </w:rPr>
        <w:t xml:space="preserve">º </w:t>
      </w:r>
      <w:r w:rsidR="003E77FB" w:rsidRPr="0050007C">
        <w:rPr>
          <w:rFonts w:asciiTheme="minorHAnsi" w:hAnsiTheme="minorHAnsi" w:cstheme="minorHAnsi"/>
          <w:b/>
          <w:bCs/>
          <w:color w:val="000000"/>
          <w:sz w:val="22"/>
          <w:szCs w:val="22"/>
        </w:rPr>
        <w:t>ATÉ O</w:t>
      </w:r>
      <w:r w:rsidR="00581E31" w:rsidRPr="0050007C">
        <w:rPr>
          <w:rFonts w:asciiTheme="minorHAnsi" w:hAnsiTheme="minorHAnsi" w:cstheme="minorHAnsi"/>
          <w:b/>
          <w:bCs/>
          <w:color w:val="000000"/>
          <w:sz w:val="22"/>
          <w:szCs w:val="22"/>
        </w:rPr>
        <w:t xml:space="preserve"> </w:t>
      </w:r>
      <w:r w:rsidR="00127E49">
        <w:rPr>
          <w:rFonts w:asciiTheme="minorHAnsi" w:hAnsiTheme="minorHAnsi" w:cstheme="minorHAnsi"/>
          <w:b/>
          <w:bCs/>
          <w:color w:val="000000"/>
          <w:sz w:val="22"/>
          <w:szCs w:val="22"/>
        </w:rPr>
        <w:t>90</w:t>
      </w:r>
      <w:r w:rsidR="00850FDC" w:rsidRPr="0050007C">
        <w:rPr>
          <w:rFonts w:asciiTheme="minorHAnsi" w:hAnsiTheme="minorHAnsi" w:cstheme="minorHAnsi"/>
          <w:b/>
          <w:bCs/>
          <w:color w:val="000000"/>
          <w:sz w:val="22"/>
          <w:szCs w:val="22"/>
        </w:rPr>
        <w:t xml:space="preserve">º </w:t>
      </w:r>
      <w:r w:rsidR="00585EAE" w:rsidRPr="0050007C">
        <w:rPr>
          <w:rFonts w:asciiTheme="minorHAnsi" w:hAnsiTheme="minorHAnsi" w:cstheme="minorHAnsi"/>
          <w:b/>
          <w:bCs/>
          <w:color w:val="000000"/>
          <w:sz w:val="22"/>
          <w:szCs w:val="22"/>
        </w:rPr>
        <w:t>DIA DO VENCIMENTO DA PARCELA NÃO LIQUIDADA</w:t>
      </w:r>
      <w:r w:rsidR="004251EA" w:rsidRPr="0050007C">
        <w:rPr>
          <w:rFonts w:asciiTheme="minorHAnsi" w:hAnsiTheme="minorHAnsi" w:cstheme="minorHAnsi"/>
          <w:b/>
          <w:bCs/>
          <w:color w:val="000000"/>
          <w:sz w:val="22"/>
          <w:szCs w:val="22"/>
        </w:rPr>
        <w:t>)</w:t>
      </w:r>
    </w:p>
    <w:p w14:paraId="24B48698" w14:textId="3B0A1E2F" w:rsidR="00756B19" w:rsidRPr="0050007C" w:rsidRDefault="00756B19"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bookmarkEnd w:id="269"/>
    <w:p w14:paraId="00B28EF1" w14:textId="383AF17A" w:rsidR="009F09D3" w:rsidRPr="0050007C" w:rsidRDefault="00170960"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6</w:t>
      </w:r>
      <w:r w:rsidRPr="0050007C">
        <w:rPr>
          <w:rFonts w:asciiTheme="minorHAnsi" w:hAnsiTheme="minorHAnsi" w:cstheme="minorHAnsi"/>
          <w:b/>
          <w:bCs/>
          <w:color w:val="000000"/>
          <w:sz w:val="22"/>
          <w:szCs w:val="22"/>
        </w:rPr>
        <w:t xml:space="preserve">.1. </w:t>
      </w:r>
      <w:r w:rsidR="00AB1847" w:rsidRPr="0050007C">
        <w:rPr>
          <w:rFonts w:asciiTheme="minorHAnsi" w:hAnsiTheme="minorHAnsi" w:cstheme="minorHAnsi"/>
          <w:b/>
          <w:bCs/>
          <w:color w:val="000000"/>
          <w:sz w:val="22"/>
          <w:szCs w:val="22"/>
        </w:rPr>
        <w:tab/>
      </w:r>
      <w:r w:rsidR="00C45B47" w:rsidRPr="0050007C">
        <w:rPr>
          <w:rFonts w:asciiTheme="minorHAnsi" w:hAnsiTheme="minorHAnsi" w:cstheme="minorHAnsi"/>
          <w:color w:val="000000"/>
          <w:sz w:val="22"/>
          <w:szCs w:val="22"/>
        </w:rPr>
        <w:t>Este serviço</w:t>
      </w:r>
      <w:r w:rsidR="00C45B47" w:rsidRPr="0050007C">
        <w:rPr>
          <w:rFonts w:asciiTheme="minorHAnsi" w:hAnsiTheme="minorHAnsi" w:cstheme="minorHAnsi"/>
          <w:b/>
          <w:bCs/>
          <w:color w:val="000000"/>
          <w:sz w:val="22"/>
          <w:szCs w:val="22"/>
        </w:rPr>
        <w:t xml:space="preserve"> </w:t>
      </w:r>
      <w:r w:rsidR="00C45B47" w:rsidRPr="0050007C">
        <w:rPr>
          <w:rFonts w:asciiTheme="minorHAnsi" w:hAnsiTheme="minorHAnsi" w:cstheme="minorHAnsi"/>
          <w:color w:val="000000"/>
          <w:sz w:val="22"/>
          <w:szCs w:val="22"/>
        </w:rPr>
        <w:t>c</w:t>
      </w:r>
      <w:r w:rsidRPr="0050007C">
        <w:rPr>
          <w:rFonts w:asciiTheme="minorHAnsi" w:hAnsiTheme="minorHAnsi" w:cstheme="minorHAnsi"/>
          <w:color w:val="000000"/>
          <w:sz w:val="22"/>
          <w:szCs w:val="22"/>
        </w:rPr>
        <w:t>onsiste na cobrança e recuperação dos créditos</w:t>
      </w:r>
      <w:r w:rsidR="00A72957" w:rsidRPr="0050007C">
        <w:rPr>
          <w:rFonts w:asciiTheme="minorHAnsi" w:hAnsiTheme="minorHAnsi" w:cstheme="minorHAnsi"/>
          <w:color w:val="000000"/>
          <w:sz w:val="22"/>
          <w:szCs w:val="22"/>
        </w:rPr>
        <w:t xml:space="preserve"> decorrentes </w:t>
      </w:r>
      <w:r w:rsidR="00907FDA" w:rsidRPr="0050007C">
        <w:rPr>
          <w:rFonts w:asciiTheme="minorHAnsi" w:hAnsiTheme="minorHAnsi" w:cstheme="minorHAnsi"/>
          <w:color w:val="000000"/>
          <w:sz w:val="22"/>
          <w:szCs w:val="22"/>
        </w:rPr>
        <w:t xml:space="preserve">dos </w:t>
      </w:r>
      <w:r w:rsidR="00C45B47" w:rsidRPr="0050007C">
        <w:rPr>
          <w:rFonts w:asciiTheme="minorHAnsi" w:hAnsiTheme="minorHAnsi" w:cstheme="minorHAnsi"/>
          <w:color w:val="000000"/>
          <w:sz w:val="22"/>
          <w:szCs w:val="22"/>
        </w:rPr>
        <w:t xml:space="preserve">Contratos Imobiliários </w:t>
      </w:r>
      <w:r w:rsidRPr="0050007C">
        <w:rPr>
          <w:rFonts w:asciiTheme="minorHAnsi" w:hAnsiTheme="minorHAnsi" w:cstheme="minorHAnsi"/>
          <w:color w:val="000000"/>
          <w:sz w:val="22"/>
          <w:szCs w:val="22"/>
        </w:rPr>
        <w:t xml:space="preserve">com atraso compreendido entre o </w:t>
      </w:r>
      <w:r w:rsidR="004A2C74">
        <w:rPr>
          <w:rFonts w:asciiTheme="minorHAnsi" w:hAnsiTheme="minorHAnsi" w:cstheme="minorHAnsi"/>
          <w:color w:val="000000"/>
          <w:sz w:val="22"/>
          <w:szCs w:val="22"/>
        </w:rPr>
        <w:t>5</w:t>
      </w:r>
      <w:r w:rsidR="00127E49" w:rsidRPr="0050007C">
        <w:rPr>
          <w:rFonts w:asciiTheme="minorHAnsi" w:hAnsiTheme="minorHAnsi" w:cstheme="minorHAnsi"/>
          <w:color w:val="000000"/>
          <w:sz w:val="22"/>
          <w:szCs w:val="22"/>
        </w:rPr>
        <w:t>°(</w:t>
      </w:r>
      <w:r w:rsidR="004A2C74">
        <w:rPr>
          <w:rFonts w:asciiTheme="minorHAnsi" w:hAnsiTheme="minorHAnsi" w:cstheme="minorHAnsi"/>
          <w:color w:val="000000"/>
          <w:sz w:val="22"/>
          <w:szCs w:val="22"/>
        </w:rPr>
        <w:t>quinto</w:t>
      </w:r>
      <w:r w:rsidR="00127E49"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 xml:space="preserve">e </w:t>
      </w:r>
      <w:r w:rsidR="00D0020A" w:rsidRPr="0050007C">
        <w:rPr>
          <w:rFonts w:asciiTheme="minorHAnsi" w:hAnsiTheme="minorHAnsi" w:cstheme="minorHAnsi"/>
          <w:color w:val="000000"/>
          <w:sz w:val="22"/>
          <w:szCs w:val="22"/>
        </w:rPr>
        <w:t xml:space="preserve">o </w:t>
      </w:r>
      <w:r w:rsidR="00127E49">
        <w:rPr>
          <w:rFonts w:asciiTheme="minorHAnsi" w:hAnsiTheme="minorHAnsi" w:cstheme="minorHAnsi"/>
          <w:color w:val="000000"/>
          <w:sz w:val="22"/>
          <w:szCs w:val="22"/>
        </w:rPr>
        <w:t>90</w:t>
      </w:r>
      <w:r w:rsidR="00127E49" w:rsidRPr="0050007C">
        <w:rPr>
          <w:rFonts w:asciiTheme="minorHAnsi" w:hAnsiTheme="minorHAnsi" w:cstheme="minorHAnsi"/>
          <w:color w:val="000000"/>
          <w:sz w:val="22"/>
          <w:szCs w:val="22"/>
        </w:rPr>
        <w:t>°(</w:t>
      </w:r>
      <w:r w:rsidR="00127E49">
        <w:rPr>
          <w:rFonts w:asciiTheme="minorHAnsi" w:hAnsiTheme="minorHAnsi" w:cstheme="minorHAnsi"/>
          <w:color w:val="000000"/>
          <w:sz w:val="22"/>
          <w:szCs w:val="22"/>
        </w:rPr>
        <w:t>nonagésimo</w:t>
      </w:r>
      <w:r w:rsidR="00127E49"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dia a contar da data de vencimento</w:t>
      </w:r>
      <w:r w:rsidR="00BD57D0" w:rsidRPr="0050007C">
        <w:rPr>
          <w:rFonts w:asciiTheme="minorHAnsi" w:hAnsiTheme="minorHAnsi" w:cstheme="minorHAnsi"/>
          <w:color w:val="000000"/>
          <w:sz w:val="22"/>
          <w:szCs w:val="22"/>
        </w:rPr>
        <w:t xml:space="preserve"> da parcela</w:t>
      </w:r>
      <w:r w:rsidR="00585EAE" w:rsidRPr="0050007C">
        <w:rPr>
          <w:rFonts w:asciiTheme="minorHAnsi" w:hAnsiTheme="minorHAnsi" w:cstheme="minorHAnsi"/>
          <w:color w:val="000000"/>
          <w:sz w:val="22"/>
          <w:szCs w:val="22"/>
        </w:rPr>
        <w:t xml:space="preserve"> não liquidada</w:t>
      </w:r>
      <w:r w:rsidRPr="0050007C">
        <w:rPr>
          <w:rFonts w:asciiTheme="minorHAnsi" w:hAnsiTheme="minorHAnsi" w:cstheme="minorHAnsi"/>
          <w:color w:val="000000"/>
          <w:sz w:val="22"/>
          <w:szCs w:val="22"/>
        </w:rPr>
        <w:t xml:space="preserve">, </w:t>
      </w:r>
      <w:r w:rsidR="00BD57D0" w:rsidRPr="0050007C">
        <w:rPr>
          <w:rFonts w:asciiTheme="minorHAnsi" w:hAnsiTheme="minorHAnsi" w:cstheme="minorHAnsi"/>
          <w:color w:val="000000"/>
          <w:sz w:val="22"/>
          <w:szCs w:val="22"/>
        </w:rPr>
        <w:t>por meio</w:t>
      </w:r>
      <w:r w:rsidRPr="0050007C">
        <w:rPr>
          <w:rFonts w:asciiTheme="minorHAnsi" w:hAnsiTheme="minorHAnsi" w:cstheme="minorHAnsi"/>
          <w:color w:val="000000"/>
          <w:sz w:val="22"/>
          <w:szCs w:val="22"/>
        </w:rPr>
        <w:t xml:space="preserve"> de ações automáticas e humanizadas, conforme Política de Cobrança</w:t>
      </w:r>
      <w:r w:rsidR="00C45B47" w:rsidRPr="0050007C">
        <w:rPr>
          <w:rFonts w:asciiTheme="minorHAnsi" w:hAnsiTheme="minorHAnsi" w:cstheme="minorHAnsi"/>
          <w:color w:val="000000"/>
          <w:sz w:val="22"/>
          <w:szCs w:val="22"/>
        </w:rPr>
        <w:t>,</w:t>
      </w:r>
      <w:r w:rsidRPr="0050007C">
        <w:rPr>
          <w:rFonts w:asciiTheme="minorHAnsi" w:hAnsiTheme="minorHAnsi" w:cstheme="minorHAnsi"/>
          <w:color w:val="000000"/>
          <w:sz w:val="22"/>
          <w:szCs w:val="22"/>
        </w:rPr>
        <w:t xml:space="preserve"> no intervalo determinado pela Régua de Cobrança</w:t>
      </w:r>
      <w:r w:rsidR="00C45B47" w:rsidRPr="0050007C">
        <w:rPr>
          <w:rFonts w:asciiTheme="minorHAnsi" w:hAnsiTheme="minorHAnsi" w:cstheme="minorHAnsi"/>
          <w:color w:val="000000"/>
          <w:sz w:val="22"/>
          <w:szCs w:val="22"/>
        </w:rPr>
        <w:t xml:space="preserve">, ambas previstas </w:t>
      </w:r>
      <w:r w:rsidR="00B31F1B" w:rsidRPr="0050007C">
        <w:rPr>
          <w:rFonts w:asciiTheme="minorHAnsi" w:hAnsiTheme="minorHAnsi" w:cstheme="minorHAnsi"/>
          <w:color w:val="000000"/>
          <w:sz w:val="22"/>
          <w:szCs w:val="22"/>
        </w:rPr>
        <w:t xml:space="preserve">no Anexo </w:t>
      </w:r>
      <w:r w:rsidR="00DB02E3" w:rsidRPr="0050007C">
        <w:rPr>
          <w:rFonts w:asciiTheme="minorHAnsi" w:hAnsiTheme="minorHAnsi" w:cstheme="minorHAnsi"/>
          <w:color w:val="000000"/>
          <w:sz w:val="22"/>
          <w:szCs w:val="22"/>
        </w:rPr>
        <w:t>I</w:t>
      </w:r>
      <w:r w:rsidR="00C45B47" w:rsidRPr="0050007C">
        <w:rPr>
          <w:rFonts w:asciiTheme="minorHAnsi" w:hAnsiTheme="minorHAnsi" w:cstheme="minorHAnsi"/>
          <w:color w:val="000000"/>
          <w:sz w:val="22"/>
          <w:szCs w:val="22"/>
        </w:rPr>
        <w:t xml:space="preserve"> deste Contrato de </w:t>
      </w:r>
      <w:r w:rsidR="00C45B47" w:rsidRPr="0050007C">
        <w:rPr>
          <w:rFonts w:asciiTheme="minorHAnsi" w:hAnsiTheme="minorHAnsi" w:cstheme="minorHAnsi"/>
          <w:i/>
          <w:iCs/>
          <w:color w:val="000000"/>
          <w:sz w:val="22"/>
          <w:szCs w:val="22"/>
        </w:rPr>
        <w:t>Servicing</w:t>
      </w:r>
      <w:r w:rsidRPr="0050007C">
        <w:rPr>
          <w:rFonts w:asciiTheme="minorHAnsi" w:hAnsiTheme="minorHAnsi" w:cstheme="minorHAnsi"/>
          <w:color w:val="000000"/>
          <w:sz w:val="22"/>
          <w:szCs w:val="22"/>
        </w:rPr>
        <w:t>.</w:t>
      </w:r>
    </w:p>
    <w:p w14:paraId="268539CF" w14:textId="77777777" w:rsidR="00463136" w:rsidRPr="0050007C" w:rsidRDefault="00463136" w:rsidP="0050007C">
      <w:pPr>
        <w:spacing w:line="276" w:lineRule="auto"/>
        <w:ind w:right="360"/>
        <w:contextualSpacing/>
        <w:jc w:val="both"/>
        <w:rPr>
          <w:rFonts w:asciiTheme="minorHAnsi" w:hAnsiTheme="minorHAnsi" w:cstheme="minorHAnsi"/>
          <w:b/>
          <w:bCs/>
          <w:color w:val="000000"/>
          <w:sz w:val="22"/>
          <w:szCs w:val="22"/>
        </w:rPr>
      </w:pPr>
    </w:p>
    <w:p w14:paraId="0C58A366" w14:textId="57EE0CFA" w:rsidR="00E077F4" w:rsidRPr="0050007C" w:rsidRDefault="004B1F0D"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2E0595">
        <w:rPr>
          <w:rFonts w:asciiTheme="minorHAnsi" w:hAnsiTheme="minorHAnsi" w:cstheme="minorHAnsi"/>
          <w:b/>
          <w:bCs/>
          <w:color w:val="000000"/>
          <w:sz w:val="22"/>
          <w:szCs w:val="22"/>
        </w:rPr>
        <w:t>6</w:t>
      </w:r>
      <w:r w:rsidRPr="0050007C">
        <w:rPr>
          <w:rFonts w:asciiTheme="minorHAnsi" w:hAnsiTheme="minorHAnsi" w:cstheme="minorHAnsi"/>
          <w:b/>
          <w:bCs/>
          <w:color w:val="000000"/>
          <w:sz w:val="22"/>
          <w:szCs w:val="22"/>
        </w:rPr>
        <w:t>.</w:t>
      </w:r>
      <w:r w:rsidR="00F42F8F" w:rsidRPr="0050007C">
        <w:rPr>
          <w:rFonts w:asciiTheme="minorHAnsi" w:hAnsiTheme="minorHAnsi" w:cstheme="minorHAnsi"/>
          <w:b/>
          <w:bCs/>
          <w:color w:val="000000"/>
          <w:sz w:val="22"/>
          <w:szCs w:val="22"/>
        </w:rPr>
        <w:t>2</w:t>
      </w:r>
      <w:r w:rsidR="00E077F4" w:rsidRPr="0050007C">
        <w:rPr>
          <w:rFonts w:asciiTheme="minorHAnsi" w:hAnsiTheme="minorHAnsi" w:cstheme="minorHAnsi"/>
          <w:b/>
          <w:bCs/>
          <w:color w:val="000000"/>
          <w:sz w:val="22"/>
          <w:szCs w:val="22"/>
        </w:rPr>
        <w:t>.</w:t>
      </w:r>
      <w:r w:rsidR="00E077F4" w:rsidRPr="0050007C">
        <w:rPr>
          <w:rFonts w:asciiTheme="minorHAnsi" w:hAnsiTheme="minorHAnsi" w:cstheme="minorHAnsi"/>
          <w:color w:val="000000"/>
          <w:sz w:val="22"/>
          <w:szCs w:val="22"/>
        </w:rPr>
        <w:t xml:space="preserve"> </w:t>
      </w:r>
      <w:r w:rsidR="00AB1847" w:rsidRPr="0050007C">
        <w:rPr>
          <w:rFonts w:asciiTheme="minorHAnsi" w:hAnsiTheme="minorHAnsi" w:cstheme="minorHAnsi"/>
          <w:color w:val="000000"/>
          <w:sz w:val="22"/>
          <w:szCs w:val="22"/>
        </w:rPr>
        <w:tab/>
      </w:r>
      <w:r w:rsidR="00E077F4" w:rsidRPr="0073762C">
        <w:rPr>
          <w:rFonts w:asciiTheme="minorHAnsi" w:hAnsiTheme="minorHAnsi" w:cstheme="minorHAnsi"/>
          <w:color w:val="000000"/>
          <w:sz w:val="22"/>
          <w:szCs w:val="22"/>
        </w:rPr>
        <w:t xml:space="preserve">Após </w:t>
      </w:r>
      <w:r w:rsidR="001E328C" w:rsidRPr="00127E49">
        <w:rPr>
          <w:rFonts w:asciiTheme="minorHAnsi" w:hAnsiTheme="minorHAnsi" w:cstheme="minorHAnsi"/>
          <w:color w:val="000000"/>
          <w:sz w:val="22"/>
          <w:szCs w:val="22"/>
        </w:rPr>
        <w:t xml:space="preserve">o </w:t>
      </w:r>
      <w:r w:rsidR="00127E49" w:rsidRPr="00D74D38">
        <w:rPr>
          <w:rFonts w:asciiTheme="minorHAnsi" w:hAnsiTheme="minorHAnsi" w:cstheme="minorHAnsi"/>
          <w:color w:val="000000"/>
          <w:sz w:val="22"/>
          <w:szCs w:val="22"/>
        </w:rPr>
        <w:t>90</w:t>
      </w:r>
      <w:r w:rsidR="00850FDC" w:rsidRPr="00D74D38">
        <w:rPr>
          <w:rFonts w:asciiTheme="minorHAnsi" w:hAnsiTheme="minorHAnsi" w:cstheme="minorHAnsi"/>
          <w:color w:val="000000"/>
          <w:sz w:val="22"/>
          <w:szCs w:val="22"/>
        </w:rPr>
        <w:t xml:space="preserve">º </w:t>
      </w:r>
      <w:r w:rsidR="00127E49" w:rsidRPr="00D74D38">
        <w:rPr>
          <w:rFonts w:asciiTheme="minorHAnsi" w:hAnsiTheme="minorHAnsi" w:cstheme="minorHAnsi"/>
          <w:color w:val="000000"/>
          <w:sz w:val="22"/>
          <w:szCs w:val="22"/>
        </w:rPr>
        <w:t xml:space="preserve">(nonagésimo) </w:t>
      </w:r>
      <w:r w:rsidR="00E077F4" w:rsidRPr="00D74D38">
        <w:rPr>
          <w:rFonts w:asciiTheme="minorHAnsi" w:hAnsiTheme="minorHAnsi" w:cstheme="minorHAnsi"/>
          <w:color w:val="000000"/>
          <w:sz w:val="22"/>
          <w:szCs w:val="22"/>
        </w:rPr>
        <w:t>dia de atraso</w:t>
      </w:r>
      <w:r w:rsidR="00E077F4" w:rsidRPr="0073762C">
        <w:rPr>
          <w:rFonts w:asciiTheme="minorHAnsi" w:hAnsiTheme="minorHAnsi" w:cstheme="minorHAnsi"/>
          <w:color w:val="000000"/>
          <w:sz w:val="22"/>
          <w:szCs w:val="22"/>
        </w:rPr>
        <w:t xml:space="preserve">, caberá à </w:t>
      </w:r>
      <w:r w:rsidR="005A44EC" w:rsidRPr="00127E49">
        <w:rPr>
          <w:rFonts w:asciiTheme="minorHAnsi" w:hAnsiTheme="minorHAnsi" w:cstheme="minorHAnsi"/>
          <w:color w:val="000000"/>
          <w:sz w:val="22"/>
          <w:szCs w:val="22"/>
        </w:rPr>
        <w:t>CONTRATADA</w:t>
      </w:r>
      <w:r w:rsidR="00E077F4" w:rsidRPr="00127E49">
        <w:rPr>
          <w:rFonts w:asciiTheme="minorHAnsi" w:hAnsiTheme="minorHAnsi" w:cstheme="minorHAnsi"/>
          <w:color w:val="000000"/>
          <w:sz w:val="22"/>
          <w:szCs w:val="22"/>
        </w:rPr>
        <w:t xml:space="preserve"> repassar todas as informações que possui (saldo devedor, posição de inadimplência</w:t>
      </w:r>
      <w:r w:rsidR="00E077F4" w:rsidRPr="0050007C">
        <w:rPr>
          <w:rFonts w:asciiTheme="minorHAnsi" w:hAnsiTheme="minorHAnsi" w:cstheme="minorHAnsi"/>
          <w:color w:val="000000"/>
          <w:sz w:val="22"/>
          <w:szCs w:val="22"/>
        </w:rPr>
        <w:t xml:space="preserve">, entre outros) à </w:t>
      </w:r>
      <w:r w:rsidR="004A2C74">
        <w:rPr>
          <w:rFonts w:asciiTheme="minorHAnsi" w:hAnsiTheme="minorHAnsi" w:cstheme="minorHAnsi"/>
          <w:color w:val="000000"/>
          <w:sz w:val="22"/>
          <w:szCs w:val="22"/>
        </w:rPr>
        <w:t xml:space="preserve">CONTRATANTE e/ou </w:t>
      </w:r>
      <w:del w:id="270" w:author="Christiane Capecci" w:date="2021-04-14T14:41:00Z">
        <w:r w:rsidR="00127E49" w:rsidDel="0024717A">
          <w:rPr>
            <w:rFonts w:asciiTheme="minorHAnsi" w:hAnsiTheme="minorHAnsi" w:cstheme="minorHAnsi"/>
            <w:color w:val="000000"/>
            <w:sz w:val="22"/>
            <w:szCs w:val="22"/>
          </w:rPr>
          <w:delText>DAMHA II</w:delText>
        </w:r>
      </w:del>
      <w:ins w:id="271" w:author="Christiane Capecci" w:date="2021-04-14T14:41:00Z">
        <w:r w:rsidR="0024717A">
          <w:rPr>
            <w:rFonts w:asciiTheme="minorHAnsi" w:hAnsiTheme="minorHAnsi" w:cstheme="minorHAnsi"/>
            <w:color w:val="000000"/>
            <w:sz w:val="22"/>
            <w:szCs w:val="22"/>
          </w:rPr>
          <w:t>INTERVENIENTES ANUENTES</w:t>
        </w:r>
      </w:ins>
      <w:r w:rsidR="00E077F4" w:rsidRPr="0050007C">
        <w:rPr>
          <w:rFonts w:asciiTheme="minorHAnsi" w:hAnsiTheme="minorHAnsi" w:cstheme="minorHAnsi"/>
          <w:color w:val="000000"/>
          <w:sz w:val="22"/>
          <w:szCs w:val="22"/>
        </w:rPr>
        <w:t>, para que esta</w:t>
      </w:r>
      <w:r w:rsidR="004A2C74">
        <w:rPr>
          <w:rFonts w:asciiTheme="minorHAnsi" w:hAnsiTheme="minorHAnsi" w:cstheme="minorHAnsi"/>
          <w:color w:val="000000"/>
          <w:sz w:val="22"/>
          <w:szCs w:val="22"/>
        </w:rPr>
        <w:t>(s)</w:t>
      </w:r>
      <w:r w:rsidR="00E077F4" w:rsidRPr="0050007C">
        <w:rPr>
          <w:rFonts w:asciiTheme="minorHAnsi" w:hAnsiTheme="minorHAnsi" w:cstheme="minorHAnsi"/>
          <w:color w:val="000000"/>
          <w:sz w:val="22"/>
          <w:szCs w:val="22"/>
        </w:rPr>
        <w:t xml:space="preserve">, </w:t>
      </w:r>
      <w:r w:rsidR="00F42F8F" w:rsidRPr="0050007C">
        <w:rPr>
          <w:rFonts w:asciiTheme="minorHAnsi" w:hAnsiTheme="minorHAnsi" w:cstheme="minorHAnsi"/>
          <w:color w:val="000000"/>
          <w:sz w:val="22"/>
          <w:szCs w:val="22"/>
        </w:rPr>
        <w:t>a partir de então, adote</w:t>
      </w:r>
      <w:r w:rsidR="004A2C74">
        <w:rPr>
          <w:rFonts w:asciiTheme="minorHAnsi" w:hAnsiTheme="minorHAnsi" w:cstheme="minorHAnsi"/>
          <w:color w:val="000000"/>
          <w:sz w:val="22"/>
          <w:szCs w:val="22"/>
        </w:rPr>
        <w:t>(m)</w:t>
      </w:r>
      <w:r w:rsidR="00F42F8F" w:rsidRPr="0050007C">
        <w:rPr>
          <w:rFonts w:asciiTheme="minorHAnsi" w:hAnsiTheme="minorHAnsi" w:cstheme="minorHAnsi"/>
          <w:color w:val="000000"/>
          <w:sz w:val="22"/>
          <w:szCs w:val="22"/>
        </w:rPr>
        <w:t xml:space="preserve"> </w:t>
      </w:r>
      <w:r w:rsidR="00E077F4" w:rsidRPr="0050007C">
        <w:rPr>
          <w:rFonts w:asciiTheme="minorHAnsi" w:hAnsiTheme="minorHAnsi" w:cstheme="minorHAnsi"/>
          <w:color w:val="000000"/>
          <w:sz w:val="22"/>
          <w:szCs w:val="22"/>
        </w:rPr>
        <w:t xml:space="preserve">todos os procedimentos de cobrança/execução </w:t>
      </w:r>
      <w:r w:rsidR="00E077F4" w:rsidRPr="0050007C">
        <w:rPr>
          <w:rFonts w:asciiTheme="minorHAnsi" w:hAnsiTheme="minorHAnsi" w:cstheme="minorHAnsi"/>
          <w:color w:val="000000"/>
          <w:sz w:val="22"/>
          <w:szCs w:val="22"/>
        </w:rPr>
        <w:lastRenderedPageBreak/>
        <w:t xml:space="preserve">dos Contratos </w:t>
      </w:r>
      <w:r w:rsidR="00F42F8F" w:rsidRPr="0050007C">
        <w:rPr>
          <w:rFonts w:asciiTheme="minorHAnsi" w:hAnsiTheme="minorHAnsi" w:cstheme="minorHAnsi"/>
          <w:color w:val="000000"/>
          <w:sz w:val="22"/>
          <w:szCs w:val="22"/>
        </w:rPr>
        <w:t xml:space="preserve">Imobiliários </w:t>
      </w:r>
      <w:r w:rsidR="00E077F4" w:rsidRPr="0050007C">
        <w:rPr>
          <w:rFonts w:asciiTheme="minorHAnsi" w:hAnsiTheme="minorHAnsi" w:cstheme="minorHAnsi"/>
          <w:color w:val="000000"/>
          <w:sz w:val="22"/>
          <w:szCs w:val="22"/>
        </w:rPr>
        <w:t>e das suas garantias, se existentes, junto ao seu departamento jurídico</w:t>
      </w:r>
      <w:r w:rsidR="00F42F8F" w:rsidRPr="0050007C">
        <w:rPr>
          <w:rFonts w:asciiTheme="minorHAnsi" w:hAnsiTheme="minorHAnsi" w:cstheme="minorHAnsi"/>
          <w:color w:val="000000"/>
          <w:sz w:val="22"/>
          <w:szCs w:val="22"/>
        </w:rPr>
        <w:t xml:space="preserve"> e/ou prestador de serviço contratado</w:t>
      </w:r>
      <w:r w:rsidR="00C41807" w:rsidRPr="0050007C">
        <w:rPr>
          <w:rFonts w:asciiTheme="minorHAnsi" w:hAnsiTheme="minorHAnsi" w:cstheme="minorHAnsi"/>
          <w:color w:val="000000"/>
          <w:sz w:val="22"/>
          <w:szCs w:val="22"/>
        </w:rPr>
        <w:t>, conforme aplicável</w:t>
      </w:r>
      <w:r w:rsidR="00E077F4" w:rsidRPr="0050007C">
        <w:rPr>
          <w:rFonts w:asciiTheme="minorHAnsi" w:hAnsiTheme="minorHAnsi" w:cstheme="minorHAnsi"/>
          <w:color w:val="000000"/>
          <w:sz w:val="22"/>
          <w:szCs w:val="22"/>
        </w:rPr>
        <w:t xml:space="preserve">. </w:t>
      </w:r>
      <w:r w:rsidR="00F42F8F" w:rsidRPr="0050007C">
        <w:rPr>
          <w:rFonts w:asciiTheme="minorHAnsi" w:hAnsiTheme="minorHAnsi" w:cstheme="minorHAnsi"/>
          <w:color w:val="000000"/>
          <w:sz w:val="22"/>
          <w:szCs w:val="22"/>
        </w:rPr>
        <w:t>A</w:t>
      </w:r>
      <w:r w:rsidR="00E077F4" w:rsidRPr="0050007C">
        <w:rPr>
          <w:rFonts w:asciiTheme="minorHAnsi" w:hAnsiTheme="minorHAnsi" w:cstheme="minorHAnsi"/>
          <w:color w:val="000000"/>
          <w:sz w:val="22"/>
          <w:szCs w:val="22"/>
        </w:rPr>
        <w:t xml:space="preserve"> partir do envio</w:t>
      </w:r>
      <w:r w:rsidR="00C45B47" w:rsidRPr="0050007C">
        <w:rPr>
          <w:rFonts w:asciiTheme="minorHAnsi" w:hAnsiTheme="minorHAnsi" w:cstheme="minorHAnsi"/>
          <w:color w:val="000000"/>
          <w:sz w:val="22"/>
          <w:szCs w:val="22"/>
        </w:rPr>
        <w:t xml:space="preserve">, pela </w:t>
      </w:r>
      <w:r w:rsidR="005A44EC" w:rsidRPr="0050007C">
        <w:rPr>
          <w:rFonts w:asciiTheme="minorHAnsi" w:hAnsiTheme="minorHAnsi" w:cstheme="minorHAnsi"/>
          <w:color w:val="000000"/>
          <w:sz w:val="22"/>
          <w:szCs w:val="22"/>
        </w:rPr>
        <w:t>CONTRATADA</w:t>
      </w:r>
      <w:r w:rsidR="00C45B47" w:rsidRPr="0050007C">
        <w:rPr>
          <w:rFonts w:asciiTheme="minorHAnsi" w:hAnsiTheme="minorHAnsi" w:cstheme="minorHAnsi"/>
          <w:color w:val="000000"/>
          <w:sz w:val="22"/>
          <w:szCs w:val="22"/>
        </w:rPr>
        <w:t xml:space="preserve"> à </w:t>
      </w:r>
      <w:r w:rsidR="004A2C74">
        <w:rPr>
          <w:rFonts w:asciiTheme="minorHAnsi" w:hAnsiTheme="minorHAnsi" w:cstheme="minorHAnsi"/>
          <w:color w:val="000000"/>
          <w:sz w:val="22"/>
          <w:szCs w:val="22"/>
        </w:rPr>
        <w:t xml:space="preserve">CONTRATANTE e/ou </w:t>
      </w:r>
      <w:del w:id="272" w:author="Christiane Capecci" w:date="2021-04-14T14:41:00Z">
        <w:r w:rsidR="00127E49" w:rsidDel="0024717A">
          <w:rPr>
            <w:rFonts w:asciiTheme="minorHAnsi" w:hAnsiTheme="minorHAnsi" w:cstheme="minorHAnsi"/>
            <w:color w:val="000000"/>
            <w:sz w:val="22"/>
            <w:szCs w:val="22"/>
          </w:rPr>
          <w:delText>DAMHA II</w:delText>
        </w:r>
      </w:del>
      <w:ins w:id="273" w:author="Christiane Capecci" w:date="2021-04-14T14:41:00Z">
        <w:r w:rsidR="0024717A">
          <w:rPr>
            <w:rFonts w:asciiTheme="minorHAnsi" w:hAnsiTheme="minorHAnsi" w:cstheme="minorHAnsi"/>
            <w:color w:val="000000"/>
            <w:sz w:val="22"/>
            <w:szCs w:val="22"/>
          </w:rPr>
          <w:t>INTERVENIENTES ANUENTES</w:t>
        </w:r>
      </w:ins>
      <w:r w:rsidR="00127E49" w:rsidRPr="0050007C">
        <w:rPr>
          <w:rFonts w:asciiTheme="minorHAnsi" w:hAnsiTheme="minorHAnsi" w:cstheme="minorHAnsi"/>
          <w:color w:val="000000"/>
          <w:sz w:val="22"/>
          <w:szCs w:val="22"/>
        </w:rPr>
        <w:t xml:space="preserve"> </w:t>
      </w:r>
      <w:r w:rsidR="00E077F4" w:rsidRPr="0050007C">
        <w:rPr>
          <w:rFonts w:asciiTheme="minorHAnsi" w:hAnsiTheme="minorHAnsi" w:cstheme="minorHAnsi"/>
          <w:color w:val="000000"/>
          <w:sz w:val="22"/>
          <w:szCs w:val="22"/>
        </w:rPr>
        <w:t xml:space="preserve">das informações </w:t>
      </w:r>
      <w:r w:rsidR="00C45B47" w:rsidRPr="0050007C">
        <w:rPr>
          <w:rFonts w:asciiTheme="minorHAnsi" w:hAnsiTheme="minorHAnsi" w:cstheme="minorHAnsi"/>
          <w:color w:val="000000"/>
          <w:sz w:val="22"/>
          <w:szCs w:val="22"/>
        </w:rPr>
        <w:t>anteriormente citadas</w:t>
      </w:r>
      <w:r w:rsidR="00E077F4" w:rsidRPr="0050007C">
        <w:rPr>
          <w:rFonts w:asciiTheme="minorHAnsi" w:hAnsiTheme="minorHAnsi" w:cstheme="minorHAnsi"/>
          <w:color w:val="000000"/>
          <w:sz w:val="22"/>
          <w:szCs w:val="22"/>
        </w:rPr>
        <w:t xml:space="preserve">, não caberá mais à </w:t>
      </w:r>
      <w:r w:rsidR="00E7097D" w:rsidRPr="0050007C">
        <w:rPr>
          <w:rFonts w:asciiTheme="minorHAnsi" w:hAnsiTheme="minorHAnsi" w:cstheme="minorHAnsi"/>
          <w:color w:val="000000"/>
          <w:sz w:val="22"/>
          <w:szCs w:val="22"/>
        </w:rPr>
        <w:t>CONTRATADA</w:t>
      </w:r>
      <w:r w:rsidR="00E077F4" w:rsidRPr="0050007C">
        <w:rPr>
          <w:rFonts w:asciiTheme="minorHAnsi" w:hAnsiTheme="minorHAnsi" w:cstheme="minorHAnsi"/>
          <w:color w:val="000000"/>
          <w:sz w:val="22"/>
          <w:szCs w:val="22"/>
        </w:rPr>
        <w:t xml:space="preserve"> a adoção de qualquer medida que vise a cobrança/recuperação do crédito em questão</w:t>
      </w:r>
      <w:del w:id="274" w:author="Mucio Tiago Mattos" w:date="2021-04-09T17:34:00Z">
        <w:r w:rsidR="00E077F4" w:rsidRPr="00C83EA4" w:rsidDel="00A61DEB">
          <w:rPr>
            <w:rFonts w:asciiTheme="minorHAnsi" w:hAnsiTheme="minorHAnsi" w:cstheme="minorHAnsi"/>
            <w:color w:val="000000"/>
            <w:sz w:val="22"/>
            <w:szCs w:val="22"/>
          </w:rPr>
          <w:delText>.</w:delText>
        </w:r>
      </w:del>
      <w:ins w:id="275" w:author="Mariano Vieira" w:date="2021-04-09T11:49:00Z">
        <w:del w:id="276" w:author="Mucio Tiago Mattos" w:date="2021-04-09T17:34:00Z">
          <w:r w:rsidR="00F50AC0" w:rsidRPr="00C83EA4" w:rsidDel="00A61DEB">
            <w:rPr>
              <w:rFonts w:asciiTheme="minorHAnsi" w:hAnsiTheme="minorHAnsi" w:cstheme="minorHAnsi"/>
              <w:color w:val="000000"/>
              <w:sz w:val="22"/>
              <w:szCs w:val="22"/>
            </w:rPr>
            <w:delText xml:space="preserve"> A</w:delText>
          </w:r>
        </w:del>
      </w:ins>
      <w:ins w:id="277" w:author="Mucio Tiago Mattos" w:date="2021-04-09T17:34:00Z">
        <w:r w:rsidR="00A61DEB" w:rsidRPr="00C83EA4">
          <w:rPr>
            <w:rFonts w:asciiTheme="minorHAnsi" w:hAnsiTheme="minorHAnsi" w:cstheme="minorHAnsi"/>
            <w:color w:val="000000"/>
            <w:sz w:val="22"/>
            <w:szCs w:val="22"/>
          </w:rPr>
          <w:t>, observado que a</w:t>
        </w:r>
      </w:ins>
      <w:ins w:id="278" w:author="Mariano Vieira" w:date="2021-04-09T11:49:00Z">
        <w:r w:rsidR="00F50AC0" w:rsidRPr="00C83EA4">
          <w:rPr>
            <w:rFonts w:asciiTheme="minorHAnsi" w:hAnsiTheme="minorHAnsi" w:cstheme="minorHAnsi"/>
            <w:color w:val="000000"/>
            <w:sz w:val="22"/>
            <w:szCs w:val="22"/>
          </w:rPr>
          <w:t xml:space="preserve"> CONTRATADA deve</w:t>
        </w:r>
      </w:ins>
      <w:ins w:id="279" w:author="Mucio Tiago Mattos" w:date="2021-04-09T17:34:00Z">
        <w:r w:rsidR="00A61DEB" w:rsidRPr="00C83EA4">
          <w:rPr>
            <w:rFonts w:asciiTheme="minorHAnsi" w:hAnsiTheme="minorHAnsi" w:cstheme="minorHAnsi"/>
            <w:color w:val="000000"/>
            <w:sz w:val="22"/>
            <w:szCs w:val="22"/>
          </w:rPr>
          <w:t>rá</w:t>
        </w:r>
      </w:ins>
      <w:ins w:id="280" w:author="Mariano Vieira" w:date="2021-04-09T11:49:00Z">
        <w:r w:rsidR="00F50AC0" w:rsidRPr="00C83EA4">
          <w:rPr>
            <w:rFonts w:asciiTheme="minorHAnsi" w:hAnsiTheme="minorHAnsi" w:cstheme="minorHAnsi"/>
            <w:color w:val="000000"/>
            <w:sz w:val="22"/>
            <w:szCs w:val="22"/>
          </w:rPr>
          <w:t xml:space="preserve"> continuar </w:t>
        </w:r>
      </w:ins>
      <w:ins w:id="281" w:author="Mariano Vieira" w:date="2021-04-09T11:50:00Z">
        <w:r w:rsidR="00F50AC0" w:rsidRPr="00C83EA4">
          <w:rPr>
            <w:rFonts w:asciiTheme="minorHAnsi" w:hAnsiTheme="minorHAnsi" w:cstheme="minorHAnsi"/>
            <w:color w:val="000000"/>
            <w:sz w:val="22"/>
            <w:szCs w:val="22"/>
          </w:rPr>
          <w:t xml:space="preserve">monitorando tais créditos </w:t>
        </w:r>
      </w:ins>
      <w:ins w:id="282" w:author="Mariano Vieira" w:date="2021-04-09T11:51:00Z">
        <w:r w:rsidR="00F50AC0" w:rsidRPr="00C83EA4">
          <w:rPr>
            <w:rFonts w:asciiTheme="minorHAnsi" w:hAnsiTheme="minorHAnsi" w:cstheme="minorHAnsi"/>
            <w:color w:val="000000"/>
            <w:sz w:val="22"/>
            <w:szCs w:val="22"/>
          </w:rPr>
          <w:t xml:space="preserve">a fim de enviar as </w:t>
        </w:r>
      </w:ins>
      <w:ins w:id="283" w:author="Mariano Vieira" w:date="2021-04-09T11:49:00Z">
        <w:r w:rsidR="00F50AC0" w:rsidRPr="00C83EA4">
          <w:rPr>
            <w:rFonts w:asciiTheme="minorHAnsi" w:hAnsiTheme="minorHAnsi" w:cstheme="minorHAnsi"/>
            <w:color w:val="000000"/>
            <w:sz w:val="22"/>
            <w:szCs w:val="22"/>
          </w:rPr>
          <w:t>informações previstas na cláusula 2.8</w:t>
        </w:r>
      </w:ins>
      <w:ins w:id="284" w:author="Mariano Vieira" w:date="2021-04-09T11:51:00Z">
        <w:r w:rsidR="00F50AC0" w:rsidRPr="00C83EA4">
          <w:rPr>
            <w:rFonts w:asciiTheme="minorHAnsi" w:hAnsiTheme="minorHAnsi" w:cstheme="minorHAnsi"/>
            <w:color w:val="000000"/>
            <w:sz w:val="22"/>
            <w:szCs w:val="22"/>
          </w:rPr>
          <w:t>.</w:t>
        </w:r>
      </w:ins>
      <w:ins w:id="285" w:author="Mariano Vieira" w:date="2021-04-09T11:49:00Z">
        <w:r w:rsidR="00F50AC0" w:rsidRPr="00C83EA4">
          <w:rPr>
            <w:rFonts w:asciiTheme="minorHAnsi" w:hAnsiTheme="minorHAnsi" w:cstheme="minorHAnsi"/>
            <w:color w:val="000000"/>
            <w:sz w:val="22"/>
            <w:szCs w:val="22"/>
          </w:rPr>
          <w:t xml:space="preserve"> </w:t>
        </w:r>
      </w:ins>
    </w:p>
    <w:p w14:paraId="3F8144EA" w14:textId="77777777" w:rsidR="00645BAC" w:rsidRPr="0050007C" w:rsidRDefault="00645BAC"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5D3D9C13" w14:textId="40F06371" w:rsidR="00907FDA" w:rsidRPr="0050007C" w:rsidRDefault="00824391" w:rsidP="0050007C">
      <w:pPr>
        <w:tabs>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2.</w:t>
      </w:r>
      <w:r w:rsidR="005F2C97">
        <w:rPr>
          <w:rFonts w:asciiTheme="minorHAnsi" w:hAnsiTheme="minorHAnsi" w:cstheme="minorHAnsi"/>
          <w:b/>
          <w:bCs/>
          <w:color w:val="000000"/>
          <w:sz w:val="22"/>
          <w:szCs w:val="22"/>
        </w:rPr>
        <w:t>7</w:t>
      </w:r>
      <w:r w:rsidRPr="0050007C">
        <w:rPr>
          <w:rFonts w:asciiTheme="minorHAnsi" w:hAnsiTheme="minorHAnsi" w:cstheme="minorHAnsi"/>
          <w:b/>
          <w:bCs/>
          <w:color w:val="000000"/>
          <w:sz w:val="22"/>
          <w:szCs w:val="22"/>
        </w:rPr>
        <w:t xml:space="preserve">. </w:t>
      </w:r>
      <w:r w:rsidR="00AB1847" w:rsidRPr="0050007C">
        <w:rPr>
          <w:rFonts w:asciiTheme="minorHAnsi" w:hAnsiTheme="minorHAnsi" w:cstheme="minorHAnsi"/>
          <w:b/>
          <w:bCs/>
          <w:color w:val="000000"/>
          <w:sz w:val="22"/>
          <w:szCs w:val="22"/>
        </w:rPr>
        <w:tab/>
      </w:r>
      <w:r w:rsidR="00CC3FD2" w:rsidRPr="0050007C">
        <w:rPr>
          <w:rFonts w:asciiTheme="minorHAnsi" w:hAnsiTheme="minorHAnsi" w:cstheme="minorHAnsi"/>
          <w:b/>
          <w:bCs/>
          <w:color w:val="000000"/>
          <w:sz w:val="22"/>
          <w:szCs w:val="22"/>
        </w:rPr>
        <w:t xml:space="preserve">DA </w:t>
      </w:r>
      <w:r w:rsidR="00197529" w:rsidRPr="0050007C">
        <w:rPr>
          <w:rFonts w:asciiTheme="minorHAnsi" w:hAnsiTheme="minorHAnsi" w:cstheme="minorHAnsi"/>
          <w:b/>
          <w:bCs/>
          <w:color w:val="000000"/>
          <w:sz w:val="22"/>
          <w:szCs w:val="22"/>
        </w:rPr>
        <w:t>FORMALIZAÇÃO</w:t>
      </w:r>
      <w:r w:rsidR="00620441" w:rsidRPr="0050007C">
        <w:rPr>
          <w:rFonts w:asciiTheme="minorHAnsi" w:hAnsiTheme="minorHAnsi" w:cstheme="minorHAnsi"/>
          <w:b/>
          <w:bCs/>
          <w:color w:val="000000"/>
          <w:sz w:val="22"/>
          <w:szCs w:val="22"/>
        </w:rPr>
        <w:t xml:space="preserve"> </w:t>
      </w:r>
      <w:ins w:id="286" w:author="Mariano Vieira" w:date="2021-04-09T11:51:00Z">
        <w:r w:rsidR="00F50AC0" w:rsidRPr="00F50AC0">
          <w:rPr>
            <w:rFonts w:asciiTheme="minorHAnsi" w:hAnsiTheme="minorHAnsi" w:cstheme="minorHAnsi"/>
            <w:b/>
            <w:bCs/>
            <w:color w:val="000000"/>
            <w:sz w:val="22"/>
            <w:szCs w:val="22"/>
            <w:highlight w:val="yellow"/>
            <w:rPrChange w:id="287" w:author="Mariano Vieira" w:date="2021-04-09T11:52:00Z">
              <w:rPr>
                <w:rFonts w:asciiTheme="minorHAnsi" w:hAnsiTheme="minorHAnsi" w:cstheme="minorHAnsi"/>
                <w:b/>
                <w:bCs/>
                <w:color w:val="000000"/>
                <w:sz w:val="22"/>
                <w:szCs w:val="22"/>
              </w:rPr>
            </w:rPrChange>
          </w:rPr>
          <w:t>[Nota Vectis: Damha</w:t>
        </w:r>
      </w:ins>
      <w:ins w:id="288" w:author="Mariano Vieira" w:date="2021-04-09T11:52:00Z">
        <w:r w:rsidR="00F50AC0" w:rsidRPr="00F50AC0">
          <w:rPr>
            <w:rFonts w:asciiTheme="minorHAnsi" w:hAnsiTheme="minorHAnsi" w:cstheme="minorHAnsi"/>
            <w:b/>
            <w:bCs/>
            <w:color w:val="000000"/>
            <w:sz w:val="22"/>
            <w:szCs w:val="22"/>
            <w:highlight w:val="yellow"/>
            <w:rPrChange w:id="289" w:author="Mariano Vieira" w:date="2021-04-09T11:52:00Z">
              <w:rPr>
                <w:rFonts w:asciiTheme="minorHAnsi" w:hAnsiTheme="minorHAnsi" w:cstheme="minorHAnsi"/>
                <w:b/>
                <w:bCs/>
                <w:color w:val="000000"/>
                <w:sz w:val="22"/>
                <w:szCs w:val="22"/>
              </w:rPr>
            </w:rPrChange>
          </w:rPr>
          <w:t>, identificar a necessidade desse item</w:t>
        </w:r>
      </w:ins>
      <w:ins w:id="290" w:author="Mariano Vieira" w:date="2021-04-09T11:51:00Z">
        <w:r w:rsidR="00F50AC0" w:rsidRPr="00F50AC0">
          <w:rPr>
            <w:rFonts w:asciiTheme="minorHAnsi" w:hAnsiTheme="minorHAnsi" w:cstheme="minorHAnsi"/>
            <w:b/>
            <w:bCs/>
            <w:color w:val="000000"/>
            <w:sz w:val="22"/>
            <w:szCs w:val="22"/>
            <w:highlight w:val="yellow"/>
            <w:rPrChange w:id="291" w:author="Mariano Vieira" w:date="2021-04-09T11:52:00Z">
              <w:rPr>
                <w:rFonts w:asciiTheme="minorHAnsi" w:hAnsiTheme="minorHAnsi" w:cstheme="minorHAnsi"/>
                <w:b/>
                <w:bCs/>
                <w:color w:val="000000"/>
                <w:sz w:val="22"/>
                <w:szCs w:val="22"/>
              </w:rPr>
            </w:rPrChange>
          </w:rPr>
          <w:t>]</w:t>
        </w:r>
      </w:ins>
    </w:p>
    <w:p w14:paraId="1F99614B" w14:textId="77777777" w:rsidR="00824391" w:rsidRPr="0050007C" w:rsidRDefault="00824391"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5A362C4C" w14:textId="6DC1FC1E" w:rsidR="00826EB8" w:rsidRPr="0050007C" w:rsidRDefault="00D8517B" w:rsidP="0050007C">
      <w:pPr>
        <w:tabs>
          <w:tab w:val="left" w:pos="567"/>
          <w:tab w:val="left" w:pos="709"/>
        </w:tabs>
        <w:spacing w:line="276" w:lineRule="auto"/>
        <w:ind w:right="360"/>
        <w:contextualSpacing/>
        <w:jc w:val="both"/>
        <w:rPr>
          <w:rFonts w:asciiTheme="minorHAnsi" w:hAnsiTheme="minorHAnsi" w:cstheme="minorHAnsi"/>
          <w:i/>
          <w:iCs/>
          <w:color w:val="000000"/>
          <w:sz w:val="22"/>
          <w:szCs w:val="22"/>
        </w:rPr>
      </w:pPr>
      <w:r w:rsidRPr="0050007C">
        <w:rPr>
          <w:rFonts w:asciiTheme="minorHAnsi" w:hAnsiTheme="minorHAnsi" w:cstheme="minorHAnsi"/>
          <w:b/>
          <w:bCs/>
          <w:color w:val="000000"/>
          <w:sz w:val="22"/>
          <w:szCs w:val="22"/>
        </w:rPr>
        <w:t>2.</w:t>
      </w:r>
      <w:r w:rsidR="005F2C97">
        <w:rPr>
          <w:rFonts w:asciiTheme="minorHAnsi" w:hAnsiTheme="minorHAnsi" w:cstheme="minorHAnsi"/>
          <w:b/>
          <w:bCs/>
          <w:color w:val="000000"/>
          <w:sz w:val="22"/>
          <w:szCs w:val="22"/>
        </w:rPr>
        <w:t>7</w:t>
      </w:r>
      <w:r w:rsidRPr="0050007C">
        <w:rPr>
          <w:rFonts w:asciiTheme="minorHAnsi" w:hAnsiTheme="minorHAnsi" w:cstheme="minorHAnsi"/>
          <w:b/>
          <w:bCs/>
          <w:color w:val="000000"/>
          <w:sz w:val="22"/>
          <w:szCs w:val="22"/>
        </w:rPr>
        <w:t xml:space="preserve">.1. </w:t>
      </w:r>
      <w:r w:rsidR="00AB1847" w:rsidRPr="0050007C">
        <w:rPr>
          <w:rFonts w:asciiTheme="minorHAnsi" w:hAnsiTheme="minorHAnsi" w:cstheme="minorHAnsi"/>
          <w:b/>
          <w:bCs/>
          <w:color w:val="000000"/>
          <w:sz w:val="22"/>
          <w:szCs w:val="22"/>
        </w:rPr>
        <w:tab/>
      </w:r>
      <w:r w:rsidR="00AB1847" w:rsidRPr="0050007C">
        <w:rPr>
          <w:rFonts w:asciiTheme="minorHAnsi" w:hAnsiTheme="minorHAnsi" w:cstheme="minorHAnsi"/>
          <w:b/>
          <w:bCs/>
          <w:color w:val="000000"/>
          <w:sz w:val="22"/>
          <w:szCs w:val="22"/>
        </w:rPr>
        <w:tab/>
      </w:r>
      <w:r w:rsidR="00D90A31" w:rsidRPr="0050007C">
        <w:rPr>
          <w:rFonts w:asciiTheme="minorHAnsi" w:hAnsiTheme="minorHAnsi" w:cstheme="minorHAnsi"/>
          <w:color w:val="000000"/>
          <w:sz w:val="22"/>
          <w:szCs w:val="22"/>
        </w:rPr>
        <w:t>Este serviço</w:t>
      </w:r>
      <w:r w:rsidR="00826EB8" w:rsidRPr="0050007C">
        <w:rPr>
          <w:rFonts w:asciiTheme="minorHAnsi" w:hAnsiTheme="minorHAnsi" w:cstheme="minorHAnsi"/>
          <w:color w:val="000000"/>
          <w:sz w:val="22"/>
          <w:szCs w:val="22"/>
        </w:rPr>
        <w:t xml:space="preserve"> compreende a confecção dos instrumentos de cessão de direitos, aditivos</w:t>
      </w:r>
      <w:r w:rsidR="00A6299C" w:rsidRPr="0050007C">
        <w:rPr>
          <w:rFonts w:asciiTheme="minorHAnsi" w:hAnsiTheme="minorHAnsi" w:cstheme="minorHAnsi"/>
          <w:color w:val="000000"/>
          <w:sz w:val="22"/>
          <w:szCs w:val="22"/>
        </w:rPr>
        <w:t xml:space="preserve"> e/ou</w:t>
      </w:r>
      <w:r w:rsidR="00826EB8" w:rsidRPr="0050007C">
        <w:rPr>
          <w:rFonts w:asciiTheme="minorHAnsi" w:hAnsiTheme="minorHAnsi" w:cstheme="minorHAnsi"/>
          <w:color w:val="000000"/>
          <w:sz w:val="22"/>
          <w:szCs w:val="22"/>
        </w:rPr>
        <w:t xml:space="preserve"> renegociações, distratos</w:t>
      </w:r>
      <w:r w:rsidR="00030860" w:rsidRPr="0050007C">
        <w:rPr>
          <w:rFonts w:asciiTheme="minorHAnsi" w:hAnsiTheme="minorHAnsi" w:cstheme="minorHAnsi"/>
          <w:color w:val="000000"/>
          <w:sz w:val="22"/>
          <w:szCs w:val="22"/>
        </w:rPr>
        <w:t>, rerratificações</w:t>
      </w:r>
      <w:r w:rsidR="00826EB8" w:rsidRPr="0050007C">
        <w:rPr>
          <w:rFonts w:asciiTheme="minorHAnsi" w:hAnsiTheme="minorHAnsi" w:cstheme="minorHAnsi"/>
          <w:color w:val="000000"/>
          <w:sz w:val="22"/>
          <w:szCs w:val="22"/>
        </w:rPr>
        <w:t xml:space="preserve"> e termos de quitação, </w:t>
      </w:r>
      <w:r w:rsidR="00C45B47" w:rsidRPr="0050007C">
        <w:rPr>
          <w:rFonts w:asciiTheme="minorHAnsi" w:hAnsiTheme="minorHAnsi" w:cstheme="minorHAnsi"/>
          <w:color w:val="000000"/>
          <w:sz w:val="22"/>
          <w:szCs w:val="22"/>
        </w:rPr>
        <w:t>o qua</w:t>
      </w:r>
      <w:r w:rsidR="00D14B9E" w:rsidRPr="0050007C">
        <w:rPr>
          <w:rFonts w:asciiTheme="minorHAnsi" w:hAnsiTheme="minorHAnsi" w:cstheme="minorHAnsi"/>
          <w:color w:val="000000"/>
          <w:sz w:val="22"/>
          <w:szCs w:val="22"/>
        </w:rPr>
        <w:t>l</w:t>
      </w:r>
      <w:r w:rsidR="00826EB8" w:rsidRPr="0050007C">
        <w:rPr>
          <w:rFonts w:asciiTheme="minorHAnsi" w:hAnsiTheme="minorHAnsi" w:cstheme="minorHAnsi"/>
          <w:color w:val="000000"/>
          <w:sz w:val="22"/>
          <w:szCs w:val="22"/>
        </w:rPr>
        <w:t xml:space="preserve"> ser</w:t>
      </w:r>
      <w:r w:rsidR="00D14B9E" w:rsidRPr="0050007C">
        <w:rPr>
          <w:rFonts w:asciiTheme="minorHAnsi" w:hAnsiTheme="minorHAnsi" w:cstheme="minorHAnsi"/>
          <w:color w:val="000000"/>
          <w:sz w:val="22"/>
          <w:szCs w:val="22"/>
        </w:rPr>
        <w:t xml:space="preserve">á </w:t>
      </w:r>
      <w:r w:rsidR="00826EB8" w:rsidRPr="0050007C">
        <w:rPr>
          <w:rFonts w:asciiTheme="minorHAnsi" w:hAnsiTheme="minorHAnsi" w:cstheme="minorHAnsi"/>
          <w:color w:val="000000"/>
          <w:sz w:val="22"/>
          <w:szCs w:val="22"/>
        </w:rPr>
        <w:t xml:space="preserve">realizado </w:t>
      </w:r>
      <w:r w:rsidR="001E0278" w:rsidRPr="0050007C">
        <w:rPr>
          <w:rFonts w:asciiTheme="minorHAnsi" w:hAnsiTheme="minorHAnsi" w:cstheme="minorHAnsi"/>
          <w:color w:val="000000"/>
          <w:sz w:val="22"/>
          <w:szCs w:val="22"/>
        </w:rPr>
        <w:t xml:space="preserve">pela CONTRATADA </w:t>
      </w:r>
      <w:r w:rsidR="0018464E" w:rsidRPr="0050007C">
        <w:rPr>
          <w:rFonts w:asciiTheme="minorHAnsi" w:hAnsiTheme="minorHAnsi" w:cstheme="minorHAnsi"/>
          <w:color w:val="000000"/>
          <w:sz w:val="22"/>
          <w:szCs w:val="22"/>
        </w:rPr>
        <w:t>com a correspondente</w:t>
      </w:r>
      <w:r w:rsidR="00287814" w:rsidRPr="0050007C">
        <w:rPr>
          <w:rFonts w:asciiTheme="minorHAnsi" w:hAnsiTheme="minorHAnsi" w:cstheme="minorHAnsi"/>
          <w:color w:val="000000"/>
          <w:sz w:val="22"/>
          <w:szCs w:val="22"/>
        </w:rPr>
        <w:t xml:space="preserve"> incidência dos honorários nos termos do presente instrumento.</w:t>
      </w:r>
      <w:r w:rsidR="00DB02E3" w:rsidRPr="0050007C">
        <w:rPr>
          <w:rFonts w:asciiTheme="minorHAnsi" w:hAnsiTheme="minorHAnsi" w:cstheme="minorHAnsi"/>
          <w:color w:val="000000"/>
          <w:sz w:val="22"/>
          <w:szCs w:val="22"/>
        </w:rPr>
        <w:t xml:space="preserve"> </w:t>
      </w:r>
    </w:p>
    <w:p w14:paraId="6B4E4655" w14:textId="77777777" w:rsidR="00D90A31" w:rsidRPr="0050007C" w:rsidRDefault="00D90A31"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34ED2C35" w14:textId="267E3EF1" w:rsidR="00264446" w:rsidRPr="0050007C" w:rsidRDefault="00264446"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5F2C97">
        <w:rPr>
          <w:rFonts w:asciiTheme="minorHAnsi" w:hAnsiTheme="minorHAnsi" w:cstheme="minorHAnsi"/>
          <w:b/>
          <w:bCs/>
          <w:color w:val="000000"/>
          <w:sz w:val="22"/>
          <w:szCs w:val="22"/>
        </w:rPr>
        <w:t>7</w:t>
      </w:r>
      <w:r w:rsidRPr="0050007C">
        <w:rPr>
          <w:rFonts w:asciiTheme="minorHAnsi" w:hAnsiTheme="minorHAnsi" w:cstheme="minorHAnsi"/>
          <w:b/>
          <w:bCs/>
          <w:color w:val="000000"/>
          <w:sz w:val="22"/>
          <w:szCs w:val="22"/>
        </w:rPr>
        <w:t>.</w:t>
      </w:r>
      <w:r w:rsidR="00144ED0" w:rsidRPr="0050007C">
        <w:rPr>
          <w:rFonts w:asciiTheme="minorHAnsi" w:hAnsiTheme="minorHAnsi" w:cstheme="minorHAnsi"/>
          <w:b/>
          <w:bCs/>
          <w:color w:val="000000"/>
          <w:sz w:val="22"/>
          <w:szCs w:val="22"/>
        </w:rPr>
        <w:t>2.</w:t>
      </w:r>
      <w:r w:rsidRPr="0050007C">
        <w:rPr>
          <w:rFonts w:asciiTheme="minorHAnsi" w:hAnsiTheme="minorHAnsi" w:cstheme="minorHAnsi"/>
          <w:b/>
          <w:bCs/>
          <w:color w:val="000000"/>
          <w:sz w:val="22"/>
          <w:szCs w:val="22"/>
        </w:rPr>
        <w:t xml:space="preserve"> </w:t>
      </w:r>
      <w:r w:rsidR="00AB1847" w:rsidRPr="0050007C">
        <w:rPr>
          <w:rFonts w:asciiTheme="minorHAnsi" w:hAnsiTheme="minorHAnsi" w:cstheme="minorHAnsi"/>
          <w:b/>
          <w:bCs/>
          <w:color w:val="000000"/>
          <w:sz w:val="22"/>
          <w:szCs w:val="22"/>
        </w:rPr>
        <w:tab/>
      </w:r>
      <w:r w:rsidR="00AB1847" w:rsidRPr="0050007C">
        <w:rPr>
          <w:rFonts w:asciiTheme="minorHAnsi" w:hAnsiTheme="minorHAnsi" w:cstheme="minorHAnsi"/>
          <w:b/>
          <w:bCs/>
          <w:color w:val="000000"/>
          <w:sz w:val="22"/>
          <w:szCs w:val="22"/>
        </w:rPr>
        <w:tab/>
      </w:r>
      <w:r w:rsidRPr="0050007C">
        <w:rPr>
          <w:rFonts w:asciiTheme="minorHAnsi" w:hAnsiTheme="minorHAnsi" w:cstheme="minorHAnsi"/>
          <w:color w:val="000000"/>
          <w:sz w:val="22"/>
          <w:szCs w:val="22"/>
        </w:rPr>
        <w:t>Caso a</w:t>
      </w:r>
      <w:r w:rsidR="004A2C74">
        <w:rPr>
          <w:rFonts w:asciiTheme="minorHAnsi" w:hAnsiTheme="minorHAnsi" w:cstheme="minorHAnsi"/>
          <w:color w:val="000000"/>
          <w:sz w:val="22"/>
          <w:szCs w:val="22"/>
        </w:rPr>
        <w:t xml:space="preserve"> CONTRATANTE e/ou</w:t>
      </w:r>
      <w:r w:rsidR="006B1CC2" w:rsidRPr="0050007C">
        <w:rPr>
          <w:rFonts w:asciiTheme="minorHAnsi" w:hAnsiTheme="minorHAnsi" w:cstheme="minorHAnsi"/>
          <w:color w:val="000000"/>
          <w:sz w:val="22"/>
          <w:szCs w:val="22"/>
        </w:rPr>
        <w:t xml:space="preserve"> </w:t>
      </w:r>
      <w:del w:id="292" w:author="Christiane Capecci" w:date="2021-04-14T14:41:00Z">
        <w:r w:rsidR="00127E49" w:rsidDel="0024717A">
          <w:rPr>
            <w:rFonts w:asciiTheme="minorHAnsi" w:hAnsiTheme="minorHAnsi" w:cstheme="minorHAnsi"/>
            <w:color w:val="000000"/>
            <w:sz w:val="22"/>
            <w:szCs w:val="22"/>
          </w:rPr>
          <w:delText>DAMHA II</w:delText>
        </w:r>
      </w:del>
      <w:ins w:id="293" w:author="Christiane Capecci" w:date="2021-04-14T14:41:00Z">
        <w:r w:rsidR="0024717A">
          <w:rPr>
            <w:rFonts w:asciiTheme="minorHAnsi" w:hAnsiTheme="minorHAnsi" w:cstheme="minorHAnsi"/>
            <w:color w:val="000000"/>
            <w:sz w:val="22"/>
            <w:szCs w:val="22"/>
          </w:rPr>
          <w:t>INTERVENIENTES ANUENTES</w:t>
        </w:r>
      </w:ins>
      <w:r w:rsidR="00127E49"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requei</w:t>
      </w:r>
      <w:r w:rsidR="00213B9E" w:rsidRPr="0050007C">
        <w:rPr>
          <w:rFonts w:asciiTheme="minorHAnsi" w:hAnsiTheme="minorHAnsi" w:cstheme="minorHAnsi"/>
          <w:color w:val="000000"/>
          <w:sz w:val="22"/>
          <w:szCs w:val="22"/>
        </w:rPr>
        <w:t>r</w:t>
      </w:r>
      <w:r w:rsidRPr="0050007C">
        <w:rPr>
          <w:rFonts w:asciiTheme="minorHAnsi" w:hAnsiTheme="minorHAnsi" w:cstheme="minorHAnsi"/>
          <w:color w:val="000000"/>
          <w:sz w:val="22"/>
          <w:szCs w:val="22"/>
        </w:rPr>
        <w:t xml:space="preserve">a a confecção de </w:t>
      </w:r>
      <w:r w:rsidR="00290DC8" w:rsidRPr="0050007C">
        <w:rPr>
          <w:rFonts w:asciiTheme="minorHAnsi" w:hAnsiTheme="minorHAnsi" w:cstheme="minorHAnsi"/>
          <w:color w:val="000000"/>
          <w:sz w:val="22"/>
          <w:szCs w:val="22"/>
        </w:rPr>
        <w:t xml:space="preserve">instrumento </w:t>
      </w:r>
      <w:r w:rsidR="00FF3104" w:rsidRPr="0050007C">
        <w:rPr>
          <w:rFonts w:asciiTheme="minorHAnsi" w:hAnsiTheme="minorHAnsi" w:cstheme="minorHAnsi"/>
          <w:color w:val="000000"/>
          <w:sz w:val="22"/>
          <w:szCs w:val="22"/>
        </w:rPr>
        <w:t xml:space="preserve">diverso </w:t>
      </w:r>
      <w:r w:rsidR="00290DC8" w:rsidRPr="0050007C">
        <w:rPr>
          <w:rFonts w:asciiTheme="minorHAnsi" w:hAnsiTheme="minorHAnsi" w:cstheme="minorHAnsi"/>
          <w:color w:val="000000"/>
          <w:sz w:val="22"/>
          <w:szCs w:val="22"/>
        </w:rPr>
        <w:t>dos indicados na cláusula 2.</w:t>
      </w:r>
      <w:r w:rsidR="005F2C97">
        <w:rPr>
          <w:rFonts w:asciiTheme="minorHAnsi" w:hAnsiTheme="minorHAnsi" w:cstheme="minorHAnsi"/>
          <w:color w:val="000000"/>
          <w:sz w:val="22"/>
          <w:szCs w:val="22"/>
        </w:rPr>
        <w:t>7</w:t>
      </w:r>
      <w:r w:rsidR="00290DC8" w:rsidRPr="0050007C">
        <w:rPr>
          <w:rFonts w:asciiTheme="minorHAnsi" w:hAnsiTheme="minorHAnsi" w:cstheme="minorHAnsi"/>
          <w:color w:val="000000"/>
          <w:sz w:val="22"/>
          <w:szCs w:val="22"/>
        </w:rPr>
        <w:t xml:space="preserve">.1. acima, </w:t>
      </w:r>
      <w:r w:rsidR="00A4249F" w:rsidRPr="0050007C">
        <w:rPr>
          <w:rFonts w:asciiTheme="minorHAnsi" w:hAnsiTheme="minorHAnsi" w:cstheme="minorHAnsi"/>
          <w:color w:val="000000"/>
          <w:sz w:val="22"/>
          <w:szCs w:val="22"/>
        </w:rPr>
        <w:t xml:space="preserve">a </w:t>
      </w:r>
      <w:r w:rsidR="00E7097D" w:rsidRPr="0050007C">
        <w:rPr>
          <w:rFonts w:asciiTheme="minorHAnsi" w:hAnsiTheme="minorHAnsi" w:cstheme="minorHAnsi"/>
          <w:color w:val="000000"/>
          <w:sz w:val="22"/>
          <w:szCs w:val="22"/>
        </w:rPr>
        <w:t>CONTRATADA</w:t>
      </w:r>
      <w:r w:rsidR="00A4249F" w:rsidRPr="0050007C">
        <w:rPr>
          <w:rFonts w:asciiTheme="minorHAnsi" w:hAnsiTheme="minorHAnsi" w:cstheme="minorHAnsi"/>
          <w:color w:val="000000"/>
          <w:sz w:val="22"/>
          <w:szCs w:val="22"/>
        </w:rPr>
        <w:t xml:space="preserve"> enviará proposta específica para </w:t>
      </w:r>
      <w:r w:rsidR="006B1CC2" w:rsidRPr="0050007C">
        <w:rPr>
          <w:rFonts w:asciiTheme="minorHAnsi" w:hAnsiTheme="minorHAnsi" w:cstheme="minorHAnsi"/>
          <w:color w:val="000000"/>
          <w:sz w:val="22"/>
          <w:szCs w:val="22"/>
        </w:rPr>
        <w:t xml:space="preserve">a </w:t>
      </w:r>
      <w:r w:rsidR="00E7097D" w:rsidRPr="0050007C">
        <w:rPr>
          <w:rFonts w:asciiTheme="minorHAnsi" w:hAnsiTheme="minorHAnsi" w:cstheme="minorHAnsi"/>
          <w:color w:val="000000"/>
          <w:sz w:val="22"/>
          <w:szCs w:val="22"/>
        </w:rPr>
        <w:t>CONTRATANTE</w:t>
      </w:r>
      <w:r w:rsidR="00213B9E" w:rsidRPr="0050007C">
        <w:rPr>
          <w:rFonts w:asciiTheme="minorHAnsi" w:hAnsiTheme="minorHAnsi" w:cstheme="minorHAnsi"/>
          <w:color w:val="000000"/>
          <w:sz w:val="22"/>
          <w:szCs w:val="22"/>
        </w:rPr>
        <w:t>,</w:t>
      </w:r>
      <w:r w:rsidR="00A4249F" w:rsidRPr="0050007C">
        <w:rPr>
          <w:rFonts w:asciiTheme="minorHAnsi" w:hAnsiTheme="minorHAnsi" w:cstheme="minorHAnsi"/>
          <w:color w:val="000000"/>
          <w:sz w:val="22"/>
          <w:szCs w:val="22"/>
        </w:rPr>
        <w:t xml:space="preserve"> </w:t>
      </w:r>
      <w:r w:rsidR="00127E49">
        <w:rPr>
          <w:rFonts w:asciiTheme="minorHAnsi" w:hAnsiTheme="minorHAnsi" w:cstheme="minorHAnsi"/>
          <w:color w:val="000000"/>
          <w:sz w:val="22"/>
          <w:szCs w:val="22"/>
        </w:rPr>
        <w:t>com cópia à</w:t>
      </w:r>
      <w:ins w:id="294" w:author="Christiane Capecci" w:date="2021-04-14T14:42:00Z">
        <w:r w:rsidR="0024717A">
          <w:rPr>
            <w:rFonts w:asciiTheme="minorHAnsi" w:hAnsiTheme="minorHAnsi" w:cstheme="minorHAnsi"/>
            <w:color w:val="000000"/>
            <w:sz w:val="22"/>
            <w:szCs w:val="22"/>
          </w:rPr>
          <w:t>s</w:t>
        </w:r>
      </w:ins>
      <w:r w:rsidR="00127E49">
        <w:rPr>
          <w:rFonts w:asciiTheme="minorHAnsi" w:hAnsiTheme="minorHAnsi" w:cstheme="minorHAnsi"/>
          <w:color w:val="000000"/>
          <w:sz w:val="22"/>
          <w:szCs w:val="22"/>
        </w:rPr>
        <w:t xml:space="preserve"> </w:t>
      </w:r>
      <w:del w:id="295" w:author="Christiane Capecci" w:date="2021-04-14T14:42:00Z">
        <w:r w:rsidR="00127E49" w:rsidDel="0024717A">
          <w:rPr>
            <w:rFonts w:asciiTheme="minorHAnsi" w:hAnsiTheme="minorHAnsi" w:cstheme="minorHAnsi"/>
            <w:color w:val="000000"/>
            <w:sz w:val="22"/>
            <w:szCs w:val="22"/>
          </w:rPr>
          <w:delText>DAMHA II</w:delText>
        </w:r>
      </w:del>
      <w:ins w:id="296" w:author="Christiane Capecci" w:date="2021-04-14T14:42:00Z">
        <w:r w:rsidR="0024717A">
          <w:rPr>
            <w:rFonts w:asciiTheme="minorHAnsi" w:hAnsiTheme="minorHAnsi" w:cstheme="minorHAnsi"/>
            <w:color w:val="000000"/>
            <w:sz w:val="22"/>
            <w:szCs w:val="22"/>
          </w:rPr>
          <w:t>INTERVENIENTES ANUENTES</w:t>
        </w:r>
      </w:ins>
      <w:r w:rsidR="00127E49">
        <w:rPr>
          <w:rFonts w:asciiTheme="minorHAnsi" w:hAnsiTheme="minorHAnsi" w:cstheme="minorHAnsi"/>
          <w:color w:val="000000"/>
          <w:sz w:val="22"/>
          <w:szCs w:val="22"/>
        </w:rPr>
        <w:t xml:space="preserve">, </w:t>
      </w:r>
      <w:r w:rsidR="00A4249F" w:rsidRPr="0050007C">
        <w:rPr>
          <w:rFonts w:asciiTheme="minorHAnsi" w:hAnsiTheme="minorHAnsi" w:cstheme="minorHAnsi"/>
          <w:color w:val="000000"/>
          <w:sz w:val="22"/>
          <w:szCs w:val="22"/>
        </w:rPr>
        <w:t>considerand</w:t>
      </w:r>
      <w:r w:rsidR="00754625" w:rsidRPr="0050007C">
        <w:rPr>
          <w:rFonts w:asciiTheme="minorHAnsi" w:hAnsiTheme="minorHAnsi" w:cstheme="minorHAnsi"/>
          <w:color w:val="000000"/>
          <w:sz w:val="22"/>
          <w:szCs w:val="22"/>
        </w:rPr>
        <w:t>o</w:t>
      </w:r>
      <w:r w:rsidR="00213B9E" w:rsidRPr="0050007C">
        <w:rPr>
          <w:rFonts w:asciiTheme="minorHAnsi" w:hAnsiTheme="minorHAnsi" w:cstheme="minorHAnsi"/>
          <w:color w:val="000000"/>
          <w:sz w:val="22"/>
          <w:szCs w:val="22"/>
        </w:rPr>
        <w:t xml:space="preserve"> o</w:t>
      </w:r>
      <w:r w:rsidR="00754625" w:rsidRPr="0050007C">
        <w:rPr>
          <w:rFonts w:asciiTheme="minorHAnsi" w:hAnsiTheme="minorHAnsi" w:cstheme="minorHAnsi"/>
          <w:color w:val="000000"/>
          <w:sz w:val="22"/>
          <w:szCs w:val="22"/>
        </w:rPr>
        <w:t xml:space="preserve"> grau de complexidade e urgência </w:t>
      </w:r>
      <w:r w:rsidR="00213B9E" w:rsidRPr="0050007C">
        <w:rPr>
          <w:rFonts w:asciiTheme="minorHAnsi" w:hAnsiTheme="minorHAnsi" w:cstheme="minorHAnsi"/>
          <w:color w:val="000000"/>
          <w:sz w:val="22"/>
          <w:szCs w:val="22"/>
        </w:rPr>
        <w:t>d</w:t>
      </w:r>
      <w:r w:rsidR="00754625" w:rsidRPr="0050007C">
        <w:rPr>
          <w:rFonts w:asciiTheme="minorHAnsi" w:hAnsiTheme="minorHAnsi" w:cstheme="minorHAnsi"/>
          <w:color w:val="000000"/>
          <w:sz w:val="22"/>
          <w:szCs w:val="22"/>
        </w:rPr>
        <w:t xml:space="preserve">a </w:t>
      </w:r>
      <w:r w:rsidR="00213B9E" w:rsidRPr="0050007C">
        <w:rPr>
          <w:rFonts w:asciiTheme="minorHAnsi" w:hAnsiTheme="minorHAnsi" w:cstheme="minorHAnsi"/>
          <w:color w:val="000000"/>
          <w:sz w:val="22"/>
          <w:szCs w:val="22"/>
        </w:rPr>
        <w:t>solicitação</w:t>
      </w:r>
      <w:r w:rsidR="00120D8E" w:rsidRPr="0050007C">
        <w:rPr>
          <w:rFonts w:asciiTheme="minorHAnsi" w:hAnsiTheme="minorHAnsi" w:cstheme="minorHAnsi"/>
          <w:color w:val="000000"/>
          <w:sz w:val="22"/>
          <w:szCs w:val="22"/>
        </w:rPr>
        <w:t xml:space="preserve">, </w:t>
      </w:r>
      <w:r w:rsidR="00D51A85" w:rsidRPr="0050007C">
        <w:rPr>
          <w:rFonts w:asciiTheme="minorHAnsi" w:hAnsiTheme="minorHAnsi" w:cstheme="minorHAnsi"/>
          <w:color w:val="000000"/>
          <w:sz w:val="22"/>
          <w:szCs w:val="22"/>
        </w:rPr>
        <w:t>e somente após o aceite pela CONTRATANTE</w:t>
      </w:r>
      <w:r w:rsidR="00AB1847" w:rsidRPr="0050007C">
        <w:rPr>
          <w:rFonts w:asciiTheme="minorHAnsi" w:hAnsiTheme="minorHAnsi" w:cstheme="minorHAnsi"/>
          <w:color w:val="000000"/>
          <w:sz w:val="22"/>
          <w:szCs w:val="22"/>
        </w:rPr>
        <w:t xml:space="preserve">, </w:t>
      </w:r>
      <w:r w:rsidR="00D51A85" w:rsidRPr="0050007C">
        <w:rPr>
          <w:rFonts w:asciiTheme="minorHAnsi" w:hAnsiTheme="minorHAnsi" w:cstheme="minorHAnsi"/>
          <w:color w:val="000000"/>
          <w:sz w:val="22"/>
          <w:szCs w:val="22"/>
        </w:rPr>
        <w:t>confeccionará o respectivo instrumento.</w:t>
      </w:r>
      <w:r w:rsidR="00120D8E" w:rsidRPr="0050007C">
        <w:rPr>
          <w:rFonts w:asciiTheme="minorHAnsi" w:hAnsiTheme="minorHAnsi" w:cstheme="minorHAnsi"/>
          <w:color w:val="000000"/>
          <w:sz w:val="22"/>
          <w:szCs w:val="22"/>
        </w:rPr>
        <w:t xml:space="preserve"> </w:t>
      </w:r>
    </w:p>
    <w:p w14:paraId="09C5B484" w14:textId="77777777" w:rsidR="00CD7826" w:rsidRPr="0050007C" w:rsidRDefault="00CD7826"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00AAD578" w14:textId="16FC120E" w:rsidR="00CD7826" w:rsidRPr="0050007C" w:rsidRDefault="00CD7826"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2.</w:t>
      </w:r>
      <w:r w:rsidR="005F2C97">
        <w:rPr>
          <w:rFonts w:asciiTheme="minorHAnsi" w:hAnsiTheme="minorHAnsi" w:cstheme="minorHAnsi"/>
          <w:b/>
          <w:bCs/>
          <w:color w:val="000000"/>
          <w:sz w:val="22"/>
          <w:szCs w:val="22"/>
        </w:rPr>
        <w:t>7</w:t>
      </w:r>
      <w:r w:rsidRPr="0050007C">
        <w:rPr>
          <w:rFonts w:asciiTheme="minorHAnsi" w:hAnsiTheme="minorHAnsi" w:cstheme="minorHAnsi"/>
          <w:b/>
          <w:bCs/>
          <w:color w:val="000000"/>
          <w:sz w:val="22"/>
          <w:szCs w:val="22"/>
        </w:rPr>
        <w:t>.</w:t>
      </w:r>
      <w:r w:rsidR="00754625" w:rsidRPr="0050007C">
        <w:rPr>
          <w:rFonts w:asciiTheme="minorHAnsi" w:hAnsiTheme="minorHAnsi" w:cstheme="minorHAnsi"/>
          <w:b/>
          <w:bCs/>
          <w:color w:val="000000"/>
          <w:sz w:val="22"/>
          <w:szCs w:val="22"/>
        </w:rPr>
        <w:t>3</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AB1847" w:rsidRPr="0050007C">
        <w:rPr>
          <w:rFonts w:asciiTheme="minorHAnsi" w:hAnsiTheme="minorHAnsi" w:cstheme="minorHAnsi"/>
          <w:color w:val="000000"/>
          <w:sz w:val="22"/>
          <w:szCs w:val="22"/>
        </w:rPr>
        <w:tab/>
      </w:r>
      <w:r w:rsidR="00AB1847" w:rsidRPr="0050007C">
        <w:rPr>
          <w:rFonts w:asciiTheme="minorHAnsi" w:hAnsiTheme="minorHAnsi" w:cstheme="minorHAnsi"/>
          <w:color w:val="000000"/>
          <w:sz w:val="22"/>
          <w:szCs w:val="22"/>
        </w:rPr>
        <w:tab/>
      </w:r>
      <w:r w:rsidRPr="0050007C">
        <w:rPr>
          <w:rFonts w:asciiTheme="minorHAnsi" w:hAnsiTheme="minorHAnsi" w:cstheme="minorHAnsi"/>
          <w:color w:val="000000"/>
          <w:sz w:val="22"/>
          <w:szCs w:val="22"/>
        </w:rPr>
        <w:t xml:space="preserve">As análises e validações de instrumentos </w:t>
      </w:r>
      <w:r w:rsidR="006F1BE2" w:rsidRPr="0050007C">
        <w:rPr>
          <w:rFonts w:asciiTheme="minorHAnsi" w:hAnsiTheme="minorHAnsi" w:cstheme="minorHAnsi"/>
          <w:color w:val="000000"/>
          <w:sz w:val="22"/>
          <w:szCs w:val="22"/>
        </w:rPr>
        <w:t>elaborados</w:t>
      </w:r>
      <w:r w:rsidRPr="0050007C">
        <w:rPr>
          <w:rFonts w:asciiTheme="minorHAnsi" w:hAnsiTheme="minorHAnsi" w:cstheme="minorHAnsi"/>
          <w:color w:val="000000"/>
          <w:sz w:val="22"/>
          <w:szCs w:val="22"/>
        </w:rPr>
        <w:t xml:space="preserve"> </w:t>
      </w:r>
      <w:r w:rsidR="008F0C20" w:rsidRPr="0050007C">
        <w:rPr>
          <w:rFonts w:asciiTheme="minorHAnsi" w:hAnsiTheme="minorHAnsi" w:cstheme="minorHAnsi"/>
          <w:color w:val="000000"/>
          <w:sz w:val="22"/>
          <w:szCs w:val="22"/>
        </w:rPr>
        <w:t xml:space="preserve">diretamente pela </w:t>
      </w:r>
      <w:r w:rsidR="00D74D38">
        <w:rPr>
          <w:rFonts w:asciiTheme="minorHAnsi" w:hAnsiTheme="minorHAnsi" w:cstheme="minorHAnsi"/>
          <w:color w:val="000000"/>
          <w:sz w:val="22"/>
          <w:szCs w:val="22"/>
        </w:rPr>
        <w:t xml:space="preserve">CONTRATANTE e/ou </w:t>
      </w:r>
      <w:del w:id="297" w:author="Christiane Capecci" w:date="2021-04-14T14:42:00Z">
        <w:r w:rsidR="00A23E0B" w:rsidDel="0024717A">
          <w:rPr>
            <w:rFonts w:asciiTheme="minorHAnsi" w:hAnsiTheme="minorHAnsi" w:cstheme="minorHAnsi"/>
            <w:color w:val="000000"/>
            <w:sz w:val="22"/>
            <w:szCs w:val="22"/>
          </w:rPr>
          <w:delText>DAMHA II</w:delText>
        </w:r>
      </w:del>
      <w:ins w:id="298" w:author="Christiane Capecci" w:date="2021-04-14T14:42:00Z">
        <w:r w:rsidR="0024717A">
          <w:rPr>
            <w:rFonts w:asciiTheme="minorHAnsi" w:hAnsiTheme="minorHAnsi" w:cstheme="minorHAnsi"/>
            <w:color w:val="000000"/>
            <w:sz w:val="22"/>
            <w:szCs w:val="22"/>
          </w:rPr>
          <w:t>INTERVENIENTES ANUENTES</w:t>
        </w:r>
      </w:ins>
      <w:r w:rsidR="00A23E0B" w:rsidRPr="0050007C">
        <w:rPr>
          <w:rFonts w:asciiTheme="minorHAnsi" w:hAnsiTheme="minorHAnsi" w:cstheme="minorHAnsi"/>
          <w:color w:val="000000"/>
          <w:sz w:val="22"/>
          <w:szCs w:val="22"/>
        </w:rPr>
        <w:t xml:space="preserve"> </w:t>
      </w:r>
      <w:r w:rsidR="00D053F5" w:rsidRPr="0050007C">
        <w:rPr>
          <w:rFonts w:asciiTheme="minorHAnsi" w:hAnsiTheme="minorHAnsi" w:cstheme="minorHAnsi"/>
          <w:color w:val="000000"/>
          <w:sz w:val="22"/>
          <w:szCs w:val="22"/>
        </w:rPr>
        <w:t>ter</w:t>
      </w:r>
      <w:r w:rsidR="000E2A9B" w:rsidRPr="0050007C">
        <w:rPr>
          <w:rFonts w:asciiTheme="minorHAnsi" w:hAnsiTheme="minorHAnsi" w:cstheme="minorHAnsi"/>
          <w:color w:val="000000"/>
          <w:sz w:val="22"/>
          <w:szCs w:val="22"/>
        </w:rPr>
        <w:t>ão</w:t>
      </w:r>
      <w:r w:rsidR="00D053F5" w:rsidRPr="0050007C">
        <w:rPr>
          <w:rFonts w:asciiTheme="minorHAnsi" w:hAnsiTheme="minorHAnsi" w:cstheme="minorHAnsi"/>
          <w:color w:val="000000"/>
          <w:sz w:val="22"/>
          <w:szCs w:val="22"/>
        </w:rPr>
        <w:t xml:space="preserve"> incidência de honorários</w:t>
      </w:r>
      <w:r w:rsidR="00C86E03" w:rsidRPr="0050007C">
        <w:rPr>
          <w:rFonts w:asciiTheme="minorHAnsi" w:hAnsiTheme="minorHAnsi" w:cstheme="minorHAnsi"/>
          <w:color w:val="000000"/>
          <w:sz w:val="22"/>
          <w:szCs w:val="22"/>
        </w:rPr>
        <w:t xml:space="preserve"> </w:t>
      </w:r>
      <w:r w:rsidR="001D633C" w:rsidRPr="0050007C">
        <w:rPr>
          <w:rFonts w:asciiTheme="minorHAnsi" w:hAnsiTheme="minorHAnsi" w:cstheme="minorHAnsi"/>
          <w:color w:val="000000"/>
          <w:sz w:val="22"/>
          <w:szCs w:val="22"/>
        </w:rPr>
        <w:t xml:space="preserve">nos mesmos termos </w:t>
      </w:r>
      <w:r w:rsidR="00154AAF" w:rsidRPr="0050007C">
        <w:rPr>
          <w:rFonts w:asciiTheme="minorHAnsi" w:hAnsiTheme="minorHAnsi" w:cstheme="minorHAnsi"/>
          <w:color w:val="000000"/>
          <w:sz w:val="22"/>
          <w:szCs w:val="22"/>
        </w:rPr>
        <w:t xml:space="preserve">indicados nas </w:t>
      </w:r>
      <w:r w:rsidR="00CD575C" w:rsidRPr="0050007C">
        <w:rPr>
          <w:rFonts w:asciiTheme="minorHAnsi" w:hAnsiTheme="minorHAnsi" w:cstheme="minorHAnsi"/>
          <w:color w:val="000000"/>
          <w:sz w:val="22"/>
          <w:szCs w:val="22"/>
        </w:rPr>
        <w:t>c</w:t>
      </w:r>
      <w:r w:rsidR="00154AAF" w:rsidRPr="0050007C">
        <w:rPr>
          <w:rFonts w:asciiTheme="minorHAnsi" w:hAnsiTheme="minorHAnsi" w:cstheme="minorHAnsi"/>
          <w:color w:val="000000"/>
          <w:sz w:val="22"/>
          <w:szCs w:val="22"/>
        </w:rPr>
        <w:t>láusulas 2.</w:t>
      </w:r>
      <w:r w:rsidR="005F2C97">
        <w:rPr>
          <w:rFonts w:asciiTheme="minorHAnsi" w:hAnsiTheme="minorHAnsi" w:cstheme="minorHAnsi"/>
          <w:color w:val="000000"/>
          <w:sz w:val="22"/>
          <w:szCs w:val="22"/>
        </w:rPr>
        <w:t>7</w:t>
      </w:r>
      <w:r w:rsidR="00154AAF" w:rsidRPr="0050007C">
        <w:rPr>
          <w:rFonts w:asciiTheme="minorHAnsi" w:hAnsiTheme="minorHAnsi" w:cstheme="minorHAnsi"/>
          <w:color w:val="000000"/>
          <w:sz w:val="22"/>
          <w:szCs w:val="22"/>
        </w:rPr>
        <w:t>.1. e 2.</w:t>
      </w:r>
      <w:r w:rsidR="005F2C97">
        <w:rPr>
          <w:rFonts w:asciiTheme="minorHAnsi" w:hAnsiTheme="minorHAnsi" w:cstheme="minorHAnsi"/>
          <w:color w:val="000000"/>
          <w:sz w:val="22"/>
          <w:szCs w:val="22"/>
        </w:rPr>
        <w:t>7</w:t>
      </w:r>
      <w:r w:rsidR="00154AAF" w:rsidRPr="0050007C">
        <w:rPr>
          <w:rFonts w:asciiTheme="minorHAnsi" w:hAnsiTheme="minorHAnsi" w:cstheme="minorHAnsi"/>
          <w:color w:val="000000"/>
          <w:sz w:val="22"/>
          <w:szCs w:val="22"/>
        </w:rPr>
        <w:t>.</w:t>
      </w:r>
      <w:r w:rsidR="000E2A9B" w:rsidRPr="0050007C">
        <w:rPr>
          <w:rFonts w:asciiTheme="minorHAnsi" w:hAnsiTheme="minorHAnsi" w:cstheme="minorHAnsi"/>
          <w:color w:val="000000"/>
          <w:sz w:val="22"/>
          <w:szCs w:val="22"/>
        </w:rPr>
        <w:t>2</w:t>
      </w:r>
      <w:r w:rsidR="00154AAF" w:rsidRPr="0050007C">
        <w:rPr>
          <w:rFonts w:asciiTheme="minorHAnsi" w:hAnsiTheme="minorHAnsi" w:cstheme="minorHAnsi"/>
          <w:color w:val="000000"/>
          <w:sz w:val="22"/>
          <w:szCs w:val="22"/>
        </w:rPr>
        <w:t>.</w:t>
      </w:r>
    </w:p>
    <w:p w14:paraId="34CC01D6" w14:textId="77777777" w:rsidR="00340160" w:rsidRPr="0050007C" w:rsidRDefault="00340160"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116F2CCA" w14:textId="3F69B88B" w:rsidR="00340160" w:rsidRPr="0050007C" w:rsidRDefault="00340160"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2</w:t>
      </w:r>
      <w:r w:rsidR="00D803DF" w:rsidRPr="0050007C">
        <w:rPr>
          <w:rFonts w:asciiTheme="minorHAnsi" w:hAnsiTheme="minorHAnsi" w:cstheme="minorHAnsi"/>
          <w:b/>
          <w:bCs/>
          <w:color w:val="000000"/>
          <w:sz w:val="22"/>
          <w:szCs w:val="22"/>
        </w:rPr>
        <w:t>.</w:t>
      </w:r>
      <w:r w:rsidR="005F2C97">
        <w:rPr>
          <w:rFonts w:asciiTheme="minorHAnsi" w:hAnsiTheme="minorHAnsi" w:cstheme="minorHAnsi"/>
          <w:b/>
          <w:bCs/>
          <w:color w:val="000000"/>
          <w:sz w:val="22"/>
          <w:szCs w:val="22"/>
        </w:rPr>
        <w:t>7</w:t>
      </w:r>
      <w:r w:rsidR="00D803DF" w:rsidRPr="0050007C">
        <w:rPr>
          <w:rFonts w:asciiTheme="minorHAnsi" w:hAnsiTheme="minorHAnsi" w:cstheme="minorHAnsi"/>
          <w:b/>
          <w:bCs/>
          <w:color w:val="000000"/>
          <w:sz w:val="22"/>
          <w:szCs w:val="22"/>
        </w:rPr>
        <w:t>.</w:t>
      </w:r>
      <w:r w:rsidR="008E31E3" w:rsidRPr="0050007C">
        <w:rPr>
          <w:rFonts w:asciiTheme="minorHAnsi" w:hAnsiTheme="minorHAnsi" w:cstheme="minorHAnsi"/>
          <w:b/>
          <w:bCs/>
          <w:color w:val="000000"/>
          <w:sz w:val="22"/>
          <w:szCs w:val="22"/>
        </w:rPr>
        <w:t>4</w:t>
      </w:r>
      <w:r w:rsidR="00D803DF" w:rsidRPr="0050007C">
        <w:rPr>
          <w:rFonts w:asciiTheme="minorHAnsi" w:hAnsiTheme="minorHAnsi" w:cstheme="minorHAnsi"/>
          <w:b/>
          <w:bCs/>
          <w:color w:val="000000"/>
          <w:sz w:val="22"/>
          <w:szCs w:val="22"/>
        </w:rPr>
        <w:t>.</w:t>
      </w:r>
      <w:r w:rsidR="00D803DF" w:rsidRPr="0050007C">
        <w:rPr>
          <w:rFonts w:asciiTheme="minorHAnsi" w:hAnsiTheme="minorHAnsi" w:cstheme="minorHAnsi"/>
          <w:color w:val="000000"/>
          <w:sz w:val="22"/>
          <w:szCs w:val="22"/>
        </w:rPr>
        <w:t xml:space="preserve"> </w:t>
      </w:r>
      <w:r w:rsidR="00AB1847" w:rsidRPr="0050007C">
        <w:rPr>
          <w:rFonts w:asciiTheme="minorHAnsi" w:hAnsiTheme="minorHAnsi" w:cstheme="minorHAnsi"/>
          <w:color w:val="000000"/>
          <w:sz w:val="22"/>
          <w:szCs w:val="22"/>
        </w:rPr>
        <w:tab/>
      </w:r>
      <w:r w:rsidR="00AB1847" w:rsidRPr="0050007C">
        <w:rPr>
          <w:rFonts w:asciiTheme="minorHAnsi" w:hAnsiTheme="minorHAnsi" w:cstheme="minorHAnsi"/>
          <w:color w:val="000000"/>
          <w:sz w:val="22"/>
          <w:szCs w:val="22"/>
        </w:rPr>
        <w:tab/>
      </w:r>
      <w:r w:rsidR="00D803DF" w:rsidRPr="0050007C">
        <w:rPr>
          <w:rFonts w:asciiTheme="minorHAnsi" w:hAnsiTheme="minorHAnsi" w:cstheme="minorHAnsi"/>
          <w:color w:val="000000"/>
          <w:sz w:val="22"/>
          <w:szCs w:val="22"/>
        </w:rPr>
        <w:t xml:space="preserve">Para os instrumentos que não necessitem de </w:t>
      </w:r>
      <w:r w:rsidR="00120788" w:rsidRPr="0050007C">
        <w:rPr>
          <w:rFonts w:asciiTheme="minorHAnsi" w:hAnsiTheme="minorHAnsi" w:cstheme="minorHAnsi"/>
          <w:color w:val="000000"/>
          <w:sz w:val="22"/>
          <w:szCs w:val="22"/>
        </w:rPr>
        <w:t xml:space="preserve">atuação registral, </w:t>
      </w:r>
      <w:bookmarkStart w:id="299" w:name="_Hlk50564184"/>
      <w:r w:rsidR="00120788" w:rsidRPr="0050007C">
        <w:rPr>
          <w:rFonts w:asciiTheme="minorHAnsi" w:hAnsiTheme="minorHAnsi" w:cstheme="minorHAnsi"/>
          <w:color w:val="000000"/>
          <w:sz w:val="22"/>
          <w:szCs w:val="22"/>
        </w:rPr>
        <w:t xml:space="preserve">fica </w:t>
      </w:r>
      <w:r w:rsidR="00213B9E" w:rsidRPr="0050007C">
        <w:rPr>
          <w:rFonts w:asciiTheme="minorHAnsi" w:hAnsiTheme="minorHAnsi" w:cstheme="minorHAnsi"/>
          <w:color w:val="000000"/>
          <w:sz w:val="22"/>
          <w:szCs w:val="22"/>
        </w:rPr>
        <w:t>a</w:t>
      </w:r>
      <w:r w:rsidR="00120788" w:rsidRPr="0050007C">
        <w:rPr>
          <w:rFonts w:asciiTheme="minorHAnsi" w:hAnsiTheme="minorHAnsi" w:cstheme="minorHAnsi"/>
          <w:color w:val="000000"/>
          <w:sz w:val="22"/>
          <w:szCs w:val="22"/>
        </w:rPr>
        <w:t xml:space="preserve"> </w:t>
      </w:r>
      <w:r w:rsidR="00E7097D" w:rsidRPr="0050007C">
        <w:rPr>
          <w:rFonts w:asciiTheme="minorHAnsi" w:hAnsiTheme="minorHAnsi" w:cstheme="minorHAnsi"/>
          <w:color w:val="000000"/>
          <w:sz w:val="22"/>
          <w:szCs w:val="22"/>
        </w:rPr>
        <w:t>CONTRATADA</w:t>
      </w:r>
      <w:r w:rsidR="00213B9E" w:rsidRPr="0050007C">
        <w:rPr>
          <w:rFonts w:asciiTheme="minorHAnsi" w:hAnsiTheme="minorHAnsi" w:cstheme="minorHAnsi"/>
          <w:color w:val="000000"/>
          <w:sz w:val="22"/>
          <w:szCs w:val="22"/>
        </w:rPr>
        <w:t xml:space="preserve"> </w:t>
      </w:r>
      <w:r w:rsidR="00120788" w:rsidRPr="0050007C">
        <w:rPr>
          <w:rFonts w:asciiTheme="minorHAnsi" w:hAnsiTheme="minorHAnsi" w:cstheme="minorHAnsi"/>
          <w:color w:val="000000"/>
          <w:sz w:val="22"/>
          <w:szCs w:val="22"/>
        </w:rPr>
        <w:t xml:space="preserve">autorizada </w:t>
      </w:r>
      <w:r w:rsidR="008E31E3" w:rsidRPr="0050007C">
        <w:rPr>
          <w:rFonts w:asciiTheme="minorHAnsi" w:hAnsiTheme="minorHAnsi" w:cstheme="minorHAnsi"/>
          <w:color w:val="000000"/>
          <w:sz w:val="22"/>
          <w:szCs w:val="22"/>
        </w:rPr>
        <w:t>a</w:t>
      </w:r>
      <w:r w:rsidR="00120788" w:rsidRPr="0050007C">
        <w:rPr>
          <w:rFonts w:asciiTheme="minorHAnsi" w:hAnsiTheme="minorHAnsi" w:cstheme="minorHAnsi"/>
          <w:color w:val="000000"/>
          <w:sz w:val="22"/>
          <w:szCs w:val="22"/>
        </w:rPr>
        <w:t xml:space="preserve"> proceder com</w:t>
      </w:r>
      <w:r w:rsidR="00E949CC" w:rsidRPr="0050007C">
        <w:rPr>
          <w:rFonts w:asciiTheme="minorHAnsi" w:hAnsiTheme="minorHAnsi" w:cstheme="minorHAnsi"/>
          <w:color w:val="000000"/>
          <w:sz w:val="22"/>
          <w:szCs w:val="22"/>
        </w:rPr>
        <w:t xml:space="preserve"> a c</w:t>
      </w:r>
      <w:r w:rsidR="009635CA" w:rsidRPr="0050007C">
        <w:rPr>
          <w:rFonts w:asciiTheme="minorHAnsi" w:hAnsiTheme="minorHAnsi" w:cstheme="minorHAnsi"/>
          <w:color w:val="000000"/>
          <w:sz w:val="22"/>
          <w:szCs w:val="22"/>
        </w:rPr>
        <w:t>olheita das</w:t>
      </w:r>
      <w:r w:rsidR="00120788" w:rsidRPr="0050007C">
        <w:rPr>
          <w:rFonts w:asciiTheme="minorHAnsi" w:hAnsiTheme="minorHAnsi" w:cstheme="minorHAnsi"/>
          <w:color w:val="000000"/>
          <w:sz w:val="22"/>
          <w:szCs w:val="22"/>
        </w:rPr>
        <w:t xml:space="preserve"> assinatura</w:t>
      </w:r>
      <w:r w:rsidR="009635CA" w:rsidRPr="0050007C">
        <w:rPr>
          <w:rFonts w:asciiTheme="minorHAnsi" w:hAnsiTheme="minorHAnsi" w:cstheme="minorHAnsi"/>
          <w:color w:val="000000"/>
          <w:sz w:val="22"/>
          <w:szCs w:val="22"/>
        </w:rPr>
        <w:t>s</w:t>
      </w:r>
      <w:r w:rsidR="00120788" w:rsidRPr="0050007C">
        <w:rPr>
          <w:rFonts w:asciiTheme="minorHAnsi" w:hAnsiTheme="minorHAnsi" w:cstheme="minorHAnsi"/>
          <w:color w:val="000000"/>
          <w:sz w:val="22"/>
          <w:szCs w:val="22"/>
        </w:rPr>
        <w:t xml:space="preserve"> d</w:t>
      </w:r>
      <w:r w:rsidR="005C75AB" w:rsidRPr="0050007C">
        <w:rPr>
          <w:rFonts w:asciiTheme="minorHAnsi" w:hAnsiTheme="minorHAnsi" w:cstheme="minorHAnsi"/>
          <w:color w:val="000000"/>
          <w:sz w:val="22"/>
          <w:szCs w:val="22"/>
        </w:rPr>
        <w:t>as partes</w:t>
      </w:r>
      <w:r w:rsidR="00DF11B4" w:rsidRPr="0050007C">
        <w:rPr>
          <w:rFonts w:asciiTheme="minorHAnsi" w:hAnsiTheme="minorHAnsi" w:cstheme="minorHAnsi"/>
          <w:color w:val="000000"/>
          <w:sz w:val="22"/>
          <w:szCs w:val="22"/>
        </w:rPr>
        <w:t xml:space="preserve"> nos</w:t>
      </w:r>
      <w:r w:rsidR="00120788" w:rsidRPr="0050007C">
        <w:rPr>
          <w:rFonts w:asciiTheme="minorHAnsi" w:hAnsiTheme="minorHAnsi" w:cstheme="minorHAnsi"/>
          <w:color w:val="000000"/>
          <w:sz w:val="22"/>
          <w:szCs w:val="22"/>
        </w:rPr>
        <w:t xml:space="preserve"> instrumentos por meio de assinatura eletrônica, ficando </w:t>
      </w:r>
      <w:r w:rsidR="00692B93" w:rsidRPr="0050007C">
        <w:rPr>
          <w:rFonts w:asciiTheme="minorHAnsi" w:hAnsiTheme="minorHAnsi" w:cstheme="minorHAnsi"/>
          <w:color w:val="000000"/>
          <w:sz w:val="22"/>
          <w:szCs w:val="22"/>
        </w:rPr>
        <w:t>a</w:t>
      </w:r>
      <w:r w:rsidR="003E77FB" w:rsidRPr="0050007C">
        <w:rPr>
          <w:rFonts w:asciiTheme="minorHAnsi" w:hAnsiTheme="minorHAnsi" w:cstheme="minorHAnsi"/>
          <w:color w:val="000000"/>
          <w:sz w:val="22"/>
          <w:szCs w:val="22"/>
        </w:rPr>
        <w:t xml:space="preserve"> </w:t>
      </w:r>
      <w:r w:rsidR="00A23E0B">
        <w:rPr>
          <w:rFonts w:asciiTheme="minorHAnsi" w:hAnsiTheme="minorHAnsi" w:cstheme="minorHAnsi"/>
          <w:color w:val="000000"/>
          <w:sz w:val="22"/>
          <w:szCs w:val="22"/>
        </w:rPr>
        <w:t xml:space="preserve">CONTRATANTE e/ou </w:t>
      </w:r>
      <w:del w:id="300" w:author="Christiane Capecci" w:date="2021-04-14T14:42:00Z">
        <w:r w:rsidR="00A23E0B" w:rsidDel="0024717A">
          <w:rPr>
            <w:rFonts w:asciiTheme="minorHAnsi" w:hAnsiTheme="minorHAnsi" w:cstheme="minorHAnsi"/>
            <w:color w:val="000000"/>
            <w:sz w:val="22"/>
            <w:szCs w:val="22"/>
          </w:rPr>
          <w:delText>DAMHA II</w:delText>
        </w:r>
      </w:del>
      <w:ins w:id="301" w:author="Christiane Capecci" w:date="2021-04-14T14:42:00Z">
        <w:r w:rsidR="0024717A">
          <w:rPr>
            <w:rFonts w:asciiTheme="minorHAnsi" w:hAnsiTheme="minorHAnsi" w:cstheme="minorHAnsi"/>
            <w:color w:val="000000"/>
            <w:sz w:val="22"/>
            <w:szCs w:val="22"/>
          </w:rPr>
          <w:t>INTERVENIENTES ANUENTES</w:t>
        </w:r>
      </w:ins>
      <w:r w:rsidR="00A23E0B">
        <w:rPr>
          <w:rFonts w:asciiTheme="minorHAnsi" w:hAnsiTheme="minorHAnsi" w:cstheme="minorHAnsi"/>
          <w:color w:val="000000"/>
          <w:sz w:val="22"/>
          <w:szCs w:val="22"/>
        </w:rPr>
        <w:t xml:space="preserve"> </w:t>
      </w:r>
      <w:r w:rsidR="00A14B96" w:rsidRPr="0050007C">
        <w:rPr>
          <w:rFonts w:asciiTheme="minorHAnsi" w:hAnsiTheme="minorHAnsi" w:cstheme="minorHAnsi"/>
          <w:color w:val="000000"/>
          <w:sz w:val="22"/>
          <w:szCs w:val="22"/>
        </w:rPr>
        <w:t>obrigada</w:t>
      </w:r>
      <w:r w:rsidR="00A23E0B">
        <w:rPr>
          <w:rFonts w:asciiTheme="minorHAnsi" w:hAnsiTheme="minorHAnsi" w:cstheme="minorHAnsi"/>
          <w:color w:val="000000"/>
          <w:sz w:val="22"/>
          <w:szCs w:val="22"/>
        </w:rPr>
        <w:t>(s)</w:t>
      </w:r>
      <w:r w:rsidR="00A14B96" w:rsidRPr="0050007C">
        <w:rPr>
          <w:rFonts w:asciiTheme="minorHAnsi" w:hAnsiTheme="minorHAnsi" w:cstheme="minorHAnsi"/>
          <w:color w:val="000000"/>
          <w:sz w:val="22"/>
          <w:szCs w:val="22"/>
        </w:rPr>
        <w:t xml:space="preserve"> a indicar os signatários responsáveis pelas assinaturas, nos termos d</w:t>
      </w:r>
      <w:r w:rsidR="008E31E3" w:rsidRPr="0050007C">
        <w:rPr>
          <w:rFonts w:asciiTheme="minorHAnsi" w:hAnsiTheme="minorHAnsi" w:cstheme="minorHAnsi"/>
          <w:color w:val="000000"/>
          <w:sz w:val="22"/>
          <w:szCs w:val="22"/>
        </w:rPr>
        <w:t>e seus</w:t>
      </w:r>
      <w:r w:rsidR="001F1B54" w:rsidRPr="0050007C">
        <w:rPr>
          <w:rFonts w:asciiTheme="minorHAnsi" w:hAnsiTheme="minorHAnsi" w:cstheme="minorHAnsi"/>
          <w:color w:val="000000"/>
          <w:sz w:val="22"/>
          <w:szCs w:val="22"/>
        </w:rPr>
        <w:t xml:space="preserve"> instrumento</w:t>
      </w:r>
      <w:r w:rsidR="008E31E3" w:rsidRPr="0050007C">
        <w:rPr>
          <w:rFonts w:asciiTheme="minorHAnsi" w:hAnsiTheme="minorHAnsi" w:cstheme="minorHAnsi"/>
          <w:color w:val="000000"/>
          <w:sz w:val="22"/>
          <w:szCs w:val="22"/>
        </w:rPr>
        <w:t>s</w:t>
      </w:r>
      <w:r w:rsidR="001F1B54" w:rsidRPr="0050007C">
        <w:rPr>
          <w:rFonts w:asciiTheme="minorHAnsi" w:hAnsiTheme="minorHAnsi" w:cstheme="minorHAnsi"/>
          <w:color w:val="000000"/>
          <w:sz w:val="22"/>
          <w:szCs w:val="22"/>
        </w:rPr>
        <w:t xml:space="preserve"> de constituição</w:t>
      </w:r>
      <w:r w:rsidR="00DF11B4" w:rsidRPr="0050007C">
        <w:rPr>
          <w:rFonts w:asciiTheme="minorHAnsi" w:hAnsiTheme="minorHAnsi" w:cstheme="minorHAnsi"/>
          <w:color w:val="000000"/>
          <w:sz w:val="22"/>
          <w:szCs w:val="22"/>
        </w:rPr>
        <w:t xml:space="preserve">, comunicando a </w:t>
      </w:r>
      <w:r w:rsidR="00E7097D" w:rsidRPr="0050007C">
        <w:rPr>
          <w:rFonts w:asciiTheme="minorHAnsi" w:hAnsiTheme="minorHAnsi" w:cstheme="minorHAnsi"/>
          <w:color w:val="000000"/>
          <w:sz w:val="22"/>
          <w:szCs w:val="22"/>
        </w:rPr>
        <w:t>CONTRATADA</w:t>
      </w:r>
      <w:r w:rsidR="00DF11B4" w:rsidRPr="0050007C">
        <w:rPr>
          <w:rFonts w:asciiTheme="minorHAnsi" w:hAnsiTheme="minorHAnsi" w:cstheme="minorHAnsi"/>
          <w:color w:val="000000"/>
          <w:sz w:val="22"/>
          <w:szCs w:val="22"/>
        </w:rPr>
        <w:t xml:space="preserve"> sempre que houver alteração na representação.</w:t>
      </w:r>
    </w:p>
    <w:bookmarkEnd w:id="299"/>
    <w:p w14:paraId="5CFDBF81" w14:textId="643A7FD7" w:rsidR="005F2C97" w:rsidRDefault="005F2C97" w:rsidP="0050007C">
      <w:pPr>
        <w:tabs>
          <w:tab w:val="left" w:pos="567"/>
          <w:tab w:val="left" w:pos="709"/>
        </w:tabs>
        <w:spacing w:line="276" w:lineRule="auto"/>
        <w:ind w:right="360"/>
        <w:contextualSpacing/>
        <w:jc w:val="both"/>
        <w:rPr>
          <w:ins w:id="302" w:author="Mariano Vieira" w:date="2021-04-09T10:50:00Z"/>
          <w:rFonts w:asciiTheme="minorHAnsi" w:hAnsiTheme="minorHAnsi" w:cstheme="minorHAnsi"/>
          <w:color w:val="000000"/>
          <w:sz w:val="22"/>
          <w:szCs w:val="22"/>
        </w:rPr>
      </w:pPr>
    </w:p>
    <w:p w14:paraId="33473818" w14:textId="3C0ADDCE" w:rsidR="003408ED" w:rsidRPr="003408ED" w:rsidRDefault="003408ED">
      <w:pPr>
        <w:tabs>
          <w:tab w:val="left" w:pos="709"/>
        </w:tabs>
        <w:spacing w:line="276" w:lineRule="auto"/>
        <w:ind w:right="360"/>
        <w:contextualSpacing/>
        <w:jc w:val="both"/>
        <w:rPr>
          <w:ins w:id="303" w:author="Mariano Vieira" w:date="2021-04-09T10:50:00Z"/>
          <w:rFonts w:asciiTheme="minorHAnsi" w:hAnsiTheme="minorHAnsi" w:cstheme="minorHAnsi"/>
          <w:b/>
          <w:bCs/>
          <w:color w:val="000000"/>
          <w:sz w:val="22"/>
          <w:szCs w:val="22"/>
          <w:rPrChange w:id="304" w:author="Mariano Vieira" w:date="2021-04-09T10:50:00Z">
            <w:rPr>
              <w:ins w:id="305" w:author="Mariano Vieira" w:date="2021-04-09T10:50:00Z"/>
              <w:rFonts w:asciiTheme="minorHAnsi" w:hAnsiTheme="minorHAnsi" w:cstheme="minorHAnsi"/>
              <w:color w:val="000000"/>
              <w:sz w:val="22"/>
              <w:szCs w:val="22"/>
            </w:rPr>
          </w:rPrChange>
        </w:rPr>
        <w:pPrChange w:id="306" w:author="Mariano Vieira" w:date="2021-04-09T10:50:00Z">
          <w:pPr>
            <w:tabs>
              <w:tab w:val="left" w:pos="567"/>
              <w:tab w:val="left" w:pos="709"/>
            </w:tabs>
            <w:spacing w:line="276" w:lineRule="auto"/>
            <w:ind w:right="360"/>
            <w:contextualSpacing/>
            <w:jc w:val="both"/>
          </w:pPr>
        </w:pPrChange>
      </w:pPr>
      <w:ins w:id="307" w:author="Mariano Vieira" w:date="2021-04-09T10:50:00Z">
        <w:r w:rsidRPr="003408ED">
          <w:rPr>
            <w:rFonts w:asciiTheme="minorHAnsi" w:hAnsiTheme="minorHAnsi" w:cstheme="minorHAnsi"/>
            <w:b/>
            <w:bCs/>
            <w:color w:val="000000"/>
            <w:sz w:val="22"/>
            <w:szCs w:val="22"/>
            <w:rPrChange w:id="308" w:author="Mariano Vieira" w:date="2021-04-09T10:50:00Z">
              <w:rPr>
                <w:rFonts w:asciiTheme="minorHAnsi" w:hAnsiTheme="minorHAnsi" w:cstheme="minorHAnsi"/>
                <w:color w:val="000000"/>
                <w:sz w:val="22"/>
                <w:szCs w:val="22"/>
              </w:rPr>
            </w:rPrChange>
          </w:rPr>
          <w:t>2.8. DO MONITORAMENTO</w:t>
        </w:r>
      </w:ins>
    </w:p>
    <w:p w14:paraId="07EC0EA4" w14:textId="05FA6526" w:rsidR="003408ED" w:rsidRDefault="003408ED" w:rsidP="0050007C">
      <w:pPr>
        <w:tabs>
          <w:tab w:val="left" w:pos="567"/>
          <w:tab w:val="left" w:pos="709"/>
        </w:tabs>
        <w:spacing w:line="276" w:lineRule="auto"/>
        <w:ind w:right="360"/>
        <w:contextualSpacing/>
        <w:jc w:val="both"/>
        <w:rPr>
          <w:ins w:id="309" w:author="Mariano Vieira" w:date="2021-04-09T10:50:00Z"/>
          <w:rFonts w:asciiTheme="minorHAnsi" w:hAnsiTheme="minorHAnsi" w:cstheme="minorHAnsi"/>
          <w:color w:val="000000"/>
          <w:sz w:val="22"/>
          <w:szCs w:val="22"/>
        </w:rPr>
      </w:pPr>
    </w:p>
    <w:p w14:paraId="331CE4B9" w14:textId="77777777" w:rsidR="003408ED" w:rsidRDefault="003408ED" w:rsidP="003408ED">
      <w:pPr>
        <w:tabs>
          <w:tab w:val="left" w:pos="567"/>
          <w:tab w:val="left" w:pos="709"/>
        </w:tabs>
        <w:spacing w:line="276" w:lineRule="auto"/>
        <w:ind w:right="360"/>
        <w:contextualSpacing/>
        <w:jc w:val="both"/>
        <w:rPr>
          <w:ins w:id="310" w:author="Mariano Vieira" w:date="2021-04-09T10:53:00Z"/>
          <w:rFonts w:asciiTheme="minorHAnsi" w:hAnsiTheme="minorHAnsi" w:cstheme="minorHAnsi"/>
          <w:color w:val="000000"/>
          <w:sz w:val="22"/>
          <w:szCs w:val="22"/>
        </w:rPr>
      </w:pPr>
      <w:ins w:id="311" w:author="Mariano Vieira" w:date="2021-04-09T10:51:00Z">
        <w:r w:rsidRPr="0050007C">
          <w:rPr>
            <w:rFonts w:asciiTheme="minorHAnsi" w:hAnsiTheme="minorHAnsi" w:cstheme="minorHAnsi"/>
            <w:b/>
            <w:bCs/>
            <w:color w:val="000000"/>
            <w:sz w:val="22"/>
            <w:szCs w:val="22"/>
          </w:rPr>
          <w:t>2.</w:t>
        </w:r>
        <w:r>
          <w:rPr>
            <w:rFonts w:asciiTheme="minorHAnsi" w:hAnsiTheme="minorHAnsi" w:cstheme="minorHAnsi"/>
            <w:b/>
            <w:bCs/>
            <w:color w:val="000000"/>
            <w:sz w:val="22"/>
            <w:szCs w:val="22"/>
          </w:rPr>
          <w:t>8</w:t>
        </w:r>
        <w:r w:rsidRPr="0050007C">
          <w:rPr>
            <w:rFonts w:asciiTheme="minorHAnsi" w:hAnsiTheme="minorHAnsi" w:cstheme="minorHAnsi"/>
            <w:b/>
            <w:bCs/>
            <w:color w:val="000000"/>
            <w:sz w:val="22"/>
            <w:szCs w:val="22"/>
          </w:rPr>
          <w:t xml:space="preserve">.1. </w:t>
        </w:r>
        <w:r w:rsidRPr="0050007C">
          <w:rPr>
            <w:rFonts w:asciiTheme="minorHAnsi" w:hAnsiTheme="minorHAnsi" w:cstheme="minorHAnsi"/>
            <w:b/>
            <w:bCs/>
            <w:color w:val="000000"/>
            <w:sz w:val="22"/>
            <w:szCs w:val="22"/>
          </w:rPr>
          <w:tab/>
        </w:r>
        <w:r w:rsidRPr="0050007C">
          <w:rPr>
            <w:rFonts w:asciiTheme="minorHAnsi" w:hAnsiTheme="minorHAnsi" w:cstheme="minorHAnsi"/>
            <w:b/>
            <w:bCs/>
            <w:color w:val="000000"/>
            <w:sz w:val="22"/>
            <w:szCs w:val="22"/>
          </w:rPr>
          <w:tab/>
        </w:r>
        <w:r w:rsidRPr="0050007C">
          <w:rPr>
            <w:rFonts w:asciiTheme="minorHAnsi" w:hAnsiTheme="minorHAnsi" w:cstheme="minorHAnsi"/>
            <w:color w:val="000000"/>
            <w:sz w:val="22"/>
            <w:szCs w:val="22"/>
          </w:rPr>
          <w:t xml:space="preserve">Este serviço compreende </w:t>
        </w:r>
        <w:r>
          <w:rPr>
            <w:rFonts w:asciiTheme="minorHAnsi" w:hAnsiTheme="minorHAnsi" w:cstheme="minorHAnsi"/>
            <w:color w:val="000000"/>
            <w:sz w:val="22"/>
            <w:szCs w:val="22"/>
          </w:rPr>
          <w:t xml:space="preserve">o acompanhamento dos </w:t>
        </w:r>
      </w:ins>
      <w:ins w:id="312" w:author="Mariano Vieira" w:date="2021-04-09T10:52:00Z">
        <w:r w:rsidRPr="003408ED">
          <w:rPr>
            <w:rFonts w:asciiTheme="minorHAnsi" w:hAnsiTheme="minorHAnsi" w:cstheme="minorHAnsi"/>
            <w:color w:val="000000"/>
            <w:sz w:val="22"/>
            <w:szCs w:val="22"/>
          </w:rPr>
          <w:t>Contratos Imobiliários</w:t>
        </w:r>
        <w:r>
          <w:rPr>
            <w:rFonts w:asciiTheme="minorHAnsi" w:hAnsiTheme="minorHAnsi" w:cstheme="minorHAnsi"/>
            <w:color w:val="000000"/>
            <w:sz w:val="22"/>
            <w:szCs w:val="22"/>
          </w:rPr>
          <w:t xml:space="preserve"> e o envio de informações periódicas para a CONTRATANTE para uso</w:t>
        </w:r>
      </w:ins>
      <w:ins w:id="313" w:author="Mariano Vieira" w:date="2021-04-09T10:53:00Z">
        <w:r>
          <w:rPr>
            <w:rFonts w:asciiTheme="minorHAnsi" w:hAnsiTheme="minorHAnsi" w:cstheme="minorHAnsi"/>
            <w:color w:val="000000"/>
            <w:sz w:val="22"/>
            <w:szCs w:val="22"/>
          </w:rPr>
          <w:t xml:space="preserve"> no âmbito do monitoramento do atendimento de </w:t>
        </w:r>
        <w:proofErr w:type="spellStart"/>
        <w:r w:rsidRPr="003408ED">
          <w:rPr>
            <w:rFonts w:asciiTheme="minorHAnsi" w:hAnsiTheme="minorHAnsi" w:cstheme="minorHAnsi"/>
            <w:i/>
            <w:iCs/>
            <w:color w:val="000000"/>
            <w:sz w:val="22"/>
            <w:szCs w:val="22"/>
            <w:rPrChange w:id="314" w:author="Mariano Vieira" w:date="2021-04-09T10:53:00Z">
              <w:rPr>
                <w:rFonts w:asciiTheme="minorHAnsi" w:hAnsiTheme="minorHAnsi" w:cstheme="minorHAnsi"/>
                <w:color w:val="000000"/>
                <w:sz w:val="22"/>
                <w:szCs w:val="22"/>
              </w:rPr>
            </w:rPrChange>
          </w:rPr>
          <w:t>covenants</w:t>
        </w:r>
        <w:proofErr w:type="spellEnd"/>
        <w:r>
          <w:rPr>
            <w:rFonts w:asciiTheme="minorHAnsi" w:hAnsiTheme="minorHAnsi" w:cstheme="minorHAnsi"/>
            <w:color w:val="000000"/>
            <w:sz w:val="22"/>
            <w:szCs w:val="22"/>
          </w:rPr>
          <w:t xml:space="preserve"> previstos em operação de crédito estruturada.</w:t>
        </w:r>
      </w:ins>
    </w:p>
    <w:p w14:paraId="0D0092CF" w14:textId="77777777" w:rsidR="003408ED" w:rsidRDefault="003408ED" w:rsidP="003408ED">
      <w:pPr>
        <w:tabs>
          <w:tab w:val="left" w:pos="567"/>
          <w:tab w:val="left" w:pos="709"/>
        </w:tabs>
        <w:spacing w:line="276" w:lineRule="auto"/>
        <w:ind w:right="360"/>
        <w:contextualSpacing/>
        <w:jc w:val="both"/>
        <w:rPr>
          <w:ins w:id="315" w:author="Mariano Vieira" w:date="2021-04-09T10:53:00Z"/>
          <w:rFonts w:asciiTheme="minorHAnsi" w:hAnsiTheme="minorHAnsi" w:cstheme="minorHAnsi"/>
          <w:color w:val="000000"/>
          <w:sz w:val="22"/>
          <w:szCs w:val="22"/>
        </w:rPr>
      </w:pPr>
    </w:p>
    <w:p w14:paraId="2BF313CB" w14:textId="12CB6147" w:rsidR="003408ED" w:rsidRDefault="003408ED" w:rsidP="003408ED">
      <w:pPr>
        <w:tabs>
          <w:tab w:val="left" w:pos="567"/>
          <w:tab w:val="left" w:pos="709"/>
        </w:tabs>
        <w:spacing w:line="276" w:lineRule="auto"/>
        <w:ind w:right="360"/>
        <w:contextualSpacing/>
        <w:jc w:val="both"/>
        <w:rPr>
          <w:ins w:id="316" w:author="Mariano Vieira" w:date="2021-04-09T10:54:00Z"/>
          <w:rFonts w:asciiTheme="minorHAnsi" w:hAnsiTheme="minorHAnsi" w:cstheme="minorHAnsi"/>
          <w:color w:val="000000"/>
          <w:sz w:val="22"/>
          <w:szCs w:val="22"/>
        </w:rPr>
      </w:pPr>
      <w:ins w:id="317" w:author="Mariano Vieira" w:date="2021-04-09T10:53:00Z">
        <w:r w:rsidRPr="003408ED">
          <w:rPr>
            <w:rFonts w:asciiTheme="minorHAnsi" w:hAnsiTheme="minorHAnsi" w:cstheme="minorHAnsi"/>
            <w:b/>
            <w:bCs/>
            <w:color w:val="000000"/>
            <w:sz w:val="22"/>
            <w:szCs w:val="22"/>
            <w:rPrChange w:id="318" w:author="Mariano Vieira" w:date="2021-04-09T10:54:00Z">
              <w:rPr>
                <w:rFonts w:asciiTheme="minorHAnsi" w:hAnsiTheme="minorHAnsi" w:cstheme="minorHAnsi"/>
                <w:color w:val="000000"/>
                <w:sz w:val="22"/>
                <w:szCs w:val="22"/>
              </w:rPr>
            </w:rPrChange>
          </w:rPr>
          <w:t>2.8.1.1.</w:t>
        </w:r>
        <w:r>
          <w:rPr>
            <w:rFonts w:asciiTheme="minorHAnsi" w:hAnsiTheme="minorHAnsi" w:cstheme="minorHAnsi"/>
            <w:color w:val="000000"/>
            <w:sz w:val="22"/>
            <w:szCs w:val="22"/>
          </w:rPr>
          <w:t xml:space="preserve"> A CONTRATADA deverá enviar </w:t>
        </w:r>
      </w:ins>
      <w:ins w:id="319" w:author="Christiane Capecci" w:date="2021-04-13T18:50:00Z">
        <w:r w:rsidR="002C66DE">
          <w:rPr>
            <w:rFonts w:asciiTheme="minorHAnsi" w:hAnsiTheme="minorHAnsi" w:cstheme="minorHAnsi"/>
            <w:color w:val="000000"/>
            <w:sz w:val="22"/>
            <w:szCs w:val="22"/>
          </w:rPr>
          <w:t xml:space="preserve">no </w:t>
        </w:r>
      </w:ins>
      <w:ins w:id="320" w:author="Mariano Vieira" w:date="2021-04-09T10:53:00Z">
        <w:r>
          <w:rPr>
            <w:rFonts w:asciiTheme="minorHAnsi" w:hAnsiTheme="minorHAnsi" w:cstheme="minorHAnsi"/>
            <w:color w:val="000000"/>
            <w:sz w:val="22"/>
            <w:szCs w:val="22"/>
          </w:rPr>
          <w:t>relat</w:t>
        </w:r>
      </w:ins>
      <w:ins w:id="321" w:author="Mariano Vieira" w:date="2021-04-09T10:54:00Z">
        <w:r>
          <w:rPr>
            <w:rFonts w:asciiTheme="minorHAnsi" w:hAnsiTheme="minorHAnsi" w:cstheme="minorHAnsi"/>
            <w:color w:val="000000"/>
            <w:sz w:val="22"/>
            <w:szCs w:val="22"/>
          </w:rPr>
          <w:t xml:space="preserve">ório mensal </w:t>
        </w:r>
      </w:ins>
      <w:ins w:id="322" w:author="Christiane Capecci" w:date="2021-04-13T18:50:00Z">
        <w:r w:rsidR="002C66DE">
          <w:rPr>
            <w:rFonts w:asciiTheme="minorHAnsi" w:hAnsiTheme="minorHAnsi" w:cstheme="minorHAnsi"/>
            <w:color w:val="000000"/>
            <w:sz w:val="22"/>
            <w:szCs w:val="22"/>
          </w:rPr>
          <w:t xml:space="preserve">que será disponibilizado </w:t>
        </w:r>
      </w:ins>
      <w:ins w:id="323" w:author="Mariano Vieira" w:date="2021-04-09T10:55:00Z">
        <w:r>
          <w:rPr>
            <w:rFonts w:asciiTheme="minorHAnsi" w:hAnsiTheme="minorHAnsi" w:cstheme="minorHAnsi"/>
            <w:color w:val="000000"/>
            <w:sz w:val="22"/>
            <w:szCs w:val="22"/>
          </w:rPr>
          <w:t xml:space="preserve">até o </w:t>
        </w:r>
        <w:del w:id="324" w:author="Christiane Capecci" w:date="2021-04-13T17:12:00Z">
          <w:r w:rsidDel="00B429E2">
            <w:rPr>
              <w:rFonts w:asciiTheme="minorHAnsi" w:hAnsiTheme="minorHAnsi" w:cstheme="minorHAnsi"/>
              <w:color w:val="000000"/>
              <w:sz w:val="22"/>
              <w:szCs w:val="22"/>
            </w:rPr>
            <w:delText>[]</w:delText>
          </w:r>
        </w:del>
      </w:ins>
      <w:ins w:id="325" w:author="Christiane Capecci" w:date="2021-04-13T17:12:00Z">
        <w:r w:rsidR="00B429E2">
          <w:rPr>
            <w:rFonts w:asciiTheme="minorHAnsi" w:hAnsiTheme="minorHAnsi" w:cstheme="minorHAnsi"/>
            <w:color w:val="000000"/>
            <w:sz w:val="22"/>
            <w:szCs w:val="22"/>
          </w:rPr>
          <w:t>5º</w:t>
        </w:r>
      </w:ins>
      <w:ins w:id="326" w:author="Christiane Capecci" w:date="2021-04-13T17:13:00Z">
        <w:r w:rsidR="00B429E2">
          <w:rPr>
            <w:rFonts w:asciiTheme="minorHAnsi" w:hAnsiTheme="minorHAnsi" w:cstheme="minorHAnsi"/>
            <w:color w:val="000000"/>
            <w:sz w:val="22"/>
            <w:szCs w:val="22"/>
          </w:rPr>
          <w:t xml:space="preserve"> (quinto)</w:t>
        </w:r>
      </w:ins>
      <w:ins w:id="327" w:author="Mariano Vieira" w:date="2021-04-09T10:55:00Z">
        <w:r>
          <w:rPr>
            <w:rFonts w:asciiTheme="minorHAnsi" w:hAnsiTheme="minorHAnsi" w:cstheme="minorHAnsi"/>
            <w:color w:val="000000"/>
            <w:sz w:val="22"/>
            <w:szCs w:val="22"/>
          </w:rPr>
          <w:t xml:space="preserve"> dia útil do mês </w:t>
        </w:r>
      </w:ins>
      <w:ins w:id="328" w:author="Christiane Capecci" w:date="2021-04-13T17:13:00Z">
        <w:r w:rsidR="00B429E2">
          <w:rPr>
            <w:rFonts w:asciiTheme="minorHAnsi" w:hAnsiTheme="minorHAnsi" w:cstheme="minorHAnsi"/>
            <w:color w:val="000000"/>
            <w:sz w:val="22"/>
            <w:szCs w:val="22"/>
          </w:rPr>
          <w:t xml:space="preserve">subsequente ao objeto da apuração </w:t>
        </w:r>
      </w:ins>
      <w:ins w:id="329" w:author="Mariano Vieira" w:date="2021-04-09T10:54:00Z">
        <w:r>
          <w:rPr>
            <w:rFonts w:asciiTheme="minorHAnsi" w:hAnsiTheme="minorHAnsi" w:cstheme="minorHAnsi"/>
            <w:color w:val="000000"/>
            <w:sz w:val="22"/>
            <w:szCs w:val="22"/>
          </w:rPr>
          <w:t>à CONTRATANTE especificando:</w:t>
        </w:r>
      </w:ins>
    </w:p>
    <w:p w14:paraId="0C81D2FA" w14:textId="6B877CE9" w:rsidR="003408ED" w:rsidRDefault="003408ED" w:rsidP="003408ED">
      <w:pPr>
        <w:tabs>
          <w:tab w:val="left" w:pos="567"/>
          <w:tab w:val="left" w:pos="709"/>
        </w:tabs>
        <w:spacing w:line="276" w:lineRule="auto"/>
        <w:ind w:right="360"/>
        <w:contextualSpacing/>
        <w:jc w:val="both"/>
        <w:rPr>
          <w:ins w:id="330" w:author="Mariano Vieira" w:date="2021-04-09T10:54:00Z"/>
          <w:rFonts w:asciiTheme="minorHAnsi" w:hAnsiTheme="minorHAnsi" w:cstheme="minorHAnsi"/>
          <w:color w:val="000000"/>
          <w:sz w:val="22"/>
          <w:szCs w:val="22"/>
        </w:rPr>
      </w:pPr>
    </w:p>
    <w:p w14:paraId="47CFEA69" w14:textId="4A140A3D" w:rsidR="003408ED" w:rsidRDefault="003408ED" w:rsidP="00C104B2">
      <w:pPr>
        <w:pStyle w:val="PargrafodaLista"/>
        <w:numPr>
          <w:ilvl w:val="0"/>
          <w:numId w:val="44"/>
        </w:numPr>
        <w:tabs>
          <w:tab w:val="left" w:pos="567"/>
          <w:tab w:val="left" w:pos="709"/>
        </w:tabs>
        <w:spacing w:line="276" w:lineRule="auto"/>
        <w:ind w:left="0" w:right="360" w:firstLine="0"/>
        <w:contextualSpacing/>
        <w:jc w:val="both"/>
        <w:rPr>
          <w:ins w:id="331" w:author="Mariano Vieira" w:date="2021-04-09T10:56:00Z"/>
          <w:rFonts w:asciiTheme="minorHAnsi" w:hAnsiTheme="minorHAnsi" w:cstheme="minorHAnsi"/>
          <w:color w:val="000000"/>
          <w:sz w:val="22"/>
          <w:szCs w:val="22"/>
        </w:rPr>
      </w:pPr>
      <w:ins w:id="332" w:author="Mariano Vieira" w:date="2021-04-09T10:54:00Z">
        <w:r>
          <w:rPr>
            <w:rFonts w:asciiTheme="minorHAnsi" w:hAnsiTheme="minorHAnsi" w:cstheme="minorHAnsi"/>
            <w:color w:val="000000"/>
            <w:sz w:val="22"/>
            <w:szCs w:val="22"/>
          </w:rPr>
          <w:t xml:space="preserve">o valor </w:t>
        </w:r>
      </w:ins>
      <w:ins w:id="333" w:author="Mariano Vieira" w:date="2021-04-09T10:55:00Z">
        <w:r>
          <w:rPr>
            <w:rFonts w:asciiTheme="minorHAnsi" w:hAnsiTheme="minorHAnsi" w:cstheme="minorHAnsi"/>
            <w:color w:val="000000"/>
            <w:sz w:val="22"/>
            <w:szCs w:val="22"/>
          </w:rPr>
          <w:t xml:space="preserve">total </w:t>
        </w:r>
      </w:ins>
      <w:ins w:id="334" w:author="Mucio Tiago Mattos" w:date="2021-04-09T17:37:00Z">
        <w:r w:rsidR="00A61DEB">
          <w:rPr>
            <w:rFonts w:asciiTheme="minorHAnsi" w:hAnsiTheme="minorHAnsi" w:cstheme="minorHAnsi"/>
            <w:color w:val="000000"/>
            <w:sz w:val="22"/>
            <w:szCs w:val="22"/>
          </w:rPr>
          <w:t xml:space="preserve">esperado e o valor efetivamente </w:t>
        </w:r>
      </w:ins>
      <w:ins w:id="335" w:author="Mariano Vieira" w:date="2021-04-09T10:54:00Z">
        <w:r>
          <w:rPr>
            <w:rFonts w:asciiTheme="minorHAnsi" w:hAnsiTheme="minorHAnsi" w:cstheme="minorHAnsi"/>
            <w:color w:val="000000"/>
            <w:sz w:val="22"/>
            <w:szCs w:val="22"/>
          </w:rPr>
          <w:t xml:space="preserve">pago </w:t>
        </w:r>
      </w:ins>
      <w:ins w:id="336" w:author="Mariano Vieira" w:date="2021-04-09T10:55:00Z">
        <w:r>
          <w:rPr>
            <w:rFonts w:asciiTheme="minorHAnsi" w:hAnsiTheme="minorHAnsi" w:cstheme="minorHAnsi"/>
            <w:color w:val="000000"/>
            <w:sz w:val="22"/>
            <w:szCs w:val="22"/>
          </w:rPr>
          <w:t xml:space="preserve">no âmbito dos </w:t>
        </w:r>
        <w:r w:rsidRPr="003408ED">
          <w:rPr>
            <w:rFonts w:asciiTheme="minorHAnsi" w:hAnsiTheme="minorHAnsi" w:cstheme="minorHAnsi"/>
            <w:color w:val="000000"/>
            <w:sz w:val="22"/>
            <w:szCs w:val="22"/>
          </w:rPr>
          <w:t xml:space="preserve">Contratos Imobiliários </w:t>
        </w:r>
      </w:ins>
      <w:ins w:id="337" w:author="Mariano Vieira" w:date="2021-04-09T10:54:00Z">
        <w:r>
          <w:rPr>
            <w:rFonts w:asciiTheme="minorHAnsi" w:hAnsiTheme="minorHAnsi" w:cstheme="minorHAnsi"/>
            <w:color w:val="000000"/>
            <w:sz w:val="22"/>
            <w:szCs w:val="22"/>
          </w:rPr>
          <w:t xml:space="preserve">na </w:t>
        </w:r>
      </w:ins>
      <w:ins w:id="338" w:author="Mariano Vieira" w:date="2021-04-09T11:05:00Z">
        <w:r w:rsidR="000C54DB" w:rsidRPr="000C54DB">
          <w:rPr>
            <w:rFonts w:asciiTheme="minorHAnsi" w:hAnsiTheme="minorHAnsi" w:cstheme="minorHAnsi"/>
            <w:color w:val="000000"/>
            <w:sz w:val="22"/>
            <w:szCs w:val="22"/>
          </w:rPr>
          <w:t xml:space="preserve">Conta Arrecadadora </w:t>
        </w:r>
      </w:ins>
      <w:ins w:id="339" w:author="Mariano Vieira" w:date="2021-04-09T10:55:00Z">
        <w:r>
          <w:rPr>
            <w:rFonts w:asciiTheme="minorHAnsi" w:hAnsiTheme="minorHAnsi" w:cstheme="minorHAnsi"/>
            <w:color w:val="000000"/>
            <w:sz w:val="22"/>
            <w:szCs w:val="22"/>
          </w:rPr>
          <w:t xml:space="preserve">no mês </w:t>
        </w:r>
      </w:ins>
      <w:ins w:id="340" w:author="Mariano Vieira" w:date="2021-04-09T10:58:00Z">
        <w:r w:rsidR="006C1E1B">
          <w:rPr>
            <w:rFonts w:asciiTheme="minorHAnsi" w:hAnsiTheme="minorHAnsi" w:cstheme="minorHAnsi"/>
            <w:color w:val="000000"/>
            <w:sz w:val="22"/>
            <w:szCs w:val="22"/>
          </w:rPr>
          <w:t>de referência</w:t>
        </w:r>
      </w:ins>
      <w:ins w:id="341" w:author="Mariano Vieira" w:date="2021-04-09T10:56:00Z">
        <w:r>
          <w:rPr>
            <w:rFonts w:asciiTheme="minorHAnsi" w:hAnsiTheme="minorHAnsi" w:cstheme="minorHAnsi"/>
            <w:color w:val="000000"/>
            <w:sz w:val="22"/>
            <w:szCs w:val="22"/>
          </w:rPr>
          <w:t>, com o detalhamento dos respectivos sacados, projetos imobiliários e número da unidade;</w:t>
        </w:r>
      </w:ins>
    </w:p>
    <w:p w14:paraId="43722DE4" w14:textId="2AA22500" w:rsidR="003408ED" w:rsidRDefault="002F3A7A" w:rsidP="00C104B2">
      <w:pPr>
        <w:pStyle w:val="PargrafodaLista"/>
        <w:numPr>
          <w:ilvl w:val="0"/>
          <w:numId w:val="44"/>
        </w:numPr>
        <w:tabs>
          <w:tab w:val="left" w:pos="567"/>
          <w:tab w:val="left" w:pos="709"/>
        </w:tabs>
        <w:spacing w:line="276" w:lineRule="auto"/>
        <w:ind w:left="0" w:right="360" w:firstLine="0"/>
        <w:contextualSpacing/>
        <w:jc w:val="both"/>
        <w:rPr>
          <w:ins w:id="342" w:author="Mariano Vieira" w:date="2021-04-09T10:57:00Z"/>
          <w:rFonts w:asciiTheme="minorHAnsi" w:hAnsiTheme="minorHAnsi" w:cstheme="minorHAnsi"/>
          <w:color w:val="000000"/>
          <w:sz w:val="22"/>
          <w:szCs w:val="22"/>
        </w:rPr>
      </w:pPr>
      <w:ins w:id="343" w:author="Mariano Vieira" w:date="2021-04-09T11:53:00Z">
        <w:r>
          <w:rPr>
            <w:rFonts w:asciiTheme="minorHAnsi" w:hAnsiTheme="minorHAnsi" w:cstheme="minorHAnsi"/>
            <w:color w:val="000000"/>
            <w:sz w:val="22"/>
            <w:szCs w:val="22"/>
          </w:rPr>
          <w:t xml:space="preserve">identificação de </w:t>
        </w:r>
      </w:ins>
      <w:ins w:id="344" w:author="Mariano Vieira" w:date="2021-04-09T11:52:00Z">
        <w:r>
          <w:rPr>
            <w:rFonts w:asciiTheme="minorHAnsi" w:hAnsiTheme="minorHAnsi" w:cstheme="minorHAnsi"/>
            <w:color w:val="000000"/>
            <w:sz w:val="22"/>
            <w:szCs w:val="22"/>
          </w:rPr>
          <w:t xml:space="preserve">eventuais </w:t>
        </w:r>
      </w:ins>
      <w:ins w:id="345" w:author="Mariano Vieira" w:date="2021-04-09T10:56:00Z">
        <w:r w:rsidR="003408ED">
          <w:rPr>
            <w:rFonts w:asciiTheme="minorHAnsi" w:hAnsiTheme="minorHAnsi" w:cstheme="minorHAnsi"/>
            <w:color w:val="000000"/>
            <w:sz w:val="22"/>
            <w:szCs w:val="22"/>
          </w:rPr>
          <w:t>valor</w:t>
        </w:r>
      </w:ins>
      <w:ins w:id="346" w:author="Mariano Vieira" w:date="2021-04-09T11:52:00Z">
        <w:r>
          <w:rPr>
            <w:rFonts w:asciiTheme="minorHAnsi" w:hAnsiTheme="minorHAnsi" w:cstheme="minorHAnsi"/>
            <w:color w:val="000000"/>
            <w:sz w:val="22"/>
            <w:szCs w:val="22"/>
          </w:rPr>
          <w:t>es</w:t>
        </w:r>
      </w:ins>
      <w:ins w:id="347" w:author="Mariano Vieira" w:date="2021-04-09T10:56:00Z">
        <w:r w:rsidR="003408ED">
          <w:rPr>
            <w:rFonts w:asciiTheme="minorHAnsi" w:hAnsiTheme="minorHAnsi" w:cstheme="minorHAnsi"/>
            <w:color w:val="000000"/>
            <w:sz w:val="22"/>
            <w:szCs w:val="22"/>
          </w:rPr>
          <w:t xml:space="preserve"> </w:t>
        </w:r>
      </w:ins>
      <w:ins w:id="348" w:author="Mariano Vieira" w:date="2021-04-09T10:57:00Z">
        <w:r w:rsidR="003408ED">
          <w:rPr>
            <w:rFonts w:asciiTheme="minorHAnsi" w:hAnsiTheme="minorHAnsi" w:cstheme="minorHAnsi"/>
            <w:color w:val="000000"/>
            <w:sz w:val="22"/>
            <w:szCs w:val="22"/>
          </w:rPr>
          <w:t>pago</w:t>
        </w:r>
      </w:ins>
      <w:ins w:id="349" w:author="Mariano Vieira" w:date="2021-04-09T11:52:00Z">
        <w:r>
          <w:rPr>
            <w:rFonts w:asciiTheme="minorHAnsi" w:hAnsiTheme="minorHAnsi" w:cstheme="minorHAnsi"/>
            <w:color w:val="000000"/>
            <w:sz w:val="22"/>
            <w:szCs w:val="22"/>
          </w:rPr>
          <w:t>s</w:t>
        </w:r>
      </w:ins>
      <w:ins w:id="350" w:author="Mariano Vieira" w:date="2021-04-09T10:57:00Z">
        <w:r w:rsidR="003408ED">
          <w:rPr>
            <w:rFonts w:asciiTheme="minorHAnsi" w:hAnsiTheme="minorHAnsi" w:cstheme="minorHAnsi"/>
            <w:color w:val="000000"/>
            <w:sz w:val="22"/>
            <w:szCs w:val="22"/>
          </w:rPr>
          <w:t xml:space="preserve"> no âmbito dos </w:t>
        </w:r>
        <w:r w:rsidR="003408ED" w:rsidRPr="003408ED">
          <w:rPr>
            <w:rFonts w:asciiTheme="minorHAnsi" w:hAnsiTheme="minorHAnsi" w:cstheme="minorHAnsi"/>
            <w:color w:val="000000"/>
            <w:sz w:val="22"/>
            <w:szCs w:val="22"/>
          </w:rPr>
          <w:t>Contratos Imobiliários</w:t>
        </w:r>
        <w:r w:rsidR="003408ED">
          <w:rPr>
            <w:rFonts w:asciiTheme="minorHAnsi" w:hAnsiTheme="minorHAnsi" w:cstheme="minorHAnsi"/>
            <w:color w:val="000000"/>
            <w:sz w:val="22"/>
            <w:szCs w:val="22"/>
          </w:rPr>
          <w:t xml:space="preserve"> em conta divergente da </w:t>
        </w:r>
      </w:ins>
      <w:ins w:id="351" w:author="Mariano Vieira" w:date="2021-04-09T11:06:00Z">
        <w:r w:rsidR="000C54DB" w:rsidRPr="000C54DB">
          <w:rPr>
            <w:rFonts w:asciiTheme="minorHAnsi" w:hAnsiTheme="minorHAnsi" w:cstheme="minorHAnsi"/>
            <w:color w:val="000000"/>
            <w:sz w:val="22"/>
            <w:szCs w:val="22"/>
          </w:rPr>
          <w:t>Conta Arrecadadora</w:t>
        </w:r>
        <w:r w:rsidR="000C54DB">
          <w:rPr>
            <w:rFonts w:asciiTheme="minorHAnsi" w:hAnsiTheme="minorHAnsi" w:cstheme="minorHAnsi"/>
            <w:color w:val="000000"/>
            <w:sz w:val="22"/>
            <w:szCs w:val="22"/>
          </w:rPr>
          <w:t xml:space="preserve"> </w:t>
        </w:r>
      </w:ins>
      <w:ins w:id="352" w:author="Mariano Vieira" w:date="2021-04-09T10:57:00Z">
        <w:r w:rsidR="003408ED">
          <w:rPr>
            <w:rFonts w:asciiTheme="minorHAnsi" w:hAnsiTheme="minorHAnsi" w:cstheme="minorHAnsi"/>
            <w:color w:val="000000"/>
            <w:sz w:val="22"/>
            <w:szCs w:val="22"/>
          </w:rPr>
          <w:t xml:space="preserve">no mês </w:t>
        </w:r>
      </w:ins>
      <w:ins w:id="353" w:author="Mariano Vieira" w:date="2021-04-09T10:58:00Z">
        <w:r w:rsidR="006C1E1B">
          <w:rPr>
            <w:rFonts w:asciiTheme="minorHAnsi" w:hAnsiTheme="minorHAnsi" w:cstheme="minorHAnsi"/>
            <w:color w:val="000000"/>
            <w:sz w:val="22"/>
            <w:szCs w:val="22"/>
          </w:rPr>
          <w:t>de referência</w:t>
        </w:r>
      </w:ins>
      <w:ins w:id="354" w:author="Christiane Capecci" w:date="2021-04-13T17:13:00Z">
        <w:r w:rsidR="00B429E2">
          <w:rPr>
            <w:rFonts w:asciiTheme="minorHAnsi" w:hAnsiTheme="minorHAnsi" w:cstheme="minorHAnsi"/>
            <w:color w:val="000000"/>
            <w:sz w:val="22"/>
            <w:szCs w:val="22"/>
          </w:rPr>
          <w:t>, condicion</w:t>
        </w:r>
      </w:ins>
      <w:ins w:id="355" w:author="Christiane Capecci" w:date="2021-04-13T17:14:00Z">
        <w:r w:rsidR="00B429E2">
          <w:rPr>
            <w:rFonts w:asciiTheme="minorHAnsi" w:hAnsiTheme="minorHAnsi" w:cstheme="minorHAnsi"/>
            <w:color w:val="000000"/>
            <w:sz w:val="22"/>
            <w:szCs w:val="22"/>
          </w:rPr>
          <w:t>ado à disponibilização pela</w:t>
        </w:r>
      </w:ins>
      <w:ins w:id="356" w:author="Christiane Capecci" w:date="2021-04-14T14:43:00Z">
        <w:r w:rsidR="0024717A">
          <w:rPr>
            <w:rFonts w:asciiTheme="minorHAnsi" w:hAnsiTheme="minorHAnsi" w:cstheme="minorHAnsi"/>
            <w:color w:val="000000"/>
            <w:sz w:val="22"/>
            <w:szCs w:val="22"/>
          </w:rPr>
          <w:t>s</w:t>
        </w:r>
      </w:ins>
      <w:ins w:id="357" w:author="Christiane Capecci" w:date="2021-04-13T17:14:00Z">
        <w:r w:rsidR="00B429E2">
          <w:rPr>
            <w:rFonts w:asciiTheme="minorHAnsi" w:hAnsiTheme="minorHAnsi" w:cstheme="minorHAnsi"/>
            <w:color w:val="000000"/>
            <w:sz w:val="22"/>
            <w:szCs w:val="22"/>
          </w:rPr>
          <w:t xml:space="preserve"> </w:t>
        </w:r>
      </w:ins>
      <w:ins w:id="358" w:author="Christiane Capecci" w:date="2021-04-14T14:43:00Z">
        <w:r w:rsidR="0024717A">
          <w:rPr>
            <w:rFonts w:asciiTheme="minorHAnsi" w:hAnsiTheme="minorHAnsi" w:cstheme="minorHAnsi"/>
            <w:color w:val="000000"/>
            <w:sz w:val="22"/>
            <w:szCs w:val="22"/>
          </w:rPr>
          <w:t>INTERVENIENTES ANUENTES</w:t>
        </w:r>
      </w:ins>
      <w:ins w:id="359" w:author="Christiane Capecci" w:date="2021-04-13T17:14:00Z">
        <w:r w:rsidR="00B429E2">
          <w:rPr>
            <w:rFonts w:asciiTheme="minorHAnsi" w:hAnsiTheme="minorHAnsi" w:cstheme="minorHAnsi"/>
            <w:color w:val="000000"/>
            <w:sz w:val="22"/>
            <w:szCs w:val="22"/>
          </w:rPr>
          <w:t xml:space="preserve"> da </w:t>
        </w:r>
      </w:ins>
      <w:ins w:id="360" w:author="Christiane Capecci" w:date="2021-04-13T17:15:00Z">
        <w:r w:rsidR="00A93CCC">
          <w:rPr>
            <w:rFonts w:asciiTheme="minorHAnsi" w:hAnsiTheme="minorHAnsi" w:cstheme="minorHAnsi"/>
            <w:color w:val="000000"/>
            <w:sz w:val="22"/>
            <w:szCs w:val="22"/>
          </w:rPr>
          <w:t xml:space="preserve">comunicação prevista na </w:t>
        </w:r>
      </w:ins>
      <w:ins w:id="361" w:author="Christiane Capecci" w:date="2021-04-13T17:16:00Z">
        <w:r w:rsidR="00A93CCC">
          <w:rPr>
            <w:rFonts w:asciiTheme="minorHAnsi" w:hAnsiTheme="minorHAnsi" w:cstheme="minorHAnsi"/>
            <w:color w:val="000000"/>
            <w:sz w:val="22"/>
            <w:szCs w:val="22"/>
          </w:rPr>
          <w:t>cláusula 3.2.10.</w:t>
        </w:r>
      </w:ins>
      <w:ins w:id="362" w:author="Mariano Vieira" w:date="2021-04-09T10:57:00Z">
        <w:r w:rsidR="003408ED">
          <w:rPr>
            <w:rFonts w:asciiTheme="minorHAnsi" w:hAnsiTheme="minorHAnsi" w:cstheme="minorHAnsi"/>
            <w:color w:val="000000"/>
            <w:sz w:val="22"/>
            <w:szCs w:val="22"/>
          </w:rPr>
          <w:t>;</w:t>
        </w:r>
      </w:ins>
    </w:p>
    <w:p w14:paraId="18A1518E" w14:textId="3E2EF7CF" w:rsidR="003408ED" w:rsidRDefault="003408ED" w:rsidP="00C104B2">
      <w:pPr>
        <w:pStyle w:val="PargrafodaLista"/>
        <w:numPr>
          <w:ilvl w:val="0"/>
          <w:numId w:val="44"/>
        </w:numPr>
        <w:tabs>
          <w:tab w:val="left" w:pos="567"/>
          <w:tab w:val="left" w:pos="709"/>
        </w:tabs>
        <w:spacing w:line="276" w:lineRule="auto"/>
        <w:ind w:left="0" w:right="360" w:firstLine="0"/>
        <w:contextualSpacing/>
        <w:jc w:val="both"/>
        <w:rPr>
          <w:ins w:id="363" w:author="Mariano Vieira" w:date="2021-04-09T10:58:00Z"/>
          <w:rFonts w:asciiTheme="minorHAnsi" w:hAnsiTheme="minorHAnsi" w:cstheme="minorHAnsi"/>
          <w:color w:val="000000"/>
          <w:sz w:val="22"/>
          <w:szCs w:val="22"/>
        </w:rPr>
      </w:pPr>
      <w:ins w:id="364" w:author="Mariano Vieira" w:date="2021-04-09T10:57:00Z">
        <w:r>
          <w:rPr>
            <w:rFonts w:asciiTheme="minorHAnsi" w:hAnsiTheme="minorHAnsi" w:cstheme="minorHAnsi"/>
            <w:color w:val="000000"/>
            <w:sz w:val="22"/>
            <w:szCs w:val="22"/>
          </w:rPr>
          <w:t xml:space="preserve">o saldo devedor atualizado dos </w:t>
        </w:r>
        <w:r w:rsidRPr="003408ED">
          <w:rPr>
            <w:rFonts w:asciiTheme="minorHAnsi" w:hAnsiTheme="minorHAnsi" w:cstheme="minorHAnsi"/>
            <w:color w:val="000000"/>
            <w:sz w:val="22"/>
            <w:szCs w:val="22"/>
          </w:rPr>
          <w:t>Contratos Imobiliários</w:t>
        </w:r>
        <w:r>
          <w:rPr>
            <w:rFonts w:asciiTheme="minorHAnsi" w:hAnsiTheme="minorHAnsi" w:cstheme="minorHAnsi"/>
            <w:color w:val="000000"/>
            <w:sz w:val="22"/>
            <w:szCs w:val="22"/>
          </w:rPr>
          <w:t xml:space="preserve"> no encerramento do mês </w:t>
        </w:r>
      </w:ins>
      <w:ins w:id="365" w:author="Mariano Vieira" w:date="2021-04-09T10:58:00Z">
        <w:r w:rsidR="006C1E1B">
          <w:rPr>
            <w:rFonts w:asciiTheme="minorHAnsi" w:hAnsiTheme="minorHAnsi" w:cstheme="minorHAnsi"/>
            <w:color w:val="000000"/>
            <w:sz w:val="22"/>
            <w:szCs w:val="22"/>
          </w:rPr>
          <w:t>de referência;</w:t>
        </w:r>
      </w:ins>
    </w:p>
    <w:p w14:paraId="48EB50E0" w14:textId="5AC83626" w:rsidR="006C1E1B" w:rsidRDefault="006C1E1B" w:rsidP="00C104B2">
      <w:pPr>
        <w:pStyle w:val="PargrafodaLista"/>
        <w:numPr>
          <w:ilvl w:val="0"/>
          <w:numId w:val="44"/>
        </w:numPr>
        <w:tabs>
          <w:tab w:val="left" w:pos="567"/>
          <w:tab w:val="left" w:pos="709"/>
        </w:tabs>
        <w:spacing w:line="276" w:lineRule="auto"/>
        <w:ind w:left="0" w:right="360" w:firstLine="0"/>
        <w:contextualSpacing/>
        <w:jc w:val="both"/>
        <w:rPr>
          <w:ins w:id="366" w:author="Mariano Vieira" w:date="2021-04-09T11:03:00Z"/>
          <w:rFonts w:asciiTheme="minorHAnsi" w:hAnsiTheme="minorHAnsi" w:cstheme="minorHAnsi"/>
          <w:color w:val="000000"/>
          <w:sz w:val="22"/>
          <w:szCs w:val="22"/>
        </w:rPr>
      </w:pPr>
      <w:ins w:id="367" w:author="Mariano Vieira" w:date="2021-04-09T10:58:00Z">
        <w:r>
          <w:rPr>
            <w:rFonts w:asciiTheme="minorHAnsi" w:hAnsiTheme="minorHAnsi" w:cstheme="minorHAnsi"/>
            <w:color w:val="000000"/>
            <w:sz w:val="22"/>
            <w:szCs w:val="22"/>
          </w:rPr>
          <w:lastRenderedPageBreak/>
          <w:t xml:space="preserve">o saldo devedor atualizado dos </w:t>
        </w:r>
        <w:r w:rsidRPr="003408ED">
          <w:rPr>
            <w:rFonts w:asciiTheme="minorHAnsi" w:hAnsiTheme="minorHAnsi" w:cstheme="minorHAnsi"/>
            <w:color w:val="000000"/>
            <w:sz w:val="22"/>
            <w:szCs w:val="22"/>
          </w:rPr>
          <w:t>Contratos Imobiliários</w:t>
        </w:r>
        <w:r>
          <w:rPr>
            <w:rFonts w:asciiTheme="minorHAnsi" w:hAnsiTheme="minorHAnsi" w:cstheme="minorHAnsi"/>
            <w:color w:val="000000"/>
            <w:sz w:val="22"/>
            <w:szCs w:val="22"/>
          </w:rPr>
          <w:t xml:space="preserve"> no encerramento do mês </w:t>
        </w:r>
      </w:ins>
      <w:ins w:id="368" w:author="Mariano Vieira" w:date="2021-04-09T10:59:00Z">
        <w:r>
          <w:rPr>
            <w:rFonts w:asciiTheme="minorHAnsi" w:hAnsiTheme="minorHAnsi" w:cstheme="minorHAnsi"/>
            <w:color w:val="000000"/>
            <w:sz w:val="22"/>
            <w:szCs w:val="22"/>
          </w:rPr>
          <w:t xml:space="preserve">de referência que atendam as métricas de: </w:t>
        </w:r>
      </w:ins>
      <w:ins w:id="369" w:author="Mariano Vieira" w:date="2021-04-09T11:02:00Z">
        <w:r w:rsidRPr="006C1E1B">
          <w:rPr>
            <w:rFonts w:asciiTheme="minorHAnsi" w:hAnsiTheme="minorHAnsi" w:cstheme="minorHAnsi"/>
            <w:color w:val="000000"/>
            <w:sz w:val="22"/>
            <w:szCs w:val="22"/>
          </w:rPr>
          <w:t>(</w:t>
        </w:r>
        <w:del w:id="370" w:author="Christiane Capecci" w:date="2021-04-13T17:21:00Z">
          <w:r w:rsidRPr="006C1E1B" w:rsidDel="00A93CCC">
            <w:rPr>
              <w:rFonts w:asciiTheme="minorHAnsi" w:hAnsiTheme="minorHAnsi" w:cstheme="minorHAnsi"/>
              <w:color w:val="000000"/>
              <w:sz w:val="22"/>
              <w:szCs w:val="22"/>
            </w:rPr>
            <w:delText>i</w:delText>
          </w:r>
        </w:del>
      </w:ins>
      <w:ins w:id="371" w:author="Christiane Capecci" w:date="2021-04-13T17:21:00Z">
        <w:r w:rsidR="00A93CCC">
          <w:rPr>
            <w:rFonts w:asciiTheme="minorHAnsi" w:hAnsiTheme="minorHAnsi" w:cstheme="minorHAnsi"/>
            <w:color w:val="000000"/>
            <w:sz w:val="22"/>
            <w:szCs w:val="22"/>
          </w:rPr>
          <w:t>a</w:t>
        </w:r>
      </w:ins>
      <w:ins w:id="372" w:author="Mariano Vieira" w:date="2021-04-09T11:02:00Z">
        <w:r w:rsidRPr="006C1E1B">
          <w:rPr>
            <w:rFonts w:asciiTheme="minorHAnsi" w:hAnsiTheme="minorHAnsi" w:cstheme="minorHAnsi"/>
            <w:color w:val="000000"/>
            <w:sz w:val="22"/>
            <w:szCs w:val="22"/>
          </w:rPr>
          <w:t>) não ter mais de 2 (duas) parcelas vencidas e não pagas, (</w:t>
        </w:r>
        <w:del w:id="373" w:author="Christiane Capecci" w:date="2021-04-13T17:21:00Z">
          <w:r w:rsidRPr="006C1E1B" w:rsidDel="00A93CCC">
            <w:rPr>
              <w:rFonts w:asciiTheme="minorHAnsi" w:hAnsiTheme="minorHAnsi" w:cstheme="minorHAnsi"/>
              <w:color w:val="000000"/>
              <w:sz w:val="22"/>
              <w:szCs w:val="22"/>
            </w:rPr>
            <w:delText>ii</w:delText>
          </w:r>
        </w:del>
      </w:ins>
      <w:ins w:id="374" w:author="Christiane Capecci" w:date="2021-04-13T17:21:00Z">
        <w:r w:rsidR="00A93CCC">
          <w:rPr>
            <w:rFonts w:asciiTheme="minorHAnsi" w:hAnsiTheme="minorHAnsi" w:cstheme="minorHAnsi"/>
            <w:color w:val="000000"/>
            <w:sz w:val="22"/>
            <w:szCs w:val="22"/>
          </w:rPr>
          <w:t>b</w:t>
        </w:r>
      </w:ins>
      <w:ins w:id="375" w:author="Mariano Vieira" w:date="2021-04-09T11:02:00Z">
        <w:r w:rsidRPr="006C1E1B">
          <w:rPr>
            <w:rFonts w:asciiTheme="minorHAnsi" w:hAnsiTheme="minorHAnsi" w:cstheme="minorHAnsi"/>
            <w:color w:val="000000"/>
            <w:sz w:val="22"/>
            <w:szCs w:val="22"/>
          </w:rPr>
          <w:t xml:space="preserve">) ser oriundo dos </w:t>
        </w:r>
      </w:ins>
      <w:ins w:id="376" w:author="Mariano Vieira" w:date="2021-04-09T12:30:00Z">
        <w:r w:rsidR="00FF1C02">
          <w:rPr>
            <w:rFonts w:asciiTheme="minorHAnsi" w:hAnsiTheme="minorHAnsi" w:cstheme="minorHAnsi"/>
            <w:color w:val="000000"/>
            <w:sz w:val="22"/>
            <w:szCs w:val="22"/>
          </w:rPr>
          <w:t>e</w:t>
        </w:r>
      </w:ins>
      <w:ins w:id="377" w:author="Mariano Vieira" w:date="2021-04-09T11:02:00Z">
        <w:r w:rsidRPr="006C1E1B">
          <w:rPr>
            <w:rFonts w:asciiTheme="minorHAnsi" w:hAnsiTheme="minorHAnsi" w:cstheme="minorHAnsi"/>
            <w:color w:val="000000"/>
            <w:sz w:val="22"/>
            <w:szCs w:val="22"/>
          </w:rPr>
          <w:t>mpreendimentos</w:t>
        </w:r>
      </w:ins>
      <w:ins w:id="378" w:author="Mariano Vieira" w:date="2021-04-09T12:30:00Z">
        <w:r w:rsidR="00FF1C02">
          <w:rPr>
            <w:rFonts w:asciiTheme="minorHAnsi" w:hAnsiTheme="minorHAnsi" w:cstheme="minorHAnsi"/>
            <w:color w:val="000000"/>
            <w:sz w:val="22"/>
            <w:szCs w:val="22"/>
          </w:rPr>
          <w:t xml:space="preserve"> listados no ANEXO IV</w:t>
        </w:r>
      </w:ins>
      <w:ins w:id="379" w:author="Mariano Vieira" w:date="2021-04-09T11:02:00Z">
        <w:r w:rsidRPr="006C1E1B">
          <w:rPr>
            <w:rFonts w:asciiTheme="minorHAnsi" w:hAnsiTheme="minorHAnsi" w:cstheme="minorHAnsi"/>
            <w:color w:val="000000"/>
            <w:sz w:val="22"/>
            <w:szCs w:val="22"/>
          </w:rPr>
          <w:t>, (</w:t>
        </w:r>
        <w:del w:id="380" w:author="Christiane Capecci" w:date="2021-04-13T17:21:00Z">
          <w:r w:rsidRPr="006C1E1B" w:rsidDel="00A93CCC">
            <w:rPr>
              <w:rFonts w:asciiTheme="minorHAnsi" w:hAnsiTheme="minorHAnsi" w:cstheme="minorHAnsi"/>
              <w:color w:val="000000"/>
              <w:sz w:val="22"/>
              <w:szCs w:val="22"/>
            </w:rPr>
            <w:delText>ii</w:delText>
          </w:r>
        </w:del>
      </w:ins>
      <w:ins w:id="381" w:author="Christiane Capecci" w:date="2021-04-13T17:21:00Z">
        <w:r w:rsidR="00A93CCC">
          <w:rPr>
            <w:rFonts w:asciiTheme="minorHAnsi" w:hAnsiTheme="minorHAnsi" w:cstheme="minorHAnsi"/>
            <w:color w:val="000000"/>
            <w:sz w:val="22"/>
            <w:szCs w:val="22"/>
          </w:rPr>
          <w:t>c</w:t>
        </w:r>
      </w:ins>
      <w:ins w:id="382" w:author="Mariano Vieira" w:date="2021-04-09T11:02:00Z">
        <w:del w:id="383" w:author="Christiane Capecci" w:date="2021-04-13T17:21:00Z">
          <w:r w:rsidRPr="006C1E1B" w:rsidDel="00A93CCC">
            <w:rPr>
              <w:rFonts w:asciiTheme="minorHAnsi" w:hAnsiTheme="minorHAnsi" w:cstheme="minorHAnsi"/>
              <w:color w:val="000000"/>
              <w:sz w:val="22"/>
              <w:szCs w:val="22"/>
            </w:rPr>
            <w:delText>i</w:delText>
          </w:r>
        </w:del>
        <w:r w:rsidRPr="006C1E1B">
          <w:rPr>
            <w:rFonts w:asciiTheme="minorHAnsi" w:hAnsiTheme="minorHAnsi" w:cstheme="minorHAnsi"/>
            <w:color w:val="000000"/>
            <w:sz w:val="22"/>
            <w:szCs w:val="22"/>
          </w:rPr>
          <w:t>) não ter sido objeto de renegociação por mais de 2 (duas) vezes, (</w:t>
        </w:r>
        <w:del w:id="384" w:author="Christiane Capecci" w:date="2021-04-13T17:21:00Z">
          <w:r w:rsidRPr="006C1E1B" w:rsidDel="00A93CCC">
            <w:rPr>
              <w:rFonts w:asciiTheme="minorHAnsi" w:hAnsiTheme="minorHAnsi" w:cstheme="minorHAnsi"/>
              <w:color w:val="000000"/>
              <w:sz w:val="22"/>
              <w:szCs w:val="22"/>
            </w:rPr>
            <w:delText>iv</w:delText>
          </w:r>
        </w:del>
      </w:ins>
      <w:ins w:id="385" w:author="Christiane Capecci" w:date="2021-04-13T17:21:00Z">
        <w:r w:rsidR="00A93CCC">
          <w:rPr>
            <w:rFonts w:asciiTheme="minorHAnsi" w:hAnsiTheme="minorHAnsi" w:cstheme="minorHAnsi"/>
            <w:color w:val="000000"/>
            <w:sz w:val="22"/>
            <w:szCs w:val="22"/>
          </w:rPr>
          <w:t>d</w:t>
        </w:r>
      </w:ins>
      <w:ins w:id="386" w:author="Mariano Vieira" w:date="2021-04-09T11:02:00Z">
        <w:r w:rsidRPr="006C1E1B">
          <w:rPr>
            <w:rFonts w:asciiTheme="minorHAnsi" w:hAnsiTheme="minorHAnsi" w:cstheme="minorHAnsi"/>
            <w:color w:val="000000"/>
            <w:sz w:val="22"/>
            <w:szCs w:val="22"/>
          </w:rPr>
          <w:t>) ter o respectivo contrato de compra e venda válido e em vigor e (</w:t>
        </w:r>
        <w:del w:id="387" w:author="Christiane Capecci" w:date="2021-04-13T17:22:00Z">
          <w:r w:rsidRPr="006C1E1B" w:rsidDel="00A93CCC">
            <w:rPr>
              <w:rFonts w:asciiTheme="minorHAnsi" w:hAnsiTheme="minorHAnsi" w:cstheme="minorHAnsi"/>
              <w:color w:val="000000"/>
              <w:sz w:val="22"/>
              <w:szCs w:val="22"/>
            </w:rPr>
            <w:delText>v</w:delText>
          </w:r>
        </w:del>
      </w:ins>
      <w:ins w:id="388" w:author="Christiane Capecci" w:date="2021-04-13T17:22:00Z">
        <w:r w:rsidR="00A93CCC">
          <w:rPr>
            <w:rFonts w:asciiTheme="minorHAnsi" w:hAnsiTheme="minorHAnsi" w:cstheme="minorHAnsi"/>
            <w:color w:val="000000"/>
            <w:sz w:val="22"/>
            <w:szCs w:val="22"/>
          </w:rPr>
          <w:t>e</w:t>
        </w:r>
      </w:ins>
      <w:ins w:id="389" w:author="Mariano Vieira" w:date="2021-04-09T11:02:00Z">
        <w:r w:rsidRPr="006C1E1B">
          <w:rPr>
            <w:rFonts w:asciiTheme="minorHAnsi" w:hAnsiTheme="minorHAnsi" w:cstheme="minorHAnsi"/>
            <w:color w:val="000000"/>
            <w:sz w:val="22"/>
            <w:szCs w:val="22"/>
          </w:rPr>
          <w:t>) ter um LTV (valor de venda da unidade sobre o saldo devedor do crédito imobiliário) inferior a 100%</w:t>
        </w:r>
      </w:ins>
      <w:ins w:id="390" w:author="Christiane Capecci" w:date="2021-04-13T17:22:00Z">
        <w:r w:rsidR="00A93CCC">
          <w:rPr>
            <w:rFonts w:asciiTheme="minorHAnsi" w:hAnsiTheme="minorHAnsi" w:cstheme="minorHAnsi"/>
            <w:color w:val="000000"/>
            <w:sz w:val="22"/>
            <w:szCs w:val="22"/>
          </w:rPr>
          <w:t xml:space="preserve"> (cem por cento)</w:t>
        </w:r>
      </w:ins>
      <w:ins w:id="391" w:author="Mariano Vieira" w:date="2021-04-09T11:03:00Z">
        <w:r>
          <w:rPr>
            <w:rFonts w:asciiTheme="minorHAnsi" w:hAnsiTheme="minorHAnsi" w:cstheme="minorHAnsi"/>
            <w:color w:val="000000"/>
            <w:sz w:val="22"/>
            <w:szCs w:val="22"/>
          </w:rPr>
          <w:t>;</w:t>
        </w:r>
      </w:ins>
    </w:p>
    <w:p w14:paraId="7B9A43F9" w14:textId="715EA431" w:rsidR="006C1E1B" w:rsidRDefault="006C1E1B" w:rsidP="00C104B2">
      <w:pPr>
        <w:pStyle w:val="PargrafodaLista"/>
        <w:numPr>
          <w:ilvl w:val="0"/>
          <w:numId w:val="44"/>
        </w:numPr>
        <w:tabs>
          <w:tab w:val="left" w:pos="567"/>
          <w:tab w:val="left" w:pos="709"/>
        </w:tabs>
        <w:spacing w:line="276" w:lineRule="auto"/>
        <w:ind w:left="0" w:right="360" w:firstLine="0"/>
        <w:contextualSpacing/>
        <w:jc w:val="both"/>
        <w:rPr>
          <w:ins w:id="392" w:author="Mariano Vieira" w:date="2021-04-09T11:53:00Z"/>
          <w:rFonts w:asciiTheme="minorHAnsi" w:hAnsiTheme="minorHAnsi" w:cstheme="minorHAnsi"/>
          <w:color w:val="000000"/>
          <w:sz w:val="22"/>
          <w:szCs w:val="22"/>
        </w:rPr>
      </w:pPr>
      <w:ins w:id="393" w:author="Mariano Vieira" w:date="2021-04-09T11:03:00Z">
        <w:r>
          <w:rPr>
            <w:rFonts w:asciiTheme="minorHAnsi" w:hAnsiTheme="minorHAnsi" w:cstheme="minorHAnsi"/>
            <w:color w:val="000000"/>
            <w:sz w:val="22"/>
            <w:szCs w:val="22"/>
          </w:rPr>
          <w:t xml:space="preserve">a identificação de </w:t>
        </w:r>
      </w:ins>
      <w:ins w:id="394" w:author="Mariano Vieira" w:date="2021-04-09T11:04:00Z">
        <w:r>
          <w:rPr>
            <w:rFonts w:asciiTheme="minorHAnsi" w:hAnsiTheme="minorHAnsi" w:cstheme="minorHAnsi"/>
            <w:color w:val="000000"/>
            <w:sz w:val="22"/>
            <w:szCs w:val="22"/>
          </w:rPr>
          <w:t xml:space="preserve">estatísticas sobre a movimentação de </w:t>
        </w:r>
      </w:ins>
      <w:ins w:id="395" w:author="Mariano Vieira" w:date="2021-04-09T12:30:00Z">
        <w:del w:id="396" w:author="Christiane Capecci" w:date="2021-04-13T17:17:00Z">
          <w:r w:rsidR="00E824CF" w:rsidDel="00A93CCC">
            <w:rPr>
              <w:rFonts w:asciiTheme="minorHAnsi" w:hAnsiTheme="minorHAnsi" w:cstheme="minorHAnsi"/>
              <w:color w:val="000000"/>
              <w:sz w:val="22"/>
              <w:szCs w:val="22"/>
            </w:rPr>
            <w:delText>(a)</w:delText>
          </w:r>
        </w:del>
        <w:r w:rsidR="00E824CF">
          <w:rPr>
            <w:rFonts w:asciiTheme="minorHAnsi" w:hAnsiTheme="minorHAnsi" w:cstheme="minorHAnsi"/>
            <w:color w:val="000000"/>
            <w:sz w:val="22"/>
            <w:szCs w:val="22"/>
          </w:rPr>
          <w:t xml:space="preserve"> </w:t>
        </w:r>
      </w:ins>
      <w:ins w:id="397" w:author="Mariano Vieira" w:date="2021-04-09T11:03:00Z">
        <w:r>
          <w:rPr>
            <w:rFonts w:asciiTheme="minorHAnsi" w:hAnsiTheme="minorHAnsi" w:cstheme="minorHAnsi"/>
            <w:color w:val="000000"/>
            <w:sz w:val="22"/>
            <w:szCs w:val="22"/>
          </w:rPr>
          <w:t>nov</w:t>
        </w:r>
      </w:ins>
      <w:ins w:id="398" w:author="Mariano Vieira" w:date="2021-04-09T11:04:00Z">
        <w:r>
          <w:rPr>
            <w:rFonts w:asciiTheme="minorHAnsi" w:hAnsiTheme="minorHAnsi" w:cstheme="minorHAnsi"/>
            <w:color w:val="000000"/>
            <w:sz w:val="22"/>
            <w:szCs w:val="22"/>
          </w:rPr>
          <w:t>os</w:t>
        </w:r>
      </w:ins>
      <w:ins w:id="399" w:author="Mariano Vieira" w:date="2021-04-09T11:03:00Z">
        <w:r>
          <w:rPr>
            <w:rFonts w:asciiTheme="minorHAnsi" w:hAnsiTheme="minorHAnsi" w:cstheme="minorHAnsi"/>
            <w:color w:val="000000"/>
            <w:sz w:val="22"/>
            <w:szCs w:val="22"/>
          </w:rPr>
          <w:t xml:space="preserve"> </w:t>
        </w:r>
      </w:ins>
      <w:ins w:id="400" w:author="Mariano Vieira" w:date="2021-04-09T11:04:00Z">
        <w:r w:rsidRPr="003408ED">
          <w:rPr>
            <w:rFonts w:asciiTheme="minorHAnsi" w:hAnsiTheme="minorHAnsi" w:cstheme="minorHAnsi"/>
            <w:color w:val="000000"/>
            <w:sz w:val="22"/>
            <w:szCs w:val="22"/>
          </w:rPr>
          <w:t>Contratos Imobiliários</w:t>
        </w:r>
        <w:r>
          <w:rPr>
            <w:rFonts w:asciiTheme="minorHAnsi" w:hAnsiTheme="minorHAnsi" w:cstheme="minorHAnsi"/>
            <w:color w:val="000000"/>
            <w:sz w:val="22"/>
            <w:szCs w:val="22"/>
          </w:rPr>
          <w:t xml:space="preserve"> </w:t>
        </w:r>
        <w:r w:rsidRPr="006C1E1B">
          <w:rPr>
            <w:rFonts w:asciiTheme="minorHAnsi" w:hAnsiTheme="minorHAnsi" w:cstheme="minorHAnsi"/>
            <w:color w:val="000000"/>
            <w:sz w:val="22"/>
            <w:szCs w:val="22"/>
          </w:rPr>
          <w:t>oriundo</w:t>
        </w:r>
      </w:ins>
      <w:ins w:id="401" w:author="Carlos Henrique de Araujo" w:date="2021-04-12T11:05:00Z">
        <w:r w:rsidR="00FD4651">
          <w:rPr>
            <w:rFonts w:asciiTheme="minorHAnsi" w:hAnsiTheme="minorHAnsi" w:cstheme="minorHAnsi"/>
            <w:color w:val="000000"/>
            <w:sz w:val="22"/>
            <w:szCs w:val="22"/>
          </w:rPr>
          <w:t>s</w:t>
        </w:r>
      </w:ins>
      <w:ins w:id="402" w:author="Mariano Vieira" w:date="2021-04-09T11:04:00Z">
        <w:r w:rsidRPr="006C1E1B">
          <w:rPr>
            <w:rFonts w:asciiTheme="minorHAnsi" w:hAnsiTheme="minorHAnsi" w:cstheme="minorHAnsi"/>
            <w:color w:val="000000"/>
            <w:sz w:val="22"/>
            <w:szCs w:val="22"/>
          </w:rPr>
          <w:t xml:space="preserve"> dos Empreendimentos</w:t>
        </w:r>
        <w:r>
          <w:rPr>
            <w:rFonts w:asciiTheme="minorHAnsi" w:hAnsiTheme="minorHAnsi" w:cstheme="minorHAnsi"/>
            <w:color w:val="000000"/>
            <w:sz w:val="22"/>
            <w:szCs w:val="22"/>
          </w:rPr>
          <w:t xml:space="preserve"> ou </w:t>
        </w:r>
      </w:ins>
      <w:ins w:id="403" w:author="Mariano Vieira" w:date="2021-04-09T12:30:00Z">
        <w:del w:id="404" w:author="Christiane Capecci" w:date="2021-04-13T17:22:00Z">
          <w:r w:rsidR="00E824CF" w:rsidDel="00A93CCC">
            <w:rPr>
              <w:rFonts w:asciiTheme="minorHAnsi" w:hAnsiTheme="minorHAnsi" w:cstheme="minorHAnsi"/>
              <w:color w:val="000000"/>
              <w:sz w:val="22"/>
              <w:szCs w:val="22"/>
            </w:rPr>
            <w:delText xml:space="preserve">(b) </w:delText>
          </w:r>
        </w:del>
      </w:ins>
      <w:ins w:id="405" w:author="Mariano Vieira" w:date="2021-04-09T11:04:00Z">
        <w:r>
          <w:rPr>
            <w:rFonts w:asciiTheme="minorHAnsi" w:hAnsiTheme="minorHAnsi" w:cstheme="minorHAnsi"/>
            <w:color w:val="000000"/>
            <w:sz w:val="22"/>
            <w:szCs w:val="22"/>
          </w:rPr>
          <w:t>distratos ocorridos no período de referência</w:t>
        </w:r>
      </w:ins>
      <w:ins w:id="406" w:author="Mariano Vieira" w:date="2021-04-09T11:53:00Z">
        <w:r w:rsidR="002F3A7A">
          <w:rPr>
            <w:rFonts w:asciiTheme="minorHAnsi" w:hAnsiTheme="minorHAnsi" w:cstheme="minorHAnsi"/>
            <w:color w:val="000000"/>
            <w:sz w:val="22"/>
            <w:szCs w:val="22"/>
          </w:rPr>
          <w:t>;</w:t>
        </w:r>
      </w:ins>
      <w:ins w:id="407" w:author="Christiane Capecci" w:date="2021-04-13T17:22:00Z">
        <w:r w:rsidR="00A93CCC">
          <w:rPr>
            <w:rFonts w:asciiTheme="minorHAnsi" w:hAnsiTheme="minorHAnsi" w:cstheme="minorHAnsi"/>
            <w:color w:val="000000"/>
            <w:sz w:val="22"/>
            <w:szCs w:val="22"/>
          </w:rPr>
          <w:t xml:space="preserve"> e</w:t>
        </w:r>
      </w:ins>
    </w:p>
    <w:p w14:paraId="0C1D8D65" w14:textId="3D3E7714" w:rsidR="002F3A7A" w:rsidRPr="003408ED" w:rsidRDefault="002F3A7A" w:rsidP="00C104B2">
      <w:pPr>
        <w:pStyle w:val="PargrafodaLista"/>
        <w:numPr>
          <w:ilvl w:val="0"/>
          <w:numId w:val="44"/>
        </w:numPr>
        <w:tabs>
          <w:tab w:val="left" w:pos="567"/>
          <w:tab w:val="left" w:pos="709"/>
        </w:tabs>
        <w:spacing w:line="276" w:lineRule="auto"/>
        <w:ind w:left="0" w:right="360" w:firstLine="0"/>
        <w:contextualSpacing/>
        <w:jc w:val="both"/>
        <w:rPr>
          <w:ins w:id="408" w:author="Mariano Vieira" w:date="2021-04-09T10:54:00Z"/>
          <w:rFonts w:asciiTheme="minorHAnsi" w:hAnsiTheme="minorHAnsi" w:cstheme="minorHAnsi"/>
          <w:color w:val="000000"/>
          <w:sz w:val="22"/>
          <w:szCs w:val="22"/>
          <w:rPrChange w:id="409" w:author="Mariano Vieira" w:date="2021-04-09T10:54:00Z">
            <w:rPr>
              <w:ins w:id="410" w:author="Mariano Vieira" w:date="2021-04-09T10:54:00Z"/>
            </w:rPr>
          </w:rPrChange>
        </w:rPr>
      </w:pPr>
      <w:ins w:id="411" w:author="Mariano Vieira" w:date="2021-04-09T11:53:00Z">
        <w:r>
          <w:rPr>
            <w:rFonts w:asciiTheme="minorHAnsi" w:hAnsiTheme="minorHAnsi" w:cstheme="minorHAnsi"/>
            <w:color w:val="000000"/>
            <w:sz w:val="22"/>
            <w:szCs w:val="22"/>
          </w:rPr>
          <w:t>a identificação de estatísticas sobre pré-pagamentos totais ou parciais, pagamentos de parcelas em atraso, entre outros que permitam a mensuração da adimplência e saúd</w:t>
        </w:r>
      </w:ins>
      <w:ins w:id="412" w:author="Mariano Vieira" w:date="2021-04-09T11:54:00Z">
        <w:r>
          <w:rPr>
            <w:rFonts w:asciiTheme="minorHAnsi" w:hAnsiTheme="minorHAnsi" w:cstheme="minorHAnsi"/>
            <w:color w:val="000000"/>
            <w:sz w:val="22"/>
            <w:szCs w:val="22"/>
          </w:rPr>
          <w:t>e da carteira de créditos.</w:t>
        </w:r>
      </w:ins>
    </w:p>
    <w:p w14:paraId="71D07809" w14:textId="076E7EE1" w:rsidR="003408ED" w:rsidDel="00A93CCC" w:rsidRDefault="003408ED" w:rsidP="00287E10">
      <w:pPr>
        <w:tabs>
          <w:tab w:val="left" w:pos="567"/>
          <w:tab w:val="left" w:pos="709"/>
        </w:tabs>
        <w:spacing w:line="276" w:lineRule="auto"/>
        <w:ind w:right="360"/>
        <w:contextualSpacing/>
        <w:jc w:val="both"/>
        <w:rPr>
          <w:del w:id="413" w:author="Christiane Capecci" w:date="2021-04-13T17:04:00Z"/>
          <w:rFonts w:asciiTheme="minorHAnsi" w:hAnsiTheme="minorHAnsi" w:cstheme="minorHAnsi"/>
          <w:color w:val="000000"/>
          <w:sz w:val="22"/>
          <w:szCs w:val="22"/>
        </w:rPr>
      </w:pPr>
      <w:ins w:id="414" w:author="Mariano Vieira" w:date="2021-04-09T10:54:00Z">
        <w:r>
          <w:rPr>
            <w:rFonts w:asciiTheme="minorHAnsi" w:hAnsiTheme="minorHAnsi" w:cstheme="minorHAnsi"/>
            <w:color w:val="000000"/>
            <w:sz w:val="22"/>
            <w:szCs w:val="22"/>
          </w:rPr>
          <w:tab/>
        </w:r>
      </w:ins>
    </w:p>
    <w:p w14:paraId="3506235A" w14:textId="77777777" w:rsidR="00A93CCC" w:rsidRDefault="00A93CCC" w:rsidP="003408ED">
      <w:pPr>
        <w:tabs>
          <w:tab w:val="left" w:pos="567"/>
          <w:tab w:val="left" w:pos="709"/>
        </w:tabs>
        <w:spacing w:line="276" w:lineRule="auto"/>
        <w:ind w:right="360"/>
        <w:contextualSpacing/>
        <w:jc w:val="both"/>
        <w:rPr>
          <w:ins w:id="415" w:author="Christiane Capecci" w:date="2021-04-13T17:21:00Z"/>
          <w:rFonts w:asciiTheme="minorHAnsi" w:hAnsiTheme="minorHAnsi" w:cstheme="minorHAnsi"/>
          <w:color w:val="000000"/>
          <w:sz w:val="22"/>
          <w:szCs w:val="22"/>
        </w:rPr>
      </w:pPr>
    </w:p>
    <w:p w14:paraId="08130E17" w14:textId="0FB202C5" w:rsidR="003408ED" w:rsidRDefault="00A93CCC" w:rsidP="00287E10">
      <w:pPr>
        <w:tabs>
          <w:tab w:val="left" w:pos="567"/>
          <w:tab w:val="left" w:pos="709"/>
        </w:tabs>
        <w:spacing w:line="276" w:lineRule="auto"/>
        <w:ind w:right="360"/>
        <w:contextualSpacing/>
        <w:jc w:val="both"/>
        <w:rPr>
          <w:ins w:id="416" w:author="Christiane Capecci" w:date="2021-04-13T17:05:00Z"/>
          <w:rFonts w:asciiTheme="minorHAnsi" w:hAnsiTheme="minorHAnsi" w:cstheme="minorHAnsi"/>
          <w:color w:val="000000"/>
          <w:sz w:val="22"/>
          <w:szCs w:val="22"/>
        </w:rPr>
      </w:pPr>
      <w:ins w:id="417" w:author="Christiane Capecci" w:date="2021-04-13T17:18:00Z">
        <w:r w:rsidRPr="00C104B2">
          <w:rPr>
            <w:rFonts w:asciiTheme="minorHAnsi" w:hAnsiTheme="minorHAnsi" w:cstheme="minorHAnsi"/>
            <w:b/>
            <w:color w:val="000000"/>
            <w:sz w:val="22"/>
            <w:szCs w:val="22"/>
          </w:rPr>
          <w:t>2.8.1.2.</w:t>
        </w:r>
        <w:r>
          <w:rPr>
            <w:rFonts w:asciiTheme="minorHAnsi" w:hAnsiTheme="minorHAnsi" w:cstheme="minorHAnsi"/>
            <w:color w:val="000000"/>
            <w:sz w:val="22"/>
            <w:szCs w:val="22"/>
          </w:rPr>
          <w:t xml:space="preserve"> A CONTR</w:t>
        </w:r>
      </w:ins>
      <w:ins w:id="418" w:author="Christiane Capecci" w:date="2021-04-13T17:21:00Z">
        <w:r>
          <w:rPr>
            <w:rFonts w:asciiTheme="minorHAnsi" w:hAnsiTheme="minorHAnsi" w:cstheme="minorHAnsi"/>
            <w:color w:val="000000"/>
            <w:sz w:val="22"/>
            <w:szCs w:val="22"/>
          </w:rPr>
          <w:t>A</w:t>
        </w:r>
      </w:ins>
      <w:ins w:id="419" w:author="Christiane Capecci" w:date="2021-04-13T17:18:00Z">
        <w:r>
          <w:rPr>
            <w:rFonts w:asciiTheme="minorHAnsi" w:hAnsiTheme="minorHAnsi" w:cstheme="minorHAnsi"/>
            <w:color w:val="000000"/>
            <w:sz w:val="22"/>
            <w:szCs w:val="22"/>
          </w:rPr>
          <w:t xml:space="preserve">TANTE e/ou </w:t>
        </w:r>
      </w:ins>
      <w:ins w:id="420" w:author="Christiane Capecci" w:date="2021-04-14T14:43:00Z">
        <w:r w:rsidR="0024717A">
          <w:rPr>
            <w:rFonts w:asciiTheme="minorHAnsi" w:hAnsiTheme="minorHAnsi" w:cstheme="minorHAnsi"/>
            <w:color w:val="000000"/>
            <w:sz w:val="22"/>
            <w:szCs w:val="22"/>
          </w:rPr>
          <w:t>INTERVENIENTES ANUENTES</w:t>
        </w:r>
      </w:ins>
      <w:ins w:id="421" w:author="Christiane Capecci" w:date="2021-04-13T17:18:00Z">
        <w:r>
          <w:rPr>
            <w:rFonts w:asciiTheme="minorHAnsi" w:hAnsiTheme="minorHAnsi" w:cstheme="minorHAnsi"/>
            <w:color w:val="000000"/>
            <w:sz w:val="22"/>
            <w:szCs w:val="22"/>
          </w:rPr>
          <w:t xml:space="preserve">, conforme o caso, se obrigada a enviar comunicação por escrito à CONTRATADA </w:t>
        </w:r>
      </w:ins>
      <w:ins w:id="422" w:author="Christiane Capecci" w:date="2021-04-13T20:50:00Z">
        <w:r w:rsidR="00C104B2">
          <w:rPr>
            <w:rFonts w:asciiTheme="minorHAnsi" w:hAnsiTheme="minorHAnsi" w:cstheme="minorHAnsi"/>
            <w:color w:val="000000"/>
            <w:sz w:val="22"/>
            <w:szCs w:val="22"/>
          </w:rPr>
          <w:t>com identificação</w:t>
        </w:r>
      </w:ins>
      <w:ins w:id="423" w:author="Christiane Capecci" w:date="2021-04-13T17:18:00Z">
        <w:r>
          <w:rPr>
            <w:rFonts w:asciiTheme="minorHAnsi" w:hAnsiTheme="minorHAnsi" w:cstheme="minorHAnsi"/>
            <w:color w:val="000000"/>
            <w:sz w:val="22"/>
            <w:szCs w:val="22"/>
          </w:rPr>
          <w:t xml:space="preserve"> </w:t>
        </w:r>
      </w:ins>
      <w:ins w:id="424" w:author="Christiane Capecci" w:date="2021-04-13T20:50:00Z">
        <w:r w:rsidR="00C104B2">
          <w:rPr>
            <w:rFonts w:asciiTheme="minorHAnsi" w:hAnsiTheme="minorHAnsi" w:cstheme="minorHAnsi"/>
            <w:color w:val="000000"/>
            <w:sz w:val="22"/>
            <w:szCs w:val="22"/>
          </w:rPr>
          <w:t>d</w:t>
        </w:r>
      </w:ins>
      <w:ins w:id="425" w:author="Christiane Capecci" w:date="2021-04-13T17:18:00Z">
        <w:r>
          <w:rPr>
            <w:rFonts w:asciiTheme="minorHAnsi" w:hAnsiTheme="minorHAnsi" w:cstheme="minorHAnsi"/>
            <w:color w:val="000000"/>
            <w:sz w:val="22"/>
            <w:szCs w:val="22"/>
          </w:rPr>
          <w:t xml:space="preserve">os Contratos Imobiliários </w:t>
        </w:r>
      </w:ins>
      <w:ins w:id="426" w:author="Christiane Capecci" w:date="2021-04-13T17:19:00Z">
        <w:r>
          <w:rPr>
            <w:rFonts w:asciiTheme="minorHAnsi" w:hAnsiTheme="minorHAnsi" w:cstheme="minorHAnsi"/>
            <w:color w:val="000000"/>
            <w:sz w:val="22"/>
            <w:szCs w:val="22"/>
          </w:rPr>
          <w:t>em atraso superior a 90 (noventa)</w:t>
        </w:r>
      </w:ins>
      <w:ins w:id="427" w:author="Christiane Capecci" w:date="2021-04-13T17:27:00Z">
        <w:r w:rsidR="00EA3281">
          <w:rPr>
            <w:rFonts w:asciiTheme="minorHAnsi" w:hAnsiTheme="minorHAnsi" w:cstheme="minorHAnsi"/>
            <w:color w:val="000000"/>
            <w:sz w:val="22"/>
            <w:szCs w:val="22"/>
          </w:rPr>
          <w:t xml:space="preserve"> dias</w:t>
        </w:r>
      </w:ins>
      <w:ins w:id="428" w:author="Christiane Capecci" w:date="2021-04-13T17:26:00Z">
        <w:r w:rsidR="00EA3281">
          <w:rPr>
            <w:rFonts w:asciiTheme="minorHAnsi" w:hAnsiTheme="minorHAnsi" w:cstheme="minorHAnsi"/>
            <w:color w:val="000000"/>
            <w:sz w:val="22"/>
            <w:szCs w:val="22"/>
          </w:rPr>
          <w:t xml:space="preserve">, cujas medidas </w:t>
        </w:r>
      </w:ins>
      <w:ins w:id="429" w:author="Christiane Capecci" w:date="2021-04-13T18:46:00Z">
        <w:r w:rsidR="002C66DE">
          <w:rPr>
            <w:rFonts w:asciiTheme="minorHAnsi" w:hAnsiTheme="minorHAnsi" w:cstheme="minorHAnsi"/>
            <w:color w:val="000000"/>
            <w:sz w:val="22"/>
            <w:szCs w:val="22"/>
          </w:rPr>
          <w:t>de</w:t>
        </w:r>
      </w:ins>
      <w:ins w:id="430" w:author="Christiane Capecci" w:date="2021-04-13T17:28:00Z">
        <w:r w:rsidR="00EA3281">
          <w:rPr>
            <w:rFonts w:asciiTheme="minorHAnsi" w:hAnsiTheme="minorHAnsi" w:cstheme="minorHAnsi"/>
            <w:color w:val="000000"/>
            <w:sz w:val="22"/>
            <w:szCs w:val="22"/>
          </w:rPr>
          <w:t xml:space="preserve"> </w:t>
        </w:r>
      </w:ins>
      <w:ins w:id="431" w:author="Christiane Capecci" w:date="2021-04-13T17:19:00Z">
        <w:r>
          <w:rPr>
            <w:rFonts w:asciiTheme="minorHAnsi" w:hAnsiTheme="minorHAnsi" w:cstheme="minorHAnsi"/>
            <w:color w:val="000000"/>
            <w:sz w:val="22"/>
            <w:szCs w:val="22"/>
          </w:rPr>
          <w:t xml:space="preserve">execução extrajudicial </w:t>
        </w:r>
      </w:ins>
      <w:ins w:id="432" w:author="Christiane Capecci" w:date="2021-04-13T17:27:00Z">
        <w:r w:rsidR="00EA3281">
          <w:rPr>
            <w:rFonts w:asciiTheme="minorHAnsi" w:hAnsiTheme="minorHAnsi" w:cstheme="minorHAnsi"/>
            <w:color w:val="000000"/>
            <w:sz w:val="22"/>
            <w:szCs w:val="22"/>
          </w:rPr>
          <w:t>t</w:t>
        </w:r>
      </w:ins>
      <w:ins w:id="433" w:author="Christiane Capecci" w:date="2021-04-13T17:28:00Z">
        <w:r w:rsidR="00EA3281">
          <w:rPr>
            <w:rFonts w:asciiTheme="minorHAnsi" w:hAnsiTheme="minorHAnsi" w:cstheme="minorHAnsi"/>
            <w:color w:val="000000"/>
            <w:sz w:val="22"/>
            <w:szCs w:val="22"/>
          </w:rPr>
          <w:t xml:space="preserve">enham sido </w:t>
        </w:r>
      </w:ins>
      <w:ins w:id="434" w:author="Christiane Capecci" w:date="2021-04-13T18:47:00Z">
        <w:r w:rsidR="002C66DE">
          <w:rPr>
            <w:rFonts w:asciiTheme="minorHAnsi" w:hAnsiTheme="minorHAnsi" w:cstheme="minorHAnsi"/>
            <w:color w:val="000000"/>
            <w:sz w:val="22"/>
            <w:szCs w:val="22"/>
          </w:rPr>
          <w:t>iniciadas e</w:t>
        </w:r>
      </w:ins>
      <w:ins w:id="435" w:author="Christiane Capecci" w:date="2021-04-13T20:50:00Z">
        <w:r w:rsidR="00C104B2">
          <w:rPr>
            <w:rFonts w:asciiTheme="minorHAnsi" w:hAnsiTheme="minorHAnsi" w:cstheme="minorHAnsi"/>
            <w:color w:val="000000"/>
            <w:sz w:val="22"/>
            <w:szCs w:val="22"/>
          </w:rPr>
          <w:t xml:space="preserve">, ainda, </w:t>
        </w:r>
      </w:ins>
      <w:ins w:id="436" w:author="Christiane Capecci" w:date="2021-04-13T18:47:00Z">
        <w:r w:rsidR="002C66DE">
          <w:rPr>
            <w:rFonts w:asciiTheme="minorHAnsi" w:hAnsiTheme="minorHAnsi" w:cstheme="minorHAnsi"/>
            <w:color w:val="000000"/>
            <w:sz w:val="22"/>
            <w:szCs w:val="22"/>
          </w:rPr>
          <w:t xml:space="preserve">quando </w:t>
        </w:r>
      </w:ins>
      <w:ins w:id="437" w:author="Christiane Capecci" w:date="2021-04-13T20:50:00Z">
        <w:r w:rsidR="00C104B2">
          <w:rPr>
            <w:rFonts w:asciiTheme="minorHAnsi" w:hAnsiTheme="minorHAnsi" w:cstheme="minorHAnsi"/>
            <w:color w:val="000000"/>
            <w:sz w:val="22"/>
            <w:szCs w:val="22"/>
          </w:rPr>
          <w:t>tais medidas forem c</w:t>
        </w:r>
      </w:ins>
      <w:ins w:id="438" w:author="Christiane Capecci" w:date="2021-04-13T18:47:00Z">
        <w:r w:rsidR="002C66DE">
          <w:rPr>
            <w:rFonts w:asciiTheme="minorHAnsi" w:hAnsiTheme="minorHAnsi" w:cstheme="minorHAnsi"/>
            <w:color w:val="000000"/>
            <w:sz w:val="22"/>
            <w:szCs w:val="22"/>
          </w:rPr>
          <w:t>oncluída</w:t>
        </w:r>
      </w:ins>
      <w:ins w:id="439" w:author="Christiane Capecci" w:date="2021-04-13T20:50:00Z">
        <w:r w:rsidR="00C104B2">
          <w:rPr>
            <w:rFonts w:asciiTheme="minorHAnsi" w:hAnsiTheme="minorHAnsi" w:cstheme="minorHAnsi"/>
            <w:color w:val="000000"/>
            <w:sz w:val="22"/>
            <w:szCs w:val="22"/>
          </w:rPr>
          <w:t>s</w:t>
        </w:r>
      </w:ins>
      <w:ins w:id="440" w:author="Christiane Capecci" w:date="2021-04-13T18:47:00Z">
        <w:r w:rsidR="002C66DE">
          <w:rPr>
            <w:rFonts w:asciiTheme="minorHAnsi" w:hAnsiTheme="minorHAnsi" w:cstheme="minorHAnsi"/>
            <w:color w:val="000000"/>
            <w:sz w:val="22"/>
            <w:szCs w:val="22"/>
          </w:rPr>
          <w:t xml:space="preserve"> </w:t>
        </w:r>
      </w:ins>
      <w:ins w:id="441" w:author="Christiane Capecci" w:date="2021-04-13T20:51:00Z">
        <w:r w:rsidR="00C104B2">
          <w:rPr>
            <w:rFonts w:asciiTheme="minorHAnsi" w:hAnsiTheme="minorHAnsi" w:cstheme="minorHAnsi"/>
            <w:color w:val="000000"/>
            <w:sz w:val="22"/>
            <w:szCs w:val="22"/>
          </w:rPr>
          <w:t xml:space="preserve">neste último caso </w:t>
        </w:r>
      </w:ins>
      <w:ins w:id="442" w:author="Christiane Capecci" w:date="2021-04-13T18:47:00Z">
        <w:r w:rsidR="002C66DE">
          <w:rPr>
            <w:rFonts w:asciiTheme="minorHAnsi" w:hAnsiTheme="minorHAnsi" w:cstheme="minorHAnsi"/>
            <w:color w:val="000000"/>
            <w:sz w:val="22"/>
            <w:szCs w:val="22"/>
          </w:rPr>
          <w:t>para</w:t>
        </w:r>
      </w:ins>
      <w:ins w:id="443" w:author="Christiane Capecci" w:date="2021-04-13T17:19:00Z">
        <w:r>
          <w:rPr>
            <w:rFonts w:asciiTheme="minorHAnsi" w:hAnsiTheme="minorHAnsi" w:cstheme="minorHAnsi"/>
            <w:color w:val="000000"/>
            <w:sz w:val="22"/>
            <w:szCs w:val="22"/>
          </w:rPr>
          <w:t xml:space="preserve"> fins de encerra</w:t>
        </w:r>
      </w:ins>
      <w:ins w:id="444" w:author="Christiane Capecci" w:date="2021-04-13T17:20:00Z">
        <w:r>
          <w:rPr>
            <w:rFonts w:asciiTheme="minorHAnsi" w:hAnsiTheme="minorHAnsi" w:cstheme="minorHAnsi"/>
            <w:color w:val="000000"/>
            <w:sz w:val="22"/>
            <w:szCs w:val="22"/>
          </w:rPr>
          <w:t xml:space="preserve">mento do </w:t>
        </w:r>
      </w:ins>
      <w:ins w:id="445" w:author="Christiane Capecci" w:date="2021-04-13T17:05:00Z">
        <w:r w:rsidR="00B429E2">
          <w:rPr>
            <w:rFonts w:asciiTheme="minorHAnsi" w:hAnsiTheme="minorHAnsi" w:cstheme="minorHAnsi"/>
            <w:color w:val="000000"/>
            <w:sz w:val="22"/>
            <w:szCs w:val="22"/>
          </w:rPr>
          <w:t xml:space="preserve">monitoramento </w:t>
        </w:r>
      </w:ins>
      <w:ins w:id="446" w:author="Christiane Capecci" w:date="2021-04-13T17:20:00Z">
        <w:r>
          <w:rPr>
            <w:rFonts w:asciiTheme="minorHAnsi" w:hAnsiTheme="minorHAnsi" w:cstheme="minorHAnsi"/>
            <w:color w:val="000000"/>
            <w:sz w:val="22"/>
            <w:szCs w:val="22"/>
          </w:rPr>
          <w:t xml:space="preserve">e consequente </w:t>
        </w:r>
      </w:ins>
      <w:ins w:id="447" w:author="Christiane Capecci" w:date="2021-04-13T17:05:00Z">
        <w:r w:rsidR="00B429E2">
          <w:rPr>
            <w:rFonts w:asciiTheme="minorHAnsi" w:hAnsiTheme="minorHAnsi" w:cstheme="minorHAnsi"/>
            <w:color w:val="000000"/>
            <w:sz w:val="22"/>
            <w:szCs w:val="22"/>
          </w:rPr>
          <w:t xml:space="preserve">cancelamento do </w:t>
        </w:r>
      </w:ins>
      <w:ins w:id="448" w:author="Christiane Capecci" w:date="2021-04-13T17:20:00Z">
        <w:r>
          <w:rPr>
            <w:rFonts w:asciiTheme="minorHAnsi" w:hAnsiTheme="minorHAnsi" w:cstheme="minorHAnsi"/>
            <w:color w:val="000000"/>
            <w:sz w:val="22"/>
            <w:szCs w:val="22"/>
          </w:rPr>
          <w:t>C</w:t>
        </w:r>
      </w:ins>
      <w:ins w:id="449" w:author="Christiane Capecci" w:date="2021-04-13T17:05:00Z">
        <w:r w:rsidR="00B429E2">
          <w:rPr>
            <w:rFonts w:asciiTheme="minorHAnsi" w:hAnsiTheme="minorHAnsi" w:cstheme="minorHAnsi"/>
            <w:color w:val="000000"/>
            <w:sz w:val="22"/>
            <w:szCs w:val="22"/>
          </w:rPr>
          <w:t xml:space="preserve">ontrato </w:t>
        </w:r>
      </w:ins>
      <w:ins w:id="450" w:author="Christiane Capecci" w:date="2021-04-13T17:20:00Z">
        <w:r>
          <w:rPr>
            <w:rFonts w:asciiTheme="minorHAnsi" w:hAnsiTheme="minorHAnsi" w:cstheme="minorHAnsi"/>
            <w:color w:val="000000"/>
            <w:sz w:val="22"/>
            <w:szCs w:val="22"/>
          </w:rPr>
          <w:t xml:space="preserve">Imobiliário </w:t>
        </w:r>
      </w:ins>
      <w:ins w:id="451" w:author="Christiane Capecci" w:date="2021-04-13T17:05:00Z">
        <w:r w:rsidR="00B429E2">
          <w:rPr>
            <w:rFonts w:asciiTheme="minorHAnsi" w:hAnsiTheme="minorHAnsi" w:cstheme="minorHAnsi"/>
            <w:color w:val="000000"/>
            <w:sz w:val="22"/>
            <w:szCs w:val="22"/>
          </w:rPr>
          <w:t>no sistema SCI.</w:t>
        </w:r>
      </w:ins>
      <w:ins w:id="452" w:author="Christiane Capecci" w:date="2021-04-13T18:43:00Z">
        <w:r w:rsidR="0085387F">
          <w:rPr>
            <w:rFonts w:asciiTheme="minorHAnsi" w:hAnsiTheme="minorHAnsi" w:cstheme="minorHAnsi"/>
            <w:color w:val="000000"/>
            <w:sz w:val="22"/>
            <w:szCs w:val="22"/>
          </w:rPr>
          <w:t xml:space="preserve"> Caso seja necessári</w:t>
        </w:r>
      </w:ins>
      <w:ins w:id="453" w:author="Christiane Capecci" w:date="2021-04-13T18:46:00Z">
        <w:r w:rsidR="002C66DE">
          <w:rPr>
            <w:rFonts w:asciiTheme="minorHAnsi" w:hAnsiTheme="minorHAnsi" w:cstheme="minorHAnsi"/>
            <w:color w:val="000000"/>
            <w:sz w:val="22"/>
            <w:szCs w:val="22"/>
          </w:rPr>
          <w:t>a</w:t>
        </w:r>
      </w:ins>
      <w:ins w:id="454" w:author="Christiane Capecci" w:date="2021-04-13T18:43:00Z">
        <w:r w:rsidR="0085387F">
          <w:rPr>
            <w:rFonts w:asciiTheme="minorHAnsi" w:hAnsiTheme="minorHAnsi" w:cstheme="minorHAnsi"/>
            <w:color w:val="000000"/>
            <w:sz w:val="22"/>
            <w:szCs w:val="22"/>
          </w:rPr>
          <w:t xml:space="preserve"> </w:t>
        </w:r>
      </w:ins>
      <w:ins w:id="455" w:author="Christiane Capecci" w:date="2021-04-13T18:44:00Z">
        <w:r w:rsidR="002C66DE">
          <w:rPr>
            <w:rFonts w:asciiTheme="minorHAnsi" w:hAnsiTheme="minorHAnsi" w:cstheme="minorHAnsi"/>
            <w:color w:val="000000"/>
            <w:sz w:val="22"/>
            <w:szCs w:val="22"/>
          </w:rPr>
          <w:t xml:space="preserve">alguma ação </w:t>
        </w:r>
      </w:ins>
      <w:ins w:id="456" w:author="Christiane Capecci" w:date="2021-04-13T20:51:00Z">
        <w:r w:rsidR="00C104B2">
          <w:rPr>
            <w:rFonts w:asciiTheme="minorHAnsi" w:hAnsiTheme="minorHAnsi" w:cstheme="minorHAnsi"/>
            <w:color w:val="000000"/>
            <w:sz w:val="22"/>
            <w:szCs w:val="22"/>
          </w:rPr>
          <w:t>da CONTRATADA</w:t>
        </w:r>
      </w:ins>
      <w:ins w:id="457" w:author="Christiane Capecci" w:date="2021-04-13T20:53:00Z">
        <w:r w:rsidR="00C104B2">
          <w:rPr>
            <w:rFonts w:asciiTheme="minorHAnsi" w:hAnsiTheme="minorHAnsi" w:cstheme="minorHAnsi"/>
            <w:color w:val="000000"/>
            <w:sz w:val="22"/>
            <w:szCs w:val="22"/>
          </w:rPr>
          <w:t>,</w:t>
        </w:r>
      </w:ins>
      <w:ins w:id="458" w:author="Christiane Capecci" w:date="2021-04-13T20:51:00Z">
        <w:r w:rsidR="00C104B2">
          <w:rPr>
            <w:rFonts w:asciiTheme="minorHAnsi" w:hAnsiTheme="minorHAnsi" w:cstheme="minorHAnsi"/>
            <w:color w:val="000000"/>
            <w:sz w:val="22"/>
            <w:szCs w:val="22"/>
          </w:rPr>
          <w:t xml:space="preserve"> </w:t>
        </w:r>
      </w:ins>
      <w:ins w:id="459" w:author="Christiane Capecci" w:date="2021-04-13T18:44:00Z">
        <w:r w:rsidR="002C66DE">
          <w:rPr>
            <w:rFonts w:asciiTheme="minorHAnsi" w:hAnsiTheme="minorHAnsi" w:cstheme="minorHAnsi"/>
            <w:color w:val="000000"/>
            <w:sz w:val="22"/>
            <w:szCs w:val="22"/>
          </w:rPr>
          <w:t xml:space="preserve">após </w:t>
        </w:r>
      </w:ins>
      <w:ins w:id="460" w:author="Christiane Capecci" w:date="2021-04-13T20:52:00Z">
        <w:r w:rsidR="00C104B2">
          <w:rPr>
            <w:rFonts w:asciiTheme="minorHAnsi" w:hAnsiTheme="minorHAnsi" w:cstheme="minorHAnsi"/>
            <w:color w:val="000000"/>
            <w:sz w:val="22"/>
            <w:szCs w:val="22"/>
          </w:rPr>
          <w:t xml:space="preserve">o envio das informações pertinentes aos </w:t>
        </w:r>
      </w:ins>
      <w:ins w:id="461" w:author="Christiane Capecci" w:date="2021-04-13T20:54:00Z">
        <w:r w:rsidR="00C104B2">
          <w:rPr>
            <w:rFonts w:asciiTheme="minorHAnsi" w:hAnsiTheme="minorHAnsi" w:cstheme="minorHAnsi"/>
            <w:color w:val="000000"/>
            <w:sz w:val="22"/>
            <w:szCs w:val="22"/>
          </w:rPr>
          <w:t>créditos</w:t>
        </w:r>
      </w:ins>
      <w:ins w:id="462" w:author="Christiane Capecci" w:date="2021-04-13T20:52:00Z">
        <w:r w:rsidR="00C104B2">
          <w:rPr>
            <w:rFonts w:asciiTheme="minorHAnsi" w:hAnsiTheme="minorHAnsi" w:cstheme="minorHAnsi"/>
            <w:color w:val="000000"/>
            <w:sz w:val="22"/>
            <w:szCs w:val="22"/>
          </w:rPr>
          <w:t xml:space="preserve"> </w:t>
        </w:r>
      </w:ins>
      <w:ins w:id="463" w:author="Christiane Capecci" w:date="2021-04-13T20:53:00Z">
        <w:r w:rsidR="00C104B2">
          <w:rPr>
            <w:rFonts w:asciiTheme="minorHAnsi" w:hAnsiTheme="minorHAnsi" w:cstheme="minorHAnsi"/>
            <w:color w:val="000000"/>
            <w:sz w:val="22"/>
            <w:szCs w:val="22"/>
          </w:rPr>
          <w:t xml:space="preserve">em </w:t>
        </w:r>
      </w:ins>
      <w:ins w:id="464" w:author="Christiane Capecci" w:date="2021-04-13T18:44:00Z">
        <w:r w:rsidR="002C66DE">
          <w:rPr>
            <w:rFonts w:asciiTheme="minorHAnsi" w:hAnsiTheme="minorHAnsi" w:cstheme="minorHAnsi"/>
            <w:color w:val="000000"/>
            <w:sz w:val="22"/>
            <w:szCs w:val="22"/>
          </w:rPr>
          <w:t xml:space="preserve">atraso </w:t>
        </w:r>
      </w:ins>
      <w:ins w:id="465" w:author="Christiane Capecci" w:date="2021-04-13T18:45:00Z">
        <w:r w:rsidR="002C66DE">
          <w:rPr>
            <w:rFonts w:asciiTheme="minorHAnsi" w:hAnsiTheme="minorHAnsi" w:cstheme="minorHAnsi"/>
            <w:color w:val="000000"/>
            <w:sz w:val="22"/>
            <w:szCs w:val="22"/>
          </w:rPr>
          <w:t>superior a 90 (noventa) dias</w:t>
        </w:r>
      </w:ins>
      <w:ins w:id="466" w:author="Christiane Capecci" w:date="2021-04-13T20:54:00Z">
        <w:r w:rsidR="00C104B2">
          <w:rPr>
            <w:rFonts w:asciiTheme="minorHAnsi" w:hAnsiTheme="minorHAnsi" w:cstheme="minorHAnsi"/>
            <w:color w:val="000000"/>
            <w:sz w:val="22"/>
            <w:szCs w:val="22"/>
          </w:rPr>
          <w:t>,</w:t>
        </w:r>
      </w:ins>
      <w:ins w:id="467" w:author="Christiane Capecci" w:date="2021-04-13T18:45:00Z">
        <w:r w:rsidR="002C66DE">
          <w:rPr>
            <w:rFonts w:asciiTheme="minorHAnsi" w:hAnsiTheme="minorHAnsi" w:cstheme="minorHAnsi"/>
            <w:color w:val="000000"/>
            <w:sz w:val="22"/>
            <w:szCs w:val="22"/>
          </w:rPr>
          <w:t xml:space="preserve"> a CONTRATANTE e/ou </w:t>
        </w:r>
      </w:ins>
      <w:ins w:id="468" w:author="Christiane Capecci" w:date="2021-04-14T14:43:00Z">
        <w:r w:rsidR="0024717A">
          <w:rPr>
            <w:rFonts w:asciiTheme="minorHAnsi" w:hAnsiTheme="minorHAnsi" w:cstheme="minorHAnsi"/>
            <w:color w:val="000000"/>
            <w:sz w:val="22"/>
            <w:szCs w:val="22"/>
          </w:rPr>
          <w:t>INTERVENIENTES ANUENTES</w:t>
        </w:r>
      </w:ins>
      <w:ins w:id="469" w:author="Christiane Capecci" w:date="2021-04-13T18:45:00Z">
        <w:r w:rsidR="002C66DE">
          <w:rPr>
            <w:rFonts w:asciiTheme="minorHAnsi" w:hAnsiTheme="minorHAnsi" w:cstheme="minorHAnsi"/>
            <w:color w:val="000000"/>
            <w:sz w:val="22"/>
            <w:szCs w:val="22"/>
          </w:rPr>
          <w:t xml:space="preserve"> deverá</w:t>
        </w:r>
      </w:ins>
      <w:ins w:id="470" w:author="Christiane Capecci" w:date="2021-04-14T14:43:00Z">
        <w:r w:rsidR="0024717A">
          <w:rPr>
            <w:rFonts w:asciiTheme="minorHAnsi" w:hAnsiTheme="minorHAnsi" w:cstheme="minorHAnsi"/>
            <w:color w:val="000000"/>
            <w:sz w:val="22"/>
            <w:szCs w:val="22"/>
          </w:rPr>
          <w:t>(</w:t>
        </w:r>
        <w:proofErr w:type="spellStart"/>
        <w:r w:rsidR="0024717A">
          <w:rPr>
            <w:rFonts w:asciiTheme="minorHAnsi" w:hAnsiTheme="minorHAnsi" w:cstheme="minorHAnsi"/>
            <w:color w:val="000000"/>
            <w:sz w:val="22"/>
            <w:szCs w:val="22"/>
          </w:rPr>
          <w:t>ão</w:t>
        </w:r>
        <w:proofErr w:type="spellEnd"/>
        <w:r w:rsidR="0024717A">
          <w:rPr>
            <w:rFonts w:asciiTheme="minorHAnsi" w:hAnsiTheme="minorHAnsi" w:cstheme="minorHAnsi"/>
            <w:color w:val="000000"/>
            <w:sz w:val="22"/>
            <w:szCs w:val="22"/>
          </w:rPr>
          <w:t>)</w:t>
        </w:r>
      </w:ins>
      <w:ins w:id="471" w:author="Christiane Capecci" w:date="2021-04-13T18:45:00Z">
        <w:r w:rsidR="002C66DE">
          <w:rPr>
            <w:rFonts w:asciiTheme="minorHAnsi" w:hAnsiTheme="minorHAnsi" w:cstheme="minorHAnsi"/>
            <w:color w:val="000000"/>
            <w:sz w:val="22"/>
            <w:szCs w:val="22"/>
          </w:rPr>
          <w:t xml:space="preserve"> sinalizar à CONTRATADA.</w:t>
        </w:r>
      </w:ins>
    </w:p>
    <w:p w14:paraId="45008F77" w14:textId="18B78F62" w:rsidR="00B429E2" w:rsidDel="00A93CCC" w:rsidRDefault="00B429E2" w:rsidP="00287E10">
      <w:pPr>
        <w:tabs>
          <w:tab w:val="left" w:pos="567"/>
          <w:tab w:val="left" w:pos="709"/>
        </w:tabs>
        <w:spacing w:line="276" w:lineRule="auto"/>
        <w:ind w:right="360"/>
        <w:contextualSpacing/>
        <w:jc w:val="both"/>
        <w:rPr>
          <w:ins w:id="472" w:author="Mariano Vieira" w:date="2021-04-09T10:54:00Z"/>
          <w:del w:id="473" w:author="Christiane Capecci" w:date="2021-04-13T17:21:00Z"/>
          <w:rFonts w:asciiTheme="minorHAnsi" w:hAnsiTheme="minorHAnsi" w:cstheme="minorHAnsi"/>
          <w:color w:val="000000"/>
          <w:sz w:val="22"/>
          <w:szCs w:val="22"/>
        </w:rPr>
      </w:pPr>
    </w:p>
    <w:p w14:paraId="1E746DA6" w14:textId="255B0CED" w:rsidR="003408ED" w:rsidRPr="003408ED" w:rsidDel="00A93CCC" w:rsidRDefault="003408ED" w:rsidP="003408ED">
      <w:pPr>
        <w:tabs>
          <w:tab w:val="left" w:pos="567"/>
          <w:tab w:val="left" w:pos="709"/>
        </w:tabs>
        <w:spacing w:line="276" w:lineRule="auto"/>
        <w:ind w:right="360"/>
        <w:contextualSpacing/>
        <w:jc w:val="both"/>
        <w:rPr>
          <w:ins w:id="474" w:author="Mariano Vieira" w:date="2021-04-09T10:51:00Z"/>
          <w:del w:id="475" w:author="Christiane Capecci" w:date="2021-04-13T17:21:00Z"/>
          <w:rFonts w:asciiTheme="minorHAnsi" w:hAnsiTheme="minorHAnsi" w:cstheme="minorHAnsi"/>
          <w:color w:val="000000"/>
          <w:sz w:val="22"/>
          <w:szCs w:val="22"/>
          <w:rPrChange w:id="476" w:author="Mariano Vieira" w:date="2021-04-09T10:53:00Z">
            <w:rPr>
              <w:ins w:id="477" w:author="Mariano Vieira" w:date="2021-04-09T10:51:00Z"/>
              <w:del w:id="478" w:author="Christiane Capecci" w:date="2021-04-13T17:21:00Z"/>
              <w:rFonts w:asciiTheme="minorHAnsi" w:hAnsiTheme="minorHAnsi" w:cstheme="minorHAnsi"/>
              <w:i/>
              <w:iCs/>
              <w:color w:val="000000"/>
              <w:sz w:val="22"/>
              <w:szCs w:val="22"/>
            </w:rPr>
          </w:rPrChange>
        </w:rPr>
      </w:pPr>
      <w:ins w:id="479" w:author="Mariano Vieira" w:date="2021-04-09T10:53:00Z">
        <w:del w:id="480" w:author="Christiane Capecci" w:date="2021-04-13T17:21:00Z">
          <w:r w:rsidDel="00A93CCC">
            <w:rPr>
              <w:rFonts w:asciiTheme="minorHAnsi" w:hAnsiTheme="minorHAnsi" w:cstheme="minorHAnsi"/>
              <w:color w:val="000000"/>
              <w:sz w:val="22"/>
              <w:szCs w:val="22"/>
            </w:rPr>
            <w:delText xml:space="preserve"> </w:delText>
          </w:r>
        </w:del>
      </w:ins>
    </w:p>
    <w:p w14:paraId="720725CA" w14:textId="310BAFD3" w:rsidR="003408ED" w:rsidDel="00A93CCC" w:rsidRDefault="003408ED" w:rsidP="0050007C">
      <w:pPr>
        <w:tabs>
          <w:tab w:val="left" w:pos="567"/>
          <w:tab w:val="left" w:pos="709"/>
        </w:tabs>
        <w:spacing w:line="276" w:lineRule="auto"/>
        <w:ind w:right="360"/>
        <w:contextualSpacing/>
        <w:jc w:val="both"/>
        <w:rPr>
          <w:ins w:id="481" w:author="Mariano Vieira" w:date="2021-04-09T10:50:00Z"/>
          <w:del w:id="482" w:author="Christiane Capecci" w:date="2021-04-13T17:21:00Z"/>
          <w:rFonts w:asciiTheme="minorHAnsi" w:hAnsiTheme="minorHAnsi" w:cstheme="minorHAnsi"/>
          <w:color w:val="000000"/>
          <w:sz w:val="22"/>
          <w:szCs w:val="22"/>
        </w:rPr>
      </w:pPr>
    </w:p>
    <w:p w14:paraId="7CEF2849" w14:textId="77777777" w:rsidR="003408ED" w:rsidRPr="0050007C" w:rsidRDefault="003408ED"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16ADEC95" w14:textId="77777777" w:rsidR="00F46CF7" w:rsidRPr="0050007C" w:rsidRDefault="00F46CF7"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CLÁUSULA TERCEIRA – DA EXECUÇÃO DOS SERVIÇOS</w:t>
      </w:r>
    </w:p>
    <w:p w14:paraId="2959D49D" w14:textId="77777777" w:rsidR="00F46CF7" w:rsidRPr="0050007C" w:rsidRDefault="00F46CF7" w:rsidP="0050007C">
      <w:pPr>
        <w:tabs>
          <w:tab w:val="left" w:pos="567"/>
          <w:tab w:val="left" w:pos="709"/>
        </w:tabs>
        <w:spacing w:line="276" w:lineRule="auto"/>
        <w:ind w:right="360"/>
        <w:contextualSpacing/>
        <w:jc w:val="both"/>
        <w:rPr>
          <w:rFonts w:asciiTheme="minorHAnsi" w:hAnsiTheme="minorHAnsi" w:cstheme="minorHAnsi"/>
          <w:color w:val="000000"/>
          <w:sz w:val="22"/>
          <w:szCs w:val="22"/>
        </w:rPr>
      </w:pPr>
    </w:p>
    <w:p w14:paraId="0A928F66" w14:textId="0BEE8F59" w:rsidR="002F50D0" w:rsidRPr="0050007C" w:rsidRDefault="00B31B9B"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bookmarkStart w:id="483" w:name="_Hlk66006856"/>
      <w:r w:rsidRPr="0050007C">
        <w:rPr>
          <w:rFonts w:asciiTheme="minorHAnsi" w:hAnsiTheme="minorHAnsi" w:cstheme="minorHAnsi"/>
          <w:b/>
          <w:bCs/>
          <w:color w:val="000000"/>
          <w:sz w:val="22"/>
          <w:szCs w:val="22"/>
        </w:rPr>
        <w:t>3</w:t>
      </w:r>
      <w:r w:rsidR="00006A8E" w:rsidRPr="0050007C">
        <w:rPr>
          <w:rFonts w:asciiTheme="minorHAnsi" w:hAnsiTheme="minorHAnsi" w:cstheme="minorHAnsi"/>
          <w:b/>
          <w:bCs/>
          <w:color w:val="000000"/>
          <w:sz w:val="22"/>
          <w:szCs w:val="22"/>
        </w:rPr>
        <w:t>.1.</w:t>
      </w:r>
      <w:r w:rsidR="00B62CF6" w:rsidRPr="0050007C">
        <w:rPr>
          <w:rFonts w:asciiTheme="minorHAnsi" w:hAnsiTheme="minorHAnsi" w:cstheme="minorHAnsi"/>
          <w:b/>
          <w:bCs/>
          <w:color w:val="000000"/>
          <w:sz w:val="22"/>
          <w:szCs w:val="22"/>
        </w:rPr>
        <w:t xml:space="preserve"> </w:t>
      </w:r>
      <w:r w:rsidR="002F50D0" w:rsidRPr="0050007C">
        <w:rPr>
          <w:rFonts w:asciiTheme="minorHAnsi" w:hAnsiTheme="minorHAnsi" w:cstheme="minorHAnsi"/>
          <w:b/>
          <w:bCs/>
          <w:color w:val="000000"/>
          <w:sz w:val="22"/>
          <w:szCs w:val="22"/>
        </w:rPr>
        <w:tab/>
      </w:r>
      <w:r w:rsidR="002F50D0" w:rsidRPr="0050007C">
        <w:rPr>
          <w:rFonts w:asciiTheme="minorHAnsi" w:hAnsiTheme="minorHAnsi" w:cstheme="minorHAnsi"/>
          <w:b/>
          <w:bCs/>
          <w:color w:val="000000"/>
          <w:sz w:val="22"/>
          <w:szCs w:val="22"/>
        </w:rPr>
        <w:tab/>
      </w:r>
      <w:r w:rsidR="002F50D0" w:rsidRPr="00D74D38">
        <w:rPr>
          <w:rFonts w:asciiTheme="minorHAnsi" w:hAnsiTheme="minorHAnsi" w:cstheme="minorHAnsi"/>
          <w:b/>
          <w:bCs/>
          <w:color w:val="000000"/>
          <w:sz w:val="22"/>
          <w:szCs w:val="22"/>
        </w:rPr>
        <w:t>DA EXECUÇÃO DOS SERVIÇOS DE AUDITORIA</w:t>
      </w:r>
      <w:r w:rsidR="00F61456" w:rsidRPr="00D74D38">
        <w:rPr>
          <w:rFonts w:asciiTheme="minorHAnsi" w:hAnsiTheme="minorHAnsi" w:cstheme="minorHAnsi"/>
          <w:b/>
          <w:bCs/>
          <w:color w:val="000000"/>
          <w:sz w:val="22"/>
          <w:szCs w:val="22"/>
        </w:rPr>
        <w:t xml:space="preserve"> DE CONTRATOS IMOBILIÁRIOS (</w:t>
      </w:r>
      <w:r w:rsidR="00F61456" w:rsidRPr="00C83EA4">
        <w:rPr>
          <w:rFonts w:asciiTheme="minorHAnsi" w:hAnsiTheme="minorHAnsi" w:cstheme="minorHAnsi"/>
          <w:b/>
          <w:bCs/>
          <w:color w:val="000000"/>
          <w:sz w:val="22"/>
          <w:szCs w:val="22"/>
          <w:highlight w:val="cyan"/>
        </w:rPr>
        <w:t>VENDAS JÁ EXISTENTES</w:t>
      </w:r>
      <w:r w:rsidR="00F61456" w:rsidRPr="00D74D38">
        <w:rPr>
          <w:rFonts w:asciiTheme="minorHAnsi" w:hAnsiTheme="minorHAnsi" w:cstheme="minorHAnsi"/>
          <w:b/>
          <w:bCs/>
          <w:color w:val="000000"/>
          <w:sz w:val="22"/>
          <w:szCs w:val="22"/>
        </w:rPr>
        <w:t>)</w:t>
      </w:r>
    </w:p>
    <w:p w14:paraId="3393F873" w14:textId="77777777"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p>
    <w:p w14:paraId="4EAF16B0" w14:textId="0FDEC480"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
          <w:bCs/>
          <w:color w:val="000000"/>
          <w:sz w:val="22"/>
          <w:szCs w:val="22"/>
        </w:rPr>
        <w:t>3.</w:t>
      </w:r>
      <w:r w:rsidR="00F61456" w:rsidRPr="0050007C">
        <w:rPr>
          <w:rFonts w:asciiTheme="minorHAnsi" w:hAnsiTheme="minorHAnsi" w:cstheme="minorHAnsi"/>
          <w:b/>
          <w:bCs/>
          <w:color w:val="000000"/>
          <w:sz w:val="22"/>
          <w:szCs w:val="22"/>
        </w:rPr>
        <w:t>1</w:t>
      </w:r>
      <w:r w:rsidRPr="0050007C">
        <w:rPr>
          <w:rFonts w:asciiTheme="minorHAnsi" w:hAnsiTheme="minorHAnsi" w:cstheme="minorHAnsi"/>
          <w:b/>
          <w:bCs/>
          <w:color w:val="000000"/>
          <w:sz w:val="22"/>
          <w:szCs w:val="22"/>
        </w:rPr>
        <w:t xml:space="preserve">.1. </w:t>
      </w:r>
      <w:r w:rsidRPr="0050007C">
        <w:rPr>
          <w:rFonts w:asciiTheme="minorHAnsi" w:hAnsiTheme="minorHAnsi" w:cstheme="minorHAnsi"/>
          <w:b/>
          <w:bCs/>
          <w:color w:val="000000"/>
          <w:sz w:val="22"/>
          <w:szCs w:val="22"/>
        </w:rPr>
        <w:tab/>
      </w:r>
      <w:r w:rsidRPr="0050007C">
        <w:rPr>
          <w:rFonts w:asciiTheme="minorHAnsi" w:hAnsiTheme="minorHAnsi" w:cstheme="minorHAnsi"/>
          <w:b/>
          <w:bCs/>
          <w:color w:val="000000"/>
          <w:sz w:val="22"/>
          <w:szCs w:val="22"/>
        </w:rPr>
        <w:tab/>
      </w:r>
      <w:r w:rsidRPr="0050007C">
        <w:rPr>
          <w:rFonts w:asciiTheme="minorHAnsi" w:hAnsiTheme="minorHAnsi" w:cstheme="minorHAnsi"/>
          <w:bCs/>
          <w:color w:val="000000"/>
          <w:sz w:val="22"/>
          <w:szCs w:val="22"/>
        </w:rPr>
        <w:t>A</w:t>
      </w:r>
      <w:ins w:id="484" w:author="Christiane Capecci" w:date="2021-04-14T14:44:00Z">
        <w:r w:rsidR="0024717A">
          <w:rPr>
            <w:rFonts w:asciiTheme="minorHAnsi" w:hAnsiTheme="minorHAnsi" w:cstheme="minorHAnsi"/>
            <w:bCs/>
            <w:color w:val="000000"/>
            <w:sz w:val="22"/>
            <w:szCs w:val="22"/>
          </w:rPr>
          <w:t>s</w:t>
        </w:r>
      </w:ins>
      <w:r w:rsidRPr="0050007C">
        <w:rPr>
          <w:rFonts w:asciiTheme="minorHAnsi" w:hAnsiTheme="minorHAnsi" w:cstheme="minorHAnsi"/>
          <w:bCs/>
          <w:color w:val="000000"/>
          <w:sz w:val="22"/>
          <w:szCs w:val="22"/>
        </w:rPr>
        <w:t xml:space="preserve"> </w:t>
      </w:r>
      <w:del w:id="485" w:author="Christiane Capecci" w:date="2021-04-14T14:44:00Z">
        <w:r w:rsidR="00A23E0B" w:rsidDel="0024717A">
          <w:rPr>
            <w:rFonts w:asciiTheme="minorHAnsi" w:hAnsiTheme="minorHAnsi" w:cstheme="minorHAnsi"/>
            <w:bCs/>
            <w:color w:val="000000"/>
            <w:sz w:val="22"/>
            <w:szCs w:val="22"/>
          </w:rPr>
          <w:delText>DAMHA II</w:delText>
        </w:r>
      </w:del>
      <w:ins w:id="486" w:author="Christiane Capecci" w:date="2021-04-14T14:44:00Z">
        <w:r w:rsidR="0024717A">
          <w:rPr>
            <w:rFonts w:asciiTheme="minorHAnsi" w:hAnsiTheme="minorHAnsi" w:cstheme="minorHAnsi"/>
            <w:bCs/>
            <w:color w:val="000000"/>
            <w:sz w:val="22"/>
            <w:szCs w:val="22"/>
          </w:rPr>
          <w:t>INTERVENIENTES ANUENTES</w:t>
        </w:r>
      </w:ins>
      <w:r w:rsidR="00A23E0B" w:rsidRPr="0050007C">
        <w:rPr>
          <w:rFonts w:asciiTheme="minorHAnsi" w:hAnsiTheme="minorHAnsi" w:cstheme="minorHAnsi"/>
          <w:bCs/>
          <w:color w:val="000000"/>
          <w:sz w:val="22"/>
          <w:szCs w:val="22"/>
        </w:rPr>
        <w:t xml:space="preserve"> </w:t>
      </w:r>
      <w:r w:rsidR="00F61456" w:rsidRPr="0050007C">
        <w:rPr>
          <w:rFonts w:asciiTheme="minorHAnsi" w:hAnsiTheme="minorHAnsi" w:cstheme="minorHAnsi"/>
          <w:bCs/>
          <w:color w:val="000000"/>
          <w:sz w:val="22"/>
          <w:szCs w:val="22"/>
        </w:rPr>
        <w:t>dever</w:t>
      </w:r>
      <w:del w:id="487" w:author="Christiane Capecci" w:date="2021-04-14T14:44:00Z">
        <w:r w:rsidR="00F61456" w:rsidRPr="0050007C" w:rsidDel="0024717A">
          <w:rPr>
            <w:rFonts w:asciiTheme="minorHAnsi" w:hAnsiTheme="minorHAnsi" w:cstheme="minorHAnsi"/>
            <w:bCs/>
            <w:color w:val="000000"/>
            <w:sz w:val="22"/>
            <w:szCs w:val="22"/>
          </w:rPr>
          <w:delText>á</w:delText>
        </w:r>
      </w:del>
      <w:ins w:id="488" w:author="Christiane Capecci" w:date="2021-04-14T14:44:00Z">
        <w:r w:rsidR="0024717A">
          <w:rPr>
            <w:rFonts w:asciiTheme="minorHAnsi" w:hAnsiTheme="minorHAnsi" w:cstheme="minorHAnsi"/>
            <w:bCs/>
            <w:color w:val="000000"/>
            <w:sz w:val="22"/>
            <w:szCs w:val="22"/>
          </w:rPr>
          <w:t>ão</w:t>
        </w:r>
      </w:ins>
      <w:r w:rsidR="00F61456" w:rsidRPr="0050007C">
        <w:rPr>
          <w:rFonts w:asciiTheme="minorHAnsi" w:hAnsiTheme="minorHAnsi" w:cstheme="minorHAnsi"/>
          <w:bCs/>
          <w:color w:val="000000"/>
          <w:sz w:val="22"/>
          <w:szCs w:val="22"/>
        </w:rPr>
        <w:t xml:space="preserve"> encaminhar</w:t>
      </w:r>
      <w:r w:rsidRPr="0050007C">
        <w:rPr>
          <w:rFonts w:asciiTheme="minorHAnsi" w:hAnsiTheme="minorHAnsi" w:cstheme="minorHAnsi"/>
          <w:bCs/>
          <w:color w:val="000000"/>
          <w:sz w:val="22"/>
          <w:szCs w:val="22"/>
        </w:rPr>
        <w:t xml:space="preserve"> à CONTRATADA o</w:t>
      </w:r>
      <w:r w:rsidR="00F61456" w:rsidRPr="0050007C">
        <w:rPr>
          <w:rFonts w:asciiTheme="minorHAnsi" w:hAnsiTheme="minorHAnsi" w:cstheme="minorHAnsi"/>
          <w:bCs/>
          <w:color w:val="000000"/>
          <w:sz w:val="22"/>
          <w:szCs w:val="22"/>
        </w:rPr>
        <w:t>s</w:t>
      </w:r>
      <w:r w:rsidRPr="0050007C">
        <w:rPr>
          <w:rFonts w:asciiTheme="minorHAnsi" w:hAnsiTheme="minorHAnsi" w:cstheme="minorHAnsi"/>
          <w:bCs/>
          <w:color w:val="000000"/>
          <w:sz w:val="22"/>
          <w:szCs w:val="22"/>
        </w:rPr>
        <w:t xml:space="preserve"> </w:t>
      </w:r>
      <w:r w:rsidR="00F61456" w:rsidRPr="0050007C">
        <w:rPr>
          <w:rFonts w:asciiTheme="minorHAnsi" w:hAnsiTheme="minorHAnsi" w:cstheme="minorHAnsi"/>
          <w:bCs/>
          <w:color w:val="000000"/>
          <w:sz w:val="22"/>
          <w:szCs w:val="22"/>
        </w:rPr>
        <w:t>Contratos Imobiliários</w:t>
      </w:r>
      <w:r w:rsidRPr="0050007C">
        <w:rPr>
          <w:rFonts w:asciiTheme="minorHAnsi" w:hAnsiTheme="minorHAnsi" w:cstheme="minorHAnsi"/>
          <w:bCs/>
          <w:color w:val="000000"/>
          <w:sz w:val="22"/>
          <w:szCs w:val="22"/>
        </w:rPr>
        <w:t>, bem como toda documentação necessária para a realização da auditoria financeira</w:t>
      </w:r>
      <w:r w:rsidR="00A23E0B">
        <w:rPr>
          <w:rFonts w:asciiTheme="minorHAnsi" w:hAnsiTheme="minorHAnsi" w:cstheme="minorHAnsi"/>
          <w:bCs/>
          <w:color w:val="000000"/>
          <w:sz w:val="22"/>
          <w:szCs w:val="22"/>
        </w:rPr>
        <w:t xml:space="preserve"> e jurídica das vendas já existentes</w:t>
      </w:r>
      <w:r w:rsidRPr="0050007C">
        <w:rPr>
          <w:rFonts w:asciiTheme="minorHAnsi" w:hAnsiTheme="minorHAnsi" w:cstheme="minorHAnsi"/>
          <w:bCs/>
          <w:color w:val="000000"/>
          <w:sz w:val="22"/>
          <w:szCs w:val="22"/>
        </w:rPr>
        <w:t>.</w:t>
      </w:r>
    </w:p>
    <w:p w14:paraId="2E063FA5" w14:textId="77777777"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32F30254" w14:textId="28F81803" w:rsidR="00810AA6" w:rsidRDefault="002F50D0" w:rsidP="00810AA6">
      <w:pPr>
        <w:tabs>
          <w:tab w:val="left" w:pos="567"/>
          <w:tab w:val="left" w:pos="709"/>
        </w:tabs>
        <w:spacing w:line="276" w:lineRule="auto"/>
        <w:ind w:right="360"/>
        <w:contextualSpacing/>
        <w:jc w:val="both"/>
        <w:rPr>
          <w:rFonts w:asciiTheme="minorHAnsi" w:hAnsiTheme="minorHAnsi" w:cstheme="minorHAnsi"/>
          <w:bCs/>
          <w:color w:val="000000"/>
          <w:sz w:val="22"/>
          <w:szCs w:val="22"/>
        </w:rPr>
      </w:pPr>
      <w:r w:rsidRPr="0050007C">
        <w:rPr>
          <w:rFonts w:asciiTheme="minorHAnsi" w:hAnsiTheme="minorHAnsi" w:cstheme="minorHAnsi"/>
          <w:b/>
          <w:bCs/>
          <w:color w:val="000000"/>
          <w:sz w:val="22"/>
          <w:szCs w:val="22"/>
        </w:rPr>
        <w:t>3.</w:t>
      </w:r>
      <w:r w:rsidR="00F61456" w:rsidRPr="0050007C">
        <w:rPr>
          <w:rFonts w:asciiTheme="minorHAnsi" w:hAnsiTheme="minorHAnsi" w:cstheme="minorHAnsi"/>
          <w:b/>
          <w:bCs/>
          <w:color w:val="000000"/>
          <w:sz w:val="22"/>
          <w:szCs w:val="22"/>
        </w:rPr>
        <w:t>1</w:t>
      </w:r>
      <w:r w:rsidRPr="0050007C">
        <w:rPr>
          <w:rFonts w:asciiTheme="minorHAnsi" w:hAnsiTheme="minorHAnsi" w:cstheme="minorHAnsi"/>
          <w:b/>
          <w:bCs/>
          <w:color w:val="000000"/>
          <w:sz w:val="22"/>
          <w:szCs w:val="22"/>
        </w:rPr>
        <w:t xml:space="preserve">.2. </w:t>
      </w:r>
      <w:r w:rsidRPr="0050007C">
        <w:rPr>
          <w:rFonts w:asciiTheme="minorHAnsi" w:hAnsiTheme="minorHAnsi" w:cstheme="minorHAnsi"/>
          <w:b/>
          <w:bCs/>
          <w:color w:val="000000"/>
          <w:sz w:val="22"/>
          <w:szCs w:val="22"/>
        </w:rPr>
        <w:tab/>
      </w:r>
      <w:r w:rsidRPr="0050007C">
        <w:rPr>
          <w:rFonts w:asciiTheme="minorHAnsi" w:hAnsiTheme="minorHAnsi" w:cstheme="minorHAnsi"/>
          <w:b/>
          <w:bCs/>
          <w:color w:val="000000"/>
          <w:sz w:val="22"/>
          <w:szCs w:val="22"/>
        </w:rPr>
        <w:tab/>
      </w:r>
      <w:r w:rsidR="00810AA6" w:rsidRPr="00810AA6">
        <w:rPr>
          <w:rFonts w:asciiTheme="minorHAnsi" w:hAnsiTheme="minorHAnsi" w:cstheme="minorHAnsi"/>
          <w:bCs/>
          <w:color w:val="000000"/>
          <w:sz w:val="22"/>
          <w:szCs w:val="22"/>
        </w:rPr>
        <w:t xml:space="preserve">A apresentação da análise da auditoria financeira </w:t>
      </w:r>
      <w:r w:rsidR="00A23E0B">
        <w:rPr>
          <w:rFonts w:asciiTheme="minorHAnsi" w:hAnsiTheme="minorHAnsi" w:cstheme="minorHAnsi"/>
          <w:bCs/>
          <w:color w:val="000000"/>
          <w:sz w:val="22"/>
          <w:szCs w:val="22"/>
        </w:rPr>
        <w:t xml:space="preserve">e jurídica </w:t>
      </w:r>
      <w:r w:rsidR="00810AA6" w:rsidRPr="00810AA6">
        <w:rPr>
          <w:rFonts w:asciiTheme="minorHAnsi" w:hAnsiTheme="minorHAnsi" w:cstheme="minorHAnsi"/>
          <w:bCs/>
          <w:color w:val="000000"/>
          <w:sz w:val="22"/>
          <w:szCs w:val="22"/>
        </w:rPr>
        <w:t xml:space="preserve">dos Contratos Imobiliários das vendas já existentes seguirá no “Relatório de Auditoria”, o qual será disponibilizado em até 5 (cinco) dia úteis a contar do recebimento da documentação completa para execução dos serviços, cujo envio deverá ocorrer em até 15 (quinze) dias úteis da disponibilização pela CONTRATADA do 1º (primeiro) </w:t>
      </w:r>
      <w:r w:rsidR="00810AA6" w:rsidRPr="00810AA6">
        <w:rPr>
          <w:rFonts w:asciiTheme="minorHAnsi" w:hAnsiTheme="minorHAnsi" w:cstheme="minorHAnsi"/>
          <w:bCs/>
          <w:i/>
          <w:color w:val="000000"/>
          <w:sz w:val="22"/>
          <w:szCs w:val="22"/>
        </w:rPr>
        <w:t>checklist</w:t>
      </w:r>
      <w:r w:rsidR="00810AA6" w:rsidRPr="00810AA6">
        <w:rPr>
          <w:rFonts w:asciiTheme="minorHAnsi" w:hAnsiTheme="minorHAnsi" w:cstheme="minorHAnsi"/>
          <w:bCs/>
          <w:color w:val="000000"/>
          <w:sz w:val="22"/>
          <w:szCs w:val="22"/>
        </w:rPr>
        <w:t xml:space="preserve"> de documentos. A liberação do Relatório de Auditoria está condicionada à quitação da remuneração da CONTRATADA para esse serviço.  </w:t>
      </w:r>
    </w:p>
    <w:p w14:paraId="70A54A10" w14:textId="3CD41A4C" w:rsidR="00555CED" w:rsidRDefault="00555CED" w:rsidP="00810AA6">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0F3C39C9" w14:textId="226EBF76" w:rsidR="00555CED" w:rsidRDefault="00555CED" w:rsidP="00555CED">
      <w:pPr>
        <w:spacing w:line="276" w:lineRule="auto"/>
        <w:ind w:right="360"/>
        <w:contextualSpacing/>
        <w:jc w:val="both"/>
        <w:rPr>
          <w:ins w:id="489" w:author="Christiane Capecci" w:date="2021-04-13T15:38:00Z"/>
          <w:rFonts w:asciiTheme="minorHAnsi" w:hAnsiTheme="minorHAnsi" w:cstheme="minorHAnsi"/>
          <w:sz w:val="22"/>
          <w:szCs w:val="22"/>
        </w:rPr>
      </w:pPr>
      <w:r w:rsidRPr="00D74D38">
        <w:rPr>
          <w:rFonts w:asciiTheme="minorHAnsi" w:hAnsiTheme="minorHAnsi" w:cstheme="minorHAnsi"/>
          <w:b/>
          <w:bCs/>
          <w:color w:val="000000"/>
          <w:sz w:val="22"/>
          <w:szCs w:val="22"/>
        </w:rPr>
        <w:t>3.1.3.</w:t>
      </w:r>
      <w:r>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ab/>
      </w:r>
      <w:r>
        <w:rPr>
          <w:rFonts w:asciiTheme="minorHAnsi" w:hAnsiTheme="minorHAnsi" w:cstheme="minorHAnsi"/>
          <w:sz w:val="22"/>
          <w:szCs w:val="22"/>
        </w:rPr>
        <w:t>Os Contratos Imobiliários das vendas já existentes, após realização da auditoria financeira e jurídica pela CONTRATADA, serão implantados no Sistema de Controle Imobiliário (“</w:t>
      </w:r>
      <w:r w:rsidRPr="00BC0A69">
        <w:rPr>
          <w:rFonts w:asciiTheme="minorHAnsi" w:hAnsiTheme="minorHAnsi" w:cstheme="minorHAnsi"/>
          <w:sz w:val="22"/>
          <w:szCs w:val="22"/>
          <w:u w:val="single"/>
        </w:rPr>
        <w:t>sistema SCI</w:t>
      </w:r>
      <w:r>
        <w:rPr>
          <w:rFonts w:asciiTheme="minorHAnsi" w:hAnsiTheme="minorHAnsi" w:cstheme="minorHAnsi"/>
          <w:sz w:val="22"/>
          <w:szCs w:val="22"/>
        </w:rPr>
        <w:t>”) e migrados para a esteira de faturamento.</w:t>
      </w:r>
    </w:p>
    <w:p w14:paraId="0DB3CF3D" w14:textId="266DE040" w:rsidR="00444AE2" w:rsidRDefault="00444AE2" w:rsidP="00555CED">
      <w:pPr>
        <w:spacing w:line="276" w:lineRule="auto"/>
        <w:ind w:right="360"/>
        <w:contextualSpacing/>
        <w:jc w:val="both"/>
        <w:rPr>
          <w:ins w:id="490" w:author="Christiane Capecci" w:date="2021-04-13T15:38:00Z"/>
          <w:rFonts w:asciiTheme="minorHAnsi" w:hAnsiTheme="minorHAnsi" w:cstheme="minorHAnsi"/>
          <w:sz w:val="22"/>
          <w:szCs w:val="22"/>
        </w:rPr>
      </w:pPr>
    </w:p>
    <w:p w14:paraId="11C4448E" w14:textId="60DD6E46" w:rsidR="00444AE2" w:rsidRDefault="00444AE2" w:rsidP="00444AE2">
      <w:pPr>
        <w:tabs>
          <w:tab w:val="left" w:pos="567"/>
          <w:tab w:val="left" w:pos="709"/>
        </w:tabs>
        <w:spacing w:line="276" w:lineRule="auto"/>
        <w:ind w:right="360"/>
        <w:contextualSpacing/>
        <w:jc w:val="both"/>
        <w:rPr>
          <w:ins w:id="491" w:author="Christiane Capecci" w:date="2021-04-13T15:38:00Z"/>
          <w:rFonts w:asciiTheme="minorHAnsi" w:hAnsiTheme="minorHAnsi" w:cstheme="minorHAnsi"/>
          <w:bCs/>
          <w:color w:val="000000"/>
          <w:sz w:val="22"/>
          <w:szCs w:val="22"/>
        </w:rPr>
      </w:pPr>
      <w:ins w:id="492" w:author="Christiane Capecci" w:date="2021-04-13T15:38:00Z">
        <w:r w:rsidRPr="00444AE2">
          <w:rPr>
            <w:rFonts w:asciiTheme="minorHAnsi" w:hAnsiTheme="minorHAnsi" w:cstheme="minorHAnsi"/>
            <w:b/>
            <w:sz w:val="22"/>
            <w:szCs w:val="22"/>
          </w:rPr>
          <w:t>3.1.4.</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Cs/>
            <w:color w:val="000000"/>
            <w:sz w:val="22"/>
            <w:szCs w:val="22"/>
          </w:rPr>
          <w:t>Não serão objeto de auditoria financeira e jurídica os novos Contratos Imobiliários que venham a ser formalizados posteriormente à entrega do Relatório de Auditoria</w:t>
        </w:r>
      </w:ins>
      <w:ins w:id="493" w:author="Christiane Capecci" w:date="2021-04-13T20:54:00Z">
        <w:r w:rsidR="00C104B2">
          <w:rPr>
            <w:rFonts w:asciiTheme="minorHAnsi" w:hAnsiTheme="minorHAnsi" w:cstheme="minorHAnsi"/>
            <w:bCs/>
            <w:color w:val="000000"/>
            <w:sz w:val="22"/>
            <w:szCs w:val="22"/>
          </w:rPr>
          <w:t xml:space="preserve"> </w:t>
        </w:r>
      </w:ins>
      <w:ins w:id="494" w:author="Christiane Capecci" w:date="2021-04-13T20:58:00Z">
        <w:r w:rsidR="00C104B2">
          <w:rPr>
            <w:rFonts w:asciiTheme="minorHAnsi" w:hAnsiTheme="minorHAnsi" w:cstheme="minorHAnsi"/>
            <w:bCs/>
            <w:color w:val="000000"/>
            <w:sz w:val="22"/>
            <w:szCs w:val="22"/>
          </w:rPr>
          <w:t>dos Contratos Imobiliários das vendas já existentes</w:t>
        </w:r>
      </w:ins>
      <w:ins w:id="495" w:author="Christiane Capecci" w:date="2021-04-13T15:38:00Z">
        <w:r>
          <w:rPr>
            <w:rFonts w:asciiTheme="minorHAnsi" w:hAnsiTheme="minorHAnsi" w:cstheme="minorHAnsi"/>
            <w:bCs/>
            <w:color w:val="000000"/>
            <w:sz w:val="22"/>
            <w:szCs w:val="22"/>
          </w:rPr>
          <w:t>.</w:t>
        </w:r>
      </w:ins>
      <w:ins w:id="496" w:author="Christiane Capecci" w:date="2021-04-14T15:58:00Z">
        <w:r w:rsidR="005A629A">
          <w:rPr>
            <w:rFonts w:asciiTheme="minorHAnsi" w:hAnsiTheme="minorHAnsi" w:cstheme="minorHAnsi"/>
            <w:bCs/>
            <w:color w:val="000000"/>
            <w:sz w:val="22"/>
            <w:szCs w:val="22"/>
          </w:rPr>
          <w:t xml:space="preserve"> [</w:t>
        </w:r>
        <w:r w:rsidR="005A629A" w:rsidRPr="005A629A">
          <w:rPr>
            <w:rFonts w:asciiTheme="minorHAnsi" w:hAnsiTheme="minorHAnsi" w:cstheme="minorHAnsi"/>
            <w:bCs/>
            <w:color w:val="000000"/>
            <w:sz w:val="22"/>
            <w:szCs w:val="22"/>
            <w:highlight w:val="cyan"/>
          </w:rPr>
          <w:t>Nota Certificadora: Favor confirmar.</w:t>
        </w:r>
        <w:r w:rsidR="005A629A">
          <w:rPr>
            <w:rFonts w:asciiTheme="minorHAnsi" w:hAnsiTheme="minorHAnsi" w:cstheme="minorHAnsi"/>
            <w:bCs/>
            <w:color w:val="000000"/>
            <w:sz w:val="22"/>
            <w:szCs w:val="22"/>
          </w:rPr>
          <w:t>]</w:t>
        </w:r>
      </w:ins>
    </w:p>
    <w:p w14:paraId="6040C71F" w14:textId="3186C82A" w:rsidR="00444AE2" w:rsidDel="00444AE2" w:rsidRDefault="00444AE2" w:rsidP="00555CED">
      <w:pPr>
        <w:spacing w:line="276" w:lineRule="auto"/>
        <w:ind w:right="360"/>
        <w:contextualSpacing/>
        <w:jc w:val="both"/>
        <w:rPr>
          <w:del w:id="497" w:author="Christiane Capecci" w:date="2021-04-13T15:38:00Z"/>
          <w:rFonts w:asciiTheme="minorHAnsi" w:hAnsiTheme="minorHAnsi" w:cstheme="minorHAnsi"/>
          <w:sz w:val="22"/>
          <w:szCs w:val="22"/>
        </w:rPr>
      </w:pPr>
    </w:p>
    <w:bookmarkEnd w:id="483"/>
    <w:p w14:paraId="4B3EB1A4" w14:textId="2DA1537F" w:rsidR="002F50D0" w:rsidRPr="0050007C" w:rsidRDefault="002F50D0" w:rsidP="0050007C">
      <w:pPr>
        <w:tabs>
          <w:tab w:val="left" w:pos="567"/>
          <w:tab w:val="left" w:pos="709"/>
        </w:tabs>
        <w:spacing w:line="276" w:lineRule="auto"/>
        <w:ind w:right="360"/>
        <w:contextualSpacing/>
        <w:jc w:val="both"/>
        <w:rPr>
          <w:rFonts w:asciiTheme="minorHAnsi" w:hAnsiTheme="minorHAnsi" w:cstheme="minorHAnsi"/>
          <w:bCs/>
          <w:color w:val="000000"/>
          <w:sz w:val="22"/>
          <w:szCs w:val="22"/>
        </w:rPr>
      </w:pPr>
    </w:p>
    <w:p w14:paraId="763E659F" w14:textId="49D8C4DC" w:rsidR="00A149C6" w:rsidRPr="0050007C" w:rsidRDefault="00F61456"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color w:val="000000"/>
          <w:sz w:val="22"/>
          <w:szCs w:val="22"/>
        </w:rPr>
        <w:t>3.2.</w:t>
      </w:r>
      <w:r w:rsidRPr="0050007C">
        <w:rPr>
          <w:rFonts w:asciiTheme="minorHAnsi" w:hAnsiTheme="minorHAnsi" w:cstheme="minorHAnsi"/>
          <w:b/>
          <w:bCs/>
          <w:color w:val="000000"/>
          <w:sz w:val="22"/>
          <w:szCs w:val="22"/>
        </w:rPr>
        <w:tab/>
      </w:r>
      <w:r w:rsidRPr="0050007C">
        <w:rPr>
          <w:rFonts w:asciiTheme="minorHAnsi" w:hAnsiTheme="minorHAnsi" w:cstheme="minorHAnsi"/>
          <w:b/>
          <w:bCs/>
          <w:color w:val="000000"/>
          <w:sz w:val="22"/>
          <w:szCs w:val="22"/>
        </w:rPr>
        <w:tab/>
      </w:r>
      <w:r w:rsidR="00B62CF6" w:rsidRPr="0050007C">
        <w:rPr>
          <w:rFonts w:asciiTheme="minorHAnsi" w:hAnsiTheme="minorHAnsi" w:cstheme="minorHAnsi"/>
          <w:b/>
          <w:bCs/>
          <w:color w:val="000000"/>
          <w:sz w:val="22"/>
          <w:szCs w:val="22"/>
        </w:rPr>
        <w:t>DA EXECUÇÃO DOS SERVIÇOS DE</w:t>
      </w:r>
      <w:r w:rsidR="009A5A39" w:rsidRPr="0050007C">
        <w:rPr>
          <w:rFonts w:asciiTheme="minorHAnsi" w:hAnsiTheme="minorHAnsi" w:cstheme="minorHAnsi"/>
          <w:b/>
          <w:bCs/>
          <w:color w:val="000000"/>
          <w:sz w:val="22"/>
          <w:szCs w:val="22"/>
        </w:rPr>
        <w:t xml:space="preserve"> </w:t>
      </w:r>
      <w:bookmarkStart w:id="498" w:name="_DV_M131"/>
      <w:bookmarkStart w:id="499" w:name="_DV_M132"/>
      <w:bookmarkStart w:id="500" w:name="_DV_M135"/>
      <w:bookmarkStart w:id="501" w:name="_DV_M136"/>
      <w:bookmarkStart w:id="502" w:name="_DV_M155"/>
      <w:bookmarkStart w:id="503" w:name="_DV_M157"/>
      <w:bookmarkStart w:id="504" w:name="_DV_M159"/>
      <w:bookmarkStart w:id="505" w:name="_DV_M160"/>
      <w:bookmarkStart w:id="506" w:name="_Hlk47916853"/>
      <w:bookmarkEnd w:id="498"/>
      <w:bookmarkEnd w:id="499"/>
      <w:bookmarkEnd w:id="500"/>
      <w:bookmarkEnd w:id="501"/>
      <w:bookmarkEnd w:id="502"/>
      <w:bookmarkEnd w:id="503"/>
      <w:bookmarkEnd w:id="504"/>
      <w:bookmarkEnd w:id="505"/>
      <w:r w:rsidR="00D17C37">
        <w:rPr>
          <w:rFonts w:asciiTheme="minorHAnsi" w:hAnsiTheme="minorHAnsi" w:cstheme="minorHAnsi"/>
          <w:b/>
          <w:bCs/>
          <w:color w:val="000000"/>
          <w:sz w:val="22"/>
          <w:szCs w:val="22"/>
        </w:rPr>
        <w:t xml:space="preserve">FATURAMENTO </w:t>
      </w:r>
    </w:p>
    <w:p w14:paraId="2AF253C1" w14:textId="77777777" w:rsidR="00210FBB" w:rsidRDefault="00210FBB" w:rsidP="0050007C">
      <w:pPr>
        <w:tabs>
          <w:tab w:val="left" w:pos="709"/>
        </w:tabs>
        <w:autoSpaceDE/>
        <w:autoSpaceDN/>
        <w:adjustRightInd/>
        <w:spacing w:line="276" w:lineRule="auto"/>
        <w:ind w:right="360"/>
        <w:contextualSpacing/>
        <w:jc w:val="both"/>
        <w:rPr>
          <w:rFonts w:asciiTheme="minorHAnsi" w:hAnsiTheme="minorHAnsi" w:cstheme="minorHAnsi"/>
          <w:b/>
          <w:bCs/>
          <w:sz w:val="22"/>
          <w:szCs w:val="22"/>
        </w:rPr>
      </w:pPr>
      <w:bookmarkStart w:id="507" w:name="_DV_M161"/>
      <w:bookmarkStart w:id="508" w:name="_DV_M162"/>
      <w:bookmarkEnd w:id="506"/>
      <w:bookmarkEnd w:id="507"/>
      <w:bookmarkEnd w:id="508"/>
    </w:p>
    <w:p w14:paraId="2F2B43A8" w14:textId="2BDBCF36" w:rsidR="00412B23" w:rsidRPr="0050007C" w:rsidRDefault="00F2098A" w:rsidP="0050007C">
      <w:pPr>
        <w:tabs>
          <w:tab w:val="left" w:pos="709"/>
        </w:tabs>
        <w:autoSpaceDE/>
        <w:autoSpaceDN/>
        <w:adjustRightInd/>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lastRenderedPageBreak/>
        <w:t>3.</w:t>
      </w:r>
      <w:r w:rsidR="00791EE8" w:rsidRPr="0050007C">
        <w:rPr>
          <w:rFonts w:asciiTheme="minorHAnsi" w:hAnsiTheme="minorHAnsi" w:cstheme="minorHAnsi"/>
          <w:b/>
          <w:bCs/>
          <w:sz w:val="22"/>
          <w:szCs w:val="22"/>
        </w:rPr>
        <w:t>2</w:t>
      </w:r>
      <w:r w:rsidR="007D70A1" w:rsidRPr="0050007C">
        <w:rPr>
          <w:rFonts w:asciiTheme="minorHAnsi" w:hAnsiTheme="minorHAnsi" w:cstheme="minorHAnsi"/>
          <w:b/>
          <w:bCs/>
          <w:sz w:val="22"/>
          <w:szCs w:val="22"/>
        </w:rPr>
        <w:t>.1</w:t>
      </w:r>
      <w:r w:rsidR="00196B5A" w:rsidRPr="0050007C">
        <w:rPr>
          <w:rFonts w:asciiTheme="minorHAnsi" w:hAnsiTheme="minorHAnsi" w:cstheme="minorHAnsi"/>
          <w:b/>
          <w:bCs/>
          <w:sz w:val="22"/>
          <w:szCs w:val="22"/>
        </w:rPr>
        <w:t>.</w:t>
      </w:r>
      <w:r w:rsidR="006B4952" w:rsidRPr="0050007C">
        <w:rPr>
          <w:rFonts w:asciiTheme="minorHAnsi" w:hAnsiTheme="minorHAnsi" w:cstheme="minorHAnsi"/>
          <w:sz w:val="22"/>
          <w:szCs w:val="22"/>
        </w:rPr>
        <w:t xml:space="preserve"> </w:t>
      </w:r>
      <w:r w:rsidR="00D17C37">
        <w:rPr>
          <w:rFonts w:asciiTheme="minorHAnsi" w:hAnsiTheme="minorHAnsi" w:cstheme="minorHAnsi"/>
          <w:sz w:val="22"/>
          <w:szCs w:val="22"/>
        </w:rPr>
        <w:t xml:space="preserve">É condição precedente para a implantação dos Créditos Imobiliários no sistema SCI o cumprimento pela CONTRATANTE e/ou </w:t>
      </w:r>
      <w:del w:id="509" w:author="Christiane Capecci" w:date="2021-04-14T14:44:00Z">
        <w:r w:rsidR="00D17C37" w:rsidDel="0024717A">
          <w:rPr>
            <w:rFonts w:asciiTheme="minorHAnsi" w:hAnsiTheme="minorHAnsi" w:cstheme="minorHAnsi"/>
            <w:sz w:val="22"/>
            <w:szCs w:val="22"/>
          </w:rPr>
          <w:delText>DAMHA II</w:delText>
        </w:r>
      </w:del>
      <w:ins w:id="510" w:author="Christiane Capecci" w:date="2021-04-14T14:44:00Z">
        <w:r w:rsidR="0024717A">
          <w:rPr>
            <w:rFonts w:asciiTheme="minorHAnsi" w:hAnsiTheme="minorHAnsi" w:cstheme="minorHAnsi"/>
            <w:sz w:val="22"/>
            <w:szCs w:val="22"/>
          </w:rPr>
          <w:t>INTERVENIENTES ANUENTES</w:t>
        </w:r>
      </w:ins>
      <w:r w:rsidR="00D17C37">
        <w:rPr>
          <w:rFonts w:asciiTheme="minorHAnsi" w:hAnsiTheme="minorHAnsi" w:cstheme="minorHAnsi"/>
          <w:sz w:val="22"/>
          <w:szCs w:val="22"/>
        </w:rPr>
        <w:t xml:space="preserve">, conforme o caso, das </w:t>
      </w:r>
      <w:r w:rsidR="007C7F58" w:rsidRPr="0050007C">
        <w:rPr>
          <w:rFonts w:asciiTheme="minorHAnsi" w:hAnsiTheme="minorHAnsi" w:cstheme="minorHAnsi"/>
          <w:sz w:val="22"/>
          <w:szCs w:val="22"/>
        </w:rPr>
        <w:t>etapas a seguir elencadas</w:t>
      </w:r>
      <w:r w:rsidR="00D83D82" w:rsidRPr="0050007C">
        <w:rPr>
          <w:rFonts w:asciiTheme="minorHAnsi" w:hAnsiTheme="minorHAnsi" w:cstheme="minorHAnsi"/>
          <w:sz w:val="22"/>
          <w:szCs w:val="22"/>
        </w:rPr>
        <w:t>,</w:t>
      </w:r>
      <w:r w:rsidR="007C7F58" w:rsidRPr="0050007C">
        <w:rPr>
          <w:rFonts w:asciiTheme="minorHAnsi" w:hAnsiTheme="minorHAnsi" w:cstheme="minorHAnsi"/>
          <w:sz w:val="22"/>
          <w:szCs w:val="22"/>
        </w:rPr>
        <w:t xml:space="preserve"> </w:t>
      </w:r>
      <w:r w:rsidR="00AE2816" w:rsidRPr="0050007C">
        <w:rPr>
          <w:rFonts w:asciiTheme="minorHAnsi" w:hAnsiTheme="minorHAnsi" w:cstheme="minorHAnsi"/>
          <w:sz w:val="22"/>
          <w:szCs w:val="22"/>
        </w:rPr>
        <w:t>de forma</w:t>
      </w:r>
      <w:r w:rsidR="007C7F58" w:rsidRPr="0050007C">
        <w:rPr>
          <w:rFonts w:asciiTheme="minorHAnsi" w:hAnsiTheme="minorHAnsi" w:cstheme="minorHAnsi"/>
          <w:sz w:val="22"/>
          <w:szCs w:val="22"/>
        </w:rPr>
        <w:t xml:space="preserve"> concomitante:</w:t>
      </w:r>
    </w:p>
    <w:p w14:paraId="4AB67F6A" w14:textId="77777777" w:rsidR="00423D6D" w:rsidRPr="0050007C" w:rsidRDefault="00423D6D" w:rsidP="0050007C">
      <w:pPr>
        <w:autoSpaceDE/>
        <w:autoSpaceDN/>
        <w:adjustRightInd/>
        <w:spacing w:line="276" w:lineRule="auto"/>
        <w:ind w:right="360"/>
        <w:contextualSpacing/>
        <w:jc w:val="both"/>
        <w:rPr>
          <w:rFonts w:asciiTheme="minorHAnsi" w:hAnsiTheme="minorHAnsi" w:cstheme="minorHAnsi"/>
          <w:sz w:val="22"/>
          <w:szCs w:val="22"/>
        </w:rPr>
      </w:pPr>
    </w:p>
    <w:p w14:paraId="6538B6CF" w14:textId="3D38E742" w:rsidR="008642A8" w:rsidRPr="0050007C" w:rsidRDefault="00652907" w:rsidP="0050007C">
      <w:pPr>
        <w:tabs>
          <w:tab w:val="left" w:pos="709"/>
        </w:tabs>
        <w:autoSpaceDE/>
        <w:autoSpaceDN/>
        <w:adjustRightInd/>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(i) </w:t>
      </w:r>
      <w:r w:rsidR="00791EE8" w:rsidRPr="0050007C">
        <w:rPr>
          <w:rFonts w:asciiTheme="minorHAnsi" w:hAnsiTheme="minorHAnsi" w:cstheme="minorHAnsi"/>
          <w:sz w:val="22"/>
          <w:szCs w:val="22"/>
        </w:rPr>
        <w:tab/>
      </w:r>
      <w:r w:rsidR="00A23E0B">
        <w:rPr>
          <w:rFonts w:asciiTheme="minorHAnsi" w:hAnsiTheme="minorHAnsi" w:cstheme="minorHAnsi"/>
          <w:sz w:val="22"/>
          <w:szCs w:val="22"/>
        </w:rPr>
        <w:t>P</w:t>
      </w:r>
      <w:r w:rsidR="00A55CAA" w:rsidRPr="0050007C">
        <w:rPr>
          <w:rFonts w:asciiTheme="minorHAnsi" w:hAnsiTheme="minorHAnsi" w:cstheme="minorHAnsi"/>
          <w:sz w:val="22"/>
          <w:szCs w:val="22"/>
        </w:rPr>
        <w:t xml:space="preserve">ara realização do </w:t>
      </w:r>
      <w:r w:rsidR="00A35CC1" w:rsidRPr="0050007C">
        <w:rPr>
          <w:rFonts w:asciiTheme="minorHAnsi" w:hAnsiTheme="minorHAnsi" w:cstheme="minorHAnsi"/>
          <w:sz w:val="22"/>
          <w:szCs w:val="22"/>
          <w:u w:val="single"/>
        </w:rPr>
        <w:t>c</w:t>
      </w:r>
      <w:r w:rsidR="00A55CAA" w:rsidRPr="0050007C">
        <w:rPr>
          <w:rFonts w:asciiTheme="minorHAnsi" w:hAnsiTheme="minorHAnsi" w:cstheme="minorHAnsi"/>
          <w:sz w:val="22"/>
          <w:szCs w:val="22"/>
          <w:u w:val="single"/>
        </w:rPr>
        <w:t xml:space="preserve">adastro </w:t>
      </w:r>
      <w:r w:rsidR="00A35CC1" w:rsidRPr="0050007C">
        <w:rPr>
          <w:rFonts w:asciiTheme="minorHAnsi" w:hAnsiTheme="minorHAnsi" w:cstheme="minorHAnsi"/>
          <w:sz w:val="22"/>
          <w:szCs w:val="22"/>
          <w:u w:val="single"/>
        </w:rPr>
        <w:t>b</w:t>
      </w:r>
      <w:r w:rsidR="00A55CAA" w:rsidRPr="0050007C">
        <w:rPr>
          <w:rFonts w:asciiTheme="minorHAnsi" w:hAnsiTheme="minorHAnsi" w:cstheme="minorHAnsi"/>
          <w:sz w:val="22"/>
          <w:szCs w:val="22"/>
          <w:u w:val="single"/>
        </w:rPr>
        <w:t>ancário</w:t>
      </w:r>
      <w:r w:rsidR="00A55CAA" w:rsidRPr="0050007C">
        <w:rPr>
          <w:rFonts w:asciiTheme="minorHAnsi" w:hAnsiTheme="minorHAnsi" w:cstheme="minorHAnsi"/>
          <w:sz w:val="22"/>
          <w:szCs w:val="22"/>
        </w:rPr>
        <w:t xml:space="preserve"> pela </w:t>
      </w:r>
      <w:r w:rsidR="00E7097D" w:rsidRPr="0050007C">
        <w:rPr>
          <w:rFonts w:asciiTheme="minorHAnsi" w:hAnsiTheme="minorHAnsi" w:cstheme="minorHAnsi"/>
          <w:sz w:val="22"/>
          <w:szCs w:val="22"/>
        </w:rPr>
        <w:t>CONTRATADA</w:t>
      </w:r>
      <w:r w:rsidR="00A55CAA" w:rsidRPr="0050007C">
        <w:rPr>
          <w:rFonts w:asciiTheme="minorHAnsi" w:hAnsiTheme="minorHAnsi" w:cstheme="minorHAnsi"/>
          <w:sz w:val="22"/>
          <w:szCs w:val="22"/>
        </w:rPr>
        <w:t xml:space="preserve">, a </w:t>
      </w:r>
      <w:r w:rsidR="00E7097D" w:rsidRPr="0050007C">
        <w:rPr>
          <w:rFonts w:asciiTheme="minorHAnsi" w:hAnsiTheme="minorHAnsi" w:cstheme="minorHAnsi"/>
          <w:sz w:val="22"/>
          <w:szCs w:val="22"/>
        </w:rPr>
        <w:t>CONTRATANTE</w:t>
      </w:r>
      <w:r w:rsidR="00A55CAA" w:rsidRPr="0050007C">
        <w:rPr>
          <w:rFonts w:asciiTheme="minorHAnsi" w:hAnsiTheme="minorHAnsi" w:cstheme="minorHAnsi"/>
          <w:sz w:val="22"/>
          <w:szCs w:val="22"/>
        </w:rPr>
        <w:t xml:space="preserve"> </w:t>
      </w:r>
      <w:r w:rsidR="00A23E0B">
        <w:rPr>
          <w:rFonts w:asciiTheme="minorHAnsi" w:hAnsiTheme="minorHAnsi" w:cstheme="minorHAnsi"/>
          <w:sz w:val="22"/>
          <w:szCs w:val="22"/>
        </w:rPr>
        <w:t xml:space="preserve">e/ou </w:t>
      </w:r>
      <w:del w:id="511" w:author="Christiane Capecci" w:date="2021-04-14T14:44:00Z">
        <w:r w:rsidR="00A23E0B" w:rsidDel="0024717A">
          <w:rPr>
            <w:rFonts w:asciiTheme="minorHAnsi" w:hAnsiTheme="minorHAnsi" w:cstheme="minorHAnsi"/>
            <w:sz w:val="22"/>
            <w:szCs w:val="22"/>
          </w:rPr>
          <w:delText>DAMHA II</w:delText>
        </w:r>
      </w:del>
      <w:ins w:id="512" w:author="Christiane Capecci" w:date="2021-04-14T14:44:00Z">
        <w:r w:rsidR="0024717A">
          <w:rPr>
            <w:rFonts w:asciiTheme="minorHAnsi" w:hAnsiTheme="minorHAnsi" w:cstheme="minorHAnsi"/>
            <w:sz w:val="22"/>
            <w:szCs w:val="22"/>
          </w:rPr>
          <w:t>INTERVENIENTES ANUENTES</w:t>
        </w:r>
      </w:ins>
      <w:r w:rsidR="00A23E0B">
        <w:rPr>
          <w:rFonts w:asciiTheme="minorHAnsi" w:hAnsiTheme="minorHAnsi" w:cstheme="minorHAnsi"/>
          <w:sz w:val="22"/>
          <w:szCs w:val="22"/>
        </w:rPr>
        <w:t xml:space="preserve">, conforme o caso, </w:t>
      </w:r>
      <w:r w:rsidR="00C847F4" w:rsidRPr="0050007C">
        <w:rPr>
          <w:rFonts w:asciiTheme="minorHAnsi" w:hAnsiTheme="minorHAnsi" w:cstheme="minorHAnsi"/>
          <w:sz w:val="22"/>
          <w:szCs w:val="22"/>
        </w:rPr>
        <w:t>deverá</w:t>
      </w:r>
      <w:ins w:id="513" w:author="Christiane Capecci" w:date="2021-04-14T14:44:00Z">
        <w:r w:rsidR="0024717A">
          <w:rPr>
            <w:rFonts w:asciiTheme="minorHAnsi" w:hAnsiTheme="minorHAnsi" w:cstheme="minorHAnsi"/>
            <w:sz w:val="22"/>
            <w:szCs w:val="22"/>
          </w:rPr>
          <w:t>(</w:t>
        </w:r>
        <w:proofErr w:type="spellStart"/>
        <w:r w:rsidR="0024717A">
          <w:rPr>
            <w:rFonts w:asciiTheme="minorHAnsi" w:hAnsiTheme="minorHAnsi" w:cstheme="minorHAnsi"/>
            <w:sz w:val="22"/>
            <w:szCs w:val="22"/>
          </w:rPr>
          <w:t>ão</w:t>
        </w:r>
        <w:proofErr w:type="spellEnd"/>
        <w:r w:rsidR="0024717A">
          <w:rPr>
            <w:rFonts w:asciiTheme="minorHAnsi" w:hAnsiTheme="minorHAnsi" w:cstheme="minorHAnsi"/>
            <w:sz w:val="22"/>
            <w:szCs w:val="22"/>
          </w:rPr>
          <w:t>)</w:t>
        </w:r>
      </w:ins>
      <w:r w:rsidR="00C847F4" w:rsidRPr="0050007C">
        <w:rPr>
          <w:rFonts w:asciiTheme="minorHAnsi" w:hAnsiTheme="minorHAnsi" w:cstheme="minorHAnsi"/>
          <w:sz w:val="22"/>
          <w:szCs w:val="22"/>
        </w:rPr>
        <w:t xml:space="preserve"> </w:t>
      </w:r>
      <w:r w:rsidR="00A55CAA" w:rsidRPr="0050007C">
        <w:rPr>
          <w:rFonts w:asciiTheme="minorHAnsi" w:hAnsiTheme="minorHAnsi" w:cstheme="minorHAnsi"/>
          <w:sz w:val="22"/>
          <w:szCs w:val="22"/>
        </w:rPr>
        <w:t xml:space="preserve">disponibilizar </w:t>
      </w:r>
      <w:r w:rsidR="001F7296" w:rsidRPr="0050007C">
        <w:rPr>
          <w:rFonts w:asciiTheme="minorHAnsi" w:hAnsiTheme="minorHAnsi" w:cstheme="minorHAnsi"/>
          <w:sz w:val="22"/>
          <w:szCs w:val="22"/>
        </w:rPr>
        <w:t>os seguintes dados</w:t>
      </w:r>
      <w:r w:rsidR="000C5C90" w:rsidRPr="0050007C">
        <w:rPr>
          <w:rFonts w:asciiTheme="minorHAnsi" w:hAnsiTheme="minorHAnsi" w:cstheme="minorHAnsi"/>
          <w:sz w:val="22"/>
          <w:szCs w:val="22"/>
        </w:rPr>
        <w:t>:</w:t>
      </w:r>
    </w:p>
    <w:p w14:paraId="4BCA1431" w14:textId="77777777" w:rsidR="004759DC" w:rsidRPr="0050007C" w:rsidRDefault="004759DC" w:rsidP="0050007C">
      <w:pPr>
        <w:spacing w:line="276" w:lineRule="auto"/>
        <w:ind w:left="142" w:right="360"/>
        <w:contextualSpacing/>
        <w:jc w:val="both"/>
        <w:rPr>
          <w:rFonts w:asciiTheme="minorHAnsi" w:hAnsiTheme="minorHAnsi" w:cstheme="minorHAnsi"/>
          <w:sz w:val="22"/>
          <w:szCs w:val="22"/>
        </w:rPr>
      </w:pPr>
    </w:p>
    <w:p w14:paraId="22757258" w14:textId="77777777" w:rsidR="008642A8" w:rsidRPr="0050007C" w:rsidRDefault="00F35307"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a</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N° Banco</w:t>
      </w:r>
      <w:r w:rsidR="00A379B7" w:rsidRPr="0050007C">
        <w:rPr>
          <w:rFonts w:asciiTheme="minorHAnsi" w:hAnsiTheme="minorHAnsi" w:cstheme="minorHAnsi"/>
          <w:sz w:val="22"/>
          <w:szCs w:val="22"/>
        </w:rPr>
        <w:t>;</w:t>
      </w:r>
    </w:p>
    <w:p w14:paraId="0EB06BF2" w14:textId="77777777" w:rsidR="008642A8" w:rsidRPr="0050007C" w:rsidRDefault="00F35307"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b)</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N° Agência</w:t>
      </w:r>
      <w:r w:rsidR="00A379B7" w:rsidRPr="0050007C">
        <w:rPr>
          <w:rFonts w:asciiTheme="minorHAnsi" w:hAnsiTheme="minorHAnsi" w:cstheme="minorHAnsi"/>
          <w:sz w:val="22"/>
          <w:szCs w:val="22"/>
        </w:rPr>
        <w:t>;</w:t>
      </w:r>
    </w:p>
    <w:p w14:paraId="2129CB74" w14:textId="77777777" w:rsidR="008642A8" w:rsidRPr="0050007C" w:rsidRDefault="00F35307"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c</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N° Conta corrente</w:t>
      </w:r>
      <w:r w:rsidR="00A379B7" w:rsidRPr="0050007C">
        <w:rPr>
          <w:rFonts w:asciiTheme="minorHAnsi" w:hAnsiTheme="minorHAnsi" w:cstheme="minorHAnsi"/>
          <w:sz w:val="22"/>
          <w:szCs w:val="22"/>
        </w:rPr>
        <w:t>;</w:t>
      </w:r>
    </w:p>
    <w:p w14:paraId="5B6EDEE1" w14:textId="77777777" w:rsidR="008642A8" w:rsidRPr="0050007C" w:rsidRDefault="00F35307"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d</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N° Código do Cedente</w:t>
      </w:r>
      <w:r w:rsidR="00A379B7" w:rsidRPr="0050007C">
        <w:rPr>
          <w:rFonts w:asciiTheme="minorHAnsi" w:hAnsiTheme="minorHAnsi" w:cstheme="minorHAnsi"/>
          <w:sz w:val="22"/>
          <w:szCs w:val="22"/>
        </w:rPr>
        <w:t>;</w:t>
      </w:r>
    </w:p>
    <w:p w14:paraId="4769515A" w14:textId="77777777" w:rsidR="008642A8" w:rsidRPr="0050007C" w:rsidRDefault="00D74DC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e</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Tipo de Carteira</w:t>
      </w:r>
      <w:r w:rsidR="00A379B7" w:rsidRPr="0050007C">
        <w:rPr>
          <w:rFonts w:asciiTheme="minorHAnsi" w:hAnsiTheme="minorHAnsi" w:cstheme="minorHAnsi"/>
          <w:sz w:val="22"/>
          <w:szCs w:val="22"/>
        </w:rPr>
        <w:t>;</w:t>
      </w:r>
    </w:p>
    <w:p w14:paraId="2E62CDF3" w14:textId="77777777" w:rsidR="008642A8" w:rsidRPr="0050007C" w:rsidRDefault="00D74DC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f</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Tipo do Layout CNAB (240/400)</w:t>
      </w:r>
      <w:r w:rsidR="00A379B7" w:rsidRPr="0050007C">
        <w:rPr>
          <w:rFonts w:asciiTheme="minorHAnsi" w:hAnsiTheme="minorHAnsi" w:cstheme="minorHAnsi"/>
          <w:sz w:val="22"/>
          <w:szCs w:val="22"/>
        </w:rPr>
        <w:t>;</w:t>
      </w:r>
      <w:r w:rsidR="000B5A5C" w:rsidRPr="0050007C">
        <w:rPr>
          <w:rFonts w:asciiTheme="minorHAnsi" w:hAnsiTheme="minorHAnsi" w:cstheme="minorHAnsi"/>
          <w:sz w:val="22"/>
          <w:szCs w:val="22"/>
        </w:rPr>
        <w:t xml:space="preserve"> e</w:t>
      </w:r>
    </w:p>
    <w:p w14:paraId="1F83BE78" w14:textId="77777777" w:rsidR="006B4952" w:rsidRPr="0050007C" w:rsidRDefault="00D74DC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1F7296" w:rsidRPr="0050007C">
        <w:rPr>
          <w:rFonts w:asciiTheme="minorHAnsi" w:hAnsiTheme="minorHAnsi" w:cstheme="minorHAnsi"/>
          <w:sz w:val="22"/>
          <w:szCs w:val="22"/>
        </w:rPr>
        <w:t>g</w:t>
      </w:r>
      <w:r w:rsidRPr="0050007C">
        <w:rPr>
          <w:rFonts w:asciiTheme="minorHAnsi" w:hAnsiTheme="minorHAnsi" w:cstheme="minorHAnsi"/>
          <w:sz w:val="22"/>
          <w:szCs w:val="22"/>
        </w:rPr>
        <w:t xml:space="preserve">) </w:t>
      </w:r>
      <w:r w:rsidR="008642A8" w:rsidRPr="0050007C">
        <w:rPr>
          <w:rFonts w:asciiTheme="minorHAnsi" w:hAnsiTheme="minorHAnsi" w:cstheme="minorHAnsi"/>
          <w:sz w:val="22"/>
          <w:szCs w:val="22"/>
        </w:rPr>
        <w:t>LOGO do empreendimento para inserção nos boletos</w:t>
      </w:r>
      <w:r w:rsidR="00A379B7" w:rsidRPr="0050007C">
        <w:rPr>
          <w:rFonts w:asciiTheme="minorHAnsi" w:hAnsiTheme="minorHAnsi" w:cstheme="minorHAnsi"/>
          <w:sz w:val="22"/>
          <w:szCs w:val="22"/>
        </w:rPr>
        <w:t>.</w:t>
      </w:r>
    </w:p>
    <w:p w14:paraId="1C2EB73F" w14:textId="77777777" w:rsidR="00E74621" w:rsidRPr="0050007C" w:rsidRDefault="00E74621" w:rsidP="0050007C">
      <w:pPr>
        <w:spacing w:line="276" w:lineRule="auto"/>
        <w:ind w:left="142" w:right="360"/>
        <w:contextualSpacing/>
        <w:jc w:val="both"/>
        <w:rPr>
          <w:rFonts w:asciiTheme="minorHAnsi" w:hAnsiTheme="minorHAnsi" w:cstheme="minorHAnsi"/>
          <w:sz w:val="22"/>
          <w:szCs w:val="22"/>
        </w:rPr>
      </w:pPr>
    </w:p>
    <w:p w14:paraId="4738A176" w14:textId="16C86E0F" w:rsidR="00A379B7" w:rsidRPr="0050007C" w:rsidRDefault="00652907"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(i</w:t>
      </w:r>
      <w:r w:rsidR="006E3992" w:rsidRPr="0050007C">
        <w:rPr>
          <w:rFonts w:asciiTheme="minorHAnsi" w:hAnsiTheme="minorHAnsi" w:cstheme="minorHAnsi"/>
          <w:sz w:val="22"/>
          <w:szCs w:val="22"/>
        </w:rPr>
        <w:t>i</w:t>
      </w:r>
      <w:r w:rsidRPr="0050007C">
        <w:rPr>
          <w:rFonts w:asciiTheme="minorHAnsi" w:hAnsiTheme="minorHAnsi" w:cstheme="minorHAnsi"/>
          <w:sz w:val="22"/>
          <w:szCs w:val="22"/>
        </w:rPr>
        <w:t>)</w:t>
      </w:r>
      <w:r w:rsidR="006D557A"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6D557A" w:rsidRPr="0050007C">
        <w:rPr>
          <w:rFonts w:asciiTheme="minorHAnsi" w:hAnsiTheme="minorHAnsi" w:cstheme="minorHAnsi"/>
          <w:sz w:val="22"/>
          <w:szCs w:val="22"/>
        </w:rPr>
        <w:t>A</w:t>
      </w:r>
      <w:r w:rsidR="00A27D52" w:rsidRPr="0050007C">
        <w:rPr>
          <w:rFonts w:asciiTheme="minorHAnsi" w:hAnsiTheme="minorHAnsi" w:cstheme="minorHAnsi"/>
          <w:sz w:val="22"/>
          <w:szCs w:val="22"/>
        </w:rPr>
        <w:t xml:space="preserve"> </w:t>
      </w:r>
      <w:r w:rsidR="00E7097D" w:rsidRPr="0050007C">
        <w:rPr>
          <w:rFonts w:asciiTheme="minorHAnsi" w:hAnsiTheme="minorHAnsi" w:cstheme="minorHAnsi"/>
          <w:sz w:val="22"/>
          <w:szCs w:val="22"/>
        </w:rPr>
        <w:t>CONTRATANTE</w:t>
      </w:r>
      <w:r w:rsidR="00A27D52" w:rsidRPr="0050007C">
        <w:rPr>
          <w:rFonts w:asciiTheme="minorHAnsi" w:hAnsiTheme="minorHAnsi" w:cstheme="minorHAnsi"/>
          <w:sz w:val="22"/>
          <w:szCs w:val="22"/>
        </w:rPr>
        <w:t xml:space="preserve"> </w:t>
      </w:r>
      <w:r w:rsidR="00A23E0B">
        <w:rPr>
          <w:rFonts w:asciiTheme="minorHAnsi" w:hAnsiTheme="minorHAnsi" w:cstheme="minorHAnsi"/>
          <w:sz w:val="22"/>
          <w:szCs w:val="22"/>
        </w:rPr>
        <w:t xml:space="preserve">e/ou </w:t>
      </w:r>
      <w:del w:id="514" w:author="Christiane Capecci" w:date="2021-04-14T14:45:00Z">
        <w:r w:rsidR="00A23E0B" w:rsidDel="0024717A">
          <w:rPr>
            <w:rFonts w:asciiTheme="minorHAnsi" w:hAnsiTheme="minorHAnsi" w:cstheme="minorHAnsi"/>
            <w:sz w:val="22"/>
            <w:szCs w:val="22"/>
          </w:rPr>
          <w:delText>DAMHA II</w:delText>
        </w:r>
      </w:del>
      <w:ins w:id="515" w:author="Christiane Capecci" w:date="2021-04-14T14:45:00Z">
        <w:r w:rsidR="0024717A">
          <w:rPr>
            <w:rFonts w:asciiTheme="minorHAnsi" w:hAnsiTheme="minorHAnsi" w:cstheme="minorHAnsi"/>
            <w:sz w:val="22"/>
            <w:szCs w:val="22"/>
          </w:rPr>
          <w:t>INTERVENIENTES ANUENTES</w:t>
        </w:r>
      </w:ins>
      <w:r w:rsidR="00A23E0B">
        <w:rPr>
          <w:rFonts w:asciiTheme="minorHAnsi" w:hAnsiTheme="minorHAnsi" w:cstheme="minorHAnsi"/>
          <w:sz w:val="22"/>
          <w:szCs w:val="22"/>
        </w:rPr>
        <w:t xml:space="preserve">, conforme o caso, </w:t>
      </w:r>
      <w:r w:rsidR="00A27D52" w:rsidRPr="0050007C">
        <w:rPr>
          <w:rFonts w:asciiTheme="minorHAnsi" w:hAnsiTheme="minorHAnsi" w:cstheme="minorHAnsi"/>
          <w:sz w:val="22"/>
          <w:szCs w:val="22"/>
        </w:rPr>
        <w:t>deverá</w:t>
      </w:r>
      <w:ins w:id="516" w:author="Christiane Capecci" w:date="2021-04-14T14:45:00Z">
        <w:r w:rsidR="0024717A">
          <w:rPr>
            <w:rFonts w:asciiTheme="minorHAnsi" w:hAnsiTheme="minorHAnsi" w:cstheme="minorHAnsi"/>
            <w:sz w:val="22"/>
            <w:szCs w:val="22"/>
          </w:rPr>
          <w:t>(</w:t>
        </w:r>
        <w:proofErr w:type="spellStart"/>
        <w:r w:rsidR="0024717A">
          <w:rPr>
            <w:rFonts w:asciiTheme="minorHAnsi" w:hAnsiTheme="minorHAnsi" w:cstheme="minorHAnsi"/>
            <w:sz w:val="22"/>
            <w:szCs w:val="22"/>
          </w:rPr>
          <w:t>ão</w:t>
        </w:r>
        <w:proofErr w:type="spellEnd"/>
        <w:r w:rsidR="0024717A">
          <w:rPr>
            <w:rFonts w:asciiTheme="minorHAnsi" w:hAnsiTheme="minorHAnsi" w:cstheme="minorHAnsi"/>
            <w:sz w:val="22"/>
            <w:szCs w:val="22"/>
          </w:rPr>
          <w:t>)</w:t>
        </w:r>
      </w:ins>
      <w:r w:rsidR="00A27D52" w:rsidRPr="0050007C">
        <w:rPr>
          <w:rFonts w:asciiTheme="minorHAnsi" w:hAnsiTheme="minorHAnsi" w:cstheme="minorHAnsi"/>
          <w:sz w:val="22"/>
          <w:szCs w:val="22"/>
        </w:rPr>
        <w:t xml:space="preserve"> ainda, realizar a </w:t>
      </w:r>
      <w:r w:rsidR="00A27D52" w:rsidRPr="0050007C">
        <w:rPr>
          <w:rFonts w:asciiTheme="minorHAnsi" w:hAnsiTheme="minorHAnsi" w:cstheme="minorHAnsi"/>
          <w:sz w:val="22"/>
          <w:szCs w:val="22"/>
          <w:u w:val="single"/>
        </w:rPr>
        <w:t>l</w:t>
      </w:r>
      <w:r w:rsidR="00A379B7" w:rsidRPr="0050007C">
        <w:rPr>
          <w:rFonts w:asciiTheme="minorHAnsi" w:hAnsiTheme="minorHAnsi" w:cstheme="minorHAnsi"/>
          <w:sz w:val="22"/>
          <w:szCs w:val="22"/>
          <w:u w:val="single"/>
        </w:rPr>
        <w:t>iberação de Acessos Bancários</w:t>
      </w:r>
      <w:r w:rsidR="00DC4A02" w:rsidRPr="0050007C">
        <w:rPr>
          <w:rFonts w:asciiTheme="minorHAnsi" w:hAnsiTheme="minorHAnsi" w:cstheme="minorHAnsi"/>
          <w:sz w:val="22"/>
          <w:szCs w:val="22"/>
        </w:rPr>
        <w:t xml:space="preserve"> </w:t>
      </w:r>
      <w:r w:rsidR="00926C1E" w:rsidRPr="0050007C">
        <w:rPr>
          <w:rFonts w:asciiTheme="minorHAnsi" w:hAnsiTheme="minorHAnsi" w:cstheme="minorHAnsi"/>
          <w:sz w:val="22"/>
          <w:szCs w:val="22"/>
        </w:rPr>
        <w:t xml:space="preserve">à </w:t>
      </w:r>
      <w:r w:rsidR="00E7097D" w:rsidRPr="0050007C">
        <w:rPr>
          <w:rFonts w:asciiTheme="minorHAnsi" w:hAnsiTheme="minorHAnsi" w:cstheme="minorHAnsi"/>
          <w:sz w:val="22"/>
          <w:szCs w:val="22"/>
        </w:rPr>
        <w:t>CONTRATADA</w:t>
      </w:r>
      <w:r w:rsidR="00926C1E" w:rsidRPr="0050007C">
        <w:rPr>
          <w:rFonts w:asciiTheme="minorHAnsi" w:hAnsiTheme="minorHAnsi" w:cstheme="minorHAnsi"/>
          <w:sz w:val="22"/>
          <w:szCs w:val="22"/>
        </w:rPr>
        <w:t>, quais sejam</w:t>
      </w:r>
      <w:r w:rsidR="00DC4A02" w:rsidRPr="0050007C">
        <w:rPr>
          <w:rFonts w:asciiTheme="minorHAnsi" w:hAnsiTheme="minorHAnsi" w:cstheme="minorHAnsi"/>
          <w:sz w:val="22"/>
          <w:szCs w:val="22"/>
        </w:rPr>
        <w:t>:</w:t>
      </w:r>
    </w:p>
    <w:p w14:paraId="629700D6" w14:textId="2C7A2297" w:rsidR="004759DC" w:rsidRPr="0050007C" w:rsidRDefault="004759DC" w:rsidP="0050007C">
      <w:pPr>
        <w:spacing w:line="276" w:lineRule="auto"/>
        <w:ind w:left="142" w:right="360"/>
        <w:contextualSpacing/>
        <w:jc w:val="both"/>
        <w:rPr>
          <w:rFonts w:asciiTheme="minorHAnsi" w:hAnsiTheme="minorHAnsi" w:cstheme="minorHAnsi"/>
          <w:sz w:val="22"/>
          <w:szCs w:val="22"/>
        </w:rPr>
      </w:pPr>
    </w:p>
    <w:p w14:paraId="5607EAD5" w14:textId="77777777" w:rsidR="00A379B7" w:rsidRPr="0050007C" w:rsidRDefault="00DC4A02"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A27D52" w:rsidRPr="0050007C">
        <w:rPr>
          <w:rFonts w:asciiTheme="minorHAnsi" w:hAnsiTheme="minorHAnsi" w:cstheme="minorHAnsi"/>
          <w:sz w:val="22"/>
          <w:szCs w:val="22"/>
        </w:rPr>
        <w:t>a</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Extratos</w:t>
      </w:r>
      <w:r w:rsidR="00FA3A19" w:rsidRPr="0050007C">
        <w:rPr>
          <w:rFonts w:asciiTheme="minorHAnsi" w:hAnsiTheme="minorHAnsi" w:cstheme="minorHAnsi"/>
          <w:sz w:val="22"/>
          <w:szCs w:val="22"/>
        </w:rPr>
        <w:t>;</w:t>
      </w:r>
    </w:p>
    <w:p w14:paraId="08C8C619" w14:textId="77777777" w:rsidR="00A379B7" w:rsidRPr="0050007C"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A27D52" w:rsidRPr="0050007C">
        <w:rPr>
          <w:rFonts w:asciiTheme="minorHAnsi" w:hAnsiTheme="minorHAnsi" w:cstheme="minorHAnsi"/>
          <w:sz w:val="22"/>
          <w:szCs w:val="22"/>
        </w:rPr>
        <w:t>b</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Francesinhas</w:t>
      </w:r>
      <w:r w:rsidRPr="0050007C">
        <w:rPr>
          <w:rFonts w:asciiTheme="minorHAnsi" w:hAnsiTheme="minorHAnsi" w:cstheme="minorHAnsi"/>
          <w:sz w:val="22"/>
          <w:szCs w:val="22"/>
        </w:rPr>
        <w:t>;</w:t>
      </w:r>
    </w:p>
    <w:p w14:paraId="196462F5" w14:textId="77777777" w:rsidR="00A379B7" w:rsidRPr="0050007C"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A27D52" w:rsidRPr="0050007C">
        <w:rPr>
          <w:rFonts w:asciiTheme="minorHAnsi" w:hAnsiTheme="minorHAnsi" w:cstheme="minorHAnsi"/>
          <w:sz w:val="22"/>
          <w:szCs w:val="22"/>
        </w:rPr>
        <w:t>c</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Remessa (upload)</w:t>
      </w:r>
      <w:r w:rsidRPr="0050007C">
        <w:rPr>
          <w:rFonts w:asciiTheme="minorHAnsi" w:hAnsiTheme="minorHAnsi" w:cstheme="minorHAnsi"/>
          <w:sz w:val="22"/>
          <w:szCs w:val="22"/>
        </w:rPr>
        <w:t>;</w:t>
      </w:r>
    </w:p>
    <w:p w14:paraId="3B351B7C" w14:textId="77777777" w:rsidR="00A379B7" w:rsidRPr="0050007C"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0B5A5C" w:rsidRPr="0050007C">
        <w:rPr>
          <w:rFonts w:asciiTheme="minorHAnsi" w:hAnsiTheme="minorHAnsi" w:cstheme="minorHAnsi"/>
          <w:sz w:val="22"/>
          <w:szCs w:val="22"/>
        </w:rPr>
        <w:t>d</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Retorno (download)</w:t>
      </w:r>
      <w:r w:rsidRPr="0050007C">
        <w:rPr>
          <w:rFonts w:asciiTheme="minorHAnsi" w:hAnsiTheme="minorHAnsi" w:cstheme="minorHAnsi"/>
          <w:sz w:val="22"/>
          <w:szCs w:val="22"/>
        </w:rPr>
        <w:t>;</w:t>
      </w:r>
    </w:p>
    <w:p w14:paraId="7F6C2CA6" w14:textId="77777777" w:rsidR="00A379B7" w:rsidRPr="0050007C"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0B5A5C" w:rsidRPr="0050007C">
        <w:rPr>
          <w:rFonts w:asciiTheme="minorHAnsi" w:hAnsiTheme="minorHAnsi" w:cstheme="minorHAnsi"/>
          <w:sz w:val="22"/>
          <w:szCs w:val="22"/>
        </w:rPr>
        <w:t>e</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Módulo de Cobrança</w:t>
      </w:r>
      <w:r w:rsidRPr="0050007C">
        <w:rPr>
          <w:rFonts w:asciiTheme="minorHAnsi" w:hAnsiTheme="minorHAnsi" w:cstheme="minorHAnsi"/>
          <w:sz w:val="22"/>
          <w:szCs w:val="22"/>
        </w:rPr>
        <w:t>;</w:t>
      </w:r>
    </w:p>
    <w:p w14:paraId="73F9DCE1" w14:textId="77777777" w:rsidR="00A379B7" w:rsidRPr="0050007C"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0B5A5C" w:rsidRPr="0050007C">
        <w:rPr>
          <w:rFonts w:asciiTheme="minorHAnsi" w:hAnsiTheme="minorHAnsi" w:cstheme="minorHAnsi"/>
          <w:sz w:val="22"/>
          <w:szCs w:val="22"/>
        </w:rPr>
        <w:t>f</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Emissão de boleto avulso</w:t>
      </w:r>
      <w:r w:rsidRPr="0050007C">
        <w:rPr>
          <w:rFonts w:asciiTheme="minorHAnsi" w:hAnsiTheme="minorHAnsi" w:cstheme="minorHAnsi"/>
          <w:sz w:val="22"/>
          <w:szCs w:val="22"/>
        </w:rPr>
        <w:t>;</w:t>
      </w:r>
      <w:r w:rsidR="000B5A5C" w:rsidRPr="0050007C">
        <w:rPr>
          <w:rFonts w:asciiTheme="minorHAnsi" w:hAnsiTheme="minorHAnsi" w:cstheme="minorHAnsi"/>
          <w:sz w:val="22"/>
          <w:szCs w:val="22"/>
        </w:rPr>
        <w:t xml:space="preserve"> e</w:t>
      </w:r>
    </w:p>
    <w:p w14:paraId="539B9840" w14:textId="258A1A9C" w:rsidR="006B3278" w:rsidRDefault="00FA3A19"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0B5A5C" w:rsidRPr="0050007C">
        <w:rPr>
          <w:rFonts w:asciiTheme="minorHAnsi" w:hAnsiTheme="minorHAnsi" w:cstheme="minorHAnsi"/>
          <w:sz w:val="22"/>
          <w:szCs w:val="22"/>
        </w:rPr>
        <w:t>g</w:t>
      </w:r>
      <w:r w:rsidR="00CC7CA7"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A379B7" w:rsidRPr="0050007C">
        <w:rPr>
          <w:rFonts w:asciiTheme="minorHAnsi" w:hAnsiTheme="minorHAnsi" w:cstheme="minorHAnsi"/>
          <w:sz w:val="22"/>
          <w:szCs w:val="22"/>
        </w:rPr>
        <w:t>Manutenção de título</w:t>
      </w:r>
      <w:r w:rsidRPr="0050007C">
        <w:rPr>
          <w:rFonts w:asciiTheme="minorHAnsi" w:hAnsiTheme="minorHAnsi" w:cstheme="minorHAnsi"/>
          <w:sz w:val="22"/>
          <w:szCs w:val="22"/>
        </w:rPr>
        <w:t>.</w:t>
      </w:r>
    </w:p>
    <w:p w14:paraId="3E2B9D3A" w14:textId="77777777" w:rsidR="005F2C97" w:rsidRPr="0050007C" w:rsidRDefault="005F2C97" w:rsidP="0050007C">
      <w:pPr>
        <w:spacing w:line="276" w:lineRule="auto"/>
        <w:ind w:left="142" w:right="360" w:firstLine="566"/>
        <w:contextualSpacing/>
        <w:jc w:val="both"/>
        <w:rPr>
          <w:rFonts w:asciiTheme="minorHAnsi" w:hAnsiTheme="minorHAnsi" w:cstheme="minorHAnsi"/>
          <w:sz w:val="22"/>
          <w:szCs w:val="22"/>
        </w:rPr>
      </w:pPr>
    </w:p>
    <w:p w14:paraId="35FA8B06" w14:textId="55D42E55" w:rsidR="004B528C" w:rsidRPr="0050007C" w:rsidRDefault="00B96ABF"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(i</w:t>
      </w:r>
      <w:r w:rsidR="00A23E0B">
        <w:rPr>
          <w:rFonts w:asciiTheme="minorHAnsi" w:hAnsiTheme="minorHAnsi" w:cstheme="minorHAnsi"/>
          <w:sz w:val="22"/>
          <w:szCs w:val="22"/>
        </w:rPr>
        <w:t>ii</w:t>
      </w:r>
      <w:r w:rsidRPr="0050007C">
        <w:rPr>
          <w:rFonts w:asciiTheme="minorHAnsi" w:hAnsiTheme="minorHAnsi" w:cstheme="minorHAnsi"/>
          <w:sz w:val="22"/>
          <w:szCs w:val="22"/>
        </w:rPr>
        <w:t>)</w:t>
      </w:r>
      <w:r w:rsidRPr="0050007C">
        <w:rPr>
          <w:rFonts w:asciiTheme="minorHAnsi" w:hAnsiTheme="minorHAnsi" w:cstheme="minorHAnsi"/>
          <w:sz w:val="22"/>
          <w:szCs w:val="22"/>
        </w:rPr>
        <w:tab/>
      </w:r>
      <w:r w:rsidR="004B528C" w:rsidRPr="0050007C">
        <w:rPr>
          <w:rFonts w:asciiTheme="minorHAnsi" w:hAnsiTheme="minorHAnsi" w:cstheme="minorHAnsi"/>
          <w:sz w:val="22"/>
          <w:szCs w:val="22"/>
        </w:rPr>
        <w:t>A</w:t>
      </w:r>
      <w:r w:rsidR="0008138D" w:rsidRPr="0050007C">
        <w:rPr>
          <w:rFonts w:asciiTheme="minorHAnsi" w:hAnsiTheme="minorHAnsi" w:cstheme="minorHAnsi"/>
          <w:sz w:val="22"/>
          <w:szCs w:val="22"/>
        </w:rPr>
        <w:t xml:space="preserve"> </w:t>
      </w:r>
      <w:r w:rsidR="004A2C74">
        <w:rPr>
          <w:rFonts w:asciiTheme="minorHAnsi" w:hAnsiTheme="minorHAnsi" w:cstheme="minorHAnsi"/>
          <w:sz w:val="22"/>
          <w:szCs w:val="22"/>
        </w:rPr>
        <w:t xml:space="preserve">CONTRATANTE e/ou </w:t>
      </w:r>
      <w:del w:id="517" w:author="Christiane Capecci" w:date="2021-04-14T14:45:00Z">
        <w:r w:rsidR="00555CED" w:rsidDel="0024717A">
          <w:rPr>
            <w:rFonts w:asciiTheme="minorHAnsi" w:hAnsiTheme="minorHAnsi" w:cstheme="minorHAnsi"/>
            <w:sz w:val="22"/>
            <w:szCs w:val="22"/>
          </w:rPr>
          <w:delText>DAMHA II</w:delText>
        </w:r>
      </w:del>
      <w:ins w:id="518" w:author="Christiane Capecci" w:date="2021-04-14T14:45:00Z">
        <w:r w:rsidR="0024717A">
          <w:rPr>
            <w:rFonts w:asciiTheme="minorHAnsi" w:hAnsiTheme="minorHAnsi" w:cstheme="minorHAnsi"/>
            <w:sz w:val="22"/>
            <w:szCs w:val="22"/>
          </w:rPr>
          <w:t>INTERVENIENTES ANUENTES</w:t>
        </w:r>
      </w:ins>
      <w:r w:rsidR="004A2C74">
        <w:rPr>
          <w:rFonts w:asciiTheme="minorHAnsi" w:hAnsiTheme="minorHAnsi" w:cstheme="minorHAnsi"/>
          <w:sz w:val="22"/>
          <w:szCs w:val="22"/>
        </w:rPr>
        <w:t>, conforme o caso,</w:t>
      </w:r>
      <w:r w:rsidR="00555CED" w:rsidRPr="0050007C">
        <w:rPr>
          <w:rFonts w:asciiTheme="minorHAnsi" w:hAnsiTheme="minorHAnsi" w:cstheme="minorHAnsi"/>
          <w:sz w:val="22"/>
          <w:szCs w:val="22"/>
        </w:rPr>
        <w:t xml:space="preserve"> </w:t>
      </w:r>
      <w:r w:rsidR="0008138D" w:rsidRPr="0050007C">
        <w:rPr>
          <w:rFonts w:asciiTheme="minorHAnsi" w:hAnsiTheme="minorHAnsi" w:cstheme="minorHAnsi"/>
          <w:sz w:val="22"/>
          <w:szCs w:val="22"/>
        </w:rPr>
        <w:t>dever</w:t>
      </w:r>
      <w:r w:rsidR="00C847F4" w:rsidRPr="0050007C">
        <w:rPr>
          <w:rFonts w:asciiTheme="minorHAnsi" w:hAnsiTheme="minorHAnsi" w:cstheme="minorHAnsi"/>
          <w:sz w:val="22"/>
          <w:szCs w:val="22"/>
        </w:rPr>
        <w:t>á</w:t>
      </w:r>
      <w:ins w:id="519" w:author="Christiane Capecci" w:date="2021-04-14T14:45:00Z">
        <w:r w:rsidR="0024717A">
          <w:rPr>
            <w:rFonts w:asciiTheme="minorHAnsi" w:hAnsiTheme="minorHAnsi" w:cstheme="minorHAnsi"/>
            <w:sz w:val="22"/>
            <w:szCs w:val="22"/>
          </w:rPr>
          <w:t>(</w:t>
        </w:r>
        <w:proofErr w:type="spellStart"/>
        <w:r w:rsidR="0024717A">
          <w:rPr>
            <w:rFonts w:asciiTheme="minorHAnsi" w:hAnsiTheme="minorHAnsi" w:cstheme="minorHAnsi"/>
            <w:sz w:val="22"/>
            <w:szCs w:val="22"/>
          </w:rPr>
          <w:t>ão</w:t>
        </w:r>
        <w:proofErr w:type="spellEnd"/>
        <w:r w:rsidR="0024717A">
          <w:rPr>
            <w:rFonts w:asciiTheme="minorHAnsi" w:hAnsiTheme="minorHAnsi" w:cstheme="minorHAnsi"/>
            <w:sz w:val="22"/>
            <w:szCs w:val="22"/>
          </w:rPr>
          <w:t>)</w:t>
        </w:r>
      </w:ins>
      <w:r w:rsidR="0008138D" w:rsidRPr="0050007C">
        <w:rPr>
          <w:rFonts w:asciiTheme="minorHAnsi" w:hAnsiTheme="minorHAnsi" w:cstheme="minorHAnsi"/>
          <w:sz w:val="22"/>
          <w:szCs w:val="22"/>
        </w:rPr>
        <w:t xml:space="preserve"> apresentar </w:t>
      </w:r>
      <w:r w:rsidR="004B528C" w:rsidRPr="0050007C">
        <w:rPr>
          <w:rFonts w:asciiTheme="minorHAnsi" w:hAnsiTheme="minorHAnsi" w:cstheme="minorHAnsi"/>
          <w:sz w:val="22"/>
          <w:szCs w:val="22"/>
        </w:rPr>
        <w:t xml:space="preserve">os </w:t>
      </w:r>
      <w:r w:rsidR="005321BE" w:rsidRPr="0050007C">
        <w:rPr>
          <w:rFonts w:asciiTheme="minorHAnsi" w:hAnsiTheme="minorHAnsi" w:cstheme="minorHAnsi"/>
          <w:sz w:val="22"/>
          <w:szCs w:val="22"/>
          <w:u w:val="single"/>
        </w:rPr>
        <w:t xml:space="preserve">Parâmetros da Carteira </w:t>
      </w:r>
      <w:r w:rsidR="0008138D" w:rsidRPr="0050007C">
        <w:rPr>
          <w:rFonts w:asciiTheme="minorHAnsi" w:hAnsiTheme="minorHAnsi" w:cstheme="minorHAnsi"/>
          <w:sz w:val="22"/>
          <w:szCs w:val="22"/>
        </w:rPr>
        <w:t xml:space="preserve">à </w:t>
      </w:r>
      <w:r w:rsidR="00E7097D" w:rsidRPr="0050007C">
        <w:rPr>
          <w:rFonts w:asciiTheme="minorHAnsi" w:hAnsiTheme="minorHAnsi" w:cstheme="minorHAnsi"/>
          <w:sz w:val="22"/>
          <w:szCs w:val="22"/>
        </w:rPr>
        <w:t>CONTRATADA</w:t>
      </w:r>
      <w:r w:rsidR="004B5F5D" w:rsidRPr="0050007C">
        <w:rPr>
          <w:rFonts w:asciiTheme="minorHAnsi" w:hAnsiTheme="minorHAnsi" w:cstheme="minorHAnsi"/>
          <w:sz w:val="22"/>
          <w:szCs w:val="22"/>
        </w:rPr>
        <w:t xml:space="preserve">, </w:t>
      </w:r>
      <w:r w:rsidR="00C1176B" w:rsidRPr="0050007C">
        <w:rPr>
          <w:rFonts w:asciiTheme="minorHAnsi" w:hAnsiTheme="minorHAnsi" w:cstheme="minorHAnsi"/>
          <w:sz w:val="22"/>
          <w:szCs w:val="22"/>
        </w:rPr>
        <w:t>os quais dever</w:t>
      </w:r>
      <w:r w:rsidR="00B21A10" w:rsidRPr="0050007C">
        <w:rPr>
          <w:rFonts w:asciiTheme="minorHAnsi" w:hAnsiTheme="minorHAnsi" w:cstheme="minorHAnsi"/>
          <w:sz w:val="22"/>
          <w:szCs w:val="22"/>
        </w:rPr>
        <w:t>ão</w:t>
      </w:r>
      <w:r w:rsidR="00C1176B" w:rsidRPr="0050007C">
        <w:rPr>
          <w:rFonts w:asciiTheme="minorHAnsi" w:hAnsiTheme="minorHAnsi" w:cstheme="minorHAnsi"/>
          <w:sz w:val="22"/>
          <w:szCs w:val="22"/>
        </w:rPr>
        <w:t xml:space="preserve"> conter</w:t>
      </w:r>
      <w:r w:rsidR="00815B60" w:rsidRPr="0050007C">
        <w:rPr>
          <w:rFonts w:asciiTheme="minorHAnsi" w:hAnsiTheme="minorHAnsi" w:cstheme="minorHAnsi"/>
          <w:sz w:val="22"/>
          <w:szCs w:val="22"/>
        </w:rPr>
        <w:t>:</w:t>
      </w:r>
    </w:p>
    <w:p w14:paraId="7DD66E4F" w14:textId="77777777" w:rsidR="00505724" w:rsidRPr="0050007C" w:rsidRDefault="00505724" w:rsidP="0050007C">
      <w:pPr>
        <w:spacing w:line="276" w:lineRule="auto"/>
        <w:ind w:right="360"/>
        <w:contextualSpacing/>
        <w:jc w:val="both"/>
        <w:rPr>
          <w:rFonts w:asciiTheme="minorHAnsi" w:hAnsiTheme="minorHAnsi" w:cstheme="minorHAnsi"/>
          <w:sz w:val="22"/>
          <w:szCs w:val="22"/>
        </w:rPr>
      </w:pPr>
    </w:p>
    <w:p w14:paraId="67B44190" w14:textId="77777777" w:rsidR="004B528C" w:rsidRPr="0050007C" w:rsidRDefault="00815B6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C1176B" w:rsidRPr="0050007C">
        <w:rPr>
          <w:rFonts w:asciiTheme="minorHAnsi" w:hAnsiTheme="minorHAnsi" w:cstheme="minorHAnsi"/>
          <w:sz w:val="22"/>
          <w:szCs w:val="22"/>
        </w:rPr>
        <w:t>a</w:t>
      </w:r>
      <w:r w:rsidRPr="0050007C">
        <w:rPr>
          <w:rFonts w:asciiTheme="minorHAnsi" w:hAnsiTheme="minorHAnsi" w:cstheme="minorHAnsi"/>
          <w:sz w:val="22"/>
          <w:szCs w:val="22"/>
        </w:rPr>
        <w:t xml:space="preserve">) </w:t>
      </w:r>
      <w:r w:rsidR="004B528C" w:rsidRPr="0050007C">
        <w:rPr>
          <w:rFonts w:asciiTheme="minorHAnsi" w:hAnsiTheme="minorHAnsi" w:cstheme="minorHAnsi"/>
          <w:sz w:val="22"/>
          <w:szCs w:val="22"/>
        </w:rPr>
        <w:t>Forma de pagamento da parcela ato</w:t>
      </w:r>
      <w:r w:rsidR="00631E3E" w:rsidRPr="0050007C">
        <w:rPr>
          <w:rFonts w:asciiTheme="minorHAnsi" w:hAnsiTheme="minorHAnsi" w:cstheme="minorHAnsi"/>
          <w:sz w:val="22"/>
          <w:szCs w:val="22"/>
        </w:rPr>
        <w:t>;</w:t>
      </w:r>
    </w:p>
    <w:p w14:paraId="09443018" w14:textId="77777777" w:rsidR="004B528C" w:rsidRPr="0050007C" w:rsidRDefault="00815B6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C1176B" w:rsidRPr="0050007C">
        <w:rPr>
          <w:rFonts w:asciiTheme="minorHAnsi" w:hAnsiTheme="minorHAnsi" w:cstheme="minorHAnsi"/>
          <w:sz w:val="22"/>
          <w:szCs w:val="22"/>
        </w:rPr>
        <w:t>b</w:t>
      </w:r>
      <w:r w:rsidRPr="0050007C">
        <w:rPr>
          <w:rFonts w:asciiTheme="minorHAnsi" w:hAnsiTheme="minorHAnsi" w:cstheme="minorHAnsi"/>
          <w:sz w:val="22"/>
          <w:szCs w:val="22"/>
        </w:rPr>
        <w:t xml:space="preserve">) </w:t>
      </w:r>
      <w:r w:rsidR="004B528C" w:rsidRPr="0050007C">
        <w:rPr>
          <w:rFonts w:asciiTheme="minorHAnsi" w:hAnsiTheme="minorHAnsi" w:cstheme="minorHAnsi"/>
          <w:sz w:val="22"/>
          <w:szCs w:val="22"/>
        </w:rPr>
        <w:t>Valor da Taxa Administrativa</w:t>
      </w:r>
      <w:r w:rsidR="00631E3E" w:rsidRPr="0050007C">
        <w:rPr>
          <w:rFonts w:asciiTheme="minorHAnsi" w:hAnsiTheme="minorHAnsi" w:cstheme="minorHAnsi"/>
          <w:sz w:val="22"/>
          <w:szCs w:val="22"/>
        </w:rPr>
        <w:t>;</w:t>
      </w:r>
    </w:p>
    <w:p w14:paraId="17F5C916" w14:textId="77777777" w:rsidR="004B528C" w:rsidRPr="0050007C" w:rsidRDefault="00815B6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C1176B" w:rsidRPr="0050007C">
        <w:rPr>
          <w:rFonts w:asciiTheme="minorHAnsi" w:hAnsiTheme="minorHAnsi" w:cstheme="minorHAnsi"/>
          <w:sz w:val="22"/>
          <w:szCs w:val="22"/>
        </w:rPr>
        <w:t>c</w:t>
      </w:r>
      <w:r w:rsidRPr="0050007C">
        <w:rPr>
          <w:rFonts w:asciiTheme="minorHAnsi" w:hAnsiTheme="minorHAnsi" w:cstheme="minorHAnsi"/>
          <w:sz w:val="22"/>
          <w:szCs w:val="22"/>
        </w:rPr>
        <w:t xml:space="preserve">) </w:t>
      </w:r>
      <w:r w:rsidR="004B528C" w:rsidRPr="0050007C">
        <w:rPr>
          <w:rFonts w:asciiTheme="minorHAnsi" w:hAnsiTheme="minorHAnsi" w:cstheme="minorHAnsi"/>
          <w:sz w:val="22"/>
          <w:szCs w:val="22"/>
        </w:rPr>
        <w:t>Valor do Seguro Prestamista</w:t>
      </w:r>
      <w:r w:rsidR="00631E3E" w:rsidRPr="0050007C">
        <w:rPr>
          <w:rFonts w:asciiTheme="minorHAnsi" w:hAnsiTheme="minorHAnsi" w:cstheme="minorHAnsi"/>
          <w:sz w:val="22"/>
          <w:szCs w:val="22"/>
        </w:rPr>
        <w:t>;</w:t>
      </w:r>
    </w:p>
    <w:p w14:paraId="4B300597" w14:textId="77777777" w:rsidR="004B528C" w:rsidRPr="0050007C" w:rsidRDefault="00815B6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C1176B" w:rsidRPr="0050007C">
        <w:rPr>
          <w:rFonts w:asciiTheme="minorHAnsi" w:hAnsiTheme="minorHAnsi" w:cstheme="minorHAnsi"/>
          <w:sz w:val="22"/>
          <w:szCs w:val="22"/>
        </w:rPr>
        <w:t>d)</w:t>
      </w:r>
      <w:r w:rsidRPr="0050007C">
        <w:rPr>
          <w:rFonts w:asciiTheme="minorHAnsi" w:hAnsiTheme="minorHAnsi" w:cstheme="minorHAnsi"/>
          <w:sz w:val="22"/>
          <w:szCs w:val="22"/>
        </w:rPr>
        <w:t xml:space="preserve"> E</w:t>
      </w:r>
      <w:r w:rsidR="004B528C" w:rsidRPr="0050007C">
        <w:rPr>
          <w:rFonts w:asciiTheme="minorHAnsi" w:hAnsiTheme="minorHAnsi" w:cstheme="minorHAnsi"/>
          <w:sz w:val="22"/>
          <w:szCs w:val="22"/>
        </w:rPr>
        <w:t>ncargos aplicados no atraso: valor e prazo</w:t>
      </w:r>
      <w:r w:rsidR="000B5A5C" w:rsidRPr="0050007C">
        <w:rPr>
          <w:rFonts w:asciiTheme="minorHAnsi" w:hAnsiTheme="minorHAnsi" w:cstheme="minorHAnsi"/>
          <w:sz w:val="22"/>
          <w:szCs w:val="22"/>
        </w:rPr>
        <w:t>; e</w:t>
      </w:r>
    </w:p>
    <w:p w14:paraId="0C535F54" w14:textId="77777777" w:rsidR="004B528C" w:rsidRPr="0050007C" w:rsidRDefault="00815B60" w:rsidP="0050007C">
      <w:pPr>
        <w:spacing w:line="276" w:lineRule="auto"/>
        <w:ind w:left="142" w:right="360" w:firstLine="566"/>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C1176B" w:rsidRPr="0050007C">
        <w:rPr>
          <w:rFonts w:asciiTheme="minorHAnsi" w:hAnsiTheme="minorHAnsi" w:cstheme="minorHAnsi"/>
          <w:sz w:val="22"/>
          <w:szCs w:val="22"/>
        </w:rPr>
        <w:t>e</w:t>
      </w:r>
      <w:r w:rsidRPr="0050007C">
        <w:rPr>
          <w:rFonts w:asciiTheme="minorHAnsi" w:hAnsiTheme="minorHAnsi" w:cstheme="minorHAnsi"/>
          <w:sz w:val="22"/>
          <w:szCs w:val="22"/>
        </w:rPr>
        <w:t xml:space="preserve">) </w:t>
      </w:r>
      <w:r w:rsidR="004B528C" w:rsidRPr="0050007C">
        <w:rPr>
          <w:rFonts w:asciiTheme="minorHAnsi" w:hAnsiTheme="minorHAnsi" w:cstheme="minorHAnsi"/>
          <w:sz w:val="22"/>
          <w:szCs w:val="22"/>
        </w:rPr>
        <w:t>Mensageria</w:t>
      </w:r>
      <w:r w:rsidR="003D16BE" w:rsidRPr="0050007C">
        <w:rPr>
          <w:rFonts w:asciiTheme="minorHAnsi" w:hAnsiTheme="minorHAnsi" w:cstheme="minorHAnsi"/>
          <w:sz w:val="22"/>
          <w:szCs w:val="22"/>
        </w:rPr>
        <w:t>.</w:t>
      </w:r>
    </w:p>
    <w:p w14:paraId="757CDB73" w14:textId="77777777" w:rsidR="00DC32FB" w:rsidRPr="0050007C" w:rsidRDefault="00DC32FB" w:rsidP="0050007C">
      <w:pPr>
        <w:spacing w:line="276" w:lineRule="auto"/>
        <w:ind w:right="360"/>
        <w:contextualSpacing/>
        <w:rPr>
          <w:rFonts w:asciiTheme="minorHAnsi" w:hAnsiTheme="minorHAnsi" w:cstheme="minorHAnsi"/>
          <w:sz w:val="22"/>
          <w:szCs w:val="22"/>
        </w:rPr>
      </w:pPr>
    </w:p>
    <w:p w14:paraId="51FBC4FC" w14:textId="46E637D7" w:rsidR="00DC32FB" w:rsidRPr="0050007C" w:rsidRDefault="00DC32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555CED">
        <w:rPr>
          <w:rFonts w:asciiTheme="minorHAnsi" w:hAnsiTheme="minorHAnsi" w:cstheme="minorHAnsi"/>
          <w:sz w:val="22"/>
          <w:szCs w:val="22"/>
        </w:rPr>
        <w:t>i</w:t>
      </w:r>
      <w:r w:rsidRPr="0050007C">
        <w:rPr>
          <w:rFonts w:asciiTheme="minorHAnsi" w:hAnsiTheme="minorHAnsi" w:cstheme="minorHAnsi"/>
          <w:sz w:val="22"/>
          <w:szCs w:val="22"/>
        </w:rPr>
        <w:t>v</w:t>
      </w:r>
      <w:r w:rsidR="00567739" w:rsidRPr="0050007C">
        <w:rPr>
          <w:rFonts w:asciiTheme="minorHAnsi" w:hAnsiTheme="minorHAnsi" w:cstheme="minorHAnsi"/>
          <w:sz w:val="22"/>
          <w:szCs w:val="22"/>
        </w:rPr>
        <w:t>)</w:t>
      </w:r>
      <w:r w:rsidR="00714CDF"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8504B4" w:rsidRPr="0050007C">
        <w:rPr>
          <w:rFonts w:asciiTheme="minorHAnsi" w:hAnsiTheme="minorHAnsi" w:cstheme="minorHAnsi"/>
          <w:sz w:val="22"/>
          <w:szCs w:val="22"/>
        </w:rPr>
        <w:t xml:space="preserve">Para </w:t>
      </w:r>
      <w:r w:rsidRPr="0050007C">
        <w:rPr>
          <w:rFonts w:asciiTheme="minorHAnsi" w:hAnsiTheme="minorHAnsi" w:cstheme="minorHAnsi"/>
          <w:sz w:val="22"/>
          <w:szCs w:val="22"/>
        </w:rPr>
        <w:t>Implantação dos Créditos Imobiliários</w:t>
      </w:r>
      <w:r w:rsidR="008504B4" w:rsidRPr="0050007C">
        <w:rPr>
          <w:rFonts w:asciiTheme="minorHAnsi" w:hAnsiTheme="minorHAnsi" w:cstheme="minorHAnsi"/>
          <w:sz w:val="22"/>
          <w:szCs w:val="22"/>
        </w:rPr>
        <w:t xml:space="preserve"> referentes </w:t>
      </w:r>
      <w:r w:rsidR="00B21A10" w:rsidRPr="0050007C">
        <w:rPr>
          <w:rFonts w:asciiTheme="minorHAnsi" w:hAnsiTheme="minorHAnsi" w:cstheme="minorHAnsi"/>
          <w:sz w:val="22"/>
          <w:szCs w:val="22"/>
        </w:rPr>
        <w:t>à</w:t>
      </w:r>
      <w:r w:rsidR="008504B4" w:rsidRPr="0050007C">
        <w:rPr>
          <w:rFonts w:asciiTheme="minorHAnsi" w:hAnsiTheme="minorHAnsi" w:cstheme="minorHAnsi"/>
          <w:sz w:val="22"/>
          <w:szCs w:val="22"/>
        </w:rPr>
        <w:t xml:space="preserve">s </w:t>
      </w:r>
      <w:r w:rsidR="002B4646" w:rsidRPr="0050007C">
        <w:rPr>
          <w:rFonts w:asciiTheme="minorHAnsi" w:hAnsiTheme="minorHAnsi" w:cstheme="minorHAnsi"/>
          <w:sz w:val="22"/>
          <w:szCs w:val="22"/>
        </w:rPr>
        <w:t xml:space="preserve">vendas novas </w:t>
      </w:r>
      <w:r w:rsidR="008504B4" w:rsidRPr="0050007C">
        <w:rPr>
          <w:rFonts w:asciiTheme="minorHAnsi" w:hAnsiTheme="minorHAnsi" w:cstheme="minorHAnsi"/>
          <w:sz w:val="22"/>
          <w:szCs w:val="22"/>
        </w:rPr>
        <w:t>a</w:t>
      </w:r>
      <w:ins w:id="520" w:author="Christiane Capecci" w:date="2021-04-14T14:46:00Z">
        <w:r w:rsidR="0024717A">
          <w:rPr>
            <w:rFonts w:asciiTheme="minorHAnsi" w:hAnsiTheme="minorHAnsi" w:cstheme="minorHAnsi"/>
            <w:sz w:val="22"/>
            <w:szCs w:val="22"/>
          </w:rPr>
          <w:t>s</w:t>
        </w:r>
      </w:ins>
      <w:r w:rsidR="00D91A7F" w:rsidRPr="0050007C">
        <w:rPr>
          <w:rFonts w:asciiTheme="minorHAnsi" w:hAnsiTheme="minorHAnsi" w:cstheme="minorHAnsi"/>
          <w:sz w:val="22"/>
          <w:szCs w:val="22"/>
        </w:rPr>
        <w:t xml:space="preserve"> </w:t>
      </w:r>
      <w:del w:id="521" w:author="Christiane Capecci" w:date="2021-04-14T14:46:00Z">
        <w:r w:rsidR="00833605" w:rsidDel="0024717A">
          <w:rPr>
            <w:rFonts w:asciiTheme="minorHAnsi" w:hAnsiTheme="minorHAnsi" w:cstheme="minorHAnsi"/>
            <w:sz w:val="22"/>
            <w:szCs w:val="22"/>
          </w:rPr>
          <w:delText>DAMHA II</w:delText>
        </w:r>
      </w:del>
      <w:ins w:id="522" w:author="Christiane Capecci" w:date="2021-04-14T14:46:00Z">
        <w:r w:rsidR="0024717A">
          <w:rPr>
            <w:rFonts w:asciiTheme="minorHAnsi" w:hAnsiTheme="minorHAnsi" w:cstheme="minorHAnsi"/>
            <w:sz w:val="22"/>
            <w:szCs w:val="22"/>
          </w:rPr>
          <w:t>INTERVENIENTES ANUENTES</w:t>
        </w:r>
      </w:ins>
      <w:r w:rsidR="00833605" w:rsidRPr="0050007C">
        <w:rPr>
          <w:rFonts w:asciiTheme="minorHAnsi" w:hAnsiTheme="minorHAnsi" w:cstheme="minorHAnsi"/>
          <w:sz w:val="22"/>
          <w:szCs w:val="22"/>
        </w:rPr>
        <w:t xml:space="preserve"> </w:t>
      </w:r>
      <w:del w:id="523" w:author="Christiane Capecci" w:date="2021-04-14T14:46:00Z">
        <w:r w:rsidRPr="0050007C" w:rsidDel="0024717A">
          <w:rPr>
            <w:rFonts w:asciiTheme="minorHAnsi" w:hAnsiTheme="minorHAnsi" w:cstheme="minorHAnsi"/>
            <w:sz w:val="22"/>
            <w:szCs w:val="22"/>
          </w:rPr>
          <w:delText>utilizar</w:delText>
        </w:r>
        <w:r w:rsidR="00D91A7F" w:rsidRPr="0050007C" w:rsidDel="0024717A">
          <w:rPr>
            <w:rFonts w:asciiTheme="minorHAnsi" w:hAnsiTheme="minorHAnsi" w:cstheme="minorHAnsi"/>
            <w:sz w:val="22"/>
            <w:szCs w:val="22"/>
          </w:rPr>
          <w:delText>á</w:delText>
        </w:r>
        <w:r w:rsidRPr="0050007C" w:rsidDel="0024717A">
          <w:rPr>
            <w:rFonts w:asciiTheme="minorHAnsi" w:hAnsiTheme="minorHAnsi" w:cstheme="minorHAnsi"/>
            <w:sz w:val="22"/>
            <w:szCs w:val="22"/>
          </w:rPr>
          <w:delText xml:space="preserve"> </w:delText>
        </w:r>
      </w:del>
      <w:ins w:id="524" w:author="Christiane Capecci" w:date="2021-04-14T14:46:00Z">
        <w:r w:rsidR="0024717A" w:rsidRPr="0050007C">
          <w:rPr>
            <w:rFonts w:asciiTheme="minorHAnsi" w:hAnsiTheme="minorHAnsi" w:cstheme="minorHAnsi"/>
            <w:sz w:val="22"/>
            <w:szCs w:val="22"/>
          </w:rPr>
          <w:t>utilizar</w:t>
        </w:r>
        <w:r w:rsidR="0024717A">
          <w:rPr>
            <w:rFonts w:asciiTheme="minorHAnsi" w:hAnsiTheme="minorHAnsi" w:cstheme="minorHAnsi"/>
            <w:sz w:val="22"/>
            <w:szCs w:val="22"/>
          </w:rPr>
          <w:t>ão</w:t>
        </w:r>
        <w:r w:rsidR="0024717A" w:rsidRPr="0050007C">
          <w:rPr>
            <w:rFonts w:asciiTheme="minorHAnsi" w:hAnsiTheme="minorHAnsi" w:cstheme="minorHAnsi"/>
            <w:sz w:val="22"/>
            <w:szCs w:val="22"/>
          </w:rPr>
          <w:t xml:space="preserve"> </w:t>
        </w:r>
      </w:ins>
      <w:r w:rsidRPr="0050007C">
        <w:rPr>
          <w:rFonts w:asciiTheme="minorHAnsi" w:hAnsiTheme="minorHAnsi" w:cstheme="minorHAnsi"/>
          <w:sz w:val="22"/>
          <w:szCs w:val="22"/>
        </w:rPr>
        <w:t>sistema específico de vendas (construtor de vendas), onde far</w:t>
      </w:r>
      <w:r w:rsidR="00D91A7F" w:rsidRPr="0050007C">
        <w:rPr>
          <w:rFonts w:asciiTheme="minorHAnsi" w:hAnsiTheme="minorHAnsi" w:cstheme="minorHAnsi"/>
          <w:sz w:val="22"/>
          <w:szCs w:val="22"/>
        </w:rPr>
        <w:t>á</w:t>
      </w:r>
      <w:r w:rsidRPr="0050007C">
        <w:rPr>
          <w:rFonts w:asciiTheme="minorHAnsi" w:hAnsiTheme="minorHAnsi" w:cstheme="minorHAnsi"/>
          <w:sz w:val="22"/>
          <w:szCs w:val="22"/>
        </w:rPr>
        <w:t xml:space="preserve"> a emissão </w:t>
      </w:r>
      <w:r w:rsidR="00C47ABB">
        <w:rPr>
          <w:rFonts w:asciiTheme="minorHAnsi" w:hAnsiTheme="minorHAnsi" w:cstheme="minorHAnsi"/>
          <w:sz w:val="22"/>
          <w:szCs w:val="22"/>
        </w:rPr>
        <w:t xml:space="preserve">das propostas de compra e venda e </w:t>
      </w:r>
      <w:r w:rsidRPr="0050007C">
        <w:rPr>
          <w:rFonts w:asciiTheme="minorHAnsi" w:hAnsiTheme="minorHAnsi" w:cstheme="minorHAnsi"/>
          <w:sz w:val="22"/>
          <w:szCs w:val="22"/>
        </w:rPr>
        <w:t xml:space="preserve">do Contrato Imobiliário, </w:t>
      </w:r>
      <w:r w:rsidR="008E31E3" w:rsidRPr="0050007C">
        <w:rPr>
          <w:rFonts w:asciiTheme="minorHAnsi" w:hAnsiTheme="minorHAnsi" w:cstheme="minorHAnsi"/>
          <w:sz w:val="22"/>
          <w:szCs w:val="22"/>
        </w:rPr>
        <w:t xml:space="preserve">devendo </w:t>
      </w:r>
      <w:r w:rsidR="00C47ABB" w:rsidRPr="0050007C">
        <w:rPr>
          <w:rFonts w:asciiTheme="minorHAnsi" w:hAnsiTheme="minorHAnsi" w:cstheme="minorHAnsi"/>
          <w:sz w:val="22"/>
          <w:szCs w:val="22"/>
        </w:rPr>
        <w:t>disponibiliz</w:t>
      </w:r>
      <w:r w:rsidR="00C47ABB">
        <w:rPr>
          <w:rFonts w:asciiTheme="minorHAnsi" w:hAnsiTheme="minorHAnsi" w:cstheme="minorHAnsi"/>
          <w:sz w:val="22"/>
          <w:szCs w:val="22"/>
        </w:rPr>
        <w:t>á-los</w:t>
      </w:r>
      <w:r w:rsidR="00C47ABB" w:rsidRPr="0050007C">
        <w:rPr>
          <w:rFonts w:asciiTheme="minorHAnsi" w:hAnsiTheme="minorHAnsi" w:cstheme="minorHAnsi"/>
          <w:sz w:val="22"/>
          <w:szCs w:val="22"/>
        </w:rPr>
        <w:t xml:space="preserve"> </w:t>
      </w:r>
      <w:r w:rsidR="008E31E3" w:rsidRPr="0050007C">
        <w:rPr>
          <w:rFonts w:asciiTheme="minorHAnsi" w:hAnsiTheme="minorHAnsi" w:cstheme="minorHAnsi"/>
          <w:sz w:val="22"/>
          <w:szCs w:val="22"/>
        </w:rPr>
        <w:t xml:space="preserve">à </w:t>
      </w:r>
      <w:r w:rsidR="005A44EC" w:rsidRPr="0050007C">
        <w:rPr>
          <w:rFonts w:asciiTheme="minorHAnsi" w:hAnsiTheme="minorHAnsi" w:cstheme="minorHAnsi"/>
          <w:sz w:val="22"/>
          <w:szCs w:val="22"/>
        </w:rPr>
        <w:t>CONTRATADA</w:t>
      </w:r>
      <w:r w:rsidR="00C847F4" w:rsidRPr="0050007C">
        <w:rPr>
          <w:rFonts w:asciiTheme="minorHAnsi" w:hAnsiTheme="minorHAnsi" w:cstheme="minorHAnsi"/>
          <w:sz w:val="22"/>
          <w:szCs w:val="22"/>
        </w:rPr>
        <w:t>,</w:t>
      </w:r>
      <w:r w:rsidR="008E31E3" w:rsidRPr="0050007C">
        <w:rPr>
          <w:rFonts w:asciiTheme="minorHAnsi" w:hAnsiTheme="minorHAnsi" w:cstheme="minorHAnsi"/>
          <w:sz w:val="22"/>
          <w:szCs w:val="22"/>
        </w:rPr>
        <w:t xml:space="preserve"> no ato da formalização</w:t>
      </w:r>
      <w:r w:rsidR="00C847F4" w:rsidRPr="0050007C">
        <w:rPr>
          <w:rFonts w:asciiTheme="minorHAnsi" w:hAnsiTheme="minorHAnsi" w:cstheme="minorHAnsi"/>
          <w:sz w:val="22"/>
          <w:szCs w:val="22"/>
        </w:rPr>
        <w:t>,</w:t>
      </w:r>
      <w:r w:rsidR="008E31E3" w:rsidRPr="0050007C">
        <w:rPr>
          <w:rFonts w:asciiTheme="minorHAnsi" w:hAnsiTheme="minorHAnsi" w:cstheme="minorHAnsi"/>
          <w:sz w:val="22"/>
          <w:szCs w:val="22"/>
        </w:rPr>
        <w:t xml:space="preserve"> </w:t>
      </w:r>
      <w:r w:rsidR="00D74D38">
        <w:rPr>
          <w:rFonts w:asciiTheme="minorHAnsi" w:hAnsiTheme="minorHAnsi" w:cstheme="minorHAnsi"/>
          <w:sz w:val="22"/>
          <w:szCs w:val="22"/>
        </w:rPr>
        <w:t xml:space="preserve">juntamente com </w:t>
      </w:r>
      <w:r w:rsidR="008E31E3" w:rsidRPr="0050007C">
        <w:rPr>
          <w:rFonts w:asciiTheme="minorHAnsi" w:hAnsiTheme="minorHAnsi" w:cstheme="minorHAnsi"/>
          <w:sz w:val="22"/>
          <w:szCs w:val="22"/>
        </w:rPr>
        <w:t>a</w:t>
      </w:r>
      <w:r w:rsidR="00A6299C" w:rsidRPr="0050007C">
        <w:rPr>
          <w:rFonts w:asciiTheme="minorHAnsi" w:hAnsiTheme="minorHAnsi" w:cstheme="minorHAnsi"/>
          <w:sz w:val="22"/>
          <w:szCs w:val="22"/>
        </w:rPr>
        <w:t xml:space="preserve"> planilha </w:t>
      </w:r>
      <w:r w:rsidR="008E31E3" w:rsidRPr="0050007C">
        <w:rPr>
          <w:rFonts w:asciiTheme="minorHAnsi" w:hAnsiTheme="minorHAnsi" w:cstheme="minorHAnsi"/>
          <w:sz w:val="22"/>
          <w:szCs w:val="22"/>
        </w:rPr>
        <w:t xml:space="preserve">com informações acerca </w:t>
      </w:r>
      <w:r w:rsidR="00A6299C" w:rsidRPr="0050007C">
        <w:rPr>
          <w:rFonts w:asciiTheme="minorHAnsi" w:hAnsiTheme="minorHAnsi" w:cstheme="minorHAnsi"/>
          <w:sz w:val="22"/>
          <w:szCs w:val="22"/>
        </w:rPr>
        <w:t xml:space="preserve">dos </w:t>
      </w:r>
      <w:r w:rsidR="00E91A8E" w:rsidRPr="0050007C">
        <w:rPr>
          <w:rFonts w:asciiTheme="minorHAnsi" w:hAnsiTheme="minorHAnsi" w:cstheme="minorHAnsi"/>
          <w:sz w:val="22"/>
          <w:szCs w:val="22"/>
        </w:rPr>
        <w:t>Clientes</w:t>
      </w:r>
      <w:r w:rsidR="00472DBD" w:rsidRPr="0050007C">
        <w:rPr>
          <w:rFonts w:asciiTheme="minorHAnsi" w:hAnsiTheme="minorHAnsi" w:cstheme="minorHAnsi"/>
          <w:sz w:val="22"/>
          <w:szCs w:val="22"/>
        </w:rPr>
        <w:t xml:space="preserve"> </w:t>
      </w:r>
      <w:r w:rsidRPr="0050007C">
        <w:rPr>
          <w:rFonts w:asciiTheme="minorHAnsi" w:hAnsiTheme="minorHAnsi" w:cstheme="minorHAnsi"/>
          <w:sz w:val="22"/>
          <w:szCs w:val="22"/>
        </w:rPr>
        <w:t xml:space="preserve">para implantação da venda no </w:t>
      </w:r>
      <w:r w:rsidR="002B4646" w:rsidRPr="0050007C">
        <w:rPr>
          <w:rFonts w:asciiTheme="minorHAnsi" w:hAnsiTheme="minorHAnsi" w:cstheme="minorHAnsi"/>
          <w:sz w:val="22"/>
          <w:szCs w:val="22"/>
        </w:rPr>
        <w:t xml:space="preserve">sistema </w:t>
      </w:r>
      <w:r w:rsidR="00CD575C" w:rsidRPr="0050007C">
        <w:rPr>
          <w:rFonts w:asciiTheme="minorHAnsi" w:hAnsiTheme="minorHAnsi" w:cstheme="minorHAnsi"/>
          <w:sz w:val="22"/>
          <w:szCs w:val="22"/>
        </w:rPr>
        <w:t>SCI</w:t>
      </w:r>
      <w:r w:rsidR="00C47ABB">
        <w:rPr>
          <w:rFonts w:asciiTheme="minorHAnsi" w:hAnsiTheme="minorHAnsi" w:cstheme="minorHAnsi"/>
          <w:sz w:val="22"/>
          <w:szCs w:val="22"/>
        </w:rPr>
        <w:t xml:space="preserve"> e migração para a esteira de faturamento</w:t>
      </w:r>
      <w:r w:rsidRPr="0050007C">
        <w:rPr>
          <w:rFonts w:asciiTheme="minorHAnsi" w:hAnsiTheme="minorHAnsi" w:cstheme="minorHAnsi"/>
          <w:sz w:val="22"/>
          <w:szCs w:val="22"/>
        </w:rPr>
        <w:t xml:space="preserve">. </w:t>
      </w:r>
    </w:p>
    <w:p w14:paraId="42C0DB47" w14:textId="77777777" w:rsidR="00567739" w:rsidRPr="0050007C" w:rsidRDefault="00567739" w:rsidP="0050007C">
      <w:pPr>
        <w:spacing w:line="276" w:lineRule="auto"/>
        <w:ind w:right="360"/>
        <w:contextualSpacing/>
        <w:jc w:val="both"/>
        <w:rPr>
          <w:rFonts w:asciiTheme="minorHAnsi" w:hAnsiTheme="minorHAnsi" w:cstheme="minorHAnsi"/>
          <w:sz w:val="22"/>
          <w:szCs w:val="22"/>
        </w:rPr>
      </w:pPr>
    </w:p>
    <w:p w14:paraId="7BA90390" w14:textId="161AD4BB" w:rsidR="00864D5D" w:rsidRPr="0050007C" w:rsidRDefault="00D42260"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w:t>
      </w:r>
      <w:r w:rsidR="002771C6" w:rsidRPr="0050007C">
        <w:rPr>
          <w:rFonts w:asciiTheme="minorHAnsi" w:hAnsiTheme="minorHAnsi" w:cstheme="minorHAnsi"/>
          <w:sz w:val="22"/>
          <w:szCs w:val="22"/>
        </w:rPr>
        <w:t>v</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864D5D" w:rsidRPr="0050007C">
        <w:rPr>
          <w:rFonts w:asciiTheme="minorHAnsi" w:hAnsiTheme="minorHAnsi" w:cstheme="minorHAnsi"/>
          <w:sz w:val="22"/>
          <w:szCs w:val="22"/>
        </w:rPr>
        <w:t>O prazo para implantação no sistema SCI d</w:t>
      </w:r>
      <w:r w:rsidR="00AD5E71" w:rsidRPr="0050007C">
        <w:rPr>
          <w:rFonts w:asciiTheme="minorHAnsi" w:hAnsiTheme="minorHAnsi" w:cstheme="minorHAnsi"/>
          <w:sz w:val="22"/>
          <w:szCs w:val="22"/>
        </w:rPr>
        <w:t>e</w:t>
      </w:r>
      <w:r w:rsidR="00864D5D" w:rsidRPr="0050007C">
        <w:rPr>
          <w:rFonts w:asciiTheme="minorHAnsi" w:hAnsiTheme="minorHAnsi" w:cstheme="minorHAnsi"/>
          <w:sz w:val="22"/>
          <w:szCs w:val="22"/>
        </w:rPr>
        <w:t xml:space="preserve"> vendas novas</w:t>
      </w:r>
      <w:ins w:id="525" w:author="Christiane Capecci" w:date="2021-04-14T14:47:00Z">
        <w:r w:rsidR="0024717A">
          <w:rPr>
            <w:rFonts w:asciiTheme="minorHAnsi" w:hAnsiTheme="minorHAnsi" w:cstheme="minorHAnsi"/>
            <w:sz w:val="22"/>
            <w:szCs w:val="22"/>
          </w:rPr>
          <w:t>,</w:t>
        </w:r>
      </w:ins>
      <w:del w:id="526" w:author="Christiane Capecci" w:date="2021-04-14T14:47:00Z">
        <w:r w:rsidR="00864D5D" w:rsidRPr="0050007C" w:rsidDel="0024717A">
          <w:rPr>
            <w:rFonts w:asciiTheme="minorHAnsi" w:hAnsiTheme="minorHAnsi" w:cstheme="minorHAnsi"/>
            <w:sz w:val="22"/>
            <w:szCs w:val="22"/>
          </w:rPr>
          <w:delText xml:space="preserve"> e</w:delText>
        </w:r>
      </w:del>
      <w:r w:rsidR="00864D5D" w:rsidRPr="0050007C">
        <w:rPr>
          <w:rFonts w:asciiTheme="minorHAnsi" w:hAnsiTheme="minorHAnsi" w:cstheme="minorHAnsi"/>
          <w:sz w:val="22"/>
          <w:szCs w:val="22"/>
        </w:rPr>
        <w:t xml:space="preserve"> </w:t>
      </w:r>
      <w:del w:id="527" w:author="Christiane Capecci" w:date="2021-04-14T14:52:00Z">
        <w:r w:rsidR="00864D5D" w:rsidRPr="0050007C" w:rsidDel="00A37721">
          <w:rPr>
            <w:rFonts w:asciiTheme="minorHAnsi" w:hAnsiTheme="minorHAnsi" w:cstheme="minorHAnsi"/>
            <w:sz w:val="22"/>
            <w:szCs w:val="22"/>
          </w:rPr>
          <w:delText>aditamentos</w:delText>
        </w:r>
      </w:del>
      <w:ins w:id="528" w:author="Christiane Capecci" w:date="2021-04-14T14:52:00Z">
        <w:r w:rsidR="00A37721">
          <w:rPr>
            <w:rFonts w:asciiTheme="minorHAnsi" w:hAnsiTheme="minorHAnsi" w:cstheme="minorHAnsi"/>
            <w:sz w:val="22"/>
            <w:szCs w:val="22"/>
          </w:rPr>
          <w:t>renegociações</w:t>
        </w:r>
      </w:ins>
      <w:ins w:id="529" w:author="Christiane Capecci" w:date="2021-04-14T14:47:00Z">
        <w:r w:rsidR="0024717A">
          <w:rPr>
            <w:rFonts w:asciiTheme="minorHAnsi" w:hAnsiTheme="minorHAnsi" w:cstheme="minorHAnsi"/>
            <w:sz w:val="22"/>
            <w:szCs w:val="22"/>
          </w:rPr>
          <w:t>, cessões e distratos</w:t>
        </w:r>
      </w:ins>
      <w:r w:rsidR="00864D5D" w:rsidRPr="0050007C">
        <w:rPr>
          <w:rFonts w:asciiTheme="minorHAnsi" w:hAnsiTheme="minorHAnsi" w:cstheme="minorHAnsi"/>
          <w:sz w:val="22"/>
          <w:szCs w:val="22"/>
        </w:rPr>
        <w:t xml:space="preserve"> posteriores ao início dos serviços se</w:t>
      </w:r>
      <w:ins w:id="530" w:author="Christiane Capecci" w:date="2021-04-13T19:43:00Z">
        <w:r w:rsidR="00B50CB8">
          <w:rPr>
            <w:rFonts w:asciiTheme="minorHAnsi" w:hAnsiTheme="minorHAnsi" w:cstheme="minorHAnsi"/>
            <w:sz w:val="22"/>
            <w:szCs w:val="22"/>
          </w:rPr>
          <w:t xml:space="preserve"> da</w:t>
        </w:r>
      </w:ins>
      <w:r w:rsidR="00864D5D" w:rsidRPr="0050007C">
        <w:rPr>
          <w:rFonts w:asciiTheme="minorHAnsi" w:hAnsiTheme="minorHAnsi" w:cstheme="minorHAnsi"/>
          <w:sz w:val="22"/>
          <w:szCs w:val="22"/>
        </w:rPr>
        <w:t xml:space="preserve">rá </w:t>
      </w:r>
      <w:ins w:id="531" w:author="Christiane Capecci" w:date="2021-04-14T14:47:00Z">
        <w:r w:rsidR="0024717A">
          <w:rPr>
            <w:rFonts w:asciiTheme="minorHAnsi" w:hAnsiTheme="minorHAnsi" w:cstheme="minorHAnsi"/>
            <w:sz w:val="22"/>
            <w:szCs w:val="22"/>
          </w:rPr>
          <w:t xml:space="preserve">da seguinte forma: </w:t>
        </w:r>
      </w:ins>
      <w:del w:id="532" w:author="Christiane Capecci" w:date="2021-04-13T19:43:00Z">
        <w:r w:rsidR="000D2ABB" w:rsidRPr="0050007C" w:rsidDel="00B50CB8">
          <w:rPr>
            <w:rFonts w:asciiTheme="minorHAnsi" w:hAnsiTheme="minorHAnsi" w:cstheme="minorHAnsi"/>
            <w:sz w:val="22"/>
            <w:szCs w:val="22"/>
          </w:rPr>
          <w:delText xml:space="preserve">estabelecido </w:delText>
        </w:r>
        <w:r w:rsidR="00864D5D" w:rsidRPr="0050007C" w:rsidDel="00B50CB8">
          <w:rPr>
            <w:rFonts w:asciiTheme="minorHAnsi" w:hAnsiTheme="minorHAnsi" w:cstheme="minorHAnsi"/>
            <w:sz w:val="22"/>
            <w:szCs w:val="22"/>
          </w:rPr>
          <w:delText xml:space="preserve">após alinhamento operacional entre a </w:delText>
        </w:r>
        <w:r w:rsidR="002F416C" w:rsidRPr="0050007C" w:rsidDel="00B50CB8">
          <w:rPr>
            <w:rFonts w:asciiTheme="minorHAnsi" w:hAnsiTheme="minorHAnsi" w:cstheme="minorHAnsi"/>
            <w:sz w:val="22"/>
            <w:szCs w:val="22"/>
          </w:rPr>
          <w:delText>CONTRATANTE</w:delText>
        </w:r>
        <w:r w:rsidR="00833605" w:rsidDel="00B50CB8">
          <w:rPr>
            <w:rFonts w:asciiTheme="minorHAnsi" w:hAnsiTheme="minorHAnsi" w:cstheme="minorHAnsi"/>
            <w:sz w:val="22"/>
            <w:szCs w:val="22"/>
          </w:rPr>
          <w:delText>, DAMHA II</w:delText>
        </w:r>
        <w:r w:rsidR="002F416C" w:rsidRPr="0050007C" w:rsidDel="00B50CB8">
          <w:rPr>
            <w:rFonts w:asciiTheme="minorHAnsi" w:hAnsiTheme="minorHAnsi" w:cstheme="minorHAnsi"/>
            <w:sz w:val="22"/>
            <w:szCs w:val="22"/>
          </w:rPr>
          <w:delText xml:space="preserve"> </w:delText>
        </w:r>
        <w:r w:rsidR="00864D5D" w:rsidRPr="0050007C" w:rsidDel="00B50CB8">
          <w:rPr>
            <w:rFonts w:asciiTheme="minorHAnsi" w:hAnsiTheme="minorHAnsi" w:cstheme="minorHAnsi"/>
            <w:sz w:val="22"/>
            <w:szCs w:val="22"/>
          </w:rPr>
          <w:delText>e a CONTRATADA</w:delText>
        </w:r>
      </w:del>
      <w:del w:id="533" w:author="Christiane Capecci" w:date="2021-04-14T14:47:00Z">
        <w:r w:rsidR="00864D5D" w:rsidRPr="0050007C" w:rsidDel="0024717A">
          <w:rPr>
            <w:rFonts w:asciiTheme="minorHAnsi" w:hAnsiTheme="minorHAnsi" w:cstheme="minorHAnsi"/>
            <w:sz w:val="22"/>
            <w:szCs w:val="22"/>
          </w:rPr>
          <w:delText>.</w:delText>
        </w:r>
      </w:del>
      <w:ins w:id="534" w:author="Christiane Capecci" w:date="2021-04-14T14:47:00Z">
        <w:r w:rsidR="0024717A">
          <w:rPr>
            <w:rFonts w:asciiTheme="minorHAnsi" w:hAnsiTheme="minorHAnsi" w:cstheme="minorHAnsi"/>
            <w:sz w:val="22"/>
            <w:szCs w:val="22"/>
          </w:rPr>
          <w:t xml:space="preserve">(a) </w:t>
        </w:r>
      </w:ins>
      <w:ins w:id="535" w:author="Christiane Capecci" w:date="2021-04-14T14:48:00Z">
        <w:r w:rsidR="0024717A">
          <w:rPr>
            <w:rFonts w:asciiTheme="minorHAnsi" w:hAnsiTheme="minorHAnsi" w:cstheme="minorHAnsi"/>
            <w:sz w:val="22"/>
            <w:szCs w:val="22"/>
          </w:rPr>
          <w:t xml:space="preserve">até 5 (cinco) instrumentos: 3 (três) dias úteis, recebimento até as 12hs, após d+1; </w:t>
        </w:r>
      </w:ins>
      <w:ins w:id="536" w:author="Christiane Capecci" w:date="2021-04-14T14:49:00Z">
        <w:r w:rsidR="0024717A">
          <w:rPr>
            <w:rFonts w:asciiTheme="minorHAnsi" w:hAnsiTheme="minorHAnsi" w:cstheme="minorHAnsi"/>
            <w:sz w:val="22"/>
            <w:szCs w:val="22"/>
          </w:rPr>
          <w:t>(b) de 6 (seis) a 10 (dez) instrumentos: 5 (cinco) dias úteis, recebimento até as 12hs, após d+1;</w:t>
        </w:r>
      </w:ins>
      <w:ins w:id="537" w:author="Christiane Capecci" w:date="2021-04-14T14:50:00Z">
        <w:r w:rsidR="0024717A">
          <w:rPr>
            <w:rFonts w:asciiTheme="minorHAnsi" w:hAnsiTheme="minorHAnsi" w:cstheme="minorHAnsi"/>
            <w:sz w:val="22"/>
            <w:szCs w:val="22"/>
          </w:rPr>
          <w:t xml:space="preserve"> (</w:t>
        </w:r>
        <w:r w:rsidR="00A37721">
          <w:rPr>
            <w:rFonts w:asciiTheme="minorHAnsi" w:hAnsiTheme="minorHAnsi" w:cstheme="minorHAnsi"/>
            <w:sz w:val="22"/>
            <w:szCs w:val="22"/>
          </w:rPr>
          <w:t>c</w:t>
        </w:r>
        <w:r w:rsidR="0024717A">
          <w:rPr>
            <w:rFonts w:asciiTheme="minorHAnsi" w:hAnsiTheme="minorHAnsi" w:cstheme="minorHAnsi"/>
            <w:sz w:val="22"/>
            <w:szCs w:val="22"/>
          </w:rPr>
          <w:t xml:space="preserve">) </w:t>
        </w:r>
        <w:r w:rsidR="00A37721">
          <w:rPr>
            <w:rFonts w:asciiTheme="minorHAnsi" w:hAnsiTheme="minorHAnsi" w:cstheme="minorHAnsi"/>
            <w:sz w:val="22"/>
            <w:szCs w:val="22"/>
          </w:rPr>
          <w:t>a partir de</w:t>
        </w:r>
        <w:r w:rsidR="0024717A">
          <w:rPr>
            <w:rFonts w:asciiTheme="minorHAnsi" w:hAnsiTheme="minorHAnsi" w:cstheme="minorHAnsi"/>
            <w:sz w:val="22"/>
            <w:szCs w:val="22"/>
          </w:rPr>
          <w:t xml:space="preserve"> 1</w:t>
        </w:r>
        <w:r w:rsidR="00A37721">
          <w:rPr>
            <w:rFonts w:asciiTheme="minorHAnsi" w:hAnsiTheme="minorHAnsi" w:cstheme="minorHAnsi"/>
            <w:sz w:val="22"/>
            <w:szCs w:val="22"/>
          </w:rPr>
          <w:t>1</w:t>
        </w:r>
        <w:r w:rsidR="0024717A">
          <w:rPr>
            <w:rFonts w:asciiTheme="minorHAnsi" w:hAnsiTheme="minorHAnsi" w:cstheme="minorHAnsi"/>
            <w:sz w:val="22"/>
            <w:szCs w:val="22"/>
          </w:rPr>
          <w:t xml:space="preserve"> (</w:t>
        </w:r>
        <w:r w:rsidR="00A37721">
          <w:rPr>
            <w:rFonts w:asciiTheme="minorHAnsi" w:hAnsiTheme="minorHAnsi" w:cstheme="minorHAnsi"/>
            <w:sz w:val="22"/>
            <w:szCs w:val="22"/>
          </w:rPr>
          <w:t>onze</w:t>
        </w:r>
        <w:r w:rsidR="0024717A">
          <w:rPr>
            <w:rFonts w:asciiTheme="minorHAnsi" w:hAnsiTheme="minorHAnsi" w:cstheme="minorHAnsi"/>
            <w:sz w:val="22"/>
            <w:szCs w:val="22"/>
          </w:rPr>
          <w:t xml:space="preserve">) instrumentos: </w:t>
        </w:r>
        <w:r w:rsidR="00A37721">
          <w:rPr>
            <w:rFonts w:asciiTheme="minorHAnsi" w:hAnsiTheme="minorHAnsi" w:cstheme="minorHAnsi"/>
            <w:sz w:val="22"/>
            <w:szCs w:val="22"/>
          </w:rPr>
          <w:t>6</w:t>
        </w:r>
        <w:r w:rsidR="0024717A">
          <w:rPr>
            <w:rFonts w:asciiTheme="minorHAnsi" w:hAnsiTheme="minorHAnsi" w:cstheme="minorHAnsi"/>
            <w:sz w:val="22"/>
            <w:szCs w:val="22"/>
          </w:rPr>
          <w:t xml:space="preserve"> (</w:t>
        </w:r>
        <w:r w:rsidR="00A37721">
          <w:rPr>
            <w:rFonts w:asciiTheme="minorHAnsi" w:hAnsiTheme="minorHAnsi" w:cstheme="minorHAnsi"/>
            <w:sz w:val="22"/>
            <w:szCs w:val="22"/>
          </w:rPr>
          <w:t>seis</w:t>
        </w:r>
        <w:r w:rsidR="0024717A">
          <w:rPr>
            <w:rFonts w:asciiTheme="minorHAnsi" w:hAnsiTheme="minorHAnsi" w:cstheme="minorHAnsi"/>
            <w:sz w:val="22"/>
            <w:szCs w:val="22"/>
          </w:rPr>
          <w:t xml:space="preserve">) dias úteis, recebimento </w:t>
        </w:r>
        <w:r w:rsidR="0024717A">
          <w:rPr>
            <w:rFonts w:asciiTheme="minorHAnsi" w:hAnsiTheme="minorHAnsi" w:cstheme="minorHAnsi"/>
            <w:sz w:val="22"/>
            <w:szCs w:val="22"/>
          </w:rPr>
          <w:lastRenderedPageBreak/>
          <w:t>até as 12hs, após d+1</w:t>
        </w:r>
        <w:r w:rsidR="00A37721">
          <w:rPr>
            <w:rFonts w:asciiTheme="minorHAnsi" w:hAnsiTheme="minorHAnsi" w:cstheme="minorHAnsi"/>
            <w:sz w:val="22"/>
            <w:szCs w:val="22"/>
          </w:rPr>
          <w:t xml:space="preserve">, podendo esse prazo se estender </w:t>
        </w:r>
      </w:ins>
      <w:ins w:id="538" w:author="Christiane Capecci" w:date="2021-04-14T14:53:00Z">
        <w:r w:rsidR="00A37721">
          <w:rPr>
            <w:rFonts w:asciiTheme="minorHAnsi" w:hAnsiTheme="minorHAnsi" w:cstheme="minorHAnsi"/>
            <w:sz w:val="22"/>
            <w:szCs w:val="22"/>
          </w:rPr>
          <w:t>caso o número de instrumentos</w:t>
        </w:r>
      </w:ins>
      <w:ins w:id="539" w:author="Christiane Capecci" w:date="2021-04-14T14:54:00Z">
        <w:r w:rsidR="00A37721">
          <w:rPr>
            <w:rFonts w:asciiTheme="minorHAnsi" w:hAnsiTheme="minorHAnsi" w:cstheme="minorHAnsi"/>
            <w:sz w:val="22"/>
            <w:szCs w:val="22"/>
          </w:rPr>
          <w:t xml:space="preserve"> seja </w:t>
        </w:r>
      </w:ins>
      <w:ins w:id="540" w:author="Christiane Capecci" w:date="2021-04-14T14:55:00Z">
        <w:r w:rsidR="00A37721">
          <w:rPr>
            <w:rFonts w:asciiTheme="minorHAnsi" w:hAnsiTheme="minorHAnsi" w:cstheme="minorHAnsi"/>
            <w:sz w:val="22"/>
            <w:szCs w:val="22"/>
          </w:rPr>
          <w:t>superior</w:t>
        </w:r>
      </w:ins>
      <w:ins w:id="541" w:author="Christiane Capecci" w:date="2021-04-14T14:50:00Z">
        <w:r w:rsidR="0024717A">
          <w:rPr>
            <w:rFonts w:asciiTheme="minorHAnsi" w:hAnsiTheme="minorHAnsi" w:cstheme="minorHAnsi"/>
            <w:sz w:val="22"/>
            <w:szCs w:val="22"/>
          </w:rPr>
          <w:t>;</w:t>
        </w:r>
      </w:ins>
      <w:r w:rsidR="00864D5D" w:rsidRPr="0050007C">
        <w:rPr>
          <w:rFonts w:asciiTheme="minorHAnsi" w:hAnsiTheme="minorHAnsi" w:cstheme="minorHAnsi"/>
          <w:sz w:val="22"/>
          <w:szCs w:val="22"/>
        </w:rPr>
        <w:t xml:space="preserve"> </w:t>
      </w:r>
      <w:ins w:id="542" w:author="Mucio Tiago Mattos" w:date="2021-04-09T17:40:00Z">
        <w:r w:rsidR="002A6329" w:rsidRPr="002A6329">
          <w:rPr>
            <w:rFonts w:asciiTheme="minorHAnsi" w:hAnsiTheme="minorHAnsi" w:cstheme="minorHAnsi"/>
            <w:sz w:val="22"/>
            <w:szCs w:val="22"/>
            <w:highlight w:val="yellow"/>
          </w:rPr>
          <w:t xml:space="preserve">[Nota: precisamos definir prazos </w:t>
        </w:r>
      </w:ins>
      <w:ins w:id="543" w:author="Mucio Tiago Mattos" w:date="2021-04-09T17:41:00Z">
        <w:r w:rsidR="002A6329">
          <w:rPr>
            <w:rFonts w:asciiTheme="minorHAnsi" w:hAnsiTheme="minorHAnsi" w:cstheme="minorHAnsi"/>
            <w:sz w:val="22"/>
            <w:szCs w:val="22"/>
            <w:highlight w:val="yellow"/>
          </w:rPr>
          <w:t xml:space="preserve">limite </w:t>
        </w:r>
      </w:ins>
      <w:ins w:id="544" w:author="Mucio Tiago Mattos" w:date="2021-04-09T17:40:00Z">
        <w:r w:rsidR="002A6329" w:rsidRPr="002A6329">
          <w:rPr>
            <w:rFonts w:asciiTheme="minorHAnsi" w:hAnsiTheme="minorHAnsi" w:cstheme="minorHAnsi"/>
            <w:sz w:val="22"/>
            <w:szCs w:val="22"/>
            <w:highlight w:val="yellow"/>
          </w:rPr>
          <w:t xml:space="preserve">neste contrato </w:t>
        </w:r>
      </w:ins>
      <w:ins w:id="545" w:author="Mucio Tiago Mattos" w:date="2021-04-09T17:41:00Z">
        <w:r w:rsidR="002A6329" w:rsidRPr="002A6329">
          <w:rPr>
            <w:rFonts w:asciiTheme="minorHAnsi" w:hAnsiTheme="minorHAnsi" w:cstheme="minorHAnsi"/>
            <w:sz w:val="22"/>
            <w:szCs w:val="22"/>
            <w:highlight w:val="yellow"/>
          </w:rPr>
          <w:t xml:space="preserve">para </w:t>
        </w:r>
        <w:proofErr w:type="spellStart"/>
        <w:r w:rsidR="002A6329" w:rsidRPr="002A6329">
          <w:rPr>
            <w:rFonts w:asciiTheme="minorHAnsi" w:hAnsiTheme="minorHAnsi" w:cstheme="minorHAnsi"/>
            <w:sz w:val="22"/>
            <w:szCs w:val="22"/>
            <w:highlight w:val="yellow"/>
          </w:rPr>
          <w:t>Servicer</w:t>
        </w:r>
        <w:proofErr w:type="spellEnd"/>
        <w:r w:rsidR="002A6329" w:rsidRPr="002A6329">
          <w:rPr>
            <w:rFonts w:asciiTheme="minorHAnsi" w:hAnsiTheme="minorHAnsi" w:cstheme="minorHAnsi"/>
            <w:sz w:val="22"/>
            <w:szCs w:val="22"/>
            <w:highlight w:val="yellow"/>
          </w:rPr>
          <w:t xml:space="preserve"> incluir na esteira de faturamento</w:t>
        </w:r>
        <w:r w:rsidR="002A6329">
          <w:rPr>
            <w:rFonts w:asciiTheme="minorHAnsi" w:hAnsiTheme="minorHAnsi" w:cstheme="minorHAnsi"/>
            <w:sz w:val="22"/>
            <w:szCs w:val="22"/>
            <w:highlight w:val="yellow"/>
          </w:rPr>
          <w:t>. Em relação aos novos contratos, será feito algum tipo de auditoria</w:t>
        </w:r>
      </w:ins>
      <w:ins w:id="546" w:author="Mucio Tiago Mattos" w:date="2021-04-09T17:42:00Z">
        <w:r w:rsidR="002A6329">
          <w:rPr>
            <w:rFonts w:asciiTheme="minorHAnsi" w:hAnsiTheme="minorHAnsi" w:cstheme="minorHAnsi"/>
            <w:sz w:val="22"/>
            <w:szCs w:val="22"/>
            <w:highlight w:val="yellow"/>
          </w:rPr>
          <w:t>?</w:t>
        </w:r>
      </w:ins>
      <w:ins w:id="547" w:author="Mucio Tiago Mattos" w:date="2021-04-09T17:41:00Z">
        <w:r w:rsidR="002A6329" w:rsidRPr="002A6329">
          <w:rPr>
            <w:rFonts w:asciiTheme="minorHAnsi" w:hAnsiTheme="minorHAnsi" w:cstheme="minorHAnsi"/>
            <w:sz w:val="22"/>
            <w:szCs w:val="22"/>
            <w:highlight w:val="yellow"/>
          </w:rPr>
          <w:t>]</w:t>
        </w:r>
      </w:ins>
      <w:ins w:id="548" w:author="Christiane Capecci" w:date="2021-04-13T15:33:00Z">
        <w:r w:rsidR="00444AE2">
          <w:rPr>
            <w:rFonts w:asciiTheme="minorHAnsi" w:hAnsiTheme="minorHAnsi" w:cstheme="minorHAnsi"/>
            <w:sz w:val="22"/>
            <w:szCs w:val="22"/>
            <w:highlight w:val="yellow"/>
          </w:rPr>
          <w:t xml:space="preserve"> [</w:t>
        </w:r>
        <w:r w:rsidR="00444AE2" w:rsidRPr="00444AE2">
          <w:rPr>
            <w:rFonts w:asciiTheme="minorHAnsi" w:hAnsiTheme="minorHAnsi" w:cstheme="minorHAnsi"/>
            <w:sz w:val="22"/>
            <w:szCs w:val="22"/>
            <w:highlight w:val="cyan"/>
          </w:rPr>
          <w:t xml:space="preserve">Nota Certificadora: Não há previsão </w:t>
        </w:r>
      </w:ins>
      <w:ins w:id="549" w:author="Christiane Capecci" w:date="2021-04-13T15:36:00Z">
        <w:r w:rsidR="00444AE2">
          <w:rPr>
            <w:rFonts w:asciiTheme="minorHAnsi" w:hAnsiTheme="minorHAnsi" w:cstheme="minorHAnsi"/>
            <w:sz w:val="22"/>
            <w:szCs w:val="22"/>
            <w:highlight w:val="cyan"/>
          </w:rPr>
          <w:t xml:space="preserve">na proposta de serviços </w:t>
        </w:r>
      </w:ins>
      <w:ins w:id="550" w:author="Christiane Capecci" w:date="2021-04-13T15:33:00Z">
        <w:r w:rsidR="00444AE2" w:rsidRPr="00444AE2">
          <w:rPr>
            <w:rFonts w:asciiTheme="minorHAnsi" w:hAnsiTheme="minorHAnsi" w:cstheme="minorHAnsi"/>
            <w:sz w:val="22"/>
            <w:szCs w:val="22"/>
            <w:highlight w:val="cyan"/>
          </w:rPr>
          <w:t xml:space="preserve">para </w:t>
        </w:r>
      </w:ins>
      <w:ins w:id="551" w:author="Christiane Capecci" w:date="2021-04-13T15:34:00Z">
        <w:r w:rsidR="00444AE2" w:rsidRPr="00444AE2">
          <w:rPr>
            <w:rFonts w:asciiTheme="minorHAnsi" w:hAnsiTheme="minorHAnsi" w:cstheme="minorHAnsi"/>
            <w:sz w:val="22"/>
            <w:szCs w:val="22"/>
            <w:highlight w:val="cyan"/>
          </w:rPr>
          <w:t>realização de auditoria de novos contratos, caso entendam necessário podemos incluir este serviço</w:t>
        </w:r>
      </w:ins>
      <w:ins w:id="552" w:author="Christiane Capecci" w:date="2021-04-13T15:36:00Z">
        <w:r w:rsidR="00444AE2">
          <w:rPr>
            <w:rFonts w:asciiTheme="minorHAnsi" w:hAnsiTheme="minorHAnsi" w:cstheme="minorHAnsi"/>
            <w:sz w:val="22"/>
            <w:szCs w:val="22"/>
            <w:highlight w:val="cyan"/>
          </w:rPr>
          <w:t xml:space="preserve"> no contrato, com a incid</w:t>
        </w:r>
      </w:ins>
      <w:ins w:id="553" w:author="Christiane Capecci" w:date="2021-04-13T15:37:00Z">
        <w:r w:rsidR="00444AE2">
          <w:rPr>
            <w:rFonts w:asciiTheme="minorHAnsi" w:hAnsiTheme="minorHAnsi" w:cstheme="minorHAnsi"/>
            <w:sz w:val="22"/>
            <w:szCs w:val="22"/>
            <w:highlight w:val="cyan"/>
          </w:rPr>
          <w:t>ência de honorários</w:t>
        </w:r>
      </w:ins>
      <w:ins w:id="554" w:author="Christiane Capecci" w:date="2021-04-13T15:34:00Z">
        <w:r w:rsidR="00444AE2" w:rsidRPr="00444AE2">
          <w:rPr>
            <w:rFonts w:asciiTheme="minorHAnsi" w:hAnsiTheme="minorHAnsi" w:cstheme="minorHAnsi"/>
            <w:sz w:val="22"/>
            <w:szCs w:val="22"/>
            <w:highlight w:val="cyan"/>
          </w:rPr>
          <w:t>.</w:t>
        </w:r>
        <w:r w:rsidR="00444AE2">
          <w:rPr>
            <w:rFonts w:asciiTheme="minorHAnsi" w:hAnsiTheme="minorHAnsi" w:cstheme="minorHAnsi"/>
            <w:sz w:val="22"/>
            <w:szCs w:val="22"/>
            <w:highlight w:val="yellow"/>
          </w:rPr>
          <w:t>]</w:t>
        </w:r>
      </w:ins>
    </w:p>
    <w:p w14:paraId="35B965C2" w14:textId="77777777" w:rsidR="00210FBB" w:rsidRDefault="00210FBB" w:rsidP="0050007C">
      <w:pPr>
        <w:spacing w:line="276" w:lineRule="auto"/>
        <w:ind w:right="360"/>
        <w:contextualSpacing/>
        <w:jc w:val="both"/>
        <w:rPr>
          <w:rFonts w:asciiTheme="minorHAnsi" w:hAnsiTheme="minorHAnsi" w:cstheme="minorHAnsi"/>
          <w:b/>
          <w:bCs/>
          <w:sz w:val="22"/>
          <w:szCs w:val="22"/>
        </w:rPr>
      </w:pPr>
    </w:p>
    <w:p w14:paraId="50E4B437" w14:textId="3CC03B87" w:rsidR="00703922" w:rsidRPr="0050007C" w:rsidRDefault="00DA1340"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r w:rsidR="00D17C37">
        <w:rPr>
          <w:rFonts w:asciiTheme="minorHAnsi" w:hAnsiTheme="minorHAnsi" w:cstheme="minorHAnsi"/>
          <w:b/>
          <w:bCs/>
          <w:sz w:val="22"/>
          <w:szCs w:val="22"/>
        </w:rPr>
        <w:t>2</w:t>
      </w:r>
      <w:r w:rsidRPr="0050007C">
        <w:rPr>
          <w:rFonts w:asciiTheme="minorHAnsi" w:hAnsiTheme="minorHAnsi" w:cstheme="minorHAnsi"/>
          <w:b/>
          <w:bCs/>
          <w:sz w:val="22"/>
          <w:szCs w:val="22"/>
        </w:rPr>
        <w:t>.</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703922" w:rsidRPr="0050007C">
        <w:rPr>
          <w:rFonts w:asciiTheme="minorHAnsi" w:hAnsiTheme="minorHAnsi" w:cstheme="minorHAnsi"/>
          <w:sz w:val="22"/>
          <w:szCs w:val="22"/>
        </w:rPr>
        <w:t xml:space="preserve">Os Contratos Imobiliários submetidos </w:t>
      </w:r>
      <w:r w:rsidR="00791EE8" w:rsidRPr="0050007C">
        <w:rPr>
          <w:rFonts w:asciiTheme="minorHAnsi" w:hAnsiTheme="minorHAnsi" w:cstheme="minorHAnsi"/>
          <w:sz w:val="22"/>
          <w:szCs w:val="22"/>
        </w:rPr>
        <w:t xml:space="preserve">à </w:t>
      </w:r>
      <w:r w:rsidR="00703922" w:rsidRPr="0050007C">
        <w:rPr>
          <w:rFonts w:asciiTheme="minorHAnsi" w:hAnsiTheme="minorHAnsi" w:cstheme="minorHAnsi"/>
          <w:sz w:val="22"/>
          <w:szCs w:val="22"/>
        </w:rPr>
        <w:t xml:space="preserve">prévia auditoria pela CONTRATADA em prazo </w:t>
      </w:r>
      <w:commentRangeStart w:id="555"/>
      <w:commentRangeStart w:id="556"/>
      <w:r w:rsidR="00703922" w:rsidRPr="0050007C">
        <w:rPr>
          <w:rFonts w:asciiTheme="minorHAnsi" w:hAnsiTheme="minorHAnsi" w:cstheme="minorHAnsi"/>
          <w:sz w:val="22"/>
          <w:szCs w:val="22"/>
        </w:rPr>
        <w:t xml:space="preserve">inferior a </w:t>
      </w:r>
      <w:r w:rsidR="00250E85">
        <w:rPr>
          <w:rFonts w:asciiTheme="minorHAnsi" w:hAnsiTheme="minorHAnsi" w:cstheme="minorHAnsi"/>
          <w:sz w:val="22"/>
          <w:szCs w:val="22"/>
        </w:rPr>
        <w:t>45</w:t>
      </w:r>
      <w:r w:rsidR="00250E85" w:rsidRPr="0050007C">
        <w:rPr>
          <w:rFonts w:asciiTheme="minorHAnsi" w:hAnsiTheme="minorHAnsi" w:cstheme="minorHAnsi"/>
          <w:sz w:val="22"/>
          <w:szCs w:val="22"/>
        </w:rPr>
        <w:t xml:space="preserve"> </w:t>
      </w:r>
      <w:r w:rsidR="00703922" w:rsidRPr="0050007C">
        <w:rPr>
          <w:rFonts w:asciiTheme="minorHAnsi" w:hAnsiTheme="minorHAnsi" w:cstheme="minorHAnsi"/>
          <w:sz w:val="22"/>
          <w:szCs w:val="22"/>
        </w:rPr>
        <w:t>(</w:t>
      </w:r>
      <w:r w:rsidR="00250E85">
        <w:rPr>
          <w:rFonts w:asciiTheme="minorHAnsi" w:hAnsiTheme="minorHAnsi" w:cstheme="minorHAnsi"/>
          <w:sz w:val="22"/>
          <w:szCs w:val="22"/>
        </w:rPr>
        <w:t>quarenta e cinco</w:t>
      </w:r>
      <w:r w:rsidR="00703922" w:rsidRPr="0050007C">
        <w:rPr>
          <w:rFonts w:asciiTheme="minorHAnsi" w:hAnsiTheme="minorHAnsi" w:cstheme="minorHAnsi"/>
          <w:sz w:val="22"/>
          <w:szCs w:val="22"/>
        </w:rPr>
        <w:t>) dias</w:t>
      </w:r>
      <w:commentRangeEnd w:id="555"/>
      <w:r w:rsidR="002A6329">
        <w:rPr>
          <w:rStyle w:val="Refdecomentrio"/>
        </w:rPr>
        <w:commentReference w:id="555"/>
      </w:r>
      <w:commentRangeEnd w:id="556"/>
      <w:r w:rsidR="00444AE2">
        <w:rPr>
          <w:rStyle w:val="Refdecomentrio"/>
        </w:rPr>
        <w:commentReference w:id="556"/>
      </w:r>
      <w:r w:rsidR="00703922" w:rsidRPr="0050007C">
        <w:rPr>
          <w:rFonts w:asciiTheme="minorHAnsi" w:hAnsiTheme="minorHAnsi" w:cstheme="minorHAnsi"/>
          <w:sz w:val="22"/>
          <w:szCs w:val="22"/>
        </w:rPr>
        <w:t xml:space="preserve"> serão tombados </w:t>
      </w:r>
      <w:ins w:id="557" w:author="Christiane Capecci" w:date="2021-04-14T14:55:00Z">
        <w:r w:rsidR="00A37721">
          <w:rPr>
            <w:rFonts w:asciiTheme="minorHAnsi" w:hAnsiTheme="minorHAnsi" w:cstheme="minorHAnsi"/>
            <w:sz w:val="22"/>
            <w:szCs w:val="22"/>
          </w:rPr>
          <w:t xml:space="preserve">após a conclusão da auditoria </w:t>
        </w:r>
      </w:ins>
      <w:r w:rsidR="00703922" w:rsidRPr="0050007C">
        <w:rPr>
          <w:rFonts w:asciiTheme="minorHAnsi" w:hAnsiTheme="minorHAnsi" w:cstheme="minorHAnsi"/>
          <w:sz w:val="22"/>
          <w:szCs w:val="22"/>
        </w:rPr>
        <w:t>para o serviço de faturamento</w:t>
      </w:r>
      <w:ins w:id="558" w:author="Mucio Tiago Mattos" w:date="2021-04-09T17:44:00Z">
        <w:r w:rsidR="002A6329">
          <w:rPr>
            <w:rFonts w:asciiTheme="minorHAnsi" w:hAnsiTheme="minorHAnsi" w:cstheme="minorHAnsi"/>
            <w:sz w:val="22"/>
            <w:szCs w:val="22"/>
          </w:rPr>
          <w:t xml:space="preserve"> </w:t>
        </w:r>
        <w:r w:rsidR="002A6329" w:rsidRPr="002A6329">
          <w:rPr>
            <w:rFonts w:asciiTheme="minorHAnsi" w:hAnsiTheme="minorHAnsi" w:cstheme="minorHAnsi"/>
            <w:sz w:val="22"/>
            <w:szCs w:val="22"/>
            <w:highlight w:val="yellow"/>
          </w:rPr>
          <w:t>[nota:</w:t>
        </w:r>
      </w:ins>
      <w:ins w:id="559" w:author="Mucio Tiago Mattos" w:date="2021-04-09T17:45:00Z">
        <w:r w:rsidR="002A6329" w:rsidRPr="002A6329">
          <w:rPr>
            <w:rFonts w:asciiTheme="minorHAnsi" w:hAnsiTheme="minorHAnsi" w:cstheme="minorHAnsi"/>
            <w:sz w:val="22"/>
            <w:szCs w:val="22"/>
            <w:highlight w:val="yellow"/>
          </w:rPr>
          <w:t xml:space="preserve"> </w:t>
        </w:r>
      </w:ins>
      <w:ins w:id="560" w:author="Mucio Tiago Mattos" w:date="2021-04-09T17:44:00Z">
        <w:r w:rsidR="002A6329" w:rsidRPr="002A6329">
          <w:rPr>
            <w:rFonts w:asciiTheme="minorHAnsi" w:hAnsiTheme="minorHAnsi" w:cstheme="minorHAnsi"/>
            <w:sz w:val="22"/>
            <w:szCs w:val="22"/>
            <w:highlight w:val="yellow"/>
          </w:rPr>
          <w:t>incluir prazo para ser tombado]</w:t>
        </w:r>
      </w:ins>
      <w:r w:rsidR="00703922" w:rsidRPr="0050007C">
        <w:rPr>
          <w:rFonts w:asciiTheme="minorHAnsi" w:hAnsiTheme="minorHAnsi" w:cstheme="minorHAnsi"/>
          <w:sz w:val="22"/>
          <w:szCs w:val="22"/>
        </w:rPr>
        <w:t>.</w:t>
      </w:r>
      <w:ins w:id="561" w:author="Christiane Capecci" w:date="2021-04-13T15:40:00Z">
        <w:r w:rsidR="00444AE2">
          <w:rPr>
            <w:rFonts w:asciiTheme="minorHAnsi" w:hAnsiTheme="minorHAnsi" w:cstheme="minorHAnsi"/>
            <w:sz w:val="22"/>
            <w:szCs w:val="22"/>
          </w:rPr>
          <w:t xml:space="preserve"> [</w:t>
        </w:r>
        <w:r w:rsidR="00444AE2" w:rsidRPr="00444AE2">
          <w:rPr>
            <w:rFonts w:asciiTheme="minorHAnsi" w:hAnsiTheme="minorHAnsi" w:cstheme="minorHAnsi"/>
            <w:sz w:val="22"/>
            <w:szCs w:val="22"/>
            <w:highlight w:val="cyan"/>
          </w:rPr>
          <w:t xml:space="preserve">Nota Certificadora: O tombamento se dá </w:t>
        </w:r>
      </w:ins>
      <w:ins w:id="562" w:author="Christiane Capecci" w:date="2021-04-13T19:45:00Z">
        <w:r w:rsidR="000D1408">
          <w:rPr>
            <w:rFonts w:asciiTheme="minorHAnsi" w:hAnsiTheme="minorHAnsi" w:cstheme="minorHAnsi"/>
            <w:sz w:val="22"/>
            <w:szCs w:val="22"/>
            <w:highlight w:val="cyan"/>
          </w:rPr>
          <w:t>logo</w:t>
        </w:r>
      </w:ins>
      <w:ins w:id="563" w:author="Christiane Capecci" w:date="2021-04-13T15:40:00Z">
        <w:r w:rsidR="00444AE2" w:rsidRPr="00444AE2">
          <w:rPr>
            <w:rFonts w:asciiTheme="minorHAnsi" w:hAnsiTheme="minorHAnsi" w:cstheme="minorHAnsi"/>
            <w:sz w:val="22"/>
            <w:szCs w:val="22"/>
            <w:highlight w:val="cyan"/>
          </w:rPr>
          <w:t xml:space="preserve"> a</w:t>
        </w:r>
      </w:ins>
      <w:ins w:id="564" w:author="Christiane Capecci" w:date="2021-04-13T15:41:00Z">
        <w:r w:rsidR="00444AE2" w:rsidRPr="00444AE2">
          <w:rPr>
            <w:rFonts w:asciiTheme="minorHAnsi" w:hAnsiTheme="minorHAnsi" w:cstheme="minorHAnsi"/>
            <w:sz w:val="22"/>
            <w:szCs w:val="22"/>
            <w:highlight w:val="cyan"/>
          </w:rPr>
          <w:t>pós a realização da auditoria</w:t>
        </w:r>
      </w:ins>
      <w:ins w:id="565" w:author="Christiane Capecci" w:date="2021-04-13T15:42:00Z">
        <w:r w:rsidR="00444AE2">
          <w:rPr>
            <w:rFonts w:asciiTheme="minorHAnsi" w:hAnsiTheme="minorHAnsi" w:cstheme="minorHAnsi"/>
            <w:sz w:val="22"/>
            <w:szCs w:val="22"/>
            <w:highlight w:val="cyan"/>
          </w:rPr>
          <w:t xml:space="preserve">, desde que os serviços de faturamento iniciem antes de </w:t>
        </w:r>
        <w:r w:rsidR="00332738">
          <w:rPr>
            <w:rFonts w:asciiTheme="minorHAnsi" w:hAnsiTheme="minorHAnsi" w:cstheme="minorHAnsi"/>
            <w:sz w:val="22"/>
            <w:szCs w:val="22"/>
            <w:highlight w:val="cyan"/>
          </w:rPr>
          <w:t xml:space="preserve">45 dias </w:t>
        </w:r>
      </w:ins>
      <w:ins w:id="566" w:author="Christiane Capecci" w:date="2021-04-13T20:56:00Z">
        <w:r w:rsidR="00C104B2">
          <w:rPr>
            <w:rFonts w:asciiTheme="minorHAnsi" w:hAnsiTheme="minorHAnsi" w:cstheme="minorHAnsi"/>
            <w:sz w:val="22"/>
            <w:szCs w:val="22"/>
            <w:highlight w:val="cyan"/>
          </w:rPr>
          <w:t xml:space="preserve">da </w:t>
        </w:r>
      </w:ins>
      <w:ins w:id="567" w:author="Christiane Capecci" w:date="2021-04-13T15:42:00Z">
        <w:r w:rsidR="00332738">
          <w:rPr>
            <w:rFonts w:asciiTheme="minorHAnsi" w:hAnsiTheme="minorHAnsi" w:cstheme="minorHAnsi"/>
            <w:sz w:val="22"/>
            <w:szCs w:val="22"/>
            <w:highlight w:val="cyan"/>
          </w:rPr>
          <w:t>audit</w:t>
        </w:r>
      </w:ins>
      <w:ins w:id="568" w:author="Christiane Capecci" w:date="2021-04-13T20:57:00Z">
        <w:r w:rsidR="00C104B2">
          <w:rPr>
            <w:rFonts w:asciiTheme="minorHAnsi" w:hAnsiTheme="minorHAnsi" w:cstheme="minorHAnsi"/>
            <w:sz w:val="22"/>
            <w:szCs w:val="22"/>
            <w:highlight w:val="cyan"/>
          </w:rPr>
          <w:t>oria realizada</w:t>
        </w:r>
      </w:ins>
      <w:ins w:id="569" w:author="Christiane Capecci" w:date="2021-04-13T15:42:00Z">
        <w:r w:rsidR="00444AE2" w:rsidRPr="00444AE2">
          <w:rPr>
            <w:rFonts w:asciiTheme="minorHAnsi" w:hAnsiTheme="minorHAnsi" w:cstheme="minorHAnsi"/>
            <w:sz w:val="22"/>
            <w:szCs w:val="22"/>
            <w:highlight w:val="cyan"/>
          </w:rPr>
          <w:t>.</w:t>
        </w:r>
        <w:r w:rsidR="00444AE2">
          <w:rPr>
            <w:rFonts w:asciiTheme="minorHAnsi" w:hAnsiTheme="minorHAnsi" w:cstheme="minorHAnsi"/>
            <w:sz w:val="22"/>
            <w:szCs w:val="22"/>
          </w:rPr>
          <w:t>]</w:t>
        </w:r>
      </w:ins>
      <w:ins w:id="570" w:author="Christiane Capecci" w:date="2021-04-13T15:40:00Z">
        <w:r w:rsidR="00444AE2">
          <w:rPr>
            <w:rFonts w:asciiTheme="minorHAnsi" w:hAnsiTheme="minorHAnsi" w:cstheme="minorHAnsi"/>
            <w:sz w:val="22"/>
            <w:szCs w:val="22"/>
          </w:rPr>
          <w:t xml:space="preserve"> </w:t>
        </w:r>
      </w:ins>
    </w:p>
    <w:p w14:paraId="3F5B2EEE" w14:textId="77777777" w:rsidR="00703922" w:rsidRPr="0050007C" w:rsidRDefault="00703922" w:rsidP="0050007C">
      <w:pPr>
        <w:spacing w:line="276" w:lineRule="auto"/>
        <w:ind w:right="360"/>
        <w:contextualSpacing/>
        <w:jc w:val="both"/>
        <w:rPr>
          <w:rFonts w:asciiTheme="minorHAnsi" w:hAnsiTheme="minorHAnsi" w:cstheme="minorHAnsi"/>
          <w:sz w:val="22"/>
          <w:szCs w:val="22"/>
        </w:rPr>
      </w:pPr>
    </w:p>
    <w:p w14:paraId="286BA4FF" w14:textId="0B870164" w:rsidR="00703922" w:rsidRPr="0050007C" w:rsidRDefault="00703922" w:rsidP="0050007C">
      <w:pPr>
        <w:tabs>
          <w:tab w:val="left" w:pos="709"/>
        </w:tabs>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sz w:val="22"/>
          <w:szCs w:val="22"/>
        </w:rPr>
        <w:t>3.</w:t>
      </w:r>
      <w:r w:rsidR="00D17C37">
        <w:rPr>
          <w:rFonts w:asciiTheme="minorHAnsi" w:hAnsiTheme="minorHAnsi" w:cstheme="minorHAnsi"/>
          <w:b/>
          <w:sz w:val="22"/>
          <w:szCs w:val="22"/>
        </w:rPr>
        <w:t>2</w:t>
      </w:r>
      <w:r w:rsidRPr="0050007C">
        <w:rPr>
          <w:rFonts w:asciiTheme="minorHAnsi" w:hAnsiTheme="minorHAnsi" w:cstheme="minorHAnsi"/>
          <w:b/>
          <w:sz w:val="22"/>
          <w:szCs w:val="22"/>
        </w:rPr>
        <w:t>.</w:t>
      </w:r>
      <w:r w:rsidR="00D17C37">
        <w:rPr>
          <w:rFonts w:asciiTheme="minorHAnsi" w:hAnsiTheme="minorHAnsi" w:cstheme="minorHAnsi"/>
          <w:b/>
          <w:sz w:val="22"/>
          <w:szCs w:val="22"/>
        </w:rPr>
        <w:t>2</w:t>
      </w:r>
      <w:r w:rsidRPr="0050007C">
        <w:rPr>
          <w:rFonts w:asciiTheme="minorHAnsi" w:hAnsiTheme="minorHAnsi" w:cstheme="minorHAnsi"/>
          <w:b/>
          <w:sz w:val="22"/>
          <w:szCs w:val="22"/>
        </w:rPr>
        <w:t>.1.</w:t>
      </w:r>
      <w:r w:rsidRPr="0050007C">
        <w:rPr>
          <w:rFonts w:asciiTheme="minorHAnsi" w:hAnsiTheme="minorHAnsi" w:cstheme="minorHAnsi"/>
          <w:sz w:val="22"/>
          <w:szCs w:val="22"/>
        </w:rPr>
        <w:t xml:space="preserve"> Para auditorias realizadas pela CONTRATADA em prazo </w:t>
      </w:r>
      <w:commentRangeStart w:id="571"/>
      <w:commentRangeStart w:id="572"/>
      <w:r w:rsidRPr="0050007C">
        <w:rPr>
          <w:rFonts w:asciiTheme="minorHAnsi" w:hAnsiTheme="minorHAnsi" w:cstheme="minorHAnsi"/>
          <w:sz w:val="22"/>
          <w:szCs w:val="22"/>
        </w:rPr>
        <w:t xml:space="preserve">superior a </w:t>
      </w:r>
      <w:r w:rsidR="00250E85">
        <w:rPr>
          <w:rFonts w:asciiTheme="minorHAnsi" w:hAnsiTheme="minorHAnsi" w:cstheme="minorHAnsi"/>
          <w:sz w:val="22"/>
          <w:szCs w:val="22"/>
        </w:rPr>
        <w:t>45</w:t>
      </w:r>
      <w:r w:rsidR="00250E85" w:rsidRPr="0050007C">
        <w:rPr>
          <w:rFonts w:asciiTheme="minorHAnsi" w:hAnsiTheme="minorHAnsi" w:cstheme="minorHAnsi"/>
          <w:sz w:val="22"/>
          <w:szCs w:val="22"/>
        </w:rPr>
        <w:t xml:space="preserve"> </w:t>
      </w:r>
      <w:r w:rsidRPr="0050007C">
        <w:rPr>
          <w:rFonts w:asciiTheme="minorHAnsi" w:hAnsiTheme="minorHAnsi" w:cstheme="minorHAnsi"/>
          <w:sz w:val="22"/>
          <w:szCs w:val="22"/>
        </w:rPr>
        <w:t>(</w:t>
      </w:r>
      <w:r w:rsidR="00250E85">
        <w:rPr>
          <w:rFonts w:asciiTheme="minorHAnsi" w:hAnsiTheme="minorHAnsi" w:cstheme="minorHAnsi"/>
          <w:sz w:val="22"/>
          <w:szCs w:val="22"/>
        </w:rPr>
        <w:t>quarenta e cinco</w:t>
      </w:r>
      <w:r w:rsidRPr="0050007C">
        <w:rPr>
          <w:rFonts w:asciiTheme="minorHAnsi" w:hAnsiTheme="minorHAnsi" w:cstheme="minorHAnsi"/>
          <w:sz w:val="22"/>
          <w:szCs w:val="22"/>
        </w:rPr>
        <w:t>) dias corridos, será necessária a atualização de base e reimplantação dos créditos</w:t>
      </w:r>
      <w:commentRangeEnd w:id="571"/>
      <w:r w:rsidR="002A6329">
        <w:rPr>
          <w:rStyle w:val="Refdecomentrio"/>
        </w:rPr>
        <w:commentReference w:id="571"/>
      </w:r>
      <w:commentRangeEnd w:id="572"/>
      <w:r w:rsidR="00444AE2">
        <w:rPr>
          <w:rStyle w:val="Refdecomentrio"/>
        </w:rPr>
        <w:commentReference w:id="572"/>
      </w:r>
      <w:r w:rsidRPr="0050007C">
        <w:rPr>
          <w:rFonts w:asciiTheme="minorHAnsi" w:hAnsiTheme="minorHAnsi" w:cstheme="minorHAnsi"/>
          <w:sz w:val="22"/>
          <w:szCs w:val="22"/>
        </w:rPr>
        <w:t>, havendo incidência de honorários previsto na Tabela de Preços Certificadora, item “</w:t>
      </w:r>
      <w:r w:rsidR="00A03A2E">
        <w:rPr>
          <w:rFonts w:asciiTheme="minorHAnsi" w:hAnsiTheme="minorHAnsi" w:cstheme="minorHAnsi"/>
          <w:sz w:val="22"/>
          <w:szCs w:val="22"/>
        </w:rPr>
        <w:t>2</w:t>
      </w:r>
      <w:r w:rsidRPr="0050007C">
        <w:rPr>
          <w:rFonts w:asciiTheme="minorHAnsi" w:hAnsiTheme="minorHAnsi" w:cstheme="minorHAnsi"/>
          <w:sz w:val="22"/>
          <w:szCs w:val="22"/>
        </w:rPr>
        <w:t>”.</w:t>
      </w:r>
    </w:p>
    <w:p w14:paraId="1D9E235C" w14:textId="77777777" w:rsidR="00703922" w:rsidRPr="0050007C" w:rsidRDefault="00703922" w:rsidP="0050007C">
      <w:pPr>
        <w:spacing w:line="276" w:lineRule="auto"/>
        <w:ind w:right="360"/>
        <w:contextualSpacing/>
        <w:jc w:val="both"/>
        <w:rPr>
          <w:rFonts w:asciiTheme="minorHAnsi" w:hAnsiTheme="minorHAnsi" w:cstheme="minorHAnsi"/>
          <w:sz w:val="22"/>
          <w:szCs w:val="22"/>
        </w:rPr>
      </w:pPr>
    </w:p>
    <w:p w14:paraId="7AED6B32" w14:textId="12C2ED67" w:rsidR="008C7885" w:rsidRPr="0050007C" w:rsidRDefault="00703922"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sz w:val="22"/>
          <w:szCs w:val="22"/>
        </w:rPr>
        <w:t>3.</w:t>
      </w:r>
      <w:r w:rsidR="00D17C37">
        <w:rPr>
          <w:rFonts w:asciiTheme="minorHAnsi" w:hAnsiTheme="minorHAnsi" w:cstheme="minorHAnsi"/>
          <w:b/>
          <w:sz w:val="22"/>
          <w:szCs w:val="22"/>
        </w:rPr>
        <w:t>2</w:t>
      </w:r>
      <w:r w:rsidRPr="0050007C">
        <w:rPr>
          <w:rFonts w:asciiTheme="minorHAnsi" w:hAnsiTheme="minorHAnsi" w:cstheme="minorHAnsi"/>
          <w:b/>
          <w:sz w:val="22"/>
          <w:szCs w:val="22"/>
        </w:rPr>
        <w:t>.</w:t>
      </w:r>
      <w:r w:rsidR="00D17C37">
        <w:rPr>
          <w:rFonts w:asciiTheme="minorHAnsi" w:hAnsiTheme="minorHAnsi" w:cstheme="minorHAnsi"/>
          <w:b/>
          <w:sz w:val="22"/>
          <w:szCs w:val="22"/>
        </w:rPr>
        <w:t>3</w:t>
      </w:r>
      <w:r w:rsidRPr="0050007C">
        <w:rPr>
          <w:rFonts w:asciiTheme="minorHAnsi" w:hAnsiTheme="minorHAnsi" w:cstheme="minorHAnsi"/>
          <w:b/>
          <w:sz w:val="22"/>
          <w:szCs w:val="22"/>
        </w:rPr>
        <w:t>.</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A66D3A" w:rsidRPr="0050007C">
        <w:rPr>
          <w:rFonts w:asciiTheme="minorHAnsi" w:hAnsiTheme="minorHAnsi" w:cstheme="minorHAnsi"/>
          <w:sz w:val="22"/>
          <w:szCs w:val="22"/>
        </w:rPr>
        <w:t xml:space="preserve">Para </w:t>
      </w:r>
      <w:r w:rsidR="000D5CFB" w:rsidRPr="0050007C">
        <w:rPr>
          <w:rFonts w:asciiTheme="minorHAnsi" w:hAnsiTheme="minorHAnsi" w:cstheme="minorHAnsi"/>
          <w:sz w:val="22"/>
          <w:szCs w:val="22"/>
        </w:rPr>
        <w:t>C</w:t>
      </w:r>
      <w:r w:rsidR="008C7885" w:rsidRPr="0050007C">
        <w:rPr>
          <w:rFonts w:asciiTheme="minorHAnsi" w:hAnsiTheme="minorHAnsi" w:cstheme="minorHAnsi"/>
          <w:sz w:val="22"/>
          <w:szCs w:val="22"/>
        </w:rPr>
        <w:t>ontrole de parcelas iniciais</w:t>
      </w:r>
      <w:r w:rsidR="00A66D3A" w:rsidRPr="0050007C">
        <w:rPr>
          <w:rFonts w:asciiTheme="minorHAnsi" w:hAnsiTheme="minorHAnsi" w:cstheme="minorHAnsi"/>
          <w:sz w:val="22"/>
          <w:szCs w:val="22"/>
        </w:rPr>
        <w:t xml:space="preserve"> a </w:t>
      </w:r>
      <w:r w:rsidR="00E7097D" w:rsidRPr="0050007C">
        <w:rPr>
          <w:rFonts w:asciiTheme="minorHAnsi" w:hAnsiTheme="minorHAnsi" w:cstheme="minorHAnsi"/>
          <w:sz w:val="22"/>
          <w:szCs w:val="22"/>
        </w:rPr>
        <w:t>CONTRATADA</w:t>
      </w:r>
      <w:r w:rsidR="00A66D3A" w:rsidRPr="0050007C">
        <w:rPr>
          <w:rFonts w:asciiTheme="minorHAnsi" w:hAnsiTheme="minorHAnsi" w:cstheme="minorHAnsi"/>
          <w:sz w:val="22"/>
          <w:szCs w:val="22"/>
        </w:rPr>
        <w:t xml:space="preserve"> </w:t>
      </w:r>
      <w:r w:rsidR="00AB6491" w:rsidRPr="0050007C">
        <w:rPr>
          <w:rFonts w:asciiTheme="minorHAnsi" w:hAnsiTheme="minorHAnsi" w:cstheme="minorHAnsi"/>
          <w:sz w:val="22"/>
          <w:szCs w:val="22"/>
        </w:rPr>
        <w:t>disponibilizará uma planilha modelo denominada “Controle de Ato”</w:t>
      </w:r>
      <w:r w:rsidR="00FE2713" w:rsidRPr="0050007C">
        <w:rPr>
          <w:rFonts w:asciiTheme="minorHAnsi" w:hAnsiTheme="minorHAnsi" w:cstheme="minorHAnsi"/>
          <w:sz w:val="22"/>
          <w:szCs w:val="22"/>
        </w:rPr>
        <w:t xml:space="preserve">, a qual deverá ser preenchida </w:t>
      </w:r>
      <w:r w:rsidR="008B6C26" w:rsidRPr="0050007C">
        <w:rPr>
          <w:rFonts w:asciiTheme="minorHAnsi" w:hAnsiTheme="minorHAnsi" w:cstheme="minorHAnsi"/>
          <w:sz w:val="22"/>
          <w:szCs w:val="22"/>
        </w:rPr>
        <w:t>pela</w:t>
      </w:r>
      <w:ins w:id="573" w:author="Christiane Capecci" w:date="2021-04-14T15:28:00Z">
        <w:r w:rsidR="00FB0216">
          <w:rPr>
            <w:rFonts w:asciiTheme="minorHAnsi" w:hAnsiTheme="minorHAnsi" w:cstheme="minorHAnsi"/>
            <w:sz w:val="22"/>
            <w:szCs w:val="22"/>
          </w:rPr>
          <w:t>s</w:t>
        </w:r>
      </w:ins>
      <w:r w:rsidR="00B21A10" w:rsidRPr="0050007C">
        <w:rPr>
          <w:rFonts w:asciiTheme="minorHAnsi" w:hAnsiTheme="minorHAnsi" w:cstheme="minorHAnsi"/>
          <w:sz w:val="22"/>
          <w:szCs w:val="22"/>
        </w:rPr>
        <w:t xml:space="preserve"> </w:t>
      </w:r>
      <w:del w:id="574" w:author="Christiane Capecci" w:date="2021-04-14T15:28:00Z">
        <w:r w:rsidR="00250E85" w:rsidDel="00FB0216">
          <w:rPr>
            <w:rFonts w:asciiTheme="minorHAnsi" w:hAnsiTheme="minorHAnsi" w:cstheme="minorHAnsi"/>
            <w:sz w:val="22"/>
            <w:szCs w:val="22"/>
          </w:rPr>
          <w:delText>DAMHA II</w:delText>
        </w:r>
      </w:del>
      <w:ins w:id="575" w:author="Christiane Capecci" w:date="2021-04-14T15:28:00Z">
        <w:r w:rsidR="00FB0216">
          <w:rPr>
            <w:rFonts w:asciiTheme="minorHAnsi" w:hAnsiTheme="minorHAnsi" w:cstheme="minorHAnsi"/>
            <w:sz w:val="22"/>
            <w:szCs w:val="22"/>
          </w:rPr>
          <w:t>INTERVENIENTES ANUENTES</w:t>
        </w:r>
      </w:ins>
      <w:r w:rsidR="00250E85" w:rsidRPr="0050007C">
        <w:rPr>
          <w:rFonts w:asciiTheme="minorHAnsi" w:hAnsiTheme="minorHAnsi" w:cstheme="minorHAnsi"/>
          <w:sz w:val="22"/>
          <w:szCs w:val="22"/>
        </w:rPr>
        <w:t xml:space="preserve"> </w:t>
      </w:r>
      <w:r w:rsidR="00D91A7F" w:rsidRPr="0050007C">
        <w:rPr>
          <w:rFonts w:asciiTheme="minorHAnsi" w:hAnsiTheme="minorHAnsi" w:cstheme="minorHAnsi"/>
          <w:sz w:val="22"/>
          <w:szCs w:val="22"/>
        </w:rPr>
        <w:t>c</w:t>
      </w:r>
      <w:r w:rsidR="00FE2713" w:rsidRPr="0050007C">
        <w:rPr>
          <w:rFonts w:asciiTheme="minorHAnsi" w:hAnsiTheme="minorHAnsi" w:cstheme="minorHAnsi"/>
          <w:sz w:val="22"/>
          <w:szCs w:val="22"/>
        </w:rPr>
        <w:t xml:space="preserve">onforme orientação prestada pela equipe da </w:t>
      </w:r>
      <w:r w:rsidR="00E7097D" w:rsidRPr="0050007C">
        <w:rPr>
          <w:rFonts w:asciiTheme="minorHAnsi" w:hAnsiTheme="minorHAnsi" w:cstheme="minorHAnsi"/>
          <w:sz w:val="22"/>
          <w:szCs w:val="22"/>
        </w:rPr>
        <w:t>CONTRATADA</w:t>
      </w:r>
      <w:r w:rsidR="008B6C26" w:rsidRPr="0050007C">
        <w:rPr>
          <w:rFonts w:asciiTheme="minorHAnsi" w:hAnsiTheme="minorHAnsi" w:cstheme="minorHAnsi"/>
          <w:sz w:val="22"/>
          <w:szCs w:val="22"/>
        </w:rPr>
        <w:t xml:space="preserve">, de modo que seja possível realizar o </w:t>
      </w:r>
      <w:r w:rsidR="00A66D3A" w:rsidRPr="0050007C">
        <w:rPr>
          <w:rFonts w:asciiTheme="minorHAnsi" w:hAnsiTheme="minorHAnsi" w:cstheme="minorHAnsi"/>
          <w:sz w:val="22"/>
          <w:szCs w:val="22"/>
        </w:rPr>
        <w:t>acompanhamento das informações de pagamento das primeiras parcelas de ato/sinal/entrada (Cheques, TED, DOC, Depósitos não Identificados e Cartão de Crédito) ou (Permuta, Dinheiro, entre outros recebimentos).</w:t>
      </w:r>
    </w:p>
    <w:p w14:paraId="01364F82" w14:textId="77777777" w:rsidR="008733B1" w:rsidRPr="0050007C" w:rsidRDefault="008733B1" w:rsidP="0050007C">
      <w:pPr>
        <w:spacing w:line="276" w:lineRule="auto"/>
        <w:ind w:right="360"/>
        <w:contextualSpacing/>
        <w:jc w:val="both"/>
        <w:rPr>
          <w:rFonts w:asciiTheme="minorHAnsi" w:hAnsiTheme="minorHAnsi" w:cstheme="minorHAnsi"/>
          <w:sz w:val="22"/>
          <w:szCs w:val="22"/>
        </w:rPr>
      </w:pPr>
    </w:p>
    <w:p w14:paraId="1B94E8E6" w14:textId="603E3D6A" w:rsidR="009E110C" w:rsidRPr="0050007C" w:rsidRDefault="008733B1" w:rsidP="0050007C">
      <w:pPr>
        <w:tabs>
          <w:tab w:val="left" w:pos="709"/>
        </w:tabs>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r w:rsidR="00D17C37">
        <w:rPr>
          <w:rFonts w:asciiTheme="minorHAnsi" w:hAnsiTheme="minorHAnsi" w:cstheme="minorHAnsi"/>
          <w:b/>
          <w:bCs/>
          <w:sz w:val="22"/>
          <w:szCs w:val="22"/>
        </w:rPr>
        <w:t>4</w:t>
      </w:r>
      <w:r w:rsidR="00FC68C3" w:rsidRPr="0050007C">
        <w:rPr>
          <w:rFonts w:asciiTheme="minorHAnsi" w:hAnsiTheme="minorHAnsi" w:cstheme="minorHAnsi"/>
          <w:b/>
          <w:bCs/>
          <w:sz w:val="22"/>
          <w:szCs w:val="22"/>
        </w:rPr>
        <w:t>.</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Pr="0050007C">
        <w:rPr>
          <w:rFonts w:asciiTheme="minorHAnsi" w:hAnsiTheme="minorHAnsi" w:cstheme="minorHAnsi"/>
          <w:sz w:val="22"/>
          <w:szCs w:val="22"/>
        </w:rPr>
        <w:t>A planilha “Controle de Ato” deverá ser apresentada pela</w:t>
      </w:r>
      <w:ins w:id="576" w:author="Christiane Capecci" w:date="2021-04-14T15:28:00Z">
        <w:r w:rsidR="00FB0216">
          <w:rPr>
            <w:rFonts w:asciiTheme="minorHAnsi" w:hAnsiTheme="minorHAnsi" w:cstheme="minorHAnsi"/>
            <w:sz w:val="22"/>
            <w:szCs w:val="22"/>
          </w:rPr>
          <w:t>s</w:t>
        </w:r>
      </w:ins>
      <w:r w:rsidR="00B21A10" w:rsidRPr="0050007C">
        <w:rPr>
          <w:rFonts w:asciiTheme="minorHAnsi" w:hAnsiTheme="minorHAnsi" w:cstheme="minorHAnsi"/>
          <w:sz w:val="22"/>
          <w:szCs w:val="22"/>
        </w:rPr>
        <w:t xml:space="preserve"> </w:t>
      </w:r>
      <w:del w:id="577" w:author="Christiane Capecci" w:date="2021-04-14T15:28:00Z">
        <w:r w:rsidR="00250E85" w:rsidDel="00FB0216">
          <w:rPr>
            <w:rFonts w:asciiTheme="minorHAnsi" w:hAnsiTheme="minorHAnsi" w:cstheme="minorHAnsi"/>
            <w:sz w:val="22"/>
            <w:szCs w:val="22"/>
          </w:rPr>
          <w:delText>DAMHA II</w:delText>
        </w:r>
      </w:del>
      <w:ins w:id="578" w:author="Christiane Capecci" w:date="2021-04-14T15:28:00Z">
        <w:r w:rsidR="00FB0216">
          <w:rPr>
            <w:rFonts w:asciiTheme="minorHAnsi" w:hAnsiTheme="minorHAnsi" w:cstheme="minorHAnsi"/>
            <w:sz w:val="22"/>
            <w:szCs w:val="22"/>
          </w:rPr>
          <w:t>INTERVENIENTES ANUENTES</w:t>
        </w:r>
      </w:ins>
      <w:r w:rsidR="00250E85" w:rsidRPr="0050007C">
        <w:rPr>
          <w:rFonts w:asciiTheme="minorHAnsi" w:hAnsiTheme="minorHAnsi" w:cstheme="minorHAnsi"/>
          <w:sz w:val="22"/>
          <w:szCs w:val="22"/>
        </w:rPr>
        <w:t xml:space="preserve"> </w:t>
      </w:r>
      <w:r w:rsidRPr="0050007C">
        <w:rPr>
          <w:rFonts w:asciiTheme="minorHAnsi" w:hAnsiTheme="minorHAnsi" w:cstheme="minorHAnsi"/>
          <w:sz w:val="22"/>
          <w:szCs w:val="22"/>
        </w:rPr>
        <w:t xml:space="preserve">à </w:t>
      </w:r>
      <w:r w:rsidR="00E7097D" w:rsidRPr="0050007C">
        <w:rPr>
          <w:rFonts w:asciiTheme="minorHAnsi" w:hAnsiTheme="minorHAnsi" w:cstheme="minorHAnsi"/>
          <w:sz w:val="22"/>
          <w:szCs w:val="22"/>
        </w:rPr>
        <w:t>CONTRATADA</w:t>
      </w:r>
      <w:r w:rsidRPr="0050007C">
        <w:rPr>
          <w:rFonts w:asciiTheme="minorHAnsi" w:hAnsiTheme="minorHAnsi" w:cstheme="minorHAnsi"/>
          <w:sz w:val="22"/>
          <w:szCs w:val="22"/>
        </w:rPr>
        <w:t xml:space="preserve"> semanalmente</w:t>
      </w:r>
      <w:r w:rsidR="00D91A7F" w:rsidRPr="0050007C">
        <w:rPr>
          <w:rFonts w:asciiTheme="minorHAnsi" w:hAnsiTheme="minorHAnsi" w:cstheme="minorHAnsi"/>
          <w:sz w:val="22"/>
          <w:szCs w:val="22"/>
        </w:rPr>
        <w:t>,</w:t>
      </w:r>
      <w:r w:rsidRPr="0050007C">
        <w:rPr>
          <w:rFonts w:asciiTheme="minorHAnsi" w:hAnsiTheme="minorHAnsi" w:cstheme="minorHAnsi"/>
          <w:sz w:val="22"/>
          <w:szCs w:val="22"/>
        </w:rPr>
        <w:t xml:space="preserve"> para que seja possível realizar a conciliação dos créditos com a parcela do contrato no sistema SCI.</w:t>
      </w:r>
    </w:p>
    <w:p w14:paraId="31DCCB45" w14:textId="77777777" w:rsidR="002B4646" w:rsidRPr="0050007C" w:rsidRDefault="002B4646" w:rsidP="0050007C">
      <w:pPr>
        <w:spacing w:line="276" w:lineRule="auto"/>
        <w:ind w:right="360"/>
        <w:contextualSpacing/>
        <w:jc w:val="both"/>
        <w:rPr>
          <w:rFonts w:asciiTheme="minorHAnsi" w:hAnsiTheme="minorHAnsi" w:cstheme="minorHAnsi"/>
          <w:sz w:val="22"/>
          <w:szCs w:val="22"/>
        </w:rPr>
      </w:pPr>
    </w:p>
    <w:p w14:paraId="2C0F6835" w14:textId="41C56D72" w:rsidR="009E110C" w:rsidRPr="0050007C" w:rsidRDefault="009E110C"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r w:rsidR="00D17C37">
        <w:rPr>
          <w:rFonts w:asciiTheme="minorHAnsi" w:hAnsiTheme="minorHAnsi" w:cstheme="minorHAnsi"/>
          <w:b/>
          <w:bCs/>
          <w:sz w:val="22"/>
          <w:szCs w:val="22"/>
        </w:rPr>
        <w:t>5</w:t>
      </w:r>
      <w:r w:rsidR="00FC68C3" w:rsidRPr="0050007C">
        <w:rPr>
          <w:rFonts w:asciiTheme="minorHAnsi" w:hAnsiTheme="minorHAnsi" w:cstheme="minorHAnsi"/>
          <w:sz w:val="22"/>
          <w:szCs w:val="22"/>
        </w:rPr>
        <w:t>.</w:t>
      </w:r>
      <w:r w:rsidR="005E24F8"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DF0F32" w:rsidRPr="0050007C">
        <w:rPr>
          <w:rFonts w:asciiTheme="minorHAnsi" w:hAnsiTheme="minorHAnsi" w:cstheme="minorHAnsi"/>
          <w:sz w:val="22"/>
          <w:szCs w:val="22"/>
        </w:rPr>
        <w:t xml:space="preserve">A </w:t>
      </w:r>
      <w:r w:rsidR="00E7097D" w:rsidRPr="0050007C">
        <w:rPr>
          <w:rFonts w:asciiTheme="minorHAnsi" w:hAnsiTheme="minorHAnsi" w:cstheme="minorHAnsi"/>
          <w:sz w:val="22"/>
          <w:szCs w:val="22"/>
        </w:rPr>
        <w:t>CONTRATADA</w:t>
      </w:r>
      <w:r w:rsidR="00DF0F32" w:rsidRPr="0050007C">
        <w:rPr>
          <w:rFonts w:asciiTheme="minorHAnsi" w:hAnsiTheme="minorHAnsi" w:cstheme="minorHAnsi"/>
          <w:sz w:val="22"/>
          <w:szCs w:val="22"/>
        </w:rPr>
        <w:t xml:space="preserve"> realizará</w:t>
      </w:r>
      <w:r w:rsidRPr="0050007C">
        <w:rPr>
          <w:rFonts w:asciiTheme="minorHAnsi" w:hAnsiTheme="minorHAnsi" w:cstheme="minorHAnsi"/>
          <w:sz w:val="22"/>
          <w:szCs w:val="22"/>
        </w:rPr>
        <w:t xml:space="preserve"> faturamento mensal da remessa de parcelas cujo vencimento estiver compreendido entre 01 e 29 dias após a data do efetivo faturamento</w:t>
      </w:r>
      <w:r w:rsidR="000B5A5C" w:rsidRPr="0050007C">
        <w:rPr>
          <w:rFonts w:asciiTheme="minorHAnsi" w:hAnsiTheme="minorHAnsi" w:cstheme="minorHAnsi"/>
          <w:sz w:val="22"/>
          <w:szCs w:val="22"/>
        </w:rPr>
        <w:t>.</w:t>
      </w:r>
    </w:p>
    <w:p w14:paraId="661D93C4" w14:textId="77777777" w:rsidR="009E110C" w:rsidRPr="0050007C" w:rsidRDefault="009E110C" w:rsidP="0050007C">
      <w:pPr>
        <w:spacing w:line="276" w:lineRule="auto"/>
        <w:ind w:right="360"/>
        <w:contextualSpacing/>
        <w:jc w:val="both"/>
        <w:rPr>
          <w:rFonts w:asciiTheme="minorHAnsi" w:hAnsiTheme="minorHAnsi" w:cstheme="minorHAnsi"/>
          <w:sz w:val="22"/>
          <w:szCs w:val="22"/>
        </w:rPr>
      </w:pPr>
    </w:p>
    <w:p w14:paraId="17BAB03B" w14:textId="1CD54F58" w:rsidR="009E110C" w:rsidRPr="0050007C" w:rsidRDefault="00F95A30"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r w:rsidR="00D17C37">
        <w:rPr>
          <w:rFonts w:asciiTheme="minorHAnsi" w:hAnsiTheme="minorHAnsi" w:cstheme="minorHAnsi"/>
          <w:b/>
          <w:bCs/>
          <w:sz w:val="22"/>
          <w:szCs w:val="22"/>
        </w:rPr>
        <w:t>6</w:t>
      </w:r>
      <w:r w:rsidRPr="0050007C">
        <w:rPr>
          <w:rFonts w:asciiTheme="minorHAnsi" w:hAnsiTheme="minorHAnsi" w:cstheme="minorHAnsi"/>
          <w:b/>
          <w:bCs/>
          <w:sz w:val="22"/>
          <w:szCs w:val="22"/>
        </w:rPr>
        <w:t>.</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Pr="0050007C">
        <w:rPr>
          <w:rFonts w:asciiTheme="minorHAnsi" w:hAnsiTheme="minorHAnsi" w:cstheme="minorHAnsi"/>
          <w:sz w:val="22"/>
          <w:szCs w:val="22"/>
        </w:rPr>
        <w:t xml:space="preserve">A </w:t>
      </w:r>
      <w:r w:rsidR="00E7097D" w:rsidRPr="0050007C">
        <w:rPr>
          <w:rFonts w:asciiTheme="minorHAnsi" w:hAnsiTheme="minorHAnsi" w:cstheme="minorHAnsi"/>
          <w:sz w:val="22"/>
          <w:szCs w:val="22"/>
        </w:rPr>
        <w:t>CONTRATADA</w:t>
      </w:r>
      <w:r w:rsidRPr="0050007C">
        <w:rPr>
          <w:rFonts w:asciiTheme="minorHAnsi" w:hAnsiTheme="minorHAnsi" w:cstheme="minorHAnsi"/>
          <w:sz w:val="22"/>
          <w:szCs w:val="22"/>
        </w:rPr>
        <w:t xml:space="preserve"> </w:t>
      </w:r>
      <w:r w:rsidR="001C7333" w:rsidRPr="0050007C">
        <w:rPr>
          <w:rFonts w:asciiTheme="minorHAnsi" w:hAnsiTheme="minorHAnsi" w:cstheme="minorHAnsi"/>
          <w:sz w:val="22"/>
          <w:szCs w:val="22"/>
        </w:rPr>
        <w:t xml:space="preserve">fará a </w:t>
      </w:r>
      <w:r w:rsidR="009E110C" w:rsidRPr="0050007C">
        <w:rPr>
          <w:rFonts w:asciiTheme="minorHAnsi" w:hAnsiTheme="minorHAnsi" w:cstheme="minorHAnsi"/>
          <w:sz w:val="22"/>
          <w:szCs w:val="22"/>
        </w:rPr>
        <w:t>recepção e integração diária dos arquivos de retorno</w:t>
      </w:r>
      <w:r w:rsidR="000B5A5C" w:rsidRPr="0050007C">
        <w:rPr>
          <w:rFonts w:asciiTheme="minorHAnsi" w:hAnsiTheme="minorHAnsi" w:cstheme="minorHAnsi"/>
          <w:sz w:val="22"/>
          <w:szCs w:val="22"/>
        </w:rPr>
        <w:t>.</w:t>
      </w:r>
    </w:p>
    <w:p w14:paraId="70077BBB" w14:textId="77777777" w:rsidR="00E7097D" w:rsidRPr="0050007C" w:rsidRDefault="00E7097D" w:rsidP="0050007C">
      <w:pPr>
        <w:spacing w:line="276" w:lineRule="auto"/>
        <w:ind w:right="360"/>
        <w:contextualSpacing/>
        <w:jc w:val="both"/>
        <w:rPr>
          <w:rFonts w:asciiTheme="minorHAnsi" w:hAnsiTheme="minorHAnsi" w:cstheme="minorHAnsi"/>
          <w:b/>
          <w:bCs/>
          <w:sz w:val="22"/>
          <w:szCs w:val="22"/>
        </w:rPr>
      </w:pPr>
    </w:p>
    <w:p w14:paraId="6A22ACE4" w14:textId="5AD76727" w:rsidR="009E110C" w:rsidRPr="0050007C" w:rsidRDefault="000E2E0D"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r w:rsidR="00D17C37">
        <w:rPr>
          <w:rFonts w:asciiTheme="minorHAnsi" w:hAnsiTheme="minorHAnsi" w:cstheme="minorHAnsi"/>
          <w:b/>
          <w:bCs/>
          <w:sz w:val="22"/>
          <w:szCs w:val="22"/>
        </w:rPr>
        <w:t>7</w:t>
      </w:r>
      <w:r w:rsidR="005F17A7" w:rsidRPr="0050007C">
        <w:rPr>
          <w:rFonts w:asciiTheme="minorHAnsi" w:hAnsiTheme="minorHAnsi" w:cstheme="minorHAnsi"/>
          <w:b/>
          <w:bCs/>
          <w:sz w:val="22"/>
          <w:szCs w:val="22"/>
        </w:rPr>
        <w:t>.</w:t>
      </w:r>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9E110C" w:rsidRPr="0050007C">
        <w:rPr>
          <w:rFonts w:asciiTheme="minorHAnsi" w:hAnsiTheme="minorHAnsi" w:cstheme="minorHAnsi"/>
          <w:sz w:val="22"/>
          <w:szCs w:val="22"/>
        </w:rPr>
        <w:t xml:space="preserve">Até o 3° </w:t>
      </w:r>
      <w:r w:rsidR="000B5A5C" w:rsidRPr="0050007C">
        <w:rPr>
          <w:rFonts w:asciiTheme="minorHAnsi" w:hAnsiTheme="minorHAnsi" w:cstheme="minorHAnsi"/>
          <w:sz w:val="22"/>
          <w:szCs w:val="22"/>
        </w:rPr>
        <w:t xml:space="preserve">(terceiro) </w:t>
      </w:r>
      <w:r w:rsidR="009E110C" w:rsidRPr="0050007C">
        <w:rPr>
          <w:rFonts w:asciiTheme="minorHAnsi" w:hAnsiTheme="minorHAnsi" w:cstheme="minorHAnsi"/>
          <w:sz w:val="22"/>
          <w:szCs w:val="22"/>
        </w:rPr>
        <w:t xml:space="preserve">dia do mês subsequente ao mês </w:t>
      </w:r>
      <w:r w:rsidR="000B5A5C" w:rsidRPr="0050007C">
        <w:rPr>
          <w:rFonts w:asciiTheme="minorHAnsi" w:hAnsiTheme="minorHAnsi" w:cstheme="minorHAnsi"/>
          <w:sz w:val="22"/>
          <w:szCs w:val="22"/>
        </w:rPr>
        <w:t>corrente</w:t>
      </w:r>
      <w:r w:rsidR="009E110C" w:rsidRPr="0050007C">
        <w:rPr>
          <w:rFonts w:asciiTheme="minorHAnsi" w:hAnsiTheme="minorHAnsi" w:cstheme="minorHAnsi"/>
          <w:sz w:val="22"/>
          <w:szCs w:val="22"/>
        </w:rPr>
        <w:t xml:space="preserve">, </w:t>
      </w:r>
      <w:r w:rsidRPr="0050007C">
        <w:rPr>
          <w:rFonts w:asciiTheme="minorHAnsi" w:hAnsiTheme="minorHAnsi" w:cstheme="minorHAnsi"/>
          <w:sz w:val="22"/>
          <w:szCs w:val="22"/>
        </w:rPr>
        <w:t xml:space="preserve">a </w:t>
      </w:r>
      <w:r w:rsidR="00E7097D" w:rsidRPr="0050007C">
        <w:rPr>
          <w:rFonts w:asciiTheme="minorHAnsi" w:hAnsiTheme="minorHAnsi" w:cstheme="minorHAnsi"/>
          <w:sz w:val="22"/>
          <w:szCs w:val="22"/>
        </w:rPr>
        <w:t>CONTRATADA</w:t>
      </w:r>
      <w:r w:rsidRPr="0050007C">
        <w:rPr>
          <w:rFonts w:asciiTheme="minorHAnsi" w:hAnsiTheme="minorHAnsi" w:cstheme="minorHAnsi"/>
          <w:sz w:val="22"/>
          <w:szCs w:val="22"/>
        </w:rPr>
        <w:t xml:space="preserve"> </w:t>
      </w:r>
      <w:r w:rsidR="004A7E46" w:rsidRPr="0050007C">
        <w:rPr>
          <w:rFonts w:asciiTheme="minorHAnsi" w:hAnsiTheme="minorHAnsi" w:cstheme="minorHAnsi"/>
          <w:sz w:val="22"/>
          <w:szCs w:val="22"/>
        </w:rPr>
        <w:t>realizará</w:t>
      </w:r>
      <w:r w:rsidR="009E110C" w:rsidRPr="0050007C">
        <w:rPr>
          <w:rFonts w:asciiTheme="minorHAnsi" w:hAnsiTheme="minorHAnsi" w:cstheme="minorHAnsi"/>
          <w:sz w:val="22"/>
          <w:szCs w:val="22"/>
        </w:rPr>
        <w:t xml:space="preserve"> o fechamento mensal da conciliação</w:t>
      </w:r>
      <w:r w:rsidR="004A7E46" w:rsidRPr="0050007C">
        <w:rPr>
          <w:rFonts w:asciiTheme="minorHAnsi" w:hAnsiTheme="minorHAnsi" w:cstheme="minorHAnsi"/>
          <w:sz w:val="22"/>
          <w:szCs w:val="22"/>
        </w:rPr>
        <w:t xml:space="preserve"> por meio</w:t>
      </w:r>
      <w:r w:rsidR="009E110C" w:rsidRPr="0050007C">
        <w:rPr>
          <w:rFonts w:asciiTheme="minorHAnsi" w:hAnsiTheme="minorHAnsi" w:cstheme="minorHAnsi"/>
          <w:sz w:val="22"/>
          <w:szCs w:val="22"/>
        </w:rPr>
        <w:t xml:space="preserve"> de</w:t>
      </w:r>
      <w:r w:rsidR="004A7E46" w:rsidRPr="0050007C">
        <w:rPr>
          <w:rFonts w:asciiTheme="minorHAnsi" w:hAnsiTheme="minorHAnsi" w:cstheme="minorHAnsi"/>
          <w:sz w:val="22"/>
          <w:szCs w:val="22"/>
        </w:rPr>
        <w:t xml:space="preserve"> “</w:t>
      </w:r>
      <w:r w:rsidR="009E110C" w:rsidRPr="0050007C">
        <w:rPr>
          <w:rFonts w:asciiTheme="minorHAnsi" w:hAnsiTheme="minorHAnsi" w:cstheme="minorHAnsi"/>
          <w:sz w:val="22"/>
          <w:szCs w:val="22"/>
        </w:rPr>
        <w:t>demonstrativo de conciliação</w:t>
      </w:r>
      <w:r w:rsidR="004A7E46" w:rsidRPr="0050007C">
        <w:rPr>
          <w:rFonts w:asciiTheme="minorHAnsi" w:hAnsiTheme="minorHAnsi" w:cstheme="minorHAnsi"/>
          <w:sz w:val="22"/>
          <w:szCs w:val="22"/>
        </w:rPr>
        <w:t>”</w:t>
      </w:r>
      <w:r w:rsidR="009E110C" w:rsidRPr="0050007C">
        <w:rPr>
          <w:rFonts w:asciiTheme="minorHAnsi" w:hAnsiTheme="minorHAnsi" w:cstheme="minorHAnsi"/>
          <w:sz w:val="22"/>
          <w:szCs w:val="22"/>
        </w:rPr>
        <w:t xml:space="preserve"> entre os créditos bancários e as baixas de parcelas no </w:t>
      </w:r>
      <w:r w:rsidR="004A7E46" w:rsidRPr="0050007C">
        <w:rPr>
          <w:rFonts w:asciiTheme="minorHAnsi" w:hAnsiTheme="minorHAnsi" w:cstheme="minorHAnsi"/>
          <w:sz w:val="22"/>
          <w:szCs w:val="22"/>
        </w:rPr>
        <w:t xml:space="preserve">sistema </w:t>
      </w:r>
      <w:r w:rsidR="009E110C" w:rsidRPr="0050007C">
        <w:rPr>
          <w:rFonts w:asciiTheme="minorHAnsi" w:hAnsiTheme="minorHAnsi" w:cstheme="minorHAnsi"/>
          <w:sz w:val="22"/>
          <w:szCs w:val="22"/>
        </w:rPr>
        <w:t>SCI</w:t>
      </w:r>
      <w:r w:rsidR="000B5A5C" w:rsidRPr="0050007C">
        <w:rPr>
          <w:rFonts w:asciiTheme="minorHAnsi" w:hAnsiTheme="minorHAnsi" w:cstheme="minorHAnsi"/>
          <w:sz w:val="22"/>
          <w:szCs w:val="22"/>
        </w:rPr>
        <w:t>.</w:t>
      </w:r>
    </w:p>
    <w:p w14:paraId="4F4F9FB0" w14:textId="77777777" w:rsidR="009E110C" w:rsidRPr="0050007C" w:rsidRDefault="009E110C" w:rsidP="0050007C">
      <w:pPr>
        <w:spacing w:line="276" w:lineRule="auto"/>
        <w:ind w:right="360"/>
        <w:contextualSpacing/>
        <w:jc w:val="both"/>
        <w:rPr>
          <w:rFonts w:asciiTheme="minorHAnsi" w:hAnsiTheme="minorHAnsi" w:cstheme="minorHAnsi"/>
          <w:sz w:val="22"/>
          <w:szCs w:val="22"/>
        </w:rPr>
      </w:pPr>
    </w:p>
    <w:p w14:paraId="3CADFC41" w14:textId="0176BAE3" w:rsidR="009E110C" w:rsidRPr="0050007C" w:rsidDel="000D1408" w:rsidRDefault="004D1CA0" w:rsidP="0050007C">
      <w:pPr>
        <w:spacing w:line="276" w:lineRule="auto"/>
        <w:ind w:right="360"/>
        <w:contextualSpacing/>
        <w:jc w:val="both"/>
        <w:rPr>
          <w:del w:id="579" w:author="Christiane Capecci" w:date="2021-04-13T19:47:00Z"/>
          <w:rFonts w:asciiTheme="minorHAnsi" w:hAnsiTheme="minorHAnsi" w:cstheme="minorHAnsi"/>
          <w:sz w:val="22"/>
          <w:szCs w:val="22"/>
        </w:rPr>
      </w:pPr>
      <w:del w:id="580" w:author="Christiane Capecci" w:date="2021-04-13T15:45:00Z">
        <w:r w:rsidRPr="00332738" w:rsidDel="00332738">
          <w:rPr>
            <w:rFonts w:asciiTheme="minorHAnsi" w:hAnsiTheme="minorHAnsi" w:cstheme="minorHAnsi"/>
            <w:b/>
            <w:bCs/>
            <w:sz w:val="22"/>
            <w:szCs w:val="22"/>
          </w:rPr>
          <w:delText>3.</w:delText>
        </w:r>
        <w:r w:rsidR="00D17C37" w:rsidRPr="00332738" w:rsidDel="00332738">
          <w:rPr>
            <w:rFonts w:asciiTheme="minorHAnsi" w:hAnsiTheme="minorHAnsi" w:cstheme="minorHAnsi"/>
            <w:b/>
            <w:bCs/>
            <w:sz w:val="22"/>
            <w:szCs w:val="22"/>
          </w:rPr>
          <w:delText>2</w:delText>
        </w:r>
        <w:r w:rsidR="007D70A1" w:rsidRPr="00332738" w:rsidDel="00332738">
          <w:rPr>
            <w:rFonts w:asciiTheme="minorHAnsi" w:hAnsiTheme="minorHAnsi" w:cstheme="minorHAnsi"/>
            <w:b/>
            <w:bCs/>
            <w:sz w:val="22"/>
            <w:szCs w:val="22"/>
          </w:rPr>
          <w:delText>.</w:delText>
        </w:r>
        <w:r w:rsidR="00D17C37" w:rsidRPr="00332738" w:rsidDel="00332738">
          <w:rPr>
            <w:rFonts w:asciiTheme="minorHAnsi" w:hAnsiTheme="minorHAnsi" w:cstheme="minorHAnsi"/>
            <w:b/>
            <w:bCs/>
            <w:sz w:val="22"/>
            <w:szCs w:val="22"/>
          </w:rPr>
          <w:delText>8</w:delText>
        </w:r>
        <w:r w:rsidRPr="00332738" w:rsidDel="00332738">
          <w:rPr>
            <w:rFonts w:asciiTheme="minorHAnsi" w:hAnsiTheme="minorHAnsi" w:cstheme="minorHAnsi"/>
            <w:b/>
            <w:bCs/>
            <w:sz w:val="22"/>
            <w:szCs w:val="22"/>
          </w:rPr>
          <w:delText>.</w:delText>
        </w:r>
        <w:r w:rsidRPr="00332738" w:rsidDel="00332738">
          <w:rPr>
            <w:rFonts w:asciiTheme="minorHAnsi" w:hAnsiTheme="minorHAnsi" w:cstheme="minorHAnsi"/>
            <w:sz w:val="22"/>
            <w:szCs w:val="22"/>
          </w:rPr>
          <w:delText xml:space="preserve"> </w:delText>
        </w:r>
        <w:r w:rsidR="00791EE8" w:rsidRPr="00332738" w:rsidDel="00332738">
          <w:rPr>
            <w:rFonts w:asciiTheme="minorHAnsi" w:hAnsiTheme="minorHAnsi" w:cstheme="minorHAnsi"/>
            <w:sz w:val="22"/>
            <w:szCs w:val="22"/>
          </w:rPr>
          <w:tab/>
        </w:r>
        <w:r w:rsidRPr="00332738" w:rsidDel="00332738">
          <w:rPr>
            <w:rFonts w:asciiTheme="minorHAnsi" w:hAnsiTheme="minorHAnsi" w:cstheme="minorHAnsi"/>
            <w:sz w:val="22"/>
            <w:szCs w:val="22"/>
          </w:rPr>
          <w:delText xml:space="preserve">A </w:delText>
        </w:r>
        <w:r w:rsidR="00E7097D" w:rsidRPr="00332738" w:rsidDel="00332738">
          <w:rPr>
            <w:rFonts w:asciiTheme="minorHAnsi" w:hAnsiTheme="minorHAnsi" w:cstheme="minorHAnsi"/>
            <w:sz w:val="22"/>
            <w:szCs w:val="22"/>
          </w:rPr>
          <w:delText>CONTRATADA</w:delText>
        </w:r>
        <w:r w:rsidRPr="00332738" w:rsidDel="00332738">
          <w:rPr>
            <w:rFonts w:asciiTheme="minorHAnsi" w:hAnsiTheme="minorHAnsi" w:cstheme="minorHAnsi"/>
            <w:sz w:val="22"/>
            <w:szCs w:val="22"/>
          </w:rPr>
          <w:delText xml:space="preserve"> </w:delText>
        </w:r>
        <w:r w:rsidR="0098056C" w:rsidRPr="00332738" w:rsidDel="00332738">
          <w:rPr>
            <w:rFonts w:asciiTheme="minorHAnsi" w:hAnsiTheme="minorHAnsi" w:cstheme="minorHAnsi"/>
            <w:sz w:val="22"/>
            <w:szCs w:val="22"/>
          </w:rPr>
          <w:delText>justificará no fechamento mensal, a existência de e</w:delText>
        </w:r>
        <w:r w:rsidR="009E110C" w:rsidRPr="00332738" w:rsidDel="00332738">
          <w:rPr>
            <w:rFonts w:asciiTheme="minorHAnsi" w:hAnsiTheme="minorHAnsi" w:cstheme="minorHAnsi"/>
            <w:sz w:val="22"/>
            <w:szCs w:val="22"/>
          </w:rPr>
          <w:delText>ventuais sobras de crédito</w:delText>
        </w:r>
        <w:r w:rsidR="000B5A5C" w:rsidRPr="00332738" w:rsidDel="00332738">
          <w:rPr>
            <w:rFonts w:asciiTheme="minorHAnsi" w:hAnsiTheme="minorHAnsi" w:cstheme="minorHAnsi"/>
            <w:sz w:val="22"/>
            <w:szCs w:val="22"/>
          </w:rPr>
          <w:delText>.</w:delText>
        </w:r>
      </w:del>
      <w:ins w:id="581" w:author="Mariano Vieira" w:date="2021-04-09T12:39:00Z">
        <w:del w:id="582" w:author="Christiane Capecci" w:date="2021-04-14T15:48:00Z">
          <w:r w:rsidR="0085046A" w:rsidDel="006C2A0A">
            <w:rPr>
              <w:rFonts w:asciiTheme="minorHAnsi" w:hAnsiTheme="minorHAnsi" w:cstheme="minorHAnsi"/>
              <w:sz w:val="22"/>
              <w:szCs w:val="22"/>
            </w:rPr>
            <w:delText xml:space="preserve"> </w:delText>
          </w:r>
        </w:del>
        <w:del w:id="583" w:author="Christiane Capecci" w:date="2021-04-13T19:47:00Z">
          <w:r w:rsidR="0085046A" w:rsidRPr="0085046A" w:rsidDel="000D1408">
            <w:rPr>
              <w:rFonts w:asciiTheme="minorHAnsi" w:hAnsiTheme="minorHAnsi" w:cstheme="minorHAnsi"/>
              <w:sz w:val="22"/>
              <w:szCs w:val="22"/>
              <w:highlight w:val="yellow"/>
              <w:rPrChange w:id="584" w:author="Mariano Vieira" w:date="2021-04-09T12:39:00Z">
                <w:rPr>
                  <w:rFonts w:asciiTheme="minorHAnsi" w:hAnsiTheme="minorHAnsi" w:cstheme="minorHAnsi"/>
                  <w:sz w:val="22"/>
                  <w:szCs w:val="22"/>
                </w:rPr>
              </w:rPrChange>
            </w:rPr>
            <w:delText>[Esclarecer “sobras de crédito”]</w:delText>
          </w:r>
        </w:del>
      </w:ins>
    </w:p>
    <w:p w14:paraId="79B310DE" w14:textId="3AFEDB76" w:rsidR="009E110C" w:rsidRPr="0050007C" w:rsidDel="006C2A0A" w:rsidRDefault="009E110C" w:rsidP="006C2A0A">
      <w:pPr>
        <w:spacing w:line="276" w:lineRule="auto"/>
        <w:ind w:right="360"/>
        <w:contextualSpacing/>
        <w:jc w:val="both"/>
        <w:rPr>
          <w:del w:id="585" w:author="Christiane Capecci" w:date="2021-04-14T15:47:00Z"/>
          <w:rFonts w:asciiTheme="minorHAnsi" w:hAnsiTheme="minorHAnsi" w:cstheme="minorHAnsi"/>
          <w:sz w:val="22"/>
          <w:szCs w:val="22"/>
        </w:rPr>
      </w:pPr>
    </w:p>
    <w:p w14:paraId="659B0AE2" w14:textId="16DA00D7" w:rsidR="009E110C" w:rsidRDefault="00854513" w:rsidP="006C2A0A">
      <w:pPr>
        <w:spacing w:line="276" w:lineRule="auto"/>
        <w:ind w:right="360"/>
        <w:contextualSpacing/>
        <w:jc w:val="both"/>
        <w:rPr>
          <w:ins w:id="586" w:author="Mariano Vieira" w:date="2021-04-09T12:34:00Z"/>
          <w:rFonts w:asciiTheme="minorHAnsi" w:hAnsiTheme="minorHAnsi" w:cstheme="minorHAnsi"/>
          <w:sz w:val="22"/>
          <w:szCs w:val="22"/>
        </w:rPr>
      </w:pPr>
      <w:r w:rsidRPr="0050007C">
        <w:rPr>
          <w:rFonts w:asciiTheme="minorHAnsi" w:hAnsiTheme="minorHAnsi" w:cstheme="minorHAnsi"/>
          <w:b/>
          <w:bCs/>
          <w:sz w:val="22"/>
          <w:szCs w:val="22"/>
        </w:rPr>
        <w:t>3.</w:t>
      </w:r>
      <w:r w:rsidR="00D17C37">
        <w:rPr>
          <w:rFonts w:asciiTheme="minorHAnsi" w:hAnsiTheme="minorHAnsi" w:cstheme="minorHAnsi"/>
          <w:b/>
          <w:bCs/>
          <w:sz w:val="22"/>
          <w:szCs w:val="22"/>
        </w:rPr>
        <w:t>2</w:t>
      </w:r>
      <w:r w:rsidR="007D70A1" w:rsidRPr="0050007C">
        <w:rPr>
          <w:rFonts w:asciiTheme="minorHAnsi" w:hAnsiTheme="minorHAnsi" w:cstheme="minorHAnsi"/>
          <w:b/>
          <w:bCs/>
          <w:sz w:val="22"/>
          <w:szCs w:val="22"/>
        </w:rPr>
        <w:t>.</w:t>
      </w:r>
      <w:del w:id="587" w:author="Christiane Capecci" w:date="2021-04-13T15:45:00Z">
        <w:r w:rsidR="00D17C37" w:rsidDel="00332738">
          <w:rPr>
            <w:rFonts w:asciiTheme="minorHAnsi" w:hAnsiTheme="minorHAnsi" w:cstheme="minorHAnsi"/>
            <w:b/>
            <w:bCs/>
            <w:sz w:val="22"/>
            <w:szCs w:val="22"/>
          </w:rPr>
          <w:delText>9</w:delText>
        </w:r>
      </w:del>
      <w:ins w:id="588" w:author="Christiane Capecci" w:date="2021-04-13T15:45:00Z">
        <w:r w:rsidR="00332738">
          <w:rPr>
            <w:rFonts w:asciiTheme="minorHAnsi" w:hAnsiTheme="minorHAnsi" w:cstheme="minorHAnsi"/>
            <w:b/>
            <w:bCs/>
            <w:sz w:val="22"/>
            <w:szCs w:val="22"/>
          </w:rPr>
          <w:t>8</w:t>
        </w:r>
      </w:ins>
      <w:r w:rsidRPr="0050007C">
        <w:rPr>
          <w:rFonts w:asciiTheme="minorHAnsi" w:hAnsiTheme="minorHAnsi" w:cstheme="minorHAnsi"/>
          <w:sz w:val="22"/>
          <w:szCs w:val="22"/>
        </w:rPr>
        <w:t xml:space="preserve">. </w:t>
      </w:r>
      <w:r w:rsidR="00791EE8" w:rsidRPr="0050007C">
        <w:rPr>
          <w:rFonts w:asciiTheme="minorHAnsi" w:hAnsiTheme="minorHAnsi" w:cstheme="minorHAnsi"/>
          <w:sz w:val="22"/>
          <w:szCs w:val="22"/>
        </w:rPr>
        <w:tab/>
      </w:r>
      <w:r w:rsidR="009E110C" w:rsidRPr="0050007C">
        <w:rPr>
          <w:rFonts w:asciiTheme="minorHAnsi" w:hAnsiTheme="minorHAnsi" w:cstheme="minorHAnsi"/>
          <w:sz w:val="22"/>
          <w:szCs w:val="22"/>
        </w:rPr>
        <w:t xml:space="preserve">O demonstrativo de fechamento mensal integrará o relatório </w:t>
      </w:r>
      <w:r w:rsidR="00F719B1" w:rsidRPr="0050007C">
        <w:rPr>
          <w:rFonts w:asciiTheme="minorHAnsi" w:hAnsiTheme="minorHAnsi" w:cstheme="minorHAnsi"/>
          <w:sz w:val="22"/>
          <w:szCs w:val="22"/>
        </w:rPr>
        <w:t>(“</w:t>
      </w:r>
      <w:r w:rsidR="00F719B1" w:rsidRPr="0050007C">
        <w:rPr>
          <w:rFonts w:asciiTheme="minorHAnsi" w:hAnsiTheme="minorHAnsi" w:cstheme="minorHAnsi"/>
          <w:sz w:val="22"/>
          <w:szCs w:val="22"/>
          <w:u w:val="single"/>
        </w:rPr>
        <w:t>Anexo III</w:t>
      </w:r>
      <w:r w:rsidR="00F719B1" w:rsidRPr="0050007C">
        <w:rPr>
          <w:rFonts w:asciiTheme="minorHAnsi" w:hAnsiTheme="minorHAnsi" w:cstheme="minorHAnsi"/>
          <w:sz w:val="22"/>
          <w:szCs w:val="22"/>
        </w:rPr>
        <w:t xml:space="preserve">”) </w:t>
      </w:r>
      <w:r w:rsidR="00AD5E71" w:rsidRPr="0050007C">
        <w:rPr>
          <w:rFonts w:asciiTheme="minorHAnsi" w:hAnsiTheme="minorHAnsi" w:cstheme="minorHAnsi"/>
          <w:sz w:val="22"/>
          <w:szCs w:val="22"/>
        </w:rPr>
        <w:t xml:space="preserve">a ser </w:t>
      </w:r>
      <w:r w:rsidR="009E110C" w:rsidRPr="0050007C">
        <w:rPr>
          <w:rFonts w:asciiTheme="minorHAnsi" w:hAnsiTheme="minorHAnsi" w:cstheme="minorHAnsi"/>
          <w:sz w:val="22"/>
          <w:szCs w:val="22"/>
        </w:rPr>
        <w:t xml:space="preserve">disponibilizado </w:t>
      </w:r>
      <w:r w:rsidR="00AD5E71" w:rsidRPr="0050007C">
        <w:rPr>
          <w:rFonts w:asciiTheme="minorHAnsi" w:hAnsiTheme="minorHAnsi" w:cstheme="minorHAnsi"/>
          <w:sz w:val="22"/>
          <w:szCs w:val="22"/>
        </w:rPr>
        <w:t xml:space="preserve">no 5º (quinto) Dia Útil subsequente ao mês a que se referir </w:t>
      </w:r>
      <w:r w:rsidR="009E110C" w:rsidRPr="0050007C">
        <w:rPr>
          <w:rFonts w:asciiTheme="minorHAnsi" w:hAnsiTheme="minorHAnsi" w:cstheme="minorHAnsi"/>
          <w:sz w:val="22"/>
          <w:szCs w:val="22"/>
        </w:rPr>
        <w:t>pela área de Relatórios</w:t>
      </w:r>
      <w:r w:rsidR="00974D6E" w:rsidRPr="0050007C">
        <w:rPr>
          <w:rFonts w:asciiTheme="minorHAnsi" w:hAnsiTheme="minorHAnsi" w:cstheme="minorHAnsi"/>
          <w:sz w:val="22"/>
          <w:szCs w:val="22"/>
        </w:rPr>
        <w:t xml:space="preserve"> da </w:t>
      </w:r>
      <w:r w:rsidR="00E7097D" w:rsidRPr="0050007C">
        <w:rPr>
          <w:rFonts w:asciiTheme="minorHAnsi" w:hAnsiTheme="minorHAnsi" w:cstheme="minorHAnsi"/>
          <w:sz w:val="22"/>
          <w:szCs w:val="22"/>
        </w:rPr>
        <w:t>CONTRATADA</w:t>
      </w:r>
      <w:r w:rsidR="009E110C" w:rsidRPr="0050007C">
        <w:rPr>
          <w:rFonts w:asciiTheme="minorHAnsi" w:hAnsiTheme="minorHAnsi" w:cstheme="minorHAnsi"/>
          <w:sz w:val="22"/>
          <w:szCs w:val="22"/>
        </w:rPr>
        <w:t>.</w:t>
      </w:r>
    </w:p>
    <w:p w14:paraId="2BF064B5" w14:textId="77777777" w:rsidR="0033428A" w:rsidRPr="0050007C" w:rsidRDefault="0033428A" w:rsidP="0050007C">
      <w:pPr>
        <w:spacing w:line="276" w:lineRule="auto"/>
        <w:ind w:right="360"/>
        <w:contextualSpacing/>
        <w:jc w:val="both"/>
        <w:rPr>
          <w:rFonts w:asciiTheme="minorHAnsi" w:hAnsiTheme="minorHAnsi" w:cstheme="minorHAnsi"/>
          <w:sz w:val="22"/>
          <w:szCs w:val="22"/>
        </w:rPr>
      </w:pPr>
    </w:p>
    <w:p w14:paraId="0FA89161" w14:textId="499D43A5" w:rsidR="0033428A" w:rsidRDefault="0033428A" w:rsidP="0033428A">
      <w:pPr>
        <w:spacing w:line="276" w:lineRule="auto"/>
        <w:ind w:right="360"/>
        <w:contextualSpacing/>
        <w:jc w:val="both"/>
        <w:rPr>
          <w:ins w:id="589" w:author="Mariano Vieira" w:date="2021-04-09T12:34:00Z"/>
          <w:rFonts w:asciiTheme="minorHAnsi" w:hAnsiTheme="minorHAnsi" w:cstheme="minorHAnsi"/>
          <w:sz w:val="22"/>
          <w:szCs w:val="22"/>
        </w:rPr>
      </w:pPr>
      <w:ins w:id="590" w:author="Mariano Vieira" w:date="2021-04-09T12:34:00Z">
        <w:r w:rsidRPr="0050007C">
          <w:rPr>
            <w:rFonts w:asciiTheme="minorHAnsi" w:hAnsiTheme="minorHAnsi" w:cstheme="minorHAnsi"/>
            <w:b/>
            <w:bCs/>
            <w:sz w:val="22"/>
            <w:szCs w:val="22"/>
          </w:rPr>
          <w:t>3.</w:t>
        </w:r>
        <w:r>
          <w:rPr>
            <w:rFonts w:asciiTheme="minorHAnsi" w:hAnsiTheme="minorHAnsi" w:cstheme="minorHAnsi"/>
            <w:b/>
            <w:bCs/>
            <w:sz w:val="22"/>
            <w:szCs w:val="22"/>
          </w:rPr>
          <w:t>2</w:t>
        </w:r>
        <w:r w:rsidRPr="0050007C">
          <w:rPr>
            <w:rFonts w:asciiTheme="minorHAnsi" w:hAnsiTheme="minorHAnsi" w:cstheme="minorHAnsi"/>
            <w:b/>
            <w:bCs/>
            <w:sz w:val="22"/>
            <w:szCs w:val="22"/>
          </w:rPr>
          <w:t>.</w:t>
        </w:r>
        <w:del w:id="591" w:author="Christiane Capecci" w:date="2021-04-13T15:46:00Z">
          <w:r w:rsidDel="00332738">
            <w:rPr>
              <w:rFonts w:asciiTheme="minorHAnsi" w:hAnsiTheme="minorHAnsi" w:cstheme="minorHAnsi"/>
              <w:b/>
              <w:bCs/>
              <w:sz w:val="22"/>
              <w:szCs w:val="22"/>
            </w:rPr>
            <w:delText>10</w:delText>
          </w:r>
        </w:del>
      </w:ins>
      <w:ins w:id="592" w:author="Christiane Capecci" w:date="2021-04-13T15:46:00Z">
        <w:r w:rsidR="00332738">
          <w:rPr>
            <w:rFonts w:asciiTheme="minorHAnsi" w:hAnsiTheme="minorHAnsi" w:cstheme="minorHAnsi"/>
            <w:b/>
            <w:bCs/>
            <w:sz w:val="22"/>
            <w:szCs w:val="22"/>
          </w:rPr>
          <w:t>9</w:t>
        </w:r>
      </w:ins>
      <w:ins w:id="593" w:author="Mariano Vieira" w:date="2021-04-09T12:34:00Z">
        <w:r w:rsidRPr="0050007C">
          <w:rPr>
            <w:rFonts w:asciiTheme="minorHAnsi" w:hAnsiTheme="minorHAnsi" w:cstheme="minorHAnsi"/>
            <w:sz w:val="22"/>
            <w:szCs w:val="22"/>
          </w:rPr>
          <w:t xml:space="preserve">. </w:t>
        </w:r>
        <w:r w:rsidRPr="0050007C">
          <w:rPr>
            <w:rFonts w:asciiTheme="minorHAnsi" w:hAnsiTheme="minorHAnsi" w:cstheme="minorHAnsi"/>
            <w:sz w:val="22"/>
            <w:szCs w:val="22"/>
          </w:rPr>
          <w:tab/>
        </w:r>
        <w:r>
          <w:rPr>
            <w:rFonts w:asciiTheme="minorHAnsi" w:hAnsiTheme="minorHAnsi" w:cstheme="minorHAnsi"/>
            <w:sz w:val="22"/>
            <w:szCs w:val="22"/>
          </w:rPr>
          <w:t>A</w:t>
        </w:r>
      </w:ins>
      <w:ins w:id="594" w:author="Christiane Capecci" w:date="2021-04-14T15:28:00Z">
        <w:r w:rsidR="00FB0216">
          <w:rPr>
            <w:rFonts w:asciiTheme="minorHAnsi" w:hAnsiTheme="minorHAnsi" w:cstheme="minorHAnsi"/>
            <w:sz w:val="22"/>
            <w:szCs w:val="22"/>
          </w:rPr>
          <w:t>s</w:t>
        </w:r>
      </w:ins>
      <w:ins w:id="595" w:author="Mariano Vieira" w:date="2021-04-09T12:34:00Z">
        <w:r>
          <w:rPr>
            <w:rFonts w:asciiTheme="minorHAnsi" w:hAnsiTheme="minorHAnsi" w:cstheme="minorHAnsi"/>
            <w:sz w:val="22"/>
            <w:szCs w:val="22"/>
          </w:rPr>
          <w:t xml:space="preserve"> </w:t>
        </w:r>
        <w:del w:id="596" w:author="Christiane Capecci" w:date="2021-04-14T15:28:00Z">
          <w:r w:rsidDel="00FB0216">
            <w:rPr>
              <w:rFonts w:asciiTheme="minorHAnsi" w:hAnsiTheme="minorHAnsi" w:cstheme="minorHAnsi"/>
              <w:sz w:val="22"/>
              <w:szCs w:val="22"/>
            </w:rPr>
            <w:delText>DAMHA II</w:delText>
          </w:r>
        </w:del>
      </w:ins>
      <w:ins w:id="597" w:author="Christiane Capecci" w:date="2021-04-14T15:28:00Z">
        <w:r w:rsidR="00FB0216">
          <w:rPr>
            <w:rFonts w:asciiTheme="minorHAnsi" w:hAnsiTheme="minorHAnsi" w:cstheme="minorHAnsi"/>
            <w:sz w:val="22"/>
            <w:szCs w:val="22"/>
          </w:rPr>
          <w:t>INTERVENIENTES ANUENTES</w:t>
        </w:r>
      </w:ins>
      <w:ins w:id="598" w:author="Mariano Vieira" w:date="2021-04-09T12:34:00Z">
        <w:r>
          <w:rPr>
            <w:rFonts w:asciiTheme="minorHAnsi" w:hAnsiTheme="minorHAnsi" w:cstheme="minorHAnsi"/>
            <w:sz w:val="22"/>
            <w:szCs w:val="22"/>
          </w:rPr>
          <w:t xml:space="preserve"> não far</w:t>
        </w:r>
        <w:del w:id="599" w:author="Christiane Capecci" w:date="2021-04-14T15:28:00Z">
          <w:r w:rsidDel="00FB0216">
            <w:rPr>
              <w:rFonts w:asciiTheme="minorHAnsi" w:hAnsiTheme="minorHAnsi" w:cstheme="minorHAnsi"/>
              <w:sz w:val="22"/>
              <w:szCs w:val="22"/>
            </w:rPr>
            <w:delText>á</w:delText>
          </w:r>
        </w:del>
      </w:ins>
      <w:ins w:id="600" w:author="Christiane Capecci" w:date="2021-04-14T15:28:00Z">
        <w:r w:rsidR="00FB0216">
          <w:rPr>
            <w:rFonts w:asciiTheme="minorHAnsi" w:hAnsiTheme="minorHAnsi" w:cstheme="minorHAnsi"/>
            <w:sz w:val="22"/>
            <w:szCs w:val="22"/>
          </w:rPr>
          <w:t>ão</w:t>
        </w:r>
      </w:ins>
      <w:ins w:id="601" w:author="Mariano Vieira" w:date="2021-04-09T12:34:00Z">
        <w:r>
          <w:rPr>
            <w:rFonts w:asciiTheme="minorHAnsi" w:hAnsiTheme="minorHAnsi" w:cstheme="minorHAnsi"/>
            <w:sz w:val="22"/>
            <w:szCs w:val="22"/>
          </w:rPr>
          <w:t xml:space="preserve"> emissão de bolet</w:t>
        </w:r>
      </w:ins>
      <w:ins w:id="602" w:author="Mariano Vieira" w:date="2021-04-09T12:35:00Z">
        <w:r>
          <w:rPr>
            <w:rFonts w:asciiTheme="minorHAnsi" w:hAnsiTheme="minorHAnsi" w:cstheme="minorHAnsi"/>
            <w:sz w:val="22"/>
            <w:szCs w:val="22"/>
          </w:rPr>
          <w:t xml:space="preserve">os para nenhum dos Contratos Imobiliários concomitantemente aos serviços da </w:t>
        </w:r>
      </w:ins>
      <w:ins w:id="603" w:author="Mariano Vieira" w:date="2021-04-09T12:36:00Z">
        <w:r>
          <w:rPr>
            <w:rFonts w:asciiTheme="minorHAnsi" w:hAnsiTheme="minorHAnsi" w:cstheme="minorHAnsi"/>
            <w:sz w:val="22"/>
            <w:szCs w:val="22"/>
          </w:rPr>
          <w:t>CONTRATADA, exceto se comunicada formalmente pela CONTRA</w:t>
        </w:r>
        <w:del w:id="604" w:author="Christiane Capecci" w:date="2021-04-13T15:46:00Z">
          <w:r w:rsidDel="00332738">
            <w:rPr>
              <w:rFonts w:asciiTheme="minorHAnsi" w:hAnsiTheme="minorHAnsi" w:cstheme="minorHAnsi"/>
              <w:sz w:val="22"/>
              <w:szCs w:val="22"/>
            </w:rPr>
            <w:delText>N</w:delText>
          </w:r>
        </w:del>
        <w:r>
          <w:rPr>
            <w:rFonts w:asciiTheme="minorHAnsi" w:hAnsiTheme="minorHAnsi" w:cstheme="minorHAnsi"/>
            <w:sz w:val="22"/>
            <w:szCs w:val="22"/>
          </w:rPr>
          <w:t>TANTE</w:t>
        </w:r>
      </w:ins>
      <w:ins w:id="605" w:author="Mariano Vieira" w:date="2021-04-09T12:37:00Z">
        <w:r>
          <w:rPr>
            <w:rFonts w:asciiTheme="minorHAnsi" w:hAnsiTheme="minorHAnsi" w:cstheme="minorHAnsi"/>
            <w:sz w:val="22"/>
            <w:szCs w:val="22"/>
          </w:rPr>
          <w:t>.</w:t>
        </w:r>
      </w:ins>
      <w:ins w:id="606" w:author="Mariano Vieira" w:date="2021-04-09T12:36:00Z">
        <w:r>
          <w:rPr>
            <w:rFonts w:asciiTheme="minorHAnsi" w:hAnsiTheme="minorHAnsi" w:cstheme="minorHAnsi"/>
            <w:sz w:val="22"/>
            <w:szCs w:val="22"/>
          </w:rPr>
          <w:t xml:space="preserve"> </w:t>
        </w:r>
      </w:ins>
    </w:p>
    <w:p w14:paraId="3A78A231" w14:textId="44ADA44F" w:rsidR="00C026E0" w:rsidRDefault="00C026E0" w:rsidP="0050007C">
      <w:pPr>
        <w:spacing w:line="276" w:lineRule="auto"/>
        <w:ind w:right="360"/>
        <w:contextualSpacing/>
        <w:jc w:val="both"/>
        <w:rPr>
          <w:ins w:id="607" w:author="Mariano Vieira" w:date="2021-04-09T12:37:00Z"/>
          <w:rFonts w:asciiTheme="minorHAnsi" w:hAnsiTheme="minorHAnsi" w:cstheme="minorHAnsi"/>
          <w:sz w:val="22"/>
          <w:szCs w:val="22"/>
        </w:rPr>
      </w:pPr>
    </w:p>
    <w:p w14:paraId="54854596" w14:textId="7086CD1B" w:rsidR="0033428A" w:rsidRDefault="0033428A" w:rsidP="0050007C">
      <w:pPr>
        <w:spacing w:line="276" w:lineRule="auto"/>
        <w:ind w:right="360"/>
        <w:contextualSpacing/>
        <w:jc w:val="both"/>
        <w:rPr>
          <w:ins w:id="608" w:author="Mariano Vieira" w:date="2021-04-09T12:34:00Z"/>
          <w:rFonts w:asciiTheme="minorHAnsi" w:hAnsiTheme="minorHAnsi" w:cstheme="minorHAnsi"/>
          <w:sz w:val="22"/>
          <w:szCs w:val="22"/>
        </w:rPr>
      </w:pPr>
      <w:ins w:id="609" w:author="Mariano Vieira" w:date="2021-04-09T12:37:00Z">
        <w:r w:rsidRPr="0050007C">
          <w:rPr>
            <w:rFonts w:asciiTheme="minorHAnsi" w:hAnsiTheme="minorHAnsi" w:cstheme="minorHAnsi"/>
            <w:b/>
            <w:bCs/>
            <w:sz w:val="22"/>
            <w:szCs w:val="22"/>
          </w:rPr>
          <w:t>3.</w:t>
        </w:r>
        <w:r>
          <w:rPr>
            <w:rFonts w:asciiTheme="minorHAnsi" w:hAnsiTheme="minorHAnsi" w:cstheme="minorHAnsi"/>
            <w:b/>
            <w:bCs/>
            <w:sz w:val="22"/>
            <w:szCs w:val="22"/>
          </w:rPr>
          <w:t>2</w:t>
        </w:r>
        <w:r w:rsidRPr="0050007C">
          <w:rPr>
            <w:rFonts w:asciiTheme="minorHAnsi" w:hAnsiTheme="minorHAnsi" w:cstheme="minorHAnsi"/>
            <w:b/>
            <w:bCs/>
            <w:sz w:val="22"/>
            <w:szCs w:val="22"/>
          </w:rPr>
          <w:t>.</w:t>
        </w:r>
        <w:r>
          <w:rPr>
            <w:rFonts w:asciiTheme="minorHAnsi" w:hAnsiTheme="minorHAnsi" w:cstheme="minorHAnsi"/>
            <w:b/>
            <w:bCs/>
            <w:sz w:val="22"/>
            <w:szCs w:val="22"/>
          </w:rPr>
          <w:t>1</w:t>
        </w:r>
        <w:del w:id="610" w:author="Christiane Capecci" w:date="2021-04-13T15:46:00Z">
          <w:r w:rsidDel="00332738">
            <w:rPr>
              <w:rFonts w:asciiTheme="minorHAnsi" w:hAnsiTheme="minorHAnsi" w:cstheme="minorHAnsi"/>
              <w:b/>
              <w:bCs/>
              <w:sz w:val="22"/>
              <w:szCs w:val="22"/>
            </w:rPr>
            <w:delText>1</w:delText>
          </w:r>
        </w:del>
      </w:ins>
      <w:ins w:id="611" w:author="Christiane Capecci" w:date="2021-04-13T15:46:00Z">
        <w:r w:rsidR="00332738">
          <w:rPr>
            <w:rFonts w:asciiTheme="minorHAnsi" w:hAnsiTheme="minorHAnsi" w:cstheme="minorHAnsi"/>
            <w:b/>
            <w:bCs/>
            <w:sz w:val="22"/>
            <w:szCs w:val="22"/>
          </w:rPr>
          <w:t>0</w:t>
        </w:r>
      </w:ins>
      <w:ins w:id="612" w:author="Mariano Vieira" w:date="2021-04-09T12:37:00Z">
        <w:r w:rsidRPr="0050007C">
          <w:rPr>
            <w:rFonts w:asciiTheme="minorHAnsi" w:hAnsiTheme="minorHAnsi" w:cstheme="minorHAnsi"/>
            <w:sz w:val="22"/>
            <w:szCs w:val="22"/>
          </w:rPr>
          <w:t xml:space="preserve">. </w:t>
        </w:r>
        <w:r w:rsidRPr="0050007C">
          <w:rPr>
            <w:rFonts w:asciiTheme="minorHAnsi" w:hAnsiTheme="minorHAnsi" w:cstheme="minorHAnsi"/>
            <w:sz w:val="22"/>
            <w:szCs w:val="22"/>
          </w:rPr>
          <w:tab/>
        </w:r>
        <w:r>
          <w:rPr>
            <w:rFonts w:asciiTheme="minorHAnsi" w:hAnsiTheme="minorHAnsi" w:cstheme="minorHAnsi"/>
            <w:sz w:val="22"/>
            <w:szCs w:val="22"/>
          </w:rPr>
          <w:t>A</w:t>
        </w:r>
      </w:ins>
      <w:ins w:id="613" w:author="Christiane Capecci" w:date="2021-04-14T15:29:00Z">
        <w:r w:rsidR="00FB0216">
          <w:rPr>
            <w:rFonts w:asciiTheme="minorHAnsi" w:hAnsiTheme="minorHAnsi" w:cstheme="minorHAnsi"/>
            <w:sz w:val="22"/>
            <w:szCs w:val="22"/>
          </w:rPr>
          <w:t>s</w:t>
        </w:r>
      </w:ins>
      <w:ins w:id="614" w:author="Mariano Vieira" w:date="2021-04-09T12:37:00Z">
        <w:r>
          <w:rPr>
            <w:rFonts w:asciiTheme="minorHAnsi" w:hAnsiTheme="minorHAnsi" w:cstheme="minorHAnsi"/>
            <w:sz w:val="22"/>
            <w:szCs w:val="22"/>
          </w:rPr>
          <w:t xml:space="preserve"> </w:t>
        </w:r>
        <w:del w:id="615" w:author="Christiane Capecci" w:date="2021-04-14T15:29:00Z">
          <w:r w:rsidDel="00FB0216">
            <w:rPr>
              <w:rFonts w:asciiTheme="minorHAnsi" w:hAnsiTheme="minorHAnsi" w:cstheme="minorHAnsi"/>
              <w:sz w:val="22"/>
              <w:szCs w:val="22"/>
            </w:rPr>
            <w:delText>DAMHA II</w:delText>
          </w:r>
        </w:del>
      </w:ins>
      <w:ins w:id="616" w:author="Christiane Capecci" w:date="2021-04-14T15:29:00Z">
        <w:r w:rsidR="00FB0216">
          <w:rPr>
            <w:rFonts w:asciiTheme="minorHAnsi" w:hAnsiTheme="minorHAnsi" w:cstheme="minorHAnsi"/>
            <w:sz w:val="22"/>
            <w:szCs w:val="22"/>
          </w:rPr>
          <w:t>INTERVENIENTES ANUENTES</w:t>
        </w:r>
      </w:ins>
      <w:ins w:id="617" w:author="Mariano Vieira" w:date="2021-04-09T12:37:00Z">
        <w:r>
          <w:rPr>
            <w:rFonts w:asciiTheme="minorHAnsi" w:hAnsiTheme="minorHAnsi" w:cstheme="minorHAnsi"/>
            <w:sz w:val="22"/>
            <w:szCs w:val="22"/>
          </w:rPr>
          <w:t xml:space="preserve"> comunicar</w:t>
        </w:r>
        <w:del w:id="618" w:author="Christiane Capecci" w:date="2021-04-14T15:29:00Z">
          <w:r w:rsidDel="00FB0216">
            <w:rPr>
              <w:rFonts w:asciiTheme="minorHAnsi" w:hAnsiTheme="minorHAnsi" w:cstheme="minorHAnsi"/>
              <w:sz w:val="22"/>
              <w:szCs w:val="22"/>
            </w:rPr>
            <w:delText>á</w:delText>
          </w:r>
        </w:del>
      </w:ins>
      <w:ins w:id="619" w:author="Christiane Capecci" w:date="2021-04-14T15:29:00Z">
        <w:r w:rsidR="00FB0216">
          <w:rPr>
            <w:rFonts w:asciiTheme="minorHAnsi" w:hAnsiTheme="minorHAnsi" w:cstheme="minorHAnsi"/>
            <w:sz w:val="22"/>
            <w:szCs w:val="22"/>
          </w:rPr>
          <w:t>ão</w:t>
        </w:r>
      </w:ins>
      <w:ins w:id="620" w:author="Mariano Vieira" w:date="2021-04-09T12:37:00Z">
        <w:r>
          <w:rPr>
            <w:rFonts w:asciiTheme="minorHAnsi" w:hAnsiTheme="minorHAnsi" w:cstheme="minorHAnsi"/>
            <w:sz w:val="22"/>
            <w:szCs w:val="22"/>
          </w:rPr>
          <w:t xml:space="preserve"> imediatamente a CONTRATANTE e a CONTRATADA caso identifique</w:t>
        </w:r>
      </w:ins>
      <w:ins w:id="621" w:author="Christiane Capecci" w:date="2021-04-14T15:29:00Z">
        <w:r w:rsidR="00FB0216">
          <w:rPr>
            <w:rFonts w:asciiTheme="minorHAnsi" w:hAnsiTheme="minorHAnsi" w:cstheme="minorHAnsi"/>
            <w:sz w:val="22"/>
            <w:szCs w:val="22"/>
          </w:rPr>
          <w:t>m</w:t>
        </w:r>
      </w:ins>
      <w:ins w:id="622" w:author="Mariano Vieira" w:date="2021-04-09T12:37:00Z">
        <w:r>
          <w:rPr>
            <w:rFonts w:asciiTheme="minorHAnsi" w:hAnsiTheme="minorHAnsi" w:cstheme="minorHAnsi"/>
            <w:sz w:val="22"/>
            <w:szCs w:val="22"/>
          </w:rPr>
          <w:t xml:space="preserve"> o pagamento de qualquer valor referente aos Contratos Imobiliários</w:t>
        </w:r>
      </w:ins>
      <w:ins w:id="623" w:author="Mariano Vieira" w:date="2021-04-09T12:38:00Z">
        <w:r>
          <w:rPr>
            <w:rFonts w:asciiTheme="minorHAnsi" w:hAnsiTheme="minorHAnsi" w:cstheme="minorHAnsi"/>
            <w:sz w:val="22"/>
            <w:szCs w:val="22"/>
          </w:rPr>
          <w:t xml:space="preserve"> em conta divergente da Conta Centralizadora</w:t>
        </w:r>
      </w:ins>
      <w:ins w:id="624" w:author="Christiane Capecci" w:date="2021-04-13T15:46:00Z">
        <w:r w:rsidR="00332738">
          <w:rPr>
            <w:rFonts w:asciiTheme="minorHAnsi" w:hAnsiTheme="minorHAnsi" w:cstheme="minorHAnsi"/>
            <w:sz w:val="22"/>
            <w:szCs w:val="22"/>
          </w:rPr>
          <w:t xml:space="preserve">, identificando </w:t>
        </w:r>
      </w:ins>
      <w:ins w:id="625" w:author="Christiane Capecci" w:date="2021-04-13T17:15:00Z">
        <w:r w:rsidR="00A93CCC">
          <w:rPr>
            <w:rFonts w:asciiTheme="minorHAnsi" w:hAnsiTheme="minorHAnsi" w:cstheme="minorHAnsi"/>
            <w:sz w:val="22"/>
            <w:szCs w:val="22"/>
          </w:rPr>
          <w:t xml:space="preserve">o </w:t>
        </w:r>
      </w:ins>
      <w:ins w:id="626" w:author="Christiane Capecci" w:date="2021-04-13T15:46:00Z">
        <w:r w:rsidR="00332738">
          <w:rPr>
            <w:rFonts w:asciiTheme="minorHAnsi" w:hAnsiTheme="minorHAnsi" w:cstheme="minorHAnsi"/>
            <w:sz w:val="22"/>
            <w:szCs w:val="22"/>
          </w:rPr>
          <w:t xml:space="preserve">código do contrato, Cliente, </w:t>
        </w:r>
      </w:ins>
      <w:ins w:id="627" w:author="Christiane Capecci" w:date="2021-04-13T15:50:00Z">
        <w:r w:rsidR="00332738">
          <w:rPr>
            <w:rFonts w:asciiTheme="minorHAnsi" w:hAnsiTheme="minorHAnsi" w:cstheme="minorHAnsi"/>
            <w:sz w:val="22"/>
            <w:szCs w:val="22"/>
          </w:rPr>
          <w:t xml:space="preserve">empreendimento e </w:t>
        </w:r>
      </w:ins>
      <w:ins w:id="628" w:author="Christiane Capecci" w:date="2021-04-13T15:46:00Z">
        <w:r w:rsidR="00332738">
          <w:rPr>
            <w:rFonts w:asciiTheme="minorHAnsi" w:hAnsiTheme="minorHAnsi" w:cstheme="minorHAnsi"/>
            <w:sz w:val="22"/>
            <w:szCs w:val="22"/>
          </w:rPr>
          <w:t>unidade</w:t>
        </w:r>
      </w:ins>
      <w:ins w:id="629" w:author="Mariano Vieira" w:date="2021-04-09T12:38:00Z">
        <w:r>
          <w:rPr>
            <w:rFonts w:asciiTheme="minorHAnsi" w:hAnsiTheme="minorHAnsi" w:cstheme="minorHAnsi"/>
            <w:sz w:val="22"/>
            <w:szCs w:val="22"/>
          </w:rPr>
          <w:t>.</w:t>
        </w:r>
      </w:ins>
      <w:ins w:id="630" w:author="Christiane Capecci" w:date="2021-04-13T15:50:00Z">
        <w:r w:rsidR="00332738">
          <w:rPr>
            <w:rFonts w:asciiTheme="minorHAnsi" w:hAnsiTheme="minorHAnsi" w:cstheme="minorHAnsi"/>
            <w:sz w:val="22"/>
            <w:szCs w:val="22"/>
          </w:rPr>
          <w:t xml:space="preserve"> </w:t>
        </w:r>
      </w:ins>
      <w:ins w:id="631" w:author="Christiane Capecci" w:date="2021-04-13T18:08:00Z">
        <w:r w:rsidR="007D3C55">
          <w:rPr>
            <w:rFonts w:asciiTheme="minorHAnsi" w:hAnsiTheme="minorHAnsi" w:cstheme="minorHAnsi"/>
            <w:sz w:val="22"/>
            <w:szCs w:val="22"/>
          </w:rPr>
          <w:t xml:space="preserve"> A</w:t>
        </w:r>
      </w:ins>
      <w:ins w:id="632" w:author="Christiane Capecci" w:date="2021-04-14T15:29:00Z">
        <w:r w:rsidR="00FB0216">
          <w:rPr>
            <w:rFonts w:asciiTheme="minorHAnsi" w:hAnsiTheme="minorHAnsi" w:cstheme="minorHAnsi"/>
            <w:sz w:val="22"/>
            <w:szCs w:val="22"/>
          </w:rPr>
          <w:t>s</w:t>
        </w:r>
      </w:ins>
      <w:ins w:id="633" w:author="Christiane Capecci" w:date="2021-04-13T18:08:00Z">
        <w:r w:rsidR="007D3C55">
          <w:rPr>
            <w:rFonts w:asciiTheme="minorHAnsi" w:hAnsiTheme="minorHAnsi" w:cstheme="minorHAnsi"/>
            <w:sz w:val="22"/>
            <w:szCs w:val="22"/>
          </w:rPr>
          <w:t xml:space="preserve"> </w:t>
        </w:r>
      </w:ins>
      <w:ins w:id="634" w:author="Christiane Capecci" w:date="2021-04-14T15:29:00Z">
        <w:r w:rsidR="00FB0216">
          <w:rPr>
            <w:rFonts w:asciiTheme="minorHAnsi" w:hAnsiTheme="minorHAnsi" w:cstheme="minorHAnsi"/>
            <w:sz w:val="22"/>
            <w:szCs w:val="22"/>
          </w:rPr>
          <w:t>INTERVENIENTES ANUENTES</w:t>
        </w:r>
      </w:ins>
      <w:ins w:id="635" w:author="Christiane Capecci" w:date="2021-04-13T18:08:00Z">
        <w:r w:rsidR="007D3C55">
          <w:rPr>
            <w:rFonts w:asciiTheme="minorHAnsi" w:hAnsiTheme="minorHAnsi" w:cstheme="minorHAnsi"/>
            <w:sz w:val="22"/>
            <w:szCs w:val="22"/>
          </w:rPr>
          <w:t xml:space="preserve"> então, te</w:t>
        </w:r>
      </w:ins>
      <w:ins w:id="636" w:author="Christiane Capecci" w:date="2021-04-13T18:09:00Z">
        <w:r w:rsidR="007D3C55">
          <w:rPr>
            <w:rFonts w:asciiTheme="minorHAnsi" w:hAnsiTheme="minorHAnsi" w:cstheme="minorHAnsi"/>
            <w:sz w:val="22"/>
            <w:szCs w:val="22"/>
          </w:rPr>
          <w:t>r</w:t>
        </w:r>
      </w:ins>
      <w:ins w:id="637" w:author="Christiane Capecci" w:date="2021-04-14T15:29:00Z">
        <w:r w:rsidR="00FB0216">
          <w:rPr>
            <w:rFonts w:asciiTheme="minorHAnsi" w:hAnsiTheme="minorHAnsi" w:cstheme="minorHAnsi"/>
            <w:sz w:val="22"/>
            <w:szCs w:val="22"/>
          </w:rPr>
          <w:t>ão</w:t>
        </w:r>
      </w:ins>
      <w:ins w:id="638" w:author="Christiane Capecci" w:date="2021-04-13T18:09:00Z">
        <w:r w:rsidR="007D3C55">
          <w:rPr>
            <w:rFonts w:asciiTheme="minorHAnsi" w:hAnsiTheme="minorHAnsi" w:cstheme="minorHAnsi"/>
            <w:sz w:val="22"/>
            <w:szCs w:val="22"/>
          </w:rPr>
          <w:t xml:space="preserve"> o prazo de 1 (</w:t>
        </w:r>
        <w:r w:rsidR="00301BF6">
          <w:rPr>
            <w:rFonts w:asciiTheme="minorHAnsi" w:hAnsiTheme="minorHAnsi" w:cstheme="minorHAnsi"/>
            <w:sz w:val="22"/>
            <w:szCs w:val="22"/>
          </w:rPr>
          <w:t xml:space="preserve">um) dia útil </w:t>
        </w:r>
      </w:ins>
      <w:ins w:id="639" w:author="Christiane Capecci" w:date="2021-04-13T18:10:00Z">
        <w:r w:rsidR="00301BF6">
          <w:rPr>
            <w:rFonts w:asciiTheme="minorHAnsi" w:hAnsiTheme="minorHAnsi" w:cstheme="minorHAnsi"/>
            <w:sz w:val="22"/>
            <w:szCs w:val="22"/>
          </w:rPr>
          <w:t>do recebimento de</w:t>
        </w:r>
      </w:ins>
      <w:ins w:id="640" w:author="Christiane Capecci" w:date="2021-04-13T18:09:00Z">
        <w:r w:rsidR="00301BF6">
          <w:rPr>
            <w:rFonts w:asciiTheme="minorHAnsi" w:hAnsiTheme="minorHAnsi" w:cstheme="minorHAnsi"/>
            <w:sz w:val="22"/>
            <w:szCs w:val="22"/>
          </w:rPr>
          <w:t xml:space="preserve"> </w:t>
        </w:r>
        <w:r w:rsidR="00301BF6">
          <w:rPr>
            <w:rFonts w:asciiTheme="minorHAnsi" w:hAnsiTheme="minorHAnsi" w:cstheme="minorHAnsi"/>
            <w:sz w:val="22"/>
            <w:szCs w:val="22"/>
          </w:rPr>
          <w:lastRenderedPageBreak/>
          <w:t xml:space="preserve">quaisquer valores em contas diversas para </w:t>
        </w:r>
      </w:ins>
      <w:ins w:id="641" w:author="Christiane Capecci" w:date="2021-04-13T18:10:00Z">
        <w:r w:rsidR="00301BF6">
          <w:rPr>
            <w:rFonts w:asciiTheme="minorHAnsi" w:hAnsiTheme="minorHAnsi" w:cstheme="minorHAnsi"/>
            <w:sz w:val="22"/>
            <w:szCs w:val="22"/>
          </w:rPr>
          <w:t>transferir tais</w:t>
        </w:r>
      </w:ins>
      <w:ins w:id="642" w:author="Christiane Capecci" w:date="2021-04-13T18:11:00Z">
        <w:r w:rsidR="00301BF6">
          <w:rPr>
            <w:rFonts w:asciiTheme="minorHAnsi" w:hAnsiTheme="minorHAnsi" w:cstheme="minorHAnsi"/>
            <w:sz w:val="22"/>
            <w:szCs w:val="22"/>
          </w:rPr>
          <w:t xml:space="preserve"> valores para </w:t>
        </w:r>
      </w:ins>
      <w:ins w:id="643" w:author="Christiane Capecci" w:date="2021-04-13T18:09:00Z">
        <w:r w:rsidR="00301BF6">
          <w:rPr>
            <w:rFonts w:asciiTheme="minorHAnsi" w:hAnsiTheme="minorHAnsi" w:cstheme="minorHAnsi"/>
            <w:sz w:val="22"/>
            <w:szCs w:val="22"/>
          </w:rPr>
          <w:t>a Conta Arrecadadora</w:t>
        </w:r>
      </w:ins>
      <w:ins w:id="644" w:author="Christiane Capecci" w:date="2021-04-13T18:11:00Z">
        <w:r w:rsidR="00301BF6">
          <w:rPr>
            <w:rFonts w:asciiTheme="minorHAnsi" w:hAnsiTheme="minorHAnsi" w:cstheme="minorHAnsi"/>
            <w:sz w:val="22"/>
            <w:szCs w:val="22"/>
          </w:rPr>
          <w:t xml:space="preserve">. </w:t>
        </w:r>
      </w:ins>
      <w:ins w:id="645" w:author="Christiane Capecci" w:date="2021-04-13T15:50:00Z">
        <w:r w:rsidR="00332738">
          <w:rPr>
            <w:rFonts w:asciiTheme="minorHAnsi" w:hAnsiTheme="minorHAnsi" w:cstheme="minorHAnsi"/>
            <w:sz w:val="22"/>
            <w:szCs w:val="22"/>
          </w:rPr>
          <w:t>[</w:t>
        </w:r>
        <w:r w:rsidR="00332738" w:rsidRPr="00332738">
          <w:rPr>
            <w:rFonts w:asciiTheme="minorHAnsi" w:hAnsiTheme="minorHAnsi" w:cstheme="minorHAnsi"/>
            <w:sz w:val="22"/>
            <w:szCs w:val="22"/>
            <w:highlight w:val="cyan"/>
          </w:rPr>
          <w:t xml:space="preserve">Nota Certificadora: </w:t>
        </w:r>
      </w:ins>
      <w:ins w:id="646" w:author="Christiane Capecci" w:date="2021-04-13T15:51:00Z">
        <w:r w:rsidR="00332738" w:rsidRPr="00332738">
          <w:rPr>
            <w:rFonts w:asciiTheme="minorHAnsi" w:hAnsiTheme="minorHAnsi" w:cstheme="minorHAnsi"/>
            <w:sz w:val="22"/>
            <w:szCs w:val="22"/>
            <w:highlight w:val="cyan"/>
          </w:rPr>
          <w:t xml:space="preserve">Favor </w:t>
        </w:r>
      </w:ins>
      <w:ins w:id="647" w:author="Christiane Capecci" w:date="2021-04-13T18:11:00Z">
        <w:r w:rsidR="00301BF6">
          <w:rPr>
            <w:rFonts w:asciiTheme="minorHAnsi" w:hAnsiTheme="minorHAnsi" w:cstheme="minorHAnsi"/>
            <w:sz w:val="22"/>
            <w:szCs w:val="22"/>
            <w:highlight w:val="cyan"/>
          </w:rPr>
          <w:t>confirmar</w:t>
        </w:r>
      </w:ins>
      <w:ins w:id="648" w:author="Christiane Capecci" w:date="2021-04-13T15:51:00Z">
        <w:r w:rsidR="00332738" w:rsidRPr="00332738">
          <w:rPr>
            <w:rFonts w:asciiTheme="minorHAnsi" w:hAnsiTheme="minorHAnsi" w:cstheme="minorHAnsi"/>
            <w:sz w:val="22"/>
            <w:szCs w:val="22"/>
            <w:highlight w:val="cyan"/>
          </w:rPr>
          <w:t>.</w:t>
        </w:r>
        <w:r w:rsidR="00332738">
          <w:rPr>
            <w:rFonts w:asciiTheme="minorHAnsi" w:hAnsiTheme="minorHAnsi" w:cstheme="minorHAnsi"/>
            <w:sz w:val="22"/>
            <w:szCs w:val="22"/>
          </w:rPr>
          <w:t>]</w:t>
        </w:r>
      </w:ins>
    </w:p>
    <w:p w14:paraId="2B8B076C" w14:textId="77777777" w:rsidR="0033428A" w:rsidRPr="0050007C" w:rsidRDefault="0033428A" w:rsidP="0050007C">
      <w:pPr>
        <w:spacing w:line="276" w:lineRule="auto"/>
        <w:ind w:right="360"/>
        <w:contextualSpacing/>
        <w:jc w:val="both"/>
        <w:rPr>
          <w:rFonts w:asciiTheme="minorHAnsi" w:hAnsiTheme="minorHAnsi" w:cstheme="minorHAnsi"/>
          <w:sz w:val="22"/>
          <w:szCs w:val="22"/>
        </w:rPr>
      </w:pPr>
    </w:p>
    <w:p w14:paraId="6158DCC8" w14:textId="5BF836C7" w:rsidR="00FF7DA7" w:rsidRPr="0050007C" w:rsidRDefault="00E66D2E" w:rsidP="0050007C">
      <w:pPr>
        <w:tabs>
          <w:tab w:val="left" w:pos="567"/>
          <w:tab w:val="left" w:pos="709"/>
        </w:tabs>
        <w:spacing w:line="276" w:lineRule="auto"/>
        <w:ind w:right="360"/>
        <w:contextualSpacing/>
        <w:jc w:val="both"/>
        <w:rPr>
          <w:rFonts w:asciiTheme="minorHAnsi" w:hAnsiTheme="minorHAnsi" w:cstheme="minorHAnsi"/>
          <w:b/>
          <w:bCs/>
          <w:sz w:val="22"/>
          <w:szCs w:val="22"/>
        </w:rPr>
      </w:pPr>
      <w:bookmarkStart w:id="649" w:name="_Hlk65962661"/>
      <w:r w:rsidRPr="0050007C">
        <w:rPr>
          <w:rFonts w:asciiTheme="minorHAnsi" w:hAnsiTheme="minorHAnsi" w:cstheme="minorHAnsi"/>
          <w:b/>
          <w:bCs/>
          <w:sz w:val="22"/>
          <w:szCs w:val="22"/>
        </w:rPr>
        <w:t>3.</w:t>
      </w:r>
      <w:r w:rsidR="00BC27E0">
        <w:rPr>
          <w:rFonts w:asciiTheme="minorHAnsi" w:hAnsiTheme="minorHAnsi" w:cstheme="minorHAnsi"/>
          <w:b/>
          <w:bCs/>
          <w:sz w:val="22"/>
          <w:szCs w:val="22"/>
        </w:rPr>
        <w:t>3</w:t>
      </w:r>
      <w:r w:rsidR="00CD3241" w:rsidRPr="0050007C">
        <w:rPr>
          <w:rFonts w:asciiTheme="minorHAnsi" w:hAnsiTheme="minorHAnsi" w:cstheme="minorHAnsi"/>
          <w:b/>
          <w:bCs/>
          <w:sz w:val="22"/>
          <w:szCs w:val="22"/>
        </w:rPr>
        <w:t xml:space="preserve">. </w:t>
      </w:r>
      <w:bookmarkStart w:id="650" w:name="_Hlk47975939"/>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00FF7DA7" w:rsidRPr="0050007C">
        <w:rPr>
          <w:rFonts w:asciiTheme="minorHAnsi" w:hAnsiTheme="minorHAnsi" w:cstheme="minorHAnsi"/>
          <w:b/>
          <w:bCs/>
          <w:sz w:val="22"/>
          <w:szCs w:val="22"/>
        </w:rPr>
        <w:t xml:space="preserve">DA EXECUÇÃO DOS SERVIÇOS DE RELACIONAMENTO COM O CLIENTE 1º NÍVEL </w:t>
      </w:r>
    </w:p>
    <w:bookmarkEnd w:id="649"/>
    <w:p w14:paraId="02B4782F" w14:textId="4850ECB0"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
          <w:bCs/>
          <w:sz w:val="22"/>
          <w:szCs w:val="22"/>
        </w:rPr>
      </w:pPr>
    </w:p>
    <w:p w14:paraId="6394FAA5" w14:textId="0BB9A30A"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3</w:t>
      </w:r>
      <w:r w:rsidRPr="0050007C">
        <w:rPr>
          <w:rFonts w:asciiTheme="minorHAnsi" w:hAnsiTheme="minorHAnsi" w:cstheme="minorHAnsi"/>
          <w:b/>
          <w:bCs/>
          <w:sz w:val="22"/>
          <w:szCs w:val="22"/>
        </w:rPr>
        <w:t xml:space="preserve">.1. </w:t>
      </w:r>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Pr="0050007C">
        <w:rPr>
          <w:rFonts w:asciiTheme="minorHAnsi" w:hAnsiTheme="minorHAnsi" w:cstheme="minorHAnsi"/>
          <w:bCs/>
          <w:sz w:val="22"/>
          <w:szCs w:val="22"/>
        </w:rPr>
        <w:t xml:space="preserve">A CONTRATADA enviará e-mail aos Clientes apresentando-se como responsável por tratar dos assuntos relacionados à cobrança dos Créditos Imobiliários e informando os canais de atendimento, horários de atendimento e outras observações pertinentes, conforme e-mail de “Boas Vindas” constante no Anexo II deste Contrato de </w:t>
      </w:r>
      <w:r w:rsidRPr="0050007C">
        <w:rPr>
          <w:rFonts w:asciiTheme="minorHAnsi" w:hAnsiTheme="minorHAnsi" w:cstheme="minorHAnsi"/>
          <w:bCs/>
          <w:i/>
          <w:sz w:val="22"/>
          <w:szCs w:val="22"/>
        </w:rPr>
        <w:t>Servicing</w:t>
      </w:r>
      <w:r w:rsidRPr="0050007C">
        <w:rPr>
          <w:rFonts w:asciiTheme="minorHAnsi" w:hAnsiTheme="minorHAnsi" w:cstheme="minorHAnsi"/>
          <w:bCs/>
          <w:sz w:val="22"/>
          <w:szCs w:val="22"/>
        </w:rPr>
        <w:t>.</w:t>
      </w:r>
      <w:ins w:id="651" w:author="Mariano Vieira" w:date="2021-04-09T12:01:00Z">
        <w:r w:rsidR="00FF3869">
          <w:rPr>
            <w:rFonts w:asciiTheme="minorHAnsi" w:hAnsiTheme="minorHAnsi" w:cstheme="minorHAnsi"/>
            <w:bCs/>
            <w:sz w:val="22"/>
            <w:szCs w:val="22"/>
          </w:rPr>
          <w:t xml:space="preserve"> </w:t>
        </w:r>
        <w:r w:rsidR="00FF3869" w:rsidRPr="002A6329">
          <w:rPr>
            <w:rFonts w:asciiTheme="minorHAnsi" w:hAnsiTheme="minorHAnsi" w:cstheme="minorHAnsi"/>
            <w:bCs/>
            <w:sz w:val="22"/>
            <w:szCs w:val="22"/>
            <w:highlight w:val="yellow"/>
          </w:rPr>
          <w:t xml:space="preserve">[Nota </w:t>
        </w:r>
        <w:proofErr w:type="spellStart"/>
        <w:r w:rsidR="00FF3869" w:rsidRPr="002A6329">
          <w:rPr>
            <w:rFonts w:asciiTheme="minorHAnsi" w:hAnsiTheme="minorHAnsi" w:cstheme="minorHAnsi"/>
            <w:bCs/>
            <w:sz w:val="22"/>
            <w:szCs w:val="22"/>
            <w:highlight w:val="yellow"/>
          </w:rPr>
          <w:t>Vectis</w:t>
        </w:r>
        <w:proofErr w:type="spellEnd"/>
        <w:r w:rsidR="00FF3869" w:rsidRPr="002A6329">
          <w:rPr>
            <w:rFonts w:asciiTheme="minorHAnsi" w:hAnsiTheme="minorHAnsi" w:cstheme="minorHAnsi"/>
            <w:bCs/>
            <w:sz w:val="22"/>
            <w:szCs w:val="22"/>
            <w:highlight w:val="yellow"/>
          </w:rPr>
          <w:t xml:space="preserve">: </w:t>
        </w:r>
        <w:proofErr w:type="spellStart"/>
        <w:r w:rsidR="00FF3869" w:rsidRPr="002A6329">
          <w:rPr>
            <w:rFonts w:asciiTheme="minorHAnsi" w:hAnsiTheme="minorHAnsi" w:cstheme="minorHAnsi"/>
            <w:bCs/>
            <w:sz w:val="22"/>
            <w:szCs w:val="22"/>
            <w:highlight w:val="yellow"/>
          </w:rPr>
          <w:t>Dahma</w:t>
        </w:r>
        <w:proofErr w:type="spellEnd"/>
        <w:r w:rsidR="00FF3869" w:rsidRPr="002A6329">
          <w:rPr>
            <w:rFonts w:asciiTheme="minorHAnsi" w:hAnsiTheme="minorHAnsi" w:cstheme="minorHAnsi"/>
            <w:bCs/>
            <w:sz w:val="22"/>
            <w:szCs w:val="22"/>
            <w:highlight w:val="yellow"/>
          </w:rPr>
          <w:t xml:space="preserve"> deve enviar notificação aos devedores.]</w:t>
        </w:r>
      </w:ins>
    </w:p>
    <w:p w14:paraId="310602B9" w14:textId="4EA34601"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p>
    <w:p w14:paraId="68C16330" w14:textId="49806125"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3</w:t>
      </w:r>
      <w:r w:rsidRPr="0050007C">
        <w:rPr>
          <w:rFonts w:asciiTheme="minorHAnsi" w:hAnsiTheme="minorHAnsi" w:cstheme="minorHAnsi"/>
          <w:b/>
          <w:bCs/>
          <w:sz w:val="22"/>
          <w:szCs w:val="22"/>
        </w:rPr>
        <w:t xml:space="preserve">.2. </w:t>
      </w:r>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Pr="0050007C">
        <w:rPr>
          <w:rFonts w:asciiTheme="minorHAnsi" w:hAnsiTheme="minorHAnsi" w:cstheme="minorHAnsi"/>
          <w:bCs/>
          <w:sz w:val="22"/>
          <w:szCs w:val="22"/>
        </w:rPr>
        <w:t xml:space="preserve">A CONTRATANTE </w:t>
      </w:r>
      <w:r w:rsidR="00B0508A">
        <w:rPr>
          <w:rFonts w:asciiTheme="minorHAnsi" w:hAnsiTheme="minorHAnsi" w:cstheme="minorHAnsi"/>
          <w:bCs/>
          <w:sz w:val="22"/>
          <w:szCs w:val="22"/>
        </w:rPr>
        <w:t xml:space="preserve">e </w:t>
      </w:r>
      <w:del w:id="652" w:author="Mariano Vieira" w:date="2021-04-09T10:19:00Z">
        <w:r w:rsidR="00B0508A" w:rsidDel="00362ED5">
          <w:rPr>
            <w:rFonts w:asciiTheme="minorHAnsi" w:hAnsiTheme="minorHAnsi" w:cstheme="minorHAnsi"/>
            <w:bCs/>
            <w:sz w:val="22"/>
            <w:szCs w:val="22"/>
          </w:rPr>
          <w:delText>as INTERVENIENTES ANUENTES</w:delText>
        </w:r>
      </w:del>
      <w:ins w:id="653" w:author="Mariano Vieira" w:date="2021-04-09T10:19:00Z">
        <w:del w:id="654" w:author="Christiane Capecci" w:date="2021-04-14T13:22:00Z">
          <w:r w:rsidR="00362ED5" w:rsidDel="00106EE4">
            <w:rPr>
              <w:rFonts w:asciiTheme="minorHAnsi" w:hAnsiTheme="minorHAnsi" w:cstheme="minorHAnsi"/>
              <w:bCs/>
              <w:sz w:val="22"/>
              <w:szCs w:val="22"/>
            </w:rPr>
            <w:delText>o</w:delText>
          </w:r>
        </w:del>
      </w:ins>
      <w:ins w:id="655" w:author="Christiane Capecci" w:date="2021-04-14T13:22:00Z">
        <w:r w:rsidR="00106EE4">
          <w:rPr>
            <w:rFonts w:asciiTheme="minorHAnsi" w:hAnsiTheme="minorHAnsi" w:cstheme="minorHAnsi"/>
            <w:bCs/>
            <w:sz w:val="22"/>
            <w:szCs w:val="22"/>
          </w:rPr>
          <w:t>as</w:t>
        </w:r>
      </w:ins>
      <w:ins w:id="656" w:author="Mariano Vieira" w:date="2021-04-09T10:19:00Z">
        <w:r w:rsidR="00362ED5">
          <w:rPr>
            <w:rFonts w:asciiTheme="minorHAnsi" w:hAnsiTheme="minorHAnsi" w:cstheme="minorHAnsi"/>
            <w:bCs/>
            <w:sz w:val="22"/>
            <w:szCs w:val="22"/>
          </w:rPr>
          <w:t xml:space="preserve"> INTERVENIENTE</w:t>
        </w:r>
      </w:ins>
      <w:ins w:id="657" w:author="Christiane Capecci" w:date="2021-04-14T13:23:00Z">
        <w:r w:rsidR="00106EE4">
          <w:rPr>
            <w:rFonts w:asciiTheme="minorHAnsi" w:hAnsiTheme="minorHAnsi" w:cstheme="minorHAnsi"/>
            <w:bCs/>
            <w:sz w:val="22"/>
            <w:szCs w:val="22"/>
          </w:rPr>
          <w:t>S</w:t>
        </w:r>
      </w:ins>
      <w:ins w:id="658" w:author="Mariano Vieira" w:date="2021-04-09T10:19:00Z">
        <w:r w:rsidR="00362ED5">
          <w:rPr>
            <w:rFonts w:asciiTheme="minorHAnsi" w:hAnsiTheme="minorHAnsi" w:cstheme="minorHAnsi"/>
            <w:bCs/>
            <w:sz w:val="22"/>
            <w:szCs w:val="22"/>
          </w:rPr>
          <w:t xml:space="preserve"> ANUENTE</w:t>
        </w:r>
      </w:ins>
      <w:ins w:id="659" w:author="Christiane Capecci" w:date="2021-04-14T13:23:00Z">
        <w:r w:rsidR="00106EE4">
          <w:rPr>
            <w:rFonts w:asciiTheme="minorHAnsi" w:hAnsiTheme="minorHAnsi" w:cstheme="minorHAnsi"/>
            <w:bCs/>
            <w:sz w:val="22"/>
            <w:szCs w:val="22"/>
          </w:rPr>
          <w:t>S</w:t>
        </w:r>
      </w:ins>
      <w:r w:rsidR="00B0508A">
        <w:rPr>
          <w:rFonts w:asciiTheme="minorHAnsi" w:hAnsiTheme="minorHAnsi" w:cstheme="minorHAnsi"/>
          <w:bCs/>
          <w:sz w:val="22"/>
          <w:szCs w:val="22"/>
        </w:rPr>
        <w:t xml:space="preserve"> </w:t>
      </w:r>
      <w:r w:rsidRPr="0050007C">
        <w:rPr>
          <w:rFonts w:asciiTheme="minorHAnsi" w:hAnsiTheme="minorHAnsi" w:cstheme="minorHAnsi"/>
          <w:bCs/>
          <w:sz w:val="22"/>
          <w:szCs w:val="22"/>
        </w:rPr>
        <w:t>desde já reconhece</w:t>
      </w:r>
      <w:r w:rsidR="00B0508A">
        <w:rPr>
          <w:rFonts w:asciiTheme="minorHAnsi" w:hAnsiTheme="minorHAnsi" w:cstheme="minorHAnsi"/>
          <w:bCs/>
          <w:sz w:val="22"/>
          <w:szCs w:val="22"/>
        </w:rPr>
        <w:t>m</w:t>
      </w:r>
      <w:r w:rsidRPr="0050007C">
        <w:rPr>
          <w:rFonts w:asciiTheme="minorHAnsi" w:hAnsiTheme="minorHAnsi" w:cstheme="minorHAnsi"/>
          <w:bCs/>
          <w:sz w:val="22"/>
          <w:szCs w:val="22"/>
        </w:rPr>
        <w:t xml:space="preserve"> que o fornecimento de informações técnicas relacionadas às obras, ao </w:t>
      </w:r>
      <w:r w:rsidR="00463136" w:rsidRPr="0050007C">
        <w:rPr>
          <w:rFonts w:asciiTheme="minorHAnsi" w:hAnsiTheme="minorHAnsi" w:cstheme="minorHAnsi"/>
          <w:bCs/>
          <w:sz w:val="22"/>
          <w:szCs w:val="22"/>
        </w:rPr>
        <w:t>empreendimento</w:t>
      </w:r>
      <w:r w:rsidRPr="0050007C">
        <w:rPr>
          <w:rFonts w:asciiTheme="minorHAnsi" w:hAnsiTheme="minorHAnsi" w:cstheme="minorHAnsi"/>
          <w:bCs/>
          <w:sz w:val="22"/>
          <w:szCs w:val="22"/>
        </w:rPr>
        <w:t xml:space="preserve">, condomínio e/ou a questões a estes relacionadas, aos </w:t>
      </w:r>
      <w:r w:rsidR="00463136" w:rsidRPr="0050007C">
        <w:rPr>
          <w:rFonts w:asciiTheme="minorHAnsi" w:hAnsiTheme="minorHAnsi" w:cstheme="minorHAnsi"/>
          <w:bCs/>
          <w:sz w:val="22"/>
          <w:szCs w:val="22"/>
        </w:rPr>
        <w:t>C</w:t>
      </w:r>
      <w:r w:rsidRPr="0050007C">
        <w:rPr>
          <w:rFonts w:asciiTheme="minorHAnsi" w:hAnsiTheme="minorHAnsi" w:cstheme="minorHAnsi"/>
          <w:bCs/>
          <w:sz w:val="22"/>
          <w:szCs w:val="22"/>
        </w:rPr>
        <w:t xml:space="preserve">lientes, não são objeto da presente prestação de serviços.  </w:t>
      </w:r>
    </w:p>
    <w:p w14:paraId="41C9A80C" w14:textId="0BD6ED42"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p>
    <w:p w14:paraId="7B59785A" w14:textId="04928A1B"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3</w:t>
      </w:r>
      <w:r w:rsidRPr="0050007C">
        <w:rPr>
          <w:rFonts w:asciiTheme="minorHAnsi" w:hAnsiTheme="minorHAnsi" w:cstheme="minorHAnsi"/>
          <w:b/>
          <w:bCs/>
          <w:sz w:val="22"/>
          <w:szCs w:val="22"/>
        </w:rPr>
        <w:t>.</w:t>
      </w:r>
      <w:r w:rsidR="00A268B8" w:rsidRPr="0050007C">
        <w:rPr>
          <w:rFonts w:asciiTheme="minorHAnsi" w:hAnsiTheme="minorHAnsi" w:cstheme="minorHAnsi"/>
          <w:b/>
          <w:bCs/>
          <w:sz w:val="22"/>
          <w:szCs w:val="22"/>
        </w:rPr>
        <w:t>3</w:t>
      </w:r>
      <w:r w:rsidRPr="0050007C">
        <w:rPr>
          <w:rFonts w:asciiTheme="minorHAnsi" w:hAnsiTheme="minorHAnsi" w:cstheme="minorHAnsi"/>
          <w:b/>
          <w:bCs/>
          <w:sz w:val="22"/>
          <w:szCs w:val="22"/>
        </w:rPr>
        <w:t>.</w:t>
      </w:r>
      <w:r w:rsidRPr="0050007C">
        <w:rPr>
          <w:rFonts w:asciiTheme="minorHAnsi" w:hAnsiTheme="minorHAnsi" w:cstheme="minorHAnsi"/>
          <w:bCs/>
          <w:sz w:val="22"/>
          <w:szCs w:val="22"/>
        </w:rPr>
        <w:t xml:space="preserve"> </w:t>
      </w:r>
      <w:r w:rsidR="00791EE8" w:rsidRPr="0050007C">
        <w:rPr>
          <w:rFonts w:asciiTheme="minorHAnsi" w:hAnsiTheme="minorHAnsi" w:cstheme="minorHAnsi"/>
          <w:bCs/>
          <w:sz w:val="22"/>
          <w:szCs w:val="22"/>
        </w:rPr>
        <w:tab/>
      </w:r>
      <w:r w:rsidR="00791EE8" w:rsidRPr="0050007C">
        <w:rPr>
          <w:rFonts w:asciiTheme="minorHAnsi" w:hAnsiTheme="minorHAnsi" w:cstheme="minorHAnsi"/>
          <w:bCs/>
          <w:sz w:val="22"/>
          <w:szCs w:val="22"/>
        </w:rPr>
        <w:tab/>
      </w:r>
      <w:r w:rsidRPr="0050007C">
        <w:rPr>
          <w:rFonts w:asciiTheme="minorHAnsi" w:hAnsiTheme="minorHAnsi" w:cstheme="minorHAnsi"/>
          <w:bCs/>
          <w:sz w:val="22"/>
          <w:szCs w:val="22"/>
        </w:rPr>
        <w:t>O serviço de teleatendimento será prestado pela CONTRATADA através da utilização de número não exclusivo. Sempre que houver alteração do(s) número(s) telefônico(s) para a realização do teleatendimento, esta comunicará os Clientes de tais alterações de forma a não prejudicar a prestação dos correspondentes serviços.</w:t>
      </w:r>
    </w:p>
    <w:p w14:paraId="49772533" w14:textId="7ADAEF70" w:rsidR="00A268B8" w:rsidRPr="0050007C" w:rsidRDefault="00A268B8" w:rsidP="0050007C">
      <w:pPr>
        <w:tabs>
          <w:tab w:val="left" w:pos="567"/>
          <w:tab w:val="left" w:pos="709"/>
        </w:tabs>
        <w:spacing w:line="276" w:lineRule="auto"/>
        <w:ind w:right="360"/>
        <w:contextualSpacing/>
        <w:jc w:val="both"/>
        <w:rPr>
          <w:rFonts w:asciiTheme="minorHAnsi" w:hAnsiTheme="minorHAnsi" w:cstheme="minorHAnsi"/>
          <w:bCs/>
          <w:sz w:val="22"/>
          <w:szCs w:val="22"/>
        </w:rPr>
      </w:pPr>
    </w:p>
    <w:p w14:paraId="3C209AB1" w14:textId="04C8E868" w:rsidR="00A268B8" w:rsidRPr="0050007C" w:rsidRDefault="00A268B8" w:rsidP="0050007C">
      <w:pPr>
        <w:tabs>
          <w:tab w:val="left" w:pos="567"/>
          <w:tab w:val="left" w:pos="709"/>
        </w:tabs>
        <w:spacing w:line="276" w:lineRule="auto"/>
        <w:ind w:right="360"/>
        <w:contextualSpacing/>
        <w:jc w:val="both"/>
        <w:rPr>
          <w:rFonts w:asciiTheme="minorHAnsi" w:hAnsiTheme="minorHAnsi" w:cstheme="minorHAnsi"/>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3</w:t>
      </w:r>
      <w:r w:rsidRPr="0050007C">
        <w:rPr>
          <w:rFonts w:asciiTheme="minorHAnsi" w:hAnsiTheme="minorHAnsi" w:cstheme="minorHAnsi"/>
          <w:b/>
          <w:bCs/>
          <w:sz w:val="22"/>
          <w:szCs w:val="22"/>
        </w:rPr>
        <w:t xml:space="preserve">.4. </w:t>
      </w:r>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Pr="0050007C">
        <w:rPr>
          <w:rFonts w:asciiTheme="minorHAnsi" w:hAnsiTheme="minorHAnsi" w:cstheme="minorHAnsi"/>
          <w:bCs/>
          <w:sz w:val="22"/>
          <w:szCs w:val="22"/>
        </w:rPr>
        <w:t xml:space="preserve">Os Clientes contarão com o “Portal do Cliente”, um canal de relacionamento que possibilita a emissão de segunda via de boletos, antecipação de parcelas e de quitação. Contudo, caso a CONTRATADA receba solicitações de Clientes por meio dos canais 0800, </w:t>
      </w:r>
      <w:r w:rsidRPr="0050007C">
        <w:rPr>
          <w:rFonts w:asciiTheme="minorHAnsi" w:hAnsiTheme="minorHAnsi" w:cstheme="minorHAnsi"/>
          <w:bCs/>
          <w:i/>
          <w:sz w:val="22"/>
          <w:szCs w:val="22"/>
        </w:rPr>
        <w:t>WhatsApp</w:t>
      </w:r>
      <w:r w:rsidRPr="0050007C">
        <w:rPr>
          <w:rFonts w:asciiTheme="minorHAnsi" w:hAnsiTheme="minorHAnsi" w:cstheme="minorHAnsi"/>
          <w:bCs/>
          <w:sz w:val="22"/>
          <w:szCs w:val="22"/>
        </w:rPr>
        <w:t xml:space="preserve"> e </w:t>
      </w:r>
      <w:r w:rsidRPr="0050007C">
        <w:rPr>
          <w:rFonts w:asciiTheme="minorHAnsi" w:hAnsiTheme="minorHAnsi" w:cstheme="minorHAnsi"/>
          <w:bCs/>
          <w:i/>
          <w:sz w:val="22"/>
          <w:szCs w:val="22"/>
        </w:rPr>
        <w:t>e-mail</w:t>
      </w:r>
      <w:r w:rsidRPr="0050007C">
        <w:rPr>
          <w:rFonts w:asciiTheme="minorHAnsi" w:hAnsiTheme="minorHAnsi" w:cstheme="minorHAnsi"/>
          <w:bCs/>
          <w:sz w:val="22"/>
          <w:szCs w:val="22"/>
        </w:rPr>
        <w:t xml:space="preserve">, a CONTRATADA prestará todas as orientações necessárias ao Cliente para que este acesse o “Portal do Cliente” e paralelamente procederá conforme especificado no item 1 “Relacionamento com o Cliente 1º Nível” do Anexo I deste Contrato de </w:t>
      </w:r>
      <w:r w:rsidRPr="0050007C">
        <w:rPr>
          <w:rFonts w:asciiTheme="minorHAnsi" w:hAnsiTheme="minorHAnsi" w:cstheme="minorHAnsi"/>
          <w:bCs/>
          <w:i/>
          <w:sz w:val="22"/>
          <w:szCs w:val="22"/>
        </w:rPr>
        <w:t>Servicing</w:t>
      </w:r>
      <w:r w:rsidRPr="0050007C">
        <w:rPr>
          <w:rFonts w:asciiTheme="minorHAnsi" w:hAnsiTheme="minorHAnsi" w:cstheme="minorHAnsi"/>
          <w:bCs/>
          <w:sz w:val="22"/>
          <w:szCs w:val="22"/>
        </w:rPr>
        <w:t>.</w:t>
      </w:r>
    </w:p>
    <w:p w14:paraId="0A7A1910" w14:textId="77777777" w:rsidR="00FF7DA7" w:rsidRPr="0050007C" w:rsidRDefault="00FF7DA7" w:rsidP="0050007C">
      <w:pPr>
        <w:tabs>
          <w:tab w:val="left" w:pos="567"/>
          <w:tab w:val="left" w:pos="709"/>
        </w:tabs>
        <w:spacing w:line="276" w:lineRule="auto"/>
        <w:ind w:right="360"/>
        <w:contextualSpacing/>
        <w:jc w:val="both"/>
        <w:rPr>
          <w:rFonts w:asciiTheme="minorHAnsi" w:hAnsiTheme="minorHAnsi" w:cstheme="minorHAnsi"/>
          <w:bCs/>
          <w:sz w:val="22"/>
          <w:szCs w:val="22"/>
        </w:rPr>
      </w:pPr>
    </w:p>
    <w:p w14:paraId="5D15F4F9" w14:textId="2A8892E8" w:rsidR="00A268B8" w:rsidRPr="0050007C" w:rsidRDefault="00FF7DA7" w:rsidP="0050007C">
      <w:pPr>
        <w:tabs>
          <w:tab w:val="left" w:pos="567"/>
          <w:tab w:val="left" w:pos="709"/>
        </w:tabs>
        <w:spacing w:line="276" w:lineRule="auto"/>
        <w:ind w:right="360"/>
        <w:contextualSpacing/>
        <w:jc w:val="both"/>
        <w:rPr>
          <w:rFonts w:asciiTheme="minorHAnsi" w:hAnsiTheme="minorHAnsi" w:cstheme="minorHAnsi"/>
          <w:b/>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4</w:t>
      </w:r>
      <w:r w:rsidRPr="0050007C">
        <w:rPr>
          <w:rFonts w:asciiTheme="minorHAnsi" w:hAnsiTheme="minorHAnsi" w:cstheme="minorHAnsi"/>
          <w:b/>
          <w:bCs/>
          <w:sz w:val="22"/>
          <w:szCs w:val="22"/>
        </w:rPr>
        <w:t xml:space="preserve">. </w:t>
      </w:r>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00A268B8" w:rsidRPr="0050007C">
        <w:rPr>
          <w:rFonts w:asciiTheme="minorHAnsi" w:hAnsiTheme="minorHAnsi" w:cstheme="minorHAnsi"/>
          <w:b/>
          <w:bCs/>
          <w:sz w:val="22"/>
          <w:szCs w:val="22"/>
        </w:rPr>
        <w:t>DA EXECUÇÃO DOS SERVIÇOS DE RELACIONAMENTO COM O CLIENTE 2º NÍVEL</w:t>
      </w:r>
    </w:p>
    <w:p w14:paraId="5250C80C" w14:textId="00174CA1" w:rsidR="00A268B8" w:rsidRPr="0050007C" w:rsidRDefault="00A268B8" w:rsidP="0050007C">
      <w:pPr>
        <w:tabs>
          <w:tab w:val="left" w:pos="567"/>
          <w:tab w:val="left" w:pos="709"/>
        </w:tabs>
        <w:spacing w:line="276" w:lineRule="auto"/>
        <w:ind w:right="360"/>
        <w:contextualSpacing/>
        <w:jc w:val="both"/>
        <w:rPr>
          <w:rFonts w:asciiTheme="minorHAnsi" w:hAnsiTheme="minorHAnsi" w:cstheme="minorHAnsi"/>
          <w:b/>
          <w:bCs/>
          <w:sz w:val="22"/>
          <w:szCs w:val="22"/>
        </w:rPr>
      </w:pPr>
    </w:p>
    <w:p w14:paraId="18E36EEB" w14:textId="54789FCD" w:rsidR="00A268B8" w:rsidRPr="0050007C" w:rsidRDefault="00A268B8" w:rsidP="0050007C">
      <w:pPr>
        <w:tabs>
          <w:tab w:val="left" w:pos="567"/>
          <w:tab w:val="left" w:pos="709"/>
        </w:tabs>
        <w:spacing w:line="276" w:lineRule="auto"/>
        <w:ind w:right="360"/>
        <w:contextualSpacing/>
        <w:jc w:val="both"/>
        <w:rPr>
          <w:rFonts w:asciiTheme="minorHAnsi" w:hAnsiTheme="minorHAnsi" w:cstheme="minorHAnsi"/>
          <w:bCs/>
          <w:sz w:val="22"/>
          <w:szCs w:val="22"/>
        </w:rPr>
      </w:pPr>
      <w:r w:rsidRPr="0050007C">
        <w:rPr>
          <w:rFonts w:asciiTheme="minorHAnsi" w:hAnsiTheme="minorHAnsi" w:cstheme="minorHAnsi"/>
          <w:b/>
          <w:bCs/>
          <w:sz w:val="22"/>
          <w:szCs w:val="22"/>
        </w:rPr>
        <w:t>3.</w:t>
      </w:r>
      <w:r w:rsidR="00BC27E0">
        <w:rPr>
          <w:rFonts w:asciiTheme="minorHAnsi" w:hAnsiTheme="minorHAnsi" w:cstheme="minorHAnsi"/>
          <w:b/>
          <w:bCs/>
          <w:sz w:val="22"/>
          <w:szCs w:val="22"/>
        </w:rPr>
        <w:t>4</w:t>
      </w:r>
      <w:r w:rsidRPr="0050007C">
        <w:rPr>
          <w:rFonts w:asciiTheme="minorHAnsi" w:hAnsiTheme="minorHAnsi" w:cstheme="minorHAnsi"/>
          <w:b/>
          <w:bCs/>
          <w:sz w:val="22"/>
          <w:szCs w:val="22"/>
        </w:rPr>
        <w:t xml:space="preserve">.1. </w:t>
      </w:r>
      <w:r w:rsidR="00791EE8" w:rsidRPr="0050007C">
        <w:rPr>
          <w:rFonts w:asciiTheme="minorHAnsi" w:hAnsiTheme="minorHAnsi" w:cstheme="minorHAnsi"/>
          <w:b/>
          <w:bCs/>
          <w:sz w:val="22"/>
          <w:szCs w:val="22"/>
        </w:rPr>
        <w:tab/>
      </w:r>
      <w:r w:rsidR="00791EE8" w:rsidRPr="0050007C">
        <w:rPr>
          <w:rFonts w:asciiTheme="minorHAnsi" w:hAnsiTheme="minorHAnsi" w:cstheme="minorHAnsi"/>
          <w:b/>
          <w:bCs/>
          <w:sz w:val="22"/>
          <w:szCs w:val="22"/>
        </w:rPr>
        <w:tab/>
      </w:r>
      <w:r w:rsidRPr="0050007C">
        <w:rPr>
          <w:rFonts w:asciiTheme="minorHAnsi" w:hAnsiTheme="minorHAnsi" w:cstheme="minorHAnsi"/>
          <w:bCs/>
          <w:sz w:val="22"/>
          <w:szCs w:val="22"/>
        </w:rPr>
        <w:t xml:space="preserve">A CONTRATADA prestará o serviço de Relacionamento com o Cliente 2º Nível </w:t>
      </w:r>
      <w:r w:rsidR="009B37B4" w:rsidRPr="0050007C">
        <w:rPr>
          <w:rFonts w:asciiTheme="minorHAnsi" w:hAnsiTheme="minorHAnsi" w:cstheme="minorHAnsi"/>
          <w:bCs/>
          <w:sz w:val="22"/>
          <w:szCs w:val="22"/>
        </w:rPr>
        <w:t xml:space="preserve">nos moldes descritos no item </w:t>
      </w:r>
      <w:r w:rsidR="008A4F66" w:rsidRPr="0050007C">
        <w:rPr>
          <w:rFonts w:asciiTheme="minorHAnsi" w:hAnsiTheme="minorHAnsi" w:cstheme="minorHAnsi"/>
          <w:bCs/>
          <w:sz w:val="22"/>
          <w:szCs w:val="22"/>
        </w:rPr>
        <w:t>“</w:t>
      </w:r>
      <w:r w:rsidR="009B37B4" w:rsidRPr="0050007C">
        <w:rPr>
          <w:rFonts w:asciiTheme="minorHAnsi" w:hAnsiTheme="minorHAnsi" w:cstheme="minorHAnsi"/>
          <w:bCs/>
          <w:sz w:val="22"/>
          <w:szCs w:val="22"/>
        </w:rPr>
        <w:t>2</w:t>
      </w:r>
      <w:r w:rsidR="008A4F66" w:rsidRPr="0050007C">
        <w:rPr>
          <w:rFonts w:asciiTheme="minorHAnsi" w:hAnsiTheme="minorHAnsi" w:cstheme="minorHAnsi"/>
          <w:bCs/>
          <w:sz w:val="22"/>
          <w:szCs w:val="22"/>
        </w:rPr>
        <w:t>”</w:t>
      </w:r>
      <w:r w:rsidR="009B37B4" w:rsidRPr="0050007C">
        <w:rPr>
          <w:rFonts w:asciiTheme="minorHAnsi" w:hAnsiTheme="minorHAnsi" w:cstheme="minorHAnsi"/>
          <w:bCs/>
          <w:sz w:val="22"/>
          <w:szCs w:val="22"/>
        </w:rPr>
        <w:t xml:space="preserve"> do Anexo I deste Contrato de </w:t>
      </w:r>
      <w:r w:rsidR="009B37B4" w:rsidRPr="0050007C">
        <w:rPr>
          <w:rFonts w:asciiTheme="minorHAnsi" w:hAnsiTheme="minorHAnsi" w:cstheme="minorHAnsi"/>
          <w:bCs/>
          <w:i/>
          <w:sz w:val="22"/>
          <w:szCs w:val="22"/>
        </w:rPr>
        <w:t>Servicing</w:t>
      </w:r>
      <w:r w:rsidR="009B37B4" w:rsidRPr="0050007C">
        <w:rPr>
          <w:rFonts w:asciiTheme="minorHAnsi" w:hAnsiTheme="minorHAnsi" w:cstheme="minorHAnsi"/>
          <w:bCs/>
          <w:sz w:val="22"/>
          <w:szCs w:val="22"/>
        </w:rPr>
        <w:t>.</w:t>
      </w:r>
    </w:p>
    <w:p w14:paraId="47BCD676" w14:textId="77777777" w:rsidR="00A268B8" w:rsidRPr="0050007C" w:rsidRDefault="00A268B8" w:rsidP="0050007C">
      <w:pPr>
        <w:tabs>
          <w:tab w:val="left" w:pos="567"/>
          <w:tab w:val="left" w:pos="709"/>
        </w:tabs>
        <w:spacing w:line="276" w:lineRule="auto"/>
        <w:ind w:right="360"/>
        <w:contextualSpacing/>
        <w:jc w:val="both"/>
        <w:rPr>
          <w:rFonts w:asciiTheme="minorHAnsi" w:hAnsiTheme="minorHAnsi" w:cstheme="minorHAnsi"/>
          <w:b/>
          <w:bCs/>
          <w:sz w:val="22"/>
          <w:szCs w:val="22"/>
        </w:rPr>
      </w:pPr>
    </w:p>
    <w:p w14:paraId="069CC702" w14:textId="3B3C8DA8" w:rsidR="00D40396" w:rsidRPr="0050007C" w:rsidRDefault="00A268B8" w:rsidP="0050007C">
      <w:pPr>
        <w:tabs>
          <w:tab w:val="left" w:pos="567"/>
          <w:tab w:val="left" w:pos="709"/>
        </w:tabs>
        <w:spacing w:line="276" w:lineRule="auto"/>
        <w:ind w:right="360"/>
        <w:contextualSpacing/>
        <w:jc w:val="both"/>
        <w:rPr>
          <w:rFonts w:asciiTheme="minorHAnsi" w:hAnsiTheme="minorHAnsi" w:cstheme="minorHAnsi"/>
          <w:b/>
          <w:bCs/>
          <w:color w:val="000000"/>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5</w:t>
      </w:r>
      <w:r w:rsidRPr="0050007C">
        <w:rPr>
          <w:rFonts w:asciiTheme="minorHAnsi" w:hAnsiTheme="minorHAnsi" w:cstheme="minorHAnsi"/>
          <w:b/>
          <w:bCs/>
          <w:sz w:val="22"/>
          <w:szCs w:val="22"/>
        </w:rPr>
        <w:t xml:space="preserve">. </w:t>
      </w:r>
      <w:r w:rsidR="000150BE" w:rsidRPr="0050007C">
        <w:rPr>
          <w:rFonts w:asciiTheme="minorHAnsi" w:hAnsiTheme="minorHAnsi" w:cstheme="minorHAnsi"/>
          <w:b/>
          <w:bCs/>
          <w:sz w:val="22"/>
          <w:szCs w:val="22"/>
        </w:rPr>
        <w:tab/>
      </w:r>
      <w:r w:rsidR="000150BE" w:rsidRPr="0050007C">
        <w:rPr>
          <w:rFonts w:asciiTheme="minorHAnsi" w:hAnsiTheme="minorHAnsi" w:cstheme="minorHAnsi"/>
          <w:b/>
          <w:bCs/>
          <w:sz w:val="22"/>
          <w:szCs w:val="22"/>
        </w:rPr>
        <w:tab/>
      </w:r>
      <w:r w:rsidR="006F396C" w:rsidRPr="0050007C">
        <w:rPr>
          <w:rFonts w:asciiTheme="minorHAnsi" w:hAnsiTheme="minorHAnsi" w:cstheme="minorHAnsi"/>
          <w:b/>
          <w:bCs/>
          <w:sz w:val="22"/>
          <w:szCs w:val="22"/>
        </w:rPr>
        <w:t xml:space="preserve">DA EXECUÇÃO </w:t>
      </w:r>
      <w:bookmarkEnd w:id="650"/>
      <w:r w:rsidR="005A217A" w:rsidRPr="0050007C">
        <w:rPr>
          <w:rFonts w:asciiTheme="minorHAnsi" w:hAnsiTheme="minorHAnsi" w:cstheme="minorHAnsi"/>
          <w:b/>
          <w:bCs/>
          <w:sz w:val="22"/>
          <w:szCs w:val="22"/>
        </w:rPr>
        <w:t xml:space="preserve">DOS SERVIÇOS DE RECUPERAÇÃO </w:t>
      </w:r>
      <w:r w:rsidR="00A03A2E">
        <w:rPr>
          <w:rFonts w:asciiTheme="minorHAnsi" w:hAnsiTheme="minorHAnsi" w:cstheme="minorHAnsi"/>
          <w:b/>
          <w:bCs/>
          <w:sz w:val="22"/>
          <w:szCs w:val="22"/>
        </w:rPr>
        <w:t xml:space="preserve">AMIGÁVEL </w:t>
      </w:r>
      <w:r w:rsidR="005A217A" w:rsidRPr="0050007C">
        <w:rPr>
          <w:rFonts w:asciiTheme="minorHAnsi" w:hAnsiTheme="minorHAnsi" w:cstheme="minorHAnsi"/>
          <w:b/>
          <w:bCs/>
          <w:sz w:val="22"/>
          <w:szCs w:val="22"/>
        </w:rPr>
        <w:t xml:space="preserve">DE CRÉDITOS </w:t>
      </w:r>
      <w:r w:rsidR="006F396C" w:rsidRPr="0050007C">
        <w:rPr>
          <w:rFonts w:asciiTheme="minorHAnsi" w:hAnsiTheme="minorHAnsi" w:cstheme="minorHAnsi"/>
          <w:b/>
          <w:bCs/>
          <w:sz w:val="22"/>
          <w:szCs w:val="22"/>
        </w:rPr>
        <w:t>(</w:t>
      </w:r>
      <w:r w:rsidR="00D40396" w:rsidRPr="0050007C">
        <w:rPr>
          <w:rFonts w:asciiTheme="minorHAnsi" w:hAnsiTheme="minorHAnsi" w:cstheme="minorHAnsi"/>
          <w:b/>
          <w:bCs/>
          <w:color w:val="000000"/>
          <w:sz w:val="22"/>
          <w:szCs w:val="22"/>
        </w:rPr>
        <w:t xml:space="preserve">RECUPERAÇÃO APÓS O </w:t>
      </w:r>
      <w:r w:rsidR="00A03A2E">
        <w:rPr>
          <w:rFonts w:asciiTheme="minorHAnsi" w:hAnsiTheme="minorHAnsi" w:cstheme="minorHAnsi"/>
          <w:b/>
          <w:bCs/>
          <w:color w:val="000000"/>
          <w:sz w:val="22"/>
          <w:szCs w:val="22"/>
        </w:rPr>
        <w:t>5</w:t>
      </w:r>
      <w:r w:rsidR="00850FDC" w:rsidRPr="0050007C">
        <w:rPr>
          <w:rFonts w:asciiTheme="minorHAnsi" w:hAnsiTheme="minorHAnsi" w:cstheme="minorHAnsi"/>
          <w:b/>
          <w:bCs/>
          <w:color w:val="000000"/>
          <w:sz w:val="22"/>
          <w:szCs w:val="22"/>
        </w:rPr>
        <w:t xml:space="preserve">º </w:t>
      </w:r>
      <w:r w:rsidR="00652907" w:rsidRPr="0050007C">
        <w:rPr>
          <w:rFonts w:asciiTheme="minorHAnsi" w:hAnsiTheme="minorHAnsi" w:cstheme="minorHAnsi"/>
          <w:b/>
          <w:bCs/>
          <w:color w:val="000000"/>
          <w:sz w:val="22"/>
          <w:szCs w:val="22"/>
        </w:rPr>
        <w:t>ATÉ</w:t>
      </w:r>
      <w:r w:rsidR="00D40396" w:rsidRPr="0050007C">
        <w:rPr>
          <w:rFonts w:asciiTheme="minorHAnsi" w:hAnsiTheme="minorHAnsi" w:cstheme="minorHAnsi"/>
          <w:b/>
          <w:bCs/>
          <w:color w:val="000000"/>
          <w:sz w:val="22"/>
          <w:szCs w:val="22"/>
        </w:rPr>
        <w:t xml:space="preserve"> </w:t>
      </w:r>
      <w:r w:rsidR="00652907" w:rsidRPr="0050007C">
        <w:rPr>
          <w:rFonts w:asciiTheme="minorHAnsi" w:hAnsiTheme="minorHAnsi" w:cstheme="minorHAnsi"/>
          <w:b/>
          <w:bCs/>
          <w:color w:val="000000"/>
          <w:sz w:val="22"/>
          <w:szCs w:val="22"/>
        </w:rPr>
        <w:t xml:space="preserve">O </w:t>
      </w:r>
      <w:r w:rsidR="00AC3719">
        <w:rPr>
          <w:rFonts w:asciiTheme="minorHAnsi" w:hAnsiTheme="minorHAnsi" w:cstheme="minorHAnsi"/>
          <w:b/>
          <w:bCs/>
          <w:color w:val="000000"/>
          <w:sz w:val="22"/>
          <w:szCs w:val="22"/>
        </w:rPr>
        <w:t>90</w:t>
      </w:r>
      <w:r w:rsidR="00850FDC" w:rsidRPr="0050007C">
        <w:rPr>
          <w:rFonts w:asciiTheme="minorHAnsi" w:hAnsiTheme="minorHAnsi" w:cstheme="minorHAnsi"/>
          <w:b/>
          <w:bCs/>
          <w:color w:val="000000"/>
          <w:sz w:val="22"/>
          <w:szCs w:val="22"/>
        </w:rPr>
        <w:t xml:space="preserve">º </w:t>
      </w:r>
      <w:r w:rsidR="00D40396" w:rsidRPr="0050007C">
        <w:rPr>
          <w:rFonts w:asciiTheme="minorHAnsi" w:hAnsiTheme="minorHAnsi" w:cstheme="minorHAnsi"/>
          <w:b/>
          <w:bCs/>
          <w:color w:val="000000"/>
          <w:sz w:val="22"/>
          <w:szCs w:val="22"/>
        </w:rPr>
        <w:t>DIA DO VENCIMENTO DA PARCELA NÃO LIQUIDADA)</w:t>
      </w:r>
    </w:p>
    <w:p w14:paraId="478B4702" w14:textId="77777777" w:rsidR="006F396C" w:rsidRPr="0050007C" w:rsidRDefault="006F396C" w:rsidP="0050007C">
      <w:pPr>
        <w:spacing w:line="276" w:lineRule="auto"/>
        <w:ind w:right="360"/>
        <w:contextualSpacing/>
        <w:jc w:val="both"/>
        <w:rPr>
          <w:rFonts w:asciiTheme="minorHAnsi" w:hAnsiTheme="minorHAnsi" w:cstheme="minorHAnsi"/>
          <w:b/>
          <w:bCs/>
          <w:sz w:val="22"/>
          <w:szCs w:val="22"/>
        </w:rPr>
      </w:pPr>
    </w:p>
    <w:p w14:paraId="452FE2CE" w14:textId="00D4189F" w:rsidR="00EF1355" w:rsidRPr="0050007C" w:rsidRDefault="006F396C" w:rsidP="0050007C">
      <w:pPr>
        <w:tabs>
          <w:tab w:val="left" w:pos="709"/>
        </w:tabs>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5</w:t>
      </w:r>
      <w:r w:rsidRPr="0050007C">
        <w:rPr>
          <w:rFonts w:asciiTheme="minorHAnsi" w:hAnsiTheme="minorHAnsi" w:cstheme="minorHAnsi"/>
          <w:b/>
          <w:bCs/>
          <w:sz w:val="22"/>
          <w:szCs w:val="22"/>
        </w:rPr>
        <w:t xml:space="preserve">.1. </w:t>
      </w:r>
      <w:r w:rsidR="000150BE" w:rsidRPr="0050007C">
        <w:rPr>
          <w:rFonts w:asciiTheme="minorHAnsi" w:hAnsiTheme="minorHAnsi" w:cstheme="minorHAnsi"/>
          <w:b/>
          <w:bCs/>
          <w:sz w:val="22"/>
          <w:szCs w:val="22"/>
        </w:rPr>
        <w:tab/>
      </w:r>
      <w:r w:rsidR="00D23B73" w:rsidRPr="0073762C">
        <w:rPr>
          <w:rFonts w:asciiTheme="minorHAnsi" w:hAnsiTheme="minorHAnsi" w:cstheme="minorHAnsi"/>
          <w:sz w:val="22"/>
          <w:szCs w:val="22"/>
        </w:rPr>
        <w:t xml:space="preserve">A </w:t>
      </w:r>
      <w:r w:rsidR="00E7097D" w:rsidRPr="0073762C">
        <w:rPr>
          <w:rFonts w:asciiTheme="minorHAnsi" w:hAnsiTheme="minorHAnsi" w:cstheme="minorHAnsi"/>
          <w:sz w:val="22"/>
          <w:szCs w:val="22"/>
        </w:rPr>
        <w:t>CONTRATADA</w:t>
      </w:r>
      <w:r w:rsidR="00D23B73" w:rsidRPr="0073762C">
        <w:rPr>
          <w:rFonts w:asciiTheme="minorHAnsi" w:hAnsiTheme="minorHAnsi" w:cstheme="minorHAnsi"/>
          <w:sz w:val="22"/>
          <w:szCs w:val="22"/>
        </w:rPr>
        <w:t xml:space="preserve"> prestará os serviços </w:t>
      </w:r>
      <w:r w:rsidR="00980FD2" w:rsidRPr="00387098">
        <w:rPr>
          <w:rFonts w:asciiTheme="minorHAnsi" w:hAnsiTheme="minorHAnsi" w:cstheme="minorHAnsi"/>
          <w:sz w:val="22"/>
          <w:szCs w:val="22"/>
        </w:rPr>
        <w:t xml:space="preserve">de recuperação de créditos após </w:t>
      </w:r>
      <w:r w:rsidR="00AD5E71" w:rsidRPr="00387098">
        <w:rPr>
          <w:rFonts w:asciiTheme="minorHAnsi" w:hAnsiTheme="minorHAnsi" w:cstheme="minorHAnsi"/>
          <w:sz w:val="22"/>
          <w:szCs w:val="22"/>
        </w:rPr>
        <w:t xml:space="preserve">o </w:t>
      </w:r>
      <w:r w:rsidR="00A03A2E">
        <w:rPr>
          <w:rFonts w:asciiTheme="minorHAnsi" w:hAnsiTheme="minorHAnsi" w:cstheme="minorHAnsi"/>
          <w:sz w:val="22"/>
          <w:szCs w:val="22"/>
        </w:rPr>
        <w:t>5</w:t>
      </w:r>
      <w:r w:rsidR="00850FDC" w:rsidRPr="00D74D38">
        <w:rPr>
          <w:rFonts w:asciiTheme="minorHAnsi" w:hAnsiTheme="minorHAnsi" w:cstheme="minorHAnsi"/>
          <w:sz w:val="22"/>
          <w:szCs w:val="22"/>
        </w:rPr>
        <w:t xml:space="preserve">º </w:t>
      </w:r>
      <w:r w:rsidR="00A03A2E" w:rsidRPr="00D74D38">
        <w:rPr>
          <w:rFonts w:asciiTheme="minorHAnsi" w:hAnsiTheme="minorHAnsi" w:cstheme="minorHAnsi"/>
          <w:sz w:val="22"/>
          <w:szCs w:val="22"/>
        </w:rPr>
        <w:t>(</w:t>
      </w:r>
      <w:r w:rsidR="00A03A2E">
        <w:rPr>
          <w:rFonts w:asciiTheme="minorHAnsi" w:hAnsiTheme="minorHAnsi" w:cstheme="minorHAnsi"/>
          <w:sz w:val="22"/>
          <w:szCs w:val="22"/>
        </w:rPr>
        <w:t>quinto</w:t>
      </w:r>
      <w:r w:rsidR="00A03A2E" w:rsidRPr="00D74D38">
        <w:rPr>
          <w:rFonts w:asciiTheme="minorHAnsi" w:hAnsiTheme="minorHAnsi" w:cstheme="minorHAnsi"/>
          <w:sz w:val="22"/>
          <w:szCs w:val="22"/>
        </w:rPr>
        <w:t xml:space="preserve">) </w:t>
      </w:r>
      <w:r w:rsidR="005F2C97">
        <w:rPr>
          <w:rFonts w:asciiTheme="minorHAnsi" w:hAnsiTheme="minorHAnsi" w:cstheme="minorHAnsi"/>
          <w:sz w:val="22"/>
          <w:szCs w:val="22"/>
        </w:rPr>
        <w:t xml:space="preserve">até o 90º (nonagésimo) </w:t>
      </w:r>
      <w:r w:rsidR="00980FD2" w:rsidRPr="00D74D38">
        <w:rPr>
          <w:rFonts w:asciiTheme="minorHAnsi" w:hAnsiTheme="minorHAnsi" w:cstheme="minorHAnsi"/>
          <w:sz w:val="22"/>
          <w:szCs w:val="22"/>
        </w:rPr>
        <w:t>dia do vencimento da parcela não liquidada</w:t>
      </w:r>
      <w:r w:rsidR="00980FD2" w:rsidRPr="0073762C">
        <w:rPr>
          <w:rFonts w:asciiTheme="minorHAnsi" w:hAnsiTheme="minorHAnsi" w:cstheme="minorHAnsi"/>
          <w:sz w:val="22"/>
          <w:szCs w:val="22"/>
        </w:rPr>
        <w:t xml:space="preserve">, </w:t>
      </w:r>
      <w:r w:rsidR="00D23B73" w:rsidRPr="0073762C">
        <w:rPr>
          <w:rFonts w:asciiTheme="minorHAnsi" w:hAnsiTheme="minorHAnsi" w:cstheme="minorHAnsi"/>
          <w:sz w:val="22"/>
          <w:szCs w:val="22"/>
        </w:rPr>
        <w:t xml:space="preserve">conforme </w:t>
      </w:r>
      <w:r w:rsidR="00BA0100" w:rsidRPr="0073762C">
        <w:rPr>
          <w:rFonts w:asciiTheme="minorHAnsi" w:hAnsiTheme="minorHAnsi" w:cstheme="minorHAnsi"/>
          <w:sz w:val="22"/>
          <w:szCs w:val="22"/>
        </w:rPr>
        <w:t xml:space="preserve">Política e </w:t>
      </w:r>
      <w:r w:rsidRPr="00387098">
        <w:rPr>
          <w:rFonts w:asciiTheme="minorHAnsi" w:hAnsiTheme="minorHAnsi" w:cstheme="minorHAnsi"/>
          <w:sz w:val="22"/>
          <w:szCs w:val="22"/>
        </w:rPr>
        <w:t xml:space="preserve">Régua de Cobrança </w:t>
      </w:r>
      <w:r w:rsidR="00D23B73" w:rsidRPr="00387098">
        <w:rPr>
          <w:rFonts w:asciiTheme="minorHAnsi" w:hAnsiTheme="minorHAnsi" w:cstheme="minorHAnsi"/>
          <w:sz w:val="22"/>
          <w:szCs w:val="22"/>
        </w:rPr>
        <w:t xml:space="preserve">constante </w:t>
      </w:r>
      <w:r w:rsidR="00235FA0" w:rsidRPr="00387098">
        <w:rPr>
          <w:rFonts w:asciiTheme="minorHAnsi" w:hAnsiTheme="minorHAnsi" w:cstheme="minorHAnsi"/>
          <w:sz w:val="22"/>
          <w:szCs w:val="22"/>
        </w:rPr>
        <w:t xml:space="preserve">no Anexo </w:t>
      </w:r>
      <w:r w:rsidR="00DB02E3" w:rsidRPr="00387098">
        <w:rPr>
          <w:rFonts w:asciiTheme="minorHAnsi" w:hAnsiTheme="minorHAnsi" w:cstheme="minorHAnsi"/>
          <w:sz w:val="22"/>
          <w:szCs w:val="22"/>
        </w:rPr>
        <w:t>I</w:t>
      </w:r>
      <w:r w:rsidR="00C847F4" w:rsidRPr="00387098">
        <w:rPr>
          <w:rFonts w:asciiTheme="minorHAnsi" w:hAnsiTheme="minorHAnsi" w:cstheme="minorHAnsi"/>
          <w:sz w:val="22"/>
          <w:szCs w:val="22"/>
        </w:rPr>
        <w:t xml:space="preserve"> </w:t>
      </w:r>
      <w:r w:rsidR="00980FD2" w:rsidRPr="00387098">
        <w:rPr>
          <w:rFonts w:asciiTheme="minorHAnsi" w:hAnsiTheme="minorHAnsi" w:cstheme="minorHAnsi"/>
          <w:sz w:val="22"/>
          <w:szCs w:val="22"/>
        </w:rPr>
        <w:t xml:space="preserve">deste Contrato de </w:t>
      </w:r>
      <w:r w:rsidR="00980FD2" w:rsidRPr="00387098">
        <w:rPr>
          <w:rFonts w:asciiTheme="minorHAnsi" w:hAnsiTheme="minorHAnsi" w:cstheme="minorHAnsi"/>
          <w:i/>
          <w:iCs/>
          <w:sz w:val="22"/>
          <w:szCs w:val="22"/>
        </w:rPr>
        <w:t>Servicing</w:t>
      </w:r>
      <w:r w:rsidR="0092422A" w:rsidRPr="00387098">
        <w:rPr>
          <w:rFonts w:asciiTheme="minorHAnsi" w:hAnsiTheme="minorHAnsi" w:cstheme="minorHAnsi"/>
          <w:i/>
          <w:iCs/>
          <w:sz w:val="22"/>
          <w:szCs w:val="22"/>
        </w:rPr>
        <w:t xml:space="preserve"> </w:t>
      </w:r>
      <w:r w:rsidR="0092422A" w:rsidRPr="00387098">
        <w:rPr>
          <w:rFonts w:asciiTheme="minorHAnsi" w:hAnsiTheme="minorHAnsi" w:cstheme="minorHAnsi"/>
          <w:sz w:val="22"/>
          <w:szCs w:val="22"/>
        </w:rPr>
        <w:t xml:space="preserve">sob incidência de honorários previsto no item </w:t>
      </w:r>
      <w:r w:rsidR="005F2C97">
        <w:rPr>
          <w:rFonts w:asciiTheme="minorHAnsi" w:hAnsiTheme="minorHAnsi" w:cstheme="minorHAnsi"/>
          <w:sz w:val="22"/>
          <w:szCs w:val="22"/>
        </w:rPr>
        <w:t>4</w:t>
      </w:r>
      <w:r w:rsidR="005F2C97" w:rsidRPr="00387098">
        <w:rPr>
          <w:rFonts w:asciiTheme="minorHAnsi" w:hAnsiTheme="minorHAnsi" w:cstheme="minorHAnsi"/>
          <w:sz w:val="22"/>
          <w:szCs w:val="22"/>
        </w:rPr>
        <w:t xml:space="preserve"> </w:t>
      </w:r>
      <w:r w:rsidR="0092422A" w:rsidRPr="00387098">
        <w:rPr>
          <w:rFonts w:asciiTheme="minorHAnsi" w:hAnsiTheme="minorHAnsi" w:cstheme="minorHAnsi"/>
          <w:sz w:val="22"/>
          <w:szCs w:val="22"/>
        </w:rPr>
        <w:t>da Tabela de Preços Certificadora.</w:t>
      </w:r>
    </w:p>
    <w:p w14:paraId="591CD2D3" w14:textId="77777777" w:rsidR="009255C7" w:rsidRPr="0050007C" w:rsidRDefault="009255C7" w:rsidP="0050007C">
      <w:pPr>
        <w:spacing w:line="276" w:lineRule="auto"/>
        <w:ind w:right="360"/>
        <w:contextualSpacing/>
        <w:jc w:val="both"/>
        <w:rPr>
          <w:rFonts w:asciiTheme="minorHAnsi" w:hAnsiTheme="minorHAnsi" w:cstheme="minorHAnsi"/>
          <w:b/>
          <w:bCs/>
          <w:sz w:val="22"/>
          <w:szCs w:val="22"/>
        </w:rPr>
      </w:pPr>
    </w:p>
    <w:p w14:paraId="41D0C843" w14:textId="740E411A" w:rsidR="00235FA0" w:rsidRPr="0050007C" w:rsidRDefault="00950D0A" w:rsidP="0050007C">
      <w:pPr>
        <w:spacing w:line="276" w:lineRule="auto"/>
        <w:ind w:right="360"/>
        <w:contextualSpacing/>
        <w:jc w:val="both"/>
        <w:rPr>
          <w:rFonts w:asciiTheme="minorHAnsi" w:hAnsiTheme="minorHAnsi" w:cstheme="minorHAnsi"/>
          <w:b/>
          <w:bCs/>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6</w:t>
      </w:r>
      <w:r w:rsidRPr="0050007C">
        <w:rPr>
          <w:rFonts w:asciiTheme="minorHAnsi" w:hAnsiTheme="minorHAnsi" w:cstheme="minorHAnsi"/>
          <w:b/>
          <w:bCs/>
          <w:sz w:val="22"/>
          <w:szCs w:val="22"/>
        </w:rPr>
        <w:t xml:space="preserve">. </w:t>
      </w:r>
      <w:r w:rsidR="000150BE" w:rsidRPr="0050007C">
        <w:rPr>
          <w:rFonts w:asciiTheme="minorHAnsi" w:hAnsiTheme="minorHAnsi" w:cstheme="minorHAnsi"/>
          <w:b/>
          <w:bCs/>
          <w:sz w:val="22"/>
          <w:szCs w:val="22"/>
        </w:rPr>
        <w:tab/>
      </w:r>
      <w:r w:rsidRPr="0050007C">
        <w:rPr>
          <w:rFonts w:asciiTheme="minorHAnsi" w:hAnsiTheme="minorHAnsi" w:cstheme="minorHAnsi"/>
          <w:b/>
          <w:bCs/>
          <w:sz w:val="22"/>
          <w:szCs w:val="22"/>
        </w:rPr>
        <w:t>D</w:t>
      </w:r>
      <w:r w:rsidR="00F736C3" w:rsidRPr="0050007C">
        <w:rPr>
          <w:rFonts w:asciiTheme="minorHAnsi" w:hAnsiTheme="minorHAnsi" w:cstheme="minorHAnsi"/>
          <w:b/>
          <w:bCs/>
          <w:sz w:val="22"/>
          <w:szCs w:val="22"/>
        </w:rPr>
        <w:t>A EXECUÇÃO D</w:t>
      </w:r>
      <w:r w:rsidRPr="0050007C">
        <w:rPr>
          <w:rFonts w:asciiTheme="minorHAnsi" w:hAnsiTheme="minorHAnsi" w:cstheme="minorHAnsi"/>
          <w:b/>
          <w:bCs/>
          <w:sz w:val="22"/>
          <w:szCs w:val="22"/>
        </w:rPr>
        <w:t>OS SERVIÇOS DE FORMALIZAÇÃO</w:t>
      </w:r>
    </w:p>
    <w:p w14:paraId="019F837E" w14:textId="77777777" w:rsidR="00D40396" w:rsidRPr="0050007C" w:rsidRDefault="00D40396" w:rsidP="0050007C">
      <w:pPr>
        <w:spacing w:line="276" w:lineRule="auto"/>
        <w:ind w:right="360"/>
        <w:contextualSpacing/>
        <w:jc w:val="both"/>
        <w:rPr>
          <w:rFonts w:asciiTheme="minorHAnsi" w:hAnsiTheme="minorHAnsi" w:cstheme="minorHAnsi"/>
          <w:b/>
          <w:bCs/>
          <w:sz w:val="22"/>
          <w:szCs w:val="22"/>
        </w:rPr>
      </w:pPr>
    </w:p>
    <w:p w14:paraId="5F842162" w14:textId="29AACC06" w:rsidR="00950D0A" w:rsidRPr="0050007C" w:rsidRDefault="0059267A"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6</w:t>
      </w:r>
      <w:r w:rsidRPr="0050007C">
        <w:rPr>
          <w:rFonts w:asciiTheme="minorHAnsi" w:hAnsiTheme="minorHAnsi" w:cstheme="minorHAnsi"/>
          <w:b/>
          <w:bCs/>
          <w:sz w:val="22"/>
          <w:szCs w:val="22"/>
        </w:rPr>
        <w:t>.1.</w:t>
      </w:r>
      <w:r w:rsidRPr="0050007C">
        <w:rPr>
          <w:rFonts w:asciiTheme="minorHAnsi" w:hAnsiTheme="minorHAnsi" w:cstheme="minorHAnsi"/>
          <w:sz w:val="22"/>
          <w:szCs w:val="22"/>
        </w:rPr>
        <w:t xml:space="preserve"> </w:t>
      </w:r>
      <w:r w:rsidR="00837519" w:rsidRPr="0050007C">
        <w:rPr>
          <w:rFonts w:asciiTheme="minorHAnsi" w:hAnsiTheme="minorHAnsi" w:cstheme="minorHAnsi"/>
          <w:sz w:val="22"/>
          <w:szCs w:val="22"/>
        </w:rPr>
        <w:t xml:space="preserve"> </w:t>
      </w:r>
      <w:r w:rsidR="00950D0A" w:rsidRPr="0050007C">
        <w:rPr>
          <w:rFonts w:asciiTheme="minorHAnsi" w:hAnsiTheme="minorHAnsi" w:cstheme="minorHAnsi"/>
          <w:sz w:val="22"/>
          <w:szCs w:val="22"/>
        </w:rPr>
        <w:t xml:space="preserve">Para </w:t>
      </w:r>
      <w:r w:rsidR="006F396C" w:rsidRPr="0050007C">
        <w:rPr>
          <w:rFonts w:asciiTheme="minorHAnsi" w:hAnsiTheme="minorHAnsi" w:cstheme="minorHAnsi"/>
          <w:sz w:val="22"/>
          <w:szCs w:val="22"/>
        </w:rPr>
        <w:t>prestação</w:t>
      </w:r>
      <w:r w:rsidR="00950D0A" w:rsidRPr="0050007C">
        <w:rPr>
          <w:rFonts w:asciiTheme="minorHAnsi" w:hAnsiTheme="minorHAnsi" w:cstheme="minorHAnsi"/>
          <w:sz w:val="22"/>
          <w:szCs w:val="22"/>
        </w:rPr>
        <w:t xml:space="preserve"> do serviço de Formalização, a </w:t>
      </w:r>
      <w:r w:rsidR="00E7097D" w:rsidRPr="0050007C">
        <w:rPr>
          <w:rFonts w:asciiTheme="minorHAnsi" w:hAnsiTheme="minorHAnsi" w:cstheme="minorHAnsi"/>
          <w:sz w:val="22"/>
          <w:szCs w:val="22"/>
        </w:rPr>
        <w:t>CONTRATANTE</w:t>
      </w:r>
      <w:r w:rsidR="00C41807" w:rsidRPr="0050007C">
        <w:rPr>
          <w:rFonts w:asciiTheme="minorHAnsi" w:hAnsiTheme="minorHAnsi" w:cstheme="minorHAnsi"/>
          <w:sz w:val="22"/>
          <w:szCs w:val="22"/>
        </w:rPr>
        <w:t xml:space="preserve"> </w:t>
      </w:r>
      <w:r w:rsidR="00387098">
        <w:rPr>
          <w:rFonts w:asciiTheme="minorHAnsi" w:hAnsiTheme="minorHAnsi" w:cstheme="minorHAnsi"/>
          <w:sz w:val="22"/>
          <w:szCs w:val="22"/>
        </w:rPr>
        <w:t xml:space="preserve">e/ou </w:t>
      </w:r>
      <w:del w:id="660" w:author="Christiane Capecci" w:date="2021-04-14T15:30:00Z">
        <w:r w:rsidR="00387098" w:rsidDel="00FB0216">
          <w:rPr>
            <w:rFonts w:asciiTheme="minorHAnsi" w:hAnsiTheme="minorHAnsi" w:cstheme="minorHAnsi"/>
            <w:sz w:val="22"/>
            <w:szCs w:val="22"/>
          </w:rPr>
          <w:delText>DAMHA II</w:delText>
        </w:r>
      </w:del>
      <w:ins w:id="661" w:author="Christiane Capecci" w:date="2021-04-14T15:30:00Z">
        <w:r w:rsidR="00FB0216">
          <w:rPr>
            <w:rFonts w:asciiTheme="minorHAnsi" w:hAnsiTheme="minorHAnsi" w:cstheme="minorHAnsi"/>
            <w:sz w:val="22"/>
            <w:szCs w:val="22"/>
          </w:rPr>
          <w:t>INTERVENIENTES ANUENTES</w:t>
        </w:r>
      </w:ins>
      <w:r w:rsidR="00387098">
        <w:rPr>
          <w:rFonts w:asciiTheme="minorHAnsi" w:hAnsiTheme="minorHAnsi" w:cstheme="minorHAnsi"/>
          <w:sz w:val="22"/>
          <w:szCs w:val="22"/>
        </w:rPr>
        <w:t xml:space="preserve"> </w:t>
      </w:r>
      <w:r w:rsidR="00C847F4" w:rsidRPr="0050007C">
        <w:rPr>
          <w:rFonts w:asciiTheme="minorHAnsi" w:hAnsiTheme="minorHAnsi" w:cstheme="minorHAnsi"/>
          <w:sz w:val="22"/>
          <w:szCs w:val="22"/>
        </w:rPr>
        <w:t>deverá</w:t>
      </w:r>
      <w:ins w:id="662" w:author="Christiane Capecci" w:date="2021-04-14T15:30:00Z">
        <w:r w:rsidR="00FB0216">
          <w:rPr>
            <w:rFonts w:asciiTheme="minorHAnsi" w:hAnsiTheme="minorHAnsi" w:cstheme="minorHAnsi"/>
            <w:sz w:val="22"/>
            <w:szCs w:val="22"/>
          </w:rPr>
          <w:t>(</w:t>
        </w:r>
        <w:proofErr w:type="spellStart"/>
        <w:r w:rsidR="00FB0216">
          <w:rPr>
            <w:rFonts w:asciiTheme="minorHAnsi" w:hAnsiTheme="minorHAnsi" w:cstheme="minorHAnsi"/>
            <w:sz w:val="22"/>
            <w:szCs w:val="22"/>
          </w:rPr>
          <w:t>ão</w:t>
        </w:r>
        <w:proofErr w:type="spellEnd"/>
        <w:r w:rsidR="00FB0216">
          <w:rPr>
            <w:rFonts w:asciiTheme="minorHAnsi" w:hAnsiTheme="minorHAnsi" w:cstheme="minorHAnsi"/>
            <w:sz w:val="22"/>
            <w:szCs w:val="22"/>
          </w:rPr>
          <w:t>)</w:t>
        </w:r>
      </w:ins>
      <w:r w:rsidR="00C847F4" w:rsidRPr="0050007C">
        <w:rPr>
          <w:rFonts w:asciiTheme="minorHAnsi" w:hAnsiTheme="minorHAnsi" w:cstheme="minorHAnsi"/>
          <w:sz w:val="22"/>
          <w:szCs w:val="22"/>
        </w:rPr>
        <w:t xml:space="preserve"> </w:t>
      </w:r>
      <w:r w:rsidR="000639FD" w:rsidRPr="0050007C">
        <w:rPr>
          <w:rFonts w:asciiTheme="minorHAnsi" w:hAnsiTheme="minorHAnsi" w:cstheme="minorHAnsi"/>
          <w:sz w:val="22"/>
          <w:szCs w:val="22"/>
        </w:rPr>
        <w:t xml:space="preserve">validar </w:t>
      </w:r>
      <w:r w:rsidR="00BA0100" w:rsidRPr="0050007C">
        <w:rPr>
          <w:rFonts w:asciiTheme="minorHAnsi" w:hAnsiTheme="minorHAnsi" w:cstheme="minorHAnsi"/>
          <w:sz w:val="22"/>
          <w:szCs w:val="22"/>
        </w:rPr>
        <w:t xml:space="preserve">previamente </w:t>
      </w:r>
      <w:r w:rsidR="0095203C" w:rsidRPr="0050007C">
        <w:rPr>
          <w:rFonts w:asciiTheme="minorHAnsi" w:hAnsiTheme="minorHAnsi" w:cstheme="minorHAnsi"/>
          <w:sz w:val="22"/>
          <w:szCs w:val="22"/>
        </w:rPr>
        <w:t>à solicitação do serviço</w:t>
      </w:r>
      <w:r w:rsidR="00BA0100" w:rsidRPr="0050007C">
        <w:rPr>
          <w:rFonts w:asciiTheme="minorHAnsi" w:hAnsiTheme="minorHAnsi" w:cstheme="minorHAnsi"/>
          <w:sz w:val="22"/>
          <w:szCs w:val="22"/>
        </w:rPr>
        <w:t xml:space="preserve"> </w:t>
      </w:r>
      <w:r w:rsidR="000639FD" w:rsidRPr="0050007C">
        <w:rPr>
          <w:rFonts w:asciiTheme="minorHAnsi" w:hAnsiTheme="minorHAnsi" w:cstheme="minorHAnsi"/>
          <w:sz w:val="22"/>
          <w:szCs w:val="22"/>
        </w:rPr>
        <w:t xml:space="preserve">o modelo </w:t>
      </w:r>
      <w:r w:rsidR="00BA0100" w:rsidRPr="0050007C">
        <w:rPr>
          <w:rFonts w:asciiTheme="minorHAnsi" w:hAnsiTheme="minorHAnsi" w:cstheme="minorHAnsi"/>
          <w:sz w:val="22"/>
          <w:szCs w:val="22"/>
        </w:rPr>
        <w:t xml:space="preserve">“padrão” </w:t>
      </w:r>
      <w:r w:rsidR="000639FD" w:rsidRPr="0050007C">
        <w:rPr>
          <w:rFonts w:asciiTheme="minorHAnsi" w:hAnsiTheme="minorHAnsi" w:cstheme="minorHAnsi"/>
          <w:sz w:val="22"/>
          <w:szCs w:val="22"/>
        </w:rPr>
        <w:t>a ser utilizado na confecção dos instrumentos</w:t>
      </w:r>
      <w:r w:rsidR="00A62298" w:rsidRPr="0050007C">
        <w:rPr>
          <w:rFonts w:asciiTheme="minorHAnsi" w:hAnsiTheme="minorHAnsi" w:cstheme="minorHAnsi"/>
          <w:sz w:val="22"/>
          <w:szCs w:val="22"/>
        </w:rPr>
        <w:t>, podendo, entretanto, disponibilizar modelo específico</w:t>
      </w:r>
      <w:r w:rsidR="00836804" w:rsidRPr="0050007C">
        <w:rPr>
          <w:rFonts w:asciiTheme="minorHAnsi" w:hAnsiTheme="minorHAnsi" w:cstheme="minorHAnsi"/>
          <w:sz w:val="22"/>
          <w:szCs w:val="22"/>
        </w:rPr>
        <w:t xml:space="preserve"> a ser utilizado pela </w:t>
      </w:r>
      <w:r w:rsidR="00E7097D" w:rsidRPr="0050007C">
        <w:rPr>
          <w:rFonts w:asciiTheme="minorHAnsi" w:hAnsiTheme="minorHAnsi" w:cstheme="minorHAnsi"/>
          <w:sz w:val="22"/>
          <w:szCs w:val="22"/>
        </w:rPr>
        <w:t>CONTRATADA</w:t>
      </w:r>
      <w:r w:rsidR="00836804" w:rsidRPr="0050007C">
        <w:rPr>
          <w:rFonts w:asciiTheme="minorHAnsi" w:hAnsiTheme="minorHAnsi" w:cstheme="minorHAnsi"/>
          <w:sz w:val="22"/>
          <w:szCs w:val="22"/>
        </w:rPr>
        <w:t>.</w:t>
      </w:r>
      <w:r w:rsidR="00D91A7F" w:rsidRPr="0050007C">
        <w:rPr>
          <w:rFonts w:asciiTheme="minorHAnsi" w:hAnsiTheme="minorHAnsi" w:cstheme="minorHAnsi"/>
          <w:sz w:val="22"/>
          <w:szCs w:val="22"/>
        </w:rPr>
        <w:t xml:space="preserve"> </w:t>
      </w:r>
    </w:p>
    <w:p w14:paraId="615AA974" w14:textId="4AB03AB2" w:rsidR="00D91A7F" w:rsidRPr="0050007C" w:rsidDel="006C2A0A" w:rsidRDefault="00D91A7F" w:rsidP="0050007C">
      <w:pPr>
        <w:spacing w:line="276" w:lineRule="auto"/>
        <w:ind w:right="360"/>
        <w:contextualSpacing/>
        <w:jc w:val="both"/>
        <w:rPr>
          <w:del w:id="663" w:author="Christiane Capecci" w:date="2021-04-14T15:48:00Z"/>
          <w:rFonts w:asciiTheme="minorHAnsi" w:hAnsiTheme="minorHAnsi" w:cstheme="minorHAnsi"/>
          <w:sz w:val="22"/>
          <w:szCs w:val="22"/>
        </w:rPr>
      </w:pPr>
    </w:p>
    <w:p w14:paraId="37249C71" w14:textId="289AB02B" w:rsidR="00790489" w:rsidRPr="0050007C" w:rsidRDefault="00790489"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6</w:t>
      </w:r>
      <w:r w:rsidR="0059267A" w:rsidRPr="0050007C">
        <w:rPr>
          <w:rFonts w:asciiTheme="minorHAnsi" w:hAnsiTheme="minorHAnsi" w:cstheme="minorHAnsi"/>
          <w:b/>
          <w:bCs/>
          <w:sz w:val="22"/>
          <w:szCs w:val="22"/>
        </w:rPr>
        <w:t>.</w:t>
      </w:r>
      <w:r w:rsidR="00711541" w:rsidRPr="0050007C">
        <w:rPr>
          <w:rFonts w:asciiTheme="minorHAnsi" w:hAnsiTheme="minorHAnsi" w:cstheme="minorHAnsi"/>
          <w:b/>
          <w:bCs/>
          <w:sz w:val="22"/>
          <w:szCs w:val="22"/>
        </w:rPr>
        <w:t>2</w:t>
      </w:r>
      <w:r w:rsidR="00C81EA9" w:rsidRPr="0050007C">
        <w:rPr>
          <w:rFonts w:asciiTheme="minorHAnsi" w:hAnsiTheme="minorHAnsi" w:cstheme="minorHAnsi"/>
          <w:sz w:val="22"/>
          <w:szCs w:val="22"/>
        </w:rPr>
        <w:t>.</w:t>
      </w:r>
      <w:r w:rsidR="00A35CC1" w:rsidRPr="0050007C">
        <w:rPr>
          <w:rFonts w:asciiTheme="minorHAnsi" w:hAnsiTheme="minorHAnsi" w:cstheme="minorHAnsi"/>
          <w:sz w:val="22"/>
          <w:szCs w:val="22"/>
        </w:rPr>
        <w:t xml:space="preserve"> </w:t>
      </w:r>
      <w:r w:rsidR="005B146D" w:rsidRPr="0050007C">
        <w:rPr>
          <w:rFonts w:asciiTheme="minorHAnsi" w:hAnsiTheme="minorHAnsi" w:cstheme="minorHAnsi"/>
          <w:sz w:val="22"/>
          <w:szCs w:val="22"/>
        </w:rPr>
        <w:tab/>
      </w:r>
      <w:r w:rsidR="00980FD2" w:rsidRPr="0050007C">
        <w:rPr>
          <w:rFonts w:asciiTheme="minorHAnsi" w:hAnsiTheme="minorHAnsi" w:cstheme="minorHAnsi"/>
          <w:sz w:val="22"/>
          <w:szCs w:val="22"/>
        </w:rPr>
        <w:t xml:space="preserve">Para os casos </w:t>
      </w:r>
      <w:r w:rsidR="00EC72AA" w:rsidRPr="0050007C">
        <w:rPr>
          <w:rFonts w:asciiTheme="minorHAnsi" w:hAnsiTheme="minorHAnsi" w:cstheme="minorHAnsi"/>
          <w:sz w:val="22"/>
          <w:szCs w:val="22"/>
        </w:rPr>
        <w:t>em que houver necessidade de</w:t>
      </w:r>
      <w:r w:rsidR="00C778C8" w:rsidRPr="0050007C">
        <w:rPr>
          <w:rFonts w:asciiTheme="minorHAnsi" w:hAnsiTheme="minorHAnsi" w:cstheme="minorHAnsi"/>
          <w:sz w:val="22"/>
          <w:szCs w:val="22"/>
        </w:rPr>
        <w:t xml:space="preserve"> registro de instrumentos</w:t>
      </w:r>
      <w:r w:rsidR="00EC72AA" w:rsidRPr="0050007C">
        <w:rPr>
          <w:rFonts w:asciiTheme="minorHAnsi" w:hAnsiTheme="minorHAnsi" w:cstheme="minorHAnsi"/>
          <w:sz w:val="22"/>
          <w:szCs w:val="22"/>
        </w:rPr>
        <w:t xml:space="preserve"> no Cartório de Registro de Imóveis</w:t>
      </w:r>
      <w:r w:rsidR="00521A8B" w:rsidRPr="0050007C">
        <w:rPr>
          <w:rFonts w:asciiTheme="minorHAnsi" w:hAnsiTheme="minorHAnsi" w:cstheme="minorHAnsi"/>
          <w:sz w:val="22"/>
          <w:szCs w:val="22"/>
        </w:rPr>
        <w:t>, tais como Termo</w:t>
      </w:r>
      <w:r w:rsidR="00C778C8" w:rsidRPr="0050007C">
        <w:rPr>
          <w:rFonts w:asciiTheme="minorHAnsi" w:hAnsiTheme="minorHAnsi" w:cstheme="minorHAnsi"/>
          <w:sz w:val="22"/>
          <w:szCs w:val="22"/>
        </w:rPr>
        <w:t>s</w:t>
      </w:r>
      <w:r w:rsidR="00521A8B" w:rsidRPr="0050007C">
        <w:rPr>
          <w:rFonts w:asciiTheme="minorHAnsi" w:hAnsiTheme="minorHAnsi" w:cstheme="minorHAnsi"/>
          <w:sz w:val="22"/>
          <w:szCs w:val="22"/>
        </w:rPr>
        <w:t xml:space="preserve"> de Quitação, Cessões de Direitos, etc</w:t>
      </w:r>
      <w:r w:rsidR="008C75A8" w:rsidRPr="0050007C">
        <w:rPr>
          <w:rFonts w:asciiTheme="minorHAnsi" w:hAnsiTheme="minorHAnsi" w:cstheme="minorHAnsi"/>
          <w:sz w:val="22"/>
          <w:szCs w:val="22"/>
        </w:rPr>
        <w:t>.</w:t>
      </w:r>
      <w:r w:rsidR="00521A8B" w:rsidRPr="0050007C">
        <w:rPr>
          <w:rFonts w:asciiTheme="minorHAnsi" w:hAnsiTheme="minorHAnsi" w:cstheme="minorHAnsi"/>
          <w:sz w:val="22"/>
          <w:szCs w:val="22"/>
        </w:rPr>
        <w:t>,</w:t>
      </w:r>
      <w:r w:rsidR="00EF526E" w:rsidRPr="0050007C">
        <w:rPr>
          <w:rFonts w:asciiTheme="minorHAnsi" w:hAnsiTheme="minorHAnsi" w:cstheme="minorHAnsi"/>
          <w:sz w:val="22"/>
          <w:szCs w:val="22"/>
        </w:rPr>
        <w:t xml:space="preserve"> a </w:t>
      </w:r>
      <w:r w:rsidR="00AD5E71" w:rsidRPr="0050007C">
        <w:rPr>
          <w:rFonts w:asciiTheme="minorHAnsi" w:hAnsiTheme="minorHAnsi" w:cstheme="minorHAnsi"/>
          <w:sz w:val="22"/>
          <w:szCs w:val="22"/>
        </w:rPr>
        <w:t xml:space="preserve">CONTRATANTE </w:t>
      </w:r>
      <w:r w:rsidR="00387098">
        <w:rPr>
          <w:rFonts w:asciiTheme="minorHAnsi" w:hAnsiTheme="minorHAnsi" w:cstheme="minorHAnsi"/>
          <w:sz w:val="22"/>
          <w:szCs w:val="22"/>
        </w:rPr>
        <w:t xml:space="preserve">e/ou </w:t>
      </w:r>
      <w:del w:id="664" w:author="Christiane Capecci" w:date="2021-04-14T15:30:00Z">
        <w:r w:rsidR="00387098" w:rsidDel="00FB0216">
          <w:rPr>
            <w:rFonts w:asciiTheme="minorHAnsi" w:hAnsiTheme="minorHAnsi" w:cstheme="minorHAnsi"/>
            <w:sz w:val="22"/>
            <w:szCs w:val="22"/>
          </w:rPr>
          <w:delText>DAMHA II</w:delText>
        </w:r>
      </w:del>
      <w:ins w:id="665" w:author="Christiane Capecci" w:date="2021-04-14T15:30:00Z">
        <w:r w:rsidR="00FB0216">
          <w:rPr>
            <w:rFonts w:asciiTheme="minorHAnsi" w:hAnsiTheme="minorHAnsi" w:cstheme="minorHAnsi"/>
            <w:sz w:val="22"/>
            <w:szCs w:val="22"/>
          </w:rPr>
          <w:t>INTERVENIENTES ANUENTES</w:t>
        </w:r>
      </w:ins>
      <w:r w:rsidR="00387098">
        <w:rPr>
          <w:rFonts w:asciiTheme="minorHAnsi" w:hAnsiTheme="minorHAnsi" w:cstheme="minorHAnsi"/>
          <w:sz w:val="22"/>
          <w:szCs w:val="22"/>
        </w:rPr>
        <w:t xml:space="preserve"> </w:t>
      </w:r>
      <w:del w:id="666" w:author="Christiane Capecci" w:date="2021-04-14T15:30:00Z">
        <w:r w:rsidR="00387098" w:rsidDel="00FB0216">
          <w:rPr>
            <w:rFonts w:asciiTheme="minorHAnsi" w:hAnsiTheme="minorHAnsi" w:cstheme="minorHAnsi"/>
            <w:sz w:val="22"/>
            <w:szCs w:val="22"/>
          </w:rPr>
          <w:delText>d</w:delText>
        </w:r>
        <w:r w:rsidR="00EF526E" w:rsidRPr="0050007C" w:rsidDel="00FB0216">
          <w:rPr>
            <w:rFonts w:asciiTheme="minorHAnsi" w:hAnsiTheme="minorHAnsi" w:cstheme="minorHAnsi"/>
            <w:sz w:val="22"/>
            <w:szCs w:val="22"/>
          </w:rPr>
          <w:delText>ever</w:delText>
        </w:r>
        <w:r w:rsidR="008C75A8" w:rsidRPr="0050007C" w:rsidDel="00FB0216">
          <w:rPr>
            <w:rFonts w:asciiTheme="minorHAnsi" w:hAnsiTheme="minorHAnsi" w:cstheme="minorHAnsi"/>
            <w:sz w:val="22"/>
            <w:szCs w:val="22"/>
          </w:rPr>
          <w:delText>á</w:delText>
        </w:r>
        <w:r w:rsidR="00EF526E" w:rsidRPr="0050007C" w:rsidDel="00FB0216">
          <w:rPr>
            <w:rFonts w:asciiTheme="minorHAnsi" w:hAnsiTheme="minorHAnsi" w:cstheme="minorHAnsi"/>
            <w:sz w:val="22"/>
            <w:szCs w:val="22"/>
          </w:rPr>
          <w:delText xml:space="preserve"> </w:delText>
        </w:r>
      </w:del>
      <w:ins w:id="667" w:author="Christiane Capecci" w:date="2021-04-14T15:30:00Z">
        <w:r w:rsidR="00FB0216">
          <w:rPr>
            <w:rFonts w:asciiTheme="minorHAnsi" w:hAnsiTheme="minorHAnsi" w:cstheme="minorHAnsi"/>
            <w:sz w:val="22"/>
            <w:szCs w:val="22"/>
          </w:rPr>
          <w:t>d</w:t>
        </w:r>
        <w:r w:rsidR="00FB0216" w:rsidRPr="0050007C">
          <w:rPr>
            <w:rFonts w:asciiTheme="minorHAnsi" w:hAnsiTheme="minorHAnsi" w:cstheme="minorHAnsi"/>
            <w:sz w:val="22"/>
            <w:szCs w:val="22"/>
          </w:rPr>
          <w:t>ever</w:t>
        </w:r>
        <w:r w:rsidR="00FB0216">
          <w:rPr>
            <w:rFonts w:asciiTheme="minorHAnsi" w:hAnsiTheme="minorHAnsi" w:cstheme="minorHAnsi"/>
            <w:sz w:val="22"/>
            <w:szCs w:val="22"/>
          </w:rPr>
          <w:t>ão</w:t>
        </w:r>
        <w:r w:rsidR="00FB0216" w:rsidRPr="0050007C">
          <w:rPr>
            <w:rFonts w:asciiTheme="minorHAnsi" w:hAnsiTheme="minorHAnsi" w:cstheme="minorHAnsi"/>
            <w:sz w:val="22"/>
            <w:szCs w:val="22"/>
          </w:rPr>
          <w:t xml:space="preserve"> </w:t>
        </w:r>
      </w:ins>
      <w:r w:rsidRPr="0050007C">
        <w:rPr>
          <w:rFonts w:asciiTheme="minorHAnsi" w:hAnsiTheme="minorHAnsi" w:cstheme="minorHAnsi"/>
          <w:sz w:val="22"/>
          <w:szCs w:val="22"/>
        </w:rPr>
        <w:t>disponibilizar toda documentação necessária a</w:t>
      </w:r>
      <w:r w:rsidR="00726E3C" w:rsidRPr="0050007C">
        <w:rPr>
          <w:rFonts w:asciiTheme="minorHAnsi" w:hAnsiTheme="minorHAnsi" w:cstheme="minorHAnsi"/>
          <w:sz w:val="22"/>
          <w:szCs w:val="22"/>
        </w:rPr>
        <w:t>o registro no Cartório de Registro de Imóveis</w:t>
      </w:r>
      <w:r w:rsidR="00D777FF" w:rsidRPr="0050007C">
        <w:rPr>
          <w:rFonts w:asciiTheme="minorHAnsi" w:hAnsiTheme="minorHAnsi" w:cstheme="minorHAnsi"/>
          <w:sz w:val="22"/>
          <w:szCs w:val="22"/>
        </w:rPr>
        <w:t>,</w:t>
      </w:r>
      <w:r w:rsidR="00726E3C" w:rsidRPr="0050007C">
        <w:rPr>
          <w:rFonts w:asciiTheme="minorHAnsi" w:hAnsiTheme="minorHAnsi" w:cstheme="minorHAnsi"/>
          <w:sz w:val="22"/>
          <w:szCs w:val="22"/>
        </w:rPr>
        <w:t xml:space="preserve"> </w:t>
      </w:r>
      <w:r w:rsidR="00D777FF" w:rsidRPr="0050007C">
        <w:rPr>
          <w:rFonts w:asciiTheme="minorHAnsi" w:hAnsiTheme="minorHAnsi" w:cstheme="minorHAnsi"/>
          <w:sz w:val="22"/>
          <w:szCs w:val="22"/>
        </w:rPr>
        <w:t>juntamente com as vias dos instrumentos devidamente assinadas</w:t>
      </w:r>
      <w:r w:rsidR="0025609B" w:rsidRPr="0050007C">
        <w:rPr>
          <w:rFonts w:asciiTheme="minorHAnsi" w:hAnsiTheme="minorHAnsi" w:cstheme="minorHAnsi"/>
          <w:sz w:val="22"/>
          <w:szCs w:val="22"/>
        </w:rPr>
        <w:t xml:space="preserve"> para que a </w:t>
      </w:r>
      <w:r w:rsidR="00E7097D" w:rsidRPr="0050007C">
        <w:rPr>
          <w:rFonts w:asciiTheme="minorHAnsi" w:hAnsiTheme="minorHAnsi" w:cstheme="minorHAnsi"/>
          <w:sz w:val="22"/>
          <w:szCs w:val="22"/>
        </w:rPr>
        <w:t>CONTRATADA</w:t>
      </w:r>
      <w:r w:rsidR="0025609B" w:rsidRPr="0050007C">
        <w:rPr>
          <w:rFonts w:asciiTheme="minorHAnsi" w:hAnsiTheme="minorHAnsi" w:cstheme="minorHAnsi"/>
          <w:sz w:val="22"/>
          <w:szCs w:val="22"/>
        </w:rPr>
        <w:t xml:space="preserve"> encaminhe ao</w:t>
      </w:r>
      <w:r w:rsidR="00F51053" w:rsidRPr="0050007C">
        <w:rPr>
          <w:rFonts w:asciiTheme="minorHAnsi" w:hAnsiTheme="minorHAnsi" w:cstheme="minorHAnsi"/>
          <w:sz w:val="22"/>
          <w:szCs w:val="22"/>
        </w:rPr>
        <w:t xml:space="preserve"> </w:t>
      </w:r>
      <w:r w:rsidR="001D4EED" w:rsidRPr="0050007C">
        <w:rPr>
          <w:rFonts w:asciiTheme="minorHAnsi" w:hAnsiTheme="minorHAnsi" w:cstheme="minorHAnsi"/>
          <w:sz w:val="22"/>
          <w:szCs w:val="22"/>
        </w:rPr>
        <w:t>Cliente</w:t>
      </w:r>
      <w:r w:rsidR="00652614" w:rsidRPr="0050007C">
        <w:rPr>
          <w:rFonts w:asciiTheme="minorHAnsi" w:hAnsiTheme="minorHAnsi" w:cstheme="minorHAnsi"/>
          <w:sz w:val="22"/>
          <w:szCs w:val="22"/>
        </w:rPr>
        <w:t>, sempre respeitando o prazo legal, ou ainda o prazo de cumprimento para os casos de Notas Devolutivas emitida</w:t>
      </w:r>
      <w:r w:rsidR="00E10DA5" w:rsidRPr="0050007C">
        <w:rPr>
          <w:rFonts w:asciiTheme="minorHAnsi" w:hAnsiTheme="minorHAnsi" w:cstheme="minorHAnsi"/>
          <w:sz w:val="22"/>
          <w:szCs w:val="22"/>
        </w:rPr>
        <w:t>s</w:t>
      </w:r>
      <w:r w:rsidR="00652614" w:rsidRPr="0050007C">
        <w:rPr>
          <w:rFonts w:asciiTheme="minorHAnsi" w:hAnsiTheme="minorHAnsi" w:cstheme="minorHAnsi"/>
          <w:sz w:val="22"/>
          <w:szCs w:val="22"/>
        </w:rPr>
        <w:t xml:space="preserve"> pelo Cartório.</w:t>
      </w:r>
      <w:r w:rsidR="00BA0100" w:rsidRPr="0050007C">
        <w:rPr>
          <w:rFonts w:asciiTheme="minorHAnsi" w:hAnsiTheme="minorHAnsi" w:cstheme="minorHAnsi"/>
          <w:sz w:val="22"/>
          <w:szCs w:val="22"/>
        </w:rPr>
        <w:t xml:space="preserve"> </w:t>
      </w:r>
    </w:p>
    <w:p w14:paraId="129277BD" w14:textId="77777777" w:rsidR="00160B69" w:rsidRPr="0050007C" w:rsidRDefault="00160B69" w:rsidP="0050007C">
      <w:pPr>
        <w:spacing w:line="276" w:lineRule="auto"/>
        <w:ind w:right="360"/>
        <w:contextualSpacing/>
        <w:jc w:val="both"/>
        <w:rPr>
          <w:rFonts w:asciiTheme="minorHAnsi" w:hAnsiTheme="minorHAnsi" w:cstheme="minorHAnsi"/>
          <w:sz w:val="22"/>
          <w:szCs w:val="22"/>
        </w:rPr>
      </w:pPr>
    </w:p>
    <w:p w14:paraId="18085B97" w14:textId="37FCDCD6" w:rsidR="00160B69" w:rsidRPr="0050007C" w:rsidRDefault="00160B69"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bCs/>
          <w:sz w:val="22"/>
          <w:szCs w:val="22"/>
        </w:rPr>
        <w:t>3.</w:t>
      </w:r>
      <w:r w:rsidR="004E208C">
        <w:rPr>
          <w:rFonts w:asciiTheme="minorHAnsi" w:hAnsiTheme="minorHAnsi" w:cstheme="minorHAnsi"/>
          <w:b/>
          <w:bCs/>
          <w:sz w:val="22"/>
          <w:szCs w:val="22"/>
        </w:rPr>
        <w:t>6</w:t>
      </w:r>
      <w:r w:rsidR="0059267A" w:rsidRPr="0050007C">
        <w:rPr>
          <w:rFonts w:asciiTheme="minorHAnsi" w:hAnsiTheme="minorHAnsi" w:cstheme="minorHAnsi"/>
          <w:b/>
          <w:bCs/>
          <w:sz w:val="22"/>
          <w:szCs w:val="22"/>
        </w:rPr>
        <w:t>.</w:t>
      </w:r>
      <w:r w:rsidR="00711541" w:rsidRPr="0050007C">
        <w:rPr>
          <w:rFonts w:asciiTheme="minorHAnsi" w:hAnsiTheme="minorHAnsi" w:cstheme="minorHAnsi"/>
          <w:b/>
          <w:bCs/>
          <w:sz w:val="22"/>
          <w:szCs w:val="22"/>
        </w:rPr>
        <w:t>3</w:t>
      </w:r>
      <w:r w:rsidR="0059267A" w:rsidRPr="0050007C">
        <w:rPr>
          <w:rFonts w:asciiTheme="minorHAnsi" w:hAnsiTheme="minorHAnsi" w:cstheme="minorHAnsi"/>
          <w:b/>
          <w:bCs/>
          <w:sz w:val="22"/>
          <w:szCs w:val="22"/>
        </w:rPr>
        <w:t>.</w:t>
      </w:r>
      <w:r w:rsidRPr="0050007C">
        <w:rPr>
          <w:rFonts w:asciiTheme="minorHAnsi" w:hAnsiTheme="minorHAnsi" w:cstheme="minorHAnsi"/>
          <w:sz w:val="22"/>
          <w:szCs w:val="22"/>
        </w:rPr>
        <w:t xml:space="preserve"> </w:t>
      </w:r>
      <w:r w:rsidR="005B146D" w:rsidRPr="0050007C">
        <w:rPr>
          <w:rFonts w:asciiTheme="minorHAnsi" w:hAnsiTheme="minorHAnsi" w:cstheme="minorHAnsi"/>
          <w:sz w:val="22"/>
          <w:szCs w:val="22"/>
        </w:rPr>
        <w:tab/>
      </w:r>
      <w:r w:rsidR="008A4F66" w:rsidRPr="0050007C">
        <w:rPr>
          <w:rFonts w:asciiTheme="minorHAnsi" w:hAnsiTheme="minorHAnsi" w:cstheme="minorHAnsi"/>
          <w:sz w:val="22"/>
          <w:szCs w:val="22"/>
        </w:rPr>
        <w:t>A</w:t>
      </w:r>
      <w:r w:rsidRPr="0050007C">
        <w:rPr>
          <w:rFonts w:asciiTheme="minorHAnsi" w:hAnsiTheme="minorHAnsi" w:cstheme="minorHAnsi"/>
          <w:sz w:val="22"/>
          <w:szCs w:val="22"/>
        </w:rPr>
        <w:t xml:space="preserve"> alteração no sistema SCI </w:t>
      </w:r>
      <w:r w:rsidR="008A4F66" w:rsidRPr="0050007C">
        <w:rPr>
          <w:rFonts w:asciiTheme="minorHAnsi" w:hAnsiTheme="minorHAnsi" w:cstheme="minorHAnsi"/>
          <w:sz w:val="22"/>
          <w:szCs w:val="22"/>
        </w:rPr>
        <w:t xml:space="preserve">dos instrumentos formalizados pela CONTRATADA apenas </w:t>
      </w:r>
      <w:r w:rsidRPr="0050007C">
        <w:rPr>
          <w:rFonts w:asciiTheme="minorHAnsi" w:hAnsiTheme="minorHAnsi" w:cstheme="minorHAnsi"/>
          <w:sz w:val="22"/>
          <w:szCs w:val="22"/>
        </w:rPr>
        <w:t xml:space="preserve">será </w:t>
      </w:r>
      <w:r w:rsidR="002D4878" w:rsidRPr="0050007C">
        <w:rPr>
          <w:rFonts w:asciiTheme="minorHAnsi" w:hAnsiTheme="minorHAnsi" w:cstheme="minorHAnsi"/>
          <w:sz w:val="22"/>
          <w:szCs w:val="22"/>
        </w:rPr>
        <w:t>concluída</w:t>
      </w:r>
      <w:r w:rsidRPr="0050007C">
        <w:rPr>
          <w:rFonts w:asciiTheme="minorHAnsi" w:hAnsiTheme="minorHAnsi" w:cstheme="minorHAnsi"/>
          <w:sz w:val="22"/>
          <w:szCs w:val="22"/>
        </w:rPr>
        <w:t xml:space="preserve"> após recebimento de cópia do instrumento devidamente assinado pelo Cedente</w:t>
      </w:r>
      <w:r w:rsidR="0092422A" w:rsidRPr="0050007C">
        <w:rPr>
          <w:rFonts w:asciiTheme="minorHAnsi" w:hAnsiTheme="minorHAnsi" w:cstheme="minorHAnsi"/>
          <w:sz w:val="22"/>
          <w:szCs w:val="22"/>
        </w:rPr>
        <w:t>,</w:t>
      </w:r>
      <w:r w:rsidRPr="0050007C">
        <w:rPr>
          <w:rFonts w:asciiTheme="minorHAnsi" w:hAnsiTheme="minorHAnsi" w:cstheme="minorHAnsi"/>
          <w:sz w:val="22"/>
          <w:szCs w:val="22"/>
        </w:rPr>
        <w:t xml:space="preserve"> Cessionário</w:t>
      </w:r>
      <w:r w:rsidR="0092422A" w:rsidRPr="0050007C">
        <w:rPr>
          <w:rFonts w:asciiTheme="minorHAnsi" w:hAnsiTheme="minorHAnsi" w:cstheme="minorHAnsi"/>
          <w:sz w:val="22"/>
          <w:szCs w:val="22"/>
        </w:rPr>
        <w:t xml:space="preserve"> e testemunhas no formato digital ou de cópia do instrumento </w:t>
      </w:r>
      <w:ins w:id="668" w:author="Christiane Capecci" w:date="2021-04-14T12:14:00Z">
        <w:r w:rsidR="009C57EB">
          <w:rPr>
            <w:rFonts w:asciiTheme="minorHAnsi" w:hAnsiTheme="minorHAnsi" w:cstheme="minorHAnsi"/>
            <w:sz w:val="22"/>
            <w:szCs w:val="22"/>
          </w:rPr>
          <w:t xml:space="preserve">físico </w:t>
        </w:r>
      </w:ins>
      <w:r w:rsidR="0092422A" w:rsidRPr="0050007C">
        <w:rPr>
          <w:rFonts w:asciiTheme="minorHAnsi" w:hAnsiTheme="minorHAnsi" w:cstheme="minorHAnsi"/>
          <w:sz w:val="22"/>
          <w:szCs w:val="22"/>
        </w:rPr>
        <w:t>assinado</w:t>
      </w:r>
      <w:r w:rsidR="00711541" w:rsidRPr="0050007C">
        <w:rPr>
          <w:rFonts w:asciiTheme="minorHAnsi" w:hAnsiTheme="minorHAnsi" w:cstheme="minorHAnsi"/>
          <w:sz w:val="22"/>
          <w:szCs w:val="22"/>
        </w:rPr>
        <w:t>,</w:t>
      </w:r>
      <w:r w:rsidRPr="0050007C">
        <w:rPr>
          <w:rFonts w:asciiTheme="minorHAnsi" w:hAnsiTheme="minorHAnsi" w:cstheme="minorHAnsi"/>
          <w:sz w:val="22"/>
          <w:szCs w:val="22"/>
        </w:rPr>
        <w:t xml:space="preserve"> com as firmas reconhecidas</w:t>
      </w:r>
      <w:r w:rsidR="002F5D38" w:rsidRPr="0050007C">
        <w:rPr>
          <w:rFonts w:asciiTheme="minorHAnsi" w:hAnsiTheme="minorHAnsi" w:cstheme="minorHAnsi"/>
          <w:sz w:val="22"/>
          <w:szCs w:val="22"/>
        </w:rPr>
        <w:t>. Para os</w:t>
      </w:r>
      <w:r w:rsidRPr="0050007C">
        <w:rPr>
          <w:rFonts w:asciiTheme="minorHAnsi" w:hAnsiTheme="minorHAnsi" w:cstheme="minorHAnsi"/>
          <w:sz w:val="22"/>
          <w:szCs w:val="22"/>
        </w:rPr>
        <w:t xml:space="preserve"> caso</w:t>
      </w:r>
      <w:r w:rsidR="002F5D38" w:rsidRPr="0050007C">
        <w:rPr>
          <w:rFonts w:asciiTheme="minorHAnsi" w:hAnsiTheme="minorHAnsi" w:cstheme="minorHAnsi"/>
          <w:sz w:val="22"/>
          <w:szCs w:val="22"/>
        </w:rPr>
        <w:t>s</w:t>
      </w:r>
      <w:r w:rsidRPr="0050007C">
        <w:rPr>
          <w:rFonts w:asciiTheme="minorHAnsi" w:hAnsiTheme="minorHAnsi" w:cstheme="minorHAnsi"/>
          <w:sz w:val="22"/>
          <w:szCs w:val="22"/>
        </w:rPr>
        <w:t xml:space="preserve"> de instrumentos que devam ser levados à registro, após recebimento de cópia da matrícula atualizada contendo o registro do </w:t>
      </w:r>
      <w:r w:rsidR="00711541" w:rsidRPr="0050007C">
        <w:rPr>
          <w:rFonts w:asciiTheme="minorHAnsi" w:hAnsiTheme="minorHAnsi" w:cstheme="minorHAnsi"/>
          <w:sz w:val="22"/>
          <w:szCs w:val="22"/>
        </w:rPr>
        <w:t>c</w:t>
      </w:r>
      <w:r w:rsidRPr="0050007C">
        <w:rPr>
          <w:rFonts w:asciiTheme="minorHAnsi" w:hAnsiTheme="minorHAnsi" w:cstheme="minorHAnsi"/>
          <w:sz w:val="22"/>
          <w:szCs w:val="22"/>
        </w:rPr>
        <w:t xml:space="preserve">ontrato ou Escritura Pública, salvo requerimento expresso da </w:t>
      </w:r>
      <w:r w:rsidR="00E7097D" w:rsidRPr="0050007C">
        <w:rPr>
          <w:rFonts w:asciiTheme="minorHAnsi" w:hAnsiTheme="minorHAnsi" w:cstheme="minorHAnsi"/>
          <w:sz w:val="22"/>
          <w:szCs w:val="22"/>
        </w:rPr>
        <w:t>CONTRATANTE</w:t>
      </w:r>
      <w:r w:rsidR="00387098">
        <w:rPr>
          <w:rFonts w:asciiTheme="minorHAnsi" w:hAnsiTheme="minorHAnsi" w:cstheme="minorHAnsi"/>
          <w:sz w:val="22"/>
          <w:szCs w:val="22"/>
        </w:rPr>
        <w:t xml:space="preserve"> e/ou </w:t>
      </w:r>
      <w:del w:id="669" w:author="Christiane Capecci" w:date="2021-04-14T15:30:00Z">
        <w:r w:rsidR="00387098" w:rsidDel="005549A9">
          <w:rPr>
            <w:rFonts w:asciiTheme="minorHAnsi" w:hAnsiTheme="minorHAnsi" w:cstheme="minorHAnsi"/>
            <w:sz w:val="22"/>
            <w:szCs w:val="22"/>
          </w:rPr>
          <w:delText>DAMHA II</w:delText>
        </w:r>
      </w:del>
      <w:ins w:id="670" w:author="Christiane Capecci" w:date="2021-04-14T15:30:00Z">
        <w:r w:rsidR="005549A9">
          <w:rPr>
            <w:rFonts w:asciiTheme="minorHAnsi" w:hAnsiTheme="minorHAnsi" w:cstheme="minorHAnsi"/>
            <w:sz w:val="22"/>
            <w:szCs w:val="22"/>
          </w:rPr>
          <w:t>INTERVENIENTES ANUENT</w:t>
        </w:r>
      </w:ins>
      <w:ins w:id="671" w:author="Christiane Capecci" w:date="2021-04-14T15:31:00Z">
        <w:r w:rsidR="005549A9">
          <w:rPr>
            <w:rFonts w:asciiTheme="minorHAnsi" w:hAnsiTheme="minorHAnsi" w:cstheme="minorHAnsi"/>
            <w:sz w:val="22"/>
            <w:szCs w:val="22"/>
          </w:rPr>
          <w:t>ES</w:t>
        </w:r>
      </w:ins>
      <w:r w:rsidR="001427C9" w:rsidRPr="0050007C">
        <w:rPr>
          <w:rFonts w:asciiTheme="minorHAnsi" w:hAnsiTheme="minorHAnsi" w:cstheme="minorHAnsi"/>
          <w:sz w:val="22"/>
          <w:szCs w:val="22"/>
        </w:rPr>
        <w:t>.</w:t>
      </w:r>
    </w:p>
    <w:p w14:paraId="7EC643C4" w14:textId="1722B163" w:rsidR="008A4F66" w:rsidRPr="0050007C" w:rsidRDefault="008A4F66" w:rsidP="0050007C">
      <w:pPr>
        <w:spacing w:line="276" w:lineRule="auto"/>
        <w:ind w:right="360"/>
        <w:contextualSpacing/>
        <w:jc w:val="both"/>
        <w:rPr>
          <w:rFonts w:asciiTheme="minorHAnsi" w:hAnsiTheme="minorHAnsi" w:cstheme="minorHAnsi"/>
          <w:sz w:val="22"/>
          <w:szCs w:val="22"/>
        </w:rPr>
      </w:pPr>
    </w:p>
    <w:p w14:paraId="32EF8A87" w14:textId="77777777"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bookmarkStart w:id="672" w:name="_DV_M163"/>
      <w:bookmarkStart w:id="673" w:name="_DV_M164"/>
      <w:bookmarkStart w:id="674" w:name="_DV_M165"/>
      <w:bookmarkStart w:id="675" w:name="_DV_M166"/>
      <w:bookmarkStart w:id="676" w:name="_DV_M167"/>
      <w:bookmarkStart w:id="677" w:name="_DV_M168"/>
      <w:bookmarkStart w:id="678" w:name="_DV_M172"/>
      <w:bookmarkStart w:id="679" w:name="_DV_M173"/>
      <w:bookmarkStart w:id="680" w:name="_DV_M175"/>
      <w:bookmarkStart w:id="681" w:name="_DV_M178"/>
      <w:bookmarkStart w:id="682" w:name="_DV_M180"/>
      <w:bookmarkStart w:id="683" w:name="_DV_M181"/>
      <w:bookmarkStart w:id="684" w:name="_DV_M203"/>
      <w:bookmarkEnd w:id="672"/>
      <w:bookmarkEnd w:id="673"/>
      <w:bookmarkEnd w:id="674"/>
      <w:bookmarkEnd w:id="675"/>
      <w:bookmarkEnd w:id="676"/>
      <w:bookmarkEnd w:id="677"/>
      <w:bookmarkEnd w:id="678"/>
      <w:bookmarkEnd w:id="679"/>
      <w:bookmarkEnd w:id="680"/>
      <w:bookmarkEnd w:id="681"/>
      <w:bookmarkEnd w:id="682"/>
      <w:bookmarkEnd w:id="683"/>
      <w:bookmarkEnd w:id="684"/>
      <w:r w:rsidRPr="0050007C">
        <w:rPr>
          <w:rFonts w:asciiTheme="minorHAnsi" w:hAnsiTheme="minorHAnsi" w:cstheme="minorHAnsi"/>
          <w:sz w:val="22"/>
          <w:szCs w:val="22"/>
        </w:rPr>
        <w:t xml:space="preserve">CLÁUSULA </w:t>
      </w:r>
      <w:bookmarkStart w:id="685" w:name="_DV_M204"/>
      <w:bookmarkEnd w:id="685"/>
      <w:r w:rsidR="00180D82" w:rsidRPr="0050007C">
        <w:rPr>
          <w:rFonts w:asciiTheme="minorHAnsi" w:hAnsiTheme="minorHAnsi" w:cstheme="minorHAnsi"/>
          <w:sz w:val="22"/>
          <w:szCs w:val="22"/>
        </w:rPr>
        <w:t>QUARTA</w:t>
      </w:r>
      <w:r w:rsidRPr="0050007C">
        <w:rPr>
          <w:rFonts w:asciiTheme="minorHAnsi" w:hAnsiTheme="minorHAnsi" w:cstheme="minorHAnsi"/>
          <w:sz w:val="22"/>
          <w:szCs w:val="22"/>
        </w:rPr>
        <w:t xml:space="preserve"> </w:t>
      </w:r>
      <w:r w:rsidR="00F736C3"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F736C3" w:rsidRPr="0050007C">
        <w:rPr>
          <w:rFonts w:asciiTheme="minorHAnsi" w:hAnsiTheme="minorHAnsi" w:cstheme="minorHAnsi"/>
          <w:sz w:val="22"/>
          <w:szCs w:val="22"/>
        </w:rPr>
        <w:t xml:space="preserve">DA </w:t>
      </w:r>
      <w:r w:rsidRPr="0050007C">
        <w:rPr>
          <w:rFonts w:asciiTheme="minorHAnsi" w:hAnsiTheme="minorHAnsi" w:cstheme="minorHAnsi"/>
          <w:sz w:val="22"/>
          <w:szCs w:val="22"/>
        </w:rPr>
        <w:t>REMUNERAÇÃO E FORMA DE PAGAMENTO</w:t>
      </w:r>
    </w:p>
    <w:p w14:paraId="2AA23862" w14:textId="77777777" w:rsidR="00E7532E" w:rsidRPr="0050007C" w:rsidRDefault="00E7532E" w:rsidP="0050007C">
      <w:pPr>
        <w:pStyle w:val="Rodap"/>
        <w:tabs>
          <w:tab w:val="clear" w:pos="4680"/>
          <w:tab w:val="clear" w:pos="9360"/>
        </w:tabs>
        <w:spacing w:line="276" w:lineRule="auto"/>
        <w:ind w:right="360"/>
        <w:contextualSpacing/>
        <w:rPr>
          <w:rFonts w:asciiTheme="minorHAnsi" w:hAnsiTheme="minorHAnsi" w:cstheme="minorHAnsi"/>
          <w:sz w:val="22"/>
          <w:szCs w:val="22"/>
        </w:rPr>
      </w:pPr>
    </w:p>
    <w:p w14:paraId="2C59CB30" w14:textId="302E9818" w:rsidR="00E7532E" w:rsidRPr="0050007C" w:rsidRDefault="00180D82" w:rsidP="0050007C">
      <w:pPr>
        <w:tabs>
          <w:tab w:val="left" w:pos="709"/>
        </w:tabs>
        <w:spacing w:line="276" w:lineRule="auto"/>
        <w:ind w:right="360"/>
        <w:contextualSpacing/>
        <w:jc w:val="both"/>
        <w:rPr>
          <w:rFonts w:asciiTheme="minorHAnsi" w:hAnsiTheme="minorHAnsi" w:cstheme="minorHAnsi"/>
          <w:color w:val="000000"/>
          <w:sz w:val="22"/>
          <w:szCs w:val="22"/>
        </w:rPr>
      </w:pPr>
      <w:bookmarkStart w:id="686" w:name="_DV_M205"/>
      <w:bookmarkEnd w:id="686"/>
      <w:r w:rsidRPr="0050007C">
        <w:rPr>
          <w:rFonts w:asciiTheme="minorHAnsi" w:hAnsiTheme="minorHAnsi" w:cstheme="minorHAnsi"/>
          <w:b/>
          <w:bCs/>
          <w:color w:val="000000"/>
          <w:sz w:val="22"/>
          <w:szCs w:val="22"/>
        </w:rPr>
        <w:t>4</w:t>
      </w:r>
      <w:r w:rsidR="00ED0DC8" w:rsidRPr="0050007C">
        <w:rPr>
          <w:rFonts w:asciiTheme="minorHAnsi" w:hAnsiTheme="minorHAnsi" w:cstheme="minorHAnsi"/>
          <w:b/>
          <w:bCs/>
          <w:color w:val="000000"/>
          <w:sz w:val="22"/>
          <w:szCs w:val="22"/>
        </w:rPr>
        <w:t>.1.</w:t>
      </w:r>
      <w:r w:rsidR="00ED0DC8" w:rsidRPr="0050007C">
        <w:rPr>
          <w:rFonts w:asciiTheme="minorHAnsi" w:hAnsiTheme="minorHAnsi" w:cstheme="minorHAnsi"/>
          <w:color w:val="000000"/>
          <w:sz w:val="22"/>
          <w:szCs w:val="22"/>
        </w:rPr>
        <w:tab/>
      </w:r>
      <w:bookmarkStart w:id="687" w:name="_DV_M206"/>
      <w:bookmarkEnd w:id="687"/>
      <w:r w:rsidR="00E7532E" w:rsidRPr="0050007C">
        <w:rPr>
          <w:rFonts w:asciiTheme="minorHAnsi" w:hAnsiTheme="minorHAnsi" w:cstheme="minorHAnsi"/>
          <w:color w:val="000000"/>
          <w:sz w:val="22"/>
          <w:szCs w:val="22"/>
        </w:rPr>
        <w:t>Pela prestação dos Serviços e cumprimento de suas demais obrigações assumidas neste instrumento</w:t>
      </w:r>
      <w:r w:rsidR="00ED0DC8" w:rsidRPr="0050007C">
        <w:rPr>
          <w:rFonts w:asciiTheme="minorHAnsi" w:hAnsiTheme="minorHAnsi" w:cstheme="minorHAnsi"/>
          <w:color w:val="000000"/>
          <w:sz w:val="22"/>
          <w:szCs w:val="22"/>
        </w:rPr>
        <w:t>,</w:t>
      </w:r>
      <w:r w:rsidR="00E7532E" w:rsidRPr="0050007C">
        <w:rPr>
          <w:rFonts w:asciiTheme="minorHAnsi" w:hAnsiTheme="minorHAnsi" w:cstheme="minorHAnsi"/>
          <w:color w:val="000000"/>
          <w:sz w:val="22"/>
          <w:szCs w:val="22"/>
        </w:rPr>
        <w:t xml:space="preserve"> </w:t>
      </w:r>
      <w:r w:rsidR="007A5A14" w:rsidRPr="0050007C">
        <w:rPr>
          <w:rFonts w:asciiTheme="minorHAnsi" w:hAnsiTheme="minorHAnsi" w:cstheme="minorHAnsi"/>
          <w:color w:val="000000"/>
          <w:sz w:val="22"/>
          <w:szCs w:val="22"/>
        </w:rPr>
        <w:t xml:space="preserve">a </w:t>
      </w:r>
      <w:r w:rsidR="004D20F1" w:rsidRPr="0050007C">
        <w:rPr>
          <w:rFonts w:asciiTheme="minorHAnsi" w:hAnsiTheme="minorHAnsi" w:cstheme="minorHAnsi"/>
          <w:color w:val="000000"/>
          <w:sz w:val="22"/>
          <w:szCs w:val="22"/>
        </w:rPr>
        <w:t>C</w:t>
      </w:r>
      <w:r w:rsidR="005A44EC" w:rsidRPr="0050007C">
        <w:rPr>
          <w:rFonts w:asciiTheme="minorHAnsi" w:hAnsiTheme="minorHAnsi" w:cstheme="minorHAnsi"/>
          <w:color w:val="000000"/>
          <w:sz w:val="22"/>
          <w:szCs w:val="22"/>
        </w:rPr>
        <w:t>ONTRATADA</w:t>
      </w:r>
      <w:r w:rsidR="00E7532E" w:rsidRPr="0050007C">
        <w:rPr>
          <w:rFonts w:asciiTheme="minorHAnsi" w:hAnsiTheme="minorHAnsi" w:cstheme="minorHAnsi"/>
          <w:color w:val="000000"/>
          <w:sz w:val="22"/>
          <w:szCs w:val="22"/>
        </w:rPr>
        <w:t xml:space="preserve"> fará jus ao recebimento da</w:t>
      </w:r>
      <w:r w:rsidR="008A6C0D" w:rsidRPr="0050007C">
        <w:rPr>
          <w:rFonts w:asciiTheme="minorHAnsi" w:hAnsiTheme="minorHAnsi" w:cstheme="minorHAnsi"/>
          <w:color w:val="000000"/>
          <w:sz w:val="22"/>
          <w:szCs w:val="22"/>
        </w:rPr>
        <w:t>s</w:t>
      </w:r>
      <w:r w:rsidR="00E7532E" w:rsidRPr="0050007C">
        <w:rPr>
          <w:rFonts w:asciiTheme="minorHAnsi" w:hAnsiTheme="minorHAnsi" w:cstheme="minorHAnsi"/>
          <w:color w:val="000000"/>
          <w:sz w:val="22"/>
          <w:szCs w:val="22"/>
        </w:rPr>
        <w:t xml:space="preserve"> seguinte</w:t>
      </w:r>
      <w:r w:rsidR="008A6C0D" w:rsidRPr="0050007C">
        <w:rPr>
          <w:rFonts w:asciiTheme="minorHAnsi" w:hAnsiTheme="minorHAnsi" w:cstheme="minorHAnsi"/>
          <w:color w:val="000000"/>
          <w:sz w:val="22"/>
          <w:szCs w:val="22"/>
        </w:rPr>
        <w:t>s</w:t>
      </w:r>
      <w:r w:rsidR="00E7532E" w:rsidRPr="0050007C">
        <w:rPr>
          <w:rFonts w:asciiTheme="minorHAnsi" w:hAnsiTheme="minorHAnsi" w:cstheme="minorHAnsi"/>
          <w:color w:val="000000"/>
          <w:sz w:val="22"/>
          <w:szCs w:val="22"/>
        </w:rPr>
        <w:t xml:space="preserve"> remuneraç</w:t>
      </w:r>
      <w:r w:rsidR="008A6C0D" w:rsidRPr="0050007C">
        <w:rPr>
          <w:rFonts w:asciiTheme="minorHAnsi" w:hAnsiTheme="minorHAnsi" w:cstheme="minorHAnsi"/>
          <w:color w:val="000000"/>
          <w:sz w:val="22"/>
          <w:szCs w:val="22"/>
        </w:rPr>
        <w:t>ões</w:t>
      </w:r>
      <w:r w:rsidR="00F94C7B" w:rsidRPr="0050007C">
        <w:rPr>
          <w:rFonts w:asciiTheme="minorHAnsi" w:hAnsiTheme="minorHAnsi" w:cstheme="minorHAnsi"/>
          <w:color w:val="000000"/>
          <w:sz w:val="22"/>
          <w:szCs w:val="22"/>
        </w:rPr>
        <w:t xml:space="preserve">, </w:t>
      </w:r>
      <w:r w:rsidR="00F60E3B">
        <w:rPr>
          <w:rFonts w:asciiTheme="minorHAnsi" w:hAnsiTheme="minorHAnsi" w:cstheme="minorHAnsi"/>
          <w:color w:val="000000"/>
          <w:sz w:val="22"/>
          <w:szCs w:val="22"/>
        </w:rPr>
        <w:t xml:space="preserve">líquidas de impostos, </w:t>
      </w:r>
      <w:r w:rsidR="00F94C7B" w:rsidRPr="0050007C">
        <w:rPr>
          <w:rFonts w:asciiTheme="minorHAnsi" w:hAnsiTheme="minorHAnsi" w:cstheme="minorHAnsi"/>
          <w:color w:val="000000"/>
          <w:sz w:val="22"/>
          <w:szCs w:val="22"/>
        </w:rPr>
        <w:t xml:space="preserve">sendo o pagamento devido mensalmente até o dia </w:t>
      </w:r>
      <w:r w:rsidR="0083699F" w:rsidRPr="0050007C">
        <w:rPr>
          <w:rFonts w:asciiTheme="minorHAnsi" w:hAnsiTheme="minorHAnsi" w:cstheme="minorHAnsi"/>
          <w:color w:val="000000"/>
          <w:sz w:val="22"/>
          <w:szCs w:val="22"/>
        </w:rPr>
        <w:t>5 (</w:t>
      </w:r>
      <w:r w:rsidR="006201BC" w:rsidRPr="0050007C">
        <w:rPr>
          <w:rFonts w:asciiTheme="minorHAnsi" w:hAnsiTheme="minorHAnsi" w:cstheme="minorHAnsi"/>
          <w:color w:val="000000"/>
          <w:sz w:val="22"/>
          <w:szCs w:val="22"/>
        </w:rPr>
        <w:t>cinco</w:t>
      </w:r>
      <w:r w:rsidR="0083699F" w:rsidRPr="0050007C">
        <w:rPr>
          <w:rFonts w:asciiTheme="minorHAnsi" w:hAnsiTheme="minorHAnsi" w:cstheme="minorHAnsi"/>
          <w:color w:val="000000"/>
          <w:sz w:val="22"/>
          <w:szCs w:val="22"/>
        </w:rPr>
        <w:t>)</w:t>
      </w:r>
      <w:r w:rsidR="00F94C7B" w:rsidRPr="0050007C">
        <w:rPr>
          <w:rFonts w:asciiTheme="minorHAnsi" w:hAnsiTheme="minorHAnsi" w:cstheme="minorHAnsi"/>
          <w:color w:val="000000"/>
          <w:sz w:val="22"/>
          <w:szCs w:val="22"/>
        </w:rPr>
        <w:t xml:space="preserve"> do mês subsequente à prestação do serviço</w:t>
      </w:r>
      <w:r w:rsidR="00387098">
        <w:rPr>
          <w:rFonts w:asciiTheme="minorHAnsi" w:hAnsiTheme="minorHAnsi" w:cstheme="minorHAnsi"/>
          <w:color w:val="000000"/>
          <w:sz w:val="22"/>
          <w:szCs w:val="22"/>
        </w:rPr>
        <w:t>, exceto o pagamento pela prestação de serviços identificada no Item 1 da Tabela de Preços Certificadora abaixo que seguirá conforme cláusula 4.1.1.</w:t>
      </w:r>
      <w:r w:rsidR="00E7532E" w:rsidRPr="0050007C">
        <w:rPr>
          <w:rFonts w:asciiTheme="minorHAnsi" w:hAnsiTheme="minorHAnsi" w:cstheme="minorHAnsi"/>
          <w:color w:val="000000"/>
          <w:sz w:val="22"/>
          <w:szCs w:val="22"/>
        </w:rPr>
        <w:t>:</w:t>
      </w:r>
    </w:p>
    <w:p w14:paraId="0BD4C423" w14:textId="77777777" w:rsidR="00A76F25" w:rsidRPr="0050007C" w:rsidRDefault="002F3E7B" w:rsidP="0050007C">
      <w:pPr>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      </w:t>
      </w:r>
    </w:p>
    <w:tbl>
      <w:tblPr>
        <w:tblW w:w="105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5"/>
        <w:gridCol w:w="2552"/>
        <w:gridCol w:w="3260"/>
        <w:gridCol w:w="2410"/>
      </w:tblGrid>
      <w:tr w:rsidR="0092677C" w:rsidRPr="0050007C" w14:paraId="34A8DE96" w14:textId="77777777" w:rsidTr="00C34BE6">
        <w:trPr>
          <w:trHeight w:val="315"/>
        </w:trPr>
        <w:tc>
          <w:tcPr>
            <w:tcW w:w="10557" w:type="dxa"/>
            <w:gridSpan w:val="4"/>
            <w:tcBorders>
              <w:top w:val="single" w:sz="4" w:space="0" w:color="auto"/>
              <w:left w:val="single" w:sz="4" w:space="0" w:color="auto"/>
              <w:bottom w:val="single" w:sz="4" w:space="0" w:color="auto"/>
            </w:tcBorders>
            <w:shd w:val="clear" w:color="auto" w:fill="002060"/>
          </w:tcPr>
          <w:p w14:paraId="7C752211" w14:textId="77777777" w:rsidR="0092677C" w:rsidRPr="0050007C" w:rsidRDefault="0092677C" w:rsidP="0092677C">
            <w:pPr>
              <w:autoSpaceDE/>
              <w:autoSpaceDN/>
              <w:adjustRightInd/>
              <w:jc w:val="center"/>
              <w:rPr>
                <w:rFonts w:asciiTheme="minorHAnsi" w:hAnsiTheme="minorHAnsi" w:cstheme="minorHAnsi"/>
                <w:b/>
                <w:bCs/>
                <w:color w:val="FFFFFF"/>
                <w:sz w:val="22"/>
                <w:szCs w:val="22"/>
              </w:rPr>
            </w:pPr>
            <w:r w:rsidRPr="0050007C">
              <w:rPr>
                <w:rFonts w:asciiTheme="minorHAnsi" w:hAnsiTheme="minorHAnsi" w:cstheme="minorHAnsi"/>
                <w:b/>
                <w:bCs/>
                <w:color w:val="FFFFFF"/>
                <w:sz w:val="22"/>
                <w:szCs w:val="22"/>
              </w:rPr>
              <w:t>Tabela de Preços Certificadora</w:t>
            </w:r>
          </w:p>
        </w:tc>
      </w:tr>
      <w:tr w:rsidR="004F6C51" w:rsidRPr="0050007C" w14:paraId="011C6277" w14:textId="77777777" w:rsidTr="00850FDC">
        <w:trPr>
          <w:trHeight w:val="567"/>
        </w:trPr>
        <w:tc>
          <w:tcPr>
            <w:tcW w:w="2335" w:type="dxa"/>
            <w:tcBorders>
              <w:top w:val="single" w:sz="4" w:space="0" w:color="auto"/>
            </w:tcBorders>
            <w:shd w:val="clear" w:color="auto" w:fill="DEEAF6"/>
          </w:tcPr>
          <w:p w14:paraId="4D6FF66F" w14:textId="77777777" w:rsidR="0092677C" w:rsidRPr="0050007C" w:rsidRDefault="0092677C" w:rsidP="0095203C">
            <w:pPr>
              <w:jc w:val="center"/>
              <w:rPr>
                <w:rFonts w:asciiTheme="minorHAnsi" w:hAnsiTheme="minorHAnsi" w:cstheme="minorHAnsi"/>
                <w:b/>
                <w:color w:val="000000"/>
                <w:sz w:val="22"/>
                <w:szCs w:val="22"/>
              </w:rPr>
            </w:pPr>
          </w:p>
          <w:p w14:paraId="5B4DE746" w14:textId="77777777" w:rsidR="0092677C" w:rsidRPr="0050007C" w:rsidRDefault="0092677C" w:rsidP="0095203C">
            <w:pPr>
              <w:jc w:val="center"/>
              <w:rPr>
                <w:rFonts w:asciiTheme="minorHAnsi" w:hAnsiTheme="minorHAnsi" w:cstheme="minorHAnsi"/>
                <w:b/>
                <w:color w:val="000000"/>
                <w:sz w:val="22"/>
                <w:szCs w:val="22"/>
              </w:rPr>
            </w:pPr>
            <w:r w:rsidRPr="0050007C">
              <w:rPr>
                <w:rFonts w:asciiTheme="minorHAnsi" w:hAnsiTheme="minorHAnsi" w:cstheme="minorHAnsi"/>
                <w:b/>
                <w:color w:val="000000"/>
                <w:sz w:val="22"/>
                <w:szCs w:val="22"/>
              </w:rPr>
              <w:t>Serviço</w:t>
            </w:r>
          </w:p>
          <w:p w14:paraId="56AE584C" w14:textId="77777777" w:rsidR="0092677C" w:rsidRPr="0050007C" w:rsidRDefault="0092677C" w:rsidP="0095203C">
            <w:pPr>
              <w:jc w:val="center"/>
              <w:rPr>
                <w:rFonts w:asciiTheme="minorHAnsi" w:hAnsiTheme="minorHAnsi" w:cstheme="minorHAnsi"/>
                <w:b/>
                <w:color w:val="000000"/>
                <w:sz w:val="22"/>
                <w:szCs w:val="22"/>
              </w:rPr>
            </w:pPr>
          </w:p>
        </w:tc>
        <w:tc>
          <w:tcPr>
            <w:tcW w:w="2552" w:type="dxa"/>
            <w:tcBorders>
              <w:top w:val="single" w:sz="4" w:space="0" w:color="auto"/>
            </w:tcBorders>
            <w:shd w:val="clear" w:color="auto" w:fill="DEEAF6"/>
            <w:vAlign w:val="center"/>
          </w:tcPr>
          <w:p w14:paraId="797E3CB7" w14:textId="77777777" w:rsidR="0092677C" w:rsidRPr="0050007C" w:rsidRDefault="0092677C" w:rsidP="0095203C">
            <w:pPr>
              <w:jc w:val="center"/>
              <w:rPr>
                <w:rFonts w:asciiTheme="minorHAnsi" w:hAnsiTheme="minorHAnsi" w:cstheme="minorHAnsi"/>
                <w:b/>
                <w:color w:val="000000"/>
                <w:sz w:val="22"/>
                <w:szCs w:val="22"/>
              </w:rPr>
            </w:pPr>
            <w:proofErr w:type="spellStart"/>
            <w:r w:rsidRPr="0050007C">
              <w:rPr>
                <w:rFonts w:asciiTheme="minorHAnsi" w:hAnsiTheme="minorHAnsi" w:cstheme="minorHAnsi"/>
                <w:b/>
                <w:color w:val="000000"/>
                <w:sz w:val="22"/>
                <w:szCs w:val="22"/>
              </w:rPr>
              <w:t>Qtde</w:t>
            </w:r>
            <w:proofErr w:type="spellEnd"/>
            <w:r w:rsidRPr="0050007C">
              <w:rPr>
                <w:rFonts w:asciiTheme="minorHAnsi" w:hAnsiTheme="minorHAnsi" w:cstheme="minorHAnsi"/>
                <w:b/>
                <w:color w:val="000000"/>
                <w:sz w:val="22"/>
                <w:szCs w:val="22"/>
              </w:rPr>
              <w:t xml:space="preserve">. </w:t>
            </w:r>
            <w:r w:rsidR="00E42C3D" w:rsidRPr="0050007C">
              <w:rPr>
                <w:rFonts w:asciiTheme="minorHAnsi" w:hAnsiTheme="minorHAnsi" w:cstheme="minorHAnsi"/>
                <w:b/>
                <w:color w:val="000000"/>
                <w:sz w:val="22"/>
                <w:szCs w:val="22"/>
              </w:rPr>
              <w:t>C</w:t>
            </w:r>
            <w:r w:rsidRPr="0050007C">
              <w:rPr>
                <w:rFonts w:asciiTheme="minorHAnsi" w:hAnsiTheme="minorHAnsi" w:cstheme="minorHAnsi"/>
                <w:b/>
                <w:color w:val="000000"/>
                <w:sz w:val="22"/>
                <w:szCs w:val="22"/>
              </w:rPr>
              <w:t>ontratos</w:t>
            </w:r>
          </w:p>
        </w:tc>
        <w:tc>
          <w:tcPr>
            <w:tcW w:w="3260" w:type="dxa"/>
            <w:tcBorders>
              <w:top w:val="single" w:sz="4" w:space="0" w:color="auto"/>
            </w:tcBorders>
            <w:shd w:val="clear" w:color="auto" w:fill="DEEAF6"/>
            <w:vAlign w:val="center"/>
          </w:tcPr>
          <w:p w14:paraId="7AEC21E7" w14:textId="15D3075B" w:rsidR="0092677C" w:rsidRPr="0050007C" w:rsidRDefault="002A2BA2" w:rsidP="0095203C">
            <w:pPr>
              <w:jc w:val="center"/>
              <w:rPr>
                <w:rFonts w:asciiTheme="minorHAnsi" w:hAnsiTheme="minorHAnsi" w:cstheme="minorHAnsi"/>
                <w:b/>
                <w:color w:val="000000"/>
                <w:sz w:val="22"/>
                <w:szCs w:val="22"/>
              </w:rPr>
            </w:pPr>
            <w:r w:rsidRPr="0050007C">
              <w:rPr>
                <w:rFonts w:asciiTheme="minorHAnsi" w:hAnsiTheme="minorHAnsi" w:cstheme="minorHAnsi"/>
                <w:b/>
                <w:color w:val="000000"/>
                <w:sz w:val="22"/>
                <w:szCs w:val="22"/>
              </w:rPr>
              <w:t xml:space="preserve">Remuneração </w:t>
            </w:r>
          </w:p>
        </w:tc>
        <w:tc>
          <w:tcPr>
            <w:tcW w:w="2410" w:type="dxa"/>
            <w:tcBorders>
              <w:top w:val="single" w:sz="4" w:space="0" w:color="auto"/>
            </w:tcBorders>
            <w:shd w:val="clear" w:color="auto" w:fill="DEEAF6"/>
            <w:vAlign w:val="center"/>
          </w:tcPr>
          <w:p w14:paraId="4FDD8AA3" w14:textId="7C83222F" w:rsidR="0092677C" w:rsidRPr="0050007C" w:rsidRDefault="00816FB7" w:rsidP="0095203C">
            <w:pPr>
              <w:jc w:val="center"/>
              <w:rPr>
                <w:rFonts w:asciiTheme="minorHAnsi" w:hAnsiTheme="minorHAnsi" w:cstheme="minorHAnsi"/>
                <w:b/>
                <w:color w:val="000000"/>
                <w:sz w:val="22"/>
                <w:szCs w:val="22"/>
              </w:rPr>
            </w:pPr>
            <w:r w:rsidRPr="0050007C">
              <w:rPr>
                <w:rFonts w:asciiTheme="minorHAnsi" w:hAnsiTheme="minorHAnsi" w:cstheme="minorHAnsi"/>
                <w:b/>
                <w:color w:val="000000"/>
                <w:sz w:val="22"/>
                <w:szCs w:val="22"/>
              </w:rPr>
              <w:t xml:space="preserve">Pagamento </w:t>
            </w:r>
          </w:p>
        </w:tc>
      </w:tr>
      <w:tr w:rsidR="000150BE" w:rsidRPr="0050007C" w14:paraId="5332EC8B" w14:textId="77777777" w:rsidTr="00850FDC">
        <w:trPr>
          <w:trHeight w:val="1210"/>
        </w:trPr>
        <w:tc>
          <w:tcPr>
            <w:tcW w:w="2335" w:type="dxa"/>
          </w:tcPr>
          <w:p w14:paraId="4C79D70D" w14:textId="77777777" w:rsidR="00387098" w:rsidRDefault="00387098" w:rsidP="000150BE">
            <w:pPr>
              <w:spacing w:line="276" w:lineRule="auto"/>
              <w:jc w:val="center"/>
              <w:rPr>
                <w:rFonts w:asciiTheme="minorHAnsi" w:hAnsiTheme="minorHAnsi" w:cstheme="minorHAnsi"/>
                <w:b/>
                <w:bCs/>
                <w:sz w:val="20"/>
              </w:rPr>
            </w:pPr>
          </w:p>
          <w:p w14:paraId="0BF85C6D" w14:textId="77777777" w:rsidR="00387098" w:rsidRDefault="00387098" w:rsidP="000150BE">
            <w:pPr>
              <w:spacing w:line="276" w:lineRule="auto"/>
              <w:jc w:val="center"/>
              <w:rPr>
                <w:rFonts w:asciiTheme="minorHAnsi" w:hAnsiTheme="minorHAnsi" w:cstheme="minorHAnsi"/>
                <w:b/>
                <w:bCs/>
                <w:sz w:val="20"/>
              </w:rPr>
            </w:pPr>
          </w:p>
          <w:p w14:paraId="7657252D" w14:textId="793BF379" w:rsidR="000150BE" w:rsidRPr="0050007C" w:rsidRDefault="000150BE" w:rsidP="000150BE">
            <w:pPr>
              <w:spacing w:line="276" w:lineRule="auto"/>
              <w:jc w:val="center"/>
              <w:rPr>
                <w:rFonts w:asciiTheme="minorHAnsi" w:hAnsiTheme="minorHAnsi" w:cstheme="minorHAnsi"/>
                <w:b/>
                <w:bCs/>
                <w:sz w:val="20"/>
              </w:rPr>
            </w:pPr>
            <w:r w:rsidRPr="0050007C">
              <w:rPr>
                <w:rFonts w:asciiTheme="minorHAnsi" w:hAnsiTheme="minorHAnsi" w:cstheme="minorHAnsi"/>
                <w:b/>
                <w:bCs/>
                <w:sz w:val="20"/>
              </w:rPr>
              <w:tab/>
            </w:r>
          </w:p>
          <w:p w14:paraId="49C9C043" w14:textId="492A8EB9" w:rsidR="000150BE" w:rsidRPr="0050007C" w:rsidRDefault="000150BE" w:rsidP="000150BE">
            <w:pPr>
              <w:spacing w:line="276" w:lineRule="auto"/>
              <w:jc w:val="center"/>
              <w:rPr>
                <w:rFonts w:asciiTheme="minorHAnsi" w:hAnsiTheme="minorHAnsi" w:cstheme="minorHAnsi"/>
                <w:b/>
                <w:bCs/>
                <w:sz w:val="20"/>
              </w:rPr>
            </w:pPr>
            <w:r w:rsidRPr="0050007C">
              <w:rPr>
                <w:rFonts w:asciiTheme="minorHAnsi" w:hAnsiTheme="minorHAnsi" w:cstheme="minorHAnsi"/>
                <w:b/>
                <w:bCs/>
                <w:sz w:val="20"/>
              </w:rPr>
              <w:t xml:space="preserve">1. Auditoria dos Contratos Imobiliários </w:t>
            </w:r>
          </w:p>
          <w:p w14:paraId="5BE1AE11" w14:textId="65C200FC" w:rsidR="000150BE" w:rsidRPr="0050007C" w:rsidRDefault="000150BE" w:rsidP="000150BE">
            <w:pPr>
              <w:spacing w:line="276" w:lineRule="auto"/>
              <w:jc w:val="center"/>
              <w:rPr>
                <w:rFonts w:asciiTheme="minorHAnsi" w:hAnsiTheme="minorHAnsi" w:cstheme="minorHAnsi"/>
                <w:b/>
                <w:bCs/>
                <w:sz w:val="20"/>
              </w:rPr>
            </w:pPr>
            <w:r w:rsidRPr="00D74D38">
              <w:rPr>
                <w:rFonts w:asciiTheme="minorHAnsi" w:hAnsiTheme="minorHAnsi" w:cstheme="minorHAnsi"/>
                <w:b/>
                <w:bCs/>
                <w:sz w:val="20"/>
              </w:rPr>
              <w:t xml:space="preserve"> (Vendas já existentes)</w:t>
            </w:r>
          </w:p>
          <w:p w14:paraId="3AA0786A" w14:textId="77777777" w:rsidR="000150BE" w:rsidRPr="0050007C" w:rsidRDefault="000150BE" w:rsidP="00445160">
            <w:pPr>
              <w:spacing w:line="276" w:lineRule="auto"/>
              <w:jc w:val="center"/>
              <w:rPr>
                <w:rFonts w:asciiTheme="minorHAnsi" w:hAnsiTheme="minorHAnsi" w:cstheme="minorHAnsi"/>
                <w:b/>
                <w:bCs/>
                <w:sz w:val="20"/>
              </w:rPr>
            </w:pPr>
          </w:p>
        </w:tc>
        <w:tc>
          <w:tcPr>
            <w:tcW w:w="2552" w:type="dxa"/>
            <w:shd w:val="clear" w:color="auto" w:fill="auto"/>
            <w:vAlign w:val="center"/>
          </w:tcPr>
          <w:p w14:paraId="6FE5DCD7" w14:textId="77777777" w:rsidR="00387098" w:rsidRDefault="00387098" w:rsidP="000150BE">
            <w:pPr>
              <w:spacing w:line="360" w:lineRule="auto"/>
              <w:jc w:val="center"/>
              <w:rPr>
                <w:rFonts w:asciiTheme="minorHAnsi" w:hAnsiTheme="minorHAnsi" w:cstheme="minorHAnsi"/>
                <w:color w:val="000000"/>
                <w:sz w:val="20"/>
              </w:rPr>
            </w:pPr>
          </w:p>
          <w:p w14:paraId="622F0E4B" w14:textId="77777777" w:rsidR="00387098" w:rsidRDefault="00387098" w:rsidP="000150BE">
            <w:pPr>
              <w:spacing w:line="360" w:lineRule="auto"/>
              <w:jc w:val="center"/>
              <w:rPr>
                <w:rFonts w:asciiTheme="minorHAnsi" w:hAnsiTheme="minorHAnsi" w:cstheme="minorHAnsi"/>
                <w:color w:val="000000"/>
                <w:sz w:val="20"/>
              </w:rPr>
            </w:pPr>
          </w:p>
          <w:p w14:paraId="58441BEE" w14:textId="3D96E067" w:rsidR="000150BE" w:rsidRPr="0050007C" w:rsidRDefault="00387098" w:rsidP="000150BE">
            <w:pPr>
              <w:spacing w:line="360" w:lineRule="auto"/>
              <w:jc w:val="center"/>
              <w:rPr>
                <w:rFonts w:asciiTheme="minorHAnsi" w:hAnsiTheme="minorHAnsi" w:cstheme="minorHAnsi"/>
                <w:color w:val="000000"/>
                <w:sz w:val="20"/>
              </w:rPr>
            </w:pPr>
            <w:r>
              <w:rPr>
                <w:rFonts w:asciiTheme="minorHAnsi" w:hAnsiTheme="minorHAnsi" w:cstheme="minorHAnsi"/>
                <w:color w:val="000000"/>
                <w:sz w:val="20"/>
              </w:rPr>
              <w:t>Base de 272 contratos</w:t>
            </w:r>
          </w:p>
          <w:p w14:paraId="47F055C6" w14:textId="77777777" w:rsidR="000150BE" w:rsidRPr="0050007C" w:rsidRDefault="000150BE" w:rsidP="000150BE">
            <w:pPr>
              <w:spacing w:line="360" w:lineRule="auto"/>
              <w:jc w:val="center"/>
              <w:rPr>
                <w:rFonts w:asciiTheme="minorHAnsi" w:hAnsiTheme="minorHAnsi" w:cstheme="minorHAnsi"/>
                <w:color w:val="000000"/>
                <w:sz w:val="20"/>
              </w:rPr>
            </w:pPr>
          </w:p>
          <w:p w14:paraId="1BFC7D86" w14:textId="77777777" w:rsidR="00387098" w:rsidRDefault="000150BE" w:rsidP="000150BE">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A</w:t>
            </w:r>
            <w:r w:rsidR="00387098">
              <w:rPr>
                <w:rFonts w:asciiTheme="minorHAnsi" w:hAnsiTheme="minorHAnsi" w:cstheme="minorHAnsi"/>
                <w:color w:val="000000"/>
                <w:sz w:val="20"/>
              </w:rPr>
              <w:t>tualização de auditoria de contratos já auditados com validade de 6 meses</w:t>
            </w:r>
          </w:p>
          <w:p w14:paraId="393849B5" w14:textId="0D393F8C" w:rsidR="000150BE" w:rsidRPr="0050007C" w:rsidRDefault="00387098" w:rsidP="000150BE">
            <w:pPr>
              <w:spacing w:line="360" w:lineRule="auto"/>
              <w:jc w:val="center"/>
              <w:rPr>
                <w:rFonts w:asciiTheme="minorHAnsi" w:hAnsiTheme="minorHAnsi" w:cstheme="minorHAnsi"/>
                <w:color w:val="000000"/>
                <w:sz w:val="20"/>
              </w:rPr>
            </w:pPr>
            <w:r>
              <w:rPr>
                <w:rFonts w:asciiTheme="minorHAnsi" w:hAnsiTheme="minorHAnsi" w:cstheme="minorHAnsi"/>
                <w:color w:val="000000"/>
                <w:sz w:val="20"/>
              </w:rPr>
              <w:t xml:space="preserve">Base de 518 contratos </w:t>
            </w:r>
          </w:p>
        </w:tc>
        <w:tc>
          <w:tcPr>
            <w:tcW w:w="3260" w:type="dxa"/>
            <w:shd w:val="clear" w:color="auto" w:fill="auto"/>
            <w:vAlign w:val="center"/>
          </w:tcPr>
          <w:p w14:paraId="075707F4" w14:textId="1154E1F0" w:rsidR="000150BE" w:rsidRPr="0050007C" w:rsidRDefault="000150BE" w:rsidP="0073762C">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 xml:space="preserve">R$ </w:t>
            </w:r>
            <w:r w:rsidR="00387098">
              <w:rPr>
                <w:rFonts w:asciiTheme="minorHAnsi" w:hAnsiTheme="minorHAnsi" w:cstheme="minorHAnsi"/>
                <w:color w:val="000000"/>
                <w:sz w:val="20"/>
              </w:rPr>
              <w:t>110,00</w:t>
            </w:r>
            <w:r w:rsidR="00387098" w:rsidRPr="0050007C">
              <w:rPr>
                <w:rFonts w:asciiTheme="minorHAnsi" w:hAnsiTheme="minorHAnsi" w:cstheme="minorHAnsi"/>
                <w:color w:val="000000"/>
                <w:sz w:val="20"/>
              </w:rPr>
              <w:t xml:space="preserve"> </w:t>
            </w:r>
            <w:r w:rsidRPr="0050007C">
              <w:rPr>
                <w:rFonts w:asciiTheme="minorHAnsi" w:hAnsiTheme="minorHAnsi" w:cstheme="minorHAnsi"/>
                <w:color w:val="000000"/>
                <w:sz w:val="20"/>
              </w:rPr>
              <w:t>por cada contrato auditado</w:t>
            </w:r>
          </w:p>
          <w:p w14:paraId="30D8D88F" w14:textId="77777777" w:rsidR="000150BE" w:rsidRPr="0050007C" w:rsidRDefault="000150BE">
            <w:pPr>
              <w:spacing w:line="360" w:lineRule="auto"/>
              <w:jc w:val="center"/>
              <w:rPr>
                <w:rFonts w:asciiTheme="minorHAnsi" w:hAnsiTheme="minorHAnsi" w:cstheme="minorHAnsi"/>
                <w:color w:val="000000"/>
                <w:sz w:val="20"/>
              </w:rPr>
            </w:pPr>
          </w:p>
          <w:p w14:paraId="52A578EB" w14:textId="77777777" w:rsidR="00387098" w:rsidRDefault="00387098">
            <w:pPr>
              <w:spacing w:line="360" w:lineRule="auto"/>
              <w:jc w:val="center"/>
              <w:rPr>
                <w:rFonts w:asciiTheme="minorHAnsi" w:hAnsiTheme="minorHAnsi" w:cstheme="minorHAnsi"/>
                <w:color w:val="000000"/>
                <w:sz w:val="20"/>
              </w:rPr>
            </w:pPr>
          </w:p>
          <w:p w14:paraId="3F707E5E" w14:textId="42F94ABB" w:rsidR="000150BE" w:rsidRPr="0050007C" w:rsidRDefault="000150BE">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 xml:space="preserve">R$ </w:t>
            </w:r>
            <w:r w:rsidR="00387098">
              <w:rPr>
                <w:rFonts w:asciiTheme="minorHAnsi" w:hAnsiTheme="minorHAnsi" w:cstheme="minorHAnsi"/>
                <w:color w:val="000000"/>
                <w:sz w:val="20"/>
              </w:rPr>
              <w:t>55,00</w:t>
            </w:r>
            <w:r w:rsidR="00387098" w:rsidRPr="0050007C">
              <w:rPr>
                <w:rFonts w:asciiTheme="minorHAnsi" w:hAnsiTheme="minorHAnsi" w:cstheme="minorHAnsi"/>
                <w:color w:val="000000"/>
                <w:sz w:val="20"/>
              </w:rPr>
              <w:t xml:space="preserve"> </w:t>
            </w:r>
            <w:r w:rsidRPr="0050007C">
              <w:rPr>
                <w:rFonts w:asciiTheme="minorHAnsi" w:hAnsiTheme="minorHAnsi" w:cstheme="minorHAnsi"/>
                <w:color w:val="000000"/>
                <w:sz w:val="20"/>
              </w:rPr>
              <w:t xml:space="preserve">por cada contrato </w:t>
            </w:r>
            <w:r w:rsidR="00387098">
              <w:rPr>
                <w:rFonts w:asciiTheme="minorHAnsi" w:hAnsiTheme="minorHAnsi" w:cstheme="minorHAnsi"/>
                <w:color w:val="000000"/>
                <w:sz w:val="20"/>
              </w:rPr>
              <w:t>atualizado</w:t>
            </w:r>
          </w:p>
        </w:tc>
        <w:tc>
          <w:tcPr>
            <w:tcW w:w="2410" w:type="dxa"/>
            <w:shd w:val="clear" w:color="auto" w:fill="auto"/>
            <w:vAlign w:val="center"/>
          </w:tcPr>
          <w:p w14:paraId="59ACBF47" w14:textId="577EC558" w:rsidR="000150BE" w:rsidRPr="0050007C" w:rsidRDefault="000150BE" w:rsidP="00D34091">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Nos termos da cláusula 4.1.</w:t>
            </w:r>
            <w:r w:rsidR="00CF7B8D" w:rsidRPr="0050007C">
              <w:rPr>
                <w:rFonts w:asciiTheme="minorHAnsi" w:hAnsiTheme="minorHAnsi" w:cstheme="minorHAnsi"/>
                <w:color w:val="000000"/>
                <w:sz w:val="20"/>
              </w:rPr>
              <w:t>1</w:t>
            </w:r>
            <w:r w:rsidRPr="0050007C">
              <w:rPr>
                <w:rFonts w:asciiTheme="minorHAnsi" w:hAnsiTheme="minorHAnsi" w:cstheme="minorHAnsi"/>
                <w:color w:val="000000"/>
                <w:sz w:val="20"/>
              </w:rPr>
              <w:t>.</w:t>
            </w:r>
          </w:p>
        </w:tc>
      </w:tr>
      <w:tr w:rsidR="001427C9" w:rsidRPr="0050007C" w14:paraId="752F9D90" w14:textId="77777777" w:rsidTr="00850FDC">
        <w:trPr>
          <w:trHeight w:val="1073"/>
        </w:trPr>
        <w:tc>
          <w:tcPr>
            <w:tcW w:w="2335" w:type="dxa"/>
          </w:tcPr>
          <w:p w14:paraId="0ADB4D25" w14:textId="77777777" w:rsidR="00387490" w:rsidRPr="0050007C" w:rsidRDefault="00387490" w:rsidP="00D74D38">
            <w:pPr>
              <w:pStyle w:val="PargrafodaLista"/>
              <w:spacing w:line="276" w:lineRule="auto"/>
              <w:ind w:left="417"/>
              <w:jc w:val="center"/>
              <w:rPr>
                <w:rFonts w:asciiTheme="minorHAnsi" w:hAnsiTheme="minorHAnsi" w:cstheme="minorHAnsi"/>
                <w:b/>
                <w:bCs/>
                <w:sz w:val="20"/>
              </w:rPr>
            </w:pPr>
          </w:p>
          <w:p w14:paraId="0D33480A" w14:textId="5C4EEB8D" w:rsidR="001427C9" w:rsidRPr="0050007C" w:rsidRDefault="001427C9" w:rsidP="00321E79">
            <w:pPr>
              <w:pStyle w:val="PargrafodaLista"/>
              <w:numPr>
                <w:ilvl w:val="0"/>
                <w:numId w:val="42"/>
              </w:numPr>
              <w:spacing w:line="276" w:lineRule="auto"/>
              <w:rPr>
                <w:rFonts w:asciiTheme="minorHAnsi" w:hAnsiTheme="minorHAnsi" w:cstheme="minorHAnsi"/>
                <w:b/>
                <w:bCs/>
                <w:sz w:val="20"/>
              </w:rPr>
            </w:pPr>
            <w:r w:rsidRPr="0050007C">
              <w:rPr>
                <w:rFonts w:asciiTheme="minorHAnsi" w:hAnsiTheme="minorHAnsi" w:cstheme="minorHAnsi"/>
                <w:b/>
                <w:bCs/>
                <w:sz w:val="20"/>
              </w:rPr>
              <w:t>Taxa de implantação</w:t>
            </w:r>
            <w:r w:rsidR="0030433F" w:rsidRPr="0050007C">
              <w:rPr>
                <w:rFonts w:asciiTheme="minorHAnsi" w:hAnsiTheme="minorHAnsi" w:cstheme="minorHAnsi"/>
                <w:b/>
                <w:bCs/>
                <w:sz w:val="20"/>
              </w:rPr>
              <w:t xml:space="preserve"> / reimplantação / atualização de base </w:t>
            </w:r>
          </w:p>
          <w:p w14:paraId="7481D9A8" w14:textId="38541841" w:rsidR="00387490" w:rsidRPr="0050007C" w:rsidRDefault="00387490" w:rsidP="00990E54">
            <w:pPr>
              <w:pStyle w:val="PargrafodaLista"/>
              <w:spacing w:line="276" w:lineRule="auto"/>
              <w:ind w:left="417"/>
              <w:rPr>
                <w:rFonts w:asciiTheme="minorHAnsi" w:hAnsiTheme="minorHAnsi" w:cstheme="minorHAnsi"/>
                <w:b/>
                <w:bCs/>
                <w:sz w:val="20"/>
              </w:rPr>
            </w:pPr>
          </w:p>
        </w:tc>
        <w:tc>
          <w:tcPr>
            <w:tcW w:w="2552" w:type="dxa"/>
            <w:shd w:val="clear" w:color="auto" w:fill="auto"/>
            <w:vAlign w:val="center"/>
          </w:tcPr>
          <w:p w14:paraId="241BB582" w14:textId="77777777" w:rsidR="001427C9" w:rsidRPr="0050007C" w:rsidRDefault="001427C9" w:rsidP="001427C9">
            <w:pPr>
              <w:spacing w:line="360" w:lineRule="auto"/>
              <w:jc w:val="center"/>
              <w:rPr>
                <w:rFonts w:asciiTheme="minorHAnsi" w:hAnsiTheme="minorHAnsi" w:cstheme="minorHAnsi"/>
                <w:color w:val="000000"/>
                <w:sz w:val="20"/>
              </w:rPr>
            </w:pPr>
          </w:p>
          <w:p w14:paraId="2D73CD92" w14:textId="77A8DC63" w:rsidR="001427C9" w:rsidRPr="0050007C" w:rsidRDefault="001427C9"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w:t>
            </w:r>
          </w:p>
          <w:p w14:paraId="3487EF5A" w14:textId="7961253C" w:rsidR="001427C9" w:rsidRPr="0050007C" w:rsidRDefault="001427C9" w:rsidP="001427C9">
            <w:pPr>
              <w:spacing w:line="360" w:lineRule="auto"/>
              <w:jc w:val="center"/>
              <w:rPr>
                <w:rFonts w:asciiTheme="minorHAnsi" w:hAnsiTheme="minorHAnsi" w:cstheme="minorHAnsi"/>
                <w:color w:val="000000"/>
                <w:sz w:val="20"/>
              </w:rPr>
            </w:pPr>
          </w:p>
        </w:tc>
        <w:tc>
          <w:tcPr>
            <w:tcW w:w="3260" w:type="dxa"/>
            <w:shd w:val="clear" w:color="auto" w:fill="auto"/>
            <w:vAlign w:val="center"/>
          </w:tcPr>
          <w:p w14:paraId="5DF62A22" w14:textId="5B9F6800" w:rsidR="001427C9" w:rsidRPr="0050007C" w:rsidRDefault="000D0AD8" w:rsidP="00D74D38">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 xml:space="preserve">R$ </w:t>
            </w:r>
            <w:r w:rsidR="001A3017">
              <w:rPr>
                <w:rFonts w:asciiTheme="minorHAnsi" w:hAnsiTheme="minorHAnsi" w:cstheme="minorHAnsi"/>
                <w:color w:val="000000"/>
                <w:sz w:val="20"/>
              </w:rPr>
              <w:t>50,00</w:t>
            </w:r>
            <w:r w:rsidR="001A3017" w:rsidRPr="0050007C">
              <w:rPr>
                <w:rFonts w:asciiTheme="minorHAnsi" w:hAnsiTheme="minorHAnsi" w:cstheme="minorHAnsi"/>
                <w:color w:val="000000"/>
                <w:sz w:val="20"/>
              </w:rPr>
              <w:t xml:space="preserve"> (</w:t>
            </w:r>
            <w:r w:rsidR="001A3017">
              <w:rPr>
                <w:rFonts w:asciiTheme="minorHAnsi" w:hAnsiTheme="minorHAnsi" w:cstheme="minorHAnsi"/>
                <w:color w:val="000000"/>
                <w:sz w:val="20"/>
              </w:rPr>
              <w:t>cinquenta reais</w:t>
            </w:r>
            <w:r w:rsidR="001A3017" w:rsidRPr="0050007C">
              <w:rPr>
                <w:rFonts w:asciiTheme="minorHAnsi" w:hAnsiTheme="minorHAnsi" w:cstheme="minorHAnsi"/>
                <w:color w:val="000000"/>
                <w:sz w:val="20"/>
              </w:rPr>
              <w:t xml:space="preserve">) </w:t>
            </w:r>
            <w:r w:rsidRPr="0050007C">
              <w:rPr>
                <w:rFonts w:asciiTheme="minorHAnsi" w:hAnsiTheme="minorHAnsi" w:cstheme="minorHAnsi"/>
                <w:color w:val="000000"/>
                <w:sz w:val="20"/>
              </w:rPr>
              <w:t xml:space="preserve">por contrato. </w:t>
            </w:r>
            <w:r w:rsidR="001A3017" w:rsidRPr="00D74D38">
              <w:rPr>
                <w:rFonts w:asciiTheme="minorHAnsi" w:hAnsiTheme="minorHAnsi" w:cstheme="minorHAnsi"/>
                <w:color w:val="000000"/>
                <w:sz w:val="20"/>
                <w:u w:val="single"/>
              </w:rPr>
              <w:t>Fatura m</w:t>
            </w:r>
            <w:r w:rsidRPr="00D74D38">
              <w:rPr>
                <w:rFonts w:asciiTheme="minorHAnsi" w:hAnsiTheme="minorHAnsi" w:cstheme="minorHAnsi"/>
                <w:color w:val="000000"/>
                <w:sz w:val="20"/>
                <w:u w:val="single"/>
              </w:rPr>
              <w:t>ínim</w:t>
            </w:r>
            <w:r w:rsidR="001A3017" w:rsidRPr="00D74D38">
              <w:rPr>
                <w:rFonts w:asciiTheme="minorHAnsi" w:hAnsiTheme="minorHAnsi" w:cstheme="minorHAnsi"/>
                <w:color w:val="000000"/>
                <w:sz w:val="20"/>
                <w:u w:val="single"/>
              </w:rPr>
              <w:t>a</w:t>
            </w:r>
            <w:r w:rsidRPr="00D74D38">
              <w:rPr>
                <w:rFonts w:asciiTheme="minorHAnsi" w:hAnsiTheme="minorHAnsi" w:cstheme="minorHAnsi"/>
                <w:color w:val="000000"/>
                <w:sz w:val="20"/>
                <w:u w:val="single"/>
              </w:rPr>
              <w:t xml:space="preserve"> de R$ </w:t>
            </w:r>
            <w:r w:rsidR="001A3017" w:rsidRPr="00D74D38">
              <w:rPr>
                <w:rFonts w:asciiTheme="minorHAnsi" w:hAnsiTheme="minorHAnsi" w:cstheme="minorHAnsi"/>
                <w:color w:val="000000"/>
                <w:sz w:val="20"/>
                <w:u w:val="single"/>
              </w:rPr>
              <w:t>100,00</w:t>
            </w:r>
            <w:r w:rsidRPr="00D74D38">
              <w:rPr>
                <w:rFonts w:asciiTheme="minorHAnsi" w:hAnsiTheme="minorHAnsi" w:cstheme="minorHAnsi"/>
                <w:color w:val="000000"/>
                <w:sz w:val="20"/>
                <w:u w:val="single"/>
              </w:rPr>
              <w:t xml:space="preserve"> </w:t>
            </w:r>
            <w:r w:rsidR="001A3017" w:rsidRPr="00D74D38">
              <w:rPr>
                <w:rFonts w:asciiTheme="minorHAnsi" w:hAnsiTheme="minorHAnsi" w:cstheme="minorHAnsi"/>
                <w:color w:val="000000"/>
                <w:sz w:val="20"/>
                <w:u w:val="single"/>
              </w:rPr>
              <w:t>(cem reais)</w:t>
            </w:r>
            <w:r w:rsidR="001A3017">
              <w:rPr>
                <w:rFonts w:asciiTheme="minorHAnsi" w:hAnsiTheme="minorHAnsi" w:cstheme="minorHAnsi"/>
                <w:color w:val="000000"/>
                <w:sz w:val="20"/>
              </w:rPr>
              <w:t>.</w:t>
            </w:r>
            <w:r w:rsidR="001A3017" w:rsidRPr="0050007C">
              <w:rPr>
                <w:rFonts w:asciiTheme="minorHAnsi" w:hAnsiTheme="minorHAnsi" w:cstheme="minorHAnsi"/>
                <w:color w:val="000000"/>
                <w:sz w:val="20"/>
              </w:rPr>
              <w:t xml:space="preserve"> </w:t>
            </w:r>
          </w:p>
        </w:tc>
        <w:tc>
          <w:tcPr>
            <w:tcW w:w="2410" w:type="dxa"/>
            <w:shd w:val="clear" w:color="auto" w:fill="auto"/>
            <w:vAlign w:val="center"/>
          </w:tcPr>
          <w:p w14:paraId="47BB3D68" w14:textId="0D65B792" w:rsidR="001427C9" w:rsidRPr="0050007C" w:rsidRDefault="00D54E95" w:rsidP="00990E54">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Nos termos da cláusula 4.1.</w:t>
            </w:r>
            <w:r w:rsidR="001A3017">
              <w:rPr>
                <w:rFonts w:asciiTheme="minorHAnsi" w:hAnsiTheme="minorHAnsi" w:cstheme="minorHAnsi"/>
                <w:color w:val="000000"/>
                <w:sz w:val="20"/>
              </w:rPr>
              <w:t>2</w:t>
            </w:r>
            <w:r w:rsidRPr="0050007C">
              <w:rPr>
                <w:rFonts w:asciiTheme="minorHAnsi" w:hAnsiTheme="minorHAnsi" w:cstheme="minorHAnsi"/>
                <w:color w:val="000000"/>
                <w:sz w:val="20"/>
              </w:rPr>
              <w:t>.</w:t>
            </w:r>
          </w:p>
        </w:tc>
      </w:tr>
      <w:tr w:rsidR="001427C9" w:rsidRPr="0050007C" w14:paraId="54B9F9B0" w14:textId="77777777" w:rsidTr="00850FDC">
        <w:trPr>
          <w:trHeight w:val="3601"/>
        </w:trPr>
        <w:tc>
          <w:tcPr>
            <w:tcW w:w="2335" w:type="dxa"/>
          </w:tcPr>
          <w:p w14:paraId="3EBC94E6" w14:textId="70758775" w:rsidR="001427C9" w:rsidRPr="0050007C" w:rsidRDefault="001427C9" w:rsidP="001427C9">
            <w:pPr>
              <w:spacing w:line="276" w:lineRule="auto"/>
              <w:jc w:val="center"/>
              <w:rPr>
                <w:rFonts w:asciiTheme="minorHAnsi" w:hAnsiTheme="minorHAnsi" w:cstheme="minorHAnsi"/>
                <w:b/>
                <w:bCs/>
                <w:sz w:val="20"/>
              </w:rPr>
            </w:pPr>
          </w:p>
          <w:p w14:paraId="5619D145" w14:textId="377E21F4" w:rsidR="002A2BA2" w:rsidRPr="0050007C" w:rsidRDefault="002A2BA2" w:rsidP="001427C9">
            <w:pPr>
              <w:spacing w:line="276" w:lineRule="auto"/>
              <w:jc w:val="center"/>
              <w:rPr>
                <w:rFonts w:asciiTheme="minorHAnsi" w:hAnsiTheme="minorHAnsi" w:cstheme="minorHAnsi"/>
                <w:b/>
                <w:bCs/>
                <w:sz w:val="20"/>
              </w:rPr>
            </w:pPr>
          </w:p>
          <w:p w14:paraId="7CE957F7" w14:textId="1F3031E5" w:rsidR="002A2BA2" w:rsidRPr="0050007C" w:rsidRDefault="002A2BA2" w:rsidP="001427C9">
            <w:pPr>
              <w:spacing w:line="276" w:lineRule="auto"/>
              <w:jc w:val="center"/>
              <w:rPr>
                <w:rFonts w:asciiTheme="minorHAnsi" w:hAnsiTheme="minorHAnsi" w:cstheme="minorHAnsi"/>
                <w:b/>
                <w:bCs/>
                <w:sz w:val="20"/>
              </w:rPr>
            </w:pPr>
          </w:p>
          <w:p w14:paraId="16F6CED3" w14:textId="77777777" w:rsidR="00D54E95" w:rsidRPr="0050007C" w:rsidRDefault="00D54E95" w:rsidP="001427C9">
            <w:pPr>
              <w:spacing w:line="276" w:lineRule="auto"/>
              <w:jc w:val="center"/>
              <w:rPr>
                <w:rFonts w:asciiTheme="minorHAnsi" w:hAnsiTheme="minorHAnsi" w:cstheme="minorHAnsi"/>
                <w:b/>
                <w:bCs/>
                <w:sz w:val="20"/>
              </w:rPr>
            </w:pPr>
          </w:p>
          <w:p w14:paraId="0F23319C" w14:textId="77777777" w:rsidR="00AE295D" w:rsidRPr="0050007C" w:rsidRDefault="00AE295D" w:rsidP="001427C9">
            <w:pPr>
              <w:spacing w:line="276" w:lineRule="auto"/>
              <w:jc w:val="center"/>
              <w:rPr>
                <w:rFonts w:asciiTheme="minorHAnsi" w:hAnsiTheme="minorHAnsi" w:cstheme="minorHAnsi"/>
                <w:b/>
                <w:bCs/>
                <w:sz w:val="20"/>
              </w:rPr>
            </w:pPr>
          </w:p>
          <w:p w14:paraId="1B602B4A" w14:textId="77777777" w:rsidR="004023D3" w:rsidRPr="0050007C" w:rsidRDefault="004023D3" w:rsidP="004023D3">
            <w:pPr>
              <w:pStyle w:val="PargrafodaLista"/>
              <w:spacing w:line="276" w:lineRule="auto"/>
              <w:ind w:left="417"/>
              <w:rPr>
                <w:rFonts w:asciiTheme="minorHAnsi" w:hAnsiTheme="minorHAnsi" w:cstheme="minorHAnsi"/>
                <w:b/>
                <w:bCs/>
                <w:sz w:val="20"/>
              </w:rPr>
            </w:pPr>
          </w:p>
          <w:p w14:paraId="736F67DB" w14:textId="47B56330" w:rsidR="001427C9" w:rsidRPr="0050007C" w:rsidRDefault="00134E2F" w:rsidP="00321E79">
            <w:pPr>
              <w:pStyle w:val="PargrafodaLista"/>
              <w:numPr>
                <w:ilvl w:val="0"/>
                <w:numId w:val="42"/>
              </w:numPr>
              <w:spacing w:line="276" w:lineRule="auto"/>
              <w:ind w:left="417" w:hanging="283"/>
              <w:rPr>
                <w:rFonts w:asciiTheme="minorHAnsi" w:hAnsiTheme="minorHAnsi" w:cstheme="minorHAnsi"/>
                <w:b/>
                <w:bCs/>
                <w:sz w:val="20"/>
              </w:rPr>
            </w:pPr>
            <w:r w:rsidRPr="0050007C">
              <w:rPr>
                <w:rFonts w:asciiTheme="minorHAnsi" w:hAnsiTheme="minorHAnsi" w:cstheme="minorHAnsi"/>
                <w:b/>
                <w:bCs/>
                <w:sz w:val="20"/>
              </w:rPr>
              <w:t>Faturamento</w:t>
            </w:r>
            <w:r w:rsidR="004023D3" w:rsidRPr="0050007C">
              <w:rPr>
                <w:rFonts w:asciiTheme="minorHAnsi" w:hAnsiTheme="minorHAnsi" w:cstheme="minorHAnsi"/>
                <w:b/>
                <w:bCs/>
                <w:sz w:val="20"/>
              </w:rPr>
              <w:t xml:space="preserve"> </w:t>
            </w:r>
          </w:p>
          <w:p w14:paraId="13F04408" w14:textId="77777777" w:rsidR="001427C9" w:rsidRPr="0050007C" w:rsidRDefault="001427C9" w:rsidP="001427C9">
            <w:pPr>
              <w:spacing w:line="276" w:lineRule="auto"/>
              <w:jc w:val="center"/>
              <w:rPr>
                <w:rFonts w:asciiTheme="minorHAnsi" w:hAnsiTheme="minorHAnsi" w:cstheme="minorHAnsi"/>
                <w:b/>
                <w:bCs/>
                <w:sz w:val="20"/>
              </w:rPr>
            </w:pPr>
          </w:p>
        </w:tc>
        <w:tc>
          <w:tcPr>
            <w:tcW w:w="2552" w:type="dxa"/>
            <w:shd w:val="clear" w:color="auto" w:fill="auto"/>
            <w:vAlign w:val="center"/>
          </w:tcPr>
          <w:p w14:paraId="036EA9F9" w14:textId="64733308" w:rsidR="001427C9" w:rsidRPr="0050007C" w:rsidRDefault="001A3017" w:rsidP="00D74D38">
            <w:pPr>
              <w:spacing w:line="360" w:lineRule="auto"/>
              <w:jc w:val="center"/>
              <w:rPr>
                <w:rFonts w:asciiTheme="minorHAnsi" w:hAnsiTheme="minorHAnsi" w:cstheme="minorHAnsi"/>
                <w:color w:val="000000"/>
                <w:sz w:val="20"/>
              </w:rPr>
            </w:pPr>
            <w:r>
              <w:rPr>
                <w:rFonts w:asciiTheme="minorHAnsi" w:hAnsiTheme="minorHAnsi" w:cstheme="minorHAnsi"/>
                <w:color w:val="000000"/>
                <w:sz w:val="20"/>
              </w:rPr>
              <w:t>Valor mensal por contrato em faturamento</w:t>
            </w:r>
          </w:p>
        </w:tc>
        <w:tc>
          <w:tcPr>
            <w:tcW w:w="3260" w:type="dxa"/>
            <w:shd w:val="clear" w:color="auto" w:fill="auto"/>
            <w:vAlign w:val="center"/>
          </w:tcPr>
          <w:p w14:paraId="19D0539F" w14:textId="77777777" w:rsidR="00AE295D" w:rsidRPr="0050007C" w:rsidRDefault="00AE295D" w:rsidP="004A2C1C">
            <w:pPr>
              <w:spacing w:line="360" w:lineRule="auto"/>
              <w:rPr>
                <w:rFonts w:asciiTheme="minorHAnsi" w:hAnsiTheme="minorHAnsi" w:cstheme="minorHAnsi"/>
                <w:color w:val="000000"/>
                <w:sz w:val="20"/>
              </w:rPr>
            </w:pPr>
          </w:p>
          <w:p w14:paraId="11270486" w14:textId="77777777" w:rsidR="002A2BA2" w:rsidRPr="0050007C" w:rsidRDefault="002A2BA2" w:rsidP="00C34BE6">
            <w:pPr>
              <w:spacing w:line="360" w:lineRule="auto"/>
              <w:jc w:val="center"/>
              <w:rPr>
                <w:rFonts w:asciiTheme="minorHAnsi" w:hAnsiTheme="minorHAnsi" w:cstheme="minorHAnsi"/>
                <w:color w:val="000000"/>
                <w:sz w:val="20"/>
              </w:rPr>
            </w:pPr>
          </w:p>
          <w:p w14:paraId="1669AEE3" w14:textId="77777777" w:rsidR="002A2BA2" w:rsidRPr="0050007C" w:rsidRDefault="002A2BA2" w:rsidP="00C34BE6">
            <w:pPr>
              <w:spacing w:line="360" w:lineRule="auto"/>
              <w:jc w:val="center"/>
              <w:rPr>
                <w:rFonts w:asciiTheme="minorHAnsi" w:hAnsiTheme="minorHAnsi" w:cstheme="minorHAnsi"/>
                <w:color w:val="000000"/>
                <w:sz w:val="20"/>
              </w:rPr>
            </w:pPr>
          </w:p>
          <w:p w14:paraId="7B36CAC3" w14:textId="67C1DDBE" w:rsidR="004023D3" w:rsidRPr="0050007C" w:rsidRDefault="004023D3" w:rsidP="00C34BE6">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 xml:space="preserve">R$ </w:t>
            </w:r>
            <w:r w:rsidR="001A3017">
              <w:rPr>
                <w:rFonts w:asciiTheme="minorHAnsi" w:hAnsiTheme="minorHAnsi" w:cstheme="minorHAnsi"/>
                <w:color w:val="000000"/>
                <w:sz w:val="20"/>
              </w:rPr>
              <w:t>18,00</w:t>
            </w:r>
            <w:r w:rsidR="001A3017" w:rsidRPr="0050007C">
              <w:rPr>
                <w:rFonts w:asciiTheme="minorHAnsi" w:hAnsiTheme="minorHAnsi" w:cstheme="minorHAnsi"/>
                <w:color w:val="000000"/>
                <w:sz w:val="20"/>
              </w:rPr>
              <w:t xml:space="preserve"> (</w:t>
            </w:r>
            <w:r w:rsidR="001A3017">
              <w:rPr>
                <w:rFonts w:asciiTheme="minorHAnsi" w:hAnsiTheme="minorHAnsi" w:cstheme="minorHAnsi"/>
                <w:color w:val="000000"/>
                <w:sz w:val="20"/>
              </w:rPr>
              <w:t>dezoito reais</w:t>
            </w:r>
            <w:r w:rsidR="001A3017" w:rsidRPr="0050007C">
              <w:rPr>
                <w:rFonts w:asciiTheme="minorHAnsi" w:hAnsiTheme="minorHAnsi" w:cstheme="minorHAnsi"/>
                <w:color w:val="000000"/>
                <w:sz w:val="20"/>
              </w:rPr>
              <w:t xml:space="preserve">) </w:t>
            </w:r>
            <w:r w:rsidR="002A2BA2" w:rsidRPr="0050007C">
              <w:rPr>
                <w:rFonts w:asciiTheme="minorHAnsi" w:hAnsiTheme="minorHAnsi" w:cstheme="minorHAnsi"/>
                <w:color w:val="000000"/>
                <w:sz w:val="20"/>
              </w:rPr>
              <w:t>por contrato/mês</w:t>
            </w:r>
          </w:p>
          <w:p w14:paraId="3ACD1828" w14:textId="0BDE38F8" w:rsidR="001427C9" w:rsidRPr="0050007C" w:rsidRDefault="002A2BA2"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w:t>
            </w:r>
            <w:r w:rsidR="001A3017">
              <w:rPr>
                <w:rFonts w:asciiTheme="minorHAnsi" w:hAnsiTheme="minorHAnsi" w:cstheme="minorHAnsi"/>
                <w:color w:val="000000"/>
                <w:sz w:val="20"/>
                <w:u w:val="single"/>
              </w:rPr>
              <w:t>Fatura</w:t>
            </w:r>
            <w:r w:rsidR="001A3017" w:rsidRPr="0050007C">
              <w:rPr>
                <w:rFonts w:asciiTheme="minorHAnsi" w:hAnsiTheme="minorHAnsi" w:cstheme="minorHAnsi"/>
                <w:color w:val="000000"/>
                <w:sz w:val="20"/>
                <w:u w:val="single"/>
              </w:rPr>
              <w:t xml:space="preserve"> </w:t>
            </w:r>
            <w:r w:rsidRPr="0050007C">
              <w:rPr>
                <w:rFonts w:asciiTheme="minorHAnsi" w:hAnsiTheme="minorHAnsi" w:cstheme="minorHAnsi"/>
                <w:color w:val="000000"/>
                <w:sz w:val="20"/>
                <w:u w:val="single"/>
              </w:rPr>
              <w:t>mínim</w:t>
            </w:r>
            <w:r w:rsidR="001A3017">
              <w:rPr>
                <w:rFonts w:asciiTheme="minorHAnsi" w:hAnsiTheme="minorHAnsi" w:cstheme="minorHAnsi"/>
                <w:color w:val="000000"/>
                <w:sz w:val="20"/>
                <w:u w:val="single"/>
              </w:rPr>
              <w:t>a</w:t>
            </w:r>
            <w:r w:rsidRPr="0050007C">
              <w:rPr>
                <w:rFonts w:asciiTheme="minorHAnsi" w:hAnsiTheme="minorHAnsi" w:cstheme="minorHAnsi"/>
                <w:color w:val="000000"/>
                <w:sz w:val="20"/>
                <w:u w:val="single"/>
              </w:rPr>
              <w:t xml:space="preserve"> mensal de R$ </w:t>
            </w:r>
            <w:r w:rsidR="001A3017">
              <w:rPr>
                <w:rFonts w:asciiTheme="minorHAnsi" w:hAnsiTheme="minorHAnsi" w:cstheme="minorHAnsi"/>
                <w:color w:val="000000"/>
                <w:sz w:val="20"/>
                <w:u w:val="single"/>
              </w:rPr>
              <w:t>5.000,00</w:t>
            </w:r>
            <w:r w:rsidR="001A3017" w:rsidRPr="0050007C">
              <w:rPr>
                <w:rFonts w:asciiTheme="minorHAnsi" w:hAnsiTheme="minorHAnsi" w:cstheme="minorHAnsi"/>
                <w:color w:val="000000"/>
                <w:sz w:val="20"/>
                <w:u w:val="single"/>
              </w:rPr>
              <w:t xml:space="preserve"> (</w:t>
            </w:r>
            <w:r w:rsidR="001A3017">
              <w:rPr>
                <w:rFonts w:asciiTheme="minorHAnsi" w:hAnsiTheme="minorHAnsi" w:cstheme="minorHAnsi"/>
                <w:color w:val="000000"/>
                <w:sz w:val="20"/>
                <w:u w:val="single"/>
              </w:rPr>
              <w:t>cinco mil reais</w:t>
            </w:r>
            <w:r w:rsidR="001A3017" w:rsidRPr="0050007C">
              <w:rPr>
                <w:rFonts w:asciiTheme="minorHAnsi" w:hAnsiTheme="minorHAnsi" w:cstheme="minorHAnsi"/>
                <w:color w:val="000000"/>
                <w:sz w:val="20"/>
                <w:u w:val="single"/>
              </w:rPr>
              <w:t>)</w:t>
            </w:r>
            <w:r w:rsidR="001A3017" w:rsidRPr="0050007C">
              <w:rPr>
                <w:rFonts w:asciiTheme="minorHAnsi" w:hAnsiTheme="minorHAnsi" w:cstheme="minorHAnsi"/>
                <w:color w:val="000000"/>
                <w:sz w:val="20"/>
              </w:rPr>
              <w:t>”</w:t>
            </w:r>
          </w:p>
          <w:p w14:paraId="477B5860" w14:textId="0C8A9043" w:rsidR="002A2BA2" w:rsidRPr="0050007C" w:rsidRDefault="002A2BA2" w:rsidP="001427C9">
            <w:pPr>
              <w:spacing w:line="360" w:lineRule="auto"/>
              <w:jc w:val="center"/>
              <w:rPr>
                <w:rFonts w:asciiTheme="minorHAnsi" w:hAnsiTheme="minorHAnsi" w:cstheme="minorHAnsi"/>
                <w:color w:val="000000"/>
                <w:sz w:val="20"/>
              </w:rPr>
            </w:pPr>
          </w:p>
        </w:tc>
        <w:tc>
          <w:tcPr>
            <w:tcW w:w="2410" w:type="dxa"/>
            <w:shd w:val="clear" w:color="auto" w:fill="auto"/>
            <w:vAlign w:val="center"/>
          </w:tcPr>
          <w:p w14:paraId="61FA2713" w14:textId="673C2F80" w:rsidR="001427C9" w:rsidRPr="0050007C" w:rsidRDefault="00D54E95" w:rsidP="00850FDC">
            <w:pPr>
              <w:spacing w:line="360" w:lineRule="exact"/>
              <w:ind w:right="360"/>
              <w:contextualSpacing/>
              <w:jc w:val="center"/>
              <w:rPr>
                <w:rFonts w:asciiTheme="minorHAnsi" w:hAnsiTheme="minorHAnsi" w:cstheme="minorHAnsi"/>
                <w:color w:val="000000"/>
                <w:sz w:val="20"/>
              </w:rPr>
            </w:pPr>
            <w:r w:rsidRPr="0050007C">
              <w:rPr>
                <w:rFonts w:asciiTheme="minorHAnsi" w:hAnsiTheme="minorHAnsi" w:cstheme="minorHAnsi"/>
                <w:color w:val="000000"/>
                <w:sz w:val="20"/>
              </w:rPr>
              <w:t>Nos termos da cláusula 4.1.</w:t>
            </w:r>
            <w:r w:rsidR="001A3017">
              <w:rPr>
                <w:rFonts w:asciiTheme="minorHAnsi" w:hAnsiTheme="minorHAnsi" w:cstheme="minorHAnsi"/>
                <w:color w:val="000000"/>
                <w:sz w:val="20"/>
              </w:rPr>
              <w:t>3</w:t>
            </w:r>
            <w:r w:rsidRPr="0050007C">
              <w:rPr>
                <w:rFonts w:asciiTheme="minorHAnsi" w:hAnsiTheme="minorHAnsi" w:cstheme="minorHAnsi"/>
                <w:color w:val="000000"/>
                <w:sz w:val="20"/>
              </w:rPr>
              <w:t>.</w:t>
            </w:r>
          </w:p>
        </w:tc>
      </w:tr>
      <w:tr w:rsidR="006D3BD7" w:rsidRPr="0050007C" w14:paraId="346AEBB3" w14:textId="77777777" w:rsidTr="00850FDC">
        <w:trPr>
          <w:trHeight w:val="300"/>
        </w:trPr>
        <w:tc>
          <w:tcPr>
            <w:tcW w:w="2335" w:type="dxa"/>
          </w:tcPr>
          <w:p w14:paraId="10FD727E" w14:textId="77777777" w:rsidR="006D3BD7" w:rsidRPr="0050007C" w:rsidRDefault="006D3BD7" w:rsidP="00C34BE6">
            <w:pPr>
              <w:pStyle w:val="PargrafodaLista"/>
              <w:spacing w:line="276" w:lineRule="auto"/>
              <w:ind w:left="720"/>
              <w:rPr>
                <w:rFonts w:asciiTheme="minorHAnsi" w:hAnsiTheme="minorHAnsi" w:cstheme="minorHAnsi"/>
                <w:b/>
                <w:bCs/>
                <w:sz w:val="20"/>
              </w:rPr>
            </w:pPr>
          </w:p>
          <w:p w14:paraId="7EE2DD9E" w14:textId="77777777" w:rsidR="006D3BD7" w:rsidRPr="0050007C" w:rsidRDefault="006D3BD7" w:rsidP="00C34BE6">
            <w:pPr>
              <w:pStyle w:val="PargrafodaLista"/>
              <w:spacing w:line="276" w:lineRule="auto"/>
              <w:ind w:left="720"/>
              <w:rPr>
                <w:rFonts w:asciiTheme="minorHAnsi" w:hAnsiTheme="minorHAnsi" w:cstheme="minorHAnsi"/>
                <w:b/>
                <w:bCs/>
                <w:sz w:val="20"/>
              </w:rPr>
            </w:pPr>
          </w:p>
          <w:p w14:paraId="617C1C6F" w14:textId="0983E33D" w:rsidR="006D3BD7" w:rsidRPr="0050007C" w:rsidRDefault="006D3BD7" w:rsidP="00321E79">
            <w:pPr>
              <w:pStyle w:val="PargrafodaLista"/>
              <w:numPr>
                <w:ilvl w:val="0"/>
                <w:numId w:val="42"/>
              </w:numPr>
              <w:spacing w:line="276" w:lineRule="auto"/>
              <w:jc w:val="center"/>
              <w:rPr>
                <w:rFonts w:asciiTheme="minorHAnsi" w:hAnsiTheme="minorHAnsi" w:cstheme="minorHAnsi"/>
                <w:b/>
                <w:bCs/>
                <w:sz w:val="20"/>
              </w:rPr>
            </w:pPr>
            <w:r w:rsidRPr="0050007C">
              <w:rPr>
                <w:rFonts w:asciiTheme="minorHAnsi" w:hAnsiTheme="minorHAnsi" w:cstheme="minorHAnsi"/>
                <w:b/>
                <w:bCs/>
                <w:sz w:val="20"/>
              </w:rPr>
              <w:t xml:space="preserve">Recuperação </w:t>
            </w:r>
            <w:r w:rsidR="00A03A2E">
              <w:rPr>
                <w:rFonts w:asciiTheme="minorHAnsi" w:hAnsiTheme="minorHAnsi" w:cstheme="minorHAnsi"/>
                <w:b/>
                <w:bCs/>
                <w:sz w:val="20"/>
              </w:rPr>
              <w:t xml:space="preserve">amigável </w:t>
            </w:r>
            <w:r w:rsidRPr="0050007C">
              <w:rPr>
                <w:rFonts w:asciiTheme="minorHAnsi" w:hAnsiTheme="minorHAnsi" w:cstheme="minorHAnsi"/>
                <w:b/>
                <w:bCs/>
                <w:sz w:val="20"/>
              </w:rPr>
              <w:t xml:space="preserve">de Crédito </w:t>
            </w:r>
            <w:r w:rsidR="001A3017" w:rsidRPr="0050007C">
              <w:rPr>
                <w:rFonts w:asciiTheme="minorHAnsi" w:hAnsiTheme="minorHAnsi" w:cstheme="minorHAnsi"/>
                <w:b/>
                <w:bCs/>
                <w:sz w:val="20"/>
              </w:rPr>
              <w:t>(</w:t>
            </w:r>
            <w:r w:rsidR="00A03A2E">
              <w:rPr>
                <w:rFonts w:asciiTheme="minorHAnsi" w:hAnsiTheme="minorHAnsi" w:cstheme="minorHAnsi"/>
                <w:b/>
                <w:bCs/>
                <w:sz w:val="20"/>
              </w:rPr>
              <w:t>5</w:t>
            </w:r>
            <w:r w:rsidR="00A03A2E" w:rsidRPr="0050007C">
              <w:rPr>
                <w:rFonts w:asciiTheme="minorHAnsi" w:hAnsiTheme="minorHAnsi" w:cstheme="minorHAnsi"/>
                <w:b/>
                <w:bCs/>
                <w:sz w:val="20"/>
              </w:rPr>
              <w:t xml:space="preserve">º </w:t>
            </w:r>
            <w:r w:rsidRPr="0050007C">
              <w:rPr>
                <w:rFonts w:asciiTheme="minorHAnsi" w:hAnsiTheme="minorHAnsi" w:cstheme="minorHAnsi"/>
                <w:b/>
                <w:bCs/>
                <w:sz w:val="20"/>
              </w:rPr>
              <w:t xml:space="preserve">ao </w:t>
            </w:r>
            <w:r w:rsidR="001A3017">
              <w:rPr>
                <w:rFonts w:asciiTheme="minorHAnsi" w:hAnsiTheme="minorHAnsi" w:cstheme="minorHAnsi"/>
                <w:b/>
                <w:bCs/>
                <w:sz w:val="20"/>
              </w:rPr>
              <w:t>90</w:t>
            </w:r>
            <w:r w:rsidR="002A2BA2" w:rsidRPr="0050007C">
              <w:rPr>
                <w:rFonts w:asciiTheme="minorHAnsi" w:hAnsiTheme="minorHAnsi" w:cstheme="minorHAnsi"/>
                <w:b/>
                <w:bCs/>
                <w:sz w:val="20"/>
              </w:rPr>
              <w:t xml:space="preserve">º </w:t>
            </w:r>
            <w:r w:rsidRPr="0050007C">
              <w:rPr>
                <w:rFonts w:asciiTheme="minorHAnsi" w:hAnsiTheme="minorHAnsi" w:cstheme="minorHAnsi"/>
                <w:b/>
                <w:bCs/>
                <w:sz w:val="20"/>
              </w:rPr>
              <w:t>dia do vencimento da parcela não liquidada)</w:t>
            </w:r>
          </w:p>
          <w:p w14:paraId="7173CE62" w14:textId="5646496F" w:rsidR="002A2BA2" w:rsidRPr="0050007C" w:rsidRDefault="002A2BA2" w:rsidP="00850FDC">
            <w:pPr>
              <w:pStyle w:val="PargrafodaLista"/>
              <w:spacing w:line="276" w:lineRule="auto"/>
              <w:ind w:left="720"/>
              <w:rPr>
                <w:rFonts w:asciiTheme="minorHAnsi" w:hAnsiTheme="minorHAnsi" w:cstheme="minorHAnsi"/>
                <w:b/>
                <w:bCs/>
                <w:sz w:val="20"/>
              </w:rPr>
            </w:pPr>
          </w:p>
        </w:tc>
        <w:tc>
          <w:tcPr>
            <w:tcW w:w="2552" w:type="dxa"/>
            <w:shd w:val="clear" w:color="auto" w:fill="auto"/>
            <w:vAlign w:val="center"/>
          </w:tcPr>
          <w:p w14:paraId="02C16CB5" w14:textId="20045D3A" w:rsidR="006D3BD7" w:rsidRPr="0050007C" w:rsidRDefault="006D3BD7"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w:t>
            </w:r>
          </w:p>
        </w:tc>
        <w:tc>
          <w:tcPr>
            <w:tcW w:w="3260" w:type="dxa"/>
            <w:shd w:val="clear" w:color="auto" w:fill="auto"/>
            <w:vAlign w:val="center"/>
          </w:tcPr>
          <w:p w14:paraId="468235BB" w14:textId="77777777" w:rsidR="009D4EAB" w:rsidRPr="0050007C" w:rsidRDefault="009D4EAB" w:rsidP="004A2C1C">
            <w:pPr>
              <w:spacing w:line="360" w:lineRule="auto"/>
              <w:jc w:val="center"/>
              <w:rPr>
                <w:rFonts w:asciiTheme="minorHAnsi" w:hAnsiTheme="minorHAnsi" w:cstheme="minorHAnsi"/>
                <w:color w:val="000000"/>
                <w:sz w:val="20"/>
              </w:rPr>
            </w:pPr>
          </w:p>
          <w:p w14:paraId="2DE03C1B" w14:textId="38F8964D" w:rsidR="009D4EAB" w:rsidRPr="0050007C" w:rsidRDefault="001A3017" w:rsidP="004A2C1C">
            <w:pPr>
              <w:spacing w:line="360" w:lineRule="auto"/>
              <w:jc w:val="center"/>
              <w:rPr>
                <w:rFonts w:asciiTheme="minorHAnsi" w:hAnsiTheme="minorHAnsi" w:cstheme="minorHAnsi"/>
                <w:color w:val="000000"/>
                <w:sz w:val="20"/>
              </w:rPr>
            </w:pPr>
            <w:r>
              <w:rPr>
                <w:rFonts w:asciiTheme="minorHAnsi" w:hAnsiTheme="minorHAnsi" w:cstheme="minorHAnsi"/>
                <w:color w:val="000000"/>
                <w:sz w:val="20"/>
              </w:rPr>
              <w:t>8% (oito por cento) sobre o valor recuperado</w:t>
            </w:r>
            <w:r w:rsidR="00E053F7">
              <w:rPr>
                <w:rFonts w:asciiTheme="minorHAnsi" w:hAnsiTheme="minorHAnsi" w:cstheme="minorHAnsi"/>
                <w:color w:val="000000"/>
                <w:sz w:val="20"/>
              </w:rPr>
              <w:t xml:space="preserve"> (pagamento ou repactuação)</w:t>
            </w:r>
          </w:p>
          <w:p w14:paraId="51740CD5" w14:textId="328A451F" w:rsidR="006D3BD7" w:rsidRPr="0050007C" w:rsidRDefault="006D3BD7" w:rsidP="004A2C1C">
            <w:pPr>
              <w:spacing w:line="360" w:lineRule="auto"/>
              <w:jc w:val="center"/>
              <w:rPr>
                <w:rFonts w:asciiTheme="minorHAnsi" w:hAnsiTheme="minorHAnsi" w:cstheme="minorHAnsi"/>
                <w:color w:val="000000"/>
                <w:sz w:val="20"/>
              </w:rPr>
            </w:pPr>
          </w:p>
        </w:tc>
        <w:tc>
          <w:tcPr>
            <w:tcW w:w="2410" w:type="dxa"/>
            <w:shd w:val="clear" w:color="auto" w:fill="auto"/>
            <w:vAlign w:val="center"/>
          </w:tcPr>
          <w:p w14:paraId="6C1D203E" w14:textId="33AADC91" w:rsidR="006D3BD7" w:rsidRPr="0050007C" w:rsidRDefault="002A2BA2"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Nos termos da cláusula 4.1.</w:t>
            </w:r>
            <w:r w:rsidR="001A3017">
              <w:rPr>
                <w:rFonts w:asciiTheme="minorHAnsi" w:hAnsiTheme="minorHAnsi" w:cstheme="minorHAnsi"/>
                <w:color w:val="000000"/>
                <w:sz w:val="20"/>
              </w:rPr>
              <w:t>4</w:t>
            </w:r>
            <w:r w:rsidRPr="0050007C">
              <w:rPr>
                <w:rFonts w:asciiTheme="minorHAnsi" w:hAnsiTheme="minorHAnsi" w:cstheme="minorHAnsi"/>
                <w:color w:val="000000"/>
                <w:sz w:val="20"/>
              </w:rPr>
              <w:t>.</w:t>
            </w:r>
          </w:p>
        </w:tc>
      </w:tr>
      <w:tr w:rsidR="001427C9" w:rsidRPr="0050007C" w14:paraId="60B5A30C" w14:textId="77777777" w:rsidTr="00850FDC">
        <w:trPr>
          <w:trHeight w:val="300"/>
        </w:trPr>
        <w:tc>
          <w:tcPr>
            <w:tcW w:w="2335" w:type="dxa"/>
          </w:tcPr>
          <w:p w14:paraId="7DACC374" w14:textId="77777777" w:rsidR="001427C9" w:rsidRPr="0050007C" w:rsidRDefault="001427C9" w:rsidP="001427C9">
            <w:pPr>
              <w:spacing w:line="276" w:lineRule="auto"/>
              <w:jc w:val="center"/>
              <w:rPr>
                <w:rFonts w:asciiTheme="minorHAnsi" w:hAnsiTheme="minorHAnsi" w:cstheme="minorHAnsi"/>
                <w:b/>
                <w:bCs/>
                <w:sz w:val="20"/>
              </w:rPr>
            </w:pPr>
          </w:p>
          <w:p w14:paraId="67D33645" w14:textId="224FE0CE" w:rsidR="001427C9" w:rsidRPr="0050007C" w:rsidRDefault="001427C9" w:rsidP="00321E79">
            <w:pPr>
              <w:pStyle w:val="PargrafodaLista"/>
              <w:numPr>
                <w:ilvl w:val="0"/>
                <w:numId w:val="42"/>
              </w:numPr>
              <w:spacing w:line="276" w:lineRule="auto"/>
              <w:jc w:val="center"/>
              <w:rPr>
                <w:rFonts w:asciiTheme="minorHAnsi" w:hAnsiTheme="minorHAnsi" w:cstheme="minorHAnsi"/>
                <w:b/>
                <w:bCs/>
                <w:sz w:val="20"/>
              </w:rPr>
            </w:pPr>
            <w:r w:rsidRPr="0050007C">
              <w:rPr>
                <w:rFonts w:asciiTheme="minorHAnsi" w:hAnsiTheme="minorHAnsi" w:cstheme="minorHAnsi"/>
                <w:b/>
                <w:bCs/>
                <w:sz w:val="20"/>
              </w:rPr>
              <w:t>Formalização</w:t>
            </w:r>
          </w:p>
          <w:p w14:paraId="2CD5DC18" w14:textId="77777777" w:rsidR="001427C9" w:rsidRPr="0050007C" w:rsidRDefault="001427C9" w:rsidP="001427C9">
            <w:pPr>
              <w:spacing w:line="276" w:lineRule="auto"/>
              <w:jc w:val="center"/>
              <w:rPr>
                <w:rFonts w:asciiTheme="minorHAnsi" w:hAnsiTheme="minorHAnsi" w:cstheme="minorHAnsi"/>
                <w:b/>
                <w:bCs/>
                <w:sz w:val="20"/>
              </w:rPr>
            </w:pPr>
          </w:p>
        </w:tc>
        <w:tc>
          <w:tcPr>
            <w:tcW w:w="2552" w:type="dxa"/>
            <w:shd w:val="clear" w:color="auto" w:fill="auto"/>
            <w:vAlign w:val="center"/>
          </w:tcPr>
          <w:p w14:paraId="23695532" w14:textId="77777777" w:rsidR="001427C9" w:rsidRPr="0050007C" w:rsidRDefault="001427C9"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w:t>
            </w:r>
          </w:p>
        </w:tc>
        <w:tc>
          <w:tcPr>
            <w:tcW w:w="3260" w:type="dxa"/>
            <w:shd w:val="clear" w:color="auto" w:fill="auto"/>
            <w:vAlign w:val="center"/>
          </w:tcPr>
          <w:p w14:paraId="1AF615CA" w14:textId="30352121" w:rsidR="001427C9" w:rsidRPr="0050007C" w:rsidRDefault="001427C9" w:rsidP="004A2C1C">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 xml:space="preserve">R$ </w:t>
            </w:r>
            <w:r w:rsidR="001A3017">
              <w:rPr>
                <w:rFonts w:asciiTheme="minorHAnsi" w:hAnsiTheme="minorHAnsi" w:cstheme="minorHAnsi"/>
                <w:color w:val="000000"/>
                <w:sz w:val="20"/>
              </w:rPr>
              <w:t>400,00</w:t>
            </w:r>
            <w:r w:rsidR="001A3017" w:rsidRPr="0050007C">
              <w:rPr>
                <w:rFonts w:asciiTheme="minorHAnsi" w:hAnsiTheme="minorHAnsi" w:cstheme="minorHAnsi"/>
                <w:color w:val="000000"/>
                <w:sz w:val="20"/>
              </w:rPr>
              <w:t xml:space="preserve"> </w:t>
            </w:r>
            <w:r w:rsidRPr="0050007C">
              <w:rPr>
                <w:rFonts w:asciiTheme="minorHAnsi" w:hAnsiTheme="minorHAnsi" w:cstheme="minorHAnsi"/>
                <w:color w:val="000000"/>
                <w:sz w:val="20"/>
              </w:rPr>
              <w:t>(</w:t>
            </w:r>
            <w:r w:rsidR="001A3017">
              <w:rPr>
                <w:rFonts w:asciiTheme="minorHAnsi" w:hAnsiTheme="minorHAnsi" w:cstheme="minorHAnsi"/>
                <w:color w:val="000000"/>
                <w:sz w:val="20"/>
              </w:rPr>
              <w:t>quatrocentos reais)</w:t>
            </w:r>
            <w:r w:rsidRPr="0050007C">
              <w:rPr>
                <w:rFonts w:asciiTheme="minorHAnsi" w:hAnsiTheme="minorHAnsi" w:cstheme="minorHAnsi"/>
                <w:color w:val="000000"/>
                <w:sz w:val="20"/>
              </w:rPr>
              <w:t xml:space="preserve"> por cada instrumento elaborado.</w:t>
            </w:r>
          </w:p>
        </w:tc>
        <w:tc>
          <w:tcPr>
            <w:tcW w:w="2410" w:type="dxa"/>
            <w:shd w:val="clear" w:color="auto" w:fill="auto"/>
            <w:vAlign w:val="center"/>
          </w:tcPr>
          <w:p w14:paraId="6DAEA9D1" w14:textId="0144B3C7" w:rsidR="001427C9" w:rsidRPr="0050007C" w:rsidRDefault="007D3060" w:rsidP="001427C9">
            <w:pPr>
              <w:spacing w:line="360" w:lineRule="auto"/>
              <w:jc w:val="center"/>
              <w:rPr>
                <w:rFonts w:asciiTheme="minorHAnsi" w:hAnsiTheme="minorHAnsi" w:cstheme="minorHAnsi"/>
                <w:color w:val="000000"/>
                <w:sz w:val="20"/>
              </w:rPr>
            </w:pPr>
            <w:r w:rsidRPr="0050007C">
              <w:rPr>
                <w:rFonts w:asciiTheme="minorHAnsi" w:hAnsiTheme="minorHAnsi" w:cstheme="minorHAnsi"/>
                <w:color w:val="000000"/>
                <w:sz w:val="20"/>
              </w:rPr>
              <w:t>Nos termos da cláusula 4.1</w:t>
            </w:r>
            <w:r w:rsidR="00321D31" w:rsidRPr="0050007C">
              <w:rPr>
                <w:rFonts w:asciiTheme="minorHAnsi" w:hAnsiTheme="minorHAnsi" w:cstheme="minorHAnsi"/>
                <w:color w:val="000000"/>
                <w:sz w:val="20"/>
              </w:rPr>
              <w:t>.</w:t>
            </w:r>
            <w:r w:rsidR="001A3017">
              <w:rPr>
                <w:rFonts w:asciiTheme="minorHAnsi" w:hAnsiTheme="minorHAnsi" w:cstheme="minorHAnsi"/>
                <w:color w:val="000000"/>
                <w:sz w:val="20"/>
              </w:rPr>
              <w:t>5</w:t>
            </w:r>
            <w:r w:rsidR="00D54E95" w:rsidRPr="0050007C">
              <w:rPr>
                <w:rFonts w:asciiTheme="minorHAnsi" w:hAnsiTheme="minorHAnsi" w:cstheme="minorHAnsi"/>
                <w:color w:val="000000"/>
                <w:sz w:val="20"/>
              </w:rPr>
              <w:t>.</w:t>
            </w:r>
          </w:p>
        </w:tc>
      </w:tr>
    </w:tbl>
    <w:p w14:paraId="4BF7E4CF" w14:textId="77777777" w:rsidR="00F44934" w:rsidRPr="0050007C" w:rsidRDefault="00F44934" w:rsidP="0050007C">
      <w:pPr>
        <w:spacing w:line="276" w:lineRule="auto"/>
        <w:ind w:right="360"/>
        <w:jc w:val="both"/>
        <w:rPr>
          <w:rFonts w:asciiTheme="minorHAnsi" w:hAnsiTheme="minorHAnsi" w:cstheme="minorHAnsi"/>
          <w:b/>
          <w:bCs/>
          <w:color w:val="000000"/>
          <w:sz w:val="22"/>
          <w:szCs w:val="22"/>
        </w:rPr>
      </w:pPr>
    </w:p>
    <w:p w14:paraId="5F894DCA" w14:textId="66223DDD" w:rsidR="005B146D" w:rsidRPr="0050007C" w:rsidRDefault="009863AD" w:rsidP="0050007C">
      <w:pPr>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w:t>
      </w:r>
      <w:r w:rsidR="00857A65" w:rsidRPr="0050007C">
        <w:rPr>
          <w:rFonts w:asciiTheme="minorHAnsi" w:hAnsiTheme="minorHAnsi" w:cstheme="minorHAnsi"/>
          <w:b/>
          <w:bCs/>
          <w:color w:val="000000"/>
          <w:sz w:val="22"/>
          <w:szCs w:val="22"/>
        </w:rPr>
        <w:t>.1.</w:t>
      </w:r>
      <w:r w:rsidR="00F94C7B" w:rsidRPr="0050007C">
        <w:rPr>
          <w:rFonts w:asciiTheme="minorHAnsi" w:hAnsiTheme="minorHAnsi" w:cstheme="minorHAnsi"/>
          <w:b/>
          <w:bCs/>
          <w:color w:val="000000"/>
          <w:sz w:val="22"/>
          <w:szCs w:val="22"/>
        </w:rPr>
        <w:t>1</w:t>
      </w:r>
      <w:r w:rsidR="00857A65" w:rsidRPr="0050007C">
        <w:rPr>
          <w:rFonts w:asciiTheme="minorHAnsi" w:hAnsiTheme="minorHAnsi" w:cstheme="minorHAnsi"/>
          <w:b/>
          <w:bCs/>
          <w:color w:val="000000"/>
          <w:sz w:val="22"/>
          <w:szCs w:val="22"/>
        </w:rPr>
        <w:t>.</w:t>
      </w:r>
      <w:r w:rsidR="00857A65" w:rsidRPr="0050007C">
        <w:rPr>
          <w:rFonts w:asciiTheme="minorHAnsi" w:hAnsiTheme="minorHAnsi" w:cstheme="minorHAnsi"/>
          <w:color w:val="000000"/>
          <w:sz w:val="22"/>
          <w:szCs w:val="22"/>
        </w:rPr>
        <w:t xml:space="preserve"> </w:t>
      </w:r>
      <w:r w:rsidR="00920ED7" w:rsidRPr="0050007C">
        <w:rPr>
          <w:rFonts w:asciiTheme="minorHAnsi" w:hAnsiTheme="minorHAnsi" w:cstheme="minorHAnsi"/>
          <w:color w:val="000000"/>
          <w:sz w:val="22"/>
          <w:szCs w:val="22"/>
        </w:rPr>
        <w:tab/>
      </w:r>
      <w:r w:rsidR="005B146D" w:rsidRPr="0050007C">
        <w:rPr>
          <w:rFonts w:asciiTheme="minorHAnsi" w:hAnsiTheme="minorHAnsi" w:cstheme="minorHAnsi"/>
          <w:color w:val="000000"/>
          <w:sz w:val="22"/>
          <w:szCs w:val="22"/>
          <w:u w:val="single"/>
        </w:rPr>
        <w:t>Auditoria dos Contratos Imobiliários (</w:t>
      </w:r>
      <w:r w:rsidR="005B146D" w:rsidRPr="006C2A0A">
        <w:rPr>
          <w:rFonts w:asciiTheme="minorHAnsi" w:hAnsiTheme="minorHAnsi" w:cstheme="minorHAnsi"/>
          <w:color w:val="000000"/>
          <w:sz w:val="22"/>
          <w:szCs w:val="22"/>
          <w:highlight w:val="cyan"/>
          <w:u w:val="single"/>
        </w:rPr>
        <w:t xml:space="preserve">VENDAS </w:t>
      </w:r>
      <w:r w:rsidR="001A3017" w:rsidRPr="006C2A0A">
        <w:rPr>
          <w:rFonts w:asciiTheme="minorHAnsi" w:hAnsiTheme="minorHAnsi" w:cstheme="minorHAnsi"/>
          <w:color w:val="000000"/>
          <w:sz w:val="22"/>
          <w:szCs w:val="22"/>
          <w:highlight w:val="cyan"/>
          <w:u w:val="single"/>
        </w:rPr>
        <w:t>JÁ EXISTENTES</w:t>
      </w:r>
      <w:r w:rsidR="005B146D" w:rsidRPr="0050007C">
        <w:rPr>
          <w:rFonts w:asciiTheme="minorHAnsi" w:hAnsiTheme="minorHAnsi" w:cstheme="minorHAnsi"/>
          <w:color w:val="000000"/>
          <w:sz w:val="22"/>
          <w:szCs w:val="22"/>
          <w:u w:val="single"/>
        </w:rPr>
        <w:t>)</w:t>
      </w:r>
      <w:r w:rsidR="005B146D" w:rsidRPr="0050007C">
        <w:rPr>
          <w:rFonts w:asciiTheme="minorHAnsi" w:hAnsiTheme="minorHAnsi" w:cstheme="minorHAnsi"/>
          <w:color w:val="000000"/>
          <w:sz w:val="22"/>
          <w:szCs w:val="22"/>
        </w:rPr>
        <w:t xml:space="preserve">: A remuneração pela auditoria financeira </w:t>
      </w:r>
      <w:r w:rsidR="001A3017">
        <w:rPr>
          <w:rFonts w:asciiTheme="minorHAnsi" w:hAnsiTheme="minorHAnsi" w:cstheme="minorHAnsi"/>
          <w:color w:val="000000"/>
          <w:sz w:val="22"/>
          <w:szCs w:val="22"/>
        </w:rPr>
        <w:t xml:space="preserve">e jurídica </w:t>
      </w:r>
      <w:r w:rsidR="005B146D" w:rsidRPr="0050007C">
        <w:rPr>
          <w:rFonts w:asciiTheme="minorHAnsi" w:hAnsiTheme="minorHAnsi" w:cstheme="minorHAnsi"/>
          <w:color w:val="000000"/>
          <w:sz w:val="22"/>
          <w:szCs w:val="22"/>
        </w:rPr>
        <w:t xml:space="preserve">das vendas </w:t>
      </w:r>
      <w:r w:rsidR="001A3017">
        <w:rPr>
          <w:rFonts w:asciiTheme="minorHAnsi" w:hAnsiTheme="minorHAnsi" w:cstheme="minorHAnsi"/>
          <w:color w:val="000000"/>
          <w:sz w:val="22"/>
          <w:szCs w:val="22"/>
        </w:rPr>
        <w:t xml:space="preserve">já existentes </w:t>
      </w:r>
      <w:r w:rsidR="005B146D" w:rsidRPr="0050007C">
        <w:rPr>
          <w:rFonts w:asciiTheme="minorHAnsi" w:hAnsiTheme="minorHAnsi" w:cstheme="minorHAnsi"/>
          <w:color w:val="000000"/>
          <w:sz w:val="22"/>
          <w:szCs w:val="22"/>
        </w:rPr>
        <w:t xml:space="preserve">será devida </w:t>
      </w:r>
      <w:r w:rsidR="001A3017">
        <w:rPr>
          <w:rFonts w:asciiTheme="minorHAnsi" w:hAnsiTheme="minorHAnsi" w:cstheme="minorHAnsi"/>
          <w:color w:val="000000"/>
          <w:sz w:val="22"/>
          <w:szCs w:val="22"/>
        </w:rPr>
        <w:t>da seguinte forma: 50% (cinquenta por cento) no ato da assinatura da Proposta de Serviços e os outros 50% (cinquenta por cento) na entrega do Relatório de Auditoria.</w:t>
      </w:r>
    </w:p>
    <w:p w14:paraId="386401D0" w14:textId="77777777" w:rsidR="005B146D" w:rsidRPr="0050007C" w:rsidRDefault="005B146D" w:rsidP="0050007C">
      <w:pPr>
        <w:spacing w:line="276" w:lineRule="auto"/>
        <w:ind w:right="360"/>
        <w:jc w:val="both"/>
        <w:rPr>
          <w:rFonts w:asciiTheme="minorHAnsi" w:hAnsiTheme="minorHAnsi" w:cstheme="minorHAnsi"/>
          <w:color w:val="000000"/>
          <w:sz w:val="22"/>
          <w:szCs w:val="22"/>
          <w:u w:val="single"/>
        </w:rPr>
      </w:pPr>
    </w:p>
    <w:p w14:paraId="33C2EAA1" w14:textId="42516FE3" w:rsidR="00321D31" w:rsidRPr="0050007C" w:rsidRDefault="005B146D" w:rsidP="0050007C">
      <w:pPr>
        <w:tabs>
          <w:tab w:val="left" w:pos="567"/>
          <w:tab w:val="left" w:pos="709"/>
        </w:tabs>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color w:val="000000"/>
          <w:sz w:val="22"/>
          <w:szCs w:val="22"/>
        </w:rPr>
        <w:t>4.1.2.</w:t>
      </w:r>
      <w:r w:rsidRPr="0050007C">
        <w:rPr>
          <w:rFonts w:asciiTheme="minorHAnsi" w:hAnsiTheme="minorHAnsi" w:cstheme="minorHAnsi"/>
          <w:b/>
          <w:color w:val="000000"/>
          <w:sz w:val="22"/>
          <w:szCs w:val="22"/>
        </w:rPr>
        <w:tab/>
      </w:r>
      <w:r w:rsidR="00321D31" w:rsidRPr="0050007C">
        <w:rPr>
          <w:rFonts w:asciiTheme="minorHAnsi" w:hAnsiTheme="minorHAnsi" w:cstheme="minorHAnsi"/>
          <w:color w:val="000000"/>
          <w:sz w:val="22"/>
          <w:szCs w:val="22"/>
          <w:u w:val="single"/>
        </w:rPr>
        <w:t>Taxa de implantação/reimplantação/atualização de base</w:t>
      </w:r>
      <w:r w:rsidR="00321D31" w:rsidRPr="0050007C">
        <w:rPr>
          <w:rFonts w:asciiTheme="minorHAnsi" w:hAnsiTheme="minorHAnsi" w:cstheme="minorHAnsi"/>
          <w:color w:val="000000"/>
          <w:sz w:val="22"/>
          <w:szCs w:val="22"/>
        </w:rPr>
        <w:t>: A taxa de implantação será devida sempre que houver uma movimentação contratual (implantação de recorrência), ou seja, a entrada de novas vendas, cessões e aditivos de renegociações. Referida remuneração também será devida em havendo necessidade da reimplantação de toda carteira</w:t>
      </w:r>
      <w:r w:rsidR="00840529">
        <w:rPr>
          <w:rFonts w:asciiTheme="minorHAnsi" w:hAnsiTheme="minorHAnsi" w:cstheme="minorHAnsi"/>
          <w:color w:val="000000"/>
          <w:sz w:val="22"/>
          <w:szCs w:val="22"/>
        </w:rPr>
        <w:t xml:space="preserve"> </w:t>
      </w:r>
      <w:r w:rsidR="00321D31" w:rsidRPr="0050007C">
        <w:rPr>
          <w:rFonts w:asciiTheme="minorHAnsi" w:hAnsiTheme="minorHAnsi" w:cstheme="minorHAnsi"/>
          <w:color w:val="000000"/>
          <w:sz w:val="22"/>
          <w:szCs w:val="22"/>
        </w:rPr>
        <w:t>ou de qualquer contrato específico e</w:t>
      </w:r>
      <w:r w:rsidR="00AE295D" w:rsidRPr="0050007C">
        <w:rPr>
          <w:rFonts w:asciiTheme="minorHAnsi" w:hAnsiTheme="minorHAnsi" w:cstheme="minorHAnsi"/>
          <w:color w:val="000000"/>
          <w:sz w:val="22"/>
          <w:szCs w:val="22"/>
        </w:rPr>
        <w:t>,</w:t>
      </w:r>
      <w:r w:rsidR="00321D31" w:rsidRPr="0050007C">
        <w:rPr>
          <w:rFonts w:asciiTheme="minorHAnsi" w:hAnsiTheme="minorHAnsi" w:cstheme="minorHAnsi"/>
          <w:color w:val="000000"/>
          <w:sz w:val="22"/>
          <w:szCs w:val="22"/>
        </w:rPr>
        <w:t xml:space="preserve"> </w:t>
      </w:r>
      <w:r w:rsidR="00AE295D" w:rsidRPr="0050007C">
        <w:rPr>
          <w:rFonts w:asciiTheme="minorHAnsi" w:hAnsiTheme="minorHAnsi" w:cstheme="minorHAnsi"/>
          <w:color w:val="000000"/>
          <w:sz w:val="22"/>
          <w:szCs w:val="22"/>
        </w:rPr>
        <w:t xml:space="preserve">ainda, </w:t>
      </w:r>
      <w:r w:rsidR="00321D31" w:rsidRPr="0050007C">
        <w:rPr>
          <w:rFonts w:asciiTheme="minorHAnsi" w:hAnsiTheme="minorHAnsi" w:cstheme="minorHAnsi"/>
          <w:color w:val="000000"/>
          <w:sz w:val="22"/>
          <w:szCs w:val="22"/>
        </w:rPr>
        <w:t xml:space="preserve">caso sendo contratada a auditoria financeira </w:t>
      </w:r>
      <w:r w:rsidR="00E053F7">
        <w:rPr>
          <w:rFonts w:asciiTheme="minorHAnsi" w:hAnsiTheme="minorHAnsi" w:cstheme="minorHAnsi"/>
          <w:color w:val="000000"/>
          <w:sz w:val="22"/>
          <w:szCs w:val="22"/>
        </w:rPr>
        <w:t xml:space="preserve">e jurídica </w:t>
      </w:r>
      <w:r w:rsidR="00321D31" w:rsidRPr="0050007C">
        <w:rPr>
          <w:rFonts w:asciiTheme="minorHAnsi" w:hAnsiTheme="minorHAnsi" w:cstheme="minorHAnsi"/>
          <w:color w:val="000000"/>
          <w:sz w:val="22"/>
          <w:szCs w:val="22"/>
        </w:rPr>
        <w:t>da carteira</w:t>
      </w:r>
      <w:r w:rsidR="0088048C" w:rsidRPr="0050007C">
        <w:rPr>
          <w:rFonts w:asciiTheme="minorHAnsi" w:hAnsiTheme="minorHAnsi" w:cstheme="minorHAnsi"/>
          <w:color w:val="000000"/>
          <w:sz w:val="22"/>
          <w:szCs w:val="22"/>
        </w:rPr>
        <w:t xml:space="preserve"> (vendas já existentes)</w:t>
      </w:r>
      <w:r w:rsidR="00321D31" w:rsidRPr="0050007C">
        <w:rPr>
          <w:rFonts w:asciiTheme="minorHAnsi" w:hAnsiTheme="minorHAnsi" w:cstheme="minorHAnsi"/>
          <w:color w:val="000000"/>
          <w:sz w:val="22"/>
          <w:szCs w:val="22"/>
        </w:rPr>
        <w:t xml:space="preserve"> e ocorrendo o tombamento para o faturamento em prazo superior a </w:t>
      </w:r>
      <w:r w:rsidR="00840529">
        <w:rPr>
          <w:rFonts w:asciiTheme="minorHAnsi" w:hAnsiTheme="minorHAnsi" w:cstheme="minorHAnsi"/>
          <w:color w:val="000000"/>
          <w:sz w:val="22"/>
          <w:szCs w:val="22"/>
        </w:rPr>
        <w:t>45</w:t>
      </w:r>
      <w:r w:rsidR="00840529" w:rsidRPr="0050007C">
        <w:rPr>
          <w:rFonts w:asciiTheme="minorHAnsi" w:hAnsiTheme="minorHAnsi" w:cstheme="minorHAnsi"/>
          <w:color w:val="000000"/>
          <w:sz w:val="22"/>
          <w:szCs w:val="22"/>
        </w:rPr>
        <w:t xml:space="preserve"> </w:t>
      </w:r>
      <w:r w:rsidR="00321D31" w:rsidRPr="0050007C">
        <w:rPr>
          <w:rFonts w:asciiTheme="minorHAnsi" w:hAnsiTheme="minorHAnsi" w:cstheme="minorHAnsi"/>
          <w:color w:val="000000"/>
          <w:sz w:val="22"/>
          <w:szCs w:val="22"/>
        </w:rPr>
        <w:t>(</w:t>
      </w:r>
      <w:r w:rsidR="00840529">
        <w:rPr>
          <w:rFonts w:asciiTheme="minorHAnsi" w:hAnsiTheme="minorHAnsi" w:cstheme="minorHAnsi"/>
          <w:color w:val="000000"/>
          <w:sz w:val="22"/>
          <w:szCs w:val="22"/>
        </w:rPr>
        <w:t>quarenta e cinco</w:t>
      </w:r>
      <w:r w:rsidR="00321D31" w:rsidRPr="0050007C">
        <w:rPr>
          <w:rFonts w:asciiTheme="minorHAnsi" w:hAnsiTheme="minorHAnsi" w:cstheme="minorHAnsi"/>
          <w:color w:val="000000"/>
          <w:sz w:val="22"/>
          <w:szCs w:val="22"/>
        </w:rPr>
        <w:t>) dias da data base da auditoria inicial, deverá a carteira ser atualizada mediante incidência d</w:t>
      </w:r>
      <w:r w:rsidR="00E053F7">
        <w:rPr>
          <w:rFonts w:asciiTheme="minorHAnsi" w:hAnsiTheme="minorHAnsi" w:cstheme="minorHAnsi"/>
          <w:color w:val="000000"/>
          <w:sz w:val="22"/>
          <w:szCs w:val="22"/>
        </w:rPr>
        <w:t>a taxa prevista no item 2 da Tabela de Preços Certificadora acima</w:t>
      </w:r>
      <w:r w:rsidR="00321D31" w:rsidRPr="0050007C">
        <w:rPr>
          <w:rFonts w:asciiTheme="minorHAnsi" w:hAnsiTheme="minorHAnsi" w:cstheme="minorHAnsi"/>
          <w:color w:val="000000"/>
          <w:sz w:val="22"/>
          <w:szCs w:val="22"/>
        </w:rPr>
        <w:t xml:space="preserve">. </w:t>
      </w:r>
    </w:p>
    <w:p w14:paraId="7B6E3817" w14:textId="4E6AB221" w:rsidR="00D54E95" w:rsidRPr="0050007C" w:rsidRDefault="00D54E95" w:rsidP="0050007C">
      <w:pPr>
        <w:spacing w:line="276" w:lineRule="auto"/>
        <w:ind w:right="360"/>
        <w:jc w:val="both"/>
        <w:rPr>
          <w:rFonts w:asciiTheme="minorHAnsi" w:hAnsiTheme="minorHAnsi" w:cstheme="minorHAnsi"/>
          <w:color w:val="000000"/>
          <w:sz w:val="22"/>
          <w:szCs w:val="22"/>
        </w:rPr>
      </w:pPr>
    </w:p>
    <w:p w14:paraId="1B1690F7" w14:textId="71163516" w:rsidR="00D54E95" w:rsidRPr="0050007C" w:rsidRDefault="00D54E95" w:rsidP="0050007C">
      <w:pPr>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color w:val="000000"/>
          <w:sz w:val="22"/>
          <w:szCs w:val="22"/>
        </w:rPr>
        <w:t>4.1.</w:t>
      </w:r>
      <w:r w:rsidR="00840529">
        <w:rPr>
          <w:rFonts w:asciiTheme="minorHAnsi" w:hAnsiTheme="minorHAnsi" w:cstheme="minorHAnsi"/>
          <w:b/>
          <w:color w:val="000000"/>
          <w:sz w:val="22"/>
          <w:szCs w:val="22"/>
        </w:rPr>
        <w:t>2</w:t>
      </w:r>
      <w:r w:rsidRPr="0050007C">
        <w:rPr>
          <w:rFonts w:asciiTheme="minorHAnsi" w:hAnsiTheme="minorHAnsi" w:cstheme="minorHAnsi"/>
          <w:b/>
          <w:color w:val="000000"/>
          <w:sz w:val="22"/>
          <w:szCs w:val="22"/>
        </w:rPr>
        <w:t>.1.</w:t>
      </w:r>
      <w:r w:rsidRPr="0050007C">
        <w:rPr>
          <w:rFonts w:asciiTheme="minorHAnsi" w:hAnsiTheme="minorHAnsi" w:cstheme="minorHAnsi"/>
          <w:color w:val="000000"/>
          <w:sz w:val="22"/>
          <w:szCs w:val="22"/>
        </w:rPr>
        <w:t xml:space="preserve"> Não haverá incidência da taxa de implantação, especificamente, para os casos de </w:t>
      </w:r>
      <w:r w:rsidR="0027768E">
        <w:rPr>
          <w:rFonts w:asciiTheme="minorHAnsi" w:hAnsiTheme="minorHAnsi" w:cstheme="minorHAnsi"/>
          <w:color w:val="000000"/>
          <w:sz w:val="22"/>
          <w:szCs w:val="22"/>
        </w:rPr>
        <w:t>c</w:t>
      </w:r>
      <w:r w:rsidR="00840529">
        <w:rPr>
          <w:rFonts w:asciiTheme="minorHAnsi" w:hAnsiTheme="minorHAnsi" w:cstheme="minorHAnsi"/>
          <w:color w:val="000000"/>
          <w:sz w:val="22"/>
          <w:szCs w:val="22"/>
        </w:rPr>
        <w:t xml:space="preserve">ontratos </w:t>
      </w:r>
      <w:r w:rsidR="0027768E">
        <w:rPr>
          <w:rFonts w:asciiTheme="minorHAnsi" w:hAnsiTheme="minorHAnsi" w:cstheme="minorHAnsi"/>
          <w:color w:val="000000"/>
          <w:sz w:val="22"/>
          <w:szCs w:val="22"/>
        </w:rPr>
        <w:t xml:space="preserve">que tenham sido objeto de </w:t>
      </w:r>
      <w:r w:rsidR="00840529">
        <w:rPr>
          <w:rFonts w:asciiTheme="minorHAnsi" w:hAnsiTheme="minorHAnsi" w:cstheme="minorHAnsi"/>
          <w:color w:val="000000"/>
          <w:sz w:val="22"/>
          <w:szCs w:val="22"/>
        </w:rPr>
        <w:t>audit</w:t>
      </w:r>
      <w:r w:rsidR="0027768E">
        <w:rPr>
          <w:rFonts w:asciiTheme="minorHAnsi" w:hAnsiTheme="minorHAnsi" w:cstheme="minorHAnsi"/>
          <w:color w:val="000000"/>
          <w:sz w:val="22"/>
          <w:szCs w:val="22"/>
        </w:rPr>
        <w:t>oria financeira e jurídica</w:t>
      </w:r>
      <w:r w:rsidR="00840529">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 xml:space="preserve">em prazo não superior a </w:t>
      </w:r>
      <w:r w:rsidR="00840529">
        <w:rPr>
          <w:rFonts w:asciiTheme="minorHAnsi" w:hAnsiTheme="minorHAnsi" w:cstheme="minorHAnsi"/>
          <w:color w:val="000000"/>
          <w:sz w:val="22"/>
          <w:szCs w:val="22"/>
        </w:rPr>
        <w:t>45</w:t>
      </w:r>
      <w:r w:rsidRPr="0050007C">
        <w:rPr>
          <w:rFonts w:asciiTheme="minorHAnsi" w:hAnsiTheme="minorHAnsi" w:cstheme="minorHAnsi"/>
          <w:color w:val="000000"/>
          <w:sz w:val="22"/>
          <w:szCs w:val="22"/>
        </w:rPr>
        <w:t xml:space="preserve"> (</w:t>
      </w:r>
      <w:r w:rsidR="00840529">
        <w:rPr>
          <w:rFonts w:asciiTheme="minorHAnsi" w:hAnsiTheme="minorHAnsi" w:cstheme="minorHAnsi"/>
          <w:color w:val="000000"/>
          <w:sz w:val="22"/>
          <w:szCs w:val="22"/>
        </w:rPr>
        <w:t>quarenta e cinco</w:t>
      </w:r>
      <w:r w:rsidRPr="0050007C">
        <w:rPr>
          <w:rFonts w:asciiTheme="minorHAnsi" w:hAnsiTheme="minorHAnsi" w:cstheme="minorHAnsi"/>
          <w:color w:val="000000"/>
          <w:sz w:val="22"/>
          <w:szCs w:val="22"/>
        </w:rPr>
        <w:t xml:space="preserve">) dias, contados da disponibilização do </w:t>
      </w:r>
      <w:r w:rsidR="0027768E">
        <w:rPr>
          <w:rFonts w:asciiTheme="minorHAnsi" w:hAnsiTheme="minorHAnsi" w:cstheme="minorHAnsi"/>
          <w:color w:val="000000"/>
          <w:sz w:val="22"/>
          <w:szCs w:val="22"/>
        </w:rPr>
        <w:t>Relatório de Auditoria</w:t>
      </w:r>
      <w:r w:rsidRPr="0050007C">
        <w:rPr>
          <w:rFonts w:asciiTheme="minorHAnsi" w:hAnsiTheme="minorHAnsi" w:cstheme="minorHAnsi"/>
          <w:color w:val="000000"/>
          <w:sz w:val="22"/>
          <w:szCs w:val="22"/>
        </w:rPr>
        <w:t>.</w:t>
      </w:r>
    </w:p>
    <w:p w14:paraId="56833F79" w14:textId="77777777" w:rsidR="005F2C97" w:rsidRPr="0050007C" w:rsidRDefault="005F2C97" w:rsidP="0050007C">
      <w:pPr>
        <w:spacing w:line="276" w:lineRule="auto"/>
        <w:ind w:right="360"/>
        <w:jc w:val="both"/>
        <w:rPr>
          <w:rFonts w:asciiTheme="minorHAnsi" w:hAnsiTheme="minorHAnsi" w:cstheme="minorHAnsi"/>
          <w:color w:val="000000"/>
          <w:sz w:val="22"/>
          <w:szCs w:val="22"/>
          <w:u w:val="single"/>
        </w:rPr>
      </w:pPr>
    </w:p>
    <w:p w14:paraId="419FB7F5" w14:textId="021C43E9" w:rsidR="00857A65" w:rsidRPr="0050007C" w:rsidRDefault="00321D31" w:rsidP="0050007C">
      <w:pPr>
        <w:tabs>
          <w:tab w:val="left" w:pos="709"/>
        </w:tabs>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color w:val="000000"/>
          <w:sz w:val="22"/>
          <w:szCs w:val="22"/>
        </w:rPr>
        <w:t>4.1.</w:t>
      </w:r>
      <w:r w:rsidR="00840529">
        <w:rPr>
          <w:rFonts w:asciiTheme="minorHAnsi" w:hAnsiTheme="minorHAnsi" w:cstheme="minorHAnsi"/>
          <w:b/>
          <w:color w:val="000000"/>
          <w:sz w:val="22"/>
          <w:szCs w:val="22"/>
        </w:rPr>
        <w:t>3</w:t>
      </w:r>
      <w:r w:rsidRPr="0050007C">
        <w:rPr>
          <w:rFonts w:asciiTheme="minorHAnsi" w:hAnsiTheme="minorHAnsi" w:cstheme="minorHAnsi"/>
          <w:b/>
          <w:color w:val="000000"/>
          <w:sz w:val="22"/>
          <w:szCs w:val="22"/>
        </w:rPr>
        <w:t xml:space="preserve">. </w:t>
      </w:r>
      <w:r w:rsidR="00CF7B8D" w:rsidRPr="0050007C">
        <w:rPr>
          <w:rFonts w:asciiTheme="minorHAnsi" w:hAnsiTheme="minorHAnsi" w:cstheme="minorHAnsi"/>
          <w:b/>
          <w:color w:val="000000"/>
          <w:sz w:val="22"/>
          <w:szCs w:val="22"/>
        </w:rPr>
        <w:tab/>
      </w:r>
      <w:r w:rsidR="00445160" w:rsidRPr="0050007C">
        <w:rPr>
          <w:rFonts w:asciiTheme="minorHAnsi" w:hAnsiTheme="minorHAnsi" w:cstheme="minorHAnsi"/>
          <w:color w:val="000000"/>
          <w:sz w:val="22"/>
          <w:szCs w:val="22"/>
          <w:u w:val="single"/>
        </w:rPr>
        <w:t>Faturamento</w:t>
      </w:r>
      <w:r w:rsidR="00445160" w:rsidRPr="0050007C">
        <w:rPr>
          <w:rFonts w:asciiTheme="minorHAnsi" w:hAnsiTheme="minorHAnsi" w:cstheme="minorHAnsi"/>
          <w:color w:val="000000"/>
          <w:sz w:val="22"/>
          <w:szCs w:val="22"/>
        </w:rPr>
        <w:t xml:space="preserve">: O </w:t>
      </w:r>
      <w:r w:rsidR="0096672B" w:rsidRPr="0050007C">
        <w:rPr>
          <w:rFonts w:asciiTheme="minorHAnsi" w:hAnsiTheme="minorHAnsi" w:cstheme="minorHAnsi"/>
          <w:color w:val="000000"/>
          <w:sz w:val="22"/>
          <w:szCs w:val="22"/>
        </w:rPr>
        <w:t xml:space="preserve">serviço de </w:t>
      </w:r>
      <w:r w:rsidR="00A45957" w:rsidRPr="0050007C">
        <w:rPr>
          <w:rFonts w:asciiTheme="minorHAnsi" w:hAnsiTheme="minorHAnsi" w:cstheme="minorHAnsi"/>
          <w:color w:val="000000"/>
          <w:sz w:val="22"/>
          <w:szCs w:val="22"/>
        </w:rPr>
        <w:t>Faturamento</w:t>
      </w:r>
      <w:r w:rsidR="0096672B" w:rsidRPr="0050007C">
        <w:rPr>
          <w:rFonts w:asciiTheme="minorHAnsi" w:hAnsiTheme="minorHAnsi" w:cstheme="minorHAnsi"/>
          <w:color w:val="000000"/>
          <w:sz w:val="22"/>
          <w:szCs w:val="22"/>
        </w:rPr>
        <w:t xml:space="preserve"> </w:t>
      </w:r>
      <w:r w:rsidR="0027768E">
        <w:rPr>
          <w:rFonts w:asciiTheme="minorHAnsi" w:hAnsiTheme="minorHAnsi" w:cstheme="minorHAnsi"/>
          <w:color w:val="000000"/>
          <w:sz w:val="22"/>
          <w:szCs w:val="22"/>
        </w:rPr>
        <w:t xml:space="preserve">previsto </w:t>
      </w:r>
      <w:r w:rsidR="004023D3" w:rsidRPr="0050007C">
        <w:rPr>
          <w:rFonts w:asciiTheme="minorHAnsi" w:hAnsiTheme="minorHAnsi" w:cstheme="minorHAnsi"/>
          <w:color w:val="000000"/>
          <w:sz w:val="22"/>
          <w:szCs w:val="22"/>
        </w:rPr>
        <w:t xml:space="preserve">no </w:t>
      </w:r>
      <w:r w:rsidR="0096672B" w:rsidRPr="0050007C">
        <w:rPr>
          <w:rFonts w:asciiTheme="minorHAnsi" w:hAnsiTheme="minorHAnsi" w:cstheme="minorHAnsi"/>
          <w:color w:val="000000"/>
          <w:sz w:val="22"/>
          <w:szCs w:val="22"/>
        </w:rPr>
        <w:t xml:space="preserve">item </w:t>
      </w:r>
      <w:r w:rsidR="00840529">
        <w:rPr>
          <w:rFonts w:asciiTheme="minorHAnsi" w:hAnsiTheme="minorHAnsi" w:cstheme="minorHAnsi"/>
          <w:color w:val="000000"/>
          <w:sz w:val="22"/>
          <w:szCs w:val="22"/>
        </w:rPr>
        <w:t>3</w:t>
      </w:r>
      <w:r w:rsidR="00840529"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da Tabela de Preços Certificadora</w:t>
      </w:r>
      <w:r w:rsidR="0096672B" w:rsidRPr="0050007C">
        <w:rPr>
          <w:rFonts w:asciiTheme="minorHAnsi" w:hAnsiTheme="minorHAnsi" w:cstheme="minorHAnsi"/>
          <w:color w:val="000000"/>
          <w:sz w:val="22"/>
          <w:szCs w:val="22"/>
        </w:rPr>
        <w:t xml:space="preserve"> </w:t>
      </w:r>
      <w:r w:rsidR="00134E2F" w:rsidRPr="0050007C">
        <w:rPr>
          <w:rFonts w:asciiTheme="minorHAnsi" w:hAnsiTheme="minorHAnsi" w:cstheme="minorHAnsi"/>
          <w:color w:val="000000"/>
          <w:sz w:val="22"/>
          <w:szCs w:val="22"/>
        </w:rPr>
        <w:t>n</w:t>
      </w:r>
      <w:r w:rsidR="00CC4CD8" w:rsidRPr="0050007C">
        <w:rPr>
          <w:rFonts w:asciiTheme="minorHAnsi" w:hAnsiTheme="minorHAnsi" w:cstheme="minorHAnsi"/>
          <w:color w:val="000000"/>
          <w:sz w:val="22"/>
          <w:szCs w:val="22"/>
        </w:rPr>
        <w:t xml:space="preserve">ão </w:t>
      </w:r>
      <w:r w:rsidR="00857A65" w:rsidRPr="0050007C">
        <w:rPr>
          <w:rFonts w:asciiTheme="minorHAnsi" w:hAnsiTheme="minorHAnsi" w:cstheme="minorHAnsi"/>
          <w:color w:val="000000"/>
          <w:sz w:val="22"/>
          <w:szCs w:val="22"/>
        </w:rPr>
        <w:t>contempla o custo de emissão dos boletos bancários</w:t>
      </w:r>
      <w:r w:rsidR="00CF1D5C" w:rsidRPr="0050007C">
        <w:rPr>
          <w:rFonts w:asciiTheme="minorHAnsi" w:hAnsiTheme="minorHAnsi" w:cstheme="minorHAnsi"/>
          <w:color w:val="000000"/>
          <w:sz w:val="22"/>
          <w:szCs w:val="22"/>
        </w:rPr>
        <w:t>.</w:t>
      </w:r>
    </w:p>
    <w:p w14:paraId="27610ACC" w14:textId="77777777" w:rsidR="00923E39" w:rsidRPr="0050007C" w:rsidRDefault="00923E39" w:rsidP="0050007C">
      <w:pPr>
        <w:spacing w:line="276" w:lineRule="auto"/>
        <w:ind w:right="360"/>
        <w:jc w:val="both"/>
        <w:rPr>
          <w:rFonts w:asciiTheme="minorHAnsi" w:hAnsiTheme="minorHAnsi" w:cstheme="minorHAnsi"/>
          <w:b/>
          <w:bCs/>
          <w:color w:val="000000"/>
          <w:sz w:val="22"/>
          <w:szCs w:val="22"/>
        </w:rPr>
      </w:pPr>
    </w:p>
    <w:p w14:paraId="50E7F0F3" w14:textId="1D64D2A1" w:rsidR="00080264" w:rsidRPr="0050007C" w:rsidRDefault="009863AD" w:rsidP="0050007C">
      <w:pPr>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w:t>
      </w:r>
      <w:r w:rsidR="00CF1D5C" w:rsidRPr="0050007C">
        <w:rPr>
          <w:rFonts w:asciiTheme="minorHAnsi" w:hAnsiTheme="minorHAnsi" w:cstheme="minorHAnsi"/>
          <w:b/>
          <w:bCs/>
          <w:color w:val="000000"/>
          <w:sz w:val="22"/>
          <w:szCs w:val="22"/>
        </w:rPr>
        <w:t>.1.</w:t>
      </w:r>
      <w:r w:rsidR="00840529">
        <w:rPr>
          <w:rFonts w:asciiTheme="minorHAnsi" w:hAnsiTheme="minorHAnsi" w:cstheme="minorHAnsi"/>
          <w:b/>
          <w:bCs/>
          <w:color w:val="000000"/>
          <w:sz w:val="22"/>
          <w:szCs w:val="22"/>
        </w:rPr>
        <w:t>3</w:t>
      </w:r>
      <w:r w:rsidR="00CF1D5C" w:rsidRPr="0050007C">
        <w:rPr>
          <w:rFonts w:asciiTheme="minorHAnsi" w:hAnsiTheme="minorHAnsi" w:cstheme="minorHAnsi"/>
          <w:b/>
          <w:bCs/>
          <w:color w:val="000000"/>
          <w:sz w:val="22"/>
          <w:szCs w:val="22"/>
        </w:rPr>
        <w:t>.</w:t>
      </w:r>
      <w:r w:rsidR="00923E39" w:rsidRPr="0050007C">
        <w:rPr>
          <w:rFonts w:asciiTheme="minorHAnsi" w:hAnsiTheme="minorHAnsi" w:cstheme="minorHAnsi"/>
          <w:b/>
          <w:bCs/>
          <w:color w:val="000000"/>
          <w:sz w:val="22"/>
          <w:szCs w:val="22"/>
        </w:rPr>
        <w:t>1.</w:t>
      </w:r>
      <w:r w:rsidR="00CF1D5C" w:rsidRPr="0050007C">
        <w:rPr>
          <w:rFonts w:asciiTheme="minorHAnsi" w:hAnsiTheme="minorHAnsi" w:cstheme="minorHAnsi"/>
          <w:color w:val="000000"/>
          <w:sz w:val="22"/>
          <w:szCs w:val="22"/>
        </w:rPr>
        <w:tab/>
        <w:t>Para fins de apuração do valor unitário (coluna “</w:t>
      </w:r>
      <w:proofErr w:type="spellStart"/>
      <w:r w:rsidR="00CF1D5C" w:rsidRPr="0050007C">
        <w:rPr>
          <w:rFonts w:asciiTheme="minorHAnsi" w:hAnsiTheme="minorHAnsi" w:cstheme="minorHAnsi"/>
          <w:color w:val="000000"/>
          <w:sz w:val="22"/>
          <w:szCs w:val="22"/>
        </w:rPr>
        <w:t>Qt</w:t>
      </w:r>
      <w:r w:rsidR="001548BF" w:rsidRPr="0050007C">
        <w:rPr>
          <w:rFonts w:asciiTheme="minorHAnsi" w:hAnsiTheme="minorHAnsi" w:cstheme="minorHAnsi"/>
          <w:color w:val="000000"/>
          <w:sz w:val="22"/>
          <w:szCs w:val="22"/>
        </w:rPr>
        <w:t>de</w:t>
      </w:r>
      <w:proofErr w:type="spellEnd"/>
      <w:r w:rsidR="00CF1D5C" w:rsidRPr="0050007C">
        <w:rPr>
          <w:rFonts w:asciiTheme="minorHAnsi" w:hAnsiTheme="minorHAnsi" w:cstheme="minorHAnsi"/>
          <w:color w:val="000000"/>
          <w:sz w:val="22"/>
          <w:szCs w:val="22"/>
        </w:rPr>
        <w:t>. Contratos”</w:t>
      </w:r>
      <w:r w:rsidR="00126968" w:rsidRPr="0050007C">
        <w:rPr>
          <w:rFonts w:asciiTheme="minorHAnsi" w:hAnsiTheme="minorHAnsi" w:cstheme="minorHAnsi"/>
          <w:color w:val="000000"/>
          <w:sz w:val="22"/>
          <w:szCs w:val="22"/>
        </w:rPr>
        <w:t>)</w:t>
      </w:r>
      <w:r w:rsidR="00240EEE" w:rsidRPr="0050007C">
        <w:rPr>
          <w:rFonts w:asciiTheme="minorHAnsi" w:hAnsiTheme="minorHAnsi" w:cstheme="minorHAnsi"/>
          <w:color w:val="000000"/>
          <w:sz w:val="22"/>
          <w:szCs w:val="22"/>
        </w:rPr>
        <w:t xml:space="preserve"> </w:t>
      </w:r>
      <w:r w:rsidR="00CF1D5C" w:rsidRPr="0050007C">
        <w:rPr>
          <w:rFonts w:asciiTheme="minorHAnsi" w:hAnsiTheme="minorHAnsi" w:cstheme="minorHAnsi"/>
          <w:color w:val="000000"/>
          <w:sz w:val="22"/>
          <w:szCs w:val="22"/>
        </w:rPr>
        <w:t>será levad</w:t>
      </w:r>
      <w:r w:rsidR="00405C8D" w:rsidRPr="0050007C">
        <w:rPr>
          <w:rFonts w:asciiTheme="minorHAnsi" w:hAnsiTheme="minorHAnsi" w:cstheme="minorHAnsi"/>
          <w:color w:val="000000"/>
          <w:sz w:val="22"/>
          <w:szCs w:val="22"/>
        </w:rPr>
        <w:t>a</w:t>
      </w:r>
      <w:r w:rsidR="00CF1D5C" w:rsidRPr="0050007C">
        <w:rPr>
          <w:rFonts w:asciiTheme="minorHAnsi" w:hAnsiTheme="minorHAnsi" w:cstheme="minorHAnsi"/>
          <w:color w:val="000000"/>
          <w:sz w:val="22"/>
          <w:szCs w:val="22"/>
        </w:rPr>
        <w:t xml:space="preserve"> em consideração a totalidade dos </w:t>
      </w:r>
      <w:r w:rsidR="00445160" w:rsidRPr="0050007C">
        <w:rPr>
          <w:rFonts w:asciiTheme="minorHAnsi" w:hAnsiTheme="minorHAnsi" w:cstheme="minorHAnsi"/>
          <w:color w:val="000000"/>
          <w:sz w:val="22"/>
          <w:szCs w:val="22"/>
        </w:rPr>
        <w:t xml:space="preserve">Contratos Imobiliários </w:t>
      </w:r>
      <w:r w:rsidR="00CF1D5C" w:rsidRPr="0050007C">
        <w:rPr>
          <w:rFonts w:asciiTheme="minorHAnsi" w:hAnsiTheme="minorHAnsi" w:cstheme="minorHAnsi"/>
          <w:color w:val="000000"/>
          <w:sz w:val="22"/>
          <w:szCs w:val="22"/>
        </w:rPr>
        <w:t xml:space="preserve">da </w:t>
      </w:r>
      <w:r w:rsidR="004A2C74">
        <w:rPr>
          <w:rFonts w:asciiTheme="minorHAnsi" w:hAnsiTheme="minorHAnsi" w:cstheme="minorHAnsi"/>
          <w:color w:val="000000"/>
          <w:sz w:val="22"/>
          <w:szCs w:val="22"/>
        </w:rPr>
        <w:t>CONTRATANTE</w:t>
      </w:r>
      <w:r w:rsidR="0027768E" w:rsidRPr="0050007C">
        <w:rPr>
          <w:rFonts w:asciiTheme="minorHAnsi" w:hAnsiTheme="minorHAnsi" w:cstheme="minorHAnsi"/>
          <w:color w:val="000000"/>
          <w:sz w:val="22"/>
          <w:szCs w:val="22"/>
        </w:rPr>
        <w:t xml:space="preserve"> </w:t>
      </w:r>
      <w:r w:rsidR="00CF1D5C" w:rsidRPr="0050007C">
        <w:rPr>
          <w:rFonts w:asciiTheme="minorHAnsi" w:hAnsiTheme="minorHAnsi" w:cstheme="minorHAnsi"/>
          <w:color w:val="000000"/>
          <w:sz w:val="22"/>
          <w:szCs w:val="22"/>
        </w:rPr>
        <w:t xml:space="preserve">sob </w:t>
      </w:r>
      <w:r w:rsidR="0030433F" w:rsidRPr="0050007C">
        <w:rPr>
          <w:rFonts w:asciiTheme="minorHAnsi" w:hAnsiTheme="minorHAnsi" w:cstheme="minorHAnsi"/>
          <w:color w:val="000000"/>
          <w:sz w:val="22"/>
          <w:szCs w:val="22"/>
        </w:rPr>
        <w:t>o faturamento</w:t>
      </w:r>
      <w:r w:rsidR="00CF1D5C" w:rsidRPr="0050007C">
        <w:rPr>
          <w:rFonts w:asciiTheme="minorHAnsi" w:hAnsiTheme="minorHAnsi" w:cstheme="minorHAnsi"/>
          <w:color w:val="000000"/>
          <w:sz w:val="22"/>
          <w:szCs w:val="22"/>
        </w:rPr>
        <w:t xml:space="preserve"> da </w:t>
      </w:r>
      <w:r w:rsidR="004D20F1" w:rsidRPr="0050007C">
        <w:rPr>
          <w:rFonts w:asciiTheme="minorHAnsi" w:hAnsiTheme="minorHAnsi" w:cstheme="minorHAnsi"/>
          <w:color w:val="000000"/>
          <w:sz w:val="22"/>
          <w:szCs w:val="22"/>
        </w:rPr>
        <w:t>C</w:t>
      </w:r>
      <w:r w:rsidR="004C1C83" w:rsidRPr="0050007C">
        <w:rPr>
          <w:rFonts w:asciiTheme="minorHAnsi" w:hAnsiTheme="minorHAnsi" w:cstheme="minorHAnsi"/>
          <w:color w:val="000000"/>
          <w:sz w:val="22"/>
          <w:szCs w:val="22"/>
        </w:rPr>
        <w:t>ONTRATADA</w:t>
      </w:r>
      <w:r w:rsidR="00445160" w:rsidRPr="0050007C">
        <w:rPr>
          <w:rFonts w:asciiTheme="minorHAnsi" w:hAnsiTheme="minorHAnsi" w:cstheme="minorHAnsi"/>
          <w:color w:val="000000"/>
          <w:sz w:val="22"/>
          <w:szCs w:val="22"/>
        </w:rPr>
        <w:t>, sendo aplicado o valor unitário por Contrato Imobiliário, observado o mínimo mensal, conforme tabela acima</w:t>
      </w:r>
      <w:r w:rsidR="00C24C47" w:rsidRPr="0050007C">
        <w:rPr>
          <w:rFonts w:asciiTheme="minorHAnsi" w:hAnsiTheme="minorHAnsi" w:cstheme="minorHAnsi"/>
          <w:color w:val="000000"/>
          <w:sz w:val="22"/>
          <w:szCs w:val="22"/>
        </w:rPr>
        <w:t>.</w:t>
      </w:r>
    </w:p>
    <w:p w14:paraId="6D1386FF" w14:textId="77777777" w:rsidR="00841625" w:rsidRPr="0050007C" w:rsidRDefault="00841625" w:rsidP="0050007C">
      <w:pPr>
        <w:spacing w:line="276" w:lineRule="auto"/>
        <w:ind w:right="360"/>
        <w:contextualSpacing/>
        <w:jc w:val="both"/>
        <w:rPr>
          <w:rFonts w:asciiTheme="minorHAnsi" w:hAnsiTheme="minorHAnsi" w:cstheme="minorHAnsi"/>
          <w:b/>
          <w:bCs/>
          <w:color w:val="000000"/>
          <w:sz w:val="22"/>
          <w:szCs w:val="22"/>
        </w:rPr>
      </w:pPr>
    </w:p>
    <w:p w14:paraId="212ED3FB" w14:textId="6BC14AB4" w:rsidR="0095203C" w:rsidRPr="0050007C" w:rsidRDefault="0095203C"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840529">
        <w:rPr>
          <w:rFonts w:asciiTheme="minorHAnsi" w:hAnsiTheme="minorHAnsi" w:cstheme="minorHAnsi"/>
          <w:b/>
          <w:bCs/>
          <w:color w:val="000000"/>
          <w:sz w:val="22"/>
          <w:szCs w:val="22"/>
        </w:rPr>
        <w:t>3</w:t>
      </w:r>
      <w:r w:rsidR="006C39C5" w:rsidRPr="0050007C">
        <w:rPr>
          <w:rFonts w:asciiTheme="minorHAnsi" w:hAnsiTheme="minorHAnsi" w:cstheme="minorHAnsi"/>
          <w:b/>
          <w:bCs/>
          <w:color w:val="000000"/>
          <w:sz w:val="22"/>
          <w:szCs w:val="22"/>
        </w:rPr>
        <w:t>.</w:t>
      </w:r>
      <w:r w:rsidR="00256324" w:rsidRPr="0050007C">
        <w:rPr>
          <w:rFonts w:asciiTheme="minorHAnsi" w:hAnsiTheme="minorHAnsi" w:cstheme="minorHAnsi"/>
          <w:b/>
          <w:bCs/>
          <w:color w:val="000000"/>
          <w:sz w:val="22"/>
          <w:szCs w:val="22"/>
        </w:rPr>
        <w:t>2</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Os valores previstos acima não cobrem os custos com a negativação de devedores </w:t>
      </w:r>
      <w:r w:rsidR="00A82208" w:rsidRPr="0050007C">
        <w:rPr>
          <w:rFonts w:asciiTheme="minorHAnsi" w:hAnsiTheme="minorHAnsi" w:cstheme="minorHAnsi"/>
          <w:color w:val="000000"/>
          <w:sz w:val="22"/>
          <w:szCs w:val="22"/>
        </w:rPr>
        <w:t xml:space="preserve">dos Créditos Imobiliários </w:t>
      </w:r>
      <w:r w:rsidRPr="0050007C">
        <w:rPr>
          <w:rFonts w:asciiTheme="minorHAnsi" w:hAnsiTheme="minorHAnsi" w:cstheme="minorHAnsi"/>
          <w:color w:val="000000"/>
          <w:sz w:val="22"/>
          <w:szCs w:val="22"/>
        </w:rPr>
        <w:t>(“</w:t>
      </w:r>
      <w:r w:rsidRPr="0050007C">
        <w:rPr>
          <w:rFonts w:asciiTheme="minorHAnsi" w:hAnsiTheme="minorHAnsi" w:cstheme="minorHAnsi"/>
          <w:color w:val="000000"/>
          <w:sz w:val="22"/>
          <w:szCs w:val="22"/>
          <w:u w:val="single"/>
        </w:rPr>
        <w:t>SERASA</w:t>
      </w:r>
      <w:r w:rsidRPr="0050007C">
        <w:rPr>
          <w:rFonts w:asciiTheme="minorHAnsi" w:hAnsiTheme="minorHAnsi" w:cstheme="minorHAnsi"/>
          <w:color w:val="000000"/>
          <w:sz w:val="22"/>
          <w:szCs w:val="22"/>
        </w:rPr>
        <w:t xml:space="preserve">”). Dessa forma, caso a CONTRATADA tenha que realizar </w:t>
      </w:r>
      <w:r w:rsidR="0030433F" w:rsidRPr="0050007C">
        <w:rPr>
          <w:rFonts w:asciiTheme="minorHAnsi" w:hAnsiTheme="minorHAnsi" w:cstheme="minorHAnsi"/>
          <w:color w:val="000000"/>
          <w:sz w:val="22"/>
          <w:szCs w:val="22"/>
        </w:rPr>
        <w:t xml:space="preserve">quaisquer </w:t>
      </w:r>
      <w:r w:rsidRPr="0050007C">
        <w:rPr>
          <w:rFonts w:asciiTheme="minorHAnsi" w:hAnsiTheme="minorHAnsi" w:cstheme="minorHAnsi"/>
          <w:color w:val="000000"/>
          <w:sz w:val="22"/>
          <w:szCs w:val="22"/>
        </w:rPr>
        <w:t>negativações, a</w:t>
      </w:r>
      <w:r w:rsidR="00E2583F" w:rsidRPr="0050007C">
        <w:rPr>
          <w:rFonts w:asciiTheme="minorHAnsi" w:hAnsiTheme="minorHAnsi" w:cstheme="minorHAnsi"/>
          <w:color w:val="000000"/>
          <w:sz w:val="22"/>
          <w:szCs w:val="22"/>
        </w:rPr>
        <w:t xml:space="preserve"> </w:t>
      </w:r>
      <w:r w:rsidR="004A2C74">
        <w:rPr>
          <w:rFonts w:asciiTheme="minorHAnsi" w:hAnsiTheme="minorHAnsi" w:cstheme="minorHAnsi"/>
          <w:color w:val="000000"/>
          <w:sz w:val="22"/>
          <w:szCs w:val="22"/>
        </w:rPr>
        <w:t xml:space="preserve">CONTRATANTE e/ou </w:t>
      </w:r>
      <w:del w:id="688" w:author="Christiane Capecci" w:date="2021-04-14T15:31:00Z">
        <w:r w:rsidR="0027768E" w:rsidDel="005549A9">
          <w:rPr>
            <w:rFonts w:asciiTheme="minorHAnsi" w:hAnsiTheme="minorHAnsi" w:cstheme="minorHAnsi"/>
            <w:color w:val="000000"/>
            <w:sz w:val="22"/>
            <w:szCs w:val="22"/>
          </w:rPr>
          <w:delText>DAMHA II</w:delText>
        </w:r>
      </w:del>
      <w:ins w:id="689" w:author="Christiane Capecci" w:date="2021-04-14T15:31:00Z">
        <w:r w:rsidR="005549A9">
          <w:rPr>
            <w:rFonts w:asciiTheme="minorHAnsi" w:hAnsiTheme="minorHAnsi" w:cstheme="minorHAnsi"/>
            <w:color w:val="000000"/>
            <w:sz w:val="22"/>
            <w:szCs w:val="22"/>
          </w:rPr>
          <w:t>INTERVENIENTES ANUENTES</w:t>
        </w:r>
      </w:ins>
      <w:r w:rsidR="0027768E">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dever</w:t>
      </w:r>
      <w:del w:id="690" w:author="Christiane Capecci" w:date="2021-04-14T15:31:00Z">
        <w:r w:rsidR="00E2583F" w:rsidRPr="0050007C" w:rsidDel="005549A9">
          <w:rPr>
            <w:rFonts w:asciiTheme="minorHAnsi" w:hAnsiTheme="minorHAnsi" w:cstheme="minorHAnsi"/>
            <w:color w:val="000000"/>
            <w:sz w:val="22"/>
            <w:szCs w:val="22"/>
          </w:rPr>
          <w:delText>á</w:delText>
        </w:r>
      </w:del>
      <w:ins w:id="691" w:author="Christiane Capecci" w:date="2021-04-14T15:31:00Z">
        <w:r w:rsidR="005549A9">
          <w:rPr>
            <w:rFonts w:asciiTheme="minorHAnsi" w:hAnsiTheme="minorHAnsi" w:cstheme="minorHAnsi"/>
            <w:color w:val="000000"/>
            <w:sz w:val="22"/>
            <w:szCs w:val="22"/>
          </w:rPr>
          <w:t>ão</w:t>
        </w:r>
      </w:ins>
      <w:r w:rsidRPr="0050007C">
        <w:rPr>
          <w:rFonts w:asciiTheme="minorHAnsi" w:hAnsiTheme="minorHAnsi" w:cstheme="minorHAnsi"/>
          <w:color w:val="000000"/>
          <w:sz w:val="22"/>
          <w:szCs w:val="22"/>
        </w:rPr>
        <w:t xml:space="preserve"> disponibilizar seu Login e Senha junto ao SERASA à CONTRATADA, para que esta realize o procedimento.</w:t>
      </w:r>
      <w:r w:rsidR="00620441" w:rsidRPr="0050007C">
        <w:rPr>
          <w:rFonts w:asciiTheme="minorHAnsi" w:hAnsiTheme="minorHAnsi" w:cstheme="minorHAnsi"/>
          <w:color w:val="000000"/>
          <w:sz w:val="22"/>
          <w:szCs w:val="22"/>
        </w:rPr>
        <w:t xml:space="preserve"> </w:t>
      </w:r>
    </w:p>
    <w:p w14:paraId="6304E2FF" w14:textId="77777777" w:rsidR="002A2BA2" w:rsidRPr="0050007C" w:rsidRDefault="002A2BA2" w:rsidP="0050007C">
      <w:pPr>
        <w:spacing w:line="276" w:lineRule="auto"/>
        <w:ind w:right="360"/>
        <w:contextualSpacing/>
        <w:jc w:val="both"/>
        <w:rPr>
          <w:rFonts w:asciiTheme="minorHAnsi" w:hAnsiTheme="minorHAnsi" w:cstheme="minorHAnsi"/>
          <w:b/>
          <w:bCs/>
          <w:color w:val="000000"/>
          <w:sz w:val="22"/>
          <w:szCs w:val="22"/>
        </w:rPr>
      </w:pPr>
    </w:p>
    <w:p w14:paraId="774AF99B" w14:textId="370B9E28" w:rsidR="00AF3C66" w:rsidRPr="0050007C" w:rsidRDefault="009863AD" w:rsidP="0050007C">
      <w:pPr>
        <w:spacing w:line="276" w:lineRule="auto"/>
        <w:ind w:right="360"/>
        <w:contextualSpacing/>
        <w:jc w:val="both"/>
        <w:rPr>
          <w:rFonts w:asciiTheme="minorHAnsi" w:hAnsiTheme="minorHAnsi" w:cstheme="minorHAnsi"/>
          <w:color w:val="FF0000"/>
          <w:sz w:val="22"/>
          <w:szCs w:val="22"/>
        </w:rPr>
      </w:pPr>
      <w:r w:rsidRPr="0050007C">
        <w:rPr>
          <w:rFonts w:asciiTheme="minorHAnsi" w:hAnsiTheme="minorHAnsi" w:cstheme="minorHAnsi"/>
          <w:b/>
          <w:bCs/>
          <w:color w:val="000000"/>
          <w:sz w:val="22"/>
          <w:szCs w:val="22"/>
        </w:rPr>
        <w:t>4</w:t>
      </w:r>
      <w:r w:rsidR="00B50F48" w:rsidRPr="0050007C">
        <w:rPr>
          <w:rFonts w:asciiTheme="minorHAnsi" w:hAnsiTheme="minorHAnsi" w:cstheme="minorHAnsi"/>
          <w:b/>
          <w:bCs/>
          <w:color w:val="000000"/>
          <w:sz w:val="22"/>
          <w:szCs w:val="22"/>
        </w:rPr>
        <w:t>.1.</w:t>
      </w:r>
      <w:r w:rsidR="0027768E">
        <w:rPr>
          <w:rFonts w:asciiTheme="minorHAnsi" w:hAnsiTheme="minorHAnsi" w:cstheme="minorHAnsi"/>
          <w:b/>
          <w:bCs/>
          <w:color w:val="000000"/>
          <w:sz w:val="22"/>
          <w:szCs w:val="22"/>
        </w:rPr>
        <w:t>4</w:t>
      </w:r>
      <w:r w:rsidR="004174AD" w:rsidRPr="0050007C">
        <w:rPr>
          <w:rFonts w:asciiTheme="minorHAnsi" w:hAnsiTheme="minorHAnsi" w:cstheme="minorHAnsi"/>
          <w:color w:val="000000"/>
          <w:sz w:val="22"/>
          <w:szCs w:val="22"/>
        </w:rPr>
        <w:t xml:space="preserve"> </w:t>
      </w:r>
      <w:r w:rsidR="00CF7B8D" w:rsidRPr="0050007C">
        <w:rPr>
          <w:rFonts w:asciiTheme="minorHAnsi" w:hAnsiTheme="minorHAnsi" w:cstheme="minorHAnsi"/>
          <w:color w:val="000000"/>
          <w:sz w:val="22"/>
          <w:szCs w:val="22"/>
        </w:rPr>
        <w:tab/>
      </w:r>
      <w:r w:rsidR="00F94C7B" w:rsidRPr="0050007C">
        <w:rPr>
          <w:rFonts w:asciiTheme="minorHAnsi" w:hAnsiTheme="minorHAnsi" w:cstheme="minorHAnsi"/>
          <w:color w:val="000000"/>
          <w:sz w:val="22"/>
          <w:szCs w:val="22"/>
          <w:u w:val="single"/>
        </w:rPr>
        <w:t xml:space="preserve">Recuperação </w:t>
      </w:r>
      <w:r w:rsidR="00A03A2E">
        <w:rPr>
          <w:rFonts w:asciiTheme="minorHAnsi" w:hAnsiTheme="minorHAnsi" w:cstheme="minorHAnsi"/>
          <w:color w:val="000000"/>
          <w:sz w:val="22"/>
          <w:szCs w:val="22"/>
          <w:u w:val="single"/>
        </w:rPr>
        <w:t xml:space="preserve">Amigável </w:t>
      </w:r>
      <w:r w:rsidR="00F94C7B" w:rsidRPr="0050007C">
        <w:rPr>
          <w:rFonts w:asciiTheme="minorHAnsi" w:hAnsiTheme="minorHAnsi" w:cstheme="minorHAnsi"/>
          <w:color w:val="000000"/>
          <w:sz w:val="22"/>
          <w:szCs w:val="22"/>
          <w:u w:val="single"/>
        </w:rPr>
        <w:t>de Crédito</w:t>
      </w:r>
      <w:r w:rsidR="00F94C7B"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 xml:space="preserve">Para a recuperação de Créditos Imobiliários (o primeiro ato de cobrança inicia a partir do 1º ato para cobrança </w:t>
      </w:r>
      <w:r w:rsidR="00F94C7B" w:rsidRPr="0050007C">
        <w:rPr>
          <w:rFonts w:asciiTheme="minorHAnsi" w:hAnsiTheme="minorHAnsi" w:cstheme="minorHAnsi"/>
          <w:color w:val="000000"/>
          <w:sz w:val="22"/>
          <w:szCs w:val="22"/>
        </w:rPr>
        <w:t>após o vencimento da parcela,</w:t>
      </w:r>
      <w:r w:rsidR="00AF3C66" w:rsidRPr="0050007C">
        <w:rPr>
          <w:rFonts w:asciiTheme="minorHAnsi" w:hAnsiTheme="minorHAnsi" w:cstheme="minorHAnsi"/>
          <w:color w:val="000000"/>
          <w:sz w:val="22"/>
          <w:szCs w:val="22"/>
        </w:rPr>
        <w:t xml:space="preserve"> previsto na Régua de Cobrança – Anexo I)</w:t>
      </w:r>
      <w:r w:rsidR="009D4EAB" w:rsidRPr="0050007C">
        <w:rPr>
          <w:rFonts w:asciiTheme="minorHAnsi" w:hAnsiTheme="minorHAnsi" w:cstheme="minorHAnsi"/>
          <w:color w:val="000000"/>
          <w:sz w:val="22"/>
          <w:szCs w:val="22"/>
        </w:rPr>
        <w:t xml:space="preserve">. A remuneração prevista no item </w:t>
      </w:r>
      <w:r w:rsidR="0027768E">
        <w:rPr>
          <w:rFonts w:asciiTheme="minorHAnsi" w:hAnsiTheme="minorHAnsi" w:cstheme="minorHAnsi"/>
          <w:color w:val="000000"/>
          <w:sz w:val="22"/>
          <w:szCs w:val="22"/>
        </w:rPr>
        <w:t>4</w:t>
      </w:r>
      <w:r w:rsidR="0027768E" w:rsidRPr="0050007C">
        <w:rPr>
          <w:rFonts w:asciiTheme="minorHAnsi" w:hAnsiTheme="minorHAnsi" w:cstheme="minorHAnsi"/>
          <w:color w:val="000000"/>
          <w:sz w:val="22"/>
          <w:szCs w:val="22"/>
        </w:rPr>
        <w:t xml:space="preserve"> </w:t>
      </w:r>
      <w:r w:rsidR="009D4EAB" w:rsidRPr="0050007C">
        <w:rPr>
          <w:rFonts w:asciiTheme="minorHAnsi" w:hAnsiTheme="minorHAnsi" w:cstheme="minorHAnsi"/>
          <w:color w:val="000000"/>
          <w:sz w:val="22"/>
          <w:szCs w:val="22"/>
        </w:rPr>
        <w:t>da Tabela de Preços Certificadora acima, incidirá sobre as</w:t>
      </w:r>
      <w:r w:rsidR="00F94C7B" w:rsidRPr="0050007C">
        <w:rPr>
          <w:rFonts w:asciiTheme="minorHAnsi" w:hAnsiTheme="minorHAnsi" w:cstheme="minorHAnsi"/>
          <w:color w:val="000000"/>
          <w:sz w:val="22"/>
          <w:szCs w:val="22"/>
        </w:rPr>
        <w:t xml:space="preserve"> parcelas vencidas e </w:t>
      </w:r>
      <w:r w:rsidR="009D4EAB" w:rsidRPr="0050007C">
        <w:rPr>
          <w:rFonts w:asciiTheme="minorHAnsi" w:hAnsiTheme="minorHAnsi" w:cstheme="minorHAnsi"/>
          <w:color w:val="000000"/>
          <w:sz w:val="22"/>
          <w:szCs w:val="22"/>
        </w:rPr>
        <w:t>não pagas que forem renegociadas</w:t>
      </w:r>
      <w:r w:rsidR="00F94C7B" w:rsidRPr="0050007C">
        <w:rPr>
          <w:rFonts w:asciiTheme="minorHAnsi" w:hAnsiTheme="minorHAnsi" w:cstheme="minorHAnsi"/>
          <w:color w:val="000000"/>
          <w:sz w:val="22"/>
          <w:szCs w:val="22"/>
        </w:rPr>
        <w:t xml:space="preserve">, </w:t>
      </w:r>
      <w:r w:rsidR="009D4EAB" w:rsidRPr="0050007C">
        <w:rPr>
          <w:rFonts w:asciiTheme="minorHAnsi" w:hAnsiTheme="minorHAnsi" w:cstheme="minorHAnsi"/>
          <w:color w:val="000000"/>
          <w:sz w:val="22"/>
          <w:szCs w:val="22"/>
        </w:rPr>
        <w:t xml:space="preserve">sendo devida na data </w:t>
      </w:r>
      <w:r w:rsidR="00F94C7B" w:rsidRPr="0050007C">
        <w:rPr>
          <w:rFonts w:asciiTheme="minorHAnsi" w:hAnsiTheme="minorHAnsi" w:cstheme="minorHAnsi"/>
          <w:color w:val="000000"/>
          <w:sz w:val="22"/>
          <w:szCs w:val="22"/>
        </w:rPr>
        <w:t>do efetivo pagamento de cada parcela</w:t>
      </w:r>
      <w:r w:rsidR="009D4EAB" w:rsidRPr="0050007C">
        <w:rPr>
          <w:rFonts w:asciiTheme="minorHAnsi" w:hAnsiTheme="minorHAnsi" w:cstheme="minorHAnsi"/>
          <w:color w:val="000000"/>
          <w:sz w:val="22"/>
          <w:szCs w:val="22"/>
        </w:rPr>
        <w:t xml:space="preserve"> realizado pelo Cliente</w:t>
      </w:r>
      <w:r w:rsidR="00321D31" w:rsidRPr="0050007C">
        <w:rPr>
          <w:rFonts w:asciiTheme="minorHAnsi" w:hAnsiTheme="minorHAnsi" w:cstheme="minorHAnsi"/>
          <w:color w:val="000000"/>
          <w:sz w:val="22"/>
          <w:szCs w:val="22"/>
        </w:rPr>
        <w:t xml:space="preserve"> ou na assinatura do instrumento de formalização da renegociação</w:t>
      </w:r>
      <w:r w:rsidR="00DB02E3" w:rsidRPr="0050007C">
        <w:rPr>
          <w:rFonts w:asciiTheme="minorHAnsi" w:hAnsiTheme="minorHAnsi" w:cstheme="minorHAnsi"/>
          <w:color w:val="000000"/>
          <w:sz w:val="22"/>
          <w:szCs w:val="22"/>
        </w:rPr>
        <w:t>.</w:t>
      </w:r>
      <w:r w:rsidR="00F94C7B" w:rsidRPr="0050007C">
        <w:rPr>
          <w:rFonts w:asciiTheme="minorHAnsi" w:hAnsiTheme="minorHAnsi" w:cstheme="minorHAnsi"/>
          <w:color w:val="000000"/>
          <w:sz w:val="22"/>
          <w:szCs w:val="22"/>
        </w:rPr>
        <w:t xml:space="preserve"> </w:t>
      </w:r>
    </w:p>
    <w:p w14:paraId="73C8BD04" w14:textId="77777777" w:rsidR="006D3BD7" w:rsidRPr="0050007C" w:rsidRDefault="006D3BD7" w:rsidP="0050007C">
      <w:pPr>
        <w:spacing w:line="276" w:lineRule="auto"/>
        <w:ind w:right="360"/>
        <w:jc w:val="both"/>
        <w:rPr>
          <w:rFonts w:asciiTheme="minorHAnsi" w:hAnsiTheme="minorHAnsi" w:cstheme="minorHAnsi"/>
          <w:b/>
          <w:bCs/>
          <w:color w:val="000000"/>
          <w:sz w:val="22"/>
          <w:szCs w:val="22"/>
        </w:rPr>
      </w:pPr>
    </w:p>
    <w:p w14:paraId="0E18F0B6" w14:textId="5B71086D" w:rsidR="00F55AFC" w:rsidRPr="0050007C" w:rsidRDefault="00AF3C66" w:rsidP="0050007C">
      <w:pPr>
        <w:tabs>
          <w:tab w:val="left" w:pos="709"/>
        </w:tabs>
        <w:spacing w:line="276" w:lineRule="auto"/>
        <w:ind w:right="360"/>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27768E">
        <w:rPr>
          <w:rFonts w:asciiTheme="minorHAnsi" w:hAnsiTheme="minorHAnsi" w:cstheme="minorHAnsi"/>
          <w:b/>
          <w:bCs/>
          <w:color w:val="000000"/>
          <w:sz w:val="22"/>
          <w:szCs w:val="22"/>
        </w:rPr>
        <w:t>5</w:t>
      </w:r>
      <w:r w:rsidRPr="0050007C">
        <w:rPr>
          <w:rFonts w:asciiTheme="minorHAnsi" w:hAnsiTheme="minorHAnsi" w:cstheme="minorHAnsi"/>
          <w:b/>
          <w:bCs/>
          <w:color w:val="000000"/>
          <w:sz w:val="22"/>
          <w:szCs w:val="22"/>
        </w:rPr>
        <w:t>.</w:t>
      </w:r>
      <w:r w:rsidR="00CF7B8D" w:rsidRPr="0050007C">
        <w:rPr>
          <w:rFonts w:asciiTheme="minorHAnsi" w:hAnsiTheme="minorHAnsi" w:cstheme="minorHAnsi"/>
          <w:b/>
          <w:bCs/>
          <w:color w:val="000000"/>
          <w:sz w:val="22"/>
          <w:szCs w:val="22"/>
        </w:rPr>
        <w:tab/>
      </w:r>
      <w:r w:rsidR="00F94C7B" w:rsidRPr="0050007C">
        <w:rPr>
          <w:rFonts w:asciiTheme="minorHAnsi" w:hAnsiTheme="minorHAnsi" w:cstheme="minorHAnsi"/>
          <w:color w:val="000000"/>
          <w:sz w:val="22"/>
          <w:szCs w:val="22"/>
          <w:u w:val="single"/>
        </w:rPr>
        <w:t>Formalização</w:t>
      </w:r>
      <w:r w:rsidR="00F94C7B"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 xml:space="preserve">A título de Formalização será devido à </w:t>
      </w:r>
      <w:r w:rsidR="00924CBB" w:rsidRPr="0050007C">
        <w:rPr>
          <w:rFonts w:asciiTheme="minorHAnsi" w:hAnsiTheme="minorHAnsi" w:cstheme="minorHAnsi"/>
          <w:color w:val="000000"/>
          <w:sz w:val="22"/>
          <w:szCs w:val="22"/>
        </w:rPr>
        <w:t>CONTRATADA</w:t>
      </w:r>
      <w:r w:rsidRPr="0050007C">
        <w:rPr>
          <w:rFonts w:asciiTheme="minorHAnsi" w:hAnsiTheme="minorHAnsi" w:cstheme="minorHAnsi"/>
          <w:color w:val="000000"/>
          <w:sz w:val="22"/>
          <w:szCs w:val="22"/>
        </w:rPr>
        <w:t xml:space="preserve"> a remuneração prevista n</w:t>
      </w:r>
      <w:r w:rsidR="009D4EAB" w:rsidRPr="0050007C">
        <w:rPr>
          <w:rFonts w:asciiTheme="minorHAnsi" w:hAnsiTheme="minorHAnsi" w:cstheme="minorHAnsi"/>
          <w:color w:val="000000"/>
          <w:sz w:val="22"/>
          <w:szCs w:val="22"/>
        </w:rPr>
        <w:t xml:space="preserve">o item </w:t>
      </w:r>
      <w:r w:rsidR="0027768E">
        <w:rPr>
          <w:rFonts w:asciiTheme="minorHAnsi" w:hAnsiTheme="minorHAnsi" w:cstheme="minorHAnsi"/>
          <w:color w:val="000000"/>
          <w:sz w:val="22"/>
          <w:szCs w:val="22"/>
        </w:rPr>
        <w:t>5</w:t>
      </w:r>
      <w:r w:rsidR="0027768E" w:rsidRPr="0050007C">
        <w:rPr>
          <w:rFonts w:asciiTheme="minorHAnsi" w:hAnsiTheme="minorHAnsi" w:cstheme="minorHAnsi"/>
          <w:color w:val="000000"/>
          <w:sz w:val="22"/>
          <w:szCs w:val="22"/>
        </w:rPr>
        <w:t xml:space="preserve"> </w:t>
      </w:r>
      <w:r w:rsidR="009D4EAB" w:rsidRPr="0050007C">
        <w:rPr>
          <w:rFonts w:asciiTheme="minorHAnsi" w:hAnsiTheme="minorHAnsi" w:cstheme="minorHAnsi"/>
          <w:color w:val="000000"/>
          <w:sz w:val="22"/>
          <w:szCs w:val="22"/>
        </w:rPr>
        <w:t>da</w:t>
      </w:r>
      <w:r w:rsidR="00F10DF6"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Tabela de Preços Certificadora</w:t>
      </w:r>
      <w:r w:rsidR="009D4EAB" w:rsidRPr="0050007C">
        <w:rPr>
          <w:rFonts w:asciiTheme="minorHAnsi" w:hAnsiTheme="minorHAnsi" w:cstheme="minorHAnsi"/>
          <w:color w:val="000000"/>
          <w:sz w:val="22"/>
          <w:szCs w:val="22"/>
        </w:rPr>
        <w:t xml:space="preserve"> acima</w:t>
      </w:r>
      <w:r w:rsidRPr="0050007C">
        <w:rPr>
          <w:rFonts w:asciiTheme="minorHAnsi" w:hAnsiTheme="minorHAnsi" w:cstheme="minorHAnsi"/>
          <w:color w:val="000000"/>
          <w:sz w:val="22"/>
          <w:szCs w:val="22"/>
        </w:rPr>
        <w:t xml:space="preserve">, por cada instrumento de quitação, distrato, </w:t>
      </w:r>
      <w:r w:rsidR="0089675A" w:rsidRPr="0050007C">
        <w:rPr>
          <w:rFonts w:asciiTheme="minorHAnsi" w:hAnsiTheme="minorHAnsi" w:cstheme="minorHAnsi"/>
          <w:color w:val="000000"/>
          <w:sz w:val="22"/>
          <w:szCs w:val="22"/>
        </w:rPr>
        <w:t xml:space="preserve">renegociação, </w:t>
      </w:r>
      <w:r w:rsidRPr="0050007C">
        <w:rPr>
          <w:rFonts w:asciiTheme="minorHAnsi" w:hAnsiTheme="minorHAnsi" w:cstheme="minorHAnsi"/>
          <w:color w:val="000000"/>
          <w:sz w:val="22"/>
          <w:szCs w:val="22"/>
        </w:rPr>
        <w:t>aditamento e/ou cessão elaborado, acrescidos dos custos de postagem, despachante, despesas cartorárias, despesas de transporte e hospedagem, eventualmente incorridos</w:t>
      </w:r>
      <w:r w:rsidR="000B1D49" w:rsidRPr="0050007C">
        <w:rPr>
          <w:rFonts w:asciiTheme="minorHAnsi" w:hAnsiTheme="minorHAnsi" w:cstheme="minorHAnsi"/>
          <w:color w:val="000000"/>
          <w:sz w:val="22"/>
          <w:szCs w:val="22"/>
        </w:rPr>
        <w:t xml:space="preserve"> e devidamente comprovados</w:t>
      </w:r>
      <w:r w:rsidRPr="0050007C">
        <w:rPr>
          <w:rFonts w:asciiTheme="minorHAnsi" w:hAnsiTheme="minorHAnsi" w:cstheme="minorHAnsi"/>
          <w:color w:val="000000"/>
          <w:sz w:val="22"/>
          <w:szCs w:val="22"/>
        </w:rPr>
        <w:t>.</w:t>
      </w:r>
    </w:p>
    <w:p w14:paraId="47D4920D" w14:textId="40F3D763" w:rsidR="00030860" w:rsidRPr="0050007C" w:rsidRDefault="00030860" w:rsidP="0050007C">
      <w:pPr>
        <w:spacing w:line="276" w:lineRule="auto"/>
        <w:ind w:right="360"/>
        <w:jc w:val="both"/>
        <w:rPr>
          <w:rFonts w:asciiTheme="minorHAnsi" w:hAnsiTheme="minorHAnsi" w:cstheme="minorHAnsi"/>
          <w:color w:val="000000"/>
          <w:sz w:val="22"/>
          <w:szCs w:val="22"/>
        </w:rPr>
      </w:pPr>
    </w:p>
    <w:p w14:paraId="659AC28F" w14:textId="1A5D3137" w:rsidR="00030860" w:rsidRPr="0050007C" w:rsidRDefault="00030860" w:rsidP="0050007C">
      <w:pPr>
        <w:spacing w:line="276" w:lineRule="auto"/>
        <w:ind w:right="360"/>
        <w:jc w:val="both"/>
        <w:rPr>
          <w:rFonts w:asciiTheme="minorHAnsi" w:hAnsiTheme="minorHAnsi" w:cstheme="minorHAnsi"/>
          <w:b/>
          <w:color w:val="000000"/>
          <w:sz w:val="22"/>
          <w:szCs w:val="22"/>
        </w:rPr>
      </w:pPr>
      <w:r w:rsidRPr="0050007C">
        <w:rPr>
          <w:rFonts w:asciiTheme="minorHAnsi" w:hAnsiTheme="minorHAnsi" w:cstheme="minorHAnsi"/>
          <w:b/>
          <w:color w:val="000000"/>
          <w:sz w:val="22"/>
          <w:szCs w:val="22"/>
        </w:rPr>
        <w:t>4.1.</w:t>
      </w:r>
      <w:r w:rsidR="0027768E">
        <w:rPr>
          <w:rFonts w:asciiTheme="minorHAnsi" w:hAnsiTheme="minorHAnsi" w:cstheme="minorHAnsi"/>
          <w:b/>
          <w:color w:val="000000"/>
          <w:sz w:val="22"/>
          <w:szCs w:val="22"/>
        </w:rPr>
        <w:t>5</w:t>
      </w:r>
      <w:r w:rsidRPr="0050007C">
        <w:rPr>
          <w:rFonts w:asciiTheme="minorHAnsi" w:hAnsiTheme="minorHAnsi" w:cstheme="minorHAnsi"/>
          <w:b/>
          <w:color w:val="000000"/>
          <w:sz w:val="22"/>
          <w:szCs w:val="22"/>
        </w:rPr>
        <w:t>.1.</w:t>
      </w:r>
      <w:r w:rsidRPr="0050007C">
        <w:rPr>
          <w:rFonts w:asciiTheme="minorHAnsi" w:hAnsiTheme="minorHAnsi" w:cstheme="minorHAnsi"/>
          <w:sz w:val="22"/>
          <w:szCs w:val="22"/>
        </w:rPr>
        <w:t xml:space="preserve"> </w:t>
      </w:r>
      <w:r w:rsidRPr="0050007C">
        <w:rPr>
          <w:rFonts w:asciiTheme="minorHAnsi" w:hAnsiTheme="minorHAnsi" w:cstheme="minorHAnsi"/>
          <w:color w:val="000000"/>
          <w:sz w:val="22"/>
          <w:szCs w:val="22"/>
        </w:rPr>
        <w:t>Os honorários da CONTRATADA serão devidos independentemente da concretização da negociação realizada.</w:t>
      </w:r>
    </w:p>
    <w:p w14:paraId="58815B7B" w14:textId="77777777" w:rsidR="00F55AFC" w:rsidRPr="0050007C" w:rsidRDefault="00F55AFC" w:rsidP="0050007C">
      <w:pPr>
        <w:spacing w:line="276" w:lineRule="auto"/>
        <w:ind w:right="360"/>
        <w:jc w:val="both"/>
        <w:rPr>
          <w:rFonts w:asciiTheme="minorHAnsi" w:hAnsiTheme="minorHAnsi" w:cstheme="minorHAnsi"/>
          <w:b/>
          <w:color w:val="000000"/>
          <w:sz w:val="22"/>
          <w:szCs w:val="22"/>
        </w:rPr>
      </w:pPr>
    </w:p>
    <w:p w14:paraId="101CE2DE" w14:textId="52EA936D" w:rsidR="00AF3C66" w:rsidRPr="0050007C" w:rsidRDefault="002A2BA2"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color w:val="000000"/>
          <w:sz w:val="22"/>
          <w:szCs w:val="22"/>
        </w:rPr>
        <w:t>4.1.</w:t>
      </w:r>
      <w:r w:rsidR="005636E6">
        <w:rPr>
          <w:rFonts w:asciiTheme="minorHAnsi" w:hAnsiTheme="minorHAnsi" w:cstheme="minorHAnsi"/>
          <w:b/>
          <w:color w:val="000000"/>
          <w:sz w:val="22"/>
          <w:szCs w:val="22"/>
        </w:rPr>
        <w:t>6</w:t>
      </w:r>
      <w:r w:rsidRPr="0050007C">
        <w:rPr>
          <w:rFonts w:asciiTheme="minorHAnsi" w:hAnsiTheme="minorHAnsi" w:cstheme="minorHAnsi"/>
          <w:b/>
          <w:color w:val="000000"/>
          <w:sz w:val="22"/>
          <w:szCs w:val="22"/>
        </w:rPr>
        <w:t>.</w:t>
      </w:r>
      <w:r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Todos os pagamentos relativos às remunerações acima descritas serão acrescidos dos</w:t>
      </w:r>
      <w:r w:rsidR="00AF3C66" w:rsidRPr="0050007C">
        <w:rPr>
          <w:rFonts w:asciiTheme="minorHAnsi" w:hAnsiTheme="minorHAnsi" w:cstheme="minorHAnsi"/>
          <w:color w:val="000000"/>
          <w:sz w:val="22"/>
          <w:szCs w:val="22"/>
        </w:rPr>
        <w:br/>
        <w:t>valores relativos à Contribuição Social sobre Lucro Líquido – CSLL,</w:t>
      </w:r>
      <w:r w:rsidR="00DB02E3"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ISS (Imposto Sobre Serviços de Qualquer Natureza), PIS (Contribuição ao Programa de</w:t>
      </w:r>
      <w:r w:rsidR="00315EE4"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Integração Social), COFINS (Contribuição para o Financiamento da Seguridade Social) e</w:t>
      </w:r>
      <w:r w:rsidR="00315EE4"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quaisquer outros impostos que venham a incidir sobre a respectiva remuneração, de forma</w:t>
      </w:r>
      <w:r w:rsidR="00315EE4" w:rsidRPr="0050007C">
        <w:rPr>
          <w:rFonts w:asciiTheme="minorHAnsi" w:hAnsiTheme="minorHAnsi" w:cstheme="minorHAnsi"/>
          <w:color w:val="000000"/>
          <w:sz w:val="22"/>
          <w:szCs w:val="22"/>
        </w:rPr>
        <w:t xml:space="preserve"> </w:t>
      </w:r>
      <w:r w:rsidR="00AF3C66" w:rsidRPr="0050007C">
        <w:rPr>
          <w:rFonts w:asciiTheme="minorHAnsi" w:hAnsiTheme="minorHAnsi" w:cstheme="minorHAnsi"/>
          <w:color w:val="000000"/>
          <w:sz w:val="22"/>
          <w:szCs w:val="22"/>
        </w:rPr>
        <w:t>que seja recebida a remuneração como se tais tributos não fossem incidentes (</w:t>
      </w:r>
      <w:r w:rsidR="00AF3C66" w:rsidRPr="0050007C">
        <w:rPr>
          <w:rFonts w:asciiTheme="minorHAnsi" w:hAnsiTheme="minorHAnsi" w:cstheme="minorHAnsi"/>
          <w:i/>
          <w:iCs/>
          <w:color w:val="000000"/>
          <w:sz w:val="22"/>
          <w:szCs w:val="22"/>
        </w:rPr>
        <w:t xml:space="preserve">Gross </w:t>
      </w:r>
      <w:proofErr w:type="spellStart"/>
      <w:r w:rsidR="00AF3C66" w:rsidRPr="0050007C">
        <w:rPr>
          <w:rFonts w:asciiTheme="minorHAnsi" w:hAnsiTheme="minorHAnsi" w:cstheme="minorHAnsi"/>
          <w:i/>
          <w:iCs/>
          <w:color w:val="000000"/>
          <w:sz w:val="22"/>
          <w:szCs w:val="22"/>
        </w:rPr>
        <w:t>up</w:t>
      </w:r>
      <w:proofErr w:type="spellEnd"/>
      <w:r w:rsidR="00AF3C66" w:rsidRPr="0050007C">
        <w:rPr>
          <w:rFonts w:asciiTheme="minorHAnsi" w:hAnsiTheme="minorHAnsi" w:cstheme="minorHAnsi"/>
          <w:color w:val="000000"/>
          <w:sz w:val="22"/>
          <w:szCs w:val="22"/>
        </w:rPr>
        <w:t>).</w:t>
      </w:r>
    </w:p>
    <w:p w14:paraId="592B8309" w14:textId="77777777" w:rsidR="000B1D49" w:rsidRPr="0050007C" w:rsidRDefault="000B1D49" w:rsidP="0050007C">
      <w:pPr>
        <w:spacing w:line="276" w:lineRule="auto"/>
        <w:ind w:right="360"/>
        <w:contextualSpacing/>
        <w:jc w:val="both"/>
        <w:rPr>
          <w:rFonts w:asciiTheme="minorHAnsi" w:hAnsiTheme="minorHAnsi" w:cstheme="minorHAnsi"/>
          <w:color w:val="000000"/>
          <w:sz w:val="22"/>
          <w:szCs w:val="22"/>
        </w:rPr>
      </w:pPr>
    </w:p>
    <w:p w14:paraId="66F671F5" w14:textId="0C26ABF2" w:rsidR="00A35CC1" w:rsidRPr="0050007C" w:rsidRDefault="00AF3C66"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5636E6">
        <w:rPr>
          <w:rFonts w:asciiTheme="minorHAnsi" w:hAnsiTheme="minorHAnsi" w:cstheme="minorHAnsi"/>
          <w:b/>
          <w:bCs/>
          <w:color w:val="000000"/>
          <w:sz w:val="22"/>
          <w:szCs w:val="22"/>
        </w:rPr>
        <w:t>7</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CF7B8D" w:rsidRPr="0050007C">
        <w:rPr>
          <w:rFonts w:asciiTheme="minorHAnsi" w:hAnsiTheme="minorHAnsi" w:cstheme="minorHAnsi"/>
          <w:color w:val="000000"/>
          <w:sz w:val="22"/>
          <w:szCs w:val="22"/>
        </w:rPr>
        <w:tab/>
      </w:r>
      <w:r w:rsidR="00A35CC1" w:rsidRPr="0050007C">
        <w:rPr>
          <w:rFonts w:asciiTheme="minorHAnsi" w:hAnsiTheme="minorHAnsi" w:cstheme="minorHAnsi"/>
          <w:color w:val="000000"/>
          <w:sz w:val="22"/>
          <w:szCs w:val="22"/>
        </w:rPr>
        <w:t xml:space="preserve">A CONTRATADA fará emissão de Nota Fiscal referente à prestação dos </w:t>
      </w:r>
      <w:r w:rsidR="00CD575C" w:rsidRPr="0050007C">
        <w:rPr>
          <w:rFonts w:asciiTheme="minorHAnsi" w:hAnsiTheme="minorHAnsi" w:cstheme="minorHAnsi"/>
          <w:color w:val="000000"/>
          <w:sz w:val="22"/>
          <w:szCs w:val="22"/>
        </w:rPr>
        <w:t>s</w:t>
      </w:r>
      <w:r w:rsidR="00A35CC1" w:rsidRPr="0050007C">
        <w:rPr>
          <w:rFonts w:asciiTheme="minorHAnsi" w:hAnsiTheme="minorHAnsi" w:cstheme="minorHAnsi"/>
          <w:color w:val="000000"/>
          <w:sz w:val="22"/>
          <w:szCs w:val="22"/>
        </w:rPr>
        <w:t xml:space="preserve">erviços ora contratados, mensalmente, contemplando todos os serviços prestados e consolidados do mês imediatamente anterior, </w:t>
      </w:r>
      <w:r w:rsidR="00CF7B8D" w:rsidRPr="0050007C">
        <w:rPr>
          <w:rFonts w:asciiTheme="minorHAnsi" w:hAnsiTheme="minorHAnsi" w:cstheme="minorHAnsi"/>
          <w:color w:val="000000"/>
          <w:sz w:val="22"/>
          <w:szCs w:val="22"/>
        </w:rPr>
        <w:t xml:space="preserve">a qual será </w:t>
      </w:r>
      <w:r w:rsidR="00A35CC1" w:rsidRPr="0050007C">
        <w:rPr>
          <w:rFonts w:asciiTheme="minorHAnsi" w:hAnsiTheme="minorHAnsi" w:cstheme="minorHAnsi"/>
          <w:color w:val="000000"/>
          <w:sz w:val="22"/>
          <w:szCs w:val="22"/>
        </w:rPr>
        <w:t>encaminhada à CONTRATANTE</w:t>
      </w:r>
      <w:r w:rsidR="00AE7751" w:rsidRPr="0050007C">
        <w:rPr>
          <w:rFonts w:asciiTheme="minorHAnsi" w:hAnsiTheme="minorHAnsi" w:cstheme="minorHAnsi"/>
          <w:color w:val="000000"/>
          <w:sz w:val="22"/>
          <w:szCs w:val="22"/>
        </w:rPr>
        <w:t xml:space="preserve"> para quitação da</w:t>
      </w:r>
      <w:r w:rsidR="00A35CC1" w:rsidRPr="0050007C">
        <w:rPr>
          <w:rFonts w:asciiTheme="minorHAnsi" w:hAnsiTheme="minorHAnsi" w:cstheme="minorHAnsi"/>
          <w:color w:val="000000"/>
          <w:sz w:val="22"/>
          <w:szCs w:val="22"/>
        </w:rPr>
        <w:t xml:space="preserve"> remuneração da CONTRATADA</w:t>
      </w:r>
      <w:r w:rsidR="00CF7B8D" w:rsidRPr="0050007C">
        <w:rPr>
          <w:rFonts w:asciiTheme="minorHAnsi" w:hAnsiTheme="minorHAnsi" w:cstheme="minorHAnsi"/>
          <w:color w:val="000000"/>
          <w:sz w:val="22"/>
          <w:szCs w:val="22"/>
        </w:rPr>
        <w:t xml:space="preserve"> no prazo previsto na cláusula 4.1. acima</w:t>
      </w:r>
      <w:r w:rsidR="006C39C5" w:rsidRPr="0050007C">
        <w:rPr>
          <w:rFonts w:asciiTheme="minorHAnsi" w:hAnsiTheme="minorHAnsi" w:cstheme="minorHAnsi"/>
          <w:color w:val="000000"/>
          <w:sz w:val="22"/>
          <w:szCs w:val="22"/>
        </w:rPr>
        <w:t>.</w:t>
      </w:r>
    </w:p>
    <w:p w14:paraId="4955A2FD" w14:textId="77777777" w:rsidR="0050007C" w:rsidRDefault="0050007C" w:rsidP="0050007C">
      <w:pPr>
        <w:spacing w:line="276" w:lineRule="auto"/>
        <w:ind w:right="360"/>
        <w:contextualSpacing/>
        <w:jc w:val="both"/>
        <w:rPr>
          <w:rFonts w:asciiTheme="minorHAnsi" w:hAnsiTheme="minorHAnsi" w:cstheme="minorHAnsi"/>
          <w:b/>
          <w:bCs/>
          <w:color w:val="000000"/>
          <w:sz w:val="22"/>
          <w:szCs w:val="22"/>
        </w:rPr>
      </w:pPr>
    </w:p>
    <w:p w14:paraId="70FE47AE" w14:textId="429F133E" w:rsidR="00AF3C66" w:rsidRPr="0050007C" w:rsidRDefault="00AF3C66"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5636E6">
        <w:rPr>
          <w:rFonts w:asciiTheme="minorHAnsi" w:hAnsiTheme="minorHAnsi" w:cstheme="minorHAnsi"/>
          <w:b/>
          <w:bCs/>
          <w:color w:val="000000"/>
          <w:sz w:val="22"/>
          <w:szCs w:val="22"/>
        </w:rPr>
        <w:t>8</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CF7B8D" w:rsidRPr="0050007C">
        <w:rPr>
          <w:rFonts w:asciiTheme="minorHAnsi" w:hAnsiTheme="minorHAnsi" w:cstheme="minorHAnsi"/>
          <w:color w:val="000000"/>
          <w:sz w:val="22"/>
          <w:szCs w:val="22"/>
        </w:rPr>
        <w:tab/>
      </w:r>
      <w:r w:rsidRPr="0050007C">
        <w:rPr>
          <w:rFonts w:asciiTheme="minorHAnsi" w:hAnsiTheme="minorHAnsi" w:cstheme="minorHAnsi"/>
          <w:color w:val="000000"/>
          <w:sz w:val="22"/>
          <w:szCs w:val="22"/>
          <w:u w:val="single"/>
        </w:rPr>
        <w:t>Penalidades</w:t>
      </w:r>
      <w:r w:rsidRPr="0050007C">
        <w:rPr>
          <w:rFonts w:asciiTheme="minorHAnsi" w:hAnsiTheme="minorHAnsi" w:cstheme="minorHAnsi"/>
          <w:color w:val="000000"/>
          <w:sz w:val="22"/>
          <w:szCs w:val="22"/>
        </w:rPr>
        <w:t xml:space="preserve">: Na hipótese de inadimplência por parte da </w:t>
      </w:r>
      <w:r w:rsidR="00E7097D" w:rsidRPr="0050007C">
        <w:rPr>
          <w:rFonts w:asciiTheme="minorHAnsi" w:hAnsiTheme="minorHAnsi" w:cstheme="minorHAnsi"/>
          <w:color w:val="000000"/>
          <w:sz w:val="22"/>
          <w:szCs w:val="22"/>
        </w:rPr>
        <w:t>CONTRATANTE</w:t>
      </w:r>
      <w:r w:rsidRPr="0050007C">
        <w:rPr>
          <w:rFonts w:asciiTheme="minorHAnsi" w:hAnsiTheme="minorHAnsi" w:cstheme="minorHAnsi"/>
          <w:color w:val="000000"/>
          <w:sz w:val="22"/>
          <w:szCs w:val="22"/>
        </w:rPr>
        <w:t xml:space="preserve"> quanto ao pagamento </w:t>
      </w:r>
      <w:r w:rsidR="00AF1117" w:rsidRPr="0050007C">
        <w:rPr>
          <w:rFonts w:asciiTheme="minorHAnsi" w:hAnsiTheme="minorHAnsi" w:cstheme="minorHAnsi"/>
          <w:color w:val="000000"/>
          <w:sz w:val="22"/>
          <w:szCs w:val="22"/>
        </w:rPr>
        <w:t xml:space="preserve">pelos serviços prestados, serão adotados </w:t>
      </w:r>
      <w:r w:rsidRPr="0050007C">
        <w:rPr>
          <w:rFonts w:asciiTheme="minorHAnsi" w:hAnsiTheme="minorHAnsi" w:cstheme="minorHAnsi"/>
          <w:color w:val="000000"/>
          <w:sz w:val="22"/>
          <w:szCs w:val="22"/>
        </w:rPr>
        <w:t>o</w:t>
      </w:r>
      <w:r w:rsidR="00AF1117" w:rsidRPr="0050007C">
        <w:rPr>
          <w:rFonts w:asciiTheme="minorHAnsi" w:hAnsiTheme="minorHAnsi" w:cstheme="minorHAnsi"/>
          <w:color w:val="000000"/>
          <w:sz w:val="22"/>
          <w:szCs w:val="22"/>
        </w:rPr>
        <w:t>s</w:t>
      </w:r>
      <w:r w:rsidRPr="0050007C">
        <w:rPr>
          <w:rFonts w:asciiTheme="minorHAnsi" w:hAnsiTheme="minorHAnsi" w:cstheme="minorHAnsi"/>
          <w:color w:val="000000"/>
          <w:sz w:val="22"/>
          <w:szCs w:val="22"/>
        </w:rPr>
        <w:t xml:space="preserve"> seguinte</w:t>
      </w:r>
      <w:r w:rsidR="00AF1117" w:rsidRPr="0050007C">
        <w:rPr>
          <w:rFonts w:asciiTheme="minorHAnsi" w:hAnsiTheme="minorHAnsi" w:cstheme="minorHAnsi"/>
          <w:color w:val="000000"/>
          <w:sz w:val="22"/>
          <w:szCs w:val="22"/>
        </w:rPr>
        <w:t>s</w:t>
      </w:r>
      <w:r w:rsidRPr="0050007C">
        <w:rPr>
          <w:rFonts w:asciiTheme="minorHAnsi" w:hAnsiTheme="minorHAnsi" w:cstheme="minorHAnsi"/>
          <w:color w:val="000000"/>
          <w:sz w:val="22"/>
          <w:szCs w:val="22"/>
        </w:rPr>
        <w:t xml:space="preserve"> procedimento</w:t>
      </w:r>
      <w:r w:rsidR="00AF1117" w:rsidRPr="0050007C">
        <w:rPr>
          <w:rFonts w:asciiTheme="minorHAnsi" w:hAnsiTheme="minorHAnsi" w:cstheme="minorHAnsi"/>
          <w:color w:val="000000"/>
          <w:sz w:val="22"/>
          <w:szCs w:val="22"/>
        </w:rPr>
        <w:t>s</w:t>
      </w:r>
      <w:r w:rsidRPr="0050007C">
        <w:rPr>
          <w:rFonts w:asciiTheme="minorHAnsi" w:hAnsiTheme="minorHAnsi" w:cstheme="minorHAnsi"/>
          <w:color w:val="000000"/>
          <w:sz w:val="22"/>
          <w:szCs w:val="22"/>
        </w:rPr>
        <w:t>:</w:t>
      </w:r>
    </w:p>
    <w:p w14:paraId="6610CAB5" w14:textId="77777777" w:rsidR="00AF3C66" w:rsidRPr="0050007C" w:rsidRDefault="00AF3C66" w:rsidP="0050007C">
      <w:pPr>
        <w:spacing w:line="276" w:lineRule="auto"/>
        <w:ind w:right="360"/>
        <w:contextualSpacing/>
        <w:jc w:val="both"/>
        <w:rPr>
          <w:rFonts w:asciiTheme="minorHAnsi" w:hAnsiTheme="minorHAnsi" w:cstheme="minorHAnsi"/>
          <w:color w:val="000000"/>
          <w:sz w:val="22"/>
          <w:szCs w:val="22"/>
        </w:rPr>
      </w:pPr>
    </w:p>
    <w:p w14:paraId="2D3D5C32" w14:textId="77777777" w:rsidR="00AF3C66" w:rsidRPr="0050007C" w:rsidRDefault="00AF3C66" w:rsidP="0050007C">
      <w:pPr>
        <w:numPr>
          <w:ilvl w:val="0"/>
          <w:numId w:val="8"/>
        </w:numPr>
        <w:spacing w:line="276" w:lineRule="auto"/>
        <w:ind w:left="709" w:right="360" w:hanging="709"/>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Envio de e-mail à </w:t>
      </w:r>
      <w:r w:rsidR="00E7097D" w:rsidRPr="0050007C">
        <w:rPr>
          <w:rFonts w:asciiTheme="minorHAnsi" w:hAnsiTheme="minorHAnsi" w:cstheme="minorHAnsi"/>
          <w:color w:val="000000"/>
          <w:sz w:val="22"/>
          <w:szCs w:val="22"/>
        </w:rPr>
        <w:t>CONTRATANTE</w:t>
      </w:r>
      <w:r w:rsidRPr="0050007C">
        <w:rPr>
          <w:rFonts w:asciiTheme="minorHAnsi" w:hAnsiTheme="minorHAnsi" w:cstheme="minorHAnsi"/>
          <w:color w:val="000000"/>
          <w:sz w:val="22"/>
          <w:szCs w:val="22"/>
        </w:rPr>
        <w:t xml:space="preserve"> comunicando sobre os valores que constam em aberto, juntamente a um novo boleto bancário para pagamento do débito em 5 (cinco) dias corridos, sem o acréscimo de encargos moratórios;</w:t>
      </w:r>
    </w:p>
    <w:p w14:paraId="2606A6DC" w14:textId="77777777" w:rsidR="00AF3C66" w:rsidRPr="0050007C" w:rsidRDefault="00AF3C66" w:rsidP="0050007C">
      <w:pPr>
        <w:numPr>
          <w:ilvl w:val="0"/>
          <w:numId w:val="8"/>
        </w:numPr>
        <w:spacing w:line="276" w:lineRule="auto"/>
        <w:ind w:left="709" w:right="360" w:hanging="709"/>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lastRenderedPageBreak/>
        <w:t xml:space="preserve">Suspensão das atividades até a regularização dos valores em aberto, que deverão ser acrescidos de multa moratória no importe de 2% (dois por cento) e juros na proporção de 1% (um por cento) ao mês, calculado </w:t>
      </w:r>
      <w:r w:rsidRPr="0050007C">
        <w:rPr>
          <w:rFonts w:asciiTheme="minorHAnsi" w:hAnsiTheme="minorHAnsi" w:cstheme="minorHAnsi"/>
          <w:i/>
          <w:iCs/>
          <w:color w:val="000000"/>
          <w:sz w:val="22"/>
          <w:szCs w:val="22"/>
        </w:rPr>
        <w:t>pro rata die</w:t>
      </w:r>
      <w:r w:rsidRPr="0050007C">
        <w:rPr>
          <w:rFonts w:asciiTheme="minorHAnsi" w:hAnsiTheme="minorHAnsi" w:cstheme="minorHAnsi"/>
          <w:color w:val="000000"/>
          <w:sz w:val="22"/>
          <w:szCs w:val="22"/>
        </w:rPr>
        <w:t xml:space="preserve">, podendo a </w:t>
      </w:r>
      <w:r w:rsidR="00E7097D" w:rsidRPr="0050007C">
        <w:rPr>
          <w:rFonts w:asciiTheme="minorHAnsi" w:hAnsiTheme="minorHAnsi" w:cstheme="minorHAnsi"/>
          <w:color w:val="000000"/>
          <w:sz w:val="22"/>
          <w:szCs w:val="22"/>
        </w:rPr>
        <w:t>CONTRATADA</w:t>
      </w:r>
      <w:r w:rsidRPr="0050007C">
        <w:rPr>
          <w:rFonts w:asciiTheme="minorHAnsi" w:hAnsiTheme="minorHAnsi" w:cstheme="minorHAnsi"/>
          <w:color w:val="000000"/>
          <w:sz w:val="22"/>
          <w:szCs w:val="22"/>
        </w:rPr>
        <w:t xml:space="preserve">, a seu exclusivo critério, proceder à negativação da </w:t>
      </w:r>
      <w:r w:rsidR="00E7097D" w:rsidRPr="0050007C">
        <w:rPr>
          <w:rFonts w:asciiTheme="minorHAnsi" w:hAnsiTheme="minorHAnsi" w:cstheme="minorHAnsi"/>
          <w:color w:val="000000"/>
          <w:sz w:val="22"/>
          <w:szCs w:val="22"/>
        </w:rPr>
        <w:t>CONTRATANTE</w:t>
      </w:r>
      <w:r w:rsidRPr="0050007C">
        <w:rPr>
          <w:rFonts w:asciiTheme="minorHAnsi" w:hAnsiTheme="minorHAnsi" w:cstheme="minorHAnsi"/>
          <w:color w:val="000000"/>
          <w:sz w:val="22"/>
          <w:szCs w:val="22"/>
        </w:rPr>
        <w:t xml:space="preserve"> perante os órgãos de proteção ao crédito, bem como o protesto mediante emissão de duplicata mercantil; e</w:t>
      </w:r>
    </w:p>
    <w:p w14:paraId="683BFE57" w14:textId="6BA0FA2B" w:rsidR="00AF3C66" w:rsidRPr="0050007C" w:rsidRDefault="00AF3C66" w:rsidP="0050007C">
      <w:pPr>
        <w:numPr>
          <w:ilvl w:val="0"/>
          <w:numId w:val="8"/>
        </w:numPr>
        <w:spacing w:line="276" w:lineRule="auto"/>
        <w:ind w:left="709" w:right="360" w:hanging="709"/>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 xml:space="preserve">Caso a inadimplência se estenda por período superior a </w:t>
      </w:r>
      <w:del w:id="692" w:author="Christiane Capecci" w:date="2021-04-14T15:51:00Z">
        <w:r w:rsidRPr="0050007C" w:rsidDel="006C2A0A">
          <w:rPr>
            <w:rFonts w:asciiTheme="minorHAnsi" w:hAnsiTheme="minorHAnsi" w:cstheme="minorHAnsi"/>
            <w:color w:val="000000"/>
            <w:sz w:val="22"/>
            <w:szCs w:val="22"/>
          </w:rPr>
          <w:delText xml:space="preserve">15 </w:delText>
        </w:r>
      </w:del>
      <w:ins w:id="693" w:author="Christiane Capecci" w:date="2021-04-14T15:51:00Z">
        <w:r w:rsidR="006C2A0A">
          <w:rPr>
            <w:rFonts w:asciiTheme="minorHAnsi" w:hAnsiTheme="minorHAnsi" w:cstheme="minorHAnsi"/>
            <w:color w:val="000000"/>
            <w:sz w:val="22"/>
            <w:szCs w:val="22"/>
          </w:rPr>
          <w:t>30</w:t>
        </w:r>
        <w:r w:rsidR="006C2A0A" w:rsidRPr="0050007C">
          <w:rPr>
            <w:rFonts w:asciiTheme="minorHAnsi" w:hAnsiTheme="minorHAnsi" w:cstheme="minorHAnsi"/>
            <w:color w:val="000000"/>
            <w:sz w:val="22"/>
            <w:szCs w:val="22"/>
          </w:rPr>
          <w:t xml:space="preserve"> </w:t>
        </w:r>
      </w:ins>
      <w:r w:rsidRPr="0050007C">
        <w:rPr>
          <w:rFonts w:asciiTheme="minorHAnsi" w:hAnsiTheme="minorHAnsi" w:cstheme="minorHAnsi"/>
          <w:color w:val="000000"/>
          <w:sz w:val="22"/>
          <w:szCs w:val="22"/>
        </w:rPr>
        <w:t>(</w:t>
      </w:r>
      <w:del w:id="694" w:author="Christiane Capecci" w:date="2021-04-14T15:51:00Z">
        <w:r w:rsidRPr="0050007C" w:rsidDel="006C2A0A">
          <w:rPr>
            <w:rFonts w:asciiTheme="minorHAnsi" w:hAnsiTheme="minorHAnsi" w:cstheme="minorHAnsi"/>
            <w:color w:val="000000"/>
            <w:sz w:val="22"/>
            <w:szCs w:val="22"/>
          </w:rPr>
          <w:delText>quinze</w:delText>
        </w:r>
      </w:del>
      <w:ins w:id="695" w:author="Christiane Capecci" w:date="2021-04-14T15:51:00Z">
        <w:r w:rsidR="006C2A0A">
          <w:rPr>
            <w:rFonts w:asciiTheme="minorHAnsi" w:hAnsiTheme="minorHAnsi" w:cstheme="minorHAnsi"/>
            <w:color w:val="000000"/>
            <w:sz w:val="22"/>
            <w:szCs w:val="22"/>
          </w:rPr>
          <w:t>trinta</w:t>
        </w:r>
      </w:ins>
      <w:r w:rsidRPr="0050007C">
        <w:rPr>
          <w:rFonts w:asciiTheme="minorHAnsi" w:hAnsiTheme="minorHAnsi" w:cstheme="minorHAnsi"/>
          <w:color w:val="000000"/>
          <w:sz w:val="22"/>
          <w:szCs w:val="22"/>
        </w:rPr>
        <w:t>) dias corridos,</w:t>
      </w:r>
      <w:r w:rsidR="00A03A2E">
        <w:rPr>
          <w:rFonts w:asciiTheme="minorHAnsi" w:hAnsiTheme="minorHAnsi" w:cstheme="minorHAnsi"/>
          <w:color w:val="000000"/>
          <w:sz w:val="22"/>
          <w:szCs w:val="22"/>
        </w:rPr>
        <w:t xml:space="preserve"> </w:t>
      </w:r>
      <w:del w:id="696" w:author="Christiane Capecci" w:date="2021-04-14T15:51:00Z">
        <w:r w:rsidR="00A03A2E" w:rsidDel="00A50D50">
          <w:rPr>
            <w:rFonts w:asciiTheme="minorHAnsi" w:hAnsiTheme="minorHAnsi" w:cstheme="minorHAnsi"/>
            <w:color w:val="000000"/>
            <w:sz w:val="22"/>
            <w:szCs w:val="22"/>
          </w:rPr>
          <w:delText>após esgotado o prazo estabelecido</w:delText>
        </w:r>
      </w:del>
      <w:ins w:id="697" w:author="Christiane Capecci" w:date="2021-04-14T15:51:00Z">
        <w:r w:rsidR="00A50D50">
          <w:rPr>
            <w:rFonts w:asciiTheme="minorHAnsi" w:hAnsiTheme="minorHAnsi" w:cstheme="minorHAnsi"/>
            <w:color w:val="000000"/>
            <w:sz w:val="22"/>
            <w:szCs w:val="22"/>
          </w:rPr>
          <w:t xml:space="preserve">contados do envio de </w:t>
        </w:r>
      </w:ins>
      <w:del w:id="698" w:author="Christiane Capecci" w:date="2021-04-14T15:51:00Z">
        <w:r w:rsidR="00A03A2E" w:rsidDel="00A50D50">
          <w:rPr>
            <w:rFonts w:asciiTheme="minorHAnsi" w:hAnsiTheme="minorHAnsi" w:cstheme="minorHAnsi"/>
            <w:color w:val="000000"/>
            <w:sz w:val="22"/>
            <w:szCs w:val="22"/>
          </w:rPr>
          <w:delText xml:space="preserve"> na </w:delText>
        </w:r>
      </w:del>
      <w:r w:rsidR="00A03A2E">
        <w:rPr>
          <w:rFonts w:asciiTheme="minorHAnsi" w:hAnsiTheme="minorHAnsi" w:cstheme="minorHAnsi"/>
          <w:color w:val="000000"/>
          <w:sz w:val="22"/>
          <w:szCs w:val="22"/>
        </w:rPr>
        <w:t xml:space="preserve">notificação </w:t>
      </w:r>
      <w:del w:id="699" w:author="Christiane Capecci" w:date="2021-04-14T15:51:00Z">
        <w:r w:rsidR="00A03A2E" w:rsidDel="00A50D50">
          <w:rPr>
            <w:rFonts w:asciiTheme="minorHAnsi" w:hAnsiTheme="minorHAnsi" w:cstheme="minorHAnsi"/>
            <w:color w:val="000000"/>
            <w:sz w:val="22"/>
            <w:szCs w:val="22"/>
          </w:rPr>
          <w:delText>enviada pela CONTRATADA</w:delText>
        </w:r>
      </w:del>
      <w:ins w:id="700" w:author="Christiane Capecci" w:date="2021-04-14T15:51:00Z">
        <w:r w:rsidR="00A50D50">
          <w:rPr>
            <w:rFonts w:asciiTheme="minorHAnsi" w:hAnsiTheme="minorHAnsi" w:cstheme="minorHAnsi"/>
            <w:color w:val="000000"/>
            <w:sz w:val="22"/>
            <w:szCs w:val="22"/>
          </w:rPr>
          <w:t>realizada</w:t>
        </w:r>
      </w:ins>
      <w:r w:rsidR="00A03A2E">
        <w:rPr>
          <w:rFonts w:asciiTheme="minorHAnsi" w:hAnsiTheme="minorHAnsi" w:cstheme="minorHAnsi"/>
          <w:color w:val="000000"/>
          <w:sz w:val="22"/>
          <w:szCs w:val="22"/>
        </w:rPr>
        <w:t xml:space="preserve"> neste sentido,</w:t>
      </w:r>
      <w:r w:rsidRPr="0050007C">
        <w:rPr>
          <w:rFonts w:asciiTheme="minorHAnsi" w:hAnsiTheme="minorHAnsi" w:cstheme="minorHAnsi"/>
          <w:color w:val="000000"/>
          <w:sz w:val="22"/>
          <w:szCs w:val="22"/>
        </w:rPr>
        <w:t xml:space="preserve"> a contratação será considerada extinta, para todos os fins de direito, sem prejuízo da continuidade das cobranças acima estabelecidas.</w:t>
      </w:r>
    </w:p>
    <w:p w14:paraId="60994730" w14:textId="77777777" w:rsidR="00E1208A" w:rsidRPr="0050007C" w:rsidRDefault="00E1208A" w:rsidP="0050007C">
      <w:pPr>
        <w:tabs>
          <w:tab w:val="left" w:pos="0"/>
        </w:tabs>
        <w:spacing w:line="276" w:lineRule="auto"/>
        <w:ind w:right="360"/>
        <w:contextualSpacing/>
        <w:jc w:val="both"/>
        <w:rPr>
          <w:rFonts w:asciiTheme="minorHAnsi" w:hAnsiTheme="minorHAnsi" w:cstheme="minorHAnsi"/>
          <w:b/>
          <w:bCs/>
          <w:color w:val="000000"/>
          <w:sz w:val="22"/>
          <w:szCs w:val="22"/>
        </w:rPr>
      </w:pPr>
    </w:p>
    <w:p w14:paraId="734CF8BE" w14:textId="4AAC4264" w:rsidR="00AF3C66" w:rsidRPr="0050007C" w:rsidRDefault="00AF3C66" w:rsidP="0050007C">
      <w:pPr>
        <w:tabs>
          <w:tab w:val="left" w:pos="0"/>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A03A2E">
        <w:rPr>
          <w:rFonts w:asciiTheme="minorHAnsi" w:hAnsiTheme="minorHAnsi" w:cstheme="minorHAnsi"/>
          <w:b/>
          <w:bCs/>
          <w:color w:val="000000"/>
          <w:sz w:val="22"/>
          <w:szCs w:val="22"/>
        </w:rPr>
        <w:t>9</w:t>
      </w:r>
      <w:r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u w:val="single"/>
        </w:rPr>
        <w:t>Despesas Extraordinárias</w:t>
      </w:r>
      <w:r w:rsidRPr="0050007C">
        <w:rPr>
          <w:rFonts w:asciiTheme="minorHAnsi" w:hAnsiTheme="minorHAnsi" w:cstheme="minorHAnsi"/>
          <w:color w:val="000000"/>
          <w:sz w:val="22"/>
          <w:szCs w:val="22"/>
        </w:rPr>
        <w:t xml:space="preserve">: Não integram o valor da remuneração eventuais despesas arcadas pela </w:t>
      </w:r>
      <w:r w:rsidR="00E7097D" w:rsidRPr="0050007C">
        <w:rPr>
          <w:rFonts w:asciiTheme="minorHAnsi" w:hAnsiTheme="minorHAnsi" w:cstheme="minorHAnsi"/>
          <w:color w:val="000000"/>
          <w:sz w:val="22"/>
          <w:szCs w:val="22"/>
        </w:rPr>
        <w:t>CONTRATADA</w:t>
      </w:r>
      <w:r w:rsidRPr="0050007C">
        <w:rPr>
          <w:rFonts w:asciiTheme="minorHAnsi" w:hAnsiTheme="minorHAnsi" w:cstheme="minorHAnsi"/>
          <w:color w:val="000000"/>
          <w:sz w:val="22"/>
          <w:szCs w:val="22"/>
        </w:rPr>
        <w:t xml:space="preserve"> para a execução e viabilização do escopo contratado, tais como, emolumentos para emissão de certidões, despachantes, despesas com cópias, impressões, viagens, transporte, comprometendo-se a </w:t>
      </w:r>
      <w:r w:rsidR="00E7097D" w:rsidRPr="0050007C">
        <w:rPr>
          <w:rFonts w:asciiTheme="minorHAnsi" w:hAnsiTheme="minorHAnsi" w:cstheme="minorHAnsi"/>
          <w:color w:val="000000"/>
          <w:sz w:val="22"/>
          <w:szCs w:val="22"/>
        </w:rPr>
        <w:t>CONTRATANTE</w:t>
      </w:r>
      <w:r w:rsidRPr="0050007C">
        <w:rPr>
          <w:rFonts w:asciiTheme="minorHAnsi" w:hAnsiTheme="minorHAnsi" w:cstheme="minorHAnsi"/>
          <w:color w:val="000000"/>
          <w:sz w:val="22"/>
          <w:szCs w:val="22"/>
        </w:rPr>
        <w:t xml:space="preserve">, desde que justificada a despesa incorrida, a reembolsar a </w:t>
      </w:r>
      <w:r w:rsidR="00E7097D" w:rsidRPr="0050007C">
        <w:rPr>
          <w:rFonts w:asciiTheme="minorHAnsi" w:hAnsiTheme="minorHAnsi" w:cstheme="minorHAnsi"/>
          <w:color w:val="000000"/>
          <w:sz w:val="22"/>
          <w:szCs w:val="22"/>
        </w:rPr>
        <w:t>CONTRATADA</w:t>
      </w:r>
      <w:r w:rsidRPr="0050007C">
        <w:rPr>
          <w:rFonts w:asciiTheme="minorHAnsi" w:hAnsiTheme="minorHAnsi" w:cstheme="minorHAnsi"/>
          <w:color w:val="000000"/>
          <w:sz w:val="22"/>
          <w:szCs w:val="22"/>
        </w:rPr>
        <w:t xml:space="preserve"> em até 05 (cinco) Dias </w:t>
      </w:r>
      <w:r w:rsidR="007A63C4" w:rsidRPr="0050007C">
        <w:rPr>
          <w:rFonts w:asciiTheme="minorHAnsi" w:hAnsiTheme="minorHAnsi" w:cstheme="minorHAnsi"/>
          <w:color w:val="000000"/>
          <w:sz w:val="22"/>
          <w:szCs w:val="22"/>
        </w:rPr>
        <w:t>ú</w:t>
      </w:r>
      <w:r w:rsidRPr="0050007C">
        <w:rPr>
          <w:rFonts w:asciiTheme="minorHAnsi" w:hAnsiTheme="minorHAnsi" w:cstheme="minorHAnsi"/>
          <w:color w:val="000000"/>
          <w:sz w:val="22"/>
          <w:szCs w:val="22"/>
        </w:rPr>
        <w:t xml:space="preserve">teis a contar da apresentação dos respectivos comprovantes e notas fiscais. </w:t>
      </w:r>
    </w:p>
    <w:p w14:paraId="6AEF77F9" w14:textId="77777777" w:rsidR="00AF3C66" w:rsidRPr="0050007C" w:rsidRDefault="00AF3C66" w:rsidP="0050007C">
      <w:pPr>
        <w:spacing w:line="276" w:lineRule="auto"/>
        <w:ind w:right="360"/>
        <w:contextualSpacing/>
        <w:jc w:val="both"/>
        <w:rPr>
          <w:rFonts w:asciiTheme="minorHAnsi" w:hAnsiTheme="minorHAnsi" w:cstheme="minorHAnsi"/>
          <w:color w:val="000000"/>
          <w:sz w:val="22"/>
          <w:szCs w:val="22"/>
        </w:rPr>
      </w:pPr>
    </w:p>
    <w:p w14:paraId="7FDA7B79" w14:textId="4D7BE0E0" w:rsidR="00AF3C66" w:rsidRPr="0050007C" w:rsidRDefault="00AF3C66"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4.1.</w:t>
      </w:r>
      <w:r w:rsidR="00A03A2E" w:rsidRPr="0050007C">
        <w:rPr>
          <w:rFonts w:asciiTheme="minorHAnsi" w:hAnsiTheme="minorHAnsi" w:cstheme="minorHAnsi"/>
          <w:b/>
          <w:bCs/>
          <w:color w:val="000000"/>
          <w:sz w:val="22"/>
          <w:szCs w:val="22"/>
        </w:rPr>
        <w:t>1</w:t>
      </w:r>
      <w:r w:rsidR="00A03A2E">
        <w:rPr>
          <w:rFonts w:asciiTheme="minorHAnsi" w:hAnsiTheme="minorHAnsi" w:cstheme="minorHAnsi"/>
          <w:b/>
          <w:bCs/>
          <w:color w:val="000000"/>
          <w:sz w:val="22"/>
          <w:szCs w:val="22"/>
        </w:rPr>
        <w:t>0</w:t>
      </w:r>
      <w:r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u w:val="single"/>
        </w:rPr>
        <w:t xml:space="preserve">Reajuste da Remuneração devida à </w:t>
      </w:r>
      <w:r w:rsidR="00E7097D" w:rsidRPr="0050007C">
        <w:rPr>
          <w:rFonts w:asciiTheme="minorHAnsi" w:hAnsiTheme="minorHAnsi" w:cstheme="minorHAnsi"/>
          <w:color w:val="000000"/>
          <w:sz w:val="22"/>
          <w:szCs w:val="22"/>
          <w:u w:val="single"/>
        </w:rPr>
        <w:t>CONTRATADA</w:t>
      </w:r>
      <w:r w:rsidRPr="0050007C">
        <w:rPr>
          <w:rFonts w:asciiTheme="minorHAnsi" w:hAnsiTheme="minorHAnsi" w:cstheme="minorHAnsi"/>
          <w:color w:val="000000"/>
          <w:sz w:val="22"/>
          <w:szCs w:val="22"/>
        </w:rPr>
        <w:t xml:space="preserve">: Os valores citados nesta cláusula </w:t>
      </w:r>
      <w:r w:rsidR="00581E31" w:rsidRPr="0050007C">
        <w:rPr>
          <w:rFonts w:asciiTheme="minorHAnsi" w:hAnsiTheme="minorHAnsi" w:cstheme="minorHAnsi"/>
          <w:color w:val="000000"/>
          <w:sz w:val="22"/>
          <w:szCs w:val="22"/>
        </w:rPr>
        <w:t xml:space="preserve">quarta </w:t>
      </w:r>
      <w:proofErr w:type="gramStart"/>
      <w:r w:rsidRPr="0050007C">
        <w:rPr>
          <w:rFonts w:asciiTheme="minorHAnsi" w:hAnsiTheme="minorHAnsi" w:cstheme="minorHAnsi"/>
          <w:color w:val="000000"/>
          <w:sz w:val="22"/>
          <w:szCs w:val="22"/>
        </w:rPr>
        <w:t>serão</w:t>
      </w:r>
      <w:r w:rsidR="00423D6D"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reajustados</w:t>
      </w:r>
      <w:proofErr w:type="gramEnd"/>
      <w:r w:rsidRPr="0050007C">
        <w:rPr>
          <w:rFonts w:asciiTheme="minorHAnsi" w:hAnsiTheme="minorHAnsi" w:cstheme="minorHAnsi"/>
          <w:color w:val="000000"/>
          <w:sz w:val="22"/>
          <w:szCs w:val="22"/>
        </w:rPr>
        <w:t xml:space="preserve"> </w:t>
      </w:r>
      <w:bookmarkStart w:id="701" w:name="_Hlk68013631"/>
      <w:r w:rsidRPr="0050007C">
        <w:rPr>
          <w:rFonts w:asciiTheme="minorHAnsi" w:hAnsiTheme="minorHAnsi" w:cstheme="minorHAnsi"/>
          <w:color w:val="000000"/>
          <w:sz w:val="22"/>
          <w:szCs w:val="22"/>
        </w:rPr>
        <w:t xml:space="preserve">anualmente pela variação acumulada do </w:t>
      </w:r>
      <w:r w:rsidR="00803060">
        <w:rPr>
          <w:rFonts w:asciiTheme="minorHAnsi" w:hAnsiTheme="minorHAnsi" w:cstheme="minorHAnsi"/>
          <w:color w:val="000000"/>
          <w:sz w:val="22"/>
          <w:szCs w:val="22"/>
        </w:rPr>
        <w:t>IPCA</w:t>
      </w:r>
      <w:r w:rsidRPr="0050007C">
        <w:rPr>
          <w:rFonts w:asciiTheme="minorHAnsi" w:hAnsiTheme="minorHAnsi" w:cstheme="minorHAnsi"/>
          <w:color w:val="000000"/>
          <w:sz w:val="22"/>
          <w:szCs w:val="22"/>
        </w:rPr>
        <w:t>/</w:t>
      </w:r>
      <w:r w:rsidR="00803060">
        <w:rPr>
          <w:rFonts w:asciiTheme="minorHAnsi" w:hAnsiTheme="minorHAnsi" w:cstheme="minorHAnsi"/>
          <w:color w:val="000000"/>
          <w:sz w:val="22"/>
          <w:szCs w:val="22"/>
        </w:rPr>
        <w:t>IBGE</w:t>
      </w:r>
      <w:r w:rsidR="00803060" w:rsidRPr="0050007C">
        <w:rPr>
          <w:rFonts w:asciiTheme="minorHAnsi" w:hAnsiTheme="minorHAnsi" w:cstheme="minorHAnsi"/>
          <w:color w:val="000000"/>
          <w:sz w:val="22"/>
          <w:szCs w:val="22"/>
        </w:rPr>
        <w:t xml:space="preserve"> </w:t>
      </w:r>
      <w:r w:rsidRPr="0050007C">
        <w:rPr>
          <w:rFonts w:asciiTheme="minorHAnsi" w:hAnsiTheme="minorHAnsi" w:cstheme="minorHAnsi"/>
          <w:color w:val="000000"/>
          <w:sz w:val="22"/>
          <w:szCs w:val="22"/>
        </w:rPr>
        <w:t>ou pelo índice que vier a substituí-lo ou que seja substancialmente a ele semelhante, em caso de impedimento do seu uso, a partir da data do primeiro pagamento, calculadas “</w:t>
      </w:r>
      <w:r w:rsidRPr="0050007C">
        <w:rPr>
          <w:rFonts w:asciiTheme="minorHAnsi" w:hAnsiTheme="minorHAnsi" w:cstheme="minorHAnsi"/>
          <w:i/>
          <w:iCs/>
          <w:color w:val="000000"/>
          <w:sz w:val="22"/>
          <w:szCs w:val="22"/>
        </w:rPr>
        <w:t xml:space="preserve">pro-rata </w:t>
      </w:r>
      <w:proofErr w:type="spellStart"/>
      <w:r w:rsidRPr="0050007C">
        <w:rPr>
          <w:rFonts w:asciiTheme="minorHAnsi" w:hAnsiTheme="minorHAnsi" w:cstheme="minorHAnsi"/>
          <w:i/>
          <w:iCs/>
          <w:color w:val="000000"/>
          <w:sz w:val="22"/>
          <w:szCs w:val="22"/>
        </w:rPr>
        <w:t>temporis</w:t>
      </w:r>
      <w:proofErr w:type="spellEnd"/>
      <w:r w:rsidRPr="0050007C">
        <w:rPr>
          <w:rFonts w:asciiTheme="minorHAnsi" w:hAnsiTheme="minorHAnsi" w:cstheme="minorHAnsi"/>
          <w:color w:val="000000"/>
          <w:sz w:val="22"/>
          <w:szCs w:val="22"/>
        </w:rPr>
        <w:t>”.</w:t>
      </w:r>
    </w:p>
    <w:p w14:paraId="5B519007" w14:textId="77777777" w:rsidR="00A03A2E" w:rsidRDefault="00A03A2E" w:rsidP="0050007C">
      <w:pPr>
        <w:pStyle w:val="Ttulo2"/>
        <w:spacing w:line="276" w:lineRule="auto"/>
        <w:ind w:right="360"/>
        <w:contextualSpacing/>
        <w:jc w:val="left"/>
        <w:rPr>
          <w:rFonts w:asciiTheme="minorHAnsi" w:hAnsiTheme="minorHAnsi" w:cstheme="minorHAnsi"/>
          <w:sz w:val="22"/>
          <w:szCs w:val="22"/>
        </w:rPr>
      </w:pPr>
      <w:bookmarkStart w:id="702" w:name="_DV_M207"/>
      <w:bookmarkStart w:id="703" w:name="_DV_M208"/>
      <w:bookmarkStart w:id="704" w:name="_DV_M212"/>
      <w:bookmarkStart w:id="705" w:name="_DV_M213"/>
      <w:bookmarkStart w:id="706" w:name="_DV_M214"/>
      <w:bookmarkStart w:id="707" w:name="_DV_M217"/>
      <w:bookmarkEnd w:id="701"/>
      <w:bookmarkEnd w:id="702"/>
      <w:bookmarkEnd w:id="703"/>
      <w:bookmarkEnd w:id="704"/>
      <w:bookmarkEnd w:id="705"/>
      <w:bookmarkEnd w:id="706"/>
      <w:bookmarkEnd w:id="707"/>
    </w:p>
    <w:p w14:paraId="06388122" w14:textId="0420044C"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ED0DC8" w:rsidRPr="0050007C">
        <w:rPr>
          <w:rFonts w:asciiTheme="minorHAnsi" w:hAnsiTheme="minorHAnsi" w:cstheme="minorHAnsi"/>
          <w:sz w:val="22"/>
          <w:szCs w:val="22"/>
        </w:rPr>
        <w:t>QU</w:t>
      </w:r>
      <w:r w:rsidR="00C16026" w:rsidRPr="0050007C">
        <w:rPr>
          <w:rFonts w:asciiTheme="minorHAnsi" w:hAnsiTheme="minorHAnsi" w:cstheme="minorHAnsi"/>
          <w:sz w:val="22"/>
          <w:szCs w:val="22"/>
        </w:rPr>
        <w:t>INTA</w:t>
      </w:r>
      <w:r w:rsidRPr="0050007C">
        <w:rPr>
          <w:rFonts w:asciiTheme="minorHAnsi" w:hAnsiTheme="minorHAnsi" w:cstheme="minorHAnsi"/>
          <w:sz w:val="22"/>
          <w:szCs w:val="22"/>
        </w:rPr>
        <w:t xml:space="preserve"> </w:t>
      </w:r>
      <w:r w:rsidR="00983A2E"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bookmarkStart w:id="708" w:name="_DV_M218"/>
      <w:bookmarkEnd w:id="708"/>
      <w:r w:rsidR="00983A2E" w:rsidRPr="0050007C">
        <w:rPr>
          <w:rFonts w:asciiTheme="minorHAnsi" w:hAnsiTheme="minorHAnsi" w:cstheme="minorHAnsi"/>
          <w:sz w:val="22"/>
          <w:szCs w:val="22"/>
        </w:rPr>
        <w:t xml:space="preserve">DAS </w:t>
      </w:r>
      <w:r w:rsidRPr="0050007C">
        <w:rPr>
          <w:rFonts w:asciiTheme="minorHAnsi" w:hAnsiTheme="minorHAnsi" w:cstheme="minorHAnsi"/>
          <w:sz w:val="22"/>
          <w:szCs w:val="22"/>
        </w:rPr>
        <w:t xml:space="preserve">OBRIGAÇÕES </w:t>
      </w:r>
      <w:r w:rsidR="00E03E79" w:rsidRPr="0050007C">
        <w:rPr>
          <w:rFonts w:asciiTheme="minorHAnsi" w:hAnsiTheme="minorHAnsi" w:cstheme="minorHAnsi"/>
          <w:sz w:val="22"/>
          <w:szCs w:val="22"/>
        </w:rPr>
        <w:t xml:space="preserve">DA </w:t>
      </w:r>
      <w:r w:rsidR="005A44EC" w:rsidRPr="0050007C">
        <w:rPr>
          <w:rFonts w:asciiTheme="minorHAnsi" w:hAnsiTheme="minorHAnsi" w:cstheme="minorHAnsi"/>
          <w:sz w:val="22"/>
          <w:szCs w:val="22"/>
        </w:rPr>
        <w:t>CONTRATADA</w:t>
      </w:r>
    </w:p>
    <w:p w14:paraId="40BE9BF1" w14:textId="77777777" w:rsidR="00E7532E" w:rsidRPr="0050007C" w:rsidRDefault="00E7532E" w:rsidP="0050007C">
      <w:pPr>
        <w:pStyle w:val="Ttulo2"/>
        <w:spacing w:line="276" w:lineRule="auto"/>
        <w:ind w:right="360"/>
        <w:contextualSpacing/>
        <w:jc w:val="left"/>
        <w:rPr>
          <w:rFonts w:asciiTheme="minorHAnsi" w:hAnsiTheme="minorHAnsi" w:cstheme="minorHAnsi"/>
          <w:color w:val="000000"/>
          <w:sz w:val="22"/>
          <w:szCs w:val="22"/>
        </w:rPr>
      </w:pPr>
    </w:p>
    <w:p w14:paraId="6B7134EE" w14:textId="77777777" w:rsidR="00E7532E" w:rsidRPr="0050007C" w:rsidRDefault="00C16026" w:rsidP="0050007C">
      <w:pPr>
        <w:spacing w:line="276" w:lineRule="auto"/>
        <w:ind w:right="360"/>
        <w:contextualSpacing/>
        <w:jc w:val="both"/>
        <w:rPr>
          <w:rFonts w:asciiTheme="minorHAnsi" w:hAnsiTheme="minorHAnsi" w:cstheme="minorHAnsi"/>
          <w:color w:val="000000"/>
          <w:sz w:val="22"/>
          <w:szCs w:val="22"/>
        </w:rPr>
      </w:pPr>
      <w:bookmarkStart w:id="709" w:name="_DV_M219"/>
      <w:bookmarkEnd w:id="709"/>
      <w:r w:rsidRPr="0050007C">
        <w:rPr>
          <w:rFonts w:asciiTheme="minorHAnsi" w:hAnsiTheme="minorHAnsi" w:cstheme="minorHAnsi"/>
          <w:b/>
          <w:bCs/>
          <w:color w:val="000000"/>
          <w:sz w:val="22"/>
          <w:szCs w:val="22"/>
        </w:rPr>
        <w:t>5</w:t>
      </w:r>
      <w:r w:rsidR="00E7532E" w:rsidRPr="0050007C">
        <w:rPr>
          <w:rFonts w:asciiTheme="minorHAnsi" w:hAnsiTheme="minorHAnsi" w:cstheme="minorHAnsi"/>
          <w:b/>
          <w:bCs/>
          <w:color w:val="000000"/>
          <w:sz w:val="22"/>
          <w:szCs w:val="22"/>
        </w:rPr>
        <w:t>.1</w:t>
      </w:r>
      <w:r w:rsidR="00F46DCB" w:rsidRPr="0050007C">
        <w:rPr>
          <w:rFonts w:asciiTheme="minorHAnsi" w:hAnsiTheme="minorHAnsi" w:cstheme="minorHAnsi"/>
          <w:b/>
          <w:bCs/>
          <w:color w:val="000000"/>
          <w:sz w:val="22"/>
          <w:szCs w:val="22"/>
        </w:rPr>
        <w:t>.</w:t>
      </w:r>
      <w:r w:rsidR="00E7532E" w:rsidRPr="0050007C">
        <w:rPr>
          <w:rFonts w:asciiTheme="minorHAnsi" w:hAnsiTheme="minorHAnsi" w:cstheme="minorHAnsi"/>
          <w:b/>
          <w:bCs/>
          <w:color w:val="000000"/>
          <w:sz w:val="22"/>
          <w:szCs w:val="22"/>
        </w:rPr>
        <w:tab/>
      </w:r>
      <w:bookmarkStart w:id="710" w:name="_DV_M220"/>
      <w:bookmarkStart w:id="711" w:name="_Hlk48813179"/>
      <w:bookmarkEnd w:id="710"/>
      <w:r w:rsidR="00E7532E" w:rsidRPr="0050007C">
        <w:rPr>
          <w:rFonts w:asciiTheme="minorHAnsi" w:hAnsiTheme="minorHAnsi" w:cstheme="minorHAnsi"/>
          <w:color w:val="000000"/>
          <w:sz w:val="22"/>
          <w:szCs w:val="22"/>
        </w:rPr>
        <w:t xml:space="preserve">Sem prejuízo das demais obrigações previstas neste Contrato de </w:t>
      </w:r>
      <w:r w:rsidR="00E7532E" w:rsidRPr="0050007C">
        <w:rPr>
          <w:rFonts w:asciiTheme="minorHAnsi" w:hAnsiTheme="minorHAnsi" w:cstheme="minorHAnsi"/>
          <w:i/>
          <w:iCs/>
          <w:color w:val="000000"/>
          <w:sz w:val="22"/>
          <w:szCs w:val="22"/>
        </w:rPr>
        <w:t>Servicing</w:t>
      </w:r>
      <w:r w:rsidR="00E7532E" w:rsidRPr="0050007C">
        <w:rPr>
          <w:rFonts w:asciiTheme="minorHAnsi" w:hAnsiTheme="minorHAnsi" w:cstheme="minorHAnsi"/>
          <w:color w:val="000000"/>
          <w:sz w:val="22"/>
          <w:szCs w:val="22"/>
        </w:rPr>
        <w:t xml:space="preserve">, obriga-se </w:t>
      </w:r>
      <w:r w:rsidR="00E03E79" w:rsidRPr="0050007C">
        <w:rPr>
          <w:rFonts w:asciiTheme="minorHAnsi" w:hAnsiTheme="minorHAnsi" w:cstheme="minorHAnsi"/>
          <w:color w:val="000000"/>
          <w:sz w:val="22"/>
          <w:szCs w:val="22"/>
        </w:rPr>
        <w:t xml:space="preserve">a </w:t>
      </w:r>
      <w:bookmarkEnd w:id="711"/>
      <w:r w:rsidR="005A44EC" w:rsidRPr="0050007C">
        <w:rPr>
          <w:rFonts w:asciiTheme="minorHAnsi" w:hAnsiTheme="minorHAnsi" w:cstheme="minorHAnsi"/>
          <w:color w:val="000000"/>
          <w:sz w:val="22"/>
          <w:szCs w:val="22"/>
        </w:rPr>
        <w:t>CONTRATADA</w:t>
      </w:r>
      <w:r w:rsidR="00E7532E" w:rsidRPr="0050007C">
        <w:rPr>
          <w:rFonts w:asciiTheme="minorHAnsi" w:hAnsiTheme="minorHAnsi" w:cstheme="minorHAnsi"/>
          <w:color w:val="000000"/>
          <w:sz w:val="22"/>
          <w:szCs w:val="22"/>
        </w:rPr>
        <w:t xml:space="preserve"> a:</w:t>
      </w:r>
    </w:p>
    <w:p w14:paraId="71087A21" w14:textId="77777777" w:rsidR="00350856" w:rsidRPr="0050007C" w:rsidRDefault="00350856" w:rsidP="0050007C">
      <w:pPr>
        <w:spacing w:line="276" w:lineRule="auto"/>
        <w:ind w:right="360"/>
        <w:contextualSpacing/>
        <w:jc w:val="both"/>
        <w:rPr>
          <w:rFonts w:asciiTheme="minorHAnsi" w:hAnsiTheme="minorHAnsi" w:cstheme="minorHAnsi"/>
          <w:color w:val="000000"/>
          <w:sz w:val="22"/>
          <w:szCs w:val="22"/>
        </w:rPr>
      </w:pPr>
    </w:p>
    <w:p w14:paraId="6D4244F0" w14:textId="77777777" w:rsidR="00E7532E" w:rsidRPr="0050007C" w:rsidRDefault="00F736C3" w:rsidP="0050007C">
      <w:pPr>
        <w:numPr>
          <w:ilvl w:val="0"/>
          <w:numId w:val="4"/>
        </w:numPr>
        <w:tabs>
          <w:tab w:val="left" w:pos="709"/>
          <w:tab w:val="left" w:pos="851"/>
        </w:tabs>
        <w:spacing w:line="276" w:lineRule="auto"/>
        <w:ind w:left="0" w:right="360" w:firstLine="0"/>
        <w:contextualSpacing/>
        <w:jc w:val="both"/>
        <w:rPr>
          <w:rFonts w:asciiTheme="minorHAnsi" w:hAnsiTheme="minorHAnsi" w:cstheme="minorHAnsi"/>
          <w:color w:val="000000"/>
          <w:sz w:val="22"/>
          <w:szCs w:val="22"/>
        </w:rPr>
      </w:pPr>
      <w:bookmarkStart w:id="712" w:name="_DV_M221"/>
      <w:bookmarkEnd w:id="712"/>
      <w:proofErr w:type="spellStart"/>
      <w:r w:rsidRPr="0050007C">
        <w:rPr>
          <w:rFonts w:asciiTheme="minorHAnsi" w:hAnsiTheme="minorHAnsi" w:cstheme="minorHAnsi"/>
          <w:color w:val="000000"/>
          <w:sz w:val="22"/>
          <w:szCs w:val="22"/>
        </w:rPr>
        <w:t>F</w:t>
      </w:r>
      <w:r w:rsidR="00E7532E" w:rsidRPr="0050007C">
        <w:rPr>
          <w:rFonts w:asciiTheme="minorHAnsi" w:hAnsiTheme="minorHAnsi" w:cstheme="minorHAnsi"/>
          <w:color w:val="000000"/>
          <w:sz w:val="22"/>
          <w:szCs w:val="22"/>
        </w:rPr>
        <w:t>ornecer</w:t>
      </w:r>
      <w:proofErr w:type="spellEnd"/>
      <w:r w:rsidR="002F6297" w:rsidRPr="0050007C">
        <w:rPr>
          <w:rFonts w:asciiTheme="minorHAnsi" w:hAnsiTheme="minorHAnsi" w:cstheme="minorHAnsi"/>
          <w:color w:val="000000"/>
          <w:sz w:val="22"/>
          <w:szCs w:val="22"/>
        </w:rPr>
        <w:t xml:space="preserve"> </w:t>
      </w:r>
      <w:r w:rsidR="00E7532E" w:rsidRPr="0050007C">
        <w:rPr>
          <w:rFonts w:asciiTheme="minorHAnsi" w:hAnsiTheme="minorHAnsi" w:cstheme="minorHAnsi"/>
          <w:color w:val="000000"/>
          <w:sz w:val="22"/>
          <w:szCs w:val="22"/>
        </w:rPr>
        <w:t xml:space="preserve">toda mão de obra, equipamentos e material de consumo necessários à execução dos </w:t>
      </w:r>
      <w:r w:rsidR="00CD575C" w:rsidRPr="0050007C">
        <w:rPr>
          <w:rFonts w:asciiTheme="minorHAnsi" w:hAnsiTheme="minorHAnsi" w:cstheme="minorHAnsi"/>
          <w:color w:val="000000"/>
          <w:sz w:val="22"/>
          <w:szCs w:val="22"/>
        </w:rPr>
        <w:t>s</w:t>
      </w:r>
      <w:r w:rsidR="00E7532E" w:rsidRPr="0050007C">
        <w:rPr>
          <w:rFonts w:asciiTheme="minorHAnsi" w:hAnsiTheme="minorHAnsi" w:cstheme="minorHAnsi"/>
          <w:color w:val="000000"/>
          <w:sz w:val="22"/>
          <w:szCs w:val="22"/>
        </w:rPr>
        <w:t>erviços contratados, valendo-se exclusivamente de pessoal qualificado para a sua realização;</w:t>
      </w:r>
    </w:p>
    <w:p w14:paraId="2F864733" w14:textId="516FF41B" w:rsidR="00E7532E" w:rsidRPr="0050007C" w:rsidRDefault="00F736C3" w:rsidP="0050007C">
      <w:pPr>
        <w:numPr>
          <w:ilvl w:val="0"/>
          <w:numId w:val="4"/>
        </w:numPr>
        <w:spacing w:line="276" w:lineRule="auto"/>
        <w:ind w:left="0" w:right="360" w:firstLine="0"/>
        <w:contextualSpacing/>
        <w:jc w:val="both"/>
        <w:rPr>
          <w:rFonts w:asciiTheme="minorHAnsi" w:hAnsiTheme="minorHAnsi" w:cstheme="minorHAnsi"/>
          <w:color w:val="000000"/>
          <w:sz w:val="22"/>
          <w:szCs w:val="22"/>
        </w:rPr>
      </w:pPr>
      <w:bookmarkStart w:id="713" w:name="_DV_M222"/>
      <w:bookmarkStart w:id="714" w:name="_DV_M223"/>
      <w:bookmarkEnd w:id="713"/>
      <w:bookmarkEnd w:id="714"/>
      <w:r w:rsidRPr="0050007C">
        <w:rPr>
          <w:rFonts w:asciiTheme="minorHAnsi" w:hAnsiTheme="minorHAnsi" w:cstheme="minorHAnsi"/>
          <w:color w:val="000000"/>
          <w:sz w:val="22"/>
          <w:szCs w:val="22"/>
        </w:rPr>
        <w:t>R</w:t>
      </w:r>
      <w:r w:rsidR="00E7532E" w:rsidRPr="0050007C">
        <w:rPr>
          <w:rFonts w:asciiTheme="minorHAnsi" w:hAnsiTheme="minorHAnsi" w:cstheme="minorHAnsi"/>
          <w:color w:val="000000"/>
          <w:sz w:val="22"/>
          <w:szCs w:val="22"/>
        </w:rPr>
        <w:t xml:space="preserve">esponder pela correta e tempestiva execução dos </w:t>
      </w:r>
      <w:ins w:id="715" w:author="Carlos Henrique de Araujo" w:date="2021-04-12T11:46:00Z">
        <w:r w:rsidR="0066034C">
          <w:rPr>
            <w:rFonts w:asciiTheme="minorHAnsi" w:hAnsiTheme="minorHAnsi" w:cstheme="minorHAnsi"/>
            <w:color w:val="000000"/>
            <w:sz w:val="22"/>
            <w:szCs w:val="22"/>
          </w:rPr>
          <w:t>S</w:t>
        </w:r>
      </w:ins>
      <w:del w:id="716" w:author="Carlos Henrique de Araujo" w:date="2021-04-12T11:46:00Z">
        <w:r w:rsidR="00B92BEB" w:rsidRPr="0050007C" w:rsidDel="0066034C">
          <w:rPr>
            <w:rFonts w:asciiTheme="minorHAnsi" w:hAnsiTheme="minorHAnsi" w:cstheme="minorHAnsi"/>
            <w:color w:val="000000"/>
            <w:sz w:val="22"/>
            <w:szCs w:val="22"/>
          </w:rPr>
          <w:delText>s</w:delText>
        </w:r>
      </w:del>
      <w:r w:rsidR="00E7532E" w:rsidRPr="0050007C">
        <w:rPr>
          <w:rFonts w:asciiTheme="minorHAnsi" w:hAnsiTheme="minorHAnsi" w:cstheme="minorHAnsi"/>
          <w:color w:val="000000"/>
          <w:sz w:val="22"/>
          <w:szCs w:val="22"/>
        </w:rPr>
        <w:t>erviços, obrigando-se a corrigir os executados com erro ou imperfeição, nos prazos mutuamente acordados;</w:t>
      </w:r>
    </w:p>
    <w:p w14:paraId="4D664458" w14:textId="2A4E277E" w:rsidR="00E7532E" w:rsidRDefault="00F736C3" w:rsidP="0050007C">
      <w:pPr>
        <w:numPr>
          <w:ilvl w:val="0"/>
          <w:numId w:val="4"/>
        </w:numPr>
        <w:spacing w:line="276" w:lineRule="auto"/>
        <w:ind w:left="0" w:right="360" w:firstLine="0"/>
        <w:contextualSpacing/>
        <w:jc w:val="both"/>
        <w:rPr>
          <w:ins w:id="717" w:author="Carlos Henrique de Araujo" w:date="2021-04-12T11:48:00Z"/>
          <w:rFonts w:asciiTheme="minorHAnsi" w:hAnsiTheme="minorHAnsi" w:cstheme="minorHAnsi"/>
          <w:color w:val="000000"/>
          <w:sz w:val="22"/>
          <w:szCs w:val="22"/>
        </w:rPr>
      </w:pPr>
      <w:bookmarkStart w:id="718" w:name="_DV_M224"/>
      <w:bookmarkEnd w:id="718"/>
      <w:r w:rsidRPr="0050007C">
        <w:rPr>
          <w:rFonts w:asciiTheme="minorHAnsi" w:hAnsiTheme="minorHAnsi" w:cstheme="minorHAnsi"/>
          <w:color w:val="000000"/>
          <w:sz w:val="22"/>
          <w:szCs w:val="22"/>
        </w:rPr>
        <w:t>O</w:t>
      </w:r>
      <w:r w:rsidR="00E7532E" w:rsidRPr="0050007C">
        <w:rPr>
          <w:rFonts w:asciiTheme="minorHAnsi" w:hAnsiTheme="minorHAnsi" w:cstheme="minorHAnsi"/>
          <w:color w:val="000000"/>
          <w:sz w:val="22"/>
          <w:szCs w:val="22"/>
        </w:rPr>
        <w:t xml:space="preserve">bter quaisquer licenças, registros, averbações ou autorizações porventura necessárias ou exigidas pelas autoridades competentes para a execução dos </w:t>
      </w:r>
      <w:r w:rsidR="00B92BEB" w:rsidRPr="0050007C">
        <w:rPr>
          <w:rFonts w:asciiTheme="minorHAnsi" w:hAnsiTheme="minorHAnsi" w:cstheme="minorHAnsi"/>
          <w:color w:val="000000"/>
          <w:sz w:val="22"/>
          <w:szCs w:val="22"/>
        </w:rPr>
        <w:t>s</w:t>
      </w:r>
      <w:r w:rsidR="00E7532E" w:rsidRPr="0050007C">
        <w:rPr>
          <w:rFonts w:asciiTheme="minorHAnsi" w:hAnsiTheme="minorHAnsi" w:cstheme="minorHAnsi"/>
          <w:color w:val="000000"/>
          <w:sz w:val="22"/>
          <w:szCs w:val="22"/>
        </w:rPr>
        <w:t>erviços;</w:t>
      </w:r>
    </w:p>
    <w:p w14:paraId="134DD3A9" w14:textId="4325AB25" w:rsidR="0066034C" w:rsidRDefault="0066034C" w:rsidP="0050007C">
      <w:pPr>
        <w:numPr>
          <w:ilvl w:val="0"/>
          <w:numId w:val="4"/>
        </w:numPr>
        <w:spacing w:line="276" w:lineRule="auto"/>
        <w:ind w:left="0" w:right="360" w:firstLine="0"/>
        <w:contextualSpacing/>
        <w:jc w:val="both"/>
        <w:rPr>
          <w:ins w:id="719" w:author="Carlos Henrique de Araujo" w:date="2021-04-12T11:49:00Z"/>
          <w:rFonts w:asciiTheme="minorHAnsi" w:hAnsiTheme="minorHAnsi" w:cstheme="minorHAnsi"/>
          <w:color w:val="000000"/>
          <w:sz w:val="22"/>
          <w:szCs w:val="22"/>
        </w:rPr>
      </w:pPr>
      <w:ins w:id="720" w:author="Carlos Henrique de Araujo" w:date="2021-04-12T11:48:00Z">
        <w:r w:rsidRPr="0066034C">
          <w:rPr>
            <w:rFonts w:asciiTheme="minorHAnsi" w:hAnsiTheme="minorHAnsi" w:cstheme="minorHAnsi"/>
            <w:color w:val="000000"/>
            <w:sz w:val="22"/>
            <w:szCs w:val="22"/>
          </w:rPr>
          <w:t>Admitir o acompanhamento</w:t>
        </w:r>
        <w:del w:id="721" w:author="Christiane Capecci" w:date="2021-04-13T15:53:00Z">
          <w:r w:rsidRPr="0066034C" w:rsidDel="00B17DFD">
            <w:rPr>
              <w:rFonts w:asciiTheme="minorHAnsi" w:hAnsiTheme="minorHAnsi" w:cstheme="minorHAnsi"/>
              <w:color w:val="000000"/>
              <w:sz w:val="22"/>
              <w:szCs w:val="22"/>
            </w:rPr>
            <w:delText>,</w:delText>
          </w:r>
        </w:del>
      </w:ins>
      <w:ins w:id="722" w:author="Christiane Capecci" w:date="2021-04-13T15:53:00Z">
        <w:r w:rsidR="00B17DFD">
          <w:rPr>
            <w:rFonts w:asciiTheme="minorHAnsi" w:hAnsiTheme="minorHAnsi" w:cstheme="minorHAnsi"/>
            <w:color w:val="000000"/>
            <w:sz w:val="22"/>
            <w:szCs w:val="22"/>
          </w:rPr>
          <w:t xml:space="preserve"> e</w:t>
        </w:r>
      </w:ins>
      <w:ins w:id="723" w:author="Carlos Henrique de Araujo" w:date="2021-04-12T11:48:00Z">
        <w:r w:rsidRPr="0066034C">
          <w:rPr>
            <w:rFonts w:asciiTheme="minorHAnsi" w:hAnsiTheme="minorHAnsi" w:cstheme="minorHAnsi"/>
            <w:color w:val="000000"/>
            <w:sz w:val="22"/>
            <w:szCs w:val="22"/>
          </w:rPr>
          <w:t xml:space="preserve"> </w:t>
        </w:r>
        <w:del w:id="724" w:author="Christiane Capecci" w:date="2021-04-13T15:55:00Z">
          <w:r w:rsidRPr="0066034C" w:rsidDel="00B17DFD">
            <w:rPr>
              <w:rFonts w:asciiTheme="minorHAnsi" w:hAnsiTheme="minorHAnsi" w:cstheme="minorHAnsi"/>
              <w:color w:val="000000"/>
              <w:sz w:val="22"/>
              <w:szCs w:val="22"/>
            </w:rPr>
            <w:delText xml:space="preserve">a supervisão </w:delText>
          </w:r>
        </w:del>
        <w:del w:id="725" w:author="Christiane Capecci" w:date="2021-04-13T15:53:00Z">
          <w:r w:rsidRPr="0066034C" w:rsidDel="00B17DFD">
            <w:rPr>
              <w:rFonts w:asciiTheme="minorHAnsi" w:hAnsiTheme="minorHAnsi" w:cstheme="minorHAnsi"/>
              <w:color w:val="000000"/>
              <w:sz w:val="22"/>
              <w:szCs w:val="22"/>
            </w:rPr>
            <w:delText xml:space="preserve">e o controle </w:delText>
          </w:r>
        </w:del>
        <w:r w:rsidRPr="0066034C">
          <w:rPr>
            <w:rFonts w:asciiTheme="minorHAnsi" w:hAnsiTheme="minorHAnsi" w:cstheme="minorHAnsi"/>
            <w:color w:val="000000"/>
            <w:sz w:val="22"/>
            <w:szCs w:val="22"/>
          </w:rPr>
          <w:t xml:space="preserve">dos Serviços pela </w:t>
        </w:r>
        <w:r>
          <w:rPr>
            <w:rFonts w:asciiTheme="minorHAnsi" w:hAnsiTheme="minorHAnsi" w:cstheme="minorHAnsi"/>
            <w:color w:val="000000"/>
            <w:sz w:val="22"/>
            <w:szCs w:val="22"/>
          </w:rPr>
          <w:t>CONTRATANTE</w:t>
        </w:r>
        <w:r w:rsidRPr="0066034C">
          <w:rPr>
            <w:rFonts w:asciiTheme="minorHAnsi" w:hAnsiTheme="minorHAnsi" w:cstheme="minorHAnsi"/>
            <w:color w:val="000000"/>
            <w:sz w:val="22"/>
            <w:szCs w:val="22"/>
          </w:rPr>
          <w:t xml:space="preserve"> na forma e </w:t>
        </w:r>
        <w:r w:rsidR="000260C8">
          <w:rPr>
            <w:rFonts w:asciiTheme="minorHAnsi" w:hAnsiTheme="minorHAnsi" w:cstheme="minorHAnsi"/>
            <w:color w:val="000000"/>
            <w:sz w:val="22"/>
            <w:szCs w:val="22"/>
          </w:rPr>
          <w:t xml:space="preserve">prazos </w:t>
        </w:r>
        <w:r w:rsidRPr="0066034C">
          <w:rPr>
            <w:rFonts w:asciiTheme="minorHAnsi" w:hAnsiTheme="minorHAnsi" w:cstheme="minorHAnsi"/>
            <w:color w:val="000000"/>
            <w:sz w:val="22"/>
            <w:szCs w:val="22"/>
          </w:rPr>
          <w:t xml:space="preserve">mutuamente acordados, não omitindo dados e informações quando </w:t>
        </w:r>
      </w:ins>
      <w:ins w:id="726" w:author="Christiane Capecci" w:date="2021-04-13T15:53:00Z">
        <w:r w:rsidR="00B17DFD">
          <w:rPr>
            <w:rFonts w:asciiTheme="minorHAnsi" w:hAnsiTheme="minorHAnsi" w:cstheme="minorHAnsi"/>
            <w:color w:val="000000"/>
            <w:sz w:val="22"/>
            <w:szCs w:val="22"/>
          </w:rPr>
          <w:t xml:space="preserve">previamente </w:t>
        </w:r>
      </w:ins>
      <w:ins w:id="727" w:author="Carlos Henrique de Araujo" w:date="2021-04-12T11:48:00Z">
        <w:r w:rsidRPr="0066034C">
          <w:rPr>
            <w:rFonts w:asciiTheme="minorHAnsi" w:hAnsiTheme="minorHAnsi" w:cstheme="minorHAnsi"/>
            <w:color w:val="000000"/>
            <w:sz w:val="22"/>
            <w:szCs w:val="22"/>
          </w:rPr>
          <w:t>solicitados</w:t>
        </w:r>
        <w:r w:rsidR="000260C8">
          <w:rPr>
            <w:rFonts w:asciiTheme="minorHAnsi" w:hAnsiTheme="minorHAnsi" w:cstheme="minorHAnsi"/>
            <w:color w:val="000000"/>
            <w:sz w:val="22"/>
            <w:szCs w:val="22"/>
          </w:rPr>
          <w:t>;</w:t>
        </w:r>
      </w:ins>
    </w:p>
    <w:p w14:paraId="6FAC40F7" w14:textId="7438D3E3" w:rsidR="000260C8" w:rsidRDefault="000260C8" w:rsidP="0050007C">
      <w:pPr>
        <w:numPr>
          <w:ilvl w:val="0"/>
          <w:numId w:val="4"/>
        </w:numPr>
        <w:spacing w:line="276" w:lineRule="auto"/>
        <w:ind w:left="0" w:right="360" w:firstLine="0"/>
        <w:contextualSpacing/>
        <w:jc w:val="both"/>
        <w:rPr>
          <w:ins w:id="728" w:author="Carlos Henrique de Araujo" w:date="2021-04-12T11:52:00Z"/>
          <w:rFonts w:asciiTheme="minorHAnsi" w:hAnsiTheme="minorHAnsi" w:cstheme="minorHAnsi"/>
          <w:color w:val="000000"/>
          <w:sz w:val="22"/>
          <w:szCs w:val="22"/>
        </w:rPr>
      </w:pPr>
      <w:ins w:id="729" w:author="Carlos Henrique de Araujo" w:date="2021-04-12T11:49:00Z">
        <w:r w:rsidRPr="000260C8">
          <w:rPr>
            <w:rFonts w:asciiTheme="minorHAnsi" w:hAnsiTheme="minorHAnsi" w:cstheme="minorHAnsi"/>
            <w:color w:val="000000"/>
            <w:sz w:val="22"/>
            <w:szCs w:val="22"/>
          </w:rPr>
          <w:t xml:space="preserve">Atender a toda e qualquer solicitação de informação requerida pela </w:t>
        </w:r>
        <w:r>
          <w:rPr>
            <w:rFonts w:asciiTheme="minorHAnsi" w:hAnsiTheme="minorHAnsi" w:cstheme="minorHAnsi"/>
            <w:color w:val="000000"/>
            <w:sz w:val="22"/>
            <w:szCs w:val="22"/>
          </w:rPr>
          <w:t>CONTRATANTE</w:t>
        </w:r>
        <w:r w:rsidRPr="0066034C">
          <w:rPr>
            <w:rFonts w:asciiTheme="minorHAnsi" w:hAnsiTheme="minorHAnsi" w:cstheme="minorHAnsi"/>
            <w:color w:val="000000"/>
            <w:sz w:val="22"/>
            <w:szCs w:val="22"/>
          </w:rPr>
          <w:t xml:space="preserve"> </w:t>
        </w:r>
        <w:r w:rsidRPr="000260C8">
          <w:rPr>
            <w:rFonts w:asciiTheme="minorHAnsi" w:hAnsiTheme="minorHAnsi" w:cstheme="minorHAnsi"/>
            <w:color w:val="000000"/>
            <w:sz w:val="22"/>
            <w:szCs w:val="22"/>
          </w:rPr>
          <w:t xml:space="preserve">e que seja de sua competência, com relação aos </w:t>
        </w:r>
      </w:ins>
      <w:ins w:id="730" w:author="Carlos Henrique de Araujo" w:date="2021-04-12T11:50:00Z">
        <w:r>
          <w:rPr>
            <w:rFonts w:asciiTheme="minorHAnsi" w:hAnsiTheme="minorHAnsi" w:cstheme="minorHAnsi"/>
            <w:color w:val="000000"/>
            <w:sz w:val="22"/>
            <w:szCs w:val="22"/>
          </w:rPr>
          <w:t xml:space="preserve">Contratos </w:t>
        </w:r>
      </w:ins>
      <w:ins w:id="731" w:author="Carlos Henrique de Araujo" w:date="2021-04-12T11:49:00Z">
        <w:r w:rsidRPr="000260C8">
          <w:rPr>
            <w:rFonts w:asciiTheme="minorHAnsi" w:hAnsiTheme="minorHAnsi" w:cstheme="minorHAnsi"/>
            <w:color w:val="000000"/>
            <w:sz w:val="22"/>
            <w:szCs w:val="22"/>
          </w:rPr>
          <w:t>Imobiliários</w:t>
        </w:r>
      </w:ins>
      <w:ins w:id="732" w:author="Christiane Capecci" w:date="2021-04-13T15:53:00Z">
        <w:r w:rsidR="00B17DFD">
          <w:rPr>
            <w:rFonts w:asciiTheme="minorHAnsi" w:hAnsiTheme="minorHAnsi" w:cstheme="minorHAnsi"/>
            <w:color w:val="000000"/>
            <w:sz w:val="22"/>
            <w:szCs w:val="22"/>
          </w:rPr>
          <w:t xml:space="preserve">, </w:t>
        </w:r>
      </w:ins>
      <w:ins w:id="733" w:author="Christiane Capecci" w:date="2021-04-13T15:54:00Z">
        <w:r w:rsidR="00B17DFD">
          <w:rPr>
            <w:rFonts w:asciiTheme="minorHAnsi" w:hAnsiTheme="minorHAnsi" w:cstheme="minorHAnsi"/>
            <w:color w:val="000000"/>
            <w:sz w:val="22"/>
            <w:szCs w:val="22"/>
          </w:rPr>
          <w:t>em prazo previamente estabelecido</w:t>
        </w:r>
      </w:ins>
      <w:ins w:id="734" w:author="Carlos Henrique de Araujo" w:date="2021-04-12T11:50:00Z">
        <w:r>
          <w:rPr>
            <w:rFonts w:asciiTheme="minorHAnsi" w:hAnsiTheme="minorHAnsi" w:cstheme="minorHAnsi"/>
            <w:color w:val="000000"/>
            <w:sz w:val="22"/>
            <w:szCs w:val="22"/>
          </w:rPr>
          <w:t>;</w:t>
        </w:r>
      </w:ins>
    </w:p>
    <w:p w14:paraId="017390ED" w14:textId="0791639B" w:rsidR="000260C8" w:rsidRDefault="000260C8" w:rsidP="0050007C">
      <w:pPr>
        <w:numPr>
          <w:ilvl w:val="0"/>
          <w:numId w:val="4"/>
        </w:numPr>
        <w:spacing w:line="276" w:lineRule="auto"/>
        <w:ind w:left="0" w:right="360" w:firstLine="0"/>
        <w:contextualSpacing/>
        <w:jc w:val="both"/>
        <w:rPr>
          <w:ins w:id="735" w:author="Carlos Henrique de Araujo" w:date="2021-04-12T11:53:00Z"/>
          <w:rFonts w:asciiTheme="minorHAnsi" w:hAnsiTheme="minorHAnsi" w:cstheme="minorHAnsi"/>
          <w:color w:val="000000"/>
          <w:sz w:val="22"/>
          <w:szCs w:val="22"/>
        </w:rPr>
      </w:pPr>
      <w:ins w:id="736" w:author="Carlos Henrique de Araujo" w:date="2021-04-12T11:52:00Z">
        <w:r w:rsidRPr="000260C8">
          <w:rPr>
            <w:rFonts w:asciiTheme="minorHAnsi" w:hAnsiTheme="minorHAnsi" w:cstheme="minorHAnsi"/>
            <w:color w:val="000000"/>
            <w:sz w:val="22"/>
            <w:szCs w:val="22"/>
          </w:rPr>
          <w:t xml:space="preserve">Manter sempre em adequadas condições de operação os sistemas de processamento necessários à prestação dos Serviços para dar curso regular ao recebimento dos </w:t>
        </w:r>
        <w:r>
          <w:rPr>
            <w:rFonts w:asciiTheme="minorHAnsi" w:hAnsiTheme="minorHAnsi" w:cstheme="minorHAnsi"/>
            <w:color w:val="000000"/>
            <w:sz w:val="22"/>
            <w:szCs w:val="22"/>
          </w:rPr>
          <w:t>créditos decorrentes</w:t>
        </w:r>
      </w:ins>
      <w:ins w:id="737" w:author="Carlos Henrique de Araujo" w:date="2021-04-12T11:53:00Z">
        <w:r>
          <w:rPr>
            <w:rFonts w:asciiTheme="minorHAnsi" w:hAnsiTheme="minorHAnsi" w:cstheme="minorHAnsi"/>
            <w:color w:val="000000"/>
            <w:sz w:val="22"/>
            <w:szCs w:val="22"/>
          </w:rPr>
          <w:t xml:space="preserve"> de Contratos</w:t>
        </w:r>
      </w:ins>
      <w:ins w:id="738" w:author="Carlos Henrique de Araujo" w:date="2021-04-12T11:52:00Z">
        <w:r w:rsidRPr="000260C8">
          <w:rPr>
            <w:rFonts w:asciiTheme="minorHAnsi" w:hAnsiTheme="minorHAnsi" w:cstheme="minorHAnsi"/>
            <w:color w:val="000000"/>
            <w:sz w:val="22"/>
            <w:szCs w:val="22"/>
          </w:rPr>
          <w:t xml:space="preserve"> Imobiliários pela </w:t>
        </w:r>
      </w:ins>
      <w:ins w:id="739" w:author="Carlos Henrique de Araujo" w:date="2021-04-12T11:53:00Z">
        <w:r>
          <w:rPr>
            <w:rFonts w:asciiTheme="minorHAnsi" w:hAnsiTheme="minorHAnsi" w:cstheme="minorHAnsi"/>
            <w:color w:val="000000"/>
            <w:sz w:val="22"/>
            <w:szCs w:val="22"/>
          </w:rPr>
          <w:t>CONTRATANTE;</w:t>
        </w:r>
      </w:ins>
    </w:p>
    <w:p w14:paraId="6FA6D499" w14:textId="5E732568" w:rsidR="000260C8" w:rsidRPr="0050007C" w:rsidRDefault="000260C8" w:rsidP="0050007C">
      <w:pPr>
        <w:numPr>
          <w:ilvl w:val="0"/>
          <w:numId w:val="4"/>
        </w:numPr>
        <w:spacing w:line="276" w:lineRule="auto"/>
        <w:ind w:left="0" w:right="360" w:firstLine="0"/>
        <w:contextualSpacing/>
        <w:jc w:val="both"/>
        <w:rPr>
          <w:rFonts w:asciiTheme="minorHAnsi" w:hAnsiTheme="minorHAnsi" w:cstheme="minorHAnsi"/>
          <w:color w:val="000000"/>
          <w:sz w:val="22"/>
          <w:szCs w:val="22"/>
        </w:rPr>
      </w:pPr>
      <w:ins w:id="740" w:author="Carlos Henrique de Araujo" w:date="2021-04-12T11:53:00Z">
        <w:r w:rsidRPr="000260C8">
          <w:rPr>
            <w:rFonts w:asciiTheme="minorHAnsi" w:hAnsiTheme="minorHAnsi" w:cstheme="minorHAnsi"/>
            <w:color w:val="000000"/>
            <w:sz w:val="22"/>
            <w:szCs w:val="22"/>
          </w:rPr>
          <w:t>Manter sistema de “</w:t>
        </w:r>
        <w:proofErr w:type="spellStart"/>
        <w:r w:rsidRPr="000260C8">
          <w:rPr>
            <w:rFonts w:asciiTheme="minorHAnsi" w:hAnsiTheme="minorHAnsi" w:cstheme="minorHAnsi"/>
            <w:i/>
            <w:color w:val="000000"/>
            <w:sz w:val="22"/>
            <w:szCs w:val="22"/>
          </w:rPr>
          <w:t>back</w:t>
        </w:r>
        <w:proofErr w:type="spellEnd"/>
        <w:r w:rsidRPr="000260C8">
          <w:rPr>
            <w:rFonts w:asciiTheme="minorHAnsi" w:hAnsiTheme="minorHAnsi" w:cstheme="minorHAnsi"/>
            <w:i/>
            <w:color w:val="000000"/>
            <w:sz w:val="22"/>
            <w:szCs w:val="22"/>
          </w:rPr>
          <w:t xml:space="preserve"> </w:t>
        </w:r>
        <w:proofErr w:type="spellStart"/>
        <w:r w:rsidRPr="000260C8">
          <w:rPr>
            <w:rFonts w:asciiTheme="minorHAnsi" w:hAnsiTheme="minorHAnsi" w:cstheme="minorHAnsi"/>
            <w:i/>
            <w:color w:val="000000"/>
            <w:sz w:val="22"/>
            <w:szCs w:val="22"/>
          </w:rPr>
          <w:t>up</w:t>
        </w:r>
        <w:proofErr w:type="spellEnd"/>
        <w:r w:rsidRPr="000260C8">
          <w:rPr>
            <w:rFonts w:asciiTheme="minorHAnsi" w:hAnsiTheme="minorHAnsi" w:cstheme="minorHAnsi"/>
            <w:color w:val="000000"/>
            <w:sz w:val="22"/>
            <w:szCs w:val="22"/>
          </w:rPr>
          <w:t xml:space="preserve">” e plano de contingência de modo a permitir, sob sua responsabilidade, a prestação contínua e ininterrupta dos Serviços relacionados aos </w:t>
        </w:r>
        <w:r>
          <w:rPr>
            <w:rFonts w:asciiTheme="minorHAnsi" w:hAnsiTheme="minorHAnsi" w:cstheme="minorHAnsi"/>
            <w:color w:val="000000"/>
            <w:sz w:val="22"/>
            <w:szCs w:val="22"/>
          </w:rPr>
          <w:t>Contratos</w:t>
        </w:r>
        <w:r w:rsidRPr="000260C8">
          <w:rPr>
            <w:rFonts w:asciiTheme="minorHAnsi" w:hAnsiTheme="minorHAnsi" w:cstheme="minorHAnsi"/>
            <w:color w:val="000000"/>
            <w:sz w:val="22"/>
            <w:szCs w:val="22"/>
          </w:rPr>
          <w:t xml:space="preserve"> Imobiliários</w:t>
        </w:r>
        <w:r>
          <w:rPr>
            <w:rFonts w:asciiTheme="minorHAnsi" w:hAnsiTheme="minorHAnsi" w:cstheme="minorHAnsi"/>
            <w:color w:val="000000"/>
            <w:sz w:val="22"/>
            <w:szCs w:val="22"/>
          </w:rPr>
          <w:t>;</w:t>
        </w:r>
      </w:ins>
    </w:p>
    <w:p w14:paraId="6758D57C" w14:textId="78D1ABE0" w:rsidR="001524A7" w:rsidRPr="0050007C" w:rsidRDefault="00F736C3" w:rsidP="0050007C">
      <w:pPr>
        <w:numPr>
          <w:ilvl w:val="0"/>
          <w:numId w:val="4"/>
        </w:numPr>
        <w:spacing w:line="276" w:lineRule="auto"/>
        <w:ind w:left="0" w:right="360" w:firstLine="0"/>
        <w:contextualSpacing/>
        <w:jc w:val="both"/>
        <w:rPr>
          <w:rFonts w:asciiTheme="minorHAnsi" w:hAnsiTheme="minorHAnsi" w:cstheme="minorHAnsi"/>
          <w:color w:val="000000"/>
          <w:sz w:val="22"/>
          <w:szCs w:val="22"/>
        </w:rPr>
      </w:pPr>
      <w:r w:rsidRPr="0050007C">
        <w:rPr>
          <w:rFonts w:asciiTheme="minorHAnsi" w:hAnsiTheme="minorHAnsi" w:cstheme="minorHAnsi"/>
          <w:color w:val="000000"/>
          <w:sz w:val="22"/>
          <w:szCs w:val="22"/>
        </w:rPr>
        <w:t>O</w:t>
      </w:r>
      <w:r w:rsidR="001524A7" w:rsidRPr="0050007C">
        <w:rPr>
          <w:rFonts w:asciiTheme="minorHAnsi" w:hAnsiTheme="minorHAnsi" w:cstheme="minorHAnsi"/>
          <w:color w:val="000000"/>
          <w:sz w:val="22"/>
          <w:szCs w:val="22"/>
        </w:rPr>
        <w:t xml:space="preserve">bservar as normas e regulamentos federais, estaduais e municipais aplicáveis à execução dos </w:t>
      </w:r>
      <w:r w:rsidR="00B92BEB" w:rsidRPr="0050007C">
        <w:rPr>
          <w:rFonts w:asciiTheme="minorHAnsi" w:hAnsiTheme="minorHAnsi" w:cstheme="minorHAnsi"/>
          <w:color w:val="000000"/>
          <w:sz w:val="22"/>
          <w:szCs w:val="22"/>
        </w:rPr>
        <w:t>s</w:t>
      </w:r>
      <w:r w:rsidR="001524A7" w:rsidRPr="0050007C">
        <w:rPr>
          <w:rFonts w:asciiTheme="minorHAnsi" w:hAnsiTheme="minorHAnsi" w:cstheme="minorHAnsi"/>
          <w:color w:val="000000"/>
          <w:sz w:val="22"/>
          <w:szCs w:val="22"/>
        </w:rPr>
        <w:t>erviços;</w:t>
      </w:r>
    </w:p>
    <w:p w14:paraId="5602D701" w14:textId="558E5EF7" w:rsidR="001524A7" w:rsidRPr="0050007C" w:rsidRDefault="00F736C3" w:rsidP="0050007C">
      <w:pPr>
        <w:numPr>
          <w:ilvl w:val="0"/>
          <w:numId w:val="4"/>
        </w:numPr>
        <w:spacing w:line="276" w:lineRule="auto"/>
        <w:ind w:left="0" w:right="360" w:firstLine="0"/>
        <w:contextualSpacing/>
        <w:jc w:val="both"/>
        <w:rPr>
          <w:rFonts w:asciiTheme="minorHAnsi" w:hAnsiTheme="minorHAnsi" w:cstheme="minorHAnsi"/>
          <w:color w:val="000000"/>
          <w:sz w:val="22"/>
          <w:szCs w:val="22"/>
        </w:rPr>
      </w:pPr>
      <w:bookmarkStart w:id="741" w:name="_DV_M227"/>
      <w:bookmarkStart w:id="742" w:name="_DV_M228"/>
      <w:bookmarkStart w:id="743" w:name="_DV_M229"/>
      <w:bookmarkEnd w:id="741"/>
      <w:bookmarkEnd w:id="742"/>
      <w:bookmarkEnd w:id="743"/>
      <w:r w:rsidRPr="0050007C">
        <w:rPr>
          <w:rFonts w:asciiTheme="minorHAnsi" w:hAnsiTheme="minorHAnsi" w:cstheme="minorHAnsi"/>
          <w:color w:val="000000"/>
          <w:sz w:val="22"/>
          <w:szCs w:val="22"/>
        </w:rPr>
        <w:lastRenderedPageBreak/>
        <w:t>E</w:t>
      </w:r>
      <w:r w:rsidR="001524A7" w:rsidRPr="0050007C">
        <w:rPr>
          <w:rFonts w:asciiTheme="minorHAnsi" w:hAnsiTheme="minorHAnsi" w:cstheme="minorHAnsi"/>
          <w:color w:val="000000"/>
          <w:sz w:val="22"/>
          <w:szCs w:val="22"/>
        </w:rPr>
        <w:t xml:space="preserve">xecutar os </w:t>
      </w:r>
      <w:r w:rsidR="00B92BEB" w:rsidRPr="0050007C">
        <w:rPr>
          <w:rFonts w:asciiTheme="minorHAnsi" w:hAnsiTheme="minorHAnsi" w:cstheme="minorHAnsi"/>
          <w:color w:val="000000"/>
          <w:sz w:val="22"/>
          <w:szCs w:val="22"/>
        </w:rPr>
        <w:t>s</w:t>
      </w:r>
      <w:r w:rsidR="001524A7" w:rsidRPr="0050007C">
        <w:rPr>
          <w:rFonts w:asciiTheme="minorHAnsi" w:hAnsiTheme="minorHAnsi" w:cstheme="minorHAnsi"/>
          <w:color w:val="000000"/>
          <w:sz w:val="22"/>
          <w:szCs w:val="22"/>
        </w:rPr>
        <w:t xml:space="preserve">erviços em estrita observância ao disposto neste Contrato de </w:t>
      </w:r>
      <w:r w:rsidR="001524A7" w:rsidRPr="0050007C">
        <w:rPr>
          <w:rFonts w:asciiTheme="minorHAnsi" w:hAnsiTheme="minorHAnsi" w:cstheme="minorHAnsi"/>
          <w:i/>
          <w:iCs/>
          <w:color w:val="000000"/>
          <w:sz w:val="22"/>
          <w:szCs w:val="22"/>
        </w:rPr>
        <w:t>Servicing</w:t>
      </w:r>
      <w:r w:rsidR="001524A7" w:rsidRPr="0050007C">
        <w:rPr>
          <w:rFonts w:asciiTheme="minorHAnsi" w:hAnsiTheme="minorHAnsi" w:cstheme="minorHAnsi"/>
          <w:color w:val="000000"/>
          <w:sz w:val="22"/>
          <w:szCs w:val="22"/>
        </w:rPr>
        <w:t xml:space="preserve">, praticando todo e qualquer ato que seja necessário ao adimplemento de suas obrigações e ao perfeito funcionamento das atividades almejadas pela </w:t>
      </w:r>
      <w:r w:rsidR="00F16F52" w:rsidRPr="0050007C">
        <w:rPr>
          <w:rFonts w:asciiTheme="minorHAnsi" w:hAnsiTheme="minorHAnsi" w:cstheme="minorHAnsi"/>
          <w:color w:val="000000"/>
          <w:sz w:val="22"/>
          <w:szCs w:val="22"/>
        </w:rPr>
        <w:t>CONTRATANTE</w:t>
      </w:r>
      <w:r w:rsidR="001524A7" w:rsidRPr="0050007C">
        <w:rPr>
          <w:rFonts w:asciiTheme="minorHAnsi" w:hAnsiTheme="minorHAnsi" w:cstheme="minorHAnsi"/>
          <w:color w:val="000000"/>
          <w:sz w:val="22"/>
          <w:szCs w:val="22"/>
        </w:rPr>
        <w:t xml:space="preserve"> com base neste instrumento;</w:t>
      </w:r>
      <w:r w:rsidR="005F2C97">
        <w:rPr>
          <w:rFonts w:asciiTheme="minorHAnsi" w:hAnsiTheme="minorHAnsi" w:cstheme="minorHAnsi"/>
          <w:color w:val="000000"/>
          <w:sz w:val="22"/>
          <w:szCs w:val="22"/>
        </w:rPr>
        <w:t xml:space="preserve"> </w:t>
      </w:r>
      <w:del w:id="744" w:author="Mucio Tiago Mattos" w:date="2021-04-09T17:56:00Z">
        <w:r w:rsidR="005F2C97" w:rsidDel="00C8248F">
          <w:rPr>
            <w:rFonts w:asciiTheme="minorHAnsi" w:hAnsiTheme="minorHAnsi" w:cstheme="minorHAnsi"/>
            <w:color w:val="000000"/>
            <w:sz w:val="22"/>
            <w:szCs w:val="22"/>
          </w:rPr>
          <w:delText>e</w:delText>
        </w:r>
      </w:del>
    </w:p>
    <w:p w14:paraId="1840CA07" w14:textId="77777777" w:rsidR="00C8248F" w:rsidRPr="009F3702" w:rsidRDefault="00F736C3" w:rsidP="0050007C">
      <w:pPr>
        <w:numPr>
          <w:ilvl w:val="0"/>
          <w:numId w:val="4"/>
        </w:numPr>
        <w:spacing w:line="276" w:lineRule="auto"/>
        <w:ind w:left="0" w:right="360" w:firstLine="0"/>
        <w:contextualSpacing/>
        <w:jc w:val="both"/>
        <w:rPr>
          <w:ins w:id="745" w:author="Mucio Tiago Mattos" w:date="2021-04-09T17:56:00Z"/>
          <w:rFonts w:asciiTheme="minorHAnsi" w:eastAsia="Arial Unicode MS" w:hAnsiTheme="minorHAnsi" w:cstheme="minorHAnsi"/>
          <w:color w:val="000000"/>
          <w:sz w:val="22"/>
          <w:szCs w:val="22"/>
        </w:rPr>
      </w:pPr>
      <w:bookmarkStart w:id="746" w:name="_DV_M230"/>
      <w:bookmarkStart w:id="747" w:name="_DV_M231"/>
      <w:bookmarkStart w:id="748" w:name="_DV_M232"/>
      <w:bookmarkStart w:id="749" w:name="_DV_M233"/>
      <w:bookmarkStart w:id="750" w:name="_DV_M234"/>
      <w:bookmarkStart w:id="751" w:name="_DV_M235"/>
      <w:bookmarkEnd w:id="746"/>
      <w:bookmarkEnd w:id="747"/>
      <w:bookmarkEnd w:id="748"/>
      <w:bookmarkEnd w:id="749"/>
      <w:bookmarkEnd w:id="750"/>
      <w:bookmarkEnd w:id="751"/>
      <w:r w:rsidRPr="0050007C">
        <w:rPr>
          <w:rFonts w:asciiTheme="minorHAnsi" w:hAnsiTheme="minorHAnsi" w:cstheme="minorHAnsi"/>
          <w:color w:val="000000"/>
          <w:sz w:val="22"/>
          <w:szCs w:val="22"/>
        </w:rPr>
        <w:t>D</w:t>
      </w:r>
      <w:r w:rsidR="001524A7" w:rsidRPr="0050007C">
        <w:rPr>
          <w:rFonts w:asciiTheme="minorHAnsi" w:hAnsiTheme="minorHAnsi" w:cstheme="minorHAnsi"/>
          <w:color w:val="000000"/>
          <w:sz w:val="22"/>
          <w:szCs w:val="22"/>
        </w:rPr>
        <w:t xml:space="preserve">isponibilizar, </w:t>
      </w:r>
      <w:r w:rsidR="00C31E11" w:rsidRPr="0050007C">
        <w:rPr>
          <w:rFonts w:asciiTheme="minorHAnsi" w:hAnsiTheme="minorHAnsi" w:cstheme="minorHAnsi"/>
          <w:color w:val="000000"/>
          <w:sz w:val="22"/>
          <w:szCs w:val="22"/>
        </w:rPr>
        <w:t>mensalmente</w:t>
      </w:r>
      <w:r w:rsidR="00350856" w:rsidRPr="0050007C">
        <w:rPr>
          <w:rFonts w:asciiTheme="minorHAnsi" w:hAnsiTheme="minorHAnsi" w:cstheme="minorHAnsi"/>
          <w:color w:val="000000"/>
          <w:sz w:val="22"/>
          <w:szCs w:val="22"/>
        </w:rPr>
        <w:t xml:space="preserve">, </w:t>
      </w:r>
      <w:r w:rsidR="001524A7" w:rsidRPr="0050007C">
        <w:rPr>
          <w:rFonts w:asciiTheme="minorHAnsi" w:hAnsiTheme="minorHAnsi" w:cstheme="minorHAnsi"/>
          <w:color w:val="000000"/>
          <w:sz w:val="22"/>
          <w:szCs w:val="22"/>
        </w:rPr>
        <w:t xml:space="preserve">por meio eletrônico, </w:t>
      </w:r>
      <w:r w:rsidR="00F84ACD" w:rsidRPr="0050007C">
        <w:rPr>
          <w:rFonts w:asciiTheme="minorHAnsi" w:hAnsiTheme="minorHAnsi" w:cstheme="minorHAnsi"/>
          <w:color w:val="000000"/>
          <w:sz w:val="22"/>
          <w:szCs w:val="22"/>
        </w:rPr>
        <w:t xml:space="preserve">até o </w:t>
      </w:r>
      <w:r w:rsidR="00C25F22" w:rsidRPr="0050007C">
        <w:rPr>
          <w:rFonts w:asciiTheme="minorHAnsi" w:hAnsiTheme="minorHAnsi" w:cstheme="minorHAnsi"/>
          <w:color w:val="000000"/>
          <w:sz w:val="22"/>
          <w:szCs w:val="22"/>
        </w:rPr>
        <w:t xml:space="preserve">5º </w:t>
      </w:r>
      <w:r w:rsidR="00F84ACD" w:rsidRPr="0050007C">
        <w:rPr>
          <w:rFonts w:asciiTheme="minorHAnsi" w:hAnsiTheme="minorHAnsi" w:cstheme="minorHAnsi"/>
          <w:color w:val="000000"/>
          <w:sz w:val="22"/>
          <w:szCs w:val="22"/>
        </w:rPr>
        <w:t>(</w:t>
      </w:r>
      <w:r w:rsidR="00C25F22" w:rsidRPr="0050007C">
        <w:rPr>
          <w:rFonts w:asciiTheme="minorHAnsi" w:hAnsiTheme="minorHAnsi" w:cstheme="minorHAnsi"/>
          <w:color w:val="000000"/>
          <w:sz w:val="22"/>
          <w:szCs w:val="22"/>
        </w:rPr>
        <w:t>quinto</w:t>
      </w:r>
      <w:r w:rsidR="00F84ACD" w:rsidRPr="0050007C">
        <w:rPr>
          <w:rFonts w:asciiTheme="minorHAnsi" w:hAnsiTheme="minorHAnsi" w:cstheme="minorHAnsi"/>
          <w:color w:val="000000"/>
          <w:sz w:val="22"/>
          <w:szCs w:val="22"/>
        </w:rPr>
        <w:t xml:space="preserve">) </w:t>
      </w:r>
      <w:r w:rsidR="00C16026" w:rsidRPr="0050007C">
        <w:rPr>
          <w:rFonts w:asciiTheme="minorHAnsi" w:hAnsiTheme="minorHAnsi" w:cstheme="minorHAnsi"/>
          <w:color w:val="000000"/>
          <w:sz w:val="22"/>
          <w:szCs w:val="22"/>
        </w:rPr>
        <w:t>D</w:t>
      </w:r>
      <w:r w:rsidR="00F84ACD" w:rsidRPr="0050007C">
        <w:rPr>
          <w:rFonts w:asciiTheme="minorHAnsi" w:hAnsiTheme="minorHAnsi" w:cstheme="minorHAnsi"/>
          <w:color w:val="000000"/>
          <w:sz w:val="22"/>
          <w:szCs w:val="22"/>
        </w:rPr>
        <w:t xml:space="preserve">ia </w:t>
      </w:r>
      <w:r w:rsidR="00B92BEB" w:rsidRPr="0050007C">
        <w:rPr>
          <w:rFonts w:asciiTheme="minorHAnsi" w:hAnsiTheme="minorHAnsi" w:cstheme="minorHAnsi"/>
          <w:color w:val="000000"/>
          <w:sz w:val="22"/>
          <w:szCs w:val="22"/>
        </w:rPr>
        <w:t>ú</w:t>
      </w:r>
      <w:r w:rsidR="00C16026" w:rsidRPr="0050007C">
        <w:rPr>
          <w:rFonts w:asciiTheme="minorHAnsi" w:hAnsiTheme="minorHAnsi" w:cstheme="minorHAnsi"/>
          <w:color w:val="000000"/>
          <w:sz w:val="22"/>
          <w:szCs w:val="22"/>
        </w:rPr>
        <w:t xml:space="preserve">til </w:t>
      </w:r>
      <w:r w:rsidR="00F84ACD" w:rsidRPr="0050007C">
        <w:rPr>
          <w:rFonts w:asciiTheme="minorHAnsi" w:hAnsiTheme="minorHAnsi" w:cstheme="minorHAnsi"/>
          <w:color w:val="000000"/>
          <w:sz w:val="22"/>
          <w:szCs w:val="22"/>
        </w:rPr>
        <w:t>do mês subsequente</w:t>
      </w:r>
      <w:r w:rsidR="00C16026" w:rsidRPr="0050007C">
        <w:rPr>
          <w:rFonts w:asciiTheme="minorHAnsi" w:hAnsiTheme="minorHAnsi" w:cstheme="minorHAnsi"/>
          <w:color w:val="000000"/>
          <w:sz w:val="22"/>
          <w:szCs w:val="22"/>
        </w:rPr>
        <w:t xml:space="preserve"> ao que se referir</w:t>
      </w:r>
      <w:r w:rsidR="00F84ACD" w:rsidRPr="0050007C">
        <w:rPr>
          <w:rFonts w:asciiTheme="minorHAnsi" w:hAnsiTheme="minorHAnsi" w:cstheme="minorHAnsi"/>
          <w:color w:val="000000"/>
          <w:sz w:val="22"/>
          <w:szCs w:val="22"/>
        </w:rPr>
        <w:t xml:space="preserve">, </w:t>
      </w:r>
      <w:r w:rsidR="001524A7" w:rsidRPr="0050007C">
        <w:rPr>
          <w:rFonts w:asciiTheme="minorHAnsi" w:hAnsiTheme="minorHAnsi" w:cstheme="minorHAnsi"/>
          <w:color w:val="000000"/>
          <w:sz w:val="22"/>
          <w:szCs w:val="22"/>
        </w:rPr>
        <w:t xml:space="preserve">relatório </w:t>
      </w:r>
      <w:r w:rsidR="00F719B1" w:rsidRPr="0050007C">
        <w:rPr>
          <w:rFonts w:asciiTheme="minorHAnsi" w:hAnsiTheme="minorHAnsi" w:cstheme="minorHAnsi"/>
          <w:color w:val="000000"/>
          <w:sz w:val="22"/>
          <w:szCs w:val="22"/>
        </w:rPr>
        <w:t>(“</w:t>
      </w:r>
      <w:r w:rsidR="00F719B1" w:rsidRPr="0050007C">
        <w:rPr>
          <w:rFonts w:asciiTheme="minorHAnsi" w:hAnsiTheme="minorHAnsi" w:cstheme="minorHAnsi"/>
          <w:color w:val="000000"/>
          <w:sz w:val="22"/>
          <w:szCs w:val="22"/>
          <w:u w:val="single"/>
        </w:rPr>
        <w:t>Anexo III</w:t>
      </w:r>
      <w:r w:rsidR="00F719B1" w:rsidRPr="0050007C">
        <w:rPr>
          <w:rFonts w:asciiTheme="minorHAnsi" w:hAnsiTheme="minorHAnsi" w:cstheme="minorHAnsi"/>
          <w:color w:val="000000"/>
          <w:sz w:val="22"/>
          <w:szCs w:val="22"/>
        </w:rPr>
        <w:t xml:space="preserve">”) </w:t>
      </w:r>
      <w:r w:rsidR="001524A7" w:rsidRPr="0050007C">
        <w:rPr>
          <w:rFonts w:asciiTheme="minorHAnsi" w:hAnsiTheme="minorHAnsi" w:cstheme="minorHAnsi"/>
          <w:color w:val="000000"/>
          <w:sz w:val="22"/>
          <w:szCs w:val="22"/>
        </w:rPr>
        <w:t xml:space="preserve">à </w:t>
      </w:r>
      <w:r w:rsidR="00F16F52" w:rsidRPr="0050007C">
        <w:rPr>
          <w:rFonts w:asciiTheme="minorHAnsi" w:hAnsiTheme="minorHAnsi" w:cstheme="minorHAnsi"/>
          <w:color w:val="000000"/>
          <w:sz w:val="22"/>
          <w:szCs w:val="22"/>
        </w:rPr>
        <w:t>CONTRATANTE</w:t>
      </w:r>
      <w:r w:rsidR="001524A7" w:rsidRPr="0050007C">
        <w:rPr>
          <w:rFonts w:asciiTheme="minorHAnsi" w:hAnsiTheme="minorHAnsi" w:cstheme="minorHAnsi"/>
          <w:color w:val="000000"/>
          <w:sz w:val="22"/>
          <w:szCs w:val="22"/>
        </w:rPr>
        <w:t xml:space="preserve">, que deverá conter as informações referentes ao comportamento dos Créditos Imobiliários (pagamentos no prazo, pagamentos em atraso, amortizações parciais </w:t>
      </w:r>
      <w:r w:rsidR="001524A7" w:rsidRPr="002C66DE">
        <w:rPr>
          <w:rFonts w:asciiTheme="minorHAnsi" w:hAnsiTheme="minorHAnsi" w:cstheme="minorHAnsi"/>
          <w:color w:val="000000"/>
          <w:sz w:val="22"/>
          <w:szCs w:val="22"/>
        </w:rPr>
        <w:t>e totais, valores recuperados etc</w:t>
      </w:r>
      <w:r w:rsidR="00E34EDE" w:rsidRPr="002C66DE">
        <w:rPr>
          <w:rFonts w:asciiTheme="minorHAnsi" w:hAnsiTheme="minorHAnsi" w:cstheme="minorHAnsi"/>
          <w:color w:val="000000"/>
          <w:sz w:val="22"/>
          <w:szCs w:val="22"/>
        </w:rPr>
        <w:t>.)</w:t>
      </w:r>
      <w:ins w:id="752" w:author="Mucio Tiago Mattos" w:date="2021-04-09T17:56:00Z">
        <w:r w:rsidR="00C8248F" w:rsidRPr="007059B2">
          <w:rPr>
            <w:rFonts w:asciiTheme="minorHAnsi" w:hAnsiTheme="minorHAnsi" w:cstheme="minorHAnsi"/>
            <w:color w:val="000000"/>
            <w:sz w:val="22"/>
            <w:szCs w:val="22"/>
          </w:rPr>
          <w:t>; e</w:t>
        </w:r>
      </w:ins>
    </w:p>
    <w:p w14:paraId="6702A8B7" w14:textId="1E0256F5" w:rsidR="00C16026" w:rsidRPr="009F3702" w:rsidRDefault="00C8248F" w:rsidP="0050007C">
      <w:pPr>
        <w:numPr>
          <w:ilvl w:val="0"/>
          <w:numId w:val="4"/>
        </w:numPr>
        <w:spacing w:line="276" w:lineRule="auto"/>
        <w:ind w:left="0" w:right="360" w:firstLine="0"/>
        <w:contextualSpacing/>
        <w:jc w:val="both"/>
        <w:rPr>
          <w:rFonts w:asciiTheme="minorHAnsi" w:eastAsia="Arial Unicode MS" w:hAnsiTheme="minorHAnsi" w:cstheme="minorHAnsi"/>
          <w:color w:val="000000"/>
          <w:sz w:val="22"/>
          <w:szCs w:val="22"/>
        </w:rPr>
      </w:pPr>
      <w:ins w:id="753" w:author="Mucio Tiago Mattos" w:date="2021-04-09T17:56:00Z">
        <w:del w:id="754" w:author="Christiane Capecci" w:date="2021-04-13T19:19:00Z">
          <w:r w:rsidRPr="007059B2" w:rsidDel="009F3702">
            <w:rPr>
              <w:rFonts w:asciiTheme="minorHAnsi" w:hAnsiTheme="minorHAnsi" w:cstheme="minorHAnsi"/>
              <w:color w:val="000000"/>
              <w:sz w:val="22"/>
              <w:szCs w:val="22"/>
            </w:rPr>
            <w:delText>Disponibilizar</w:delText>
          </w:r>
        </w:del>
      </w:ins>
      <w:ins w:id="755" w:author="Mucio Tiago Mattos" w:date="2021-04-09T17:57:00Z">
        <w:del w:id="756" w:author="Christiane Capecci" w:date="2021-04-13T19:19:00Z">
          <w:r w:rsidRPr="007059B2" w:rsidDel="009F3702">
            <w:rPr>
              <w:rFonts w:asciiTheme="minorHAnsi" w:hAnsiTheme="minorHAnsi" w:cstheme="minorHAnsi"/>
              <w:color w:val="000000"/>
              <w:sz w:val="22"/>
              <w:szCs w:val="22"/>
            </w:rPr>
            <w:delText xml:space="preserve"> à CONTRATANTE</w:delText>
          </w:r>
        </w:del>
      </w:ins>
      <w:ins w:id="757" w:author="Mucio Tiago Mattos" w:date="2021-04-09T17:56:00Z">
        <w:del w:id="758" w:author="Christiane Capecci" w:date="2021-04-13T19:19:00Z">
          <w:r w:rsidRPr="007059B2" w:rsidDel="009F3702">
            <w:rPr>
              <w:rFonts w:asciiTheme="minorHAnsi" w:hAnsiTheme="minorHAnsi" w:cstheme="minorHAnsi"/>
              <w:color w:val="000000"/>
              <w:sz w:val="22"/>
              <w:szCs w:val="22"/>
            </w:rPr>
            <w:delText>, em até 5 (cinco) dias úteis da solicitação, quaisquer informações adicionais relativas aos serviços dispostos neste Contrato de Servicing</w:delText>
          </w:r>
        </w:del>
      </w:ins>
      <w:del w:id="759" w:author="Christiane Capecci" w:date="2021-04-13T19:19:00Z">
        <w:r w:rsidR="005F2C97" w:rsidRPr="007059B2" w:rsidDel="009F3702">
          <w:rPr>
            <w:rFonts w:asciiTheme="minorHAnsi" w:hAnsiTheme="minorHAnsi" w:cstheme="minorHAnsi"/>
            <w:color w:val="000000"/>
            <w:sz w:val="22"/>
            <w:szCs w:val="22"/>
          </w:rPr>
          <w:delText>.</w:delText>
        </w:r>
        <w:r w:rsidR="00877AEC" w:rsidRPr="007059B2" w:rsidDel="009F3702">
          <w:rPr>
            <w:rFonts w:asciiTheme="minorHAnsi" w:hAnsiTheme="minorHAnsi" w:cstheme="minorHAnsi"/>
            <w:color w:val="000000"/>
            <w:sz w:val="22"/>
            <w:szCs w:val="22"/>
          </w:rPr>
          <w:delText xml:space="preserve"> </w:delText>
        </w:r>
      </w:del>
      <w:ins w:id="760" w:author="Christiane Capecci" w:date="2021-04-13T18:54:00Z">
        <w:r w:rsidR="007059B2" w:rsidRPr="009F3702">
          <w:rPr>
            <w:rFonts w:asciiTheme="minorHAnsi" w:hAnsiTheme="minorHAnsi" w:cstheme="minorHAnsi"/>
            <w:color w:val="000000"/>
            <w:sz w:val="22"/>
            <w:szCs w:val="22"/>
          </w:rPr>
          <w:t>Fornecer o acesso ao sistema SCI à CONTRATANTE para consultas re</w:t>
        </w:r>
      </w:ins>
      <w:ins w:id="761" w:author="Christiane Capecci" w:date="2021-04-13T18:55:00Z">
        <w:r w:rsidR="007059B2" w:rsidRPr="009F3702">
          <w:rPr>
            <w:rFonts w:asciiTheme="minorHAnsi" w:hAnsiTheme="minorHAnsi" w:cstheme="minorHAnsi"/>
            <w:color w:val="000000"/>
            <w:sz w:val="22"/>
            <w:szCs w:val="22"/>
          </w:rPr>
          <w:t xml:space="preserve">lativas aos serviços dispostos neste Contrato de </w:t>
        </w:r>
        <w:proofErr w:type="spellStart"/>
        <w:r w:rsidR="007059B2" w:rsidRPr="009F3702">
          <w:rPr>
            <w:rFonts w:asciiTheme="minorHAnsi" w:hAnsiTheme="minorHAnsi" w:cstheme="minorHAnsi"/>
            <w:i/>
            <w:color w:val="000000"/>
            <w:sz w:val="22"/>
            <w:szCs w:val="22"/>
          </w:rPr>
          <w:t>Servicing</w:t>
        </w:r>
        <w:proofErr w:type="spellEnd"/>
        <w:r w:rsidR="007059B2" w:rsidRPr="009F3702">
          <w:rPr>
            <w:rFonts w:asciiTheme="minorHAnsi" w:hAnsiTheme="minorHAnsi" w:cstheme="minorHAnsi"/>
            <w:color w:val="000000"/>
            <w:sz w:val="22"/>
            <w:szCs w:val="22"/>
          </w:rPr>
          <w:t>.</w:t>
        </w:r>
      </w:ins>
    </w:p>
    <w:p w14:paraId="25D44814" w14:textId="77777777" w:rsidR="006310F8" w:rsidRPr="0050007C" w:rsidRDefault="006310F8" w:rsidP="0050007C">
      <w:pPr>
        <w:spacing w:line="276" w:lineRule="auto"/>
        <w:ind w:right="360"/>
        <w:contextualSpacing/>
        <w:jc w:val="both"/>
        <w:rPr>
          <w:rFonts w:asciiTheme="minorHAnsi" w:hAnsiTheme="minorHAnsi" w:cstheme="minorHAnsi"/>
          <w:b/>
          <w:bCs/>
          <w:color w:val="000000"/>
          <w:sz w:val="22"/>
          <w:szCs w:val="22"/>
        </w:rPr>
      </w:pPr>
      <w:bookmarkStart w:id="762" w:name="_DV_M236"/>
      <w:bookmarkStart w:id="763" w:name="_DV_M237"/>
      <w:bookmarkStart w:id="764" w:name="_DV_M238"/>
      <w:bookmarkStart w:id="765" w:name="_DV_M239"/>
      <w:bookmarkStart w:id="766" w:name="_DV_M240"/>
      <w:bookmarkStart w:id="767" w:name="_DV_M241"/>
      <w:bookmarkStart w:id="768" w:name="_DV_M242"/>
      <w:bookmarkEnd w:id="762"/>
      <w:bookmarkEnd w:id="763"/>
      <w:bookmarkEnd w:id="764"/>
      <w:bookmarkEnd w:id="765"/>
      <w:bookmarkEnd w:id="766"/>
      <w:bookmarkEnd w:id="767"/>
      <w:bookmarkEnd w:id="768"/>
    </w:p>
    <w:p w14:paraId="5BDDF26B" w14:textId="77777777" w:rsidR="00F72463" w:rsidRPr="0050007C" w:rsidRDefault="00A35CC1"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5</w:t>
      </w:r>
      <w:r w:rsidR="00F72463" w:rsidRPr="0050007C">
        <w:rPr>
          <w:rFonts w:asciiTheme="minorHAnsi" w:hAnsiTheme="minorHAnsi" w:cstheme="minorHAnsi"/>
          <w:b/>
          <w:bCs/>
          <w:color w:val="000000"/>
          <w:sz w:val="22"/>
          <w:szCs w:val="22"/>
        </w:rPr>
        <w:t>.</w:t>
      </w:r>
      <w:r w:rsidR="006310F8" w:rsidRPr="0050007C">
        <w:rPr>
          <w:rFonts w:asciiTheme="minorHAnsi" w:hAnsiTheme="minorHAnsi" w:cstheme="minorHAnsi"/>
          <w:b/>
          <w:bCs/>
          <w:color w:val="000000"/>
          <w:sz w:val="22"/>
          <w:szCs w:val="22"/>
        </w:rPr>
        <w:t>2</w:t>
      </w:r>
      <w:r w:rsidR="00F72463" w:rsidRPr="0050007C">
        <w:rPr>
          <w:rFonts w:asciiTheme="minorHAnsi" w:hAnsiTheme="minorHAnsi" w:cstheme="minorHAnsi"/>
          <w:b/>
          <w:bCs/>
          <w:color w:val="000000"/>
          <w:sz w:val="22"/>
          <w:szCs w:val="22"/>
        </w:rPr>
        <w:t>.</w:t>
      </w:r>
      <w:r w:rsidR="00F72463" w:rsidRPr="0050007C">
        <w:rPr>
          <w:rFonts w:asciiTheme="minorHAnsi" w:hAnsiTheme="minorHAnsi" w:cstheme="minorHAnsi"/>
          <w:color w:val="000000"/>
          <w:sz w:val="22"/>
          <w:szCs w:val="22"/>
        </w:rPr>
        <w:tab/>
      </w:r>
      <w:r w:rsidR="00F72463" w:rsidRPr="0050007C">
        <w:rPr>
          <w:rFonts w:asciiTheme="minorHAnsi" w:hAnsiTheme="minorHAnsi" w:cstheme="minorHAnsi"/>
          <w:color w:val="000000"/>
          <w:sz w:val="22"/>
          <w:szCs w:val="22"/>
          <w:u w:val="single"/>
        </w:rPr>
        <w:t>Pessoal</w:t>
      </w:r>
      <w:r w:rsidR="00F72463" w:rsidRPr="0050007C">
        <w:rPr>
          <w:rFonts w:asciiTheme="minorHAnsi" w:hAnsiTheme="minorHAnsi" w:cstheme="minorHAnsi"/>
          <w:color w:val="000000"/>
          <w:sz w:val="22"/>
          <w:szCs w:val="22"/>
        </w:rPr>
        <w:t xml:space="preserve">: Será de responsabilidade da </w:t>
      </w:r>
      <w:r w:rsidR="005A44EC" w:rsidRPr="0050007C">
        <w:rPr>
          <w:rFonts w:asciiTheme="minorHAnsi" w:hAnsiTheme="minorHAnsi" w:cstheme="minorHAnsi"/>
          <w:color w:val="000000"/>
          <w:sz w:val="22"/>
          <w:szCs w:val="22"/>
        </w:rPr>
        <w:t>CONTRATADA</w:t>
      </w:r>
      <w:r w:rsidR="00F72463" w:rsidRPr="0050007C">
        <w:rPr>
          <w:rFonts w:asciiTheme="minorHAnsi" w:hAnsiTheme="minorHAnsi" w:cstheme="minorHAnsi"/>
          <w:color w:val="000000"/>
          <w:sz w:val="22"/>
          <w:szCs w:val="22"/>
        </w:rPr>
        <w:t xml:space="preserve"> a contratação e administração de todo o pessoal necessário a assegurar a correta execução de seus Serviços.</w:t>
      </w:r>
    </w:p>
    <w:p w14:paraId="6CA9D3D3" w14:textId="77777777" w:rsidR="00A35CC1" w:rsidRPr="0050007C" w:rsidRDefault="00A35CC1" w:rsidP="0050007C">
      <w:pPr>
        <w:spacing w:line="276" w:lineRule="auto"/>
        <w:ind w:right="360"/>
        <w:contextualSpacing/>
        <w:jc w:val="both"/>
        <w:rPr>
          <w:rFonts w:asciiTheme="minorHAnsi" w:hAnsiTheme="minorHAnsi" w:cstheme="minorHAnsi"/>
          <w:color w:val="000000"/>
          <w:sz w:val="22"/>
          <w:szCs w:val="22"/>
        </w:rPr>
      </w:pPr>
    </w:p>
    <w:p w14:paraId="477939F2" w14:textId="6697E895" w:rsidR="00B24F0C" w:rsidRPr="0050007C" w:rsidRDefault="00A35CC1"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5</w:t>
      </w:r>
      <w:r w:rsidR="00F72463" w:rsidRPr="0050007C">
        <w:rPr>
          <w:rFonts w:asciiTheme="minorHAnsi" w:hAnsiTheme="minorHAnsi" w:cstheme="minorHAnsi"/>
          <w:b/>
          <w:bCs/>
          <w:color w:val="000000"/>
          <w:sz w:val="22"/>
          <w:szCs w:val="22"/>
        </w:rPr>
        <w:t>.</w:t>
      </w:r>
      <w:r w:rsidR="006310F8" w:rsidRPr="0050007C">
        <w:rPr>
          <w:rFonts w:asciiTheme="minorHAnsi" w:hAnsiTheme="minorHAnsi" w:cstheme="minorHAnsi"/>
          <w:b/>
          <w:bCs/>
          <w:color w:val="000000"/>
          <w:sz w:val="22"/>
          <w:szCs w:val="22"/>
        </w:rPr>
        <w:t>2</w:t>
      </w:r>
      <w:r w:rsidR="00F72463" w:rsidRPr="0050007C">
        <w:rPr>
          <w:rFonts w:asciiTheme="minorHAnsi" w:hAnsiTheme="minorHAnsi" w:cstheme="minorHAnsi"/>
          <w:b/>
          <w:bCs/>
          <w:color w:val="000000"/>
          <w:sz w:val="22"/>
          <w:szCs w:val="22"/>
        </w:rPr>
        <w:t>.</w:t>
      </w:r>
      <w:r w:rsidR="006310F8" w:rsidRPr="0050007C">
        <w:rPr>
          <w:rFonts w:asciiTheme="minorHAnsi" w:hAnsiTheme="minorHAnsi" w:cstheme="minorHAnsi"/>
          <w:b/>
          <w:bCs/>
          <w:color w:val="000000"/>
          <w:sz w:val="22"/>
          <w:szCs w:val="22"/>
        </w:rPr>
        <w:t>1</w:t>
      </w:r>
      <w:r w:rsidR="00F72463" w:rsidRPr="0050007C">
        <w:rPr>
          <w:rFonts w:asciiTheme="minorHAnsi" w:hAnsiTheme="minorHAnsi" w:cstheme="minorHAnsi"/>
          <w:b/>
          <w:bCs/>
          <w:color w:val="000000"/>
          <w:sz w:val="22"/>
          <w:szCs w:val="22"/>
        </w:rPr>
        <w:t>.</w:t>
      </w:r>
      <w:r w:rsidR="00F72463" w:rsidRPr="0050007C">
        <w:rPr>
          <w:rFonts w:asciiTheme="minorHAnsi" w:hAnsiTheme="minorHAnsi" w:cstheme="minorHAnsi"/>
          <w:color w:val="000000"/>
          <w:sz w:val="22"/>
          <w:szCs w:val="22"/>
        </w:rPr>
        <w:t xml:space="preserve"> </w:t>
      </w:r>
      <w:r w:rsidR="00F144C9" w:rsidRPr="0050007C">
        <w:rPr>
          <w:rFonts w:asciiTheme="minorHAnsi" w:hAnsiTheme="minorHAnsi" w:cstheme="minorHAnsi"/>
          <w:color w:val="000000"/>
          <w:sz w:val="22"/>
          <w:szCs w:val="22"/>
        </w:rPr>
        <w:tab/>
      </w:r>
      <w:r w:rsidR="00F72463" w:rsidRPr="0050007C">
        <w:rPr>
          <w:rFonts w:asciiTheme="minorHAnsi" w:hAnsiTheme="minorHAnsi" w:cstheme="minorHAnsi"/>
          <w:sz w:val="22"/>
          <w:szCs w:val="22"/>
        </w:rPr>
        <w:t xml:space="preserve">A </w:t>
      </w:r>
      <w:r w:rsidR="005A44EC" w:rsidRPr="0050007C">
        <w:rPr>
          <w:rFonts w:asciiTheme="minorHAnsi" w:hAnsiTheme="minorHAnsi" w:cstheme="minorHAnsi"/>
          <w:sz w:val="22"/>
          <w:szCs w:val="22"/>
        </w:rPr>
        <w:t>CONTRATADA</w:t>
      </w:r>
      <w:r w:rsidR="00F72463" w:rsidRPr="0050007C">
        <w:rPr>
          <w:rFonts w:asciiTheme="minorHAnsi" w:hAnsiTheme="minorHAnsi" w:cstheme="minorHAnsi"/>
          <w:sz w:val="22"/>
          <w:szCs w:val="22"/>
        </w:rPr>
        <w:t xml:space="preserve"> </w:t>
      </w:r>
      <w:r w:rsidR="00F72463" w:rsidRPr="0050007C">
        <w:rPr>
          <w:rFonts w:asciiTheme="minorHAnsi" w:hAnsiTheme="minorHAnsi" w:cstheme="minorHAnsi"/>
          <w:color w:val="000000"/>
          <w:sz w:val="22"/>
          <w:szCs w:val="22"/>
        </w:rPr>
        <w:t>deverá responder pelas obrigações trabalhistas, previdenciárias, tributárias e cíveis, relativa</w:t>
      </w:r>
      <w:r w:rsidR="00233BBB" w:rsidRPr="0050007C">
        <w:rPr>
          <w:rFonts w:asciiTheme="minorHAnsi" w:hAnsiTheme="minorHAnsi" w:cstheme="minorHAnsi"/>
          <w:color w:val="000000"/>
          <w:sz w:val="22"/>
          <w:szCs w:val="22"/>
        </w:rPr>
        <w:t xml:space="preserve"> </w:t>
      </w:r>
      <w:r w:rsidR="00F72463" w:rsidRPr="0050007C">
        <w:rPr>
          <w:rFonts w:asciiTheme="minorHAnsi" w:hAnsiTheme="minorHAnsi" w:cstheme="minorHAnsi"/>
          <w:color w:val="000000"/>
          <w:sz w:val="22"/>
          <w:szCs w:val="22"/>
        </w:rPr>
        <w:t xml:space="preserve">mente ao pessoal que mobilizar para a realização dos </w:t>
      </w:r>
      <w:r w:rsidR="00B24F0C" w:rsidRPr="0050007C">
        <w:rPr>
          <w:rFonts w:asciiTheme="minorHAnsi" w:hAnsiTheme="minorHAnsi" w:cstheme="minorHAnsi"/>
          <w:color w:val="000000"/>
          <w:sz w:val="22"/>
          <w:szCs w:val="22"/>
        </w:rPr>
        <w:t>s</w:t>
      </w:r>
      <w:r w:rsidR="00F72463" w:rsidRPr="0050007C">
        <w:rPr>
          <w:rFonts w:asciiTheme="minorHAnsi" w:hAnsiTheme="minorHAnsi" w:cstheme="minorHAnsi"/>
          <w:color w:val="000000"/>
          <w:sz w:val="22"/>
          <w:szCs w:val="22"/>
        </w:rPr>
        <w:t xml:space="preserve">erviços, eximindo a </w:t>
      </w:r>
      <w:r w:rsidR="00F16F52" w:rsidRPr="0050007C">
        <w:rPr>
          <w:rFonts w:asciiTheme="minorHAnsi" w:hAnsiTheme="minorHAnsi" w:cstheme="minorHAnsi"/>
          <w:color w:val="000000"/>
          <w:sz w:val="22"/>
          <w:szCs w:val="22"/>
        </w:rPr>
        <w:t>CONTRATANTE</w:t>
      </w:r>
      <w:r w:rsidR="00F72463" w:rsidRPr="0050007C">
        <w:rPr>
          <w:rFonts w:asciiTheme="minorHAnsi" w:hAnsiTheme="minorHAnsi" w:cstheme="minorHAnsi"/>
          <w:color w:val="000000"/>
          <w:sz w:val="22"/>
          <w:szCs w:val="22"/>
        </w:rPr>
        <w:t xml:space="preserve"> de toda responsabilidade acessória, subsidiária ou solidária. De igual modo</w:t>
      </w:r>
      <w:r w:rsidR="00B24F0C" w:rsidRPr="0050007C">
        <w:rPr>
          <w:rFonts w:asciiTheme="minorHAnsi" w:hAnsiTheme="minorHAnsi" w:cstheme="minorHAnsi"/>
          <w:color w:val="000000"/>
          <w:sz w:val="22"/>
          <w:szCs w:val="22"/>
        </w:rPr>
        <w:t>,</w:t>
      </w:r>
      <w:r w:rsidR="00F72463" w:rsidRPr="0050007C">
        <w:rPr>
          <w:rFonts w:asciiTheme="minorHAnsi" w:hAnsiTheme="minorHAnsi" w:cstheme="minorHAnsi"/>
          <w:color w:val="000000"/>
          <w:sz w:val="22"/>
          <w:szCs w:val="22"/>
        </w:rPr>
        <w:t xml:space="preserve"> </w:t>
      </w:r>
      <w:r w:rsidR="00F72463" w:rsidRPr="0050007C">
        <w:rPr>
          <w:rFonts w:asciiTheme="minorHAnsi" w:hAnsiTheme="minorHAnsi" w:cstheme="minorHAnsi"/>
          <w:sz w:val="22"/>
          <w:szCs w:val="22"/>
        </w:rPr>
        <w:t xml:space="preserve">a </w:t>
      </w:r>
      <w:r w:rsidR="005A44EC" w:rsidRPr="0050007C">
        <w:rPr>
          <w:rFonts w:asciiTheme="minorHAnsi" w:hAnsiTheme="minorHAnsi" w:cstheme="minorHAnsi"/>
          <w:sz w:val="22"/>
          <w:szCs w:val="22"/>
        </w:rPr>
        <w:t>CONTRATADA</w:t>
      </w:r>
      <w:r w:rsidR="00F72463" w:rsidRPr="0050007C">
        <w:rPr>
          <w:rFonts w:asciiTheme="minorHAnsi" w:hAnsiTheme="minorHAnsi" w:cstheme="minorHAnsi"/>
          <w:color w:val="000000"/>
          <w:sz w:val="22"/>
          <w:szCs w:val="22"/>
        </w:rPr>
        <w:t xml:space="preserve"> é a única responsável pelos serviços de terceiros a quem atribua </w:t>
      </w:r>
      <w:r w:rsidR="00CD575C" w:rsidRPr="0050007C">
        <w:rPr>
          <w:rFonts w:asciiTheme="minorHAnsi" w:hAnsiTheme="minorHAnsi" w:cstheme="minorHAnsi"/>
          <w:color w:val="000000"/>
          <w:sz w:val="22"/>
          <w:szCs w:val="22"/>
        </w:rPr>
        <w:t>s</w:t>
      </w:r>
      <w:r w:rsidR="00F72463" w:rsidRPr="0050007C">
        <w:rPr>
          <w:rFonts w:asciiTheme="minorHAnsi" w:hAnsiTheme="minorHAnsi" w:cstheme="minorHAnsi"/>
          <w:color w:val="000000"/>
          <w:sz w:val="22"/>
          <w:szCs w:val="22"/>
        </w:rPr>
        <w:t xml:space="preserve">erviços relacionados ao objeto deste Contrato de </w:t>
      </w:r>
      <w:r w:rsidR="00F72463" w:rsidRPr="0050007C">
        <w:rPr>
          <w:rFonts w:asciiTheme="minorHAnsi" w:hAnsiTheme="minorHAnsi" w:cstheme="minorHAnsi"/>
          <w:i/>
          <w:iCs/>
          <w:color w:val="000000"/>
          <w:sz w:val="22"/>
          <w:szCs w:val="22"/>
        </w:rPr>
        <w:t>Servicing</w:t>
      </w:r>
      <w:r w:rsidR="00F72463" w:rsidRPr="0050007C">
        <w:rPr>
          <w:rFonts w:asciiTheme="minorHAnsi" w:hAnsiTheme="minorHAnsi" w:cstheme="minorHAnsi"/>
          <w:color w:val="000000"/>
          <w:sz w:val="22"/>
          <w:szCs w:val="22"/>
        </w:rPr>
        <w:t xml:space="preserve">. </w:t>
      </w:r>
    </w:p>
    <w:p w14:paraId="6830A333" w14:textId="77777777" w:rsidR="00B24F0C" w:rsidRPr="0050007C" w:rsidRDefault="00B24F0C" w:rsidP="0050007C">
      <w:pPr>
        <w:spacing w:line="276" w:lineRule="auto"/>
        <w:ind w:right="360"/>
        <w:contextualSpacing/>
        <w:jc w:val="both"/>
        <w:rPr>
          <w:rFonts w:asciiTheme="minorHAnsi" w:hAnsiTheme="minorHAnsi" w:cstheme="minorHAnsi"/>
          <w:color w:val="000000"/>
          <w:sz w:val="22"/>
          <w:szCs w:val="22"/>
        </w:rPr>
      </w:pPr>
    </w:p>
    <w:p w14:paraId="4A304781" w14:textId="6CC293B6" w:rsidR="00F72463" w:rsidRPr="0050007C" w:rsidRDefault="00B24F0C"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5.2.2</w:t>
      </w:r>
      <w:r w:rsidR="00233BBB" w:rsidRPr="0050007C">
        <w:rPr>
          <w:rFonts w:asciiTheme="minorHAnsi" w:hAnsiTheme="minorHAnsi" w:cstheme="minorHAnsi"/>
          <w:b/>
          <w:bCs/>
          <w:color w:val="000000"/>
          <w:sz w:val="22"/>
          <w:szCs w:val="22"/>
        </w:rPr>
        <w:t>.</w:t>
      </w:r>
      <w:r w:rsidRPr="0050007C">
        <w:rPr>
          <w:rFonts w:asciiTheme="minorHAnsi" w:hAnsiTheme="minorHAnsi" w:cstheme="minorHAnsi"/>
          <w:color w:val="000000"/>
          <w:sz w:val="22"/>
          <w:szCs w:val="22"/>
        </w:rPr>
        <w:t xml:space="preserve"> </w:t>
      </w:r>
      <w:r w:rsidR="00F144C9" w:rsidRPr="0050007C">
        <w:rPr>
          <w:rFonts w:asciiTheme="minorHAnsi" w:hAnsiTheme="minorHAnsi" w:cstheme="minorHAnsi"/>
          <w:color w:val="000000"/>
          <w:sz w:val="22"/>
          <w:szCs w:val="22"/>
        </w:rPr>
        <w:tab/>
      </w:r>
      <w:r w:rsidR="00F72463" w:rsidRPr="0050007C">
        <w:rPr>
          <w:rFonts w:asciiTheme="minorHAnsi" w:hAnsiTheme="minorHAnsi" w:cstheme="minorHAnsi"/>
          <w:color w:val="000000"/>
          <w:sz w:val="22"/>
          <w:szCs w:val="22"/>
        </w:rPr>
        <w:t xml:space="preserve">Caso a </w:t>
      </w:r>
      <w:r w:rsidR="00F16F52" w:rsidRPr="0050007C">
        <w:rPr>
          <w:rFonts w:asciiTheme="minorHAnsi" w:hAnsiTheme="minorHAnsi" w:cstheme="minorHAnsi"/>
          <w:color w:val="000000"/>
          <w:sz w:val="22"/>
          <w:szCs w:val="22"/>
        </w:rPr>
        <w:t>CONTRATANTE</w:t>
      </w:r>
      <w:r w:rsidR="00F72463" w:rsidRPr="0050007C">
        <w:rPr>
          <w:rFonts w:asciiTheme="minorHAnsi" w:hAnsiTheme="minorHAnsi" w:cstheme="minorHAnsi"/>
          <w:color w:val="000000"/>
          <w:sz w:val="22"/>
          <w:szCs w:val="22"/>
        </w:rPr>
        <w:t xml:space="preserve"> seja obrigada a indenizar ou de qualquer forma venha despender qualquer quantia em favor de funcionários, procuradores, prepostos ou terceiros contratados pela </w:t>
      </w:r>
      <w:r w:rsidR="005A44EC" w:rsidRPr="0050007C">
        <w:rPr>
          <w:rFonts w:asciiTheme="minorHAnsi" w:hAnsiTheme="minorHAnsi" w:cstheme="minorHAnsi"/>
          <w:color w:val="000000"/>
          <w:sz w:val="22"/>
          <w:szCs w:val="22"/>
        </w:rPr>
        <w:t>CONTRATADA</w:t>
      </w:r>
      <w:r w:rsidR="00F72463" w:rsidRPr="0050007C">
        <w:rPr>
          <w:rFonts w:asciiTheme="minorHAnsi" w:hAnsiTheme="minorHAnsi" w:cstheme="minorHAnsi"/>
          <w:color w:val="000000"/>
          <w:sz w:val="22"/>
          <w:szCs w:val="22"/>
        </w:rPr>
        <w:t>, deverá esta, imediatamente após o recebimento de comunicação</w:t>
      </w:r>
      <w:r w:rsidR="00233BBB" w:rsidRPr="0050007C">
        <w:rPr>
          <w:rFonts w:asciiTheme="minorHAnsi" w:hAnsiTheme="minorHAnsi" w:cstheme="minorHAnsi"/>
          <w:color w:val="000000"/>
          <w:sz w:val="22"/>
          <w:szCs w:val="22"/>
        </w:rPr>
        <w:t xml:space="preserve">, </w:t>
      </w:r>
      <w:r w:rsidR="00F72463" w:rsidRPr="0050007C">
        <w:rPr>
          <w:rFonts w:asciiTheme="minorHAnsi" w:hAnsiTheme="minorHAnsi" w:cstheme="minorHAnsi"/>
          <w:color w:val="000000"/>
          <w:sz w:val="22"/>
          <w:szCs w:val="22"/>
        </w:rPr>
        <w:t>reembolsá-la do correspondente valor, incluindo juros, correções e honorários eventualmente incidentes sobre o valor principal.</w:t>
      </w:r>
    </w:p>
    <w:p w14:paraId="703E565B" w14:textId="77777777" w:rsidR="00210FBB" w:rsidRDefault="00210FBB" w:rsidP="0050007C">
      <w:pPr>
        <w:pStyle w:val="Ttulo2"/>
        <w:spacing w:line="276" w:lineRule="auto"/>
        <w:ind w:right="360"/>
        <w:contextualSpacing/>
        <w:jc w:val="left"/>
        <w:rPr>
          <w:rFonts w:asciiTheme="minorHAnsi" w:hAnsiTheme="minorHAnsi" w:cstheme="minorHAnsi"/>
          <w:sz w:val="22"/>
          <w:szCs w:val="22"/>
        </w:rPr>
      </w:pPr>
      <w:bookmarkStart w:id="769" w:name="_DV_M243"/>
      <w:bookmarkStart w:id="770" w:name="_DV_M244"/>
      <w:bookmarkStart w:id="771" w:name="_DV_M225"/>
      <w:bookmarkStart w:id="772" w:name="_DV_M226"/>
      <w:bookmarkStart w:id="773" w:name="_DV_M245"/>
      <w:bookmarkStart w:id="774" w:name="_DV_M247"/>
      <w:bookmarkStart w:id="775" w:name="_DV_M248"/>
      <w:bookmarkStart w:id="776" w:name="_DV_M249"/>
      <w:bookmarkStart w:id="777" w:name="_DV_M250"/>
      <w:bookmarkStart w:id="778" w:name="_DV_M251"/>
      <w:bookmarkStart w:id="779" w:name="_DV_M252"/>
      <w:bookmarkStart w:id="780" w:name="_DV_M253"/>
      <w:bookmarkStart w:id="781" w:name="_DV_M254"/>
      <w:bookmarkStart w:id="782" w:name="_DV_M255"/>
      <w:bookmarkStart w:id="783" w:name="_DV_M256"/>
      <w:bookmarkStart w:id="784" w:name="_DV_M257"/>
      <w:bookmarkStart w:id="785" w:name="_DV_M258"/>
      <w:bookmarkStart w:id="786" w:name="_DV_M259"/>
      <w:bookmarkStart w:id="787" w:name="_DV_M260"/>
      <w:bookmarkStart w:id="788" w:name="_DV_M261"/>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p>
    <w:p w14:paraId="18C30E4B" w14:textId="2CF92851"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bookmarkStart w:id="789" w:name="_DV_M262"/>
      <w:bookmarkEnd w:id="789"/>
      <w:r w:rsidR="00FB71B3" w:rsidRPr="0050007C">
        <w:rPr>
          <w:rFonts w:asciiTheme="minorHAnsi" w:hAnsiTheme="minorHAnsi" w:cstheme="minorHAnsi"/>
          <w:sz w:val="22"/>
          <w:szCs w:val="22"/>
        </w:rPr>
        <w:t>SEXTA</w:t>
      </w:r>
      <w:r w:rsidRPr="0050007C">
        <w:rPr>
          <w:rFonts w:asciiTheme="minorHAnsi" w:hAnsiTheme="minorHAnsi" w:cstheme="minorHAnsi"/>
          <w:sz w:val="22"/>
          <w:szCs w:val="22"/>
        </w:rPr>
        <w:t xml:space="preserve"> </w:t>
      </w:r>
      <w:r w:rsidR="00983A2E"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C24F3E" w:rsidRPr="0050007C">
        <w:rPr>
          <w:rFonts w:asciiTheme="minorHAnsi" w:hAnsiTheme="minorHAnsi" w:cstheme="minorHAnsi"/>
          <w:sz w:val="22"/>
          <w:szCs w:val="22"/>
        </w:rPr>
        <w:t>DAS OBRIGAÇÕES DA CONTRATANTE</w:t>
      </w:r>
      <w:r w:rsidR="00684CFD">
        <w:rPr>
          <w:rFonts w:asciiTheme="minorHAnsi" w:hAnsiTheme="minorHAnsi" w:cstheme="minorHAnsi"/>
          <w:sz w:val="22"/>
          <w:szCs w:val="22"/>
        </w:rPr>
        <w:t xml:space="preserve"> e </w:t>
      </w:r>
      <w:del w:id="790" w:author="Christiane Capecci" w:date="2021-04-14T15:31:00Z">
        <w:r w:rsidR="00684CFD" w:rsidDel="005549A9">
          <w:rPr>
            <w:rFonts w:asciiTheme="minorHAnsi" w:hAnsiTheme="minorHAnsi" w:cstheme="minorHAnsi"/>
            <w:sz w:val="22"/>
            <w:szCs w:val="22"/>
          </w:rPr>
          <w:delText>DAMHA II</w:delText>
        </w:r>
      </w:del>
      <w:ins w:id="791" w:author="Christiane Capecci" w:date="2021-04-14T15:31:00Z">
        <w:r w:rsidR="005549A9">
          <w:rPr>
            <w:rFonts w:asciiTheme="minorHAnsi" w:hAnsiTheme="minorHAnsi" w:cstheme="minorHAnsi"/>
            <w:sz w:val="22"/>
            <w:szCs w:val="22"/>
          </w:rPr>
          <w:t>INTERVENIENTES ANUENTES</w:t>
        </w:r>
      </w:ins>
    </w:p>
    <w:p w14:paraId="0E07FF3B" w14:textId="77777777" w:rsidR="00F13059" w:rsidRPr="0050007C" w:rsidRDefault="00F13059" w:rsidP="0050007C">
      <w:pPr>
        <w:spacing w:line="276" w:lineRule="auto"/>
        <w:ind w:right="360"/>
        <w:contextualSpacing/>
        <w:jc w:val="both"/>
        <w:rPr>
          <w:rFonts w:asciiTheme="minorHAnsi" w:eastAsia="Arial Unicode MS" w:hAnsiTheme="minorHAnsi" w:cstheme="minorHAnsi"/>
          <w:color w:val="000000"/>
          <w:sz w:val="22"/>
          <w:szCs w:val="22"/>
        </w:rPr>
      </w:pPr>
      <w:bookmarkStart w:id="792" w:name="_DV_M263"/>
      <w:bookmarkEnd w:id="792"/>
    </w:p>
    <w:p w14:paraId="63D745CF" w14:textId="77777777" w:rsidR="000A0B72" w:rsidRPr="0050007C" w:rsidRDefault="00FB71B3"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6</w:t>
      </w:r>
      <w:r w:rsidR="00E7532E" w:rsidRPr="0050007C">
        <w:rPr>
          <w:rFonts w:asciiTheme="minorHAnsi" w:eastAsia="Arial Unicode MS" w:hAnsiTheme="minorHAnsi" w:cstheme="minorHAnsi"/>
          <w:b/>
          <w:bCs/>
          <w:color w:val="000000"/>
          <w:sz w:val="22"/>
          <w:szCs w:val="22"/>
        </w:rPr>
        <w:t>.1</w:t>
      </w:r>
      <w:r w:rsidR="00F46DCB" w:rsidRPr="0050007C">
        <w:rPr>
          <w:rFonts w:asciiTheme="minorHAnsi" w:eastAsia="Arial Unicode MS" w:hAnsiTheme="minorHAnsi" w:cstheme="minorHAnsi"/>
          <w:b/>
          <w:bCs/>
          <w:color w:val="000000"/>
          <w:sz w:val="22"/>
          <w:szCs w:val="22"/>
        </w:rPr>
        <w:t>.</w:t>
      </w:r>
      <w:r w:rsidR="00E7532E" w:rsidRPr="0050007C">
        <w:rPr>
          <w:rFonts w:asciiTheme="minorHAnsi" w:eastAsia="Arial Unicode MS" w:hAnsiTheme="minorHAnsi" w:cstheme="minorHAnsi"/>
          <w:color w:val="000000"/>
          <w:sz w:val="22"/>
          <w:szCs w:val="22"/>
        </w:rPr>
        <w:tab/>
      </w:r>
      <w:bookmarkStart w:id="793" w:name="_DV_M264"/>
      <w:bookmarkEnd w:id="793"/>
      <w:r w:rsidR="00C24F3E" w:rsidRPr="0050007C">
        <w:rPr>
          <w:rFonts w:asciiTheme="minorHAnsi" w:eastAsia="Arial Unicode MS" w:hAnsiTheme="minorHAnsi" w:cstheme="minorHAnsi"/>
          <w:color w:val="000000"/>
          <w:sz w:val="22"/>
          <w:szCs w:val="22"/>
        </w:rPr>
        <w:t xml:space="preserve">Sem prejuízo das demais responsabilidades previstas neste Contrato de </w:t>
      </w:r>
      <w:r w:rsidR="00C24F3E" w:rsidRPr="0050007C">
        <w:rPr>
          <w:rFonts w:asciiTheme="minorHAnsi" w:eastAsia="Arial Unicode MS" w:hAnsiTheme="minorHAnsi" w:cstheme="minorHAnsi"/>
          <w:i/>
          <w:iCs/>
          <w:color w:val="000000"/>
          <w:sz w:val="22"/>
          <w:szCs w:val="22"/>
        </w:rPr>
        <w:t>Servicing</w:t>
      </w:r>
      <w:r w:rsidR="00C24F3E" w:rsidRPr="0050007C">
        <w:rPr>
          <w:rFonts w:asciiTheme="minorHAnsi" w:eastAsia="Arial Unicode MS" w:hAnsiTheme="minorHAnsi" w:cstheme="minorHAnsi"/>
          <w:color w:val="000000"/>
          <w:sz w:val="22"/>
          <w:szCs w:val="22"/>
        </w:rPr>
        <w:t xml:space="preserve">, a CONTRATANTE </w:t>
      </w:r>
      <w:r w:rsidR="007561AA" w:rsidRPr="0050007C">
        <w:rPr>
          <w:rFonts w:asciiTheme="minorHAnsi" w:eastAsia="Arial Unicode MS" w:hAnsiTheme="minorHAnsi" w:cstheme="minorHAnsi"/>
          <w:color w:val="000000"/>
          <w:sz w:val="22"/>
          <w:szCs w:val="22"/>
        </w:rPr>
        <w:t>obriga-se a</w:t>
      </w:r>
      <w:r w:rsidR="00245CF3" w:rsidRPr="0050007C">
        <w:rPr>
          <w:rFonts w:asciiTheme="minorHAnsi" w:eastAsia="Arial Unicode MS" w:hAnsiTheme="minorHAnsi" w:cstheme="minorHAnsi"/>
          <w:color w:val="000000"/>
          <w:sz w:val="22"/>
          <w:szCs w:val="22"/>
        </w:rPr>
        <w:t>:</w:t>
      </w:r>
    </w:p>
    <w:p w14:paraId="549E0C0F" w14:textId="77777777" w:rsidR="00245CF3" w:rsidRPr="0050007C" w:rsidRDefault="00245CF3" w:rsidP="0050007C">
      <w:pPr>
        <w:spacing w:line="276" w:lineRule="auto"/>
        <w:ind w:right="360"/>
        <w:contextualSpacing/>
        <w:jc w:val="both"/>
        <w:rPr>
          <w:rFonts w:asciiTheme="minorHAnsi" w:eastAsia="Arial Unicode MS" w:hAnsiTheme="minorHAnsi" w:cstheme="minorHAnsi"/>
          <w:color w:val="000000"/>
          <w:sz w:val="22"/>
          <w:szCs w:val="22"/>
        </w:rPr>
      </w:pPr>
    </w:p>
    <w:p w14:paraId="4E4190F0" w14:textId="41F0D6D6" w:rsidR="00404059" w:rsidRDefault="00F736C3" w:rsidP="0050007C">
      <w:pPr>
        <w:numPr>
          <w:ilvl w:val="0"/>
          <w:numId w:val="3"/>
        </w:numPr>
        <w:spacing w:line="276" w:lineRule="auto"/>
        <w:ind w:left="0" w:right="360" w:firstLine="0"/>
        <w:contextualSpacing/>
        <w:jc w:val="both"/>
        <w:rPr>
          <w:rFonts w:asciiTheme="minorHAnsi" w:eastAsia="Arial Unicode MS" w:hAnsiTheme="minorHAnsi" w:cstheme="minorHAnsi"/>
          <w:color w:val="000000"/>
          <w:sz w:val="22"/>
          <w:szCs w:val="22"/>
        </w:rPr>
      </w:pPr>
      <w:bookmarkStart w:id="794" w:name="_DV_M265"/>
      <w:bookmarkEnd w:id="794"/>
      <w:r w:rsidRPr="0050007C">
        <w:rPr>
          <w:rFonts w:asciiTheme="minorHAnsi" w:eastAsia="Arial Unicode MS" w:hAnsiTheme="minorHAnsi" w:cstheme="minorHAnsi"/>
          <w:color w:val="000000"/>
          <w:sz w:val="22"/>
          <w:szCs w:val="22"/>
        </w:rPr>
        <w:t>P</w:t>
      </w:r>
      <w:r w:rsidR="0007293A" w:rsidRPr="0050007C">
        <w:rPr>
          <w:rFonts w:asciiTheme="minorHAnsi" w:eastAsia="Arial Unicode MS" w:hAnsiTheme="minorHAnsi" w:cstheme="minorHAnsi"/>
          <w:color w:val="000000"/>
          <w:sz w:val="22"/>
          <w:szCs w:val="22"/>
        </w:rPr>
        <w:t>rovidenciar a abertura/manutenção da</w:t>
      </w:r>
      <w:r w:rsidR="00404059" w:rsidRPr="0050007C">
        <w:rPr>
          <w:rFonts w:asciiTheme="minorHAnsi" w:eastAsia="Arial Unicode MS" w:hAnsiTheme="minorHAnsi" w:cstheme="minorHAnsi"/>
          <w:color w:val="000000"/>
          <w:sz w:val="22"/>
          <w:szCs w:val="22"/>
        </w:rPr>
        <w:t xml:space="preserve"> Conta </w:t>
      </w:r>
      <w:r w:rsidR="002235AB" w:rsidRPr="0050007C">
        <w:rPr>
          <w:rFonts w:asciiTheme="minorHAnsi" w:eastAsia="Arial Unicode MS" w:hAnsiTheme="minorHAnsi" w:cstheme="minorHAnsi"/>
          <w:color w:val="000000"/>
          <w:sz w:val="22"/>
          <w:szCs w:val="22"/>
        </w:rPr>
        <w:t xml:space="preserve">Arrecadadora </w:t>
      </w:r>
      <w:commentRangeStart w:id="795"/>
      <w:commentRangeStart w:id="796"/>
      <w:r w:rsidR="002917DC" w:rsidRPr="0050007C">
        <w:rPr>
          <w:rFonts w:asciiTheme="minorHAnsi" w:eastAsia="Arial Unicode MS" w:hAnsiTheme="minorHAnsi" w:cstheme="minorHAnsi"/>
          <w:color w:val="000000"/>
          <w:sz w:val="22"/>
          <w:szCs w:val="22"/>
        </w:rPr>
        <w:t>e contratar os serviços de cobrança bancária junto à respectiva instituição financeira</w:t>
      </w:r>
      <w:commentRangeEnd w:id="795"/>
      <w:r w:rsidR="00C8248F">
        <w:rPr>
          <w:rStyle w:val="Refdecomentrio"/>
        </w:rPr>
        <w:commentReference w:id="795"/>
      </w:r>
      <w:commentRangeEnd w:id="796"/>
      <w:r w:rsidR="00E03EA0">
        <w:rPr>
          <w:rStyle w:val="Refdecomentrio"/>
        </w:rPr>
        <w:commentReference w:id="796"/>
      </w:r>
      <w:r w:rsidR="00404059" w:rsidRPr="0050007C">
        <w:rPr>
          <w:rFonts w:asciiTheme="minorHAnsi" w:eastAsia="Arial Unicode MS" w:hAnsiTheme="minorHAnsi" w:cstheme="minorHAnsi"/>
          <w:color w:val="000000"/>
          <w:sz w:val="22"/>
          <w:szCs w:val="22"/>
        </w:rPr>
        <w:t xml:space="preserve">, </w:t>
      </w:r>
      <w:r w:rsidR="0003178B" w:rsidRPr="0050007C">
        <w:rPr>
          <w:rFonts w:asciiTheme="minorHAnsi" w:eastAsia="Arial Unicode MS" w:hAnsiTheme="minorHAnsi" w:cstheme="minorHAnsi"/>
          <w:color w:val="000000"/>
          <w:sz w:val="22"/>
          <w:szCs w:val="22"/>
        </w:rPr>
        <w:t xml:space="preserve">assim </w:t>
      </w:r>
      <w:r w:rsidR="00C24F3E" w:rsidRPr="0050007C">
        <w:rPr>
          <w:rFonts w:asciiTheme="minorHAnsi" w:eastAsia="Arial Unicode MS" w:hAnsiTheme="minorHAnsi" w:cstheme="minorHAnsi"/>
          <w:color w:val="000000"/>
          <w:sz w:val="22"/>
          <w:szCs w:val="22"/>
        </w:rPr>
        <w:t xml:space="preserve">como </w:t>
      </w:r>
      <w:r w:rsidR="0003178B" w:rsidRPr="0050007C">
        <w:rPr>
          <w:rFonts w:asciiTheme="minorHAnsi" w:eastAsia="Arial Unicode MS" w:hAnsiTheme="minorHAnsi" w:cstheme="minorHAnsi"/>
          <w:color w:val="000000"/>
          <w:sz w:val="22"/>
          <w:szCs w:val="22"/>
        </w:rPr>
        <w:t>co</w:t>
      </w:r>
      <w:r w:rsidR="00FB71B3" w:rsidRPr="0050007C">
        <w:rPr>
          <w:rFonts w:asciiTheme="minorHAnsi" w:eastAsia="Arial Unicode MS" w:hAnsiTheme="minorHAnsi" w:cstheme="minorHAnsi"/>
          <w:color w:val="000000"/>
          <w:sz w:val="22"/>
          <w:szCs w:val="22"/>
        </w:rPr>
        <w:t>nceder e</w:t>
      </w:r>
      <w:r w:rsidR="0003178B" w:rsidRPr="0050007C">
        <w:rPr>
          <w:rFonts w:asciiTheme="minorHAnsi" w:eastAsia="Arial Unicode MS" w:hAnsiTheme="minorHAnsi" w:cstheme="minorHAnsi"/>
          <w:color w:val="000000"/>
          <w:sz w:val="22"/>
          <w:szCs w:val="22"/>
        </w:rPr>
        <w:t xml:space="preserve"> manter vigente </w:t>
      </w:r>
      <w:r w:rsidR="00404059" w:rsidRPr="0050007C">
        <w:rPr>
          <w:rFonts w:asciiTheme="minorHAnsi" w:eastAsia="Arial Unicode MS" w:hAnsiTheme="minorHAnsi" w:cstheme="minorHAnsi"/>
          <w:color w:val="000000"/>
          <w:sz w:val="22"/>
          <w:szCs w:val="22"/>
        </w:rPr>
        <w:t xml:space="preserve">o acesso </w:t>
      </w:r>
      <w:r w:rsidR="0003178B" w:rsidRPr="0050007C">
        <w:rPr>
          <w:rFonts w:asciiTheme="minorHAnsi" w:eastAsia="Arial Unicode MS" w:hAnsiTheme="minorHAnsi" w:cstheme="minorHAnsi"/>
          <w:color w:val="000000"/>
          <w:sz w:val="22"/>
          <w:szCs w:val="22"/>
        </w:rPr>
        <w:t xml:space="preserve">à </w:t>
      </w:r>
      <w:r w:rsidR="00FB71B3" w:rsidRPr="0050007C">
        <w:rPr>
          <w:rFonts w:asciiTheme="minorHAnsi" w:eastAsia="Arial Unicode MS" w:hAnsiTheme="minorHAnsi" w:cstheme="minorHAnsi"/>
          <w:color w:val="000000"/>
          <w:sz w:val="22"/>
          <w:szCs w:val="22"/>
        </w:rPr>
        <w:t xml:space="preserve">referida conta à </w:t>
      </w:r>
      <w:r w:rsidR="005A44EC" w:rsidRPr="0050007C">
        <w:rPr>
          <w:rFonts w:asciiTheme="minorHAnsi" w:eastAsia="Arial Unicode MS" w:hAnsiTheme="minorHAnsi" w:cstheme="minorHAnsi"/>
          <w:color w:val="000000"/>
          <w:sz w:val="22"/>
          <w:szCs w:val="22"/>
        </w:rPr>
        <w:t>CONTRATADA</w:t>
      </w:r>
      <w:r w:rsidR="00404059" w:rsidRPr="0050007C">
        <w:rPr>
          <w:rFonts w:asciiTheme="minorHAnsi" w:eastAsia="Arial Unicode MS" w:hAnsiTheme="minorHAnsi" w:cstheme="minorHAnsi"/>
          <w:color w:val="000000"/>
          <w:sz w:val="22"/>
          <w:szCs w:val="22"/>
        </w:rPr>
        <w:t xml:space="preserve"> e, na hipótese de cancelamento da referida conta, notificar previamente </w:t>
      </w:r>
      <w:r w:rsidR="004E33DE" w:rsidRPr="0050007C">
        <w:rPr>
          <w:rFonts w:asciiTheme="minorHAnsi" w:eastAsia="Arial Unicode MS" w:hAnsiTheme="minorHAnsi" w:cstheme="minorHAnsi"/>
          <w:color w:val="000000"/>
          <w:sz w:val="22"/>
          <w:szCs w:val="22"/>
        </w:rPr>
        <w:t xml:space="preserve">a </w:t>
      </w:r>
      <w:r w:rsidR="005A44EC" w:rsidRPr="0050007C">
        <w:rPr>
          <w:rFonts w:asciiTheme="minorHAnsi" w:eastAsia="Arial Unicode MS" w:hAnsiTheme="minorHAnsi" w:cstheme="minorHAnsi"/>
          <w:color w:val="000000"/>
          <w:sz w:val="22"/>
          <w:szCs w:val="22"/>
        </w:rPr>
        <w:t>CONTRATADA</w:t>
      </w:r>
      <w:r w:rsidR="00404059" w:rsidRPr="0050007C">
        <w:rPr>
          <w:rFonts w:asciiTheme="minorHAnsi" w:eastAsia="Arial Unicode MS" w:hAnsiTheme="minorHAnsi" w:cstheme="minorHAnsi"/>
          <w:color w:val="000000"/>
          <w:sz w:val="22"/>
          <w:szCs w:val="22"/>
        </w:rPr>
        <w:t>, instruindo-</w:t>
      </w:r>
      <w:r w:rsidR="004E33DE" w:rsidRPr="0050007C">
        <w:rPr>
          <w:rFonts w:asciiTheme="minorHAnsi" w:eastAsia="Arial Unicode MS" w:hAnsiTheme="minorHAnsi" w:cstheme="minorHAnsi"/>
          <w:color w:val="000000"/>
          <w:sz w:val="22"/>
          <w:szCs w:val="22"/>
        </w:rPr>
        <w:t xml:space="preserve">a </w:t>
      </w:r>
      <w:r w:rsidR="00404059" w:rsidRPr="0050007C">
        <w:rPr>
          <w:rFonts w:asciiTheme="minorHAnsi" w:eastAsia="Arial Unicode MS" w:hAnsiTheme="minorHAnsi" w:cstheme="minorHAnsi"/>
          <w:color w:val="000000"/>
          <w:sz w:val="22"/>
          <w:szCs w:val="22"/>
        </w:rPr>
        <w:t xml:space="preserve">a redirecionar a cobrança </w:t>
      </w:r>
      <w:r w:rsidR="00E649D9" w:rsidRPr="0050007C">
        <w:rPr>
          <w:rFonts w:asciiTheme="minorHAnsi" w:eastAsia="Arial Unicode MS" w:hAnsiTheme="minorHAnsi" w:cstheme="minorHAnsi"/>
          <w:color w:val="000000"/>
          <w:sz w:val="22"/>
          <w:szCs w:val="22"/>
        </w:rPr>
        <w:t xml:space="preserve">dos Créditos Imobiliários </w:t>
      </w:r>
      <w:r w:rsidR="00404059" w:rsidRPr="0050007C">
        <w:rPr>
          <w:rFonts w:asciiTheme="minorHAnsi" w:eastAsia="Arial Unicode MS" w:hAnsiTheme="minorHAnsi" w:cstheme="minorHAnsi"/>
          <w:color w:val="000000"/>
          <w:sz w:val="22"/>
          <w:szCs w:val="22"/>
        </w:rPr>
        <w:t xml:space="preserve">para a nova conta a ser informada </w:t>
      </w:r>
      <w:r w:rsidR="00E649D9" w:rsidRPr="0050007C">
        <w:rPr>
          <w:rFonts w:asciiTheme="minorHAnsi" w:eastAsia="Arial Unicode MS" w:hAnsiTheme="minorHAnsi" w:cstheme="minorHAnsi"/>
          <w:color w:val="000000"/>
          <w:sz w:val="22"/>
          <w:szCs w:val="22"/>
        </w:rPr>
        <w:t xml:space="preserve">pela </w:t>
      </w:r>
      <w:r w:rsidR="00F16F52" w:rsidRPr="0050007C">
        <w:rPr>
          <w:rFonts w:asciiTheme="minorHAnsi" w:eastAsia="Arial Unicode MS" w:hAnsiTheme="minorHAnsi" w:cstheme="minorHAnsi"/>
          <w:color w:val="000000"/>
          <w:sz w:val="22"/>
          <w:szCs w:val="22"/>
        </w:rPr>
        <w:t>CONTRATANTE</w:t>
      </w:r>
      <w:r w:rsidR="00404059" w:rsidRPr="0050007C">
        <w:rPr>
          <w:rFonts w:asciiTheme="minorHAnsi" w:eastAsia="Arial Unicode MS" w:hAnsiTheme="minorHAnsi" w:cstheme="minorHAnsi"/>
          <w:color w:val="000000"/>
          <w:sz w:val="22"/>
          <w:szCs w:val="22"/>
        </w:rPr>
        <w:t xml:space="preserve">; </w:t>
      </w:r>
      <w:r w:rsidR="00684CFD">
        <w:rPr>
          <w:rFonts w:asciiTheme="minorHAnsi" w:eastAsia="Arial Unicode MS" w:hAnsiTheme="minorHAnsi" w:cstheme="minorHAnsi"/>
          <w:color w:val="000000"/>
          <w:sz w:val="22"/>
          <w:szCs w:val="22"/>
        </w:rPr>
        <w:t>e</w:t>
      </w:r>
    </w:p>
    <w:p w14:paraId="50D3380E" w14:textId="387F7F47" w:rsidR="00684CFD" w:rsidRPr="00BC0A69" w:rsidRDefault="00684CFD" w:rsidP="00684CFD">
      <w:pPr>
        <w:numPr>
          <w:ilvl w:val="0"/>
          <w:numId w:val="3"/>
        </w:numPr>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hAnsiTheme="minorHAnsi" w:cstheme="minorHAnsi"/>
          <w:sz w:val="22"/>
          <w:szCs w:val="22"/>
        </w:rPr>
        <w:t>Efetuar o pagamento dos serviços descritos na cláusula quarta conforme apuração e mediante apresentação de Nota Fiscal de prestação de serviços</w:t>
      </w:r>
      <w:r>
        <w:rPr>
          <w:rFonts w:asciiTheme="minorHAnsi" w:hAnsiTheme="minorHAnsi" w:cstheme="minorHAnsi"/>
          <w:sz w:val="22"/>
          <w:szCs w:val="22"/>
        </w:rPr>
        <w:t xml:space="preserve"> pela CONTRATADA</w:t>
      </w:r>
      <w:r w:rsidRPr="0050007C">
        <w:rPr>
          <w:rFonts w:asciiTheme="minorHAnsi" w:hAnsiTheme="minorHAnsi" w:cstheme="minorHAnsi"/>
          <w:sz w:val="22"/>
          <w:szCs w:val="22"/>
        </w:rPr>
        <w:t>.</w:t>
      </w:r>
    </w:p>
    <w:p w14:paraId="550805B4" w14:textId="2FCFACFF" w:rsidR="00803060" w:rsidRDefault="00803060" w:rsidP="00803060">
      <w:pPr>
        <w:spacing w:line="276" w:lineRule="auto"/>
        <w:ind w:right="360"/>
        <w:contextualSpacing/>
        <w:jc w:val="both"/>
        <w:rPr>
          <w:rFonts w:asciiTheme="minorHAnsi" w:eastAsia="Arial Unicode MS" w:hAnsiTheme="minorHAnsi" w:cstheme="minorHAnsi"/>
          <w:color w:val="000000"/>
          <w:sz w:val="22"/>
          <w:szCs w:val="22"/>
        </w:rPr>
      </w:pPr>
    </w:p>
    <w:p w14:paraId="4D2C8DF9" w14:textId="02E8C0C8" w:rsidR="00803060" w:rsidRDefault="00803060" w:rsidP="00803060">
      <w:pPr>
        <w:spacing w:line="276" w:lineRule="auto"/>
        <w:ind w:right="360"/>
        <w:contextualSpacing/>
        <w:jc w:val="both"/>
        <w:rPr>
          <w:rFonts w:asciiTheme="minorHAnsi" w:eastAsia="Arial Unicode MS" w:hAnsiTheme="minorHAnsi" w:cstheme="minorHAnsi"/>
          <w:color w:val="000000"/>
          <w:sz w:val="22"/>
          <w:szCs w:val="22"/>
        </w:rPr>
      </w:pPr>
      <w:r w:rsidRPr="00D74D38">
        <w:rPr>
          <w:rFonts w:asciiTheme="minorHAnsi" w:eastAsia="Arial Unicode MS" w:hAnsiTheme="minorHAnsi" w:cstheme="minorHAnsi"/>
          <w:b/>
          <w:color w:val="000000"/>
          <w:sz w:val="22"/>
          <w:szCs w:val="22"/>
        </w:rPr>
        <w:t>6.2.</w:t>
      </w:r>
      <w:r>
        <w:rPr>
          <w:rFonts w:asciiTheme="minorHAnsi" w:eastAsia="Arial Unicode MS" w:hAnsiTheme="minorHAnsi" w:cstheme="minorHAnsi"/>
          <w:color w:val="000000"/>
          <w:sz w:val="22"/>
          <w:szCs w:val="22"/>
        </w:rPr>
        <w:t xml:space="preserve"> </w:t>
      </w:r>
      <w:r>
        <w:rPr>
          <w:rFonts w:asciiTheme="minorHAnsi" w:eastAsia="Arial Unicode MS" w:hAnsiTheme="minorHAnsi" w:cstheme="minorHAnsi"/>
          <w:color w:val="000000"/>
          <w:sz w:val="22"/>
          <w:szCs w:val="22"/>
        </w:rPr>
        <w:tab/>
        <w:t>Sem prejuízo das demais obrigações previstas neste Contrato de Servicing, a</w:t>
      </w:r>
      <w:ins w:id="797" w:author="Christiane Capecci" w:date="2021-04-14T15:31:00Z">
        <w:r w:rsidR="005549A9">
          <w:rPr>
            <w:rFonts w:asciiTheme="minorHAnsi" w:eastAsia="Arial Unicode MS" w:hAnsiTheme="minorHAnsi" w:cstheme="minorHAnsi"/>
            <w:color w:val="000000"/>
            <w:sz w:val="22"/>
            <w:szCs w:val="22"/>
          </w:rPr>
          <w:t>s</w:t>
        </w:r>
      </w:ins>
      <w:r>
        <w:rPr>
          <w:rFonts w:asciiTheme="minorHAnsi" w:eastAsia="Arial Unicode MS" w:hAnsiTheme="minorHAnsi" w:cstheme="minorHAnsi"/>
          <w:color w:val="000000"/>
          <w:sz w:val="22"/>
          <w:szCs w:val="22"/>
        </w:rPr>
        <w:t xml:space="preserve"> </w:t>
      </w:r>
      <w:del w:id="798" w:author="Christiane Capecci" w:date="2021-04-14T15:31:00Z">
        <w:r w:rsidDel="005549A9">
          <w:rPr>
            <w:rFonts w:asciiTheme="minorHAnsi" w:eastAsia="Arial Unicode MS" w:hAnsiTheme="minorHAnsi" w:cstheme="minorHAnsi"/>
            <w:color w:val="000000"/>
            <w:sz w:val="22"/>
            <w:szCs w:val="22"/>
          </w:rPr>
          <w:delText>DAMHA II</w:delText>
        </w:r>
      </w:del>
      <w:ins w:id="799" w:author="Christiane Capecci" w:date="2021-04-14T15:31:00Z">
        <w:r w:rsidR="005549A9">
          <w:rPr>
            <w:rFonts w:asciiTheme="minorHAnsi" w:eastAsia="Arial Unicode MS" w:hAnsiTheme="minorHAnsi" w:cstheme="minorHAnsi"/>
            <w:color w:val="000000"/>
            <w:sz w:val="22"/>
            <w:szCs w:val="22"/>
          </w:rPr>
          <w:t>INTERVENIENTES ANUENTES</w:t>
        </w:r>
      </w:ins>
      <w:r>
        <w:rPr>
          <w:rFonts w:asciiTheme="minorHAnsi" w:eastAsia="Arial Unicode MS" w:hAnsiTheme="minorHAnsi" w:cstheme="minorHAnsi"/>
          <w:color w:val="000000"/>
          <w:sz w:val="22"/>
          <w:szCs w:val="22"/>
        </w:rPr>
        <w:t xml:space="preserve"> </w:t>
      </w:r>
      <w:del w:id="800" w:author="Christiane Capecci" w:date="2021-04-14T15:32:00Z">
        <w:r w:rsidDel="005549A9">
          <w:rPr>
            <w:rFonts w:asciiTheme="minorHAnsi" w:eastAsia="Arial Unicode MS" w:hAnsiTheme="minorHAnsi" w:cstheme="minorHAnsi"/>
            <w:color w:val="000000"/>
            <w:sz w:val="22"/>
            <w:szCs w:val="22"/>
          </w:rPr>
          <w:delText xml:space="preserve">anui </w:delText>
        </w:r>
      </w:del>
      <w:ins w:id="801" w:author="Christiane Capecci" w:date="2021-04-14T15:32:00Z">
        <w:r w:rsidR="005549A9">
          <w:rPr>
            <w:rFonts w:asciiTheme="minorHAnsi" w:eastAsia="Arial Unicode MS" w:hAnsiTheme="minorHAnsi" w:cstheme="minorHAnsi"/>
            <w:color w:val="000000"/>
            <w:sz w:val="22"/>
            <w:szCs w:val="22"/>
          </w:rPr>
          <w:t>anu</w:t>
        </w:r>
        <w:r w:rsidR="005549A9">
          <w:rPr>
            <w:rFonts w:asciiTheme="minorHAnsi" w:eastAsia="Arial Unicode MS" w:hAnsiTheme="minorHAnsi" w:cstheme="minorHAnsi"/>
            <w:color w:val="000000"/>
            <w:sz w:val="22"/>
            <w:szCs w:val="22"/>
          </w:rPr>
          <w:t>em</w:t>
        </w:r>
        <w:r w:rsidR="005549A9">
          <w:rPr>
            <w:rFonts w:asciiTheme="minorHAnsi" w:eastAsia="Arial Unicode MS" w:hAnsiTheme="minorHAnsi" w:cstheme="minorHAnsi"/>
            <w:color w:val="000000"/>
            <w:sz w:val="22"/>
            <w:szCs w:val="22"/>
          </w:rPr>
          <w:t xml:space="preserve"> </w:t>
        </w:r>
      </w:ins>
      <w:r>
        <w:rPr>
          <w:rFonts w:asciiTheme="minorHAnsi" w:eastAsia="Arial Unicode MS" w:hAnsiTheme="minorHAnsi" w:cstheme="minorHAnsi"/>
          <w:color w:val="000000"/>
          <w:sz w:val="22"/>
          <w:szCs w:val="22"/>
        </w:rPr>
        <w:t>e compromete</w:t>
      </w:r>
      <w:ins w:id="802" w:author="Christiane Capecci" w:date="2021-04-14T15:32:00Z">
        <w:r w:rsidR="005549A9">
          <w:rPr>
            <w:rFonts w:asciiTheme="minorHAnsi" w:eastAsia="Arial Unicode MS" w:hAnsiTheme="minorHAnsi" w:cstheme="minorHAnsi"/>
            <w:color w:val="000000"/>
            <w:sz w:val="22"/>
            <w:szCs w:val="22"/>
          </w:rPr>
          <w:t>m</w:t>
        </w:r>
      </w:ins>
      <w:r>
        <w:rPr>
          <w:rFonts w:asciiTheme="minorHAnsi" w:eastAsia="Arial Unicode MS" w:hAnsiTheme="minorHAnsi" w:cstheme="minorHAnsi"/>
          <w:color w:val="000000"/>
          <w:sz w:val="22"/>
          <w:szCs w:val="22"/>
        </w:rPr>
        <w:t xml:space="preserve">-se a cumprir com o </w:t>
      </w:r>
      <w:r w:rsidR="00684CFD">
        <w:rPr>
          <w:rFonts w:asciiTheme="minorHAnsi" w:eastAsia="Arial Unicode MS" w:hAnsiTheme="minorHAnsi" w:cstheme="minorHAnsi"/>
          <w:color w:val="000000"/>
          <w:sz w:val="22"/>
          <w:szCs w:val="22"/>
        </w:rPr>
        <w:t>que segue:</w:t>
      </w:r>
    </w:p>
    <w:p w14:paraId="79FB2A25" w14:textId="77777777" w:rsidR="00803060" w:rsidRPr="0050007C" w:rsidRDefault="00803060" w:rsidP="00D74D38">
      <w:pPr>
        <w:spacing w:line="276" w:lineRule="auto"/>
        <w:ind w:right="360"/>
        <w:contextualSpacing/>
        <w:jc w:val="both"/>
        <w:rPr>
          <w:rFonts w:asciiTheme="minorHAnsi" w:eastAsia="Arial Unicode MS" w:hAnsiTheme="minorHAnsi" w:cstheme="minorHAnsi"/>
          <w:color w:val="000000"/>
          <w:sz w:val="22"/>
          <w:szCs w:val="22"/>
        </w:rPr>
      </w:pPr>
    </w:p>
    <w:p w14:paraId="1F64E4DC" w14:textId="71EEB034" w:rsidR="0067330B" w:rsidRPr="0050007C" w:rsidDel="00E03EA0" w:rsidRDefault="00684CFD" w:rsidP="00D74D38">
      <w:pPr>
        <w:tabs>
          <w:tab w:val="left" w:pos="426"/>
          <w:tab w:val="left" w:pos="709"/>
          <w:tab w:val="left" w:pos="851"/>
        </w:tabs>
        <w:spacing w:line="276" w:lineRule="auto"/>
        <w:ind w:right="360"/>
        <w:contextualSpacing/>
        <w:jc w:val="both"/>
        <w:rPr>
          <w:del w:id="803" w:author="Christiane Capecci" w:date="2021-04-13T15:58:00Z"/>
          <w:rFonts w:asciiTheme="minorHAnsi" w:eastAsia="Arial Unicode MS" w:hAnsiTheme="minorHAnsi" w:cstheme="minorHAnsi"/>
          <w:color w:val="000000"/>
          <w:sz w:val="22"/>
          <w:szCs w:val="22"/>
        </w:rPr>
      </w:pPr>
      <w:bookmarkStart w:id="804" w:name="_DV_M266"/>
      <w:bookmarkStart w:id="805" w:name="_DV_M267"/>
      <w:bookmarkEnd w:id="804"/>
      <w:bookmarkEnd w:id="805"/>
      <w:r>
        <w:rPr>
          <w:rFonts w:asciiTheme="minorHAnsi" w:eastAsia="Arial Unicode MS" w:hAnsiTheme="minorHAnsi" w:cstheme="minorHAnsi"/>
          <w:color w:val="000000"/>
          <w:sz w:val="22"/>
          <w:szCs w:val="22"/>
        </w:rPr>
        <w:t>(i)</w:t>
      </w:r>
      <w:r>
        <w:rPr>
          <w:rFonts w:asciiTheme="minorHAnsi" w:eastAsia="Arial Unicode MS" w:hAnsiTheme="minorHAnsi" w:cstheme="minorHAnsi"/>
          <w:color w:val="000000"/>
          <w:sz w:val="22"/>
          <w:szCs w:val="22"/>
        </w:rPr>
        <w:tab/>
        <w:t xml:space="preserve"> </w:t>
      </w:r>
      <w:r w:rsidR="0067330B" w:rsidRPr="0050007C">
        <w:rPr>
          <w:rFonts w:asciiTheme="minorHAnsi" w:eastAsia="Arial Unicode MS" w:hAnsiTheme="minorHAnsi" w:cstheme="minorHAnsi"/>
          <w:color w:val="000000"/>
          <w:sz w:val="22"/>
          <w:szCs w:val="22"/>
        </w:rPr>
        <w:t xml:space="preserve">    </w:t>
      </w:r>
      <w:commentRangeStart w:id="806"/>
      <w:del w:id="807" w:author="Christiane Capecci" w:date="2021-04-13T15:58:00Z">
        <w:r w:rsidR="0067330B" w:rsidRPr="0050007C" w:rsidDel="00E03EA0">
          <w:rPr>
            <w:rFonts w:asciiTheme="minorHAnsi" w:eastAsia="Arial Unicode MS" w:hAnsiTheme="minorHAnsi" w:cstheme="minorHAnsi"/>
            <w:color w:val="000000"/>
            <w:sz w:val="22"/>
            <w:szCs w:val="22"/>
          </w:rPr>
          <w:delText xml:space="preserve">Contratar, manter vigente e adimplente </w:delText>
        </w:r>
        <w:r w:rsidR="0067330B" w:rsidRPr="003C1568" w:rsidDel="00E03EA0">
          <w:rPr>
            <w:rFonts w:asciiTheme="minorHAnsi" w:eastAsia="Arial Unicode MS" w:hAnsiTheme="minorHAnsi" w:cstheme="minorHAnsi"/>
            <w:color w:val="000000"/>
            <w:sz w:val="22"/>
            <w:szCs w:val="22"/>
            <w:highlight w:val="yellow"/>
            <w:rPrChange w:id="808" w:author="Mariano Vieira" w:date="2021-04-09T12:10:00Z">
              <w:rPr>
                <w:rFonts w:asciiTheme="minorHAnsi" w:eastAsia="Arial Unicode MS" w:hAnsiTheme="minorHAnsi" w:cstheme="minorHAnsi"/>
                <w:color w:val="000000"/>
                <w:sz w:val="22"/>
                <w:szCs w:val="22"/>
              </w:rPr>
            </w:rPrChange>
          </w:rPr>
          <w:delText>a apólice de seguro que tenha por fim garantir a adimplência dos Créditos Imobiliários</w:delText>
        </w:r>
        <w:r w:rsidR="0067330B" w:rsidRPr="0050007C" w:rsidDel="00E03EA0">
          <w:rPr>
            <w:rFonts w:asciiTheme="minorHAnsi" w:eastAsia="Arial Unicode MS" w:hAnsiTheme="minorHAnsi" w:cstheme="minorHAnsi"/>
            <w:color w:val="000000"/>
            <w:sz w:val="22"/>
            <w:szCs w:val="22"/>
          </w:rPr>
          <w:delText>, bem como realizar a gestão junto à Seguradora nas hipóteses da ocorrência de sinistros, se o caso;</w:delText>
        </w:r>
        <w:commentRangeEnd w:id="806"/>
        <w:r w:rsidR="003C1568" w:rsidDel="00E03EA0">
          <w:rPr>
            <w:rStyle w:val="Refdecomentrio"/>
          </w:rPr>
          <w:commentReference w:id="806"/>
        </w:r>
      </w:del>
    </w:p>
    <w:p w14:paraId="56A95E02" w14:textId="52665EEF" w:rsidR="00C94AEF" w:rsidRPr="0050007C" w:rsidRDefault="00965843" w:rsidP="00E03EA0">
      <w:pPr>
        <w:tabs>
          <w:tab w:val="left" w:pos="426"/>
          <w:tab w:val="left" w:pos="709"/>
          <w:tab w:val="left" w:pos="851"/>
        </w:tabs>
        <w:spacing w:line="276" w:lineRule="auto"/>
        <w:ind w:right="360"/>
        <w:contextualSpacing/>
        <w:jc w:val="both"/>
        <w:rPr>
          <w:rFonts w:asciiTheme="minorHAnsi" w:eastAsia="Arial Unicode MS" w:hAnsiTheme="minorHAnsi" w:cstheme="minorHAnsi"/>
          <w:color w:val="000000"/>
          <w:sz w:val="22"/>
          <w:szCs w:val="22"/>
        </w:rPr>
      </w:pPr>
      <w:del w:id="809" w:author="Christiane Capecci" w:date="2021-04-13T15:58:00Z">
        <w:r w:rsidDel="00E03EA0">
          <w:rPr>
            <w:rFonts w:asciiTheme="minorHAnsi" w:eastAsia="Arial Unicode MS" w:hAnsiTheme="minorHAnsi" w:cstheme="minorHAnsi"/>
            <w:color w:val="000000"/>
            <w:sz w:val="22"/>
            <w:szCs w:val="22"/>
          </w:rPr>
          <w:delText>(ii)</w:delText>
        </w:r>
        <w:r w:rsidDel="00E03EA0">
          <w:rPr>
            <w:rFonts w:asciiTheme="minorHAnsi" w:eastAsia="Arial Unicode MS" w:hAnsiTheme="minorHAnsi" w:cstheme="minorHAnsi"/>
            <w:color w:val="000000"/>
            <w:sz w:val="22"/>
            <w:szCs w:val="22"/>
          </w:rPr>
          <w:tab/>
        </w:r>
      </w:del>
      <w:r w:rsidR="00C47ABB">
        <w:rPr>
          <w:rFonts w:asciiTheme="minorHAnsi" w:eastAsia="Arial Unicode MS" w:hAnsiTheme="minorHAnsi" w:cstheme="minorHAnsi"/>
          <w:color w:val="000000"/>
          <w:sz w:val="22"/>
          <w:szCs w:val="22"/>
        </w:rPr>
        <w:t xml:space="preserve">Disponibilizar </w:t>
      </w:r>
      <w:r w:rsidR="00C94AEF" w:rsidRPr="0050007C">
        <w:rPr>
          <w:rFonts w:asciiTheme="minorHAnsi" w:eastAsia="Arial Unicode MS" w:hAnsiTheme="minorHAnsi" w:cstheme="minorHAnsi"/>
          <w:color w:val="000000"/>
          <w:sz w:val="22"/>
          <w:szCs w:val="22"/>
        </w:rPr>
        <w:t>tod</w:t>
      </w:r>
      <w:r w:rsidR="00C47ABB">
        <w:rPr>
          <w:rFonts w:asciiTheme="minorHAnsi" w:eastAsia="Arial Unicode MS" w:hAnsiTheme="minorHAnsi" w:cstheme="minorHAnsi"/>
          <w:color w:val="000000"/>
          <w:sz w:val="22"/>
          <w:szCs w:val="22"/>
        </w:rPr>
        <w:t>as as novas propostas de compra e venda e</w:t>
      </w:r>
      <w:r w:rsidR="00C94AEF" w:rsidRPr="0050007C">
        <w:rPr>
          <w:rFonts w:asciiTheme="minorHAnsi" w:eastAsia="Arial Unicode MS" w:hAnsiTheme="minorHAnsi" w:cstheme="minorHAnsi"/>
          <w:color w:val="000000"/>
          <w:sz w:val="22"/>
          <w:szCs w:val="22"/>
        </w:rPr>
        <w:t xml:space="preserve"> os instrumentos contratuais de novas vendas, </w:t>
      </w:r>
      <w:r w:rsidR="008153A8" w:rsidRPr="0050007C">
        <w:rPr>
          <w:rFonts w:asciiTheme="minorHAnsi" w:eastAsia="Arial Unicode MS" w:hAnsiTheme="minorHAnsi" w:cstheme="minorHAnsi"/>
          <w:color w:val="000000"/>
          <w:sz w:val="22"/>
          <w:szCs w:val="22"/>
        </w:rPr>
        <w:t xml:space="preserve">no </w:t>
      </w:r>
      <w:r w:rsidR="00C47ABB">
        <w:rPr>
          <w:rFonts w:asciiTheme="minorHAnsi" w:eastAsia="Arial Unicode MS" w:hAnsiTheme="minorHAnsi" w:cstheme="minorHAnsi"/>
          <w:color w:val="000000"/>
          <w:sz w:val="22"/>
          <w:szCs w:val="22"/>
        </w:rPr>
        <w:t xml:space="preserve">ato de sua formalização ou no </w:t>
      </w:r>
      <w:r w:rsidR="008153A8" w:rsidRPr="0050007C">
        <w:rPr>
          <w:rFonts w:asciiTheme="minorHAnsi" w:eastAsia="Arial Unicode MS" w:hAnsiTheme="minorHAnsi" w:cstheme="minorHAnsi"/>
          <w:color w:val="000000"/>
          <w:sz w:val="22"/>
          <w:szCs w:val="22"/>
        </w:rPr>
        <w:t xml:space="preserve">prazo máximo de 5 (cinco) dias corridos de sua formalização, </w:t>
      </w:r>
      <w:r w:rsidR="00C94AEF" w:rsidRPr="0050007C">
        <w:rPr>
          <w:rFonts w:asciiTheme="minorHAnsi" w:eastAsia="Arial Unicode MS" w:hAnsiTheme="minorHAnsi" w:cstheme="minorHAnsi"/>
          <w:color w:val="000000"/>
          <w:sz w:val="22"/>
          <w:szCs w:val="22"/>
        </w:rPr>
        <w:t>para que a CONTRATADA possa realizar as alterações sistêmicas e de cobrança tempestivamente em relação ao respectivo contrato, ou encaminhar referidos instrumentos para o e-mail da CONTRATADA em igual prazo;</w:t>
      </w:r>
    </w:p>
    <w:p w14:paraId="7B5CC534" w14:textId="524683BE" w:rsidR="008153A8" w:rsidRPr="0050007C" w:rsidRDefault="008153A8" w:rsidP="00E03EA0">
      <w:pPr>
        <w:numPr>
          <w:ilvl w:val="0"/>
          <w:numId w:val="47"/>
        </w:numPr>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lastRenderedPageBreak/>
        <w:t>Encaminhar à CONTRATADA, semanalmente, relatório contemplando as unidades em estoque vendidas</w:t>
      </w:r>
      <w:ins w:id="810" w:author="Mucio Tiago Mattos" w:date="2021-04-09T18:00:00Z">
        <w:r w:rsidR="00956F3E">
          <w:rPr>
            <w:rFonts w:asciiTheme="minorHAnsi" w:eastAsia="Arial Unicode MS" w:hAnsiTheme="minorHAnsi" w:cstheme="minorHAnsi"/>
            <w:color w:val="000000"/>
            <w:sz w:val="22"/>
            <w:szCs w:val="22"/>
          </w:rPr>
          <w:t xml:space="preserve"> e as unidades </w:t>
        </w:r>
      </w:ins>
      <w:ins w:id="811" w:author="Mucio Tiago Mattos" w:date="2021-04-09T18:01:00Z">
        <w:r w:rsidR="00956F3E">
          <w:rPr>
            <w:rFonts w:asciiTheme="minorHAnsi" w:eastAsia="Arial Unicode MS" w:hAnsiTheme="minorHAnsi" w:cstheme="minorHAnsi"/>
            <w:color w:val="000000"/>
            <w:sz w:val="22"/>
            <w:szCs w:val="22"/>
          </w:rPr>
          <w:t>distratadas</w:t>
        </w:r>
      </w:ins>
      <w:r w:rsidRPr="0050007C">
        <w:rPr>
          <w:rFonts w:asciiTheme="minorHAnsi" w:eastAsia="Arial Unicode MS" w:hAnsiTheme="minorHAnsi" w:cstheme="minorHAnsi"/>
          <w:color w:val="000000"/>
          <w:sz w:val="22"/>
          <w:szCs w:val="22"/>
        </w:rPr>
        <w:t>;</w:t>
      </w:r>
    </w:p>
    <w:p w14:paraId="2E288E42" w14:textId="32117297" w:rsidR="008153A8" w:rsidRPr="0050007C" w:rsidRDefault="00C47ABB" w:rsidP="00E03EA0">
      <w:pPr>
        <w:numPr>
          <w:ilvl w:val="0"/>
          <w:numId w:val="47"/>
        </w:numPr>
        <w:spacing w:line="276" w:lineRule="auto"/>
        <w:ind w:left="0" w:right="360" w:firstLine="0"/>
        <w:contextualSpacing/>
        <w:jc w:val="both"/>
        <w:rPr>
          <w:rFonts w:asciiTheme="minorHAnsi" w:eastAsia="Arial Unicode MS" w:hAnsiTheme="minorHAnsi" w:cstheme="minorHAnsi"/>
          <w:color w:val="000000"/>
          <w:sz w:val="22"/>
          <w:szCs w:val="22"/>
        </w:rPr>
      </w:pPr>
      <w:r>
        <w:rPr>
          <w:rFonts w:asciiTheme="minorHAnsi" w:eastAsia="Arial Unicode MS" w:hAnsiTheme="minorHAnsi" w:cstheme="minorHAnsi"/>
          <w:color w:val="000000"/>
          <w:sz w:val="22"/>
          <w:szCs w:val="22"/>
        </w:rPr>
        <w:t>Encaminhar à</w:t>
      </w:r>
      <w:r w:rsidR="008153A8" w:rsidRPr="0050007C">
        <w:rPr>
          <w:rFonts w:asciiTheme="minorHAnsi" w:eastAsia="Arial Unicode MS" w:hAnsiTheme="minorHAnsi" w:cstheme="minorHAnsi"/>
          <w:color w:val="000000"/>
          <w:sz w:val="22"/>
          <w:szCs w:val="22"/>
        </w:rPr>
        <w:t xml:space="preserve"> CONTRATADA </w:t>
      </w:r>
      <w:r>
        <w:rPr>
          <w:rFonts w:asciiTheme="minorHAnsi" w:eastAsia="Arial Unicode MS" w:hAnsiTheme="minorHAnsi" w:cstheme="minorHAnsi"/>
          <w:color w:val="000000"/>
          <w:sz w:val="22"/>
          <w:szCs w:val="22"/>
        </w:rPr>
        <w:t xml:space="preserve">por e-mail </w:t>
      </w:r>
      <w:r w:rsidR="008153A8" w:rsidRPr="0050007C">
        <w:rPr>
          <w:rFonts w:asciiTheme="minorHAnsi" w:eastAsia="Arial Unicode MS" w:hAnsiTheme="minorHAnsi" w:cstheme="minorHAnsi"/>
          <w:color w:val="000000"/>
          <w:sz w:val="22"/>
          <w:szCs w:val="22"/>
        </w:rPr>
        <w:t>as matrículas dos imóveis sempre que houver qualquer atualização;</w:t>
      </w:r>
    </w:p>
    <w:p w14:paraId="446219D5" w14:textId="5F5DA367" w:rsidR="00245CF3" w:rsidRPr="0050007C" w:rsidRDefault="00245CF3" w:rsidP="00E03EA0">
      <w:pPr>
        <w:numPr>
          <w:ilvl w:val="0"/>
          <w:numId w:val="47"/>
        </w:numPr>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Cientificar a CONTRATADA sobre qualquer medida que resolva adotar diretamente junto </w:t>
      </w:r>
      <w:r w:rsidR="0089675A" w:rsidRPr="0050007C">
        <w:rPr>
          <w:rFonts w:asciiTheme="minorHAnsi" w:eastAsia="Arial Unicode MS" w:hAnsiTheme="minorHAnsi" w:cstheme="minorHAnsi"/>
          <w:color w:val="000000"/>
          <w:sz w:val="22"/>
          <w:szCs w:val="22"/>
        </w:rPr>
        <w:t xml:space="preserve">aos seus </w:t>
      </w:r>
      <w:r w:rsidR="002235AB" w:rsidRPr="0050007C">
        <w:rPr>
          <w:rFonts w:asciiTheme="minorHAnsi" w:eastAsia="Arial Unicode MS" w:hAnsiTheme="minorHAnsi" w:cstheme="minorHAnsi"/>
          <w:color w:val="000000"/>
          <w:sz w:val="22"/>
          <w:szCs w:val="22"/>
        </w:rPr>
        <w:t>Clientes</w:t>
      </w:r>
      <w:ins w:id="812" w:author="Mariano Vieira" w:date="2021-04-09T12:11:00Z">
        <w:r w:rsidR="003C1568">
          <w:rPr>
            <w:rFonts w:asciiTheme="minorHAnsi" w:eastAsia="Arial Unicode MS" w:hAnsiTheme="minorHAnsi" w:cstheme="minorHAnsi"/>
            <w:color w:val="000000"/>
            <w:sz w:val="22"/>
            <w:szCs w:val="22"/>
          </w:rPr>
          <w:t xml:space="preserve"> que possa afetar a adimplência dos contratos</w:t>
        </w:r>
      </w:ins>
      <w:ins w:id="813" w:author="Carlos Henrique de Araujo" w:date="2021-04-12T11:43:00Z">
        <w:r w:rsidR="002440CC">
          <w:rPr>
            <w:rFonts w:asciiTheme="minorHAnsi" w:eastAsia="Arial Unicode MS" w:hAnsiTheme="minorHAnsi" w:cstheme="minorHAnsi"/>
            <w:color w:val="000000"/>
            <w:sz w:val="22"/>
            <w:szCs w:val="22"/>
          </w:rPr>
          <w:t xml:space="preserve"> </w:t>
        </w:r>
      </w:ins>
      <w:ins w:id="814" w:author="Carlos Henrique de Araujo" w:date="2021-04-12T11:42:00Z">
        <w:r w:rsidR="002440CC">
          <w:rPr>
            <w:rFonts w:asciiTheme="minorHAnsi" w:eastAsia="Arial Unicode MS" w:hAnsiTheme="minorHAnsi" w:cstheme="minorHAnsi"/>
            <w:color w:val="000000"/>
            <w:sz w:val="22"/>
            <w:szCs w:val="22"/>
          </w:rPr>
          <w:t>ou o respectivo fluxo de pagamento</w:t>
        </w:r>
      </w:ins>
      <w:ins w:id="815" w:author="Carlos Henrique de Araujo" w:date="2021-04-12T11:43:00Z">
        <w:r w:rsidR="002440CC">
          <w:rPr>
            <w:rFonts w:asciiTheme="minorHAnsi" w:eastAsia="Arial Unicode MS" w:hAnsiTheme="minorHAnsi" w:cstheme="minorHAnsi"/>
            <w:color w:val="000000"/>
            <w:sz w:val="22"/>
            <w:szCs w:val="22"/>
          </w:rPr>
          <w:t xml:space="preserve">, bem como </w:t>
        </w:r>
        <w:r w:rsidR="002440CC" w:rsidRPr="002440CC">
          <w:rPr>
            <w:rFonts w:asciiTheme="minorHAnsi" w:eastAsia="Arial Unicode MS" w:hAnsiTheme="minorHAnsi" w:cstheme="minorHAnsi"/>
            <w:color w:val="000000"/>
            <w:sz w:val="22"/>
            <w:szCs w:val="22"/>
          </w:rPr>
          <w:t>interf</w:t>
        </w:r>
        <w:del w:id="816" w:author="Christiane Capecci" w:date="2021-04-14T15:52:00Z">
          <w:r w:rsidR="002440CC" w:rsidRPr="002440CC" w:rsidDel="00A50D50">
            <w:rPr>
              <w:rFonts w:asciiTheme="minorHAnsi" w:eastAsia="Arial Unicode MS" w:hAnsiTheme="minorHAnsi" w:cstheme="minorHAnsi"/>
              <w:color w:val="000000"/>
              <w:sz w:val="22"/>
              <w:szCs w:val="22"/>
            </w:rPr>
            <w:delText>i</w:delText>
          </w:r>
        </w:del>
      </w:ins>
      <w:ins w:id="817" w:author="Christiane Capecci" w:date="2021-04-14T15:52:00Z">
        <w:r w:rsidR="00A50D50">
          <w:rPr>
            <w:rFonts w:asciiTheme="minorHAnsi" w:eastAsia="Arial Unicode MS" w:hAnsiTheme="minorHAnsi" w:cstheme="minorHAnsi"/>
            <w:color w:val="000000"/>
            <w:sz w:val="22"/>
            <w:szCs w:val="22"/>
          </w:rPr>
          <w:t>e</w:t>
        </w:r>
      </w:ins>
      <w:ins w:id="818" w:author="Carlos Henrique de Araujo" w:date="2021-04-12T11:43:00Z">
        <w:r w:rsidR="002440CC" w:rsidRPr="002440CC">
          <w:rPr>
            <w:rFonts w:asciiTheme="minorHAnsi" w:eastAsia="Arial Unicode MS" w:hAnsiTheme="minorHAnsi" w:cstheme="minorHAnsi"/>
            <w:color w:val="000000"/>
            <w:sz w:val="22"/>
            <w:szCs w:val="22"/>
          </w:rPr>
          <w:t>r</w:t>
        </w:r>
        <w:r w:rsidR="002440CC">
          <w:rPr>
            <w:rFonts w:asciiTheme="minorHAnsi" w:eastAsia="Arial Unicode MS" w:hAnsiTheme="minorHAnsi" w:cstheme="minorHAnsi"/>
            <w:color w:val="000000"/>
            <w:sz w:val="22"/>
            <w:szCs w:val="22"/>
          </w:rPr>
          <w:t>ir</w:t>
        </w:r>
        <w:r w:rsidR="002440CC" w:rsidRPr="002440CC">
          <w:rPr>
            <w:rFonts w:asciiTheme="minorHAnsi" w:eastAsia="Arial Unicode MS" w:hAnsiTheme="minorHAnsi" w:cstheme="minorHAnsi"/>
            <w:color w:val="000000"/>
            <w:sz w:val="22"/>
            <w:szCs w:val="22"/>
          </w:rPr>
          <w:t xml:space="preserve"> direta ou indiretamente na execução dos Serviços</w:t>
        </w:r>
      </w:ins>
      <w:r w:rsidRPr="0050007C">
        <w:rPr>
          <w:rFonts w:asciiTheme="minorHAnsi" w:eastAsia="Arial Unicode MS" w:hAnsiTheme="minorHAnsi" w:cstheme="minorHAnsi"/>
          <w:color w:val="000000"/>
          <w:sz w:val="22"/>
          <w:szCs w:val="22"/>
        </w:rPr>
        <w:t>;</w:t>
      </w:r>
    </w:p>
    <w:p w14:paraId="33024B83" w14:textId="003F3B04" w:rsidR="008153A8" w:rsidRPr="0050007C" w:rsidRDefault="00777F70" w:rsidP="00E03EA0">
      <w:pPr>
        <w:numPr>
          <w:ilvl w:val="0"/>
          <w:numId w:val="47"/>
        </w:numPr>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Encaminhar à CONTRATADA cópia digitalizada do TVO ou Habite-se, conforme o caso, quando de sua emissão; </w:t>
      </w:r>
      <w:r w:rsidR="00684CFD">
        <w:rPr>
          <w:rFonts w:asciiTheme="minorHAnsi" w:eastAsia="Arial Unicode MS" w:hAnsiTheme="minorHAnsi" w:cstheme="minorHAnsi"/>
          <w:color w:val="000000"/>
          <w:sz w:val="22"/>
          <w:szCs w:val="22"/>
        </w:rPr>
        <w:t>e</w:t>
      </w:r>
    </w:p>
    <w:p w14:paraId="0285E7A2" w14:textId="6265D689" w:rsidR="00245CF3" w:rsidRPr="0050007C" w:rsidRDefault="008153A8" w:rsidP="00E03EA0">
      <w:pPr>
        <w:numPr>
          <w:ilvl w:val="0"/>
          <w:numId w:val="47"/>
        </w:numPr>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Guardar e manter toda a documentação, física e digital, dos Contratos Imobiliários e de seus documentos relacionados, comprometendo-se a apresentá-los à CONTRATADA, através de cópia digitalizada, sempre que por ela solicitado</w:t>
      </w:r>
      <w:r w:rsidR="00684CFD">
        <w:rPr>
          <w:rFonts w:asciiTheme="minorHAnsi" w:eastAsia="Arial Unicode MS" w:hAnsiTheme="minorHAnsi" w:cstheme="minorHAnsi"/>
          <w:color w:val="000000"/>
          <w:sz w:val="22"/>
          <w:szCs w:val="22"/>
        </w:rPr>
        <w:t>.</w:t>
      </w:r>
    </w:p>
    <w:p w14:paraId="30346AA4" w14:textId="6ED2108C" w:rsidR="00684CFD" w:rsidRPr="0050007C" w:rsidRDefault="00684CFD" w:rsidP="00D74D38">
      <w:pPr>
        <w:spacing w:line="276" w:lineRule="auto"/>
        <w:ind w:right="360"/>
        <w:contextualSpacing/>
        <w:jc w:val="both"/>
        <w:rPr>
          <w:rFonts w:asciiTheme="minorHAnsi" w:eastAsia="Arial Unicode MS" w:hAnsiTheme="minorHAnsi" w:cstheme="minorHAnsi"/>
          <w:color w:val="000000"/>
          <w:sz w:val="22"/>
          <w:szCs w:val="22"/>
        </w:rPr>
      </w:pPr>
    </w:p>
    <w:p w14:paraId="61F03B2A" w14:textId="548F8B25" w:rsidR="00E34EDE" w:rsidRDefault="00016290" w:rsidP="0050007C">
      <w:pPr>
        <w:pStyle w:val="PargrafodaLista"/>
        <w:tabs>
          <w:tab w:val="left" w:pos="709"/>
        </w:tabs>
        <w:spacing w:line="276" w:lineRule="auto"/>
        <w:ind w:left="0"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color w:val="000000"/>
          <w:sz w:val="22"/>
          <w:szCs w:val="22"/>
        </w:rPr>
        <w:t>6.1.1.</w:t>
      </w:r>
      <w:r w:rsidR="00F144C9" w:rsidRPr="0050007C">
        <w:rPr>
          <w:rFonts w:asciiTheme="minorHAnsi" w:eastAsia="Arial Unicode MS" w:hAnsiTheme="minorHAnsi" w:cstheme="minorHAnsi"/>
          <w:b/>
          <w:color w:val="000000"/>
          <w:sz w:val="22"/>
          <w:szCs w:val="22"/>
        </w:rPr>
        <w:tab/>
      </w:r>
      <w:r w:rsidR="00E34EDE" w:rsidRPr="0050007C">
        <w:rPr>
          <w:rFonts w:asciiTheme="minorHAnsi" w:eastAsia="Arial Unicode MS" w:hAnsiTheme="minorHAnsi" w:cstheme="minorHAnsi"/>
          <w:color w:val="000000"/>
          <w:sz w:val="22"/>
          <w:szCs w:val="22"/>
        </w:rPr>
        <w:t>Caso a CONTRATANTE</w:t>
      </w:r>
      <w:r w:rsidR="00684CFD">
        <w:rPr>
          <w:rFonts w:asciiTheme="minorHAnsi" w:eastAsia="Arial Unicode MS" w:hAnsiTheme="minorHAnsi" w:cstheme="minorHAnsi"/>
          <w:color w:val="000000"/>
          <w:sz w:val="22"/>
          <w:szCs w:val="22"/>
        </w:rPr>
        <w:t xml:space="preserve"> e/ou </w:t>
      </w:r>
      <w:del w:id="819" w:author="Christiane Capecci" w:date="2021-04-14T15:32:00Z">
        <w:r w:rsidR="00684CFD" w:rsidDel="005549A9">
          <w:rPr>
            <w:rFonts w:asciiTheme="minorHAnsi" w:eastAsia="Arial Unicode MS" w:hAnsiTheme="minorHAnsi" w:cstheme="minorHAnsi"/>
            <w:color w:val="000000"/>
            <w:sz w:val="22"/>
            <w:szCs w:val="22"/>
          </w:rPr>
          <w:delText>DAMHA II,</w:delText>
        </w:r>
      </w:del>
      <w:ins w:id="820" w:author="Christiane Capecci" w:date="2021-04-14T15:32:00Z">
        <w:r w:rsidR="005549A9">
          <w:rPr>
            <w:rFonts w:asciiTheme="minorHAnsi" w:eastAsia="Arial Unicode MS" w:hAnsiTheme="minorHAnsi" w:cstheme="minorHAnsi"/>
            <w:color w:val="000000"/>
            <w:sz w:val="22"/>
            <w:szCs w:val="22"/>
          </w:rPr>
          <w:t>INTERVENIENTES ANUENTES</w:t>
        </w:r>
      </w:ins>
      <w:r w:rsidR="00684CFD">
        <w:rPr>
          <w:rFonts w:asciiTheme="minorHAnsi" w:eastAsia="Arial Unicode MS" w:hAnsiTheme="minorHAnsi" w:cstheme="minorHAnsi"/>
          <w:color w:val="000000"/>
          <w:sz w:val="22"/>
          <w:szCs w:val="22"/>
        </w:rPr>
        <w:t xml:space="preserve"> conforme o caso,</w:t>
      </w:r>
      <w:r w:rsidR="00E34EDE"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deixe</w:t>
      </w:r>
      <w:r w:rsidR="00684CFD">
        <w:rPr>
          <w:rFonts w:asciiTheme="minorHAnsi" w:eastAsia="Arial Unicode MS" w:hAnsiTheme="minorHAnsi" w:cstheme="minorHAnsi"/>
          <w:color w:val="000000"/>
          <w:sz w:val="22"/>
          <w:szCs w:val="22"/>
        </w:rPr>
        <w:t>(m)</w:t>
      </w:r>
      <w:r w:rsidRPr="0050007C">
        <w:rPr>
          <w:rFonts w:asciiTheme="minorHAnsi" w:eastAsia="Arial Unicode MS" w:hAnsiTheme="minorHAnsi" w:cstheme="minorHAnsi"/>
          <w:color w:val="000000"/>
          <w:sz w:val="22"/>
          <w:szCs w:val="22"/>
        </w:rPr>
        <w:t xml:space="preserve"> de cumprir qualquer obrigação prevista na</w:t>
      </w:r>
      <w:r w:rsidR="00684CFD">
        <w:rPr>
          <w:rFonts w:asciiTheme="minorHAnsi" w:eastAsia="Arial Unicode MS" w:hAnsiTheme="minorHAnsi" w:cstheme="minorHAnsi"/>
          <w:color w:val="000000"/>
          <w:sz w:val="22"/>
          <w:szCs w:val="22"/>
        </w:rPr>
        <w:t>s</w:t>
      </w:r>
      <w:r w:rsidRPr="0050007C">
        <w:rPr>
          <w:rFonts w:asciiTheme="minorHAnsi" w:eastAsia="Arial Unicode MS" w:hAnsiTheme="minorHAnsi" w:cstheme="minorHAnsi"/>
          <w:color w:val="000000"/>
          <w:sz w:val="22"/>
          <w:szCs w:val="22"/>
        </w:rPr>
        <w:t xml:space="preserve"> cláusula</w:t>
      </w:r>
      <w:r w:rsidR="00684CFD">
        <w:rPr>
          <w:rFonts w:asciiTheme="minorHAnsi" w:eastAsia="Arial Unicode MS" w:hAnsiTheme="minorHAnsi" w:cstheme="minorHAnsi"/>
          <w:color w:val="000000"/>
          <w:sz w:val="22"/>
          <w:szCs w:val="22"/>
        </w:rPr>
        <w:t>s</w:t>
      </w:r>
      <w:r w:rsidRPr="0050007C">
        <w:rPr>
          <w:rFonts w:asciiTheme="minorHAnsi" w:eastAsia="Arial Unicode MS" w:hAnsiTheme="minorHAnsi" w:cstheme="minorHAnsi"/>
          <w:color w:val="000000"/>
          <w:sz w:val="22"/>
          <w:szCs w:val="22"/>
        </w:rPr>
        <w:t xml:space="preserve"> 6.1.</w:t>
      </w:r>
      <w:ins w:id="821" w:author="Christiane Capecci" w:date="2021-04-13T19:53:00Z">
        <w:r w:rsidR="00193ED8">
          <w:rPr>
            <w:rFonts w:asciiTheme="minorHAnsi" w:eastAsia="Arial Unicode MS" w:hAnsiTheme="minorHAnsi" w:cstheme="minorHAnsi"/>
            <w:color w:val="000000"/>
            <w:sz w:val="22"/>
            <w:szCs w:val="22"/>
          </w:rPr>
          <w:t>, (i)</w:t>
        </w:r>
      </w:ins>
      <w:r w:rsidR="00684CFD">
        <w:rPr>
          <w:rFonts w:asciiTheme="minorHAnsi" w:eastAsia="Arial Unicode MS" w:hAnsiTheme="minorHAnsi" w:cstheme="minorHAnsi"/>
          <w:color w:val="000000"/>
          <w:sz w:val="22"/>
          <w:szCs w:val="22"/>
        </w:rPr>
        <w:t xml:space="preserve"> e 6.2. acima</w:t>
      </w:r>
      <w:r w:rsidR="008153A8" w:rsidRPr="0050007C">
        <w:rPr>
          <w:rFonts w:asciiTheme="minorHAnsi" w:eastAsia="Arial Unicode MS" w:hAnsiTheme="minorHAnsi" w:cstheme="minorHAnsi"/>
          <w:color w:val="000000"/>
          <w:sz w:val="22"/>
          <w:szCs w:val="22"/>
        </w:rPr>
        <w:t>, obrigações essas condicionantes e imprescindíveis para a realização dos serviços,</w:t>
      </w:r>
      <w:r w:rsidRPr="0050007C">
        <w:rPr>
          <w:rFonts w:asciiTheme="minorHAnsi" w:eastAsia="Arial Unicode MS" w:hAnsiTheme="minorHAnsi" w:cstheme="minorHAnsi"/>
          <w:color w:val="000000"/>
          <w:sz w:val="22"/>
          <w:szCs w:val="22"/>
        </w:rPr>
        <w:t xml:space="preserve"> a CONTRATADA automaticamente estará desobrigada </w:t>
      </w:r>
      <w:r w:rsidR="008153A8" w:rsidRPr="0050007C">
        <w:rPr>
          <w:rFonts w:asciiTheme="minorHAnsi" w:eastAsia="Arial Unicode MS" w:hAnsiTheme="minorHAnsi" w:cstheme="minorHAnsi"/>
          <w:color w:val="000000"/>
          <w:sz w:val="22"/>
          <w:szCs w:val="22"/>
        </w:rPr>
        <w:t xml:space="preserve">em relação aos </w:t>
      </w:r>
      <w:r w:rsidR="00F144C9" w:rsidRPr="0050007C">
        <w:rPr>
          <w:rFonts w:asciiTheme="minorHAnsi" w:eastAsia="Arial Unicode MS" w:hAnsiTheme="minorHAnsi" w:cstheme="minorHAnsi"/>
          <w:color w:val="000000"/>
          <w:sz w:val="22"/>
          <w:szCs w:val="22"/>
        </w:rPr>
        <w:t xml:space="preserve">seus </w:t>
      </w:r>
      <w:r w:rsidR="008153A8" w:rsidRPr="0050007C">
        <w:rPr>
          <w:rFonts w:asciiTheme="minorHAnsi" w:eastAsia="Arial Unicode MS" w:hAnsiTheme="minorHAnsi" w:cstheme="minorHAnsi"/>
          <w:color w:val="000000"/>
          <w:sz w:val="22"/>
          <w:szCs w:val="22"/>
        </w:rPr>
        <w:t>serviços</w:t>
      </w:r>
      <w:r w:rsidRPr="0050007C">
        <w:rPr>
          <w:rFonts w:asciiTheme="minorHAnsi" w:eastAsia="Arial Unicode MS" w:hAnsiTheme="minorHAnsi" w:cstheme="minorHAnsi"/>
          <w:color w:val="000000"/>
          <w:sz w:val="22"/>
          <w:szCs w:val="22"/>
        </w:rPr>
        <w:t xml:space="preserve"> até que a situação seja regularizada</w:t>
      </w:r>
      <w:ins w:id="822" w:author="Christiane Capecci" w:date="2021-04-13T19:50:00Z">
        <w:r w:rsidR="00193ED8">
          <w:rPr>
            <w:rFonts w:asciiTheme="minorHAnsi" w:eastAsia="Arial Unicode MS" w:hAnsiTheme="minorHAnsi" w:cstheme="minorHAnsi"/>
            <w:color w:val="000000"/>
            <w:sz w:val="22"/>
            <w:szCs w:val="22"/>
          </w:rPr>
          <w:t>, salvo nos casos em que for possível dar seguimento aos serviços</w:t>
        </w:r>
      </w:ins>
      <w:r w:rsidRPr="0050007C">
        <w:rPr>
          <w:rFonts w:asciiTheme="minorHAnsi" w:eastAsia="Arial Unicode MS" w:hAnsiTheme="minorHAnsi" w:cstheme="minorHAnsi"/>
          <w:color w:val="000000"/>
          <w:sz w:val="22"/>
          <w:szCs w:val="22"/>
        </w:rPr>
        <w:t>.</w:t>
      </w:r>
    </w:p>
    <w:p w14:paraId="73270B25" w14:textId="3BE36F4C" w:rsidR="00DA004C" w:rsidRDefault="00DA004C" w:rsidP="0050007C">
      <w:pPr>
        <w:pStyle w:val="PargrafodaLista"/>
        <w:tabs>
          <w:tab w:val="left" w:pos="709"/>
        </w:tabs>
        <w:spacing w:line="276" w:lineRule="auto"/>
        <w:ind w:left="0" w:right="360"/>
        <w:contextualSpacing/>
        <w:jc w:val="both"/>
        <w:rPr>
          <w:ins w:id="823" w:author="Christiane Capecci" w:date="2021-04-13T16:20:00Z"/>
          <w:rFonts w:asciiTheme="minorHAnsi" w:eastAsia="Arial Unicode MS" w:hAnsiTheme="minorHAnsi" w:cstheme="minorHAnsi"/>
          <w:color w:val="000000"/>
          <w:sz w:val="22"/>
          <w:szCs w:val="22"/>
        </w:rPr>
      </w:pPr>
    </w:p>
    <w:p w14:paraId="1F317CF8" w14:textId="6952BFDC" w:rsidR="00DA004C" w:rsidRPr="0050007C" w:rsidRDefault="00DA004C" w:rsidP="0050007C">
      <w:pPr>
        <w:pStyle w:val="PargrafodaLista"/>
        <w:tabs>
          <w:tab w:val="left" w:pos="709"/>
        </w:tabs>
        <w:spacing w:line="276" w:lineRule="auto"/>
        <w:ind w:left="0" w:right="360"/>
        <w:contextualSpacing/>
        <w:jc w:val="both"/>
        <w:rPr>
          <w:ins w:id="824" w:author="Christiane Capecci" w:date="2021-04-13T16:20:00Z"/>
          <w:rFonts w:asciiTheme="minorHAnsi" w:eastAsia="Arial Unicode MS" w:hAnsiTheme="minorHAnsi" w:cstheme="minorHAnsi"/>
          <w:color w:val="000000"/>
          <w:sz w:val="22"/>
          <w:szCs w:val="22"/>
        </w:rPr>
      </w:pPr>
      <w:ins w:id="825" w:author="Christiane Capecci" w:date="2021-04-13T16:20:00Z">
        <w:r w:rsidRPr="00C104B2">
          <w:rPr>
            <w:rFonts w:asciiTheme="minorHAnsi" w:eastAsia="Arial Unicode MS" w:hAnsiTheme="minorHAnsi" w:cstheme="minorHAnsi"/>
            <w:b/>
            <w:color w:val="000000"/>
            <w:sz w:val="22"/>
            <w:szCs w:val="22"/>
          </w:rPr>
          <w:t>6.1.1.</w:t>
        </w:r>
        <w:r w:rsidRPr="00C104B2">
          <w:rPr>
            <w:rFonts w:asciiTheme="minorHAnsi" w:eastAsia="Arial Unicode MS" w:hAnsiTheme="minorHAnsi" w:cstheme="minorHAnsi"/>
            <w:color w:val="000000"/>
            <w:sz w:val="22"/>
            <w:szCs w:val="22"/>
          </w:rPr>
          <w:t xml:space="preserve"> Todos os documentos a serem encaminhados à CONTRATADA deverão ser disponibilizados por meio de arquivo digital, com exceção </w:t>
        </w:r>
      </w:ins>
      <w:ins w:id="826" w:author="Christiane Capecci" w:date="2021-04-13T16:21:00Z">
        <w:r w:rsidRPr="00C104B2">
          <w:rPr>
            <w:rFonts w:asciiTheme="minorHAnsi" w:eastAsia="Arial Unicode MS" w:hAnsiTheme="minorHAnsi" w:cstheme="minorHAnsi"/>
            <w:color w:val="000000"/>
            <w:sz w:val="22"/>
            <w:szCs w:val="22"/>
          </w:rPr>
          <w:t xml:space="preserve">aos Kits societários </w:t>
        </w:r>
      </w:ins>
      <w:ins w:id="827" w:author="Christiane Capecci" w:date="2021-04-13T19:58:00Z">
        <w:r w:rsidR="001B6CF2" w:rsidRPr="00C104B2">
          <w:rPr>
            <w:rFonts w:asciiTheme="minorHAnsi" w:eastAsia="Arial Unicode MS" w:hAnsiTheme="minorHAnsi" w:cstheme="minorHAnsi"/>
            <w:color w:val="000000"/>
            <w:sz w:val="22"/>
            <w:szCs w:val="22"/>
          </w:rPr>
          <w:t>e documentaç</w:t>
        </w:r>
      </w:ins>
      <w:ins w:id="828" w:author="Christiane Capecci" w:date="2021-04-13T21:06:00Z">
        <w:r w:rsidR="00C104B2" w:rsidRPr="00C104B2">
          <w:rPr>
            <w:rFonts w:asciiTheme="minorHAnsi" w:eastAsia="Arial Unicode MS" w:hAnsiTheme="minorHAnsi" w:cstheme="minorHAnsi"/>
            <w:color w:val="000000"/>
            <w:sz w:val="22"/>
            <w:szCs w:val="22"/>
          </w:rPr>
          <w:t>ões</w:t>
        </w:r>
      </w:ins>
      <w:ins w:id="829" w:author="Christiane Capecci" w:date="2021-04-13T19:58:00Z">
        <w:r w:rsidR="001B6CF2" w:rsidRPr="00C104B2">
          <w:rPr>
            <w:rFonts w:asciiTheme="minorHAnsi" w:eastAsia="Arial Unicode MS" w:hAnsiTheme="minorHAnsi" w:cstheme="minorHAnsi"/>
            <w:color w:val="000000"/>
            <w:sz w:val="22"/>
            <w:szCs w:val="22"/>
          </w:rPr>
          <w:t xml:space="preserve"> relacionada</w:t>
        </w:r>
      </w:ins>
      <w:ins w:id="830" w:author="Christiane Capecci" w:date="2021-04-13T21:06:00Z">
        <w:r w:rsidR="00C104B2" w:rsidRPr="00C104B2">
          <w:rPr>
            <w:rFonts w:asciiTheme="minorHAnsi" w:eastAsia="Arial Unicode MS" w:hAnsiTheme="minorHAnsi" w:cstheme="minorHAnsi"/>
            <w:color w:val="000000"/>
            <w:sz w:val="22"/>
            <w:szCs w:val="22"/>
          </w:rPr>
          <w:t>s</w:t>
        </w:r>
      </w:ins>
      <w:ins w:id="831" w:author="Christiane Capecci" w:date="2021-04-13T19:58:00Z">
        <w:r w:rsidR="001B6CF2" w:rsidRPr="00C104B2">
          <w:rPr>
            <w:rFonts w:asciiTheme="minorHAnsi" w:eastAsia="Arial Unicode MS" w:hAnsiTheme="minorHAnsi" w:cstheme="minorHAnsi"/>
            <w:color w:val="000000"/>
            <w:sz w:val="22"/>
            <w:szCs w:val="22"/>
          </w:rPr>
          <w:t xml:space="preserve"> </w:t>
        </w:r>
      </w:ins>
      <w:ins w:id="832" w:author="Christiane Capecci" w:date="2021-04-13T16:21:00Z">
        <w:r w:rsidRPr="00C104B2">
          <w:rPr>
            <w:rFonts w:asciiTheme="minorHAnsi" w:eastAsia="Arial Unicode MS" w:hAnsiTheme="minorHAnsi" w:cstheme="minorHAnsi"/>
            <w:color w:val="000000"/>
            <w:sz w:val="22"/>
            <w:szCs w:val="22"/>
          </w:rPr>
          <w:t xml:space="preserve">para </w:t>
        </w:r>
      </w:ins>
      <w:ins w:id="833" w:author="Christiane Capecci" w:date="2021-04-13T19:58:00Z">
        <w:r w:rsidR="001B6CF2" w:rsidRPr="00C104B2">
          <w:rPr>
            <w:rFonts w:asciiTheme="minorHAnsi" w:eastAsia="Arial Unicode MS" w:hAnsiTheme="minorHAnsi" w:cstheme="minorHAnsi"/>
            <w:color w:val="000000"/>
            <w:sz w:val="22"/>
            <w:szCs w:val="22"/>
          </w:rPr>
          <w:t xml:space="preserve">fins de </w:t>
        </w:r>
      </w:ins>
      <w:ins w:id="834" w:author="Christiane Capecci" w:date="2021-04-13T16:21:00Z">
        <w:r w:rsidRPr="00C104B2">
          <w:rPr>
            <w:rFonts w:asciiTheme="minorHAnsi" w:eastAsia="Arial Unicode MS" w:hAnsiTheme="minorHAnsi" w:cstheme="minorHAnsi"/>
            <w:color w:val="000000"/>
            <w:sz w:val="22"/>
            <w:szCs w:val="22"/>
          </w:rPr>
          <w:t xml:space="preserve">envio de termos de quitação aos Clientes, </w:t>
        </w:r>
      </w:ins>
      <w:ins w:id="835" w:author="Christiane Capecci" w:date="2021-04-13T19:57:00Z">
        <w:r w:rsidR="001B6CF2" w:rsidRPr="00C104B2">
          <w:rPr>
            <w:rFonts w:asciiTheme="minorHAnsi" w:eastAsia="Arial Unicode MS" w:hAnsiTheme="minorHAnsi" w:cstheme="minorHAnsi"/>
            <w:color w:val="000000"/>
            <w:sz w:val="22"/>
            <w:szCs w:val="22"/>
          </w:rPr>
          <w:t>para os casos onde forem</w:t>
        </w:r>
      </w:ins>
      <w:ins w:id="836" w:author="Christiane Capecci" w:date="2021-04-13T16:21:00Z">
        <w:r w:rsidRPr="00C104B2">
          <w:rPr>
            <w:rFonts w:asciiTheme="minorHAnsi" w:eastAsia="Arial Unicode MS" w:hAnsiTheme="minorHAnsi" w:cstheme="minorHAnsi"/>
            <w:color w:val="000000"/>
            <w:sz w:val="22"/>
            <w:szCs w:val="22"/>
          </w:rPr>
          <w:t xml:space="preserve"> disponibilizados </w:t>
        </w:r>
      </w:ins>
      <w:ins w:id="837" w:author="Christiane Capecci" w:date="2021-04-13T19:57:00Z">
        <w:r w:rsidR="001B6CF2" w:rsidRPr="00C104B2">
          <w:rPr>
            <w:rFonts w:asciiTheme="minorHAnsi" w:eastAsia="Arial Unicode MS" w:hAnsiTheme="minorHAnsi" w:cstheme="minorHAnsi"/>
            <w:color w:val="000000"/>
            <w:sz w:val="22"/>
            <w:szCs w:val="22"/>
          </w:rPr>
          <w:t xml:space="preserve">por meio de </w:t>
        </w:r>
      </w:ins>
      <w:ins w:id="838" w:author="Christiane Capecci" w:date="2021-04-13T16:21:00Z">
        <w:r w:rsidRPr="00C104B2">
          <w:rPr>
            <w:rFonts w:asciiTheme="minorHAnsi" w:eastAsia="Arial Unicode MS" w:hAnsiTheme="minorHAnsi" w:cstheme="minorHAnsi"/>
            <w:color w:val="000000"/>
            <w:sz w:val="22"/>
            <w:szCs w:val="22"/>
          </w:rPr>
          <w:t>via física.</w:t>
        </w:r>
      </w:ins>
    </w:p>
    <w:p w14:paraId="217E9399" w14:textId="77777777" w:rsidR="00E34EDE" w:rsidRPr="0050007C" w:rsidRDefault="00E34EDE" w:rsidP="0050007C">
      <w:pPr>
        <w:pStyle w:val="PargrafodaLista"/>
        <w:spacing w:line="276" w:lineRule="auto"/>
        <w:ind w:left="0" w:right="360"/>
        <w:contextualSpacing/>
        <w:jc w:val="both"/>
        <w:rPr>
          <w:rFonts w:asciiTheme="minorHAnsi" w:eastAsia="Arial Unicode MS" w:hAnsiTheme="minorHAnsi" w:cstheme="minorHAnsi"/>
          <w:color w:val="000000"/>
          <w:sz w:val="22"/>
          <w:szCs w:val="22"/>
        </w:rPr>
      </w:pPr>
    </w:p>
    <w:p w14:paraId="46529574" w14:textId="4FA1FF47" w:rsidR="006310F8" w:rsidRPr="0050007C" w:rsidRDefault="00E7532E"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89675A" w:rsidRPr="0050007C">
        <w:rPr>
          <w:rFonts w:asciiTheme="minorHAnsi" w:hAnsiTheme="minorHAnsi" w:cstheme="minorHAnsi"/>
          <w:sz w:val="22"/>
          <w:szCs w:val="22"/>
        </w:rPr>
        <w:t xml:space="preserve">SÉTIMA </w:t>
      </w:r>
      <w:r w:rsidR="006310F8" w:rsidRPr="0050007C">
        <w:rPr>
          <w:rFonts w:asciiTheme="minorHAnsi" w:hAnsiTheme="minorHAnsi" w:cstheme="minorHAnsi"/>
          <w:sz w:val="22"/>
          <w:szCs w:val="22"/>
        </w:rPr>
        <w:t>–</w:t>
      </w:r>
      <w:r w:rsidR="004871CF" w:rsidRPr="0050007C">
        <w:rPr>
          <w:rFonts w:asciiTheme="minorHAnsi" w:hAnsiTheme="minorHAnsi" w:cstheme="minorHAnsi"/>
          <w:sz w:val="22"/>
          <w:szCs w:val="22"/>
        </w:rPr>
        <w:t xml:space="preserve"> </w:t>
      </w:r>
      <w:r w:rsidR="006310F8" w:rsidRPr="0050007C">
        <w:rPr>
          <w:rFonts w:asciiTheme="minorHAnsi" w:hAnsiTheme="minorHAnsi" w:cstheme="minorHAnsi"/>
          <w:sz w:val="22"/>
          <w:szCs w:val="22"/>
        </w:rPr>
        <w:t>DO MANDATO</w:t>
      </w:r>
    </w:p>
    <w:p w14:paraId="693C4D05" w14:textId="77777777" w:rsidR="006310F8" w:rsidRPr="0050007C" w:rsidRDefault="006310F8" w:rsidP="0050007C">
      <w:pPr>
        <w:spacing w:line="276" w:lineRule="auto"/>
        <w:rPr>
          <w:rFonts w:asciiTheme="minorHAnsi" w:hAnsiTheme="minorHAnsi" w:cstheme="minorHAnsi"/>
          <w:sz w:val="22"/>
          <w:szCs w:val="22"/>
          <w:lang w:eastAsia="pt-BR"/>
        </w:rPr>
      </w:pPr>
    </w:p>
    <w:p w14:paraId="49639667" w14:textId="4369C5A4" w:rsidR="006310F8" w:rsidRPr="0050007C" w:rsidRDefault="0089675A" w:rsidP="0050007C">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7</w:t>
      </w:r>
      <w:r w:rsidR="006310F8" w:rsidRPr="0050007C">
        <w:rPr>
          <w:rFonts w:asciiTheme="minorHAnsi" w:hAnsiTheme="minorHAnsi" w:cstheme="minorHAnsi"/>
          <w:b/>
          <w:bCs/>
          <w:color w:val="000000"/>
          <w:sz w:val="22"/>
          <w:szCs w:val="22"/>
        </w:rPr>
        <w:t>.1.</w:t>
      </w:r>
      <w:r w:rsidR="006310F8" w:rsidRPr="0050007C">
        <w:rPr>
          <w:rFonts w:asciiTheme="minorHAnsi" w:hAnsiTheme="minorHAnsi" w:cstheme="minorHAnsi"/>
          <w:color w:val="000000"/>
          <w:sz w:val="22"/>
          <w:szCs w:val="22"/>
        </w:rPr>
        <w:tab/>
        <w:t xml:space="preserve">A CONTRATANTE outorga à CONTRATADA todos os poderes necessários para a execução das obrigações por esta assumidas neste Contrato de </w:t>
      </w:r>
      <w:r w:rsidR="006310F8" w:rsidRPr="0050007C">
        <w:rPr>
          <w:rFonts w:asciiTheme="minorHAnsi" w:hAnsiTheme="minorHAnsi" w:cstheme="minorHAnsi"/>
          <w:i/>
          <w:iCs/>
          <w:color w:val="000000"/>
          <w:sz w:val="22"/>
          <w:szCs w:val="22"/>
        </w:rPr>
        <w:t>Servicing</w:t>
      </w:r>
      <w:r w:rsidR="006310F8" w:rsidRPr="0050007C">
        <w:rPr>
          <w:rFonts w:asciiTheme="minorHAnsi" w:hAnsiTheme="minorHAnsi" w:cstheme="minorHAnsi"/>
          <w:color w:val="000000"/>
          <w:sz w:val="22"/>
          <w:szCs w:val="22"/>
        </w:rPr>
        <w:t xml:space="preserve">, comprometendo-se, quando necessário, a outorgar à CONTRATADA procurações com poderes especiais e entregar a esta outros documentos e instrumentos que evidenciem estar </w:t>
      </w:r>
      <w:r w:rsidR="006310F8" w:rsidRPr="0050007C">
        <w:rPr>
          <w:rFonts w:asciiTheme="minorHAnsi" w:hAnsiTheme="minorHAnsi" w:cstheme="minorHAnsi"/>
          <w:sz w:val="22"/>
          <w:szCs w:val="22"/>
        </w:rPr>
        <w:t xml:space="preserve">a </w:t>
      </w:r>
      <w:r w:rsidR="0000763A" w:rsidRPr="0050007C">
        <w:rPr>
          <w:rFonts w:asciiTheme="minorHAnsi" w:hAnsiTheme="minorHAnsi" w:cstheme="minorHAnsi"/>
          <w:sz w:val="22"/>
          <w:szCs w:val="22"/>
        </w:rPr>
        <w:t xml:space="preserve">mesma </w:t>
      </w:r>
      <w:r w:rsidR="006310F8" w:rsidRPr="0050007C">
        <w:rPr>
          <w:rFonts w:asciiTheme="minorHAnsi" w:hAnsiTheme="minorHAnsi" w:cstheme="minorHAnsi"/>
          <w:color w:val="000000"/>
          <w:sz w:val="22"/>
          <w:szCs w:val="22"/>
        </w:rPr>
        <w:t xml:space="preserve">autorizada à prática de todos os atos e assinatura de todos os documentos necessários à consecução dos </w:t>
      </w:r>
      <w:r w:rsidR="0000763A" w:rsidRPr="0050007C">
        <w:rPr>
          <w:rFonts w:asciiTheme="minorHAnsi" w:hAnsiTheme="minorHAnsi" w:cstheme="minorHAnsi"/>
          <w:color w:val="000000"/>
          <w:sz w:val="22"/>
          <w:szCs w:val="22"/>
        </w:rPr>
        <w:t>s</w:t>
      </w:r>
      <w:r w:rsidR="006310F8" w:rsidRPr="0050007C">
        <w:rPr>
          <w:rFonts w:asciiTheme="minorHAnsi" w:hAnsiTheme="minorHAnsi" w:cstheme="minorHAnsi"/>
          <w:color w:val="000000"/>
          <w:sz w:val="22"/>
          <w:szCs w:val="22"/>
        </w:rPr>
        <w:t>erviços objeto deste instrumento.</w:t>
      </w:r>
    </w:p>
    <w:p w14:paraId="0C8DC23E" w14:textId="77777777" w:rsidR="006310F8" w:rsidRPr="0050007C" w:rsidRDefault="006310F8" w:rsidP="0050007C">
      <w:pPr>
        <w:spacing w:line="276" w:lineRule="auto"/>
        <w:rPr>
          <w:rFonts w:asciiTheme="minorHAnsi" w:hAnsiTheme="minorHAnsi" w:cstheme="minorHAnsi"/>
          <w:sz w:val="22"/>
          <w:szCs w:val="22"/>
          <w:lang w:eastAsia="pt-BR"/>
        </w:rPr>
      </w:pPr>
    </w:p>
    <w:p w14:paraId="35616950" w14:textId="003E0169" w:rsidR="006310F8" w:rsidRPr="0050007C" w:rsidRDefault="0089675A" w:rsidP="0050007C">
      <w:pPr>
        <w:spacing w:line="276" w:lineRule="auto"/>
        <w:ind w:right="360"/>
        <w:contextualSpacing/>
        <w:jc w:val="both"/>
        <w:rPr>
          <w:rFonts w:asciiTheme="minorHAnsi" w:hAnsiTheme="minorHAnsi" w:cstheme="minorHAnsi"/>
          <w:color w:val="000000"/>
          <w:sz w:val="22"/>
          <w:szCs w:val="22"/>
        </w:rPr>
      </w:pPr>
      <w:r w:rsidRPr="0050007C">
        <w:rPr>
          <w:rFonts w:asciiTheme="minorHAnsi" w:hAnsiTheme="minorHAnsi" w:cstheme="minorHAnsi"/>
          <w:b/>
          <w:bCs/>
          <w:color w:val="000000"/>
          <w:sz w:val="22"/>
          <w:szCs w:val="22"/>
        </w:rPr>
        <w:t>7.2</w:t>
      </w:r>
      <w:r w:rsidR="006310F8" w:rsidRPr="0050007C">
        <w:rPr>
          <w:rFonts w:asciiTheme="minorHAnsi" w:hAnsiTheme="minorHAnsi" w:cstheme="minorHAnsi"/>
          <w:b/>
          <w:bCs/>
          <w:color w:val="000000"/>
          <w:sz w:val="22"/>
          <w:szCs w:val="22"/>
        </w:rPr>
        <w:t>.</w:t>
      </w:r>
      <w:r w:rsidR="006310F8" w:rsidRPr="0050007C">
        <w:rPr>
          <w:rFonts w:asciiTheme="minorHAnsi" w:hAnsiTheme="minorHAnsi" w:cstheme="minorHAnsi"/>
          <w:color w:val="000000"/>
          <w:sz w:val="22"/>
          <w:szCs w:val="22"/>
        </w:rPr>
        <w:t xml:space="preserve"> </w:t>
      </w:r>
      <w:r w:rsidR="00F144C9" w:rsidRPr="0050007C">
        <w:rPr>
          <w:rFonts w:asciiTheme="minorHAnsi" w:hAnsiTheme="minorHAnsi" w:cstheme="minorHAnsi"/>
          <w:color w:val="000000"/>
          <w:sz w:val="22"/>
          <w:szCs w:val="22"/>
        </w:rPr>
        <w:tab/>
      </w:r>
      <w:r w:rsidR="006310F8" w:rsidRPr="0050007C">
        <w:rPr>
          <w:rFonts w:asciiTheme="minorHAnsi" w:hAnsiTheme="minorHAnsi" w:cstheme="minorHAnsi"/>
          <w:color w:val="000000"/>
          <w:sz w:val="22"/>
          <w:szCs w:val="22"/>
        </w:rPr>
        <w:t xml:space="preserve">A </w:t>
      </w:r>
      <w:r w:rsidR="00CA7948" w:rsidRPr="0050007C">
        <w:rPr>
          <w:rFonts w:asciiTheme="minorHAnsi" w:hAnsiTheme="minorHAnsi" w:cstheme="minorHAnsi"/>
          <w:color w:val="000000"/>
          <w:sz w:val="22"/>
          <w:szCs w:val="22"/>
        </w:rPr>
        <w:t>CONTRATADA</w:t>
      </w:r>
      <w:r w:rsidR="006310F8" w:rsidRPr="0050007C">
        <w:rPr>
          <w:rFonts w:asciiTheme="minorHAnsi" w:hAnsiTheme="minorHAnsi" w:cstheme="minorHAnsi"/>
          <w:color w:val="000000"/>
          <w:sz w:val="22"/>
          <w:szCs w:val="22"/>
        </w:rPr>
        <w:t xml:space="preserve"> poderá subcontratar, às suas expensas, serviços de </w:t>
      </w:r>
      <w:r w:rsidR="006310F8" w:rsidRPr="0050007C">
        <w:rPr>
          <w:rFonts w:asciiTheme="minorHAnsi" w:hAnsiTheme="minorHAnsi" w:cstheme="minorHAnsi"/>
          <w:i/>
          <w:iCs/>
          <w:color w:val="000000"/>
          <w:sz w:val="22"/>
          <w:szCs w:val="22"/>
        </w:rPr>
        <w:t>call center</w:t>
      </w:r>
      <w:r w:rsidR="006310F8" w:rsidRPr="0050007C">
        <w:rPr>
          <w:rFonts w:asciiTheme="minorHAnsi" w:hAnsiTheme="minorHAnsi" w:cstheme="minorHAnsi"/>
          <w:color w:val="000000"/>
          <w:sz w:val="22"/>
          <w:szCs w:val="22"/>
        </w:rPr>
        <w:t xml:space="preserve"> ou de cobrança extrajudicial para realizar a cobrança dos Créditos Imobiliários, podendo, ainda, subcontratar outros terceiros que julgar necessário para viabilização dos serviços objeto deste Contrato de </w:t>
      </w:r>
      <w:r w:rsidR="006310F8" w:rsidRPr="0050007C">
        <w:rPr>
          <w:rFonts w:asciiTheme="minorHAnsi" w:hAnsiTheme="minorHAnsi" w:cstheme="minorHAnsi"/>
          <w:i/>
          <w:iCs/>
          <w:color w:val="000000"/>
          <w:sz w:val="22"/>
          <w:szCs w:val="22"/>
        </w:rPr>
        <w:t>Servicing</w:t>
      </w:r>
      <w:r w:rsidR="008979E4" w:rsidRPr="0050007C">
        <w:rPr>
          <w:rFonts w:asciiTheme="minorHAnsi" w:hAnsiTheme="minorHAnsi" w:cstheme="minorHAnsi"/>
          <w:i/>
          <w:iCs/>
          <w:color w:val="000000"/>
          <w:sz w:val="22"/>
          <w:szCs w:val="22"/>
        </w:rPr>
        <w:t xml:space="preserve">, </w:t>
      </w:r>
      <w:r w:rsidR="008979E4" w:rsidRPr="0050007C">
        <w:rPr>
          <w:rFonts w:asciiTheme="minorHAnsi" w:hAnsiTheme="minorHAnsi" w:cstheme="minorHAnsi"/>
          <w:color w:val="000000"/>
          <w:sz w:val="22"/>
          <w:szCs w:val="22"/>
        </w:rPr>
        <w:t>pelo que a CONTRATANTE desde já anui</w:t>
      </w:r>
      <w:r w:rsidR="006310F8" w:rsidRPr="0050007C">
        <w:rPr>
          <w:rFonts w:asciiTheme="minorHAnsi" w:hAnsiTheme="minorHAnsi" w:cstheme="minorHAnsi"/>
          <w:color w:val="000000"/>
          <w:sz w:val="22"/>
          <w:szCs w:val="22"/>
        </w:rPr>
        <w:t xml:space="preserve">.    </w:t>
      </w:r>
    </w:p>
    <w:p w14:paraId="75120304" w14:textId="77777777" w:rsidR="008979E4" w:rsidRPr="0050007C" w:rsidRDefault="008979E4" w:rsidP="0050007C">
      <w:pPr>
        <w:spacing w:line="276" w:lineRule="auto"/>
        <w:ind w:right="360"/>
        <w:contextualSpacing/>
        <w:jc w:val="both"/>
        <w:rPr>
          <w:rFonts w:asciiTheme="minorHAnsi" w:hAnsiTheme="minorHAnsi" w:cstheme="minorHAnsi"/>
          <w:color w:val="000000"/>
          <w:sz w:val="22"/>
          <w:szCs w:val="22"/>
        </w:rPr>
      </w:pPr>
    </w:p>
    <w:p w14:paraId="4F0AB24E" w14:textId="07F07373" w:rsidR="008979E4" w:rsidRPr="0050007C" w:rsidRDefault="0089675A" w:rsidP="0050007C">
      <w:pPr>
        <w:tabs>
          <w:tab w:val="left" w:pos="709"/>
        </w:tabs>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hAnsiTheme="minorHAnsi" w:cstheme="minorHAnsi"/>
          <w:b/>
          <w:bCs/>
          <w:sz w:val="22"/>
          <w:szCs w:val="22"/>
        </w:rPr>
        <w:t>7.2.1</w:t>
      </w:r>
      <w:r w:rsidR="008979E4" w:rsidRPr="0050007C">
        <w:rPr>
          <w:rFonts w:asciiTheme="minorHAnsi" w:hAnsiTheme="minorHAnsi" w:cstheme="minorHAnsi"/>
          <w:b/>
          <w:bCs/>
          <w:sz w:val="22"/>
          <w:szCs w:val="22"/>
        </w:rPr>
        <w:t>.</w:t>
      </w:r>
      <w:r w:rsidR="00F144C9" w:rsidRPr="0050007C">
        <w:rPr>
          <w:rFonts w:asciiTheme="minorHAnsi" w:hAnsiTheme="minorHAnsi" w:cstheme="minorHAnsi"/>
          <w:b/>
          <w:bCs/>
          <w:sz w:val="22"/>
          <w:szCs w:val="22"/>
        </w:rPr>
        <w:tab/>
      </w:r>
      <w:r w:rsidR="008979E4" w:rsidRPr="0050007C">
        <w:rPr>
          <w:rFonts w:asciiTheme="minorHAnsi" w:hAnsiTheme="minorHAnsi" w:cstheme="minorHAnsi"/>
          <w:sz w:val="22"/>
          <w:szCs w:val="22"/>
        </w:rPr>
        <w:t xml:space="preserve">A CONTRATANTE autoriza a CONTRATADA a fornecer à empresa de </w:t>
      </w:r>
      <w:r w:rsidR="008979E4" w:rsidRPr="0050007C">
        <w:rPr>
          <w:rFonts w:asciiTheme="minorHAnsi" w:hAnsiTheme="minorHAnsi" w:cstheme="minorHAnsi"/>
          <w:i/>
          <w:iCs/>
          <w:sz w:val="22"/>
          <w:szCs w:val="22"/>
        </w:rPr>
        <w:t>call center</w:t>
      </w:r>
      <w:r w:rsidR="008979E4" w:rsidRPr="0050007C">
        <w:rPr>
          <w:rFonts w:asciiTheme="minorHAnsi" w:hAnsiTheme="minorHAnsi" w:cstheme="minorHAnsi"/>
          <w:sz w:val="22"/>
          <w:szCs w:val="22"/>
        </w:rPr>
        <w:t xml:space="preserve"> que venha a ser por ela CONTRATADA todas as informações referentes aos Créditos Imobiliários de titularidade da CONTRATANTE, para a prestação de esclarecimentos ou informações aos </w:t>
      </w:r>
      <w:r w:rsidR="00472DBD" w:rsidRPr="0050007C">
        <w:rPr>
          <w:rFonts w:asciiTheme="minorHAnsi" w:hAnsiTheme="minorHAnsi" w:cstheme="minorHAnsi"/>
          <w:sz w:val="22"/>
          <w:szCs w:val="22"/>
        </w:rPr>
        <w:t>Clientes</w:t>
      </w:r>
      <w:r w:rsidR="008979E4" w:rsidRPr="0050007C">
        <w:rPr>
          <w:rFonts w:asciiTheme="minorHAnsi" w:hAnsiTheme="minorHAnsi" w:cstheme="minorHAnsi"/>
          <w:sz w:val="22"/>
          <w:szCs w:val="22"/>
        </w:rPr>
        <w:t>.</w:t>
      </w:r>
    </w:p>
    <w:p w14:paraId="68672BEE" w14:textId="77777777" w:rsidR="00431B0D" w:rsidRPr="0050007C" w:rsidRDefault="00431B0D" w:rsidP="0050007C">
      <w:pPr>
        <w:spacing w:line="276" w:lineRule="auto"/>
        <w:ind w:right="360"/>
        <w:contextualSpacing/>
        <w:jc w:val="both"/>
        <w:rPr>
          <w:rFonts w:asciiTheme="minorHAnsi" w:hAnsiTheme="minorHAnsi" w:cstheme="minorHAnsi"/>
          <w:color w:val="000000"/>
          <w:sz w:val="22"/>
          <w:szCs w:val="22"/>
        </w:rPr>
      </w:pPr>
    </w:p>
    <w:p w14:paraId="590D423E" w14:textId="554DE287" w:rsidR="00431B0D" w:rsidRPr="0050007C" w:rsidRDefault="00431B0D"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89675A" w:rsidRPr="0050007C">
        <w:rPr>
          <w:rFonts w:asciiTheme="minorHAnsi" w:hAnsiTheme="minorHAnsi" w:cstheme="minorHAnsi"/>
          <w:sz w:val="22"/>
          <w:szCs w:val="22"/>
        </w:rPr>
        <w:t>OITAVA</w:t>
      </w:r>
      <w:r w:rsidRPr="0050007C">
        <w:rPr>
          <w:rFonts w:asciiTheme="minorHAnsi" w:hAnsiTheme="minorHAnsi" w:cstheme="minorHAnsi"/>
          <w:sz w:val="22"/>
          <w:szCs w:val="22"/>
        </w:rPr>
        <w:t xml:space="preserve"> – DA CESSÃO</w:t>
      </w:r>
    </w:p>
    <w:p w14:paraId="6CB33D3B" w14:textId="77777777" w:rsidR="00431B0D" w:rsidRPr="0050007C" w:rsidRDefault="00431B0D" w:rsidP="0050007C">
      <w:pPr>
        <w:pStyle w:val="BodyMain"/>
        <w:spacing w:before="0" w:line="276" w:lineRule="auto"/>
        <w:ind w:right="360"/>
        <w:contextualSpacing/>
        <w:rPr>
          <w:rFonts w:asciiTheme="minorHAnsi" w:eastAsia="Arial Unicode MS" w:hAnsiTheme="minorHAnsi" w:cstheme="minorHAnsi"/>
          <w:sz w:val="22"/>
          <w:szCs w:val="22"/>
        </w:rPr>
      </w:pPr>
    </w:p>
    <w:p w14:paraId="3340F22D" w14:textId="7AF13A51" w:rsidR="00431B0D" w:rsidRPr="0050007C" w:rsidRDefault="0089675A" w:rsidP="0050007C">
      <w:pPr>
        <w:pStyle w:val="BodyMain"/>
        <w:spacing w:before="0" w:line="276" w:lineRule="auto"/>
        <w:ind w:right="360"/>
        <w:contextualSpacing/>
        <w:rPr>
          <w:rFonts w:asciiTheme="minorHAnsi" w:eastAsia="Arial Unicode MS" w:hAnsiTheme="minorHAnsi" w:cstheme="minorHAnsi"/>
          <w:sz w:val="22"/>
          <w:szCs w:val="22"/>
        </w:rPr>
      </w:pPr>
      <w:r w:rsidRPr="0050007C">
        <w:rPr>
          <w:rFonts w:asciiTheme="minorHAnsi" w:eastAsia="Arial Unicode MS" w:hAnsiTheme="minorHAnsi" w:cstheme="minorHAnsi"/>
          <w:b/>
          <w:bCs/>
          <w:sz w:val="22"/>
          <w:szCs w:val="22"/>
        </w:rPr>
        <w:t>8</w:t>
      </w:r>
      <w:r w:rsidR="00431B0D" w:rsidRPr="0050007C">
        <w:rPr>
          <w:rFonts w:asciiTheme="minorHAnsi" w:eastAsia="Arial Unicode MS" w:hAnsiTheme="minorHAnsi" w:cstheme="minorHAnsi"/>
          <w:b/>
          <w:bCs/>
          <w:sz w:val="22"/>
          <w:szCs w:val="22"/>
        </w:rPr>
        <w:t>.1.</w:t>
      </w:r>
      <w:r w:rsidR="00431B0D" w:rsidRPr="0050007C">
        <w:rPr>
          <w:rFonts w:asciiTheme="minorHAnsi" w:eastAsia="Arial Unicode MS" w:hAnsiTheme="minorHAnsi" w:cstheme="minorHAnsi"/>
          <w:sz w:val="22"/>
          <w:szCs w:val="22"/>
        </w:rPr>
        <w:tab/>
      </w:r>
      <w:bookmarkStart w:id="839" w:name="_DV_M296"/>
      <w:bookmarkEnd w:id="839"/>
      <w:r w:rsidR="00431B0D" w:rsidRPr="0050007C">
        <w:rPr>
          <w:rFonts w:asciiTheme="minorHAnsi" w:eastAsia="Arial Unicode MS" w:hAnsiTheme="minorHAnsi" w:cstheme="minorHAnsi"/>
          <w:sz w:val="22"/>
          <w:szCs w:val="22"/>
        </w:rPr>
        <w:t xml:space="preserve">É vedada a cessão total ou parcial deste Contrato de </w:t>
      </w:r>
      <w:r w:rsidR="00431B0D" w:rsidRPr="0050007C">
        <w:rPr>
          <w:rFonts w:asciiTheme="minorHAnsi" w:eastAsia="Arial Unicode MS" w:hAnsiTheme="minorHAnsi" w:cstheme="minorHAnsi"/>
          <w:i/>
          <w:iCs/>
          <w:sz w:val="22"/>
          <w:szCs w:val="22"/>
        </w:rPr>
        <w:t>Servicing</w:t>
      </w:r>
      <w:r w:rsidR="00431B0D" w:rsidRPr="0050007C">
        <w:rPr>
          <w:rFonts w:asciiTheme="minorHAnsi" w:eastAsia="Arial Unicode MS" w:hAnsiTheme="minorHAnsi" w:cstheme="minorHAnsi"/>
          <w:sz w:val="22"/>
          <w:szCs w:val="22"/>
        </w:rPr>
        <w:t>, ou dos direitos e obrigações dele decorrentes, exceto no caso de a cessão ser feita para empresa do mesmo grupo econômico da CONTRATADA.</w:t>
      </w:r>
    </w:p>
    <w:p w14:paraId="5D9777FF" w14:textId="0601EDA2" w:rsidR="006310F8" w:rsidRPr="0050007C" w:rsidDel="00A50D50" w:rsidRDefault="006310F8" w:rsidP="0050007C">
      <w:pPr>
        <w:spacing w:line="276" w:lineRule="auto"/>
        <w:rPr>
          <w:del w:id="840" w:author="Christiane Capecci" w:date="2021-04-14T15:53:00Z"/>
          <w:rFonts w:asciiTheme="minorHAnsi" w:hAnsiTheme="minorHAnsi" w:cstheme="minorHAnsi"/>
          <w:sz w:val="22"/>
          <w:szCs w:val="22"/>
          <w:lang w:eastAsia="pt-BR"/>
        </w:rPr>
      </w:pPr>
    </w:p>
    <w:p w14:paraId="16E34EB3" w14:textId="3B19C06B" w:rsidR="00E7532E" w:rsidRPr="0050007C" w:rsidRDefault="006310F8"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89675A" w:rsidRPr="0050007C">
        <w:rPr>
          <w:rFonts w:asciiTheme="minorHAnsi" w:hAnsiTheme="minorHAnsi" w:cstheme="minorHAnsi"/>
          <w:sz w:val="22"/>
          <w:szCs w:val="22"/>
        </w:rPr>
        <w:t>NONA</w:t>
      </w:r>
      <w:r w:rsidRPr="0050007C">
        <w:rPr>
          <w:rFonts w:asciiTheme="minorHAnsi" w:hAnsiTheme="minorHAnsi" w:cstheme="minorHAnsi"/>
          <w:sz w:val="22"/>
          <w:szCs w:val="22"/>
        </w:rPr>
        <w:t xml:space="preserve"> </w:t>
      </w:r>
      <w:r w:rsidR="00431B0D"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431B0D" w:rsidRPr="0050007C">
        <w:rPr>
          <w:rFonts w:asciiTheme="minorHAnsi" w:hAnsiTheme="minorHAnsi" w:cstheme="minorHAnsi"/>
          <w:sz w:val="22"/>
          <w:szCs w:val="22"/>
        </w:rPr>
        <w:t xml:space="preserve">DAS </w:t>
      </w:r>
      <w:r w:rsidR="00E7532E" w:rsidRPr="0050007C">
        <w:rPr>
          <w:rFonts w:asciiTheme="minorHAnsi" w:hAnsiTheme="minorHAnsi" w:cstheme="minorHAnsi"/>
          <w:sz w:val="22"/>
          <w:szCs w:val="22"/>
        </w:rPr>
        <w:t>DECLARAÇÕES</w:t>
      </w:r>
    </w:p>
    <w:p w14:paraId="294EF36F" w14:textId="77777777" w:rsidR="00E7532E" w:rsidRPr="0050007C" w:rsidRDefault="00E7532E" w:rsidP="0050007C">
      <w:pPr>
        <w:pStyle w:val="Ttulo2"/>
        <w:spacing w:line="276" w:lineRule="auto"/>
        <w:ind w:right="360"/>
        <w:contextualSpacing/>
        <w:jc w:val="left"/>
        <w:rPr>
          <w:rFonts w:asciiTheme="minorHAnsi" w:eastAsia="Arial Unicode MS" w:hAnsiTheme="minorHAnsi" w:cstheme="minorHAnsi"/>
          <w:color w:val="000000"/>
          <w:sz w:val="22"/>
          <w:szCs w:val="22"/>
        </w:rPr>
      </w:pPr>
    </w:p>
    <w:p w14:paraId="54DDAAF6" w14:textId="4FF019C4" w:rsidR="00563160" w:rsidRPr="0050007C" w:rsidRDefault="00567AE0" w:rsidP="0050007C">
      <w:pPr>
        <w:spacing w:line="276" w:lineRule="auto"/>
        <w:ind w:right="360"/>
        <w:contextualSpacing/>
        <w:jc w:val="both"/>
        <w:rPr>
          <w:rFonts w:asciiTheme="minorHAnsi" w:eastAsia="Arial Unicode MS" w:hAnsiTheme="minorHAnsi" w:cstheme="minorHAnsi"/>
          <w:color w:val="000000"/>
          <w:sz w:val="22"/>
          <w:szCs w:val="22"/>
        </w:rPr>
      </w:pPr>
      <w:bookmarkStart w:id="841" w:name="_DV_M270"/>
      <w:bookmarkEnd w:id="841"/>
      <w:r w:rsidRPr="0050007C">
        <w:rPr>
          <w:rFonts w:asciiTheme="minorHAnsi" w:eastAsia="Arial Unicode MS" w:hAnsiTheme="minorHAnsi" w:cstheme="minorHAnsi"/>
          <w:b/>
          <w:bCs/>
          <w:color w:val="000000"/>
          <w:sz w:val="22"/>
          <w:szCs w:val="22"/>
        </w:rPr>
        <w:t>9</w:t>
      </w:r>
      <w:r w:rsidR="00ED0DC8" w:rsidRPr="0050007C">
        <w:rPr>
          <w:rFonts w:asciiTheme="minorHAnsi" w:eastAsia="Arial Unicode MS" w:hAnsiTheme="minorHAnsi" w:cstheme="minorHAnsi"/>
          <w:b/>
          <w:bCs/>
          <w:color w:val="000000"/>
          <w:sz w:val="22"/>
          <w:szCs w:val="22"/>
        </w:rPr>
        <w:t>.1.</w:t>
      </w:r>
      <w:r w:rsidR="00924BA1" w:rsidRPr="0050007C">
        <w:rPr>
          <w:rFonts w:asciiTheme="minorHAnsi" w:eastAsia="Arial Unicode MS" w:hAnsiTheme="minorHAnsi" w:cstheme="minorHAnsi"/>
          <w:color w:val="000000"/>
          <w:sz w:val="22"/>
          <w:szCs w:val="22"/>
        </w:rPr>
        <w:tab/>
      </w:r>
      <w:r w:rsidR="00563160" w:rsidRPr="0050007C">
        <w:rPr>
          <w:rFonts w:asciiTheme="minorHAnsi" w:eastAsia="Arial Unicode MS" w:hAnsiTheme="minorHAnsi" w:cstheme="minorHAnsi"/>
          <w:color w:val="000000"/>
          <w:sz w:val="22"/>
          <w:szCs w:val="22"/>
        </w:rPr>
        <w:t>Cada uma das Partes declara e garante à outra Parte que, conforme o caso:</w:t>
      </w:r>
    </w:p>
    <w:p w14:paraId="56F47DB3" w14:textId="77777777" w:rsidR="00563160" w:rsidRPr="0050007C" w:rsidRDefault="00563160" w:rsidP="0050007C">
      <w:pPr>
        <w:spacing w:line="276" w:lineRule="auto"/>
        <w:ind w:right="360"/>
        <w:contextualSpacing/>
        <w:jc w:val="both"/>
        <w:rPr>
          <w:rFonts w:asciiTheme="minorHAnsi" w:eastAsia="Arial Unicode MS" w:hAnsiTheme="minorHAnsi" w:cstheme="minorHAnsi"/>
          <w:color w:val="000000"/>
          <w:sz w:val="22"/>
          <w:szCs w:val="22"/>
        </w:rPr>
      </w:pPr>
    </w:p>
    <w:p w14:paraId="7C87302A" w14:textId="77777777" w:rsidR="00563160" w:rsidRPr="0050007C" w:rsidRDefault="00F736C3" w:rsidP="0050007C">
      <w:pPr>
        <w:numPr>
          <w:ilvl w:val="0"/>
          <w:numId w:val="5"/>
        </w:numPr>
        <w:tabs>
          <w:tab w:val="left" w:pos="0"/>
        </w:tabs>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E</w:t>
      </w:r>
      <w:r w:rsidR="00563160" w:rsidRPr="0050007C">
        <w:rPr>
          <w:rFonts w:asciiTheme="minorHAnsi" w:eastAsia="Arial Unicode MS" w:hAnsiTheme="minorHAnsi" w:cstheme="minorHAnsi"/>
          <w:color w:val="000000"/>
          <w:sz w:val="22"/>
          <w:szCs w:val="22"/>
        </w:rPr>
        <w:t>stá validamente constituída e em regular funcionamento de acordo com a legislação e regulamentação em vigor;</w:t>
      </w:r>
    </w:p>
    <w:p w14:paraId="694FA9ED" w14:textId="77777777" w:rsidR="00563160" w:rsidRPr="0050007C" w:rsidRDefault="00F736C3" w:rsidP="0050007C">
      <w:pPr>
        <w:numPr>
          <w:ilvl w:val="0"/>
          <w:numId w:val="5"/>
        </w:numPr>
        <w:tabs>
          <w:tab w:val="left" w:pos="0"/>
        </w:tabs>
        <w:spacing w:line="276" w:lineRule="auto"/>
        <w:ind w:left="0" w:right="360" w:firstLine="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A</w:t>
      </w:r>
      <w:r w:rsidR="00563160" w:rsidRPr="0050007C">
        <w:rPr>
          <w:rFonts w:asciiTheme="minorHAnsi" w:eastAsia="Arial Unicode MS" w:hAnsiTheme="minorHAnsi" w:cstheme="minorHAnsi"/>
          <w:color w:val="000000"/>
          <w:sz w:val="22"/>
          <w:szCs w:val="22"/>
        </w:rPr>
        <w:t xml:space="preserve"> celebração deste Contrato de </w:t>
      </w:r>
      <w:r w:rsidR="00563160" w:rsidRPr="0050007C">
        <w:rPr>
          <w:rFonts w:asciiTheme="minorHAnsi" w:eastAsia="Arial Unicode MS" w:hAnsiTheme="minorHAnsi" w:cstheme="minorHAnsi"/>
          <w:i/>
          <w:iCs/>
          <w:color w:val="000000"/>
          <w:sz w:val="22"/>
          <w:szCs w:val="22"/>
        </w:rPr>
        <w:t>Servicing</w:t>
      </w:r>
      <w:r w:rsidR="00563160" w:rsidRPr="0050007C">
        <w:rPr>
          <w:rFonts w:asciiTheme="minorHAnsi" w:eastAsia="Arial Unicode MS" w:hAnsiTheme="minorHAnsi" w:cstheme="minorHAnsi"/>
          <w:color w:val="000000"/>
          <w:sz w:val="22"/>
          <w:szCs w:val="22"/>
        </w:rPr>
        <w:t xml:space="preserve"> e a assunção e o cumprimento das obrigações dele decorrentes estão devidamente autorizados por seus órgãos deliberativos e têm plena eficácia;</w:t>
      </w:r>
    </w:p>
    <w:p w14:paraId="3036CDE1" w14:textId="77777777" w:rsidR="00563160" w:rsidRPr="0050007C" w:rsidRDefault="00F736C3" w:rsidP="0050007C">
      <w:pPr>
        <w:pStyle w:val="BodyMain"/>
        <w:numPr>
          <w:ilvl w:val="0"/>
          <w:numId w:val="5"/>
        </w:numPr>
        <w:tabs>
          <w:tab w:val="left" w:pos="0"/>
        </w:tabs>
        <w:spacing w:before="0" w:line="276" w:lineRule="auto"/>
        <w:ind w:left="0" w:right="360" w:firstLine="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O</w:t>
      </w:r>
      <w:r w:rsidR="00563160" w:rsidRPr="0050007C">
        <w:rPr>
          <w:rFonts w:asciiTheme="minorHAnsi" w:eastAsia="Arial Unicode MS" w:hAnsiTheme="minorHAnsi" w:cstheme="minorHAnsi"/>
          <w:color w:val="000000"/>
          <w:sz w:val="22"/>
          <w:szCs w:val="22"/>
        </w:rPr>
        <w:t xml:space="preserve">s representantes legais que assinam este Contrato </w:t>
      </w:r>
      <w:r w:rsidR="00846355" w:rsidRPr="0050007C">
        <w:rPr>
          <w:rFonts w:asciiTheme="minorHAnsi" w:eastAsia="Arial Unicode MS" w:hAnsiTheme="minorHAnsi" w:cstheme="minorHAnsi"/>
          <w:color w:val="000000"/>
          <w:sz w:val="22"/>
          <w:szCs w:val="22"/>
        </w:rPr>
        <w:t xml:space="preserve">de </w:t>
      </w:r>
      <w:r w:rsidR="00846355" w:rsidRPr="0050007C">
        <w:rPr>
          <w:rFonts w:asciiTheme="minorHAnsi" w:eastAsia="Arial Unicode MS" w:hAnsiTheme="minorHAnsi" w:cstheme="minorHAnsi"/>
          <w:i/>
          <w:iCs/>
          <w:color w:val="000000"/>
          <w:sz w:val="22"/>
          <w:szCs w:val="22"/>
        </w:rPr>
        <w:t>Servicing</w:t>
      </w:r>
      <w:r w:rsidR="00846355" w:rsidRPr="0050007C">
        <w:rPr>
          <w:rFonts w:asciiTheme="minorHAnsi" w:eastAsia="Arial Unicode MS" w:hAnsiTheme="minorHAnsi" w:cstheme="minorHAnsi"/>
          <w:color w:val="000000"/>
          <w:sz w:val="22"/>
          <w:szCs w:val="22"/>
        </w:rPr>
        <w:t xml:space="preserve"> </w:t>
      </w:r>
      <w:r w:rsidR="00563160" w:rsidRPr="0050007C">
        <w:rPr>
          <w:rFonts w:asciiTheme="minorHAnsi" w:eastAsia="Arial Unicode MS" w:hAnsiTheme="minorHAnsi" w:cstheme="minorHAnsi"/>
          <w:color w:val="000000"/>
          <w:sz w:val="22"/>
          <w:szCs w:val="22"/>
        </w:rPr>
        <w:t>têm poderes para assumir as obrigações nele estabelecidas, bem como para outorgar mandatos a terceiros nos termos aqui definidos e, sendo mandatários, tiveram os poderes legitimamente outorgados, estando os respectivos mandatos em pleno vigor;</w:t>
      </w:r>
    </w:p>
    <w:p w14:paraId="4184EFFA" w14:textId="77777777" w:rsidR="00563160" w:rsidRPr="0050007C" w:rsidRDefault="00F736C3" w:rsidP="0050007C">
      <w:pPr>
        <w:pStyle w:val="BodyMain"/>
        <w:numPr>
          <w:ilvl w:val="0"/>
          <w:numId w:val="5"/>
        </w:numPr>
        <w:tabs>
          <w:tab w:val="left" w:pos="0"/>
        </w:tabs>
        <w:spacing w:before="0" w:line="276" w:lineRule="auto"/>
        <w:ind w:left="0" w:right="360" w:firstLine="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A</w:t>
      </w:r>
      <w:r w:rsidR="00563160" w:rsidRPr="0050007C">
        <w:rPr>
          <w:rFonts w:asciiTheme="minorHAnsi" w:eastAsia="Arial Unicode MS" w:hAnsiTheme="minorHAnsi" w:cstheme="minorHAnsi"/>
          <w:color w:val="000000"/>
          <w:sz w:val="22"/>
          <w:szCs w:val="22"/>
        </w:rPr>
        <w:t xml:space="preserve">s discussões acerca da prestação de serviços objeto deste </w:t>
      </w:r>
      <w:r w:rsidR="00846355" w:rsidRPr="0050007C">
        <w:rPr>
          <w:rFonts w:asciiTheme="minorHAnsi" w:eastAsia="Arial Unicode MS" w:hAnsiTheme="minorHAnsi" w:cstheme="minorHAnsi"/>
          <w:color w:val="000000"/>
          <w:sz w:val="22"/>
          <w:szCs w:val="22"/>
        </w:rPr>
        <w:t>C</w:t>
      </w:r>
      <w:r w:rsidR="00563160" w:rsidRPr="0050007C">
        <w:rPr>
          <w:rFonts w:asciiTheme="minorHAnsi" w:eastAsia="Arial Unicode MS" w:hAnsiTheme="minorHAnsi" w:cstheme="minorHAnsi"/>
          <w:color w:val="000000"/>
          <w:sz w:val="22"/>
          <w:szCs w:val="22"/>
        </w:rPr>
        <w:t xml:space="preserve">ontrato </w:t>
      </w:r>
      <w:r w:rsidR="00846355" w:rsidRPr="0050007C">
        <w:rPr>
          <w:rFonts w:asciiTheme="minorHAnsi" w:eastAsia="Arial Unicode MS" w:hAnsiTheme="minorHAnsi" w:cstheme="minorHAnsi"/>
          <w:color w:val="000000"/>
          <w:sz w:val="22"/>
          <w:szCs w:val="22"/>
        </w:rPr>
        <w:t xml:space="preserve">de </w:t>
      </w:r>
      <w:r w:rsidR="00846355" w:rsidRPr="0050007C">
        <w:rPr>
          <w:rFonts w:asciiTheme="minorHAnsi" w:eastAsia="Arial Unicode MS" w:hAnsiTheme="minorHAnsi" w:cstheme="minorHAnsi"/>
          <w:i/>
          <w:iCs/>
          <w:color w:val="000000"/>
          <w:sz w:val="22"/>
          <w:szCs w:val="22"/>
        </w:rPr>
        <w:t>Servicing</w:t>
      </w:r>
      <w:r w:rsidR="00846355" w:rsidRPr="0050007C">
        <w:rPr>
          <w:rFonts w:asciiTheme="minorHAnsi" w:eastAsia="Arial Unicode MS" w:hAnsiTheme="minorHAnsi" w:cstheme="minorHAnsi"/>
          <w:color w:val="000000"/>
          <w:sz w:val="22"/>
          <w:szCs w:val="22"/>
        </w:rPr>
        <w:t xml:space="preserve"> </w:t>
      </w:r>
      <w:r w:rsidR="00563160" w:rsidRPr="0050007C">
        <w:rPr>
          <w:rFonts w:asciiTheme="minorHAnsi" w:eastAsia="Arial Unicode MS" w:hAnsiTheme="minorHAnsi" w:cstheme="minorHAnsi"/>
          <w:color w:val="000000"/>
          <w:sz w:val="22"/>
          <w:szCs w:val="22"/>
        </w:rPr>
        <w:t>foram conduzidas e implementadas por sua livre iniciativa;</w:t>
      </w:r>
    </w:p>
    <w:p w14:paraId="23F72F5A" w14:textId="77777777" w:rsidR="00563160" w:rsidRPr="0050007C" w:rsidRDefault="00F736C3" w:rsidP="0050007C">
      <w:pPr>
        <w:pStyle w:val="BodyMain"/>
        <w:numPr>
          <w:ilvl w:val="0"/>
          <w:numId w:val="5"/>
        </w:numPr>
        <w:tabs>
          <w:tab w:val="left" w:pos="0"/>
        </w:tabs>
        <w:spacing w:before="0" w:line="276" w:lineRule="auto"/>
        <w:ind w:left="0" w:right="360" w:firstLine="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T</w:t>
      </w:r>
      <w:r w:rsidR="00563160" w:rsidRPr="0050007C">
        <w:rPr>
          <w:rFonts w:asciiTheme="minorHAnsi" w:eastAsia="Arial Unicode MS" w:hAnsiTheme="minorHAnsi" w:cstheme="minorHAnsi"/>
          <w:color w:val="000000"/>
          <w:sz w:val="22"/>
          <w:szCs w:val="22"/>
        </w:rPr>
        <w:t>odos os alvarás, licenças, autorizações ou aprovações necessárias ao seu funcionamento foram regularmente obtidos e seus livros contábeis e societários regularmente abertos e registrados na Junta Comercial; e</w:t>
      </w:r>
    </w:p>
    <w:p w14:paraId="5CE047E4" w14:textId="54CD9E69" w:rsidR="00563160" w:rsidRPr="0050007C" w:rsidRDefault="00F736C3" w:rsidP="0050007C">
      <w:pPr>
        <w:pStyle w:val="BodyMain"/>
        <w:numPr>
          <w:ilvl w:val="0"/>
          <w:numId w:val="5"/>
        </w:numPr>
        <w:tabs>
          <w:tab w:val="left" w:pos="0"/>
        </w:tabs>
        <w:spacing w:before="0" w:line="276" w:lineRule="auto"/>
        <w:ind w:left="0" w:right="360" w:firstLine="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E</w:t>
      </w:r>
      <w:r w:rsidR="00563160" w:rsidRPr="0050007C">
        <w:rPr>
          <w:rFonts w:asciiTheme="minorHAnsi" w:eastAsia="Arial Unicode MS" w:hAnsiTheme="minorHAnsi" w:cstheme="minorHAnsi"/>
          <w:color w:val="000000"/>
          <w:sz w:val="22"/>
          <w:szCs w:val="22"/>
        </w:rPr>
        <w:t>stá apta a desempenhar os serviços previstos neste instrumento a partir desta data, nos termos da legislação em vigor e de seu Estatuto Social, bem como dispõe de todas as licenças, equipamentos e sistemas necessários para tanto.</w:t>
      </w:r>
    </w:p>
    <w:p w14:paraId="45FFBE77" w14:textId="77777777" w:rsidR="003A79A1" w:rsidRPr="0050007C" w:rsidRDefault="003A79A1" w:rsidP="0050007C">
      <w:pPr>
        <w:pStyle w:val="Ttulo2"/>
        <w:spacing w:line="276" w:lineRule="auto"/>
        <w:ind w:right="360"/>
        <w:contextualSpacing/>
        <w:jc w:val="both"/>
        <w:rPr>
          <w:rFonts w:asciiTheme="minorHAnsi" w:hAnsiTheme="minorHAnsi" w:cstheme="minorHAnsi"/>
          <w:sz w:val="22"/>
          <w:szCs w:val="22"/>
        </w:rPr>
      </w:pPr>
      <w:bookmarkStart w:id="842" w:name="_DV_M273"/>
      <w:bookmarkStart w:id="843" w:name="_DV_M280"/>
      <w:bookmarkStart w:id="844" w:name="_DV_M282"/>
      <w:bookmarkStart w:id="845" w:name="_DV_M283"/>
      <w:bookmarkStart w:id="846" w:name="_DV_M287"/>
      <w:bookmarkEnd w:id="842"/>
      <w:bookmarkEnd w:id="843"/>
      <w:bookmarkEnd w:id="844"/>
      <w:bookmarkEnd w:id="845"/>
      <w:bookmarkEnd w:id="846"/>
    </w:p>
    <w:p w14:paraId="70A8D588" w14:textId="7196EC9A" w:rsidR="00E7532E" w:rsidRPr="0050007C" w:rsidRDefault="00E7532E" w:rsidP="0050007C">
      <w:pPr>
        <w:pStyle w:val="Ttulo2"/>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CLÁUSULA </w:t>
      </w:r>
      <w:bookmarkStart w:id="847" w:name="_DV_M291"/>
      <w:bookmarkEnd w:id="847"/>
      <w:r w:rsidR="00431B0D" w:rsidRPr="0050007C">
        <w:rPr>
          <w:rFonts w:asciiTheme="minorHAnsi" w:hAnsiTheme="minorHAnsi" w:cstheme="minorHAnsi"/>
          <w:sz w:val="22"/>
          <w:szCs w:val="22"/>
        </w:rPr>
        <w:t>DÉCIMA</w:t>
      </w:r>
      <w:r w:rsidR="0089675A" w:rsidRPr="0050007C">
        <w:rPr>
          <w:rFonts w:asciiTheme="minorHAnsi" w:hAnsiTheme="minorHAnsi" w:cstheme="minorHAnsi"/>
          <w:sz w:val="22"/>
          <w:szCs w:val="22"/>
        </w:rPr>
        <w:t xml:space="preserve"> </w:t>
      </w:r>
      <w:r w:rsidR="00431B0D" w:rsidRPr="0050007C">
        <w:rPr>
          <w:rFonts w:asciiTheme="minorHAnsi" w:hAnsiTheme="minorHAnsi" w:cstheme="minorHAnsi"/>
          <w:sz w:val="22"/>
          <w:szCs w:val="22"/>
        </w:rPr>
        <w:t>–</w:t>
      </w:r>
      <w:r w:rsidR="00F13059" w:rsidRPr="0050007C">
        <w:rPr>
          <w:rFonts w:asciiTheme="minorHAnsi" w:hAnsiTheme="minorHAnsi" w:cstheme="minorHAnsi"/>
          <w:sz w:val="22"/>
          <w:szCs w:val="22"/>
        </w:rPr>
        <w:t xml:space="preserve"> </w:t>
      </w:r>
      <w:r w:rsidR="00431B0D" w:rsidRPr="0050007C">
        <w:rPr>
          <w:rFonts w:asciiTheme="minorHAnsi" w:hAnsiTheme="minorHAnsi" w:cstheme="minorHAnsi"/>
          <w:sz w:val="22"/>
          <w:szCs w:val="22"/>
        </w:rPr>
        <w:t xml:space="preserve">DO </w:t>
      </w:r>
      <w:r w:rsidRPr="0050007C">
        <w:rPr>
          <w:rFonts w:asciiTheme="minorHAnsi" w:hAnsiTheme="minorHAnsi" w:cstheme="minorHAnsi"/>
          <w:sz w:val="22"/>
          <w:szCs w:val="22"/>
        </w:rPr>
        <w:t>PRAZO</w:t>
      </w:r>
    </w:p>
    <w:p w14:paraId="1814A83D" w14:textId="77777777" w:rsidR="00E7532E" w:rsidRPr="0050007C" w:rsidRDefault="00E7532E" w:rsidP="0050007C">
      <w:pPr>
        <w:pStyle w:val="Ttulo2"/>
        <w:spacing w:line="276" w:lineRule="auto"/>
        <w:ind w:right="360"/>
        <w:contextualSpacing/>
        <w:jc w:val="both"/>
        <w:rPr>
          <w:rFonts w:asciiTheme="minorHAnsi" w:eastAsia="Arial Unicode MS" w:hAnsiTheme="minorHAnsi" w:cstheme="minorHAnsi"/>
          <w:color w:val="000000"/>
          <w:sz w:val="22"/>
          <w:szCs w:val="22"/>
        </w:rPr>
      </w:pPr>
    </w:p>
    <w:p w14:paraId="6B86D9F0" w14:textId="67E1C25B" w:rsidR="00E7532E" w:rsidRDefault="00431B0D" w:rsidP="0050007C">
      <w:pPr>
        <w:spacing w:line="276" w:lineRule="auto"/>
        <w:ind w:right="360"/>
        <w:contextualSpacing/>
        <w:jc w:val="both"/>
        <w:rPr>
          <w:rFonts w:asciiTheme="minorHAnsi" w:eastAsia="Arial Unicode MS" w:hAnsiTheme="minorHAnsi" w:cstheme="minorHAnsi"/>
          <w:color w:val="000000"/>
          <w:sz w:val="22"/>
          <w:szCs w:val="22"/>
        </w:rPr>
      </w:pPr>
      <w:bookmarkStart w:id="848" w:name="_DV_M292"/>
      <w:bookmarkEnd w:id="848"/>
      <w:r w:rsidRPr="0073762C">
        <w:rPr>
          <w:rFonts w:asciiTheme="minorHAnsi" w:eastAsia="Arial Unicode MS" w:hAnsiTheme="minorHAnsi" w:cstheme="minorHAnsi"/>
          <w:b/>
          <w:bCs/>
          <w:sz w:val="22"/>
          <w:szCs w:val="22"/>
        </w:rPr>
        <w:t>1</w:t>
      </w:r>
      <w:r w:rsidR="0089675A" w:rsidRPr="0073762C">
        <w:rPr>
          <w:rFonts w:asciiTheme="minorHAnsi" w:eastAsia="Arial Unicode MS" w:hAnsiTheme="minorHAnsi" w:cstheme="minorHAnsi"/>
          <w:b/>
          <w:bCs/>
          <w:sz w:val="22"/>
          <w:szCs w:val="22"/>
        </w:rPr>
        <w:t>0</w:t>
      </w:r>
      <w:r w:rsidR="003C381E" w:rsidRPr="0073762C">
        <w:rPr>
          <w:rFonts w:asciiTheme="minorHAnsi" w:eastAsia="Arial Unicode MS" w:hAnsiTheme="minorHAnsi" w:cstheme="minorHAnsi"/>
          <w:b/>
          <w:bCs/>
          <w:sz w:val="22"/>
          <w:szCs w:val="22"/>
        </w:rPr>
        <w:t>.</w:t>
      </w:r>
      <w:r w:rsidR="00924BA1" w:rsidRPr="0073762C">
        <w:rPr>
          <w:rFonts w:asciiTheme="minorHAnsi" w:eastAsia="Arial Unicode MS" w:hAnsiTheme="minorHAnsi" w:cstheme="minorHAnsi"/>
          <w:sz w:val="22"/>
          <w:szCs w:val="22"/>
        </w:rPr>
        <w:tab/>
      </w:r>
      <w:r w:rsidR="00E7532E" w:rsidRPr="0073762C">
        <w:rPr>
          <w:rFonts w:asciiTheme="minorHAnsi" w:eastAsia="Arial Unicode MS" w:hAnsiTheme="minorHAnsi" w:cstheme="minorHAnsi"/>
          <w:sz w:val="22"/>
          <w:szCs w:val="22"/>
        </w:rPr>
        <w:t xml:space="preserve">Este Contrato de </w:t>
      </w:r>
      <w:r w:rsidR="00E7532E" w:rsidRPr="0073762C">
        <w:rPr>
          <w:rFonts w:asciiTheme="minorHAnsi" w:eastAsia="Arial Unicode MS" w:hAnsiTheme="minorHAnsi" w:cstheme="minorHAnsi"/>
          <w:i/>
          <w:iCs/>
          <w:sz w:val="22"/>
          <w:szCs w:val="22"/>
        </w:rPr>
        <w:t>Servicing</w:t>
      </w:r>
      <w:r w:rsidR="00E7532E" w:rsidRPr="0073762C">
        <w:rPr>
          <w:rFonts w:asciiTheme="minorHAnsi" w:eastAsia="Arial Unicode MS" w:hAnsiTheme="minorHAnsi" w:cstheme="minorHAnsi"/>
          <w:sz w:val="22"/>
          <w:szCs w:val="22"/>
        </w:rPr>
        <w:t xml:space="preserve"> </w:t>
      </w:r>
      <w:r w:rsidR="003B3A8C" w:rsidRPr="0073762C">
        <w:rPr>
          <w:rFonts w:asciiTheme="minorHAnsi" w:eastAsia="Arial Unicode MS" w:hAnsiTheme="minorHAnsi" w:cstheme="minorHAnsi"/>
          <w:color w:val="000000"/>
          <w:sz w:val="22"/>
          <w:szCs w:val="22"/>
        </w:rPr>
        <w:t xml:space="preserve">tem prazo de duração equivalente </w:t>
      </w:r>
      <w:r w:rsidR="00375D39" w:rsidRPr="00D74D38">
        <w:rPr>
          <w:rFonts w:asciiTheme="minorHAnsi" w:eastAsia="Arial Unicode MS" w:hAnsiTheme="minorHAnsi" w:cstheme="minorHAnsi"/>
          <w:color w:val="000000"/>
          <w:sz w:val="22"/>
          <w:szCs w:val="22"/>
        </w:rPr>
        <w:t>até a integral liquidação das Obrigações</w:t>
      </w:r>
      <w:r w:rsidR="00375D39">
        <w:rPr>
          <w:rFonts w:asciiTheme="minorHAnsi" w:eastAsia="Arial Unicode MS" w:hAnsiTheme="minorHAnsi" w:cstheme="minorHAnsi"/>
          <w:color w:val="000000"/>
          <w:sz w:val="22"/>
          <w:szCs w:val="22"/>
        </w:rPr>
        <w:t xml:space="preserve"> Garantidas</w:t>
      </w:r>
      <w:r w:rsidR="00375D39" w:rsidRPr="00D74D38">
        <w:rPr>
          <w:rFonts w:asciiTheme="minorHAnsi" w:eastAsia="Arial Unicode MS" w:hAnsiTheme="minorHAnsi" w:cstheme="minorHAnsi"/>
          <w:color w:val="000000"/>
          <w:sz w:val="22"/>
          <w:szCs w:val="22"/>
        </w:rPr>
        <w:t xml:space="preserve">. </w:t>
      </w:r>
    </w:p>
    <w:p w14:paraId="07BBC563" w14:textId="49902AED" w:rsidR="00684CFD" w:rsidRDefault="00684CFD" w:rsidP="0050007C">
      <w:pPr>
        <w:spacing w:line="276" w:lineRule="auto"/>
        <w:ind w:right="360"/>
        <w:contextualSpacing/>
        <w:jc w:val="both"/>
        <w:rPr>
          <w:rFonts w:asciiTheme="minorHAnsi" w:eastAsia="Arial Unicode MS" w:hAnsiTheme="minorHAnsi" w:cstheme="minorHAnsi"/>
          <w:color w:val="000000"/>
          <w:sz w:val="22"/>
          <w:szCs w:val="22"/>
        </w:rPr>
      </w:pPr>
    </w:p>
    <w:p w14:paraId="228B0B51" w14:textId="21260DC5"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bookmarkStart w:id="849" w:name="_DV_M295"/>
      <w:bookmarkStart w:id="850" w:name="_DV_M297"/>
      <w:bookmarkEnd w:id="849"/>
      <w:bookmarkEnd w:id="850"/>
      <w:r w:rsidRPr="0050007C">
        <w:rPr>
          <w:rFonts w:asciiTheme="minorHAnsi" w:hAnsiTheme="minorHAnsi" w:cstheme="minorHAnsi"/>
          <w:sz w:val="22"/>
          <w:szCs w:val="22"/>
        </w:rPr>
        <w:t xml:space="preserve">CLÁUSULA </w:t>
      </w:r>
      <w:r w:rsidR="00146BA2" w:rsidRPr="0050007C">
        <w:rPr>
          <w:rFonts w:asciiTheme="minorHAnsi" w:hAnsiTheme="minorHAnsi" w:cstheme="minorHAnsi"/>
          <w:sz w:val="22"/>
          <w:szCs w:val="22"/>
        </w:rPr>
        <w:t xml:space="preserve">DÉCIMA </w:t>
      </w:r>
      <w:r w:rsidR="0089675A" w:rsidRPr="0050007C">
        <w:rPr>
          <w:rFonts w:asciiTheme="minorHAnsi" w:hAnsiTheme="minorHAnsi" w:cstheme="minorHAnsi"/>
          <w:sz w:val="22"/>
          <w:szCs w:val="22"/>
        </w:rPr>
        <w:t>PRIMEIRA</w:t>
      </w:r>
      <w:r w:rsidR="00DD35BD" w:rsidRPr="0050007C">
        <w:rPr>
          <w:rFonts w:asciiTheme="minorHAnsi" w:hAnsiTheme="minorHAnsi" w:cstheme="minorHAnsi"/>
          <w:sz w:val="22"/>
          <w:szCs w:val="22"/>
        </w:rPr>
        <w:t xml:space="preserve"> </w:t>
      </w:r>
      <w:r w:rsidR="00146BA2"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146BA2" w:rsidRPr="0050007C">
        <w:rPr>
          <w:rFonts w:asciiTheme="minorHAnsi" w:hAnsiTheme="minorHAnsi" w:cstheme="minorHAnsi"/>
          <w:sz w:val="22"/>
          <w:szCs w:val="22"/>
        </w:rPr>
        <w:t xml:space="preserve">DA </w:t>
      </w:r>
      <w:r w:rsidRPr="0050007C">
        <w:rPr>
          <w:rFonts w:asciiTheme="minorHAnsi" w:hAnsiTheme="minorHAnsi" w:cstheme="minorHAnsi"/>
          <w:sz w:val="22"/>
          <w:szCs w:val="22"/>
        </w:rPr>
        <w:t xml:space="preserve">RESILIÇÃO E RESCISÃO DO CONTRATO DE </w:t>
      </w:r>
      <w:r w:rsidRPr="0050007C">
        <w:rPr>
          <w:rFonts w:asciiTheme="minorHAnsi" w:hAnsiTheme="minorHAnsi" w:cstheme="minorHAnsi"/>
          <w:i/>
          <w:iCs/>
          <w:sz w:val="22"/>
          <w:szCs w:val="22"/>
        </w:rPr>
        <w:t>SERVICING</w:t>
      </w:r>
    </w:p>
    <w:p w14:paraId="4B3DE21D" w14:textId="77777777" w:rsidR="00E7532E" w:rsidRPr="0050007C" w:rsidRDefault="00E7532E" w:rsidP="0050007C">
      <w:pPr>
        <w:pStyle w:val="Ttulo2"/>
        <w:spacing w:line="276" w:lineRule="auto"/>
        <w:ind w:right="360"/>
        <w:contextualSpacing/>
        <w:jc w:val="left"/>
        <w:rPr>
          <w:rFonts w:asciiTheme="minorHAnsi" w:eastAsia="Arial Unicode MS" w:hAnsiTheme="minorHAnsi" w:cstheme="minorHAnsi"/>
          <w:color w:val="000000"/>
          <w:sz w:val="22"/>
          <w:szCs w:val="22"/>
        </w:rPr>
      </w:pPr>
    </w:p>
    <w:p w14:paraId="20185B83" w14:textId="02D6D141" w:rsidR="00E7532E" w:rsidRDefault="002F0A50" w:rsidP="0050007C">
      <w:pPr>
        <w:spacing w:line="276" w:lineRule="auto"/>
        <w:ind w:right="360"/>
        <w:contextualSpacing/>
        <w:jc w:val="both"/>
        <w:rPr>
          <w:rFonts w:asciiTheme="minorHAnsi" w:eastAsia="Arial Unicode MS" w:hAnsiTheme="minorHAnsi" w:cstheme="minorHAnsi"/>
          <w:color w:val="000000"/>
          <w:sz w:val="22"/>
          <w:szCs w:val="22"/>
        </w:rPr>
      </w:pPr>
      <w:bookmarkStart w:id="851" w:name="_DV_M299"/>
      <w:bookmarkEnd w:id="851"/>
      <w:r w:rsidRPr="0050007C">
        <w:rPr>
          <w:rFonts w:asciiTheme="minorHAnsi" w:eastAsia="Arial Unicode MS" w:hAnsiTheme="minorHAnsi" w:cstheme="minorHAnsi"/>
          <w:b/>
          <w:bCs/>
          <w:sz w:val="22"/>
          <w:szCs w:val="22"/>
        </w:rPr>
        <w:t>1</w:t>
      </w:r>
      <w:r w:rsidR="0089675A" w:rsidRPr="0050007C">
        <w:rPr>
          <w:rFonts w:asciiTheme="minorHAnsi" w:eastAsia="Arial Unicode MS" w:hAnsiTheme="minorHAnsi" w:cstheme="minorHAnsi"/>
          <w:b/>
          <w:bCs/>
          <w:sz w:val="22"/>
          <w:szCs w:val="22"/>
        </w:rPr>
        <w:t>1</w:t>
      </w:r>
      <w:r w:rsidR="003C381E" w:rsidRPr="0050007C">
        <w:rPr>
          <w:rFonts w:asciiTheme="minorHAnsi" w:eastAsia="Arial Unicode MS" w:hAnsiTheme="minorHAnsi" w:cstheme="minorHAnsi"/>
          <w:b/>
          <w:bCs/>
          <w:sz w:val="22"/>
          <w:szCs w:val="22"/>
        </w:rPr>
        <w:t>.1.</w:t>
      </w:r>
      <w:r w:rsidR="00924BA1" w:rsidRPr="0050007C">
        <w:rPr>
          <w:rFonts w:asciiTheme="minorHAnsi" w:eastAsia="Arial Unicode MS" w:hAnsiTheme="minorHAnsi" w:cstheme="minorHAnsi"/>
          <w:sz w:val="22"/>
          <w:szCs w:val="22"/>
        </w:rPr>
        <w:tab/>
      </w:r>
      <w:r w:rsidR="00E7532E" w:rsidRPr="0050007C">
        <w:rPr>
          <w:rFonts w:asciiTheme="minorHAnsi" w:eastAsia="Arial Unicode MS" w:hAnsiTheme="minorHAnsi" w:cstheme="minorHAnsi"/>
          <w:sz w:val="22"/>
          <w:szCs w:val="22"/>
          <w:u w:val="single"/>
        </w:rPr>
        <w:t>Resilição</w:t>
      </w:r>
      <w:r w:rsidR="00E7532E" w:rsidRPr="0050007C">
        <w:rPr>
          <w:rFonts w:asciiTheme="minorHAnsi" w:eastAsia="Arial Unicode MS" w:hAnsiTheme="minorHAnsi" w:cstheme="minorHAnsi"/>
          <w:sz w:val="22"/>
          <w:szCs w:val="22"/>
        </w:rPr>
        <w:t xml:space="preserve">: </w:t>
      </w:r>
      <w:bookmarkStart w:id="852" w:name="_DV_M300"/>
      <w:bookmarkEnd w:id="852"/>
      <w:r w:rsidR="00E7532E" w:rsidRPr="0050007C">
        <w:rPr>
          <w:rFonts w:asciiTheme="minorHAnsi" w:eastAsia="Arial Unicode MS" w:hAnsiTheme="minorHAnsi" w:cstheme="minorHAnsi"/>
          <w:color w:val="000000"/>
          <w:sz w:val="22"/>
          <w:szCs w:val="22"/>
        </w:rPr>
        <w:t xml:space="preserve">O presente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poderá ser resilido </w:t>
      </w:r>
      <w:r w:rsidR="00AE4CBA">
        <w:rPr>
          <w:rFonts w:asciiTheme="minorHAnsi" w:eastAsia="Arial Unicode MS" w:hAnsiTheme="minorHAnsi" w:cstheme="minorHAnsi"/>
          <w:color w:val="000000"/>
          <w:sz w:val="22"/>
          <w:szCs w:val="22"/>
        </w:rPr>
        <w:t>pela CONTRA</w:t>
      </w:r>
      <w:r w:rsidR="00FC258B">
        <w:rPr>
          <w:rFonts w:asciiTheme="minorHAnsi" w:eastAsia="Arial Unicode MS" w:hAnsiTheme="minorHAnsi" w:cstheme="minorHAnsi"/>
          <w:color w:val="000000"/>
          <w:sz w:val="22"/>
          <w:szCs w:val="22"/>
        </w:rPr>
        <w:t>TA</w:t>
      </w:r>
      <w:r w:rsidR="00AE4CBA">
        <w:rPr>
          <w:rFonts w:asciiTheme="minorHAnsi" w:eastAsia="Arial Unicode MS" w:hAnsiTheme="minorHAnsi" w:cstheme="minorHAnsi"/>
          <w:color w:val="000000"/>
          <w:sz w:val="22"/>
          <w:szCs w:val="22"/>
        </w:rPr>
        <w:t>NTE</w:t>
      </w:r>
      <w:r w:rsidR="00FC258B">
        <w:rPr>
          <w:rFonts w:asciiTheme="minorHAnsi" w:eastAsia="Arial Unicode MS" w:hAnsiTheme="minorHAnsi" w:cstheme="minorHAnsi"/>
          <w:color w:val="000000"/>
          <w:sz w:val="22"/>
          <w:szCs w:val="22"/>
        </w:rPr>
        <w:t xml:space="preserve">, desde que haja a anuência por escrito </w:t>
      </w:r>
      <w:del w:id="853" w:author="Mariano Vieira" w:date="2021-04-09T10:19:00Z">
        <w:r w:rsidR="00FC258B" w:rsidDel="00362ED5">
          <w:rPr>
            <w:rFonts w:asciiTheme="minorHAnsi" w:eastAsia="Arial Unicode MS" w:hAnsiTheme="minorHAnsi" w:cstheme="minorHAnsi"/>
            <w:color w:val="000000"/>
            <w:sz w:val="22"/>
            <w:szCs w:val="22"/>
          </w:rPr>
          <w:delText>das</w:delText>
        </w:r>
        <w:r w:rsidR="00AE4CBA" w:rsidDel="00362ED5">
          <w:rPr>
            <w:rFonts w:asciiTheme="minorHAnsi" w:eastAsia="Arial Unicode MS" w:hAnsiTheme="minorHAnsi" w:cstheme="minorHAnsi"/>
            <w:color w:val="000000"/>
            <w:sz w:val="22"/>
            <w:szCs w:val="22"/>
          </w:rPr>
          <w:delText xml:space="preserve"> INTERVENIENTES ANUENTES</w:delText>
        </w:r>
      </w:del>
      <w:ins w:id="854" w:author="Mariano Vieira" w:date="2021-04-09T10:19:00Z">
        <w:r w:rsidR="00362ED5">
          <w:rPr>
            <w:rFonts w:asciiTheme="minorHAnsi" w:eastAsia="Arial Unicode MS" w:hAnsiTheme="minorHAnsi" w:cstheme="minorHAnsi"/>
            <w:color w:val="000000"/>
            <w:sz w:val="22"/>
            <w:szCs w:val="22"/>
          </w:rPr>
          <w:t>d</w:t>
        </w:r>
        <w:del w:id="855" w:author="Christiane Capecci" w:date="2021-04-14T13:23:00Z">
          <w:r w:rsidR="00362ED5" w:rsidDel="00106EE4">
            <w:rPr>
              <w:rFonts w:asciiTheme="minorHAnsi" w:eastAsia="Arial Unicode MS" w:hAnsiTheme="minorHAnsi" w:cstheme="minorHAnsi"/>
              <w:color w:val="000000"/>
              <w:sz w:val="22"/>
              <w:szCs w:val="22"/>
            </w:rPr>
            <w:delText>o</w:delText>
          </w:r>
        </w:del>
      </w:ins>
      <w:ins w:id="856" w:author="Christiane Capecci" w:date="2021-04-14T13:23:00Z">
        <w:r w:rsidR="00106EE4">
          <w:rPr>
            <w:rFonts w:asciiTheme="minorHAnsi" w:eastAsia="Arial Unicode MS" w:hAnsiTheme="minorHAnsi" w:cstheme="minorHAnsi"/>
            <w:color w:val="000000"/>
            <w:sz w:val="22"/>
            <w:szCs w:val="22"/>
          </w:rPr>
          <w:t>as</w:t>
        </w:r>
      </w:ins>
      <w:ins w:id="857" w:author="Mariano Vieira" w:date="2021-04-09T10:19:00Z">
        <w:r w:rsidR="00362ED5">
          <w:rPr>
            <w:rFonts w:asciiTheme="minorHAnsi" w:eastAsia="Arial Unicode MS" w:hAnsiTheme="minorHAnsi" w:cstheme="minorHAnsi"/>
            <w:color w:val="000000"/>
            <w:sz w:val="22"/>
            <w:szCs w:val="22"/>
          </w:rPr>
          <w:t xml:space="preserve"> INTERVENIENTE</w:t>
        </w:r>
      </w:ins>
      <w:ins w:id="858" w:author="Christiane Capecci" w:date="2021-04-14T13:23:00Z">
        <w:r w:rsidR="00106EE4">
          <w:rPr>
            <w:rFonts w:asciiTheme="minorHAnsi" w:eastAsia="Arial Unicode MS" w:hAnsiTheme="minorHAnsi" w:cstheme="minorHAnsi"/>
            <w:color w:val="000000"/>
            <w:sz w:val="22"/>
            <w:szCs w:val="22"/>
          </w:rPr>
          <w:t>S</w:t>
        </w:r>
      </w:ins>
      <w:ins w:id="859" w:author="Mariano Vieira" w:date="2021-04-09T10:19:00Z">
        <w:r w:rsidR="00362ED5">
          <w:rPr>
            <w:rFonts w:asciiTheme="minorHAnsi" w:eastAsia="Arial Unicode MS" w:hAnsiTheme="minorHAnsi" w:cstheme="minorHAnsi"/>
            <w:color w:val="000000"/>
            <w:sz w:val="22"/>
            <w:szCs w:val="22"/>
          </w:rPr>
          <w:t xml:space="preserve"> ANUENTE</w:t>
        </w:r>
      </w:ins>
      <w:ins w:id="860" w:author="Christiane Capecci" w:date="2021-04-14T13:23:00Z">
        <w:r w:rsidR="00106EE4">
          <w:rPr>
            <w:rFonts w:asciiTheme="minorHAnsi" w:eastAsia="Arial Unicode MS" w:hAnsiTheme="minorHAnsi" w:cstheme="minorHAnsi"/>
            <w:color w:val="000000"/>
            <w:sz w:val="22"/>
            <w:szCs w:val="22"/>
          </w:rPr>
          <w:t>S</w:t>
        </w:r>
      </w:ins>
      <w:r w:rsidR="00E7532E" w:rsidRPr="0050007C">
        <w:rPr>
          <w:rFonts w:asciiTheme="minorHAnsi" w:eastAsia="Arial Unicode MS" w:hAnsiTheme="minorHAnsi" w:cstheme="minorHAnsi"/>
          <w:color w:val="000000"/>
          <w:sz w:val="22"/>
          <w:szCs w:val="22"/>
        </w:rPr>
        <w:t xml:space="preserve">, </w:t>
      </w:r>
      <w:r w:rsidR="00FC258B">
        <w:rPr>
          <w:rFonts w:asciiTheme="minorHAnsi" w:eastAsia="Arial Unicode MS" w:hAnsiTheme="minorHAnsi" w:cstheme="minorHAnsi"/>
          <w:color w:val="000000"/>
          <w:sz w:val="22"/>
          <w:szCs w:val="22"/>
        </w:rPr>
        <w:t xml:space="preserve">ou ainda pela CONTRATADA, </w:t>
      </w:r>
      <w:r w:rsidR="00E7532E" w:rsidRPr="0050007C">
        <w:rPr>
          <w:rFonts w:asciiTheme="minorHAnsi" w:eastAsia="Arial Unicode MS" w:hAnsiTheme="minorHAnsi" w:cstheme="minorHAnsi"/>
          <w:color w:val="000000"/>
          <w:sz w:val="22"/>
          <w:szCs w:val="22"/>
        </w:rPr>
        <w:t>bastando</w:t>
      </w:r>
      <w:r w:rsidR="002C26E6" w:rsidRPr="0050007C">
        <w:rPr>
          <w:rFonts w:asciiTheme="minorHAnsi" w:eastAsia="Arial Unicode MS" w:hAnsiTheme="minorHAnsi" w:cstheme="minorHAnsi"/>
          <w:color w:val="000000"/>
          <w:sz w:val="22"/>
          <w:szCs w:val="22"/>
        </w:rPr>
        <w:t>,</w:t>
      </w:r>
      <w:r w:rsidR="00E7532E" w:rsidRPr="0050007C">
        <w:rPr>
          <w:rFonts w:asciiTheme="minorHAnsi" w:eastAsia="Arial Unicode MS" w:hAnsiTheme="minorHAnsi" w:cstheme="minorHAnsi"/>
          <w:color w:val="000000"/>
          <w:sz w:val="22"/>
          <w:szCs w:val="22"/>
        </w:rPr>
        <w:t xml:space="preserve"> para isso</w:t>
      </w:r>
      <w:r w:rsidR="002C26E6" w:rsidRPr="0050007C">
        <w:rPr>
          <w:rFonts w:asciiTheme="minorHAnsi" w:eastAsia="Arial Unicode MS" w:hAnsiTheme="minorHAnsi" w:cstheme="minorHAnsi"/>
          <w:color w:val="000000"/>
          <w:sz w:val="22"/>
          <w:szCs w:val="22"/>
        </w:rPr>
        <w:t>,</w:t>
      </w:r>
      <w:r w:rsidR="00E7532E" w:rsidRPr="0050007C">
        <w:rPr>
          <w:rFonts w:asciiTheme="minorHAnsi" w:eastAsia="Arial Unicode MS" w:hAnsiTheme="minorHAnsi" w:cstheme="minorHAnsi"/>
          <w:color w:val="000000"/>
          <w:sz w:val="22"/>
          <w:szCs w:val="22"/>
        </w:rPr>
        <w:t xml:space="preserve"> a </w:t>
      </w:r>
      <w:r w:rsidR="00F4520E" w:rsidRPr="0050007C">
        <w:rPr>
          <w:rFonts w:asciiTheme="minorHAnsi" w:eastAsia="Arial Unicode MS" w:hAnsiTheme="minorHAnsi" w:cstheme="minorHAnsi"/>
          <w:color w:val="000000"/>
          <w:sz w:val="22"/>
          <w:szCs w:val="22"/>
        </w:rPr>
        <w:t>comunicação</w:t>
      </w:r>
      <w:r w:rsidR="00E7532E" w:rsidRPr="0050007C">
        <w:rPr>
          <w:rFonts w:asciiTheme="minorHAnsi" w:eastAsia="Arial Unicode MS" w:hAnsiTheme="minorHAnsi" w:cstheme="minorHAnsi"/>
          <w:color w:val="000000"/>
          <w:sz w:val="22"/>
          <w:szCs w:val="22"/>
        </w:rPr>
        <w:t xml:space="preserve"> por escrito</w:t>
      </w:r>
      <w:r w:rsidR="00FC258B">
        <w:rPr>
          <w:rFonts w:asciiTheme="minorHAnsi" w:eastAsia="Arial Unicode MS" w:hAnsiTheme="minorHAnsi" w:cstheme="minorHAnsi"/>
          <w:color w:val="000000"/>
          <w:sz w:val="22"/>
          <w:szCs w:val="22"/>
        </w:rPr>
        <w:t xml:space="preserve">, formalizada </w:t>
      </w:r>
      <w:r w:rsidR="00772C75">
        <w:rPr>
          <w:rFonts w:asciiTheme="minorHAnsi" w:eastAsia="Arial Unicode MS" w:hAnsiTheme="minorHAnsi" w:cstheme="minorHAnsi"/>
          <w:color w:val="000000"/>
          <w:sz w:val="22"/>
          <w:szCs w:val="22"/>
        </w:rPr>
        <w:t>pela(s)</w:t>
      </w:r>
      <w:r w:rsidR="00FC258B">
        <w:rPr>
          <w:rFonts w:asciiTheme="minorHAnsi" w:eastAsia="Arial Unicode MS" w:hAnsiTheme="minorHAnsi" w:cstheme="minorHAnsi"/>
          <w:color w:val="000000"/>
          <w:sz w:val="22"/>
          <w:szCs w:val="22"/>
        </w:rPr>
        <w:t xml:space="preserve"> Parte</w:t>
      </w:r>
      <w:r w:rsidR="00772C75">
        <w:rPr>
          <w:rFonts w:asciiTheme="minorHAnsi" w:eastAsia="Arial Unicode MS" w:hAnsiTheme="minorHAnsi" w:cstheme="minorHAnsi"/>
          <w:color w:val="000000"/>
          <w:sz w:val="22"/>
          <w:szCs w:val="22"/>
        </w:rPr>
        <w:t>(</w:t>
      </w:r>
      <w:r w:rsidR="00FC258B">
        <w:rPr>
          <w:rFonts w:asciiTheme="minorHAnsi" w:eastAsia="Arial Unicode MS" w:hAnsiTheme="minorHAnsi" w:cstheme="minorHAnsi"/>
          <w:color w:val="000000"/>
          <w:sz w:val="22"/>
          <w:szCs w:val="22"/>
        </w:rPr>
        <w:t>s</w:t>
      </w:r>
      <w:r w:rsidR="00772C75">
        <w:rPr>
          <w:rFonts w:asciiTheme="minorHAnsi" w:eastAsia="Arial Unicode MS" w:hAnsiTheme="minorHAnsi" w:cstheme="minorHAnsi"/>
          <w:color w:val="000000"/>
          <w:sz w:val="22"/>
          <w:szCs w:val="22"/>
        </w:rPr>
        <w:t>) solicitante(s)</w:t>
      </w:r>
      <w:r w:rsidR="00FC258B">
        <w:rPr>
          <w:rFonts w:asciiTheme="minorHAnsi" w:eastAsia="Arial Unicode MS" w:hAnsiTheme="minorHAnsi" w:cstheme="minorHAnsi"/>
          <w:color w:val="000000"/>
          <w:sz w:val="22"/>
          <w:szCs w:val="22"/>
        </w:rPr>
        <w:t xml:space="preserve">, </w:t>
      </w:r>
      <w:r w:rsidR="00E7532E" w:rsidRPr="0050007C">
        <w:rPr>
          <w:rFonts w:asciiTheme="minorHAnsi" w:eastAsia="Arial Unicode MS" w:hAnsiTheme="minorHAnsi" w:cstheme="minorHAnsi"/>
          <w:color w:val="000000"/>
          <w:sz w:val="22"/>
          <w:szCs w:val="22"/>
        </w:rPr>
        <w:t>para a</w:t>
      </w:r>
      <w:r w:rsidR="00AE4CBA">
        <w:rPr>
          <w:rFonts w:asciiTheme="minorHAnsi" w:eastAsia="Arial Unicode MS" w:hAnsiTheme="minorHAnsi" w:cstheme="minorHAnsi"/>
          <w:color w:val="000000"/>
          <w:sz w:val="22"/>
          <w:szCs w:val="22"/>
        </w:rPr>
        <w:t>(s)</w:t>
      </w:r>
      <w:r w:rsidR="00E7532E" w:rsidRPr="0050007C">
        <w:rPr>
          <w:rFonts w:asciiTheme="minorHAnsi" w:eastAsia="Arial Unicode MS" w:hAnsiTheme="minorHAnsi" w:cstheme="minorHAnsi"/>
          <w:color w:val="000000"/>
          <w:sz w:val="22"/>
          <w:szCs w:val="22"/>
        </w:rPr>
        <w:t xml:space="preserve"> outra</w:t>
      </w:r>
      <w:r w:rsidR="00AE4CBA">
        <w:rPr>
          <w:rFonts w:asciiTheme="minorHAnsi" w:eastAsia="Arial Unicode MS" w:hAnsiTheme="minorHAnsi" w:cstheme="minorHAnsi"/>
          <w:color w:val="000000"/>
          <w:sz w:val="22"/>
          <w:szCs w:val="22"/>
        </w:rPr>
        <w:t>(s)</w:t>
      </w:r>
      <w:r w:rsidR="00E7532E" w:rsidRPr="0050007C">
        <w:rPr>
          <w:rFonts w:asciiTheme="minorHAnsi" w:eastAsia="Arial Unicode MS" w:hAnsiTheme="minorHAnsi" w:cstheme="minorHAnsi"/>
          <w:color w:val="000000"/>
          <w:sz w:val="22"/>
          <w:szCs w:val="22"/>
        </w:rPr>
        <w:t xml:space="preserve"> Parte</w:t>
      </w:r>
      <w:r w:rsidR="00AE4CBA">
        <w:rPr>
          <w:rFonts w:asciiTheme="minorHAnsi" w:eastAsia="Arial Unicode MS" w:hAnsiTheme="minorHAnsi" w:cstheme="minorHAnsi"/>
          <w:color w:val="000000"/>
          <w:sz w:val="22"/>
          <w:szCs w:val="22"/>
        </w:rPr>
        <w:t>(s)</w:t>
      </w:r>
      <w:r w:rsidR="00E7532E" w:rsidRPr="0050007C">
        <w:rPr>
          <w:rFonts w:asciiTheme="minorHAnsi" w:eastAsia="Arial Unicode MS" w:hAnsiTheme="minorHAnsi" w:cstheme="minorHAnsi"/>
          <w:color w:val="000000"/>
          <w:sz w:val="22"/>
          <w:szCs w:val="22"/>
        </w:rPr>
        <w:t xml:space="preserve"> com antecedência </w:t>
      </w:r>
      <w:r w:rsidR="00F4520E" w:rsidRPr="0050007C">
        <w:rPr>
          <w:rFonts w:asciiTheme="minorHAnsi" w:eastAsia="Arial Unicode MS" w:hAnsiTheme="minorHAnsi" w:cstheme="minorHAnsi"/>
          <w:color w:val="000000"/>
          <w:sz w:val="22"/>
          <w:szCs w:val="22"/>
        </w:rPr>
        <w:t>mínima de</w:t>
      </w:r>
      <w:r w:rsidR="00E7532E" w:rsidRPr="0050007C">
        <w:rPr>
          <w:rFonts w:asciiTheme="minorHAnsi" w:eastAsia="Arial Unicode MS" w:hAnsiTheme="minorHAnsi" w:cstheme="minorHAnsi"/>
          <w:color w:val="000000"/>
          <w:sz w:val="22"/>
          <w:szCs w:val="22"/>
        </w:rPr>
        <w:t xml:space="preserve"> </w:t>
      </w:r>
      <w:del w:id="861" w:author="Mucio Tiago Mattos" w:date="2021-04-09T18:01:00Z">
        <w:r w:rsidR="00B279A2" w:rsidRPr="0050007C" w:rsidDel="00956F3E">
          <w:rPr>
            <w:rFonts w:asciiTheme="minorHAnsi" w:eastAsia="Arial Unicode MS" w:hAnsiTheme="minorHAnsi" w:cstheme="minorHAnsi"/>
            <w:color w:val="000000"/>
            <w:sz w:val="22"/>
            <w:szCs w:val="22"/>
          </w:rPr>
          <w:delText xml:space="preserve">30 </w:delText>
        </w:r>
      </w:del>
      <w:ins w:id="862" w:author="Mucio Tiago Mattos" w:date="2021-04-09T18:02:00Z">
        <w:r w:rsidR="00956F3E">
          <w:rPr>
            <w:rFonts w:asciiTheme="minorHAnsi" w:eastAsia="Arial Unicode MS" w:hAnsiTheme="minorHAnsi" w:cstheme="minorHAnsi"/>
            <w:color w:val="000000"/>
            <w:sz w:val="22"/>
            <w:szCs w:val="22"/>
          </w:rPr>
          <w:t>90</w:t>
        </w:r>
      </w:ins>
      <w:ins w:id="863" w:author="Mucio Tiago Mattos" w:date="2021-04-09T18:01:00Z">
        <w:r w:rsidR="00956F3E" w:rsidRPr="0050007C">
          <w:rPr>
            <w:rFonts w:asciiTheme="minorHAnsi" w:eastAsia="Arial Unicode MS" w:hAnsiTheme="minorHAnsi" w:cstheme="minorHAnsi"/>
            <w:color w:val="000000"/>
            <w:sz w:val="22"/>
            <w:szCs w:val="22"/>
          </w:rPr>
          <w:t xml:space="preserve"> </w:t>
        </w:r>
      </w:ins>
      <w:r w:rsidR="00E7532E" w:rsidRPr="0050007C">
        <w:rPr>
          <w:rFonts w:asciiTheme="minorHAnsi" w:eastAsia="Arial Unicode MS" w:hAnsiTheme="minorHAnsi" w:cstheme="minorHAnsi"/>
          <w:color w:val="000000"/>
          <w:sz w:val="22"/>
          <w:szCs w:val="22"/>
        </w:rPr>
        <w:t>(</w:t>
      </w:r>
      <w:del w:id="864" w:author="Mucio Tiago Mattos" w:date="2021-04-09T18:02:00Z">
        <w:r w:rsidR="00B279A2" w:rsidRPr="0050007C" w:rsidDel="00956F3E">
          <w:rPr>
            <w:rFonts w:asciiTheme="minorHAnsi" w:eastAsia="Arial Unicode MS" w:hAnsiTheme="minorHAnsi" w:cstheme="minorHAnsi"/>
            <w:color w:val="000000"/>
            <w:sz w:val="22"/>
            <w:szCs w:val="22"/>
          </w:rPr>
          <w:delText>trinta</w:delText>
        </w:r>
      </w:del>
      <w:ins w:id="865" w:author="Mucio Tiago Mattos" w:date="2021-04-09T18:02:00Z">
        <w:r w:rsidR="00956F3E">
          <w:rPr>
            <w:rFonts w:asciiTheme="minorHAnsi" w:eastAsia="Arial Unicode MS" w:hAnsiTheme="minorHAnsi" w:cstheme="minorHAnsi"/>
            <w:color w:val="000000"/>
            <w:sz w:val="22"/>
            <w:szCs w:val="22"/>
          </w:rPr>
          <w:t>noventa</w:t>
        </w:r>
      </w:ins>
      <w:r w:rsidR="00E7532E" w:rsidRPr="0050007C">
        <w:rPr>
          <w:rFonts w:asciiTheme="minorHAnsi" w:eastAsia="Arial Unicode MS" w:hAnsiTheme="minorHAnsi" w:cstheme="minorHAnsi"/>
          <w:color w:val="000000"/>
          <w:sz w:val="22"/>
          <w:szCs w:val="22"/>
        </w:rPr>
        <w:t>) dias.</w:t>
      </w:r>
    </w:p>
    <w:p w14:paraId="4469B357" w14:textId="2611FB75" w:rsidR="00AE4CBA" w:rsidRDefault="00AE4CBA" w:rsidP="0050007C">
      <w:pPr>
        <w:spacing w:line="276" w:lineRule="auto"/>
        <w:ind w:right="360"/>
        <w:contextualSpacing/>
        <w:jc w:val="both"/>
        <w:rPr>
          <w:rFonts w:asciiTheme="minorHAnsi" w:eastAsia="Arial Unicode MS" w:hAnsiTheme="minorHAnsi" w:cstheme="minorHAnsi"/>
          <w:color w:val="000000"/>
          <w:sz w:val="22"/>
          <w:szCs w:val="22"/>
        </w:rPr>
      </w:pPr>
    </w:p>
    <w:p w14:paraId="1AE86BBB" w14:textId="69882A92" w:rsidR="00AE4CBA" w:rsidRPr="0050007C" w:rsidRDefault="00AE4CBA" w:rsidP="0050007C">
      <w:pPr>
        <w:spacing w:line="276" w:lineRule="auto"/>
        <w:ind w:right="360"/>
        <w:contextualSpacing/>
        <w:jc w:val="both"/>
        <w:rPr>
          <w:rFonts w:asciiTheme="minorHAnsi" w:eastAsia="Arial Unicode MS" w:hAnsiTheme="minorHAnsi" w:cstheme="minorHAnsi"/>
          <w:color w:val="000000"/>
          <w:sz w:val="22"/>
          <w:szCs w:val="22"/>
        </w:rPr>
      </w:pPr>
      <w:r w:rsidRPr="00D74D38">
        <w:rPr>
          <w:rFonts w:asciiTheme="minorHAnsi" w:eastAsia="Arial Unicode MS" w:hAnsiTheme="minorHAnsi" w:cstheme="minorHAnsi"/>
          <w:b/>
          <w:color w:val="000000"/>
          <w:sz w:val="22"/>
          <w:szCs w:val="22"/>
        </w:rPr>
        <w:t>11.1.1.</w:t>
      </w:r>
      <w:r>
        <w:rPr>
          <w:rFonts w:asciiTheme="minorHAnsi" w:eastAsia="Arial Unicode MS" w:hAnsiTheme="minorHAnsi" w:cstheme="minorHAnsi"/>
          <w:color w:val="000000"/>
          <w:sz w:val="22"/>
          <w:szCs w:val="22"/>
        </w:rPr>
        <w:t xml:space="preserve"> Caso a resilição ocorra por solicitação da CONTRATANTE</w:t>
      </w:r>
      <w:r w:rsidR="00FC258B">
        <w:rPr>
          <w:rFonts w:asciiTheme="minorHAnsi" w:eastAsia="Arial Unicode MS" w:hAnsiTheme="minorHAnsi" w:cstheme="minorHAnsi"/>
          <w:color w:val="000000"/>
          <w:sz w:val="22"/>
          <w:szCs w:val="22"/>
        </w:rPr>
        <w:t xml:space="preserve">, com anuência </w:t>
      </w:r>
      <w:del w:id="866" w:author="Mariano Vieira" w:date="2021-04-09T10:19:00Z">
        <w:r w:rsidR="00FC258B" w:rsidDel="00362ED5">
          <w:rPr>
            <w:rFonts w:asciiTheme="minorHAnsi" w:eastAsia="Arial Unicode MS" w:hAnsiTheme="minorHAnsi" w:cstheme="minorHAnsi"/>
            <w:color w:val="000000"/>
            <w:sz w:val="22"/>
            <w:szCs w:val="22"/>
          </w:rPr>
          <w:delText>das</w:delText>
        </w:r>
        <w:r w:rsidDel="00362ED5">
          <w:rPr>
            <w:rFonts w:asciiTheme="minorHAnsi" w:eastAsia="Arial Unicode MS" w:hAnsiTheme="minorHAnsi" w:cstheme="minorHAnsi"/>
            <w:color w:val="000000"/>
            <w:sz w:val="22"/>
            <w:szCs w:val="22"/>
          </w:rPr>
          <w:delText xml:space="preserve"> INTERVENIENTES ANUENTES</w:delText>
        </w:r>
      </w:del>
      <w:ins w:id="867" w:author="Mariano Vieira" w:date="2021-04-09T10:19:00Z">
        <w:r w:rsidR="00362ED5">
          <w:rPr>
            <w:rFonts w:asciiTheme="minorHAnsi" w:eastAsia="Arial Unicode MS" w:hAnsiTheme="minorHAnsi" w:cstheme="minorHAnsi"/>
            <w:color w:val="000000"/>
            <w:sz w:val="22"/>
            <w:szCs w:val="22"/>
          </w:rPr>
          <w:t>d</w:t>
        </w:r>
        <w:del w:id="868" w:author="Christiane Capecci" w:date="2021-04-14T13:23:00Z">
          <w:r w:rsidR="00362ED5" w:rsidDel="00106EE4">
            <w:rPr>
              <w:rFonts w:asciiTheme="minorHAnsi" w:eastAsia="Arial Unicode MS" w:hAnsiTheme="minorHAnsi" w:cstheme="minorHAnsi"/>
              <w:color w:val="000000"/>
              <w:sz w:val="22"/>
              <w:szCs w:val="22"/>
            </w:rPr>
            <w:delText>o</w:delText>
          </w:r>
        </w:del>
      </w:ins>
      <w:ins w:id="869" w:author="Christiane Capecci" w:date="2021-04-14T13:23:00Z">
        <w:r w:rsidR="00106EE4">
          <w:rPr>
            <w:rFonts w:asciiTheme="minorHAnsi" w:eastAsia="Arial Unicode MS" w:hAnsiTheme="minorHAnsi" w:cstheme="minorHAnsi"/>
            <w:color w:val="000000"/>
            <w:sz w:val="22"/>
            <w:szCs w:val="22"/>
          </w:rPr>
          <w:t>as</w:t>
        </w:r>
      </w:ins>
      <w:ins w:id="870" w:author="Mariano Vieira" w:date="2021-04-09T10:19:00Z">
        <w:r w:rsidR="00362ED5">
          <w:rPr>
            <w:rFonts w:asciiTheme="minorHAnsi" w:eastAsia="Arial Unicode MS" w:hAnsiTheme="minorHAnsi" w:cstheme="minorHAnsi"/>
            <w:color w:val="000000"/>
            <w:sz w:val="22"/>
            <w:szCs w:val="22"/>
          </w:rPr>
          <w:t xml:space="preserve"> INTERVENIENTE</w:t>
        </w:r>
      </w:ins>
      <w:ins w:id="871" w:author="Christiane Capecci" w:date="2021-04-14T13:23:00Z">
        <w:r w:rsidR="00106EE4">
          <w:rPr>
            <w:rFonts w:asciiTheme="minorHAnsi" w:eastAsia="Arial Unicode MS" w:hAnsiTheme="minorHAnsi" w:cstheme="minorHAnsi"/>
            <w:color w:val="000000"/>
            <w:sz w:val="22"/>
            <w:szCs w:val="22"/>
          </w:rPr>
          <w:t>S</w:t>
        </w:r>
      </w:ins>
      <w:ins w:id="872" w:author="Mariano Vieira" w:date="2021-04-09T10:19:00Z">
        <w:r w:rsidR="00362ED5">
          <w:rPr>
            <w:rFonts w:asciiTheme="minorHAnsi" w:eastAsia="Arial Unicode MS" w:hAnsiTheme="minorHAnsi" w:cstheme="minorHAnsi"/>
            <w:color w:val="000000"/>
            <w:sz w:val="22"/>
            <w:szCs w:val="22"/>
          </w:rPr>
          <w:t xml:space="preserve"> ANUENTE</w:t>
        </w:r>
      </w:ins>
      <w:ins w:id="873" w:author="Christiane Capecci" w:date="2021-04-14T13:23:00Z">
        <w:r w:rsidR="00106EE4">
          <w:rPr>
            <w:rFonts w:asciiTheme="minorHAnsi" w:eastAsia="Arial Unicode MS" w:hAnsiTheme="minorHAnsi" w:cstheme="minorHAnsi"/>
            <w:color w:val="000000"/>
            <w:sz w:val="22"/>
            <w:szCs w:val="22"/>
          </w:rPr>
          <w:t>S</w:t>
        </w:r>
      </w:ins>
      <w:r>
        <w:rPr>
          <w:rFonts w:asciiTheme="minorHAnsi" w:eastAsia="Arial Unicode MS" w:hAnsiTheme="minorHAnsi" w:cstheme="minorHAnsi"/>
          <w:color w:val="000000"/>
          <w:sz w:val="22"/>
          <w:szCs w:val="22"/>
        </w:rPr>
        <w:t xml:space="preserve">, antes do prazo de 24 (vinte e quatro) meses da assinatura deste Contrato de </w:t>
      </w:r>
      <w:r w:rsidRPr="00D74D38">
        <w:rPr>
          <w:rFonts w:asciiTheme="minorHAnsi" w:eastAsia="Arial Unicode MS" w:hAnsiTheme="minorHAnsi" w:cstheme="minorHAnsi"/>
          <w:i/>
          <w:color w:val="000000"/>
          <w:sz w:val="22"/>
          <w:szCs w:val="22"/>
        </w:rPr>
        <w:t>Servicing</w:t>
      </w:r>
      <w:r>
        <w:rPr>
          <w:rFonts w:asciiTheme="minorHAnsi" w:eastAsia="Arial Unicode MS" w:hAnsiTheme="minorHAnsi" w:cstheme="minorHAnsi"/>
          <w:color w:val="000000"/>
          <w:sz w:val="22"/>
          <w:szCs w:val="22"/>
        </w:rPr>
        <w:t>, a CONTRATANTE deverá pagar à CONTRATADA</w:t>
      </w:r>
      <w:r w:rsidR="008C40B6">
        <w:rPr>
          <w:rFonts w:asciiTheme="minorHAnsi" w:eastAsia="Arial Unicode MS" w:hAnsiTheme="minorHAnsi" w:cstheme="minorHAnsi"/>
          <w:color w:val="000000"/>
          <w:sz w:val="22"/>
          <w:szCs w:val="22"/>
        </w:rPr>
        <w:t>,</w:t>
      </w:r>
      <w:r>
        <w:rPr>
          <w:rFonts w:asciiTheme="minorHAnsi" w:eastAsia="Arial Unicode MS" w:hAnsiTheme="minorHAnsi" w:cstheme="minorHAnsi"/>
          <w:color w:val="000000"/>
          <w:sz w:val="22"/>
          <w:szCs w:val="22"/>
        </w:rPr>
        <w:t xml:space="preserve"> </w:t>
      </w:r>
      <w:r w:rsidR="008C40B6">
        <w:rPr>
          <w:rFonts w:asciiTheme="minorHAnsi" w:eastAsia="Arial Unicode MS" w:hAnsiTheme="minorHAnsi" w:cstheme="minorHAnsi"/>
          <w:color w:val="000000"/>
          <w:sz w:val="22"/>
          <w:szCs w:val="22"/>
        </w:rPr>
        <w:t>a título de multa</w:t>
      </w:r>
      <w:r>
        <w:rPr>
          <w:rFonts w:asciiTheme="minorHAnsi" w:eastAsia="Arial Unicode MS" w:hAnsiTheme="minorHAnsi" w:cstheme="minorHAnsi"/>
          <w:color w:val="000000"/>
          <w:sz w:val="22"/>
          <w:szCs w:val="22"/>
        </w:rPr>
        <w:t xml:space="preserve"> contratual</w:t>
      </w:r>
      <w:r w:rsidR="008C40B6">
        <w:rPr>
          <w:rFonts w:asciiTheme="minorHAnsi" w:eastAsia="Arial Unicode MS" w:hAnsiTheme="minorHAnsi" w:cstheme="minorHAnsi"/>
          <w:color w:val="000000"/>
          <w:sz w:val="22"/>
          <w:szCs w:val="22"/>
        </w:rPr>
        <w:t>,</w:t>
      </w:r>
      <w:r>
        <w:rPr>
          <w:rFonts w:asciiTheme="minorHAnsi" w:eastAsia="Arial Unicode MS" w:hAnsiTheme="minorHAnsi" w:cstheme="minorHAnsi"/>
          <w:color w:val="000000"/>
          <w:sz w:val="22"/>
          <w:szCs w:val="22"/>
        </w:rPr>
        <w:t xml:space="preserve"> </w:t>
      </w:r>
      <w:r w:rsidR="008C40B6">
        <w:rPr>
          <w:rFonts w:asciiTheme="minorHAnsi" w:eastAsia="Arial Unicode MS" w:hAnsiTheme="minorHAnsi" w:cstheme="minorHAnsi"/>
          <w:color w:val="000000"/>
          <w:sz w:val="22"/>
          <w:szCs w:val="22"/>
        </w:rPr>
        <w:t>o equivalente aos 3 (três) últimos meses de faturamento da CONTRATADA.</w:t>
      </w:r>
    </w:p>
    <w:p w14:paraId="767A64D1" w14:textId="77777777" w:rsidR="004610D7" w:rsidRPr="0050007C" w:rsidRDefault="004610D7" w:rsidP="0050007C">
      <w:pPr>
        <w:spacing w:line="276" w:lineRule="auto"/>
        <w:ind w:right="360"/>
        <w:contextualSpacing/>
        <w:jc w:val="both"/>
        <w:rPr>
          <w:rFonts w:asciiTheme="minorHAnsi" w:eastAsia="Arial Unicode MS" w:hAnsiTheme="minorHAnsi" w:cstheme="minorHAnsi"/>
          <w:b/>
          <w:bCs/>
          <w:color w:val="000000"/>
          <w:sz w:val="22"/>
          <w:szCs w:val="22"/>
        </w:rPr>
      </w:pPr>
    </w:p>
    <w:p w14:paraId="587AF229" w14:textId="20D3E976" w:rsidR="00F966B2" w:rsidRPr="0050007C" w:rsidRDefault="002F0A50"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89675A" w:rsidRPr="0050007C">
        <w:rPr>
          <w:rFonts w:asciiTheme="minorHAnsi" w:eastAsia="Arial Unicode MS" w:hAnsiTheme="minorHAnsi" w:cstheme="minorHAnsi"/>
          <w:b/>
          <w:bCs/>
          <w:color w:val="000000"/>
          <w:sz w:val="22"/>
          <w:szCs w:val="22"/>
        </w:rPr>
        <w:t>1.2</w:t>
      </w:r>
      <w:r w:rsidR="00F46DCB" w:rsidRPr="0050007C">
        <w:rPr>
          <w:rFonts w:asciiTheme="minorHAnsi" w:eastAsia="Arial Unicode MS" w:hAnsiTheme="minorHAnsi" w:cstheme="minorHAnsi"/>
          <w:b/>
          <w:bCs/>
          <w:color w:val="000000"/>
          <w:sz w:val="22"/>
          <w:szCs w:val="22"/>
        </w:rPr>
        <w:t>.</w:t>
      </w:r>
      <w:r w:rsidR="00E7532E" w:rsidRPr="0050007C">
        <w:rPr>
          <w:rFonts w:asciiTheme="minorHAnsi" w:eastAsia="Arial Unicode MS" w:hAnsiTheme="minorHAnsi" w:cstheme="minorHAnsi"/>
          <w:b/>
          <w:bCs/>
          <w:color w:val="000000"/>
          <w:sz w:val="22"/>
          <w:szCs w:val="22"/>
        </w:rPr>
        <w:t xml:space="preserve"> </w:t>
      </w:r>
      <w:r w:rsidR="0089675A" w:rsidRPr="0050007C">
        <w:rPr>
          <w:rFonts w:asciiTheme="minorHAnsi" w:eastAsia="Arial Unicode MS" w:hAnsiTheme="minorHAnsi" w:cstheme="minorHAnsi"/>
          <w:b/>
          <w:bCs/>
          <w:color w:val="000000"/>
          <w:sz w:val="22"/>
          <w:szCs w:val="22"/>
        </w:rPr>
        <w:t xml:space="preserve"> </w:t>
      </w:r>
      <w:r w:rsidR="00F144C9" w:rsidRPr="0050007C">
        <w:rPr>
          <w:rFonts w:asciiTheme="minorHAnsi" w:eastAsia="Arial Unicode MS" w:hAnsiTheme="minorHAnsi" w:cstheme="minorHAnsi"/>
          <w:b/>
          <w:bCs/>
          <w:color w:val="000000"/>
          <w:sz w:val="22"/>
          <w:szCs w:val="22"/>
        </w:rPr>
        <w:tab/>
      </w:r>
      <w:r w:rsidR="00E7532E" w:rsidRPr="0050007C">
        <w:rPr>
          <w:rFonts w:asciiTheme="minorHAnsi" w:eastAsia="Arial Unicode MS" w:hAnsiTheme="minorHAnsi" w:cstheme="minorHAnsi"/>
          <w:color w:val="000000"/>
          <w:sz w:val="22"/>
          <w:szCs w:val="22"/>
        </w:rPr>
        <w:t xml:space="preserve">Em caso de </w:t>
      </w:r>
      <w:r w:rsidR="003C381E" w:rsidRPr="0050007C">
        <w:rPr>
          <w:rFonts w:asciiTheme="minorHAnsi" w:eastAsia="Arial Unicode MS" w:hAnsiTheme="minorHAnsi" w:cstheme="minorHAnsi"/>
          <w:color w:val="000000"/>
          <w:sz w:val="22"/>
          <w:szCs w:val="22"/>
        </w:rPr>
        <w:t>r</w:t>
      </w:r>
      <w:r w:rsidR="00E7532E" w:rsidRPr="0050007C">
        <w:rPr>
          <w:rFonts w:asciiTheme="minorHAnsi" w:eastAsia="Arial Unicode MS" w:hAnsiTheme="minorHAnsi" w:cstheme="minorHAnsi"/>
          <w:color w:val="000000"/>
          <w:sz w:val="22"/>
          <w:szCs w:val="22"/>
        </w:rPr>
        <w:t>esilição</w:t>
      </w:r>
      <w:r w:rsidR="003C381E" w:rsidRPr="0050007C">
        <w:rPr>
          <w:rFonts w:asciiTheme="minorHAnsi" w:eastAsia="Arial Unicode MS" w:hAnsiTheme="minorHAnsi" w:cstheme="minorHAnsi"/>
          <w:color w:val="000000"/>
          <w:sz w:val="22"/>
          <w:szCs w:val="22"/>
        </w:rPr>
        <w:t xml:space="preserve"> deste Contrato de </w:t>
      </w:r>
      <w:r w:rsidR="003C381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w:t>
      </w:r>
      <w:r w:rsidR="00DD35BD" w:rsidRPr="0050007C">
        <w:rPr>
          <w:rFonts w:asciiTheme="minorHAnsi" w:eastAsia="Arial Unicode MS" w:hAnsiTheme="minorHAnsi" w:cstheme="minorHAnsi"/>
          <w:color w:val="000000"/>
          <w:sz w:val="22"/>
          <w:szCs w:val="22"/>
        </w:rPr>
        <w:t xml:space="preserve">a </w:t>
      </w:r>
      <w:r w:rsidR="005A44EC" w:rsidRPr="0050007C">
        <w:rPr>
          <w:rFonts w:asciiTheme="minorHAnsi" w:eastAsia="Arial Unicode MS" w:hAnsiTheme="minorHAnsi" w:cstheme="minorHAnsi"/>
          <w:color w:val="000000"/>
          <w:sz w:val="22"/>
          <w:szCs w:val="22"/>
        </w:rPr>
        <w:t>CONTRATADA</w:t>
      </w:r>
      <w:r w:rsidR="00E7532E" w:rsidRPr="0050007C">
        <w:rPr>
          <w:rFonts w:asciiTheme="minorHAnsi" w:eastAsia="Arial Unicode MS" w:hAnsiTheme="minorHAnsi" w:cstheme="minorHAnsi"/>
          <w:color w:val="000000"/>
          <w:sz w:val="22"/>
          <w:szCs w:val="22"/>
        </w:rPr>
        <w:t xml:space="preserve"> obriga-se </w:t>
      </w:r>
      <w:r w:rsidR="00F966B2" w:rsidRPr="0050007C">
        <w:rPr>
          <w:rFonts w:asciiTheme="minorHAnsi" w:eastAsia="Arial Unicode MS" w:hAnsiTheme="minorHAnsi" w:cstheme="minorHAnsi"/>
          <w:color w:val="000000"/>
          <w:sz w:val="22"/>
          <w:szCs w:val="22"/>
        </w:rPr>
        <w:t>a prosseguir na prestação dos serviços</w:t>
      </w:r>
      <w:ins w:id="874" w:author="Mariano Vieira" w:date="2021-04-09T12:17:00Z">
        <w:r w:rsidR="003C1568">
          <w:rPr>
            <w:rFonts w:asciiTheme="minorHAnsi" w:eastAsia="Arial Unicode MS" w:hAnsiTheme="minorHAnsi" w:cstheme="minorHAnsi"/>
            <w:color w:val="000000"/>
            <w:sz w:val="22"/>
            <w:szCs w:val="22"/>
          </w:rPr>
          <w:t>, sem quaisquer interrupções,</w:t>
        </w:r>
      </w:ins>
      <w:r w:rsidR="00F966B2" w:rsidRPr="0050007C">
        <w:rPr>
          <w:rFonts w:asciiTheme="minorHAnsi" w:eastAsia="Arial Unicode MS" w:hAnsiTheme="minorHAnsi" w:cstheme="minorHAnsi"/>
          <w:color w:val="000000"/>
          <w:sz w:val="22"/>
          <w:szCs w:val="22"/>
        </w:rPr>
        <w:t xml:space="preserve"> até a transferência </w:t>
      </w:r>
      <w:ins w:id="875" w:author="Mucio Tiago Mattos" w:date="2021-04-09T18:02:00Z">
        <w:r w:rsidR="00956F3E">
          <w:rPr>
            <w:rFonts w:asciiTheme="minorHAnsi" w:eastAsia="Arial Unicode MS" w:hAnsiTheme="minorHAnsi" w:cstheme="minorHAnsi"/>
            <w:color w:val="000000"/>
            <w:sz w:val="22"/>
            <w:szCs w:val="22"/>
          </w:rPr>
          <w:t xml:space="preserve">integral </w:t>
        </w:r>
      </w:ins>
      <w:r w:rsidR="00F966B2" w:rsidRPr="0050007C">
        <w:rPr>
          <w:rFonts w:asciiTheme="minorHAnsi" w:eastAsia="Arial Unicode MS" w:hAnsiTheme="minorHAnsi" w:cstheme="minorHAnsi"/>
          <w:color w:val="000000"/>
          <w:sz w:val="22"/>
          <w:szCs w:val="22"/>
        </w:rPr>
        <w:t xml:space="preserve">de suas responsabilidades a um novo prestador de serviços. Por este período de tempo, a CONTRATADA fará jus ao recebimento da mesma remuneração mensal prevista neste Contrato de </w:t>
      </w:r>
      <w:r w:rsidR="00F966B2" w:rsidRPr="0050007C">
        <w:rPr>
          <w:rFonts w:asciiTheme="minorHAnsi" w:eastAsia="Arial Unicode MS" w:hAnsiTheme="minorHAnsi" w:cstheme="minorHAnsi"/>
          <w:i/>
          <w:iCs/>
          <w:color w:val="000000"/>
          <w:sz w:val="22"/>
          <w:szCs w:val="22"/>
        </w:rPr>
        <w:t>Servicing</w:t>
      </w:r>
      <w:r w:rsidR="00F966B2" w:rsidRPr="0050007C">
        <w:rPr>
          <w:rFonts w:asciiTheme="minorHAnsi" w:eastAsia="Arial Unicode MS" w:hAnsiTheme="minorHAnsi" w:cstheme="minorHAnsi"/>
          <w:color w:val="000000"/>
          <w:sz w:val="22"/>
          <w:szCs w:val="22"/>
        </w:rPr>
        <w:t xml:space="preserve">, </w:t>
      </w:r>
      <w:r w:rsidR="00F966B2" w:rsidRPr="0050007C">
        <w:rPr>
          <w:rFonts w:asciiTheme="minorHAnsi" w:eastAsia="Arial Unicode MS" w:hAnsiTheme="minorHAnsi" w:cstheme="minorHAnsi"/>
          <w:i/>
          <w:color w:val="000000"/>
          <w:sz w:val="22"/>
          <w:szCs w:val="22"/>
        </w:rPr>
        <w:t>pro rata</w:t>
      </w:r>
      <w:r w:rsidR="00F966B2" w:rsidRPr="0050007C">
        <w:rPr>
          <w:rFonts w:asciiTheme="minorHAnsi" w:eastAsia="Arial Unicode MS" w:hAnsiTheme="minorHAnsi" w:cstheme="minorHAnsi"/>
          <w:color w:val="000000"/>
          <w:sz w:val="22"/>
          <w:szCs w:val="22"/>
        </w:rPr>
        <w:t xml:space="preserve">, até a data da efetiva transferência de suas responsabilidades pelos </w:t>
      </w:r>
      <w:r w:rsidR="002C26E6" w:rsidRPr="0050007C">
        <w:rPr>
          <w:rFonts w:asciiTheme="minorHAnsi" w:eastAsia="Arial Unicode MS" w:hAnsiTheme="minorHAnsi" w:cstheme="minorHAnsi"/>
          <w:color w:val="000000"/>
          <w:sz w:val="22"/>
          <w:szCs w:val="22"/>
        </w:rPr>
        <w:t>s</w:t>
      </w:r>
      <w:r w:rsidR="00F966B2" w:rsidRPr="0050007C">
        <w:rPr>
          <w:rFonts w:asciiTheme="minorHAnsi" w:eastAsia="Arial Unicode MS" w:hAnsiTheme="minorHAnsi" w:cstheme="minorHAnsi"/>
          <w:color w:val="000000"/>
          <w:sz w:val="22"/>
          <w:szCs w:val="22"/>
        </w:rPr>
        <w:t xml:space="preserve">erviços. </w:t>
      </w:r>
    </w:p>
    <w:p w14:paraId="7FA9026E" w14:textId="77777777" w:rsidR="00520431" w:rsidRPr="0050007C" w:rsidRDefault="00520431" w:rsidP="0050007C">
      <w:pPr>
        <w:spacing w:line="276" w:lineRule="auto"/>
        <w:ind w:right="360"/>
        <w:contextualSpacing/>
        <w:jc w:val="both"/>
        <w:rPr>
          <w:rFonts w:asciiTheme="minorHAnsi" w:eastAsia="Arial Unicode MS" w:hAnsiTheme="minorHAnsi" w:cstheme="minorHAnsi"/>
          <w:color w:val="000000"/>
          <w:sz w:val="22"/>
          <w:szCs w:val="22"/>
        </w:rPr>
      </w:pPr>
    </w:p>
    <w:p w14:paraId="11CF399D" w14:textId="4A2068DC" w:rsidR="00520431" w:rsidRPr="0050007C" w:rsidRDefault="002F0A50" w:rsidP="0050007C">
      <w:pPr>
        <w:tabs>
          <w:tab w:val="left" w:pos="709"/>
        </w:tabs>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lastRenderedPageBreak/>
        <w:t>1</w:t>
      </w:r>
      <w:r w:rsidR="0089675A" w:rsidRPr="0050007C">
        <w:rPr>
          <w:rFonts w:asciiTheme="minorHAnsi" w:eastAsia="Arial Unicode MS" w:hAnsiTheme="minorHAnsi" w:cstheme="minorHAnsi"/>
          <w:b/>
          <w:bCs/>
          <w:color w:val="000000"/>
          <w:sz w:val="22"/>
          <w:szCs w:val="22"/>
        </w:rPr>
        <w:t>1.3</w:t>
      </w:r>
      <w:r w:rsidR="00F46DCB" w:rsidRPr="0050007C">
        <w:rPr>
          <w:rFonts w:asciiTheme="minorHAnsi" w:eastAsia="Arial Unicode MS" w:hAnsiTheme="minorHAnsi" w:cstheme="minorHAnsi"/>
          <w:b/>
          <w:bCs/>
          <w:color w:val="000000"/>
          <w:sz w:val="22"/>
          <w:szCs w:val="22"/>
        </w:rPr>
        <w:t>.</w:t>
      </w:r>
      <w:r w:rsidR="00520431" w:rsidRPr="0050007C">
        <w:rPr>
          <w:rFonts w:asciiTheme="minorHAnsi" w:eastAsia="Arial Unicode MS" w:hAnsiTheme="minorHAnsi" w:cstheme="minorHAnsi"/>
          <w:color w:val="000000"/>
          <w:sz w:val="22"/>
          <w:szCs w:val="22"/>
        </w:rPr>
        <w:t xml:space="preserve"> </w:t>
      </w:r>
      <w:r w:rsidR="0089675A"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ab/>
      </w:r>
      <w:r w:rsidR="00C032B3">
        <w:rPr>
          <w:rFonts w:asciiTheme="minorHAnsi" w:eastAsia="Arial Unicode MS" w:hAnsiTheme="minorHAnsi" w:cstheme="minorHAnsi"/>
          <w:color w:val="000000"/>
          <w:sz w:val="22"/>
          <w:szCs w:val="22"/>
        </w:rPr>
        <w:t xml:space="preserve">Na hipótese de </w:t>
      </w:r>
      <w:r w:rsidR="00520431" w:rsidRPr="0050007C">
        <w:rPr>
          <w:rFonts w:asciiTheme="minorHAnsi" w:eastAsia="Arial Unicode MS" w:hAnsiTheme="minorHAnsi" w:cstheme="minorHAnsi"/>
          <w:color w:val="000000"/>
          <w:sz w:val="22"/>
          <w:szCs w:val="22"/>
        </w:rPr>
        <w:t xml:space="preserve">resilição </w:t>
      </w:r>
      <w:r w:rsidR="00C032B3">
        <w:rPr>
          <w:rFonts w:asciiTheme="minorHAnsi" w:eastAsia="Arial Unicode MS" w:hAnsiTheme="minorHAnsi" w:cstheme="minorHAnsi"/>
          <w:color w:val="000000"/>
          <w:sz w:val="22"/>
          <w:szCs w:val="22"/>
        </w:rPr>
        <w:t xml:space="preserve">por </w:t>
      </w:r>
      <w:r w:rsidR="00520431" w:rsidRPr="0050007C">
        <w:rPr>
          <w:rFonts w:asciiTheme="minorHAnsi" w:eastAsia="Arial Unicode MS" w:hAnsiTheme="minorHAnsi" w:cstheme="minorHAnsi"/>
          <w:color w:val="000000"/>
          <w:sz w:val="22"/>
          <w:szCs w:val="22"/>
        </w:rPr>
        <w:t xml:space="preserve">iniciativa da </w:t>
      </w:r>
      <w:r w:rsidR="00F16F52" w:rsidRPr="0050007C">
        <w:rPr>
          <w:rFonts w:asciiTheme="minorHAnsi" w:eastAsia="Arial Unicode MS" w:hAnsiTheme="minorHAnsi" w:cstheme="minorHAnsi"/>
          <w:color w:val="000000"/>
          <w:sz w:val="22"/>
          <w:szCs w:val="22"/>
        </w:rPr>
        <w:t>CONTRATANTE</w:t>
      </w:r>
      <w:r w:rsidR="00C032B3">
        <w:rPr>
          <w:rFonts w:asciiTheme="minorHAnsi" w:eastAsia="Arial Unicode MS" w:hAnsiTheme="minorHAnsi" w:cstheme="minorHAnsi"/>
          <w:color w:val="000000"/>
          <w:sz w:val="22"/>
          <w:szCs w:val="22"/>
        </w:rPr>
        <w:t xml:space="preserve">, com anuência por escrito </w:t>
      </w:r>
      <w:del w:id="876" w:author="Mariano Vieira" w:date="2021-04-09T10:19:00Z">
        <w:r w:rsidR="00C032B3" w:rsidDel="00362ED5">
          <w:rPr>
            <w:rFonts w:asciiTheme="minorHAnsi" w:eastAsia="Arial Unicode MS" w:hAnsiTheme="minorHAnsi" w:cstheme="minorHAnsi"/>
            <w:color w:val="000000"/>
            <w:sz w:val="22"/>
            <w:szCs w:val="22"/>
          </w:rPr>
          <w:delText>das</w:delText>
        </w:r>
        <w:r w:rsidR="008C40B6" w:rsidDel="00362ED5">
          <w:rPr>
            <w:rFonts w:asciiTheme="minorHAnsi" w:eastAsia="Arial Unicode MS" w:hAnsiTheme="minorHAnsi" w:cstheme="minorHAnsi"/>
            <w:color w:val="000000"/>
            <w:sz w:val="22"/>
            <w:szCs w:val="22"/>
          </w:rPr>
          <w:delText xml:space="preserve"> INTERVENIENTES ANUENTES</w:delText>
        </w:r>
      </w:del>
      <w:ins w:id="877" w:author="Mariano Vieira" w:date="2021-04-09T10:19:00Z">
        <w:r w:rsidR="00362ED5">
          <w:rPr>
            <w:rFonts w:asciiTheme="minorHAnsi" w:eastAsia="Arial Unicode MS" w:hAnsiTheme="minorHAnsi" w:cstheme="minorHAnsi"/>
            <w:color w:val="000000"/>
            <w:sz w:val="22"/>
            <w:szCs w:val="22"/>
          </w:rPr>
          <w:t>d</w:t>
        </w:r>
        <w:del w:id="878" w:author="Christiane Capecci" w:date="2021-04-14T13:23:00Z">
          <w:r w:rsidR="00362ED5" w:rsidDel="00106EE4">
            <w:rPr>
              <w:rFonts w:asciiTheme="minorHAnsi" w:eastAsia="Arial Unicode MS" w:hAnsiTheme="minorHAnsi" w:cstheme="minorHAnsi"/>
              <w:color w:val="000000"/>
              <w:sz w:val="22"/>
              <w:szCs w:val="22"/>
            </w:rPr>
            <w:delText>o</w:delText>
          </w:r>
        </w:del>
      </w:ins>
      <w:ins w:id="879" w:author="Christiane Capecci" w:date="2021-04-14T13:23:00Z">
        <w:r w:rsidR="00106EE4">
          <w:rPr>
            <w:rFonts w:asciiTheme="minorHAnsi" w:eastAsia="Arial Unicode MS" w:hAnsiTheme="minorHAnsi" w:cstheme="minorHAnsi"/>
            <w:color w:val="000000"/>
            <w:sz w:val="22"/>
            <w:szCs w:val="22"/>
          </w:rPr>
          <w:t>as</w:t>
        </w:r>
      </w:ins>
      <w:ins w:id="880" w:author="Mariano Vieira" w:date="2021-04-09T10:19:00Z">
        <w:r w:rsidR="00362ED5">
          <w:rPr>
            <w:rFonts w:asciiTheme="minorHAnsi" w:eastAsia="Arial Unicode MS" w:hAnsiTheme="minorHAnsi" w:cstheme="minorHAnsi"/>
            <w:color w:val="000000"/>
            <w:sz w:val="22"/>
            <w:szCs w:val="22"/>
          </w:rPr>
          <w:t xml:space="preserve"> INTERVENIENTE</w:t>
        </w:r>
      </w:ins>
      <w:ins w:id="881" w:author="Christiane Capecci" w:date="2021-04-14T13:23:00Z">
        <w:r w:rsidR="00106EE4">
          <w:rPr>
            <w:rFonts w:asciiTheme="minorHAnsi" w:eastAsia="Arial Unicode MS" w:hAnsiTheme="minorHAnsi" w:cstheme="minorHAnsi"/>
            <w:color w:val="000000"/>
            <w:sz w:val="22"/>
            <w:szCs w:val="22"/>
          </w:rPr>
          <w:t>S</w:t>
        </w:r>
      </w:ins>
      <w:ins w:id="882" w:author="Mariano Vieira" w:date="2021-04-09T10:19:00Z">
        <w:r w:rsidR="00362ED5">
          <w:rPr>
            <w:rFonts w:asciiTheme="minorHAnsi" w:eastAsia="Arial Unicode MS" w:hAnsiTheme="minorHAnsi" w:cstheme="minorHAnsi"/>
            <w:color w:val="000000"/>
            <w:sz w:val="22"/>
            <w:szCs w:val="22"/>
          </w:rPr>
          <w:t xml:space="preserve"> ANUENTE</w:t>
        </w:r>
      </w:ins>
      <w:ins w:id="883" w:author="Christiane Capecci" w:date="2021-04-14T13:23:00Z">
        <w:r w:rsidR="00106EE4">
          <w:rPr>
            <w:rFonts w:asciiTheme="minorHAnsi" w:eastAsia="Arial Unicode MS" w:hAnsiTheme="minorHAnsi" w:cstheme="minorHAnsi"/>
            <w:color w:val="000000"/>
            <w:sz w:val="22"/>
            <w:szCs w:val="22"/>
          </w:rPr>
          <w:t>S</w:t>
        </w:r>
      </w:ins>
      <w:r w:rsidR="00C032B3">
        <w:rPr>
          <w:rFonts w:asciiTheme="minorHAnsi" w:eastAsia="Arial Unicode MS" w:hAnsiTheme="minorHAnsi" w:cstheme="minorHAnsi"/>
          <w:color w:val="000000"/>
          <w:sz w:val="22"/>
          <w:szCs w:val="22"/>
        </w:rPr>
        <w:t>,</w:t>
      </w:r>
      <w:r w:rsidR="008C40B6">
        <w:rPr>
          <w:rFonts w:asciiTheme="minorHAnsi" w:eastAsia="Arial Unicode MS" w:hAnsiTheme="minorHAnsi" w:cstheme="minorHAnsi"/>
          <w:color w:val="000000"/>
          <w:sz w:val="22"/>
          <w:szCs w:val="22"/>
        </w:rPr>
        <w:t xml:space="preserve"> </w:t>
      </w:r>
      <w:r w:rsidR="00B279A2" w:rsidRPr="0050007C">
        <w:rPr>
          <w:rFonts w:asciiTheme="minorHAnsi" w:eastAsia="Arial Unicode MS" w:hAnsiTheme="minorHAnsi" w:cstheme="minorHAnsi"/>
          <w:color w:val="000000"/>
          <w:sz w:val="22"/>
          <w:szCs w:val="22"/>
        </w:rPr>
        <w:t xml:space="preserve">deverá ser observado o imediato reembolso de todas as despesas e custos dispendidos pela CONTRATADA, assim como </w:t>
      </w:r>
      <w:r w:rsidR="008C40B6">
        <w:rPr>
          <w:rFonts w:asciiTheme="minorHAnsi" w:eastAsia="Arial Unicode MS" w:hAnsiTheme="minorHAnsi" w:cstheme="minorHAnsi"/>
          <w:color w:val="000000"/>
          <w:sz w:val="22"/>
          <w:szCs w:val="22"/>
        </w:rPr>
        <w:t xml:space="preserve">o </w:t>
      </w:r>
      <w:r w:rsidR="00480B1A">
        <w:rPr>
          <w:rFonts w:asciiTheme="minorHAnsi" w:eastAsia="Arial Unicode MS" w:hAnsiTheme="minorHAnsi" w:cstheme="minorHAnsi"/>
          <w:color w:val="000000"/>
          <w:sz w:val="22"/>
          <w:szCs w:val="22"/>
        </w:rPr>
        <w:t>pagamento da multa por resilição contratual prevista</w:t>
      </w:r>
      <w:r w:rsidR="008C40B6">
        <w:rPr>
          <w:rFonts w:asciiTheme="minorHAnsi" w:eastAsia="Arial Unicode MS" w:hAnsiTheme="minorHAnsi" w:cstheme="minorHAnsi"/>
          <w:color w:val="000000"/>
          <w:sz w:val="22"/>
          <w:szCs w:val="22"/>
        </w:rPr>
        <w:t xml:space="preserve"> na cláusula 11.1.1. acima</w:t>
      </w:r>
      <w:r w:rsidR="00480B1A">
        <w:rPr>
          <w:rFonts w:asciiTheme="minorHAnsi" w:eastAsia="Arial Unicode MS" w:hAnsiTheme="minorHAnsi" w:cstheme="minorHAnsi"/>
          <w:color w:val="000000"/>
          <w:sz w:val="22"/>
          <w:szCs w:val="22"/>
        </w:rPr>
        <w:t>, caso a resilição ocorra dentro do período ali estabelecido</w:t>
      </w:r>
      <w:r w:rsidR="008C40B6">
        <w:rPr>
          <w:rFonts w:asciiTheme="minorHAnsi" w:eastAsia="Arial Unicode MS" w:hAnsiTheme="minorHAnsi" w:cstheme="minorHAnsi"/>
          <w:color w:val="000000"/>
          <w:sz w:val="22"/>
          <w:szCs w:val="22"/>
        </w:rPr>
        <w:t xml:space="preserve"> e</w:t>
      </w:r>
      <w:r w:rsidR="00C032B3">
        <w:rPr>
          <w:rFonts w:asciiTheme="minorHAnsi" w:eastAsia="Arial Unicode MS" w:hAnsiTheme="minorHAnsi" w:cstheme="minorHAnsi"/>
          <w:color w:val="000000"/>
          <w:sz w:val="22"/>
          <w:szCs w:val="22"/>
        </w:rPr>
        <w:t xml:space="preserve">, ainda, </w:t>
      </w:r>
      <w:r w:rsidR="00B279A2" w:rsidRPr="0050007C">
        <w:rPr>
          <w:rFonts w:asciiTheme="minorHAnsi" w:eastAsia="Arial Unicode MS" w:hAnsiTheme="minorHAnsi" w:cstheme="minorHAnsi"/>
          <w:color w:val="000000"/>
          <w:sz w:val="22"/>
          <w:szCs w:val="22"/>
        </w:rPr>
        <w:t xml:space="preserve">o pagamento de qualquer </w:t>
      </w:r>
      <w:r w:rsidR="00EB624C" w:rsidRPr="0050007C">
        <w:rPr>
          <w:rFonts w:asciiTheme="minorHAnsi" w:eastAsia="Arial Unicode MS" w:hAnsiTheme="minorHAnsi" w:cstheme="minorHAnsi"/>
          <w:color w:val="000000"/>
          <w:sz w:val="22"/>
          <w:szCs w:val="22"/>
        </w:rPr>
        <w:t xml:space="preserve">serviço </w:t>
      </w:r>
      <w:r w:rsidR="00B279A2" w:rsidRPr="0050007C">
        <w:rPr>
          <w:rFonts w:asciiTheme="minorHAnsi" w:eastAsia="Arial Unicode MS" w:hAnsiTheme="minorHAnsi" w:cstheme="minorHAnsi"/>
          <w:color w:val="000000"/>
          <w:sz w:val="22"/>
          <w:szCs w:val="22"/>
        </w:rPr>
        <w:t xml:space="preserve">prestado que </w:t>
      </w:r>
      <w:r w:rsidR="00EB624C" w:rsidRPr="0050007C">
        <w:rPr>
          <w:rFonts w:asciiTheme="minorHAnsi" w:eastAsia="Arial Unicode MS" w:hAnsiTheme="minorHAnsi" w:cstheme="minorHAnsi"/>
          <w:color w:val="000000"/>
          <w:sz w:val="22"/>
          <w:szCs w:val="22"/>
        </w:rPr>
        <w:t xml:space="preserve">não </w:t>
      </w:r>
      <w:r w:rsidR="00B279A2" w:rsidRPr="0050007C">
        <w:rPr>
          <w:rFonts w:asciiTheme="minorHAnsi" w:eastAsia="Arial Unicode MS" w:hAnsiTheme="minorHAnsi" w:cstheme="minorHAnsi"/>
          <w:color w:val="000000"/>
          <w:sz w:val="22"/>
          <w:szCs w:val="22"/>
        </w:rPr>
        <w:t xml:space="preserve">tenha sido </w:t>
      </w:r>
      <w:r w:rsidR="00EB624C" w:rsidRPr="0050007C">
        <w:rPr>
          <w:rFonts w:asciiTheme="minorHAnsi" w:eastAsia="Arial Unicode MS" w:hAnsiTheme="minorHAnsi" w:cstheme="minorHAnsi"/>
          <w:color w:val="000000"/>
          <w:sz w:val="22"/>
          <w:szCs w:val="22"/>
        </w:rPr>
        <w:t>remunerado</w:t>
      </w:r>
      <w:r w:rsidR="00520431" w:rsidRPr="0050007C">
        <w:rPr>
          <w:rFonts w:asciiTheme="minorHAnsi" w:eastAsia="Arial Unicode MS" w:hAnsiTheme="minorHAnsi" w:cstheme="minorHAnsi"/>
          <w:color w:val="000000"/>
          <w:sz w:val="22"/>
          <w:szCs w:val="22"/>
        </w:rPr>
        <w:t>,</w:t>
      </w:r>
      <w:r w:rsidR="00EB624C" w:rsidRPr="0050007C">
        <w:rPr>
          <w:rFonts w:asciiTheme="minorHAnsi" w:eastAsia="Arial Unicode MS" w:hAnsiTheme="minorHAnsi" w:cstheme="minorHAnsi"/>
          <w:color w:val="000000"/>
          <w:sz w:val="22"/>
          <w:szCs w:val="22"/>
        </w:rPr>
        <w:t xml:space="preserve"> </w:t>
      </w:r>
      <w:r w:rsidR="00B279A2" w:rsidRPr="0050007C">
        <w:rPr>
          <w:rFonts w:asciiTheme="minorHAnsi" w:eastAsia="Arial Unicode MS" w:hAnsiTheme="minorHAnsi" w:cstheme="minorHAnsi"/>
          <w:color w:val="000000"/>
          <w:sz w:val="22"/>
          <w:szCs w:val="22"/>
        </w:rPr>
        <w:t>devendo esses</w:t>
      </w:r>
      <w:r w:rsidR="00EB624C" w:rsidRPr="0050007C">
        <w:rPr>
          <w:rFonts w:asciiTheme="minorHAnsi" w:eastAsia="Arial Unicode MS" w:hAnsiTheme="minorHAnsi" w:cstheme="minorHAnsi"/>
          <w:color w:val="000000"/>
          <w:sz w:val="22"/>
          <w:szCs w:val="22"/>
        </w:rPr>
        <w:t xml:space="preserve"> valores </w:t>
      </w:r>
      <w:r w:rsidR="00B279A2" w:rsidRPr="0050007C">
        <w:rPr>
          <w:rFonts w:asciiTheme="minorHAnsi" w:eastAsia="Arial Unicode MS" w:hAnsiTheme="minorHAnsi" w:cstheme="minorHAnsi"/>
          <w:color w:val="000000"/>
          <w:sz w:val="22"/>
          <w:szCs w:val="22"/>
        </w:rPr>
        <w:t>serem quitados</w:t>
      </w:r>
      <w:r w:rsidR="00EB624C" w:rsidRPr="0050007C">
        <w:rPr>
          <w:rFonts w:asciiTheme="minorHAnsi" w:eastAsia="Arial Unicode MS" w:hAnsiTheme="minorHAnsi" w:cstheme="minorHAnsi"/>
          <w:color w:val="000000"/>
          <w:sz w:val="22"/>
          <w:szCs w:val="22"/>
        </w:rPr>
        <w:t xml:space="preserve"> pela </w:t>
      </w:r>
      <w:r w:rsidR="00F16F52" w:rsidRPr="0050007C">
        <w:rPr>
          <w:rFonts w:asciiTheme="minorHAnsi" w:eastAsia="Arial Unicode MS" w:hAnsiTheme="minorHAnsi" w:cstheme="minorHAnsi"/>
          <w:color w:val="000000"/>
          <w:sz w:val="22"/>
          <w:szCs w:val="22"/>
        </w:rPr>
        <w:t>CONTRATANTE</w:t>
      </w:r>
      <w:r w:rsidR="00EB624C" w:rsidRPr="0050007C">
        <w:rPr>
          <w:rFonts w:asciiTheme="minorHAnsi" w:eastAsia="Arial Unicode MS" w:hAnsiTheme="minorHAnsi" w:cstheme="minorHAnsi"/>
          <w:color w:val="000000"/>
          <w:sz w:val="22"/>
          <w:szCs w:val="22"/>
        </w:rPr>
        <w:t xml:space="preserve"> antes da formalização do instrumento de </w:t>
      </w:r>
      <w:r w:rsidR="00B279A2" w:rsidRPr="0050007C">
        <w:rPr>
          <w:rFonts w:asciiTheme="minorHAnsi" w:eastAsia="Arial Unicode MS" w:hAnsiTheme="minorHAnsi" w:cstheme="minorHAnsi"/>
          <w:color w:val="000000"/>
          <w:sz w:val="22"/>
          <w:szCs w:val="22"/>
        </w:rPr>
        <w:t>resilição</w:t>
      </w:r>
      <w:r w:rsidR="00EB624C" w:rsidRPr="0050007C">
        <w:rPr>
          <w:rFonts w:asciiTheme="minorHAnsi" w:eastAsia="Arial Unicode MS" w:hAnsiTheme="minorHAnsi" w:cstheme="minorHAnsi"/>
          <w:color w:val="000000"/>
          <w:sz w:val="22"/>
          <w:szCs w:val="22"/>
        </w:rPr>
        <w:t xml:space="preserve">. </w:t>
      </w:r>
      <w:r w:rsidR="00520431" w:rsidRPr="0050007C">
        <w:rPr>
          <w:rFonts w:asciiTheme="minorHAnsi" w:eastAsia="Arial Unicode MS" w:hAnsiTheme="minorHAnsi" w:cstheme="minorHAnsi"/>
          <w:color w:val="000000"/>
          <w:sz w:val="22"/>
          <w:szCs w:val="22"/>
        </w:rPr>
        <w:t xml:space="preserve"> </w:t>
      </w:r>
    </w:p>
    <w:p w14:paraId="55E1F50E" w14:textId="77777777" w:rsidR="002C1624" w:rsidRPr="0050007C" w:rsidRDefault="002C1624" w:rsidP="0050007C">
      <w:pPr>
        <w:spacing w:line="276" w:lineRule="auto"/>
        <w:ind w:right="360"/>
        <w:contextualSpacing/>
        <w:jc w:val="both"/>
        <w:rPr>
          <w:rFonts w:asciiTheme="minorHAnsi" w:eastAsia="Arial Unicode MS" w:hAnsiTheme="minorHAnsi" w:cstheme="minorHAnsi"/>
          <w:color w:val="000000"/>
          <w:sz w:val="22"/>
          <w:szCs w:val="22"/>
        </w:rPr>
      </w:pPr>
    </w:p>
    <w:p w14:paraId="5882FCB1" w14:textId="4579025B" w:rsidR="00E7532E" w:rsidRPr="0050007C" w:rsidRDefault="002F0A50" w:rsidP="0050007C">
      <w:pPr>
        <w:spacing w:line="276" w:lineRule="auto"/>
        <w:ind w:right="360"/>
        <w:contextualSpacing/>
        <w:jc w:val="both"/>
        <w:rPr>
          <w:rFonts w:asciiTheme="minorHAnsi" w:eastAsia="Arial Unicode MS" w:hAnsiTheme="minorHAnsi" w:cstheme="minorHAnsi"/>
          <w:color w:val="000000"/>
          <w:sz w:val="22"/>
          <w:szCs w:val="22"/>
        </w:rPr>
      </w:pPr>
      <w:bookmarkStart w:id="884" w:name="_DV_M302"/>
      <w:bookmarkEnd w:id="884"/>
      <w:r w:rsidRPr="006C2A0A">
        <w:rPr>
          <w:rFonts w:asciiTheme="minorHAnsi" w:eastAsia="Arial Unicode MS" w:hAnsiTheme="minorHAnsi" w:cstheme="minorHAnsi"/>
          <w:b/>
          <w:bCs/>
          <w:sz w:val="22"/>
          <w:szCs w:val="22"/>
        </w:rPr>
        <w:t>1</w:t>
      </w:r>
      <w:r w:rsidR="0089675A" w:rsidRPr="006C2A0A">
        <w:rPr>
          <w:rFonts w:asciiTheme="minorHAnsi" w:eastAsia="Arial Unicode MS" w:hAnsiTheme="minorHAnsi" w:cstheme="minorHAnsi"/>
          <w:b/>
          <w:bCs/>
          <w:sz w:val="22"/>
          <w:szCs w:val="22"/>
        </w:rPr>
        <w:t>1.4</w:t>
      </w:r>
      <w:r w:rsidR="00F46DCB" w:rsidRPr="006C2A0A">
        <w:rPr>
          <w:rFonts w:asciiTheme="minorHAnsi" w:eastAsia="Arial Unicode MS" w:hAnsiTheme="minorHAnsi" w:cstheme="minorHAnsi"/>
          <w:b/>
          <w:bCs/>
          <w:sz w:val="22"/>
          <w:szCs w:val="22"/>
        </w:rPr>
        <w:t>.</w:t>
      </w:r>
      <w:r w:rsidR="00924BA1" w:rsidRPr="006C2A0A">
        <w:rPr>
          <w:rFonts w:asciiTheme="minorHAnsi" w:eastAsia="Arial Unicode MS" w:hAnsiTheme="minorHAnsi" w:cstheme="minorHAnsi"/>
          <w:b/>
          <w:bCs/>
          <w:sz w:val="22"/>
          <w:szCs w:val="22"/>
        </w:rPr>
        <w:tab/>
      </w:r>
      <w:r w:rsidR="00E7532E" w:rsidRPr="006C2A0A">
        <w:rPr>
          <w:rFonts w:asciiTheme="minorHAnsi" w:eastAsia="Arial Unicode MS" w:hAnsiTheme="minorHAnsi" w:cstheme="minorHAnsi"/>
          <w:sz w:val="22"/>
          <w:szCs w:val="22"/>
          <w:u w:val="single"/>
        </w:rPr>
        <w:t>Rescisão</w:t>
      </w:r>
      <w:r w:rsidR="00E7532E" w:rsidRPr="006C2A0A">
        <w:rPr>
          <w:rFonts w:asciiTheme="minorHAnsi" w:eastAsia="Arial Unicode MS" w:hAnsiTheme="minorHAnsi" w:cstheme="minorHAnsi"/>
          <w:sz w:val="22"/>
          <w:szCs w:val="22"/>
        </w:rPr>
        <w:t>:</w:t>
      </w:r>
      <w:r w:rsidR="004D0972" w:rsidRPr="006C2A0A">
        <w:rPr>
          <w:rFonts w:asciiTheme="minorHAnsi" w:eastAsia="Arial Unicode MS" w:hAnsiTheme="minorHAnsi" w:cstheme="minorHAnsi"/>
          <w:sz w:val="22"/>
          <w:szCs w:val="22"/>
        </w:rPr>
        <w:t xml:space="preserve"> </w:t>
      </w:r>
      <w:r w:rsidR="000F77A4" w:rsidRPr="006C2A0A">
        <w:rPr>
          <w:rFonts w:asciiTheme="minorHAnsi" w:eastAsia="Arial Unicode MS" w:hAnsiTheme="minorHAnsi" w:cstheme="minorHAnsi"/>
          <w:sz w:val="22"/>
          <w:szCs w:val="22"/>
        </w:rPr>
        <w:t xml:space="preserve">Este Contrato de </w:t>
      </w:r>
      <w:r w:rsidR="000F77A4" w:rsidRPr="006C2A0A">
        <w:rPr>
          <w:rFonts w:asciiTheme="minorHAnsi" w:eastAsia="Arial Unicode MS" w:hAnsiTheme="minorHAnsi" w:cstheme="minorHAnsi"/>
          <w:i/>
          <w:sz w:val="22"/>
          <w:szCs w:val="22"/>
        </w:rPr>
        <w:t xml:space="preserve">Servicing </w:t>
      </w:r>
      <w:r w:rsidR="000F77A4" w:rsidRPr="006C2A0A">
        <w:rPr>
          <w:rFonts w:asciiTheme="minorHAnsi" w:eastAsia="Arial Unicode MS" w:hAnsiTheme="minorHAnsi" w:cstheme="minorHAnsi"/>
          <w:sz w:val="22"/>
          <w:szCs w:val="22"/>
        </w:rPr>
        <w:t>será rescindido de pleno direito na ocorrência dos eventos a seguir descritos:</w:t>
      </w:r>
      <w:bookmarkStart w:id="885" w:name="_DV_M303"/>
      <w:bookmarkEnd w:id="885"/>
    </w:p>
    <w:p w14:paraId="3424EDA4" w14:textId="77777777" w:rsidR="00744100" w:rsidRPr="0050007C" w:rsidRDefault="00744100" w:rsidP="0050007C">
      <w:pPr>
        <w:spacing w:line="276" w:lineRule="auto"/>
        <w:ind w:right="360"/>
        <w:contextualSpacing/>
        <w:jc w:val="both"/>
        <w:rPr>
          <w:rFonts w:asciiTheme="minorHAnsi" w:eastAsia="Arial Unicode MS" w:hAnsiTheme="minorHAnsi" w:cstheme="minorHAnsi"/>
          <w:color w:val="000000"/>
          <w:sz w:val="22"/>
          <w:szCs w:val="22"/>
        </w:rPr>
      </w:pPr>
    </w:p>
    <w:p w14:paraId="05B3577D" w14:textId="2D38F5CB" w:rsidR="00AA0EBA" w:rsidDel="00DA004C" w:rsidRDefault="006C2A0A" w:rsidP="0050007C">
      <w:pPr>
        <w:numPr>
          <w:ilvl w:val="0"/>
          <w:numId w:val="2"/>
        </w:numPr>
        <w:spacing w:line="276" w:lineRule="auto"/>
        <w:ind w:left="0" w:right="360" w:firstLine="0"/>
        <w:contextualSpacing/>
        <w:jc w:val="both"/>
        <w:rPr>
          <w:ins w:id="886" w:author="Carlos Henrique de Araujo" w:date="2021-04-12T11:28:00Z"/>
          <w:del w:id="887" w:author="Christiane Capecci" w:date="2021-04-13T16:17:00Z"/>
          <w:rFonts w:asciiTheme="minorHAnsi" w:eastAsia="Arial Unicode MS" w:hAnsiTheme="minorHAnsi" w:cstheme="minorHAnsi"/>
          <w:color w:val="000000"/>
          <w:sz w:val="22"/>
          <w:szCs w:val="22"/>
        </w:rPr>
      </w:pPr>
      <w:ins w:id="888" w:author="Christiane Capecci" w:date="2021-04-14T15:49:00Z">
        <w:r>
          <w:rPr>
            <w:rFonts w:asciiTheme="minorHAnsi" w:eastAsia="Arial Unicode MS" w:hAnsiTheme="minorHAnsi" w:cstheme="minorHAnsi"/>
            <w:color w:val="000000"/>
            <w:sz w:val="22"/>
            <w:szCs w:val="22"/>
          </w:rPr>
          <w:t>(i)</w:t>
        </w:r>
        <w:r>
          <w:rPr>
            <w:rFonts w:asciiTheme="minorHAnsi" w:eastAsia="Arial Unicode MS" w:hAnsiTheme="minorHAnsi" w:cstheme="minorHAnsi"/>
            <w:color w:val="000000"/>
            <w:sz w:val="22"/>
            <w:szCs w:val="22"/>
          </w:rPr>
          <w:tab/>
        </w:r>
      </w:ins>
      <w:r w:rsidR="00E7532E" w:rsidRPr="0050007C">
        <w:rPr>
          <w:rFonts w:asciiTheme="minorHAnsi" w:eastAsia="Arial Unicode MS" w:hAnsiTheme="minorHAnsi" w:cstheme="minorHAnsi"/>
          <w:color w:val="000000"/>
          <w:sz w:val="22"/>
          <w:szCs w:val="22"/>
        </w:rPr>
        <w:t>O inadimplemento de obrigação não pecuniária por qualquer das Partes por períod</w:t>
      </w:r>
      <w:r w:rsidR="000D28F9" w:rsidRPr="0050007C">
        <w:rPr>
          <w:rFonts w:asciiTheme="minorHAnsi" w:eastAsia="Arial Unicode MS" w:hAnsiTheme="minorHAnsi" w:cstheme="minorHAnsi"/>
          <w:color w:val="000000"/>
          <w:sz w:val="22"/>
          <w:szCs w:val="22"/>
        </w:rPr>
        <w:t xml:space="preserve">o superior a </w:t>
      </w:r>
      <w:del w:id="889" w:author="Mariano Vieira" w:date="2021-04-09T12:17:00Z">
        <w:r w:rsidR="00DD35BD" w:rsidRPr="0050007C" w:rsidDel="003C1568">
          <w:rPr>
            <w:rFonts w:asciiTheme="minorHAnsi" w:eastAsia="Arial Unicode MS" w:hAnsiTheme="minorHAnsi" w:cstheme="minorHAnsi"/>
            <w:color w:val="000000"/>
            <w:sz w:val="22"/>
            <w:szCs w:val="22"/>
          </w:rPr>
          <w:delText>3</w:delText>
        </w:r>
        <w:r w:rsidR="000D28F9" w:rsidRPr="0050007C" w:rsidDel="003C1568">
          <w:rPr>
            <w:rFonts w:asciiTheme="minorHAnsi" w:eastAsia="Arial Unicode MS" w:hAnsiTheme="minorHAnsi" w:cstheme="minorHAnsi"/>
            <w:color w:val="000000"/>
            <w:sz w:val="22"/>
            <w:szCs w:val="22"/>
          </w:rPr>
          <w:delText xml:space="preserve">0 </w:delText>
        </w:r>
      </w:del>
      <w:ins w:id="890" w:author="Mariano Vieira" w:date="2021-04-09T12:17:00Z">
        <w:del w:id="891" w:author="Christiane Capecci" w:date="2021-04-14T11:21:00Z">
          <w:r w:rsidR="003C1568" w:rsidDel="00022C31">
            <w:rPr>
              <w:rFonts w:asciiTheme="minorHAnsi" w:eastAsia="Arial Unicode MS" w:hAnsiTheme="minorHAnsi" w:cstheme="minorHAnsi"/>
              <w:color w:val="000000"/>
              <w:sz w:val="22"/>
              <w:szCs w:val="22"/>
            </w:rPr>
            <w:delText>120</w:delText>
          </w:r>
        </w:del>
      </w:ins>
      <w:ins w:id="892" w:author="Christiane Capecci" w:date="2021-04-14T11:21:00Z">
        <w:r w:rsidR="00022C31">
          <w:rPr>
            <w:rFonts w:asciiTheme="minorHAnsi" w:eastAsia="Arial Unicode MS" w:hAnsiTheme="minorHAnsi" w:cstheme="minorHAnsi"/>
            <w:color w:val="000000"/>
            <w:sz w:val="22"/>
            <w:szCs w:val="22"/>
          </w:rPr>
          <w:t>90</w:t>
        </w:r>
      </w:ins>
      <w:ins w:id="893" w:author="Mariano Vieira" w:date="2021-04-09T12:17:00Z">
        <w:r w:rsidR="003C1568" w:rsidRPr="0050007C">
          <w:rPr>
            <w:rFonts w:asciiTheme="minorHAnsi" w:eastAsia="Arial Unicode MS" w:hAnsiTheme="minorHAnsi" w:cstheme="minorHAnsi"/>
            <w:color w:val="000000"/>
            <w:sz w:val="22"/>
            <w:szCs w:val="22"/>
          </w:rPr>
          <w:t xml:space="preserve"> </w:t>
        </w:r>
      </w:ins>
      <w:r w:rsidR="000D28F9" w:rsidRPr="0050007C">
        <w:rPr>
          <w:rFonts w:asciiTheme="minorHAnsi" w:eastAsia="Arial Unicode MS" w:hAnsiTheme="minorHAnsi" w:cstheme="minorHAnsi"/>
          <w:color w:val="000000"/>
          <w:sz w:val="22"/>
          <w:szCs w:val="22"/>
        </w:rPr>
        <w:t>(</w:t>
      </w:r>
      <w:del w:id="894" w:author="Mariano Vieira" w:date="2021-04-09T12:17:00Z">
        <w:r w:rsidR="00DD35BD" w:rsidRPr="0050007C" w:rsidDel="003C1568">
          <w:rPr>
            <w:rFonts w:asciiTheme="minorHAnsi" w:eastAsia="Arial Unicode MS" w:hAnsiTheme="minorHAnsi" w:cstheme="minorHAnsi"/>
            <w:color w:val="000000"/>
            <w:sz w:val="22"/>
            <w:szCs w:val="22"/>
          </w:rPr>
          <w:delText>trinta</w:delText>
        </w:r>
      </w:del>
      <w:ins w:id="895" w:author="Mariano Vieira" w:date="2021-04-09T12:17:00Z">
        <w:del w:id="896" w:author="Christiane Capecci" w:date="2021-04-14T11:21:00Z">
          <w:r w:rsidR="003C1568" w:rsidDel="00022C31">
            <w:rPr>
              <w:rFonts w:asciiTheme="minorHAnsi" w:eastAsia="Arial Unicode MS" w:hAnsiTheme="minorHAnsi" w:cstheme="minorHAnsi"/>
              <w:color w:val="000000"/>
              <w:sz w:val="22"/>
              <w:szCs w:val="22"/>
            </w:rPr>
            <w:delText>cento e vinte</w:delText>
          </w:r>
        </w:del>
      </w:ins>
      <w:ins w:id="897" w:author="Christiane Capecci" w:date="2021-04-14T11:21:00Z">
        <w:r w:rsidR="00022C31">
          <w:rPr>
            <w:rFonts w:asciiTheme="minorHAnsi" w:eastAsia="Arial Unicode MS" w:hAnsiTheme="minorHAnsi" w:cstheme="minorHAnsi"/>
            <w:color w:val="000000"/>
            <w:sz w:val="22"/>
            <w:szCs w:val="22"/>
          </w:rPr>
          <w:t>noventa</w:t>
        </w:r>
      </w:ins>
      <w:r w:rsidR="000D28F9" w:rsidRPr="0050007C">
        <w:rPr>
          <w:rFonts w:asciiTheme="minorHAnsi" w:eastAsia="Arial Unicode MS" w:hAnsiTheme="minorHAnsi" w:cstheme="minorHAnsi"/>
          <w:color w:val="000000"/>
          <w:sz w:val="22"/>
          <w:szCs w:val="22"/>
        </w:rPr>
        <w:t>) dias</w:t>
      </w:r>
      <w:r w:rsidR="005F3CC8" w:rsidRPr="0050007C">
        <w:rPr>
          <w:rFonts w:asciiTheme="minorHAnsi" w:eastAsia="Arial Unicode MS" w:hAnsiTheme="minorHAnsi" w:cstheme="minorHAnsi"/>
          <w:color w:val="000000"/>
          <w:sz w:val="22"/>
          <w:szCs w:val="22"/>
        </w:rPr>
        <w:t xml:space="preserve"> </w:t>
      </w:r>
      <w:r w:rsidR="00A60BE9" w:rsidRPr="0050007C">
        <w:rPr>
          <w:rFonts w:asciiTheme="minorHAnsi" w:eastAsia="Arial Unicode MS" w:hAnsiTheme="minorHAnsi" w:cstheme="minorHAnsi"/>
          <w:color w:val="000000"/>
          <w:sz w:val="22"/>
          <w:szCs w:val="22"/>
        </w:rPr>
        <w:t>corridos</w:t>
      </w:r>
      <w:r w:rsidR="00CD041F">
        <w:rPr>
          <w:rFonts w:asciiTheme="minorHAnsi" w:eastAsia="Arial Unicode MS" w:hAnsiTheme="minorHAnsi" w:cstheme="minorHAnsi"/>
          <w:color w:val="000000"/>
          <w:sz w:val="22"/>
          <w:szCs w:val="22"/>
        </w:rPr>
        <w:t>,</w:t>
      </w:r>
      <w:r w:rsidR="00A60BE9" w:rsidRPr="0050007C">
        <w:rPr>
          <w:rFonts w:asciiTheme="minorHAnsi" w:eastAsia="Arial Unicode MS" w:hAnsiTheme="minorHAnsi" w:cstheme="minorHAnsi"/>
          <w:color w:val="000000"/>
          <w:sz w:val="22"/>
          <w:szCs w:val="22"/>
        </w:rPr>
        <w:t xml:space="preserve"> </w:t>
      </w:r>
      <w:r w:rsidR="005F3CC8" w:rsidRPr="0050007C">
        <w:rPr>
          <w:rFonts w:asciiTheme="minorHAnsi" w:eastAsia="Arial Unicode MS" w:hAnsiTheme="minorHAnsi" w:cstheme="minorHAnsi"/>
          <w:color w:val="000000"/>
          <w:sz w:val="22"/>
          <w:szCs w:val="22"/>
        </w:rPr>
        <w:t>contados d</w:t>
      </w:r>
      <w:r w:rsidR="000F77A4">
        <w:rPr>
          <w:rFonts w:asciiTheme="minorHAnsi" w:eastAsia="Arial Unicode MS" w:hAnsiTheme="minorHAnsi" w:cstheme="minorHAnsi"/>
          <w:color w:val="000000"/>
          <w:sz w:val="22"/>
          <w:szCs w:val="22"/>
        </w:rPr>
        <w:t>o envio d</w:t>
      </w:r>
      <w:r w:rsidR="005F3CC8" w:rsidRPr="0050007C">
        <w:rPr>
          <w:rFonts w:asciiTheme="minorHAnsi" w:eastAsia="Arial Unicode MS" w:hAnsiTheme="minorHAnsi" w:cstheme="minorHAnsi"/>
          <w:color w:val="000000"/>
          <w:sz w:val="22"/>
          <w:szCs w:val="22"/>
        </w:rPr>
        <w:t>a notificação realizada neste sentido</w:t>
      </w:r>
      <w:r w:rsidR="0073762C">
        <w:rPr>
          <w:rFonts w:asciiTheme="minorHAnsi" w:eastAsia="Arial Unicode MS" w:hAnsiTheme="minorHAnsi" w:cstheme="minorHAnsi"/>
          <w:color w:val="000000"/>
          <w:sz w:val="22"/>
          <w:szCs w:val="22"/>
        </w:rPr>
        <w:t>, devendo referida notificação</w:t>
      </w:r>
      <w:r w:rsidR="00CD041F">
        <w:rPr>
          <w:rFonts w:asciiTheme="minorHAnsi" w:eastAsia="Arial Unicode MS" w:hAnsiTheme="minorHAnsi" w:cstheme="minorHAnsi"/>
          <w:color w:val="000000"/>
          <w:sz w:val="22"/>
          <w:szCs w:val="22"/>
        </w:rPr>
        <w:t>,</w:t>
      </w:r>
      <w:r w:rsidR="0073762C">
        <w:rPr>
          <w:rFonts w:asciiTheme="minorHAnsi" w:eastAsia="Arial Unicode MS" w:hAnsiTheme="minorHAnsi" w:cstheme="minorHAnsi"/>
          <w:color w:val="000000"/>
          <w:sz w:val="22"/>
          <w:szCs w:val="22"/>
        </w:rPr>
        <w:t xml:space="preserve"> se partir da CONTRATANTE</w:t>
      </w:r>
      <w:r w:rsidR="00CD041F">
        <w:rPr>
          <w:rFonts w:asciiTheme="minorHAnsi" w:eastAsia="Arial Unicode MS" w:hAnsiTheme="minorHAnsi" w:cstheme="minorHAnsi"/>
          <w:color w:val="000000"/>
          <w:sz w:val="22"/>
          <w:szCs w:val="22"/>
        </w:rPr>
        <w:t>,</w:t>
      </w:r>
      <w:r w:rsidR="0073762C">
        <w:rPr>
          <w:rFonts w:asciiTheme="minorHAnsi" w:eastAsia="Arial Unicode MS" w:hAnsiTheme="minorHAnsi" w:cstheme="minorHAnsi"/>
          <w:color w:val="000000"/>
          <w:sz w:val="22"/>
          <w:szCs w:val="22"/>
        </w:rPr>
        <w:t xml:space="preserve"> ser assinada em conjunto com a</w:t>
      </w:r>
      <w:ins w:id="898" w:author="Christiane Capecci" w:date="2021-04-14T13:23:00Z">
        <w:r w:rsidR="00106EE4">
          <w:rPr>
            <w:rFonts w:asciiTheme="minorHAnsi" w:eastAsia="Arial Unicode MS" w:hAnsiTheme="minorHAnsi" w:cstheme="minorHAnsi"/>
            <w:color w:val="000000"/>
            <w:sz w:val="22"/>
            <w:szCs w:val="22"/>
          </w:rPr>
          <w:t>s</w:t>
        </w:r>
      </w:ins>
      <w:del w:id="899" w:author="Carlos Henrique de Araujo" w:date="2021-04-12T11:26:00Z">
        <w:r w:rsidR="0073762C" w:rsidDel="00AA0EBA">
          <w:rPr>
            <w:rFonts w:asciiTheme="minorHAnsi" w:eastAsia="Arial Unicode MS" w:hAnsiTheme="minorHAnsi" w:cstheme="minorHAnsi"/>
            <w:color w:val="000000"/>
            <w:sz w:val="22"/>
            <w:szCs w:val="22"/>
          </w:rPr>
          <w:delText>s</w:delText>
        </w:r>
      </w:del>
      <w:r w:rsidR="0073762C">
        <w:rPr>
          <w:rFonts w:asciiTheme="minorHAnsi" w:eastAsia="Arial Unicode MS" w:hAnsiTheme="minorHAnsi" w:cstheme="minorHAnsi"/>
          <w:color w:val="000000"/>
          <w:sz w:val="22"/>
          <w:szCs w:val="22"/>
        </w:rPr>
        <w:t xml:space="preserve"> INTERVENIENTE</w:t>
      </w:r>
      <w:ins w:id="900" w:author="Christiane Capecci" w:date="2021-04-14T13:23:00Z">
        <w:r w:rsidR="00106EE4">
          <w:rPr>
            <w:rFonts w:asciiTheme="minorHAnsi" w:eastAsia="Arial Unicode MS" w:hAnsiTheme="minorHAnsi" w:cstheme="minorHAnsi"/>
            <w:color w:val="000000"/>
            <w:sz w:val="22"/>
            <w:szCs w:val="22"/>
          </w:rPr>
          <w:t>S</w:t>
        </w:r>
      </w:ins>
      <w:del w:id="901" w:author="Carlos Henrique de Araujo" w:date="2021-04-12T11:26:00Z">
        <w:r w:rsidR="0073762C" w:rsidDel="00AA0EBA">
          <w:rPr>
            <w:rFonts w:asciiTheme="minorHAnsi" w:eastAsia="Arial Unicode MS" w:hAnsiTheme="minorHAnsi" w:cstheme="minorHAnsi"/>
            <w:color w:val="000000"/>
            <w:sz w:val="22"/>
            <w:szCs w:val="22"/>
          </w:rPr>
          <w:delText>S</w:delText>
        </w:r>
      </w:del>
      <w:r w:rsidR="0073762C">
        <w:rPr>
          <w:rFonts w:asciiTheme="minorHAnsi" w:eastAsia="Arial Unicode MS" w:hAnsiTheme="minorHAnsi" w:cstheme="minorHAnsi"/>
          <w:color w:val="000000"/>
          <w:sz w:val="22"/>
          <w:szCs w:val="22"/>
        </w:rPr>
        <w:t xml:space="preserve"> ANUENTE</w:t>
      </w:r>
      <w:ins w:id="902" w:author="Christiane Capecci" w:date="2021-04-14T13:23:00Z">
        <w:r w:rsidR="00106EE4">
          <w:rPr>
            <w:rFonts w:asciiTheme="minorHAnsi" w:eastAsia="Arial Unicode MS" w:hAnsiTheme="minorHAnsi" w:cstheme="minorHAnsi"/>
            <w:color w:val="000000"/>
            <w:sz w:val="22"/>
            <w:szCs w:val="22"/>
          </w:rPr>
          <w:t>S</w:t>
        </w:r>
      </w:ins>
      <w:del w:id="903" w:author="Carlos Henrique de Araujo" w:date="2021-04-12T11:26:00Z">
        <w:r w:rsidR="0073762C" w:rsidDel="00AA0EBA">
          <w:rPr>
            <w:rFonts w:asciiTheme="minorHAnsi" w:eastAsia="Arial Unicode MS" w:hAnsiTheme="minorHAnsi" w:cstheme="minorHAnsi"/>
            <w:color w:val="000000"/>
            <w:sz w:val="22"/>
            <w:szCs w:val="22"/>
          </w:rPr>
          <w:delText>S</w:delText>
        </w:r>
      </w:del>
      <w:r w:rsidR="000D28F9" w:rsidRPr="0050007C">
        <w:rPr>
          <w:rFonts w:asciiTheme="minorHAnsi" w:eastAsia="Arial Unicode MS" w:hAnsiTheme="minorHAnsi" w:cstheme="minorHAnsi"/>
          <w:color w:val="000000"/>
          <w:sz w:val="22"/>
          <w:szCs w:val="22"/>
        </w:rPr>
        <w:t>;</w:t>
      </w:r>
      <w:ins w:id="904" w:author="Christiane Capecci" w:date="2021-04-13T16:13:00Z">
        <w:r w:rsidR="00DA004C">
          <w:rPr>
            <w:rFonts w:asciiTheme="minorHAnsi" w:eastAsia="Arial Unicode MS" w:hAnsiTheme="minorHAnsi" w:cstheme="minorHAnsi"/>
            <w:color w:val="000000"/>
            <w:sz w:val="22"/>
            <w:szCs w:val="22"/>
          </w:rPr>
          <w:t xml:space="preserve"> </w:t>
        </w:r>
      </w:ins>
    </w:p>
    <w:p w14:paraId="17D1280B" w14:textId="23A83A51" w:rsidR="00AA0EBA" w:rsidRDefault="000F77A4" w:rsidP="00AA0EBA">
      <w:pPr>
        <w:spacing w:line="276" w:lineRule="auto"/>
        <w:ind w:right="360"/>
        <w:contextualSpacing/>
        <w:jc w:val="both"/>
        <w:rPr>
          <w:ins w:id="905" w:author="Carlos Henrique de Araujo" w:date="2021-04-12T11:28:00Z"/>
          <w:rFonts w:asciiTheme="minorHAnsi" w:eastAsia="Arial Unicode MS" w:hAnsiTheme="minorHAnsi" w:cstheme="minorHAnsi"/>
          <w:color w:val="000000"/>
          <w:sz w:val="22"/>
          <w:szCs w:val="22"/>
        </w:rPr>
      </w:pPr>
      <w:del w:id="906" w:author="Christiane Capecci" w:date="2021-04-13T16:17:00Z">
        <w:r w:rsidDel="00DA004C">
          <w:rPr>
            <w:rFonts w:asciiTheme="minorHAnsi" w:eastAsia="Arial Unicode MS" w:hAnsiTheme="minorHAnsi" w:cstheme="minorHAnsi"/>
            <w:color w:val="000000"/>
            <w:sz w:val="22"/>
            <w:szCs w:val="22"/>
          </w:rPr>
          <w:delText xml:space="preserve"> </w:delText>
        </w:r>
      </w:del>
    </w:p>
    <w:p w14:paraId="07BD702B" w14:textId="0AB59767" w:rsidR="00E7532E" w:rsidRPr="0085387F" w:rsidRDefault="006C2A0A" w:rsidP="006C2A0A">
      <w:pPr>
        <w:spacing w:line="276" w:lineRule="auto"/>
        <w:ind w:right="360"/>
        <w:contextualSpacing/>
        <w:jc w:val="both"/>
        <w:rPr>
          <w:rFonts w:asciiTheme="minorHAnsi" w:eastAsia="Arial Unicode MS" w:hAnsiTheme="minorHAnsi" w:cstheme="minorHAnsi"/>
          <w:color w:val="000000"/>
          <w:sz w:val="22"/>
          <w:szCs w:val="22"/>
        </w:rPr>
      </w:pPr>
      <w:ins w:id="907" w:author="Christiane Capecci" w:date="2021-04-14T15:49:00Z">
        <w:r>
          <w:rPr>
            <w:rFonts w:asciiTheme="minorHAnsi" w:eastAsia="Arial Unicode MS" w:hAnsiTheme="minorHAnsi" w:cstheme="minorHAnsi"/>
            <w:color w:val="000000"/>
            <w:sz w:val="22"/>
            <w:szCs w:val="22"/>
          </w:rPr>
          <w:t>(</w:t>
        </w:r>
        <w:proofErr w:type="spellStart"/>
        <w:r>
          <w:rPr>
            <w:rFonts w:asciiTheme="minorHAnsi" w:eastAsia="Arial Unicode MS" w:hAnsiTheme="minorHAnsi" w:cstheme="minorHAnsi"/>
            <w:color w:val="000000"/>
            <w:sz w:val="22"/>
            <w:szCs w:val="22"/>
          </w:rPr>
          <w:t>ii</w:t>
        </w:r>
        <w:proofErr w:type="spellEnd"/>
        <w:r>
          <w:rPr>
            <w:rFonts w:asciiTheme="minorHAnsi" w:eastAsia="Arial Unicode MS" w:hAnsiTheme="minorHAnsi" w:cstheme="minorHAnsi"/>
            <w:color w:val="000000"/>
            <w:sz w:val="22"/>
            <w:szCs w:val="22"/>
          </w:rPr>
          <w:t xml:space="preserve">) </w:t>
        </w:r>
      </w:ins>
      <w:ins w:id="908" w:author="Christiane Capecci" w:date="2021-04-14T15:50:00Z">
        <w:r>
          <w:rPr>
            <w:rFonts w:asciiTheme="minorHAnsi" w:eastAsia="Arial Unicode MS" w:hAnsiTheme="minorHAnsi" w:cstheme="minorHAnsi"/>
            <w:color w:val="000000"/>
            <w:sz w:val="22"/>
            <w:szCs w:val="22"/>
          </w:rPr>
          <w:tab/>
        </w:r>
      </w:ins>
      <w:ins w:id="909" w:author="Carlos Henrique de Araujo" w:date="2021-04-12T11:28:00Z">
        <w:r w:rsidR="00AA0EBA" w:rsidRPr="00DA004C">
          <w:rPr>
            <w:rFonts w:asciiTheme="minorHAnsi" w:eastAsia="Arial Unicode MS" w:hAnsiTheme="minorHAnsi" w:cstheme="minorHAnsi"/>
            <w:color w:val="000000"/>
            <w:sz w:val="22"/>
            <w:szCs w:val="22"/>
          </w:rPr>
          <w:t xml:space="preserve">A liquidação, </w:t>
        </w:r>
      </w:ins>
      <w:ins w:id="910" w:author="Carlos Henrique de Araujo" w:date="2021-04-12T11:29:00Z">
        <w:r w:rsidR="00AA0EBA" w:rsidRPr="00DA004C">
          <w:rPr>
            <w:rFonts w:asciiTheme="minorHAnsi" w:eastAsia="Arial Unicode MS" w:hAnsiTheme="minorHAnsi" w:cstheme="minorHAnsi"/>
            <w:color w:val="000000"/>
            <w:sz w:val="22"/>
            <w:szCs w:val="22"/>
          </w:rPr>
          <w:t xml:space="preserve">extinção, falência ou </w:t>
        </w:r>
      </w:ins>
      <w:ins w:id="911" w:author="Carlos Henrique de Araujo" w:date="2021-04-12T11:28:00Z">
        <w:r w:rsidR="00AA0EBA" w:rsidRPr="00DA004C">
          <w:rPr>
            <w:rFonts w:asciiTheme="minorHAnsi" w:eastAsia="Arial Unicode MS" w:hAnsiTheme="minorHAnsi" w:cstheme="minorHAnsi"/>
            <w:color w:val="000000"/>
            <w:sz w:val="22"/>
            <w:szCs w:val="22"/>
          </w:rPr>
          <w:t>recuperação judicial d</w:t>
        </w:r>
        <w:del w:id="912" w:author="Christiane Capecci" w:date="2021-04-14T11:25:00Z">
          <w:r w:rsidR="00AA0EBA" w:rsidRPr="00DA004C" w:rsidDel="00F51D8A">
            <w:rPr>
              <w:rFonts w:asciiTheme="minorHAnsi" w:eastAsia="Arial Unicode MS" w:hAnsiTheme="minorHAnsi" w:cstheme="minorHAnsi"/>
              <w:color w:val="000000"/>
              <w:sz w:val="22"/>
              <w:szCs w:val="22"/>
            </w:rPr>
            <w:delText>o</w:delText>
          </w:r>
        </w:del>
      </w:ins>
      <w:ins w:id="913" w:author="Christiane Capecci" w:date="2021-04-14T11:25:00Z">
        <w:r w:rsidR="00F51D8A">
          <w:rPr>
            <w:rFonts w:asciiTheme="minorHAnsi" w:eastAsia="Arial Unicode MS" w:hAnsiTheme="minorHAnsi" w:cstheme="minorHAnsi"/>
            <w:color w:val="000000"/>
            <w:sz w:val="22"/>
            <w:szCs w:val="22"/>
          </w:rPr>
          <w:t>a</w:t>
        </w:r>
      </w:ins>
      <w:ins w:id="914" w:author="Carlos Henrique de Araujo" w:date="2021-04-12T11:28:00Z">
        <w:r w:rsidR="00AA0EBA" w:rsidRPr="00DA004C">
          <w:rPr>
            <w:rFonts w:asciiTheme="minorHAnsi" w:eastAsia="Arial Unicode MS" w:hAnsiTheme="minorHAnsi" w:cstheme="minorHAnsi"/>
            <w:color w:val="000000"/>
            <w:sz w:val="22"/>
            <w:szCs w:val="22"/>
          </w:rPr>
          <w:t xml:space="preserve"> CONTRATAD</w:t>
        </w:r>
        <w:del w:id="915" w:author="Christiane Capecci" w:date="2021-04-14T11:24:00Z">
          <w:r w:rsidR="00AA0EBA" w:rsidRPr="00DA004C" w:rsidDel="00F51D8A">
            <w:rPr>
              <w:rFonts w:asciiTheme="minorHAnsi" w:eastAsia="Arial Unicode MS" w:hAnsiTheme="minorHAnsi" w:cstheme="minorHAnsi"/>
              <w:color w:val="000000"/>
              <w:sz w:val="22"/>
              <w:szCs w:val="22"/>
            </w:rPr>
            <w:delText>O</w:delText>
          </w:r>
        </w:del>
      </w:ins>
      <w:ins w:id="916" w:author="Christiane Capecci" w:date="2021-04-14T11:24:00Z">
        <w:r w:rsidR="00F51D8A">
          <w:rPr>
            <w:rFonts w:asciiTheme="minorHAnsi" w:eastAsia="Arial Unicode MS" w:hAnsiTheme="minorHAnsi" w:cstheme="minorHAnsi"/>
            <w:color w:val="000000"/>
            <w:sz w:val="22"/>
            <w:szCs w:val="22"/>
          </w:rPr>
          <w:t xml:space="preserve">A ou </w:t>
        </w:r>
      </w:ins>
      <w:ins w:id="917" w:author="Christiane Capecci" w:date="2021-04-14T11:25:00Z">
        <w:r w:rsidR="00F51D8A">
          <w:rPr>
            <w:rFonts w:asciiTheme="minorHAnsi" w:eastAsia="Arial Unicode MS" w:hAnsiTheme="minorHAnsi" w:cstheme="minorHAnsi"/>
            <w:color w:val="000000"/>
            <w:sz w:val="22"/>
            <w:szCs w:val="22"/>
          </w:rPr>
          <w:t>CONTRATANTE</w:t>
        </w:r>
      </w:ins>
      <w:ins w:id="918" w:author="Carlos Henrique de Araujo" w:date="2021-04-12T11:29:00Z">
        <w:r w:rsidR="00AA0EBA" w:rsidRPr="00DA004C">
          <w:rPr>
            <w:rFonts w:asciiTheme="minorHAnsi" w:eastAsia="Arial Unicode MS" w:hAnsiTheme="minorHAnsi" w:cstheme="minorHAnsi"/>
            <w:color w:val="000000"/>
            <w:sz w:val="22"/>
            <w:szCs w:val="22"/>
          </w:rPr>
          <w:t xml:space="preserve">, ou caso </w:t>
        </w:r>
        <w:del w:id="919" w:author="Christiane Capecci" w:date="2021-04-14T11:25:00Z">
          <w:r w:rsidR="00AA0EBA" w:rsidRPr="00DA004C" w:rsidDel="00F51D8A">
            <w:rPr>
              <w:rFonts w:asciiTheme="minorHAnsi" w:eastAsia="Arial Unicode MS" w:hAnsiTheme="minorHAnsi" w:cstheme="minorHAnsi"/>
              <w:color w:val="000000"/>
              <w:sz w:val="22"/>
              <w:szCs w:val="22"/>
            </w:rPr>
            <w:delText>o</w:delText>
          </w:r>
        </w:del>
      </w:ins>
      <w:ins w:id="920" w:author="Christiane Capecci" w:date="2021-04-14T11:25:00Z">
        <w:r w:rsidR="00F51D8A">
          <w:rPr>
            <w:rFonts w:asciiTheme="minorHAnsi" w:eastAsia="Arial Unicode MS" w:hAnsiTheme="minorHAnsi" w:cstheme="minorHAnsi"/>
            <w:color w:val="000000"/>
            <w:sz w:val="22"/>
            <w:szCs w:val="22"/>
          </w:rPr>
          <w:t>a</w:t>
        </w:r>
      </w:ins>
      <w:ins w:id="921" w:author="Carlos Henrique de Araujo" w:date="2021-04-12T11:29:00Z">
        <w:r w:rsidR="00AA0EBA" w:rsidRPr="00DA004C">
          <w:rPr>
            <w:rFonts w:asciiTheme="minorHAnsi" w:eastAsia="Arial Unicode MS" w:hAnsiTheme="minorHAnsi" w:cstheme="minorHAnsi"/>
            <w:color w:val="000000"/>
            <w:sz w:val="22"/>
            <w:szCs w:val="22"/>
          </w:rPr>
          <w:t xml:space="preserve"> CONTRATAD</w:t>
        </w:r>
        <w:del w:id="922" w:author="Christiane Capecci" w:date="2021-04-14T11:24:00Z">
          <w:r w:rsidR="00AA0EBA" w:rsidRPr="00DA004C" w:rsidDel="00F51D8A">
            <w:rPr>
              <w:rFonts w:asciiTheme="minorHAnsi" w:eastAsia="Arial Unicode MS" w:hAnsiTheme="minorHAnsi" w:cstheme="minorHAnsi"/>
              <w:color w:val="000000"/>
              <w:sz w:val="22"/>
              <w:szCs w:val="22"/>
            </w:rPr>
            <w:delText>O</w:delText>
          </w:r>
        </w:del>
      </w:ins>
      <w:ins w:id="923" w:author="Christiane Capecci" w:date="2021-04-14T11:24:00Z">
        <w:r w:rsidR="00F51D8A">
          <w:rPr>
            <w:rFonts w:asciiTheme="minorHAnsi" w:eastAsia="Arial Unicode MS" w:hAnsiTheme="minorHAnsi" w:cstheme="minorHAnsi"/>
            <w:color w:val="000000"/>
            <w:sz w:val="22"/>
            <w:szCs w:val="22"/>
          </w:rPr>
          <w:t>A</w:t>
        </w:r>
      </w:ins>
      <w:ins w:id="924" w:author="Carlos Henrique de Araujo" w:date="2021-04-12T11:29:00Z">
        <w:r w:rsidR="00AA0EBA" w:rsidRPr="00DA004C">
          <w:rPr>
            <w:rFonts w:asciiTheme="minorHAnsi" w:eastAsia="Arial Unicode MS" w:hAnsiTheme="minorHAnsi" w:cstheme="minorHAnsi"/>
            <w:color w:val="000000"/>
            <w:sz w:val="22"/>
            <w:szCs w:val="22"/>
          </w:rPr>
          <w:t xml:space="preserve"> </w:t>
        </w:r>
      </w:ins>
      <w:ins w:id="925" w:author="Christiane Capecci" w:date="2021-04-14T11:25:00Z">
        <w:r w:rsidR="00F51D8A">
          <w:rPr>
            <w:rFonts w:asciiTheme="minorHAnsi" w:eastAsia="Arial Unicode MS" w:hAnsiTheme="minorHAnsi" w:cstheme="minorHAnsi"/>
            <w:color w:val="000000"/>
            <w:sz w:val="22"/>
            <w:szCs w:val="22"/>
          </w:rPr>
          <w:t xml:space="preserve">ou CONTRATANTE </w:t>
        </w:r>
      </w:ins>
      <w:ins w:id="926" w:author="Carlos Henrique de Araujo" w:date="2021-04-12T11:29:00Z">
        <w:r w:rsidR="00AA0EBA" w:rsidRPr="00DA004C">
          <w:rPr>
            <w:rFonts w:asciiTheme="minorHAnsi" w:eastAsia="Arial Unicode MS" w:hAnsiTheme="minorHAnsi" w:cstheme="minorHAnsi"/>
            <w:color w:val="000000"/>
            <w:sz w:val="22"/>
            <w:szCs w:val="22"/>
          </w:rPr>
          <w:t>seja impedid</w:t>
        </w:r>
        <w:del w:id="927" w:author="Christiane Capecci" w:date="2021-04-14T16:00:00Z">
          <w:r w:rsidR="00AA0EBA" w:rsidRPr="00DA004C" w:rsidDel="005A629A">
            <w:rPr>
              <w:rFonts w:asciiTheme="minorHAnsi" w:eastAsia="Arial Unicode MS" w:hAnsiTheme="minorHAnsi" w:cstheme="minorHAnsi"/>
              <w:color w:val="000000"/>
              <w:sz w:val="22"/>
              <w:szCs w:val="22"/>
            </w:rPr>
            <w:delText>o</w:delText>
          </w:r>
        </w:del>
      </w:ins>
      <w:ins w:id="928" w:author="Christiane Capecci" w:date="2021-04-14T16:00:00Z">
        <w:r w:rsidR="005A629A">
          <w:rPr>
            <w:rFonts w:asciiTheme="minorHAnsi" w:eastAsia="Arial Unicode MS" w:hAnsiTheme="minorHAnsi" w:cstheme="minorHAnsi"/>
            <w:color w:val="000000"/>
            <w:sz w:val="22"/>
            <w:szCs w:val="22"/>
          </w:rPr>
          <w:t>a</w:t>
        </w:r>
      </w:ins>
      <w:bookmarkStart w:id="929" w:name="_GoBack"/>
      <w:bookmarkEnd w:id="929"/>
      <w:ins w:id="930" w:author="Carlos Henrique de Araujo" w:date="2021-04-12T11:29:00Z">
        <w:r w:rsidR="00AA0EBA" w:rsidRPr="00DA004C">
          <w:rPr>
            <w:rFonts w:asciiTheme="minorHAnsi" w:eastAsia="Arial Unicode MS" w:hAnsiTheme="minorHAnsi" w:cstheme="minorHAnsi"/>
            <w:color w:val="000000"/>
            <w:sz w:val="22"/>
            <w:szCs w:val="22"/>
          </w:rPr>
          <w:t>, por ato de autoridade administrativa ou judicial, de executar qualquer parte dos Serviços</w:t>
        </w:r>
      </w:ins>
      <w:ins w:id="931" w:author="Christiane Capecci" w:date="2021-04-13T11:49:00Z">
        <w:r w:rsidR="001F114E" w:rsidRPr="007D3C55">
          <w:rPr>
            <w:rFonts w:asciiTheme="minorHAnsi" w:eastAsia="Arial Unicode MS" w:hAnsiTheme="minorHAnsi" w:cstheme="minorHAnsi"/>
            <w:color w:val="000000"/>
            <w:sz w:val="22"/>
            <w:szCs w:val="22"/>
          </w:rPr>
          <w:t xml:space="preserve">, após esgotados </w:t>
        </w:r>
        <w:r w:rsidR="005A1EE7" w:rsidRPr="00301BF6">
          <w:rPr>
            <w:rFonts w:asciiTheme="minorHAnsi" w:eastAsia="Arial Unicode MS" w:hAnsiTheme="minorHAnsi" w:cstheme="minorHAnsi"/>
            <w:color w:val="000000"/>
            <w:sz w:val="22"/>
            <w:szCs w:val="22"/>
          </w:rPr>
          <w:t>os prazos de defesa</w:t>
        </w:r>
      </w:ins>
      <w:ins w:id="932" w:author="Christiane Capecci" w:date="2021-04-13T11:50:00Z">
        <w:r w:rsidR="005A1EE7" w:rsidRPr="00301BF6">
          <w:rPr>
            <w:rFonts w:asciiTheme="minorHAnsi" w:eastAsia="Arial Unicode MS" w:hAnsiTheme="minorHAnsi" w:cstheme="minorHAnsi"/>
            <w:color w:val="000000"/>
            <w:sz w:val="22"/>
            <w:szCs w:val="22"/>
          </w:rPr>
          <w:t xml:space="preserve"> e caso seja mantido o impedimento</w:t>
        </w:r>
      </w:ins>
      <w:ins w:id="933" w:author="Carlos Henrique de Araujo" w:date="2021-04-12T11:29:00Z">
        <w:r w:rsidR="00AA0EBA" w:rsidRPr="00301BF6">
          <w:rPr>
            <w:rFonts w:asciiTheme="minorHAnsi" w:eastAsia="Arial Unicode MS" w:hAnsiTheme="minorHAnsi" w:cstheme="minorHAnsi"/>
            <w:color w:val="000000"/>
            <w:sz w:val="22"/>
            <w:szCs w:val="22"/>
          </w:rPr>
          <w:t>;</w:t>
        </w:r>
      </w:ins>
      <w:ins w:id="934" w:author="Carlos Henrique de Araujo" w:date="2021-04-12T11:28:00Z">
        <w:r w:rsidR="00AA0EBA" w:rsidRPr="00301BF6">
          <w:rPr>
            <w:rFonts w:asciiTheme="minorHAnsi" w:eastAsia="Arial Unicode MS" w:hAnsiTheme="minorHAnsi" w:cstheme="minorHAnsi"/>
            <w:color w:val="000000"/>
            <w:sz w:val="22"/>
            <w:szCs w:val="22"/>
          </w:rPr>
          <w:t xml:space="preserve"> </w:t>
        </w:r>
      </w:ins>
      <w:r w:rsidR="000F77A4" w:rsidRPr="00301BF6">
        <w:rPr>
          <w:rFonts w:asciiTheme="minorHAnsi" w:eastAsia="Arial Unicode MS" w:hAnsiTheme="minorHAnsi" w:cstheme="minorHAnsi"/>
          <w:color w:val="000000"/>
          <w:sz w:val="22"/>
          <w:szCs w:val="22"/>
        </w:rPr>
        <w:t>e</w:t>
      </w:r>
    </w:p>
    <w:p w14:paraId="366D348E" w14:textId="4E4AC492" w:rsidR="000F77A4" w:rsidRPr="0050007C" w:rsidDel="006C2A0A" w:rsidRDefault="000F77A4" w:rsidP="00D74D38">
      <w:pPr>
        <w:spacing w:line="276" w:lineRule="auto"/>
        <w:ind w:right="360"/>
        <w:contextualSpacing/>
        <w:jc w:val="both"/>
        <w:rPr>
          <w:del w:id="935" w:author="Christiane Capecci" w:date="2021-04-14T15:49:00Z"/>
          <w:rFonts w:asciiTheme="minorHAnsi" w:eastAsia="Arial Unicode MS" w:hAnsiTheme="minorHAnsi" w:cstheme="minorHAnsi"/>
          <w:color w:val="000000"/>
          <w:sz w:val="22"/>
          <w:szCs w:val="22"/>
        </w:rPr>
      </w:pPr>
    </w:p>
    <w:p w14:paraId="6B269CB3" w14:textId="0AF4D554" w:rsidR="00CD041F" w:rsidRDefault="006C2A0A" w:rsidP="006C2A0A">
      <w:pPr>
        <w:spacing w:line="276" w:lineRule="auto"/>
        <w:ind w:right="360"/>
        <w:contextualSpacing/>
        <w:jc w:val="both"/>
        <w:rPr>
          <w:rFonts w:asciiTheme="minorHAnsi" w:eastAsia="Arial Unicode MS" w:hAnsiTheme="minorHAnsi" w:cstheme="minorHAnsi"/>
          <w:color w:val="000000"/>
          <w:sz w:val="22"/>
          <w:szCs w:val="22"/>
        </w:rPr>
      </w:pPr>
      <w:ins w:id="936" w:author="Christiane Capecci" w:date="2021-04-14T15:49:00Z">
        <w:r>
          <w:rPr>
            <w:rFonts w:asciiTheme="minorHAnsi" w:eastAsia="Arial Unicode MS" w:hAnsiTheme="minorHAnsi" w:cstheme="minorHAnsi"/>
            <w:color w:val="000000"/>
            <w:sz w:val="22"/>
            <w:szCs w:val="22"/>
          </w:rPr>
          <w:t>(</w:t>
        </w:r>
      </w:ins>
      <w:proofErr w:type="spellStart"/>
      <w:ins w:id="937" w:author="Christiane Capecci" w:date="2021-04-14T15:50:00Z">
        <w:r>
          <w:rPr>
            <w:rFonts w:asciiTheme="minorHAnsi" w:eastAsia="Arial Unicode MS" w:hAnsiTheme="minorHAnsi" w:cstheme="minorHAnsi"/>
            <w:color w:val="000000"/>
            <w:sz w:val="22"/>
            <w:szCs w:val="22"/>
          </w:rPr>
          <w:t>iii</w:t>
        </w:r>
        <w:proofErr w:type="spellEnd"/>
        <w:r>
          <w:rPr>
            <w:rFonts w:asciiTheme="minorHAnsi" w:eastAsia="Arial Unicode MS" w:hAnsiTheme="minorHAnsi" w:cstheme="minorHAnsi"/>
            <w:color w:val="000000"/>
            <w:sz w:val="22"/>
            <w:szCs w:val="22"/>
          </w:rPr>
          <w:t>)</w:t>
        </w:r>
        <w:r>
          <w:rPr>
            <w:rFonts w:asciiTheme="minorHAnsi" w:eastAsia="Arial Unicode MS" w:hAnsiTheme="minorHAnsi" w:cstheme="minorHAnsi"/>
            <w:color w:val="000000"/>
            <w:sz w:val="22"/>
            <w:szCs w:val="22"/>
          </w:rPr>
          <w:tab/>
        </w:r>
      </w:ins>
      <w:r w:rsidR="00E7532E" w:rsidRPr="0050007C">
        <w:rPr>
          <w:rFonts w:asciiTheme="minorHAnsi" w:eastAsia="Arial Unicode MS" w:hAnsiTheme="minorHAnsi" w:cstheme="minorHAnsi"/>
          <w:color w:val="000000"/>
          <w:sz w:val="22"/>
          <w:szCs w:val="22"/>
        </w:rPr>
        <w:t xml:space="preserve">O inadimplemento de obrigações pecuniárias acordadas neste Contrato de </w:t>
      </w:r>
      <w:r w:rsidR="00E7532E" w:rsidRPr="0050007C">
        <w:rPr>
          <w:rFonts w:asciiTheme="minorHAnsi" w:eastAsia="Arial Unicode MS" w:hAnsiTheme="minorHAnsi" w:cstheme="minorHAnsi"/>
          <w:i/>
          <w:iCs/>
          <w:color w:val="000000"/>
          <w:sz w:val="22"/>
          <w:szCs w:val="22"/>
        </w:rPr>
        <w:t>Servicing</w:t>
      </w:r>
      <w:r w:rsidR="00CD041F">
        <w:rPr>
          <w:rFonts w:asciiTheme="minorHAnsi" w:eastAsia="Arial Unicode MS" w:hAnsiTheme="minorHAnsi" w:cstheme="minorHAnsi"/>
          <w:i/>
          <w:iCs/>
          <w:color w:val="000000"/>
          <w:sz w:val="22"/>
          <w:szCs w:val="22"/>
        </w:rPr>
        <w:t>,</w:t>
      </w:r>
      <w:r w:rsidR="00E7532E" w:rsidRPr="0050007C">
        <w:rPr>
          <w:rFonts w:asciiTheme="minorHAnsi" w:eastAsia="Arial Unicode MS" w:hAnsiTheme="minorHAnsi" w:cstheme="minorHAnsi"/>
          <w:color w:val="000000"/>
          <w:sz w:val="22"/>
          <w:szCs w:val="22"/>
        </w:rPr>
        <w:t xml:space="preserve"> por um período </w:t>
      </w:r>
      <w:r w:rsidR="00E7532E" w:rsidRPr="006C2A0A">
        <w:rPr>
          <w:rFonts w:asciiTheme="minorHAnsi" w:eastAsia="Arial Unicode MS" w:hAnsiTheme="minorHAnsi" w:cstheme="minorHAnsi"/>
          <w:color w:val="000000"/>
          <w:sz w:val="22"/>
          <w:szCs w:val="22"/>
        </w:rPr>
        <w:t xml:space="preserve">superior a </w:t>
      </w:r>
      <w:del w:id="938" w:author="Mariano Vieira" w:date="2021-04-09T12:17:00Z">
        <w:r w:rsidR="0007293A" w:rsidRPr="006C2A0A" w:rsidDel="003C1568">
          <w:rPr>
            <w:rFonts w:asciiTheme="minorHAnsi" w:eastAsia="Arial Unicode MS" w:hAnsiTheme="minorHAnsi" w:cstheme="minorHAnsi"/>
            <w:color w:val="000000"/>
            <w:sz w:val="22"/>
            <w:szCs w:val="22"/>
          </w:rPr>
          <w:delText>15</w:delText>
        </w:r>
        <w:r w:rsidR="00E7532E" w:rsidRPr="006C2A0A" w:rsidDel="003C1568">
          <w:rPr>
            <w:rFonts w:asciiTheme="minorHAnsi" w:eastAsia="Arial Unicode MS" w:hAnsiTheme="minorHAnsi" w:cstheme="minorHAnsi"/>
            <w:color w:val="000000"/>
            <w:sz w:val="22"/>
            <w:szCs w:val="22"/>
          </w:rPr>
          <w:delText xml:space="preserve"> </w:delText>
        </w:r>
      </w:del>
      <w:ins w:id="939" w:author="Mucio Tiago Mattos" w:date="2021-04-09T18:05:00Z">
        <w:del w:id="940" w:author="Christiane Capecci" w:date="2021-04-14T11:26:00Z">
          <w:r w:rsidR="00956F3E" w:rsidRPr="006C2A0A" w:rsidDel="00F51D8A">
            <w:rPr>
              <w:rFonts w:asciiTheme="minorHAnsi" w:eastAsia="Arial Unicode MS" w:hAnsiTheme="minorHAnsi" w:cstheme="minorHAnsi"/>
              <w:color w:val="000000"/>
              <w:sz w:val="22"/>
              <w:szCs w:val="22"/>
            </w:rPr>
            <w:delText>45</w:delText>
          </w:r>
        </w:del>
      </w:ins>
      <w:ins w:id="941" w:author="Christiane Capecci" w:date="2021-04-14T11:26:00Z">
        <w:r w:rsidR="00F51D8A" w:rsidRPr="006C2A0A">
          <w:rPr>
            <w:rFonts w:asciiTheme="minorHAnsi" w:eastAsia="Arial Unicode MS" w:hAnsiTheme="minorHAnsi" w:cstheme="minorHAnsi"/>
            <w:color w:val="000000"/>
            <w:sz w:val="22"/>
            <w:szCs w:val="22"/>
          </w:rPr>
          <w:t>30</w:t>
        </w:r>
      </w:ins>
      <w:ins w:id="942" w:author="Mucio Tiago Mattos" w:date="2021-04-09T18:04:00Z">
        <w:r w:rsidR="00956F3E" w:rsidRPr="006C2A0A">
          <w:rPr>
            <w:rFonts w:asciiTheme="minorHAnsi" w:eastAsia="Arial Unicode MS" w:hAnsiTheme="minorHAnsi" w:cstheme="minorHAnsi"/>
            <w:color w:val="000000"/>
            <w:sz w:val="22"/>
            <w:szCs w:val="22"/>
          </w:rPr>
          <w:t xml:space="preserve"> </w:t>
        </w:r>
      </w:ins>
      <w:r w:rsidR="00E7532E" w:rsidRPr="006C2A0A">
        <w:rPr>
          <w:rFonts w:asciiTheme="minorHAnsi" w:eastAsia="Arial Unicode MS" w:hAnsiTheme="minorHAnsi" w:cstheme="minorHAnsi"/>
          <w:color w:val="000000"/>
          <w:sz w:val="22"/>
          <w:szCs w:val="22"/>
        </w:rPr>
        <w:t>(</w:t>
      </w:r>
      <w:del w:id="943" w:author="Mariano Vieira" w:date="2021-04-09T12:17:00Z">
        <w:r w:rsidR="0007293A" w:rsidRPr="006C2A0A" w:rsidDel="003C1568">
          <w:rPr>
            <w:rFonts w:asciiTheme="minorHAnsi" w:eastAsia="Arial Unicode MS" w:hAnsiTheme="minorHAnsi" w:cstheme="minorHAnsi"/>
            <w:color w:val="000000"/>
            <w:sz w:val="22"/>
            <w:szCs w:val="22"/>
          </w:rPr>
          <w:delText>quinze</w:delText>
        </w:r>
      </w:del>
      <w:ins w:id="944" w:author="Mucio Tiago Mattos" w:date="2021-04-09T18:05:00Z">
        <w:del w:id="945" w:author="Christiane Capecci" w:date="2021-04-14T11:26:00Z">
          <w:r w:rsidR="00956F3E" w:rsidRPr="006C2A0A" w:rsidDel="00F51D8A">
            <w:rPr>
              <w:rFonts w:asciiTheme="minorHAnsi" w:eastAsia="Arial Unicode MS" w:hAnsiTheme="minorHAnsi" w:cstheme="minorHAnsi"/>
              <w:color w:val="000000"/>
              <w:sz w:val="22"/>
              <w:szCs w:val="22"/>
            </w:rPr>
            <w:delText>quarenta e cinco</w:delText>
          </w:r>
        </w:del>
      </w:ins>
      <w:ins w:id="946" w:author="Christiane Capecci" w:date="2021-04-14T11:26:00Z">
        <w:r w:rsidR="00F51D8A" w:rsidRPr="006C2A0A">
          <w:rPr>
            <w:rFonts w:asciiTheme="minorHAnsi" w:eastAsia="Arial Unicode MS" w:hAnsiTheme="minorHAnsi" w:cstheme="minorHAnsi"/>
            <w:color w:val="000000"/>
            <w:sz w:val="22"/>
            <w:szCs w:val="22"/>
          </w:rPr>
          <w:t>trinta</w:t>
        </w:r>
      </w:ins>
      <w:r w:rsidR="00E7532E" w:rsidRPr="006C2A0A">
        <w:rPr>
          <w:rFonts w:asciiTheme="minorHAnsi" w:eastAsia="Arial Unicode MS" w:hAnsiTheme="minorHAnsi" w:cstheme="minorHAnsi"/>
          <w:color w:val="000000"/>
          <w:sz w:val="22"/>
          <w:szCs w:val="22"/>
        </w:rPr>
        <w:t xml:space="preserve">) dias </w:t>
      </w:r>
      <w:r w:rsidR="00F966B2" w:rsidRPr="006C2A0A">
        <w:rPr>
          <w:rFonts w:asciiTheme="minorHAnsi" w:eastAsia="Arial Unicode MS" w:hAnsiTheme="minorHAnsi" w:cstheme="minorHAnsi"/>
          <w:color w:val="000000"/>
          <w:sz w:val="22"/>
          <w:szCs w:val="22"/>
        </w:rPr>
        <w:t>corridos</w:t>
      </w:r>
      <w:r w:rsidR="00F966B2" w:rsidRPr="0050007C">
        <w:rPr>
          <w:rFonts w:asciiTheme="minorHAnsi" w:eastAsia="Arial Unicode MS" w:hAnsiTheme="minorHAnsi" w:cstheme="minorHAnsi"/>
          <w:color w:val="000000"/>
          <w:sz w:val="22"/>
          <w:szCs w:val="22"/>
        </w:rPr>
        <w:t xml:space="preserve"> </w:t>
      </w:r>
      <w:r w:rsidR="005F3CC8" w:rsidRPr="0050007C">
        <w:rPr>
          <w:rFonts w:asciiTheme="minorHAnsi" w:eastAsia="Arial Unicode MS" w:hAnsiTheme="minorHAnsi" w:cstheme="minorHAnsi"/>
          <w:color w:val="000000"/>
          <w:sz w:val="22"/>
          <w:szCs w:val="22"/>
        </w:rPr>
        <w:t xml:space="preserve">contados </w:t>
      </w:r>
      <w:ins w:id="947" w:author="Mucio Tiago Mattos" w:date="2021-04-09T18:05:00Z">
        <w:r w:rsidR="00956F3E" w:rsidRPr="00956F3E">
          <w:rPr>
            <w:rFonts w:asciiTheme="minorHAnsi" w:eastAsia="Arial Unicode MS" w:hAnsiTheme="minorHAnsi" w:cstheme="minorHAnsi"/>
            <w:color w:val="000000"/>
            <w:sz w:val="22"/>
            <w:szCs w:val="22"/>
          </w:rPr>
          <w:t>do envio da notificação realizada neste sentido</w:t>
        </w:r>
      </w:ins>
      <w:del w:id="948" w:author="Mucio Tiago Mattos" w:date="2021-04-09T18:05:00Z">
        <w:r w:rsidR="005F3CC8" w:rsidRPr="0050007C" w:rsidDel="00956F3E">
          <w:rPr>
            <w:rFonts w:asciiTheme="minorHAnsi" w:eastAsia="Arial Unicode MS" w:hAnsiTheme="minorHAnsi" w:cstheme="minorHAnsi"/>
            <w:color w:val="000000"/>
            <w:sz w:val="22"/>
            <w:szCs w:val="22"/>
          </w:rPr>
          <w:delText>de seu vencimento original</w:delText>
        </w:r>
      </w:del>
      <w:r w:rsidR="00CD041F">
        <w:rPr>
          <w:rFonts w:asciiTheme="minorHAnsi" w:eastAsia="Arial Unicode MS" w:hAnsiTheme="minorHAnsi" w:cstheme="minorHAnsi"/>
          <w:color w:val="000000"/>
          <w:sz w:val="22"/>
          <w:szCs w:val="22"/>
        </w:rPr>
        <w:t xml:space="preserve">. </w:t>
      </w:r>
      <w:del w:id="949" w:author="Mariano Vieira" w:date="2021-04-09T12:18:00Z">
        <w:r w:rsidR="00CD041F" w:rsidDel="003C1568">
          <w:rPr>
            <w:rFonts w:asciiTheme="minorHAnsi" w:eastAsia="Arial Unicode MS" w:hAnsiTheme="minorHAnsi" w:cstheme="minorHAnsi"/>
            <w:color w:val="000000"/>
            <w:sz w:val="22"/>
            <w:szCs w:val="22"/>
          </w:rPr>
          <w:delText xml:space="preserve">Na hipótese desta ocorrência, a CONTRATADA encaminhará à CONTRATANTE notificação por escrito </w:delText>
        </w:r>
        <w:r w:rsidR="000D08EB" w:rsidDel="003C1568">
          <w:rPr>
            <w:rFonts w:asciiTheme="minorHAnsi" w:eastAsia="Arial Unicode MS" w:hAnsiTheme="minorHAnsi" w:cstheme="minorHAnsi"/>
            <w:color w:val="000000"/>
            <w:sz w:val="22"/>
            <w:szCs w:val="22"/>
          </w:rPr>
          <w:delText xml:space="preserve">neste sentido </w:delText>
        </w:r>
        <w:r w:rsidR="00CD041F" w:rsidDel="003C1568">
          <w:rPr>
            <w:rFonts w:asciiTheme="minorHAnsi" w:eastAsia="Arial Unicode MS" w:hAnsiTheme="minorHAnsi" w:cstheme="minorHAnsi"/>
            <w:color w:val="000000"/>
            <w:sz w:val="22"/>
            <w:szCs w:val="22"/>
          </w:rPr>
          <w:delText>com concessão do prazo de 15 (quinze) dias corridos para regularização da situação.</w:delText>
        </w:r>
      </w:del>
    </w:p>
    <w:p w14:paraId="6473792F" w14:textId="77777777" w:rsidR="00CD041F" w:rsidRDefault="00CD041F" w:rsidP="00D74D38">
      <w:pPr>
        <w:spacing w:line="276" w:lineRule="auto"/>
        <w:ind w:right="360"/>
        <w:contextualSpacing/>
        <w:jc w:val="both"/>
        <w:rPr>
          <w:rFonts w:asciiTheme="minorHAnsi" w:eastAsia="Arial Unicode MS" w:hAnsiTheme="minorHAnsi" w:cstheme="minorHAnsi"/>
          <w:color w:val="000000"/>
          <w:sz w:val="22"/>
          <w:szCs w:val="22"/>
        </w:rPr>
      </w:pPr>
    </w:p>
    <w:p w14:paraId="12E8DD8F" w14:textId="2FF6FB71" w:rsidR="00756C2D" w:rsidRDefault="004D0972" w:rsidP="0050007C">
      <w:pPr>
        <w:spacing w:line="276" w:lineRule="auto"/>
        <w:ind w:right="360"/>
        <w:contextualSpacing/>
        <w:jc w:val="both"/>
        <w:rPr>
          <w:rFonts w:asciiTheme="minorHAnsi" w:eastAsia="Arial Unicode MS" w:hAnsiTheme="minorHAnsi" w:cstheme="minorHAnsi"/>
          <w:color w:val="000000"/>
          <w:sz w:val="22"/>
          <w:szCs w:val="22"/>
        </w:rPr>
      </w:pPr>
      <w:r w:rsidRPr="00D74D38">
        <w:rPr>
          <w:rFonts w:asciiTheme="minorHAnsi" w:eastAsia="Arial Unicode MS" w:hAnsiTheme="minorHAnsi" w:cstheme="minorHAnsi"/>
          <w:b/>
          <w:color w:val="000000"/>
          <w:sz w:val="22"/>
          <w:szCs w:val="22"/>
        </w:rPr>
        <w:t>11.4.1.</w:t>
      </w:r>
      <w:r>
        <w:rPr>
          <w:rFonts w:asciiTheme="minorHAnsi" w:eastAsia="Arial Unicode MS" w:hAnsiTheme="minorHAnsi" w:cstheme="minorHAnsi"/>
          <w:color w:val="000000"/>
          <w:sz w:val="22"/>
          <w:szCs w:val="22"/>
        </w:rPr>
        <w:t xml:space="preserve"> Após </w:t>
      </w:r>
      <w:r w:rsidR="000F77A4">
        <w:rPr>
          <w:rFonts w:asciiTheme="minorHAnsi" w:eastAsia="Arial Unicode MS" w:hAnsiTheme="minorHAnsi" w:cstheme="minorHAnsi"/>
          <w:color w:val="000000"/>
          <w:sz w:val="22"/>
          <w:szCs w:val="22"/>
        </w:rPr>
        <w:t>esgotados</w:t>
      </w:r>
      <w:r>
        <w:rPr>
          <w:rFonts w:asciiTheme="minorHAnsi" w:eastAsia="Arial Unicode MS" w:hAnsiTheme="minorHAnsi" w:cstheme="minorHAnsi"/>
          <w:color w:val="000000"/>
          <w:sz w:val="22"/>
          <w:szCs w:val="22"/>
        </w:rPr>
        <w:t xml:space="preserve"> o</w:t>
      </w:r>
      <w:r w:rsidR="00480B1A">
        <w:rPr>
          <w:rFonts w:asciiTheme="minorHAnsi" w:eastAsia="Arial Unicode MS" w:hAnsiTheme="minorHAnsi" w:cstheme="minorHAnsi"/>
          <w:color w:val="000000"/>
          <w:sz w:val="22"/>
          <w:szCs w:val="22"/>
        </w:rPr>
        <w:t>s</w:t>
      </w:r>
      <w:r>
        <w:rPr>
          <w:rFonts w:asciiTheme="minorHAnsi" w:eastAsia="Arial Unicode MS" w:hAnsiTheme="minorHAnsi" w:cstheme="minorHAnsi"/>
          <w:color w:val="000000"/>
          <w:sz w:val="22"/>
          <w:szCs w:val="22"/>
        </w:rPr>
        <w:t xml:space="preserve"> prazo</w:t>
      </w:r>
      <w:r w:rsidR="00480B1A">
        <w:rPr>
          <w:rFonts w:asciiTheme="minorHAnsi" w:eastAsia="Arial Unicode MS" w:hAnsiTheme="minorHAnsi" w:cstheme="minorHAnsi"/>
          <w:color w:val="000000"/>
          <w:sz w:val="22"/>
          <w:szCs w:val="22"/>
        </w:rPr>
        <w:t xml:space="preserve">s previstos na cláusula 11.4. acima este Contrato de </w:t>
      </w:r>
      <w:r w:rsidR="00480B1A" w:rsidRPr="00D74D38">
        <w:rPr>
          <w:rFonts w:asciiTheme="minorHAnsi" w:eastAsia="Arial Unicode MS" w:hAnsiTheme="minorHAnsi" w:cstheme="minorHAnsi"/>
          <w:i/>
          <w:color w:val="000000"/>
          <w:sz w:val="22"/>
          <w:szCs w:val="22"/>
        </w:rPr>
        <w:t>Servicing</w:t>
      </w:r>
      <w:r w:rsidR="00480B1A">
        <w:rPr>
          <w:rFonts w:asciiTheme="minorHAnsi" w:eastAsia="Arial Unicode MS" w:hAnsiTheme="minorHAnsi" w:cstheme="minorHAnsi"/>
          <w:color w:val="000000"/>
          <w:sz w:val="22"/>
          <w:szCs w:val="22"/>
        </w:rPr>
        <w:t xml:space="preserve"> será considerado automaticamente rescindido de pleno direito, sem que haja necessidade de qualquer notificação adicional ou concessão de novo prazo para regularização da situação, sem prejuízo da continuidade de cobrança dos valores que se encontrarem em aberto</w:t>
      </w:r>
      <w:r w:rsidR="000F77A4">
        <w:rPr>
          <w:rFonts w:asciiTheme="minorHAnsi" w:eastAsia="Arial Unicode MS" w:hAnsiTheme="minorHAnsi" w:cstheme="minorHAnsi"/>
          <w:color w:val="000000"/>
          <w:sz w:val="22"/>
          <w:szCs w:val="22"/>
        </w:rPr>
        <w:t>, em caso de inadimplemento de obrigações pecuniárias</w:t>
      </w:r>
      <w:r w:rsidR="00480B1A">
        <w:rPr>
          <w:rFonts w:asciiTheme="minorHAnsi" w:eastAsia="Arial Unicode MS" w:hAnsiTheme="minorHAnsi" w:cstheme="minorHAnsi"/>
          <w:color w:val="000000"/>
          <w:sz w:val="22"/>
          <w:szCs w:val="22"/>
        </w:rPr>
        <w:t xml:space="preserve">. </w:t>
      </w:r>
      <w:r w:rsidR="00776784">
        <w:rPr>
          <w:rFonts w:asciiTheme="minorHAnsi" w:eastAsia="Arial Unicode MS" w:hAnsiTheme="minorHAnsi" w:cstheme="minorHAnsi"/>
          <w:color w:val="000000"/>
          <w:sz w:val="22"/>
          <w:szCs w:val="22"/>
        </w:rPr>
        <w:t xml:space="preserve">                                                                                                                                                                                                                                                                                                                                                                                                                                                                                                                                                                                                                                                                                                                                                                                                                                                                                                                                                                                                                                                                                                               </w:t>
      </w:r>
    </w:p>
    <w:p w14:paraId="4B0C845C" w14:textId="77777777" w:rsidR="00480B1A" w:rsidRDefault="00480B1A" w:rsidP="0050007C">
      <w:pPr>
        <w:spacing w:line="276" w:lineRule="auto"/>
        <w:ind w:right="360"/>
        <w:contextualSpacing/>
        <w:jc w:val="both"/>
        <w:rPr>
          <w:rFonts w:asciiTheme="minorHAnsi" w:eastAsia="Arial Unicode MS" w:hAnsiTheme="minorHAnsi" w:cstheme="minorHAnsi"/>
          <w:color w:val="000000"/>
          <w:sz w:val="22"/>
          <w:szCs w:val="22"/>
        </w:rPr>
      </w:pPr>
    </w:p>
    <w:p w14:paraId="2212FBC4" w14:textId="1208FD68" w:rsidR="00E7532E" w:rsidDel="005A1EE7" w:rsidRDefault="00452D17" w:rsidP="0050007C">
      <w:pPr>
        <w:spacing w:line="276" w:lineRule="auto"/>
        <w:ind w:right="360"/>
        <w:contextualSpacing/>
        <w:jc w:val="both"/>
        <w:rPr>
          <w:ins w:id="950" w:author="Carlos Henrique de Araujo" w:date="2021-04-12T11:45:00Z"/>
          <w:del w:id="951" w:author="Christiane Capecci" w:date="2021-04-13T11:54:00Z"/>
          <w:rFonts w:asciiTheme="minorHAnsi" w:eastAsia="Arial Unicode MS" w:hAnsiTheme="minorHAnsi" w:cstheme="minorHAnsi"/>
          <w:sz w:val="22"/>
          <w:szCs w:val="22"/>
        </w:rPr>
      </w:pPr>
      <w:bookmarkStart w:id="952" w:name="_DV_M306"/>
      <w:bookmarkStart w:id="953" w:name="_DV_M312"/>
      <w:bookmarkStart w:id="954" w:name="_DV_M315"/>
      <w:bookmarkStart w:id="955" w:name="_DV_M320"/>
      <w:bookmarkStart w:id="956" w:name="_DV_M322"/>
      <w:bookmarkStart w:id="957" w:name="_DV_M323"/>
      <w:bookmarkStart w:id="958" w:name="_DV_M331"/>
      <w:bookmarkStart w:id="959" w:name="_DV_M332"/>
      <w:bookmarkStart w:id="960" w:name="_DV_M333"/>
      <w:bookmarkStart w:id="961" w:name="_DV_M334"/>
      <w:bookmarkStart w:id="962" w:name="_DV_M335"/>
      <w:bookmarkStart w:id="963" w:name="_DV_M336"/>
      <w:bookmarkStart w:id="964" w:name="_DV_M337"/>
      <w:bookmarkStart w:id="965" w:name="_DV_M338"/>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del w:id="966" w:author="Christiane Capecci" w:date="2021-04-13T11:54:00Z">
        <w:r w:rsidRPr="0050007C" w:rsidDel="005A1EE7">
          <w:rPr>
            <w:rFonts w:asciiTheme="minorHAnsi" w:eastAsia="Arial Unicode MS" w:hAnsiTheme="minorHAnsi" w:cstheme="minorHAnsi"/>
            <w:b/>
            <w:bCs/>
            <w:sz w:val="22"/>
            <w:szCs w:val="22"/>
          </w:rPr>
          <w:delText>1</w:delText>
        </w:r>
        <w:r w:rsidR="00A03131" w:rsidRPr="0050007C" w:rsidDel="005A1EE7">
          <w:rPr>
            <w:rFonts w:asciiTheme="minorHAnsi" w:eastAsia="Arial Unicode MS" w:hAnsiTheme="minorHAnsi" w:cstheme="minorHAnsi"/>
            <w:b/>
            <w:bCs/>
            <w:sz w:val="22"/>
            <w:szCs w:val="22"/>
          </w:rPr>
          <w:delText>1.</w:delText>
        </w:r>
        <w:r w:rsidR="000F77A4" w:rsidDel="005A1EE7">
          <w:rPr>
            <w:rFonts w:asciiTheme="minorHAnsi" w:eastAsia="Arial Unicode MS" w:hAnsiTheme="minorHAnsi" w:cstheme="minorHAnsi"/>
            <w:b/>
            <w:bCs/>
            <w:sz w:val="22"/>
            <w:szCs w:val="22"/>
          </w:rPr>
          <w:delText>5</w:delText>
        </w:r>
        <w:r w:rsidR="00F46DCB" w:rsidRPr="0050007C" w:rsidDel="005A1EE7">
          <w:rPr>
            <w:rFonts w:asciiTheme="minorHAnsi" w:eastAsia="Arial Unicode MS" w:hAnsiTheme="minorHAnsi" w:cstheme="minorHAnsi"/>
            <w:b/>
            <w:bCs/>
            <w:sz w:val="22"/>
            <w:szCs w:val="22"/>
          </w:rPr>
          <w:delText>.</w:delText>
        </w:r>
        <w:r w:rsidR="00E7532E" w:rsidRPr="0050007C" w:rsidDel="005A1EE7">
          <w:rPr>
            <w:rFonts w:asciiTheme="minorHAnsi" w:eastAsia="Arial Unicode MS" w:hAnsiTheme="minorHAnsi" w:cstheme="minorHAnsi"/>
            <w:sz w:val="22"/>
            <w:szCs w:val="22"/>
          </w:rPr>
          <w:tab/>
        </w:r>
        <w:r w:rsidR="00E7532E" w:rsidRPr="0050007C" w:rsidDel="005A1EE7">
          <w:rPr>
            <w:rFonts w:asciiTheme="minorHAnsi" w:eastAsia="Arial Unicode MS" w:hAnsiTheme="minorHAnsi" w:cstheme="minorHAnsi"/>
            <w:sz w:val="22"/>
            <w:szCs w:val="22"/>
            <w:u w:val="single"/>
          </w:rPr>
          <w:delText>Devolução de Documentos:</w:delText>
        </w:r>
        <w:r w:rsidR="00E7532E" w:rsidRPr="0050007C" w:rsidDel="005A1EE7">
          <w:rPr>
            <w:rFonts w:asciiTheme="minorHAnsi" w:eastAsia="Arial Unicode MS" w:hAnsiTheme="minorHAnsi" w:cstheme="minorHAnsi"/>
            <w:sz w:val="22"/>
            <w:szCs w:val="22"/>
          </w:rPr>
          <w:delText xml:space="preserve"> </w:delText>
        </w:r>
        <w:bookmarkStart w:id="967" w:name="_DV_M339"/>
        <w:bookmarkEnd w:id="967"/>
        <w:r w:rsidR="00E7532E" w:rsidRPr="0050007C" w:rsidDel="005A1EE7">
          <w:rPr>
            <w:rFonts w:asciiTheme="minorHAnsi" w:eastAsia="Arial Unicode MS" w:hAnsiTheme="minorHAnsi" w:cstheme="minorHAnsi"/>
            <w:sz w:val="22"/>
            <w:szCs w:val="22"/>
          </w:rPr>
          <w:delText xml:space="preserve">Na hipótese de extinção do presente Contrato de </w:delText>
        </w:r>
        <w:r w:rsidR="00E7532E" w:rsidRPr="0050007C" w:rsidDel="005A1EE7">
          <w:rPr>
            <w:rFonts w:asciiTheme="minorHAnsi" w:eastAsia="Arial Unicode MS" w:hAnsiTheme="minorHAnsi" w:cstheme="minorHAnsi"/>
            <w:i/>
            <w:iCs/>
            <w:sz w:val="22"/>
            <w:szCs w:val="22"/>
          </w:rPr>
          <w:delText>Servici</w:delText>
        </w:r>
        <w:r w:rsidR="003A574C" w:rsidRPr="0050007C" w:rsidDel="005A1EE7">
          <w:rPr>
            <w:rFonts w:asciiTheme="minorHAnsi" w:eastAsia="Arial Unicode MS" w:hAnsiTheme="minorHAnsi" w:cstheme="minorHAnsi"/>
            <w:i/>
            <w:iCs/>
            <w:sz w:val="22"/>
            <w:szCs w:val="22"/>
          </w:rPr>
          <w:delText>ng</w:delText>
        </w:r>
        <w:r w:rsidR="003A574C" w:rsidRPr="0050007C" w:rsidDel="005A1EE7">
          <w:rPr>
            <w:rFonts w:asciiTheme="minorHAnsi" w:eastAsia="Arial Unicode MS" w:hAnsiTheme="minorHAnsi" w:cstheme="minorHAnsi"/>
            <w:sz w:val="22"/>
            <w:szCs w:val="22"/>
          </w:rPr>
          <w:delText>, por qualquer motivo, obriga</w:delText>
        </w:r>
        <w:r w:rsidR="00E7532E" w:rsidRPr="0050007C" w:rsidDel="005A1EE7">
          <w:rPr>
            <w:rFonts w:asciiTheme="minorHAnsi" w:eastAsia="Arial Unicode MS" w:hAnsiTheme="minorHAnsi" w:cstheme="minorHAnsi"/>
            <w:sz w:val="22"/>
            <w:szCs w:val="22"/>
          </w:rPr>
          <w:delText xml:space="preserve">-se </w:delText>
        </w:r>
        <w:r w:rsidR="003978FD" w:rsidRPr="0050007C" w:rsidDel="005A1EE7">
          <w:rPr>
            <w:rFonts w:asciiTheme="minorHAnsi" w:eastAsia="Arial Unicode MS" w:hAnsiTheme="minorHAnsi" w:cstheme="minorHAnsi"/>
            <w:sz w:val="22"/>
            <w:szCs w:val="22"/>
          </w:rPr>
          <w:delText xml:space="preserve">a </w:delText>
        </w:r>
        <w:r w:rsidR="005A44EC" w:rsidRPr="0050007C" w:rsidDel="005A1EE7">
          <w:rPr>
            <w:rFonts w:asciiTheme="minorHAnsi" w:eastAsia="Arial Unicode MS" w:hAnsiTheme="minorHAnsi" w:cstheme="minorHAnsi"/>
            <w:sz w:val="22"/>
            <w:szCs w:val="22"/>
          </w:rPr>
          <w:delText>CONTRATADA</w:delText>
        </w:r>
        <w:r w:rsidR="005421AF" w:rsidRPr="0050007C" w:rsidDel="005A1EE7">
          <w:rPr>
            <w:rFonts w:asciiTheme="minorHAnsi" w:eastAsia="Arial Unicode MS" w:hAnsiTheme="minorHAnsi" w:cstheme="minorHAnsi"/>
            <w:color w:val="000000"/>
            <w:sz w:val="22"/>
            <w:szCs w:val="22"/>
          </w:rPr>
          <w:delText xml:space="preserve"> </w:delText>
        </w:r>
        <w:r w:rsidR="00E7532E" w:rsidRPr="0050007C" w:rsidDel="005A1EE7">
          <w:rPr>
            <w:rFonts w:asciiTheme="minorHAnsi" w:eastAsia="Arial Unicode MS" w:hAnsiTheme="minorHAnsi" w:cstheme="minorHAnsi"/>
            <w:sz w:val="22"/>
            <w:szCs w:val="22"/>
          </w:rPr>
          <w:delText xml:space="preserve">a colocar à disposição da </w:delText>
        </w:r>
        <w:r w:rsidR="000F77A4" w:rsidDel="005A1EE7">
          <w:rPr>
            <w:rFonts w:asciiTheme="minorHAnsi" w:eastAsia="Arial Unicode MS" w:hAnsiTheme="minorHAnsi" w:cstheme="minorHAnsi"/>
            <w:sz w:val="22"/>
            <w:szCs w:val="22"/>
          </w:rPr>
          <w:delText>CONTRATANTE e/ou DAMHA II</w:delText>
        </w:r>
        <w:r w:rsidR="00FD4E3D" w:rsidDel="005A1EE7">
          <w:rPr>
            <w:rFonts w:asciiTheme="minorHAnsi" w:eastAsia="Arial Unicode MS" w:hAnsiTheme="minorHAnsi" w:cstheme="minorHAnsi"/>
            <w:sz w:val="22"/>
            <w:szCs w:val="22"/>
          </w:rPr>
          <w:delText>,</w:delText>
        </w:r>
        <w:r w:rsidR="000F77A4" w:rsidDel="005A1EE7">
          <w:rPr>
            <w:rFonts w:asciiTheme="minorHAnsi" w:eastAsia="Arial Unicode MS" w:hAnsiTheme="minorHAnsi" w:cstheme="minorHAnsi"/>
            <w:sz w:val="22"/>
            <w:szCs w:val="22"/>
          </w:rPr>
          <w:delText xml:space="preserve"> </w:delText>
        </w:r>
        <w:r w:rsidR="00FD4E3D" w:rsidDel="005A1EE7">
          <w:rPr>
            <w:rFonts w:asciiTheme="minorHAnsi" w:eastAsia="Arial Unicode MS" w:hAnsiTheme="minorHAnsi" w:cstheme="minorHAnsi"/>
            <w:sz w:val="22"/>
            <w:szCs w:val="22"/>
          </w:rPr>
          <w:delText xml:space="preserve">quaisquer documentos que estejam eventualmente em sua posse ou sob seu controle, de </w:delText>
        </w:r>
        <w:r w:rsidR="00E7532E" w:rsidRPr="0050007C" w:rsidDel="005A1EE7">
          <w:rPr>
            <w:rFonts w:asciiTheme="minorHAnsi" w:eastAsia="Arial Unicode MS" w:hAnsiTheme="minorHAnsi" w:cstheme="minorHAnsi"/>
            <w:sz w:val="22"/>
            <w:szCs w:val="22"/>
          </w:rPr>
          <w:delText>propriedade desta</w:delText>
        </w:r>
        <w:r w:rsidR="00FD4E3D" w:rsidDel="005A1EE7">
          <w:rPr>
            <w:rFonts w:asciiTheme="minorHAnsi" w:eastAsia="Arial Unicode MS" w:hAnsiTheme="minorHAnsi" w:cstheme="minorHAnsi"/>
            <w:sz w:val="22"/>
            <w:szCs w:val="22"/>
          </w:rPr>
          <w:delText>(s),</w:delText>
        </w:r>
        <w:r w:rsidR="00E7532E" w:rsidRPr="0050007C" w:rsidDel="005A1EE7">
          <w:rPr>
            <w:rFonts w:asciiTheme="minorHAnsi" w:eastAsia="Arial Unicode MS" w:hAnsiTheme="minorHAnsi" w:cstheme="minorHAnsi"/>
            <w:sz w:val="22"/>
            <w:szCs w:val="22"/>
          </w:rPr>
          <w:delText xml:space="preserve"> relacionados ao presente Contrato de </w:delText>
        </w:r>
        <w:r w:rsidR="00E7532E" w:rsidRPr="0050007C" w:rsidDel="005A1EE7">
          <w:rPr>
            <w:rFonts w:asciiTheme="minorHAnsi" w:eastAsia="Arial Unicode MS" w:hAnsiTheme="minorHAnsi" w:cstheme="minorHAnsi"/>
            <w:i/>
            <w:iCs/>
            <w:sz w:val="22"/>
            <w:szCs w:val="22"/>
          </w:rPr>
          <w:delText>Servicing</w:delText>
        </w:r>
        <w:r w:rsidR="00E7532E" w:rsidRPr="0050007C" w:rsidDel="005A1EE7">
          <w:rPr>
            <w:rFonts w:asciiTheme="minorHAnsi" w:eastAsia="Arial Unicode MS" w:hAnsiTheme="minorHAnsi" w:cstheme="minorHAnsi"/>
            <w:sz w:val="22"/>
            <w:szCs w:val="22"/>
          </w:rPr>
          <w:delText xml:space="preserve">, no prazo de 15 (quinze) </w:delText>
        </w:r>
        <w:r w:rsidR="00942694" w:rsidRPr="0050007C" w:rsidDel="005A1EE7">
          <w:rPr>
            <w:rFonts w:asciiTheme="minorHAnsi" w:eastAsia="Arial Unicode MS" w:hAnsiTheme="minorHAnsi" w:cstheme="minorHAnsi"/>
            <w:sz w:val="22"/>
            <w:szCs w:val="22"/>
          </w:rPr>
          <w:delText>d</w:delText>
        </w:r>
        <w:r w:rsidR="00E7532E" w:rsidRPr="0050007C" w:rsidDel="005A1EE7">
          <w:rPr>
            <w:rFonts w:asciiTheme="minorHAnsi" w:eastAsia="Arial Unicode MS" w:hAnsiTheme="minorHAnsi" w:cstheme="minorHAnsi"/>
            <w:sz w:val="22"/>
            <w:szCs w:val="22"/>
          </w:rPr>
          <w:delText xml:space="preserve">ias </w:delText>
        </w:r>
        <w:r w:rsidR="00942694" w:rsidRPr="0050007C" w:rsidDel="005A1EE7">
          <w:rPr>
            <w:rFonts w:asciiTheme="minorHAnsi" w:eastAsia="Arial Unicode MS" w:hAnsiTheme="minorHAnsi" w:cstheme="minorHAnsi"/>
            <w:sz w:val="22"/>
            <w:szCs w:val="22"/>
          </w:rPr>
          <w:delText>ú</w:delText>
        </w:r>
        <w:r w:rsidR="00E7532E" w:rsidRPr="0050007C" w:rsidDel="005A1EE7">
          <w:rPr>
            <w:rFonts w:asciiTheme="minorHAnsi" w:eastAsia="Arial Unicode MS" w:hAnsiTheme="minorHAnsi" w:cstheme="minorHAnsi"/>
            <w:sz w:val="22"/>
            <w:szCs w:val="22"/>
          </w:rPr>
          <w:delText>teis</w:delText>
        </w:r>
        <w:bookmarkStart w:id="968" w:name="_DV_M340"/>
        <w:bookmarkEnd w:id="968"/>
        <w:r w:rsidR="00FD4E3D" w:rsidDel="005A1EE7">
          <w:rPr>
            <w:rFonts w:asciiTheme="minorHAnsi" w:eastAsia="Arial Unicode MS" w:hAnsiTheme="minorHAnsi" w:cstheme="minorHAnsi"/>
            <w:sz w:val="22"/>
            <w:szCs w:val="22"/>
          </w:rPr>
          <w:delText>.</w:delText>
        </w:r>
      </w:del>
    </w:p>
    <w:p w14:paraId="63D61F80" w14:textId="0211C4A8" w:rsidR="002440CC" w:rsidDel="006C2A0A" w:rsidRDefault="002440CC" w:rsidP="0050007C">
      <w:pPr>
        <w:spacing w:line="276" w:lineRule="auto"/>
        <w:ind w:right="360"/>
        <w:contextualSpacing/>
        <w:jc w:val="both"/>
        <w:rPr>
          <w:ins w:id="969" w:author="Carlos Henrique de Araujo" w:date="2021-04-12T11:45:00Z"/>
          <w:del w:id="970" w:author="Christiane Capecci" w:date="2021-04-14T15:49:00Z"/>
          <w:rFonts w:asciiTheme="minorHAnsi" w:eastAsia="Arial Unicode MS" w:hAnsiTheme="minorHAnsi" w:cstheme="minorHAnsi"/>
          <w:sz w:val="22"/>
          <w:szCs w:val="22"/>
        </w:rPr>
      </w:pPr>
    </w:p>
    <w:p w14:paraId="51F662DE" w14:textId="50B6D663" w:rsidR="002440CC" w:rsidRPr="0050007C" w:rsidDel="005A1EE7" w:rsidRDefault="002440CC" w:rsidP="0050007C">
      <w:pPr>
        <w:spacing w:line="276" w:lineRule="auto"/>
        <w:ind w:right="360"/>
        <w:contextualSpacing/>
        <w:jc w:val="both"/>
        <w:rPr>
          <w:del w:id="971" w:author="Christiane Capecci" w:date="2021-04-13T11:52:00Z"/>
          <w:rFonts w:asciiTheme="minorHAnsi" w:eastAsia="Arial Unicode MS" w:hAnsiTheme="minorHAnsi" w:cstheme="minorHAnsi"/>
          <w:sz w:val="22"/>
          <w:szCs w:val="22"/>
        </w:rPr>
      </w:pPr>
      <w:ins w:id="972" w:author="Carlos Henrique de Araujo" w:date="2021-04-12T11:45:00Z">
        <w:del w:id="973" w:author="Christiane Capecci" w:date="2021-04-13T11:52:00Z">
          <w:r w:rsidRPr="002440CC" w:rsidDel="005A1EE7">
            <w:rPr>
              <w:rFonts w:asciiTheme="minorHAnsi" w:eastAsia="Arial Unicode MS" w:hAnsiTheme="minorHAnsi" w:cstheme="minorHAnsi"/>
              <w:b/>
              <w:bCs/>
              <w:sz w:val="22"/>
              <w:szCs w:val="22"/>
              <w:rPrChange w:id="974" w:author="Carlos Henrique de Araujo" w:date="2021-04-12T11:45:00Z">
                <w:rPr>
                  <w:rFonts w:asciiTheme="minorHAnsi" w:eastAsia="Arial Unicode MS" w:hAnsiTheme="minorHAnsi" w:cstheme="minorHAnsi"/>
                  <w:sz w:val="22"/>
                  <w:szCs w:val="22"/>
                </w:rPr>
              </w:rPrChange>
            </w:rPr>
            <w:delText>11.5.1.</w:delText>
          </w:r>
          <w:r w:rsidDel="005A1EE7">
            <w:rPr>
              <w:rFonts w:asciiTheme="minorHAnsi" w:eastAsia="Arial Unicode MS" w:hAnsiTheme="minorHAnsi" w:cstheme="minorHAnsi"/>
              <w:sz w:val="22"/>
              <w:szCs w:val="22"/>
            </w:rPr>
            <w:delText xml:space="preserve"> </w:delText>
          </w:r>
          <w:r w:rsidRPr="002440CC" w:rsidDel="005A1EE7">
            <w:rPr>
              <w:rFonts w:asciiTheme="minorHAnsi" w:eastAsia="Arial Unicode MS" w:hAnsiTheme="minorHAnsi" w:cstheme="minorHAnsi"/>
              <w:sz w:val="22"/>
              <w:szCs w:val="22"/>
            </w:rPr>
            <w:delText>Em caso de descumprimento da obrigação referida no item 11.</w:delText>
          </w:r>
          <w:r w:rsidDel="005A1EE7">
            <w:rPr>
              <w:rFonts w:asciiTheme="minorHAnsi" w:eastAsia="Arial Unicode MS" w:hAnsiTheme="minorHAnsi" w:cstheme="minorHAnsi"/>
              <w:sz w:val="22"/>
              <w:szCs w:val="22"/>
            </w:rPr>
            <w:delText>5</w:delText>
          </w:r>
          <w:r w:rsidRPr="002440CC" w:rsidDel="005A1EE7">
            <w:rPr>
              <w:rFonts w:asciiTheme="minorHAnsi" w:eastAsia="Arial Unicode MS" w:hAnsiTheme="minorHAnsi" w:cstheme="minorHAnsi"/>
              <w:sz w:val="22"/>
              <w:szCs w:val="22"/>
            </w:rPr>
            <w:delText xml:space="preserve">. acima, no prazo ora fixado, ficará o </w:delText>
          </w:r>
          <w:r w:rsidDel="005A1EE7">
            <w:rPr>
              <w:rFonts w:asciiTheme="minorHAnsi" w:eastAsia="Arial Unicode MS" w:hAnsiTheme="minorHAnsi" w:cstheme="minorHAnsi"/>
              <w:sz w:val="22"/>
              <w:szCs w:val="22"/>
            </w:rPr>
            <w:delText xml:space="preserve">CONTRATADO </w:delText>
          </w:r>
          <w:r w:rsidRPr="002440CC" w:rsidDel="005A1EE7">
            <w:rPr>
              <w:rFonts w:asciiTheme="minorHAnsi" w:eastAsia="Arial Unicode MS" w:hAnsiTheme="minorHAnsi" w:cstheme="minorHAnsi"/>
              <w:sz w:val="22"/>
              <w:szCs w:val="22"/>
            </w:rPr>
            <w:delText>sujeit</w:delText>
          </w:r>
          <w:r w:rsidDel="005A1EE7">
            <w:rPr>
              <w:rFonts w:asciiTheme="minorHAnsi" w:eastAsia="Arial Unicode MS" w:hAnsiTheme="minorHAnsi" w:cstheme="minorHAnsi"/>
              <w:sz w:val="22"/>
              <w:szCs w:val="22"/>
            </w:rPr>
            <w:delText>o</w:delText>
          </w:r>
          <w:r w:rsidRPr="002440CC" w:rsidDel="005A1EE7">
            <w:rPr>
              <w:rFonts w:asciiTheme="minorHAnsi" w:eastAsia="Arial Unicode MS" w:hAnsiTheme="minorHAnsi" w:cstheme="minorHAnsi"/>
              <w:sz w:val="22"/>
              <w:szCs w:val="22"/>
            </w:rPr>
            <w:delText xml:space="preserve"> à multa diária de R$ 50,00 (cinquenta reais), computada desde a data em que deveria ter efetivado a transferência dos </w:delText>
          </w:r>
          <w:r w:rsidDel="005A1EE7">
            <w:rPr>
              <w:rFonts w:asciiTheme="minorHAnsi" w:eastAsia="Arial Unicode MS" w:hAnsiTheme="minorHAnsi" w:cstheme="minorHAnsi"/>
              <w:sz w:val="22"/>
              <w:szCs w:val="22"/>
            </w:rPr>
            <w:delText xml:space="preserve">documentos e informações </w:delText>
          </w:r>
          <w:r w:rsidRPr="002440CC" w:rsidDel="005A1EE7">
            <w:rPr>
              <w:rFonts w:asciiTheme="minorHAnsi" w:eastAsia="Arial Unicode MS" w:hAnsiTheme="minorHAnsi" w:cstheme="minorHAnsi"/>
              <w:sz w:val="22"/>
              <w:szCs w:val="22"/>
            </w:rPr>
            <w:delText>indicados no item 11.</w:delText>
          </w:r>
          <w:r w:rsidDel="005A1EE7">
            <w:rPr>
              <w:rFonts w:asciiTheme="minorHAnsi" w:eastAsia="Arial Unicode MS" w:hAnsiTheme="minorHAnsi" w:cstheme="minorHAnsi"/>
              <w:sz w:val="22"/>
              <w:szCs w:val="22"/>
            </w:rPr>
            <w:delText>5</w:delText>
          </w:r>
          <w:r w:rsidRPr="002440CC" w:rsidDel="005A1EE7">
            <w:rPr>
              <w:rFonts w:asciiTheme="minorHAnsi" w:eastAsia="Arial Unicode MS" w:hAnsiTheme="minorHAnsi" w:cstheme="minorHAnsi"/>
              <w:sz w:val="22"/>
              <w:szCs w:val="22"/>
            </w:rPr>
            <w:delText xml:space="preserve">. acima até a data em que efetivamente vier a restituí-los à </w:delText>
          </w:r>
          <w:r w:rsidDel="005A1EE7">
            <w:rPr>
              <w:rFonts w:asciiTheme="minorHAnsi" w:eastAsia="Arial Unicode MS" w:hAnsiTheme="minorHAnsi" w:cstheme="minorHAnsi"/>
              <w:sz w:val="22"/>
              <w:szCs w:val="22"/>
            </w:rPr>
            <w:delText xml:space="preserve">CONTRATANTE </w:delText>
          </w:r>
          <w:r w:rsidRPr="002440CC" w:rsidDel="005A1EE7">
            <w:rPr>
              <w:rFonts w:asciiTheme="minorHAnsi" w:eastAsia="Arial Unicode MS" w:hAnsiTheme="minorHAnsi" w:cstheme="minorHAnsi"/>
              <w:sz w:val="22"/>
              <w:szCs w:val="22"/>
            </w:rPr>
            <w:delText xml:space="preserve">ou a quem esta indicar. </w:delText>
          </w:r>
        </w:del>
      </w:ins>
      <w:ins w:id="975" w:author="Christiane Capecci" w:date="2021-04-13T11:52:00Z">
        <w:r w:rsidR="005A1EE7" w:rsidRPr="00DA004C">
          <w:rPr>
            <w:rFonts w:asciiTheme="minorHAnsi" w:eastAsia="Arial Unicode MS" w:hAnsiTheme="minorHAnsi" w:cstheme="minorHAnsi"/>
            <w:sz w:val="22"/>
            <w:szCs w:val="22"/>
            <w:highlight w:val="cyan"/>
          </w:rPr>
          <w:t>[Nota Certificadora: Todos os documen</w:t>
        </w:r>
      </w:ins>
      <w:ins w:id="976" w:author="Christiane Capecci" w:date="2021-04-13T11:53:00Z">
        <w:r w:rsidR="005A1EE7" w:rsidRPr="00DA004C">
          <w:rPr>
            <w:rFonts w:asciiTheme="minorHAnsi" w:eastAsia="Arial Unicode MS" w:hAnsiTheme="minorHAnsi" w:cstheme="minorHAnsi"/>
            <w:sz w:val="22"/>
            <w:szCs w:val="22"/>
            <w:highlight w:val="cyan"/>
          </w:rPr>
          <w:t>tos a serem enviados à Contratada deverão ser disponibilizados por meio de arquivo digital</w:t>
        </w:r>
      </w:ins>
      <w:ins w:id="977" w:author="Christiane Capecci" w:date="2021-04-13T11:54:00Z">
        <w:r w:rsidR="005A1EE7" w:rsidRPr="00DA004C">
          <w:rPr>
            <w:rFonts w:asciiTheme="minorHAnsi" w:eastAsia="Arial Unicode MS" w:hAnsiTheme="minorHAnsi" w:cstheme="minorHAnsi"/>
            <w:sz w:val="22"/>
            <w:szCs w:val="22"/>
            <w:highlight w:val="cyan"/>
          </w:rPr>
          <w:t>, motivo pelo qual estamos excluindo esta cláusula.]</w:t>
        </w:r>
      </w:ins>
    </w:p>
    <w:p w14:paraId="4D5145B9" w14:textId="77777777" w:rsidR="00E7532E" w:rsidRPr="0050007C" w:rsidRDefault="00E7532E" w:rsidP="0050007C">
      <w:pPr>
        <w:spacing w:line="276" w:lineRule="auto"/>
        <w:ind w:right="360"/>
        <w:contextualSpacing/>
        <w:jc w:val="both"/>
        <w:rPr>
          <w:rFonts w:asciiTheme="minorHAnsi" w:eastAsia="Arial Unicode MS" w:hAnsiTheme="minorHAnsi" w:cstheme="minorHAnsi"/>
          <w:sz w:val="22"/>
          <w:szCs w:val="22"/>
        </w:rPr>
      </w:pPr>
    </w:p>
    <w:p w14:paraId="1A72C203" w14:textId="77777777" w:rsidR="006C2A0A" w:rsidRDefault="006C2A0A" w:rsidP="0050007C">
      <w:pPr>
        <w:pStyle w:val="Ttulo2"/>
        <w:spacing w:line="276" w:lineRule="auto"/>
        <w:ind w:right="360"/>
        <w:contextualSpacing/>
        <w:jc w:val="left"/>
        <w:rPr>
          <w:ins w:id="978" w:author="Christiane Capecci" w:date="2021-04-14T15:49:00Z"/>
          <w:rFonts w:asciiTheme="minorHAnsi" w:hAnsiTheme="minorHAnsi" w:cstheme="minorHAnsi"/>
          <w:sz w:val="22"/>
          <w:szCs w:val="22"/>
        </w:rPr>
      </w:pPr>
      <w:bookmarkStart w:id="979" w:name="_DV_M341"/>
      <w:bookmarkEnd w:id="979"/>
    </w:p>
    <w:p w14:paraId="41ECBAE6" w14:textId="29897C50"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452D17" w:rsidRPr="0050007C">
        <w:rPr>
          <w:rFonts w:asciiTheme="minorHAnsi" w:hAnsiTheme="minorHAnsi" w:cstheme="minorHAnsi"/>
          <w:sz w:val="22"/>
          <w:szCs w:val="22"/>
        </w:rPr>
        <w:t xml:space="preserve">DÉCIMA </w:t>
      </w:r>
      <w:r w:rsidR="001C3C04" w:rsidRPr="0050007C">
        <w:rPr>
          <w:rFonts w:asciiTheme="minorHAnsi" w:hAnsiTheme="minorHAnsi" w:cstheme="minorHAnsi"/>
          <w:sz w:val="22"/>
          <w:szCs w:val="22"/>
        </w:rPr>
        <w:t>SEGUNDA</w:t>
      </w:r>
      <w:r w:rsidR="005421AF" w:rsidRPr="0050007C">
        <w:rPr>
          <w:rFonts w:asciiTheme="minorHAnsi" w:hAnsiTheme="minorHAnsi" w:cstheme="minorHAnsi"/>
          <w:sz w:val="22"/>
          <w:szCs w:val="22"/>
        </w:rPr>
        <w:t xml:space="preserve"> </w:t>
      </w:r>
      <w:r w:rsidR="00CC3FD2" w:rsidRPr="0050007C">
        <w:rPr>
          <w:rFonts w:asciiTheme="minorHAnsi" w:hAnsiTheme="minorHAnsi" w:cstheme="minorHAnsi"/>
          <w:sz w:val="22"/>
          <w:szCs w:val="22"/>
        </w:rPr>
        <w:t>–</w:t>
      </w:r>
      <w:r w:rsidRPr="0050007C">
        <w:rPr>
          <w:rFonts w:asciiTheme="minorHAnsi" w:hAnsiTheme="minorHAnsi" w:cstheme="minorHAnsi"/>
          <w:sz w:val="22"/>
          <w:szCs w:val="22"/>
        </w:rPr>
        <w:t xml:space="preserve"> </w:t>
      </w:r>
      <w:r w:rsidR="00CC3FD2" w:rsidRPr="0050007C">
        <w:rPr>
          <w:rFonts w:asciiTheme="minorHAnsi" w:hAnsiTheme="minorHAnsi" w:cstheme="minorHAnsi"/>
          <w:sz w:val="22"/>
          <w:szCs w:val="22"/>
        </w:rPr>
        <w:t xml:space="preserve">DA </w:t>
      </w:r>
      <w:r w:rsidRPr="0050007C">
        <w:rPr>
          <w:rFonts w:asciiTheme="minorHAnsi" w:hAnsiTheme="minorHAnsi" w:cstheme="minorHAnsi"/>
          <w:sz w:val="22"/>
          <w:szCs w:val="22"/>
        </w:rPr>
        <w:t>INDENIZAÇÃO</w:t>
      </w:r>
    </w:p>
    <w:p w14:paraId="31CAEA97" w14:textId="77777777" w:rsidR="00E7532E" w:rsidRPr="0050007C" w:rsidRDefault="00E7532E" w:rsidP="0050007C">
      <w:pPr>
        <w:pStyle w:val="Ttulo2"/>
        <w:spacing w:line="276" w:lineRule="auto"/>
        <w:ind w:right="360"/>
        <w:contextualSpacing/>
        <w:jc w:val="left"/>
        <w:rPr>
          <w:rFonts w:asciiTheme="minorHAnsi" w:eastAsia="Arial Unicode MS" w:hAnsiTheme="minorHAnsi" w:cstheme="minorHAnsi"/>
          <w:color w:val="000000"/>
          <w:sz w:val="22"/>
          <w:szCs w:val="22"/>
        </w:rPr>
      </w:pPr>
    </w:p>
    <w:p w14:paraId="50965EF3" w14:textId="3BD852EC" w:rsidR="00E7532E" w:rsidRPr="0050007C" w:rsidRDefault="00452D17" w:rsidP="0050007C">
      <w:pPr>
        <w:tabs>
          <w:tab w:val="left" w:pos="709"/>
        </w:tabs>
        <w:spacing w:line="276" w:lineRule="auto"/>
        <w:ind w:right="360"/>
        <w:contextualSpacing/>
        <w:jc w:val="both"/>
        <w:rPr>
          <w:rFonts w:asciiTheme="minorHAnsi" w:eastAsia="Arial Unicode MS" w:hAnsiTheme="minorHAnsi" w:cstheme="minorHAnsi"/>
          <w:color w:val="000000"/>
          <w:sz w:val="22"/>
          <w:szCs w:val="22"/>
        </w:rPr>
      </w:pPr>
      <w:bookmarkStart w:id="980" w:name="_DV_M343"/>
      <w:bookmarkEnd w:id="980"/>
      <w:r w:rsidRPr="0050007C">
        <w:rPr>
          <w:rFonts w:asciiTheme="minorHAnsi" w:eastAsia="Arial Unicode MS" w:hAnsiTheme="minorHAnsi" w:cstheme="minorHAnsi"/>
          <w:b/>
          <w:bCs/>
          <w:color w:val="000000"/>
          <w:sz w:val="22"/>
          <w:szCs w:val="22"/>
        </w:rPr>
        <w:t>1</w:t>
      </w:r>
      <w:r w:rsidR="001C3C04" w:rsidRPr="0050007C">
        <w:rPr>
          <w:rFonts w:asciiTheme="minorHAnsi" w:eastAsia="Arial Unicode MS" w:hAnsiTheme="minorHAnsi" w:cstheme="minorHAnsi"/>
          <w:b/>
          <w:bCs/>
          <w:color w:val="000000"/>
          <w:sz w:val="22"/>
          <w:szCs w:val="22"/>
        </w:rPr>
        <w:t>2</w:t>
      </w:r>
      <w:r w:rsidR="00E7532E" w:rsidRPr="0050007C">
        <w:rPr>
          <w:rFonts w:asciiTheme="minorHAnsi" w:eastAsia="Arial Unicode MS" w:hAnsiTheme="minorHAnsi" w:cstheme="minorHAnsi"/>
          <w:b/>
          <w:bCs/>
          <w:color w:val="000000"/>
          <w:sz w:val="22"/>
          <w:szCs w:val="22"/>
        </w:rPr>
        <w:t>.1</w:t>
      </w:r>
      <w:r w:rsidR="00F46DCB" w:rsidRPr="0050007C">
        <w:rPr>
          <w:rFonts w:asciiTheme="minorHAnsi" w:eastAsia="Arial Unicode MS" w:hAnsiTheme="minorHAnsi" w:cstheme="minorHAnsi"/>
          <w:b/>
          <w:bCs/>
          <w:color w:val="000000"/>
          <w:sz w:val="22"/>
          <w:szCs w:val="22"/>
        </w:rPr>
        <w:t>.</w:t>
      </w:r>
      <w:r w:rsidR="00032C38" w:rsidRPr="0050007C">
        <w:rPr>
          <w:rFonts w:asciiTheme="minorHAnsi" w:eastAsia="Arial Unicode MS" w:hAnsiTheme="minorHAnsi" w:cstheme="minorHAnsi"/>
          <w:color w:val="000000"/>
          <w:sz w:val="22"/>
          <w:szCs w:val="22"/>
        </w:rPr>
        <w:tab/>
      </w:r>
      <w:r w:rsidR="00E7532E" w:rsidRPr="0050007C">
        <w:rPr>
          <w:rFonts w:asciiTheme="minorHAnsi" w:eastAsia="Arial Unicode MS" w:hAnsiTheme="minorHAnsi" w:cstheme="minorHAnsi"/>
          <w:color w:val="000000"/>
          <w:sz w:val="22"/>
          <w:szCs w:val="22"/>
          <w:u w:val="single"/>
        </w:rPr>
        <w:t>Indenização</w:t>
      </w:r>
      <w:bookmarkStart w:id="981" w:name="_DV_M344"/>
      <w:bookmarkEnd w:id="981"/>
      <w:r w:rsidR="00E7532E" w:rsidRPr="0050007C">
        <w:rPr>
          <w:rFonts w:asciiTheme="minorHAnsi" w:eastAsia="Arial Unicode MS" w:hAnsiTheme="minorHAnsi" w:cstheme="minorHAnsi"/>
          <w:color w:val="000000"/>
          <w:sz w:val="22"/>
          <w:szCs w:val="22"/>
        </w:rPr>
        <w:t xml:space="preserve">: </w:t>
      </w:r>
      <w:bookmarkStart w:id="982" w:name="_DV_M345"/>
      <w:bookmarkEnd w:id="982"/>
      <w:r w:rsidR="00E7532E" w:rsidRPr="0050007C">
        <w:rPr>
          <w:rFonts w:asciiTheme="minorHAnsi" w:eastAsia="Arial Unicode MS" w:hAnsiTheme="minorHAnsi" w:cstheme="minorHAnsi"/>
          <w:color w:val="000000"/>
          <w:sz w:val="22"/>
          <w:szCs w:val="22"/>
        </w:rPr>
        <w:t>As Partes, neste ato, reciprocamente, comprometem-se a isentar e indenizar a outra Parte, seus sócios, diretores e empregados contra responsabilidades, infrações, perdas e danos</w:t>
      </w:r>
      <w:ins w:id="983" w:author="Carlos Henrique de Araujo" w:date="2021-04-12T11:23:00Z">
        <w:r w:rsidR="00050E63">
          <w:rPr>
            <w:rFonts w:asciiTheme="minorHAnsi" w:eastAsia="Arial Unicode MS" w:hAnsiTheme="minorHAnsi" w:cstheme="minorHAnsi"/>
            <w:color w:val="000000"/>
            <w:sz w:val="22"/>
            <w:szCs w:val="22"/>
          </w:rPr>
          <w:t xml:space="preserve"> diretos</w:t>
        </w:r>
      </w:ins>
      <w:r w:rsidR="00E7532E" w:rsidRPr="0050007C">
        <w:rPr>
          <w:rFonts w:asciiTheme="minorHAnsi" w:eastAsia="Arial Unicode MS" w:hAnsiTheme="minorHAnsi" w:cstheme="minorHAnsi"/>
          <w:color w:val="000000"/>
          <w:sz w:val="22"/>
          <w:szCs w:val="22"/>
        </w:rPr>
        <w:t xml:space="preserve"> ou prejuízos de qualquer natureza contra ela reclamados por terceiros, derivadas ou relacionadas ao cumprimento das suas respectivas obrigações assumidas nos termos do presente Contrato de </w:t>
      </w:r>
      <w:r w:rsidR="00E7532E" w:rsidRPr="0050007C">
        <w:rPr>
          <w:rFonts w:asciiTheme="minorHAnsi" w:eastAsia="Arial Unicode MS" w:hAnsiTheme="minorHAnsi" w:cstheme="minorHAnsi"/>
          <w:i/>
          <w:iCs/>
          <w:color w:val="000000"/>
          <w:sz w:val="22"/>
          <w:szCs w:val="22"/>
        </w:rPr>
        <w:t>Servicing</w:t>
      </w:r>
      <w:r w:rsidR="00032C38" w:rsidRPr="0050007C">
        <w:rPr>
          <w:rFonts w:asciiTheme="minorHAnsi" w:eastAsia="Arial Unicode MS" w:hAnsiTheme="minorHAnsi" w:cstheme="minorHAnsi"/>
          <w:color w:val="000000"/>
          <w:sz w:val="22"/>
          <w:szCs w:val="22"/>
        </w:rPr>
        <w:t>.</w:t>
      </w:r>
    </w:p>
    <w:p w14:paraId="33C55DAE" w14:textId="77777777" w:rsidR="00E7532E" w:rsidRPr="0050007C" w:rsidRDefault="00E7532E" w:rsidP="0050007C">
      <w:pPr>
        <w:pStyle w:val="BodyMain"/>
        <w:spacing w:before="0" w:line="276" w:lineRule="auto"/>
        <w:ind w:right="360"/>
        <w:contextualSpacing/>
        <w:rPr>
          <w:rFonts w:asciiTheme="minorHAnsi" w:eastAsia="Arial Unicode MS" w:hAnsiTheme="minorHAnsi" w:cstheme="minorHAnsi"/>
          <w:color w:val="000000"/>
          <w:sz w:val="22"/>
          <w:szCs w:val="22"/>
        </w:rPr>
      </w:pPr>
    </w:p>
    <w:p w14:paraId="35A7A80A" w14:textId="035729CC" w:rsidR="00452D17" w:rsidRPr="0050007C" w:rsidRDefault="00452D17" w:rsidP="0050007C">
      <w:pPr>
        <w:tabs>
          <w:tab w:val="left" w:pos="709"/>
        </w:tabs>
        <w:spacing w:line="276" w:lineRule="auto"/>
        <w:ind w:right="360"/>
        <w:contextualSpacing/>
        <w:jc w:val="both"/>
        <w:rPr>
          <w:rFonts w:asciiTheme="minorHAnsi" w:eastAsia="Arial Unicode MS" w:hAnsiTheme="minorHAnsi" w:cstheme="minorHAnsi"/>
          <w:color w:val="000000"/>
          <w:sz w:val="22"/>
          <w:szCs w:val="22"/>
        </w:rPr>
      </w:pPr>
      <w:bookmarkStart w:id="984" w:name="_DV_M346"/>
      <w:bookmarkEnd w:id="984"/>
      <w:r w:rsidRPr="0050007C">
        <w:rPr>
          <w:rFonts w:asciiTheme="minorHAnsi" w:eastAsia="Arial Unicode MS" w:hAnsiTheme="minorHAnsi" w:cstheme="minorHAnsi"/>
          <w:b/>
          <w:bCs/>
          <w:color w:val="000000"/>
          <w:sz w:val="22"/>
          <w:szCs w:val="22"/>
        </w:rPr>
        <w:t>1</w:t>
      </w:r>
      <w:r w:rsidR="001C3C04" w:rsidRPr="0050007C">
        <w:rPr>
          <w:rFonts w:asciiTheme="minorHAnsi" w:eastAsia="Arial Unicode MS" w:hAnsiTheme="minorHAnsi" w:cstheme="minorHAnsi"/>
          <w:b/>
          <w:bCs/>
          <w:color w:val="000000"/>
          <w:sz w:val="22"/>
          <w:szCs w:val="22"/>
        </w:rPr>
        <w:t>2.2</w:t>
      </w:r>
      <w:r w:rsidRPr="0050007C">
        <w:rPr>
          <w:rFonts w:asciiTheme="minorHAnsi" w:eastAsia="Arial Unicode MS" w:hAnsiTheme="minorHAnsi" w:cstheme="minorHAnsi"/>
          <w:b/>
          <w:bCs/>
          <w:color w:val="000000"/>
          <w:sz w:val="22"/>
          <w:szCs w:val="22"/>
        </w:rPr>
        <w:t xml:space="preserve">. </w:t>
      </w:r>
      <w:r w:rsidR="001C3C04" w:rsidRPr="0050007C">
        <w:rPr>
          <w:rFonts w:asciiTheme="minorHAnsi" w:eastAsia="Arial Unicode MS" w:hAnsiTheme="minorHAnsi" w:cstheme="minorHAnsi"/>
          <w:b/>
          <w:bCs/>
          <w:color w:val="000000"/>
          <w:sz w:val="22"/>
          <w:szCs w:val="22"/>
        </w:rPr>
        <w:t xml:space="preserve">    </w:t>
      </w:r>
      <w:r w:rsidRPr="0050007C">
        <w:rPr>
          <w:rFonts w:asciiTheme="minorHAnsi" w:eastAsia="Arial Unicode MS" w:hAnsiTheme="minorHAnsi" w:cstheme="minorHAnsi"/>
          <w:color w:val="000000"/>
          <w:sz w:val="22"/>
          <w:szCs w:val="22"/>
        </w:rPr>
        <w:t xml:space="preserve">Caso qualquer </w:t>
      </w:r>
      <w:r w:rsidR="00472DBD" w:rsidRPr="0050007C">
        <w:rPr>
          <w:rFonts w:asciiTheme="minorHAnsi" w:eastAsia="Arial Unicode MS" w:hAnsiTheme="minorHAnsi" w:cstheme="minorHAnsi"/>
          <w:color w:val="000000"/>
          <w:sz w:val="22"/>
          <w:szCs w:val="22"/>
        </w:rPr>
        <w:t xml:space="preserve">Cliente </w:t>
      </w:r>
      <w:r w:rsidRPr="0050007C">
        <w:rPr>
          <w:rFonts w:asciiTheme="minorHAnsi" w:eastAsia="Arial Unicode MS" w:hAnsiTheme="minorHAnsi" w:cstheme="minorHAnsi"/>
          <w:color w:val="000000"/>
          <w:sz w:val="22"/>
          <w:szCs w:val="22"/>
        </w:rPr>
        <w:t xml:space="preserve">venha a ingressar com ação judicial </w:t>
      </w:r>
      <w:r w:rsidR="005168F3" w:rsidRPr="0050007C">
        <w:rPr>
          <w:rFonts w:asciiTheme="minorHAnsi" w:eastAsia="Arial Unicode MS" w:hAnsiTheme="minorHAnsi" w:cstheme="minorHAnsi"/>
          <w:color w:val="000000"/>
          <w:sz w:val="22"/>
          <w:szCs w:val="22"/>
        </w:rPr>
        <w:t xml:space="preserve">em face da CONTRATADA </w:t>
      </w:r>
      <w:r w:rsidRPr="0050007C">
        <w:rPr>
          <w:rFonts w:asciiTheme="minorHAnsi" w:eastAsia="Arial Unicode MS" w:hAnsiTheme="minorHAnsi" w:cstheme="minorHAnsi"/>
          <w:color w:val="000000"/>
          <w:sz w:val="22"/>
          <w:szCs w:val="22"/>
        </w:rPr>
        <w:t xml:space="preserve">por culpa da </w:t>
      </w:r>
      <w:r w:rsidR="001C3C04" w:rsidRPr="0050007C">
        <w:rPr>
          <w:rFonts w:asciiTheme="minorHAnsi" w:eastAsia="Arial Unicode MS" w:hAnsiTheme="minorHAnsi" w:cstheme="minorHAnsi"/>
          <w:color w:val="000000"/>
          <w:sz w:val="22"/>
          <w:szCs w:val="22"/>
        </w:rPr>
        <w:t>CO</w:t>
      </w:r>
      <w:r w:rsidR="009173EB" w:rsidRPr="0050007C">
        <w:rPr>
          <w:rFonts w:asciiTheme="minorHAnsi" w:eastAsia="Arial Unicode MS" w:hAnsiTheme="minorHAnsi" w:cstheme="minorHAnsi"/>
          <w:color w:val="000000"/>
          <w:sz w:val="22"/>
          <w:szCs w:val="22"/>
        </w:rPr>
        <w:t>N</w:t>
      </w:r>
      <w:r w:rsidRPr="0050007C">
        <w:rPr>
          <w:rFonts w:asciiTheme="minorHAnsi" w:eastAsia="Arial Unicode MS" w:hAnsiTheme="minorHAnsi" w:cstheme="minorHAnsi"/>
          <w:color w:val="000000"/>
          <w:sz w:val="22"/>
          <w:szCs w:val="22"/>
        </w:rPr>
        <w:t>TRATANTE</w:t>
      </w:r>
      <w:r w:rsidR="008C40B6">
        <w:rPr>
          <w:rFonts w:asciiTheme="minorHAnsi" w:eastAsia="Arial Unicode MS" w:hAnsiTheme="minorHAnsi" w:cstheme="minorHAnsi"/>
          <w:color w:val="000000"/>
          <w:sz w:val="22"/>
          <w:szCs w:val="22"/>
        </w:rPr>
        <w:t xml:space="preserve"> e/ou </w:t>
      </w:r>
      <w:r w:rsidR="004A2C74">
        <w:rPr>
          <w:rFonts w:asciiTheme="minorHAnsi" w:eastAsia="Arial Unicode MS" w:hAnsiTheme="minorHAnsi" w:cstheme="minorHAnsi"/>
          <w:color w:val="000000"/>
          <w:sz w:val="22"/>
          <w:szCs w:val="22"/>
        </w:rPr>
        <w:t>INTERVENIENTE</w:t>
      </w:r>
      <w:ins w:id="985" w:author="Christiane Capecci" w:date="2021-04-14T13:24:00Z">
        <w:r w:rsidR="00106EE4">
          <w:rPr>
            <w:rFonts w:asciiTheme="minorHAnsi" w:eastAsia="Arial Unicode MS" w:hAnsiTheme="minorHAnsi" w:cstheme="minorHAnsi"/>
            <w:color w:val="000000"/>
            <w:sz w:val="22"/>
            <w:szCs w:val="22"/>
          </w:rPr>
          <w:t>S</w:t>
        </w:r>
      </w:ins>
      <w:del w:id="986" w:author="Carlos Henrique de Araujo" w:date="2021-04-12T11:23:00Z">
        <w:r w:rsidR="004A2C74" w:rsidDel="00050E63">
          <w:rPr>
            <w:rFonts w:asciiTheme="minorHAnsi" w:eastAsia="Arial Unicode MS" w:hAnsiTheme="minorHAnsi" w:cstheme="minorHAnsi"/>
            <w:color w:val="000000"/>
            <w:sz w:val="22"/>
            <w:szCs w:val="22"/>
          </w:rPr>
          <w:delText>S</w:delText>
        </w:r>
      </w:del>
      <w:r w:rsidR="004A2C74">
        <w:rPr>
          <w:rFonts w:asciiTheme="minorHAnsi" w:eastAsia="Arial Unicode MS" w:hAnsiTheme="minorHAnsi" w:cstheme="minorHAnsi"/>
          <w:color w:val="000000"/>
          <w:sz w:val="22"/>
          <w:szCs w:val="22"/>
        </w:rPr>
        <w:t xml:space="preserve"> ANUENTE</w:t>
      </w:r>
      <w:ins w:id="987" w:author="Christiane Capecci" w:date="2021-04-14T13:24:00Z">
        <w:r w:rsidR="00106EE4">
          <w:rPr>
            <w:rFonts w:asciiTheme="minorHAnsi" w:eastAsia="Arial Unicode MS" w:hAnsiTheme="minorHAnsi" w:cstheme="minorHAnsi"/>
            <w:color w:val="000000"/>
            <w:sz w:val="22"/>
            <w:szCs w:val="22"/>
          </w:rPr>
          <w:t>S</w:t>
        </w:r>
      </w:ins>
      <w:del w:id="988" w:author="Carlos Henrique de Araujo" w:date="2021-04-12T11:23:00Z">
        <w:r w:rsidR="004A2C74" w:rsidDel="00050E63">
          <w:rPr>
            <w:rFonts w:asciiTheme="minorHAnsi" w:eastAsia="Arial Unicode MS" w:hAnsiTheme="minorHAnsi" w:cstheme="minorHAnsi"/>
            <w:color w:val="000000"/>
            <w:sz w:val="22"/>
            <w:szCs w:val="22"/>
          </w:rPr>
          <w:delText>S</w:delText>
        </w:r>
      </w:del>
      <w:r w:rsidRPr="0050007C">
        <w:rPr>
          <w:rFonts w:asciiTheme="minorHAnsi" w:eastAsia="Arial Unicode MS" w:hAnsiTheme="minorHAnsi" w:cstheme="minorHAnsi"/>
          <w:color w:val="000000"/>
          <w:sz w:val="22"/>
          <w:szCs w:val="22"/>
        </w:rPr>
        <w:t xml:space="preserve">, </w:t>
      </w:r>
      <w:r w:rsidR="001C3C04" w:rsidRPr="0050007C">
        <w:rPr>
          <w:rFonts w:asciiTheme="minorHAnsi" w:eastAsia="Arial Unicode MS" w:hAnsiTheme="minorHAnsi" w:cstheme="minorHAnsi"/>
          <w:color w:val="000000"/>
          <w:sz w:val="22"/>
          <w:szCs w:val="22"/>
        </w:rPr>
        <w:t>a</w:t>
      </w:r>
      <w:r w:rsidR="0085330D">
        <w:rPr>
          <w:rFonts w:asciiTheme="minorHAnsi" w:eastAsia="Arial Unicode MS" w:hAnsiTheme="minorHAnsi" w:cstheme="minorHAnsi"/>
          <w:color w:val="000000"/>
          <w:sz w:val="22"/>
          <w:szCs w:val="22"/>
        </w:rPr>
        <w:t>(s)</w:t>
      </w:r>
      <w:r w:rsidR="001C3C04" w:rsidRPr="0050007C">
        <w:rPr>
          <w:rFonts w:asciiTheme="minorHAnsi" w:eastAsia="Arial Unicode MS" w:hAnsiTheme="minorHAnsi" w:cstheme="minorHAnsi"/>
          <w:color w:val="000000"/>
          <w:sz w:val="22"/>
          <w:szCs w:val="22"/>
        </w:rPr>
        <w:t xml:space="preserve"> mesma</w:t>
      </w:r>
      <w:r w:rsidR="0085330D">
        <w:rPr>
          <w:rFonts w:asciiTheme="minorHAnsi" w:eastAsia="Arial Unicode MS" w:hAnsiTheme="minorHAnsi" w:cstheme="minorHAnsi"/>
          <w:color w:val="000000"/>
          <w:sz w:val="22"/>
          <w:szCs w:val="22"/>
        </w:rPr>
        <w:t>(s)</w:t>
      </w:r>
      <w:r w:rsidR="001C3C04" w:rsidRPr="0050007C">
        <w:rPr>
          <w:rFonts w:asciiTheme="minorHAnsi" w:eastAsia="Arial Unicode MS" w:hAnsiTheme="minorHAnsi" w:cstheme="minorHAnsi"/>
          <w:color w:val="000000"/>
          <w:sz w:val="22"/>
          <w:szCs w:val="22"/>
        </w:rPr>
        <w:t xml:space="preserve"> se </w:t>
      </w:r>
      <w:r w:rsidRPr="0050007C">
        <w:rPr>
          <w:rFonts w:asciiTheme="minorHAnsi" w:eastAsia="Arial Unicode MS" w:hAnsiTheme="minorHAnsi" w:cstheme="minorHAnsi"/>
          <w:color w:val="000000"/>
          <w:sz w:val="22"/>
          <w:szCs w:val="22"/>
        </w:rPr>
        <w:t>obriga</w:t>
      </w:r>
      <w:r w:rsidR="0085330D">
        <w:rPr>
          <w:rFonts w:asciiTheme="minorHAnsi" w:eastAsia="Arial Unicode MS" w:hAnsiTheme="minorHAnsi" w:cstheme="minorHAnsi"/>
          <w:color w:val="000000"/>
          <w:sz w:val="22"/>
          <w:szCs w:val="22"/>
        </w:rPr>
        <w:t>(m)</w:t>
      </w:r>
      <w:r w:rsidRPr="0050007C">
        <w:rPr>
          <w:rFonts w:asciiTheme="minorHAnsi" w:eastAsia="Arial Unicode MS" w:hAnsiTheme="minorHAnsi" w:cstheme="minorHAnsi"/>
          <w:color w:val="000000"/>
          <w:sz w:val="22"/>
          <w:szCs w:val="22"/>
        </w:rPr>
        <w:t xml:space="preserve"> a </w:t>
      </w:r>
      <w:r w:rsidR="009173EB" w:rsidRPr="0050007C">
        <w:rPr>
          <w:rFonts w:asciiTheme="minorHAnsi" w:eastAsia="Arial Unicode MS" w:hAnsiTheme="minorHAnsi" w:cstheme="minorHAnsi"/>
          <w:color w:val="000000"/>
          <w:sz w:val="22"/>
          <w:szCs w:val="22"/>
        </w:rPr>
        <w:t>pleitear a exclusão da</w:t>
      </w:r>
      <w:r w:rsidRPr="0050007C">
        <w:rPr>
          <w:rFonts w:asciiTheme="minorHAnsi" w:eastAsia="Arial Unicode MS" w:hAnsiTheme="minorHAnsi" w:cstheme="minorHAnsi"/>
          <w:color w:val="000000"/>
          <w:sz w:val="22"/>
          <w:szCs w:val="22"/>
        </w:rPr>
        <w:t xml:space="preserve"> CONTRATADA do polo passivo da ação, assim como </w:t>
      </w:r>
      <w:r w:rsidR="009173EB" w:rsidRPr="0050007C">
        <w:rPr>
          <w:rFonts w:asciiTheme="minorHAnsi" w:eastAsia="Arial Unicode MS" w:hAnsiTheme="minorHAnsi" w:cstheme="minorHAnsi"/>
          <w:color w:val="000000"/>
          <w:sz w:val="22"/>
          <w:szCs w:val="22"/>
        </w:rPr>
        <w:t>ressarci-la</w:t>
      </w:r>
      <w:r w:rsidRPr="0050007C">
        <w:rPr>
          <w:rFonts w:asciiTheme="minorHAnsi" w:eastAsia="Arial Unicode MS" w:hAnsiTheme="minorHAnsi" w:cstheme="minorHAnsi"/>
          <w:color w:val="000000"/>
          <w:sz w:val="22"/>
          <w:szCs w:val="22"/>
        </w:rPr>
        <w:t xml:space="preserve"> acerca de qualquer valor que esta venha a dispender em razão da eventual defesa</w:t>
      </w:r>
      <w:r w:rsidR="005168F3" w:rsidRPr="0050007C">
        <w:rPr>
          <w:rFonts w:asciiTheme="minorHAnsi" w:eastAsia="Arial Unicode MS" w:hAnsiTheme="minorHAnsi" w:cstheme="minorHAnsi"/>
          <w:color w:val="000000"/>
          <w:sz w:val="22"/>
          <w:szCs w:val="22"/>
        </w:rPr>
        <w:t xml:space="preserve"> e condenação. </w:t>
      </w:r>
    </w:p>
    <w:p w14:paraId="7BE65A93" w14:textId="77777777" w:rsidR="00452D17" w:rsidRPr="0050007C" w:rsidRDefault="00452D17" w:rsidP="0050007C">
      <w:pPr>
        <w:spacing w:line="276" w:lineRule="auto"/>
        <w:ind w:right="360"/>
        <w:contextualSpacing/>
        <w:jc w:val="both"/>
        <w:rPr>
          <w:rFonts w:asciiTheme="minorHAnsi" w:eastAsia="Arial Unicode MS" w:hAnsiTheme="minorHAnsi" w:cstheme="minorHAnsi"/>
          <w:color w:val="000000"/>
          <w:sz w:val="22"/>
          <w:szCs w:val="22"/>
        </w:rPr>
      </w:pPr>
    </w:p>
    <w:p w14:paraId="4F2DBC87" w14:textId="52C61C76" w:rsidR="00E7532E" w:rsidRPr="0050007C" w:rsidRDefault="00452D17"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1C3C04" w:rsidRPr="0050007C">
        <w:rPr>
          <w:rFonts w:asciiTheme="minorHAnsi" w:eastAsia="Arial Unicode MS" w:hAnsiTheme="minorHAnsi" w:cstheme="minorHAnsi"/>
          <w:b/>
          <w:bCs/>
          <w:color w:val="000000"/>
          <w:sz w:val="22"/>
          <w:szCs w:val="22"/>
        </w:rPr>
        <w:t>2.3</w:t>
      </w:r>
      <w:r w:rsidR="00F46DCB" w:rsidRPr="0050007C">
        <w:rPr>
          <w:rFonts w:asciiTheme="minorHAnsi" w:eastAsia="Arial Unicode MS" w:hAnsiTheme="minorHAnsi" w:cstheme="minorHAnsi"/>
          <w:b/>
          <w:bCs/>
          <w:color w:val="000000"/>
          <w:sz w:val="22"/>
          <w:szCs w:val="22"/>
        </w:rPr>
        <w:t>.</w:t>
      </w:r>
      <w:r w:rsidR="00032C38" w:rsidRPr="0050007C">
        <w:rPr>
          <w:rFonts w:asciiTheme="minorHAnsi" w:eastAsia="Arial Unicode MS" w:hAnsiTheme="minorHAnsi" w:cstheme="minorHAnsi"/>
          <w:b/>
          <w:bCs/>
          <w:color w:val="000000"/>
          <w:sz w:val="22"/>
          <w:szCs w:val="22"/>
        </w:rPr>
        <w:tab/>
      </w:r>
      <w:r w:rsidR="00032C38" w:rsidRPr="0050007C">
        <w:rPr>
          <w:rFonts w:asciiTheme="minorHAnsi" w:eastAsia="Arial Unicode MS" w:hAnsiTheme="minorHAnsi" w:cstheme="minorHAnsi"/>
          <w:color w:val="000000"/>
          <w:sz w:val="22"/>
          <w:szCs w:val="22"/>
          <w:u w:val="single"/>
        </w:rPr>
        <w:t>Reembolso</w:t>
      </w:r>
      <w:r w:rsidR="00032C38" w:rsidRPr="0050007C">
        <w:rPr>
          <w:rFonts w:asciiTheme="minorHAnsi" w:eastAsia="Arial Unicode MS" w:hAnsiTheme="minorHAnsi" w:cstheme="minorHAnsi"/>
          <w:color w:val="000000"/>
          <w:sz w:val="22"/>
          <w:szCs w:val="22"/>
        </w:rPr>
        <w:t xml:space="preserve">: </w:t>
      </w:r>
      <w:r w:rsidR="00E7532E" w:rsidRPr="0050007C">
        <w:rPr>
          <w:rFonts w:asciiTheme="minorHAnsi" w:eastAsia="Arial Unicode MS" w:hAnsiTheme="minorHAnsi" w:cstheme="minorHAnsi"/>
          <w:color w:val="000000"/>
          <w:sz w:val="22"/>
          <w:szCs w:val="22"/>
        </w:rPr>
        <w:t xml:space="preserve">As Partes obrigam-se desde já a reembolsar a outra de quaisquer dispêndios </w:t>
      </w:r>
      <w:r w:rsidR="00A00B02" w:rsidRPr="0050007C">
        <w:rPr>
          <w:rFonts w:asciiTheme="minorHAnsi" w:eastAsia="Arial Unicode MS" w:hAnsiTheme="minorHAnsi" w:cstheme="minorHAnsi"/>
          <w:color w:val="000000"/>
          <w:sz w:val="22"/>
          <w:szCs w:val="22"/>
        </w:rPr>
        <w:t xml:space="preserve">incorridos conforme mencionado na cláusula </w:t>
      </w:r>
      <w:r w:rsidR="005168F3" w:rsidRPr="0050007C">
        <w:rPr>
          <w:rFonts w:asciiTheme="minorHAnsi" w:eastAsia="Arial Unicode MS" w:hAnsiTheme="minorHAnsi" w:cstheme="minorHAnsi"/>
          <w:color w:val="000000"/>
          <w:sz w:val="22"/>
          <w:szCs w:val="22"/>
        </w:rPr>
        <w:t>1</w:t>
      </w:r>
      <w:r w:rsidR="001C3C04" w:rsidRPr="0050007C">
        <w:rPr>
          <w:rFonts w:asciiTheme="minorHAnsi" w:eastAsia="Arial Unicode MS" w:hAnsiTheme="minorHAnsi" w:cstheme="minorHAnsi"/>
          <w:color w:val="000000"/>
          <w:sz w:val="22"/>
          <w:szCs w:val="22"/>
        </w:rPr>
        <w:t>2</w:t>
      </w:r>
      <w:r w:rsidR="00A00B02" w:rsidRPr="0050007C">
        <w:rPr>
          <w:rFonts w:asciiTheme="minorHAnsi" w:eastAsia="Arial Unicode MS" w:hAnsiTheme="minorHAnsi" w:cstheme="minorHAnsi"/>
          <w:color w:val="000000"/>
          <w:sz w:val="22"/>
          <w:szCs w:val="22"/>
        </w:rPr>
        <w:t>.1. acima</w:t>
      </w:r>
      <w:r w:rsidR="00E7532E" w:rsidRPr="0050007C">
        <w:rPr>
          <w:rFonts w:asciiTheme="minorHAnsi" w:eastAsia="Arial Unicode MS" w:hAnsiTheme="minorHAnsi" w:cstheme="minorHAnsi"/>
          <w:color w:val="000000"/>
          <w:sz w:val="22"/>
          <w:szCs w:val="22"/>
        </w:rPr>
        <w:t xml:space="preserve">, judiciais ou extrajudiciais, desde que devidamente comprovadas, em até 10 (dez) </w:t>
      </w:r>
      <w:r w:rsidR="009173EB" w:rsidRPr="0050007C">
        <w:rPr>
          <w:rFonts w:asciiTheme="minorHAnsi" w:eastAsia="Arial Unicode MS" w:hAnsiTheme="minorHAnsi" w:cstheme="minorHAnsi"/>
          <w:color w:val="000000"/>
          <w:sz w:val="22"/>
          <w:szCs w:val="22"/>
        </w:rPr>
        <w:t>d</w:t>
      </w:r>
      <w:r w:rsidR="00E7532E" w:rsidRPr="0050007C">
        <w:rPr>
          <w:rFonts w:asciiTheme="minorHAnsi" w:eastAsia="Arial Unicode MS" w:hAnsiTheme="minorHAnsi" w:cstheme="minorHAnsi"/>
          <w:color w:val="000000"/>
          <w:sz w:val="22"/>
          <w:szCs w:val="22"/>
        </w:rPr>
        <w:t xml:space="preserve">ias </w:t>
      </w:r>
      <w:r w:rsidR="009173EB" w:rsidRPr="0050007C">
        <w:rPr>
          <w:rFonts w:asciiTheme="minorHAnsi" w:eastAsia="Arial Unicode MS" w:hAnsiTheme="minorHAnsi" w:cstheme="minorHAnsi"/>
          <w:color w:val="000000"/>
          <w:sz w:val="22"/>
          <w:szCs w:val="22"/>
        </w:rPr>
        <w:t>ú</w:t>
      </w:r>
      <w:r w:rsidR="00E7532E" w:rsidRPr="0050007C">
        <w:rPr>
          <w:rFonts w:asciiTheme="minorHAnsi" w:eastAsia="Arial Unicode MS" w:hAnsiTheme="minorHAnsi" w:cstheme="minorHAnsi"/>
          <w:color w:val="000000"/>
          <w:sz w:val="22"/>
          <w:szCs w:val="22"/>
        </w:rPr>
        <w:t>t</w:t>
      </w:r>
      <w:r w:rsidR="00032C38" w:rsidRPr="0050007C">
        <w:rPr>
          <w:rFonts w:asciiTheme="minorHAnsi" w:eastAsia="Arial Unicode MS" w:hAnsiTheme="minorHAnsi" w:cstheme="minorHAnsi"/>
          <w:color w:val="000000"/>
          <w:sz w:val="22"/>
          <w:szCs w:val="22"/>
        </w:rPr>
        <w:t>eis após ser comunicada do fato.</w:t>
      </w:r>
    </w:p>
    <w:p w14:paraId="28A65C17" w14:textId="77777777" w:rsidR="00293A84" w:rsidRPr="0050007C" w:rsidRDefault="00293A84" w:rsidP="0050007C">
      <w:pPr>
        <w:spacing w:line="276" w:lineRule="auto"/>
        <w:ind w:right="360"/>
        <w:contextualSpacing/>
        <w:jc w:val="both"/>
        <w:rPr>
          <w:rFonts w:asciiTheme="minorHAnsi" w:eastAsia="Arial Unicode MS" w:hAnsiTheme="minorHAnsi" w:cstheme="minorHAnsi"/>
          <w:color w:val="000000"/>
          <w:sz w:val="22"/>
          <w:szCs w:val="22"/>
        </w:rPr>
      </w:pPr>
    </w:p>
    <w:p w14:paraId="1127980E" w14:textId="6A24758E" w:rsidR="00E7532E" w:rsidRPr="0050007C" w:rsidRDefault="005168F3" w:rsidP="0050007C">
      <w:pPr>
        <w:spacing w:line="276" w:lineRule="auto"/>
        <w:ind w:right="427"/>
        <w:contextualSpacing/>
        <w:jc w:val="both"/>
        <w:rPr>
          <w:rFonts w:asciiTheme="minorHAnsi" w:eastAsia="Arial Unicode MS" w:hAnsiTheme="minorHAnsi" w:cstheme="minorHAnsi"/>
          <w:b/>
          <w:color w:val="000000"/>
          <w:sz w:val="22"/>
          <w:szCs w:val="22"/>
        </w:rPr>
      </w:pPr>
      <w:bookmarkStart w:id="989" w:name="_DV_M347"/>
      <w:bookmarkStart w:id="990" w:name="_DV_M349"/>
      <w:bookmarkEnd w:id="989"/>
      <w:bookmarkEnd w:id="990"/>
      <w:r w:rsidRPr="0050007C">
        <w:rPr>
          <w:rFonts w:asciiTheme="minorHAnsi" w:eastAsia="Arial Unicode MS" w:hAnsiTheme="minorHAnsi" w:cstheme="minorHAnsi"/>
          <w:b/>
          <w:bCs/>
          <w:color w:val="000000"/>
          <w:sz w:val="22"/>
          <w:szCs w:val="22"/>
        </w:rPr>
        <w:lastRenderedPageBreak/>
        <w:t>1</w:t>
      </w:r>
      <w:r w:rsidR="00F55E83" w:rsidRPr="0050007C">
        <w:rPr>
          <w:rFonts w:asciiTheme="minorHAnsi" w:eastAsia="Arial Unicode MS" w:hAnsiTheme="minorHAnsi" w:cstheme="minorHAnsi"/>
          <w:b/>
          <w:bCs/>
          <w:color w:val="000000"/>
          <w:sz w:val="22"/>
          <w:szCs w:val="22"/>
        </w:rPr>
        <w:t>2</w:t>
      </w:r>
      <w:r w:rsidR="00032C38" w:rsidRPr="0050007C">
        <w:rPr>
          <w:rFonts w:asciiTheme="minorHAnsi" w:eastAsia="Arial Unicode MS" w:hAnsiTheme="minorHAnsi" w:cstheme="minorHAnsi"/>
          <w:b/>
          <w:bCs/>
          <w:color w:val="000000"/>
          <w:sz w:val="22"/>
          <w:szCs w:val="22"/>
        </w:rPr>
        <w:t>.</w:t>
      </w:r>
      <w:r w:rsidR="00567AE0" w:rsidRPr="0050007C">
        <w:rPr>
          <w:rFonts w:asciiTheme="minorHAnsi" w:eastAsia="Arial Unicode MS" w:hAnsiTheme="minorHAnsi" w:cstheme="minorHAnsi"/>
          <w:b/>
          <w:bCs/>
          <w:color w:val="000000"/>
          <w:sz w:val="22"/>
          <w:szCs w:val="22"/>
        </w:rPr>
        <w:t>4</w:t>
      </w:r>
      <w:r w:rsidR="00F46DCB" w:rsidRPr="0050007C">
        <w:rPr>
          <w:rFonts w:asciiTheme="minorHAnsi" w:eastAsia="Arial Unicode MS" w:hAnsiTheme="minorHAnsi" w:cstheme="minorHAnsi"/>
          <w:b/>
          <w:bCs/>
          <w:color w:val="000000"/>
          <w:sz w:val="22"/>
          <w:szCs w:val="22"/>
        </w:rPr>
        <w:t>.</w:t>
      </w:r>
      <w:r w:rsidR="00032C38" w:rsidRPr="0050007C">
        <w:rPr>
          <w:rFonts w:asciiTheme="minorHAnsi" w:eastAsia="Arial Unicode MS" w:hAnsiTheme="minorHAnsi" w:cstheme="minorHAnsi"/>
          <w:color w:val="000000"/>
          <w:sz w:val="22"/>
          <w:szCs w:val="22"/>
        </w:rPr>
        <w:tab/>
      </w:r>
      <w:r w:rsidR="00032C38" w:rsidRPr="0050007C">
        <w:rPr>
          <w:rFonts w:asciiTheme="minorHAnsi" w:eastAsia="Arial Unicode MS" w:hAnsiTheme="minorHAnsi" w:cstheme="minorHAnsi"/>
          <w:color w:val="000000"/>
          <w:sz w:val="22"/>
          <w:szCs w:val="22"/>
          <w:u w:val="single"/>
        </w:rPr>
        <w:t>Vigência da Obrigação de Indenização</w:t>
      </w:r>
      <w:r w:rsidR="00032C38" w:rsidRPr="0050007C">
        <w:rPr>
          <w:rFonts w:asciiTheme="minorHAnsi" w:eastAsia="Arial Unicode MS" w:hAnsiTheme="minorHAnsi" w:cstheme="minorHAnsi"/>
          <w:color w:val="000000"/>
          <w:sz w:val="22"/>
          <w:szCs w:val="22"/>
        </w:rPr>
        <w:t>:</w:t>
      </w:r>
      <w:r w:rsidR="00E7532E" w:rsidRPr="0050007C">
        <w:rPr>
          <w:rFonts w:asciiTheme="minorHAnsi" w:eastAsia="Arial Unicode MS" w:hAnsiTheme="minorHAnsi" w:cstheme="minorHAnsi"/>
          <w:color w:val="000000"/>
          <w:sz w:val="22"/>
          <w:szCs w:val="22"/>
        </w:rPr>
        <w:t xml:space="preserve"> A indenização prevista nesta cláusula deverá</w:t>
      </w:r>
      <w:r w:rsidR="007E204D" w:rsidRPr="0050007C">
        <w:rPr>
          <w:rFonts w:asciiTheme="minorHAnsi" w:eastAsia="Arial Unicode MS" w:hAnsiTheme="minorHAnsi" w:cstheme="minorHAnsi"/>
          <w:color w:val="000000"/>
          <w:sz w:val="22"/>
          <w:szCs w:val="22"/>
        </w:rPr>
        <w:t xml:space="preserve"> s</w:t>
      </w:r>
      <w:r w:rsidR="00E7532E" w:rsidRPr="0050007C">
        <w:rPr>
          <w:rFonts w:asciiTheme="minorHAnsi" w:eastAsia="Arial Unicode MS" w:hAnsiTheme="minorHAnsi" w:cstheme="minorHAnsi"/>
          <w:color w:val="000000"/>
          <w:sz w:val="22"/>
          <w:szCs w:val="22"/>
        </w:rPr>
        <w:t>obreviver ao término</w:t>
      </w:r>
      <w:r w:rsidRPr="0050007C">
        <w:rPr>
          <w:rFonts w:asciiTheme="minorHAnsi" w:eastAsia="Arial Unicode MS" w:hAnsiTheme="minorHAnsi" w:cstheme="minorHAnsi"/>
          <w:color w:val="000000"/>
          <w:sz w:val="22"/>
          <w:szCs w:val="22"/>
        </w:rPr>
        <w:t xml:space="preserve">, resilição </w:t>
      </w:r>
      <w:r w:rsidR="00E7532E" w:rsidRPr="0050007C">
        <w:rPr>
          <w:rFonts w:asciiTheme="minorHAnsi" w:eastAsia="Arial Unicode MS" w:hAnsiTheme="minorHAnsi" w:cstheme="minorHAnsi"/>
          <w:color w:val="000000"/>
          <w:sz w:val="22"/>
          <w:szCs w:val="22"/>
        </w:rPr>
        <w:t xml:space="preserve">ou rescisão do presente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w:t>
      </w:r>
    </w:p>
    <w:p w14:paraId="3700FF51" w14:textId="77777777" w:rsidR="00CC3FD2" w:rsidRPr="0050007C" w:rsidRDefault="00CC3FD2" w:rsidP="0050007C">
      <w:pPr>
        <w:pStyle w:val="Ttulo2"/>
        <w:spacing w:line="276" w:lineRule="auto"/>
        <w:ind w:right="360"/>
        <w:contextualSpacing/>
        <w:jc w:val="both"/>
        <w:rPr>
          <w:rFonts w:asciiTheme="minorHAnsi" w:hAnsiTheme="minorHAnsi" w:cstheme="minorHAnsi"/>
          <w:sz w:val="22"/>
          <w:szCs w:val="22"/>
        </w:rPr>
      </w:pPr>
      <w:bookmarkStart w:id="991" w:name="_DV_M350"/>
      <w:bookmarkEnd w:id="991"/>
    </w:p>
    <w:p w14:paraId="3C4FA30A" w14:textId="1C226E0E" w:rsidR="00E7532E" w:rsidRPr="0050007C" w:rsidRDefault="00E7532E" w:rsidP="0050007C">
      <w:pPr>
        <w:pStyle w:val="Ttulo2"/>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5421AF" w:rsidRPr="0050007C">
        <w:rPr>
          <w:rFonts w:asciiTheme="minorHAnsi" w:hAnsiTheme="minorHAnsi" w:cstheme="minorHAnsi"/>
          <w:sz w:val="22"/>
          <w:szCs w:val="22"/>
        </w:rPr>
        <w:t xml:space="preserve">DÉCIMA </w:t>
      </w:r>
      <w:r w:rsidR="00F55E83" w:rsidRPr="0050007C">
        <w:rPr>
          <w:rFonts w:asciiTheme="minorHAnsi" w:hAnsiTheme="minorHAnsi" w:cstheme="minorHAnsi"/>
          <w:sz w:val="22"/>
          <w:szCs w:val="22"/>
        </w:rPr>
        <w:t xml:space="preserve">TERCEIRA </w:t>
      </w:r>
      <w:r w:rsidR="005421AF" w:rsidRPr="0050007C">
        <w:rPr>
          <w:rFonts w:asciiTheme="minorHAnsi" w:hAnsiTheme="minorHAnsi" w:cstheme="minorHAnsi"/>
          <w:sz w:val="22"/>
          <w:szCs w:val="22"/>
        </w:rPr>
        <w:t>-</w:t>
      </w:r>
      <w:r w:rsidRPr="0050007C">
        <w:rPr>
          <w:rFonts w:asciiTheme="minorHAnsi" w:hAnsiTheme="minorHAnsi" w:cstheme="minorHAnsi"/>
          <w:sz w:val="22"/>
          <w:szCs w:val="22"/>
        </w:rPr>
        <w:t xml:space="preserve"> DA CONFIDENCIALIDADE</w:t>
      </w:r>
    </w:p>
    <w:p w14:paraId="562E7D97" w14:textId="77777777" w:rsidR="00E7532E" w:rsidRPr="0050007C" w:rsidRDefault="00E7532E" w:rsidP="0050007C">
      <w:pPr>
        <w:pStyle w:val="Ttulo2"/>
        <w:spacing w:line="276" w:lineRule="auto"/>
        <w:ind w:right="360"/>
        <w:contextualSpacing/>
        <w:jc w:val="both"/>
        <w:rPr>
          <w:rFonts w:asciiTheme="minorHAnsi" w:eastAsia="Arial Unicode MS" w:hAnsiTheme="minorHAnsi" w:cstheme="minorHAnsi"/>
          <w:color w:val="000000"/>
          <w:sz w:val="22"/>
          <w:szCs w:val="22"/>
        </w:rPr>
      </w:pPr>
    </w:p>
    <w:p w14:paraId="5094E438" w14:textId="009E23B1" w:rsidR="00E7532E" w:rsidRPr="0050007C" w:rsidRDefault="007C6833" w:rsidP="0050007C">
      <w:pPr>
        <w:spacing w:line="276" w:lineRule="auto"/>
        <w:ind w:right="360"/>
        <w:contextualSpacing/>
        <w:jc w:val="both"/>
        <w:rPr>
          <w:rFonts w:asciiTheme="minorHAnsi" w:eastAsia="Arial Unicode MS" w:hAnsiTheme="minorHAnsi" w:cstheme="minorHAnsi"/>
          <w:color w:val="000000"/>
          <w:sz w:val="22"/>
          <w:szCs w:val="22"/>
        </w:rPr>
      </w:pPr>
      <w:bookmarkStart w:id="992" w:name="_DV_M352"/>
      <w:bookmarkEnd w:id="992"/>
      <w:r w:rsidRPr="0050007C">
        <w:rPr>
          <w:rFonts w:asciiTheme="minorHAnsi" w:eastAsia="Arial Unicode MS" w:hAnsiTheme="minorHAnsi" w:cstheme="minorHAnsi"/>
          <w:b/>
          <w:bCs/>
          <w:color w:val="000000"/>
          <w:sz w:val="22"/>
          <w:szCs w:val="22"/>
        </w:rPr>
        <w:t>1</w:t>
      </w:r>
      <w:r w:rsidR="00F55E83" w:rsidRPr="0050007C">
        <w:rPr>
          <w:rFonts w:asciiTheme="minorHAnsi" w:eastAsia="Arial Unicode MS" w:hAnsiTheme="minorHAnsi" w:cstheme="minorHAnsi"/>
          <w:b/>
          <w:bCs/>
          <w:color w:val="000000"/>
          <w:sz w:val="22"/>
          <w:szCs w:val="22"/>
        </w:rPr>
        <w:t>3.</w:t>
      </w:r>
      <w:r w:rsidR="00E7532E" w:rsidRPr="0050007C">
        <w:rPr>
          <w:rFonts w:asciiTheme="minorHAnsi" w:eastAsia="Arial Unicode MS" w:hAnsiTheme="minorHAnsi" w:cstheme="minorHAnsi"/>
          <w:b/>
          <w:bCs/>
          <w:color w:val="000000"/>
          <w:sz w:val="22"/>
          <w:szCs w:val="22"/>
        </w:rPr>
        <w:t>1</w:t>
      </w:r>
      <w:r w:rsidR="00F46DCB" w:rsidRPr="0050007C">
        <w:rPr>
          <w:rFonts w:asciiTheme="minorHAnsi" w:eastAsia="Arial Unicode MS" w:hAnsiTheme="minorHAnsi" w:cstheme="minorHAnsi"/>
          <w:b/>
          <w:bCs/>
          <w:color w:val="000000"/>
          <w:sz w:val="22"/>
          <w:szCs w:val="22"/>
        </w:rPr>
        <w:t>.</w:t>
      </w:r>
      <w:r w:rsidR="00E7532E" w:rsidRPr="0050007C">
        <w:rPr>
          <w:rFonts w:asciiTheme="minorHAnsi" w:eastAsia="Arial Unicode MS" w:hAnsiTheme="minorHAnsi" w:cstheme="minorHAnsi"/>
          <w:color w:val="000000"/>
          <w:sz w:val="22"/>
          <w:szCs w:val="22"/>
        </w:rPr>
        <w:tab/>
        <w:t xml:space="preserve">Dada a natureza das atividades das Partes e o objeto deste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e porque assim se convenciona, </w:t>
      </w:r>
      <w:r w:rsidR="008C40B6">
        <w:rPr>
          <w:rFonts w:asciiTheme="minorHAnsi" w:eastAsia="Arial Unicode MS" w:hAnsiTheme="minorHAnsi" w:cstheme="minorHAnsi"/>
          <w:color w:val="000000"/>
          <w:sz w:val="22"/>
          <w:szCs w:val="22"/>
        </w:rPr>
        <w:t>as Partes</w:t>
      </w:r>
      <w:r w:rsidR="005421AF" w:rsidRPr="0050007C">
        <w:rPr>
          <w:rFonts w:asciiTheme="minorHAnsi" w:eastAsia="Arial Unicode MS" w:hAnsiTheme="minorHAnsi" w:cstheme="minorHAnsi"/>
          <w:color w:val="000000"/>
          <w:sz w:val="22"/>
          <w:szCs w:val="22"/>
        </w:rPr>
        <w:t xml:space="preserve"> </w:t>
      </w:r>
      <w:r w:rsidR="00E7532E" w:rsidRPr="0050007C">
        <w:rPr>
          <w:rFonts w:asciiTheme="minorHAnsi" w:eastAsia="Arial Unicode MS" w:hAnsiTheme="minorHAnsi" w:cstheme="minorHAnsi"/>
          <w:color w:val="000000"/>
          <w:sz w:val="22"/>
          <w:szCs w:val="22"/>
        </w:rPr>
        <w:t>obrigam-se mutuamente, por si, seus funcionários e prepostos, a:</w:t>
      </w:r>
    </w:p>
    <w:p w14:paraId="7B04146D" w14:textId="77777777" w:rsidR="00913E93" w:rsidRPr="0050007C" w:rsidRDefault="00913E93" w:rsidP="0050007C">
      <w:pPr>
        <w:spacing w:line="276" w:lineRule="auto"/>
        <w:ind w:right="360"/>
        <w:contextualSpacing/>
        <w:jc w:val="both"/>
        <w:rPr>
          <w:rFonts w:asciiTheme="minorHAnsi" w:eastAsia="Arial Unicode MS" w:hAnsiTheme="minorHAnsi" w:cstheme="minorHAnsi"/>
          <w:color w:val="000000"/>
          <w:sz w:val="22"/>
          <w:szCs w:val="22"/>
        </w:rPr>
      </w:pPr>
    </w:p>
    <w:p w14:paraId="6690A2DD" w14:textId="74F7B37E" w:rsidR="00E7532E" w:rsidRPr="0050007C" w:rsidRDefault="00C711A4" w:rsidP="0050007C">
      <w:pPr>
        <w:numPr>
          <w:ilvl w:val="0"/>
          <w:numId w:val="6"/>
        </w:numPr>
        <w:spacing w:line="276" w:lineRule="auto"/>
        <w:ind w:left="0" w:right="360" w:firstLine="0"/>
        <w:contextualSpacing/>
        <w:jc w:val="both"/>
        <w:rPr>
          <w:rFonts w:asciiTheme="minorHAnsi" w:eastAsia="Arial Unicode MS" w:hAnsiTheme="minorHAnsi" w:cstheme="minorHAnsi"/>
          <w:color w:val="000000"/>
          <w:sz w:val="22"/>
          <w:szCs w:val="22"/>
        </w:rPr>
      </w:pPr>
      <w:bookmarkStart w:id="993" w:name="_DV_M354"/>
      <w:bookmarkEnd w:id="993"/>
      <w:r w:rsidRPr="0050007C">
        <w:rPr>
          <w:rFonts w:asciiTheme="minorHAnsi" w:eastAsia="Arial Unicode MS" w:hAnsiTheme="minorHAnsi" w:cstheme="minorHAnsi"/>
          <w:color w:val="000000"/>
          <w:sz w:val="22"/>
          <w:szCs w:val="22"/>
        </w:rPr>
        <w:t>Não divulgar informações</w:t>
      </w:r>
      <w:r w:rsidR="00E7532E" w:rsidRPr="0050007C">
        <w:rPr>
          <w:rFonts w:asciiTheme="minorHAnsi" w:eastAsia="Arial Unicode MS" w:hAnsiTheme="minorHAnsi" w:cstheme="minorHAnsi"/>
          <w:color w:val="000000"/>
          <w:sz w:val="22"/>
          <w:szCs w:val="22"/>
        </w:rPr>
        <w:t xml:space="preserve">, dados, materiais, documentos, especificações comerciais das Partes ou </w:t>
      </w:r>
      <w:r w:rsidR="005421AF" w:rsidRPr="0050007C">
        <w:rPr>
          <w:rFonts w:asciiTheme="minorHAnsi" w:eastAsia="Arial Unicode MS" w:hAnsiTheme="minorHAnsi" w:cstheme="minorHAnsi"/>
          <w:color w:val="000000"/>
          <w:sz w:val="22"/>
          <w:szCs w:val="22"/>
        </w:rPr>
        <w:t xml:space="preserve">dos </w:t>
      </w:r>
      <w:r w:rsidR="00472DBD" w:rsidRPr="0050007C">
        <w:rPr>
          <w:rFonts w:asciiTheme="minorHAnsi" w:eastAsia="Arial Unicode MS" w:hAnsiTheme="minorHAnsi" w:cstheme="minorHAnsi"/>
          <w:color w:val="000000"/>
          <w:sz w:val="22"/>
          <w:szCs w:val="22"/>
        </w:rPr>
        <w:t>Clientes</w:t>
      </w:r>
      <w:r w:rsidR="00C60388" w:rsidRPr="0050007C">
        <w:rPr>
          <w:rFonts w:asciiTheme="minorHAnsi" w:eastAsia="Arial Unicode MS" w:hAnsiTheme="minorHAnsi" w:cstheme="minorHAnsi"/>
          <w:color w:val="000000"/>
          <w:sz w:val="22"/>
          <w:szCs w:val="22"/>
        </w:rPr>
        <w:t xml:space="preserve"> </w:t>
      </w:r>
      <w:r w:rsidR="00E7532E" w:rsidRPr="0050007C">
        <w:rPr>
          <w:rFonts w:asciiTheme="minorHAnsi" w:eastAsia="Arial Unicode MS" w:hAnsiTheme="minorHAnsi" w:cstheme="minorHAnsi"/>
          <w:color w:val="000000"/>
          <w:sz w:val="22"/>
          <w:szCs w:val="22"/>
        </w:rPr>
        <w:t xml:space="preserve">que tenha ciência ou acesso, ou que lhe venha a ser confiado em razão deste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exceto </w:t>
      </w:r>
      <w:r w:rsidR="005421AF" w:rsidRPr="0050007C">
        <w:rPr>
          <w:rFonts w:asciiTheme="minorHAnsi" w:eastAsia="Arial Unicode MS" w:hAnsiTheme="minorHAnsi" w:cstheme="minorHAnsi"/>
          <w:color w:val="000000"/>
          <w:sz w:val="22"/>
          <w:szCs w:val="22"/>
        </w:rPr>
        <w:t>para seus funcionários e/ou terceiros contratados envolvidos na execução dos Serviços;</w:t>
      </w:r>
    </w:p>
    <w:p w14:paraId="55C4EF7F" w14:textId="77777777" w:rsidR="00E7532E" w:rsidRPr="0050007C" w:rsidRDefault="00E7532E" w:rsidP="0050007C">
      <w:pPr>
        <w:numPr>
          <w:ilvl w:val="0"/>
          <w:numId w:val="6"/>
        </w:numPr>
        <w:spacing w:line="276" w:lineRule="auto"/>
        <w:ind w:left="0" w:right="360" w:firstLine="0"/>
        <w:contextualSpacing/>
        <w:jc w:val="both"/>
        <w:rPr>
          <w:rFonts w:asciiTheme="minorHAnsi" w:eastAsia="Arial Unicode MS" w:hAnsiTheme="minorHAnsi" w:cstheme="minorHAnsi"/>
          <w:color w:val="000000"/>
          <w:sz w:val="22"/>
          <w:szCs w:val="22"/>
        </w:rPr>
      </w:pPr>
      <w:bookmarkStart w:id="994" w:name="_DV_M355"/>
      <w:bookmarkEnd w:id="994"/>
      <w:r w:rsidRPr="0050007C">
        <w:rPr>
          <w:rFonts w:asciiTheme="minorHAnsi" w:eastAsia="Arial Unicode MS" w:hAnsiTheme="minorHAnsi" w:cstheme="minorHAnsi"/>
          <w:color w:val="000000"/>
          <w:sz w:val="22"/>
          <w:szCs w:val="22"/>
        </w:rPr>
        <w:t>Não usar, comercializar, reproduzir as informações e documentos acima referidos, ou dar ciência a terceiros dos mesmos, exceto na medida necessária para</w:t>
      </w:r>
      <w:r w:rsidR="00913E93" w:rsidRPr="0050007C">
        <w:rPr>
          <w:rFonts w:asciiTheme="minorHAnsi" w:eastAsia="Arial Unicode MS" w:hAnsiTheme="minorHAnsi" w:cstheme="minorHAnsi"/>
          <w:color w:val="000000"/>
          <w:sz w:val="22"/>
          <w:szCs w:val="22"/>
        </w:rPr>
        <w:t>:</w:t>
      </w:r>
      <w:r w:rsidRPr="0050007C">
        <w:rPr>
          <w:rFonts w:asciiTheme="minorHAnsi" w:eastAsia="Arial Unicode MS" w:hAnsiTheme="minorHAnsi" w:cstheme="minorHAnsi"/>
          <w:color w:val="000000"/>
          <w:sz w:val="22"/>
          <w:szCs w:val="22"/>
        </w:rPr>
        <w:t xml:space="preserve"> (</w:t>
      </w:r>
      <w:r w:rsidR="00E27BB3" w:rsidRPr="0050007C">
        <w:rPr>
          <w:rFonts w:asciiTheme="minorHAnsi" w:eastAsia="Arial Unicode MS" w:hAnsiTheme="minorHAnsi" w:cstheme="minorHAnsi"/>
          <w:color w:val="000000"/>
          <w:sz w:val="22"/>
          <w:szCs w:val="22"/>
        </w:rPr>
        <w:t>a</w:t>
      </w:r>
      <w:r w:rsidRPr="0050007C">
        <w:rPr>
          <w:rFonts w:asciiTheme="minorHAnsi" w:eastAsia="Arial Unicode MS" w:hAnsiTheme="minorHAnsi" w:cstheme="minorHAnsi"/>
          <w:color w:val="000000"/>
          <w:sz w:val="22"/>
          <w:szCs w:val="22"/>
        </w:rPr>
        <w:t xml:space="preserve">) a prestação dos </w:t>
      </w:r>
      <w:r w:rsidR="00CD575C" w:rsidRPr="0050007C">
        <w:rPr>
          <w:rFonts w:asciiTheme="minorHAnsi" w:eastAsia="Arial Unicode MS" w:hAnsiTheme="minorHAnsi" w:cstheme="minorHAnsi"/>
          <w:color w:val="000000"/>
          <w:sz w:val="22"/>
          <w:szCs w:val="22"/>
        </w:rPr>
        <w:t>s</w:t>
      </w:r>
      <w:r w:rsidRPr="0050007C">
        <w:rPr>
          <w:rFonts w:asciiTheme="minorHAnsi" w:eastAsia="Arial Unicode MS" w:hAnsiTheme="minorHAnsi" w:cstheme="minorHAnsi"/>
          <w:color w:val="000000"/>
          <w:sz w:val="22"/>
          <w:szCs w:val="22"/>
        </w:rPr>
        <w:t>erviços, (</w:t>
      </w:r>
      <w:r w:rsidR="00E27BB3" w:rsidRPr="0050007C">
        <w:rPr>
          <w:rFonts w:asciiTheme="minorHAnsi" w:eastAsia="Arial Unicode MS" w:hAnsiTheme="minorHAnsi" w:cstheme="minorHAnsi"/>
          <w:color w:val="000000"/>
          <w:sz w:val="22"/>
          <w:szCs w:val="22"/>
        </w:rPr>
        <w:t>b</w:t>
      </w:r>
      <w:r w:rsidRPr="0050007C">
        <w:rPr>
          <w:rFonts w:asciiTheme="minorHAnsi" w:eastAsia="Arial Unicode MS" w:hAnsiTheme="minorHAnsi" w:cstheme="minorHAnsi"/>
          <w:color w:val="000000"/>
          <w:sz w:val="22"/>
          <w:szCs w:val="22"/>
        </w:rPr>
        <w:t>)</w:t>
      </w:r>
      <w:r w:rsidR="005421AF" w:rsidRPr="0050007C">
        <w:rPr>
          <w:rFonts w:asciiTheme="minorHAnsi" w:eastAsia="Arial Unicode MS" w:hAnsiTheme="minorHAnsi" w:cstheme="minorHAnsi"/>
          <w:color w:val="000000"/>
          <w:sz w:val="22"/>
          <w:szCs w:val="22"/>
        </w:rPr>
        <w:t xml:space="preserve"> a</w:t>
      </w:r>
      <w:r w:rsidRPr="0050007C">
        <w:rPr>
          <w:rFonts w:asciiTheme="minorHAnsi" w:eastAsia="Arial Unicode MS" w:hAnsiTheme="minorHAnsi" w:cstheme="minorHAnsi"/>
          <w:color w:val="000000"/>
          <w:sz w:val="22"/>
          <w:szCs w:val="22"/>
        </w:rPr>
        <w:t xml:space="preserve"> fiscalização da prestação dos </w:t>
      </w:r>
      <w:r w:rsidR="00CD575C" w:rsidRPr="0050007C">
        <w:rPr>
          <w:rFonts w:asciiTheme="minorHAnsi" w:eastAsia="Arial Unicode MS" w:hAnsiTheme="minorHAnsi" w:cstheme="minorHAnsi"/>
          <w:color w:val="000000"/>
          <w:sz w:val="22"/>
          <w:szCs w:val="22"/>
        </w:rPr>
        <w:t>s</w:t>
      </w:r>
      <w:r w:rsidRPr="0050007C">
        <w:rPr>
          <w:rFonts w:asciiTheme="minorHAnsi" w:eastAsia="Arial Unicode MS" w:hAnsiTheme="minorHAnsi" w:cstheme="minorHAnsi"/>
          <w:color w:val="000000"/>
          <w:sz w:val="22"/>
          <w:szCs w:val="22"/>
        </w:rPr>
        <w:t>erviços, (</w:t>
      </w:r>
      <w:r w:rsidR="00E27BB3" w:rsidRPr="0050007C">
        <w:rPr>
          <w:rFonts w:asciiTheme="minorHAnsi" w:eastAsia="Arial Unicode MS" w:hAnsiTheme="minorHAnsi" w:cstheme="minorHAnsi"/>
          <w:color w:val="000000"/>
          <w:sz w:val="22"/>
          <w:szCs w:val="22"/>
        </w:rPr>
        <w:t>c</w:t>
      </w:r>
      <w:r w:rsidRPr="0050007C">
        <w:rPr>
          <w:rFonts w:asciiTheme="minorHAnsi" w:eastAsia="Arial Unicode MS" w:hAnsiTheme="minorHAnsi" w:cstheme="minorHAnsi"/>
          <w:color w:val="000000"/>
          <w:sz w:val="22"/>
          <w:szCs w:val="22"/>
        </w:rPr>
        <w:t xml:space="preserve">) o exercício ou a salvaguarda de qualquer direito conferido por ou decorrente deste Contrato de </w:t>
      </w:r>
      <w:r w:rsidRPr="0050007C">
        <w:rPr>
          <w:rFonts w:asciiTheme="minorHAnsi" w:eastAsia="Arial Unicode MS" w:hAnsiTheme="minorHAnsi" w:cstheme="minorHAnsi"/>
          <w:i/>
          <w:iCs/>
          <w:color w:val="000000"/>
          <w:sz w:val="22"/>
          <w:szCs w:val="22"/>
        </w:rPr>
        <w:t>Servicing</w:t>
      </w:r>
      <w:r w:rsidRPr="0050007C">
        <w:rPr>
          <w:rFonts w:asciiTheme="minorHAnsi" w:eastAsia="Arial Unicode MS" w:hAnsiTheme="minorHAnsi" w:cstheme="minorHAnsi"/>
          <w:color w:val="000000"/>
          <w:sz w:val="22"/>
          <w:szCs w:val="22"/>
        </w:rPr>
        <w:t>;</w:t>
      </w:r>
    </w:p>
    <w:p w14:paraId="7F24B499" w14:textId="77777777" w:rsidR="00E7532E" w:rsidRPr="0050007C" w:rsidRDefault="00E7532E" w:rsidP="0050007C">
      <w:pPr>
        <w:numPr>
          <w:ilvl w:val="0"/>
          <w:numId w:val="6"/>
        </w:numPr>
        <w:spacing w:line="276" w:lineRule="auto"/>
        <w:ind w:left="0" w:right="360" w:firstLine="0"/>
        <w:contextualSpacing/>
        <w:jc w:val="both"/>
        <w:rPr>
          <w:rFonts w:asciiTheme="minorHAnsi" w:eastAsia="Arial Unicode MS" w:hAnsiTheme="minorHAnsi" w:cstheme="minorHAnsi"/>
          <w:color w:val="000000"/>
          <w:sz w:val="22"/>
          <w:szCs w:val="22"/>
        </w:rPr>
      </w:pPr>
      <w:bookmarkStart w:id="995" w:name="_DV_M356"/>
      <w:bookmarkEnd w:id="995"/>
      <w:r w:rsidRPr="0050007C">
        <w:rPr>
          <w:rFonts w:asciiTheme="minorHAnsi" w:eastAsia="Arial Unicode MS" w:hAnsiTheme="minorHAnsi" w:cstheme="minorHAnsi"/>
          <w:color w:val="000000"/>
          <w:sz w:val="22"/>
          <w:szCs w:val="22"/>
        </w:rPr>
        <w:t xml:space="preserve">Responder perante a outra Parte e terceiros prejudicados, civil e criminalmente, por si, seus funcionários, contratados e/ou prepostos, pela eventual quebra de sigilo das informações que tenha acesso ou ciência, direta ou indiretamente, em virtude do Contrato de </w:t>
      </w:r>
      <w:r w:rsidRPr="0050007C">
        <w:rPr>
          <w:rFonts w:asciiTheme="minorHAnsi" w:eastAsia="Arial Unicode MS" w:hAnsiTheme="minorHAnsi" w:cstheme="minorHAnsi"/>
          <w:i/>
          <w:iCs/>
          <w:color w:val="000000"/>
          <w:sz w:val="22"/>
          <w:szCs w:val="22"/>
        </w:rPr>
        <w:t>Servicing</w:t>
      </w:r>
      <w:r w:rsidRPr="0050007C">
        <w:rPr>
          <w:rFonts w:asciiTheme="minorHAnsi" w:eastAsia="Arial Unicode MS" w:hAnsiTheme="minorHAnsi" w:cstheme="minorHAnsi"/>
          <w:color w:val="000000"/>
          <w:sz w:val="22"/>
          <w:szCs w:val="22"/>
        </w:rPr>
        <w:t>;</w:t>
      </w:r>
      <w:r w:rsidR="00744100" w:rsidRPr="0050007C">
        <w:rPr>
          <w:rFonts w:asciiTheme="minorHAnsi" w:eastAsia="Arial Unicode MS" w:hAnsiTheme="minorHAnsi" w:cstheme="minorHAnsi"/>
          <w:color w:val="000000"/>
          <w:sz w:val="22"/>
          <w:szCs w:val="22"/>
        </w:rPr>
        <w:t xml:space="preserve"> e</w:t>
      </w:r>
    </w:p>
    <w:p w14:paraId="3E314D24" w14:textId="056E5666" w:rsidR="00E7532E" w:rsidRPr="0050007C" w:rsidRDefault="00E7532E" w:rsidP="0050007C">
      <w:pPr>
        <w:numPr>
          <w:ilvl w:val="0"/>
          <w:numId w:val="6"/>
        </w:numPr>
        <w:spacing w:line="276" w:lineRule="auto"/>
        <w:ind w:left="0" w:right="360" w:firstLine="0"/>
        <w:contextualSpacing/>
        <w:jc w:val="both"/>
        <w:rPr>
          <w:rFonts w:asciiTheme="minorHAnsi" w:eastAsia="Arial Unicode MS" w:hAnsiTheme="minorHAnsi" w:cstheme="minorHAnsi"/>
          <w:color w:val="000000"/>
          <w:sz w:val="22"/>
          <w:szCs w:val="22"/>
        </w:rPr>
      </w:pPr>
      <w:bookmarkStart w:id="996" w:name="_DV_M357"/>
      <w:bookmarkStart w:id="997" w:name="_DV_M358"/>
      <w:bookmarkEnd w:id="996"/>
      <w:bookmarkEnd w:id="997"/>
      <w:r w:rsidRPr="0050007C">
        <w:rPr>
          <w:rFonts w:asciiTheme="minorHAnsi" w:eastAsia="Arial Unicode MS" w:hAnsiTheme="minorHAnsi" w:cstheme="minorHAnsi"/>
          <w:color w:val="000000"/>
          <w:sz w:val="22"/>
          <w:szCs w:val="22"/>
        </w:rPr>
        <w:t>A presente cláusula subsistirá à rescisão</w:t>
      </w:r>
      <w:r w:rsidR="005168F3" w:rsidRPr="0050007C">
        <w:rPr>
          <w:rFonts w:asciiTheme="minorHAnsi" w:eastAsia="Arial Unicode MS" w:hAnsiTheme="minorHAnsi" w:cstheme="minorHAnsi"/>
          <w:color w:val="000000"/>
          <w:sz w:val="22"/>
          <w:szCs w:val="22"/>
        </w:rPr>
        <w:t>, resilição</w:t>
      </w:r>
      <w:r w:rsidRPr="0050007C">
        <w:rPr>
          <w:rFonts w:asciiTheme="minorHAnsi" w:eastAsia="Arial Unicode MS" w:hAnsiTheme="minorHAnsi" w:cstheme="minorHAnsi"/>
          <w:color w:val="000000"/>
          <w:sz w:val="22"/>
          <w:szCs w:val="22"/>
        </w:rPr>
        <w:t xml:space="preserve"> ou ao término do Contrato de </w:t>
      </w:r>
      <w:r w:rsidRPr="0050007C">
        <w:rPr>
          <w:rFonts w:asciiTheme="minorHAnsi" w:eastAsia="Arial Unicode MS" w:hAnsiTheme="minorHAnsi" w:cstheme="minorHAnsi"/>
          <w:i/>
          <w:iCs/>
          <w:color w:val="000000"/>
          <w:sz w:val="22"/>
          <w:szCs w:val="22"/>
        </w:rPr>
        <w:t>Servicing</w:t>
      </w:r>
      <w:r w:rsidRPr="0050007C">
        <w:rPr>
          <w:rFonts w:asciiTheme="minorHAnsi" w:eastAsia="Arial Unicode MS" w:hAnsiTheme="minorHAnsi" w:cstheme="minorHAnsi"/>
          <w:color w:val="000000"/>
          <w:sz w:val="22"/>
          <w:szCs w:val="22"/>
        </w:rPr>
        <w:t xml:space="preserve">, independentemente do motivo de tal rescisão, </w:t>
      </w:r>
      <w:r w:rsidR="007D1B81">
        <w:rPr>
          <w:rFonts w:asciiTheme="minorHAnsi" w:eastAsia="Arial Unicode MS" w:hAnsiTheme="minorHAnsi" w:cstheme="minorHAnsi"/>
          <w:color w:val="000000"/>
          <w:sz w:val="22"/>
          <w:szCs w:val="22"/>
        </w:rPr>
        <w:t xml:space="preserve">resilição </w:t>
      </w:r>
      <w:r w:rsidRPr="0050007C">
        <w:rPr>
          <w:rFonts w:asciiTheme="minorHAnsi" w:eastAsia="Arial Unicode MS" w:hAnsiTheme="minorHAnsi" w:cstheme="minorHAnsi"/>
          <w:color w:val="000000"/>
          <w:sz w:val="22"/>
          <w:szCs w:val="22"/>
        </w:rPr>
        <w:t>ou término, até o último a ocorrer dos seguintes eventos: (</w:t>
      </w:r>
      <w:r w:rsidR="00E27BB3" w:rsidRPr="0050007C">
        <w:rPr>
          <w:rFonts w:asciiTheme="minorHAnsi" w:eastAsia="Arial Unicode MS" w:hAnsiTheme="minorHAnsi" w:cstheme="minorHAnsi"/>
          <w:color w:val="000000"/>
          <w:sz w:val="22"/>
          <w:szCs w:val="22"/>
        </w:rPr>
        <w:t>a</w:t>
      </w:r>
      <w:r w:rsidRPr="0050007C">
        <w:rPr>
          <w:rFonts w:asciiTheme="minorHAnsi" w:eastAsia="Arial Unicode MS" w:hAnsiTheme="minorHAnsi" w:cstheme="minorHAnsi"/>
          <w:color w:val="000000"/>
          <w:sz w:val="22"/>
          <w:szCs w:val="22"/>
        </w:rPr>
        <w:t>) total adimplemento dos Créditos Imobiliários</w:t>
      </w:r>
      <w:r w:rsidRPr="0050007C">
        <w:rPr>
          <w:rFonts w:asciiTheme="minorHAnsi" w:hAnsiTheme="minorHAnsi" w:cstheme="minorHAnsi"/>
          <w:sz w:val="22"/>
          <w:szCs w:val="22"/>
        </w:rPr>
        <w:t xml:space="preserve"> </w:t>
      </w:r>
      <w:r w:rsidRPr="0050007C">
        <w:rPr>
          <w:rFonts w:asciiTheme="minorHAnsi" w:eastAsia="Arial Unicode MS" w:hAnsiTheme="minorHAnsi" w:cstheme="minorHAnsi"/>
          <w:color w:val="000000"/>
          <w:sz w:val="22"/>
          <w:szCs w:val="22"/>
        </w:rPr>
        <w:t>ou (</w:t>
      </w:r>
      <w:r w:rsidR="00E27BB3" w:rsidRPr="0050007C">
        <w:rPr>
          <w:rFonts w:asciiTheme="minorHAnsi" w:eastAsia="Arial Unicode MS" w:hAnsiTheme="minorHAnsi" w:cstheme="minorHAnsi"/>
          <w:color w:val="000000"/>
          <w:sz w:val="22"/>
          <w:szCs w:val="22"/>
        </w:rPr>
        <w:t>b</w:t>
      </w:r>
      <w:r w:rsidRPr="0050007C">
        <w:rPr>
          <w:rFonts w:asciiTheme="minorHAnsi" w:eastAsia="Arial Unicode MS" w:hAnsiTheme="minorHAnsi" w:cstheme="minorHAnsi"/>
          <w:color w:val="000000"/>
          <w:sz w:val="22"/>
          <w:szCs w:val="22"/>
        </w:rPr>
        <w:t xml:space="preserve">) prazo de </w:t>
      </w:r>
      <w:r w:rsidR="005421AF" w:rsidRPr="0050007C">
        <w:rPr>
          <w:rFonts w:asciiTheme="minorHAnsi" w:eastAsia="Arial Unicode MS" w:hAnsiTheme="minorHAnsi" w:cstheme="minorHAnsi"/>
          <w:color w:val="000000"/>
          <w:sz w:val="22"/>
          <w:szCs w:val="22"/>
        </w:rPr>
        <w:t>02 (dois)</w:t>
      </w:r>
      <w:r w:rsidRPr="0050007C">
        <w:rPr>
          <w:rFonts w:asciiTheme="minorHAnsi" w:eastAsia="Arial Unicode MS" w:hAnsiTheme="minorHAnsi" w:cstheme="minorHAnsi"/>
          <w:color w:val="000000"/>
          <w:sz w:val="22"/>
          <w:szCs w:val="22"/>
        </w:rPr>
        <w:t xml:space="preserve"> anos, contados a partir da rescisão deste Contrato de </w:t>
      </w:r>
      <w:r w:rsidRPr="0050007C">
        <w:rPr>
          <w:rFonts w:asciiTheme="minorHAnsi" w:eastAsia="Arial Unicode MS" w:hAnsiTheme="minorHAnsi" w:cstheme="minorHAnsi"/>
          <w:i/>
          <w:iCs/>
          <w:color w:val="000000"/>
          <w:sz w:val="22"/>
          <w:szCs w:val="22"/>
        </w:rPr>
        <w:t>Servicing</w:t>
      </w:r>
      <w:r w:rsidR="005421AF" w:rsidRPr="0050007C">
        <w:rPr>
          <w:rFonts w:asciiTheme="minorHAnsi" w:eastAsia="Arial Unicode MS" w:hAnsiTheme="minorHAnsi" w:cstheme="minorHAnsi"/>
          <w:color w:val="000000"/>
          <w:sz w:val="22"/>
          <w:szCs w:val="22"/>
        </w:rPr>
        <w:t>.</w:t>
      </w:r>
    </w:p>
    <w:p w14:paraId="046925CA" w14:textId="77777777" w:rsidR="00E7532E" w:rsidRPr="0050007C" w:rsidRDefault="00E7532E" w:rsidP="0050007C">
      <w:pPr>
        <w:spacing w:line="276" w:lineRule="auto"/>
        <w:ind w:right="360"/>
        <w:contextualSpacing/>
        <w:rPr>
          <w:rFonts w:asciiTheme="minorHAnsi" w:eastAsia="Arial Unicode MS" w:hAnsiTheme="minorHAnsi" w:cstheme="minorHAnsi"/>
          <w:color w:val="000000"/>
          <w:sz w:val="22"/>
          <w:szCs w:val="22"/>
        </w:rPr>
      </w:pPr>
      <w:bookmarkStart w:id="998" w:name="_DV_M360"/>
      <w:bookmarkEnd w:id="998"/>
    </w:p>
    <w:p w14:paraId="50DB6357" w14:textId="13152E8D" w:rsidR="005168F3" w:rsidRPr="0050007C" w:rsidRDefault="005168F3" w:rsidP="0050007C">
      <w:pPr>
        <w:tabs>
          <w:tab w:val="left" w:pos="709"/>
          <w:tab w:val="left" w:pos="9356"/>
        </w:tabs>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130ACE" w:rsidRPr="0050007C">
        <w:rPr>
          <w:rFonts w:asciiTheme="minorHAnsi" w:eastAsia="Arial Unicode MS" w:hAnsiTheme="minorHAnsi" w:cstheme="minorHAnsi"/>
          <w:b/>
          <w:bCs/>
          <w:color w:val="000000"/>
          <w:sz w:val="22"/>
          <w:szCs w:val="22"/>
        </w:rPr>
        <w:t>3.2</w:t>
      </w:r>
      <w:r w:rsidRPr="0050007C">
        <w:rPr>
          <w:rFonts w:asciiTheme="minorHAnsi" w:eastAsia="Arial Unicode MS" w:hAnsiTheme="minorHAnsi" w:cstheme="minorHAnsi"/>
          <w:b/>
          <w:bCs/>
          <w:color w:val="000000"/>
          <w:sz w:val="22"/>
          <w:szCs w:val="22"/>
        </w:rPr>
        <w:t xml:space="preserve">. </w:t>
      </w:r>
      <w:r w:rsidR="00F144C9" w:rsidRPr="0050007C">
        <w:rPr>
          <w:rFonts w:asciiTheme="minorHAnsi" w:eastAsia="Arial Unicode MS" w:hAnsiTheme="minorHAnsi" w:cstheme="minorHAnsi"/>
          <w:b/>
          <w:bCs/>
          <w:color w:val="000000"/>
          <w:sz w:val="22"/>
          <w:szCs w:val="22"/>
        </w:rPr>
        <w:t xml:space="preserve">    </w:t>
      </w:r>
      <w:r w:rsidRPr="0050007C">
        <w:rPr>
          <w:rFonts w:asciiTheme="minorHAnsi" w:eastAsia="Arial Unicode MS" w:hAnsiTheme="minorHAnsi" w:cstheme="minorHAnsi"/>
          <w:color w:val="000000"/>
          <w:sz w:val="22"/>
          <w:szCs w:val="22"/>
        </w:rPr>
        <w:t>O descumprimento da obrigação de sigilo e confidencialidade importará</w:t>
      </w:r>
      <w:r w:rsidR="005659D9" w:rsidRPr="0050007C">
        <w:rPr>
          <w:rFonts w:asciiTheme="minorHAnsi" w:eastAsia="Arial Unicode MS" w:hAnsiTheme="minorHAnsi" w:cstheme="minorHAnsi"/>
          <w:color w:val="000000"/>
          <w:sz w:val="22"/>
          <w:szCs w:val="22"/>
        </w:rPr>
        <w:t xml:space="preserve"> (i) na </w:t>
      </w:r>
      <w:r w:rsidRPr="0050007C">
        <w:rPr>
          <w:rFonts w:asciiTheme="minorHAnsi" w:eastAsia="Arial Unicode MS" w:hAnsiTheme="minorHAnsi" w:cstheme="minorHAnsi"/>
          <w:color w:val="000000"/>
          <w:sz w:val="22"/>
          <w:szCs w:val="22"/>
        </w:rPr>
        <w:t>extinção do presente instrumento, se ainda vigente, dentro das formas nele</w:t>
      </w:r>
      <w:r w:rsidR="005659D9"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permitida</w:t>
      </w:r>
      <w:r w:rsidR="005659D9" w:rsidRPr="0050007C">
        <w:rPr>
          <w:rFonts w:asciiTheme="minorHAnsi" w:eastAsia="Arial Unicode MS" w:hAnsiTheme="minorHAnsi" w:cstheme="minorHAnsi"/>
          <w:color w:val="000000"/>
          <w:sz w:val="22"/>
          <w:szCs w:val="22"/>
        </w:rPr>
        <w:t>s, e (ii</w:t>
      </w:r>
      <w:r w:rsidRPr="0050007C">
        <w:rPr>
          <w:rFonts w:asciiTheme="minorHAnsi" w:eastAsia="Arial Unicode MS" w:hAnsiTheme="minorHAnsi" w:cstheme="minorHAnsi"/>
          <w:color w:val="000000"/>
          <w:sz w:val="22"/>
          <w:szCs w:val="22"/>
        </w:rPr>
        <w:t>) em qualquer hipótese, na responsabilidade por perdas e danos</w:t>
      </w:r>
      <w:r w:rsidR="005659D9" w:rsidRPr="0050007C">
        <w:rPr>
          <w:rFonts w:asciiTheme="minorHAnsi" w:eastAsia="Arial Unicode MS" w:hAnsiTheme="minorHAnsi" w:cstheme="minorHAnsi"/>
          <w:color w:val="000000"/>
          <w:sz w:val="22"/>
          <w:szCs w:val="22"/>
        </w:rPr>
        <w:t>.</w:t>
      </w:r>
    </w:p>
    <w:p w14:paraId="0890A05D" w14:textId="77777777" w:rsidR="00FF7DA7" w:rsidRPr="0050007C" w:rsidRDefault="00FF7DA7" w:rsidP="0050007C">
      <w:pPr>
        <w:tabs>
          <w:tab w:val="left" w:pos="9356"/>
        </w:tabs>
        <w:spacing w:line="276" w:lineRule="auto"/>
        <w:ind w:right="360"/>
        <w:contextualSpacing/>
        <w:jc w:val="both"/>
        <w:rPr>
          <w:rFonts w:asciiTheme="minorHAnsi" w:eastAsia="Arial Unicode MS" w:hAnsiTheme="minorHAnsi" w:cstheme="minorHAnsi"/>
          <w:b/>
          <w:bCs/>
          <w:color w:val="000000"/>
          <w:sz w:val="22"/>
          <w:szCs w:val="22"/>
        </w:rPr>
      </w:pPr>
    </w:p>
    <w:p w14:paraId="1C781A1F" w14:textId="2A0FC1D3" w:rsidR="005659D9" w:rsidRPr="0050007C" w:rsidRDefault="005659D9" w:rsidP="0050007C">
      <w:pPr>
        <w:tabs>
          <w:tab w:val="left" w:pos="709"/>
          <w:tab w:val="left" w:pos="9356"/>
        </w:tabs>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130ACE" w:rsidRPr="0050007C">
        <w:rPr>
          <w:rFonts w:asciiTheme="minorHAnsi" w:eastAsia="Arial Unicode MS" w:hAnsiTheme="minorHAnsi" w:cstheme="minorHAnsi"/>
          <w:b/>
          <w:bCs/>
          <w:color w:val="000000"/>
          <w:sz w:val="22"/>
          <w:szCs w:val="22"/>
        </w:rPr>
        <w:t>3.3.</w:t>
      </w:r>
      <w:r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Só serão legítim</w:t>
      </w:r>
      <w:r w:rsidR="003D41A9" w:rsidRPr="0050007C">
        <w:rPr>
          <w:rFonts w:asciiTheme="minorHAnsi" w:eastAsia="Arial Unicode MS" w:hAnsiTheme="minorHAnsi" w:cstheme="minorHAnsi"/>
          <w:color w:val="000000"/>
          <w:sz w:val="22"/>
          <w:szCs w:val="22"/>
        </w:rPr>
        <w:t>a</w:t>
      </w:r>
      <w:r w:rsidRPr="0050007C">
        <w:rPr>
          <w:rFonts w:asciiTheme="minorHAnsi" w:eastAsia="Arial Unicode MS" w:hAnsiTheme="minorHAnsi" w:cstheme="minorHAnsi"/>
          <w:color w:val="000000"/>
          <w:sz w:val="22"/>
          <w:szCs w:val="22"/>
        </w:rPr>
        <w:t>s como motivos de exceção à obrigatoriedade de sigilo, as seguintes hipóteses:</w:t>
      </w:r>
    </w:p>
    <w:p w14:paraId="468EEB42" w14:textId="77777777" w:rsidR="005659D9" w:rsidRPr="0050007C" w:rsidRDefault="005659D9" w:rsidP="0050007C">
      <w:pPr>
        <w:tabs>
          <w:tab w:val="left" w:pos="9356"/>
        </w:tabs>
        <w:spacing w:line="276" w:lineRule="auto"/>
        <w:ind w:right="360"/>
        <w:contextualSpacing/>
        <w:jc w:val="both"/>
        <w:rPr>
          <w:rFonts w:asciiTheme="minorHAnsi" w:eastAsia="Arial Unicode MS" w:hAnsiTheme="minorHAnsi" w:cstheme="minorHAnsi"/>
          <w:color w:val="000000"/>
          <w:sz w:val="22"/>
          <w:szCs w:val="22"/>
        </w:rPr>
      </w:pPr>
    </w:p>
    <w:p w14:paraId="73E40E34" w14:textId="398B8B60" w:rsidR="005659D9" w:rsidRPr="0050007C" w:rsidRDefault="005659D9"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(i) </w:t>
      </w:r>
      <w:r w:rsidR="003D41A9"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ab/>
      </w:r>
      <w:r w:rsidR="00F736C3" w:rsidRPr="0050007C">
        <w:rPr>
          <w:rFonts w:asciiTheme="minorHAnsi" w:eastAsia="Arial Unicode MS" w:hAnsiTheme="minorHAnsi" w:cstheme="minorHAnsi"/>
          <w:color w:val="000000"/>
          <w:sz w:val="22"/>
          <w:szCs w:val="22"/>
        </w:rPr>
        <w:t>A</w:t>
      </w:r>
      <w:r w:rsidRPr="0050007C">
        <w:rPr>
          <w:rFonts w:asciiTheme="minorHAnsi" w:eastAsia="Arial Unicode MS" w:hAnsiTheme="minorHAnsi" w:cstheme="minorHAnsi"/>
          <w:color w:val="000000"/>
          <w:sz w:val="22"/>
          <w:szCs w:val="22"/>
        </w:rPr>
        <w:t xml:space="preserve"> </w:t>
      </w:r>
      <w:r w:rsidR="003D41A9" w:rsidRPr="0050007C">
        <w:rPr>
          <w:rFonts w:asciiTheme="minorHAnsi" w:eastAsia="Arial Unicode MS" w:hAnsiTheme="minorHAnsi" w:cstheme="minorHAnsi"/>
          <w:color w:val="000000"/>
          <w:sz w:val="22"/>
          <w:szCs w:val="22"/>
        </w:rPr>
        <w:t xml:space="preserve">divulgação de </w:t>
      </w:r>
      <w:r w:rsidRPr="0050007C">
        <w:rPr>
          <w:rFonts w:asciiTheme="minorHAnsi" w:eastAsia="Arial Unicode MS" w:hAnsiTheme="minorHAnsi" w:cstheme="minorHAnsi"/>
          <w:color w:val="000000"/>
          <w:sz w:val="22"/>
          <w:szCs w:val="22"/>
        </w:rPr>
        <w:t>informação que já era conhecida anteriormente às tratativas do negócio jurídico;</w:t>
      </w:r>
    </w:p>
    <w:p w14:paraId="0F01C8D2" w14:textId="396EC5E8" w:rsidR="005659D9" w:rsidRPr="0050007C" w:rsidRDefault="005659D9"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(ii)</w:t>
      </w:r>
      <w:r w:rsidR="00130ACE"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ab/>
      </w:r>
      <w:r w:rsidR="00F736C3" w:rsidRPr="0050007C">
        <w:rPr>
          <w:rFonts w:asciiTheme="minorHAnsi" w:eastAsia="Arial Unicode MS" w:hAnsiTheme="minorHAnsi" w:cstheme="minorHAnsi"/>
          <w:color w:val="000000"/>
          <w:sz w:val="22"/>
          <w:szCs w:val="22"/>
        </w:rPr>
        <w:t>A</w:t>
      </w:r>
      <w:r w:rsidR="003D41A9"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prévia e expressa anuência das Partes, quanto à liberação da obrigação de sigilo e confidencialidade;</w:t>
      </w:r>
    </w:p>
    <w:p w14:paraId="5281D15E" w14:textId="69AB1B90" w:rsidR="005659D9" w:rsidRPr="0050007C" w:rsidRDefault="005659D9"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(iii)</w:t>
      </w:r>
      <w:r w:rsidR="003D41A9"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ab/>
      </w:r>
      <w:r w:rsidR="00F736C3" w:rsidRPr="0050007C">
        <w:rPr>
          <w:rFonts w:asciiTheme="minorHAnsi" w:eastAsia="Arial Unicode MS" w:hAnsiTheme="minorHAnsi" w:cstheme="minorHAnsi"/>
          <w:color w:val="000000"/>
          <w:sz w:val="22"/>
          <w:szCs w:val="22"/>
        </w:rPr>
        <w:t>A</w:t>
      </w:r>
      <w:r w:rsidR="003D41A9"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informação foi comprovadamente obtida por outra fonte, de forma legal e legítima, independentemente do presente instrumento jurídico;</w:t>
      </w:r>
      <w:del w:id="999" w:author="Carlos Henrique de Araujo" w:date="2021-04-12T11:19:00Z">
        <w:r w:rsidR="00CC3FD2" w:rsidRPr="0050007C" w:rsidDel="00050E63">
          <w:rPr>
            <w:rFonts w:asciiTheme="minorHAnsi" w:eastAsia="Arial Unicode MS" w:hAnsiTheme="minorHAnsi" w:cstheme="minorHAnsi"/>
            <w:color w:val="000000"/>
            <w:sz w:val="22"/>
            <w:szCs w:val="22"/>
          </w:rPr>
          <w:delText xml:space="preserve"> e</w:delText>
        </w:r>
      </w:del>
    </w:p>
    <w:p w14:paraId="0E2918EB" w14:textId="77777777" w:rsidR="00050E63" w:rsidRDefault="005659D9" w:rsidP="0050007C">
      <w:pPr>
        <w:tabs>
          <w:tab w:val="left" w:pos="709"/>
          <w:tab w:val="left" w:pos="9356"/>
        </w:tabs>
        <w:spacing w:line="276" w:lineRule="auto"/>
        <w:ind w:right="360"/>
        <w:contextualSpacing/>
        <w:jc w:val="both"/>
        <w:rPr>
          <w:ins w:id="1000" w:author="Carlos Henrique de Araujo" w:date="2021-04-12T11:19:00Z"/>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(iv) </w:t>
      </w:r>
      <w:r w:rsidR="00F736C3" w:rsidRPr="0050007C">
        <w:rPr>
          <w:rFonts w:asciiTheme="minorHAnsi" w:eastAsia="Arial Unicode MS" w:hAnsiTheme="minorHAnsi" w:cstheme="minorHAnsi"/>
          <w:color w:val="000000"/>
          <w:sz w:val="22"/>
          <w:szCs w:val="22"/>
        </w:rPr>
        <w:t xml:space="preserve"> </w:t>
      </w:r>
      <w:r w:rsidR="00F144C9" w:rsidRPr="0050007C">
        <w:rPr>
          <w:rFonts w:asciiTheme="minorHAnsi" w:eastAsia="Arial Unicode MS" w:hAnsiTheme="minorHAnsi" w:cstheme="minorHAnsi"/>
          <w:color w:val="000000"/>
          <w:sz w:val="22"/>
          <w:szCs w:val="22"/>
        </w:rPr>
        <w:t xml:space="preserve">        </w:t>
      </w:r>
      <w:r w:rsidR="00F736C3" w:rsidRPr="0050007C">
        <w:rPr>
          <w:rFonts w:asciiTheme="minorHAnsi" w:eastAsia="Arial Unicode MS" w:hAnsiTheme="minorHAnsi" w:cstheme="minorHAnsi"/>
          <w:color w:val="000000"/>
          <w:sz w:val="22"/>
          <w:szCs w:val="22"/>
        </w:rPr>
        <w:t>D</w:t>
      </w:r>
      <w:r w:rsidRPr="0050007C">
        <w:rPr>
          <w:rFonts w:asciiTheme="minorHAnsi" w:eastAsia="Arial Unicode MS" w:hAnsiTheme="minorHAnsi" w:cstheme="minorHAnsi"/>
          <w:color w:val="000000"/>
          <w:sz w:val="22"/>
          <w:szCs w:val="22"/>
        </w:rPr>
        <w:t xml:space="preserve">eterminação judicial para conhecimento das informações, desde que </w:t>
      </w:r>
      <w:r w:rsidR="003D41A9" w:rsidRPr="0050007C">
        <w:rPr>
          <w:rFonts w:asciiTheme="minorHAnsi" w:eastAsia="Arial Unicode MS" w:hAnsiTheme="minorHAnsi" w:cstheme="minorHAnsi"/>
          <w:color w:val="000000"/>
          <w:sz w:val="22"/>
          <w:szCs w:val="22"/>
        </w:rPr>
        <w:t>cientificada</w:t>
      </w:r>
      <w:r w:rsidRPr="0050007C">
        <w:rPr>
          <w:rFonts w:asciiTheme="minorHAnsi" w:eastAsia="Arial Unicode MS" w:hAnsiTheme="minorHAnsi" w:cstheme="minorHAnsi"/>
          <w:color w:val="000000"/>
          <w:sz w:val="22"/>
          <w:szCs w:val="22"/>
        </w:rPr>
        <w:t xml:space="preserve"> imediatamente </w:t>
      </w:r>
      <w:r w:rsidR="003D41A9" w:rsidRPr="0050007C">
        <w:rPr>
          <w:rFonts w:asciiTheme="minorHAnsi" w:eastAsia="Arial Unicode MS" w:hAnsiTheme="minorHAnsi" w:cstheme="minorHAnsi"/>
          <w:color w:val="000000"/>
          <w:sz w:val="22"/>
          <w:szCs w:val="22"/>
        </w:rPr>
        <w:t>a</w:t>
      </w:r>
      <w:r w:rsidRPr="0050007C">
        <w:rPr>
          <w:rFonts w:asciiTheme="minorHAnsi" w:eastAsia="Arial Unicode MS" w:hAnsiTheme="minorHAnsi" w:cstheme="minorHAnsi"/>
          <w:color w:val="000000"/>
          <w:sz w:val="22"/>
          <w:szCs w:val="22"/>
        </w:rPr>
        <w:t xml:space="preserve"> </w:t>
      </w:r>
      <w:r w:rsidR="003D41A9" w:rsidRPr="0050007C">
        <w:rPr>
          <w:rFonts w:asciiTheme="minorHAnsi" w:eastAsia="Arial Unicode MS" w:hAnsiTheme="minorHAnsi" w:cstheme="minorHAnsi"/>
          <w:color w:val="000000"/>
          <w:sz w:val="22"/>
          <w:szCs w:val="22"/>
        </w:rPr>
        <w:t>outra Parte</w:t>
      </w:r>
      <w:r w:rsidRPr="0050007C">
        <w:rPr>
          <w:rFonts w:asciiTheme="minorHAnsi" w:eastAsia="Arial Unicode MS" w:hAnsiTheme="minorHAnsi" w:cstheme="minorHAnsi"/>
          <w:color w:val="000000"/>
          <w:sz w:val="22"/>
          <w:szCs w:val="22"/>
        </w:rPr>
        <w:t>, previamente à liberação, e sendo requerido segredo de justiça no seu trato judicial</w:t>
      </w:r>
      <w:ins w:id="1001" w:author="Carlos Henrique de Araujo" w:date="2021-04-12T11:19:00Z">
        <w:r w:rsidR="00050E63">
          <w:rPr>
            <w:rFonts w:asciiTheme="minorHAnsi" w:eastAsia="Arial Unicode MS" w:hAnsiTheme="minorHAnsi" w:cstheme="minorHAnsi"/>
            <w:color w:val="000000"/>
            <w:sz w:val="22"/>
            <w:szCs w:val="22"/>
          </w:rPr>
          <w:t xml:space="preserve">; e </w:t>
        </w:r>
      </w:ins>
    </w:p>
    <w:p w14:paraId="5949DC03" w14:textId="0F2A8B48" w:rsidR="005659D9" w:rsidRPr="0050007C" w:rsidRDefault="00050E63" w:rsidP="0050007C">
      <w:pPr>
        <w:tabs>
          <w:tab w:val="left" w:pos="709"/>
          <w:tab w:val="left" w:pos="9356"/>
        </w:tabs>
        <w:spacing w:line="276" w:lineRule="auto"/>
        <w:ind w:right="360"/>
        <w:contextualSpacing/>
        <w:jc w:val="both"/>
        <w:rPr>
          <w:rFonts w:asciiTheme="minorHAnsi" w:eastAsia="Arial Unicode MS" w:hAnsiTheme="minorHAnsi" w:cstheme="minorHAnsi"/>
          <w:color w:val="000000"/>
          <w:sz w:val="22"/>
          <w:szCs w:val="22"/>
        </w:rPr>
      </w:pPr>
      <w:ins w:id="1002" w:author="Carlos Henrique de Araujo" w:date="2021-04-12T11:19:00Z">
        <w:r>
          <w:rPr>
            <w:rFonts w:asciiTheme="minorHAnsi" w:eastAsia="Arial Unicode MS" w:hAnsiTheme="minorHAnsi" w:cstheme="minorHAnsi"/>
            <w:color w:val="000000"/>
            <w:sz w:val="22"/>
            <w:szCs w:val="22"/>
          </w:rPr>
          <w:t>(v)</w:t>
        </w:r>
        <w:r>
          <w:rPr>
            <w:rFonts w:asciiTheme="minorHAnsi" w:eastAsia="Arial Unicode MS" w:hAnsiTheme="minorHAnsi" w:cstheme="minorHAnsi"/>
            <w:color w:val="000000"/>
            <w:sz w:val="22"/>
            <w:szCs w:val="22"/>
          </w:rPr>
          <w:tab/>
        </w:r>
        <w:r w:rsidRPr="0050007C">
          <w:rPr>
            <w:rFonts w:asciiTheme="minorHAnsi" w:eastAsia="Arial Unicode MS" w:hAnsiTheme="minorHAnsi" w:cstheme="minorHAnsi"/>
            <w:color w:val="000000"/>
            <w:sz w:val="22"/>
            <w:szCs w:val="22"/>
          </w:rPr>
          <w:t>A divulgação de informação</w:t>
        </w:r>
        <w:r>
          <w:rPr>
            <w:rFonts w:asciiTheme="minorHAnsi" w:eastAsia="Arial Unicode MS" w:hAnsiTheme="minorHAnsi" w:cstheme="minorHAnsi"/>
            <w:color w:val="000000"/>
            <w:sz w:val="22"/>
            <w:szCs w:val="22"/>
          </w:rPr>
          <w:t xml:space="preserve"> à Vectis Gestão de Recursos Ltda., na qualidade de gestora do Vectis Juros Real Fundo de Investimento Imobiliário, investidor da operação de securitização</w:t>
        </w:r>
      </w:ins>
      <w:ins w:id="1003" w:author="Carlos Henrique de Araujo" w:date="2021-04-12T11:20:00Z">
        <w:r>
          <w:rPr>
            <w:rFonts w:asciiTheme="minorHAnsi" w:eastAsia="Arial Unicode MS" w:hAnsiTheme="minorHAnsi" w:cstheme="minorHAnsi"/>
            <w:color w:val="000000"/>
            <w:sz w:val="22"/>
            <w:szCs w:val="22"/>
          </w:rPr>
          <w:t xml:space="preserve"> estruturada pela CONTRATANTE</w:t>
        </w:r>
      </w:ins>
      <w:r w:rsidR="005659D9" w:rsidRPr="0050007C">
        <w:rPr>
          <w:rFonts w:asciiTheme="minorHAnsi" w:eastAsia="Arial Unicode MS" w:hAnsiTheme="minorHAnsi" w:cstheme="minorHAnsi"/>
          <w:color w:val="000000"/>
          <w:sz w:val="22"/>
          <w:szCs w:val="22"/>
        </w:rPr>
        <w:t>.</w:t>
      </w:r>
    </w:p>
    <w:p w14:paraId="4C9268C8" w14:textId="77777777" w:rsidR="00E60409" w:rsidRPr="0050007C" w:rsidRDefault="00E60409" w:rsidP="0050007C">
      <w:pPr>
        <w:spacing w:line="276" w:lineRule="auto"/>
        <w:rPr>
          <w:rFonts w:asciiTheme="minorHAnsi" w:eastAsia="Arial Unicode MS" w:hAnsiTheme="minorHAnsi" w:cstheme="minorHAnsi"/>
          <w:sz w:val="22"/>
          <w:szCs w:val="22"/>
          <w:lang w:eastAsia="pt-BR"/>
        </w:rPr>
      </w:pPr>
    </w:p>
    <w:p w14:paraId="312977F1" w14:textId="4BF11EBF" w:rsidR="0007293A" w:rsidRPr="0050007C" w:rsidRDefault="0007293A" w:rsidP="0050007C">
      <w:pPr>
        <w:pStyle w:val="Ttulo2"/>
        <w:spacing w:line="276" w:lineRule="auto"/>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744100" w:rsidRPr="0050007C">
        <w:rPr>
          <w:rFonts w:asciiTheme="minorHAnsi" w:hAnsiTheme="minorHAnsi" w:cstheme="minorHAnsi"/>
          <w:sz w:val="22"/>
          <w:szCs w:val="22"/>
        </w:rPr>
        <w:t xml:space="preserve">DÉCIMA </w:t>
      </w:r>
      <w:r w:rsidR="00130ACE" w:rsidRPr="0050007C">
        <w:rPr>
          <w:rFonts w:asciiTheme="minorHAnsi" w:hAnsiTheme="minorHAnsi" w:cstheme="minorHAnsi"/>
          <w:sz w:val="22"/>
          <w:szCs w:val="22"/>
        </w:rPr>
        <w:t>QUARTA</w:t>
      </w:r>
      <w:r w:rsidR="00744100" w:rsidRPr="0050007C">
        <w:rPr>
          <w:rFonts w:asciiTheme="minorHAnsi" w:hAnsiTheme="minorHAnsi" w:cstheme="minorHAnsi"/>
          <w:sz w:val="22"/>
          <w:szCs w:val="22"/>
        </w:rPr>
        <w:t xml:space="preserve"> </w:t>
      </w:r>
      <w:r w:rsidRPr="0050007C">
        <w:rPr>
          <w:rFonts w:asciiTheme="minorHAnsi" w:hAnsiTheme="minorHAnsi" w:cstheme="minorHAnsi"/>
          <w:sz w:val="22"/>
          <w:szCs w:val="22"/>
        </w:rPr>
        <w:t xml:space="preserve">- DA PROPRIEDADE INTELECTUAL </w:t>
      </w:r>
    </w:p>
    <w:p w14:paraId="1EEB21E9" w14:textId="77777777" w:rsidR="0007293A" w:rsidRPr="0050007C" w:rsidRDefault="0007293A" w:rsidP="0050007C">
      <w:pPr>
        <w:spacing w:line="276" w:lineRule="auto"/>
        <w:ind w:right="-18"/>
        <w:jc w:val="center"/>
        <w:rPr>
          <w:rFonts w:asciiTheme="minorHAnsi" w:eastAsia="Arial Unicode MS" w:hAnsiTheme="minorHAnsi" w:cstheme="minorHAnsi"/>
          <w:color w:val="000000"/>
          <w:sz w:val="22"/>
          <w:szCs w:val="22"/>
        </w:rPr>
      </w:pPr>
    </w:p>
    <w:p w14:paraId="3D809FF4" w14:textId="54E30EFA" w:rsidR="0007293A" w:rsidRPr="0050007C" w:rsidRDefault="0007293A" w:rsidP="0050007C">
      <w:pPr>
        <w:spacing w:line="276" w:lineRule="auto"/>
        <w:ind w:right="383"/>
        <w:jc w:val="both"/>
        <w:rPr>
          <w:rFonts w:asciiTheme="minorHAnsi" w:eastAsia="Arial Unicode MS" w:hAnsiTheme="minorHAnsi" w:cstheme="minorHAnsi"/>
          <w:sz w:val="22"/>
          <w:szCs w:val="22"/>
        </w:rPr>
      </w:pPr>
      <w:bookmarkStart w:id="1004" w:name="_DV_M362"/>
      <w:bookmarkEnd w:id="1004"/>
      <w:r w:rsidRPr="0050007C">
        <w:rPr>
          <w:rFonts w:asciiTheme="minorHAnsi" w:eastAsia="Arial Unicode MS" w:hAnsiTheme="minorHAnsi" w:cstheme="minorHAnsi"/>
          <w:b/>
          <w:bCs/>
          <w:sz w:val="22"/>
          <w:szCs w:val="22"/>
        </w:rPr>
        <w:t>1</w:t>
      </w:r>
      <w:r w:rsidR="00567AE0" w:rsidRPr="0050007C">
        <w:rPr>
          <w:rFonts w:asciiTheme="minorHAnsi" w:eastAsia="Arial Unicode MS" w:hAnsiTheme="minorHAnsi" w:cstheme="minorHAnsi"/>
          <w:b/>
          <w:bCs/>
          <w:sz w:val="22"/>
          <w:szCs w:val="22"/>
        </w:rPr>
        <w:t>4</w:t>
      </w:r>
      <w:r w:rsidRPr="0050007C">
        <w:rPr>
          <w:rFonts w:asciiTheme="minorHAnsi" w:eastAsia="Arial Unicode MS" w:hAnsiTheme="minorHAnsi" w:cstheme="minorHAnsi"/>
          <w:b/>
          <w:bCs/>
          <w:sz w:val="22"/>
          <w:szCs w:val="22"/>
        </w:rPr>
        <w:t>.1</w:t>
      </w:r>
      <w:r w:rsidR="00744100" w:rsidRPr="0050007C">
        <w:rPr>
          <w:rFonts w:asciiTheme="minorHAnsi" w:eastAsia="Arial Unicode MS" w:hAnsiTheme="minorHAnsi" w:cstheme="minorHAnsi"/>
          <w:b/>
          <w:bCs/>
          <w:sz w:val="22"/>
          <w:szCs w:val="22"/>
        </w:rPr>
        <w:t>.</w:t>
      </w:r>
      <w:r w:rsidRPr="0050007C">
        <w:rPr>
          <w:rFonts w:asciiTheme="minorHAnsi" w:eastAsia="Arial Unicode MS" w:hAnsiTheme="minorHAnsi" w:cstheme="minorHAnsi"/>
          <w:b/>
          <w:bCs/>
          <w:sz w:val="22"/>
          <w:szCs w:val="22"/>
        </w:rPr>
        <w:t xml:space="preserve"> </w:t>
      </w:r>
      <w:bookmarkStart w:id="1005" w:name="_DV_M363"/>
      <w:bookmarkEnd w:id="1005"/>
      <w:r w:rsidR="00F144C9" w:rsidRPr="0050007C">
        <w:rPr>
          <w:rFonts w:asciiTheme="minorHAnsi" w:eastAsia="Arial Unicode MS" w:hAnsiTheme="minorHAnsi" w:cstheme="minorHAnsi"/>
          <w:b/>
          <w:bCs/>
          <w:sz w:val="22"/>
          <w:szCs w:val="22"/>
        </w:rPr>
        <w:tab/>
      </w:r>
      <w:r w:rsidRPr="0050007C">
        <w:rPr>
          <w:rFonts w:asciiTheme="minorHAnsi" w:eastAsia="Arial Unicode MS" w:hAnsiTheme="minorHAnsi" w:cstheme="minorHAnsi"/>
          <w:sz w:val="22"/>
          <w:szCs w:val="22"/>
        </w:rPr>
        <w:t xml:space="preserve">As Partes declaram que possuem metodologia própria de trabalho, tecnologia, </w:t>
      </w:r>
      <w:r w:rsidR="00A317B2" w:rsidRPr="0050007C">
        <w:rPr>
          <w:rFonts w:asciiTheme="minorHAnsi" w:eastAsia="Arial Unicode MS" w:hAnsiTheme="minorHAnsi" w:cstheme="minorHAnsi"/>
          <w:sz w:val="22"/>
          <w:szCs w:val="22"/>
        </w:rPr>
        <w:t xml:space="preserve">sistemas, </w:t>
      </w:r>
      <w:r w:rsidRPr="0050007C">
        <w:rPr>
          <w:rFonts w:asciiTheme="minorHAnsi" w:eastAsia="Arial Unicode MS" w:hAnsiTheme="minorHAnsi" w:cstheme="minorHAnsi"/>
          <w:sz w:val="22"/>
          <w:szCs w:val="22"/>
        </w:rPr>
        <w:t xml:space="preserve">materiais específicos, formulários e relatórios únicos, totalmente diferenciados, visando a prestação dos Serviços objeto do presente Contrato de </w:t>
      </w:r>
      <w:r w:rsidRPr="0050007C">
        <w:rPr>
          <w:rFonts w:asciiTheme="minorHAnsi" w:eastAsia="Arial Unicode MS" w:hAnsiTheme="minorHAnsi" w:cstheme="minorHAnsi"/>
          <w:i/>
          <w:iCs/>
          <w:sz w:val="22"/>
          <w:szCs w:val="22"/>
        </w:rPr>
        <w:t>Servicing</w:t>
      </w:r>
      <w:r w:rsidRPr="0050007C">
        <w:rPr>
          <w:rFonts w:asciiTheme="minorHAnsi" w:eastAsia="Arial Unicode MS" w:hAnsiTheme="minorHAnsi" w:cstheme="minorHAnsi"/>
          <w:sz w:val="22"/>
          <w:szCs w:val="22"/>
        </w:rPr>
        <w:t xml:space="preserve">. Assim, cada Parte deverá respeitar eventuais direitos sobre a </w:t>
      </w:r>
      <w:r w:rsidRPr="0050007C">
        <w:rPr>
          <w:rFonts w:asciiTheme="minorHAnsi" w:eastAsia="Arial Unicode MS" w:hAnsiTheme="minorHAnsi" w:cstheme="minorHAnsi"/>
          <w:sz w:val="22"/>
          <w:szCs w:val="22"/>
        </w:rPr>
        <w:lastRenderedPageBreak/>
        <w:t>propriedade intelectual dos referidos métodos, tecnologia,</w:t>
      </w:r>
      <w:r w:rsidR="00A317B2" w:rsidRPr="0050007C">
        <w:rPr>
          <w:rFonts w:asciiTheme="minorHAnsi" w:eastAsia="Arial Unicode MS" w:hAnsiTheme="minorHAnsi" w:cstheme="minorHAnsi"/>
          <w:sz w:val="22"/>
          <w:szCs w:val="22"/>
        </w:rPr>
        <w:t xml:space="preserve"> sistemas,</w:t>
      </w:r>
      <w:r w:rsidRPr="0050007C">
        <w:rPr>
          <w:rFonts w:asciiTheme="minorHAnsi" w:eastAsia="Arial Unicode MS" w:hAnsiTheme="minorHAnsi" w:cstheme="minorHAnsi"/>
          <w:sz w:val="22"/>
          <w:szCs w:val="22"/>
        </w:rPr>
        <w:t xml:space="preserve"> materiais, formulários e relatórios, deles não se utilizando fora do âmbito do presente Contrato de </w:t>
      </w:r>
      <w:r w:rsidRPr="0050007C">
        <w:rPr>
          <w:rFonts w:asciiTheme="minorHAnsi" w:eastAsia="Arial Unicode MS" w:hAnsiTheme="minorHAnsi" w:cstheme="minorHAnsi"/>
          <w:i/>
          <w:iCs/>
          <w:sz w:val="22"/>
          <w:szCs w:val="22"/>
        </w:rPr>
        <w:t>Servicing</w:t>
      </w:r>
      <w:r w:rsidRPr="0050007C">
        <w:rPr>
          <w:rFonts w:asciiTheme="minorHAnsi" w:eastAsia="Arial Unicode MS" w:hAnsiTheme="minorHAnsi" w:cstheme="minorHAnsi"/>
          <w:sz w:val="22"/>
          <w:szCs w:val="22"/>
        </w:rPr>
        <w:t>.</w:t>
      </w:r>
    </w:p>
    <w:p w14:paraId="05A0F957" w14:textId="77777777" w:rsidR="00A317B2" w:rsidRPr="0050007C" w:rsidRDefault="00A317B2" w:rsidP="0050007C">
      <w:pPr>
        <w:pStyle w:val="Ttulo2"/>
        <w:spacing w:line="276" w:lineRule="auto"/>
        <w:ind w:right="360"/>
        <w:contextualSpacing/>
        <w:jc w:val="left"/>
        <w:rPr>
          <w:rFonts w:asciiTheme="minorHAnsi" w:hAnsiTheme="minorHAnsi" w:cstheme="minorHAnsi"/>
          <w:sz w:val="22"/>
          <w:szCs w:val="22"/>
        </w:rPr>
      </w:pPr>
    </w:p>
    <w:p w14:paraId="3232E933" w14:textId="2F45036B" w:rsidR="00E7532E" w:rsidRPr="0050007C" w:rsidRDefault="00E7532E" w:rsidP="0050007C">
      <w:pPr>
        <w:pStyle w:val="Ttulo2"/>
        <w:tabs>
          <w:tab w:val="left" w:pos="709"/>
        </w:tabs>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w:t>
      </w:r>
      <w:r w:rsidR="00744100" w:rsidRPr="0050007C">
        <w:rPr>
          <w:rFonts w:asciiTheme="minorHAnsi" w:hAnsiTheme="minorHAnsi" w:cstheme="minorHAnsi"/>
          <w:sz w:val="22"/>
          <w:szCs w:val="22"/>
        </w:rPr>
        <w:t xml:space="preserve">DÉCIMA </w:t>
      </w:r>
      <w:r w:rsidR="00130ACE" w:rsidRPr="0050007C">
        <w:rPr>
          <w:rFonts w:asciiTheme="minorHAnsi" w:hAnsiTheme="minorHAnsi" w:cstheme="minorHAnsi"/>
          <w:sz w:val="22"/>
          <w:szCs w:val="22"/>
        </w:rPr>
        <w:t>QUINTA</w:t>
      </w:r>
      <w:r w:rsidR="00744100" w:rsidRPr="0050007C">
        <w:rPr>
          <w:rFonts w:asciiTheme="minorHAnsi" w:hAnsiTheme="minorHAnsi" w:cstheme="minorHAnsi"/>
          <w:sz w:val="22"/>
          <w:szCs w:val="22"/>
        </w:rPr>
        <w:t xml:space="preserve"> </w:t>
      </w:r>
      <w:r w:rsidR="00C711A4" w:rsidRPr="0050007C">
        <w:rPr>
          <w:rFonts w:asciiTheme="minorHAnsi" w:hAnsiTheme="minorHAnsi" w:cstheme="minorHAnsi"/>
          <w:sz w:val="22"/>
          <w:szCs w:val="22"/>
        </w:rPr>
        <w:t>-</w:t>
      </w:r>
      <w:r w:rsidRPr="0050007C">
        <w:rPr>
          <w:rFonts w:asciiTheme="minorHAnsi" w:hAnsiTheme="minorHAnsi" w:cstheme="minorHAnsi"/>
          <w:sz w:val="22"/>
          <w:szCs w:val="22"/>
        </w:rPr>
        <w:t xml:space="preserve"> DAS DISPOSIÇÕES DIVERSAS</w:t>
      </w:r>
    </w:p>
    <w:p w14:paraId="66292038" w14:textId="77777777"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p>
    <w:p w14:paraId="52C5E440" w14:textId="484FE809" w:rsidR="00E7532E" w:rsidRPr="0050007C" w:rsidRDefault="00C711A4" w:rsidP="0050007C">
      <w:pPr>
        <w:spacing w:line="276" w:lineRule="auto"/>
        <w:ind w:right="360"/>
        <w:contextualSpacing/>
        <w:jc w:val="both"/>
        <w:rPr>
          <w:rFonts w:asciiTheme="minorHAnsi" w:eastAsia="Arial Unicode MS" w:hAnsiTheme="minorHAnsi" w:cstheme="minorHAnsi"/>
          <w:sz w:val="22"/>
          <w:szCs w:val="22"/>
        </w:rPr>
      </w:pPr>
      <w:bookmarkStart w:id="1006" w:name="_DV_M366"/>
      <w:bookmarkEnd w:id="1006"/>
      <w:r w:rsidRPr="0050007C">
        <w:rPr>
          <w:rFonts w:asciiTheme="minorHAnsi" w:eastAsia="Arial Unicode MS" w:hAnsiTheme="minorHAnsi" w:cstheme="minorHAnsi"/>
          <w:b/>
          <w:bCs/>
          <w:sz w:val="22"/>
          <w:szCs w:val="22"/>
        </w:rPr>
        <w:t>1</w:t>
      </w:r>
      <w:r w:rsidR="00130ACE" w:rsidRPr="0050007C">
        <w:rPr>
          <w:rFonts w:asciiTheme="minorHAnsi" w:eastAsia="Arial Unicode MS" w:hAnsiTheme="minorHAnsi" w:cstheme="minorHAnsi"/>
          <w:b/>
          <w:bCs/>
          <w:sz w:val="22"/>
          <w:szCs w:val="22"/>
        </w:rPr>
        <w:t>5</w:t>
      </w:r>
      <w:r w:rsidR="00E7532E" w:rsidRPr="0050007C">
        <w:rPr>
          <w:rFonts w:asciiTheme="minorHAnsi" w:eastAsia="Arial Unicode MS" w:hAnsiTheme="minorHAnsi" w:cstheme="minorHAnsi"/>
          <w:b/>
          <w:bCs/>
          <w:sz w:val="22"/>
          <w:szCs w:val="22"/>
        </w:rPr>
        <w:t>.1</w:t>
      </w:r>
      <w:r w:rsidR="00F46DCB" w:rsidRPr="0050007C">
        <w:rPr>
          <w:rFonts w:asciiTheme="minorHAnsi" w:eastAsia="Arial Unicode MS" w:hAnsiTheme="minorHAnsi" w:cstheme="minorHAnsi"/>
          <w:b/>
          <w:bCs/>
          <w:sz w:val="22"/>
          <w:szCs w:val="22"/>
        </w:rPr>
        <w:t>.</w:t>
      </w:r>
      <w:r w:rsidR="00924BA1" w:rsidRPr="0050007C">
        <w:rPr>
          <w:rFonts w:asciiTheme="minorHAnsi" w:eastAsia="Arial Unicode MS" w:hAnsiTheme="minorHAnsi" w:cstheme="minorHAnsi"/>
          <w:sz w:val="22"/>
          <w:szCs w:val="22"/>
        </w:rPr>
        <w:tab/>
      </w:r>
      <w:r w:rsidR="00E7532E" w:rsidRPr="0050007C">
        <w:rPr>
          <w:rFonts w:asciiTheme="minorHAnsi" w:eastAsia="Arial Unicode MS" w:hAnsiTheme="minorHAnsi" w:cstheme="minorHAnsi"/>
          <w:sz w:val="22"/>
          <w:szCs w:val="22"/>
          <w:u w:val="single"/>
        </w:rPr>
        <w:t>Notificações e Comunicações</w:t>
      </w:r>
      <w:bookmarkStart w:id="1007" w:name="_DV_M367"/>
      <w:bookmarkEnd w:id="1007"/>
      <w:r w:rsidR="00E7532E" w:rsidRPr="0050007C">
        <w:rPr>
          <w:rFonts w:asciiTheme="minorHAnsi" w:eastAsia="Arial Unicode MS" w:hAnsiTheme="minorHAnsi" w:cstheme="minorHAnsi"/>
          <w:sz w:val="22"/>
          <w:szCs w:val="22"/>
        </w:rPr>
        <w:t xml:space="preserve">: </w:t>
      </w:r>
      <w:bookmarkStart w:id="1008" w:name="_DV_M368"/>
      <w:bookmarkEnd w:id="1008"/>
      <w:r w:rsidR="00E7532E" w:rsidRPr="0050007C">
        <w:rPr>
          <w:rFonts w:asciiTheme="minorHAnsi" w:eastAsia="Arial Unicode MS" w:hAnsiTheme="minorHAnsi" w:cstheme="minorHAnsi"/>
          <w:sz w:val="22"/>
          <w:szCs w:val="22"/>
        </w:rPr>
        <w:t xml:space="preserve">Todas </w:t>
      </w:r>
      <w:r w:rsidR="007F3891" w:rsidRPr="0050007C">
        <w:rPr>
          <w:rFonts w:asciiTheme="minorHAnsi" w:eastAsia="Arial Unicode MS" w:hAnsiTheme="minorHAnsi" w:cstheme="minorHAnsi"/>
          <w:sz w:val="22"/>
          <w:szCs w:val="22"/>
        </w:rPr>
        <w:t xml:space="preserve">as </w:t>
      </w:r>
      <w:r w:rsidR="00E7532E" w:rsidRPr="0050007C">
        <w:rPr>
          <w:rFonts w:asciiTheme="minorHAnsi" w:eastAsia="Arial Unicode MS" w:hAnsiTheme="minorHAnsi" w:cstheme="minorHAnsi"/>
          <w:sz w:val="22"/>
          <w:szCs w:val="22"/>
        </w:rPr>
        <w:t xml:space="preserve">notificações e comunicações referentes ao presente Contrato de </w:t>
      </w:r>
      <w:r w:rsidR="00E7532E" w:rsidRPr="0050007C">
        <w:rPr>
          <w:rFonts w:asciiTheme="minorHAnsi" w:eastAsia="Arial Unicode MS" w:hAnsiTheme="minorHAnsi" w:cstheme="minorHAnsi"/>
          <w:i/>
          <w:iCs/>
          <w:sz w:val="22"/>
          <w:szCs w:val="22"/>
        </w:rPr>
        <w:t>Servicing</w:t>
      </w:r>
      <w:r w:rsidR="00E7532E" w:rsidRPr="0050007C">
        <w:rPr>
          <w:rFonts w:asciiTheme="minorHAnsi" w:eastAsia="Arial Unicode MS" w:hAnsiTheme="minorHAnsi" w:cstheme="minorHAnsi"/>
          <w:sz w:val="22"/>
          <w:szCs w:val="22"/>
        </w:rPr>
        <w:t xml:space="preserve"> deverão ser realizadas por escrito e entregue</w:t>
      </w:r>
      <w:r w:rsidR="007F3891" w:rsidRPr="0050007C">
        <w:rPr>
          <w:rFonts w:asciiTheme="minorHAnsi" w:eastAsia="Arial Unicode MS" w:hAnsiTheme="minorHAnsi" w:cstheme="minorHAnsi"/>
          <w:sz w:val="22"/>
          <w:szCs w:val="22"/>
        </w:rPr>
        <w:t>s</w:t>
      </w:r>
      <w:r w:rsidR="00E7532E" w:rsidRPr="0050007C">
        <w:rPr>
          <w:rFonts w:asciiTheme="minorHAnsi" w:eastAsia="Arial Unicode MS" w:hAnsiTheme="minorHAnsi" w:cstheme="minorHAnsi"/>
          <w:sz w:val="22"/>
          <w:szCs w:val="22"/>
        </w:rPr>
        <w:t xml:space="preserve"> à outra Parte pessoalmente, ou através de correspondência, com comprovação de recebimento, nos endereços a seguir indicados ou em outro que for posteriormente comunicado por escrito, dirigidas aos respectivos pr</w:t>
      </w:r>
      <w:r w:rsidR="003D41A9" w:rsidRPr="0050007C">
        <w:rPr>
          <w:rFonts w:asciiTheme="minorHAnsi" w:eastAsia="Arial Unicode MS" w:hAnsiTheme="minorHAnsi" w:cstheme="minorHAnsi"/>
          <w:sz w:val="22"/>
          <w:szCs w:val="22"/>
        </w:rPr>
        <w:t>e</w:t>
      </w:r>
      <w:r w:rsidR="00E7532E" w:rsidRPr="0050007C">
        <w:rPr>
          <w:rFonts w:asciiTheme="minorHAnsi" w:eastAsia="Arial Unicode MS" w:hAnsiTheme="minorHAnsi" w:cstheme="minorHAnsi"/>
          <w:sz w:val="22"/>
          <w:szCs w:val="22"/>
        </w:rPr>
        <w:t>postos abaixo nomeados:</w:t>
      </w:r>
    </w:p>
    <w:p w14:paraId="5343E033" w14:textId="77777777" w:rsidR="00D7251D" w:rsidRPr="0050007C" w:rsidRDefault="00D7251D" w:rsidP="0050007C">
      <w:pPr>
        <w:spacing w:line="276" w:lineRule="auto"/>
        <w:ind w:right="360"/>
        <w:contextualSpacing/>
        <w:rPr>
          <w:rFonts w:asciiTheme="minorHAnsi" w:eastAsia="Arial Unicode MS" w:hAnsiTheme="minorHAnsi" w:cstheme="minorHAnsi"/>
          <w:color w:val="000000"/>
          <w:sz w:val="22"/>
          <w:szCs w:val="22"/>
        </w:rPr>
      </w:pPr>
    </w:p>
    <w:p w14:paraId="7C9133EB" w14:textId="56D56300" w:rsidR="007C6833" w:rsidRPr="0050007C" w:rsidRDefault="007C6833" w:rsidP="0050007C">
      <w:pPr>
        <w:spacing w:line="276" w:lineRule="auto"/>
        <w:ind w:right="36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Para a </w:t>
      </w:r>
      <w:r w:rsidR="00F16F52" w:rsidRPr="0050007C">
        <w:rPr>
          <w:rFonts w:asciiTheme="minorHAnsi" w:eastAsia="Arial Unicode MS" w:hAnsiTheme="minorHAnsi" w:cstheme="minorHAnsi"/>
          <w:color w:val="000000"/>
          <w:sz w:val="22"/>
          <w:szCs w:val="22"/>
        </w:rPr>
        <w:t>CONTRATANTE</w:t>
      </w:r>
      <w:r w:rsidRPr="0050007C">
        <w:rPr>
          <w:rFonts w:asciiTheme="minorHAnsi" w:eastAsia="Arial Unicode MS" w:hAnsiTheme="minorHAnsi" w:cstheme="minorHAnsi"/>
          <w:color w:val="000000"/>
          <w:sz w:val="22"/>
          <w:szCs w:val="22"/>
        </w:rPr>
        <w:t>:</w:t>
      </w:r>
    </w:p>
    <w:p w14:paraId="73503F5E" w14:textId="73F96F12" w:rsidR="0081278D" w:rsidRPr="0050007C" w:rsidRDefault="0044716A" w:rsidP="0050007C">
      <w:pPr>
        <w:spacing w:line="276" w:lineRule="auto"/>
        <w:ind w:right="360"/>
        <w:contextualSpacing/>
        <w:jc w:val="both"/>
        <w:rPr>
          <w:rFonts w:asciiTheme="minorHAnsi" w:hAnsiTheme="minorHAnsi" w:cstheme="minorHAnsi"/>
          <w:b/>
          <w:bCs/>
          <w:sz w:val="22"/>
          <w:szCs w:val="22"/>
        </w:rPr>
      </w:pPr>
      <w:r>
        <w:rPr>
          <w:rFonts w:asciiTheme="minorHAnsi" w:hAnsiTheme="minorHAnsi" w:cstheme="minorHAnsi"/>
          <w:b/>
          <w:bCs/>
          <w:sz w:val="22"/>
          <w:szCs w:val="22"/>
        </w:rPr>
        <w:t>TRUE SECURITIZADORA S.A.</w:t>
      </w:r>
    </w:p>
    <w:p w14:paraId="20A23288" w14:textId="26E9E482" w:rsidR="0044716A" w:rsidRPr="0050007C" w:rsidRDefault="0044716A" w:rsidP="0050007C">
      <w:pPr>
        <w:spacing w:line="276" w:lineRule="auto"/>
        <w:ind w:right="360"/>
        <w:contextualSpacing/>
        <w:jc w:val="both"/>
        <w:rPr>
          <w:rFonts w:asciiTheme="minorHAnsi" w:hAnsiTheme="minorHAnsi" w:cstheme="minorHAnsi"/>
          <w:sz w:val="22"/>
          <w:szCs w:val="22"/>
        </w:rPr>
      </w:pPr>
      <w:r w:rsidRPr="0044716A">
        <w:rPr>
          <w:rFonts w:asciiTheme="minorHAnsi" w:hAnsiTheme="minorHAnsi" w:cstheme="minorHAnsi"/>
          <w:sz w:val="22"/>
          <w:szCs w:val="22"/>
        </w:rPr>
        <w:t>Avenida Santo Amaro, nº 48, 1º andar, conjunto 12, CEP 04506-000, bairro Vila Nova Conceição</w:t>
      </w:r>
      <w:r>
        <w:rPr>
          <w:rFonts w:asciiTheme="minorHAnsi" w:hAnsiTheme="minorHAnsi" w:cstheme="minorHAnsi"/>
          <w:sz w:val="22"/>
          <w:szCs w:val="22"/>
        </w:rPr>
        <w:t>, São Paulo/SP</w:t>
      </w:r>
    </w:p>
    <w:p w14:paraId="4048203D" w14:textId="2A8C345A" w:rsidR="00D7251D" w:rsidRPr="0050007C" w:rsidRDefault="002235A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At.: </w:t>
      </w:r>
      <w:r w:rsidRPr="0050007C">
        <w:rPr>
          <w:rFonts w:asciiTheme="minorHAnsi" w:hAnsiTheme="minorHAnsi" w:cstheme="minorHAnsi"/>
          <w:sz w:val="22"/>
          <w:szCs w:val="22"/>
          <w:highlight w:val="lightGray"/>
        </w:rPr>
        <w:t>[=]</w:t>
      </w:r>
    </w:p>
    <w:p w14:paraId="0160540F" w14:textId="0E0ECE8C" w:rsidR="002235AB" w:rsidRPr="0050007C" w:rsidRDefault="002235A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Telefone: </w:t>
      </w:r>
      <w:r w:rsidRPr="0050007C">
        <w:rPr>
          <w:rFonts w:asciiTheme="minorHAnsi" w:hAnsiTheme="minorHAnsi" w:cstheme="minorHAnsi"/>
          <w:sz w:val="22"/>
          <w:szCs w:val="22"/>
          <w:highlight w:val="lightGray"/>
        </w:rPr>
        <w:t>[=]</w:t>
      </w:r>
    </w:p>
    <w:p w14:paraId="16F7EA0E" w14:textId="44DA80CB" w:rsidR="002235AB" w:rsidRPr="0050007C" w:rsidRDefault="002235A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E-mail: </w:t>
      </w:r>
      <w:r w:rsidRPr="0050007C">
        <w:rPr>
          <w:rFonts w:asciiTheme="minorHAnsi" w:hAnsiTheme="minorHAnsi" w:cstheme="minorHAnsi"/>
          <w:sz w:val="22"/>
          <w:szCs w:val="22"/>
          <w:highlight w:val="lightGray"/>
        </w:rPr>
        <w:t>[=]</w:t>
      </w:r>
    </w:p>
    <w:p w14:paraId="30C90D25" w14:textId="77777777" w:rsidR="0081278D" w:rsidRPr="0050007C" w:rsidRDefault="0081278D" w:rsidP="0050007C">
      <w:pPr>
        <w:spacing w:line="276" w:lineRule="auto"/>
        <w:ind w:right="360"/>
        <w:contextualSpacing/>
        <w:jc w:val="both"/>
        <w:rPr>
          <w:rFonts w:asciiTheme="minorHAnsi" w:hAnsiTheme="minorHAnsi" w:cstheme="minorHAnsi"/>
          <w:sz w:val="22"/>
          <w:szCs w:val="22"/>
        </w:rPr>
      </w:pPr>
    </w:p>
    <w:p w14:paraId="5BDEAF0A" w14:textId="77777777" w:rsidR="007C6833" w:rsidRPr="0050007C" w:rsidRDefault="007C6833"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Para </w:t>
      </w:r>
      <w:r w:rsidR="00C711A4" w:rsidRPr="0050007C">
        <w:rPr>
          <w:rFonts w:asciiTheme="minorHAnsi" w:hAnsiTheme="minorHAnsi" w:cstheme="minorHAnsi"/>
          <w:sz w:val="22"/>
          <w:szCs w:val="22"/>
        </w:rPr>
        <w:t xml:space="preserve">a </w:t>
      </w:r>
      <w:r w:rsidR="005A44EC" w:rsidRPr="0050007C">
        <w:rPr>
          <w:rFonts w:asciiTheme="minorHAnsi" w:hAnsiTheme="minorHAnsi" w:cstheme="minorHAnsi"/>
          <w:sz w:val="22"/>
          <w:szCs w:val="22"/>
        </w:rPr>
        <w:t>CONTRATADA</w:t>
      </w:r>
      <w:r w:rsidRPr="0050007C">
        <w:rPr>
          <w:rFonts w:asciiTheme="minorHAnsi" w:hAnsiTheme="minorHAnsi" w:cstheme="minorHAnsi"/>
          <w:sz w:val="22"/>
          <w:szCs w:val="22"/>
        </w:rPr>
        <w:t>:</w:t>
      </w:r>
    </w:p>
    <w:p w14:paraId="08EDF2C5" w14:textId="77777777" w:rsidR="007C6833" w:rsidRPr="0050007C" w:rsidRDefault="007C6833"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b/>
          <w:sz w:val="22"/>
          <w:szCs w:val="22"/>
        </w:rPr>
        <w:t>CERTIFICADORA DE CRÉDITOS I</w:t>
      </w:r>
      <w:r w:rsidR="00511BAA" w:rsidRPr="0050007C">
        <w:rPr>
          <w:rFonts w:asciiTheme="minorHAnsi" w:hAnsiTheme="minorHAnsi" w:cstheme="minorHAnsi"/>
          <w:b/>
          <w:sz w:val="22"/>
          <w:szCs w:val="22"/>
        </w:rPr>
        <w:t>MOBILIÁRIOS E PARTICIPAÇÕES S</w:t>
      </w:r>
      <w:r w:rsidRPr="0050007C">
        <w:rPr>
          <w:rFonts w:asciiTheme="minorHAnsi" w:hAnsiTheme="minorHAnsi" w:cstheme="minorHAnsi"/>
          <w:b/>
          <w:sz w:val="22"/>
          <w:szCs w:val="22"/>
        </w:rPr>
        <w:t>.</w:t>
      </w:r>
      <w:r w:rsidR="00511BAA" w:rsidRPr="0050007C">
        <w:rPr>
          <w:rFonts w:asciiTheme="minorHAnsi" w:hAnsiTheme="minorHAnsi" w:cstheme="minorHAnsi"/>
          <w:b/>
          <w:sz w:val="22"/>
          <w:szCs w:val="22"/>
        </w:rPr>
        <w:t>A.</w:t>
      </w:r>
    </w:p>
    <w:p w14:paraId="2B8724C4" w14:textId="77777777" w:rsidR="007C6833" w:rsidRPr="0050007C" w:rsidRDefault="00C41447" w:rsidP="0050007C">
      <w:pPr>
        <w:tabs>
          <w:tab w:val="left" w:pos="284"/>
        </w:tabs>
        <w:spacing w:line="276" w:lineRule="auto"/>
        <w:ind w:right="360"/>
        <w:jc w:val="both"/>
        <w:rPr>
          <w:rFonts w:asciiTheme="minorHAnsi" w:hAnsiTheme="minorHAnsi" w:cstheme="minorHAnsi"/>
          <w:sz w:val="22"/>
          <w:szCs w:val="22"/>
        </w:rPr>
      </w:pPr>
      <w:r w:rsidRPr="0050007C">
        <w:rPr>
          <w:rFonts w:asciiTheme="minorHAnsi" w:hAnsiTheme="minorHAnsi" w:cstheme="minorHAnsi"/>
          <w:sz w:val="22"/>
          <w:szCs w:val="22"/>
        </w:rPr>
        <w:t xml:space="preserve">Avenida Presidente Juscelino Kubitschek, nº 1600, </w:t>
      </w:r>
      <w:proofErr w:type="spellStart"/>
      <w:r w:rsidR="00BE09AA" w:rsidRPr="0050007C">
        <w:rPr>
          <w:rFonts w:asciiTheme="minorHAnsi" w:hAnsiTheme="minorHAnsi" w:cstheme="minorHAnsi"/>
          <w:sz w:val="22"/>
          <w:szCs w:val="22"/>
        </w:rPr>
        <w:t>c</w:t>
      </w:r>
      <w:r w:rsidR="00AD0B38" w:rsidRPr="0050007C">
        <w:rPr>
          <w:rFonts w:asciiTheme="minorHAnsi" w:hAnsiTheme="minorHAnsi" w:cstheme="minorHAnsi"/>
          <w:sz w:val="22"/>
          <w:szCs w:val="22"/>
        </w:rPr>
        <w:t>j</w:t>
      </w:r>
      <w:proofErr w:type="spellEnd"/>
      <w:r w:rsidR="00AD0B38" w:rsidRPr="0050007C">
        <w:rPr>
          <w:rFonts w:asciiTheme="minorHAnsi" w:hAnsiTheme="minorHAnsi" w:cstheme="minorHAnsi"/>
          <w:sz w:val="22"/>
          <w:szCs w:val="22"/>
        </w:rPr>
        <w:t>.</w:t>
      </w:r>
      <w:r w:rsidR="00BE09AA" w:rsidRPr="0050007C">
        <w:rPr>
          <w:rFonts w:asciiTheme="minorHAnsi" w:hAnsiTheme="minorHAnsi" w:cstheme="minorHAnsi"/>
          <w:sz w:val="22"/>
          <w:szCs w:val="22"/>
        </w:rPr>
        <w:t xml:space="preserve"> 142, </w:t>
      </w:r>
      <w:r w:rsidR="00F46DCB" w:rsidRPr="0050007C">
        <w:rPr>
          <w:rFonts w:asciiTheme="minorHAnsi" w:hAnsiTheme="minorHAnsi" w:cstheme="minorHAnsi"/>
          <w:sz w:val="22"/>
          <w:szCs w:val="22"/>
        </w:rPr>
        <w:t xml:space="preserve">CEP </w:t>
      </w:r>
      <w:r w:rsidRPr="0050007C">
        <w:rPr>
          <w:rFonts w:asciiTheme="minorHAnsi" w:hAnsiTheme="minorHAnsi" w:cstheme="minorHAnsi"/>
          <w:sz w:val="22"/>
          <w:szCs w:val="22"/>
        </w:rPr>
        <w:t>04543-000</w:t>
      </w:r>
      <w:r w:rsidR="00BE09AA" w:rsidRPr="0050007C">
        <w:rPr>
          <w:rFonts w:asciiTheme="minorHAnsi" w:hAnsiTheme="minorHAnsi" w:cstheme="minorHAnsi"/>
          <w:sz w:val="22"/>
          <w:szCs w:val="22"/>
        </w:rPr>
        <w:t xml:space="preserve">, </w:t>
      </w:r>
      <w:r w:rsidR="00AD0B38" w:rsidRPr="0050007C">
        <w:rPr>
          <w:rFonts w:asciiTheme="minorHAnsi" w:hAnsiTheme="minorHAnsi" w:cstheme="minorHAnsi"/>
          <w:sz w:val="22"/>
          <w:szCs w:val="22"/>
        </w:rPr>
        <w:t xml:space="preserve">Vila Nova Conceição, </w:t>
      </w:r>
      <w:r w:rsidR="00BE09AA" w:rsidRPr="0050007C">
        <w:rPr>
          <w:rFonts w:asciiTheme="minorHAnsi" w:hAnsiTheme="minorHAnsi" w:cstheme="minorHAnsi"/>
          <w:sz w:val="22"/>
          <w:szCs w:val="22"/>
        </w:rPr>
        <w:t>São Paulo - SP</w:t>
      </w:r>
    </w:p>
    <w:p w14:paraId="5E57EB66" w14:textId="624B833D" w:rsidR="002F748B" w:rsidRPr="0050007C" w:rsidRDefault="007C6833" w:rsidP="0050007C">
      <w:pPr>
        <w:pStyle w:val="ttulo30"/>
        <w:spacing w:line="276" w:lineRule="auto"/>
        <w:ind w:right="360"/>
        <w:rPr>
          <w:rFonts w:asciiTheme="minorHAnsi" w:hAnsiTheme="minorHAnsi" w:cstheme="minorHAnsi"/>
          <w:b/>
          <w:bCs/>
          <w:i w:val="0"/>
          <w:color w:val="000000"/>
          <w:sz w:val="22"/>
          <w:szCs w:val="22"/>
        </w:rPr>
      </w:pPr>
      <w:r w:rsidRPr="0050007C">
        <w:rPr>
          <w:rFonts w:asciiTheme="minorHAnsi" w:eastAsia="Times New Roman" w:hAnsiTheme="minorHAnsi" w:cstheme="minorHAnsi"/>
          <w:i w:val="0"/>
          <w:iCs w:val="0"/>
          <w:sz w:val="22"/>
          <w:szCs w:val="22"/>
        </w:rPr>
        <w:t xml:space="preserve">At.: </w:t>
      </w:r>
      <w:r w:rsidR="0016207E" w:rsidRPr="0050007C">
        <w:rPr>
          <w:rFonts w:asciiTheme="minorHAnsi" w:eastAsia="Times New Roman" w:hAnsiTheme="minorHAnsi" w:cstheme="minorHAnsi"/>
          <w:i w:val="0"/>
          <w:iCs w:val="0"/>
          <w:sz w:val="22"/>
          <w:szCs w:val="22"/>
        </w:rPr>
        <w:t xml:space="preserve"> </w:t>
      </w:r>
      <w:r w:rsidR="002235AB" w:rsidRPr="0050007C">
        <w:rPr>
          <w:rFonts w:asciiTheme="minorHAnsi" w:eastAsia="Times New Roman" w:hAnsiTheme="minorHAnsi" w:cstheme="minorHAnsi"/>
          <w:b/>
          <w:bCs/>
          <w:i w:val="0"/>
          <w:iCs w:val="0"/>
          <w:sz w:val="22"/>
          <w:szCs w:val="22"/>
        </w:rPr>
        <w:t>Thiago Pereira (</w:t>
      </w:r>
      <w:r w:rsidR="002F748B" w:rsidRPr="0050007C">
        <w:rPr>
          <w:rFonts w:asciiTheme="minorHAnsi" w:eastAsia="Times New Roman" w:hAnsiTheme="minorHAnsi" w:cstheme="minorHAnsi"/>
          <w:b/>
          <w:bCs/>
          <w:i w:val="0"/>
          <w:iCs w:val="0"/>
          <w:sz w:val="22"/>
          <w:szCs w:val="22"/>
        </w:rPr>
        <w:t xml:space="preserve">Cobrança Ativa / </w:t>
      </w:r>
      <w:r w:rsidR="002235AB" w:rsidRPr="0050007C">
        <w:rPr>
          <w:rFonts w:asciiTheme="minorHAnsi" w:eastAsia="Times New Roman" w:hAnsiTheme="minorHAnsi" w:cstheme="minorHAnsi"/>
          <w:b/>
          <w:bCs/>
          <w:i w:val="0"/>
          <w:iCs w:val="0"/>
          <w:sz w:val="22"/>
          <w:szCs w:val="22"/>
        </w:rPr>
        <w:t>Relatórios)</w:t>
      </w:r>
      <w:r w:rsidR="002F748B" w:rsidRPr="0050007C">
        <w:rPr>
          <w:rFonts w:asciiTheme="minorHAnsi" w:eastAsia="Times New Roman" w:hAnsiTheme="minorHAnsi" w:cstheme="minorHAnsi"/>
          <w:b/>
          <w:bCs/>
          <w:i w:val="0"/>
          <w:iCs w:val="0"/>
          <w:sz w:val="22"/>
          <w:szCs w:val="22"/>
        </w:rPr>
        <w:t xml:space="preserve"> / </w:t>
      </w:r>
      <w:r w:rsidR="002F748B" w:rsidRPr="0050007C">
        <w:rPr>
          <w:rFonts w:asciiTheme="minorHAnsi" w:hAnsiTheme="minorHAnsi" w:cstheme="minorHAnsi"/>
          <w:b/>
          <w:bCs/>
          <w:i w:val="0"/>
          <w:color w:val="000000"/>
          <w:sz w:val="22"/>
          <w:szCs w:val="22"/>
        </w:rPr>
        <w:t>Sandra Abrantes (</w:t>
      </w:r>
      <w:proofErr w:type="spellStart"/>
      <w:r w:rsidR="002F748B" w:rsidRPr="0050007C">
        <w:rPr>
          <w:rFonts w:asciiTheme="minorHAnsi" w:hAnsiTheme="minorHAnsi" w:cstheme="minorHAnsi"/>
          <w:b/>
          <w:bCs/>
          <w:iCs w:val="0"/>
          <w:color w:val="000000"/>
          <w:sz w:val="22"/>
          <w:szCs w:val="22"/>
        </w:rPr>
        <w:t>Account</w:t>
      </w:r>
      <w:proofErr w:type="spellEnd"/>
      <w:r w:rsidR="002F748B" w:rsidRPr="0050007C">
        <w:rPr>
          <w:rFonts w:asciiTheme="minorHAnsi" w:hAnsiTheme="minorHAnsi" w:cstheme="minorHAnsi"/>
          <w:b/>
          <w:bCs/>
          <w:iCs w:val="0"/>
          <w:color w:val="000000"/>
          <w:sz w:val="22"/>
          <w:szCs w:val="22"/>
        </w:rPr>
        <w:t xml:space="preserve"> Manager</w:t>
      </w:r>
      <w:r w:rsidR="002F748B" w:rsidRPr="0050007C">
        <w:rPr>
          <w:rFonts w:asciiTheme="minorHAnsi" w:hAnsiTheme="minorHAnsi" w:cstheme="minorHAnsi"/>
          <w:b/>
          <w:bCs/>
          <w:i w:val="0"/>
          <w:color w:val="000000"/>
          <w:sz w:val="22"/>
          <w:szCs w:val="22"/>
        </w:rPr>
        <w:t>)</w:t>
      </w:r>
    </w:p>
    <w:p w14:paraId="751DB77A" w14:textId="207CF0C1" w:rsidR="007C6833" w:rsidRPr="0050007C" w:rsidRDefault="007C6833" w:rsidP="0050007C">
      <w:pPr>
        <w:pStyle w:val="ttulo30"/>
        <w:spacing w:line="276" w:lineRule="auto"/>
        <w:ind w:right="360"/>
        <w:rPr>
          <w:rFonts w:asciiTheme="minorHAnsi" w:hAnsiTheme="minorHAnsi" w:cstheme="minorHAnsi"/>
          <w:i w:val="0"/>
          <w:sz w:val="22"/>
          <w:szCs w:val="22"/>
        </w:rPr>
      </w:pPr>
      <w:r w:rsidRPr="0050007C">
        <w:rPr>
          <w:rFonts w:asciiTheme="minorHAnsi" w:hAnsiTheme="minorHAnsi" w:cstheme="minorHAnsi"/>
          <w:i w:val="0"/>
          <w:sz w:val="22"/>
          <w:szCs w:val="22"/>
        </w:rPr>
        <w:t>Telefone: (</w:t>
      </w:r>
      <w:r w:rsidR="00C711A4" w:rsidRPr="0050007C">
        <w:rPr>
          <w:rFonts w:asciiTheme="minorHAnsi" w:hAnsiTheme="minorHAnsi" w:cstheme="minorHAnsi"/>
          <w:i w:val="0"/>
          <w:sz w:val="22"/>
          <w:szCs w:val="22"/>
        </w:rPr>
        <w:t>11)</w:t>
      </w:r>
      <w:r w:rsidRPr="0050007C">
        <w:rPr>
          <w:rFonts w:asciiTheme="minorHAnsi" w:hAnsiTheme="minorHAnsi" w:cstheme="minorHAnsi"/>
          <w:i w:val="0"/>
          <w:sz w:val="22"/>
          <w:szCs w:val="22"/>
        </w:rPr>
        <w:t xml:space="preserve"> </w:t>
      </w:r>
      <w:r w:rsidR="009B2A08" w:rsidRPr="0050007C">
        <w:rPr>
          <w:rFonts w:asciiTheme="minorHAnsi" w:eastAsia="Times New Roman" w:hAnsiTheme="minorHAnsi" w:cstheme="minorHAnsi"/>
          <w:i w:val="0"/>
          <w:iCs w:val="0"/>
          <w:sz w:val="22"/>
          <w:szCs w:val="22"/>
        </w:rPr>
        <w:t>30</w:t>
      </w:r>
      <w:r w:rsidR="001C2B9F" w:rsidRPr="0050007C">
        <w:rPr>
          <w:rFonts w:asciiTheme="minorHAnsi" w:eastAsia="Times New Roman" w:hAnsiTheme="minorHAnsi" w:cstheme="minorHAnsi"/>
          <w:i w:val="0"/>
          <w:iCs w:val="0"/>
          <w:sz w:val="22"/>
          <w:szCs w:val="22"/>
        </w:rPr>
        <w:t>80</w:t>
      </w:r>
      <w:r w:rsidR="009B2A08" w:rsidRPr="0050007C">
        <w:rPr>
          <w:rFonts w:asciiTheme="minorHAnsi" w:eastAsia="Times New Roman" w:hAnsiTheme="minorHAnsi" w:cstheme="minorHAnsi"/>
          <w:i w:val="0"/>
          <w:iCs w:val="0"/>
          <w:sz w:val="22"/>
          <w:szCs w:val="22"/>
        </w:rPr>
        <w:t>-</w:t>
      </w:r>
      <w:r w:rsidR="001C2B9F" w:rsidRPr="0050007C">
        <w:rPr>
          <w:rFonts w:asciiTheme="minorHAnsi" w:eastAsia="Times New Roman" w:hAnsiTheme="minorHAnsi" w:cstheme="minorHAnsi"/>
          <w:i w:val="0"/>
          <w:iCs w:val="0"/>
          <w:sz w:val="22"/>
          <w:szCs w:val="22"/>
        </w:rPr>
        <w:t>6300</w:t>
      </w:r>
      <w:r w:rsidR="009B2A08" w:rsidRPr="0050007C">
        <w:rPr>
          <w:rFonts w:asciiTheme="minorHAnsi" w:eastAsia="Times New Roman" w:hAnsiTheme="minorHAnsi" w:cstheme="minorHAnsi"/>
          <w:i w:val="0"/>
          <w:iCs w:val="0"/>
          <w:sz w:val="22"/>
          <w:szCs w:val="22"/>
        </w:rPr>
        <w:t xml:space="preserve"> / 3777-2345</w:t>
      </w:r>
      <w:r w:rsidR="0016207E" w:rsidRPr="0050007C">
        <w:rPr>
          <w:rFonts w:asciiTheme="minorHAnsi" w:eastAsia="Times New Roman" w:hAnsiTheme="minorHAnsi" w:cstheme="minorHAnsi"/>
          <w:i w:val="0"/>
          <w:iCs w:val="0"/>
          <w:sz w:val="22"/>
          <w:szCs w:val="22"/>
        </w:rPr>
        <w:t xml:space="preserve"> </w:t>
      </w:r>
    </w:p>
    <w:p w14:paraId="0E5D5C1A" w14:textId="012632EC" w:rsidR="007C6833" w:rsidRDefault="00C41447" w:rsidP="0050007C">
      <w:pPr>
        <w:pStyle w:val="ttulo30"/>
        <w:spacing w:line="276" w:lineRule="auto"/>
        <w:ind w:right="360"/>
        <w:rPr>
          <w:rStyle w:val="Hyperlink"/>
          <w:rFonts w:asciiTheme="minorHAnsi" w:hAnsiTheme="minorHAnsi" w:cstheme="minorHAnsi"/>
          <w:i w:val="0"/>
          <w:color w:val="auto"/>
          <w:sz w:val="22"/>
          <w:szCs w:val="22"/>
        </w:rPr>
      </w:pPr>
      <w:r w:rsidRPr="0050007C">
        <w:rPr>
          <w:rFonts w:asciiTheme="minorHAnsi" w:hAnsiTheme="minorHAnsi" w:cstheme="minorHAnsi"/>
          <w:iCs w:val="0"/>
          <w:sz w:val="22"/>
          <w:szCs w:val="22"/>
        </w:rPr>
        <w:t>E-mail</w:t>
      </w:r>
      <w:r w:rsidR="007C6833" w:rsidRPr="0050007C">
        <w:rPr>
          <w:rFonts w:asciiTheme="minorHAnsi" w:hAnsiTheme="minorHAnsi" w:cstheme="minorHAnsi"/>
          <w:i w:val="0"/>
          <w:sz w:val="22"/>
          <w:szCs w:val="22"/>
        </w:rPr>
        <w:t>:</w:t>
      </w:r>
      <w:r w:rsidR="002F748B" w:rsidRPr="0050007C">
        <w:rPr>
          <w:rFonts w:asciiTheme="minorHAnsi" w:hAnsiTheme="minorHAnsi" w:cstheme="minorHAnsi"/>
          <w:i w:val="0"/>
          <w:sz w:val="22"/>
          <w:szCs w:val="22"/>
        </w:rPr>
        <w:t xml:space="preserve"> </w:t>
      </w:r>
      <w:hyperlink r:id="rId11" w:history="1">
        <w:r w:rsidR="00DD68B0" w:rsidRPr="0050007C">
          <w:rPr>
            <w:rFonts w:asciiTheme="minorHAnsi" w:hAnsiTheme="minorHAnsi" w:cstheme="minorHAnsi"/>
            <w:i w:val="0"/>
            <w:sz w:val="22"/>
            <w:szCs w:val="22"/>
          </w:rPr>
          <w:t>cob.ativa@certificadora.imb.br</w:t>
        </w:r>
      </w:hyperlink>
      <w:r w:rsidR="00C711A4" w:rsidRPr="0050007C">
        <w:rPr>
          <w:rFonts w:asciiTheme="minorHAnsi" w:hAnsiTheme="minorHAnsi" w:cstheme="minorHAnsi"/>
          <w:i w:val="0"/>
          <w:sz w:val="22"/>
          <w:szCs w:val="22"/>
        </w:rPr>
        <w:t>/</w:t>
      </w:r>
      <w:r w:rsidR="002F748B" w:rsidRPr="0050007C">
        <w:rPr>
          <w:rFonts w:asciiTheme="minorHAnsi" w:hAnsiTheme="minorHAnsi" w:cstheme="minorHAnsi"/>
          <w:i w:val="0"/>
          <w:sz w:val="22"/>
          <w:szCs w:val="22"/>
        </w:rPr>
        <w:t xml:space="preserve"> </w:t>
      </w:r>
      <w:hyperlink r:id="rId12" w:history="1">
        <w:r w:rsidR="008A65CF" w:rsidRPr="0050007C">
          <w:rPr>
            <w:rStyle w:val="Hyperlink"/>
            <w:rFonts w:asciiTheme="minorHAnsi" w:hAnsiTheme="minorHAnsi" w:cstheme="minorHAnsi"/>
            <w:i w:val="0"/>
            <w:color w:val="000000"/>
            <w:sz w:val="22"/>
            <w:szCs w:val="22"/>
          </w:rPr>
          <w:t>conciliacao@certificadora.imb.br</w:t>
        </w:r>
      </w:hyperlink>
      <w:r w:rsidR="0016207E" w:rsidRPr="0050007C">
        <w:rPr>
          <w:rFonts w:asciiTheme="minorHAnsi" w:hAnsiTheme="minorHAnsi" w:cstheme="minorHAnsi"/>
          <w:i w:val="0"/>
          <w:color w:val="000000"/>
          <w:sz w:val="22"/>
          <w:szCs w:val="22"/>
        </w:rPr>
        <w:t xml:space="preserve"> </w:t>
      </w:r>
      <w:hyperlink r:id="rId13" w:history="1">
        <w:r w:rsidR="002F748B" w:rsidRPr="0050007C">
          <w:rPr>
            <w:rStyle w:val="Hyperlink"/>
            <w:rFonts w:asciiTheme="minorHAnsi" w:hAnsiTheme="minorHAnsi" w:cstheme="minorHAnsi"/>
            <w:i w:val="0"/>
            <w:color w:val="auto"/>
            <w:sz w:val="22"/>
            <w:szCs w:val="22"/>
          </w:rPr>
          <w:t>/relatorios@certificadora.imb.br</w:t>
        </w:r>
      </w:hyperlink>
      <w:r w:rsidR="002F748B" w:rsidRPr="0050007C">
        <w:rPr>
          <w:rFonts w:asciiTheme="minorHAnsi" w:hAnsiTheme="minorHAnsi" w:cstheme="minorHAnsi"/>
          <w:i w:val="0"/>
          <w:sz w:val="22"/>
          <w:szCs w:val="22"/>
        </w:rPr>
        <w:t xml:space="preserve"> / </w:t>
      </w:r>
      <w:hyperlink r:id="rId14" w:history="1">
        <w:r w:rsidR="00F728A4" w:rsidRPr="0050007C">
          <w:rPr>
            <w:rStyle w:val="Hyperlink"/>
            <w:rFonts w:asciiTheme="minorHAnsi" w:hAnsiTheme="minorHAnsi" w:cstheme="minorHAnsi"/>
            <w:i w:val="0"/>
            <w:color w:val="auto"/>
            <w:sz w:val="22"/>
            <w:szCs w:val="22"/>
          </w:rPr>
          <w:t>sabrantes@certificadora.imb.br</w:t>
        </w:r>
      </w:hyperlink>
    </w:p>
    <w:p w14:paraId="317C336B" w14:textId="04CD65BE" w:rsidR="00684CFD" w:rsidRDefault="00684CFD" w:rsidP="0050007C">
      <w:pPr>
        <w:pStyle w:val="ttulo30"/>
        <w:spacing w:line="276" w:lineRule="auto"/>
        <w:ind w:right="360"/>
        <w:rPr>
          <w:rFonts w:asciiTheme="minorHAnsi" w:hAnsiTheme="minorHAnsi" w:cstheme="minorHAnsi"/>
          <w:i w:val="0"/>
          <w:color w:val="000000"/>
          <w:sz w:val="22"/>
          <w:szCs w:val="22"/>
        </w:rPr>
      </w:pPr>
    </w:p>
    <w:p w14:paraId="56C4EF25" w14:textId="7EC8E08C" w:rsidR="00684CFD" w:rsidRDefault="00684CFD" w:rsidP="0050007C">
      <w:pPr>
        <w:pStyle w:val="ttulo30"/>
        <w:spacing w:line="276" w:lineRule="auto"/>
        <w:ind w:right="360"/>
        <w:rPr>
          <w:rFonts w:asciiTheme="minorHAnsi" w:hAnsiTheme="minorHAnsi" w:cstheme="minorHAnsi"/>
          <w:i w:val="0"/>
          <w:color w:val="000000"/>
          <w:sz w:val="22"/>
          <w:szCs w:val="22"/>
        </w:rPr>
      </w:pPr>
      <w:r>
        <w:rPr>
          <w:rFonts w:asciiTheme="minorHAnsi" w:hAnsiTheme="minorHAnsi" w:cstheme="minorHAnsi"/>
          <w:i w:val="0"/>
          <w:color w:val="000000"/>
          <w:sz w:val="22"/>
          <w:szCs w:val="22"/>
        </w:rPr>
        <w:t xml:space="preserve">Para </w:t>
      </w:r>
      <w:del w:id="1009" w:author="Mucio Tiago Mattos" w:date="2021-04-09T18:08:00Z">
        <w:r w:rsidDel="00956F3E">
          <w:rPr>
            <w:rFonts w:asciiTheme="minorHAnsi" w:hAnsiTheme="minorHAnsi" w:cstheme="minorHAnsi"/>
            <w:i w:val="0"/>
            <w:color w:val="000000"/>
            <w:sz w:val="22"/>
            <w:szCs w:val="22"/>
          </w:rPr>
          <w:delText xml:space="preserve">as </w:delText>
        </w:r>
      </w:del>
      <w:ins w:id="1010" w:author="Mucio Tiago Mattos" w:date="2021-04-09T18:08:00Z">
        <w:del w:id="1011" w:author="Christiane Capecci" w:date="2021-04-14T13:24:00Z">
          <w:r w:rsidR="00956F3E" w:rsidDel="00106EE4">
            <w:rPr>
              <w:rFonts w:asciiTheme="minorHAnsi" w:hAnsiTheme="minorHAnsi" w:cstheme="minorHAnsi"/>
              <w:i w:val="0"/>
              <w:color w:val="000000"/>
              <w:sz w:val="22"/>
              <w:szCs w:val="22"/>
            </w:rPr>
            <w:delText>o</w:delText>
          </w:r>
        </w:del>
      </w:ins>
      <w:ins w:id="1012" w:author="Christiane Capecci" w:date="2021-04-14T13:24:00Z">
        <w:r w:rsidR="00106EE4">
          <w:rPr>
            <w:rFonts w:asciiTheme="minorHAnsi" w:hAnsiTheme="minorHAnsi" w:cstheme="minorHAnsi"/>
            <w:i w:val="0"/>
            <w:color w:val="000000"/>
            <w:sz w:val="22"/>
            <w:szCs w:val="22"/>
          </w:rPr>
          <w:t>as</w:t>
        </w:r>
      </w:ins>
      <w:ins w:id="1013" w:author="Mucio Tiago Mattos" w:date="2021-04-09T18:08:00Z">
        <w:r w:rsidR="00956F3E">
          <w:rPr>
            <w:rFonts w:asciiTheme="minorHAnsi" w:hAnsiTheme="minorHAnsi" w:cstheme="minorHAnsi"/>
            <w:i w:val="0"/>
            <w:color w:val="000000"/>
            <w:sz w:val="22"/>
            <w:szCs w:val="22"/>
          </w:rPr>
          <w:t xml:space="preserve"> </w:t>
        </w:r>
      </w:ins>
      <w:r w:rsidR="00A50D50">
        <w:rPr>
          <w:rFonts w:asciiTheme="minorHAnsi" w:hAnsiTheme="minorHAnsi" w:cstheme="minorHAnsi"/>
          <w:i w:val="0"/>
          <w:color w:val="000000"/>
          <w:sz w:val="22"/>
          <w:szCs w:val="22"/>
        </w:rPr>
        <w:t>INTERVENIENTE</w:t>
      </w:r>
      <w:del w:id="1014" w:author="Mucio Tiago Mattos" w:date="2021-04-09T18:08:00Z">
        <w:r w:rsidR="0049561B" w:rsidDel="00956F3E">
          <w:rPr>
            <w:rFonts w:asciiTheme="minorHAnsi" w:hAnsiTheme="minorHAnsi" w:cstheme="minorHAnsi"/>
            <w:i w:val="0"/>
            <w:color w:val="000000"/>
            <w:sz w:val="22"/>
            <w:szCs w:val="22"/>
          </w:rPr>
          <w:delText>s</w:delText>
        </w:r>
      </w:del>
      <w:ins w:id="1015" w:author="Christiane Capecci" w:date="2021-04-14T13:24:00Z">
        <w:r w:rsidR="00A50D50">
          <w:rPr>
            <w:rFonts w:asciiTheme="minorHAnsi" w:hAnsiTheme="minorHAnsi" w:cstheme="minorHAnsi"/>
            <w:i w:val="0"/>
            <w:color w:val="000000"/>
            <w:sz w:val="22"/>
            <w:szCs w:val="22"/>
          </w:rPr>
          <w:t>S</w:t>
        </w:r>
      </w:ins>
      <w:r w:rsidR="00A50D50">
        <w:rPr>
          <w:rFonts w:asciiTheme="minorHAnsi" w:hAnsiTheme="minorHAnsi" w:cstheme="minorHAnsi"/>
          <w:i w:val="0"/>
          <w:color w:val="000000"/>
          <w:sz w:val="22"/>
          <w:szCs w:val="22"/>
        </w:rPr>
        <w:t xml:space="preserve"> ANUENTE</w:t>
      </w:r>
      <w:del w:id="1016" w:author="Mucio Tiago Mattos" w:date="2021-04-09T18:08:00Z">
        <w:r w:rsidR="0049561B" w:rsidDel="00956F3E">
          <w:rPr>
            <w:rFonts w:asciiTheme="minorHAnsi" w:hAnsiTheme="minorHAnsi" w:cstheme="minorHAnsi"/>
            <w:i w:val="0"/>
            <w:color w:val="000000"/>
            <w:sz w:val="22"/>
            <w:szCs w:val="22"/>
          </w:rPr>
          <w:delText>s</w:delText>
        </w:r>
      </w:del>
      <w:ins w:id="1017" w:author="Christiane Capecci" w:date="2021-04-14T13:24:00Z">
        <w:r w:rsidR="00A50D50">
          <w:rPr>
            <w:rFonts w:asciiTheme="minorHAnsi" w:hAnsiTheme="minorHAnsi" w:cstheme="minorHAnsi"/>
            <w:i w:val="0"/>
            <w:color w:val="000000"/>
            <w:sz w:val="22"/>
            <w:szCs w:val="22"/>
          </w:rPr>
          <w:t>S</w:t>
        </w:r>
      </w:ins>
      <w:r w:rsidR="0049561B">
        <w:rPr>
          <w:rFonts w:asciiTheme="minorHAnsi" w:hAnsiTheme="minorHAnsi" w:cstheme="minorHAnsi"/>
          <w:i w:val="0"/>
          <w:color w:val="000000"/>
          <w:sz w:val="22"/>
          <w:szCs w:val="22"/>
        </w:rPr>
        <w:t>:</w:t>
      </w:r>
    </w:p>
    <w:p w14:paraId="19845DB9" w14:textId="77777777" w:rsidR="00302DE9" w:rsidRPr="00302DE9" w:rsidRDefault="00302DE9" w:rsidP="00302DE9">
      <w:pPr>
        <w:spacing w:line="276" w:lineRule="auto"/>
        <w:ind w:right="360"/>
        <w:contextualSpacing/>
        <w:jc w:val="both"/>
        <w:rPr>
          <w:ins w:id="1018" w:author="Christiane Capecci" w:date="2021-04-14T14:58:00Z"/>
          <w:rFonts w:asciiTheme="minorHAnsi" w:hAnsiTheme="minorHAnsi" w:cstheme="minorHAnsi"/>
          <w:b/>
          <w:bCs/>
          <w:sz w:val="22"/>
          <w:szCs w:val="22"/>
        </w:rPr>
      </w:pPr>
      <w:ins w:id="1019" w:author="Christiane Capecci" w:date="2021-04-14T14:58:00Z">
        <w:r w:rsidRPr="00302DE9">
          <w:rPr>
            <w:rFonts w:asciiTheme="minorHAnsi" w:hAnsiTheme="minorHAnsi" w:cstheme="minorHAnsi"/>
            <w:b/>
            <w:bCs/>
            <w:sz w:val="22"/>
            <w:szCs w:val="22"/>
          </w:rPr>
          <w:t>EMPREENDIMENTOS IMOBILIÁRIOS DAMHA ASSIS I SPE LTDA.</w:t>
        </w:r>
      </w:ins>
    </w:p>
    <w:p w14:paraId="060C32FD" w14:textId="77777777" w:rsidR="00302DE9" w:rsidRPr="00302DE9" w:rsidRDefault="00302DE9" w:rsidP="00302DE9">
      <w:pPr>
        <w:spacing w:line="276" w:lineRule="auto"/>
        <w:ind w:right="360"/>
        <w:contextualSpacing/>
        <w:jc w:val="both"/>
        <w:rPr>
          <w:ins w:id="1020" w:author="Christiane Capecci" w:date="2021-04-14T14:58:00Z"/>
          <w:rFonts w:asciiTheme="minorHAnsi" w:hAnsiTheme="minorHAnsi" w:cstheme="minorHAnsi"/>
          <w:b/>
          <w:bCs/>
          <w:sz w:val="22"/>
          <w:szCs w:val="22"/>
        </w:rPr>
      </w:pPr>
      <w:ins w:id="1021" w:author="Christiane Capecci" w:date="2021-04-14T14:58:00Z">
        <w:r w:rsidRPr="00302DE9">
          <w:rPr>
            <w:rFonts w:asciiTheme="minorHAnsi" w:hAnsiTheme="minorHAnsi" w:cstheme="minorHAnsi"/>
            <w:b/>
            <w:bCs/>
            <w:sz w:val="22"/>
            <w:szCs w:val="22"/>
          </w:rPr>
          <w:t>EMPREENDIMENTOS IMOBILIÁRIOS DAMHA - SÃO PAULO II - SPE LTDA.</w:t>
        </w:r>
      </w:ins>
    </w:p>
    <w:p w14:paraId="1D0CD0E7" w14:textId="77777777" w:rsidR="00302DE9" w:rsidRPr="00302DE9" w:rsidRDefault="00302DE9" w:rsidP="00302DE9">
      <w:pPr>
        <w:spacing w:line="276" w:lineRule="auto"/>
        <w:ind w:right="360"/>
        <w:contextualSpacing/>
        <w:jc w:val="both"/>
        <w:rPr>
          <w:ins w:id="1022" w:author="Christiane Capecci" w:date="2021-04-14T14:58:00Z"/>
          <w:rFonts w:asciiTheme="minorHAnsi" w:hAnsiTheme="minorHAnsi" w:cstheme="minorHAnsi"/>
          <w:b/>
          <w:bCs/>
          <w:sz w:val="22"/>
          <w:szCs w:val="22"/>
        </w:rPr>
      </w:pPr>
      <w:ins w:id="1023" w:author="Christiane Capecci" w:date="2021-04-14T14:58:00Z">
        <w:r w:rsidRPr="00302DE9">
          <w:rPr>
            <w:rFonts w:asciiTheme="minorHAnsi" w:hAnsiTheme="minorHAnsi" w:cstheme="minorHAnsi"/>
            <w:b/>
            <w:bCs/>
            <w:sz w:val="22"/>
            <w:szCs w:val="22"/>
          </w:rPr>
          <w:t>EMPREENDIMENTOS IMOBILIÁRIOS DAMHA PARAHYBA I SPE LTDA.</w:t>
        </w:r>
      </w:ins>
    </w:p>
    <w:p w14:paraId="0FB70237" w14:textId="77777777" w:rsidR="00302DE9" w:rsidRPr="00302DE9" w:rsidRDefault="00302DE9" w:rsidP="00302DE9">
      <w:pPr>
        <w:spacing w:line="276" w:lineRule="auto"/>
        <w:ind w:right="360"/>
        <w:contextualSpacing/>
        <w:jc w:val="both"/>
        <w:rPr>
          <w:ins w:id="1024" w:author="Christiane Capecci" w:date="2021-04-14T14:58:00Z"/>
          <w:rFonts w:asciiTheme="minorHAnsi" w:hAnsiTheme="minorHAnsi" w:cstheme="minorHAnsi"/>
          <w:b/>
          <w:bCs/>
          <w:sz w:val="22"/>
          <w:szCs w:val="22"/>
        </w:rPr>
      </w:pPr>
      <w:ins w:id="1025" w:author="Christiane Capecci" w:date="2021-04-14T14:58:00Z">
        <w:r w:rsidRPr="00302DE9">
          <w:rPr>
            <w:rFonts w:asciiTheme="minorHAnsi" w:hAnsiTheme="minorHAnsi" w:cstheme="minorHAnsi"/>
            <w:b/>
            <w:bCs/>
            <w:sz w:val="22"/>
            <w:szCs w:val="22"/>
          </w:rPr>
          <w:t>EMPREENDIMENTOS IMOBILIÁRIOS DAMHA FEIRA DE SANTANA I SPE LTDA.</w:t>
        </w:r>
      </w:ins>
    </w:p>
    <w:p w14:paraId="7ADCB8B7" w14:textId="77777777" w:rsidR="00302DE9" w:rsidRPr="00302DE9" w:rsidRDefault="00302DE9" w:rsidP="00302DE9">
      <w:pPr>
        <w:spacing w:line="276" w:lineRule="auto"/>
        <w:ind w:right="360"/>
        <w:contextualSpacing/>
        <w:jc w:val="both"/>
        <w:rPr>
          <w:ins w:id="1026" w:author="Christiane Capecci" w:date="2021-04-14T14:58:00Z"/>
          <w:rFonts w:asciiTheme="minorHAnsi" w:hAnsiTheme="minorHAnsi" w:cstheme="minorHAnsi"/>
          <w:b/>
          <w:bCs/>
          <w:sz w:val="22"/>
          <w:szCs w:val="22"/>
        </w:rPr>
      </w:pPr>
      <w:ins w:id="1027" w:author="Christiane Capecci" w:date="2021-04-14T14:58:00Z">
        <w:r w:rsidRPr="00302DE9">
          <w:rPr>
            <w:rFonts w:asciiTheme="minorHAnsi" w:hAnsiTheme="minorHAnsi" w:cstheme="minorHAnsi"/>
            <w:b/>
            <w:bCs/>
            <w:sz w:val="22"/>
            <w:szCs w:val="22"/>
          </w:rPr>
          <w:t>DAMHA SANTA MÔNICA EMPREENDIMENTOS IMOBILIÁRIOS LTDA.</w:t>
        </w:r>
      </w:ins>
    </w:p>
    <w:p w14:paraId="00A7424A" w14:textId="77777777" w:rsidR="00302DE9" w:rsidRPr="00302DE9" w:rsidRDefault="00302DE9" w:rsidP="00302DE9">
      <w:pPr>
        <w:spacing w:line="276" w:lineRule="auto"/>
        <w:ind w:right="360"/>
        <w:contextualSpacing/>
        <w:jc w:val="both"/>
        <w:rPr>
          <w:ins w:id="1028" w:author="Christiane Capecci" w:date="2021-04-14T14:58:00Z"/>
          <w:rFonts w:asciiTheme="minorHAnsi" w:hAnsiTheme="minorHAnsi" w:cstheme="minorHAnsi"/>
          <w:b/>
          <w:bCs/>
          <w:sz w:val="22"/>
          <w:szCs w:val="22"/>
        </w:rPr>
      </w:pPr>
      <w:ins w:id="1029" w:author="Christiane Capecci" w:date="2021-04-14T14:58:00Z">
        <w:r w:rsidRPr="00302DE9">
          <w:rPr>
            <w:rFonts w:asciiTheme="minorHAnsi" w:hAnsiTheme="minorHAnsi" w:cstheme="minorHAnsi"/>
            <w:b/>
            <w:bCs/>
            <w:sz w:val="22"/>
            <w:szCs w:val="22"/>
          </w:rPr>
          <w:t>EMPREENDIMENTOS IMOBILIÁRIOS DAMHA IPIGUÁ I SPE LTDA.</w:t>
        </w:r>
      </w:ins>
    </w:p>
    <w:p w14:paraId="2BA6C376" w14:textId="77777777" w:rsidR="00302DE9" w:rsidRPr="00302DE9" w:rsidRDefault="00302DE9" w:rsidP="00302DE9">
      <w:pPr>
        <w:spacing w:line="276" w:lineRule="auto"/>
        <w:ind w:right="360"/>
        <w:contextualSpacing/>
        <w:jc w:val="both"/>
        <w:rPr>
          <w:ins w:id="1030" w:author="Christiane Capecci" w:date="2021-04-14T14:58:00Z"/>
          <w:rFonts w:asciiTheme="minorHAnsi" w:hAnsiTheme="minorHAnsi" w:cstheme="minorHAnsi"/>
          <w:b/>
          <w:bCs/>
          <w:sz w:val="22"/>
          <w:szCs w:val="22"/>
        </w:rPr>
      </w:pPr>
      <w:ins w:id="1031" w:author="Christiane Capecci" w:date="2021-04-14T14:58:00Z">
        <w:r w:rsidRPr="00302DE9">
          <w:rPr>
            <w:rFonts w:asciiTheme="minorHAnsi" w:hAnsiTheme="minorHAnsi" w:cstheme="minorHAnsi"/>
            <w:b/>
            <w:bCs/>
            <w:sz w:val="22"/>
            <w:szCs w:val="22"/>
          </w:rPr>
          <w:t>EMPREENDIMENTOS IMOBILIÁRIOS DAMHA LIMEIRA I SPE LTDA.</w:t>
        </w:r>
      </w:ins>
    </w:p>
    <w:p w14:paraId="37A550A6" w14:textId="77777777" w:rsidR="00302DE9" w:rsidRPr="00302DE9" w:rsidRDefault="00302DE9" w:rsidP="00302DE9">
      <w:pPr>
        <w:spacing w:line="276" w:lineRule="auto"/>
        <w:ind w:right="360"/>
        <w:contextualSpacing/>
        <w:jc w:val="both"/>
        <w:rPr>
          <w:ins w:id="1032" w:author="Christiane Capecci" w:date="2021-04-14T14:58:00Z"/>
          <w:rFonts w:asciiTheme="minorHAnsi" w:hAnsiTheme="minorHAnsi" w:cstheme="minorHAnsi"/>
          <w:b/>
          <w:bCs/>
          <w:sz w:val="22"/>
          <w:szCs w:val="22"/>
        </w:rPr>
      </w:pPr>
      <w:ins w:id="1033" w:author="Christiane Capecci" w:date="2021-04-14T14:58:00Z">
        <w:r w:rsidRPr="00302DE9">
          <w:rPr>
            <w:rFonts w:asciiTheme="minorHAnsi" w:hAnsiTheme="minorHAnsi" w:cstheme="minorHAnsi"/>
            <w:b/>
            <w:bCs/>
            <w:sz w:val="22"/>
            <w:szCs w:val="22"/>
          </w:rPr>
          <w:t>EMPREENDIMENTOS IMOBILIÁRIOS DAMHA MARÍLIA I SPE LTDA.</w:t>
        </w:r>
      </w:ins>
    </w:p>
    <w:p w14:paraId="5C13B9EC" w14:textId="77777777" w:rsidR="00302DE9" w:rsidRPr="00302DE9" w:rsidRDefault="00302DE9" w:rsidP="00302DE9">
      <w:pPr>
        <w:spacing w:line="276" w:lineRule="auto"/>
        <w:ind w:right="360"/>
        <w:contextualSpacing/>
        <w:jc w:val="both"/>
        <w:rPr>
          <w:ins w:id="1034" w:author="Christiane Capecci" w:date="2021-04-14T14:58:00Z"/>
          <w:rFonts w:asciiTheme="minorHAnsi" w:hAnsiTheme="minorHAnsi" w:cstheme="minorHAnsi"/>
          <w:b/>
          <w:bCs/>
          <w:sz w:val="22"/>
          <w:szCs w:val="22"/>
        </w:rPr>
      </w:pPr>
      <w:ins w:id="1035" w:author="Christiane Capecci" w:date="2021-04-14T14:58:00Z">
        <w:r w:rsidRPr="00302DE9">
          <w:rPr>
            <w:rFonts w:asciiTheme="minorHAnsi" w:hAnsiTheme="minorHAnsi" w:cstheme="minorHAnsi"/>
            <w:b/>
            <w:bCs/>
            <w:sz w:val="22"/>
            <w:szCs w:val="22"/>
          </w:rPr>
          <w:t>EMPREENDIMENTOS IMOBILIÁRIOS DAMHA MIRASSOL I SPE LTDA.</w:t>
        </w:r>
      </w:ins>
    </w:p>
    <w:p w14:paraId="7BD06B25" w14:textId="77777777" w:rsidR="00302DE9" w:rsidRPr="00302DE9" w:rsidRDefault="00302DE9" w:rsidP="00302DE9">
      <w:pPr>
        <w:spacing w:line="276" w:lineRule="auto"/>
        <w:ind w:right="360"/>
        <w:contextualSpacing/>
        <w:jc w:val="both"/>
        <w:rPr>
          <w:ins w:id="1036" w:author="Christiane Capecci" w:date="2021-04-14T14:58:00Z"/>
          <w:rFonts w:asciiTheme="minorHAnsi" w:hAnsiTheme="minorHAnsi" w:cstheme="minorHAnsi"/>
          <w:b/>
          <w:bCs/>
          <w:sz w:val="22"/>
          <w:szCs w:val="22"/>
        </w:rPr>
      </w:pPr>
      <w:ins w:id="1037" w:author="Christiane Capecci" w:date="2021-04-14T14:58:00Z">
        <w:r w:rsidRPr="00302DE9">
          <w:rPr>
            <w:rFonts w:asciiTheme="minorHAnsi" w:hAnsiTheme="minorHAnsi" w:cstheme="minorHAnsi"/>
            <w:b/>
            <w:bCs/>
            <w:sz w:val="22"/>
            <w:szCs w:val="22"/>
          </w:rPr>
          <w:t xml:space="preserve">EMPREENDIMENTOS IMOBILIÁRIOS DAMHA MIRASSOL II SPE LTDA., </w:t>
        </w:r>
      </w:ins>
    </w:p>
    <w:p w14:paraId="05AB7789" w14:textId="77777777" w:rsidR="00302DE9" w:rsidRPr="00302DE9" w:rsidRDefault="00302DE9" w:rsidP="00302DE9">
      <w:pPr>
        <w:spacing w:line="276" w:lineRule="auto"/>
        <w:ind w:right="360"/>
        <w:contextualSpacing/>
        <w:jc w:val="both"/>
        <w:rPr>
          <w:ins w:id="1038" w:author="Christiane Capecci" w:date="2021-04-14T14:58:00Z"/>
          <w:rFonts w:asciiTheme="minorHAnsi" w:hAnsiTheme="minorHAnsi" w:cstheme="minorHAnsi"/>
          <w:b/>
          <w:bCs/>
          <w:sz w:val="22"/>
          <w:szCs w:val="22"/>
        </w:rPr>
      </w:pPr>
      <w:ins w:id="1039" w:author="Christiane Capecci" w:date="2021-04-14T14:58:00Z">
        <w:r w:rsidRPr="00302DE9">
          <w:rPr>
            <w:rFonts w:asciiTheme="minorHAnsi" w:hAnsiTheme="minorHAnsi" w:cstheme="minorHAnsi"/>
            <w:b/>
            <w:bCs/>
            <w:sz w:val="22"/>
            <w:szCs w:val="22"/>
          </w:rPr>
          <w:t>EMPREENDIMENTOS IMOBILIÁRIOS DAMHA - PRESIDENTE PRUDENTE I - SPE LTDA.</w:t>
        </w:r>
      </w:ins>
    </w:p>
    <w:p w14:paraId="1E157772" w14:textId="77777777" w:rsidR="00302DE9" w:rsidRPr="00302DE9" w:rsidRDefault="00302DE9" w:rsidP="00302DE9">
      <w:pPr>
        <w:spacing w:line="276" w:lineRule="auto"/>
        <w:ind w:right="360"/>
        <w:contextualSpacing/>
        <w:jc w:val="both"/>
        <w:rPr>
          <w:ins w:id="1040" w:author="Christiane Capecci" w:date="2021-04-14T14:58:00Z"/>
          <w:rFonts w:asciiTheme="minorHAnsi" w:hAnsiTheme="minorHAnsi" w:cstheme="minorHAnsi"/>
          <w:b/>
          <w:bCs/>
          <w:sz w:val="22"/>
          <w:szCs w:val="22"/>
        </w:rPr>
      </w:pPr>
      <w:ins w:id="1041" w:author="Christiane Capecci" w:date="2021-04-14T14:58:00Z">
        <w:r w:rsidRPr="00302DE9">
          <w:rPr>
            <w:rFonts w:asciiTheme="minorHAnsi" w:hAnsiTheme="minorHAnsi" w:cstheme="minorHAnsi"/>
            <w:b/>
            <w:bCs/>
            <w:sz w:val="22"/>
            <w:szCs w:val="22"/>
          </w:rPr>
          <w:t>EMPREENDIMENTOS IMOBILIÁRIOS DAMHA SÃO JOSÉ DO RIO PRETO V SPE LTDA.</w:t>
        </w:r>
      </w:ins>
    </w:p>
    <w:p w14:paraId="38941E7D" w14:textId="77777777" w:rsidR="00302DE9" w:rsidRPr="00302DE9" w:rsidRDefault="00302DE9" w:rsidP="00302DE9">
      <w:pPr>
        <w:spacing w:line="276" w:lineRule="auto"/>
        <w:ind w:right="360"/>
        <w:contextualSpacing/>
        <w:jc w:val="both"/>
        <w:rPr>
          <w:ins w:id="1042" w:author="Christiane Capecci" w:date="2021-04-14T14:58:00Z"/>
          <w:rFonts w:asciiTheme="minorHAnsi" w:hAnsiTheme="minorHAnsi" w:cstheme="minorHAnsi"/>
          <w:b/>
          <w:bCs/>
          <w:sz w:val="22"/>
          <w:szCs w:val="22"/>
        </w:rPr>
      </w:pPr>
      <w:ins w:id="1043" w:author="Christiane Capecci" w:date="2021-04-14T14:58:00Z">
        <w:r w:rsidRPr="00302DE9">
          <w:rPr>
            <w:rFonts w:asciiTheme="minorHAnsi" w:hAnsiTheme="minorHAnsi" w:cstheme="minorHAnsi"/>
            <w:b/>
            <w:bCs/>
            <w:sz w:val="22"/>
            <w:szCs w:val="22"/>
          </w:rPr>
          <w:t>EMPREENDIMENTOS IMOBILIÁRIOS DAMHA SÃO JOSÉ DO RIO PRETO II SPE LTDA.</w:t>
        </w:r>
      </w:ins>
    </w:p>
    <w:p w14:paraId="25628597" w14:textId="77777777" w:rsidR="00302DE9" w:rsidRPr="00302DE9" w:rsidRDefault="00302DE9" w:rsidP="00302DE9">
      <w:pPr>
        <w:spacing w:line="276" w:lineRule="auto"/>
        <w:ind w:right="360"/>
        <w:contextualSpacing/>
        <w:jc w:val="both"/>
        <w:rPr>
          <w:ins w:id="1044" w:author="Christiane Capecci" w:date="2021-04-14T14:58:00Z"/>
          <w:rFonts w:asciiTheme="minorHAnsi" w:hAnsiTheme="minorHAnsi" w:cstheme="minorHAnsi"/>
          <w:b/>
          <w:bCs/>
          <w:sz w:val="22"/>
          <w:szCs w:val="22"/>
        </w:rPr>
      </w:pPr>
      <w:ins w:id="1045" w:author="Christiane Capecci" w:date="2021-04-14T14:58:00Z">
        <w:r w:rsidRPr="00302DE9">
          <w:rPr>
            <w:rFonts w:asciiTheme="minorHAnsi" w:hAnsiTheme="minorHAnsi" w:cstheme="minorHAnsi"/>
            <w:b/>
            <w:bCs/>
            <w:sz w:val="22"/>
            <w:szCs w:val="22"/>
          </w:rPr>
          <w:t>EMPREENDIMENTOS IMOBILIÁRIOS DAMHA SÃO JOSÉ DO RIO PRETO I SPE LTDA.</w:t>
        </w:r>
      </w:ins>
    </w:p>
    <w:p w14:paraId="4FABC613" w14:textId="77777777" w:rsidR="00302DE9" w:rsidRPr="00302DE9" w:rsidRDefault="00302DE9" w:rsidP="00302DE9">
      <w:pPr>
        <w:spacing w:line="276" w:lineRule="auto"/>
        <w:ind w:right="360"/>
        <w:contextualSpacing/>
        <w:jc w:val="both"/>
        <w:rPr>
          <w:ins w:id="1046" w:author="Christiane Capecci" w:date="2021-04-14T14:58:00Z"/>
          <w:rFonts w:asciiTheme="minorHAnsi" w:hAnsiTheme="minorHAnsi" w:cstheme="minorHAnsi"/>
          <w:b/>
          <w:bCs/>
          <w:sz w:val="22"/>
          <w:szCs w:val="22"/>
        </w:rPr>
      </w:pPr>
      <w:ins w:id="1047" w:author="Christiane Capecci" w:date="2021-04-14T14:58:00Z">
        <w:r w:rsidRPr="00302DE9">
          <w:rPr>
            <w:rFonts w:asciiTheme="minorHAnsi" w:hAnsiTheme="minorHAnsi" w:cstheme="minorHAnsi"/>
            <w:b/>
            <w:bCs/>
            <w:sz w:val="22"/>
            <w:szCs w:val="22"/>
          </w:rPr>
          <w:t>PAÇO DO LUMIAR I EMPREENDIMENTOS IMOBILIÁRIOS SPE LTDA.</w:t>
        </w:r>
      </w:ins>
    </w:p>
    <w:p w14:paraId="0BDAA70A" w14:textId="77777777" w:rsidR="00302DE9" w:rsidRPr="00302DE9" w:rsidRDefault="00302DE9" w:rsidP="00302DE9">
      <w:pPr>
        <w:spacing w:line="276" w:lineRule="auto"/>
        <w:ind w:right="360"/>
        <w:contextualSpacing/>
        <w:jc w:val="both"/>
        <w:rPr>
          <w:ins w:id="1048" w:author="Christiane Capecci" w:date="2021-04-14T14:58:00Z"/>
          <w:rFonts w:asciiTheme="minorHAnsi" w:hAnsiTheme="minorHAnsi" w:cstheme="minorHAnsi"/>
          <w:b/>
          <w:bCs/>
          <w:sz w:val="22"/>
          <w:szCs w:val="22"/>
        </w:rPr>
      </w:pPr>
      <w:ins w:id="1049" w:author="Christiane Capecci" w:date="2021-04-14T14:58:00Z">
        <w:r w:rsidRPr="00302DE9">
          <w:rPr>
            <w:rFonts w:asciiTheme="minorHAnsi" w:hAnsiTheme="minorHAnsi" w:cstheme="minorHAnsi"/>
            <w:b/>
            <w:bCs/>
            <w:sz w:val="22"/>
            <w:szCs w:val="22"/>
          </w:rPr>
          <w:t>EMPREENDIMENTOS IMOBILIÁRIOS DAMHA ARACAJÚ I SPE LTDA.</w:t>
        </w:r>
      </w:ins>
    </w:p>
    <w:p w14:paraId="75753DF8" w14:textId="5E46DFD5" w:rsidR="00302DE9" w:rsidRDefault="00302DE9" w:rsidP="00302DE9">
      <w:pPr>
        <w:spacing w:line="276" w:lineRule="auto"/>
        <w:ind w:right="360"/>
        <w:contextualSpacing/>
        <w:jc w:val="both"/>
        <w:rPr>
          <w:ins w:id="1050" w:author="Christiane Capecci" w:date="2021-04-14T14:57:00Z"/>
          <w:rFonts w:asciiTheme="minorHAnsi" w:hAnsiTheme="minorHAnsi" w:cstheme="minorHAnsi"/>
          <w:b/>
          <w:bCs/>
          <w:sz w:val="22"/>
          <w:szCs w:val="22"/>
        </w:rPr>
      </w:pPr>
      <w:ins w:id="1051" w:author="Christiane Capecci" w:date="2021-04-14T14:58:00Z">
        <w:r w:rsidRPr="00302DE9">
          <w:rPr>
            <w:rFonts w:asciiTheme="minorHAnsi" w:hAnsiTheme="minorHAnsi" w:cstheme="minorHAnsi"/>
            <w:b/>
            <w:bCs/>
            <w:sz w:val="22"/>
            <w:szCs w:val="22"/>
          </w:rPr>
          <w:lastRenderedPageBreak/>
          <w:t>EMPREENDIMENTOS IMOBILIÁRIOS DAMHA SÃO PAULO XXX - SPE LTDA.</w:t>
        </w:r>
      </w:ins>
    </w:p>
    <w:p w14:paraId="0A55BCF3" w14:textId="77777777" w:rsidR="00302DE9" w:rsidRPr="0050007C" w:rsidRDefault="00302DE9" w:rsidP="00302DE9">
      <w:pPr>
        <w:spacing w:line="276" w:lineRule="auto"/>
        <w:ind w:right="360"/>
        <w:contextualSpacing/>
        <w:jc w:val="both"/>
        <w:rPr>
          <w:ins w:id="1052" w:author="Christiane Capecci" w:date="2021-04-14T14:58:00Z"/>
          <w:rFonts w:asciiTheme="minorHAnsi" w:hAnsiTheme="minorHAnsi" w:cstheme="minorHAnsi"/>
          <w:sz w:val="22"/>
          <w:szCs w:val="22"/>
        </w:rPr>
      </w:pPr>
      <w:ins w:id="1053" w:author="Christiane Capecci" w:date="2021-04-14T14:58:00Z">
        <w:r w:rsidRPr="0050007C">
          <w:rPr>
            <w:rFonts w:asciiTheme="minorHAnsi" w:hAnsiTheme="minorHAnsi" w:cstheme="minorHAnsi"/>
            <w:sz w:val="22"/>
            <w:szCs w:val="22"/>
          </w:rPr>
          <w:t xml:space="preserve">At.: </w:t>
        </w:r>
        <w:r w:rsidRPr="0050007C">
          <w:rPr>
            <w:rFonts w:asciiTheme="minorHAnsi" w:hAnsiTheme="minorHAnsi" w:cstheme="minorHAnsi"/>
            <w:sz w:val="22"/>
            <w:szCs w:val="22"/>
            <w:highlight w:val="lightGray"/>
          </w:rPr>
          <w:t>[=]</w:t>
        </w:r>
      </w:ins>
    </w:p>
    <w:p w14:paraId="163E797E" w14:textId="77777777" w:rsidR="00302DE9" w:rsidRPr="0050007C" w:rsidRDefault="00302DE9" w:rsidP="00302DE9">
      <w:pPr>
        <w:spacing w:line="276" w:lineRule="auto"/>
        <w:ind w:right="360"/>
        <w:contextualSpacing/>
        <w:jc w:val="both"/>
        <w:rPr>
          <w:ins w:id="1054" w:author="Christiane Capecci" w:date="2021-04-14T14:58:00Z"/>
          <w:rFonts w:asciiTheme="minorHAnsi" w:hAnsiTheme="minorHAnsi" w:cstheme="minorHAnsi"/>
          <w:sz w:val="22"/>
          <w:szCs w:val="22"/>
        </w:rPr>
      </w:pPr>
      <w:ins w:id="1055" w:author="Christiane Capecci" w:date="2021-04-14T14:58:00Z">
        <w:r w:rsidRPr="0050007C">
          <w:rPr>
            <w:rFonts w:asciiTheme="minorHAnsi" w:hAnsiTheme="minorHAnsi" w:cstheme="minorHAnsi"/>
            <w:sz w:val="22"/>
            <w:szCs w:val="22"/>
          </w:rPr>
          <w:t xml:space="preserve">Telefone: </w:t>
        </w:r>
        <w:r w:rsidRPr="0050007C">
          <w:rPr>
            <w:rFonts w:asciiTheme="minorHAnsi" w:hAnsiTheme="minorHAnsi" w:cstheme="minorHAnsi"/>
            <w:sz w:val="22"/>
            <w:szCs w:val="22"/>
            <w:highlight w:val="lightGray"/>
          </w:rPr>
          <w:t>[=]</w:t>
        </w:r>
      </w:ins>
    </w:p>
    <w:p w14:paraId="75C787A0" w14:textId="77777777" w:rsidR="00302DE9" w:rsidRPr="0050007C" w:rsidRDefault="00302DE9" w:rsidP="00302DE9">
      <w:pPr>
        <w:spacing w:line="276" w:lineRule="auto"/>
        <w:ind w:right="360"/>
        <w:contextualSpacing/>
        <w:jc w:val="both"/>
        <w:rPr>
          <w:ins w:id="1056" w:author="Christiane Capecci" w:date="2021-04-14T14:58:00Z"/>
          <w:rFonts w:asciiTheme="minorHAnsi" w:hAnsiTheme="minorHAnsi" w:cstheme="minorHAnsi"/>
          <w:sz w:val="22"/>
          <w:szCs w:val="22"/>
        </w:rPr>
      </w:pPr>
      <w:ins w:id="1057" w:author="Christiane Capecci" w:date="2021-04-14T14:58:00Z">
        <w:r w:rsidRPr="0050007C">
          <w:rPr>
            <w:rFonts w:asciiTheme="minorHAnsi" w:hAnsiTheme="minorHAnsi" w:cstheme="minorHAnsi"/>
            <w:sz w:val="22"/>
            <w:szCs w:val="22"/>
          </w:rPr>
          <w:t xml:space="preserve">E-mail: </w:t>
        </w:r>
        <w:r w:rsidRPr="0050007C">
          <w:rPr>
            <w:rFonts w:asciiTheme="minorHAnsi" w:hAnsiTheme="minorHAnsi" w:cstheme="minorHAnsi"/>
            <w:sz w:val="22"/>
            <w:szCs w:val="22"/>
            <w:highlight w:val="lightGray"/>
          </w:rPr>
          <w:t>[=]</w:t>
        </w:r>
      </w:ins>
    </w:p>
    <w:p w14:paraId="02AAEF74" w14:textId="77777777" w:rsidR="00302DE9" w:rsidRDefault="00302DE9" w:rsidP="00302DE9">
      <w:pPr>
        <w:pStyle w:val="ttulo30"/>
        <w:spacing w:line="276" w:lineRule="auto"/>
        <w:ind w:right="360"/>
        <w:rPr>
          <w:ins w:id="1058" w:author="Christiane Capecci" w:date="2021-04-14T14:58:00Z"/>
          <w:rFonts w:asciiTheme="minorHAnsi" w:hAnsiTheme="minorHAnsi" w:cstheme="minorHAnsi"/>
          <w:i w:val="0"/>
          <w:color w:val="000000"/>
          <w:sz w:val="22"/>
          <w:szCs w:val="22"/>
        </w:rPr>
      </w:pPr>
    </w:p>
    <w:p w14:paraId="528DDAE8" w14:textId="04A9F0D1" w:rsidR="0044716A" w:rsidRDefault="0044716A" w:rsidP="0044716A">
      <w:pPr>
        <w:spacing w:line="276" w:lineRule="auto"/>
        <w:ind w:right="360"/>
        <w:contextualSpacing/>
        <w:jc w:val="both"/>
        <w:rPr>
          <w:rFonts w:asciiTheme="minorHAnsi" w:hAnsiTheme="minorHAnsi" w:cstheme="minorHAnsi"/>
          <w:b/>
          <w:bCs/>
          <w:sz w:val="22"/>
          <w:szCs w:val="22"/>
        </w:rPr>
      </w:pPr>
      <w:r>
        <w:rPr>
          <w:rFonts w:asciiTheme="minorHAnsi" w:hAnsiTheme="minorHAnsi" w:cstheme="minorHAnsi"/>
          <w:b/>
          <w:bCs/>
          <w:sz w:val="22"/>
          <w:szCs w:val="22"/>
        </w:rPr>
        <w:t>DAMHA URBANIZADORA II ADMINISTRAÇÃO E PARTICIPAÇÕES S.A.</w:t>
      </w:r>
    </w:p>
    <w:p w14:paraId="667CDB8A" w14:textId="0B2D34F3" w:rsidR="0044716A" w:rsidRDefault="0044716A" w:rsidP="0044716A">
      <w:pPr>
        <w:spacing w:line="276" w:lineRule="auto"/>
        <w:ind w:right="360"/>
        <w:contextualSpacing/>
        <w:jc w:val="both"/>
        <w:rPr>
          <w:rFonts w:asciiTheme="minorHAnsi" w:hAnsiTheme="minorHAnsi" w:cstheme="minorHAnsi"/>
          <w:sz w:val="22"/>
          <w:szCs w:val="22"/>
        </w:rPr>
      </w:pPr>
      <w:r>
        <w:rPr>
          <w:rFonts w:asciiTheme="minorHAnsi" w:hAnsiTheme="minorHAnsi" w:cstheme="minorHAnsi"/>
          <w:sz w:val="22"/>
          <w:szCs w:val="22"/>
        </w:rPr>
        <w:t>Avenida Brigadeiro Luis Antônio</w:t>
      </w:r>
      <w:r w:rsidRPr="00E54714">
        <w:rPr>
          <w:rFonts w:asciiTheme="minorHAnsi" w:hAnsiTheme="minorHAnsi" w:cstheme="minorHAnsi"/>
          <w:sz w:val="22"/>
          <w:szCs w:val="22"/>
        </w:rPr>
        <w:t xml:space="preserve">, nº </w:t>
      </w:r>
      <w:r>
        <w:rPr>
          <w:rFonts w:asciiTheme="minorHAnsi" w:hAnsiTheme="minorHAnsi" w:cstheme="minorHAnsi"/>
          <w:sz w:val="22"/>
          <w:szCs w:val="22"/>
        </w:rPr>
        <w:t xml:space="preserve">3421, 8º andar, parte B, </w:t>
      </w:r>
      <w:r w:rsidRPr="00E54714">
        <w:rPr>
          <w:rFonts w:asciiTheme="minorHAnsi" w:hAnsiTheme="minorHAnsi" w:cstheme="minorHAnsi"/>
          <w:sz w:val="22"/>
          <w:szCs w:val="22"/>
        </w:rPr>
        <w:t xml:space="preserve">CEP </w:t>
      </w:r>
      <w:r>
        <w:rPr>
          <w:rFonts w:asciiTheme="minorHAnsi" w:hAnsiTheme="minorHAnsi" w:cstheme="minorHAnsi"/>
          <w:sz w:val="22"/>
          <w:szCs w:val="22"/>
        </w:rPr>
        <w:t>01402-001</w:t>
      </w:r>
      <w:r w:rsidRPr="00E54714">
        <w:rPr>
          <w:rFonts w:asciiTheme="minorHAnsi" w:hAnsiTheme="minorHAnsi" w:cstheme="minorHAnsi"/>
          <w:sz w:val="22"/>
          <w:szCs w:val="22"/>
        </w:rPr>
        <w:t xml:space="preserve">, bairro </w:t>
      </w:r>
      <w:r>
        <w:rPr>
          <w:rFonts w:asciiTheme="minorHAnsi" w:hAnsiTheme="minorHAnsi" w:cstheme="minorHAnsi"/>
          <w:sz w:val="22"/>
          <w:szCs w:val="22"/>
        </w:rPr>
        <w:t>Jardim Paulista, São Paulo/SP</w:t>
      </w:r>
      <w:r w:rsidRPr="0050007C">
        <w:rPr>
          <w:rFonts w:asciiTheme="minorHAnsi" w:hAnsiTheme="minorHAnsi" w:cstheme="minorHAnsi"/>
          <w:sz w:val="22"/>
          <w:szCs w:val="22"/>
        </w:rPr>
        <w:t xml:space="preserve"> </w:t>
      </w:r>
    </w:p>
    <w:p w14:paraId="53538EB5" w14:textId="0DB150FE" w:rsidR="0044716A" w:rsidRPr="0050007C" w:rsidRDefault="0044716A" w:rsidP="0044716A">
      <w:pPr>
        <w:spacing w:line="276" w:lineRule="auto"/>
        <w:ind w:right="360"/>
        <w:contextualSpacing/>
        <w:jc w:val="both"/>
        <w:rPr>
          <w:rFonts w:asciiTheme="minorHAnsi" w:hAnsiTheme="minorHAnsi" w:cstheme="minorHAnsi"/>
          <w:sz w:val="22"/>
          <w:szCs w:val="22"/>
        </w:rPr>
      </w:pPr>
      <w:bookmarkStart w:id="1059" w:name="_Hlk69304725"/>
      <w:r w:rsidRPr="0050007C">
        <w:rPr>
          <w:rFonts w:asciiTheme="minorHAnsi" w:hAnsiTheme="minorHAnsi" w:cstheme="minorHAnsi"/>
          <w:sz w:val="22"/>
          <w:szCs w:val="22"/>
        </w:rPr>
        <w:t xml:space="preserve">At.: </w:t>
      </w:r>
      <w:r w:rsidRPr="0050007C">
        <w:rPr>
          <w:rFonts w:asciiTheme="minorHAnsi" w:hAnsiTheme="minorHAnsi" w:cstheme="minorHAnsi"/>
          <w:sz w:val="22"/>
          <w:szCs w:val="22"/>
          <w:highlight w:val="lightGray"/>
        </w:rPr>
        <w:t>[=]</w:t>
      </w:r>
    </w:p>
    <w:p w14:paraId="47969570" w14:textId="77777777" w:rsidR="0044716A" w:rsidRPr="0050007C" w:rsidRDefault="0044716A" w:rsidP="0044716A">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Telefone: </w:t>
      </w:r>
      <w:r w:rsidRPr="0050007C">
        <w:rPr>
          <w:rFonts w:asciiTheme="minorHAnsi" w:hAnsiTheme="minorHAnsi" w:cstheme="minorHAnsi"/>
          <w:sz w:val="22"/>
          <w:szCs w:val="22"/>
          <w:highlight w:val="lightGray"/>
        </w:rPr>
        <w:t>[=]</w:t>
      </w:r>
    </w:p>
    <w:p w14:paraId="76EFC1CD" w14:textId="77777777" w:rsidR="0044716A" w:rsidRPr="0050007C" w:rsidRDefault="0044716A" w:rsidP="0044716A">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E-mail: </w:t>
      </w:r>
      <w:r w:rsidRPr="0050007C">
        <w:rPr>
          <w:rFonts w:asciiTheme="minorHAnsi" w:hAnsiTheme="minorHAnsi" w:cstheme="minorHAnsi"/>
          <w:sz w:val="22"/>
          <w:szCs w:val="22"/>
          <w:highlight w:val="lightGray"/>
        </w:rPr>
        <w:t>[=]</w:t>
      </w:r>
    </w:p>
    <w:p w14:paraId="4373E90F" w14:textId="45E4D2CD" w:rsidR="0044716A" w:rsidRDefault="0044716A" w:rsidP="0050007C">
      <w:pPr>
        <w:pStyle w:val="ttulo30"/>
        <w:spacing w:line="276" w:lineRule="auto"/>
        <w:ind w:right="360"/>
        <w:rPr>
          <w:ins w:id="1060" w:author="Mucio Tiago Mattos" w:date="2021-04-09T18:06:00Z"/>
          <w:rFonts w:asciiTheme="minorHAnsi" w:hAnsiTheme="minorHAnsi" w:cstheme="minorHAnsi"/>
          <w:i w:val="0"/>
          <w:color w:val="000000"/>
          <w:sz w:val="22"/>
          <w:szCs w:val="22"/>
        </w:rPr>
      </w:pPr>
    </w:p>
    <w:bookmarkEnd w:id="1059"/>
    <w:p w14:paraId="7677D21E" w14:textId="5706F02D" w:rsidR="00956F3E" w:rsidRDefault="00956F3E" w:rsidP="0050007C">
      <w:pPr>
        <w:pStyle w:val="ttulo30"/>
        <w:spacing w:line="276" w:lineRule="auto"/>
        <w:ind w:right="360"/>
        <w:rPr>
          <w:ins w:id="1061" w:author="Mucio Tiago Mattos" w:date="2021-04-09T18:07:00Z"/>
          <w:rFonts w:asciiTheme="minorHAnsi" w:hAnsiTheme="minorHAnsi" w:cstheme="minorHAnsi"/>
          <w:i w:val="0"/>
          <w:color w:val="000000"/>
          <w:sz w:val="22"/>
          <w:szCs w:val="22"/>
        </w:rPr>
      </w:pPr>
      <w:ins w:id="1062" w:author="Mucio Tiago Mattos" w:date="2021-04-09T18:06:00Z">
        <w:r>
          <w:rPr>
            <w:rFonts w:asciiTheme="minorHAnsi" w:hAnsiTheme="minorHAnsi" w:cstheme="minorHAnsi"/>
            <w:i w:val="0"/>
            <w:color w:val="000000"/>
            <w:sz w:val="22"/>
            <w:szCs w:val="22"/>
          </w:rPr>
          <w:t>Com có</w:t>
        </w:r>
      </w:ins>
      <w:ins w:id="1063" w:author="Mucio Tiago Mattos" w:date="2021-04-09T18:07:00Z">
        <w:r>
          <w:rPr>
            <w:rFonts w:asciiTheme="minorHAnsi" w:hAnsiTheme="minorHAnsi" w:cstheme="minorHAnsi"/>
            <w:i w:val="0"/>
            <w:color w:val="000000"/>
            <w:sz w:val="22"/>
            <w:szCs w:val="22"/>
          </w:rPr>
          <w:t xml:space="preserve">pia para: </w:t>
        </w:r>
      </w:ins>
    </w:p>
    <w:p w14:paraId="4038D1A1" w14:textId="0B10648E" w:rsidR="00956F3E" w:rsidDel="00302DE9" w:rsidRDefault="00956F3E" w:rsidP="0050007C">
      <w:pPr>
        <w:pStyle w:val="ttulo30"/>
        <w:spacing w:line="276" w:lineRule="auto"/>
        <w:ind w:right="360"/>
        <w:rPr>
          <w:del w:id="1064" w:author="Christiane Capecci" w:date="2021-04-14T14:58:00Z"/>
          <w:rFonts w:asciiTheme="minorHAnsi" w:hAnsiTheme="minorHAnsi" w:cstheme="minorHAnsi"/>
          <w:i w:val="0"/>
          <w:color w:val="000000"/>
          <w:sz w:val="22"/>
          <w:szCs w:val="22"/>
        </w:rPr>
      </w:pPr>
    </w:p>
    <w:p w14:paraId="458E68A1" w14:textId="13CDBCE1" w:rsidR="0044716A" w:rsidRDefault="0044716A" w:rsidP="0044716A">
      <w:pPr>
        <w:spacing w:line="276" w:lineRule="auto"/>
        <w:ind w:right="360"/>
        <w:contextualSpacing/>
        <w:jc w:val="both"/>
        <w:rPr>
          <w:rFonts w:asciiTheme="minorHAnsi" w:hAnsiTheme="minorHAnsi" w:cstheme="minorHAnsi"/>
          <w:b/>
          <w:sz w:val="22"/>
          <w:szCs w:val="22"/>
        </w:rPr>
      </w:pPr>
      <w:r w:rsidRPr="00BC0A69">
        <w:rPr>
          <w:rFonts w:asciiTheme="minorHAnsi" w:hAnsiTheme="minorHAnsi" w:cstheme="minorHAnsi"/>
          <w:b/>
          <w:sz w:val="22"/>
          <w:szCs w:val="22"/>
        </w:rPr>
        <w:t xml:space="preserve">VECTIS </w:t>
      </w:r>
      <w:del w:id="1065" w:author="Carlos Henrique de Araujo" w:date="2021-04-12T11:20:00Z">
        <w:r w:rsidRPr="00BC0A69" w:rsidDel="00050E63">
          <w:rPr>
            <w:rFonts w:asciiTheme="minorHAnsi" w:hAnsiTheme="minorHAnsi" w:cstheme="minorHAnsi"/>
            <w:b/>
            <w:sz w:val="22"/>
            <w:szCs w:val="22"/>
          </w:rPr>
          <w:delText>JUROS REAL</w:delText>
        </w:r>
        <w:r w:rsidDel="00050E63">
          <w:rPr>
            <w:rFonts w:asciiTheme="minorHAnsi" w:hAnsiTheme="minorHAnsi" w:cstheme="minorHAnsi"/>
            <w:b/>
            <w:sz w:val="22"/>
            <w:szCs w:val="22"/>
          </w:rPr>
          <w:delText xml:space="preserve"> FUNDO DE INVESTIMENTO IMOBILIÁRIO -</w:delText>
        </w:r>
      </w:del>
      <w:ins w:id="1066" w:author="Carlos Henrique de Araujo" w:date="2021-04-12T11:20:00Z">
        <w:r w:rsidR="00050E63">
          <w:rPr>
            <w:rFonts w:asciiTheme="minorHAnsi" w:hAnsiTheme="minorHAnsi" w:cstheme="minorHAnsi"/>
            <w:b/>
            <w:sz w:val="22"/>
            <w:szCs w:val="22"/>
          </w:rPr>
          <w:t>–</w:t>
        </w:r>
      </w:ins>
      <w:ins w:id="1067" w:author="Christiane Capecci" w:date="2021-04-14T14:59:00Z">
        <w:r w:rsidR="00302DE9">
          <w:rPr>
            <w:rFonts w:asciiTheme="minorHAnsi" w:hAnsiTheme="minorHAnsi" w:cstheme="minorHAnsi"/>
            <w:b/>
            <w:sz w:val="22"/>
            <w:szCs w:val="22"/>
          </w:rPr>
          <w:t xml:space="preserve"> </w:t>
        </w:r>
      </w:ins>
      <w:del w:id="1068" w:author="Carlos Henrique de Araujo" w:date="2021-04-12T11:20:00Z">
        <w:r w:rsidRPr="00BC0A69" w:rsidDel="00050E63">
          <w:rPr>
            <w:rFonts w:asciiTheme="minorHAnsi" w:hAnsiTheme="minorHAnsi" w:cstheme="minorHAnsi"/>
            <w:b/>
            <w:sz w:val="22"/>
            <w:szCs w:val="22"/>
          </w:rPr>
          <w:delText xml:space="preserve"> FII</w:delText>
        </w:r>
      </w:del>
      <w:ins w:id="1069" w:author="Carlos Henrique de Araujo" w:date="2021-04-12T11:20:00Z">
        <w:r w:rsidR="00050E63">
          <w:rPr>
            <w:rFonts w:asciiTheme="minorHAnsi" w:hAnsiTheme="minorHAnsi" w:cstheme="minorHAnsi"/>
            <w:b/>
            <w:sz w:val="22"/>
            <w:szCs w:val="22"/>
          </w:rPr>
          <w:t>GESTÃO DE RECURSOS LTDA.</w:t>
        </w:r>
      </w:ins>
      <w:del w:id="1070" w:author="Mucio Tiago Mattos" w:date="2021-04-09T18:07:00Z">
        <w:r w:rsidDel="00956F3E">
          <w:rPr>
            <w:rFonts w:asciiTheme="minorHAnsi" w:hAnsiTheme="minorHAnsi" w:cstheme="minorHAnsi"/>
            <w:sz w:val="22"/>
            <w:szCs w:val="22"/>
          </w:rPr>
          <w:delText xml:space="preserve">, </w:delText>
        </w:r>
        <w:r w:rsidRPr="00E54714" w:rsidDel="00956F3E">
          <w:rPr>
            <w:rFonts w:asciiTheme="minorHAnsi" w:hAnsiTheme="minorHAnsi" w:cstheme="minorHAnsi"/>
            <w:sz w:val="22"/>
            <w:szCs w:val="22"/>
          </w:rPr>
          <w:delText>representad</w:delText>
        </w:r>
        <w:r w:rsidDel="00956F3E">
          <w:rPr>
            <w:rFonts w:asciiTheme="minorHAnsi" w:hAnsiTheme="minorHAnsi" w:cstheme="minorHAnsi"/>
            <w:sz w:val="22"/>
            <w:szCs w:val="22"/>
          </w:rPr>
          <w:delText xml:space="preserve">o por sua administradora </w:delText>
        </w:r>
        <w:r w:rsidRPr="00BC0A69" w:rsidDel="00956F3E">
          <w:rPr>
            <w:rFonts w:asciiTheme="minorHAnsi" w:hAnsiTheme="minorHAnsi" w:cstheme="minorHAnsi"/>
            <w:b/>
            <w:sz w:val="22"/>
            <w:szCs w:val="22"/>
          </w:rPr>
          <w:delText>INTRAG DISTRIBUIDORA DE TÍTULOS E VALORES MOBILIÁRIOS LTDA</w:delText>
        </w:r>
        <w:r w:rsidDel="00956F3E">
          <w:rPr>
            <w:rFonts w:asciiTheme="minorHAnsi" w:hAnsiTheme="minorHAnsi" w:cstheme="minorHAnsi"/>
            <w:b/>
            <w:sz w:val="22"/>
            <w:szCs w:val="22"/>
          </w:rPr>
          <w:delText>.</w:delText>
        </w:r>
      </w:del>
    </w:p>
    <w:p w14:paraId="1C0CB538" w14:textId="3A716CAE" w:rsidR="0044716A" w:rsidRPr="0050007C" w:rsidRDefault="00956F3E" w:rsidP="0044716A">
      <w:pPr>
        <w:spacing w:line="276" w:lineRule="auto"/>
        <w:ind w:right="360"/>
        <w:contextualSpacing/>
        <w:jc w:val="both"/>
        <w:rPr>
          <w:rFonts w:asciiTheme="minorHAnsi" w:hAnsiTheme="minorHAnsi" w:cstheme="minorHAnsi"/>
          <w:sz w:val="22"/>
          <w:szCs w:val="22"/>
        </w:rPr>
      </w:pPr>
      <w:ins w:id="1071" w:author="Mucio Tiago Mattos" w:date="2021-04-09T18:08:00Z">
        <w:r w:rsidRPr="00956F3E">
          <w:rPr>
            <w:rFonts w:asciiTheme="minorHAnsi" w:hAnsiTheme="minorHAnsi" w:cstheme="minorHAnsi"/>
            <w:sz w:val="22"/>
            <w:szCs w:val="22"/>
          </w:rPr>
          <w:t xml:space="preserve">Rua Leopoldo Couto de Magalhães Junior, 758 – </w:t>
        </w:r>
        <w:proofErr w:type="spellStart"/>
        <w:r w:rsidRPr="00956F3E">
          <w:rPr>
            <w:rFonts w:asciiTheme="minorHAnsi" w:hAnsiTheme="minorHAnsi" w:cstheme="minorHAnsi"/>
            <w:sz w:val="22"/>
            <w:szCs w:val="22"/>
          </w:rPr>
          <w:t>cj</w:t>
        </w:r>
        <w:proofErr w:type="spellEnd"/>
        <w:r w:rsidRPr="00956F3E">
          <w:rPr>
            <w:rFonts w:asciiTheme="minorHAnsi" w:hAnsiTheme="minorHAnsi" w:cstheme="minorHAnsi"/>
            <w:sz w:val="22"/>
            <w:szCs w:val="22"/>
          </w:rPr>
          <w:t>. 132</w:t>
        </w:r>
      </w:ins>
      <w:del w:id="1072" w:author="Mucio Tiago Mattos" w:date="2021-04-09T18:08:00Z">
        <w:r w:rsidR="0044716A" w:rsidDel="00956F3E">
          <w:rPr>
            <w:rFonts w:asciiTheme="minorHAnsi" w:hAnsiTheme="minorHAnsi" w:cstheme="minorHAnsi"/>
            <w:sz w:val="22"/>
            <w:szCs w:val="22"/>
          </w:rPr>
          <w:delText>Avenida Brigadeiro Faria Lima, nº 3400, 10º andar</w:delText>
        </w:r>
      </w:del>
      <w:r w:rsidR="0044716A">
        <w:rPr>
          <w:rFonts w:asciiTheme="minorHAnsi" w:hAnsiTheme="minorHAnsi" w:cstheme="minorHAnsi"/>
          <w:sz w:val="22"/>
          <w:szCs w:val="22"/>
        </w:rPr>
        <w:t xml:space="preserve">, CEP </w:t>
      </w:r>
      <w:ins w:id="1073" w:author="Mucio Tiago Mattos" w:date="2021-04-09T18:08:00Z">
        <w:r w:rsidRPr="00956F3E">
          <w:rPr>
            <w:rFonts w:asciiTheme="minorHAnsi" w:hAnsiTheme="minorHAnsi" w:cstheme="minorHAnsi"/>
            <w:sz w:val="22"/>
            <w:szCs w:val="22"/>
          </w:rPr>
          <w:t>04542-000</w:t>
        </w:r>
      </w:ins>
      <w:del w:id="1074" w:author="Mucio Tiago Mattos" w:date="2021-04-09T18:08:00Z">
        <w:r w:rsidR="0044716A" w:rsidDel="00956F3E">
          <w:rPr>
            <w:rFonts w:asciiTheme="minorHAnsi" w:hAnsiTheme="minorHAnsi" w:cstheme="minorHAnsi"/>
            <w:sz w:val="22"/>
            <w:szCs w:val="22"/>
          </w:rPr>
          <w:delText>04538-132</w:delText>
        </w:r>
      </w:del>
      <w:r w:rsidR="0044716A">
        <w:rPr>
          <w:rFonts w:asciiTheme="minorHAnsi" w:hAnsiTheme="minorHAnsi" w:cstheme="minorHAnsi"/>
          <w:sz w:val="22"/>
          <w:szCs w:val="22"/>
        </w:rPr>
        <w:t>, bairro Itaim Bibi, São Paulo/SP</w:t>
      </w:r>
    </w:p>
    <w:p w14:paraId="0350BA8A" w14:textId="43FB5A59" w:rsidR="0044716A" w:rsidRPr="0050007C" w:rsidRDefault="0044716A" w:rsidP="0044716A">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At.: </w:t>
      </w:r>
      <w:del w:id="1075" w:author="Mucio Tiago Mattos" w:date="2021-04-09T18:08:00Z">
        <w:r w:rsidRPr="0050007C" w:rsidDel="00956F3E">
          <w:rPr>
            <w:rFonts w:asciiTheme="minorHAnsi" w:hAnsiTheme="minorHAnsi" w:cstheme="minorHAnsi"/>
            <w:sz w:val="22"/>
            <w:szCs w:val="22"/>
            <w:highlight w:val="lightGray"/>
          </w:rPr>
          <w:delText>[=]</w:delText>
        </w:r>
      </w:del>
      <w:ins w:id="1076" w:author="Mucio Tiago Mattos" w:date="2021-04-09T18:08:00Z">
        <w:r w:rsidR="00956F3E">
          <w:rPr>
            <w:rFonts w:asciiTheme="minorHAnsi" w:hAnsiTheme="minorHAnsi" w:cstheme="minorHAnsi"/>
            <w:sz w:val="22"/>
            <w:szCs w:val="22"/>
          </w:rPr>
          <w:t xml:space="preserve">Mario </w:t>
        </w:r>
        <w:r w:rsidR="00956F3E" w:rsidRPr="00956F3E">
          <w:rPr>
            <w:rFonts w:asciiTheme="minorHAnsi" w:hAnsiTheme="minorHAnsi" w:cstheme="minorHAnsi"/>
            <w:sz w:val="22"/>
            <w:szCs w:val="22"/>
          </w:rPr>
          <w:t>Salonikios</w:t>
        </w:r>
      </w:ins>
    </w:p>
    <w:p w14:paraId="4B10EFA3" w14:textId="7D17B9C7" w:rsidR="0044716A" w:rsidRPr="0050007C" w:rsidRDefault="0044716A" w:rsidP="0044716A">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Telefone: </w:t>
      </w:r>
      <w:del w:id="1077" w:author="Mucio Tiago Mattos" w:date="2021-04-09T18:07:00Z">
        <w:r w:rsidRPr="0050007C" w:rsidDel="00956F3E">
          <w:rPr>
            <w:rFonts w:asciiTheme="minorHAnsi" w:hAnsiTheme="minorHAnsi" w:cstheme="minorHAnsi"/>
            <w:sz w:val="22"/>
            <w:szCs w:val="22"/>
            <w:highlight w:val="lightGray"/>
          </w:rPr>
          <w:delText>[=]</w:delText>
        </w:r>
      </w:del>
      <w:ins w:id="1078" w:author="Mucio Tiago Mattos" w:date="2021-04-09T18:07:00Z">
        <w:r w:rsidR="00956F3E">
          <w:rPr>
            <w:rFonts w:asciiTheme="minorHAnsi" w:hAnsiTheme="minorHAnsi" w:cstheme="minorHAnsi"/>
            <w:sz w:val="22"/>
            <w:szCs w:val="22"/>
          </w:rPr>
          <w:t>+ 55 11 4480 1035</w:t>
        </w:r>
      </w:ins>
    </w:p>
    <w:p w14:paraId="63C62033" w14:textId="11B8C54D" w:rsidR="0044716A" w:rsidRPr="0050007C" w:rsidRDefault="0044716A" w:rsidP="0044716A">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 xml:space="preserve">E-mail: </w:t>
      </w:r>
      <w:ins w:id="1079" w:author="Mucio Tiago Mattos" w:date="2021-04-09T18:07:00Z">
        <w:r w:rsidR="00956F3E" w:rsidRPr="00956F3E">
          <w:rPr>
            <w:rFonts w:asciiTheme="minorHAnsi" w:hAnsiTheme="minorHAnsi" w:cstheme="minorHAnsi"/>
            <w:sz w:val="22"/>
            <w:szCs w:val="22"/>
          </w:rPr>
          <w:t>vectisgestao@vectis.com.br</w:t>
        </w:r>
      </w:ins>
      <w:del w:id="1080" w:author="Mucio Tiago Mattos" w:date="2021-04-09T18:07:00Z">
        <w:r w:rsidRPr="0050007C" w:rsidDel="00956F3E">
          <w:rPr>
            <w:rFonts w:asciiTheme="minorHAnsi" w:hAnsiTheme="minorHAnsi" w:cstheme="minorHAnsi"/>
            <w:sz w:val="22"/>
            <w:szCs w:val="22"/>
            <w:highlight w:val="lightGray"/>
          </w:rPr>
          <w:delText>[=]</w:delText>
        </w:r>
      </w:del>
    </w:p>
    <w:p w14:paraId="765460B5" w14:textId="77777777" w:rsidR="0044716A" w:rsidRDefault="0044716A" w:rsidP="0050007C">
      <w:pPr>
        <w:tabs>
          <w:tab w:val="left" w:pos="709"/>
        </w:tabs>
        <w:spacing w:line="276" w:lineRule="auto"/>
        <w:ind w:right="360"/>
        <w:jc w:val="both"/>
        <w:rPr>
          <w:rFonts w:asciiTheme="minorHAnsi" w:eastAsia="Arial Unicode MS" w:hAnsiTheme="minorHAnsi" w:cstheme="minorHAnsi"/>
          <w:b/>
          <w:bCs/>
          <w:color w:val="000000"/>
          <w:sz w:val="22"/>
          <w:szCs w:val="22"/>
        </w:rPr>
      </w:pPr>
      <w:bookmarkStart w:id="1081" w:name="_DV_M385"/>
      <w:bookmarkStart w:id="1082" w:name="_DV_M390"/>
      <w:bookmarkEnd w:id="1081"/>
      <w:bookmarkEnd w:id="1082"/>
    </w:p>
    <w:p w14:paraId="6BE6BEC1" w14:textId="0D04EB8B" w:rsidR="008E53F5" w:rsidDel="003002AC" w:rsidRDefault="00E7532E" w:rsidP="0050007C">
      <w:pPr>
        <w:spacing w:line="276" w:lineRule="auto"/>
        <w:ind w:right="360"/>
        <w:contextualSpacing/>
        <w:jc w:val="both"/>
        <w:rPr>
          <w:del w:id="1083" w:author="Christiane Capecci" w:date="2021-04-13T11:55:00Z"/>
          <w:rFonts w:asciiTheme="minorHAnsi" w:hAnsiTheme="minorHAnsi" w:cstheme="minorHAnsi"/>
          <w:color w:val="000000"/>
          <w:sz w:val="22"/>
          <w:szCs w:val="22"/>
        </w:rPr>
      </w:pPr>
      <w:del w:id="1084" w:author="Christiane Capecci" w:date="2021-04-13T11:55:00Z">
        <w:r w:rsidRPr="0050007C" w:rsidDel="005A1EE7">
          <w:rPr>
            <w:rFonts w:asciiTheme="minorHAnsi" w:eastAsia="Arial Unicode MS" w:hAnsiTheme="minorHAnsi" w:cstheme="minorHAnsi"/>
            <w:b/>
            <w:bCs/>
            <w:color w:val="000000"/>
            <w:sz w:val="22"/>
            <w:szCs w:val="22"/>
          </w:rPr>
          <w:delText>1</w:delText>
        </w:r>
        <w:r w:rsidR="0081278D" w:rsidRPr="0050007C" w:rsidDel="005A1EE7">
          <w:rPr>
            <w:rFonts w:asciiTheme="minorHAnsi" w:eastAsia="Arial Unicode MS" w:hAnsiTheme="minorHAnsi" w:cstheme="minorHAnsi"/>
            <w:b/>
            <w:bCs/>
            <w:color w:val="000000"/>
            <w:sz w:val="22"/>
            <w:szCs w:val="22"/>
          </w:rPr>
          <w:delText>5</w:delText>
        </w:r>
        <w:r w:rsidRPr="0050007C" w:rsidDel="005A1EE7">
          <w:rPr>
            <w:rFonts w:asciiTheme="minorHAnsi" w:eastAsia="Arial Unicode MS" w:hAnsiTheme="minorHAnsi" w:cstheme="minorHAnsi"/>
            <w:b/>
            <w:bCs/>
            <w:color w:val="000000"/>
            <w:sz w:val="22"/>
            <w:szCs w:val="22"/>
          </w:rPr>
          <w:delText>.2</w:delText>
        </w:r>
        <w:r w:rsidR="00F46DCB" w:rsidRPr="0050007C" w:rsidDel="005A1EE7">
          <w:rPr>
            <w:rFonts w:asciiTheme="minorHAnsi" w:eastAsia="Arial Unicode MS" w:hAnsiTheme="minorHAnsi" w:cstheme="minorHAnsi"/>
            <w:b/>
            <w:bCs/>
            <w:color w:val="000000"/>
            <w:sz w:val="22"/>
            <w:szCs w:val="22"/>
          </w:rPr>
          <w:delText>.</w:delText>
        </w:r>
        <w:r w:rsidR="00924BA1" w:rsidRPr="0050007C" w:rsidDel="005A1EE7">
          <w:rPr>
            <w:rFonts w:asciiTheme="minorHAnsi" w:eastAsia="Arial Unicode MS" w:hAnsiTheme="minorHAnsi" w:cstheme="minorHAnsi"/>
            <w:b/>
            <w:bCs/>
            <w:color w:val="000000"/>
            <w:sz w:val="22"/>
            <w:szCs w:val="22"/>
          </w:rPr>
          <w:tab/>
        </w:r>
        <w:r w:rsidR="008E53F5" w:rsidRPr="0050007C" w:rsidDel="005A1EE7">
          <w:rPr>
            <w:rFonts w:asciiTheme="minorHAnsi" w:hAnsiTheme="minorHAnsi" w:cstheme="minorHAnsi"/>
            <w:color w:val="000000"/>
            <w:sz w:val="22"/>
            <w:szCs w:val="22"/>
            <w:u w:val="single"/>
          </w:rPr>
          <w:delText>Disponibilização de dados dos Seguros à(s) Seguradora(s)</w:delText>
        </w:r>
        <w:r w:rsidR="008E53F5" w:rsidRPr="0050007C" w:rsidDel="005A1EE7">
          <w:rPr>
            <w:rFonts w:asciiTheme="minorHAnsi" w:hAnsiTheme="minorHAnsi" w:cstheme="minorHAnsi"/>
            <w:color w:val="000000"/>
            <w:sz w:val="22"/>
            <w:szCs w:val="22"/>
          </w:rPr>
          <w:delText xml:space="preserve">: Caso a CONTRATADA tenha de disponibilizar os dados dos segurados e beneficiários dos Contratos Imobiliários à(s) Seguradora(s), a CONTRATADA se utilizará, exclusivamente, dos dados constantes dos Contratos Imobiliários disponibilizados pela </w:delText>
        </w:r>
        <w:r w:rsidR="0044716A" w:rsidDel="005A1EE7">
          <w:rPr>
            <w:rFonts w:asciiTheme="minorHAnsi" w:hAnsiTheme="minorHAnsi" w:cstheme="minorHAnsi"/>
            <w:color w:val="000000"/>
            <w:sz w:val="22"/>
            <w:szCs w:val="22"/>
          </w:rPr>
          <w:delText>DAMHA II</w:delText>
        </w:r>
        <w:r w:rsidR="00F728A4" w:rsidRPr="0050007C" w:rsidDel="005A1EE7">
          <w:rPr>
            <w:rFonts w:asciiTheme="minorHAnsi" w:hAnsiTheme="minorHAnsi" w:cstheme="minorHAnsi"/>
            <w:color w:val="000000"/>
            <w:sz w:val="22"/>
            <w:szCs w:val="22"/>
          </w:rPr>
          <w:delText>,</w:delText>
        </w:r>
        <w:r w:rsidR="008E53F5" w:rsidRPr="0050007C" w:rsidDel="005A1EE7">
          <w:rPr>
            <w:rFonts w:asciiTheme="minorHAnsi" w:hAnsiTheme="minorHAnsi" w:cstheme="minorHAnsi"/>
            <w:color w:val="000000"/>
            <w:sz w:val="22"/>
            <w:szCs w:val="22"/>
          </w:rPr>
          <w:delText xml:space="preserve"> não sendo, portanto, responsável por qualquer informação incompleta, incorreta ou que necessite de qualquer atualização dos dados imputados nos referidos Contratos Imobiliários. A </w:delText>
        </w:r>
        <w:r w:rsidR="0044716A" w:rsidDel="005A1EE7">
          <w:rPr>
            <w:rFonts w:asciiTheme="minorHAnsi" w:hAnsiTheme="minorHAnsi" w:cstheme="minorHAnsi"/>
            <w:color w:val="000000"/>
            <w:sz w:val="22"/>
            <w:szCs w:val="22"/>
          </w:rPr>
          <w:delText>DAMHA II</w:delText>
        </w:r>
        <w:r w:rsidR="0044716A" w:rsidRPr="0050007C" w:rsidDel="005A1EE7">
          <w:rPr>
            <w:rFonts w:asciiTheme="minorHAnsi" w:hAnsiTheme="minorHAnsi" w:cstheme="minorHAnsi"/>
            <w:color w:val="000000"/>
            <w:sz w:val="22"/>
            <w:szCs w:val="22"/>
          </w:rPr>
          <w:delText xml:space="preserve"> </w:delText>
        </w:r>
        <w:r w:rsidR="008E53F5" w:rsidRPr="0050007C" w:rsidDel="005A1EE7">
          <w:rPr>
            <w:rFonts w:asciiTheme="minorHAnsi" w:hAnsiTheme="minorHAnsi" w:cstheme="minorHAnsi"/>
            <w:color w:val="000000"/>
            <w:sz w:val="22"/>
            <w:szCs w:val="22"/>
          </w:rPr>
          <w:delText>será responsável por prestar todas as informações necessárias e documentos pertinentes, assim como manter as informações atualizadas acerca dos segurados, comunicando formalmente a CONTRATADA sempre que houver qualquer alteração que implique nas informações a serem disponibilizadas à(s) Seguradora(s).</w:delText>
        </w:r>
      </w:del>
      <w:ins w:id="1085" w:author="Christiane Capecci" w:date="2021-04-13T11:55:00Z">
        <w:r w:rsidR="005A1EE7">
          <w:rPr>
            <w:rFonts w:asciiTheme="minorHAnsi" w:hAnsiTheme="minorHAnsi" w:cstheme="minorHAnsi"/>
            <w:color w:val="000000"/>
            <w:sz w:val="22"/>
            <w:szCs w:val="22"/>
          </w:rPr>
          <w:t xml:space="preserve"> </w:t>
        </w:r>
        <w:r w:rsidR="005A1EE7" w:rsidRPr="00E03EA0">
          <w:rPr>
            <w:rFonts w:asciiTheme="minorHAnsi" w:hAnsiTheme="minorHAnsi" w:cstheme="minorHAnsi"/>
            <w:color w:val="000000"/>
            <w:sz w:val="22"/>
            <w:szCs w:val="22"/>
          </w:rPr>
          <w:t>[</w:t>
        </w:r>
        <w:r w:rsidR="005A1EE7" w:rsidRPr="00E03EA0">
          <w:rPr>
            <w:rFonts w:asciiTheme="minorHAnsi" w:hAnsiTheme="minorHAnsi" w:cstheme="minorHAnsi"/>
            <w:color w:val="000000"/>
            <w:sz w:val="22"/>
            <w:szCs w:val="22"/>
            <w:highlight w:val="cyan"/>
          </w:rPr>
          <w:t xml:space="preserve">Nota Certificadora: Excluído com base no comentário da cláusula </w:t>
        </w:r>
      </w:ins>
      <w:ins w:id="1086" w:author="Christiane Capecci" w:date="2021-04-13T15:59:00Z">
        <w:r w:rsidR="00E03EA0" w:rsidRPr="00E03EA0">
          <w:rPr>
            <w:rFonts w:asciiTheme="minorHAnsi" w:hAnsiTheme="minorHAnsi" w:cstheme="minorHAnsi"/>
            <w:color w:val="000000"/>
            <w:sz w:val="22"/>
            <w:szCs w:val="22"/>
            <w:highlight w:val="cyan"/>
          </w:rPr>
          <w:t>6.2., (i).</w:t>
        </w:r>
        <w:r w:rsidR="00E03EA0" w:rsidRPr="00E03EA0">
          <w:rPr>
            <w:rFonts w:asciiTheme="minorHAnsi" w:hAnsiTheme="minorHAnsi" w:cstheme="minorHAnsi"/>
            <w:color w:val="000000"/>
            <w:sz w:val="22"/>
            <w:szCs w:val="22"/>
          </w:rPr>
          <w:t>]</w:t>
        </w:r>
      </w:ins>
    </w:p>
    <w:p w14:paraId="10CCF91C" w14:textId="6A8C6148" w:rsidR="003002AC" w:rsidRDefault="003002AC" w:rsidP="0050007C">
      <w:pPr>
        <w:tabs>
          <w:tab w:val="left" w:pos="709"/>
        </w:tabs>
        <w:spacing w:line="276" w:lineRule="auto"/>
        <w:ind w:right="360"/>
        <w:jc w:val="both"/>
        <w:rPr>
          <w:ins w:id="1087" w:author="Christiane Capecci" w:date="2021-04-14T15:00:00Z"/>
          <w:rFonts w:asciiTheme="minorHAnsi" w:hAnsiTheme="minorHAnsi" w:cstheme="minorHAnsi"/>
          <w:color w:val="000000"/>
          <w:sz w:val="22"/>
          <w:szCs w:val="22"/>
        </w:rPr>
      </w:pPr>
    </w:p>
    <w:p w14:paraId="267CEF02" w14:textId="77777777" w:rsidR="003002AC" w:rsidRPr="0050007C" w:rsidRDefault="003002AC" w:rsidP="0050007C">
      <w:pPr>
        <w:tabs>
          <w:tab w:val="left" w:pos="709"/>
        </w:tabs>
        <w:spacing w:line="276" w:lineRule="auto"/>
        <w:ind w:right="360"/>
        <w:jc w:val="both"/>
        <w:rPr>
          <w:ins w:id="1088" w:author="Christiane Capecci" w:date="2021-04-14T15:00:00Z"/>
          <w:rFonts w:asciiTheme="minorHAnsi" w:hAnsiTheme="minorHAnsi" w:cstheme="minorHAnsi"/>
          <w:color w:val="000000"/>
          <w:sz w:val="22"/>
          <w:szCs w:val="22"/>
        </w:rPr>
      </w:pPr>
    </w:p>
    <w:p w14:paraId="0E30DE2A" w14:textId="7C984102" w:rsidR="008E53F5" w:rsidRPr="0050007C" w:rsidDel="005A1EE7" w:rsidRDefault="008E53F5" w:rsidP="0050007C">
      <w:pPr>
        <w:spacing w:line="276" w:lineRule="auto"/>
        <w:ind w:right="360"/>
        <w:contextualSpacing/>
        <w:jc w:val="both"/>
        <w:rPr>
          <w:del w:id="1089" w:author="Christiane Capecci" w:date="2021-04-13T11:55:00Z"/>
          <w:rFonts w:asciiTheme="minorHAnsi" w:eastAsia="Arial Unicode MS" w:hAnsiTheme="minorHAnsi" w:cstheme="minorHAnsi"/>
          <w:b/>
          <w:bCs/>
          <w:color w:val="000000"/>
          <w:sz w:val="22"/>
          <w:szCs w:val="22"/>
        </w:rPr>
      </w:pPr>
    </w:p>
    <w:p w14:paraId="03C7A20A" w14:textId="36A990AB" w:rsidR="00E7532E" w:rsidRPr="0050007C" w:rsidRDefault="00330BF8"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81278D" w:rsidRPr="0050007C">
        <w:rPr>
          <w:rFonts w:asciiTheme="minorHAnsi" w:eastAsia="Arial Unicode MS" w:hAnsiTheme="minorHAnsi" w:cstheme="minorHAnsi"/>
          <w:b/>
          <w:bCs/>
          <w:color w:val="000000"/>
          <w:sz w:val="22"/>
          <w:szCs w:val="22"/>
        </w:rPr>
        <w:t>5</w:t>
      </w:r>
      <w:r w:rsidR="008E53F5" w:rsidRPr="0050007C">
        <w:rPr>
          <w:rFonts w:asciiTheme="minorHAnsi" w:eastAsia="Arial Unicode MS" w:hAnsiTheme="minorHAnsi" w:cstheme="minorHAnsi"/>
          <w:b/>
          <w:bCs/>
          <w:color w:val="000000"/>
          <w:sz w:val="22"/>
          <w:szCs w:val="22"/>
        </w:rPr>
        <w:t xml:space="preserve">.3. </w:t>
      </w:r>
      <w:r w:rsidR="00A317B2" w:rsidRPr="0050007C">
        <w:rPr>
          <w:rFonts w:asciiTheme="minorHAnsi" w:eastAsia="Arial Unicode MS" w:hAnsiTheme="minorHAnsi" w:cstheme="minorHAnsi"/>
          <w:b/>
          <w:bCs/>
          <w:color w:val="000000"/>
          <w:sz w:val="22"/>
          <w:szCs w:val="22"/>
        </w:rPr>
        <w:tab/>
      </w:r>
      <w:r w:rsidR="00E7532E" w:rsidRPr="0050007C">
        <w:rPr>
          <w:rFonts w:asciiTheme="minorHAnsi" w:eastAsia="Arial Unicode MS" w:hAnsiTheme="minorHAnsi" w:cstheme="minorHAnsi"/>
          <w:color w:val="000000"/>
          <w:sz w:val="22"/>
          <w:szCs w:val="22"/>
          <w:u w:val="single"/>
        </w:rPr>
        <w:t>Alterações nas Condições dos Serviços:</w:t>
      </w:r>
      <w:r w:rsidR="00E7532E" w:rsidRPr="0050007C">
        <w:rPr>
          <w:rFonts w:asciiTheme="minorHAnsi" w:eastAsia="Arial Unicode MS" w:hAnsiTheme="minorHAnsi" w:cstheme="minorHAnsi"/>
          <w:color w:val="000000"/>
          <w:sz w:val="22"/>
          <w:szCs w:val="22"/>
        </w:rPr>
        <w:t xml:space="preserve"> </w:t>
      </w:r>
      <w:bookmarkStart w:id="1090" w:name="_DV_M391"/>
      <w:bookmarkEnd w:id="1090"/>
      <w:r w:rsidR="00E7532E" w:rsidRPr="0050007C">
        <w:rPr>
          <w:rFonts w:asciiTheme="minorHAnsi" w:eastAsia="Arial Unicode MS" w:hAnsiTheme="minorHAnsi" w:cstheme="minorHAnsi"/>
          <w:color w:val="000000"/>
          <w:sz w:val="22"/>
          <w:szCs w:val="22"/>
        </w:rPr>
        <w:t xml:space="preserve">Qualquer alteração nas condições estabelecidas neste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e seus anexos ou a realização de aditivos contratuais deverá ser aprovada</w:t>
      </w:r>
      <w:ins w:id="1091" w:author="Mucio Tiago Mattos" w:date="2021-04-09T18:09:00Z">
        <w:r w:rsidR="00BB2BC4">
          <w:rPr>
            <w:rFonts w:asciiTheme="minorHAnsi" w:eastAsia="Arial Unicode MS" w:hAnsiTheme="minorHAnsi" w:cstheme="minorHAnsi"/>
            <w:color w:val="000000"/>
            <w:sz w:val="22"/>
            <w:szCs w:val="22"/>
          </w:rPr>
          <w:t>, por escrito,</w:t>
        </w:r>
      </w:ins>
      <w:r w:rsidR="00E7532E" w:rsidRPr="0050007C">
        <w:rPr>
          <w:rFonts w:asciiTheme="minorHAnsi" w:eastAsia="Arial Unicode MS" w:hAnsiTheme="minorHAnsi" w:cstheme="minorHAnsi"/>
          <w:color w:val="000000"/>
          <w:sz w:val="22"/>
          <w:szCs w:val="22"/>
        </w:rPr>
        <w:t xml:space="preserve"> pela</w:t>
      </w:r>
      <w:r w:rsidR="003D41A9" w:rsidRPr="0050007C">
        <w:rPr>
          <w:rFonts w:asciiTheme="minorHAnsi" w:eastAsia="Arial Unicode MS" w:hAnsiTheme="minorHAnsi" w:cstheme="minorHAnsi"/>
          <w:color w:val="000000"/>
          <w:sz w:val="22"/>
          <w:szCs w:val="22"/>
        </w:rPr>
        <w:t>s Partes</w:t>
      </w:r>
      <w:r w:rsidR="00E7532E" w:rsidRPr="0050007C">
        <w:rPr>
          <w:rFonts w:asciiTheme="minorHAnsi" w:eastAsia="Arial Unicode MS" w:hAnsiTheme="minorHAnsi" w:cstheme="minorHAnsi"/>
          <w:color w:val="000000"/>
          <w:sz w:val="22"/>
          <w:szCs w:val="22"/>
        </w:rPr>
        <w:t>.</w:t>
      </w:r>
    </w:p>
    <w:p w14:paraId="6E38D6F7" w14:textId="77777777" w:rsidR="002235AB" w:rsidRPr="0050007C" w:rsidRDefault="002235AB" w:rsidP="0050007C">
      <w:pPr>
        <w:spacing w:line="276" w:lineRule="auto"/>
        <w:ind w:right="360"/>
        <w:contextualSpacing/>
        <w:jc w:val="both"/>
        <w:rPr>
          <w:rFonts w:asciiTheme="minorHAnsi" w:eastAsia="Arial Unicode MS" w:hAnsiTheme="minorHAnsi" w:cstheme="minorHAnsi"/>
          <w:b/>
          <w:bCs/>
          <w:color w:val="000000"/>
          <w:sz w:val="22"/>
          <w:szCs w:val="22"/>
        </w:rPr>
      </w:pPr>
    </w:p>
    <w:p w14:paraId="4490CC6B" w14:textId="3AAF94ED" w:rsidR="00B47940" w:rsidRPr="0050007C" w:rsidRDefault="00B47940"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81278D" w:rsidRPr="0050007C">
        <w:rPr>
          <w:rFonts w:asciiTheme="minorHAnsi" w:eastAsia="Arial Unicode MS" w:hAnsiTheme="minorHAnsi" w:cstheme="minorHAnsi"/>
          <w:b/>
          <w:bCs/>
          <w:color w:val="000000"/>
          <w:sz w:val="22"/>
          <w:szCs w:val="22"/>
        </w:rPr>
        <w:t>5</w:t>
      </w:r>
      <w:r w:rsidRPr="0050007C">
        <w:rPr>
          <w:rFonts w:asciiTheme="minorHAnsi" w:eastAsia="Arial Unicode MS" w:hAnsiTheme="minorHAnsi" w:cstheme="minorHAnsi"/>
          <w:b/>
          <w:bCs/>
          <w:color w:val="000000"/>
          <w:sz w:val="22"/>
          <w:szCs w:val="22"/>
        </w:rPr>
        <w:t>.4.</w:t>
      </w:r>
      <w:r w:rsidRPr="0050007C">
        <w:rPr>
          <w:rFonts w:asciiTheme="minorHAnsi" w:eastAsia="Arial Unicode MS" w:hAnsiTheme="minorHAnsi" w:cstheme="minorHAnsi"/>
          <w:color w:val="000000"/>
          <w:sz w:val="22"/>
          <w:szCs w:val="22"/>
        </w:rPr>
        <w:t xml:space="preserve"> </w:t>
      </w:r>
      <w:r w:rsidR="00A317B2" w:rsidRPr="0050007C">
        <w:rPr>
          <w:rFonts w:asciiTheme="minorHAnsi" w:eastAsia="Arial Unicode MS" w:hAnsiTheme="minorHAnsi" w:cstheme="minorHAnsi"/>
          <w:color w:val="000000"/>
          <w:sz w:val="22"/>
          <w:szCs w:val="22"/>
        </w:rPr>
        <w:tab/>
      </w:r>
      <w:r w:rsidRPr="0050007C">
        <w:rPr>
          <w:rFonts w:asciiTheme="minorHAnsi" w:eastAsia="Arial Unicode MS" w:hAnsiTheme="minorHAnsi" w:cstheme="minorHAnsi"/>
          <w:color w:val="000000"/>
          <w:sz w:val="22"/>
          <w:szCs w:val="22"/>
          <w:u w:val="single"/>
        </w:rPr>
        <w:t>Proteção de Dados:</w:t>
      </w:r>
      <w:r w:rsidRPr="0050007C">
        <w:rPr>
          <w:rFonts w:asciiTheme="minorHAnsi" w:eastAsia="Arial Unicode MS" w:hAnsiTheme="minorHAnsi" w:cstheme="minorHAnsi"/>
          <w:color w:val="000000"/>
          <w:sz w:val="22"/>
          <w:szCs w:val="22"/>
        </w:rPr>
        <w:t xml:space="preserve"> Obrigam-se as </w:t>
      </w:r>
      <w:r w:rsidR="0044716A" w:rsidRPr="0050007C">
        <w:rPr>
          <w:rFonts w:asciiTheme="minorHAnsi" w:eastAsia="Arial Unicode MS" w:hAnsiTheme="minorHAnsi" w:cstheme="minorHAnsi"/>
          <w:color w:val="000000"/>
          <w:sz w:val="22"/>
          <w:szCs w:val="22"/>
        </w:rPr>
        <w:t>P</w:t>
      </w:r>
      <w:r w:rsidR="0044716A">
        <w:rPr>
          <w:rFonts w:asciiTheme="minorHAnsi" w:eastAsia="Arial Unicode MS" w:hAnsiTheme="minorHAnsi" w:cstheme="minorHAnsi"/>
          <w:color w:val="000000"/>
          <w:sz w:val="22"/>
          <w:szCs w:val="22"/>
        </w:rPr>
        <w:t>artes</w:t>
      </w:r>
      <w:r w:rsidR="0044716A" w:rsidRPr="0050007C">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a cumprir com a legislação de proteção de dados e privacidade aplicável, em especial a Lei nº 13.709/2018, Lei Geral de Proteção de Dados (“</w:t>
      </w:r>
      <w:r w:rsidRPr="0050007C">
        <w:rPr>
          <w:rFonts w:asciiTheme="minorHAnsi" w:eastAsia="Arial Unicode MS" w:hAnsiTheme="minorHAnsi" w:cstheme="minorHAnsi"/>
          <w:color w:val="000000"/>
          <w:sz w:val="22"/>
          <w:szCs w:val="22"/>
          <w:u w:val="single"/>
        </w:rPr>
        <w:t>LGPD</w:t>
      </w:r>
      <w:r w:rsidRPr="0050007C">
        <w:rPr>
          <w:rFonts w:asciiTheme="minorHAnsi" w:eastAsia="Arial Unicode MS" w:hAnsiTheme="minorHAnsi" w:cstheme="minorHAnsi"/>
          <w:color w:val="000000"/>
          <w:sz w:val="22"/>
          <w:szCs w:val="22"/>
        </w:rPr>
        <w:t>”).</w:t>
      </w:r>
    </w:p>
    <w:p w14:paraId="01FF0BFA" w14:textId="21B60920" w:rsidR="00E7532E" w:rsidRPr="0050007C" w:rsidRDefault="00E7532E" w:rsidP="0050007C">
      <w:pPr>
        <w:pStyle w:val="BodyMain"/>
        <w:spacing w:before="0" w:line="276" w:lineRule="auto"/>
        <w:ind w:right="360"/>
        <w:contextualSpacing/>
        <w:rPr>
          <w:rFonts w:asciiTheme="minorHAnsi" w:eastAsia="Arial Unicode MS" w:hAnsiTheme="minorHAnsi" w:cstheme="minorHAnsi"/>
          <w:color w:val="000000"/>
          <w:sz w:val="22"/>
          <w:szCs w:val="22"/>
        </w:rPr>
      </w:pPr>
    </w:p>
    <w:p w14:paraId="5F88D0C3" w14:textId="161DC4C7" w:rsidR="00745EE2" w:rsidRDefault="00745EE2" w:rsidP="0050007C">
      <w:pPr>
        <w:pStyle w:val="BodyMain"/>
        <w:tabs>
          <w:tab w:val="left" w:pos="709"/>
        </w:tabs>
        <w:spacing w:before="0" w:line="276" w:lineRule="auto"/>
        <w:ind w:right="360"/>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color w:val="000000"/>
          <w:sz w:val="22"/>
          <w:szCs w:val="22"/>
        </w:rPr>
        <w:t>15.4.1.</w:t>
      </w:r>
      <w:r w:rsidRPr="0050007C">
        <w:rPr>
          <w:rFonts w:asciiTheme="minorHAnsi" w:eastAsia="Arial Unicode MS" w:hAnsiTheme="minorHAnsi" w:cstheme="minorHAnsi"/>
          <w:color w:val="000000"/>
          <w:sz w:val="22"/>
          <w:szCs w:val="22"/>
        </w:rPr>
        <w:t xml:space="preserve">  A CONTRATANTE</w:t>
      </w:r>
      <w:r w:rsidR="0044716A">
        <w:rPr>
          <w:rFonts w:asciiTheme="minorHAnsi" w:eastAsia="Arial Unicode MS" w:hAnsiTheme="minorHAnsi" w:cstheme="minorHAnsi"/>
          <w:color w:val="000000"/>
          <w:sz w:val="22"/>
          <w:szCs w:val="22"/>
        </w:rPr>
        <w:t xml:space="preserve"> e </w:t>
      </w:r>
      <w:del w:id="1092" w:author="Mucio Tiago Mattos" w:date="2021-04-09T18:09:00Z">
        <w:r w:rsidR="0044716A" w:rsidDel="00BB2BC4">
          <w:rPr>
            <w:rFonts w:asciiTheme="minorHAnsi" w:eastAsia="Arial Unicode MS" w:hAnsiTheme="minorHAnsi" w:cstheme="minorHAnsi"/>
            <w:color w:val="000000"/>
            <w:sz w:val="22"/>
            <w:szCs w:val="22"/>
          </w:rPr>
          <w:delText xml:space="preserve">as </w:delText>
        </w:r>
      </w:del>
      <w:ins w:id="1093" w:author="Mucio Tiago Mattos" w:date="2021-04-09T18:09:00Z">
        <w:del w:id="1094" w:author="Christiane Capecci" w:date="2021-04-14T13:24:00Z">
          <w:r w:rsidR="00BB2BC4" w:rsidDel="00106EE4">
            <w:rPr>
              <w:rFonts w:asciiTheme="minorHAnsi" w:eastAsia="Arial Unicode MS" w:hAnsiTheme="minorHAnsi" w:cstheme="minorHAnsi"/>
              <w:color w:val="000000"/>
              <w:sz w:val="22"/>
              <w:szCs w:val="22"/>
            </w:rPr>
            <w:delText>o</w:delText>
          </w:r>
        </w:del>
      </w:ins>
      <w:ins w:id="1095" w:author="Christiane Capecci" w:date="2021-04-14T13:24:00Z">
        <w:r w:rsidR="00106EE4">
          <w:rPr>
            <w:rFonts w:asciiTheme="minorHAnsi" w:eastAsia="Arial Unicode MS" w:hAnsiTheme="minorHAnsi" w:cstheme="minorHAnsi"/>
            <w:color w:val="000000"/>
            <w:sz w:val="22"/>
            <w:szCs w:val="22"/>
          </w:rPr>
          <w:t>as</w:t>
        </w:r>
      </w:ins>
      <w:ins w:id="1096" w:author="Mucio Tiago Mattos" w:date="2021-04-09T18:09:00Z">
        <w:r w:rsidR="00BB2BC4">
          <w:rPr>
            <w:rFonts w:asciiTheme="minorHAnsi" w:eastAsia="Arial Unicode MS" w:hAnsiTheme="minorHAnsi" w:cstheme="minorHAnsi"/>
            <w:color w:val="000000"/>
            <w:sz w:val="22"/>
            <w:szCs w:val="22"/>
          </w:rPr>
          <w:t xml:space="preserve"> </w:t>
        </w:r>
      </w:ins>
      <w:r w:rsidR="0044716A">
        <w:rPr>
          <w:rFonts w:asciiTheme="minorHAnsi" w:eastAsia="Arial Unicode MS" w:hAnsiTheme="minorHAnsi" w:cstheme="minorHAnsi"/>
          <w:color w:val="000000"/>
          <w:sz w:val="22"/>
          <w:szCs w:val="22"/>
        </w:rPr>
        <w:t>INTERVENIENTE</w:t>
      </w:r>
      <w:del w:id="1097" w:author="Mucio Tiago Mattos" w:date="2021-04-09T18:09:00Z">
        <w:r w:rsidR="0044716A" w:rsidDel="00BB2BC4">
          <w:rPr>
            <w:rFonts w:asciiTheme="minorHAnsi" w:eastAsia="Arial Unicode MS" w:hAnsiTheme="minorHAnsi" w:cstheme="minorHAnsi"/>
            <w:color w:val="000000"/>
            <w:sz w:val="22"/>
            <w:szCs w:val="22"/>
          </w:rPr>
          <w:delText>S</w:delText>
        </w:r>
      </w:del>
      <w:ins w:id="1098" w:author="Christiane Capecci" w:date="2021-04-14T13:24:00Z">
        <w:r w:rsidR="00106EE4">
          <w:rPr>
            <w:rFonts w:asciiTheme="minorHAnsi" w:eastAsia="Arial Unicode MS" w:hAnsiTheme="minorHAnsi" w:cstheme="minorHAnsi"/>
            <w:color w:val="000000"/>
            <w:sz w:val="22"/>
            <w:szCs w:val="22"/>
          </w:rPr>
          <w:t>S</w:t>
        </w:r>
      </w:ins>
      <w:r w:rsidR="0044716A">
        <w:rPr>
          <w:rFonts w:asciiTheme="minorHAnsi" w:eastAsia="Arial Unicode MS" w:hAnsiTheme="minorHAnsi" w:cstheme="minorHAnsi"/>
          <w:color w:val="000000"/>
          <w:sz w:val="22"/>
          <w:szCs w:val="22"/>
        </w:rPr>
        <w:t xml:space="preserve"> ANUENTE</w:t>
      </w:r>
      <w:del w:id="1099" w:author="Mucio Tiago Mattos" w:date="2021-04-09T18:09:00Z">
        <w:r w:rsidR="0044716A" w:rsidDel="00BB2BC4">
          <w:rPr>
            <w:rFonts w:asciiTheme="minorHAnsi" w:eastAsia="Arial Unicode MS" w:hAnsiTheme="minorHAnsi" w:cstheme="minorHAnsi"/>
            <w:color w:val="000000"/>
            <w:sz w:val="22"/>
            <w:szCs w:val="22"/>
          </w:rPr>
          <w:delText>S</w:delText>
        </w:r>
      </w:del>
      <w:ins w:id="1100" w:author="Christiane Capecci" w:date="2021-04-14T13:24:00Z">
        <w:r w:rsidR="00106EE4">
          <w:rPr>
            <w:rFonts w:asciiTheme="minorHAnsi" w:eastAsia="Arial Unicode MS" w:hAnsiTheme="minorHAnsi" w:cstheme="minorHAnsi"/>
            <w:color w:val="000000"/>
            <w:sz w:val="22"/>
            <w:szCs w:val="22"/>
          </w:rPr>
          <w:t>S</w:t>
        </w:r>
      </w:ins>
      <w:r w:rsidR="0044716A">
        <w:rPr>
          <w:rFonts w:asciiTheme="minorHAnsi" w:eastAsia="Arial Unicode MS" w:hAnsiTheme="minorHAnsi" w:cstheme="minorHAnsi"/>
          <w:color w:val="000000"/>
          <w:sz w:val="22"/>
          <w:szCs w:val="22"/>
        </w:rPr>
        <w:t xml:space="preserve"> </w:t>
      </w:r>
      <w:r w:rsidRPr="0050007C">
        <w:rPr>
          <w:rFonts w:asciiTheme="minorHAnsi" w:eastAsia="Arial Unicode MS" w:hAnsiTheme="minorHAnsi" w:cstheme="minorHAnsi"/>
          <w:color w:val="000000"/>
          <w:sz w:val="22"/>
          <w:szCs w:val="22"/>
        </w:rPr>
        <w:t>consente</w:t>
      </w:r>
      <w:r w:rsidR="0044716A">
        <w:rPr>
          <w:rFonts w:asciiTheme="minorHAnsi" w:eastAsia="Arial Unicode MS" w:hAnsiTheme="minorHAnsi" w:cstheme="minorHAnsi"/>
          <w:color w:val="000000"/>
          <w:sz w:val="22"/>
          <w:szCs w:val="22"/>
        </w:rPr>
        <w:t>m</w:t>
      </w:r>
      <w:r w:rsidRPr="0050007C">
        <w:rPr>
          <w:rFonts w:asciiTheme="minorHAnsi" w:eastAsia="Arial Unicode MS" w:hAnsiTheme="minorHAnsi" w:cstheme="minorHAnsi"/>
          <w:color w:val="000000"/>
          <w:sz w:val="22"/>
          <w:szCs w:val="22"/>
        </w:rPr>
        <w:t xml:space="preserve"> e autoriza</w:t>
      </w:r>
      <w:r w:rsidR="0044716A">
        <w:rPr>
          <w:rFonts w:asciiTheme="minorHAnsi" w:eastAsia="Arial Unicode MS" w:hAnsiTheme="minorHAnsi" w:cstheme="minorHAnsi"/>
          <w:color w:val="000000"/>
          <w:sz w:val="22"/>
          <w:szCs w:val="22"/>
        </w:rPr>
        <w:t>m</w:t>
      </w:r>
      <w:r w:rsidRPr="0050007C">
        <w:rPr>
          <w:rFonts w:asciiTheme="minorHAnsi" w:eastAsia="Arial Unicode MS" w:hAnsiTheme="minorHAnsi" w:cstheme="minorHAnsi"/>
          <w:color w:val="000000"/>
          <w:sz w:val="22"/>
          <w:szCs w:val="22"/>
        </w:rPr>
        <w:t>, expressamente, de maneira livre, esclarecida e inequívoca com a utilização de seus dados pessoais</w:t>
      </w:r>
      <w:r w:rsidR="00AA2A25">
        <w:rPr>
          <w:rFonts w:asciiTheme="minorHAnsi" w:eastAsia="Arial Unicode MS" w:hAnsiTheme="minorHAnsi" w:cstheme="minorHAnsi"/>
          <w:color w:val="000000"/>
          <w:sz w:val="22"/>
          <w:szCs w:val="22"/>
        </w:rPr>
        <w:t xml:space="preserve">, declarando </w:t>
      </w:r>
      <w:r w:rsidR="0044716A">
        <w:rPr>
          <w:rFonts w:asciiTheme="minorHAnsi" w:eastAsia="Arial Unicode MS" w:hAnsiTheme="minorHAnsi" w:cstheme="minorHAnsi"/>
          <w:color w:val="000000"/>
          <w:sz w:val="22"/>
          <w:szCs w:val="22"/>
        </w:rPr>
        <w:t>a</w:t>
      </w:r>
      <w:ins w:id="1101" w:author="Christiane Capecci" w:date="2021-04-14T15:32:00Z">
        <w:r w:rsidR="005549A9">
          <w:rPr>
            <w:rFonts w:asciiTheme="minorHAnsi" w:eastAsia="Arial Unicode MS" w:hAnsiTheme="minorHAnsi" w:cstheme="minorHAnsi"/>
            <w:color w:val="000000"/>
            <w:sz w:val="22"/>
            <w:szCs w:val="22"/>
          </w:rPr>
          <w:t>s</w:t>
        </w:r>
      </w:ins>
      <w:r w:rsidR="0044716A">
        <w:rPr>
          <w:rFonts w:asciiTheme="minorHAnsi" w:eastAsia="Arial Unicode MS" w:hAnsiTheme="minorHAnsi" w:cstheme="minorHAnsi"/>
          <w:color w:val="000000"/>
          <w:sz w:val="22"/>
          <w:szCs w:val="22"/>
        </w:rPr>
        <w:t xml:space="preserve"> </w:t>
      </w:r>
      <w:del w:id="1102" w:author="Christiane Capecci" w:date="2021-04-14T15:33:00Z">
        <w:r w:rsidR="0044716A" w:rsidDel="005549A9">
          <w:rPr>
            <w:rFonts w:asciiTheme="minorHAnsi" w:eastAsia="Arial Unicode MS" w:hAnsiTheme="minorHAnsi" w:cstheme="minorHAnsi"/>
            <w:color w:val="000000"/>
            <w:sz w:val="22"/>
            <w:szCs w:val="22"/>
          </w:rPr>
          <w:delText>DAMHA II</w:delText>
        </w:r>
      </w:del>
      <w:ins w:id="1103" w:author="Christiane Capecci" w:date="2021-04-14T15:33:00Z">
        <w:r w:rsidR="005549A9">
          <w:rPr>
            <w:rFonts w:asciiTheme="minorHAnsi" w:eastAsia="Arial Unicode MS" w:hAnsiTheme="minorHAnsi" w:cstheme="minorHAnsi"/>
            <w:color w:val="000000"/>
            <w:sz w:val="22"/>
            <w:szCs w:val="22"/>
          </w:rPr>
          <w:t>INTERVENIENTES ANUENTES</w:t>
        </w:r>
      </w:ins>
      <w:r w:rsidR="0044716A">
        <w:rPr>
          <w:rFonts w:asciiTheme="minorHAnsi" w:eastAsia="Arial Unicode MS" w:hAnsiTheme="minorHAnsi" w:cstheme="minorHAnsi"/>
          <w:color w:val="000000"/>
          <w:sz w:val="22"/>
          <w:szCs w:val="22"/>
        </w:rPr>
        <w:t xml:space="preserve"> ser</w:t>
      </w:r>
      <w:ins w:id="1104" w:author="Christiane Capecci" w:date="2021-04-14T15:33:00Z">
        <w:r w:rsidR="005549A9">
          <w:rPr>
            <w:rFonts w:asciiTheme="minorHAnsi" w:eastAsia="Arial Unicode MS" w:hAnsiTheme="minorHAnsi" w:cstheme="minorHAnsi"/>
            <w:color w:val="000000"/>
            <w:sz w:val="22"/>
            <w:szCs w:val="22"/>
          </w:rPr>
          <w:t>em</w:t>
        </w:r>
      </w:ins>
      <w:r w:rsidR="0044716A">
        <w:rPr>
          <w:rFonts w:asciiTheme="minorHAnsi" w:eastAsia="Arial Unicode MS" w:hAnsiTheme="minorHAnsi" w:cstheme="minorHAnsi"/>
          <w:color w:val="000000"/>
          <w:sz w:val="22"/>
          <w:szCs w:val="22"/>
        </w:rPr>
        <w:t xml:space="preserve"> a</w:t>
      </w:r>
      <w:ins w:id="1105" w:author="Christiane Capecci" w:date="2021-04-14T15:33:00Z">
        <w:r w:rsidR="005549A9">
          <w:rPr>
            <w:rFonts w:asciiTheme="minorHAnsi" w:eastAsia="Arial Unicode MS" w:hAnsiTheme="minorHAnsi" w:cstheme="minorHAnsi"/>
            <w:color w:val="000000"/>
            <w:sz w:val="22"/>
            <w:szCs w:val="22"/>
          </w:rPr>
          <w:t>s</w:t>
        </w:r>
      </w:ins>
      <w:r w:rsidR="0044716A">
        <w:rPr>
          <w:rFonts w:asciiTheme="minorHAnsi" w:eastAsia="Arial Unicode MS" w:hAnsiTheme="minorHAnsi" w:cstheme="minorHAnsi"/>
          <w:color w:val="000000"/>
          <w:sz w:val="22"/>
          <w:szCs w:val="22"/>
        </w:rPr>
        <w:t xml:space="preserve"> única</w:t>
      </w:r>
      <w:ins w:id="1106" w:author="Christiane Capecci" w:date="2021-04-14T15:33:00Z">
        <w:r w:rsidR="005549A9">
          <w:rPr>
            <w:rFonts w:asciiTheme="minorHAnsi" w:eastAsia="Arial Unicode MS" w:hAnsiTheme="minorHAnsi" w:cstheme="minorHAnsi"/>
            <w:color w:val="000000"/>
            <w:sz w:val="22"/>
            <w:szCs w:val="22"/>
          </w:rPr>
          <w:t>s</w:t>
        </w:r>
      </w:ins>
      <w:r w:rsidR="0044716A">
        <w:rPr>
          <w:rFonts w:asciiTheme="minorHAnsi" w:eastAsia="Arial Unicode MS" w:hAnsiTheme="minorHAnsi" w:cstheme="minorHAnsi"/>
          <w:color w:val="000000"/>
          <w:sz w:val="22"/>
          <w:szCs w:val="22"/>
        </w:rPr>
        <w:t xml:space="preserve"> responsáve</w:t>
      </w:r>
      <w:del w:id="1107" w:author="Christiane Capecci" w:date="2021-04-14T15:33:00Z">
        <w:r w:rsidR="0044716A" w:rsidDel="005549A9">
          <w:rPr>
            <w:rFonts w:asciiTheme="minorHAnsi" w:eastAsia="Arial Unicode MS" w:hAnsiTheme="minorHAnsi" w:cstheme="minorHAnsi"/>
            <w:color w:val="000000"/>
            <w:sz w:val="22"/>
            <w:szCs w:val="22"/>
          </w:rPr>
          <w:delText>l</w:delText>
        </w:r>
      </w:del>
      <w:ins w:id="1108" w:author="Christiane Capecci" w:date="2021-04-14T15:33:00Z">
        <w:r w:rsidR="005549A9">
          <w:rPr>
            <w:rFonts w:asciiTheme="minorHAnsi" w:eastAsia="Arial Unicode MS" w:hAnsiTheme="minorHAnsi" w:cstheme="minorHAnsi"/>
            <w:color w:val="000000"/>
            <w:sz w:val="22"/>
            <w:szCs w:val="22"/>
          </w:rPr>
          <w:t>is</w:t>
        </w:r>
      </w:ins>
      <w:r w:rsidR="0044716A">
        <w:rPr>
          <w:rFonts w:asciiTheme="minorHAnsi" w:eastAsia="Arial Unicode MS" w:hAnsiTheme="minorHAnsi" w:cstheme="minorHAnsi"/>
          <w:color w:val="000000"/>
          <w:sz w:val="22"/>
          <w:szCs w:val="22"/>
        </w:rPr>
        <w:t xml:space="preserve"> pela obtenção de</w:t>
      </w:r>
      <w:r w:rsidR="00AA2A25">
        <w:rPr>
          <w:rFonts w:asciiTheme="minorHAnsi" w:eastAsia="Arial Unicode MS" w:hAnsiTheme="minorHAnsi" w:cstheme="minorHAnsi"/>
          <w:color w:val="000000"/>
          <w:sz w:val="22"/>
          <w:szCs w:val="22"/>
        </w:rPr>
        <w:t xml:space="preserve"> autorização expressa dos Clientes para compartilhamento de seus dados pessoais com outros agentes de tratamento de dados,</w:t>
      </w:r>
      <w:r w:rsidRPr="0050007C">
        <w:rPr>
          <w:rFonts w:asciiTheme="minorHAnsi" w:eastAsia="Arial Unicode MS" w:hAnsiTheme="minorHAnsi" w:cstheme="minorHAnsi"/>
          <w:color w:val="000000"/>
          <w:sz w:val="22"/>
          <w:szCs w:val="22"/>
        </w:rPr>
        <w:t xml:space="preserve"> para fins da prestação de serviços ora estabelecida, nos termos e propósitos contidos neste Contrato</w:t>
      </w:r>
      <w:r w:rsidR="0044716A">
        <w:rPr>
          <w:rFonts w:asciiTheme="minorHAnsi" w:eastAsia="Arial Unicode MS" w:hAnsiTheme="minorHAnsi" w:cstheme="minorHAnsi"/>
          <w:color w:val="000000"/>
          <w:sz w:val="22"/>
          <w:szCs w:val="22"/>
        </w:rPr>
        <w:t xml:space="preserve"> de </w:t>
      </w:r>
      <w:r w:rsidR="0044716A" w:rsidRPr="00D74D38">
        <w:rPr>
          <w:rFonts w:asciiTheme="minorHAnsi" w:eastAsia="Arial Unicode MS" w:hAnsiTheme="minorHAnsi" w:cstheme="minorHAnsi"/>
          <w:i/>
          <w:color w:val="000000"/>
          <w:sz w:val="22"/>
          <w:szCs w:val="22"/>
        </w:rPr>
        <w:t>Servicing</w:t>
      </w:r>
      <w:r w:rsidRPr="0050007C">
        <w:rPr>
          <w:rFonts w:asciiTheme="minorHAnsi" w:eastAsia="Arial Unicode MS" w:hAnsiTheme="minorHAnsi" w:cstheme="minorHAnsi"/>
          <w:color w:val="000000"/>
          <w:sz w:val="22"/>
          <w:szCs w:val="22"/>
        </w:rPr>
        <w:t>, na forma da Lei nº 13.709/2018</w:t>
      </w:r>
      <w:r w:rsidR="0044716A">
        <w:rPr>
          <w:rFonts w:asciiTheme="minorHAnsi" w:eastAsia="Arial Unicode MS" w:hAnsiTheme="minorHAnsi" w:cstheme="minorHAnsi"/>
          <w:color w:val="000000"/>
          <w:sz w:val="22"/>
          <w:szCs w:val="22"/>
        </w:rPr>
        <w:t>, isentando a CONTRATADA de qualquer responsabilidade nesse sentido</w:t>
      </w:r>
      <w:r w:rsidRPr="0050007C">
        <w:rPr>
          <w:rFonts w:asciiTheme="minorHAnsi" w:eastAsia="Arial Unicode MS" w:hAnsiTheme="minorHAnsi" w:cstheme="minorHAnsi"/>
          <w:color w:val="000000"/>
          <w:sz w:val="22"/>
          <w:szCs w:val="22"/>
        </w:rPr>
        <w:t>.</w:t>
      </w:r>
    </w:p>
    <w:p w14:paraId="2FDD303A" w14:textId="77777777" w:rsidR="003002AC" w:rsidRDefault="003002AC" w:rsidP="003002AC">
      <w:pPr>
        <w:tabs>
          <w:tab w:val="left" w:pos="709"/>
          <w:tab w:val="left" w:pos="9356"/>
        </w:tabs>
        <w:spacing w:line="276" w:lineRule="auto"/>
        <w:ind w:right="360"/>
        <w:contextualSpacing/>
        <w:jc w:val="both"/>
        <w:rPr>
          <w:ins w:id="1109" w:author="Christiane Capecci" w:date="2021-04-14T15:00:00Z"/>
          <w:rFonts w:asciiTheme="minorHAnsi" w:eastAsia="Arial Unicode MS" w:hAnsiTheme="minorHAnsi" w:cstheme="minorHAnsi"/>
          <w:b/>
          <w:color w:val="000000"/>
          <w:sz w:val="22"/>
          <w:szCs w:val="22"/>
        </w:rPr>
      </w:pPr>
    </w:p>
    <w:p w14:paraId="34E92989" w14:textId="7D033E00" w:rsidR="00AA2A25" w:rsidRPr="00AA2A25" w:rsidRDefault="00AA2A25" w:rsidP="00A50D50">
      <w:pPr>
        <w:tabs>
          <w:tab w:val="left" w:pos="709"/>
          <w:tab w:val="left" w:pos="9356"/>
        </w:tabs>
        <w:spacing w:line="276" w:lineRule="auto"/>
        <w:ind w:right="360"/>
        <w:contextualSpacing/>
        <w:jc w:val="both"/>
        <w:rPr>
          <w:rFonts w:asciiTheme="minorHAnsi" w:eastAsia="Arial Unicode MS" w:hAnsiTheme="minorHAnsi" w:cstheme="minorHAnsi"/>
          <w:color w:val="000000"/>
          <w:sz w:val="22"/>
          <w:szCs w:val="22"/>
        </w:rPr>
      </w:pPr>
      <w:r w:rsidRPr="00D74D38">
        <w:rPr>
          <w:rFonts w:asciiTheme="minorHAnsi" w:eastAsia="Arial Unicode MS" w:hAnsiTheme="minorHAnsi" w:cstheme="minorHAnsi"/>
          <w:b/>
          <w:color w:val="000000"/>
          <w:sz w:val="22"/>
          <w:szCs w:val="22"/>
        </w:rPr>
        <w:t>15.4.2.</w:t>
      </w:r>
      <w:r>
        <w:rPr>
          <w:rFonts w:asciiTheme="minorHAnsi" w:eastAsia="Arial Unicode MS" w:hAnsiTheme="minorHAnsi" w:cstheme="minorHAnsi"/>
          <w:color w:val="000000"/>
          <w:sz w:val="22"/>
          <w:szCs w:val="22"/>
        </w:rPr>
        <w:t xml:space="preserve"> </w:t>
      </w:r>
      <w:r w:rsidRPr="00AA2A25">
        <w:rPr>
          <w:rFonts w:asciiTheme="minorHAnsi" w:eastAsia="Arial Unicode MS" w:hAnsiTheme="minorHAnsi" w:cstheme="minorHAnsi"/>
          <w:color w:val="000000"/>
          <w:sz w:val="22"/>
          <w:szCs w:val="22"/>
        </w:rPr>
        <w:t>Sem prejuízo da disposição prevista na cláusula 1</w:t>
      </w:r>
      <w:r>
        <w:rPr>
          <w:rFonts w:asciiTheme="minorHAnsi" w:eastAsia="Arial Unicode MS" w:hAnsiTheme="minorHAnsi" w:cstheme="minorHAnsi"/>
          <w:color w:val="000000"/>
          <w:sz w:val="22"/>
          <w:szCs w:val="22"/>
        </w:rPr>
        <w:t>5</w:t>
      </w:r>
      <w:r w:rsidRPr="00AA2A25">
        <w:rPr>
          <w:rFonts w:asciiTheme="minorHAnsi" w:eastAsia="Arial Unicode MS" w:hAnsiTheme="minorHAnsi" w:cstheme="minorHAnsi"/>
          <w:color w:val="000000"/>
          <w:sz w:val="22"/>
          <w:szCs w:val="22"/>
        </w:rPr>
        <w:t>.</w:t>
      </w:r>
      <w:r>
        <w:rPr>
          <w:rFonts w:asciiTheme="minorHAnsi" w:eastAsia="Arial Unicode MS" w:hAnsiTheme="minorHAnsi" w:cstheme="minorHAnsi"/>
          <w:color w:val="000000"/>
          <w:sz w:val="22"/>
          <w:szCs w:val="22"/>
        </w:rPr>
        <w:t>4</w:t>
      </w:r>
      <w:r w:rsidRPr="00AA2A25">
        <w:rPr>
          <w:rFonts w:asciiTheme="minorHAnsi" w:eastAsia="Arial Unicode MS" w:hAnsiTheme="minorHAnsi" w:cstheme="minorHAnsi"/>
          <w:color w:val="000000"/>
          <w:sz w:val="22"/>
          <w:szCs w:val="22"/>
        </w:rPr>
        <w:t>.1. acima, a</w:t>
      </w:r>
      <w:ins w:id="1110" w:author="Christiane Capecci" w:date="2021-04-14T15:33:00Z">
        <w:r w:rsidR="005549A9">
          <w:rPr>
            <w:rFonts w:asciiTheme="minorHAnsi" w:eastAsia="Arial Unicode MS" w:hAnsiTheme="minorHAnsi" w:cstheme="minorHAnsi"/>
            <w:color w:val="000000"/>
            <w:sz w:val="22"/>
            <w:szCs w:val="22"/>
          </w:rPr>
          <w:t>s</w:t>
        </w:r>
      </w:ins>
      <w:r w:rsidRPr="00AA2A25">
        <w:rPr>
          <w:rFonts w:asciiTheme="minorHAnsi" w:eastAsia="Arial Unicode MS" w:hAnsiTheme="minorHAnsi" w:cstheme="minorHAnsi"/>
          <w:color w:val="000000"/>
          <w:sz w:val="22"/>
          <w:szCs w:val="22"/>
        </w:rPr>
        <w:t xml:space="preserve"> </w:t>
      </w:r>
      <w:del w:id="1111" w:author="Christiane Capecci" w:date="2021-04-14T15:33:00Z">
        <w:r w:rsidR="0044716A" w:rsidDel="005549A9">
          <w:rPr>
            <w:rFonts w:asciiTheme="minorHAnsi" w:eastAsia="Arial Unicode MS" w:hAnsiTheme="minorHAnsi" w:cstheme="minorHAnsi"/>
            <w:color w:val="000000"/>
            <w:sz w:val="22"/>
            <w:szCs w:val="22"/>
          </w:rPr>
          <w:delText>DAMHA II</w:delText>
        </w:r>
      </w:del>
      <w:ins w:id="1112" w:author="Christiane Capecci" w:date="2021-04-14T15:33:00Z">
        <w:r w:rsidR="005549A9">
          <w:rPr>
            <w:rFonts w:asciiTheme="minorHAnsi" w:eastAsia="Arial Unicode MS" w:hAnsiTheme="minorHAnsi" w:cstheme="minorHAnsi"/>
            <w:color w:val="000000"/>
            <w:sz w:val="22"/>
            <w:szCs w:val="22"/>
          </w:rPr>
          <w:t>INTERVENIENTES ANUENTES</w:t>
        </w:r>
      </w:ins>
      <w:r w:rsidRPr="00AA2A25">
        <w:rPr>
          <w:rFonts w:asciiTheme="minorHAnsi" w:eastAsia="Arial Unicode MS" w:hAnsiTheme="minorHAnsi" w:cstheme="minorHAnsi"/>
          <w:color w:val="000000"/>
          <w:sz w:val="22"/>
          <w:szCs w:val="22"/>
        </w:rPr>
        <w:t xml:space="preserve"> autoriza</w:t>
      </w:r>
      <w:ins w:id="1113" w:author="Christiane Capecci" w:date="2021-04-14T15:33:00Z">
        <w:r w:rsidR="005549A9">
          <w:rPr>
            <w:rFonts w:asciiTheme="minorHAnsi" w:eastAsia="Arial Unicode MS" w:hAnsiTheme="minorHAnsi" w:cstheme="minorHAnsi"/>
            <w:color w:val="000000"/>
            <w:sz w:val="22"/>
            <w:szCs w:val="22"/>
          </w:rPr>
          <w:t>m</w:t>
        </w:r>
      </w:ins>
      <w:r w:rsidRPr="00AA2A25">
        <w:rPr>
          <w:rFonts w:asciiTheme="minorHAnsi" w:eastAsia="Arial Unicode MS" w:hAnsiTheme="minorHAnsi" w:cstheme="minorHAnsi"/>
          <w:color w:val="000000"/>
          <w:sz w:val="22"/>
          <w:szCs w:val="22"/>
        </w:rPr>
        <w:t xml:space="preserve">, desde já, que todos os documentos, dados, bem como todas e quaisquer informações disponibilizadas para fins de cumprimento da prestação de serviço ora estabelecida, sejam compartilhados com a </w:t>
      </w:r>
      <w:r w:rsidR="0044716A">
        <w:rPr>
          <w:rFonts w:asciiTheme="minorHAnsi" w:eastAsia="Arial Unicode MS" w:hAnsiTheme="minorHAnsi" w:cstheme="minorHAnsi"/>
          <w:color w:val="000000"/>
          <w:sz w:val="22"/>
          <w:szCs w:val="22"/>
        </w:rPr>
        <w:t>CONTRATANTE</w:t>
      </w:r>
      <w:r w:rsidRPr="00AA2A25">
        <w:rPr>
          <w:rFonts w:asciiTheme="minorHAnsi" w:eastAsia="Arial Unicode MS" w:hAnsiTheme="minorHAnsi" w:cstheme="minorHAnsi"/>
          <w:color w:val="000000"/>
          <w:sz w:val="22"/>
          <w:szCs w:val="22"/>
        </w:rPr>
        <w:t xml:space="preserve">, </w:t>
      </w:r>
      <w:proofErr w:type="spellStart"/>
      <w:r w:rsidRPr="00AA2A25">
        <w:rPr>
          <w:rFonts w:asciiTheme="minorHAnsi" w:eastAsia="Arial Unicode MS" w:hAnsiTheme="minorHAnsi" w:cstheme="minorHAnsi"/>
          <w:color w:val="000000"/>
          <w:sz w:val="22"/>
          <w:szCs w:val="22"/>
        </w:rPr>
        <w:t>est</w:t>
      </w:r>
      <w:r>
        <w:rPr>
          <w:rFonts w:asciiTheme="minorHAnsi" w:eastAsia="Arial Unicode MS" w:hAnsiTheme="minorHAnsi" w:cstheme="minorHAnsi"/>
          <w:color w:val="000000"/>
          <w:sz w:val="22"/>
          <w:szCs w:val="22"/>
        </w:rPr>
        <w:t>a</w:t>
      </w:r>
      <w:proofErr w:type="spellEnd"/>
      <w:r w:rsidRPr="00AA2A25">
        <w:rPr>
          <w:rFonts w:asciiTheme="minorHAnsi" w:eastAsia="Arial Unicode MS" w:hAnsiTheme="minorHAnsi" w:cstheme="minorHAnsi"/>
          <w:color w:val="000000"/>
          <w:sz w:val="22"/>
          <w:szCs w:val="22"/>
        </w:rPr>
        <w:t xml:space="preserve"> na posição de titular dos Créditos Imobiliários objeto do presente Contrato</w:t>
      </w:r>
      <w:r w:rsidR="0044716A">
        <w:rPr>
          <w:rFonts w:asciiTheme="minorHAnsi" w:eastAsia="Arial Unicode MS" w:hAnsiTheme="minorHAnsi" w:cstheme="minorHAnsi"/>
          <w:color w:val="000000"/>
          <w:sz w:val="22"/>
          <w:szCs w:val="22"/>
        </w:rPr>
        <w:t xml:space="preserve"> de </w:t>
      </w:r>
      <w:proofErr w:type="spellStart"/>
      <w:r w:rsidR="0044716A" w:rsidRPr="00D74D38">
        <w:rPr>
          <w:rFonts w:asciiTheme="minorHAnsi" w:eastAsia="Arial Unicode MS" w:hAnsiTheme="minorHAnsi" w:cstheme="minorHAnsi"/>
          <w:i/>
          <w:color w:val="000000"/>
          <w:sz w:val="22"/>
          <w:szCs w:val="22"/>
        </w:rPr>
        <w:t>Servicing</w:t>
      </w:r>
      <w:proofErr w:type="spellEnd"/>
      <w:r w:rsidRPr="00AA2A25">
        <w:rPr>
          <w:rFonts w:asciiTheme="minorHAnsi" w:eastAsia="Arial Unicode MS" w:hAnsiTheme="minorHAnsi" w:cstheme="minorHAnsi"/>
          <w:color w:val="000000"/>
          <w:sz w:val="22"/>
          <w:szCs w:val="22"/>
        </w:rPr>
        <w:t xml:space="preserve">, </w:t>
      </w:r>
      <w:ins w:id="1114" w:author="Christiane Capecci" w:date="2021-04-14T15:00:00Z">
        <w:r w:rsidR="003002AC">
          <w:rPr>
            <w:rFonts w:asciiTheme="minorHAnsi" w:eastAsia="Arial Unicode MS" w:hAnsiTheme="minorHAnsi" w:cstheme="minorHAnsi"/>
            <w:color w:val="000000"/>
            <w:sz w:val="22"/>
            <w:szCs w:val="22"/>
          </w:rPr>
          <w:t xml:space="preserve">ao Agente Fiduciário dos CRI e à </w:t>
        </w:r>
        <w:proofErr w:type="spellStart"/>
        <w:r w:rsidR="003002AC">
          <w:rPr>
            <w:rFonts w:asciiTheme="minorHAnsi" w:eastAsia="Arial Unicode MS" w:hAnsiTheme="minorHAnsi" w:cstheme="minorHAnsi"/>
            <w:color w:val="000000"/>
            <w:sz w:val="22"/>
            <w:szCs w:val="22"/>
          </w:rPr>
          <w:t>Vectis</w:t>
        </w:r>
        <w:proofErr w:type="spellEnd"/>
        <w:r w:rsidR="003002AC">
          <w:rPr>
            <w:rFonts w:asciiTheme="minorHAnsi" w:eastAsia="Arial Unicode MS" w:hAnsiTheme="minorHAnsi" w:cstheme="minorHAnsi"/>
            <w:color w:val="000000"/>
            <w:sz w:val="22"/>
            <w:szCs w:val="22"/>
          </w:rPr>
          <w:t xml:space="preserve"> Gestão de Recursos Ltda., na qualidade de gestora do </w:t>
        </w:r>
        <w:proofErr w:type="spellStart"/>
        <w:r w:rsidR="003002AC">
          <w:rPr>
            <w:rFonts w:asciiTheme="minorHAnsi" w:eastAsia="Arial Unicode MS" w:hAnsiTheme="minorHAnsi" w:cstheme="minorHAnsi"/>
            <w:color w:val="000000"/>
            <w:sz w:val="22"/>
            <w:szCs w:val="22"/>
          </w:rPr>
          <w:t>Vectis</w:t>
        </w:r>
        <w:proofErr w:type="spellEnd"/>
        <w:r w:rsidR="003002AC">
          <w:rPr>
            <w:rFonts w:asciiTheme="minorHAnsi" w:eastAsia="Arial Unicode MS" w:hAnsiTheme="minorHAnsi" w:cstheme="minorHAnsi"/>
            <w:color w:val="000000"/>
            <w:sz w:val="22"/>
            <w:szCs w:val="22"/>
          </w:rPr>
          <w:t xml:space="preserve"> Juros Real Fundo de Investimento Imobiliário, investidor da operação de securitização estruturada pela CONTRATANTE</w:t>
        </w:r>
      </w:ins>
      <w:del w:id="1115" w:author="Christiane Capecci" w:date="2021-04-14T15:54:00Z">
        <w:r w:rsidRPr="00AA2A25" w:rsidDel="00A50D50">
          <w:rPr>
            <w:rFonts w:asciiTheme="minorHAnsi" w:eastAsia="Arial Unicode MS" w:hAnsiTheme="minorHAnsi" w:cstheme="minorHAnsi"/>
            <w:color w:val="000000"/>
            <w:sz w:val="22"/>
            <w:szCs w:val="22"/>
          </w:rPr>
          <w:delText xml:space="preserve">mediante simples comunicação da </w:delText>
        </w:r>
        <w:r w:rsidR="0044716A" w:rsidDel="00A50D50">
          <w:rPr>
            <w:rFonts w:asciiTheme="minorHAnsi" w:eastAsia="Arial Unicode MS" w:hAnsiTheme="minorHAnsi" w:cstheme="minorHAnsi"/>
            <w:color w:val="000000"/>
            <w:sz w:val="22"/>
            <w:szCs w:val="22"/>
          </w:rPr>
          <w:delText>CONTRATANTE</w:delText>
        </w:r>
        <w:r w:rsidRPr="00AA2A25" w:rsidDel="00A50D50">
          <w:rPr>
            <w:rFonts w:asciiTheme="minorHAnsi" w:eastAsia="Arial Unicode MS" w:hAnsiTheme="minorHAnsi" w:cstheme="minorHAnsi"/>
            <w:color w:val="000000"/>
            <w:sz w:val="22"/>
            <w:szCs w:val="22"/>
          </w:rPr>
          <w:delText xml:space="preserve"> direcionada aos cuidados da </w:delText>
        </w:r>
        <w:r w:rsidR="0044716A" w:rsidRPr="00AA2A25" w:rsidDel="00A50D50">
          <w:rPr>
            <w:rFonts w:asciiTheme="minorHAnsi" w:eastAsia="Arial Unicode MS" w:hAnsiTheme="minorHAnsi" w:cstheme="minorHAnsi"/>
            <w:color w:val="000000"/>
            <w:sz w:val="22"/>
            <w:szCs w:val="22"/>
          </w:rPr>
          <w:delText>CONTRATADA</w:delText>
        </w:r>
      </w:del>
      <w:r w:rsidRPr="00AA2A25">
        <w:rPr>
          <w:rFonts w:asciiTheme="minorHAnsi" w:eastAsia="Arial Unicode MS" w:hAnsiTheme="minorHAnsi" w:cstheme="minorHAnsi"/>
          <w:color w:val="000000"/>
          <w:sz w:val="22"/>
          <w:szCs w:val="22"/>
        </w:rPr>
        <w:t>.</w:t>
      </w:r>
    </w:p>
    <w:p w14:paraId="59A5F18F" w14:textId="77777777" w:rsidR="00745EE2" w:rsidRPr="0050007C" w:rsidRDefault="00745EE2" w:rsidP="0050007C">
      <w:pPr>
        <w:pStyle w:val="BodyMain"/>
        <w:spacing w:before="0" w:line="276" w:lineRule="auto"/>
        <w:ind w:right="360"/>
        <w:contextualSpacing/>
        <w:rPr>
          <w:rFonts w:asciiTheme="minorHAnsi" w:eastAsia="Arial Unicode MS" w:hAnsiTheme="minorHAnsi" w:cstheme="minorHAnsi"/>
          <w:color w:val="000000"/>
          <w:sz w:val="22"/>
          <w:szCs w:val="22"/>
        </w:rPr>
      </w:pPr>
    </w:p>
    <w:p w14:paraId="307B26E6" w14:textId="3C62CCCE" w:rsidR="00E7532E" w:rsidRPr="0050007C" w:rsidRDefault="00924BA1" w:rsidP="0050007C">
      <w:pPr>
        <w:spacing w:line="276" w:lineRule="auto"/>
        <w:ind w:right="360"/>
        <w:contextualSpacing/>
        <w:jc w:val="both"/>
        <w:rPr>
          <w:rFonts w:asciiTheme="minorHAnsi" w:eastAsia="Arial Unicode MS" w:hAnsiTheme="minorHAnsi" w:cstheme="minorHAnsi"/>
          <w:color w:val="000000"/>
          <w:sz w:val="22"/>
          <w:szCs w:val="22"/>
        </w:rPr>
      </w:pPr>
      <w:bookmarkStart w:id="1116" w:name="_DV_M392"/>
      <w:bookmarkEnd w:id="1116"/>
      <w:r w:rsidRPr="0050007C">
        <w:rPr>
          <w:rFonts w:asciiTheme="minorHAnsi" w:eastAsia="Arial Unicode MS" w:hAnsiTheme="minorHAnsi" w:cstheme="minorHAnsi"/>
          <w:b/>
          <w:bCs/>
          <w:color w:val="000000"/>
          <w:sz w:val="22"/>
          <w:szCs w:val="22"/>
        </w:rPr>
        <w:lastRenderedPageBreak/>
        <w:t>1</w:t>
      </w:r>
      <w:r w:rsidR="0081278D" w:rsidRPr="0050007C">
        <w:rPr>
          <w:rFonts w:asciiTheme="minorHAnsi" w:eastAsia="Arial Unicode MS" w:hAnsiTheme="minorHAnsi" w:cstheme="minorHAnsi"/>
          <w:b/>
          <w:bCs/>
          <w:color w:val="000000"/>
          <w:sz w:val="22"/>
          <w:szCs w:val="22"/>
        </w:rPr>
        <w:t>5</w:t>
      </w:r>
      <w:r w:rsidRPr="0050007C">
        <w:rPr>
          <w:rFonts w:asciiTheme="minorHAnsi" w:eastAsia="Arial Unicode MS" w:hAnsiTheme="minorHAnsi" w:cstheme="minorHAnsi"/>
          <w:b/>
          <w:bCs/>
          <w:color w:val="000000"/>
          <w:sz w:val="22"/>
          <w:szCs w:val="22"/>
        </w:rPr>
        <w:t>.</w:t>
      </w:r>
      <w:r w:rsidR="00B47940" w:rsidRPr="0050007C">
        <w:rPr>
          <w:rFonts w:asciiTheme="minorHAnsi" w:eastAsia="Arial Unicode MS" w:hAnsiTheme="minorHAnsi" w:cstheme="minorHAnsi"/>
          <w:b/>
          <w:bCs/>
          <w:color w:val="000000"/>
          <w:sz w:val="22"/>
          <w:szCs w:val="22"/>
        </w:rPr>
        <w:t>5</w:t>
      </w:r>
      <w:r w:rsidR="00F46DCB" w:rsidRPr="0050007C">
        <w:rPr>
          <w:rFonts w:asciiTheme="minorHAnsi" w:eastAsia="Arial Unicode MS" w:hAnsiTheme="minorHAnsi" w:cstheme="minorHAnsi"/>
          <w:b/>
          <w:bCs/>
          <w:color w:val="000000"/>
          <w:sz w:val="22"/>
          <w:szCs w:val="22"/>
        </w:rPr>
        <w:t>.</w:t>
      </w:r>
      <w:r w:rsidRPr="0050007C">
        <w:rPr>
          <w:rFonts w:asciiTheme="minorHAnsi" w:eastAsia="Arial Unicode MS" w:hAnsiTheme="minorHAnsi" w:cstheme="minorHAnsi"/>
          <w:color w:val="000000"/>
          <w:sz w:val="22"/>
          <w:szCs w:val="22"/>
        </w:rPr>
        <w:tab/>
      </w:r>
      <w:r w:rsidR="00E7532E" w:rsidRPr="0050007C">
        <w:rPr>
          <w:rFonts w:asciiTheme="minorHAnsi" w:eastAsia="Arial Unicode MS" w:hAnsiTheme="minorHAnsi" w:cstheme="minorHAnsi"/>
          <w:color w:val="000000"/>
          <w:sz w:val="22"/>
          <w:szCs w:val="22"/>
          <w:u w:val="single"/>
        </w:rPr>
        <w:t>Inteiro Teor</w:t>
      </w:r>
      <w:bookmarkStart w:id="1117" w:name="_DV_M393"/>
      <w:bookmarkEnd w:id="1117"/>
      <w:r w:rsidR="00E7532E" w:rsidRPr="0050007C">
        <w:rPr>
          <w:rFonts w:asciiTheme="minorHAnsi" w:eastAsia="Arial Unicode MS" w:hAnsiTheme="minorHAnsi" w:cstheme="minorHAnsi"/>
          <w:color w:val="000000"/>
          <w:sz w:val="22"/>
          <w:szCs w:val="22"/>
        </w:rPr>
        <w:t xml:space="preserve">: </w:t>
      </w:r>
      <w:bookmarkStart w:id="1118" w:name="_DV_M394"/>
      <w:bookmarkEnd w:id="1118"/>
      <w:r w:rsidR="00E7532E" w:rsidRPr="0050007C">
        <w:rPr>
          <w:rFonts w:asciiTheme="minorHAnsi" w:eastAsia="Arial Unicode MS" w:hAnsiTheme="minorHAnsi" w:cstheme="minorHAnsi"/>
          <w:color w:val="000000"/>
          <w:sz w:val="22"/>
          <w:szCs w:val="22"/>
        </w:rPr>
        <w:t xml:space="preserve">O presente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representa o inteiro entendimento entre as Partes e constitui a integridade dos termos e condições acordadas entre as mesmas, derrogando qualquer entendimento anterior a respeito da matéria nele contida. </w:t>
      </w:r>
    </w:p>
    <w:p w14:paraId="7F901E6B" w14:textId="77777777" w:rsidR="00E7532E" w:rsidRPr="0050007C" w:rsidRDefault="00E7532E" w:rsidP="0050007C">
      <w:pPr>
        <w:tabs>
          <w:tab w:val="left" w:pos="709"/>
        </w:tabs>
        <w:spacing w:line="276" w:lineRule="auto"/>
        <w:ind w:right="360"/>
        <w:contextualSpacing/>
        <w:rPr>
          <w:rFonts w:asciiTheme="minorHAnsi" w:eastAsia="Arial Unicode MS" w:hAnsiTheme="minorHAnsi" w:cstheme="minorHAnsi"/>
          <w:color w:val="000000"/>
          <w:sz w:val="22"/>
          <w:szCs w:val="22"/>
        </w:rPr>
      </w:pPr>
    </w:p>
    <w:p w14:paraId="56EBF00C" w14:textId="0522270D" w:rsidR="00E7532E" w:rsidRPr="0050007C" w:rsidRDefault="00E7532E" w:rsidP="0050007C">
      <w:pPr>
        <w:spacing w:line="276" w:lineRule="auto"/>
        <w:ind w:right="360"/>
        <w:contextualSpacing/>
        <w:jc w:val="both"/>
        <w:rPr>
          <w:rFonts w:asciiTheme="minorHAnsi" w:eastAsia="Arial Unicode MS" w:hAnsiTheme="minorHAnsi" w:cstheme="minorHAnsi"/>
          <w:sz w:val="22"/>
          <w:szCs w:val="22"/>
        </w:rPr>
      </w:pPr>
      <w:bookmarkStart w:id="1119" w:name="_DV_M395"/>
      <w:bookmarkEnd w:id="1119"/>
      <w:r w:rsidRPr="0050007C">
        <w:rPr>
          <w:rFonts w:asciiTheme="minorHAnsi" w:eastAsia="Arial Unicode MS" w:hAnsiTheme="minorHAnsi" w:cstheme="minorHAnsi"/>
          <w:b/>
          <w:bCs/>
          <w:sz w:val="22"/>
          <w:szCs w:val="22"/>
        </w:rPr>
        <w:t>1</w:t>
      </w:r>
      <w:r w:rsidR="0081278D" w:rsidRPr="0050007C">
        <w:rPr>
          <w:rFonts w:asciiTheme="minorHAnsi" w:eastAsia="Arial Unicode MS" w:hAnsiTheme="minorHAnsi" w:cstheme="minorHAnsi"/>
          <w:b/>
          <w:bCs/>
          <w:sz w:val="22"/>
          <w:szCs w:val="22"/>
        </w:rPr>
        <w:t>5</w:t>
      </w:r>
      <w:r w:rsidRPr="0050007C">
        <w:rPr>
          <w:rFonts w:asciiTheme="minorHAnsi" w:eastAsia="Arial Unicode MS" w:hAnsiTheme="minorHAnsi" w:cstheme="minorHAnsi"/>
          <w:b/>
          <w:bCs/>
          <w:sz w:val="22"/>
          <w:szCs w:val="22"/>
        </w:rPr>
        <w:t>.</w:t>
      </w:r>
      <w:r w:rsidR="00B47940" w:rsidRPr="0050007C">
        <w:rPr>
          <w:rFonts w:asciiTheme="minorHAnsi" w:eastAsia="Arial Unicode MS" w:hAnsiTheme="minorHAnsi" w:cstheme="minorHAnsi"/>
          <w:b/>
          <w:bCs/>
          <w:sz w:val="22"/>
          <w:szCs w:val="22"/>
        </w:rPr>
        <w:t>6</w:t>
      </w:r>
      <w:r w:rsidR="00F46DCB" w:rsidRPr="0050007C">
        <w:rPr>
          <w:rFonts w:asciiTheme="minorHAnsi" w:eastAsia="Arial Unicode MS" w:hAnsiTheme="minorHAnsi" w:cstheme="minorHAnsi"/>
          <w:b/>
          <w:bCs/>
          <w:sz w:val="22"/>
          <w:szCs w:val="22"/>
        </w:rPr>
        <w:t>.</w:t>
      </w:r>
      <w:r w:rsidR="00924BA1" w:rsidRPr="0050007C">
        <w:rPr>
          <w:rFonts w:asciiTheme="minorHAnsi" w:eastAsia="Arial Unicode MS" w:hAnsiTheme="minorHAnsi" w:cstheme="minorHAnsi"/>
          <w:sz w:val="22"/>
          <w:szCs w:val="22"/>
        </w:rPr>
        <w:tab/>
      </w:r>
      <w:r w:rsidRPr="0050007C">
        <w:rPr>
          <w:rFonts w:asciiTheme="minorHAnsi" w:eastAsia="Arial Unicode MS" w:hAnsiTheme="minorHAnsi" w:cstheme="minorHAnsi"/>
          <w:sz w:val="22"/>
          <w:szCs w:val="22"/>
          <w:u w:val="single"/>
        </w:rPr>
        <w:t>Renúncia ou Novação</w:t>
      </w:r>
      <w:bookmarkStart w:id="1120" w:name="_DV_M396"/>
      <w:bookmarkEnd w:id="1120"/>
      <w:r w:rsidRPr="0050007C">
        <w:rPr>
          <w:rFonts w:asciiTheme="minorHAnsi" w:eastAsia="Arial Unicode MS" w:hAnsiTheme="minorHAnsi" w:cstheme="minorHAnsi"/>
          <w:sz w:val="22"/>
          <w:szCs w:val="22"/>
        </w:rPr>
        <w:t xml:space="preserve">: </w:t>
      </w:r>
      <w:bookmarkStart w:id="1121" w:name="_DV_M397"/>
      <w:bookmarkEnd w:id="1121"/>
      <w:r w:rsidRPr="0050007C">
        <w:rPr>
          <w:rFonts w:asciiTheme="minorHAnsi" w:eastAsia="Arial Unicode MS" w:hAnsiTheme="minorHAnsi" w:cstheme="minorHAnsi"/>
          <w:sz w:val="22"/>
          <w:szCs w:val="22"/>
        </w:rPr>
        <w:t xml:space="preserve">A abstenção eventual, omissão ou tolerância, por qualquer das Partes, no uso de quaisquer das faculdades que lhes foram concedidas pelo presente Contrato de </w:t>
      </w:r>
      <w:r w:rsidRPr="0050007C">
        <w:rPr>
          <w:rFonts w:asciiTheme="minorHAnsi" w:eastAsia="Arial Unicode MS" w:hAnsiTheme="minorHAnsi" w:cstheme="minorHAnsi"/>
          <w:i/>
          <w:iCs/>
          <w:sz w:val="22"/>
          <w:szCs w:val="22"/>
        </w:rPr>
        <w:t>Servicing</w:t>
      </w:r>
      <w:r w:rsidRPr="0050007C">
        <w:rPr>
          <w:rFonts w:asciiTheme="minorHAnsi" w:eastAsia="Arial Unicode MS" w:hAnsiTheme="minorHAnsi" w:cstheme="minorHAnsi"/>
          <w:sz w:val="22"/>
          <w:szCs w:val="22"/>
        </w:rPr>
        <w:t xml:space="preserve">, não importará em renúncia ao seu exercício em outras oportunidades que se apresentarem e nem constituirá novação ou alteração contratuais, não diminuindo, portanto, a completa e fiel responsabilidade das Partes na execução deste Contrato de </w:t>
      </w:r>
      <w:r w:rsidRPr="0050007C">
        <w:rPr>
          <w:rFonts w:asciiTheme="minorHAnsi" w:eastAsia="Arial Unicode MS" w:hAnsiTheme="minorHAnsi" w:cstheme="minorHAnsi"/>
          <w:i/>
          <w:iCs/>
          <w:sz w:val="22"/>
          <w:szCs w:val="22"/>
        </w:rPr>
        <w:t>Servicing</w:t>
      </w:r>
      <w:r w:rsidRPr="0050007C">
        <w:rPr>
          <w:rFonts w:asciiTheme="minorHAnsi" w:eastAsia="Arial Unicode MS" w:hAnsiTheme="minorHAnsi" w:cstheme="minorHAnsi"/>
          <w:sz w:val="22"/>
          <w:szCs w:val="22"/>
        </w:rPr>
        <w:t xml:space="preserve"> e na observância das disposições legais aplicáveis.</w:t>
      </w:r>
    </w:p>
    <w:p w14:paraId="3464DBE5" w14:textId="77777777" w:rsidR="00E7532E" w:rsidRPr="0050007C" w:rsidRDefault="00E7532E" w:rsidP="0050007C">
      <w:pPr>
        <w:spacing w:line="276" w:lineRule="auto"/>
        <w:ind w:right="360"/>
        <w:contextualSpacing/>
        <w:rPr>
          <w:rFonts w:asciiTheme="minorHAnsi" w:eastAsia="Arial Unicode MS" w:hAnsiTheme="minorHAnsi" w:cstheme="minorHAnsi"/>
          <w:color w:val="000000"/>
          <w:sz w:val="22"/>
          <w:szCs w:val="22"/>
        </w:rPr>
      </w:pPr>
    </w:p>
    <w:p w14:paraId="1C54AA5F" w14:textId="723393E1" w:rsidR="00E7532E" w:rsidRPr="0050007C" w:rsidRDefault="00E7532E" w:rsidP="0050007C">
      <w:pPr>
        <w:spacing w:line="276" w:lineRule="auto"/>
        <w:ind w:right="360"/>
        <w:contextualSpacing/>
        <w:jc w:val="both"/>
        <w:rPr>
          <w:rFonts w:asciiTheme="minorHAnsi" w:eastAsia="Arial Unicode MS" w:hAnsiTheme="minorHAnsi" w:cstheme="minorHAnsi"/>
          <w:sz w:val="22"/>
          <w:szCs w:val="22"/>
        </w:rPr>
      </w:pPr>
      <w:bookmarkStart w:id="1122" w:name="_DV_M398"/>
      <w:bookmarkEnd w:id="1122"/>
      <w:r w:rsidRPr="0050007C">
        <w:rPr>
          <w:rFonts w:asciiTheme="minorHAnsi" w:eastAsia="Arial Unicode MS" w:hAnsiTheme="minorHAnsi" w:cstheme="minorHAnsi"/>
          <w:b/>
          <w:bCs/>
          <w:sz w:val="22"/>
          <w:szCs w:val="22"/>
        </w:rPr>
        <w:t>1</w:t>
      </w:r>
      <w:r w:rsidR="0081278D" w:rsidRPr="0050007C">
        <w:rPr>
          <w:rFonts w:asciiTheme="minorHAnsi" w:eastAsia="Arial Unicode MS" w:hAnsiTheme="minorHAnsi" w:cstheme="minorHAnsi"/>
          <w:b/>
          <w:bCs/>
          <w:sz w:val="22"/>
          <w:szCs w:val="22"/>
        </w:rPr>
        <w:t>5</w:t>
      </w:r>
      <w:r w:rsidRPr="0050007C">
        <w:rPr>
          <w:rFonts w:asciiTheme="minorHAnsi" w:eastAsia="Arial Unicode MS" w:hAnsiTheme="minorHAnsi" w:cstheme="minorHAnsi"/>
          <w:b/>
          <w:bCs/>
          <w:sz w:val="22"/>
          <w:szCs w:val="22"/>
        </w:rPr>
        <w:t>.</w:t>
      </w:r>
      <w:r w:rsidR="00B47940" w:rsidRPr="0050007C">
        <w:rPr>
          <w:rFonts w:asciiTheme="minorHAnsi" w:eastAsia="Arial Unicode MS" w:hAnsiTheme="minorHAnsi" w:cstheme="minorHAnsi"/>
          <w:b/>
          <w:bCs/>
          <w:sz w:val="22"/>
          <w:szCs w:val="22"/>
        </w:rPr>
        <w:t>7</w:t>
      </w:r>
      <w:r w:rsidR="00F46DCB" w:rsidRPr="0050007C">
        <w:rPr>
          <w:rFonts w:asciiTheme="minorHAnsi" w:eastAsia="Arial Unicode MS" w:hAnsiTheme="minorHAnsi" w:cstheme="minorHAnsi"/>
          <w:b/>
          <w:bCs/>
          <w:sz w:val="22"/>
          <w:szCs w:val="22"/>
        </w:rPr>
        <w:t>.</w:t>
      </w:r>
      <w:r w:rsidR="00924BA1" w:rsidRPr="0050007C">
        <w:rPr>
          <w:rFonts w:asciiTheme="minorHAnsi" w:eastAsia="Arial Unicode MS" w:hAnsiTheme="minorHAnsi" w:cstheme="minorHAnsi"/>
          <w:sz w:val="22"/>
          <w:szCs w:val="22"/>
        </w:rPr>
        <w:tab/>
      </w:r>
      <w:r w:rsidRPr="0050007C">
        <w:rPr>
          <w:rFonts w:asciiTheme="minorHAnsi" w:eastAsia="Arial Unicode MS" w:hAnsiTheme="minorHAnsi" w:cstheme="minorHAnsi"/>
          <w:sz w:val="22"/>
          <w:szCs w:val="22"/>
          <w:u w:val="single"/>
        </w:rPr>
        <w:t xml:space="preserve">Alteração no Contrato de </w:t>
      </w:r>
      <w:r w:rsidRPr="0050007C">
        <w:rPr>
          <w:rFonts w:asciiTheme="minorHAnsi" w:eastAsia="Arial Unicode MS" w:hAnsiTheme="minorHAnsi" w:cstheme="minorHAnsi"/>
          <w:i/>
          <w:iCs/>
          <w:sz w:val="22"/>
          <w:szCs w:val="22"/>
          <w:u w:val="single"/>
        </w:rPr>
        <w:t>Servicing</w:t>
      </w:r>
      <w:bookmarkStart w:id="1123" w:name="_DV_M399"/>
      <w:bookmarkEnd w:id="1123"/>
      <w:r w:rsidRPr="0050007C">
        <w:rPr>
          <w:rFonts w:asciiTheme="minorHAnsi" w:eastAsia="Arial Unicode MS" w:hAnsiTheme="minorHAnsi" w:cstheme="minorHAnsi"/>
          <w:sz w:val="22"/>
          <w:szCs w:val="22"/>
        </w:rPr>
        <w:t xml:space="preserve">: </w:t>
      </w:r>
      <w:bookmarkStart w:id="1124" w:name="_DV_M400"/>
      <w:bookmarkStart w:id="1125" w:name="_Hlk35876953"/>
      <w:bookmarkEnd w:id="1124"/>
      <w:r w:rsidRPr="0050007C">
        <w:rPr>
          <w:rFonts w:asciiTheme="minorHAnsi" w:eastAsia="Arial Unicode MS" w:hAnsiTheme="minorHAnsi" w:cstheme="minorHAnsi"/>
          <w:sz w:val="22"/>
          <w:szCs w:val="22"/>
        </w:rPr>
        <w:t xml:space="preserve">Qualquer alteração ao presente Contrato de </w:t>
      </w:r>
      <w:r w:rsidRPr="0050007C">
        <w:rPr>
          <w:rFonts w:asciiTheme="minorHAnsi" w:eastAsia="Arial Unicode MS" w:hAnsiTheme="minorHAnsi" w:cstheme="minorHAnsi"/>
          <w:i/>
          <w:iCs/>
          <w:sz w:val="22"/>
          <w:szCs w:val="22"/>
        </w:rPr>
        <w:t xml:space="preserve">Servicing </w:t>
      </w:r>
      <w:r w:rsidRPr="0050007C">
        <w:rPr>
          <w:rFonts w:asciiTheme="minorHAnsi" w:eastAsia="Arial Unicode MS" w:hAnsiTheme="minorHAnsi" w:cstheme="minorHAnsi"/>
          <w:sz w:val="22"/>
          <w:szCs w:val="22"/>
        </w:rPr>
        <w:t>somente será considerada válida se acordada em instrumento escrito, firmado pelas Partes</w:t>
      </w:r>
      <w:r w:rsidR="00F96260" w:rsidRPr="0050007C">
        <w:rPr>
          <w:rFonts w:asciiTheme="minorHAnsi" w:eastAsia="Arial Unicode MS" w:hAnsiTheme="minorHAnsi" w:cstheme="minorHAnsi"/>
          <w:sz w:val="22"/>
          <w:szCs w:val="22"/>
        </w:rPr>
        <w:t>, para os casos em que comportem alteração relevante</w:t>
      </w:r>
      <w:r w:rsidRPr="0050007C">
        <w:rPr>
          <w:rFonts w:asciiTheme="minorHAnsi" w:eastAsia="Arial Unicode MS" w:hAnsiTheme="minorHAnsi" w:cstheme="minorHAnsi"/>
          <w:sz w:val="22"/>
          <w:szCs w:val="22"/>
        </w:rPr>
        <w:t>.</w:t>
      </w:r>
    </w:p>
    <w:bookmarkEnd w:id="1125"/>
    <w:p w14:paraId="2E38137B" w14:textId="77777777" w:rsidR="00E60409" w:rsidRPr="0050007C" w:rsidRDefault="00E60409" w:rsidP="0050007C">
      <w:pPr>
        <w:spacing w:line="276" w:lineRule="auto"/>
        <w:ind w:right="360"/>
        <w:contextualSpacing/>
        <w:rPr>
          <w:rFonts w:asciiTheme="minorHAnsi" w:eastAsia="Arial Unicode MS" w:hAnsiTheme="minorHAnsi" w:cstheme="minorHAnsi"/>
          <w:color w:val="000000"/>
          <w:sz w:val="22"/>
          <w:szCs w:val="22"/>
        </w:rPr>
      </w:pPr>
    </w:p>
    <w:p w14:paraId="0E2E1203" w14:textId="5475BF70" w:rsidR="00E7532E" w:rsidRPr="0050007C" w:rsidRDefault="004D7551" w:rsidP="0050007C">
      <w:pPr>
        <w:spacing w:line="276" w:lineRule="auto"/>
        <w:ind w:right="360"/>
        <w:contextualSpacing/>
        <w:jc w:val="both"/>
        <w:rPr>
          <w:rFonts w:asciiTheme="minorHAnsi" w:eastAsia="Arial Unicode MS" w:hAnsiTheme="minorHAnsi" w:cstheme="minorHAnsi"/>
          <w:sz w:val="22"/>
          <w:szCs w:val="22"/>
        </w:rPr>
      </w:pPr>
      <w:bookmarkStart w:id="1126" w:name="_DV_M401"/>
      <w:bookmarkEnd w:id="1126"/>
      <w:r w:rsidRPr="0050007C">
        <w:rPr>
          <w:rFonts w:asciiTheme="minorHAnsi" w:eastAsia="Arial Unicode MS" w:hAnsiTheme="minorHAnsi" w:cstheme="minorHAnsi"/>
          <w:b/>
          <w:bCs/>
          <w:sz w:val="22"/>
          <w:szCs w:val="22"/>
        </w:rPr>
        <w:t>1</w:t>
      </w:r>
      <w:r w:rsidR="0081278D" w:rsidRPr="0050007C">
        <w:rPr>
          <w:rFonts w:asciiTheme="minorHAnsi" w:eastAsia="Arial Unicode MS" w:hAnsiTheme="minorHAnsi" w:cstheme="minorHAnsi"/>
          <w:b/>
          <w:bCs/>
          <w:sz w:val="22"/>
          <w:szCs w:val="22"/>
        </w:rPr>
        <w:t>5</w:t>
      </w:r>
      <w:r w:rsidR="00E7532E" w:rsidRPr="0050007C">
        <w:rPr>
          <w:rFonts w:asciiTheme="minorHAnsi" w:eastAsia="Arial Unicode MS" w:hAnsiTheme="minorHAnsi" w:cstheme="minorHAnsi"/>
          <w:b/>
          <w:bCs/>
          <w:sz w:val="22"/>
          <w:szCs w:val="22"/>
        </w:rPr>
        <w:t>.</w:t>
      </w:r>
      <w:r w:rsidR="00B47940" w:rsidRPr="0050007C">
        <w:rPr>
          <w:rFonts w:asciiTheme="minorHAnsi" w:eastAsia="Arial Unicode MS" w:hAnsiTheme="minorHAnsi" w:cstheme="minorHAnsi"/>
          <w:b/>
          <w:bCs/>
          <w:sz w:val="22"/>
          <w:szCs w:val="22"/>
        </w:rPr>
        <w:t>8</w:t>
      </w:r>
      <w:r w:rsidR="00F46DCB" w:rsidRPr="0050007C">
        <w:rPr>
          <w:rFonts w:asciiTheme="minorHAnsi" w:eastAsia="Arial Unicode MS" w:hAnsiTheme="minorHAnsi" w:cstheme="minorHAnsi"/>
          <w:b/>
          <w:bCs/>
          <w:sz w:val="22"/>
          <w:szCs w:val="22"/>
        </w:rPr>
        <w:t>.</w:t>
      </w:r>
      <w:r w:rsidR="00924BA1" w:rsidRPr="0050007C">
        <w:rPr>
          <w:rFonts w:asciiTheme="minorHAnsi" w:eastAsia="Arial Unicode MS" w:hAnsiTheme="minorHAnsi" w:cstheme="minorHAnsi"/>
          <w:b/>
          <w:bCs/>
          <w:sz w:val="22"/>
          <w:szCs w:val="22"/>
        </w:rPr>
        <w:tab/>
      </w:r>
      <w:r w:rsidR="00E7532E" w:rsidRPr="0050007C">
        <w:rPr>
          <w:rFonts w:asciiTheme="minorHAnsi" w:eastAsia="Arial Unicode MS" w:hAnsiTheme="minorHAnsi" w:cstheme="minorHAnsi"/>
          <w:sz w:val="22"/>
          <w:szCs w:val="22"/>
          <w:u w:val="single"/>
        </w:rPr>
        <w:t>Validade</w:t>
      </w:r>
      <w:bookmarkStart w:id="1127" w:name="_DV_M402"/>
      <w:bookmarkEnd w:id="1127"/>
      <w:r w:rsidR="00E7532E" w:rsidRPr="0050007C">
        <w:rPr>
          <w:rFonts w:asciiTheme="minorHAnsi" w:eastAsia="Arial Unicode MS" w:hAnsiTheme="minorHAnsi" w:cstheme="minorHAnsi"/>
          <w:sz w:val="22"/>
          <w:szCs w:val="22"/>
        </w:rPr>
        <w:t xml:space="preserve">: </w:t>
      </w:r>
      <w:bookmarkStart w:id="1128" w:name="_DV_M403"/>
      <w:bookmarkEnd w:id="1128"/>
      <w:r w:rsidR="00E7532E" w:rsidRPr="0050007C">
        <w:rPr>
          <w:rFonts w:asciiTheme="minorHAnsi" w:eastAsia="Arial Unicode MS" w:hAnsiTheme="minorHAnsi" w:cstheme="minorHAnsi"/>
          <w:sz w:val="22"/>
          <w:szCs w:val="22"/>
        </w:rPr>
        <w:t xml:space="preserve">Qualquer disposição deste Contrato de </w:t>
      </w:r>
      <w:r w:rsidR="00E7532E" w:rsidRPr="0050007C">
        <w:rPr>
          <w:rFonts w:asciiTheme="minorHAnsi" w:eastAsia="Arial Unicode MS" w:hAnsiTheme="minorHAnsi" w:cstheme="minorHAnsi"/>
          <w:i/>
          <w:iCs/>
          <w:sz w:val="22"/>
          <w:szCs w:val="22"/>
        </w:rPr>
        <w:t xml:space="preserve">Servicing </w:t>
      </w:r>
      <w:r w:rsidR="00E7532E" w:rsidRPr="0050007C">
        <w:rPr>
          <w:rFonts w:asciiTheme="minorHAnsi" w:eastAsia="Arial Unicode MS" w:hAnsiTheme="minorHAnsi" w:cstheme="minorHAnsi"/>
          <w:sz w:val="22"/>
          <w:szCs w:val="22"/>
        </w:rPr>
        <w:t>que eventualmente venha a ser considerada inválida não afetará a validade das demais, que permanecerão íntegras e válidas para todos os efeitos legais.</w:t>
      </w:r>
    </w:p>
    <w:p w14:paraId="17308533" w14:textId="77777777" w:rsidR="00D00197" w:rsidRPr="0050007C" w:rsidRDefault="00D00197" w:rsidP="0050007C">
      <w:pPr>
        <w:spacing w:line="276" w:lineRule="auto"/>
        <w:ind w:right="360"/>
        <w:contextualSpacing/>
        <w:jc w:val="both"/>
        <w:rPr>
          <w:rFonts w:asciiTheme="minorHAnsi" w:eastAsia="Arial Unicode MS" w:hAnsiTheme="minorHAnsi" w:cstheme="minorHAnsi"/>
          <w:sz w:val="22"/>
          <w:szCs w:val="22"/>
        </w:rPr>
      </w:pPr>
    </w:p>
    <w:p w14:paraId="7409931B" w14:textId="4EF3B798" w:rsidR="0007293A" w:rsidRPr="0050007C" w:rsidRDefault="0007293A" w:rsidP="0050007C">
      <w:pPr>
        <w:pStyle w:val="BodyMain"/>
        <w:spacing w:before="0" w:line="276" w:lineRule="auto"/>
        <w:ind w:right="383"/>
        <w:rPr>
          <w:rFonts w:asciiTheme="minorHAnsi" w:eastAsia="Arial Unicode MS" w:hAnsiTheme="minorHAnsi" w:cstheme="minorHAnsi"/>
          <w:color w:val="000000"/>
          <w:sz w:val="22"/>
          <w:szCs w:val="22"/>
        </w:rPr>
      </w:pPr>
      <w:bookmarkStart w:id="1129" w:name="_DV_M404"/>
      <w:bookmarkEnd w:id="1129"/>
      <w:r w:rsidRPr="0050007C">
        <w:rPr>
          <w:rFonts w:asciiTheme="minorHAnsi" w:eastAsia="Arial Unicode MS" w:hAnsiTheme="minorHAnsi" w:cstheme="minorHAnsi"/>
          <w:b/>
          <w:bCs/>
          <w:sz w:val="22"/>
          <w:szCs w:val="22"/>
        </w:rPr>
        <w:t>1</w:t>
      </w:r>
      <w:r w:rsidR="00136C5C" w:rsidRPr="0050007C">
        <w:rPr>
          <w:rFonts w:asciiTheme="minorHAnsi" w:eastAsia="Arial Unicode MS" w:hAnsiTheme="minorHAnsi" w:cstheme="minorHAnsi"/>
          <w:b/>
          <w:bCs/>
          <w:sz w:val="22"/>
          <w:szCs w:val="22"/>
        </w:rPr>
        <w:t>5</w:t>
      </w:r>
      <w:r w:rsidRPr="0050007C">
        <w:rPr>
          <w:rFonts w:asciiTheme="minorHAnsi" w:eastAsia="Arial Unicode MS" w:hAnsiTheme="minorHAnsi" w:cstheme="minorHAnsi"/>
          <w:b/>
          <w:bCs/>
          <w:sz w:val="22"/>
          <w:szCs w:val="22"/>
        </w:rPr>
        <w:t>.</w:t>
      </w:r>
      <w:r w:rsidR="00B47940" w:rsidRPr="0050007C">
        <w:rPr>
          <w:rFonts w:asciiTheme="minorHAnsi" w:eastAsia="Arial Unicode MS" w:hAnsiTheme="minorHAnsi" w:cstheme="minorHAnsi"/>
          <w:b/>
          <w:bCs/>
          <w:sz w:val="22"/>
          <w:szCs w:val="22"/>
        </w:rPr>
        <w:t>9</w:t>
      </w:r>
      <w:r w:rsidRPr="0050007C">
        <w:rPr>
          <w:rFonts w:asciiTheme="minorHAnsi" w:eastAsia="Arial Unicode MS" w:hAnsiTheme="minorHAnsi" w:cstheme="minorHAnsi"/>
          <w:b/>
          <w:bCs/>
          <w:sz w:val="22"/>
          <w:szCs w:val="22"/>
        </w:rPr>
        <w:t>.</w:t>
      </w:r>
      <w:r w:rsidRPr="0050007C">
        <w:rPr>
          <w:rFonts w:asciiTheme="minorHAnsi" w:eastAsia="Arial Unicode MS" w:hAnsiTheme="minorHAnsi" w:cstheme="minorHAnsi"/>
          <w:sz w:val="22"/>
          <w:szCs w:val="22"/>
        </w:rPr>
        <w:t xml:space="preserve"> </w:t>
      </w:r>
      <w:r w:rsidRPr="0050007C">
        <w:rPr>
          <w:rFonts w:asciiTheme="minorHAnsi" w:eastAsia="Arial Unicode MS" w:hAnsiTheme="minorHAnsi" w:cstheme="minorHAnsi"/>
          <w:sz w:val="22"/>
          <w:szCs w:val="22"/>
        </w:rPr>
        <w:tab/>
      </w:r>
      <w:r w:rsidRPr="0050007C">
        <w:rPr>
          <w:rFonts w:asciiTheme="minorHAnsi" w:eastAsia="Arial Unicode MS" w:hAnsiTheme="minorHAnsi" w:cstheme="minorHAnsi"/>
          <w:color w:val="000000"/>
          <w:sz w:val="22"/>
          <w:szCs w:val="22"/>
          <w:u w:val="single"/>
        </w:rPr>
        <w:t>Limitação de responsabilidade</w:t>
      </w:r>
      <w:r w:rsidRPr="0050007C">
        <w:rPr>
          <w:rFonts w:asciiTheme="minorHAnsi" w:eastAsia="Arial Unicode MS" w:hAnsiTheme="minorHAnsi" w:cstheme="minorHAnsi"/>
          <w:color w:val="000000"/>
          <w:sz w:val="22"/>
          <w:szCs w:val="22"/>
        </w:rPr>
        <w:t xml:space="preserve">: Em nenhuma circunstância terão as Partes responsabilidades, em relação à outra, sobre danos </w:t>
      </w:r>
      <w:del w:id="1130" w:author="Carlos Henrique de Araujo" w:date="2021-04-12T11:13:00Z">
        <w:r w:rsidRPr="0050007C" w:rsidDel="002C2FDB">
          <w:rPr>
            <w:rFonts w:asciiTheme="minorHAnsi" w:eastAsia="Arial Unicode MS" w:hAnsiTheme="minorHAnsi" w:cstheme="minorHAnsi"/>
            <w:color w:val="000000"/>
            <w:sz w:val="22"/>
            <w:szCs w:val="22"/>
          </w:rPr>
          <w:delText xml:space="preserve">diretos e/ou </w:delText>
        </w:r>
      </w:del>
      <w:r w:rsidRPr="0050007C">
        <w:rPr>
          <w:rFonts w:asciiTheme="minorHAnsi" w:eastAsia="Arial Unicode MS" w:hAnsiTheme="minorHAnsi" w:cstheme="minorHAnsi"/>
          <w:color w:val="000000"/>
          <w:sz w:val="22"/>
          <w:szCs w:val="22"/>
        </w:rPr>
        <w:t>indiretos, acidentais, especiais ou consequenciais ou por quaisquer perdas de lucros, economias, receitas ou dados decorrentes da prestação de serviços ou ainda de causas externas como falha no hardware, falta de energia, instalação indevida ou configuração do sistema operacional ou qualquer outra natureza.</w:t>
      </w:r>
    </w:p>
    <w:p w14:paraId="7BA28CBE" w14:textId="77777777" w:rsidR="002F748B" w:rsidRPr="0050007C" w:rsidRDefault="002F748B" w:rsidP="0050007C">
      <w:pPr>
        <w:pStyle w:val="BodyMain"/>
        <w:spacing w:before="0" w:line="276" w:lineRule="auto"/>
        <w:ind w:right="360"/>
        <w:contextualSpacing/>
        <w:rPr>
          <w:rFonts w:asciiTheme="minorHAnsi" w:eastAsia="Arial Unicode MS" w:hAnsiTheme="minorHAnsi" w:cstheme="minorHAnsi"/>
          <w:b/>
          <w:bCs/>
          <w:sz w:val="22"/>
          <w:szCs w:val="22"/>
        </w:rPr>
      </w:pPr>
      <w:bookmarkStart w:id="1131" w:name="_DV_M408"/>
      <w:bookmarkEnd w:id="1131"/>
    </w:p>
    <w:p w14:paraId="3DC718DB" w14:textId="7E5C03EF" w:rsidR="0044716A" w:rsidRPr="0050007C" w:rsidRDefault="00C711A4" w:rsidP="0044716A">
      <w:pPr>
        <w:tabs>
          <w:tab w:val="left" w:pos="709"/>
        </w:tabs>
        <w:spacing w:line="276" w:lineRule="auto"/>
        <w:ind w:right="360"/>
        <w:contextualSpacing/>
        <w:jc w:val="both"/>
        <w:rPr>
          <w:rFonts w:asciiTheme="minorHAnsi" w:hAnsiTheme="minorHAnsi" w:cstheme="minorHAnsi"/>
          <w:color w:val="000000"/>
          <w:sz w:val="22"/>
          <w:szCs w:val="22"/>
        </w:rPr>
      </w:pPr>
      <w:r w:rsidRPr="0050007C">
        <w:rPr>
          <w:rFonts w:asciiTheme="minorHAnsi" w:eastAsia="Arial Unicode MS" w:hAnsiTheme="minorHAnsi" w:cstheme="minorHAnsi"/>
          <w:b/>
          <w:bCs/>
          <w:sz w:val="22"/>
          <w:szCs w:val="22"/>
        </w:rPr>
        <w:t>1</w:t>
      </w:r>
      <w:r w:rsidR="00136C5C" w:rsidRPr="0050007C">
        <w:rPr>
          <w:rFonts w:asciiTheme="minorHAnsi" w:eastAsia="Arial Unicode MS" w:hAnsiTheme="minorHAnsi" w:cstheme="minorHAnsi"/>
          <w:b/>
          <w:bCs/>
          <w:sz w:val="22"/>
          <w:szCs w:val="22"/>
        </w:rPr>
        <w:t>5</w:t>
      </w:r>
      <w:r w:rsidR="00E7532E" w:rsidRPr="0050007C">
        <w:rPr>
          <w:rFonts w:asciiTheme="minorHAnsi" w:eastAsia="Arial Unicode MS" w:hAnsiTheme="minorHAnsi" w:cstheme="minorHAnsi"/>
          <w:b/>
          <w:bCs/>
          <w:sz w:val="22"/>
          <w:szCs w:val="22"/>
        </w:rPr>
        <w:t>.</w:t>
      </w:r>
      <w:r w:rsidR="00B47940" w:rsidRPr="0050007C">
        <w:rPr>
          <w:rFonts w:asciiTheme="minorHAnsi" w:eastAsia="Arial Unicode MS" w:hAnsiTheme="minorHAnsi" w:cstheme="minorHAnsi"/>
          <w:b/>
          <w:bCs/>
          <w:sz w:val="22"/>
          <w:szCs w:val="22"/>
        </w:rPr>
        <w:t>10</w:t>
      </w:r>
      <w:r w:rsidR="00F46DCB" w:rsidRPr="0050007C">
        <w:rPr>
          <w:rFonts w:asciiTheme="minorHAnsi" w:eastAsia="Arial Unicode MS" w:hAnsiTheme="minorHAnsi" w:cstheme="minorHAnsi"/>
          <w:b/>
          <w:bCs/>
          <w:sz w:val="22"/>
          <w:szCs w:val="22"/>
        </w:rPr>
        <w:t>.</w:t>
      </w:r>
      <w:r w:rsidR="00924BA1" w:rsidRPr="0050007C">
        <w:rPr>
          <w:rFonts w:asciiTheme="minorHAnsi" w:eastAsia="Arial Unicode MS" w:hAnsiTheme="minorHAnsi" w:cstheme="minorHAnsi"/>
          <w:sz w:val="22"/>
          <w:szCs w:val="22"/>
        </w:rPr>
        <w:tab/>
      </w:r>
      <w:r w:rsidR="00E7532E" w:rsidRPr="0050007C">
        <w:rPr>
          <w:rFonts w:asciiTheme="minorHAnsi" w:eastAsia="Arial Unicode MS" w:hAnsiTheme="minorHAnsi" w:cstheme="minorHAnsi"/>
          <w:sz w:val="22"/>
          <w:szCs w:val="22"/>
          <w:u w:val="single"/>
        </w:rPr>
        <w:t>Reajustes</w:t>
      </w:r>
      <w:r w:rsidR="00E7532E" w:rsidRPr="0050007C">
        <w:rPr>
          <w:rFonts w:asciiTheme="minorHAnsi" w:eastAsia="Arial Unicode MS" w:hAnsiTheme="minorHAnsi" w:cstheme="minorHAnsi"/>
          <w:sz w:val="22"/>
          <w:szCs w:val="22"/>
        </w:rPr>
        <w:t xml:space="preserve">: </w:t>
      </w:r>
      <w:bookmarkStart w:id="1132" w:name="_DV_M409"/>
      <w:bookmarkEnd w:id="1132"/>
      <w:r w:rsidR="00E7532E" w:rsidRPr="0050007C">
        <w:rPr>
          <w:rFonts w:asciiTheme="minorHAnsi" w:eastAsia="Arial Unicode MS" w:hAnsiTheme="minorHAnsi" w:cstheme="minorHAnsi"/>
          <w:color w:val="000000"/>
          <w:sz w:val="22"/>
          <w:szCs w:val="22"/>
        </w:rPr>
        <w:t xml:space="preserve">Exceto nos casos em que forma específica de reajuste foi prevista ao longo deste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os valores expressos neste Contrato de </w:t>
      </w:r>
      <w:r w:rsidR="00E7532E" w:rsidRPr="0050007C">
        <w:rPr>
          <w:rFonts w:asciiTheme="minorHAnsi" w:eastAsia="Arial Unicode MS" w:hAnsiTheme="minorHAnsi" w:cstheme="minorHAnsi"/>
          <w:i/>
          <w:iCs/>
          <w:color w:val="000000"/>
          <w:sz w:val="22"/>
          <w:szCs w:val="22"/>
        </w:rPr>
        <w:t>Servicing</w:t>
      </w:r>
      <w:r w:rsidR="00E7532E" w:rsidRPr="0050007C">
        <w:rPr>
          <w:rFonts w:asciiTheme="minorHAnsi" w:eastAsia="Arial Unicode MS" w:hAnsiTheme="minorHAnsi" w:cstheme="minorHAnsi"/>
          <w:color w:val="000000"/>
          <w:sz w:val="22"/>
          <w:szCs w:val="22"/>
        </w:rPr>
        <w:t xml:space="preserve">, incluindo os valores de multa, </w:t>
      </w:r>
      <w:r w:rsidR="0044716A">
        <w:rPr>
          <w:rFonts w:asciiTheme="minorHAnsi" w:eastAsia="Arial Unicode MS" w:hAnsiTheme="minorHAnsi" w:cstheme="minorHAnsi"/>
          <w:color w:val="000000"/>
          <w:sz w:val="22"/>
          <w:szCs w:val="22"/>
        </w:rPr>
        <w:t xml:space="preserve">serão reajustados </w:t>
      </w:r>
      <w:r w:rsidR="0044716A" w:rsidRPr="0050007C">
        <w:rPr>
          <w:rFonts w:asciiTheme="minorHAnsi" w:hAnsiTheme="minorHAnsi" w:cstheme="minorHAnsi"/>
          <w:color w:val="000000"/>
          <w:sz w:val="22"/>
          <w:szCs w:val="22"/>
        </w:rPr>
        <w:t xml:space="preserve">anualmente pela variação acumulada do </w:t>
      </w:r>
      <w:r w:rsidR="0044716A">
        <w:rPr>
          <w:rFonts w:asciiTheme="minorHAnsi" w:hAnsiTheme="minorHAnsi" w:cstheme="minorHAnsi"/>
          <w:color w:val="000000"/>
          <w:sz w:val="22"/>
          <w:szCs w:val="22"/>
        </w:rPr>
        <w:t>IPCA</w:t>
      </w:r>
      <w:r w:rsidR="0044716A" w:rsidRPr="0050007C">
        <w:rPr>
          <w:rFonts w:asciiTheme="minorHAnsi" w:hAnsiTheme="minorHAnsi" w:cstheme="minorHAnsi"/>
          <w:color w:val="000000"/>
          <w:sz w:val="22"/>
          <w:szCs w:val="22"/>
        </w:rPr>
        <w:t>/</w:t>
      </w:r>
      <w:r w:rsidR="0044716A">
        <w:rPr>
          <w:rFonts w:asciiTheme="minorHAnsi" w:hAnsiTheme="minorHAnsi" w:cstheme="minorHAnsi"/>
          <w:color w:val="000000"/>
          <w:sz w:val="22"/>
          <w:szCs w:val="22"/>
        </w:rPr>
        <w:t>IBGE</w:t>
      </w:r>
      <w:r w:rsidR="0044716A" w:rsidRPr="0050007C">
        <w:rPr>
          <w:rFonts w:asciiTheme="minorHAnsi" w:hAnsiTheme="minorHAnsi" w:cstheme="minorHAnsi"/>
          <w:color w:val="000000"/>
          <w:sz w:val="22"/>
          <w:szCs w:val="22"/>
        </w:rPr>
        <w:t xml:space="preserve"> ou pelo índice que vier a substituí-lo ou que seja substancialmente a ele semelhante, em caso de impedimento do seu uso, a partir da data do primeiro pagamento, calculadas “</w:t>
      </w:r>
      <w:r w:rsidR="0044716A" w:rsidRPr="0050007C">
        <w:rPr>
          <w:rFonts w:asciiTheme="minorHAnsi" w:hAnsiTheme="minorHAnsi" w:cstheme="minorHAnsi"/>
          <w:i/>
          <w:iCs/>
          <w:color w:val="000000"/>
          <w:sz w:val="22"/>
          <w:szCs w:val="22"/>
        </w:rPr>
        <w:t xml:space="preserve">pro-rata </w:t>
      </w:r>
      <w:proofErr w:type="spellStart"/>
      <w:r w:rsidR="0044716A" w:rsidRPr="0050007C">
        <w:rPr>
          <w:rFonts w:asciiTheme="minorHAnsi" w:hAnsiTheme="minorHAnsi" w:cstheme="minorHAnsi"/>
          <w:i/>
          <w:iCs/>
          <w:color w:val="000000"/>
          <w:sz w:val="22"/>
          <w:szCs w:val="22"/>
        </w:rPr>
        <w:t>temporis</w:t>
      </w:r>
      <w:proofErr w:type="spellEnd"/>
      <w:r w:rsidR="0044716A" w:rsidRPr="0050007C">
        <w:rPr>
          <w:rFonts w:asciiTheme="minorHAnsi" w:hAnsiTheme="minorHAnsi" w:cstheme="minorHAnsi"/>
          <w:color w:val="000000"/>
          <w:sz w:val="22"/>
          <w:szCs w:val="22"/>
        </w:rPr>
        <w:t>”.</w:t>
      </w:r>
    </w:p>
    <w:p w14:paraId="56829B01" w14:textId="77777777" w:rsidR="00E7532E" w:rsidRPr="0050007C" w:rsidRDefault="00E7532E" w:rsidP="00D74D38">
      <w:pPr>
        <w:pStyle w:val="BodyMain"/>
        <w:spacing w:before="0" w:line="276" w:lineRule="auto"/>
        <w:ind w:right="360"/>
        <w:contextualSpacing/>
        <w:rPr>
          <w:rFonts w:asciiTheme="minorHAnsi" w:eastAsia="Arial Unicode MS" w:hAnsiTheme="minorHAnsi" w:cstheme="minorHAnsi"/>
          <w:b/>
          <w:color w:val="000000"/>
          <w:sz w:val="22"/>
          <w:szCs w:val="22"/>
        </w:rPr>
      </w:pPr>
      <w:bookmarkStart w:id="1133" w:name="_DV_M410"/>
      <w:bookmarkEnd w:id="1133"/>
    </w:p>
    <w:p w14:paraId="6B815199" w14:textId="1DC95B91" w:rsidR="00924CBB" w:rsidRPr="0050007C" w:rsidRDefault="00924CBB"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 xml:space="preserve">CLÁUSULA DÉCIMA </w:t>
      </w:r>
      <w:r w:rsidR="00136C5C" w:rsidRPr="0050007C">
        <w:rPr>
          <w:rFonts w:asciiTheme="minorHAnsi" w:hAnsiTheme="minorHAnsi" w:cstheme="minorHAnsi"/>
          <w:sz w:val="22"/>
          <w:szCs w:val="22"/>
        </w:rPr>
        <w:t>SEXTA</w:t>
      </w:r>
      <w:r w:rsidRPr="0050007C">
        <w:rPr>
          <w:rFonts w:asciiTheme="minorHAnsi" w:hAnsiTheme="minorHAnsi" w:cstheme="minorHAnsi"/>
          <w:sz w:val="22"/>
          <w:szCs w:val="22"/>
        </w:rPr>
        <w:t xml:space="preserve"> – </w:t>
      </w:r>
      <w:r w:rsidR="00CC3FD2" w:rsidRPr="0050007C">
        <w:rPr>
          <w:rFonts w:asciiTheme="minorHAnsi" w:hAnsiTheme="minorHAnsi" w:cstheme="minorHAnsi"/>
          <w:sz w:val="22"/>
          <w:szCs w:val="22"/>
        </w:rPr>
        <w:t xml:space="preserve">DA </w:t>
      </w:r>
      <w:r w:rsidRPr="0050007C">
        <w:rPr>
          <w:rFonts w:asciiTheme="minorHAnsi" w:hAnsiTheme="minorHAnsi" w:cstheme="minorHAnsi"/>
          <w:sz w:val="22"/>
          <w:szCs w:val="22"/>
        </w:rPr>
        <w:t xml:space="preserve">ASSINATURA </w:t>
      </w:r>
      <w:r w:rsidR="0044716A">
        <w:rPr>
          <w:rFonts w:asciiTheme="minorHAnsi" w:hAnsiTheme="minorHAnsi" w:cstheme="minorHAnsi"/>
          <w:sz w:val="22"/>
          <w:szCs w:val="22"/>
        </w:rPr>
        <w:t xml:space="preserve">DIGITAL OU </w:t>
      </w:r>
      <w:r w:rsidRPr="0050007C">
        <w:rPr>
          <w:rFonts w:asciiTheme="minorHAnsi" w:hAnsiTheme="minorHAnsi" w:cstheme="minorHAnsi"/>
          <w:sz w:val="22"/>
          <w:szCs w:val="22"/>
        </w:rPr>
        <w:t>ELETRÔNICA</w:t>
      </w:r>
    </w:p>
    <w:p w14:paraId="5B244B6C" w14:textId="77777777" w:rsidR="00924CBB" w:rsidRPr="0050007C" w:rsidRDefault="00924CBB" w:rsidP="0050007C">
      <w:pPr>
        <w:spacing w:line="276" w:lineRule="auto"/>
        <w:jc w:val="both"/>
        <w:rPr>
          <w:rFonts w:asciiTheme="minorHAnsi" w:hAnsiTheme="minorHAnsi" w:cstheme="minorHAnsi"/>
          <w:sz w:val="22"/>
          <w:szCs w:val="22"/>
        </w:rPr>
      </w:pPr>
    </w:p>
    <w:p w14:paraId="19646201" w14:textId="480AB379" w:rsidR="009A43CA" w:rsidRDefault="00924CBB" w:rsidP="00D74D38">
      <w:pPr>
        <w:pStyle w:val="BodyMain"/>
        <w:tabs>
          <w:tab w:val="left" w:pos="709"/>
        </w:tabs>
        <w:spacing w:before="0" w:line="288" w:lineRule="auto"/>
        <w:ind w:right="383"/>
        <w:contextualSpacing/>
        <w:rPr>
          <w:rFonts w:asciiTheme="minorHAnsi" w:eastAsia="Arial Unicode MS" w:hAnsiTheme="minorHAnsi" w:cstheme="minorHAnsi"/>
          <w:color w:val="000000"/>
          <w:sz w:val="22"/>
          <w:szCs w:val="22"/>
        </w:rPr>
      </w:pPr>
      <w:r w:rsidRPr="0050007C">
        <w:rPr>
          <w:rFonts w:asciiTheme="minorHAnsi" w:eastAsia="Arial Unicode MS" w:hAnsiTheme="minorHAnsi" w:cstheme="minorHAnsi"/>
          <w:b/>
          <w:bCs/>
          <w:color w:val="000000"/>
          <w:sz w:val="22"/>
          <w:szCs w:val="22"/>
        </w:rPr>
        <w:t>1</w:t>
      </w:r>
      <w:r w:rsidR="00136C5C" w:rsidRPr="0050007C">
        <w:rPr>
          <w:rFonts w:asciiTheme="minorHAnsi" w:eastAsia="Arial Unicode MS" w:hAnsiTheme="minorHAnsi" w:cstheme="minorHAnsi"/>
          <w:b/>
          <w:bCs/>
          <w:color w:val="000000"/>
          <w:sz w:val="22"/>
          <w:szCs w:val="22"/>
        </w:rPr>
        <w:t>6</w:t>
      </w:r>
      <w:r w:rsidRPr="0050007C">
        <w:rPr>
          <w:rFonts w:asciiTheme="minorHAnsi" w:eastAsia="Arial Unicode MS" w:hAnsiTheme="minorHAnsi" w:cstheme="minorHAnsi"/>
          <w:b/>
          <w:bCs/>
          <w:color w:val="000000"/>
          <w:sz w:val="22"/>
          <w:szCs w:val="22"/>
        </w:rPr>
        <w:t>.1.</w:t>
      </w:r>
      <w:r w:rsidRPr="0050007C">
        <w:rPr>
          <w:rFonts w:asciiTheme="minorHAnsi" w:eastAsia="Arial Unicode MS" w:hAnsiTheme="minorHAnsi" w:cstheme="minorHAnsi"/>
          <w:color w:val="000000"/>
          <w:sz w:val="22"/>
          <w:szCs w:val="22"/>
        </w:rPr>
        <w:t xml:space="preserve"> </w:t>
      </w:r>
      <w:r w:rsidR="009A43CA" w:rsidRPr="00593922">
        <w:rPr>
          <w:rFonts w:asciiTheme="minorHAnsi" w:eastAsia="Arial Unicode MS" w:hAnsiTheme="minorHAnsi" w:cstheme="minorHAnsi"/>
          <w:color w:val="000000"/>
          <w:sz w:val="22"/>
          <w:szCs w:val="22"/>
        </w:rPr>
        <w:t xml:space="preserve">As Partes concordam que </w:t>
      </w:r>
      <w:r w:rsidR="00186DC0">
        <w:rPr>
          <w:rFonts w:asciiTheme="minorHAnsi" w:eastAsia="Arial Unicode MS" w:hAnsiTheme="minorHAnsi" w:cstheme="minorHAnsi"/>
          <w:color w:val="000000"/>
          <w:sz w:val="22"/>
          <w:szCs w:val="22"/>
        </w:rPr>
        <w:t>este</w:t>
      </w:r>
      <w:r w:rsidR="009A43CA" w:rsidRPr="00593922">
        <w:rPr>
          <w:rFonts w:asciiTheme="minorHAnsi" w:eastAsia="Arial Unicode MS" w:hAnsiTheme="minorHAnsi" w:cstheme="minorHAnsi"/>
          <w:color w:val="000000"/>
          <w:sz w:val="22"/>
          <w:szCs w:val="22"/>
        </w:rPr>
        <w:t xml:space="preserve"> instrumento </w:t>
      </w:r>
      <w:r w:rsidR="00186DC0">
        <w:rPr>
          <w:rFonts w:asciiTheme="minorHAnsi" w:eastAsia="Arial Unicode MS" w:hAnsiTheme="minorHAnsi" w:cstheme="minorHAnsi"/>
          <w:color w:val="000000"/>
          <w:sz w:val="22"/>
          <w:szCs w:val="22"/>
        </w:rPr>
        <w:t xml:space="preserve">e quaisquer aditivos ao presente </w:t>
      </w:r>
      <w:r w:rsidR="009A43CA" w:rsidRPr="00593922">
        <w:rPr>
          <w:rFonts w:asciiTheme="minorHAnsi" w:eastAsia="Arial Unicode MS" w:hAnsiTheme="minorHAnsi" w:cstheme="minorHAnsi"/>
          <w:color w:val="000000"/>
          <w:sz w:val="22"/>
          <w:szCs w:val="22"/>
        </w:rPr>
        <w:t>poderá ser assinado digitalmente, nos termos da Lei </w:t>
      </w:r>
      <w:r w:rsidR="00186DC0">
        <w:rPr>
          <w:rFonts w:asciiTheme="minorHAnsi" w:eastAsia="Arial Unicode MS" w:hAnsiTheme="minorHAnsi" w:cstheme="minorHAnsi"/>
          <w:color w:val="000000"/>
          <w:sz w:val="22"/>
          <w:szCs w:val="22"/>
        </w:rPr>
        <w:t xml:space="preserve">nº </w:t>
      </w:r>
      <w:r w:rsidR="009A43CA" w:rsidRPr="00593922">
        <w:rPr>
          <w:rFonts w:asciiTheme="minorHAnsi" w:eastAsia="Arial Unicode MS" w:hAnsiTheme="minorHAnsi" w:cstheme="minorHAnsi"/>
          <w:color w:val="000000"/>
          <w:sz w:val="22"/>
          <w:szCs w:val="22"/>
        </w:rPr>
        <w:t>13.874, de 20 de setembro de 2019 (“</w:t>
      </w:r>
      <w:r w:rsidR="009A43CA" w:rsidRPr="00593922">
        <w:rPr>
          <w:rFonts w:asciiTheme="minorHAnsi" w:eastAsia="Arial Unicode MS" w:hAnsiTheme="minorHAnsi" w:cstheme="minorHAnsi"/>
          <w:color w:val="000000"/>
          <w:sz w:val="22"/>
          <w:szCs w:val="22"/>
          <w:u w:val="single"/>
        </w:rPr>
        <w:t>Lei 13.874/19</w:t>
      </w:r>
      <w:r w:rsidR="009A43CA" w:rsidRPr="00593922">
        <w:rPr>
          <w:rFonts w:asciiTheme="minorHAnsi" w:eastAsia="Arial Unicode MS" w:hAnsiTheme="minorHAnsi" w:cstheme="minorHAnsi"/>
          <w:color w:val="000000"/>
          <w:sz w:val="22"/>
          <w:szCs w:val="22"/>
        </w:rPr>
        <w:t>”), bem como da Medida Provisória </w:t>
      </w:r>
      <w:r w:rsidR="00186DC0">
        <w:rPr>
          <w:rFonts w:asciiTheme="minorHAnsi" w:eastAsia="Arial Unicode MS" w:hAnsiTheme="minorHAnsi" w:cstheme="minorHAnsi"/>
          <w:color w:val="000000"/>
          <w:sz w:val="22"/>
          <w:szCs w:val="22"/>
        </w:rPr>
        <w:t xml:space="preserve">nº </w:t>
      </w:r>
      <w:r w:rsidR="009A43CA" w:rsidRPr="00593922">
        <w:rPr>
          <w:rFonts w:asciiTheme="minorHAnsi" w:eastAsia="Arial Unicode MS" w:hAnsiTheme="minorHAnsi" w:cstheme="minorHAnsi"/>
          <w:color w:val="000000"/>
          <w:sz w:val="22"/>
          <w:szCs w:val="22"/>
        </w:rPr>
        <w:t>2.200-2 de 24 de agosto de 2001 (“</w:t>
      </w:r>
      <w:r w:rsidR="009A43CA" w:rsidRPr="00593922">
        <w:rPr>
          <w:rFonts w:asciiTheme="minorHAnsi" w:eastAsia="Arial Unicode MS" w:hAnsiTheme="minorHAnsi" w:cstheme="minorHAnsi"/>
          <w:color w:val="000000"/>
          <w:sz w:val="22"/>
          <w:szCs w:val="22"/>
          <w:u w:val="single"/>
        </w:rPr>
        <w:t>MP 2.200-2</w:t>
      </w:r>
      <w:r w:rsidR="009A43CA" w:rsidRPr="00593922">
        <w:rPr>
          <w:rFonts w:asciiTheme="minorHAnsi" w:eastAsia="Arial Unicode MS" w:hAnsiTheme="minorHAnsi" w:cstheme="minorHAnsi"/>
          <w:color w:val="000000"/>
          <w:sz w:val="22"/>
          <w:szCs w:val="22"/>
        </w:rPr>
        <w:t>”), do Decreto </w:t>
      </w:r>
      <w:r w:rsidR="00186DC0">
        <w:rPr>
          <w:rFonts w:asciiTheme="minorHAnsi" w:eastAsia="Arial Unicode MS" w:hAnsiTheme="minorHAnsi" w:cstheme="minorHAnsi"/>
          <w:color w:val="000000"/>
          <w:sz w:val="22"/>
          <w:szCs w:val="22"/>
        </w:rPr>
        <w:t xml:space="preserve">nº </w:t>
      </w:r>
      <w:r w:rsidR="009A43CA" w:rsidRPr="00593922">
        <w:rPr>
          <w:rFonts w:asciiTheme="minorHAnsi" w:eastAsia="Arial Unicode MS" w:hAnsiTheme="minorHAnsi" w:cstheme="minorHAnsi"/>
          <w:color w:val="000000"/>
          <w:sz w:val="22"/>
          <w:szCs w:val="22"/>
        </w:rPr>
        <w:t>10.278, de 18 de março de 2020 (“</w:t>
      </w:r>
      <w:r w:rsidR="009A43CA" w:rsidRPr="00593922">
        <w:rPr>
          <w:rFonts w:asciiTheme="minorHAnsi" w:eastAsia="Arial Unicode MS" w:hAnsiTheme="minorHAnsi" w:cstheme="minorHAnsi"/>
          <w:color w:val="000000"/>
          <w:sz w:val="22"/>
          <w:szCs w:val="22"/>
          <w:u w:val="single"/>
        </w:rPr>
        <w:t>Decreto 10.278/20</w:t>
      </w:r>
      <w:r w:rsidR="009A43CA" w:rsidRPr="00593922">
        <w:rPr>
          <w:rFonts w:asciiTheme="minorHAnsi" w:eastAsia="Arial Unicode MS" w:hAnsiTheme="minorHAnsi" w:cstheme="minorHAnsi"/>
          <w:color w:val="000000"/>
          <w:sz w:val="22"/>
          <w:szCs w:val="22"/>
        </w:rPr>
        <w:t xml:space="preserve">”), e, ainda, </w:t>
      </w:r>
      <w:r w:rsidR="00186DC0">
        <w:rPr>
          <w:rFonts w:asciiTheme="minorHAnsi" w:eastAsia="Arial Unicode MS" w:hAnsiTheme="minorHAnsi" w:cstheme="minorHAnsi"/>
          <w:color w:val="000000"/>
          <w:sz w:val="22"/>
          <w:szCs w:val="22"/>
        </w:rPr>
        <w:t>d</w:t>
      </w:r>
      <w:r w:rsidR="009A43CA" w:rsidRPr="00593922">
        <w:rPr>
          <w:rFonts w:asciiTheme="minorHAnsi" w:eastAsia="Arial Unicode MS" w:hAnsiTheme="minorHAnsi" w:cstheme="minorHAnsi"/>
          <w:color w:val="000000"/>
          <w:sz w:val="22"/>
          <w:szCs w:val="22"/>
        </w:rPr>
        <w:t>o Enunciado nº 297 do Conselho Nacional de Justiça</w:t>
      </w:r>
      <w:r w:rsidR="00186DC0">
        <w:rPr>
          <w:rFonts w:asciiTheme="minorHAnsi" w:eastAsia="Arial Unicode MS" w:hAnsiTheme="minorHAnsi" w:cstheme="minorHAnsi"/>
          <w:color w:val="000000"/>
          <w:sz w:val="22"/>
          <w:szCs w:val="22"/>
        </w:rPr>
        <w:t>, ou ainda, eletronicamente nos termos do artigo 10 da MP 2.200-2, reconhecendo a forma de contratação eletrônica por meios eletrônicos, digitais e informáticos como válida e plenamente eficaz, constituindo título executivo extrajudicial para todos os fins de direito.</w:t>
      </w:r>
      <w:r w:rsidR="009A43CA" w:rsidRPr="00593922">
        <w:rPr>
          <w:rFonts w:asciiTheme="minorHAnsi" w:eastAsia="Arial Unicode MS" w:hAnsiTheme="minorHAnsi" w:cstheme="minorHAnsi"/>
          <w:color w:val="000000"/>
          <w:sz w:val="22"/>
          <w:szCs w:val="22"/>
        </w:rPr>
        <w:t xml:space="preserve"> Para este fim, serão utilizados os serviços disponíveis no mercado e amplamente utilizados que possibilitam a segurança, validade jurídica, autenticidade, integridade e validade da assinatura eletrônica </w:t>
      </w:r>
      <w:r w:rsidR="00186DC0">
        <w:rPr>
          <w:rFonts w:asciiTheme="minorHAnsi" w:eastAsia="Arial Unicode MS" w:hAnsiTheme="minorHAnsi" w:cstheme="minorHAnsi"/>
          <w:color w:val="000000"/>
          <w:sz w:val="22"/>
          <w:szCs w:val="22"/>
        </w:rPr>
        <w:t>ou</w:t>
      </w:r>
      <w:r w:rsidR="009A43CA" w:rsidRPr="00593922">
        <w:rPr>
          <w:rFonts w:asciiTheme="minorHAnsi" w:eastAsia="Arial Unicode MS" w:hAnsiTheme="minorHAnsi" w:cstheme="minorHAnsi"/>
          <w:color w:val="000000"/>
          <w:sz w:val="22"/>
          <w:szCs w:val="22"/>
        </w:rPr>
        <w:t xml:space="preserve"> por meio </w:t>
      </w:r>
      <w:r w:rsidR="00186DC0">
        <w:rPr>
          <w:rFonts w:asciiTheme="minorHAnsi" w:eastAsia="Arial Unicode MS" w:hAnsiTheme="minorHAnsi" w:cstheme="minorHAnsi"/>
          <w:color w:val="000000"/>
          <w:sz w:val="22"/>
          <w:szCs w:val="22"/>
        </w:rPr>
        <w:t>de</w:t>
      </w:r>
      <w:r w:rsidR="009A43CA" w:rsidRPr="00593922">
        <w:rPr>
          <w:rFonts w:asciiTheme="minorHAnsi" w:eastAsia="Arial Unicode MS" w:hAnsiTheme="minorHAnsi" w:cstheme="minorHAnsi"/>
          <w:color w:val="000000"/>
          <w:sz w:val="22"/>
          <w:szCs w:val="22"/>
        </w:rPr>
        <w:t xml:space="preserve"> certificado digital nos padrões ICP-BRASIL, a fim de verificar sua integridade e autenticidade. </w:t>
      </w:r>
    </w:p>
    <w:p w14:paraId="03AC86C3" w14:textId="5B3095FF" w:rsidR="0074305C" w:rsidDel="00A50D50" w:rsidRDefault="0074305C" w:rsidP="0050007C">
      <w:pPr>
        <w:pStyle w:val="Ttulo2"/>
        <w:spacing w:line="276" w:lineRule="auto"/>
        <w:ind w:right="360"/>
        <w:contextualSpacing/>
        <w:jc w:val="left"/>
        <w:rPr>
          <w:del w:id="1134" w:author="Christiane Capecci" w:date="2021-04-14T15:54:00Z"/>
          <w:rFonts w:asciiTheme="minorHAnsi" w:hAnsiTheme="minorHAnsi" w:cstheme="minorHAnsi"/>
          <w:sz w:val="22"/>
          <w:szCs w:val="22"/>
        </w:rPr>
      </w:pPr>
    </w:p>
    <w:p w14:paraId="7C0E8DD6" w14:textId="0B3B7963" w:rsidR="00E7532E" w:rsidRPr="0050007C" w:rsidRDefault="00E7532E" w:rsidP="0050007C">
      <w:pPr>
        <w:pStyle w:val="Ttulo2"/>
        <w:spacing w:line="276" w:lineRule="auto"/>
        <w:ind w:right="360"/>
        <w:contextualSpacing/>
        <w:jc w:val="left"/>
        <w:rPr>
          <w:rFonts w:asciiTheme="minorHAnsi" w:hAnsiTheme="minorHAnsi" w:cstheme="minorHAnsi"/>
          <w:sz w:val="22"/>
          <w:szCs w:val="22"/>
        </w:rPr>
      </w:pPr>
      <w:r w:rsidRPr="0050007C">
        <w:rPr>
          <w:rFonts w:asciiTheme="minorHAnsi" w:hAnsiTheme="minorHAnsi" w:cstheme="minorHAnsi"/>
          <w:sz w:val="22"/>
          <w:szCs w:val="22"/>
        </w:rPr>
        <w:t>CLÁUSULA</w:t>
      </w:r>
      <w:r w:rsidR="00A00B02" w:rsidRPr="0050007C">
        <w:rPr>
          <w:rFonts w:asciiTheme="minorHAnsi" w:hAnsiTheme="minorHAnsi" w:cstheme="minorHAnsi"/>
          <w:sz w:val="22"/>
          <w:szCs w:val="22"/>
        </w:rPr>
        <w:t xml:space="preserve"> </w:t>
      </w:r>
      <w:r w:rsidR="00D63FFE" w:rsidRPr="0050007C">
        <w:rPr>
          <w:rFonts w:asciiTheme="minorHAnsi" w:hAnsiTheme="minorHAnsi" w:cstheme="minorHAnsi"/>
          <w:sz w:val="22"/>
          <w:szCs w:val="22"/>
        </w:rPr>
        <w:t xml:space="preserve">DÉCIMA </w:t>
      </w:r>
      <w:r w:rsidR="00136C5C" w:rsidRPr="0050007C">
        <w:rPr>
          <w:rFonts w:asciiTheme="minorHAnsi" w:hAnsiTheme="minorHAnsi" w:cstheme="minorHAnsi"/>
          <w:sz w:val="22"/>
          <w:szCs w:val="22"/>
        </w:rPr>
        <w:t>SÉTIMA</w:t>
      </w:r>
      <w:r w:rsidRPr="0050007C">
        <w:rPr>
          <w:rFonts w:asciiTheme="minorHAnsi" w:hAnsiTheme="minorHAnsi" w:cstheme="minorHAnsi"/>
          <w:sz w:val="22"/>
          <w:szCs w:val="22"/>
        </w:rPr>
        <w:t xml:space="preserve"> – </w:t>
      </w:r>
      <w:r w:rsidR="00CC3FD2" w:rsidRPr="0050007C">
        <w:rPr>
          <w:rFonts w:asciiTheme="minorHAnsi" w:hAnsiTheme="minorHAnsi" w:cstheme="minorHAnsi"/>
          <w:sz w:val="22"/>
          <w:szCs w:val="22"/>
        </w:rPr>
        <w:t xml:space="preserve">DA </w:t>
      </w:r>
      <w:r w:rsidR="004D7551" w:rsidRPr="0050007C">
        <w:rPr>
          <w:rFonts w:asciiTheme="minorHAnsi" w:hAnsiTheme="minorHAnsi" w:cstheme="minorHAnsi"/>
          <w:sz w:val="22"/>
          <w:szCs w:val="22"/>
        </w:rPr>
        <w:t>LEGISLAÇÃO APLICÁVEL E FORO</w:t>
      </w:r>
    </w:p>
    <w:p w14:paraId="5564342A" w14:textId="77777777" w:rsidR="00E7532E" w:rsidRPr="0050007C" w:rsidRDefault="00E7532E" w:rsidP="0050007C">
      <w:pPr>
        <w:pStyle w:val="Ttulo2"/>
        <w:spacing w:line="276" w:lineRule="auto"/>
        <w:ind w:right="360"/>
        <w:contextualSpacing/>
        <w:jc w:val="left"/>
        <w:rPr>
          <w:rFonts w:asciiTheme="minorHAnsi" w:eastAsia="Arial Unicode MS" w:hAnsiTheme="minorHAnsi" w:cstheme="minorHAnsi"/>
          <w:color w:val="000000"/>
          <w:sz w:val="22"/>
          <w:szCs w:val="22"/>
        </w:rPr>
      </w:pPr>
    </w:p>
    <w:p w14:paraId="00321EFB" w14:textId="6F77D0FC" w:rsidR="004D7551" w:rsidRPr="0050007C" w:rsidRDefault="007C6833" w:rsidP="0050007C">
      <w:pPr>
        <w:tabs>
          <w:tab w:val="left" w:pos="567"/>
        </w:tabs>
        <w:spacing w:line="276" w:lineRule="auto"/>
        <w:ind w:right="360"/>
        <w:jc w:val="both"/>
        <w:rPr>
          <w:rFonts w:asciiTheme="minorHAnsi" w:hAnsiTheme="minorHAnsi" w:cstheme="minorHAnsi"/>
          <w:sz w:val="22"/>
          <w:szCs w:val="22"/>
        </w:rPr>
      </w:pPr>
      <w:bookmarkStart w:id="1135" w:name="_DV_M412"/>
      <w:bookmarkEnd w:id="1135"/>
      <w:r w:rsidRPr="0050007C">
        <w:rPr>
          <w:rFonts w:asciiTheme="minorHAnsi" w:hAnsiTheme="minorHAnsi" w:cstheme="minorHAnsi"/>
          <w:b/>
          <w:bCs/>
          <w:sz w:val="22"/>
          <w:szCs w:val="22"/>
        </w:rPr>
        <w:t>1</w:t>
      </w:r>
      <w:r w:rsidR="00567AE0" w:rsidRPr="0050007C">
        <w:rPr>
          <w:rFonts w:asciiTheme="minorHAnsi" w:hAnsiTheme="minorHAnsi" w:cstheme="minorHAnsi"/>
          <w:b/>
          <w:bCs/>
          <w:sz w:val="22"/>
          <w:szCs w:val="22"/>
        </w:rPr>
        <w:t>7</w:t>
      </w:r>
      <w:r w:rsidR="004D7551" w:rsidRPr="0050007C">
        <w:rPr>
          <w:rFonts w:asciiTheme="minorHAnsi" w:hAnsiTheme="minorHAnsi" w:cstheme="minorHAnsi"/>
          <w:b/>
          <w:bCs/>
          <w:sz w:val="22"/>
          <w:szCs w:val="22"/>
        </w:rPr>
        <w:t>.1.</w:t>
      </w:r>
      <w:r w:rsidR="004D7551" w:rsidRPr="0050007C">
        <w:rPr>
          <w:rFonts w:asciiTheme="minorHAnsi" w:hAnsiTheme="minorHAnsi" w:cstheme="minorHAnsi"/>
          <w:sz w:val="22"/>
          <w:szCs w:val="22"/>
        </w:rPr>
        <w:tab/>
      </w:r>
      <w:r w:rsidR="004D7551" w:rsidRPr="0050007C">
        <w:rPr>
          <w:rFonts w:asciiTheme="minorHAnsi" w:hAnsiTheme="minorHAnsi" w:cstheme="minorHAnsi"/>
          <w:sz w:val="22"/>
          <w:szCs w:val="22"/>
          <w:u w:val="single"/>
        </w:rPr>
        <w:t>Legislação</w:t>
      </w:r>
      <w:r w:rsidR="004D7551" w:rsidRPr="0050007C">
        <w:rPr>
          <w:rFonts w:asciiTheme="minorHAnsi" w:hAnsiTheme="minorHAnsi" w:cstheme="minorHAnsi"/>
          <w:sz w:val="22"/>
          <w:szCs w:val="22"/>
        </w:rPr>
        <w:t xml:space="preserve">: Os termos e condições deste Contrato de </w:t>
      </w:r>
      <w:r w:rsidR="004D7551" w:rsidRPr="0050007C">
        <w:rPr>
          <w:rFonts w:asciiTheme="minorHAnsi" w:hAnsiTheme="minorHAnsi" w:cstheme="minorHAnsi"/>
          <w:i/>
          <w:iCs/>
          <w:sz w:val="22"/>
          <w:szCs w:val="22"/>
        </w:rPr>
        <w:t>Servicing</w:t>
      </w:r>
      <w:r w:rsidR="004D7551" w:rsidRPr="0050007C">
        <w:rPr>
          <w:rFonts w:asciiTheme="minorHAnsi" w:hAnsiTheme="minorHAnsi" w:cstheme="minorHAnsi"/>
          <w:sz w:val="22"/>
          <w:szCs w:val="22"/>
        </w:rPr>
        <w:t xml:space="preserve"> devem ser interpretados de acordo com a legislação vigente.</w:t>
      </w:r>
    </w:p>
    <w:p w14:paraId="1DDB2FFE" w14:textId="77777777" w:rsidR="00F736C3" w:rsidRPr="0050007C" w:rsidRDefault="00F736C3" w:rsidP="0050007C">
      <w:pPr>
        <w:tabs>
          <w:tab w:val="left" w:pos="567"/>
        </w:tabs>
        <w:spacing w:line="276" w:lineRule="auto"/>
        <w:ind w:right="360"/>
        <w:jc w:val="both"/>
        <w:rPr>
          <w:rFonts w:asciiTheme="minorHAnsi" w:hAnsiTheme="minorHAnsi" w:cstheme="minorHAnsi"/>
          <w:b/>
          <w:bCs/>
          <w:sz w:val="22"/>
          <w:szCs w:val="22"/>
        </w:rPr>
      </w:pPr>
    </w:p>
    <w:p w14:paraId="7CCCEE93" w14:textId="2EA7A480" w:rsidR="004D7551" w:rsidRPr="0050007C" w:rsidDel="00715427" w:rsidRDefault="007C6833" w:rsidP="0050007C">
      <w:pPr>
        <w:tabs>
          <w:tab w:val="left" w:pos="567"/>
        </w:tabs>
        <w:spacing w:line="276" w:lineRule="auto"/>
        <w:ind w:right="360"/>
        <w:jc w:val="both"/>
        <w:rPr>
          <w:rFonts w:asciiTheme="minorHAnsi" w:hAnsiTheme="minorHAnsi" w:cstheme="minorHAnsi"/>
          <w:sz w:val="22"/>
          <w:szCs w:val="22"/>
        </w:rPr>
      </w:pPr>
      <w:r w:rsidRPr="0050007C">
        <w:rPr>
          <w:rFonts w:asciiTheme="minorHAnsi" w:hAnsiTheme="minorHAnsi" w:cstheme="minorHAnsi"/>
          <w:b/>
          <w:bCs/>
          <w:sz w:val="22"/>
          <w:szCs w:val="22"/>
        </w:rPr>
        <w:t>1</w:t>
      </w:r>
      <w:r w:rsidR="00567AE0" w:rsidRPr="0050007C">
        <w:rPr>
          <w:rFonts w:asciiTheme="minorHAnsi" w:hAnsiTheme="minorHAnsi" w:cstheme="minorHAnsi"/>
          <w:b/>
          <w:bCs/>
          <w:sz w:val="22"/>
          <w:szCs w:val="22"/>
        </w:rPr>
        <w:t>7</w:t>
      </w:r>
      <w:r w:rsidR="004D7551" w:rsidRPr="0050007C">
        <w:rPr>
          <w:rFonts w:asciiTheme="minorHAnsi" w:hAnsiTheme="minorHAnsi" w:cstheme="minorHAnsi"/>
          <w:b/>
          <w:bCs/>
          <w:sz w:val="22"/>
          <w:szCs w:val="22"/>
        </w:rPr>
        <w:t>.2.</w:t>
      </w:r>
      <w:r w:rsidR="004D7551" w:rsidRPr="0050007C">
        <w:rPr>
          <w:rFonts w:asciiTheme="minorHAnsi" w:hAnsiTheme="minorHAnsi" w:cstheme="minorHAnsi"/>
          <w:b/>
          <w:bCs/>
          <w:sz w:val="22"/>
          <w:szCs w:val="22"/>
        </w:rPr>
        <w:tab/>
      </w:r>
      <w:r w:rsidR="004D7551" w:rsidRPr="0050007C">
        <w:rPr>
          <w:rFonts w:asciiTheme="minorHAnsi" w:hAnsiTheme="minorHAnsi" w:cstheme="minorHAnsi"/>
          <w:sz w:val="22"/>
          <w:szCs w:val="22"/>
          <w:u w:val="single"/>
        </w:rPr>
        <w:t>Foro</w:t>
      </w:r>
      <w:r w:rsidR="004D7551" w:rsidRPr="0050007C">
        <w:rPr>
          <w:rFonts w:asciiTheme="minorHAnsi" w:hAnsiTheme="minorHAnsi" w:cstheme="minorHAnsi"/>
          <w:sz w:val="22"/>
          <w:szCs w:val="22"/>
        </w:rPr>
        <w:t xml:space="preserve">: Fica eleito o foro da Comarca de São Paulo, Estado de São Paulo, como o único competente para dirimir todas e quaisquer questões ou litígios oriundos deste Contrato de </w:t>
      </w:r>
      <w:r w:rsidR="004D7551" w:rsidRPr="0050007C">
        <w:rPr>
          <w:rFonts w:asciiTheme="minorHAnsi" w:hAnsiTheme="minorHAnsi" w:cstheme="minorHAnsi"/>
          <w:i/>
          <w:iCs/>
          <w:sz w:val="22"/>
          <w:szCs w:val="22"/>
        </w:rPr>
        <w:t>Servicing</w:t>
      </w:r>
      <w:r w:rsidR="004D7551" w:rsidRPr="0050007C">
        <w:rPr>
          <w:rFonts w:asciiTheme="minorHAnsi" w:hAnsiTheme="minorHAnsi" w:cstheme="minorHAnsi"/>
          <w:sz w:val="22"/>
          <w:szCs w:val="22"/>
        </w:rPr>
        <w:t>, renunciando-se expressamente a qualquer outro, por mais privilegiado que seja ou venha a ser.</w:t>
      </w:r>
    </w:p>
    <w:p w14:paraId="4732387D" w14:textId="77777777" w:rsidR="00E60409" w:rsidRPr="0050007C" w:rsidRDefault="00E60409" w:rsidP="0050007C">
      <w:pPr>
        <w:spacing w:line="276" w:lineRule="auto"/>
        <w:ind w:right="360"/>
        <w:contextualSpacing/>
        <w:jc w:val="both"/>
        <w:rPr>
          <w:rFonts w:asciiTheme="minorHAnsi" w:eastAsia="Arial Unicode MS" w:hAnsiTheme="minorHAnsi" w:cstheme="minorHAnsi"/>
          <w:color w:val="000000"/>
          <w:sz w:val="22"/>
          <w:szCs w:val="22"/>
        </w:rPr>
      </w:pPr>
      <w:bookmarkStart w:id="1136" w:name="_DV_M414"/>
      <w:bookmarkStart w:id="1137" w:name="_DV_M415"/>
      <w:bookmarkStart w:id="1138" w:name="_DV_M416"/>
      <w:bookmarkStart w:id="1139" w:name="_DV_M417"/>
      <w:bookmarkStart w:id="1140" w:name="_DV_M418"/>
      <w:bookmarkEnd w:id="1136"/>
      <w:bookmarkEnd w:id="1137"/>
      <w:bookmarkEnd w:id="1138"/>
      <w:bookmarkEnd w:id="1139"/>
      <w:bookmarkEnd w:id="1140"/>
    </w:p>
    <w:p w14:paraId="04145A07" w14:textId="77777777" w:rsidR="00E7532E" w:rsidRPr="0050007C" w:rsidRDefault="00E7532E" w:rsidP="0050007C">
      <w:pPr>
        <w:spacing w:line="276" w:lineRule="auto"/>
        <w:ind w:right="360"/>
        <w:contextualSpacing/>
        <w:jc w:val="both"/>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 xml:space="preserve">E, por estarem assim, justas e </w:t>
      </w:r>
      <w:r w:rsidR="00222488" w:rsidRPr="0050007C">
        <w:rPr>
          <w:rFonts w:asciiTheme="minorHAnsi" w:eastAsia="Arial Unicode MS" w:hAnsiTheme="minorHAnsi" w:cstheme="minorHAnsi"/>
          <w:color w:val="000000"/>
          <w:sz w:val="22"/>
          <w:szCs w:val="22"/>
        </w:rPr>
        <w:t>contratada</w:t>
      </w:r>
      <w:r w:rsidR="007C6833" w:rsidRPr="0050007C">
        <w:rPr>
          <w:rFonts w:asciiTheme="minorHAnsi" w:eastAsia="Arial Unicode MS" w:hAnsiTheme="minorHAnsi" w:cstheme="minorHAnsi"/>
          <w:color w:val="000000"/>
          <w:sz w:val="22"/>
          <w:szCs w:val="22"/>
        </w:rPr>
        <w:t>s</w:t>
      </w:r>
      <w:r w:rsidRPr="0050007C">
        <w:rPr>
          <w:rFonts w:asciiTheme="minorHAnsi" w:eastAsia="Arial Unicode MS" w:hAnsiTheme="minorHAnsi" w:cstheme="minorHAnsi"/>
          <w:color w:val="000000"/>
          <w:sz w:val="22"/>
          <w:szCs w:val="22"/>
        </w:rPr>
        <w:t xml:space="preserve">, as Partes assinam o presente </w:t>
      </w:r>
      <w:r w:rsidR="007C6833" w:rsidRPr="0050007C">
        <w:rPr>
          <w:rFonts w:asciiTheme="minorHAnsi" w:eastAsia="Arial Unicode MS" w:hAnsiTheme="minorHAnsi" w:cstheme="minorHAnsi"/>
          <w:color w:val="000000"/>
          <w:sz w:val="22"/>
          <w:szCs w:val="22"/>
        </w:rPr>
        <w:t>i</w:t>
      </w:r>
      <w:r w:rsidRPr="0050007C">
        <w:rPr>
          <w:rFonts w:asciiTheme="minorHAnsi" w:eastAsia="Arial Unicode MS" w:hAnsiTheme="minorHAnsi" w:cstheme="minorHAnsi"/>
          <w:color w:val="000000"/>
          <w:sz w:val="22"/>
          <w:szCs w:val="22"/>
        </w:rPr>
        <w:t xml:space="preserve">nstrumento em </w:t>
      </w:r>
      <w:r w:rsidR="00F308C9" w:rsidRPr="0050007C">
        <w:rPr>
          <w:rFonts w:asciiTheme="minorHAnsi" w:eastAsia="Arial Unicode MS" w:hAnsiTheme="minorHAnsi" w:cstheme="minorHAnsi"/>
          <w:color w:val="000000"/>
          <w:sz w:val="22"/>
          <w:szCs w:val="22"/>
        </w:rPr>
        <w:t xml:space="preserve">formato </w:t>
      </w:r>
      <w:r w:rsidR="00685E5E" w:rsidRPr="00D257B6">
        <w:rPr>
          <w:rFonts w:asciiTheme="minorHAnsi" w:eastAsia="Arial Unicode MS" w:hAnsiTheme="minorHAnsi" w:cstheme="minorHAnsi"/>
          <w:color w:val="000000"/>
          <w:sz w:val="22"/>
          <w:szCs w:val="22"/>
        </w:rPr>
        <w:t>eletrônico</w:t>
      </w:r>
      <w:r w:rsidRPr="00D257B6">
        <w:rPr>
          <w:rFonts w:asciiTheme="minorHAnsi" w:eastAsia="Arial Unicode MS" w:hAnsiTheme="minorHAnsi" w:cstheme="minorHAnsi"/>
          <w:color w:val="000000"/>
          <w:sz w:val="22"/>
          <w:szCs w:val="22"/>
        </w:rPr>
        <w:t>, na</w:t>
      </w:r>
      <w:r w:rsidRPr="0050007C">
        <w:rPr>
          <w:rFonts w:asciiTheme="minorHAnsi" w:eastAsia="Arial Unicode MS" w:hAnsiTheme="minorHAnsi" w:cstheme="minorHAnsi"/>
          <w:color w:val="000000"/>
          <w:sz w:val="22"/>
          <w:szCs w:val="22"/>
        </w:rPr>
        <w:t xml:space="preserve"> presença d</w:t>
      </w:r>
      <w:r w:rsidR="00995419" w:rsidRPr="0050007C">
        <w:rPr>
          <w:rFonts w:asciiTheme="minorHAnsi" w:eastAsia="Arial Unicode MS" w:hAnsiTheme="minorHAnsi" w:cstheme="minorHAnsi"/>
          <w:color w:val="000000"/>
          <w:sz w:val="22"/>
          <w:szCs w:val="22"/>
        </w:rPr>
        <w:t xml:space="preserve">e 2 (duas) </w:t>
      </w:r>
      <w:r w:rsidRPr="0050007C">
        <w:rPr>
          <w:rFonts w:asciiTheme="minorHAnsi" w:eastAsia="Arial Unicode MS" w:hAnsiTheme="minorHAnsi" w:cstheme="minorHAnsi"/>
          <w:color w:val="000000"/>
          <w:sz w:val="22"/>
          <w:szCs w:val="22"/>
        </w:rPr>
        <w:t>testemunhas abaixo</w:t>
      </w:r>
      <w:r w:rsidR="00995419" w:rsidRPr="0050007C">
        <w:rPr>
          <w:rFonts w:asciiTheme="minorHAnsi" w:eastAsia="Arial Unicode MS" w:hAnsiTheme="minorHAnsi" w:cstheme="minorHAnsi"/>
          <w:color w:val="000000"/>
          <w:sz w:val="22"/>
          <w:szCs w:val="22"/>
        </w:rPr>
        <w:t xml:space="preserve"> identificadas</w:t>
      </w:r>
      <w:r w:rsidRPr="0050007C">
        <w:rPr>
          <w:rFonts w:asciiTheme="minorHAnsi" w:eastAsia="Arial Unicode MS" w:hAnsiTheme="minorHAnsi" w:cstheme="minorHAnsi"/>
          <w:color w:val="000000"/>
          <w:sz w:val="22"/>
          <w:szCs w:val="22"/>
        </w:rPr>
        <w:t>.</w:t>
      </w:r>
    </w:p>
    <w:p w14:paraId="1BCE78D7" w14:textId="77777777" w:rsidR="00FB40F8" w:rsidRPr="0050007C" w:rsidRDefault="00FB40F8" w:rsidP="0050007C">
      <w:pPr>
        <w:pStyle w:val="Rodap"/>
        <w:tabs>
          <w:tab w:val="clear" w:pos="4680"/>
          <w:tab w:val="clear" w:pos="9360"/>
        </w:tabs>
        <w:spacing w:line="276" w:lineRule="auto"/>
        <w:ind w:right="360"/>
        <w:contextualSpacing/>
        <w:rPr>
          <w:rFonts w:asciiTheme="minorHAnsi" w:eastAsia="Arial Unicode MS" w:hAnsiTheme="minorHAnsi" w:cstheme="minorHAnsi"/>
          <w:color w:val="000000"/>
          <w:sz w:val="22"/>
          <w:szCs w:val="22"/>
        </w:rPr>
      </w:pPr>
    </w:p>
    <w:p w14:paraId="5AFE8FB8" w14:textId="340BB663" w:rsidR="00FB40F8" w:rsidRPr="0050007C" w:rsidRDefault="00FB40F8" w:rsidP="0050007C">
      <w:pPr>
        <w:spacing w:line="276" w:lineRule="auto"/>
        <w:ind w:right="360"/>
        <w:contextualSpacing/>
        <w:jc w:val="center"/>
        <w:rPr>
          <w:rFonts w:asciiTheme="minorHAnsi" w:eastAsia="Arial Unicode MS" w:hAnsiTheme="minorHAnsi" w:cstheme="minorHAnsi"/>
          <w:sz w:val="22"/>
          <w:szCs w:val="22"/>
        </w:rPr>
      </w:pPr>
      <w:r w:rsidRPr="0050007C">
        <w:rPr>
          <w:rFonts w:asciiTheme="minorHAnsi" w:eastAsia="Arial Unicode MS" w:hAnsiTheme="minorHAnsi" w:cstheme="minorHAnsi"/>
          <w:color w:val="000000"/>
          <w:sz w:val="22"/>
          <w:szCs w:val="22"/>
        </w:rPr>
        <w:t xml:space="preserve">São Paulo, </w:t>
      </w:r>
      <w:r w:rsidR="002F748B" w:rsidRPr="0050007C">
        <w:rPr>
          <w:rFonts w:asciiTheme="minorHAnsi" w:eastAsia="Arial Unicode MS" w:hAnsiTheme="minorHAnsi" w:cstheme="minorHAnsi"/>
          <w:color w:val="000000"/>
          <w:sz w:val="22"/>
          <w:szCs w:val="22"/>
        </w:rPr>
        <w:t>[</w:t>
      </w:r>
      <w:r w:rsidR="002F748B" w:rsidRPr="0050007C">
        <w:rPr>
          <w:rFonts w:asciiTheme="minorHAnsi" w:eastAsia="Arial Unicode MS" w:hAnsiTheme="minorHAnsi" w:cstheme="minorHAnsi"/>
          <w:color w:val="000000"/>
          <w:sz w:val="22"/>
          <w:szCs w:val="22"/>
          <w:highlight w:val="darkGray"/>
        </w:rPr>
        <w:t>=</w:t>
      </w:r>
      <w:r w:rsidR="002F748B" w:rsidRPr="0050007C">
        <w:rPr>
          <w:rFonts w:asciiTheme="minorHAnsi" w:eastAsia="Arial Unicode MS" w:hAnsiTheme="minorHAnsi" w:cstheme="minorHAnsi"/>
          <w:color w:val="000000"/>
          <w:sz w:val="22"/>
          <w:szCs w:val="22"/>
        </w:rPr>
        <w:t xml:space="preserve">] </w:t>
      </w:r>
      <w:r w:rsidR="00567D31" w:rsidRPr="0050007C">
        <w:rPr>
          <w:rFonts w:asciiTheme="minorHAnsi" w:eastAsia="Arial Unicode MS" w:hAnsiTheme="minorHAnsi" w:cstheme="minorHAnsi"/>
          <w:color w:val="000000"/>
          <w:sz w:val="22"/>
          <w:szCs w:val="22"/>
        </w:rPr>
        <w:t xml:space="preserve">de </w:t>
      </w:r>
      <w:r w:rsidR="008936CC">
        <w:rPr>
          <w:rFonts w:asciiTheme="minorHAnsi" w:eastAsia="Arial Unicode MS" w:hAnsiTheme="minorHAnsi" w:cstheme="minorHAnsi"/>
          <w:color w:val="000000"/>
          <w:sz w:val="22"/>
          <w:szCs w:val="22"/>
        </w:rPr>
        <w:t>março</w:t>
      </w:r>
      <w:r w:rsidR="008936CC" w:rsidRPr="0050007C">
        <w:rPr>
          <w:rFonts w:asciiTheme="minorHAnsi" w:eastAsia="Arial Unicode MS" w:hAnsiTheme="minorHAnsi" w:cstheme="minorHAnsi"/>
          <w:color w:val="000000"/>
          <w:sz w:val="22"/>
          <w:szCs w:val="22"/>
        </w:rPr>
        <w:t xml:space="preserve"> </w:t>
      </w:r>
      <w:r w:rsidR="006F7FC9" w:rsidRPr="0050007C">
        <w:rPr>
          <w:rFonts w:asciiTheme="minorHAnsi" w:eastAsia="Arial Unicode MS" w:hAnsiTheme="minorHAnsi" w:cstheme="minorHAnsi"/>
          <w:color w:val="000000"/>
          <w:sz w:val="22"/>
          <w:szCs w:val="22"/>
        </w:rPr>
        <w:t xml:space="preserve">de </w:t>
      </w:r>
      <w:r w:rsidR="002F748B" w:rsidRPr="0050007C">
        <w:rPr>
          <w:rFonts w:asciiTheme="minorHAnsi" w:eastAsia="Arial Unicode MS" w:hAnsiTheme="minorHAnsi" w:cstheme="minorHAnsi"/>
          <w:color w:val="000000"/>
          <w:sz w:val="22"/>
          <w:szCs w:val="22"/>
        </w:rPr>
        <w:t>20</w:t>
      </w:r>
      <w:r w:rsidR="008936CC">
        <w:rPr>
          <w:rFonts w:asciiTheme="minorHAnsi" w:eastAsia="Arial Unicode MS" w:hAnsiTheme="minorHAnsi" w:cstheme="minorHAnsi"/>
          <w:color w:val="000000"/>
          <w:sz w:val="22"/>
          <w:szCs w:val="22"/>
        </w:rPr>
        <w:t>21</w:t>
      </w:r>
      <w:r w:rsidR="008936CC" w:rsidRPr="0050007C">
        <w:rPr>
          <w:rFonts w:asciiTheme="minorHAnsi" w:eastAsia="Arial Unicode MS" w:hAnsiTheme="minorHAnsi" w:cstheme="minorHAnsi"/>
          <w:sz w:val="22"/>
          <w:szCs w:val="22"/>
        </w:rPr>
        <w:t>.</w:t>
      </w:r>
    </w:p>
    <w:p w14:paraId="72DC67D9" w14:textId="77777777" w:rsidR="00EB624C" w:rsidRPr="0050007C" w:rsidRDefault="00EB624C" w:rsidP="0050007C">
      <w:pPr>
        <w:spacing w:line="276" w:lineRule="auto"/>
        <w:ind w:right="360"/>
        <w:contextualSpacing/>
        <w:jc w:val="center"/>
        <w:rPr>
          <w:rFonts w:asciiTheme="minorHAnsi" w:eastAsia="Arial Unicode MS" w:hAnsiTheme="minorHAnsi" w:cstheme="minorHAnsi"/>
          <w:sz w:val="22"/>
          <w:szCs w:val="22"/>
        </w:rPr>
      </w:pPr>
    </w:p>
    <w:p w14:paraId="0C88E027" w14:textId="77777777" w:rsidR="00FB40F8" w:rsidRPr="0050007C" w:rsidRDefault="004D7551" w:rsidP="0050007C">
      <w:pPr>
        <w:pStyle w:val="Rodap"/>
        <w:tabs>
          <w:tab w:val="clear" w:pos="4680"/>
          <w:tab w:val="clear" w:pos="9360"/>
        </w:tabs>
        <w:spacing w:line="276" w:lineRule="auto"/>
        <w:ind w:right="360"/>
        <w:contextualSpacing/>
        <w:jc w:val="center"/>
        <w:rPr>
          <w:rFonts w:asciiTheme="minorHAnsi" w:eastAsia="Arial Unicode MS" w:hAnsiTheme="minorHAnsi" w:cstheme="minorHAnsi"/>
          <w:color w:val="000000"/>
          <w:sz w:val="22"/>
          <w:szCs w:val="22"/>
        </w:rPr>
      </w:pPr>
      <w:r w:rsidRPr="0050007C">
        <w:rPr>
          <w:rFonts w:asciiTheme="minorHAnsi" w:eastAsia="Arial Unicode MS" w:hAnsiTheme="minorHAnsi" w:cstheme="minorHAnsi"/>
          <w:color w:val="000000"/>
          <w:sz w:val="22"/>
          <w:szCs w:val="22"/>
        </w:rPr>
        <w:t>[</w:t>
      </w:r>
      <w:r w:rsidR="00FB40F8" w:rsidRPr="0050007C">
        <w:rPr>
          <w:rFonts w:asciiTheme="minorHAnsi" w:eastAsia="Arial Unicode MS" w:hAnsiTheme="minorHAnsi" w:cstheme="minorHAnsi"/>
          <w:color w:val="000000"/>
          <w:sz w:val="22"/>
          <w:szCs w:val="22"/>
        </w:rPr>
        <w:t xml:space="preserve">O restante da página foi intencionalmente </w:t>
      </w:r>
      <w:r w:rsidR="00B5272C" w:rsidRPr="0050007C">
        <w:rPr>
          <w:rFonts w:asciiTheme="minorHAnsi" w:eastAsia="Arial Unicode MS" w:hAnsiTheme="minorHAnsi" w:cstheme="minorHAnsi"/>
          <w:color w:val="000000"/>
          <w:sz w:val="22"/>
          <w:szCs w:val="22"/>
        </w:rPr>
        <w:t xml:space="preserve">deixado </w:t>
      </w:r>
      <w:r w:rsidR="00FB40F8" w:rsidRPr="0050007C">
        <w:rPr>
          <w:rFonts w:asciiTheme="minorHAnsi" w:eastAsia="Arial Unicode MS" w:hAnsiTheme="minorHAnsi" w:cstheme="minorHAnsi"/>
          <w:color w:val="000000"/>
          <w:sz w:val="22"/>
          <w:szCs w:val="22"/>
        </w:rPr>
        <w:t>em branco.]</w:t>
      </w:r>
    </w:p>
    <w:p w14:paraId="7A0BF66E" w14:textId="01FA4482" w:rsidR="007C6833" w:rsidRPr="0050007C" w:rsidRDefault="000D28F9" w:rsidP="0050007C">
      <w:pPr>
        <w:spacing w:line="276" w:lineRule="auto"/>
        <w:ind w:right="360"/>
        <w:contextualSpacing/>
        <w:jc w:val="both"/>
        <w:rPr>
          <w:rFonts w:asciiTheme="minorHAnsi" w:eastAsia="Arial Unicode MS" w:hAnsiTheme="minorHAnsi" w:cstheme="minorHAnsi"/>
          <w:i/>
          <w:iCs/>
          <w:color w:val="000000"/>
          <w:sz w:val="22"/>
          <w:szCs w:val="22"/>
        </w:rPr>
      </w:pPr>
      <w:bookmarkStart w:id="1141" w:name="_DV_M419"/>
      <w:bookmarkStart w:id="1142" w:name="_DV_M420"/>
      <w:bookmarkEnd w:id="1141"/>
      <w:bookmarkEnd w:id="1142"/>
      <w:r w:rsidRPr="0050007C">
        <w:rPr>
          <w:rFonts w:asciiTheme="minorHAnsi" w:hAnsiTheme="minorHAnsi" w:cstheme="minorHAnsi"/>
          <w:sz w:val="22"/>
          <w:szCs w:val="22"/>
        </w:rPr>
        <w:br w:type="page"/>
      </w:r>
      <w:bookmarkStart w:id="1143" w:name="_Hlk50473210"/>
      <w:bookmarkStart w:id="1144" w:name="_Hlk48824171"/>
      <w:r w:rsidR="007C6833" w:rsidRPr="0050007C">
        <w:rPr>
          <w:rFonts w:asciiTheme="minorHAnsi" w:eastAsia="Arial Unicode MS" w:hAnsiTheme="minorHAnsi" w:cstheme="minorHAnsi"/>
          <w:i/>
          <w:iCs/>
          <w:color w:val="000000"/>
          <w:sz w:val="22"/>
          <w:szCs w:val="22"/>
        </w:rPr>
        <w:lastRenderedPageBreak/>
        <w:t>(</w:t>
      </w:r>
      <w:r w:rsidR="00DB20B6" w:rsidRPr="0050007C">
        <w:rPr>
          <w:rFonts w:asciiTheme="minorHAnsi" w:eastAsia="Arial Unicode MS" w:hAnsiTheme="minorHAnsi" w:cstheme="minorHAnsi"/>
          <w:i/>
          <w:iCs/>
          <w:color w:val="000000"/>
          <w:sz w:val="22"/>
          <w:szCs w:val="22"/>
        </w:rPr>
        <w:t xml:space="preserve">Página de assinatura </w:t>
      </w:r>
      <w:ins w:id="1145" w:author="Christiane Capecci" w:date="2021-04-14T15:24:00Z">
        <w:r w:rsidR="00FB0216">
          <w:rPr>
            <w:rFonts w:asciiTheme="minorHAnsi" w:eastAsia="Arial Unicode MS" w:hAnsiTheme="minorHAnsi" w:cstheme="minorHAnsi"/>
            <w:i/>
            <w:iCs/>
            <w:color w:val="000000"/>
            <w:sz w:val="22"/>
            <w:szCs w:val="22"/>
          </w:rPr>
          <w:t xml:space="preserve">1/5 </w:t>
        </w:r>
      </w:ins>
      <w:r w:rsidR="00DB20B6" w:rsidRPr="0050007C">
        <w:rPr>
          <w:rFonts w:asciiTheme="minorHAnsi" w:eastAsia="Arial Unicode MS" w:hAnsiTheme="minorHAnsi" w:cstheme="minorHAnsi"/>
          <w:i/>
          <w:iCs/>
          <w:color w:val="000000"/>
          <w:sz w:val="22"/>
          <w:szCs w:val="22"/>
        </w:rPr>
        <w:t>do “</w:t>
      </w:r>
      <w:r w:rsidR="00423D6D" w:rsidRPr="0050007C">
        <w:rPr>
          <w:rFonts w:asciiTheme="minorHAnsi" w:eastAsia="Arial Unicode MS" w:hAnsiTheme="minorHAnsi" w:cstheme="minorHAnsi"/>
          <w:i/>
          <w:iCs/>
          <w:color w:val="000000"/>
          <w:sz w:val="22"/>
          <w:szCs w:val="22"/>
        </w:rPr>
        <w:t>Contrato de Prestação de Serviços</w:t>
      </w:r>
      <w:r w:rsidR="00DB20B6" w:rsidRPr="0050007C">
        <w:rPr>
          <w:rFonts w:asciiTheme="minorHAnsi" w:eastAsia="Arial Unicode MS" w:hAnsiTheme="minorHAnsi" w:cstheme="minorHAnsi"/>
          <w:i/>
          <w:iCs/>
          <w:color w:val="000000"/>
          <w:sz w:val="22"/>
          <w:szCs w:val="22"/>
        </w:rPr>
        <w:t xml:space="preserve"> de Administração de Créditos Imobiliários e Outras Avenças”, celebrado em </w:t>
      </w:r>
      <w:r w:rsidR="002F748B" w:rsidRPr="0050007C">
        <w:rPr>
          <w:rFonts w:asciiTheme="minorHAnsi" w:eastAsia="Arial Unicode MS" w:hAnsiTheme="minorHAnsi" w:cstheme="minorHAnsi"/>
          <w:i/>
          <w:iCs/>
          <w:color w:val="000000"/>
          <w:sz w:val="22"/>
          <w:szCs w:val="22"/>
        </w:rPr>
        <w:t>[</w:t>
      </w:r>
      <w:r w:rsidR="002F748B" w:rsidRPr="0050007C">
        <w:rPr>
          <w:rFonts w:asciiTheme="minorHAnsi" w:eastAsia="Arial Unicode MS" w:hAnsiTheme="minorHAnsi" w:cstheme="minorHAnsi"/>
          <w:i/>
          <w:iCs/>
          <w:color w:val="000000"/>
          <w:sz w:val="22"/>
          <w:szCs w:val="22"/>
          <w:highlight w:val="darkGray"/>
        </w:rPr>
        <w:t>=</w:t>
      </w:r>
      <w:r w:rsidR="002F748B" w:rsidRPr="0050007C">
        <w:rPr>
          <w:rFonts w:asciiTheme="minorHAnsi" w:eastAsia="Arial Unicode MS" w:hAnsiTheme="minorHAnsi" w:cstheme="minorHAnsi"/>
          <w:i/>
          <w:iCs/>
          <w:color w:val="000000"/>
          <w:sz w:val="22"/>
          <w:szCs w:val="22"/>
        </w:rPr>
        <w:t xml:space="preserve">] </w:t>
      </w:r>
      <w:r w:rsidR="00DB20B6" w:rsidRPr="0050007C">
        <w:rPr>
          <w:rFonts w:asciiTheme="minorHAnsi" w:eastAsia="Arial Unicode MS" w:hAnsiTheme="minorHAnsi" w:cstheme="minorHAnsi"/>
          <w:i/>
          <w:iCs/>
          <w:color w:val="000000"/>
          <w:sz w:val="22"/>
          <w:szCs w:val="22"/>
        </w:rPr>
        <w:t xml:space="preserve">de </w:t>
      </w:r>
      <w:r w:rsidR="008936CC">
        <w:rPr>
          <w:rFonts w:asciiTheme="minorHAnsi" w:eastAsia="Arial Unicode MS" w:hAnsiTheme="minorHAnsi" w:cstheme="minorHAnsi"/>
          <w:i/>
          <w:iCs/>
          <w:color w:val="000000"/>
          <w:sz w:val="22"/>
          <w:szCs w:val="22"/>
        </w:rPr>
        <w:t>março</w:t>
      </w:r>
      <w:r w:rsidR="008936CC" w:rsidRPr="0050007C">
        <w:rPr>
          <w:rFonts w:asciiTheme="minorHAnsi" w:eastAsia="Arial Unicode MS" w:hAnsiTheme="minorHAnsi" w:cstheme="minorHAnsi"/>
          <w:i/>
          <w:iCs/>
          <w:color w:val="000000"/>
          <w:sz w:val="22"/>
          <w:szCs w:val="22"/>
        </w:rPr>
        <w:t xml:space="preserve"> </w:t>
      </w:r>
      <w:r w:rsidR="00D62003" w:rsidRPr="0050007C">
        <w:rPr>
          <w:rFonts w:asciiTheme="minorHAnsi" w:eastAsia="Arial Unicode MS" w:hAnsiTheme="minorHAnsi" w:cstheme="minorHAnsi"/>
          <w:i/>
          <w:iCs/>
          <w:color w:val="000000"/>
          <w:sz w:val="22"/>
          <w:szCs w:val="22"/>
        </w:rPr>
        <w:t xml:space="preserve">de </w:t>
      </w:r>
      <w:r w:rsidR="002F748B" w:rsidRPr="0050007C">
        <w:rPr>
          <w:rFonts w:asciiTheme="minorHAnsi" w:eastAsia="Arial Unicode MS" w:hAnsiTheme="minorHAnsi" w:cstheme="minorHAnsi"/>
          <w:i/>
          <w:iCs/>
          <w:color w:val="000000"/>
          <w:sz w:val="22"/>
          <w:szCs w:val="22"/>
        </w:rPr>
        <w:t>20</w:t>
      </w:r>
      <w:r w:rsidR="008936CC">
        <w:rPr>
          <w:rFonts w:asciiTheme="minorHAnsi" w:eastAsia="Arial Unicode MS" w:hAnsiTheme="minorHAnsi" w:cstheme="minorHAnsi"/>
          <w:i/>
          <w:iCs/>
          <w:color w:val="000000"/>
          <w:sz w:val="22"/>
          <w:szCs w:val="22"/>
        </w:rPr>
        <w:t>21</w:t>
      </w:r>
      <w:ins w:id="1146" w:author="Christiane Capecci" w:date="2021-04-14T15:02:00Z">
        <w:r w:rsidR="003002AC">
          <w:rPr>
            <w:rFonts w:asciiTheme="minorHAnsi" w:eastAsia="Arial Unicode MS" w:hAnsiTheme="minorHAnsi" w:cstheme="minorHAnsi"/>
            <w:i/>
            <w:iCs/>
            <w:color w:val="000000"/>
            <w:sz w:val="22"/>
            <w:szCs w:val="22"/>
          </w:rPr>
          <w:t>.</w:t>
        </w:r>
      </w:ins>
      <w:del w:id="1147" w:author="Christiane Capecci" w:date="2021-04-14T15:02:00Z">
        <w:r w:rsidR="008936CC" w:rsidRPr="0050007C" w:rsidDel="003002AC">
          <w:rPr>
            <w:rFonts w:asciiTheme="minorHAnsi" w:eastAsia="Arial Unicode MS" w:hAnsiTheme="minorHAnsi" w:cstheme="minorHAnsi"/>
            <w:i/>
            <w:iCs/>
            <w:color w:val="000000"/>
            <w:sz w:val="22"/>
            <w:szCs w:val="22"/>
          </w:rPr>
          <w:delText xml:space="preserve">, </w:delText>
        </w:r>
        <w:r w:rsidR="00DB20B6" w:rsidRPr="0050007C" w:rsidDel="003002AC">
          <w:rPr>
            <w:rFonts w:asciiTheme="minorHAnsi" w:eastAsia="Arial Unicode MS" w:hAnsiTheme="minorHAnsi" w:cstheme="minorHAnsi"/>
            <w:i/>
            <w:iCs/>
            <w:color w:val="000000"/>
            <w:sz w:val="22"/>
            <w:szCs w:val="22"/>
          </w:rPr>
          <w:delText xml:space="preserve">entre </w:delText>
        </w:r>
        <w:r w:rsidR="008936CC" w:rsidDel="003002AC">
          <w:rPr>
            <w:rFonts w:asciiTheme="minorHAnsi" w:eastAsia="Arial Unicode MS" w:hAnsiTheme="minorHAnsi" w:cstheme="minorHAnsi"/>
            <w:i/>
            <w:iCs/>
            <w:color w:val="000000"/>
            <w:sz w:val="22"/>
            <w:szCs w:val="22"/>
          </w:rPr>
          <w:delText>TRUE SECURITIZADORA S.A.,</w:delText>
        </w:r>
        <w:r w:rsidR="00D62003" w:rsidRPr="0050007C" w:rsidDel="003002AC">
          <w:rPr>
            <w:rFonts w:asciiTheme="minorHAnsi" w:eastAsia="Arial Unicode MS" w:hAnsiTheme="minorHAnsi" w:cstheme="minorHAnsi"/>
            <w:i/>
            <w:iCs/>
            <w:color w:val="000000"/>
            <w:sz w:val="22"/>
            <w:szCs w:val="22"/>
          </w:rPr>
          <w:delText xml:space="preserve"> </w:delText>
        </w:r>
        <w:r w:rsidR="00DB20B6" w:rsidRPr="0050007C" w:rsidDel="003002AC">
          <w:rPr>
            <w:rFonts w:asciiTheme="minorHAnsi" w:eastAsia="Arial Unicode MS" w:hAnsiTheme="minorHAnsi" w:cstheme="minorHAnsi"/>
            <w:i/>
            <w:iCs/>
            <w:color w:val="000000"/>
            <w:sz w:val="22"/>
            <w:szCs w:val="22"/>
          </w:rPr>
          <w:delText>CERTIFICADORA DE CRÉDITOS IMOBILIÁRIOS E PARTICIPAÇÕES S.A.</w:delText>
        </w:r>
      </w:del>
      <w:ins w:id="1148" w:author="Mariano Vieira" w:date="2021-04-09T12:26:00Z">
        <w:del w:id="1149" w:author="Christiane Capecci" w:date="2021-04-14T15:02:00Z">
          <w:r w:rsidR="003B0AB9" w:rsidDel="003002AC">
            <w:rPr>
              <w:rFonts w:asciiTheme="minorHAnsi" w:eastAsia="Arial Unicode MS" w:hAnsiTheme="minorHAnsi" w:cstheme="minorHAnsi"/>
              <w:i/>
              <w:iCs/>
              <w:color w:val="000000"/>
              <w:sz w:val="22"/>
              <w:szCs w:val="22"/>
            </w:rPr>
            <w:delText xml:space="preserve"> e</w:delText>
          </w:r>
        </w:del>
      </w:ins>
      <w:del w:id="1150" w:author="Christiane Capecci" w:date="2021-04-14T15:02:00Z">
        <w:r w:rsidR="008936CC" w:rsidDel="003002AC">
          <w:rPr>
            <w:rFonts w:asciiTheme="minorHAnsi" w:eastAsia="Arial Unicode MS" w:hAnsiTheme="minorHAnsi" w:cstheme="minorHAnsi"/>
            <w:i/>
            <w:iCs/>
            <w:color w:val="000000"/>
            <w:sz w:val="22"/>
            <w:szCs w:val="22"/>
          </w:rPr>
          <w:delText xml:space="preserve">, </w:delText>
        </w:r>
        <w:r w:rsidR="008936CC" w:rsidRPr="00D74D38" w:rsidDel="003002AC">
          <w:rPr>
            <w:rFonts w:asciiTheme="minorHAnsi" w:eastAsia="Arial Unicode MS" w:hAnsiTheme="minorHAnsi" w:cstheme="minorHAnsi"/>
            <w:bCs/>
            <w:i/>
            <w:iCs/>
            <w:color w:val="000000"/>
            <w:sz w:val="22"/>
            <w:szCs w:val="22"/>
          </w:rPr>
          <w:delText>DAMHA URBANIZADORA II ADMINISTRAÇÃO E PARTICIPAÇÕES S.A.</w:delText>
        </w:r>
      </w:del>
      <w:del w:id="1151" w:author="Mariano Vieira" w:date="2021-04-09T12:26:00Z">
        <w:r w:rsidR="008936CC" w:rsidDel="003B0AB9">
          <w:rPr>
            <w:rFonts w:asciiTheme="minorHAnsi" w:eastAsia="Arial Unicode MS" w:hAnsiTheme="minorHAnsi" w:cstheme="minorHAnsi"/>
            <w:bCs/>
            <w:i/>
            <w:iCs/>
            <w:color w:val="000000"/>
            <w:sz w:val="22"/>
            <w:szCs w:val="22"/>
          </w:rPr>
          <w:delText xml:space="preserve"> e </w:delText>
        </w:r>
        <w:r w:rsidR="008936CC" w:rsidRPr="008936CC" w:rsidDel="003B0AB9">
          <w:rPr>
            <w:rFonts w:asciiTheme="minorHAnsi" w:eastAsia="Arial Unicode MS" w:hAnsiTheme="minorHAnsi" w:cstheme="minorHAnsi"/>
            <w:bCs/>
            <w:i/>
            <w:iCs/>
            <w:color w:val="000000"/>
            <w:sz w:val="22"/>
            <w:szCs w:val="22"/>
          </w:rPr>
          <w:delText>VECTIS JUROS REAL FUNDO DE INVESTIMENTO IMOBILIÁRIO - FII</w:delText>
        </w:r>
      </w:del>
      <w:r w:rsidR="007C6833" w:rsidRPr="0050007C">
        <w:rPr>
          <w:rFonts w:asciiTheme="minorHAnsi" w:eastAsia="Arial Unicode MS" w:hAnsiTheme="minorHAnsi" w:cstheme="minorHAnsi"/>
          <w:i/>
          <w:iCs/>
          <w:color w:val="000000"/>
          <w:sz w:val="22"/>
          <w:szCs w:val="22"/>
        </w:rPr>
        <w:t>)</w:t>
      </w:r>
    </w:p>
    <w:bookmarkEnd w:id="1143"/>
    <w:p w14:paraId="37F9D7FE" w14:textId="77777777" w:rsidR="007C6833" w:rsidRPr="0050007C" w:rsidRDefault="007C6833" w:rsidP="0050007C">
      <w:pPr>
        <w:spacing w:line="276" w:lineRule="auto"/>
        <w:ind w:right="357"/>
        <w:contextualSpacing/>
        <w:jc w:val="both"/>
        <w:rPr>
          <w:rFonts w:asciiTheme="minorHAnsi" w:hAnsiTheme="minorHAnsi" w:cstheme="minorHAnsi"/>
          <w:i/>
          <w:iCs/>
          <w:sz w:val="22"/>
          <w:szCs w:val="22"/>
        </w:rPr>
      </w:pPr>
    </w:p>
    <w:p w14:paraId="06DFF2D5" w14:textId="77777777" w:rsidR="004D7551" w:rsidRPr="0050007C" w:rsidRDefault="004D7551" w:rsidP="0050007C">
      <w:pPr>
        <w:spacing w:line="276" w:lineRule="auto"/>
        <w:ind w:right="357"/>
        <w:contextualSpacing/>
        <w:jc w:val="center"/>
        <w:rPr>
          <w:rFonts w:asciiTheme="minorHAnsi" w:hAnsiTheme="minorHAnsi" w:cstheme="minorHAnsi"/>
          <w:i/>
          <w:iCs/>
          <w:sz w:val="22"/>
          <w:szCs w:val="22"/>
        </w:rPr>
      </w:pPr>
    </w:p>
    <w:bookmarkEnd w:id="1144"/>
    <w:p w14:paraId="58739AC3" w14:textId="7F6DC85C" w:rsidR="004D7551" w:rsidRDefault="004D7551" w:rsidP="0050007C">
      <w:pPr>
        <w:spacing w:line="276" w:lineRule="auto"/>
        <w:ind w:right="360"/>
        <w:contextualSpacing/>
        <w:jc w:val="center"/>
        <w:rPr>
          <w:ins w:id="1152" w:author="Christiane Capecci" w:date="2021-04-14T15:17:00Z"/>
          <w:rFonts w:asciiTheme="minorHAnsi" w:hAnsiTheme="minorHAnsi" w:cstheme="minorHAnsi"/>
          <w:sz w:val="22"/>
          <w:szCs w:val="22"/>
        </w:rPr>
      </w:pPr>
    </w:p>
    <w:p w14:paraId="31AC5FA5" w14:textId="416D74A7" w:rsidR="001C4B7F" w:rsidRPr="0050007C" w:rsidDel="00FB0216" w:rsidRDefault="001C4B7F" w:rsidP="0050007C">
      <w:pPr>
        <w:spacing w:line="276" w:lineRule="auto"/>
        <w:ind w:right="360"/>
        <w:contextualSpacing/>
        <w:jc w:val="center"/>
        <w:rPr>
          <w:del w:id="1153" w:author="Christiane Capecci" w:date="2021-04-14T15:21:00Z"/>
          <w:rFonts w:asciiTheme="minorHAnsi" w:hAnsiTheme="minorHAnsi" w:cstheme="minorHAnsi"/>
          <w:sz w:val="22"/>
          <w:szCs w:val="22"/>
        </w:rPr>
      </w:pPr>
    </w:p>
    <w:p w14:paraId="482BF48F" w14:textId="77777777" w:rsidR="00567AE0" w:rsidRPr="0050007C" w:rsidRDefault="00567AE0" w:rsidP="0050007C">
      <w:pPr>
        <w:spacing w:line="276" w:lineRule="auto"/>
        <w:ind w:right="360"/>
        <w:contextualSpacing/>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532E" w:rsidRPr="0050007C" w14:paraId="7819E056" w14:textId="77777777" w:rsidTr="007C6833">
        <w:trPr>
          <w:jc w:val="center"/>
        </w:trPr>
        <w:tc>
          <w:tcPr>
            <w:tcW w:w="8978" w:type="dxa"/>
          </w:tcPr>
          <w:p w14:paraId="6AB68BB0" w14:textId="5CA9BE10" w:rsidR="00E7532E" w:rsidRPr="0050007C" w:rsidRDefault="008936CC" w:rsidP="0050007C">
            <w:pPr>
              <w:spacing w:line="276" w:lineRule="auto"/>
              <w:ind w:right="360"/>
              <w:contextualSpacing/>
              <w:jc w:val="center"/>
              <w:rPr>
                <w:rFonts w:asciiTheme="minorHAnsi" w:hAnsiTheme="minorHAnsi" w:cstheme="minorHAnsi"/>
                <w:b/>
                <w:sz w:val="22"/>
                <w:szCs w:val="22"/>
              </w:rPr>
            </w:pPr>
            <w:r>
              <w:rPr>
                <w:rFonts w:asciiTheme="minorHAnsi" w:hAnsiTheme="minorHAnsi" w:cstheme="minorHAnsi"/>
                <w:b/>
                <w:bCs/>
                <w:sz w:val="22"/>
                <w:szCs w:val="22"/>
              </w:rPr>
              <w:t>TRUE SECURITIZADORA S.A.</w:t>
            </w:r>
          </w:p>
        </w:tc>
      </w:tr>
      <w:tr w:rsidR="00E7532E" w:rsidRPr="0050007C" w14:paraId="5024F28A" w14:textId="77777777" w:rsidTr="007C6833">
        <w:trPr>
          <w:jc w:val="center"/>
        </w:trPr>
        <w:tc>
          <w:tcPr>
            <w:tcW w:w="8978" w:type="dxa"/>
          </w:tcPr>
          <w:p w14:paraId="13C037AF" w14:textId="7829658F" w:rsidR="00E7532E" w:rsidRPr="0050007C" w:rsidRDefault="00E7532E" w:rsidP="0050007C">
            <w:pPr>
              <w:spacing w:line="276" w:lineRule="auto"/>
              <w:ind w:right="360"/>
              <w:contextualSpacing/>
              <w:jc w:val="center"/>
              <w:rPr>
                <w:rFonts w:asciiTheme="minorHAnsi" w:hAnsiTheme="minorHAnsi" w:cstheme="minorHAnsi"/>
                <w:sz w:val="22"/>
                <w:szCs w:val="22"/>
              </w:rPr>
            </w:pPr>
            <w:r w:rsidRPr="0050007C">
              <w:rPr>
                <w:rFonts w:asciiTheme="minorHAnsi" w:hAnsiTheme="minorHAnsi" w:cstheme="minorHAnsi"/>
                <w:sz w:val="22"/>
                <w:szCs w:val="22"/>
              </w:rPr>
              <w:t>Nome:</w:t>
            </w:r>
            <w:r w:rsidRPr="0050007C">
              <w:rPr>
                <w:rFonts w:asciiTheme="minorHAnsi" w:hAnsiTheme="minorHAnsi" w:cstheme="minorHAnsi"/>
                <w:sz w:val="22"/>
                <w:szCs w:val="22"/>
              </w:rPr>
              <w:tab/>
            </w:r>
            <w:r w:rsidR="00B446FB" w:rsidRPr="0050007C">
              <w:rPr>
                <w:rFonts w:asciiTheme="minorHAnsi" w:hAnsiTheme="minorHAnsi" w:cstheme="minorHAnsi"/>
                <w:sz w:val="22"/>
                <w:szCs w:val="22"/>
              </w:rPr>
              <w:t>[</w:t>
            </w:r>
            <w:r w:rsidR="00B446FB" w:rsidRPr="0050007C">
              <w:rPr>
                <w:rFonts w:asciiTheme="minorHAnsi" w:hAnsiTheme="minorHAnsi" w:cstheme="minorHAnsi"/>
                <w:sz w:val="22"/>
                <w:szCs w:val="22"/>
                <w:highlight w:val="darkGray"/>
              </w:rPr>
              <w:t>=</w:t>
            </w:r>
            <w:r w:rsidR="00B446FB" w:rsidRPr="0050007C">
              <w:rPr>
                <w:rFonts w:asciiTheme="minorHAnsi" w:hAnsiTheme="minorHAnsi" w:cstheme="minorHAnsi"/>
                <w:sz w:val="22"/>
                <w:szCs w:val="22"/>
              </w:rPr>
              <w:t>]</w:t>
            </w:r>
            <w:r w:rsidRPr="0050007C">
              <w:rPr>
                <w:rFonts w:asciiTheme="minorHAnsi" w:hAnsiTheme="minorHAnsi" w:cstheme="minorHAnsi"/>
                <w:sz w:val="22"/>
                <w:szCs w:val="22"/>
              </w:rPr>
              <w:tab/>
            </w:r>
            <w:r w:rsidR="00B06CAA" w:rsidRPr="0050007C">
              <w:rPr>
                <w:rFonts w:asciiTheme="minorHAnsi" w:hAnsiTheme="minorHAnsi" w:cstheme="minorHAnsi"/>
                <w:sz w:val="22"/>
                <w:szCs w:val="22"/>
              </w:rPr>
              <w:t xml:space="preserve">      </w:t>
            </w:r>
            <w:r w:rsidR="00D00197" w:rsidRPr="0050007C">
              <w:rPr>
                <w:rFonts w:asciiTheme="minorHAnsi" w:hAnsiTheme="minorHAnsi" w:cstheme="minorHAnsi"/>
                <w:sz w:val="22"/>
                <w:szCs w:val="22"/>
              </w:rPr>
              <w:t xml:space="preserve">                                </w:t>
            </w:r>
            <w:r w:rsidR="00DA4C71" w:rsidRPr="0050007C">
              <w:rPr>
                <w:rFonts w:asciiTheme="minorHAnsi" w:hAnsiTheme="minorHAnsi" w:cstheme="minorHAnsi"/>
                <w:sz w:val="22"/>
                <w:szCs w:val="22"/>
              </w:rPr>
              <w:t xml:space="preserve">     </w:t>
            </w:r>
            <w:r w:rsidR="00D00197" w:rsidRPr="0050007C">
              <w:rPr>
                <w:rFonts w:asciiTheme="minorHAnsi" w:hAnsiTheme="minorHAnsi" w:cstheme="minorHAnsi"/>
                <w:sz w:val="22"/>
                <w:szCs w:val="22"/>
              </w:rPr>
              <w:t>Nome:</w:t>
            </w:r>
            <w:proofErr w:type="gramStart"/>
            <w:r w:rsidR="00B06CAA" w:rsidRPr="0050007C">
              <w:rPr>
                <w:rFonts w:asciiTheme="minorHAnsi" w:hAnsiTheme="minorHAnsi" w:cstheme="minorHAnsi"/>
                <w:sz w:val="22"/>
                <w:szCs w:val="22"/>
              </w:rPr>
              <w:t xml:space="preserve">   </w:t>
            </w:r>
            <w:r w:rsidR="00B446FB" w:rsidRPr="0050007C">
              <w:rPr>
                <w:rFonts w:asciiTheme="minorHAnsi" w:hAnsiTheme="minorHAnsi" w:cstheme="minorHAnsi"/>
                <w:sz w:val="22"/>
                <w:szCs w:val="22"/>
              </w:rPr>
              <w:t>[</w:t>
            </w:r>
            <w:proofErr w:type="gramEnd"/>
            <w:r w:rsidR="00B446FB" w:rsidRPr="0050007C">
              <w:rPr>
                <w:rFonts w:asciiTheme="minorHAnsi" w:hAnsiTheme="minorHAnsi" w:cstheme="minorHAnsi"/>
                <w:sz w:val="22"/>
                <w:szCs w:val="22"/>
                <w:highlight w:val="darkGray"/>
              </w:rPr>
              <w:t>=</w:t>
            </w:r>
            <w:r w:rsidR="00B446FB" w:rsidRPr="0050007C">
              <w:rPr>
                <w:rFonts w:asciiTheme="minorHAnsi" w:hAnsiTheme="minorHAnsi" w:cstheme="minorHAnsi"/>
                <w:sz w:val="22"/>
                <w:szCs w:val="22"/>
              </w:rPr>
              <w:t>]</w:t>
            </w:r>
            <w:r w:rsidR="00B06CAA" w:rsidRPr="0050007C">
              <w:rPr>
                <w:rFonts w:asciiTheme="minorHAnsi" w:hAnsiTheme="minorHAnsi" w:cstheme="minorHAnsi"/>
                <w:sz w:val="22"/>
                <w:szCs w:val="22"/>
              </w:rPr>
              <w:t xml:space="preserve">         </w:t>
            </w:r>
            <w:r w:rsidR="00995419" w:rsidRPr="0050007C">
              <w:rPr>
                <w:rFonts w:asciiTheme="minorHAnsi" w:hAnsiTheme="minorHAnsi" w:cstheme="minorHAnsi"/>
                <w:sz w:val="22"/>
                <w:szCs w:val="22"/>
              </w:rPr>
              <w:t xml:space="preserve">                      </w:t>
            </w:r>
          </w:p>
        </w:tc>
      </w:tr>
      <w:tr w:rsidR="00E7532E" w:rsidRPr="0050007C" w14:paraId="335540C6" w14:textId="77777777" w:rsidTr="007C6833">
        <w:trPr>
          <w:jc w:val="center"/>
        </w:trPr>
        <w:tc>
          <w:tcPr>
            <w:tcW w:w="8978" w:type="dxa"/>
          </w:tcPr>
          <w:p w14:paraId="34797A4A" w14:textId="3D5860A3" w:rsidR="00E7532E" w:rsidRPr="0050007C" w:rsidRDefault="00E53DE6" w:rsidP="0050007C">
            <w:pPr>
              <w:pStyle w:val="NormalWeb"/>
              <w:tabs>
                <w:tab w:val="left" w:pos="555"/>
                <w:tab w:val="left" w:pos="639"/>
              </w:tabs>
              <w:spacing w:before="0" w:beforeAutospacing="0" w:after="0" w:afterAutospacing="0" w:line="276" w:lineRule="auto"/>
              <w:ind w:right="360"/>
              <w:contextualSpacing/>
              <w:rPr>
                <w:rFonts w:asciiTheme="minorHAnsi" w:hAnsiTheme="minorHAnsi" w:cstheme="minorHAnsi"/>
                <w:sz w:val="22"/>
                <w:szCs w:val="22"/>
              </w:rPr>
            </w:pPr>
            <w:r w:rsidRPr="0050007C">
              <w:rPr>
                <w:rFonts w:asciiTheme="minorHAnsi" w:hAnsiTheme="minorHAnsi" w:cstheme="minorHAnsi"/>
                <w:sz w:val="22"/>
                <w:szCs w:val="22"/>
              </w:rPr>
              <w:t xml:space="preserve">                               </w:t>
            </w:r>
            <w:r w:rsidR="00DA4C71" w:rsidRPr="0050007C">
              <w:rPr>
                <w:rFonts w:asciiTheme="minorHAnsi" w:hAnsiTheme="minorHAnsi" w:cstheme="minorHAnsi"/>
                <w:sz w:val="22"/>
                <w:szCs w:val="22"/>
              </w:rPr>
              <w:t xml:space="preserve">           </w:t>
            </w:r>
            <w:r w:rsidR="00E7532E" w:rsidRPr="0050007C">
              <w:rPr>
                <w:rFonts w:asciiTheme="minorHAnsi" w:hAnsiTheme="minorHAnsi" w:cstheme="minorHAnsi"/>
                <w:sz w:val="22"/>
                <w:szCs w:val="22"/>
              </w:rPr>
              <w:t>Cargo:</w:t>
            </w:r>
            <w:r w:rsidR="00E7532E" w:rsidRPr="0050007C">
              <w:rPr>
                <w:rFonts w:asciiTheme="minorHAnsi" w:hAnsiTheme="minorHAnsi" w:cstheme="minorHAnsi"/>
                <w:sz w:val="22"/>
                <w:szCs w:val="22"/>
              </w:rPr>
              <w:tab/>
            </w:r>
            <w:r w:rsidR="00B446FB" w:rsidRPr="0050007C">
              <w:rPr>
                <w:rFonts w:asciiTheme="minorHAnsi" w:hAnsiTheme="minorHAnsi" w:cstheme="minorHAnsi"/>
                <w:sz w:val="22"/>
                <w:szCs w:val="22"/>
              </w:rPr>
              <w:t>[</w:t>
            </w:r>
            <w:r w:rsidR="00B446FB" w:rsidRPr="0050007C">
              <w:rPr>
                <w:rFonts w:asciiTheme="minorHAnsi" w:hAnsiTheme="minorHAnsi" w:cstheme="minorHAnsi"/>
                <w:sz w:val="22"/>
                <w:szCs w:val="22"/>
                <w:highlight w:val="darkGray"/>
              </w:rPr>
              <w:t>=</w:t>
            </w:r>
            <w:r w:rsidR="00B446FB" w:rsidRPr="0050007C">
              <w:rPr>
                <w:rFonts w:asciiTheme="minorHAnsi" w:hAnsiTheme="minorHAnsi" w:cstheme="minorHAnsi"/>
                <w:sz w:val="22"/>
                <w:szCs w:val="22"/>
              </w:rPr>
              <w:t>]</w:t>
            </w:r>
            <w:r w:rsidR="00E7532E" w:rsidRPr="0050007C">
              <w:rPr>
                <w:rFonts w:asciiTheme="minorHAnsi" w:hAnsiTheme="minorHAnsi" w:cstheme="minorHAnsi"/>
                <w:sz w:val="22"/>
                <w:szCs w:val="22"/>
              </w:rPr>
              <w:tab/>
            </w:r>
            <w:r w:rsidR="00D00197" w:rsidRPr="0050007C">
              <w:rPr>
                <w:rFonts w:asciiTheme="minorHAnsi" w:hAnsiTheme="minorHAnsi" w:cstheme="minorHAnsi"/>
                <w:sz w:val="22"/>
                <w:szCs w:val="22"/>
              </w:rPr>
              <w:t xml:space="preserve">                     </w:t>
            </w:r>
            <w:r w:rsidR="00B06CAA" w:rsidRPr="0050007C">
              <w:rPr>
                <w:rFonts w:asciiTheme="minorHAnsi" w:hAnsiTheme="minorHAnsi" w:cstheme="minorHAnsi"/>
                <w:sz w:val="22"/>
                <w:szCs w:val="22"/>
              </w:rPr>
              <w:t xml:space="preserve">    </w:t>
            </w:r>
            <w:r w:rsidR="00D00197" w:rsidRPr="0050007C">
              <w:rPr>
                <w:rFonts w:asciiTheme="minorHAnsi" w:hAnsiTheme="minorHAnsi" w:cstheme="minorHAnsi"/>
                <w:sz w:val="22"/>
                <w:szCs w:val="22"/>
              </w:rPr>
              <w:t xml:space="preserve">                  Cargo</w:t>
            </w:r>
            <w:proofErr w:type="gramStart"/>
            <w:r w:rsidR="00D00197" w:rsidRPr="0050007C">
              <w:rPr>
                <w:rFonts w:asciiTheme="minorHAnsi" w:hAnsiTheme="minorHAnsi" w:cstheme="minorHAnsi"/>
                <w:sz w:val="22"/>
                <w:szCs w:val="22"/>
              </w:rPr>
              <w:t>:</w:t>
            </w:r>
            <w:r w:rsidR="00B06CAA" w:rsidRPr="0050007C">
              <w:rPr>
                <w:rFonts w:asciiTheme="minorHAnsi" w:hAnsiTheme="minorHAnsi" w:cstheme="minorHAnsi"/>
                <w:sz w:val="22"/>
                <w:szCs w:val="22"/>
              </w:rPr>
              <w:t xml:space="preserve">  </w:t>
            </w:r>
            <w:r w:rsidR="00B446FB" w:rsidRPr="0050007C">
              <w:rPr>
                <w:rFonts w:asciiTheme="minorHAnsi" w:hAnsiTheme="minorHAnsi" w:cstheme="minorHAnsi"/>
                <w:sz w:val="22"/>
                <w:szCs w:val="22"/>
              </w:rPr>
              <w:t>[</w:t>
            </w:r>
            <w:proofErr w:type="gramEnd"/>
            <w:r w:rsidR="00B446FB" w:rsidRPr="0050007C">
              <w:rPr>
                <w:rFonts w:asciiTheme="minorHAnsi" w:hAnsiTheme="minorHAnsi" w:cstheme="minorHAnsi"/>
                <w:sz w:val="22"/>
                <w:szCs w:val="22"/>
                <w:highlight w:val="darkGray"/>
              </w:rPr>
              <w:t>=</w:t>
            </w:r>
            <w:r w:rsidR="00B446FB" w:rsidRPr="0050007C">
              <w:rPr>
                <w:rFonts w:asciiTheme="minorHAnsi" w:hAnsiTheme="minorHAnsi" w:cstheme="minorHAnsi"/>
                <w:sz w:val="22"/>
                <w:szCs w:val="22"/>
              </w:rPr>
              <w:t>]</w:t>
            </w:r>
            <w:r w:rsidR="00995419" w:rsidRPr="0050007C">
              <w:rPr>
                <w:rFonts w:asciiTheme="minorHAnsi" w:hAnsiTheme="minorHAnsi" w:cstheme="minorHAnsi"/>
                <w:sz w:val="22"/>
                <w:szCs w:val="22"/>
              </w:rPr>
              <w:t xml:space="preserve">                                        </w:t>
            </w:r>
          </w:p>
        </w:tc>
      </w:tr>
      <w:tr w:rsidR="00E53DE6" w:rsidRPr="0050007C" w14:paraId="5F171F10" w14:textId="77777777" w:rsidTr="007C6833">
        <w:trPr>
          <w:jc w:val="center"/>
        </w:trPr>
        <w:tc>
          <w:tcPr>
            <w:tcW w:w="8978" w:type="dxa"/>
          </w:tcPr>
          <w:p w14:paraId="5D2D21C0" w14:textId="31DE3B60" w:rsidR="007B66B5" w:rsidRPr="0050007C" w:rsidDel="00FB0216" w:rsidRDefault="007B66B5" w:rsidP="0050007C">
            <w:pPr>
              <w:pStyle w:val="NormalWeb"/>
              <w:tabs>
                <w:tab w:val="left" w:pos="555"/>
                <w:tab w:val="left" w:pos="639"/>
              </w:tabs>
              <w:spacing w:before="0" w:beforeAutospacing="0" w:after="0" w:afterAutospacing="0" w:line="276" w:lineRule="auto"/>
              <w:ind w:right="360"/>
              <w:contextualSpacing/>
              <w:rPr>
                <w:del w:id="1154" w:author="Christiane Capecci" w:date="2021-04-14T15:21:00Z"/>
                <w:rFonts w:asciiTheme="minorHAnsi" w:hAnsiTheme="minorHAnsi" w:cstheme="minorHAnsi"/>
                <w:sz w:val="22"/>
                <w:szCs w:val="22"/>
              </w:rPr>
            </w:pPr>
          </w:p>
          <w:p w14:paraId="014C16E6" w14:textId="2774989F" w:rsidR="007B66B5" w:rsidRPr="0050007C" w:rsidRDefault="007B66B5" w:rsidP="0050007C">
            <w:pPr>
              <w:pStyle w:val="NormalWeb"/>
              <w:tabs>
                <w:tab w:val="left" w:pos="555"/>
                <w:tab w:val="left" w:pos="639"/>
              </w:tabs>
              <w:spacing w:before="0" w:beforeAutospacing="0" w:after="0" w:afterAutospacing="0" w:line="276" w:lineRule="auto"/>
              <w:ind w:right="360"/>
              <w:contextualSpacing/>
              <w:rPr>
                <w:rFonts w:asciiTheme="minorHAnsi" w:hAnsiTheme="minorHAnsi" w:cstheme="minorHAnsi"/>
                <w:sz w:val="22"/>
                <w:szCs w:val="22"/>
              </w:rPr>
            </w:pPr>
          </w:p>
        </w:tc>
      </w:tr>
      <w:tr w:rsidR="00E53DE6" w:rsidRPr="0050007C" w14:paraId="46596A00" w14:textId="77777777" w:rsidTr="007C6833">
        <w:trPr>
          <w:jc w:val="center"/>
        </w:trPr>
        <w:tc>
          <w:tcPr>
            <w:tcW w:w="8978" w:type="dxa"/>
          </w:tcPr>
          <w:p w14:paraId="1C193937" w14:textId="77777777" w:rsidR="00E53DE6" w:rsidRDefault="00E53DE6" w:rsidP="0050007C">
            <w:pPr>
              <w:pStyle w:val="NormalWeb"/>
              <w:tabs>
                <w:tab w:val="left" w:pos="555"/>
                <w:tab w:val="left" w:pos="639"/>
              </w:tabs>
              <w:spacing w:before="0" w:beforeAutospacing="0" w:after="0" w:afterAutospacing="0" w:line="276" w:lineRule="auto"/>
              <w:ind w:right="360"/>
              <w:contextualSpacing/>
              <w:rPr>
                <w:ins w:id="1155" w:author="Christiane Capecci" w:date="2021-04-14T15:01:00Z"/>
                <w:rFonts w:asciiTheme="minorHAnsi" w:hAnsiTheme="minorHAnsi" w:cstheme="minorHAnsi"/>
                <w:sz w:val="22"/>
                <w:szCs w:val="22"/>
              </w:rPr>
            </w:pPr>
            <w:bookmarkStart w:id="1156" w:name="_Hlk68016024"/>
          </w:p>
          <w:p w14:paraId="12B1B42A" w14:textId="77777777" w:rsidR="003002AC" w:rsidRPr="0050007C" w:rsidRDefault="003002AC" w:rsidP="0050007C">
            <w:pPr>
              <w:pStyle w:val="NormalWeb"/>
              <w:tabs>
                <w:tab w:val="left" w:pos="555"/>
                <w:tab w:val="left" w:pos="639"/>
              </w:tabs>
              <w:spacing w:before="0" w:beforeAutospacing="0" w:after="0" w:afterAutospacing="0" w:line="276" w:lineRule="auto"/>
              <w:ind w:right="360"/>
              <w:contextualSpacing/>
              <w:rPr>
                <w:rFonts w:asciiTheme="minorHAnsi" w:hAnsiTheme="minorHAnsi" w:cstheme="minorHAnsi"/>
                <w:sz w:val="22"/>
                <w:szCs w:val="22"/>
              </w:rPr>
            </w:pPr>
          </w:p>
        </w:tc>
      </w:tr>
    </w:tbl>
    <w:p w14:paraId="6D23DC4A" w14:textId="77777777" w:rsidR="003002AC" w:rsidRPr="0050007C" w:rsidRDefault="003002AC" w:rsidP="0050007C">
      <w:pPr>
        <w:spacing w:line="276" w:lineRule="auto"/>
        <w:ind w:right="360"/>
        <w:contextualSpacing/>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7B66B5" w:rsidRPr="0050007C" w14:paraId="26566340" w14:textId="77777777" w:rsidTr="00507163">
        <w:trPr>
          <w:jc w:val="center"/>
        </w:trPr>
        <w:tc>
          <w:tcPr>
            <w:tcW w:w="8978" w:type="dxa"/>
          </w:tcPr>
          <w:p w14:paraId="36D862E3" w14:textId="77777777" w:rsidR="007B66B5" w:rsidRPr="0050007C" w:rsidRDefault="007B66B5" w:rsidP="0050007C">
            <w:pPr>
              <w:spacing w:line="276" w:lineRule="auto"/>
              <w:ind w:right="360"/>
              <w:contextualSpacing/>
              <w:jc w:val="center"/>
              <w:rPr>
                <w:rFonts w:asciiTheme="minorHAnsi" w:hAnsiTheme="minorHAnsi" w:cstheme="minorHAnsi"/>
                <w:b/>
                <w:sz w:val="22"/>
                <w:szCs w:val="22"/>
              </w:rPr>
            </w:pPr>
            <w:r w:rsidRPr="0050007C">
              <w:rPr>
                <w:rFonts w:asciiTheme="minorHAnsi" w:hAnsiTheme="minorHAnsi" w:cstheme="minorHAnsi"/>
                <w:b/>
                <w:sz w:val="22"/>
                <w:szCs w:val="22"/>
              </w:rPr>
              <w:t>CERTIFICADORA DE CRÉDITOS IMOBILIÁRIOS E PARTICIPAÇÕES S.A.</w:t>
            </w:r>
          </w:p>
        </w:tc>
      </w:tr>
      <w:tr w:rsidR="007B66B5" w:rsidRPr="0050007C" w14:paraId="03725CD8" w14:textId="77777777" w:rsidTr="00507163">
        <w:trPr>
          <w:jc w:val="center"/>
        </w:trPr>
        <w:tc>
          <w:tcPr>
            <w:tcW w:w="8978" w:type="dxa"/>
          </w:tcPr>
          <w:p w14:paraId="5B2A5E59" w14:textId="64D18AF9" w:rsidR="007B66B5" w:rsidRPr="0050007C" w:rsidRDefault="007B66B5" w:rsidP="0050007C">
            <w:pPr>
              <w:spacing w:line="276" w:lineRule="auto"/>
              <w:ind w:right="360"/>
              <w:contextualSpacing/>
              <w:jc w:val="center"/>
              <w:rPr>
                <w:rFonts w:asciiTheme="minorHAnsi" w:hAnsiTheme="minorHAnsi" w:cstheme="minorHAnsi"/>
                <w:sz w:val="22"/>
                <w:szCs w:val="22"/>
              </w:rPr>
            </w:pPr>
            <w:r w:rsidRPr="0050007C">
              <w:rPr>
                <w:rFonts w:asciiTheme="minorHAnsi" w:hAnsiTheme="minorHAnsi" w:cstheme="minorHAnsi"/>
                <w:sz w:val="22"/>
                <w:szCs w:val="22"/>
              </w:rPr>
              <w:t>Nome:</w:t>
            </w:r>
            <w:r w:rsidRPr="0050007C">
              <w:rPr>
                <w:rFonts w:asciiTheme="minorHAnsi" w:hAnsiTheme="minorHAnsi" w:cstheme="minorHAnsi"/>
                <w:sz w:val="22"/>
                <w:szCs w:val="22"/>
              </w:rPr>
              <w:tab/>
            </w:r>
            <w:r w:rsidR="00423D6D" w:rsidRPr="0050007C">
              <w:rPr>
                <w:rFonts w:asciiTheme="minorHAnsi" w:hAnsiTheme="minorHAnsi" w:cstheme="minorHAnsi"/>
                <w:sz w:val="22"/>
                <w:szCs w:val="22"/>
              </w:rPr>
              <w:t>[</w:t>
            </w:r>
            <w:r w:rsidR="00423D6D" w:rsidRPr="0050007C">
              <w:rPr>
                <w:rFonts w:asciiTheme="minorHAnsi" w:hAnsiTheme="minorHAnsi" w:cstheme="minorHAnsi"/>
                <w:sz w:val="22"/>
                <w:szCs w:val="22"/>
                <w:highlight w:val="darkGray"/>
              </w:rPr>
              <w:t>=</w:t>
            </w:r>
            <w:r w:rsidR="00423D6D" w:rsidRPr="0050007C">
              <w:rPr>
                <w:rFonts w:asciiTheme="minorHAnsi" w:hAnsiTheme="minorHAnsi" w:cstheme="minorHAnsi"/>
                <w:sz w:val="22"/>
                <w:szCs w:val="22"/>
              </w:rPr>
              <w:t>]</w:t>
            </w:r>
            <w:r w:rsidRPr="0050007C">
              <w:rPr>
                <w:rFonts w:asciiTheme="minorHAnsi" w:hAnsiTheme="minorHAnsi" w:cstheme="minorHAnsi"/>
                <w:sz w:val="22"/>
                <w:szCs w:val="22"/>
              </w:rPr>
              <w:tab/>
              <w:t xml:space="preserve">                           </w:t>
            </w:r>
            <w:r w:rsidRPr="0050007C">
              <w:rPr>
                <w:rFonts w:asciiTheme="minorHAnsi" w:hAnsiTheme="minorHAnsi" w:cstheme="minorHAnsi"/>
                <w:sz w:val="22"/>
                <w:szCs w:val="22"/>
              </w:rPr>
              <w:tab/>
              <w:t xml:space="preserve">               Nome: </w:t>
            </w:r>
            <w:r w:rsidR="00423D6D" w:rsidRPr="0050007C">
              <w:rPr>
                <w:rFonts w:asciiTheme="minorHAnsi" w:hAnsiTheme="minorHAnsi" w:cstheme="minorHAnsi"/>
                <w:sz w:val="22"/>
                <w:szCs w:val="22"/>
              </w:rPr>
              <w:t>[</w:t>
            </w:r>
            <w:r w:rsidR="00423D6D" w:rsidRPr="0050007C">
              <w:rPr>
                <w:rFonts w:asciiTheme="minorHAnsi" w:hAnsiTheme="minorHAnsi" w:cstheme="minorHAnsi"/>
                <w:sz w:val="22"/>
                <w:szCs w:val="22"/>
                <w:highlight w:val="darkGray"/>
              </w:rPr>
              <w:t>=</w:t>
            </w:r>
            <w:r w:rsidR="00423D6D" w:rsidRPr="0050007C">
              <w:rPr>
                <w:rFonts w:asciiTheme="minorHAnsi" w:hAnsiTheme="minorHAnsi" w:cstheme="minorHAnsi"/>
                <w:sz w:val="22"/>
                <w:szCs w:val="22"/>
              </w:rPr>
              <w:t>]</w:t>
            </w:r>
          </w:p>
        </w:tc>
      </w:tr>
      <w:tr w:rsidR="007B66B5" w:rsidRPr="0050007C" w14:paraId="718781B0" w14:textId="77777777" w:rsidTr="00507163">
        <w:trPr>
          <w:jc w:val="center"/>
        </w:trPr>
        <w:tc>
          <w:tcPr>
            <w:tcW w:w="8978" w:type="dxa"/>
          </w:tcPr>
          <w:p w14:paraId="2CF6B431" w14:textId="77777777" w:rsidR="007B66B5" w:rsidRDefault="007B66B5" w:rsidP="0050007C">
            <w:pPr>
              <w:pStyle w:val="NormalWeb"/>
              <w:spacing w:before="0" w:beforeAutospacing="0" w:after="0" w:afterAutospacing="0" w:line="276" w:lineRule="auto"/>
              <w:ind w:right="360"/>
              <w:contextualSpacing/>
              <w:jc w:val="center"/>
              <w:rPr>
                <w:rFonts w:asciiTheme="minorHAnsi" w:hAnsiTheme="minorHAnsi" w:cstheme="minorHAnsi"/>
                <w:sz w:val="22"/>
                <w:szCs w:val="22"/>
              </w:rPr>
            </w:pPr>
            <w:r w:rsidRPr="0050007C">
              <w:rPr>
                <w:rFonts w:asciiTheme="minorHAnsi" w:hAnsiTheme="minorHAnsi" w:cstheme="minorHAnsi"/>
                <w:sz w:val="22"/>
                <w:szCs w:val="22"/>
              </w:rPr>
              <w:t>Cargo:</w:t>
            </w:r>
            <w:r w:rsidRPr="0050007C">
              <w:rPr>
                <w:rFonts w:asciiTheme="minorHAnsi" w:hAnsiTheme="minorHAnsi" w:cstheme="minorHAnsi"/>
                <w:sz w:val="22"/>
                <w:szCs w:val="22"/>
              </w:rPr>
              <w:tab/>
            </w:r>
            <w:r w:rsidR="00423D6D" w:rsidRPr="0050007C">
              <w:rPr>
                <w:rFonts w:asciiTheme="minorHAnsi" w:hAnsiTheme="minorHAnsi" w:cstheme="minorHAnsi"/>
                <w:sz w:val="22"/>
                <w:szCs w:val="22"/>
              </w:rPr>
              <w:t>[</w:t>
            </w:r>
            <w:r w:rsidR="00423D6D" w:rsidRPr="0050007C">
              <w:rPr>
                <w:rFonts w:asciiTheme="minorHAnsi" w:hAnsiTheme="minorHAnsi" w:cstheme="minorHAnsi"/>
                <w:sz w:val="22"/>
                <w:szCs w:val="22"/>
                <w:highlight w:val="darkGray"/>
              </w:rPr>
              <w:t>=</w:t>
            </w:r>
            <w:r w:rsidR="00423D6D" w:rsidRPr="0050007C">
              <w:rPr>
                <w:rFonts w:asciiTheme="minorHAnsi" w:hAnsiTheme="minorHAnsi" w:cstheme="minorHAnsi"/>
                <w:sz w:val="22"/>
                <w:szCs w:val="22"/>
              </w:rPr>
              <w:t>]</w:t>
            </w:r>
            <w:r w:rsidRPr="0050007C">
              <w:rPr>
                <w:rFonts w:asciiTheme="minorHAnsi" w:hAnsiTheme="minorHAnsi" w:cstheme="minorHAnsi"/>
                <w:sz w:val="22"/>
                <w:szCs w:val="22"/>
              </w:rPr>
              <w:tab/>
              <w:t xml:space="preserve">                                </w:t>
            </w:r>
            <w:r w:rsidRPr="0050007C">
              <w:rPr>
                <w:rFonts w:asciiTheme="minorHAnsi" w:hAnsiTheme="minorHAnsi" w:cstheme="minorHAnsi"/>
                <w:sz w:val="22"/>
                <w:szCs w:val="22"/>
              </w:rPr>
              <w:tab/>
              <w:t>Cargo</w:t>
            </w:r>
            <w:proofErr w:type="gramStart"/>
            <w:r w:rsidRPr="0050007C">
              <w:rPr>
                <w:rFonts w:asciiTheme="minorHAnsi" w:hAnsiTheme="minorHAnsi" w:cstheme="minorHAnsi"/>
                <w:sz w:val="22"/>
                <w:szCs w:val="22"/>
              </w:rPr>
              <w:t xml:space="preserve">:  </w:t>
            </w:r>
            <w:r w:rsidR="00423D6D" w:rsidRPr="0050007C">
              <w:rPr>
                <w:rFonts w:asciiTheme="minorHAnsi" w:hAnsiTheme="minorHAnsi" w:cstheme="minorHAnsi"/>
                <w:sz w:val="22"/>
                <w:szCs w:val="22"/>
              </w:rPr>
              <w:t>[</w:t>
            </w:r>
            <w:proofErr w:type="gramEnd"/>
            <w:r w:rsidR="00423D6D" w:rsidRPr="0050007C">
              <w:rPr>
                <w:rFonts w:asciiTheme="minorHAnsi" w:hAnsiTheme="minorHAnsi" w:cstheme="minorHAnsi"/>
                <w:sz w:val="22"/>
                <w:szCs w:val="22"/>
                <w:highlight w:val="darkGray"/>
              </w:rPr>
              <w:t>=</w:t>
            </w:r>
            <w:r w:rsidR="00423D6D" w:rsidRPr="0050007C">
              <w:rPr>
                <w:rFonts w:asciiTheme="minorHAnsi" w:hAnsiTheme="minorHAnsi" w:cstheme="minorHAnsi"/>
                <w:sz w:val="22"/>
                <w:szCs w:val="22"/>
              </w:rPr>
              <w:t>]</w:t>
            </w:r>
          </w:p>
          <w:p w14:paraId="2C7E1015" w14:textId="77777777" w:rsidR="008936CC" w:rsidRDefault="008936CC" w:rsidP="0050007C">
            <w:pPr>
              <w:pStyle w:val="NormalWeb"/>
              <w:spacing w:before="0" w:beforeAutospacing="0" w:after="0" w:afterAutospacing="0" w:line="276" w:lineRule="auto"/>
              <w:ind w:right="360"/>
              <w:contextualSpacing/>
              <w:jc w:val="center"/>
              <w:rPr>
                <w:rFonts w:asciiTheme="minorHAnsi" w:hAnsiTheme="minorHAnsi" w:cstheme="minorHAnsi"/>
                <w:sz w:val="22"/>
                <w:szCs w:val="22"/>
              </w:rPr>
            </w:pPr>
          </w:p>
          <w:p w14:paraId="56F74F5B" w14:textId="77777777" w:rsidR="008936CC" w:rsidRDefault="008936CC" w:rsidP="0050007C">
            <w:pPr>
              <w:pStyle w:val="NormalWeb"/>
              <w:spacing w:before="0" w:beforeAutospacing="0" w:after="0" w:afterAutospacing="0" w:line="276" w:lineRule="auto"/>
              <w:ind w:right="360"/>
              <w:contextualSpacing/>
              <w:jc w:val="center"/>
              <w:rPr>
                <w:ins w:id="1157" w:author="Christiane Capecci" w:date="2021-04-14T15:01:00Z"/>
                <w:rFonts w:asciiTheme="minorHAnsi" w:hAnsiTheme="minorHAnsi" w:cstheme="minorHAnsi"/>
                <w:sz w:val="22"/>
                <w:szCs w:val="22"/>
              </w:rPr>
            </w:pPr>
          </w:p>
          <w:p w14:paraId="2F37DDCC" w14:textId="77777777" w:rsidR="003002AC" w:rsidRDefault="003002AC" w:rsidP="0050007C">
            <w:pPr>
              <w:pStyle w:val="NormalWeb"/>
              <w:spacing w:before="0" w:beforeAutospacing="0" w:after="0" w:afterAutospacing="0" w:line="276" w:lineRule="auto"/>
              <w:ind w:right="360"/>
              <w:contextualSpacing/>
              <w:jc w:val="center"/>
              <w:rPr>
                <w:ins w:id="1158" w:author="Christiane Capecci" w:date="2021-04-14T15:01:00Z"/>
                <w:rFonts w:asciiTheme="minorHAnsi" w:hAnsiTheme="minorHAnsi" w:cstheme="minorHAnsi"/>
                <w:sz w:val="22"/>
                <w:szCs w:val="22"/>
              </w:rPr>
            </w:pPr>
          </w:p>
          <w:p w14:paraId="1CF90151" w14:textId="77777777" w:rsidR="003002AC" w:rsidRDefault="003002AC" w:rsidP="0050007C">
            <w:pPr>
              <w:pStyle w:val="NormalWeb"/>
              <w:spacing w:before="0" w:beforeAutospacing="0" w:after="0" w:afterAutospacing="0" w:line="276" w:lineRule="auto"/>
              <w:ind w:right="360"/>
              <w:contextualSpacing/>
              <w:jc w:val="center"/>
              <w:rPr>
                <w:ins w:id="1159" w:author="Christiane Capecci" w:date="2021-04-14T15:01:00Z"/>
                <w:rFonts w:asciiTheme="minorHAnsi" w:hAnsiTheme="minorHAnsi" w:cstheme="minorHAnsi"/>
                <w:sz w:val="22"/>
                <w:szCs w:val="22"/>
              </w:rPr>
            </w:pPr>
          </w:p>
          <w:p w14:paraId="7B42C807" w14:textId="77777777" w:rsidR="003002AC" w:rsidRDefault="003002AC" w:rsidP="0050007C">
            <w:pPr>
              <w:pStyle w:val="NormalWeb"/>
              <w:spacing w:before="0" w:beforeAutospacing="0" w:after="0" w:afterAutospacing="0" w:line="276" w:lineRule="auto"/>
              <w:ind w:right="360"/>
              <w:contextualSpacing/>
              <w:jc w:val="center"/>
              <w:rPr>
                <w:ins w:id="1160" w:author="Christiane Capecci" w:date="2021-04-14T15:01:00Z"/>
                <w:rFonts w:asciiTheme="minorHAnsi" w:hAnsiTheme="minorHAnsi" w:cstheme="minorHAnsi"/>
                <w:sz w:val="22"/>
                <w:szCs w:val="22"/>
              </w:rPr>
            </w:pPr>
          </w:p>
          <w:p w14:paraId="53F4802F" w14:textId="77777777" w:rsidR="003002AC" w:rsidRDefault="003002AC" w:rsidP="0050007C">
            <w:pPr>
              <w:pStyle w:val="NormalWeb"/>
              <w:spacing w:before="0" w:beforeAutospacing="0" w:after="0" w:afterAutospacing="0" w:line="276" w:lineRule="auto"/>
              <w:ind w:right="360"/>
              <w:contextualSpacing/>
              <w:jc w:val="center"/>
              <w:rPr>
                <w:ins w:id="1161" w:author="Christiane Capecci" w:date="2021-04-14T15:01:00Z"/>
                <w:rFonts w:asciiTheme="minorHAnsi" w:hAnsiTheme="minorHAnsi" w:cstheme="minorHAnsi"/>
                <w:sz w:val="22"/>
                <w:szCs w:val="22"/>
              </w:rPr>
            </w:pPr>
          </w:p>
          <w:p w14:paraId="51642612" w14:textId="77777777" w:rsidR="003002AC" w:rsidRDefault="003002AC" w:rsidP="0050007C">
            <w:pPr>
              <w:pStyle w:val="NormalWeb"/>
              <w:spacing w:before="0" w:beforeAutospacing="0" w:after="0" w:afterAutospacing="0" w:line="276" w:lineRule="auto"/>
              <w:ind w:right="360"/>
              <w:contextualSpacing/>
              <w:jc w:val="center"/>
              <w:rPr>
                <w:ins w:id="1162" w:author="Christiane Capecci" w:date="2021-04-14T15:01:00Z"/>
                <w:rFonts w:asciiTheme="minorHAnsi" w:hAnsiTheme="minorHAnsi" w:cstheme="minorHAnsi"/>
                <w:sz w:val="22"/>
                <w:szCs w:val="22"/>
              </w:rPr>
            </w:pPr>
          </w:p>
          <w:p w14:paraId="6EE8BC0A" w14:textId="77777777" w:rsidR="003002AC" w:rsidRDefault="003002AC" w:rsidP="0050007C">
            <w:pPr>
              <w:pStyle w:val="NormalWeb"/>
              <w:spacing w:before="0" w:beforeAutospacing="0" w:after="0" w:afterAutospacing="0" w:line="276" w:lineRule="auto"/>
              <w:ind w:right="360"/>
              <w:contextualSpacing/>
              <w:jc w:val="center"/>
              <w:rPr>
                <w:ins w:id="1163" w:author="Christiane Capecci" w:date="2021-04-14T15:01:00Z"/>
                <w:rFonts w:asciiTheme="minorHAnsi" w:hAnsiTheme="minorHAnsi" w:cstheme="minorHAnsi"/>
                <w:sz w:val="22"/>
                <w:szCs w:val="22"/>
              </w:rPr>
            </w:pPr>
          </w:p>
          <w:p w14:paraId="3F461FC5" w14:textId="77777777" w:rsidR="003002AC" w:rsidRDefault="003002AC" w:rsidP="0050007C">
            <w:pPr>
              <w:pStyle w:val="NormalWeb"/>
              <w:spacing w:before="0" w:beforeAutospacing="0" w:after="0" w:afterAutospacing="0" w:line="276" w:lineRule="auto"/>
              <w:ind w:right="360"/>
              <w:contextualSpacing/>
              <w:jc w:val="center"/>
              <w:rPr>
                <w:ins w:id="1164" w:author="Christiane Capecci" w:date="2021-04-14T15:01:00Z"/>
                <w:rFonts w:asciiTheme="minorHAnsi" w:hAnsiTheme="minorHAnsi" w:cstheme="minorHAnsi"/>
                <w:sz w:val="22"/>
                <w:szCs w:val="22"/>
              </w:rPr>
            </w:pPr>
          </w:p>
          <w:p w14:paraId="59B4289F" w14:textId="77777777" w:rsidR="003002AC" w:rsidRDefault="003002AC" w:rsidP="0050007C">
            <w:pPr>
              <w:pStyle w:val="NormalWeb"/>
              <w:spacing w:before="0" w:beforeAutospacing="0" w:after="0" w:afterAutospacing="0" w:line="276" w:lineRule="auto"/>
              <w:ind w:right="360"/>
              <w:contextualSpacing/>
              <w:jc w:val="center"/>
              <w:rPr>
                <w:ins w:id="1165" w:author="Christiane Capecci" w:date="2021-04-14T15:01:00Z"/>
                <w:rFonts w:asciiTheme="minorHAnsi" w:hAnsiTheme="minorHAnsi" w:cstheme="minorHAnsi"/>
                <w:sz w:val="22"/>
                <w:szCs w:val="22"/>
              </w:rPr>
            </w:pPr>
          </w:p>
          <w:p w14:paraId="3336DCF3" w14:textId="77777777" w:rsidR="003002AC" w:rsidRDefault="003002AC" w:rsidP="0050007C">
            <w:pPr>
              <w:pStyle w:val="NormalWeb"/>
              <w:spacing w:before="0" w:beforeAutospacing="0" w:after="0" w:afterAutospacing="0" w:line="276" w:lineRule="auto"/>
              <w:ind w:right="360"/>
              <w:contextualSpacing/>
              <w:jc w:val="center"/>
              <w:rPr>
                <w:ins w:id="1166" w:author="Christiane Capecci" w:date="2021-04-14T15:01:00Z"/>
                <w:rFonts w:asciiTheme="minorHAnsi" w:hAnsiTheme="minorHAnsi" w:cstheme="minorHAnsi"/>
                <w:sz w:val="22"/>
                <w:szCs w:val="22"/>
              </w:rPr>
            </w:pPr>
          </w:p>
          <w:p w14:paraId="25E14855" w14:textId="77777777" w:rsidR="003002AC" w:rsidRDefault="003002AC" w:rsidP="0050007C">
            <w:pPr>
              <w:pStyle w:val="NormalWeb"/>
              <w:spacing w:before="0" w:beforeAutospacing="0" w:after="0" w:afterAutospacing="0" w:line="276" w:lineRule="auto"/>
              <w:ind w:right="360"/>
              <w:contextualSpacing/>
              <w:jc w:val="center"/>
              <w:rPr>
                <w:ins w:id="1167" w:author="Christiane Capecci" w:date="2021-04-14T15:01:00Z"/>
                <w:rFonts w:asciiTheme="minorHAnsi" w:hAnsiTheme="minorHAnsi" w:cstheme="minorHAnsi"/>
                <w:sz w:val="22"/>
                <w:szCs w:val="22"/>
              </w:rPr>
            </w:pPr>
          </w:p>
          <w:p w14:paraId="047FD006" w14:textId="77777777" w:rsidR="003002AC" w:rsidRDefault="003002AC" w:rsidP="0050007C">
            <w:pPr>
              <w:pStyle w:val="NormalWeb"/>
              <w:spacing w:before="0" w:beforeAutospacing="0" w:after="0" w:afterAutospacing="0" w:line="276" w:lineRule="auto"/>
              <w:ind w:right="360"/>
              <w:contextualSpacing/>
              <w:jc w:val="center"/>
              <w:rPr>
                <w:ins w:id="1168" w:author="Christiane Capecci" w:date="2021-04-14T15:01:00Z"/>
                <w:rFonts w:asciiTheme="minorHAnsi" w:hAnsiTheme="minorHAnsi" w:cstheme="minorHAnsi"/>
                <w:sz w:val="22"/>
                <w:szCs w:val="22"/>
              </w:rPr>
            </w:pPr>
          </w:p>
          <w:p w14:paraId="0985DA65" w14:textId="77777777" w:rsidR="003002AC" w:rsidRDefault="003002AC" w:rsidP="0050007C">
            <w:pPr>
              <w:pStyle w:val="NormalWeb"/>
              <w:spacing w:before="0" w:beforeAutospacing="0" w:after="0" w:afterAutospacing="0" w:line="276" w:lineRule="auto"/>
              <w:ind w:right="360"/>
              <w:contextualSpacing/>
              <w:jc w:val="center"/>
              <w:rPr>
                <w:ins w:id="1169" w:author="Christiane Capecci" w:date="2021-04-14T15:01:00Z"/>
                <w:rFonts w:asciiTheme="minorHAnsi" w:hAnsiTheme="minorHAnsi" w:cstheme="minorHAnsi"/>
                <w:sz w:val="22"/>
                <w:szCs w:val="22"/>
              </w:rPr>
            </w:pPr>
          </w:p>
          <w:p w14:paraId="0973DA7C" w14:textId="77777777" w:rsidR="003002AC" w:rsidRDefault="003002AC" w:rsidP="0050007C">
            <w:pPr>
              <w:pStyle w:val="NormalWeb"/>
              <w:spacing w:before="0" w:beforeAutospacing="0" w:after="0" w:afterAutospacing="0" w:line="276" w:lineRule="auto"/>
              <w:ind w:right="360"/>
              <w:contextualSpacing/>
              <w:jc w:val="center"/>
              <w:rPr>
                <w:ins w:id="1170" w:author="Christiane Capecci" w:date="2021-04-14T15:01:00Z"/>
                <w:rFonts w:asciiTheme="minorHAnsi" w:hAnsiTheme="minorHAnsi" w:cstheme="minorHAnsi"/>
                <w:sz w:val="22"/>
                <w:szCs w:val="22"/>
              </w:rPr>
            </w:pPr>
          </w:p>
          <w:p w14:paraId="3438B6CD" w14:textId="77777777" w:rsidR="003002AC" w:rsidRDefault="003002AC" w:rsidP="0050007C">
            <w:pPr>
              <w:pStyle w:val="NormalWeb"/>
              <w:spacing w:before="0" w:beforeAutospacing="0" w:after="0" w:afterAutospacing="0" w:line="276" w:lineRule="auto"/>
              <w:ind w:right="360"/>
              <w:contextualSpacing/>
              <w:jc w:val="center"/>
              <w:rPr>
                <w:ins w:id="1171" w:author="Christiane Capecci" w:date="2021-04-14T15:01:00Z"/>
                <w:rFonts w:asciiTheme="minorHAnsi" w:hAnsiTheme="minorHAnsi" w:cstheme="minorHAnsi"/>
                <w:sz w:val="22"/>
                <w:szCs w:val="22"/>
              </w:rPr>
            </w:pPr>
          </w:p>
          <w:p w14:paraId="18C312A7" w14:textId="77777777" w:rsidR="003002AC" w:rsidRDefault="003002AC" w:rsidP="0050007C">
            <w:pPr>
              <w:pStyle w:val="NormalWeb"/>
              <w:spacing w:before="0" w:beforeAutospacing="0" w:after="0" w:afterAutospacing="0" w:line="276" w:lineRule="auto"/>
              <w:ind w:right="360"/>
              <w:contextualSpacing/>
              <w:jc w:val="center"/>
              <w:rPr>
                <w:ins w:id="1172" w:author="Christiane Capecci" w:date="2021-04-14T15:01:00Z"/>
                <w:rFonts w:asciiTheme="minorHAnsi" w:hAnsiTheme="minorHAnsi" w:cstheme="minorHAnsi"/>
                <w:sz w:val="22"/>
                <w:szCs w:val="22"/>
              </w:rPr>
            </w:pPr>
          </w:p>
          <w:p w14:paraId="77E3EDEF" w14:textId="77777777" w:rsidR="003002AC" w:rsidRDefault="003002AC" w:rsidP="0050007C">
            <w:pPr>
              <w:pStyle w:val="NormalWeb"/>
              <w:spacing w:before="0" w:beforeAutospacing="0" w:after="0" w:afterAutospacing="0" w:line="276" w:lineRule="auto"/>
              <w:ind w:right="360"/>
              <w:contextualSpacing/>
              <w:jc w:val="center"/>
              <w:rPr>
                <w:ins w:id="1173" w:author="Christiane Capecci" w:date="2021-04-14T15:01:00Z"/>
                <w:rFonts w:asciiTheme="minorHAnsi" w:hAnsiTheme="minorHAnsi" w:cstheme="minorHAnsi"/>
                <w:sz w:val="22"/>
                <w:szCs w:val="22"/>
              </w:rPr>
            </w:pPr>
          </w:p>
          <w:p w14:paraId="746AAF8C" w14:textId="77777777" w:rsidR="003002AC" w:rsidRDefault="003002AC" w:rsidP="0050007C">
            <w:pPr>
              <w:pStyle w:val="NormalWeb"/>
              <w:spacing w:before="0" w:beforeAutospacing="0" w:after="0" w:afterAutospacing="0" w:line="276" w:lineRule="auto"/>
              <w:ind w:right="360"/>
              <w:contextualSpacing/>
              <w:jc w:val="center"/>
              <w:rPr>
                <w:ins w:id="1174" w:author="Christiane Capecci" w:date="2021-04-14T15:01:00Z"/>
                <w:rFonts w:asciiTheme="minorHAnsi" w:hAnsiTheme="minorHAnsi" w:cstheme="minorHAnsi"/>
                <w:sz w:val="22"/>
                <w:szCs w:val="22"/>
              </w:rPr>
            </w:pPr>
          </w:p>
          <w:p w14:paraId="3CBF97A6" w14:textId="77777777" w:rsidR="003002AC" w:rsidRDefault="003002AC" w:rsidP="0050007C">
            <w:pPr>
              <w:pStyle w:val="NormalWeb"/>
              <w:spacing w:before="0" w:beforeAutospacing="0" w:after="0" w:afterAutospacing="0" w:line="276" w:lineRule="auto"/>
              <w:ind w:right="360"/>
              <w:contextualSpacing/>
              <w:jc w:val="center"/>
              <w:rPr>
                <w:ins w:id="1175" w:author="Christiane Capecci" w:date="2021-04-14T15:01:00Z"/>
                <w:rFonts w:asciiTheme="minorHAnsi" w:hAnsiTheme="minorHAnsi" w:cstheme="minorHAnsi"/>
                <w:sz w:val="22"/>
                <w:szCs w:val="22"/>
              </w:rPr>
            </w:pPr>
          </w:p>
          <w:p w14:paraId="5CB37BFC" w14:textId="77777777" w:rsidR="003002AC" w:rsidRDefault="003002AC" w:rsidP="0050007C">
            <w:pPr>
              <w:pStyle w:val="NormalWeb"/>
              <w:spacing w:before="0" w:beforeAutospacing="0" w:after="0" w:afterAutospacing="0" w:line="276" w:lineRule="auto"/>
              <w:ind w:right="360"/>
              <w:contextualSpacing/>
              <w:jc w:val="center"/>
              <w:rPr>
                <w:ins w:id="1176" w:author="Christiane Capecci" w:date="2021-04-14T15:01:00Z"/>
                <w:rFonts w:asciiTheme="minorHAnsi" w:hAnsiTheme="minorHAnsi" w:cstheme="minorHAnsi"/>
                <w:sz w:val="22"/>
                <w:szCs w:val="22"/>
              </w:rPr>
            </w:pPr>
          </w:p>
          <w:p w14:paraId="38E2BC77" w14:textId="77777777" w:rsidR="003002AC" w:rsidRDefault="003002AC" w:rsidP="0050007C">
            <w:pPr>
              <w:pStyle w:val="NormalWeb"/>
              <w:spacing w:before="0" w:beforeAutospacing="0" w:after="0" w:afterAutospacing="0" w:line="276" w:lineRule="auto"/>
              <w:ind w:right="360"/>
              <w:contextualSpacing/>
              <w:jc w:val="center"/>
              <w:rPr>
                <w:ins w:id="1177" w:author="Christiane Capecci" w:date="2021-04-14T15:01:00Z"/>
                <w:rFonts w:asciiTheme="minorHAnsi" w:hAnsiTheme="minorHAnsi" w:cstheme="minorHAnsi"/>
                <w:sz w:val="22"/>
                <w:szCs w:val="22"/>
              </w:rPr>
            </w:pPr>
          </w:p>
          <w:p w14:paraId="5462C5D5" w14:textId="77777777" w:rsidR="003002AC" w:rsidRDefault="003002AC" w:rsidP="0050007C">
            <w:pPr>
              <w:pStyle w:val="NormalWeb"/>
              <w:spacing w:before="0" w:beforeAutospacing="0" w:after="0" w:afterAutospacing="0" w:line="276" w:lineRule="auto"/>
              <w:ind w:right="360"/>
              <w:contextualSpacing/>
              <w:jc w:val="center"/>
              <w:rPr>
                <w:ins w:id="1178" w:author="Christiane Capecci" w:date="2021-04-14T15:01:00Z"/>
                <w:rFonts w:asciiTheme="minorHAnsi" w:hAnsiTheme="minorHAnsi" w:cstheme="minorHAnsi"/>
                <w:sz w:val="22"/>
                <w:szCs w:val="22"/>
              </w:rPr>
            </w:pPr>
          </w:p>
          <w:p w14:paraId="2900A312" w14:textId="77777777" w:rsidR="003002AC" w:rsidRDefault="003002AC" w:rsidP="0050007C">
            <w:pPr>
              <w:pStyle w:val="NormalWeb"/>
              <w:spacing w:before="0" w:beforeAutospacing="0" w:after="0" w:afterAutospacing="0" w:line="276" w:lineRule="auto"/>
              <w:ind w:right="360"/>
              <w:contextualSpacing/>
              <w:jc w:val="center"/>
              <w:rPr>
                <w:ins w:id="1179" w:author="Christiane Capecci" w:date="2021-04-14T15:21:00Z"/>
                <w:rFonts w:asciiTheme="minorHAnsi" w:hAnsiTheme="minorHAnsi" w:cstheme="minorHAnsi"/>
                <w:sz w:val="22"/>
                <w:szCs w:val="22"/>
              </w:rPr>
            </w:pPr>
          </w:p>
          <w:p w14:paraId="6801FE72" w14:textId="77777777" w:rsidR="00FB0216" w:rsidRDefault="00FB0216" w:rsidP="0050007C">
            <w:pPr>
              <w:pStyle w:val="NormalWeb"/>
              <w:spacing w:before="0" w:beforeAutospacing="0" w:after="0" w:afterAutospacing="0" w:line="276" w:lineRule="auto"/>
              <w:ind w:right="360"/>
              <w:contextualSpacing/>
              <w:jc w:val="center"/>
              <w:rPr>
                <w:ins w:id="1180" w:author="Christiane Capecci" w:date="2021-04-14T15:21:00Z"/>
                <w:rFonts w:asciiTheme="minorHAnsi" w:hAnsiTheme="minorHAnsi" w:cstheme="minorHAnsi"/>
                <w:sz w:val="22"/>
                <w:szCs w:val="22"/>
              </w:rPr>
            </w:pPr>
          </w:p>
          <w:p w14:paraId="55607C25" w14:textId="63B669B4" w:rsidR="00FB0216" w:rsidRPr="0050007C" w:rsidRDefault="00FB0216" w:rsidP="0050007C">
            <w:pPr>
              <w:pStyle w:val="NormalWeb"/>
              <w:spacing w:before="0" w:beforeAutospacing="0" w:after="0" w:afterAutospacing="0" w:line="276" w:lineRule="auto"/>
              <w:ind w:right="360"/>
              <w:contextualSpacing/>
              <w:jc w:val="center"/>
              <w:rPr>
                <w:rFonts w:asciiTheme="minorHAnsi" w:hAnsiTheme="minorHAnsi" w:cstheme="minorHAnsi"/>
                <w:sz w:val="22"/>
                <w:szCs w:val="22"/>
              </w:rPr>
            </w:pPr>
          </w:p>
        </w:tc>
      </w:tr>
      <w:bookmarkEnd w:id="1156"/>
    </w:tbl>
    <w:p w14:paraId="47E8C3F8" w14:textId="085EABB3" w:rsidR="004D7551" w:rsidDel="003002AC" w:rsidRDefault="004D7551" w:rsidP="0050007C">
      <w:pPr>
        <w:pBdr>
          <w:bottom w:val="single" w:sz="12" w:space="1" w:color="auto"/>
        </w:pBdr>
        <w:spacing w:line="276" w:lineRule="auto"/>
        <w:ind w:right="360"/>
        <w:contextualSpacing/>
        <w:jc w:val="center"/>
        <w:rPr>
          <w:del w:id="1181" w:author="Christiane Capecci" w:date="2021-04-14T15:03:00Z"/>
          <w:rFonts w:asciiTheme="minorHAnsi" w:hAnsiTheme="minorHAnsi" w:cstheme="minorHAnsi"/>
          <w:sz w:val="22"/>
          <w:szCs w:val="22"/>
        </w:rPr>
      </w:pPr>
    </w:p>
    <w:p w14:paraId="7983EC3A" w14:textId="77777777" w:rsidR="003002AC" w:rsidRDefault="00FB5CE5" w:rsidP="008936CC">
      <w:pPr>
        <w:spacing w:line="276" w:lineRule="auto"/>
        <w:ind w:right="360"/>
        <w:contextualSpacing/>
        <w:jc w:val="center"/>
        <w:rPr>
          <w:ins w:id="1182" w:author="Christiane Capecci" w:date="2021-04-14T15:03:00Z"/>
          <w:rFonts w:asciiTheme="minorHAnsi" w:hAnsiTheme="minorHAnsi" w:cstheme="minorHAnsi"/>
          <w:sz w:val="22"/>
          <w:szCs w:val="22"/>
        </w:rPr>
      </w:pPr>
      <w:del w:id="1183" w:author="Christiane Capecci" w:date="2021-04-14T15:03:00Z">
        <w:r w:rsidDel="003002AC">
          <w:rPr>
            <w:rFonts w:asciiTheme="minorHAnsi" w:hAnsiTheme="minorHAnsi" w:cstheme="minorHAnsi"/>
            <w:sz w:val="22"/>
            <w:szCs w:val="22"/>
          </w:rPr>
          <w:delText>______________________________</w:delText>
        </w:r>
      </w:del>
    </w:p>
    <w:p w14:paraId="6772076B" w14:textId="4AEE3552" w:rsidR="003002AC" w:rsidRPr="0050007C" w:rsidRDefault="003002AC" w:rsidP="003002AC">
      <w:pPr>
        <w:spacing w:line="276" w:lineRule="auto"/>
        <w:ind w:right="360"/>
        <w:contextualSpacing/>
        <w:jc w:val="both"/>
        <w:rPr>
          <w:ins w:id="1184" w:author="Christiane Capecci" w:date="2021-04-14T15:03:00Z"/>
          <w:rFonts w:asciiTheme="minorHAnsi" w:eastAsia="Arial Unicode MS" w:hAnsiTheme="minorHAnsi" w:cstheme="minorHAnsi"/>
          <w:i/>
          <w:iCs/>
          <w:color w:val="000000"/>
          <w:sz w:val="22"/>
          <w:szCs w:val="22"/>
        </w:rPr>
      </w:pPr>
      <w:ins w:id="1185" w:author="Christiane Capecci" w:date="2021-04-14T15:03:00Z">
        <w:r w:rsidRPr="0050007C">
          <w:rPr>
            <w:rFonts w:asciiTheme="minorHAnsi" w:eastAsia="Arial Unicode MS" w:hAnsiTheme="minorHAnsi" w:cstheme="minorHAnsi"/>
            <w:i/>
            <w:iCs/>
            <w:color w:val="000000"/>
            <w:sz w:val="22"/>
            <w:szCs w:val="22"/>
          </w:rPr>
          <w:lastRenderedPageBreak/>
          <w:t xml:space="preserve">(Página de assinatura </w:t>
        </w:r>
      </w:ins>
      <w:ins w:id="1186" w:author="Christiane Capecci" w:date="2021-04-14T15:24:00Z">
        <w:r w:rsidR="00FB0216">
          <w:rPr>
            <w:rFonts w:asciiTheme="minorHAnsi" w:eastAsia="Arial Unicode MS" w:hAnsiTheme="minorHAnsi" w:cstheme="minorHAnsi"/>
            <w:i/>
            <w:iCs/>
            <w:color w:val="000000"/>
            <w:sz w:val="22"/>
            <w:szCs w:val="22"/>
          </w:rPr>
          <w:t>2</w:t>
        </w:r>
      </w:ins>
      <w:ins w:id="1187" w:author="Christiane Capecci" w:date="2021-04-14T15:23:00Z">
        <w:r w:rsidR="00FB0216">
          <w:rPr>
            <w:rFonts w:asciiTheme="minorHAnsi" w:eastAsia="Arial Unicode MS" w:hAnsiTheme="minorHAnsi" w:cstheme="minorHAnsi"/>
            <w:i/>
            <w:iCs/>
            <w:color w:val="000000"/>
            <w:sz w:val="22"/>
            <w:szCs w:val="22"/>
          </w:rPr>
          <w:t xml:space="preserve">/5 </w:t>
        </w:r>
      </w:ins>
      <w:ins w:id="1188" w:author="Christiane Capecci" w:date="2021-04-14T15:03:00Z">
        <w:r w:rsidRPr="0050007C">
          <w:rPr>
            <w:rFonts w:asciiTheme="minorHAnsi" w:eastAsia="Arial Unicode MS" w:hAnsiTheme="minorHAnsi" w:cstheme="minorHAnsi"/>
            <w:i/>
            <w:iCs/>
            <w:color w:val="000000"/>
            <w:sz w:val="22"/>
            <w:szCs w:val="22"/>
          </w:rPr>
          <w:t>do “Contrato de Prestação de Serviços de Administração de Créditos Imobiliários e Outras Avenças”, celebrado em [</w:t>
        </w:r>
        <w:r w:rsidRPr="0050007C">
          <w:rPr>
            <w:rFonts w:asciiTheme="minorHAnsi" w:eastAsia="Arial Unicode MS" w:hAnsiTheme="minorHAnsi" w:cstheme="minorHAnsi"/>
            <w:i/>
            <w:iCs/>
            <w:color w:val="000000"/>
            <w:sz w:val="22"/>
            <w:szCs w:val="22"/>
            <w:highlight w:val="darkGray"/>
          </w:rPr>
          <w:t>=</w:t>
        </w:r>
        <w:r w:rsidRPr="0050007C">
          <w:rPr>
            <w:rFonts w:asciiTheme="minorHAnsi" w:eastAsia="Arial Unicode MS" w:hAnsiTheme="minorHAnsi" w:cstheme="minorHAnsi"/>
            <w:i/>
            <w:iCs/>
            <w:color w:val="000000"/>
            <w:sz w:val="22"/>
            <w:szCs w:val="22"/>
          </w:rPr>
          <w:t xml:space="preserve">] de </w:t>
        </w:r>
        <w:r>
          <w:rPr>
            <w:rFonts w:asciiTheme="minorHAnsi" w:eastAsia="Arial Unicode MS" w:hAnsiTheme="minorHAnsi" w:cstheme="minorHAnsi"/>
            <w:i/>
            <w:iCs/>
            <w:color w:val="000000"/>
            <w:sz w:val="22"/>
            <w:szCs w:val="22"/>
          </w:rPr>
          <w:t>março</w:t>
        </w:r>
        <w:r w:rsidRPr="0050007C">
          <w:rPr>
            <w:rFonts w:asciiTheme="minorHAnsi" w:eastAsia="Arial Unicode MS" w:hAnsiTheme="minorHAnsi" w:cstheme="minorHAnsi"/>
            <w:i/>
            <w:iCs/>
            <w:color w:val="000000"/>
            <w:sz w:val="22"/>
            <w:szCs w:val="22"/>
          </w:rPr>
          <w:t xml:space="preserve"> de 20</w:t>
        </w:r>
        <w:r>
          <w:rPr>
            <w:rFonts w:asciiTheme="minorHAnsi" w:eastAsia="Arial Unicode MS" w:hAnsiTheme="minorHAnsi" w:cstheme="minorHAnsi"/>
            <w:i/>
            <w:iCs/>
            <w:color w:val="000000"/>
            <w:sz w:val="22"/>
            <w:szCs w:val="22"/>
          </w:rPr>
          <w:t>21</w:t>
        </w:r>
        <w:r w:rsidRPr="00D74D38">
          <w:rPr>
            <w:rFonts w:asciiTheme="minorHAnsi" w:eastAsia="Arial Unicode MS" w:hAnsiTheme="minorHAnsi" w:cstheme="minorHAnsi"/>
            <w:bCs/>
            <w:i/>
            <w:iCs/>
            <w:color w:val="000000"/>
            <w:sz w:val="22"/>
            <w:szCs w:val="22"/>
          </w:rPr>
          <w:t>.</w:t>
        </w:r>
        <w:r w:rsidRPr="0050007C">
          <w:rPr>
            <w:rFonts w:asciiTheme="minorHAnsi" w:eastAsia="Arial Unicode MS" w:hAnsiTheme="minorHAnsi" w:cstheme="minorHAnsi"/>
            <w:i/>
            <w:iCs/>
            <w:color w:val="000000"/>
            <w:sz w:val="22"/>
            <w:szCs w:val="22"/>
          </w:rPr>
          <w:t>)</w:t>
        </w:r>
      </w:ins>
    </w:p>
    <w:p w14:paraId="0C9958A2" w14:textId="77777777" w:rsidR="003002AC" w:rsidRDefault="003002AC" w:rsidP="008936CC">
      <w:pPr>
        <w:spacing w:line="276" w:lineRule="auto"/>
        <w:ind w:right="360"/>
        <w:contextualSpacing/>
        <w:jc w:val="center"/>
        <w:rPr>
          <w:ins w:id="1189" w:author="Christiane Capecci" w:date="2021-04-14T15:03:00Z"/>
          <w:rFonts w:asciiTheme="minorHAnsi" w:hAnsiTheme="minorHAnsi" w:cstheme="minorHAnsi"/>
          <w:sz w:val="22"/>
          <w:szCs w:val="22"/>
        </w:rPr>
      </w:pPr>
    </w:p>
    <w:p w14:paraId="736FD699" w14:textId="77777777" w:rsidR="003002AC" w:rsidRDefault="003002AC" w:rsidP="008936CC">
      <w:pPr>
        <w:spacing w:line="276" w:lineRule="auto"/>
        <w:ind w:right="360"/>
        <w:contextualSpacing/>
        <w:jc w:val="center"/>
        <w:rPr>
          <w:ins w:id="1190" w:author="Christiane Capecci" w:date="2021-04-14T15:03:00Z"/>
          <w:rFonts w:asciiTheme="minorHAnsi" w:hAnsiTheme="minorHAnsi" w:cstheme="minorHAnsi"/>
          <w:sz w:val="22"/>
          <w:szCs w:val="22"/>
        </w:rPr>
      </w:pPr>
    </w:p>
    <w:p w14:paraId="3DC89CC5" w14:textId="77777777" w:rsidR="003002AC" w:rsidRDefault="003002AC" w:rsidP="008936CC">
      <w:pPr>
        <w:spacing w:line="276" w:lineRule="auto"/>
        <w:ind w:right="360"/>
        <w:contextualSpacing/>
        <w:jc w:val="center"/>
        <w:rPr>
          <w:ins w:id="1191" w:author="Christiane Capecci" w:date="2021-04-14T15:03:00Z"/>
          <w:rFonts w:asciiTheme="minorHAnsi" w:hAnsiTheme="minorHAnsi" w:cstheme="minorHAnsi"/>
          <w:sz w:val="22"/>
          <w:szCs w:val="22"/>
        </w:rPr>
      </w:pPr>
      <w:bookmarkStart w:id="1192" w:name="_Hlk69305075"/>
    </w:p>
    <w:p w14:paraId="34EF3281" w14:textId="516837D8" w:rsidR="008936CC" w:rsidRPr="008936CC" w:rsidRDefault="00FB5CE5" w:rsidP="008936CC">
      <w:pPr>
        <w:spacing w:line="276" w:lineRule="auto"/>
        <w:ind w:right="360"/>
        <w:contextualSpacing/>
        <w:jc w:val="center"/>
        <w:rPr>
          <w:rFonts w:asciiTheme="minorHAnsi" w:hAnsiTheme="minorHAnsi" w:cstheme="minorHAnsi"/>
          <w:sz w:val="22"/>
          <w:szCs w:val="22"/>
        </w:rPr>
      </w:pPr>
      <w:r>
        <w:rPr>
          <w:rFonts w:asciiTheme="minorHAnsi" w:hAnsiTheme="minorHAnsi" w:cstheme="minorHAnsi"/>
          <w:sz w:val="22"/>
          <w:szCs w:val="22"/>
        </w:rPr>
        <w:t>________________</w:t>
      </w:r>
      <w:ins w:id="1193" w:author="Christiane Capecci" w:date="2021-04-14T15:03:00Z">
        <w:r w:rsidR="003002AC">
          <w:rPr>
            <w:rFonts w:asciiTheme="minorHAnsi" w:hAnsiTheme="minorHAnsi" w:cstheme="minorHAnsi"/>
            <w:sz w:val="22"/>
            <w:szCs w:val="22"/>
          </w:rPr>
          <w:t>______________________</w:t>
        </w:r>
      </w:ins>
      <w:r>
        <w:rPr>
          <w:rFonts w:asciiTheme="minorHAnsi" w:hAnsiTheme="minorHAnsi" w:cstheme="minorHAnsi"/>
          <w:sz w:val="22"/>
          <w:szCs w:val="22"/>
        </w:rPr>
        <w:t>_______________________________________</w:t>
      </w:r>
    </w:p>
    <w:p w14:paraId="57714A9D" w14:textId="27A2A4C8" w:rsidR="008936CC" w:rsidRPr="00D74D38" w:rsidRDefault="008936CC" w:rsidP="008936CC">
      <w:pPr>
        <w:spacing w:line="276" w:lineRule="auto"/>
        <w:ind w:right="360"/>
        <w:contextualSpacing/>
        <w:jc w:val="center"/>
        <w:rPr>
          <w:rFonts w:asciiTheme="minorHAnsi" w:hAnsiTheme="minorHAnsi" w:cstheme="minorHAnsi"/>
          <w:b/>
          <w:sz w:val="22"/>
          <w:szCs w:val="22"/>
        </w:rPr>
      </w:pPr>
      <w:bookmarkStart w:id="1194" w:name="_Hlk68092862"/>
      <w:del w:id="1195" w:author="Christiane Capecci" w:date="2021-04-14T15:04:00Z">
        <w:r w:rsidRPr="00D74D38" w:rsidDel="003002AC">
          <w:rPr>
            <w:rFonts w:asciiTheme="minorHAnsi" w:hAnsiTheme="minorHAnsi" w:cstheme="minorHAnsi"/>
            <w:b/>
            <w:sz w:val="22"/>
            <w:szCs w:val="22"/>
          </w:rPr>
          <w:delText>DAMHA</w:delText>
        </w:r>
        <w:r w:rsidR="00FB5CE5" w:rsidRPr="00D74D38" w:rsidDel="003002AC">
          <w:rPr>
            <w:rFonts w:asciiTheme="minorHAnsi" w:hAnsiTheme="minorHAnsi" w:cstheme="minorHAnsi"/>
            <w:b/>
            <w:sz w:val="22"/>
            <w:szCs w:val="22"/>
          </w:rPr>
          <w:delText xml:space="preserve"> URBANIZADOA II ADMINISTRAÇÃO E PARTICIPAÇÕES S.A.</w:delText>
        </w:r>
      </w:del>
      <w:ins w:id="1196" w:author="Christiane Capecci" w:date="2021-04-14T15:04:00Z">
        <w:r w:rsidR="003002AC">
          <w:rPr>
            <w:rFonts w:asciiTheme="minorHAnsi" w:hAnsiTheme="minorHAnsi" w:cstheme="minorHAnsi"/>
            <w:b/>
            <w:sz w:val="22"/>
            <w:szCs w:val="22"/>
          </w:rPr>
          <w:t>EMPREENDIMENTOS IMOBI</w:t>
        </w:r>
      </w:ins>
      <w:ins w:id="1197" w:author="Christiane Capecci" w:date="2021-04-14T15:05:00Z">
        <w:r w:rsidR="003002AC">
          <w:rPr>
            <w:rFonts w:asciiTheme="minorHAnsi" w:hAnsiTheme="minorHAnsi" w:cstheme="minorHAnsi"/>
            <w:b/>
            <w:sz w:val="22"/>
            <w:szCs w:val="22"/>
          </w:rPr>
          <w:t>LIÁRIOS DAMHA ASSIS I SPE LTDA.</w:t>
        </w:r>
      </w:ins>
    </w:p>
    <w:p w14:paraId="30485B61" w14:textId="77777777" w:rsidR="008936CC" w:rsidRPr="008936CC" w:rsidRDefault="008936CC" w:rsidP="008936C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62E652C1" w14:textId="77777777" w:rsidR="008936CC" w:rsidRPr="008936CC" w:rsidRDefault="008936CC" w:rsidP="008936C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3901B0FF" w14:textId="77777777" w:rsidR="008936CC" w:rsidRPr="008936CC" w:rsidRDefault="008936CC" w:rsidP="008936CC">
      <w:pPr>
        <w:spacing w:line="276" w:lineRule="auto"/>
        <w:ind w:right="360"/>
        <w:contextualSpacing/>
        <w:jc w:val="center"/>
        <w:rPr>
          <w:rFonts w:asciiTheme="minorHAnsi" w:hAnsiTheme="minorHAnsi" w:cstheme="minorHAnsi"/>
          <w:sz w:val="22"/>
          <w:szCs w:val="22"/>
        </w:rPr>
      </w:pPr>
    </w:p>
    <w:bookmarkEnd w:id="1194"/>
    <w:bookmarkEnd w:id="1192"/>
    <w:p w14:paraId="433FFAAA" w14:textId="77777777" w:rsidR="008936CC" w:rsidRDefault="008936CC" w:rsidP="0050007C">
      <w:pPr>
        <w:spacing w:line="276" w:lineRule="auto"/>
        <w:ind w:right="360"/>
        <w:contextualSpacing/>
        <w:jc w:val="center"/>
        <w:rPr>
          <w:rFonts w:asciiTheme="minorHAnsi" w:hAnsiTheme="minorHAnsi" w:cstheme="minorHAnsi"/>
          <w:sz w:val="22"/>
          <w:szCs w:val="22"/>
        </w:rPr>
      </w:pPr>
    </w:p>
    <w:p w14:paraId="769D394D" w14:textId="6B8D64DB" w:rsidR="008936CC" w:rsidDel="003002AC" w:rsidRDefault="008936CC" w:rsidP="0050007C">
      <w:pPr>
        <w:spacing w:line="276" w:lineRule="auto"/>
        <w:ind w:right="360"/>
        <w:contextualSpacing/>
        <w:jc w:val="center"/>
        <w:rPr>
          <w:del w:id="1198" w:author="Mariano Vieira" w:date="2021-04-09T12:26:00Z"/>
          <w:rFonts w:asciiTheme="minorHAnsi" w:hAnsiTheme="minorHAnsi" w:cstheme="minorHAnsi"/>
          <w:sz w:val="22"/>
          <w:szCs w:val="22"/>
        </w:rPr>
      </w:pPr>
    </w:p>
    <w:p w14:paraId="2A632670" w14:textId="36361057" w:rsidR="003002AC" w:rsidRDefault="003002AC" w:rsidP="0050007C">
      <w:pPr>
        <w:spacing w:line="276" w:lineRule="auto"/>
        <w:ind w:right="360"/>
        <w:contextualSpacing/>
        <w:jc w:val="center"/>
        <w:rPr>
          <w:rFonts w:asciiTheme="minorHAnsi" w:hAnsiTheme="minorHAnsi" w:cstheme="minorHAnsi"/>
          <w:sz w:val="22"/>
          <w:szCs w:val="22"/>
        </w:rPr>
      </w:pPr>
    </w:p>
    <w:p w14:paraId="4A6EA0FC"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w:t>
      </w:r>
    </w:p>
    <w:p w14:paraId="1122BA2B" w14:textId="39FABF59" w:rsidR="003002AC" w:rsidRPr="00D74D38" w:rsidRDefault="003002AC" w:rsidP="003002AC">
      <w:pPr>
        <w:spacing w:line="276" w:lineRule="auto"/>
        <w:ind w:right="360"/>
        <w:contextualSpacing/>
        <w:jc w:val="center"/>
        <w:rPr>
          <w:rFonts w:asciiTheme="minorHAnsi" w:hAnsiTheme="minorHAnsi" w:cstheme="minorHAnsi"/>
          <w:b/>
          <w:sz w:val="22"/>
          <w:szCs w:val="22"/>
        </w:rPr>
      </w:pPr>
      <w:del w:id="1199" w:author="Christiane Capecci" w:date="2021-04-14T15:05:00Z">
        <w:r w:rsidRPr="00D74D38" w:rsidDel="003002AC">
          <w:rPr>
            <w:rFonts w:asciiTheme="minorHAnsi" w:hAnsiTheme="minorHAnsi" w:cstheme="minorHAnsi"/>
            <w:b/>
            <w:sz w:val="22"/>
            <w:szCs w:val="22"/>
          </w:rPr>
          <w:delText>DAMHA URBANIZADOA II ADMINISTRAÇÃO E PARTICIPAÇÕES S.A.</w:delText>
        </w:r>
      </w:del>
      <w:ins w:id="1200" w:author="Christiane Capecci" w:date="2021-04-14T15:05:00Z">
        <w:r>
          <w:rPr>
            <w:rFonts w:asciiTheme="minorHAnsi" w:hAnsiTheme="minorHAnsi" w:cstheme="minorHAnsi"/>
            <w:b/>
            <w:sz w:val="22"/>
            <w:szCs w:val="22"/>
          </w:rPr>
          <w:t>EMPREENDIMENTOS IMOBILIÁRIOS DAMHA SÃO PAULO II SPE LTDA.</w:t>
        </w:r>
      </w:ins>
    </w:p>
    <w:p w14:paraId="7C4CB632"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25F68D4F"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7E97CDF6" w14:textId="61BB54E3" w:rsidR="003002AC" w:rsidRDefault="003002AC" w:rsidP="003002AC">
      <w:pPr>
        <w:spacing w:line="276" w:lineRule="auto"/>
        <w:ind w:right="360"/>
        <w:contextualSpacing/>
        <w:jc w:val="center"/>
        <w:rPr>
          <w:rFonts w:asciiTheme="minorHAnsi" w:hAnsiTheme="minorHAnsi" w:cstheme="minorHAnsi"/>
          <w:sz w:val="22"/>
          <w:szCs w:val="22"/>
        </w:rPr>
      </w:pPr>
    </w:p>
    <w:p w14:paraId="6AB46287" w14:textId="05AC9A8D" w:rsidR="003002AC" w:rsidRDefault="003002AC" w:rsidP="003002AC">
      <w:pPr>
        <w:spacing w:line="276" w:lineRule="auto"/>
        <w:ind w:right="360"/>
        <w:contextualSpacing/>
        <w:jc w:val="center"/>
        <w:rPr>
          <w:rFonts w:asciiTheme="minorHAnsi" w:hAnsiTheme="minorHAnsi" w:cstheme="minorHAnsi"/>
          <w:sz w:val="22"/>
          <w:szCs w:val="22"/>
        </w:rPr>
      </w:pPr>
    </w:p>
    <w:p w14:paraId="49B1BFA8" w14:textId="5AA81E4B" w:rsidR="003002AC" w:rsidRDefault="003002AC" w:rsidP="003002AC">
      <w:pPr>
        <w:spacing w:line="276" w:lineRule="auto"/>
        <w:ind w:right="360"/>
        <w:contextualSpacing/>
        <w:jc w:val="center"/>
        <w:rPr>
          <w:rFonts w:asciiTheme="minorHAnsi" w:hAnsiTheme="minorHAnsi" w:cstheme="minorHAnsi"/>
          <w:sz w:val="22"/>
          <w:szCs w:val="22"/>
        </w:rPr>
      </w:pPr>
    </w:p>
    <w:p w14:paraId="5B3CC1F2" w14:textId="400BA217" w:rsidR="003002AC" w:rsidDel="001C4B7F" w:rsidRDefault="003002AC" w:rsidP="003002AC">
      <w:pPr>
        <w:spacing w:line="276" w:lineRule="auto"/>
        <w:ind w:right="360"/>
        <w:contextualSpacing/>
        <w:jc w:val="center"/>
        <w:rPr>
          <w:del w:id="1201" w:author="Christiane Capecci" w:date="2021-04-14T15:17:00Z"/>
          <w:rFonts w:asciiTheme="minorHAnsi" w:hAnsiTheme="minorHAnsi" w:cstheme="minorHAnsi"/>
          <w:sz w:val="22"/>
          <w:szCs w:val="22"/>
        </w:rPr>
      </w:pPr>
    </w:p>
    <w:p w14:paraId="44E93E5A"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w:t>
      </w:r>
    </w:p>
    <w:p w14:paraId="4309C994" w14:textId="56787CA2" w:rsidR="003002AC" w:rsidRPr="00D74D38" w:rsidRDefault="003002AC" w:rsidP="003002AC">
      <w:pPr>
        <w:spacing w:line="276" w:lineRule="auto"/>
        <w:ind w:right="360"/>
        <w:contextualSpacing/>
        <w:jc w:val="center"/>
        <w:rPr>
          <w:rFonts w:asciiTheme="minorHAnsi" w:hAnsiTheme="minorHAnsi" w:cstheme="minorHAnsi"/>
          <w:b/>
          <w:sz w:val="22"/>
          <w:szCs w:val="22"/>
        </w:rPr>
      </w:pPr>
      <w:del w:id="1202" w:author="Christiane Capecci" w:date="2021-04-14T15:06:00Z">
        <w:r w:rsidRPr="00D74D38" w:rsidDel="003002AC">
          <w:rPr>
            <w:rFonts w:asciiTheme="minorHAnsi" w:hAnsiTheme="minorHAnsi" w:cstheme="minorHAnsi"/>
            <w:b/>
            <w:sz w:val="22"/>
            <w:szCs w:val="22"/>
          </w:rPr>
          <w:delText>DAMHA URBANIZADOA II ADMINISTRAÇÃO E PARTICIPAÇÕES S.A.</w:delText>
        </w:r>
      </w:del>
      <w:ins w:id="1203" w:author="Christiane Capecci" w:date="2021-04-14T15:06:00Z">
        <w:r>
          <w:rPr>
            <w:rFonts w:asciiTheme="minorHAnsi" w:hAnsiTheme="minorHAnsi" w:cstheme="minorHAnsi"/>
            <w:b/>
            <w:sz w:val="22"/>
            <w:szCs w:val="22"/>
          </w:rPr>
          <w:t>EMPREENDIMENTOS IMOBILIÁRIOS DAMHA PARAHYBA I SPE LTDA.</w:t>
        </w:r>
      </w:ins>
    </w:p>
    <w:p w14:paraId="69870629"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7C043319"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p>
    <w:p w14:paraId="48294EFA"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p>
    <w:p w14:paraId="7E9F0B9E" w14:textId="53CA4276" w:rsidR="003002AC" w:rsidRDefault="003002AC" w:rsidP="003002AC">
      <w:pPr>
        <w:spacing w:line="276" w:lineRule="auto"/>
        <w:ind w:right="360"/>
        <w:contextualSpacing/>
        <w:jc w:val="center"/>
        <w:rPr>
          <w:rFonts w:asciiTheme="minorHAnsi" w:hAnsiTheme="minorHAnsi" w:cstheme="minorHAnsi"/>
          <w:sz w:val="22"/>
          <w:szCs w:val="22"/>
        </w:rPr>
      </w:pPr>
    </w:p>
    <w:p w14:paraId="11649883" w14:textId="12AAD136" w:rsidR="003002AC" w:rsidRDefault="003002AC" w:rsidP="003002AC">
      <w:pPr>
        <w:spacing w:line="276" w:lineRule="auto"/>
        <w:ind w:right="360"/>
        <w:contextualSpacing/>
        <w:jc w:val="center"/>
        <w:rPr>
          <w:rFonts w:asciiTheme="minorHAnsi" w:hAnsiTheme="minorHAnsi" w:cstheme="minorHAnsi"/>
          <w:sz w:val="22"/>
          <w:szCs w:val="22"/>
        </w:rPr>
      </w:pPr>
    </w:p>
    <w:p w14:paraId="7BAD60A0" w14:textId="77777777" w:rsidR="003002AC" w:rsidRPr="008936CC" w:rsidRDefault="003002AC" w:rsidP="003002AC">
      <w:pPr>
        <w:spacing w:line="276" w:lineRule="auto"/>
        <w:ind w:right="360"/>
        <w:contextualSpacing/>
        <w:jc w:val="center"/>
        <w:rPr>
          <w:ins w:id="1204" w:author="Christiane Capecci" w:date="2021-04-14T15:04:00Z"/>
          <w:rFonts w:asciiTheme="minorHAnsi" w:hAnsiTheme="minorHAnsi" w:cstheme="minorHAnsi"/>
          <w:sz w:val="22"/>
          <w:szCs w:val="22"/>
        </w:rPr>
      </w:pPr>
      <w:ins w:id="1205" w:author="Christiane Capecci" w:date="2021-04-14T15:04:00Z">
        <w:r>
          <w:rPr>
            <w:rFonts w:asciiTheme="minorHAnsi" w:hAnsiTheme="minorHAnsi" w:cstheme="minorHAnsi"/>
            <w:sz w:val="22"/>
            <w:szCs w:val="22"/>
          </w:rPr>
          <w:t>_____________________________________________________________________________</w:t>
        </w:r>
      </w:ins>
    </w:p>
    <w:p w14:paraId="4560D887" w14:textId="336C309C" w:rsidR="003002AC" w:rsidRPr="00D74D38" w:rsidRDefault="003002AC" w:rsidP="003002AC">
      <w:pPr>
        <w:spacing w:line="276" w:lineRule="auto"/>
        <w:ind w:right="360"/>
        <w:contextualSpacing/>
        <w:jc w:val="center"/>
        <w:rPr>
          <w:ins w:id="1206" w:author="Christiane Capecci" w:date="2021-04-14T15:04:00Z"/>
          <w:rFonts w:asciiTheme="minorHAnsi" w:hAnsiTheme="minorHAnsi" w:cstheme="minorHAnsi"/>
          <w:b/>
          <w:sz w:val="22"/>
          <w:szCs w:val="22"/>
        </w:rPr>
      </w:pPr>
      <w:ins w:id="1207" w:author="Christiane Capecci" w:date="2021-04-14T15:06:00Z">
        <w:r>
          <w:rPr>
            <w:rFonts w:asciiTheme="minorHAnsi" w:hAnsiTheme="minorHAnsi" w:cstheme="minorHAnsi"/>
            <w:b/>
            <w:sz w:val="22"/>
            <w:szCs w:val="22"/>
          </w:rPr>
          <w:t>EMPREENDIMENTOS IMOBILIÁRIOS DAMHA FEIRA DE SANTANA I SPE LTDA.</w:t>
        </w:r>
      </w:ins>
    </w:p>
    <w:p w14:paraId="2F5F9D5E" w14:textId="77777777" w:rsidR="003002AC" w:rsidRPr="008936CC" w:rsidRDefault="003002AC" w:rsidP="003002AC">
      <w:pPr>
        <w:spacing w:line="276" w:lineRule="auto"/>
        <w:ind w:right="360"/>
        <w:contextualSpacing/>
        <w:jc w:val="center"/>
        <w:rPr>
          <w:ins w:id="1208" w:author="Christiane Capecci" w:date="2021-04-14T15:04:00Z"/>
          <w:rFonts w:asciiTheme="minorHAnsi" w:hAnsiTheme="minorHAnsi" w:cstheme="minorHAnsi"/>
          <w:sz w:val="22"/>
          <w:szCs w:val="22"/>
        </w:rPr>
      </w:pPr>
      <w:ins w:id="1209" w:author="Christiane Capecci" w:date="2021-04-14T15:04: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224EF53" w14:textId="77777777" w:rsidR="003002AC" w:rsidRPr="008936CC" w:rsidRDefault="003002AC" w:rsidP="003002AC">
      <w:pPr>
        <w:spacing w:line="276" w:lineRule="auto"/>
        <w:ind w:right="360"/>
        <w:contextualSpacing/>
        <w:jc w:val="center"/>
        <w:rPr>
          <w:ins w:id="1210" w:author="Christiane Capecci" w:date="2021-04-14T15:04:00Z"/>
          <w:rFonts w:asciiTheme="minorHAnsi" w:hAnsiTheme="minorHAnsi" w:cstheme="minorHAnsi"/>
          <w:sz w:val="22"/>
          <w:szCs w:val="22"/>
        </w:rPr>
      </w:pPr>
      <w:ins w:id="1211" w:author="Christiane Capecci" w:date="2021-04-14T15:04: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5DFE0443" w14:textId="77777777" w:rsidR="003002AC" w:rsidRPr="008936CC" w:rsidRDefault="003002AC" w:rsidP="003002AC">
      <w:pPr>
        <w:spacing w:line="276" w:lineRule="auto"/>
        <w:ind w:right="360"/>
        <w:contextualSpacing/>
        <w:jc w:val="center"/>
        <w:rPr>
          <w:ins w:id="1212" w:author="Christiane Capecci" w:date="2021-04-14T15:04:00Z"/>
          <w:rFonts w:asciiTheme="minorHAnsi" w:hAnsiTheme="minorHAnsi" w:cstheme="minorHAnsi"/>
          <w:sz w:val="22"/>
          <w:szCs w:val="22"/>
        </w:rPr>
      </w:pPr>
    </w:p>
    <w:p w14:paraId="3E28C01C" w14:textId="77777777" w:rsidR="003002AC" w:rsidRPr="008936CC" w:rsidRDefault="003002AC" w:rsidP="003002AC">
      <w:pPr>
        <w:spacing w:line="276" w:lineRule="auto"/>
        <w:ind w:right="360"/>
        <w:contextualSpacing/>
        <w:jc w:val="center"/>
        <w:rPr>
          <w:rFonts w:asciiTheme="minorHAnsi" w:hAnsiTheme="minorHAnsi" w:cstheme="minorHAnsi"/>
          <w:sz w:val="22"/>
          <w:szCs w:val="22"/>
        </w:rPr>
      </w:pPr>
    </w:p>
    <w:p w14:paraId="1AF63490" w14:textId="1AEAD121" w:rsidR="003002AC" w:rsidRDefault="003002AC" w:rsidP="0050007C">
      <w:pPr>
        <w:spacing w:line="276" w:lineRule="auto"/>
        <w:ind w:right="360"/>
        <w:contextualSpacing/>
        <w:jc w:val="center"/>
        <w:rPr>
          <w:rFonts w:asciiTheme="minorHAnsi" w:hAnsiTheme="minorHAnsi" w:cstheme="minorHAnsi"/>
          <w:sz w:val="22"/>
          <w:szCs w:val="22"/>
        </w:rPr>
      </w:pPr>
    </w:p>
    <w:p w14:paraId="071D1ABB" w14:textId="77777777" w:rsidR="003002AC" w:rsidRPr="008936CC" w:rsidRDefault="003002AC" w:rsidP="003002AC">
      <w:pPr>
        <w:spacing w:line="276" w:lineRule="auto"/>
        <w:ind w:right="360"/>
        <w:contextualSpacing/>
        <w:jc w:val="center"/>
        <w:rPr>
          <w:ins w:id="1213" w:author="Christiane Capecci" w:date="2021-04-14T15:06:00Z"/>
          <w:rFonts w:asciiTheme="minorHAnsi" w:hAnsiTheme="minorHAnsi" w:cstheme="minorHAnsi"/>
          <w:sz w:val="22"/>
          <w:szCs w:val="22"/>
        </w:rPr>
      </w:pPr>
      <w:ins w:id="1214" w:author="Christiane Capecci" w:date="2021-04-14T15:06:00Z">
        <w:r>
          <w:rPr>
            <w:rFonts w:asciiTheme="minorHAnsi" w:hAnsiTheme="minorHAnsi" w:cstheme="minorHAnsi"/>
            <w:sz w:val="22"/>
            <w:szCs w:val="22"/>
          </w:rPr>
          <w:t>_____________________________________________________________________________</w:t>
        </w:r>
      </w:ins>
    </w:p>
    <w:p w14:paraId="02972A70" w14:textId="1B12DE6A" w:rsidR="003002AC" w:rsidRPr="00D74D38" w:rsidRDefault="003002AC" w:rsidP="003002AC">
      <w:pPr>
        <w:spacing w:line="276" w:lineRule="auto"/>
        <w:ind w:right="360"/>
        <w:contextualSpacing/>
        <w:jc w:val="center"/>
        <w:rPr>
          <w:ins w:id="1215" w:author="Christiane Capecci" w:date="2021-04-14T15:06:00Z"/>
          <w:rFonts w:asciiTheme="minorHAnsi" w:hAnsiTheme="minorHAnsi" w:cstheme="minorHAnsi"/>
          <w:b/>
          <w:sz w:val="22"/>
          <w:szCs w:val="22"/>
        </w:rPr>
      </w:pPr>
      <w:ins w:id="1216" w:author="Christiane Capecci" w:date="2021-04-14T15:06:00Z">
        <w:r w:rsidRPr="00D74D38">
          <w:rPr>
            <w:rFonts w:asciiTheme="minorHAnsi" w:hAnsiTheme="minorHAnsi" w:cstheme="minorHAnsi"/>
            <w:b/>
            <w:sz w:val="22"/>
            <w:szCs w:val="22"/>
          </w:rPr>
          <w:t xml:space="preserve">DAMHA </w:t>
        </w:r>
      </w:ins>
      <w:ins w:id="1217" w:author="Christiane Capecci" w:date="2021-04-14T15:07:00Z">
        <w:r>
          <w:rPr>
            <w:rFonts w:asciiTheme="minorHAnsi" w:hAnsiTheme="minorHAnsi" w:cstheme="minorHAnsi"/>
            <w:b/>
            <w:sz w:val="22"/>
            <w:szCs w:val="22"/>
          </w:rPr>
          <w:t>SANTA MÔNICA EMPREENDIMENTOS IMOBILIÁRIOS LTDA</w:t>
        </w:r>
      </w:ins>
      <w:ins w:id="1218" w:author="Christiane Capecci" w:date="2021-04-14T15:06:00Z">
        <w:r w:rsidRPr="00D74D38">
          <w:rPr>
            <w:rFonts w:asciiTheme="minorHAnsi" w:hAnsiTheme="minorHAnsi" w:cstheme="minorHAnsi"/>
            <w:b/>
            <w:sz w:val="22"/>
            <w:szCs w:val="22"/>
          </w:rPr>
          <w:t>.</w:t>
        </w:r>
      </w:ins>
    </w:p>
    <w:p w14:paraId="7C43CE7F" w14:textId="77777777" w:rsidR="003002AC" w:rsidRPr="008936CC" w:rsidRDefault="003002AC" w:rsidP="003002AC">
      <w:pPr>
        <w:spacing w:line="276" w:lineRule="auto"/>
        <w:ind w:right="360"/>
        <w:contextualSpacing/>
        <w:jc w:val="center"/>
        <w:rPr>
          <w:ins w:id="1219" w:author="Christiane Capecci" w:date="2021-04-14T15:06:00Z"/>
          <w:rFonts w:asciiTheme="minorHAnsi" w:hAnsiTheme="minorHAnsi" w:cstheme="minorHAnsi"/>
          <w:sz w:val="22"/>
          <w:szCs w:val="22"/>
        </w:rPr>
      </w:pPr>
      <w:ins w:id="1220" w:author="Christiane Capecci" w:date="2021-04-14T15:06: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5055C6BD" w14:textId="77777777" w:rsidR="003002AC" w:rsidRPr="008936CC" w:rsidRDefault="003002AC" w:rsidP="003002AC">
      <w:pPr>
        <w:spacing w:line="276" w:lineRule="auto"/>
        <w:ind w:right="360"/>
        <w:contextualSpacing/>
        <w:jc w:val="center"/>
        <w:rPr>
          <w:ins w:id="1221" w:author="Christiane Capecci" w:date="2021-04-14T15:06:00Z"/>
          <w:rFonts w:asciiTheme="minorHAnsi" w:hAnsiTheme="minorHAnsi" w:cstheme="minorHAnsi"/>
          <w:sz w:val="22"/>
          <w:szCs w:val="22"/>
        </w:rPr>
      </w:pPr>
      <w:ins w:id="1222" w:author="Christiane Capecci" w:date="2021-04-14T15:06: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5B62119" w14:textId="77777777" w:rsidR="003002AC" w:rsidRPr="008936CC" w:rsidRDefault="003002AC" w:rsidP="003002AC">
      <w:pPr>
        <w:spacing w:line="276" w:lineRule="auto"/>
        <w:ind w:right="360"/>
        <w:contextualSpacing/>
        <w:jc w:val="center"/>
        <w:rPr>
          <w:ins w:id="1223" w:author="Christiane Capecci" w:date="2021-04-14T15:06:00Z"/>
          <w:rFonts w:asciiTheme="minorHAnsi" w:hAnsiTheme="minorHAnsi" w:cstheme="minorHAnsi"/>
          <w:sz w:val="22"/>
          <w:szCs w:val="22"/>
        </w:rPr>
      </w:pPr>
    </w:p>
    <w:p w14:paraId="3D65A113" w14:textId="3E71E305" w:rsidR="003002AC" w:rsidRDefault="003002AC" w:rsidP="0050007C">
      <w:pPr>
        <w:spacing w:line="276" w:lineRule="auto"/>
        <w:ind w:right="360"/>
        <w:contextualSpacing/>
        <w:jc w:val="center"/>
        <w:rPr>
          <w:rFonts w:asciiTheme="minorHAnsi" w:hAnsiTheme="minorHAnsi" w:cstheme="minorHAnsi"/>
          <w:sz w:val="22"/>
          <w:szCs w:val="22"/>
        </w:rPr>
      </w:pPr>
    </w:p>
    <w:p w14:paraId="321F0BA3" w14:textId="3F242E8A" w:rsidR="003002AC" w:rsidDel="001C4B7F" w:rsidRDefault="003002AC" w:rsidP="0050007C">
      <w:pPr>
        <w:spacing w:line="276" w:lineRule="auto"/>
        <w:ind w:right="360"/>
        <w:contextualSpacing/>
        <w:jc w:val="center"/>
        <w:rPr>
          <w:del w:id="1224" w:author="Christiane Capecci" w:date="2021-04-14T15:19:00Z"/>
          <w:rFonts w:asciiTheme="minorHAnsi" w:hAnsiTheme="minorHAnsi" w:cstheme="minorHAnsi"/>
          <w:sz w:val="22"/>
          <w:szCs w:val="22"/>
        </w:rPr>
      </w:pPr>
    </w:p>
    <w:p w14:paraId="7D587CE8" w14:textId="03A8C086" w:rsidR="003002AC" w:rsidDel="001C4B7F" w:rsidRDefault="003002AC" w:rsidP="0050007C">
      <w:pPr>
        <w:spacing w:line="276" w:lineRule="auto"/>
        <w:ind w:right="360"/>
        <w:contextualSpacing/>
        <w:jc w:val="center"/>
        <w:rPr>
          <w:del w:id="1225" w:author="Christiane Capecci" w:date="2021-04-14T15:19:00Z"/>
          <w:rFonts w:asciiTheme="minorHAnsi" w:hAnsiTheme="minorHAnsi" w:cstheme="minorHAnsi"/>
          <w:sz w:val="22"/>
          <w:szCs w:val="22"/>
        </w:rPr>
      </w:pPr>
    </w:p>
    <w:p w14:paraId="10283879" w14:textId="7AC4AFBF" w:rsidR="003002AC" w:rsidRDefault="003002AC" w:rsidP="003002AC">
      <w:pPr>
        <w:spacing w:line="276" w:lineRule="auto"/>
        <w:ind w:right="360"/>
        <w:contextualSpacing/>
        <w:jc w:val="center"/>
        <w:rPr>
          <w:ins w:id="1226" w:author="Christiane Capecci" w:date="2021-04-14T15:07:00Z"/>
          <w:rFonts w:asciiTheme="minorHAnsi" w:hAnsiTheme="minorHAnsi" w:cstheme="minorHAnsi"/>
          <w:sz w:val="22"/>
          <w:szCs w:val="22"/>
        </w:rPr>
      </w:pPr>
    </w:p>
    <w:p w14:paraId="2DD10924" w14:textId="77777777" w:rsidR="003002AC" w:rsidRPr="008936CC" w:rsidRDefault="003002AC" w:rsidP="003002AC">
      <w:pPr>
        <w:spacing w:line="276" w:lineRule="auto"/>
        <w:ind w:right="360"/>
        <w:contextualSpacing/>
        <w:jc w:val="center"/>
        <w:rPr>
          <w:ins w:id="1227" w:author="Christiane Capecci" w:date="2021-04-14T15:07:00Z"/>
          <w:rFonts w:asciiTheme="minorHAnsi" w:hAnsiTheme="minorHAnsi" w:cstheme="minorHAnsi"/>
          <w:sz w:val="22"/>
          <w:szCs w:val="22"/>
        </w:rPr>
      </w:pPr>
      <w:ins w:id="1228" w:author="Christiane Capecci" w:date="2021-04-14T15:07:00Z">
        <w:r>
          <w:rPr>
            <w:rFonts w:asciiTheme="minorHAnsi" w:hAnsiTheme="minorHAnsi" w:cstheme="minorHAnsi"/>
            <w:sz w:val="22"/>
            <w:szCs w:val="22"/>
          </w:rPr>
          <w:t>_____________________________________________________________________________</w:t>
        </w:r>
      </w:ins>
    </w:p>
    <w:p w14:paraId="47587455" w14:textId="3878F618" w:rsidR="003002AC" w:rsidRPr="00D74D38" w:rsidRDefault="003002AC" w:rsidP="003002AC">
      <w:pPr>
        <w:spacing w:line="276" w:lineRule="auto"/>
        <w:ind w:right="360"/>
        <w:contextualSpacing/>
        <w:jc w:val="center"/>
        <w:rPr>
          <w:ins w:id="1229" w:author="Christiane Capecci" w:date="2021-04-14T15:07:00Z"/>
          <w:rFonts w:asciiTheme="minorHAnsi" w:hAnsiTheme="minorHAnsi" w:cstheme="minorHAnsi"/>
          <w:b/>
          <w:sz w:val="22"/>
          <w:szCs w:val="22"/>
        </w:rPr>
      </w:pPr>
      <w:ins w:id="1230" w:author="Christiane Capecci" w:date="2021-04-14T15:07:00Z">
        <w:r>
          <w:rPr>
            <w:rFonts w:asciiTheme="minorHAnsi" w:hAnsiTheme="minorHAnsi" w:cstheme="minorHAnsi"/>
            <w:b/>
            <w:sz w:val="22"/>
            <w:szCs w:val="22"/>
          </w:rPr>
          <w:t>EMPREENDIMENTOS IMOBILIÁRIOS DAMHA IPIGUÁ I SPE LTDA.</w:t>
        </w:r>
      </w:ins>
    </w:p>
    <w:p w14:paraId="2773BAF2" w14:textId="77777777" w:rsidR="003002AC" w:rsidRPr="008936CC" w:rsidRDefault="003002AC" w:rsidP="003002AC">
      <w:pPr>
        <w:spacing w:line="276" w:lineRule="auto"/>
        <w:ind w:right="360"/>
        <w:contextualSpacing/>
        <w:jc w:val="center"/>
        <w:rPr>
          <w:ins w:id="1231" w:author="Christiane Capecci" w:date="2021-04-14T15:07:00Z"/>
          <w:rFonts w:asciiTheme="minorHAnsi" w:hAnsiTheme="minorHAnsi" w:cstheme="minorHAnsi"/>
          <w:sz w:val="22"/>
          <w:szCs w:val="22"/>
        </w:rPr>
      </w:pPr>
      <w:ins w:id="1232" w:author="Christiane Capecci" w:date="2021-04-14T15:07: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1DD79621" w14:textId="77777777" w:rsidR="003002AC" w:rsidRPr="008936CC" w:rsidRDefault="003002AC" w:rsidP="003002AC">
      <w:pPr>
        <w:spacing w:line="276" w:lineRule="auto"/>
        <w:ind w:right="360"/>
        <w:contextualSpacing/>
        <w:jc w:val="center"/>
        <w:rPr>
          <w:ins w:id="1233" w:author="Christiane Capecci" w:date="2021-04-14T15:07:00Z"/>
          <w:rFonts w:asciiTheme="minorHAnsi" w:hAnsiTheme="minorHAnsi" w:cstheme="minorHAnsi"/>
          <w:sz w:val="22"/>
          <w:szCs w:val="22"/>
        </w:rPr>
      </w:pPr>
      <w:ins w:id="1234" w:author="Christiane Capecci" w:date="2021-04-14T15:07: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72A73D03" w14:textId="77777777" w:rsidR="003002AC" w:rsidRPr="008936CC" w:rsidRDefault="003002AC" w:rsidP="003002AC">
      <w:pPr>
        <w:spacing w:line="276" w:lineRule="auto"/>
        <w:ind w:right="360"/>
        <w:contextualSpacing/>
        <w:jc w:val="center"/>
        <w:rPr>
          <w:ins w:id="1235" w:author="Christiane Capecci" w:date="2021-04-14T15:07:00Z"/>
          <w:rFonts w:asciiTheme="minorHAnsi" w:hAnsiTheme="minorHAnsi" w:cstheme="minorHAnsi"/>
          <w:sz w:val="22"/>
          <w:szCs w:val="22"/>
        </w:rPr>
      </w:pPr>
    </w:p>
    <w:p w14:paraId="093ED448" w14:textId="2A966367" w:rsidR="001C4B7F" w:rsidRPr="0050007C" w:rsidRDefault="001C4B7F" w:rsidP="001C4B7F">
      <w:pPr>
        <w:spacing w:line="276" w:lineRule="auto"/>
        <w:ind w:right="360"/>
        <w:contextualSpacing/>
        <w:jc w:val="both"/>
        <w:rPr>
          <w:ins w:id="1236" w:author="Christiane Capecci" w:date="2021-04-14T15:19:00Z"/>
          <w:rFonts w:asciiTheme="minorHAnsi" w:eastAsia="Arial Unicode MS" w:hAnsiTheme="minorHAnsi" w:cstheme="minorHAnsi"/>
          <w:i/>
          <w:iCs/>
          <w:color w:val="000000"/>
          <w:sz w:val="22"/>
          <w:szCs w:val="22"/>
        </w:rPr>
      </w:pPr>
      <w:ins w:id="1237" w:author="Christiane Capecci" w:date="2021-04-14T15:19:00Z">
        <w:r w:rsidRPr="0050007C">
          <w:rPr>
            <w:rFonts w:asciiTheme="minorHAnsi" w:eastAsia="Arial Unicode MS" w:hAnsiTheme="minorHAnsi" w:cstheme="minorHAnsi"/>
            <w:i/>
            <w:iCs/>
            <w:color w:val="000000"/>
            <w:sz w:val="22"/>
            <w:szCs w:val="22"/>
          </w:rPr>
          <w:lastRenderedPageBreak/>
          <w:t xml:space="preserve">(Página de assinatura </w:t>
        </w:r>
      </w:ins>
      <w:ins w:id="1238" w:author="Christiane Capecci" w:date="2021-04-14T15:24:00Z">
        <w:r w:rsidR="00FB0216">
          <w:rPr>
            <w:rFonts w:asciiTheme="minorHAnsi" w:eastAsia="Arial Unicode MS" w:hAnsiTheme="minorHAnsi" w:cstheme="minorHAnsi"/>
            <w:i/>
            <w:iCs/>
            <w:color w:val="000000"/>
            <w:sz w:val="22"/>
            <w:szCs w:val="22"/>
          </w:rPr>
          <w:t xml:space="preserve">3/5 </w:t>
        </w:r>
      </w:ins>
      <w:ins w:id="1239" w:author="Christiane Capecci" w:date="2021-04-14T15:19:00Z">
        <w:r w:rsidRPr="0050007C">
          <w:rPr>
            <w:rFonts w:asciiTheme="minorHAnsi" w:eastAsia="Arial Unicode MS" w:hAnsiTheme="minorHAnsi" w:cstheme="minorHAnsi"/>
            <w:i/>
            <w:iCs/>
            <w:color w:val="000000"/>
            <w:sz w:val="22"/>
            <w:szCs w:val="22"/>
          </w:rPr>
          <w:t>do “Contrato de Prestação de Serviços de Administração de Créditos Imobiliários e Outras Avenças”, celebrado em [</w:t>
        </w:r>
        <w:r w:rsidRPr="0050007C">
          <w:rPr>
            <w:rFonts w:asciiTheme="minorHAnsi" w:eastAsia="Arial Unicode MS" w:hAnsiTheme="minorHAnsi" w:cstheme="minorHAnsi"/>
            <w:i/>
            <w:iCs/>
            <w:color w:val="000000"/>
            <w:sz w:val="22"/>
            <w:szCs w:val="22"/>
            <w:highlight w:val="darkGray"/>
          </w:rPr>
          <w:t>=</w:t>
        </w:r>
        <w:r w:rsidRPr="0050007C">
          <w:rPr>
            <w:rFonts w:asciiTheme="minorHAnsi" w:eastAsia="Arial Unicode MS" w:hAnsiTheme="minorHAnsi" w:cstheme="minorHAnsi"/>
            <w:i/>
            <w:iCs/>
            <w:color w:val="000000"/>
            <w:sz w:val="22"/>
            <w:szCs w:val="22"/>
          </w:rPr>
          <w:t xml:space="preserve">] de </w:t>
        </w:r>
        <w:r>
          <w:rPr>
            <w:rFonts w:asciiTheme="minorHAnsi" w:eastAsia="Arial Unicode MS" w:hAnsiTheme="minorHAnsi" w:cstheme="minorHAnsi"/>
            <w:i/>
            <w:iCs/>
            <w:color w:val="000000"/>
            <w:sz w:val="22"/>
            <w:szCs w:val="22"/>
          </w:rPr>
          <w:t>março</w:t>
        </w:r>
        <w:r w:rsidRPr="0050007C">
          <w:rPr>
            <w:rFonts w:asciiTheme="minorHAnsi" w:eastAsia="Arial Unicode MS" w:hAnsiTheme="minorHAnsi" w:cstheme="minorHAnsi"/>
            <w:i/>
            <w:iCs/>
            <w:color w:val="000000"/>
            <w:sz w:val="22"/>
            <w:szCs w:val="22"/>
          </w:rPr>
          <w:t xml:space="preserve"> de 20</w:t>
        </w:r>
        <w:r>
          <w:rPr>
            <w:rFonts w:asciiTheme="minorHAnsi" w:eastAsia="Arial Unicode MS" w:hAnsiTheme="minorHAnsi" w:cstheme="minorHAnsi"/>
            <w:i/>
            <w:iCs/>
            <w:color w:val="000000"/>
            <w:sz w:val="22"/>
            <w:szCs w:val="22"/>
          </w:rPr>
          <w:t>21</w:t>
        </w:r>
        <w:r w:rsidRPr="00D74D38">
          <w:rPr>
            <w:rFonts w:asciiTheme="minorHAnsi" w:eastAsia="Arial Unicode MS" w:hAnsiTheme="minorHAnsi" w:cstheme="minorHAnsi"/>
            <w:bCs/>
            <w:i/>
            <w:iCs/>
            <w:color w:val="000000"/>
            <w:sz w:val="22"/>
            <w:szCs w:val="22"/>
          </w:rPr>
          <w:t>.</w:t>
        </w:r>
        <w:r w:rsidRPr="0050007C">
          <w:rPr>
            <w:rFonts w:asciiTheme="minorHAnsi" w:eastAsia="Arial Unicode MS" w:hAnsiTheme="minorHAnsi" w:cstheme="minorHAnsi"/>
            <w:i/>
            <w:iCs/>
            <w:color w:val="000000"/>
            <w:sz w:val="22"/>
            <w:szCs w:val="22"/>
          </w:rPr>
          <w:t>)</w:t>
        </w:r>
      </w:ins>
    </w:p>
    <w:p w14:paraId="517C647A" w14:textId="7D8524EC" w:rsidR="008936CC" w:rsidDel="003002AC" w:rsidRDefault="008936CC" w:rsidP="0050007C">
      <w:pPr>
        <w:spacing w:line="276" w:lineRule="auto"/>
        <w:ind w:right="360"/>
        <w:contextualSpacing/>
        <w:jc w:val="center"/>
        <w:rPr>
          <w:del w:id="1240" w:author="Mariano Vieira" w:date="2021-04-09T12:26:00Z"/>
          <w:rFonts w:asciiTheme="minorHAnsi" w:hAnsiTheme="minorHAnsi" w:cstheme="minorHAnsi"/>
          <w:sz w:val="22"/>
          <w:szCs w:val="22"/>
        </w:rPr>
      </w:pPr>
    </w:p>
    <w:p w14:paraId="77E669FE" w14:textId="7AFC502E" w:rsidR="003002AC" w:rsidRDefault="003002AC" w:rsidP="0050007C">
      <w:pPr>
        <w:spacing w:line="276" w:lineRule="auto"/>
        <w:ind w:right="360"/>
        <w:contextualSpacing/>
        <w:jc w:val="center"/>
        <w:rPr>
          <w:ins w:id="1241" w:author="Christiane Capecci" w:date="2021-04-14T15:07:00Z"/>
          <w:rFonts w:asciiTheme="minorHAnsi" w:hAnsiTheme="minorHAnsi" w:cstheme="minorHAnsi"/>
          <w:sz w:val="22"/>
          <w:szCs w:val="22"/>
        </w:rPr>
      </w:pPr>
    </w:p>
    <w:p w14:paraId="5C0912D3" w14:textId="412BD39B" w:rsidR="003002AC" w:rsidRDefault="003002AC" w:rsidP="003002AC">
      <w:pPr>
        <w:spacing w:line="276" w:lineRule="auto"/>
        <w:ind w:right="360"/>
        <w:contextualSpacing/>
        <w:jc w:val="center"/>
        <w:rPr>
          <w:ins w:id="1242" w:author="Christiane Capecci" w:date="2021-04-14T15:22:00Z"/>
          <w:rFonts w:asciiTheme="minorHAnsi" w:hAnsiTheme="minorHAnsi" w:cstheme="minorHAnsi"/>
          <w:sz w:val="22"/>
          <w:szCs w:val="22"/>
        </w:rPr>
      </w:pPr>
    </w:p>
    <w:p w14:paraId="4961A81E" w14:textId="77777777" w:rsidR="00FB0216" w:rsidRDefault="00FB0216" w:rsidP="003002AC">
      <w:pPr>
        <w:spacing w:line="276" w:lineRule="auto"/>
        <w:ind w:right="360"/>
        <w:contextualSpacing/>
        <w:jc w:val="center"/>
        <w:rPr>
          <w:ins w:id="1243" w:author="Christiane Capecci" w:date="2021-04-14T15:19:00Z"/>
          <w:rFonts w:asciiTheme="minorHAnsi" w:hAnsiTheme="minorHAnsi" w:cstheme="minorHAnsi"/>
          <w:sz w:val="22"/>
          <w:szCs w:val="22"/>
        </w:rPr>
      </w:pPr>
    </w:p>
    <w:p w14:paraId="29E202D1" w14:textId="77777777" w:rsidR="001C4B7F" w:rsidRDefault="001C4B7F" w:rsidP="003002AC">
      <w:pPr>
        <w:spacing w:line="276" w:lineRule="auto"/>
        <w:ind w:right="360"/>
        <w:contextualSpacing/>
        <w:jc w:val="center"/>
        <w:rPr>
          <w:ins w:id="1244" w:author="Christiane Capecci" w:date="2021-04-14T15:07:00Z"/>
          <w:rFonts w:asciiTheme="minorHAnsi" w:hAnsiTheme="minorHAnsi" w:cstheme="minorHAnsi"/>
          <w:sz w:val="22"/>
          <w:szCs w:val="22"/>
        </w:rPr>
      </w:pPr>
    </w:p>
    <w:p w14:paraId="63240F27" w14:textId="77777777" w:rsidR="003002AC" w:rsidRPr="008936CC" w:rsidRDefault="003002AC" w:rsidP="003002AC">
      <w:pPr>
        <w:spacing w:line="276" w:lineRule="auto"/>
        <w:ind w:right="360"/>
        <w:contextualSpacing/>
        <w:jc w:val="center"/>
        <w:rPr>
          <w:ins w:id="1245" w:author="Christiane Capecci" w:date="2021-04-14T15:07:00Z"/>
          <w:rFonts w:asciiTheme="minorHAnsi" w:hAnsiTheme="minorHAnsi" w:cstheme="minorHAnsi"/>
          <w:sz w:val="22"/>
          <w:szCs w:val="22"/>
        </w:rPr>
      </w:pPr>
      <w:ins w:id="1246" w:author="Christiane Capecci" w:date="2021-04-14T15:07:00Z">
        <w:r>
          <w:rPr>
            <w:rFonts w:asciiTheme="minorHAnsi" w:hAnsiTheme="minorHAnsi" w:cstheme="minorHAnsi"/>
            <w:sz w:val="22"/>
            <w:szCs w:val="22"/>
          </w:rPr>
          <w:t>_____________________________________________________________________________</w:t>
        </w:r>
      </w:ins>
    </w:p>
    <w:p w14:paraId="79663796" w14:textId="5BBD4181" w:rsidR="003002AC" w:rsidRPr="00D74D38" w:rsidRDefault="003002AC" w:rsidP="003002AC">
      <w:pPr>
        <w:spacing w:line="276" w:lineRule="auto"/>
        <w:ind w:right="360"/>
        <w:contextualSpacing/>
        <w:jc w:val="center"/>
        <w:rPr>
          <w:ins w:id="1247" w:author="Christiane Capecci" w:date="2021-04-14T15:07:00Z"/>
          <w:rFonts w:asciiTheme="minorHAnsi" w:hAnsiTheme="minorHAnsi" w:cstheme="minorHAnsi"/>
          <w:b/>
          <w:sz w:val="22"/>
          <w:szCs w:val="22"/>
        </w:rPr>
      </w:pPr>
      <w:ins w:id="1248" w:author="Christiane Capecci" w:date="2021-04-14T15:08:00Z">
        <w:r>
          <w:rPr>
            <w:rFonts w:asciiTheme="minorHAnsi" w:hAnsiTheme="minorHAnsi" w:cstheme="minorHAnsi"/>
            <w:b/>
            <w:sz w:val="22"/>
            <w:szCs w:val="22"/>
          </w:rPr>
          <w:t>EMPREENDIMENTOS IMOBILIÁRIOS DAMHA LIMEIRA I SPE LTDA.</w:t>
        </w:r>
      </w:ins>
    </w:p>
    <w:p w14:paraId="616F6F53" w14:textId="77777777" w:rsidR="003002AC" w:rsidRPr="008936CC" w:rsidRDefault="003002AC" w:rsidP="003002AC">
      <w:pPr>
        <w:spacing w:line="276" w:lineRule="auto"/>
        <w:ind w:right="360"/>
        <w:contextualSpacing/>
        <w:jc w:val="center"/>
        <w:rPr>
          <w:ins w:id="1249" w:author="Christiane Capecci" w:date="2021-04-14T15:07:00Z"/>
          <w:rFonts w:asciiTheme="minorHAnsi" w:hAnsiTheme="minorHAnsi" w:cstheme="minorHAnsi"/>
          <w:sz w:val="22"/>
          <w:szCs w:val="22"/>
        </w:rPr>
      </w:pPr>
      <w:ins w:id="1250" w:author="Christiane Capecci" w:date="2021-04-14T15:07: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B0EAA7B" w14:textId="77777777" w:rsidR="003002AC" w:rsidRPr="008936CC" w:rsidRDefault="003002AC" w:rsidP="003002AC">
      <w:pPr>
        <w:spacing w:line="276" w:lineRule="auto"/>
        <w:ind w:right="360"/>
        <w:contextualSpacing/>
        <w:jc w:val="center"/>
        <w:rPr>
          <w:ins w:id="1251" w:author="Christiane Capecci" w:date="2021-04-14T15:07:00Z"/>
          <w:rFonts w:asciiTheme="minorHAnsi" w:hAnsiTheme="minorHAnsi" w:cstheme="minorHAnsi"/>
          <w:sz w:val="22"/>
          <w:szCs w:val="22"/>
        </w:rPr>
      </w:pPr>
      <w:ins w:id="1252" w:author="Christiane Capecci" w:date="2021-04-14T15:07: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4CAEF6AB" w14:textId="77777777" w:rsidR="003002AC" w:rsidRPr="008936CC" w:rsidRDefault="003002AC" w:rsidP="003002AC">
      <w:pPr>
        <w:spacing w:line="276" w:lineRule="auto"/>
        <w:ind w:right="360"/>
        <w:contextualSpacing/>
        <w:jc w:val="center"/>
        <w:rPr>
          <w:ins w:id="1253" w:author="Christiane Capecci" w:date="2021-04-14T15:07:00Z"/>
          <w:rFonts w:asciiTheme="minorHAnsi" w:hAnsiTheme="minorHAnsi" w:cstheme="minorHAnsi"/>
          <w:sz w:val="22"/>
          <w:szCs w:val="22"/>
        </w:rPr>
      </w:pPr>
    </w:p>
    <w:p w14:paraId="3C9CDD2A" w14:textId="3C31B13C" w:rsidR="003002AC" w:rsidRDefault="003002AC" w:rsidP="0050007C">
      <w:pPr>
        <w:spacing w:line="276" w:lineRule="auto"/>
        <w:ind w:right="360"/>
        <w:contextualSpacing/>
        <w:jc w:val="center"/>
        <w:rPr>
          <w:ins w:id="1254" w:author="Christiane Capecci" w:date="2021-04-14T15:22:00Z"/>
          <w:rFonts w:asciiTheme="minorHAnsi" w:hAnsiTheme="minorHAnsi" w:cstheme="minorHAnsi"/>
          <w:sz w:val="22"/>
          <w:szCs w:val="22"/>
        </w:rPr>
      </w:pPr>
    </w:p>
    <w:p w14:paraId="596923F6" w14:textId="77777777" w:rsidR="00FB0216" w:rsidRDefault="00FB0216" w:rsidP="0050007C">
      <w:pPr>
        <w:spacing w:line="276" w:lineRule="auto"/>
        <w:ind w:right="360"/>
        <w:contextualSpacing/>
        <w:jc w:val="center"/>
        <w:rPr>
          <w:ins w:id="1255" w:author="Christiane Capecci" w:date="2021-04-14T15:08:00Z"/>
          <w:rFonts w:asciiTheme="minorHAnsi" w:hAnsiTheme="minorHAnsi" w:cstheme="minorHAnsi"/>
          <w:sz w:val="22"/>
          <w:szCs w:val="22"/>
        </w:rPr>
      </w:pPr>
    </w:p>
    <w:p w14:paraId="41432147" w14:textId="77777777" w:rsidR="003002AC" w:rsidRDefault="003002AC" w:rsidP="003002AC">
      <w:pPr>
        <w:spacing w:line="276" w:lineRule="auto"/>
        <w:ind w:right="360"/>
        <w:contextualSpacing/>
        <w:jc w:val="center"/>
        <w:rPr>
          <w:ins w:id="1256" w:author="Christiane Capecci" w:date="2021-04-14T15:08:00Z"/>
          <w:rFonts w:asciiTheme="minorHAnsi" w:hAnsiTheme="minorHAnsi" w:cstheme="minorHAnsi"/>
          <w:sz w:val="22"/>
          <w:szCs w:val="22"/>
        </w:rPr>
      </w:pPr>
    </w:p>
    <w:p w14:paraId="47607A55" w14:textId="77777777" w:rsidR="003002AC" w:rsidRPr="008936CC" w:rsidRDefault="003002AC" w:rsidP="003002AC">
      <w:pPr>
        <w:spacing w:line="276" w:lineRule="auto"/>
        <w:ind w:right="360"/>
        <w:contextualSpacing/>
        <w:jc w:val="center"/>
        <w:rPr>
          <w:ins w:id="1257" w:author="Christiane Capecci" w:date="2021-04-14T15:08:00Z"/>
          <w:rFonts w:asciiTheme="minorHAnsi" w:hAnsiTheme="minorHAnsi" w:cstheme="minorHAnsi"/>
          <w:sz w:val="22"/>
          <w:szCs w:val="22"/>
        </w:rPr>
      </w:pPr>
      <w:ins w:id="1258" w:author="Christiane Capecci" w:date="2021-04-14T15:08:00Z">
        <w:r>
          <w:rPr>
            <w:rFonts w:asciiTheme="minorHAnsi" w:hAnsiTheme="minorHAnsi" w:cstheme="minorHAnsi"/>
            <w:sz w:val="22"/>
            <w:szCs w:val="22"/>
          </w:rPr>
          <w:t>_____________________________________________________________________________</w:t>
        </w:r>
      </w:ins>
    </w:p>
    <w:p w14:paraId="5B41EB0A" w14:textId="324F1EA9" w:rsidR="003002AC" w:rsidRPr="00D74D38" w:rsidRDefault="003002AC" w:rsidP="003002AC">
      <w:pPr>
        <w:spacing w:line="276" w:lineRule="auto"/>
        <w:ind w:right="360"/>
        <w:contextualSpacing/>
        <w:jc w:val="center"/>
        <w:rPr>
          <w:ins w:id="1259" w:author="Christiane Capecci" w:date="2021-04-14T15:08:00Z"/>
          <w:rFonts w:asciiTheme="minorHAnsi" w:hAnsiTheme="minorHAnsi" w:cstheme="minorHAnsi"/>
          <w:b/>
          <w:sz w:val="22"/>
          <w:szCs w:val="22"/>
        </w:rPr>
      </w:pPr>
      <w:ins w:id="1260" w:author="Christiane Capecci" w:date="2021-04-14T15:08:00Z">
        <w:r>
          <w:rPr>
            <w:rFonts w:asciiTheme="minorHAnsi" w:hAnsiTheme="minorHAnsi" w:cstheme="minorHAnsi"/>
            <w:b/>
            <w:sz w:val="22"/>
            <w:szCs w:val="22"/>
          </w:rPr>
          <w:t>EMPREENDIMENTOS IMOBILIÁRIOS DAMHA MARÍLIA I SPE LTDA.</w:t>
        </w:r>
      </w:ins>
    </w:p>
    <w:p w14:paraId="0AE2C883" w14:textId="77777777" w:rsidR="003002AC" w:rsidRPr="008936CC" w:rsidRDefault="003002AC" w:rsidP="003002AC">
      <w:pPr>
        <w:spacing w:line="276" w:lineRule="auto"/>
        <w:ind w:right="360"/>
        <w:contextualSpacing/>
        <w:jc w:val="center"/>
        <w:rPr>
          <w:ins w:id="1261" w:author="Christiane Capecci" w:date="2021-04-14T15:08:00Z"/>
          <w:rFonts w:asciiTheme="minorHAnsi" w:hAnsiTheme="minorHAnsi" w:cstheme="minorHAnsi"/>
          <w:sz w:val="22"/>
          <w:szCs w:val="22"/>
        </w:rPr>
      </w:pPr>
      <w:ins w:id="1262" w:author="Christiane Capecci" w:date="2021-04-14T15:08: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3932EFF4" w14:textId="77777777" w:rsidR="003002AC" w:rsidRPr="008936CC" w:rsidRDefault="003002AC" w:rsidP="003002AC">
      <w:pPr>
        <w:spacing w:line="276" w:lineRule="auto"/>
        <w:ind w:right="360"/>
        <w:contextualSpacing/>
        <w:jc w:val="center"/>
        <w:rPr>
          <w:ins w:id="1263" w:author="Christiane Capecci" w:date="2021-04-14T15:08:00Z"/>
          <w:rFonts w:asciiTheme="minorHAnsi" w:hAnsiTheme="minorHAnsi" w:cstheme="minorHAnsi"/>
          <w:sz w:val="22"/>
          <w:szCs w:val="22"/>
        </w:rPr>
      </w:pPr>
      <w:ins w:id="1264" w:author="Christiane Capecci" w:date="2021-04-14T15:08: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722C3D7A" w14:textId="77777777" w:rsidR="003002AC" w:rsidRPr="008936CC" w:rsidRDefault="003002AC" w:rsidP="003002AC">
      <w:pPr>
        <w:spacing w:line="276" w:lineRule="auto"/>
        <w:ind w:right="360"/>
        <w:contextualSpacing/>
        <w:jc w:val="center"/>
        <w:rPr>
          <w:ins w:id="1265" w:author="Christiane Capecci" w:date="2021-04-14T15:08:00Z"/>
          <w:rFonts w:asciiTheme="minorHAnsi" w:hAnsiTheme="minorHAnsi" w:cstheme="minorHAnsi"/>
          <w:sz w:val="22"/>
          <w:szCs w:val="22"/>
        </w:rPr>
      </w:pPr>
    </w:p>
    <w:p w14:paraId="4FE42255" w14:textId="67D97A5C" w:rsidR="003002AC" w:rsidRDefault="003002AC" w:rsidP="0050007C">
      <w:pPr>
        <w:spacing w:line="276" w:lineRule="auto"/>
        <w:ind w:right="360"/>
        <w:contextualSpacing/>
        <w:jc w:val="center"/>
        <w:rPr>
          <w:ins w:id="1266" w:author="Christiane Capecci" w:date="2021-04-14T15:22:00Z"/>
          <w:rFonts w:asciiTheme="minorHAnsi" w:hAnsiTheme="minorHAnsi" w:cstheme="minorHAnsi"/>
          <w:sz w:val="22"/>
          <w:szCs w:val="22"/>
        </w:rPr>
      </w:pPr>
    </w:p>
    <w:p w14:paraId="1D381748" w14:textId="77777777" w:rsidR="00FB0216" w:rsidRDefault="00FB0216" w:rsidP="0050007C">
      <w:pPr>
        <w:spacing w:line="276" w:lineRule="auto"/>
        <w:ind w:right="360"/>
        <w:contextualSpacing/>
        <w:jc w:val="center"/>
        <w:rPr>
          <w:ins w:id="1267" w:author="Christiane Capecci" w:date="2021-04-14T15:08:00Z"/>
          <w:rFonts w:asciiTheme="minorHAnsi" w:hAnsiTheme="minorHAnsi" w:cstheme="minorHAnsi"/>
          <w:sz w:val="22"/>
          <w:szCs w:val="22"/>
        </w:rPr>
      </w:pPr>
    </w:p>
    <w:p w14:paraId="6C116706" w14:textId="77777777" w:rsidR="003002AC" w:rsidRDefault="003002AC" w:rsidP="003002AC">
      <w:pPr>
        <w:spacing w:line="276" w:lineRule="auto"/>
        <w:ind w:right="360"/>
        <w:contextualSpacing/>
        <w:jc w:val="center"/>
        <w:rPr>
          <w:ins w:id="1268" w:author="Christiane Capecci" w:date="2021-04-14T15:08:00Z"/>
          <w:rFonts w:asciiTheme="minorHAnsi" w:hAnsiTheme="minorHAnsi" w:cstheme="minorHAnsi"/>
          <w:sz w:val="22"/>
          <w:szCs w:val="22"/>
        </w:rPr>
      </w:pPr>
    </w:p>
    <w:p w14:paraId="72AA4983" w14:textId="77777777" w:rsidR="003002AC" w:rsidRPr="008936CC" w:rsidRDefault="003002AC" w:rsidP="003002AC">
      <w:pPr>
        <w:spacing w:line="276" w:lineRule="auto"/>
        <w:ind w:right="360"/>
        <w:contextualSpacing/>
        <w:jc w:val="center"/>
        <w:rPr>
          <w:ins w:id="1269" w:author="Christiane Capecci" w:date="2021-04-14T15:08:00Z"/>
          <w:rFonts w:asciiTheme="minorHAnsi" w:hAnsiTheme="minorHAnsi" w:cstheme="minorHAnsi"/>
          <w:sz w:val="22"/>
          <w:szCs w:val="22"/>
        </w:rPr>
      </w:pPr>
      <w:ins w:id="1270" w:author="Christiane Capecci" w:date="2021-04-14T15:08:00Z">
        <w:r>
          <w:rPr>
            <w:rFonts w:asciiTheme="minorHAnsi" w:hAnsiTheme="minorHAnsi" w:cstheme="minorHAnsi"/>
            <w:sz w:val="22"/>
            <w:szCs w:val="22"/>
          </w:rPr>
          <w:t>_____________________________________________________________________________</w:t>
        </w:r>
      </w:ins>
    </w:p>
    <w:p w14:paraId="09D31C02" w14:textId="11595C5D" w:rsidR="003002AC" w:rsidRPr="00D74D38" w:rsidRDefault="003002AC" w:rsidP="003002AC">
      <w:pPr>
        <w:spacing w:line="276" w:lineRule="auto"/>
        <w:ind w:right="360"/>
        <w:contextualSpacing/>
        <w:jc w:val="center"/>
        <w:rPr>
          <w:ins w:id="1271" w:author="Christiane Capecci" w:date="2021-04-14T15:08:00Z"/>
          <w:rFonts w:asciiTheme="minorHAnsi" w:hAnsiTheme="minorHAnsi" w:cstheme="minorHAnsi"/>
          <w:b/>
          <w:sz w:val="22"/>
          <w:szCs w:val="22"/>
        </w:rPr>
      </w:pPr>
      <w:ins w:id="1272" w:author="Christiane Capecci" w:date="2021-04-14T15:09:00Z">
        <w:r>
          <w:rPr>
            <w:rFonts w:asciiTheme="minorHAnsi" w:hAnsiTheme="minorHAnsi" w:cstheme="minorHAnsi"/>
            <w:b/>
            <w:sz w:val="22"/>
            <w:szCs w:val="22"/>
          </w:rPr>
          <w:t>EMPREENDIMENTOS IMOBILIÁRIOS DAMHA MIRASSOL I SPE LTDA.</w:t>
        </w:r>
      </w:ins>
    </w:p>
    <w:p w14:paraId="02E61E1F" w14:textId="77777777" w:rsidR="003002AC" w:rsidRPr="008936CC" w:rsidRDefault="003002AC" w:rsidP="003002AC">
      <w:pPr>
        <w:spacing w:line="276" w:lineRule="auto"/>
        <w:ind w:right="360"/>
        <w:contextualSpacing/>
        <w:jc w:val="center"/>
        <w:rPr>
          <w:ins w:id="1273" w:author="Christiane Capecci" w:date="2021-04-14T15:08:00Z"/>
          <w:rFonts w:asciiTheme="minorHAnsi" w:hAnsiTheme="minorHAnsi" w:cstheme="minorHAnsi"/>
          <w:sz w:val="22"/>
          <w:szCs w:val="22"/>
        </w:rPr>
      </w:pPr>
      <w:ins w:id="1274" w:author="Christiane Capecci" w:date="2021-04-14T15:08: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511E30E0" w14:textId="02A0F991" w:rsidR="003002AC" w:rsidRDefault="003002AC" w:rsidP="003002AC">
      <w:pPr>
        <w:spacing w:line="276" w:lineRule="auto"/>
        <w:ind w:right="360"/>
        <w:contextualSpacing/>
        <w:jc w:val="center"/>
        <w:rPr>
          <w:ins w:id="1275" w:author="Christiane Capecci" w:date="2021-04-14T15:09:00Z"/>
          <w:rFonts w:asciiTheme="minorHAnsi" w:hAnsiTheme="minorHAnsi" w:cstheme="minorHAnsi"/>
          <w:sz w:val="22"/>
          <w:szCs w:val="22"/>
        </w:rPr>
      </w:pPr>
      <w:ins w:id="1276" w:author="Christiane Capecci" w:date="2021-04-14T15:08: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7492E04D" w14:textId="21259986" w:rsidR="003002AC" w:rsidRDefault="003002AC" w:rsidP="003002AC">
      <w:pPr>
        <w:spacing w:line="276" w:lineRule="auto"/>
        <w:ind w:right="360"/>
        <w:contextualSpacing/>
        <w:jc w:val="center"/>
        <w:rPr>
          <w:ins w:id="1277" w:author="Christiane Capecci" w:date="2021-04-14T15:09:00Z"/>
          <w:rFonts w:asciiTheme="minorHAnsi" w:hAnsiTheme="minorHAnsi" w:cstheme="minorHAnsi"/>
          <w:sz w:val="22"/>
          <w:szCs w:val="22"/>
        </w:rPr>
      </w:pPr>
    </w:p>
    <w:p w14:paraId="3A7F8086" w14:textId="347B4BFC" w:rsidR="003002AC" w:rsidRDefault="003002AC" w:rsidP="003002AC">
      <w:pPr>
        <w:spacing w:line="276" w:lineRule="auto"/>
        <w:ind w:right="360"/>
        <w:contextualSpacing/>
        <w:jc w:val="center"/>
        <w:rPr>
          <w:ins w:id="1278" w:author="Christiane Capecci" w:date="2021-04-14T15:22:00Z"/>
          <w:rFonts w:asciiTheme="minorHAnsi" w:hAnsiTheme="minorHAnsi" w:cstheme="minorHAnsi"/>
          <w:sz w:val="22"/>
          <w:szCs w:val="22"/>
        </w:rPr>
      </w:pPr>
    </w:p>
    <w:p w14:paraId="791EDFD4" w14:textId="77777777" w:rsidR="00FB0216" w:rsidRDefault="00FB0216" w:rsidP="003002AC">
      <w:pPr>
        <w:spacing w:line="276" w:lineRule="auto"/>
        <w:ind w:right="360"/>
        <w:contextualSpacing/>
        <w:jc w:val="center"/>
        <w:rPr>
          <w:ins w:id="1279" w:author="Christiane Capecci" w:date="2021-04-14T15:09:00Z"/>
          <w:rFonts w:asciiTheme="minorHAnsi" w:hAnsiTheme="minorHAnsi" w:cstheme="minorHAnsi"/>
          <w:sz w:val="22"/>
          <w:szCs w:val="22"/>
        </w:rPr>
      </w:pPr>
    </w:p>
    <w:p w14:paraId="1E60DE76" w14:textId="09092E64" w:rsidR="003002AC" w:rsidRDefault="003002AC" w:rsidP="003002AC">
      <w:pPr>
        <w:spacing w:line="276" w:lineRule="auto"/>
        <w:ind w:right="360"/>
        <w:contextualSpacing/>
        <w:jc w:val="center"/>
        <w:rPr>
          <w:ins w:id="1280" w:author="Christiane Capecci" w:date="2021-04-14T15:09:00Z"/>
          <w:rFonts w:asciiTheme="minorHAnsi" w:hAnsiTheme="minorHAnsi" w:cstheme="minorHAnsi"/>
          <w:sz w:val="22"/>
          <w:szCs w:val="22"/>
        </w:rPr>
      </w:pPr>
    </w:p>
    <w:p w14:paraId="7F4D873E" w14:textId="77777777" w:rsidR="003002AC" w:rsidRPr="008936CC" w:rsidRDefault="003002AC" w:rsidP="003002AC">
      <w:pPr>
        <w:spacing w:line="276" w:lineRule="auto"/>
        <w:ind w:right="360"/>
        <w:contextualSpacing/>
        <w:jc w:val="center"/>
        <w:rPr>
          <w:ins w:id="1281" w:author="Christiane Capecci" w:date="2021-04-14T15:09:00Z"/>
          <w:rFonts w:asciiTheme="minorHAnsi" w:hAnsiTheme="minorHAnsi" w:cstheme="minorHAnsi"/>
          <w:sz w:val="22"/>
          <w:szCs w:val="22"/>
        </w:rPr>
      </w:pPr>
      <w:ins w:id="1282" w:author="Christiane Capecci" w:date="2021-04-14T15:09:00Z">
        <w:r>
          <w:rPr>
            <w:rFonts w:asciiTheme="minorHAnsi" w:hAnsiTheme="minorHAnsi" w:cstheme="minorHAnsi"/>
            <w:sz w:val="22"/>
            <w:szCs w:val="22"/>
          </w:rPr>
          <w:t>_____________________________________________________________________________</w:t>
        </w:r>
      </w:ins>
    </w:p>
    <w:p w14:paraId="5C4A502E" w14:textId="5312D974" w:rsidR="003002AC" w:rsidRPr="00D74D38" w:rsidRDefault="003002AC" w:rsidP="003002AC">
      <w:pPr>
        <w:spacing w:line="276" w:lineRule="auto"/>
        <w:ind w:right="360"/>
        <w:contextualSpacing/>
        <w:jc w:val="center"/>
        <w:rPr>
          <w:ins w:id="1283" w:author="Christiane Capecci" w:date="2021-04-14T15:09:00Z"/>
          <w:rFonts w:asciiTheme="minorHAnsi" w:hAnsiTheme="minorHAnsi" w:cstheme="minorHAnsi"/>
          <w:b/>
          <w:sz w:val="22"/>
          <w:szCs w:val="22"/>
        </w:rPr>
      </w:pPr>
      <w:ins w:id="1284" w:author="Christiane Capecci" w:date="2021-04-14T15:09:00Z">
        <w:r>
          <w:rPr>
            <w:rFonts w:asciiTheme="minorHAnsi" w:hAnsiTheme="minorHAnsi" w:cstheme="minorHAnsi"/>
            <w:b/>
            <w:sz w:val="22"/>
            <w:szCs w:val="22"/>
          </w:rPr>
          <w:t>EMPREENDIMENTOS IMOBILIÁRIOS DAMHA MIRASSOL II SPE LTDA.</w:t>
        </w:r>
      </w:ins>
    </w:p>
    <w:p w14:paraId="29F2DBE4" w14:textId="77777777" w:rsidR="003002AC" w:rsidRPr="008936CC" w:rsidRDefault="003002AC" w:rsidP="003002AC">
      <w:pPr>
        <w:spacing w:line="276" w:lineRule="auto"/>
        <w:ind w:right="360"/>
        <w:contextualSpacing/>
        <w:jc w:val="center"/>
        <w:rPr>
          <w:ins w:id="1285" w:author="Christiane Capecci" w:date="2021-04-14T15:09:00Z"/>
          <w:rFonts w:asciiTheme="minorHAnsi" w:hAnsiTheme="minorHAnsi" w:cstheme="minorHAnsi"/>
          <w:sz w:val="22"/>
          <w:szCs w:val="22"/>
        </w:rPr>
      </w:pPr>
      <w:ins w:id="1286" w:author="Christiane Capecci" w:date="2021-04-14T15:09: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64EA71DF" w14:textId="77777777" w:rsidR="003002AC" w:rsidRPr="008936CC" w:rsidRDefault="003002AC" w:rsidP="003002AC">
      <w:pPr>
        <w:spacing w:line="276" w:lineRule="auto"/>
        <w:ind w:right="360"/>
        <w:contextualSpacing/>
        <w:jc w:val="center"/>
        <w:rPr>
          <w:ins w:id="1287" w:author="Christiane Capecci" w:date="2021-04-14T15:09:00Z"/>
          <w:rFonts w:asciiTheme="minorHAnsi" w:hAnsiTheme="minorHAnsi" w:cstheme="minorHAnsi"/>
          <w:sz w:val="22"/>
          <w:szCs w:val="22"/>
        </w:rPr>
      </w:pPr>
      <w:ins w:id="1288" w:author="Christiane Capecci" w:date="2021-04-14T15:09: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111F731F" w14:textId="79A7F4C6" w:rsidR="003002AC" w:rsidRDefault="003002AC" w:rsidP="003002AC">
      <w:pPr>
        <w:spacing w:line="276" w:lineRule="auto"/>
        <w:ind w:right="360"/>
        <w:contextualSpacing/>
        <w:jc w:val="center"/>
        <w:rPr>
          <w:ins w:id="1289" w:author="Christiane Capecci" w:date="2021-04-14T15:22:00Z"/>
          <w:rFonts w:asciiTheme="minorHAnsi" w:hAnsiTheme="minorHAnsi" w:cstheme="minorHAnsi"/>
          <w:sz w:val="22"/>
          <w:szCs w:val="22"/>
        </w:rPr>
      </w:pPr>
    </w:p>
    <w:p w14:paraId="3B6637C8" w14:textId="77777777" w:rsidR="00FB0216" w:rsidRPr="008936CC" w:rsidRDefault="00FB0216" w:rsidP="003002AC">
      <w:pPr>
        <w:spacing w:line="276" w:lineRule="auto"/>
        <w:ind w:right="360"/>
        <w:contextualSpacing/>
        <w:jc w:val="center"/>
        <w:rPr>
          <w:ins w:id="1290" w:author="Christiane Capecci" w:date="2021-04-14T15:09:00Z"/>
          <w:rFonts w:asciiTheme="minorHAnsi" w:hAnsiTheme="minorHAnsi" w:cstheme="minorHAnsi"/>
          <w:sz w:val="22"/>
          <w:szCs w:val="22"/>
        </w:rPr>
      </w:pPr>
    </w:p>
    <w:p w14:paraId="40457756" w14:textId="73C07BC6" w:rsidR="003002AC" w:rsidRDefault="003002AC" w:rsidP="003002AC">
      <w:pPr>
        <w:spacing w:line="276" w:lineRule="auto"/>
        <w:ind w:right="360"/>
        <w:contextualSpacing/>
        <w:jc w:val="center"/>
        <w:rPr>
          <w:ins w:id="1291" w:author="Christiane Capecci" w:date="2021-04-14T15:18:00Z"/>
          <w:rFonts w:asciiTheme="minorHAnsi" w:hAnsiTheme="minorHAnsi" w:cstheme="minorHAnsi"/>
          <w:sz w:val="22"/>
          <w:szCs w:val="22"/>
        </w:rPr>
      </w:pPr>
    </w:p>
    <w:p w14:paraId="3A594554" w14:textId="6279C76B" w:rsidR="001C4B7F" w:rsidRDefault="001C4B7F" w:rsidP="003002AC">
      <w:pPr>
        <w:spacing w:line="276" w:lineRule="auto"/>
        <w:ind w:right="360"/>
        <w:contextualSpacing/>
        <w:jc w:val="center"/>
        <w:rPr>
          <w:ins w:id="1292" w:author="Christiane Capecci" w:date="2021-04-14T15:18:00Z"/>
          <w:rFonts w:asciiTheme="minorHAnsi" w:hAnsiTheme="minorHAnsi" w:cstheme="minorHAnsi"/>
          <w:sz w:val="22"/>
          <w:szCs w:val="22"/>
        </w:rPr>
      </w:pPr>
    </w:p>
    <w:p w14:paraId="3CB41680" w14:textId="77777777" w:rsidR="001C4B7F" w:rsidRPr="008936CC" w:rsidRDefault="001C4B7F" w:rsidP="001C4B7F">
      <w:pPr>
        <w:spacing w:line="276" w:lineRule="auto"/>
        <w:ind w:right="360"/>
        <w:contextualSpacing/>
        <w:jc w:val="center"/>
        <w:rPr>
          <w:ins w:id="1293" w:author="Christiane Capecci" w:date="2021-04-14T15:11:00Z"/>
          <w:rFonts w:asciiTheme="minorHAnsi" w:hAnsiTheme="minorHAnsi" w:cstheme="minorHAnsi"/>
          <w:sz w:val="22"/>
          <w:szCs w:val="22"/>
        </w:rPr>
      </w:pPr>
      <w:ins w:id="1294" w:author="Christiane Capecci" w:date="2021-04-14T15:11:00Z">
        <w:r>
          <w:rPr>
            <w:rFonts w:asciiTheme="minorHAnsi" w:hAnsiTheme="minorHAnsi" w:cstheme="minorHAnsi"/>
            <w:sz w:val="22"/>
            <w:szCs w:val="22"/>
          </w:rPr>
          <w:t>_____________________________________________________________________________</w:t>
        </w:r>
      </w:ins>
    </w:p>
    <w:p w14:paraId="63D00B6F" w14:textId="114C885B" w:rsidR="001C4B7F" w:rsidRPr="00D74D38" w:rsidRDefault="001C4B7F" w:rsidP="001C4B7F">
      <w:pPr>
        <w:spacing w:line="276" w:lineRule="auto"/>
        <w:ind w:right="360"/>
        <w:contextualSpacing/>
        <w:jc w:val="center"/>
        <w:rPr>
          <w:ins w:id="1295" w:author="Christiane Capecci" w:date="2021-04-14T15:11:00Z"/>
          <w:rFonts w:asciiTheme="minorHAnsi" w:hAnsiTheme="minorHAnsi" w:cstheme="minorHAnsi"/>
          <w:b/>
          <w:sz w:val="22"/>
          <w:szCs w:val="22"/>
        </w:rPr>
      </w:pPr>
      <w:ins w:id="1296" w:author="Christiane Capecci" w:date="2021-04-14T15:11:00Z">
        <w:r>
          <w:rPr>
            <w:rFonts w:asciiTheme="minorHAnsi" w:hAnsiTheme="minorHAnsi" w:cstheme="minorHAnsi"/>
            <w:b/>
            <w:sz w:val="22"/>
            <w:szCs w:val="22"/>
          </w:rPr>
          <w:t>EMPREENDIMENTOS IMOBILIÁRIOS DAMHA PRESIDENTE PRUDENTE I SPE LTDA.</w:t>
        </w:r>
      </w:ins>
    </w:p>
    <w:p w14:paraId="3F53807C" w14:textId="77777777" w:rsidR="001C4B7F" w:rsidRPr="008936CC" w:rsidRDefault="001C4B7F" w:rsidP="001C4B7F">
      <w:pPr>
        <w:spacing w:line="276" w:lineRule="auto"/>
        <w:ind w:right="360"/>
        <w:contextualSpacing/>
        <w:jc w:val="center"/>
        <w:rPr>
          <w:ins w:id="1297" w:author="Christiane Capecci" w:date="2021-04-14T15:11:00Z"/>
          <w:rFonts w:asciiTheme="minorHAnsi" w:hAnsiTheme="minorHAnsi" w:cstheme="minorHAnsi"/>
          <w:sz w:val="22"/>
          <w:szCs w:val="22"/>
        </w:rPr>
      </w:pPr>
      <w:ins w:id="1298" w:author="Christiane Capecci" w:date="2021-04-14T15:11: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174E2C0" w14:textId="77777777" w:rsidR="001C4B7F" w:rsidRPr="008936CC" w:rsidRDefault="001C4B7F" w:rsidP="001C4B7F">
      <w:pPr>
        <w:spacing w:line="276" w:lineRule="auto"/>
        <w:ind w:right="360"/>
        <w:contextualSpacing/>
        <w:jc w:val="center"/>
        <w:rPr>
          <w:ins w:id="1299" w:author="Christiane Capecci" w:date="2021-04-14T15:11:00Z"/>
          <w:rFonts w:asciiTheme="minorHAnsi" w:hAnsiTheme="minorHAnsi" w:cstheme="minorHAnsi"/>
          <w:sz w:val="22"/>
          <w:szCs w:val="22"/>
        </w:rPr>
      </w:pPr>
      <w:ins w:id="1300" w:author="Christiane Capecci" w:date="2021-04-14T15:11: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7C2BA116" w14:textId="77777777" w:rsidR="001C4B7F" w:rsidRPr="008936CC" w:rsidRDefault="001C4B7F" w:rsidP="001C4B7F">
      <w:pPr>
        <w:spacing w:line="276" w:lineRule="auto"/>
        <w:ind w:right="360"/>
        <w:contextualSpacing/>
        <w:jc w:val="center"/>
        <w:rPr>
          <w:ins w:id="1301" w:author="Christiane Capecci" w:date="2021-04-14T15:11:00Z"/>
          <w:rFonts w:asciiTheme="minorHAnsi" w:hAnsiTheme="minorHAnsi" w:cstheme="minorHAnsi"/>
          <w:sz w:val="22"/>
          <w:szCs w:val="22"/>
        </w:rPr>
      </w:pPr>
    </w:p>
    <w:p w14:paraId="719F8490" w14:textId="77777777" w:rsidR="003002AC" w:rsidRDefault="003002AC" w:rsidP="0050007C">
      <w:pPr>
        <w:spacing w:line="276" w:lineRule="auto"/>
        <w:ind w:right="360"/>
        <w:contextualSpacing/>
        <w:jc w:val="center"/>
        <w:rPr>
          <w:ins w:id="1302" w:author="Christiane Capecci" w:date="2021-04-14T15:07:00Z"/>
          <w:rFonts w:asciiTheme="minorHAnsi" w:hAnsiTheme="minorHAnsi" w:cstheme="minorHAnsi"/>
          <w:sz w:val="22"/>
          <w:szCs w:val="22"/>
        </w:rPr>
      </w:pPr>
    </w:p>
    <w:p w14:paraId="4CC47360" w14:textId="4E0CE16B" w:rsidR="001C4B7F" w:rsidRDefault="001C4B7F" w:rsidP="001C4B7F">
      <w:pPr>
        <w:spacing w:line="276" w:lineRule="auto"/>
        <w:ind w:right="360"/>
        <w:contextualSpacing/>
        <w:jc w:val="center"/>
        <w:rPr>
          <w:ins w:id="1303" w:author="Christiane Capecci" w:date="2021-04-14T15:22:00Z"/>
          <w:rFonts w:asciiTheme="minorHAnsi" w:hAnsiTheme="minorHAnsi" w:cstheme="minorHAnsi"/>
          <w:sz w:val="22"/>
          <w:szCs w:val="22"/>
        </w:rPr>
      </w:pPr>
    </w:p>
    <w:p w14:paraId="76FF0ACF" w14:textId="2732857B" w:rsidR="00FB0216" w:rsidRPr="0050007C" w:rsidRDefault="00FB0216" w:rsidP="00FB0216">
      <w:pPr>
        <w:spacing w:line="276" w:lineRule="auto"/>
        <w:ind w:right="360"/>
        <w:contextualSpacing/>
        <w:jc w:val="both"/>
        <w:rPr>
          <w:ins w:id="1304" w:author="Christiane Capecci" w:date="2021-04-14T15:22:00Z"/>
          <w:rFonts w:asciiTheme="minorHAnsi" w:eastAsia="Arial Unicode MS" w:hAnsiTheme="minorHAnsi" w:cstheme="minorHAnsi"/>
          <w:i/>
          <w:iCs/>
          <w:color w:val="000000"/>
          <w:sz w:val="22"/>
          <w:szCs w:val="22"/>
        </w:rPr>
      </w:pPr>
      <w:ins w:id="1305" w:author="Christiane Capecci" w:date="2021-04-14T15:22:00Z">
        <w:r w:rsidRPr="0050007C">
          <w:rPr>
            <w:rFonts w:asciiTheme="minorHAnsi" w:eastAsia="Arial Unicode MS" w:hAnsiTheme="minorHAnsi" w:cstheme="minorHAnsi"/>
            <w:i/>
            <w:iCs/>
            <w:color w:val="000000"/>
            <w:sz w:val="22"/>
            <w:szCs w:val="22"/>
          </w:rPr>
          <w:lastRenderedPageBreak/>
          <w:t>(Página de assinatura</w:t>
        </w:r>
      </w:ins>
      <w:ins w:id="1306" w:author="Christiane Capecci" w:date="2021-04-14T15:24:00Z">
        <w:r>
          <w:rPr>
            <w:rFonts w:asciiTheme="minorHAnsi" w:eastAsia="Arial Unicode MS" w:hAnsiTheme="minorHAnsi" w:cstheme="minorHAnsi"/>
            <w:i/>
            <w:iCs/>
            <w:color w:val="000000"/>
            <w:sz w:val="22"/>
            <w:szCs w:val="22"/>
          </w:rPr>
          <w:t xml:space="preserve"> 4/5</w:t>
        </w:r>
      </w:ins>
      <w:ins w:id="1307" w:author="Christiane Capecci" w:date="2021-04-14T15:22:00Z">
        <w:r w:rsidRPr="0050007C">
          <w:rPr>
            <w:rFonts w:asciiTheme="minorHAnsi" w:eastAsia="Arial Unicode MS" w:hAnsiTheme="minorHAnsi" w:cstheme="minorHAnsi"/>
            <w:i/>
            <w:iCs/>
            <w:color w:val="000000"/>
            <w:sz w:val="22"/>
            <w:szCs w:val="22"/>
          </w:rPr>
          <w:t xml:space="preserve"> do “Contrato de Prestação de Serviços de Administração de Créditos Imobiliários e Outras Avenças”, celebrado em [</w:t>
        </w:r>
        <w:r w:rsidRPr="0050007C">
          <w:rPr>
            <w:rFonts w:asciiTheme="minorHAnsi" w:eastAsia="Arial Unicode MS" w:hAnsiTheme="minorHAnsi" w:cstheme="minorHAnsi"/>
            <w:i/>
            <w:iCs/>
            <w:color w:val="000000"/>
            <w:sz w:val="22"/>
            <w:szCs w:val="22"/>
            <w:highlight w:val="darkGray"/>
          </w:rPr>
          <w:t>=</w:t>
        </w:r>
        <w:r w:rsidRPr="0050007C">
          <w:rPr>
            <w:rFonts w:asciiTheme="minorHAnsi" w:eastAsia="Arial Unicode MS" w:hAnsiTheme="minorHAnsi" w:cstheme="minorHAnsi"/>
            <w:i/>
            <w:iCs/>
            <w:color w:val="000000"/>
            <w:sz w:val="22"/>
            <w:szCs w:val="22"/>
          </w:rPr>
          <w:t xml:space="preserve">] de </w:t>
        </w:r>
        <w:r>
          <w:rPr>
            <w:rFonts w:asciiTheme="minorHAnsi" w:eastAsia="Arial Unicode MS" w:hAnsiTheme="minorHAnsi" w:cstheme="minorHAnsi"/>
            <w:i/>
            <w:iCs/>
            <w:color w:val="000000"/>
            <w:sz w:val="22"/>
            <w:szCs w:val="22"/>
          </w:rPr>
          <w:t>março</w:t>
        </w:r>
        <w:r w:rsidRPr="0050007C">
          <w:rPr>
            <w:rFonts w:asciiTheme="minorHAnsi" w:eastAsia="Arial Unicode MS" w:hAnsiTheme="minorHAnsi" w:cstheme="minorHAnsi"/>
            <w:i/>
            <w:iCs/>
            <w:color w:val="000000"/>
            <w:sz w:val="22"/>
            <w:szCs w:val="22"/>
          </w:rPr>
          <w:t xml:space="preserve"> de 20</w:t>
        </w:r>
        <w:r>
          <w:rPr>
            <w:rFonts w:asciiTheme="minorHAnsi" w:eastAsia="Arial Unicode MS" w:hAnsiTheme="minorHAnsi" w:cstheme="minorHAnsi"/>
            <w:i/>
            <w:iCs/>
            <w:color w:val="000000"/>
            <w:sz w:val="22"/>
            <w:szCs w:val="22"/>
          </w:rPr>
          <w:t>21</w:t>
        </w:r>
        <w:r w:rsidRPr="00D74D38">
          <w:rPr>
            <w:rFonts w:asciiTheme="minorHAnsi" w:eastAsia="Arial Unicode MS" w:hAnsiTheme="minorHAnsi" w:cstheme="minorHAnsi"/>
            <w:bCs/>
            <w:i/>
            <w:iCs/>
            <w:color w:val="000000"/>
            <w:sz w:val="22"/>
            <w:szCs w:val="22"/>
          </w:rPr>
          <w:t>.</w:t>
        </w:r>
        <w:r w:rsidRPr="0050007C">
          <w:rPr>
            <w:rFonts w:asciiTheme="minorHAnsi" w:eastAsia="Arial Unicode MS" w:hAnsiTheme="minorHAnsi" w:cstheme="minorHAnsi"/>
            <w:i/>
            <w:iCs/>
            <w:color w:val="000000"/>
            <w:sz w:val="22"/>
            <w:szCs w:val="22"/>
          </w:rPr>
          <w:t>)</w:t>
        </w:r>
      </w:ins>
    </w:p>
    <w:p w14:paraId="314E9D10" w14:textId="77777777" w:rsidR="00FB0216" w:rsidRDefault="00FB0216" w:rsidP="00FB0216">
      <w:pPr>
        <w:spacing w:line="276" w:lineRule="auto"/>
        <w:ind w:right="360"/>
        <w:contextualSpacing/>
        <w:jc w:val="center"/>
        <w:rPr>
          <w:ins w:id="1308" w:author="Christiane Capecci" w:date="2021-04-14T15:22:00Z"/>
          <w:rFonts w:asciiTheme="minorHAnsi" w:hAnsiTheme="minorHAnsi" w:cstheme="minorHAnsi"/>
          <w:sz w:val="22"/>
          <w:szCs w:val="22"/>
        </w:rPr>
      </w:pPr>
    </w:p>
    <w:p w14:paraId="5F30A999" w14:textId="11900268" w:rsidR="00FB0216" w:rsidRDefault="00FB0216" w:rsidP="001C4B7F">
      <w:pPr>
        <w:spacing w:line="276" w:lineRule="auto"/>
        <w:ind w:right="360"/>
        <w:contextualSpacing/>
        <w:jc w:val="center"/>
        <w:rPr>
          <w:ins w:id="1309" w:author="Christiane Capecci" w:date="2021-04-14T15:22:00Z"/>
          <w:rFonts w:asciiTheme="minorHAnsi" w:hAnsiTheme="minorHAnsi" w:cstheme="minorHAnsi"/>
          <w:sz w:val="22"/>
          <w:szCs w:val="22"/>
        </w:rPr>
      </w:pPr>
    </w:p>
    <w:p w14:paraId="5CB90A00" w14:textId="676510F0" w:rsidR="00FB0216" w:rsidRDefault="00FB0216" w:rsidP="001C4B7F">
      <w:pPr>
        <w:spacing w:line="276" w:lineRule="auto"/>
        <w:ind w:right="360"/>
        <w:contextualSpacing/>
        <w:jc w:val="center"/>
        <w:rPr>
          <w:ins w:id="1310" w:author="Christiane Capecci" w:date="2021-04-14T15:22:00Z"/>
          <w:rFonts w:asciiTheme="minorHAnsi" w:hAnsiTheme="minorHAnsi" w:cstheme="minorHAnsi"/>
          <w:sz w:val="22"/>
          <w:szCs w:val="22"/>
        </w:rPr>
      </w:pPr>
    </w:p>
    <w:p w14:paraId="2B47BC87" w14:textId="28E96EE2" w:rsidR="00FB0216" w:rsidRDefault="00FB0216" w:rsidP="001C4B7F">
      <w:pPr>
        <w:spacing w:line="276" w:lineRule="auto"/>
        <w:ind w:right="360"/>
        <w:contextualSpacing/>
        <w:jc w:val="center"/>
        <w:rPr>
          <w:ins w:id="1311" w:author="Christiane Capecci" w:date="2021-04-14T15:22:00Z"/>
          <w:rFonts w:asciiTheme="minorHAnsi" w:hAnsiTheme="minorHAnsi" w:cstheme="minorHAnsi"/>
          <w:sz w:val="22"/>
          <w:szCs w:val="22"/>
        </w:rPr>
      </w:pPr>
    </w:p>
    <w:p w14:paraId="278AF747" w14:textId="77777777" w:rsidR="001C4B7F" w:rsidRPr="008936CC" w:rsidRDefault="001C4B7F" w:rsidP="001C4B7F">
      <w:pPr>
        <w:spacing w:line="276" w:lineRule="auto"/>
        <w:ind w:right="360"/>
        <w:contextualSpacing/>
        <w:jc w:val="center"/>
        <w:rPr>
          <w:ins w:id="1312" w:author="Christiane Capecci" w:date="2021-04-14T15:11:00Z"/>
          <w:rFonts w:asciiTheme="minorHAnsi" w:hAnsiTheme="minorHAnsi" w:cstheme="minorHAnsi"/>
          <w:sz w:val="22"/>
          <w:szCs w:val="22"/>
        </w:rPr>
      </w:pPr>
      <w:ins w:id="1313" w:author="Christiane Capecci" w:date="2021-04-14T15:11:00Z">
        <w:r>
          <w:rPr>
            <w:rFonts w:asciiTheme="minorHAnsi" w:hAnsiTheme="minorHAnsi" w:cstheme="minorHAnsi"/>
            <w:sz w:val="22"/>
            <w:szCs w:val="22"/>
          </w:rPr>
          <w:t>_____________________________________________________________________________</w:t>
        </w:r>
      </w:ins>
    </w:p>
    <w:p w14:paraId="193D2AA0" w14:textId="407B320D" w:rsidR="001C4B7F" w:rsidRPr="00D74D38" w:rsidRDefault="001C4B7F" w:rsidP="001C4B7F">
      <w:pPr>
        <w:spacing w:line="276" w:lineRule="auto"/>
        <w:ind w:right="360"/>
        <w:contextualSpacing/>
        <w:jc w:val="center"/>
        <w:rPr>
          <w:ins w:id="1314" w:author="Christiane Capecci" w:date="2021-04-14T15:11:00Z"/>
          <w:rFonts w:asciiTheme="minorHAnsi" w:hAnsiTheme="minorHAnsi" w:cstheme="minorHAnsi"/>
          <w:b/>
          <w:sz w:val="22"/>
          <w:szCs w:val="22"/>
        </w:rPr>
      </w:pPr>
      <w:ins w:id="1315" w:author="Christiane Capecci" w:date="2021-04-14T15:11:00Z">
        <w:r>
          <w:rPr>
            <w:rFonts w:asciiTheme="minorHAnsi" w:hAnsiTheme="minorHAnsi" w:cstheme="minorHAnsi"/>
            <w:b/>
            <w:sz w:val="22"/>
            <w:szCs w:val="22"/>
          </w:rPr>
          <w:t>EMPREENDIMENTOS IMOBILIÁ</w:t>
        </w:r>
      </w:ins>
      <w:ins w:id="1316" w:author="Christiane Capecci" w:date="2021-04-14T15:12:00Z">
        <w:r>
          <w:rPr>
            <w:rFonts w:asciiTheme="minorHAnsi" w:hAnsiTheme="minorHAnsi" w:cstheme="minorHAnsi"/>
            <w:b/>
            <w:sz w:val="22"/>
            <w:szCs w:val="22"/>
          </w:rPr>
          <w:t>RIOS DAMHA SÃO JOSÉ DO RIO PRETO V SPE LTDA.</w:t>
        </w:r>
      </w:ins>
    </w:p>
    <w:p w14:paraId="5A98E8B5" w14:textId="77777777" w:rsidR="001C4B7F" w:rsidRPr="008936CC" w:rsidRDefault="001C4B7F" w:rsidP="001C4B7F">
      <w:pPr>
        <w:spacing w:line="276" w:lineRule="auto"/>
        <w:ind w:right="360"/>
        <w:contextualSpacing/>
        <w:jc w:val="center"/>
        <w:rPr>
          <w:ins w:id="1317" w:author="Christiane Capecci" w:date="2021-04-14T15:11:00Z"/>
          <w:rFonts w:asciiTheme="minorHAnsi" w:hAnsiTheme="minorHAnsi" w:cstheme="minorHAnsi"/>
          <w:sz w:val="22"/>
          <w:szCs w:val="22"/>
        </w:rPr>
      </w:pPr>
      <w:ins w:id="1318" w:author="Christiane Capecci" w:date="2021-04-14T15:11: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37244484" w14:textId="77777777" w:rsidR="001C4B7F" w:rsidRPr="008936CC" w:rsidRDefault="001C4B7F" w:rsidP="001C4B7F">
      <w:pPr>
        <w:spacing w:line="276" w:lineRule="auto"/>
        <w:ind w:right="360"/>
        <w:contextualSpacing/>
        <w:jc w:val="center"/>
        <w:rPr>
          <w:ins w:id="1319" w:author="Christiane Capecci" w:date="2021-04-14T15:11:00Z"/>
          <w:rFonts w:asciiTheme="minorHAnsi" w:hAnsiTheme="minorHAnsi" w:cstheme="minorHAnsi"/>
          <w:sz w:val="22"/>
          <w:szCs w:val="22"/>
        </w:rPr>
      </w:pPr>
      <w:ins w:id="1320" w:author="Christiane Capecci" w:date="2021-04-14T15:11: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56550DA" w14:textId="77777777" w:rsidR="001C4B7F" w:rsidRPr="008936CC" w:rsidRDefault="001C4B7F" w:rsidP="001C4B7F">
      <w:pPr>
        <w:spacing w:line="276" w:lineRule="auto"/>
        <w:ind w:right="360"/>
        <w:contextualSpacing/>
        <w:jc w:val="center"/>
        <w:rPr>
          <w:ins w:id="1321" w:author="Christiane Capecci" w:date="2021-04-14T15:11:00Z"/>
          <w:rFonts w:asciiTheme="minorHAnsi" w:hAnsiTheme="minorHAnsi" w:cstheme="minorHAnsi"/>
          <w:sz w:val="22"/>
          <w:szCs w:val="22"/>
        </w:rPr>
      </w:pPr>
    </w:p>
    <w:p w14:paraId="03BE541C" w14:textId="2BF4D258" w:rsidR="008936CC" w:rsidDel="00FB0216" w:rsidRDefault="00FB5CE5" w:rsidP="0050007C">
      <w:pPr>
        <w:spacing w:line="276" w:lineRule="auto"/>
        <w:ind w:right="360"/>
        <w:contextualSpacing/>
        <w:jc w:val="center"/>
        <w:rPr>
          <w:del w:id="1322" w:author="Mariano Vieira" w:date="2021-04-09T12:26:00Z"/>
          <w:rFonts w:asciiTheme="minorHAnsi" w:hAnsiTheme="minorHAnsi" w:cstheme="minorHAnsi"/>
          <w:sz w:val="22"/>
          <w:szCs w:val="22"/>
        </w:rPr>
      </w:pPr>
      <w:del w:id="1323" w:author="Mariano Vieira" w:date="2021-04-09T12:26:00Z">
        <w:r w:rsidDel="003B0AB9">
          <w:rPr>
            <w:rFonts w:asciiTheme="minorHAnsi" w:hAnsiTheme="minorHAnsi" w:cstheme="minorHAnsi"/>
            <w:sz w:val="22"/>
            <w:szCs w:val="22"/>
          </w:rPr>
          <w:delText>_____________________________________________________________________________________</w:delText>
        </w:r>
      </w:del>
    </w:p>
    <w:p w14:paraId="6A36511C" w14:textId="77777777" w:rsidR="00FB0216" w:rsidRDefault="00FB0216" w:rsidP="0050007C">
      <w:pPr>
        <w:spacing w:line="276" w:lineRule="auto"/>
        <w:ind w:right="360"/>
        <w:contextualSpacing/>
        <w:jc w:val="center"/>
        <w:rPr>
          <w:ins w:id="1324" w:author="Christiane Capecci" w:date="2021-04-14T15:22:00Z"/>
          <w:rFonts w:asciiTheme="minorHAnsi" w:hAnsiTheme="minorHAnsi" w:cstheme="minorHAnsi"/>
          <w:sz w:val="22"/>
          <w:szCs w:val="22"/>
        </w:rPr>
      </w:pPr>
    </w:p>
    <w:p w14:paraId="4B5C8F52" w14:textId="68FAFB6B" w:rsidR="001C4B7F" w:rsidRDefault="001C4B7F" w:rsidP="0050007C">
      <w:pPr>
        <w:spacing w:line="276" w:lineRule="auto"/>
        <w:ind w:right="360"/>
        <w:contextualSpacing/>
        <w:jc w:val="center"/>
        <w:rPr>
          <w:ins w:id="1325" w:author="Christiane Capecci" w:date="2021-04-14T15:11:00Z"/>
          <w:rFonts w:asciiTheme="minorHAnsi" w:hAnsiTheme="minorHAnsi" w:cstheme="minorHAnsi"/>
          <w:sz w:val="22"/>
          <w:szCs w:val="22"/>
        </w:rPr>
      </w:pPr>
    </w:p>
    <w:p w14:paraId="7F8C2184" w14:textId="09A778CA" w:rsidR="001C4B7F" w:rsidRDefault="001C4B7F" w:rsidP="0050007C">
      <w:pPr>
        <w:spacing w:line="276" w:lineRule="auto"/>
        <w:ind w:right="360"/>
        <w:contextualSpacing/>
        <w:jc w:val="center"/>
        <w:rPr>
          <w:ins w:id="1326" w:author="Christiane Capecci" w:date="2021-04-14T15:11:00Z"/>
          <w:rFonts w:asciiTheme="minorHAnsi" w:hAnsiTheme="minorHAnsi" w:cstheme="minorHAnsi"/>
          <w:sz w:val="22"/>
          <w:szCs w:val="22"/>
        </w:rPr>
      </w:pPr>
    </w:p>
    <w:p w14:paraId="27174BB4" w14:textId="77777777" w:rsidR="001C4B7F" w:rsidRPr="008936CC" w:rsidRDefault="001C4B7F" w:rsidP="001C4B7F">
      <w:pPr>
        <w:spacing w:line="276" w:lineRule="auto"/>
        <w:ind w:right="360"/>
        <w:contextualSpacing/>
        <w:jc w:val="center"/>
        <w:rPr>
          <w:ins w:id="1327" w:author="Christiane Capecci" w:date="2021-04-14T15:12:00Z"/>
          <w:rFonts w:asciiTheme="minorHAnsi" w:hAnsiTheme="minorHAnsi" w:cstheme="minorHAnsi"/>
          <w:sz w:val="22"/>
          <w:szCs w:val="22"/>
        </w:rPr>
      </w:pPr>
      <w:bookmarkStart w:id="1328" w:name="_Hlk69305691"/>
      <w:ins w:id="1329" w:author="Christiane Capecci" w:date="2021-04-14T15:12:00Z">
        <w:r>
          <w:rPr>
            <w:rFonts w:asciiTheme="minorHAnsi" w:hAnsiTheme="minorHAnsi" w:cstheme="minorHAnsi"/>
            <w:sz w:val="22"/>
            <w:szCs w:val="22"/>
          </w:rPr>
          <w:t>_____________________________________________________________________________</w:t>
        </w:r>
      </w:ins>
    </w:p>
    <w:p w14:paraId="789A5624" w14:textId="2B008C45" w:rsidR="001C4B7F" w:rsidRPr="00D74D38" w:rsidRDefault="001C4B7F" w:rsidP="001C4B7F">
      <w:pPr>
        <w:spacing w:line="276" w:lineRule="auto"/>
        <w:ind w:right="360"/>
        <w:contextualSpacing/>
        <w:jc w:val="center"/>
        <w:rPr>
          <w:ins w:id="1330" w:author="Christiane Capecci" w:date="2021-04-14T15:12:00Z"/>
          <w:rFonts w:asciiTheme="minorHAnsi" w:hAnsiTheme="minorHAnsi" w:cstheme="minorHAnsi"/>
          <w:b/>
          <w:sz w:val="22"/>
          <w:szCs w:val="22"/>
        </w:rPr>
      </w:pPr>
      <w:ins w:id="1331" w:author="Christiane Capecci" w:date="2021-04-14T15:12:00Z">
        <w:r>
          <w:rPr>
            <w:rFonts w:asciiTheme="minorHAnsi" w:hAnsiTheme="minorHAnsi" w:cstheme="minorHAnsi"/>
            <w:b/>
            <w:sz w:val="22"/>
            <w:szCs w:val="22"/>
          </w:rPr>
          <w:t>EMPREENDIMENTOS IMOBILIÁRIOS DAMHA SÃO JOSÉ DO RIO PRETO II SPE LTDA.</w:t>
        </w:r>
      </w:ins>
    </w:p>
    <w:p w14:paraId="39F599B4" w14:textId="77777777" w:rsidR="001C4B7F" w:rsidRPr="008936CC" w:rsidRDefault="001C4B7F" w:rsidP="001C4B7F">
      <w:pPr>
        <w:spacing w:line="276" w:lineRule="auto"/>
        <w:ind w:right="360"/>
        <w:contextualSpacing/>
        <w:jc w:val="center"/>
        <w:rPr>
          <w:ins w:id="1332" w:author="Christiane Capecci" w:date="2021-04-14T15:12:00Z"/>
          <w:rFonts w:asciiTheme="minorHAnsi" w:hAnsiTheme="minorHAnsi" w:cstheme="minorHAnsi"/>
          <w:sz w:val="22"/>
          <w:szCs w:val="22"/>
        </w:rPr>
      </w:pPr>
      <w:ins w:id="1333" w:author="Christiane Capecci" w:date="2021-04-14T15:12: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1E1653C7" w14:textId="77777777" w:rsidR="001C4B7F" w:rsidRPr="008936CC" w:rsidRDefault="001C4B7F" w:rsidP="001C4B7F">
      <w:pPr>
        <w:spacing w:line="276" w:lineRule="auto"/>
        <w:ind w:right="360"/>
        <w:contextualSpacing/>
        <w:jc w:val="center"/>
        <w:rPr>
          <w:ins w:id="1334" w:author="Christiane Capecci" w:date="2021-04-14T15:12:00Z"/>
          <w:rFonts w:asciiTheme="minorHAnsi" w:hAnsiTheme="minorHAnsi" w:cstheme="minorHAnsi"/>
          <w:sz w:val="22"/>
          <w:szCs w:val="22"/>
        </w:rPr>
      </w:pPr>
      <w:ins w:id="1335" w:author="Christiane Capecci" w:date="2021-04-14T15:12: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bookmarkEnd w:id="1328"/>
    <w:p w14:paraId="5998B469" w14:textId="77777777" w:rsidR="001C4B7F" w:rsidRPr="008936CC" w:rsidRDefault="001C4B7F" w:rsidP="001C4B7F">
      <w:pPr>
        <w:spacing w:line="276" w:lineRule="auto"/>
        <w:ind w:right="360"/>
        <w:contextualSpacing/>
        <w:jc w:val="center"/>
        <w:rPr>
          <w:ins w:id="1336" w:author="Christiane Capecci" w:date="2021-04-14T15:12:00Z"/>
          <w:rFonts w:asciiTheme="minorHAnsi" w:hAnsiTheme="minorHAnsi" w:cstheme="minorHAnsi"/>
          <w:sz w:val="22"/>
          <w:szCs w:val="22"/>
        </w:rPr>
      </w:pPr>
    </w:p>
    <w:p w14:paraId="78D199EC" w14:textId="5D74E914" w:rsidR="001C4B7F" w:rsidRDefault="001C4B7F" w:rsidP="0050007C">
      <w:pPr>
        <w:spacing w:line="276" w:lineRule="auto"/>
        <w:ind w:right="360"/>
        <w:contextualSpacing/>
        <w:jc w:val="center"/>
        <w:rPr>
          <w:ins w:id="1337" w:author="Christiane Capecci" w:date="2021-04-14T15:22:00Z"/>
          <w:rFonts w:asciiTheme="minorHAnsi" w:hAnsiTheme="minorHAnsi" w:cstheme="minorHAnsi"/>
          <w:sz w:val="22"/>
          <w:szCs w:val="22"/>
        </w:rPr>
      </w:pPr>
    </w:p>
    <w:p w14:paraId="691E8E5D" w14:textId="77777777" w:rsidR="00FB0216" w:rsidRDefault="00FB0216" w:rsidP="0050007C">
      <w:pPr>
        <w:spacing w:line="276" w:lineRule="auto"/>
        <w:ind w:right="360"/>
        <w:contextualSpacing/>
        <w:jc w:val="center"/>
        <w:rPr>
          <w:ins w:id="1338" w:author="Christiane Capecci" w:date="2021-04-14T15:11:00Z"/>
          <w:rFonts w:asciiTheme="minorHAnsi" w:hAnsiTheme="minorHAnsi" w:cstheme="minorHAnsi"/>
          <w:sz w:val="22"/>
          <w:szCs w:val="22"/>
        </w:rPr>
      </w:pPr>
    </w:p>
    <w:p w14:paraId="00A23785" w14:textId="77777777" w:rsidR="001C4B7F" w:rsidRDefault="001C4B7F" w:rsidP="0050007C">
      <w:pPr>
        <w:spacing w:line="276" w:lineRule="auto"/>
        <w:ind w:right="360"/>
        <w:contextualSpacing/>
        <w:jc w:val="center"/>
        <w:rPr>
          <w:ins w:id="1339" w:author="Christiane Capecci" w:date="2021-04-14T15:11:00Z"/>
          <w:rFonts w:asciiTheme="minorHAnsi" w:hAnsiTheme="minorHAnsi" w:cstheme="minorHAnsi"/>
          <w:sz w:val="22"/>
          <w:szCs w:val="22"/>
        </w:rPr>
      </w:pPr>
    </w:p>
    <w:p w14:paraId="379215A4" w14:textId="77777777" w:rsidR="001C4B7F" w:rsidRPr="008936CC" w:rsidRDefault="001C4B7F" w:rsidP="001C4B7F">
      <w:pPr>
        <w:spacing w:line="276" w:lineRule="auto"/>
        <w:ind w:right="360"/>
        <w:contextualSpacing/>
        <w:jc w:val="center"/>
        <w:rPr>
          <w:ins w:id="1340" w:author="Christiane Capecci" w:date="2021-04-14T15:13:00Z"/>
          <w:rFonts w:asciiTheme="minorHAnsi" w:hAnsiTheme="minorHAnsi" w:cstheme="minorHAnsi"/>
          <w:sz w:val="22"/>
          <w:szCs w:val="22"/>
        </w:rPr>
      </w:pPr>
      <w:ins w:id="1341" w:author="Christiane Capecci" w:date="2021-04-14T15:13:00Z">
        <w:r>
          <w:rPr>
            <w:rFonts w:asciiTheme="minorHAnsi" w:hAnsiTheme="minorHAnsi" w:cstheme="minorHAnsi"/>
            <w:sz w:val="22"/>
            <w:szCs w:val="22"/>
          </w:rPr>
          <w:t>_____________________________________________________________________________</w:t>
        </w:r>
      </w:ins>
    </w:p>
    <w:p w14:paraId="7A5516CE" w14:textId="3F7349DE" w:rsidR="001C4B7F" w:rsidRPr="00D74D38" w:rsidRDefault="001C4B7F" w:rsidP="001C4B7F">
      <w:pPr>
        <w:spacing w:line="276" w:lineRule="auto"/>
        <w:ind w:right="360"/>
        <w:contextualSpacing/>
        <w:jc w:val="center"/>
        <w:rPr>
          <w:ins w:id="1342" w:author="Christiane Capecci" w:date="2021-04-14T15:13:00Z"/>
          <w:rFonts w:asciiTheme="minorHAnsi" w:hAnsiTheme="minorHAnsi" w:cstheme="minorHAnsi"/>
          <w:b/>
          <w:sz w:val="22"/>
          <w:szCs w:val="22"/>
        </w:rPr>
      </w:pPr>
      <w:ins w:id="1343" w:author="Christiane Capecci" w:date="2021-04-14T15:13:00Z">
        <w:r>
          <w:rPr>
            <w:rFonts w:asciiTheme="minorHAnsi" w:hAnsiTheme="minorHAnsi" w:cstheme="minorHAnsi"/>
            <w:b/>
            <w:sz w:val="22"/>
            <w:szCs w:val="22"/>
          </w:rPr>
          <w:t>EMPREENDIMENTOS IMOBILIÁRIOS DAMHA SÃO JOSÉ DO RIO PRETO I SPE LTDA.</w:t>
        </w:r>
      </w:ins>
    </w:p>
    <w:p w14:paraId="2D58E20F" w14:textId="77777777" w:rsidR="001C4B7F" w:rsidRPr="008936CC" w:rsidRDefault="001C4B7F" w:rsidP="001C4B7F">
      <w:pPr>
        <w:spacing w:line="276" w:lineRule="auto"/>
        <w:ind w:right="360"/>
        <w:contextualSpacing/>
        <w:jc w:val="center"/>
        <w:rPr>
          <w:ins w:id="1344" w:author="Christiane Capecci" w:date="2021-04-14T15:13:00Z"/>
          <w:rFonts w:asciiTheme="minorHAnsi" w:hAnsiTheme="minorHAnsi" w:cstheme="minorHAnsi"/>
          <w:sz w:val="22"/>
          <w:szCs w:val="22"/>
        </w:rPr>
      </w:pPr>
      <w:ins w:id="1345" w:author="Christiane Capecci" w:date="2021-04-14T15:13: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45E531CA" w14:textId="77777777" w:rsidR="001C4B7F" w:rsidRPr="008936CC" w:rsidRDefault="001C4B7F" w:rsidP="001C4B7F">
      <w:pPr>
        <w:spacing w:line="276" w:lineRule="auto"/>
        <w:ind w:right="360"/>
        <w:contextualSpacing/>
        <w:jc w:val="center"/>
        <w:rPr>
          <w:ins w:id="1346" w:author="Christiane Capecci" w:date="2021-04-14T15:13:00Z"/>
          <w:rFonts w:asciiTheme="minorHAnsi" w:hAnsiTheme="minorHAnsi" w:cstheme="minorHAnsi"/>
          <w:sz w:val="22"/>
          <w:szCs w:val="22"/>
        </w:rPr>
      </w:pPr>
      <w:ins w:id="1347" w:author="Christiane Capecci" w:date="2021-04-14T15:13: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5D01716B" w14:textId="3C04C182" w:rsidR="00FB5CE5" w:rsidDel="001C4B7F" w:rsidRDefault="00FB5CE5" w:rsidP="0050007C">
      <w:pPr>
        <w:spacing w:line="276" w:lineRule="auto"/>
        <w:ind w:right="360"/>
        <w:contextualSpacing/>
        <w:jc w:val="center"/>
        <w:rPr>
          <w:del w:id="1348" w:author="Mariano Vieira" w:date="2021-04-09T12:26:00Z"/>
          <w:rFonts w:asciiTheme="minorHAnsi" w:hAnsiTheme="minorHAnsi" w:cstheme="minorHAnsi"/>
          <w:b/>
          <w:sz w:val="22"/>
          <w:szCs w:val="22"/>
        </w:rPr>
      </w:pPr>
      <w:del w:id="1349" w:author="Mariano Vieira" w:date="2021-04-09T12:26:00Z">
        <w:r w:rsidDel="003B0AB9">
          <w:rPr>
            <w:rFonts w:asciiTheme="minorHAnsi" w:hAnsiTheme="minorHAnsi" w:cstheme="minorHAnsi"/>
            <w:b/>
            <w:sz w:val="22"/>
            <w:szCs w:val="22"/>
          </w:rPr>
          <w:delText>VECTIS JUROS REAL FUNDO DE INVESTIMENTO IMOBILIÁRIO – FII</w:delText>
        </w:r>
        <w:r w:rsidRPr="00D74D38" w:rsidDel="003B0AB9">
          <w:rPr>
            <w:rFonts w:asciiTheme="minorHAnsi" w:hAnsiTheme="minorHAnsi" w:cstheme="minorHAnsi"/>
            <w:sz w:val="22"/>
            <w:szCs w:val="22"/>
          </w:rPr>
          <w:delText>, representado por sua administradora</w:delText>
        </w:r>
        <w:r w:rsidDel="003B0AB9">
          <w:rPr>
            <w:rFonts w:asciiTheme="minorHAnsi" w:hAnsiTheme="minorHAnsi" w:cstheme="minorHAnsi"/>
            <w:b/>
            <w:sz w:val="22"/>
            <w:szCs w:val="22"/>
          </w:rPr>
          <w:delText xml:space="preserve"> INTRALOG</w:delText>
        </w:r>
        <w:r w:rsidR="00D257B6" w:rsidRPr="00D257B6" w:rsidDel="003B0AB9">
          <w:rPr>
            <w:rFonts w:asciiTheme="minorHAnsi" w:hAnsiTheme="minorHAnsi" w:cstheme="minorHAnsi"/>
            <w:b/>
            <w:sz w:val="22"/>
            <w:szCs w:val="22"/>
          </w:rPr>
          <w:delText xml:space="preserve"> </w:delText>
        </w:r>
        <w:r w:rsidR="00D257B6" w:rsidRPr="00AE6A38" w:rsidDel="003B0AB9">
          <w:rPr>
            <w:rFonts w:asciiTheme="minorHAnsi" w:hAnsiTheme="minorHAnsi" w:cstheme="minorHAnsi"/>
            <w:b/>
            <w:sz w:val="22"/>
            <w:szCs w:val="22"/>
          </w:rPr>
          <w:delText>DISTRIBUIDORA DE TÍTULOS E VALORES MOBILIÁRIOS LTDA.</w:delText>
        </w:r>
      </w:del>
    </w:p>
    <w:p w14:paraId="1D80700C" w14:textId="2AAC9498" w:rsidR="001C4B7F" w:rsidRDefault="001C4B7F" w:rsidP="00FB5CE5">
      <w:pPr>
        <w:spacing w:line="276" w:lineRule="auto"/>
        <w:ind w:right="360"/>
        <w:contextualSpacing/>
        <w:jc w:val="center"/>
        <w:rPr>
          <w:ins w:id="1350" w:author="Christiane Capecci" w:date="2021-04-14T15:13:00Z"/>
          <w:rFonts w:asciiTheme="minorHAnsi" w:hAnsiTheme="minorHAnsi" w:cstheme="minorHAnsi"/>
          <w:b/>
          <w:sz w:val="22"/>
          <w:szCs w:val="22"/>
        </w:rPr>
      </w:pPr>
    </w:p>
    <w:p w14:paraId="39CD6283" w14:textId="06DF48C1" w:rsidR="001C4B7F" w:rsidRDefault="001C4B7F" w:rsidP="00FB5CE5">
      <w:pPr>
        <w:spacing w:line="276" w:lineRule="auto"/>
        <w:ind w:right="360"/>
        <w:contextualSpacing/>
        <w:jc w:val="center"/>
        <w:rPr>
          <w:ins w:id="1351" w:author="Christiane Capecci" w:date="2021-04-14T15:13:00Z"/>
          <w:rFonts w:asciiTheme="minorHAnsi" w:hAnsiTheme="minorHAnsi" w:cstheme="minorHAnsi"/>
          <w:b/>
          <w:sz w:val="22"/>
          <w:szCs w:val="22"/>
        </w:rPr>
      </w:pPr>
    </w:p>
    <w:p w14:paraId="3EF6B754" w14:textId="2F491B82" w:rsidR="001C4B7F" w:rsidRDefault="001C4B7F" w:rsidP="00FB5CE5">
      <w:pPr>
        <w:spacing w:line="276" w:lineRule="auto"/>
        <w:ind w:right="360"/>
        <w:contextualSpacing/>
        <w:jc w:val="center"/>
        <w:rPr>
          <w:ins w:id="1352" w:author="Christiane Capecci" w:date="2021-04-14T15:23:00Z"/>
          <w:rFonts w:asciiTheme="minorHAnsi" w:hAnsiTheme="minorHAnsi" w:cstheme="minorHAnsi"/>
          <w:b/>
          <w:sz w:val="22"/>
          <w:szCs w:val="22"/>
        </w:rPr>
      </w:pPr>
    </w:p>
    <w:p w14:paraId="22B104BF" w14:textId="77777777" w:rsidR="00FB0216" w:rsidRDefault="00FB0216" w:rsidP="00FB5CE5">
      <w:pPr>
        <w:spacing w:line="276" w:lineRule="auto"/>
        <w:ind w:right="360"/>
        <w:contextualSpacing/>
        <w:jc w:val="center"/>
        <w:rPr>
          <w:ins w:id="1353" w:author="Christiane Capecci" w:date="2021-04-14T15:13:00Z"/>
          <w:rFonts w:asciiTheme="minorHAnsi" w:hAnsiTheme="minorHAnsi" w:cstheme="minorHAnsi"/>
          <w:b/>
          <w:sz w:val="22"/>
          <w:szCs w:val="22"/>
        </w:rPr>
      </w:pPr>
    </w:p>
    <w:p w14:paraId="3C356497" w14:textId="77777777" w:rsidR="001C4B7F" w:rsidRPr="008936CC" w:rsidRDefault="001C4B7F" w:rsidP="001C4B7F">
      <w:pPr>
        <w:spacing w:line="276" w:lineRule="auto"/>
        <w:ind w:right="360"/>
        <w:contextualSpacing/>
        <w:jc w:val="center"/>
        <w:rPr>
          <w:ins w:id="1354" w:author="Christiane Capecci" w:date="2021-04-14T15:13:00Z"/>
          <w:rFonts w:asciiTheme="minorHAnsi" w:hAnsiTheme="minorHAnsi" w:cstheme="minorHAnsi"/>
          <w:sz w:val="22"/>
          <w:szCs w:val="22"/>
        </w:rPr>
      </w:pPr>
      <w:ins w:id="1355" w:author="Christiane Capecci" w:date="2021-04-14T15:13:00Z">
        <w:r>
          <w:rPr>
            <w:rFonts w:asciiTheme="minorHAnsi" w:hAnsiTheme="minorHAnsi" w:cstheme="minorHAnsi"/>
            <w:sz w:val="22"/>
            <w:szCs w:val="22"/>
          </w:rPr>
          <w:t>_____________________________________________________________________________</w:t>
        </w:r>
      </w:ins>
    </w:p>
    <w:p w14:paraId="6760B5F7" w14:textId="3B8F8ADD" w:rsidR="001C4B7F" w:rsidRPr="00D74D38" w:rsidRDefault="001C4B7F" w:rsidP="001C4B7F">
      <w:pPr>
        <w:spacing w:line="276" w:lineRule="auto"/>
        <w:ind w:right="360"/>
        <w:contextualSpacing/>
        <w:jc w:val="center"/>
        <w:rPr>
          <w:ins w:id="1356" w:author="Christiane Capecci" w:date="2021-04-14T15:13:00Z"/>
          <w:rFonts w:asciiTheme="minorHAnsi" w:hAnsiTheme="minorHAnsi" w:cstheme="minorHAnsi"/>
          <w:b/>
          <w:sz w:val="22"/>
          <w:szCs w:val="22"/>
        </w:rPr>
      </w:pPr>
      <w:ins w:id="1357" w:author="Christiane Capecci" w:date="2021-04-14T15:13:00Z">
        <w:r>
          <w:rPr>
            <w:rFonts w:asciiTheme="minorHAnsi" w:hAnsiTheme="minorHAnsi" w:cstheme="minorHAnsi"/>
            <w:b/>
            <w:sz w:val="22"/>
            <w:szCs w:val="22"/>
          </w:rPr>
          <w:t>PAÇO DO LUMIAR I EMPREENDIMENTOS IMOBILIÁRIOS SPE LTDA.</w:t>
        </w:r>
      </w:ins>
    </w:p>
    <w:p w14:paraId="0431BF04" w14:textId="77777777" w:rsidR="001C4B7F" w:rsidRPr="008936CC" w:rsidRDefault="001C4B7F" w:rsidP="001C4B7F">
      <w:pPr>
        <w:spacing w:line="276" w:lineRule="auto"/>
        <w:ind w:right="360"/>
        <w:contextualSpacing/>
        <w:jc w:val="center"/>
        <w:rPr>
          <w:ins w:id="1358" w:author="Christiane Capecci" w:date="2021-04-14T15:13:00Z"/>
          <w:rFonts w:asciiTheme="minorHAnsi" w:hAnsiTheme="minorHAnsi" w:cstheme="minorHAnsi"/>
          <w:sz w:val="22"/>
          <w:szCs w:val="22"/>
        </w:rPr>
      </w:pPr>
      <w:ins w:id="1359" w:author="Christiane Capecci" w:date="2021-04-14T15:13: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379C0B8" w14:textId="77777777" w:rsidR="001C4B7F" w:rsidRPr="008936CC" w:rsidRDefault="001C4B7F" w:rsidP="001C4B7F">
      <w:pPr>
        <w:spacing w:line="276" w:lineRule="auto"/>
        <w:ind w:right="360"/>
        <w:contextualSpacing/>
        <w:jc w:val="center"/>
        <w:rPr>
          <w:ins w:id="1360" w:author="Christiane Capecci" w:date="2021-04-14T15:13:00Z"/>
          <w:rFonts w:asciiTheme="minorHAnsi" w:hAnsiTheme="minorHAnsi" w:cstheme="minorHAnsi"/>
          <w:sz w:val="22"/>
          <w:szCs w:val="22"/>
        </w:rPr>
      </w:pPr>
      <w:ins w:id="1361" w:author="Christiane Capecci" w:date="2021-04-14T15:13: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5E576A43" w14:textId="06EB7BD5" w:rsidR="001C4B7F" w:rsidRDefault="001C4B7F" w:rsidP="00FB5CE5">
      <w:pPr>
        <w:spacing w:line="276" w:lineRule="auto"/>
        <w:ind w:right="360"/>
        <w:contextualSpacing/>
        <w:jc w:val="center"/>
        <w:rPr>
          <w:ins w:id="1362" w:author="Christiane Capecci" w:date="2021-04-14T15:13:00Z"/>
          <w:rFonts w:asciiTheme="minorHAnsi" w:hAnsiTheme="minorHAnsi" w:cstheme="minorHAnsi"/>
          <w:b/>
          <w:sz w:val="22"/>
          <w:szCs w:val="22"/>
        </w:rPr>
      </w:pPr>
    </w:p>
    <w:p w14:paraId="12FA5F8A" w14:textId="5469F52A" w:rsidR="001C4B7F" w:rsidRDefault="001C4B7F" w:rsidP="00FB5CE5">
      <w:pPr>
        <w:spacing w:line="276" w:lineRule="auto"/>
        <w:ind w:right="360"/>
        <w:contextualSpacing/>
        <w:jc w:val="center"/>
        <w:rPr>
          <w:ins w:id="1363" w:author="Christiane Capecci" w:date="2021-04-14T15:23:00Z"/>
          <w:rFonts w:asciiTheme="minorHAnsi" w:hAnsiTheme="minorHAnsi" w:cstheme="minorHAnsi"/>
          <w:b/>
          <w:sz w:val="22"/>
          <w:szCs w:val="22"/>
        </w:rPr>
      </w:pPr>
    </w:p>
    <w:p w14:paraId="7FEF3022" w14:textId="77777777" w:rsidR="00FB0216" w:rsidRDefault="00FB0216" w:rsidP="00FB5CE5">
      <w:pPr>
        <w:spacing w:line="276" w:lineRule="auto"/>
        <w:ind w:right="360"/>
        <w:contextualSpacing/>
        <w:jc w:val="center"/>
        <w:rPr>
          <w:ins w:id="1364" w:author="Christiane Capecci" w:date="2021-04-14T15:18:00Z"/>
          <w:rFonts w:asciiTheme="minorHAnsi" w:hAnsiTheme="minorHAnsi" w:cstheme="minorHAnsi"/>
          <w:b/>
          <w:sz w:val="22"/>
          <w:szCs w:val="22"/>
        </w:rPr>
      </w:pPr>
    </w:p>
    <w:p w14:paraId="4FF2238C" w14:textId="72537EB6" w:rsidR="001C4B7F" w:rsidRDefault="001C4B7F" w:rsidP="00FB5CE5">
      <w:pPr>
        <w:spacing w:line="276" w:lineRule="auto"/>
        <w:ind w:right="360"/>
        <w:contextualSpacing/>
        <w:jc w:val="center"/>
        <w:rPr>
          <w:ins w:id="1365" w:author="Christiane Capecci" w:date="2021-04-14T15:18:00Z"/>
          <w:rFonts w:asciiTheme="minorHAnsi" w:hAnsiTheme="minorHAnsi" w:cstheme="minorHAnsi"/>
          <w:b/>
          <w:sz w:val="22"/>
          <w:szCs w:val="22"/>
        </w:rPr>
      </w:pPr>
    </w:p>
    <w:p w14:paraId="460D3B4B" w14:textId="77777777" w:rsidR="001C4B7F" w:rsidRPr="008936CC" w:rsidRDefault="001C4B7F" w:rsidP="001C4B7F">
      <w:pPr>
        <w:spacing w:line="276" w:lineRule="auto"/>
        <w:ind w:right="360"/>
        <w:contextualSpacing/>
        <w:jc w:val="center"/>
        <w:rPr>
          <w:ins w:id="1366" w:author="Christiane Capecci" w:date="2021-04-14T15:14:00Z"/>
          <w:rFonts w:asciiTheme="minorHAnsi" w:hAnsiTheme="minorHAnsi" w:cstheme="minorHAnsi"/>
          <w:sz w:val="22"/>
          <w:szCs w:val="22"/>
        </w:rPr>
      </w:pPr>
      <w:ins w:id="1367" w:author="Christiane Capecci" w:date="2021-04-14T15:14:00Z">
        <w:r>
          <w:rPr>
            <w:rFonts w:asciiTheme="minorHAnsi" w:hAnsiTheme="minorHAnsi" w:cstheme="minorHAnsi"/>
            <w:sz w:val="22"/>
            <w:szCs w:val="22"/>
          </w:rPr>
          <w:t>_____________________________________________________________________________</w:t>
        </w:r>
      </w:ins>
    </w:p>
    <w:p w14:paraId="04A88F15" w14:textId="7245071B" w:rsidR="001C4B7F" w:rsidRPr="00D74D38" w:rsidRDefault="001C4B7F" w:rsidP="001C4B7F">
      <w:pPr>
        <w:spacing w:line="276" w:lineRule="auto"/>
        <w:ind w:right="360"/>
        <w:contextualSpacing/>
        <w:jc w:val="center"/>
        <w:rPr>
          <w:ins w:id="1368" w:author="Christiane Capecci" w:date="2021-04-14T15:14:00Z"/>
          <w:rFonts w:asciiTheme="minorHAnsi" w:hAnsiTheme="minorHAnsi" w:cstheme="minorHAnsi"/>
          <w:b/>
          <w:sz w:val="22"/>
          <w:szCs w:val="22"/>
        </w:rPr>
      </w:pPr>
      <w:ins w:id="1369" w:author="Christiane Capecci" w:date="2021-04-14T15:14:00Z">
        <w:r>
          <w:rPr>
            <w:rFonts w:asciiTheme="minorHAnsi" w:hAnsiTheme="minorHAnsi" w:cstheme="minorHAnsi"/>
            <w:b/>
            <w:sz w:val="22"/>
            <w:szCs w:val="22"/>
          </w:rPr>
          <w:t>EMPREENDIMENTOS IMOBILIÁRIOS DAMHA ARACAJÚ I SPE LTDA.</w:t>
        </w:r>
      </w:ins>
    </w:p>
    <w:p w14:paraId="5185BC25" w14:textId="77777777" w:rsidR="001C4B7F" w:rsidRPr="008936CC" w:rsidRDefault="001C4B7F" w:rsidP="001C4B7F">
      <w:pPr>
        <w:spacing w:line="276" w:lineRule="auto"/>
        <w:ind w:right="360"/>
        <w:contextualSpacing/>
        <w:jc w:val="center"/>
        <w:rPr>
          <w:ins w:id="1370" w:author="Christiane Capecci" w:date="2021-04-14T15:14:00Z"/>
          <w:rFonts w:asciiTheme="minorHAnsi" w:hAnsiTheme="minorHAnsi" w:cstheme="minorHAnsi"/>
          <w:sz w:val="22"/>
          <w:szCs w:val="22"/>
        </w:rPr>
      </w:pPr>
      <w:ins w:id="1371" w:author="Christiane Capecci" w:date="2021-04-14T15:14: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128FB508" w14:textId="77777777" w:rsidR="001C4B7F" w:rsidRPr="008936CC" w:rsidRDefault="001C4B7F" w:rsidP="001C4B7F">
      <w:pPr>
        <w:spacing w:line="276" w:lineRule="auto"/>
        <w:ind w:right="360"/>
        <w:contextualSpacing/>
        <w:jc w:val="center"/>
        <w:rPr>
          <w:ins w:id="1372" w:author="Christiane Capecci" w:date="2021-04-14T15:14:00Z"/>
          <w:rFonts w:asciiTheme="minorHAnsi" w:hAnsiTheme="minorHAnsi" w:cstheme="minorHAnsi"/>
          <w:sz w:val="22"/>
          <w:szCs w:val="22"/>
        </w:rPr>
      </w:pPr>
      <w:ins w:id="1373" w:author="Christiane Capecci" w:date="2021-04-14T15:14: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7BA019A" w14:textId="77777777" w:rsidR="001C4B7F" w:rsidRPr="00AE6A38" w:rsidRDefault="001C4B7F" w:rsidP="00FB5CE5">
      <w:pPr>
        <w:spacing w:line="276" w:lineRule="auto"/>
        <w:ind w:right="360"/>
        <w:contextualSpacing/>
        <w:jc w:val="center"/>
        <w:rPr>
          <w:ins w:id="1374" w:author="Christiane Capecci" w:date="2021-04-14T15:13:00Z"/>
          <w:rFonts w:asciiTheme="minorHAnsi" w:hAnsiTheme="minorHAnsi" w:cstheme="minorHAnsi"/>
          <w:b/>
          <w:sz w:val="22"/>
          <w:szCs w:val="22"/>
        </w:rPr>
      </w:pPr>
    </w:p>
    <w:p w14:paraId="1B690092" w14:textId="52E46560" w:rsidR="00FB5CE5" w:rsidDel="001C4B7F" w:rsidRDefault="00FB5CE5" w:rsidP="0050007C">
      <w:pPr>
        <w:spacing w:line="276" w:lineRule="auto"/>
        <w:ind w:right="360"/>
        <w:contextualSpacing/>
        <w:jc w:val="center"/>
        <w:rPr>
          <w:del w:id="1375" w:author="Mariano Vieira" w:date="2021-04-09T12:26:00Z"/>
          <w:rFonts w:asciiTheme="minorHAnsi" w:hAnsiTheme="minorHAnsi" w:cstheme="minorHAnsi"/>
          <w:sz w:val="22"/>
          <w:szCs w:val="22"/>
        </w:rPr>
      </w:pPr>
      <w:del w:id="1376" w:author="Mariano Vieira" w:date="2021-04-09T12:26:00Z">
        <w:r w:rsidRPr="008936CC" w:rsidDel="003B0AB9">
          <w:rPr>
            <w:rFonts w:asciiTheme="minorHAnsi" w:hAnsiTheme="minorHAnsi" w:cstheme="minorHAnsi"/>
            <w:sz w:val="22"/>
            <w:szCs w:val="22"/>
          </w:rPr>
          <w:delText>Nome:</w:delText>
        </w:r>
        <w:r w:rsidRPr="008936CC" w:rsidDel="003B0AB9">
          <w:rPr>
            <w:rFonts w:asciiTheme="minorHAnsi" w:hAnsiTheme="minorHAnsi" w:cstheme="minorHAnsi"/>
            <w:sz w:val="22"/>
            <w:szCs w:val="22"/>
          </w:rPr>
          <w:tab/>
          <w:delText>[</w:delText>
        </w:r>
        <w:r w:rsidRPr="00AE6A38" w:rsidDel="003B0AB9">
          <w:rPr>
            <w:rFonts w:asciiTheme="minorHAnsi" w:hAnsiTheme="minorHAnsi" w:cstheme="minorHAnsi"/>
            <w:sz w:val="22"/>
            <w:szCs w:val="22"/>
            <w:highlight w:val="darkGray"/>
          </w:rPr>
          <w:delText>=</w:delText>
        </w:r>
        <w:r w:rsidRPr="008936CC" w:rsidDel="003B0AB9">
          <w:rPr>
            <w:rFonts w:asciiTheme="minorHAnsi" w:hAnsiTheme="minorHAnsi" w:cstheme="minorHAnsi"/>
            <w:sz w:val="22"/>
            <w:szCs w:val="22"/>
          </w:rPr>
          <w:delText>]</w:delText>
        </w:r>
        <w:r w:rsidRPr="008936CC" w:rsidDel="003B0AB9">
          <w:rPr>
            <w:rFonts w:asciiTheme="minorHAnsi" w:hAnsiTheme="minorHAnsi" w:cstheme="minorHAnsi"/>
            <w:sz w:val="22"/>
            <w:szCs w:val="22"/>
          </w:rPr>
          <w:tab/>
          <w:delText xml:space="preserve">                           </w:delText>
        </w:r>
        <w:r w:rsidRPr="008936CC" w:rsidDel="003B0AB9">
          <w:rPr>
            <w:rFonts w:asciiTheme="minorHAnsi" w:hAnsiTheme="minorHAnsi" w:cstheme="minorHAnsi"/>
            <w:sz w:val="22"/>
            <w:szCs w:val="22"/>
          </w:rPr>
          <w:tab/>
          <w:delText xml:space="preserve">               Nome: [</w:delText>
        </w:r>
        <w:r w:rsidRPr="00AE6A38" w:rsidDel="003B0AB9">
          <w:rPr>
            <w:rFonts w:asciiTheme="minorHAnsi" w:hAnsiTheme="minorHAnsi" w:cstheme="minorHAnsi"/>
            <w:sz w:val="22"/>
            <w:szCs w:val="22"/>
            <w:highlight w:val="darkGray"/>
          </w:rPr>
          <w:delText>=</w:delText>
        </w:r>
        <w:r w:rsidRPr="008936CC" w:rsidDel="003B0AB9">
          <w:rPr>
            <w:rFonts w:asciiTheme="minorHAnsi" w:hAnsiTheme="minorHAnsi" w:cstheme="minorHAnsi"/>
            <w:sz w:val="22"/>
            <w:szCs w:val="22"/>
          </w:rPr>
          <w:delText>]</w:delText>
        </w:r>
      </w:del>
    </w:p>
    <w:p w14:paraId="1F1201A6" w14:textId="33C5F5E7" w:rsidR="001C4B7F" w:rsidRDefault="001C4B7F" w:rsidP="00FB5CE5">
      <w:pPr>
        <w:spacing w:line="276" w:lineRule="auto"/>
        <w:ind w:right="360"/>
        <w:contextualSpacing/>
        <w:jc w:val="center"/>
        <w:rPr>
          <w:ins w:id="1377" w:author="Christiane Capecci" w:date="2021-04-14T15:14:00Z"/>
          <w:rFonts w:asciiTheme="minorHAnsi" w:hAnsiTheme="minorHAnsi" w:cstheme="minorHAnsi"/>
          <w:sz w:val="22"/>
          <w:szCs w:val="22"/>
        </w:rPr>
      </w:pPr>
    </w:p>
    <w:p w14:paraId="4C776C78" w14:textId="0B45B2D6" w:rsidR="001C4B7F" w:rsidRDefault="001C4B7F" w:rsidP="00FB5CE5">
      <w:pPr>
        <w:spacing w:line="276" w:lineRule="auto"/>
        <w:ind w:right="360"/>
        <w:contextualSpacing/>
        <w:jc w:val="center"/>
        <w:rPr>
          <w:ins w:id="1378" w:author="Christiane Capecci" w:date="2021-04-14T15:23:00Z"/>
          <w:rFonts w:asciiTheme="minorHAnsi" w:hAnsiTheme="minorHAnsi" w:cstheme="minorHAnsi"/>
          <w:sz w:val="22"/>
          <w:szCs w:val="22"/>
        </w:rPr>
      </w:pPr>
    </w:p>
    <w:p w14:paraId="7A5AEBF7" w14:textId="37288F4E" w:rsidR="00FB0216" w:rsidRPr="0050007C" w:rsidRDefault="00FB0216" w:rsidP="00FB0216">
      <w:pPr>
        <w:spacing w:line="276" w:lineRule="auto"/>
        <w:ind w:right="360"/>
        <w:contextualSpacing/>
        <w:jc w:val="both"/>
        <w:rPr>
          <w:ins w:id="1379" w:author="Christiane Capecci" w:date="2021-04-14T15:23:00Z"/>
          <w:rFonts w:asciiTheme="minorHAnsi" w:eastAsia="Arial Unicode MS" w:hAnsiTheme="minorHAnsi" w:cstheme="minorHAnsi"/>
          <w:i/>
          <w:iCs/>
          <w:color w:val="000000"/>
          <w:sz w:val="22"/>
          <w:szCs w:val="22"/>
        </w:rPr>
      </w:pPr>
      <w:ins w:id="1380" w:author="Christiane Capecci" w:date="2021-04-14T15:23:00Z">
        <w:r w:rsidRPr="0050007C">
          <w:rPr>
            <w:rFonts w:asciiTheme="minorHAnsi" w:eastAsia="Arial Unicode MS" w:hAnsiTheme="minorHAnsi" w:cstheme="minorHAnsi"/>
            <w:i/>
            <w:iCs/>
            <w:color w:val="000000"/>
            <w:sz w:val="22"/>
            <w:szCs w:val="22"/>
          </w:rPr>
          <w:lastRenderedPageBreak/>
          <w:t xml:space="preserve">(Página de assinatura </w:t>
        </w:r>
      </w:ins>
      <w:ins w:id="1381" w:author="Christiane Capecci" w:date="2021-04-14T15:24:00Z">
        <w:r>
          <w:rPr>
            <w:rFonts w:asciiTheme="minorHAnsi" w:eastAsia="Arial Unicode MS" w:hAnsiTheme="minorHAnsi" w:cstheme="minorHAnsi"/>
            <w:i/>
            <w:iCs/>
            <w:color w:val="000000"/>
            <w:sz w:val="22"/>
            <w:szCs w:val="22"/>
          </w:rPr>
          <w:t xml:space="preserve">5/5 </w:t>
        </w:r>
      </w:ins>
      <w:ins w:id="1382" w:author="Christiane Capecci" w:date="2021-04-14T15:23:00Z">
        <w:r w:rsidRPr="0050007C">
          <w:rPr>
            <w:rFonts w:asciiTheme="minorHAnsi" w:eastAsia="Arial Unicode MS" w:hAnsiTheme="minorHAnsi" w:cstheme="minorHAnsi"/>
            <w:i/>
            <w:iCs/>
            <w:color w:val="000000"/>
            <w:sz w:val="22"/>
            <w:szCs w:val="22"/>
          </w:rPr>
          <w:t>do “Contrato de Prestação de Serviços de Administração de Créditos Imobiliários e Outras Avenças”, celebrado em [</w:t>
        </w:r>
        <w:r w:rsidRPr="0050007C">
          <w:rPr>
            <w:rFonts w:asciiTheme="minorHAnsi" w:eastAsia="Arial Unicode MS" w:hAnsiTheme="minorHAnsi" w:cstheme="minorHAnsi"/>
            <w:i/>
            <w:iCs/>
            <w:color w:val="000000"/>
            <w:sz w:val="22"/>
            <w:szCs w:val="22"/>
            <w:highlight w:val="darkGray"/>
          </w:rPr>
          <w:t>=</w:t>
        </w:r>
        <w:r w:rsidRPr="0050007C">
          <w:rPr>
            <w:rFonts w:asciiTheme="minorHAnsi" w:eastAsia="Arial Unicode MS" w:hAnsiTheme="minorHAnsi" w:cstheme="minorHAnsi"/>
            <w:i/>
            <w:iCs/>
            <w:color w:val="000000"/>
            <w:sz w:val="22"/>
            <w:szCs w:val="22"/>
          </w:rPr>
          <w:t xml:space="preserve">] de </w:t>
        </w:r>
        <w:r>
          <w:rPr>
            <w:rFonts w:asciiTheme="minorHAnsi" w:eastAsia="Arial Unicode MS" w:hAnsiTheme="minorHAnsi" w:cstheme="minorHAnsi"/>
            <w:i/>
            <w:iCs/>
            <w:color w:val="000000"/>
            <w:sz w:val="22"/>
            <w:szCs w:val="22"/>
          </w:rPr>
          <w:t>março</w:t>
        </w:r>
        <w:r w:rsidRPr="0050007C">
          <w:rPr>
            <w:rFonts w:asciiTheme="minorHAnsi" w:eastAsia="Arial Unicode MS" w:hAnsiTheme="minorHAnsi" w:cstheme="minorHAnsi"/>
            <w:i/>
            <w:iCs/>
            <w:color w:val="000000"/>
            <w:sz w:val="22"/>
            <w:szCs w:val="22"/>
          </w:rPr>
          <w:t xml:space="preserve"> de 20</w:t>
        </w:r>
        <w:r>
          <w:rPr>
            <w:rFonts w:asciiTheme="minorHAnsi" w:eastAsia="Arial Unicode MS" w:hAnsiTheme="minorHAnsi" w:cstheme="minorHAnsi"/>
            <w:i/>
            <w:iCs/>
            <w:color w:val="000000"/>
            <w:sz w:val="22"/>
            <w:szCs w:val="22"/>
          </w:rPr>
          <w:t>21</w:t>
        </w:r>
        <w:r w:rsidRPr="00D74D38">
          <w:rPr>
            <w:rFonts w:asciiTheme="minorHAnsi" w:eastAsia="Arial Unicode MS" w:hAnsiTheme="minorHAnsi" w:cstheme="minorHAnsi"/>
            <w:bCs/>
            <w:i/>
            <w:iCs/>
            <w:color w:val="000000"/>
            <w:sz w:val="22"/>
            <w:szCs w:val="22"/>
          </w:rPr>
          <w:t>.</w:t>
        </w:r>
        <w:r w:rsidRPr="0050007C">
          <w:rPr>
            <w:rFonts w:asciiTheme="minorHAnsi" w:eastAsia="Arial Unicode MS" w:hAnsiTheme="minorHAnsi" w:cstheme="minorHAnsi"/>
            <w:i/>
            <w:iCs/>
            <w:color w:val="000000"/>
            <w:sz w:val="22"/>
            <w:szCs w:val="22"/>
          </w:rPr>
          <w:t>)</w:t>
        </w:r>
      </w:ins>
    </w:p>
    <w:p w14:paraId="0D1B58BF" w14:textId="77777777" w:rsidR="00FB0216" w:rsidRDefault="00FB0216" w:rsidP="00FB0216">
      <w:pPr>
        <w:spacing w:line="276" w:lineRule="auto"/>
        <w:ind w:right="360"/>
        <w:contextualSpacing/>
        <w:jc w:val="center"/>
        <w:rPr>
          <w:ins w:id="1383" w:author="Christiane Capecci" w:date="2021-04-14T15:23:00Z"/>
          <w:rFonts w:asciiTheme="minorHAnsi" w:hAnsiTheme="minorHAnsi" w:cstheme="minorHAnsi"/>
          <w:sz w:val="22"/>
          <w:szCs w:val="22"/>
        </w:rPr>
      </w:pPr>
    </w:p>
    <w:p w14:paraId="0BEA670E" w14:textId="1B8F2CD8" w:rsidR="00FB0216" w:rsidRDefault="00FB0216" w:rsidP="00FB5CE5">
      <w:pPr>
        <w:spacing w:line="276" w:lineRule="auto"/>
        <w:ind w:right="360"/>
        <w:contextualSpacing/>
        <w:jc w:val="center"/>
        <w:rPr>
          <w:ins w:id="1384" w:author="Christiane Capecci" w:date="2021-04-14T15:23:00Z"/>
          <w:rFonts w:asciiTheme="minorHAnsi" w:hAnsiTheme="minorHAnsi" w:cstheme="minorHAnsi"/>
          <w:sz w:val="22"/>
          <w:szCs w:val="22"/>
        </w:rPr>
      </w:pPr>
    </w:p>
    <w:p w14:paraId="5EB80F24" w14:textId="4D91DD53" w:rsidR="00FB0216" w:rsidRDefault="00FB0216" w:rsidP="00FB5CE5">
      <w:pPr>
        <w:spacing w:line="276" w:lineRule="auto"/>
        <w:ind w:right="360"/>
        <w:contextualSpacing/>
        <w:jc w:val="center"/>
        <w:rPr>
          <w:ins w:id="1385" w:author="Christiane Capecci" w:date="2021-04-14T15:23:00Z"/>
          <w:rFonts w:asciiTheme="minorHAnsi" w:hAnsiTheme="minorHAnsi" w:cstheme="minorHAnsi"/>
          <w:sz w:val="22"/>
          <w:szCs w:val="22"/>
        </w:rPr>
      </w:pPr>
    </w:p>
    <w:p w14:paraId="6FE48FB1" w14:textId="580DC2CE" w:rsidR="00FB0216" w:rsidRDefault="00FB0216" w:rsidP="00FB5CE5">
      <w:pPr>
        <w:spacing w:line="276" w:lineRule="auto"/>
        <w:ind w:right="360"/>
        <w:contextualSpacing/>
        <w:jc w:val="center"/>
        <w:rPr>
          <w:ins w:id="1386" w:author="Christiane Capecci" w:date="2021-04-14T15:23:00Z"/>
          <w:rFonts w:asciiTheme="minorHAnsi" w:hAnsiTheme="minorHAnsi" w:cstheme="minorHAnsi"/>
          <w:sz w:val="22"/>
          <w:szCs w:val="22"/>
        </w:rPr>
      </w:pPr>
    </w:p>
    <w:p w14:paraId="576FE829" w14:textId="77777777" w:rsidR="001C4B7F" w:rsidRPr="008936CC" w:rsidRDefault="001C4B7F" w:rsidP="001C4B7F">
      <w:pPr>
        <w:spacing w:line="276" w:lineRule="auto"/>
        <w:ind w:right="360"/>
        <w:contextualSpacing/>
        <w:jc w:val="center"/>
        <w:rPr>
          <w:ins w:id="1387" w:author="Christiane Capecci" w:date="2021-04-14T15:14:00Z"/>
          <w:rFonts w:asciiTheme="minorHAnsi" w:hAnsiTheme="minorHAnsi" w:cstheme="minorHAnsi"/>
          <w:sz w:val="22"/>
          <w:szCs w:val="22"/>
        </w:rPr>
      </w:pPr>
      <w:ins w:id="1388" w:author="Christiane Capecci" w:date="2021-04-14T15:14:00Z">
        <w:r>
          <w:rPr>
            <w:rFonts w:asciiTheme="minorHAnsi" w:hAnsiTheme="minorHAnsi" w:cstheme="minorHAnsi"/>
            <w:sz w:val="22"/>
            <w:szCs w:val="22"/>
          </w:rPr>
          <w:t>_____________________________________________________________________________</w:t>
        </w:r>
      </w:ins>
    </w:p>
    <w:p w14:paraId="7B2A52CB" w14:textId="33CF4410" w:rsidR="001C4B7F" w:rsidRPr="00D74D38" w:rsidRDefault="001C4B7F" w:rsidP="001C4B7F">
      <w:pPr>
        <w:spacing w:line="276" w:lineRule="auto"/>
        <w:ind w:right="360"/>
        <w:contextualSpacing/>
        <w:jc w:val="center"/>
        <w:rPr>
          <w:ins w:id="1389" w:author="Christiane Capecci" w:date="2021-04-14T15:14:00Z"/>
          <w:rFonts w:asciiTheme="minorHAnsi" w:hAnsiTheme="minorHAnsi" w:cstheme="minorHAnsi"/>
          <w:b/>
          <w:sz w:val="22"/>
          <w:szCs w:val="22"/>
        </w:rPr>
      </w:pPr>
      <w:ins w:id="1390" w:author="Christiane Capecci" w:date="2021-04-14T15:14:00Z">
        <w:r>
          <w:rPr>
            <w:rFonts w:asciiTheme="minorHAnsi" w:hAnsiTheme="minorHAnsi" w:cstheme="minorHAnsi"/>
            <w:b/>
            <w:sz w:val="22"/>
            <w:szCs w:val="22"/>
          </w:rPr>
          <w:t>EMPREENDIMENTOS IMOBILIÁRIOS DAMHA SÃO PAULO XXX SPE LTDA.</w:t>
        </w:r>
      </w:ins>
    </w:p>
    <w:p w14:paraId="21B73726" w14:textId="77777777" w:rsidR="001C4B7F" w:rsidRPr="008936CC" w:rsidRDefault="001C4B7F" w:rsidP="001C4B7F">
      <w:pPr>
        <w:spacing w:line="276" w:lineRule="auto"/>
        <w:ind w:right="360"/>
        <w:contextualSpacing/>
        <w:jc w:val="center"/>
        <w:rPr>
          <w:ins w:id="1391" w:author="Christiane Capecci" w:date="2021-04-14T15:14:00Z"/>
          <w:rFonts w:asciiTheme="minorHAnsi" w:hAnsiTheme="minorHAnsi" w:cstheme="minorHAnsi"/>
          <w:sz w:val="22"/>
          <w:szCs w:val="22"/>
        </w:rPr>
      </w:pPr>
      <w:ins w:id="1392" w:author="Christiane Capecci" w:date="2021-04-14T15:14: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0CCB7AF5" w14:textId="77777777" w:rsidR="001C4B7F" w:rsidRPr="008936CC" w:rsidRDefault="001C4B7F" w:rsidP="001C4B7F">
      <w:pPr>
        <w:spacing w:line="276" w:lineRule="auto"/>
        <w:ind w:right="360"/>
        <w:contextualSpacing/>
        <w:jc w:val="center"/>
        <w:rPr>
          <w:ins w:id="1393" w:author="Christiane Capecci" w:date="2021-04-14T15:14:00Z"/>
          <w:rFonts w:asciiTheme="minorHAnsi" w:hAnsiTheme="minorHAnsi" w:cstheme="minorHAnsi"/>
          <w:sz w:val="22"/>
          <w:szCs w:val="22"/>
        </w:rPr>
      </w:pPr>
      <w:ins w:id="1394" w:author="Christiane Capecci" w:date="2021-04-14T15:14: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29706B35" w14:textId="29C1639B" w:rsidR="001C4B7F" w:rsidRDefault="001C4B7F" w:rsidP="00FB5CE5">
      <w:pPr>
        <w:spacing w:line="276" w:lineRule="auto"/>
        <w:ind w:right="360"/>
        <w:contextualSpacing/>
        <w:jc w:val="center"/>
        <w:rPr>
          <w:ins w:id="1395" w:author="Christiane Capecci" w:date="2021-04-14T15:19:00Z"/>
          <w:rFonts w:asciiTheme="minorHAnsi" w:hAnsiTheme="minorHAnsi" w:cstheme="minorHAnsi"/>
          <w:sz w:val="22"/>
          <w:szCs w:val="22"/>
        </w:rPr>
      </w:pPr>
    </w:p>
    <w:p w14:paraId="7B170D2B" w14:textId="7105CAC2" w:rsidR="001C4B7F" w:rsidRDefault="001C4B7F" w:rsidP="00FB5CE5">
      <w:pPr>
        <w:spacing w:line="276" w:lineRule="auto"/>
        <w:ind w:right="360"/>
        <w:contextualSpacing/>
        <w:jc w:val="center"/>
        <w:rPr>
          <w:ins w:id="1396" w:author="Christiane Capecci" w:date="2021-04-14T15:23:00Z"/>
          <w:rFonts w:asciiTheme="minorHAnsi" w:hAnsiTheme="minorHAnsi" w:cstheme="minorHAnsi"/>
          <w:sz w:val="22"/>
          <w:szCs w:val="22"/>
        </w:rPr>
      </w:pPr>
    </w:p>
    <w:p w14:paraId="06407B6D" w14:textId="77777777" w:rsidR="00FB0216" w:rsidRPr="008936CC" w:rsidRDefault="00FB0216" w:rsidP="00FB5CE5">
      <w:pPr>
        <w:spacing w:line="276" w:lineRule="auto"/>
        <w:ind w:right="360"/>
        <w:contextualSpacing/>
        <w:jc w:val="center"/>
        <w:rPr>
          <w:ins w:id="1397" w:author="Christiane Capecci" w:date="2021-04-14T15:14:00Z"/>
          <w:rFonts w:asciiTheme="minorHAnsi" w:hAnsiTheme="minorHAnsi" w:cstheme="minorHAnsi"/>
          <w:sz w:val="22"/>
          <w:szCs w:val="22"/>
        </w:rPr>
      </w:pPr>
    </w:p>
    <w:p w14:paraId="7D2EDC41" w14:textId="77777777" w:rsidR="001C4B7F" w:rsidRDefault="001C4B7F" w:rsidP="001C4B7F">
      <w:pPr>
        <w:spacing w:line="276" w:lineRule="auto"/>
        <w:ind w:right="360"/>
        <w:contextualSpacing/>
        <w:jc w:val="center"/>
        <w:rPr>
          <w:ins w:id="1398" w:author="Christiane Capecci" w:date="2021-04-14T15:15:00Z"/>
          <w:rFonts w:asciiTheme="minorHAnsi" w:hAnsiTheme="minorHAnsi" w:cstheme="minorHAnsi"/>
          <w:sz w:val="22"/>
          <w:szCs w:val="22"/>
        </w:rPr>
      </w:pPr>
    </w:p>
    <w:p w14:paraId="09C4B236" w14:textId="77777777" w:rsidR="001C4B7F" w:rsidRPr="008936CC" w:rsidRDefault="001C4B7F" w:rsidP="001C4B7F">
      <w:pPr>
        <w:spacing w:line="276" w:lineRule="auto"/>
        <w:ind w:right="360"/>
        <w:contextualSpacing/>
        <w:jc w:val="center"/>
        <w:rPr>
          <w:ins w:id="1399" w:author="Christiane Capecci" w:date="2021-04-14T15:15:00Z"/>
          <w:rFonts w:asciiTheme="minorHAnsi" w:hAnsiTheme="minorHAnsi" w:cstheme="minorHAnsi"/>
          <w:sz w:val="22"/>
          <w:szCs w:val="22"/>
        </w:rPr>
      </w:pPr>
      <w:ins w:id="1400" w:author="Christiane Capecci" w:date="2021-04-14T15:15:00Z">
        <w:r>
          <w:rPr>
            <w:rFonts w:asciiTheme="minorHAnsi" w:hAnsiTheme="minorHAnsi" w:cstheme="minorHAnsi"/>
            <w:sz w:val="22"/>
            <w:szCs w:val="22"/>
          </w:rPr>
          <w:t>_____________________________________________________________________________</w:t>
        </w:r>
      </w:ins>
    </w:p>
    <w:p w14:paraId="59F57A30" w14:textId="6512FB12" w:rsidR="001C4B7F" w:rsidRPr="00D74D38" w:rsidRDefault="001C4B7F" w:rsidP="001C4B7F">
      <w:pPr>
        <w:spacing w:line="276" w:lineRule="auto"/>
        <w:ind w:right="360"/>
        <w:contextualSpacing/>
        <w:jc w:val="center"/>
        <w:rPr>
          <w:ins w:id="1401" w:author="Christiane Capecci" w:date="2021-04-14T15:15:00Z"/>
          <w:rFonts w:asciiTheme="minorHAnsi" w:hAnsiTheme="minorHAnsi" w:cstheme="minorHAnsi"/>
          <w:b/>
          <w:sz w:val="22"/>
          <w:szCs w:val="22"/>
        </w:rPr>
      </w:pPr>
      <w:ins w:id="1402" w:author="Christiane Capecci" w:date="2021-04-14T15:15:00Z">
        <w:r>
          <w:rPr>
            <w:rFonts w:asciiTheme="minorHAnsi" w:hAnsiTheme="minorHAnsi" w:cstheme="minorHAnsi"/>
            <w:b/>
            <w:sz w:val="22"/>
            <w:szCs w:val="22"/>
          </w:rPr>
          <w:t>DAMHA URBANIZADORA II ADMINISTRAÇÃO E PARTICIPAÇÕES S.A.</w:t>
        </w:r>
      </w:ins>
    </w:p>
    <w:p w14:paraId="395D6299" w14:textId="77777777" w:rsidR="001C4B7F" w:rsidRPr="008936CC" w:rsidRDefault="001C4B7F" w:rsidP="001C4B7F">
      <w:pPr>
        <w:spacing w:line="276" w:lineRule="auto"/>
        <w:ind w:right="360"/>
        <w:contextualSpacing/>
        <w:jc w:val="center"/>
        <w:rPr>
          <w:ins w:id="1403" w:author="Christiane Capecci" w:date="2021-04-14T15:15:00Z"/>
          <w:rFonts w:asciiTheme="minorHAnsi" w:hAnsiTheme="minorHAnsi" w:cstheme="minorHAnsi"/>
          <w:sz w:val="22"/>
          <w:szCs w:val="22"/>
        </w:rPr>
      </w:pPr>
      <w:ins w:id="1404" w:author="Christiane Capecci" w:date="2021-04-14T15:15:00Z">
        <w:r w:rsidRPr="008936CC">
          <w:rPr>
            <w:rFonts w:asciiTheme="minorHAnsi" w:hAnsiTheme="minorHAnsi" w:cstheme="minorHAnsi"/>
            <w:sz w:val="22"/>
            <w:szCs w:val="22"/>
          </w:rPr>
          <w:t>Nome:</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 xml:space="preserve">               Nome: [</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4E9C5548" w14:textId="77777777" w:rsidR="001C4B7F" w:rsidRPr="008936CC" w:rsidRDefault="001C4B7F" w:rsidP="001C4B7F">
      <w:pPr>
        <w:spacing w:line="276" w:lineRule="auto"/>
        <w:ind w:right="360"/>
        <w:contextualSpacing/>
        <w:jc w:val="center"/>
        <w:rPr>
          <w:ins w:id="1405" w:author="Christiane Capecci" w:date="2021-04-14T15:15:00Z"/>
          <w:rFonts w:asciiTheme="minorHAnsi" w:hAnsiTheme="minorHAnsi" w:cstheme="minorHAnsi"/>
          <w:sz w:val="22"/>
          <w:szCs w:val="22"/>
        </w:rPr>
      </w:pPr>
      <w:ins w:id="1406" w:author="Christiane Capecci" w:date="2021-04-14T15:15:00Z">
        <w:r w:rsidRPr="008936CC">
          <w:rPr>
            <w:rFonts w:asciiTheme="minorHAnsi" w:hAnsiTheme="minorHAnsi" w:cstheme="minorHAnsi"/>
            <w:sz w:val="22"/>
            <w:szCs w:val="22"/>
          </w:rPr>
          <w:t>Cargo:</w:t>
        </w:r>
        <w:r w:rsidRPr="008936CC">
          <w:rPr>
            <w:rFonts w:asciiTheme="minorHAnsi" w:hAnsiTheme="minorHAnsi" w:cstheme="minorHAnsi"/>
            <w:sz w:val="22"/>
            <w:szCs w:val="22"/>
          </w:rPr>
          <w:tab/>
          <w:t>[</w:t>
        </w:r>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r w:rsidRPr="008936CC">
          <w:rPr>
            <w:rFonts w:asciiTheme="minorHAnsi" w:hAnsiTheme="minorHAnsi" w:cstheme="minorHAnsi"/>
            <w:sz w:val="22"/>
            <w:szCs w:val="22"/>
          </w:rPr>
          <w:tab/>
          <w:t xml:space="preserve">                                </w:t>
        </w:r>
        <w:r w:rsidRPr="008936CC">
          <w:rPr>
            <w:rFonts w:asciiTheme="minorHAnsi" w:hAnsiTheme="minorHAnsi" w:cstheme="minorHAnsi"/>
            <w:sz w:val="22"/>
            <w:szCs w:val="22"/>
          </w:rPr>
          <w:tab/>
          <w:t>Cargo</w:t>
        </w:r>
        <w:proofErr w:type="gramStart"/>
        <w:r w:rsidRPr="008936CC">
          <w:rPr>
            <w:rFonts w:asciiTheme="minorHAnsi" w:hAnsiTheme="minorHAnsi" w:cstheme="minorHAnsi"/>
            <w:sz w:val="22"/>
            <w:szCs w:val="22"/>
          </w:rPr>
          <w:t>:  [</w:t>
        </w:r>
        <w:proofErr w:type="gramEnd"/>
        <w:r w:rsidRPr="00D74D38">
          <w:rPr>
            <w:rFonts w:asciiTheme="minorHAnsi" w:hAnsiTheme="minorHAnsi" w:cstheme="minorHAnsi"/>
            <w:sz w:val="22"/>
            <w:szCs w:val="22"/>
            <w:highlight w:val="darkGray"/>
          </w:rPr>
          <w:t>=</w:t>
        </w:r>
        <w:r w:rsidRPr="008936CC">
          <w:rPr>
            <w:rFonts w:asciiTheme="minorHAnsi" w:hAnsiTheme="minorHAnsi" w:cstheme="minorHAnsi"/>
            <w:sz w:val="22"/>
            <w:szCs w:val="22"/>
          </w:rPr>
          <w:t>]</w:t>
        </w:r>
      </w:ins>
    </w:p>
    <w:p w14:paraId="2647ADB1" w14:textId="7F72BD7D" w:rsidR="00FB5CE5" w:rsidDel="001C4B7F" w:rsidRDefault="00FB5CE5" w:rsidP="0050007C">
      <w:pPr>
        <w:spacing w:line="276" w:lineRule="auto"/>
        <w:ind w:right="360"/>
        <w:contextualSpacing/>
        <w:jc w:val="center"/>
        <w:rPr>
          <w:del w:id="1407" w:author="Mariano Vieira" w:date="2021-04-09T12:26:00Z"/>
          <w:rFonts w:asciiTheme="minorHAnsi" w:hAnsiTheme="minorHAnsi" w:cstheme="minorHAnsi"/>
          <w:sz w:val="22"/>
          <w:szCs w:val="22"/>
        </w:rPr>
      </w:pPr>
      <w:del w:id="1408" w:author="Mariano Vieira" w:date="2021-04-09T12:26:00Z">
        <w:r w:rsidRPr="008936CC" w:rsidDel="003B0AB9">
          <w:rPr>
            <w:rFonts w:asciiTheme="minorHAnsi" w:hAnsiTheme="minorHAnsi" w:cstheme="minorHAnsi"/>
            <w:sz w:val="22"/>
            <w:szCs w:val="22"/>
          </w:rPr>
          <w:delText>Cargo:</w:delText>
        </w:r>
        <w:r w:rsidRPr="008936CC" w:rsidDel="003B0AB9">
          <w:rPr>
            <w:rFonts w:asciiTheme="minorHAnsi" w:hAnsiTheme="minorHAnsi" w:cstheme="minorHAnsi"/>
            <w:sz w:val="22"/>
            <w:szCs w:val="22"/>
          </w:rPr>
          <w:tab/>
          <w:delText>[</w:delText>
        </w:r>
        <w:r w:rsidRPr="00AE6A38" w:rsidDel="003B0AB9">
          <w:rPr>
            <w:rFonts w:asciiTheme="minorHAnsi" w:hAnsiTheme="minorHAnsi" w:cstheme="minorHAnsi"/>
            <w:sz w:val="22"/>
            <w:szCs w:val="22"/>
            <w:highlight w:val="darkGray"/>
          </w:rPr>
          <w:delText>=</w:delText>
        </w:r>
        <w:r w:rsidRPr="008936CC" w:rsidDel="003B0AB9">
          <w:rPr>
            <w:rFonts w:asciiTheme="minorHAnsi" w:hAnsiTheme="minorHAnsi" w:cstheme="minorHAnsi"/>
            <w:sz w:val="22"/>
            <w:szCs w:val="22"/>
          </w:rPr>
          <w:delText>]</w:delText>
        </w:r>
        <w:r w:rsidRPr="008936CC" w:rsidDel="003B0AB9">
          <w:rPr>
            <w:rFonts w:asciiTheme="minorHAnsi" w:hAnsiTheme="minorHAnsi" w:cstheme="minorHAnsi"/>
            <w:sz w:val="22"/>
            <w:szCs w:val="22"/>
          </w:rPr>
          <w:tab/>
          <w:delText xml:space="preserve">                                </w:delText>
        </w:r>
        <w:r w:rsidRPr="008936CC" w:rsidDel="003B0AB9">
          <w:rPr>
            <w:rFonts w:asciiTheme="minorHAnsi" w:hAnsiTheme="minorHAnsi" w:cstheme="minorHAnsi"/>
            <w:sz w:val="22"/>
            <w:szCs w:val="22"/>
          </w:rPr>
          <w:tab/>
          <w:delText>Cargo:  [</w:delText>
        </w:r>
        <w:r w:rsidRPr="00AE6A38" w:rsidDel="003B0AB9">
          <w:rPr>
            <w:rFonts w:asciiTheme="minorHAnsi" w:hAnsiTheme="minorHAnsi" w:cstheme="minorHAnsi"/>
            <w:sz w:val="22"/>
            <w:szCs w:val="22"/>
            <w:highlight w:val="darkGray"/>
          </w:rPr>
          <w:delText>=</w:delText>
        </w:r>
        <w:r w:rsidRPr="008936CC" w:rsidDel="003B0AB9">
          <w:rPr>
            <w:rFonts w:asciiTheme="minorHAnsi" w:hAnsiTheme="minorHAnsi" w:cstheme="minorHAnsi"/>
            <w:sz w:val="22"/>
            <w:szCs w:val="22"/>
          </w:rPr>
          <w:delText>]</w:delText>
        </w:r>
      </w:del>
    </w:p>
    <w:p w14:paraId="6FDC52ED" w14:textId="77777777" w:rsidR="001C4B7F" w:rsidRPr="008936CC" w:rsidRDefault="001C4B7F" w:rsidP="00FB5CE5">
      <w:pPr>
        <w:spacing w:line="276" w:lineRule="auto"/>
        <w:ind w:right="360"/>
        <w:contextualSpacing/>
        <w:jc w:val="center"/>
        <w:rPr>
          <w:ins w:id="1409" w:author="Christiane Capecci" w:date="2021-04-14T15:19:00Z"/>
          <w:rFonts w:asciiTheme="minorHAnsi" w:hAnsiTheme="minorHAnsi" w:cstheme="minorHAnsi"/>
          <w:sz w:val="22"/>
          <w:szCs w:val="22"/>
        </w:rPr>
      </w:pPr>
    </w:p>
    <w:p w14:paraId="26DF322C" w14:textId="4CB4D834" w:rsidR="00FB5CE5" w:rsidRPr="008936CC" w:rsidDel="003B0AB9" w:rsidRDefault="00FB5CE5" w:rsidP="00FB5CE5">
      <w:pPr>
        <w:spacing w:line="276" w:lineRule="auto"/>
        <w:ind w:right="360"/>
        <w:contextualSpacing/>
        <w:jc w:val="center"/>
        <w:rPr>
          <w:del w:id="1410" w:author="Mariano Vieira" w:date="2021-04-09T12:26:00Z"/>
          <w:rFonts w:asciiTheme="minorHAnsi" w:hAnsiTheme="minorHAnsi" w:cstheme="minorHAnsi"/>
          <w:sz w:val="22"/>
          <w:szCs w:val="22"/>
        </w:rPr>
      </w:pPr>
    </w:p>
    <w:p w14:paraId="12E0354C" w14:textId="3E696ECA" w:rsidR="008936CC" w:rsidRDefault="008936CC" w:rsidP="0050007C">
      <w:pPr>
        <w:spacing w:line="276" w:lineRule="auto"/>
        <w:ind w:right="360"/>
        <w:contextualSpacing/>
        <w:jc w:val="center"/>
        <w:rPr>
          <w:rFonts w:asciiTheme="minorHAnsi" w:hAnsiTheme="minorHAnsi" w:cstheme="minorHAnsi"/>
          <w:sz w:val="22"/>
          <w:szCs w:val="22"/>
        </w:rPr>
      </w:pPr>
    </w:p>
    <w:p w14:paraId="4387F6A4" w14:textId="77777777" w:rsidR="00B446FB" w:rsidRPr="0050007C" w:rsidRDefault="00B446FB" w:rsidP="0050007C">
      <w:pPr>
        <w:pStyle w:val="Corpodetexto"/>
        <w:tabs>
          <w:tab w:val="left" w:pos="8647"/>
        </w:tabs>
        <w:spacing w:after="0" w:line="276" w:lineRule="auto"/>
        <w:ind w:right="360"/>
        <w:contextualSpacing/>
        <w:rPr>
          <w:rFonts w:asciiTheme="minorHAnsi" w:hAnsiTheme="minorHAnsi" w:cstheme="minorHAnsi"/>
          <w:iCs/>
          <w:sz w:val="22"/>
          <w:szCs w:val="22"/>
        </w:rPr>
      </w:pPr>
      <w:bookmarkStart w:id="1411" w:name="_Hlk65950357"/>
      <w:r w:rsidRPr="0050007C">
        <w:rPr>
          <w:rFonts w:asciiTheme="minorHAnsi" w:hAnsiTheme="minorHAnsi" w:cstheme="minorHAnsi"/>
          <w:sz w:val="22"/>
          <w:szCs w:val="22"/>
          <w:u w:val="single"/>
        </w:rPr>
        <w:t>Testemunhas</w:t>
      </w:r>
      <w:r w:rsidRPr="0050007C">
        <w:rPr>
          <w:rFonts w:asciiTheme="minorHAnsi" w:hAnsiTheme="minorHAnsi" w:cstheme="minorHAnsi"/>
          <w:iCs/>
          <w:sz w:val="22"/>
          <w:szCs w:val="22"/>
        </w:rPr>
        <w:t>:</w:t>
      </w:r>
    </w:p>
    <w:p w14:paraId="520DD60E" w14:textId="77777777" w:rsidR="00B446FB" w:rsidRPr="0050007C" w:rsidRDefault="00B446FB" w:rsidP="0050007C">
      <w:pPr>
        <w:pStyle w:val="Corpodetexto"/>
        <w:tabs>
          <w:tab w:val="left" w:pos="8647"/>
        </w:tabs>
        <w:spacing w:after="0" w:line="276" w:lineRule="auto"/>
        <w:ind w:right="360"/>
        <w:contextualSpacing/>
        <w:rPr>
          <w:rFonts w:asciiTheme="minorHAnsi" w:hAnsiTheme="minorHAnsi" w:cstheme="minorHAnsi"/>
          <w:i/>
          <w:sz w:val="22"/>
          <w:szCs w:val="22"/>
        </w:rPr>
      </w:pPr>
    </w:p>
    <w:p w14:paraId="77D9C72D" w14:textId="77777777" w:rsidR="00B446FB" w:rsidRPr="0050007C" w:rsidRDefault="00B446FB" w:rsidP="0050007C">
      <w:pPr>
        <w:spacing w:line="276" w:lineRule="auto"/>
        <w:ind w:right="360"/>
        <w:contextualSpacing/>
        <w:jc w:val="both"/>
        <w:rPr>
          <w:rFonts w:asciiTheme="minorHAnsi" w:hAnsiTheme="minorHAnsi" w:cstheme="minorHAnsi"/>
          <w:sz w:val="22"/>
          <w:szCs w:val="22"/>
        </w:rPr>
      </w:pPr>
    </w:p>
    <w:p w14:paraId="78BAFF5B" w14:textId="77777777" w:rsidR="00B446FB" w:rsidRPr="0050007C" w:rsidRDefault="00B446FB" w:rsidP="0050007C">
      <w:pPr>
        <w:spacing w:line="276" w:lineRule="auto"/>
        <w:ind w:right="360"/>
        <w:contextualSpacing/>
        <w:jc w:val="both"/>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B446FB" w:rsidRPr="0050007C" w14:paraId="5A0E44EC" w14:textId="77777777" w:rsidTr="003A79A1">
        <w:tc>
          <w:tcPr>
            <w:tcW w:w="4248" w:type="dxa"/>
            <w:tcBorders>
              <w:top w:val="single" w:sz="4" w:space="0" w:color="auto"/>
            </w:tcBorders>
          </w:tcPr>
          <w:p w14:paraId="38E3498F" w14:textId="4E449EBA" w:rsidR="00B446FB" w:rsidRPr="0050007C" w:rsidRDefault="00B446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Nome</w:t>
            </w:r>
            <w:proofErr w:type="gramStart"/>
            <w:r w:rsidRPr="0050007C">
              <w:rPr>
                <w:rFonts w:asciiTheme="minorHAnsi" w:hAnsiTheme="minorHAnsi" w:cstheme="minorHAnsi"/>
                <w:sz w:val="22"/>
                <w:szCs w:val="22"/>
              </w:rPr>
              <w:t>:  [</w:t>
            </w:r>
            <w:proofErr w:type="gramEnd"/>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p w14:paraId="0289C466" w14:textId="58D4F34A" w:rsidR="00B446FB" w:rsidRPr="0050007C" w:rsidRDefault="00B446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RG nº</w:t>
            </w:r>
            <w:proofErr w:type="gramStart"/>
            <w:r w:rsidRPr="0050007C">
              <w:rPr>
                <w:rFonts w:asciiTheme="minorHAnsi" w:hAnsiTheme="minorHAnsi" w:cstheme="minorHAnsi"/>
                <w:sz w:val="22"/>
                <w:szCs w:val="22"/>
              </w:rPr>
              <w:t>:  [</w:t>
            </w:r>
            <w:proofErr w:type="gramEnd"/>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p w14:paraId="7A404189" w14:textId="5710E30B" w:rsidR="00B446FB" w:rsidRPr="0050007C" w:rsidRDefault="00B446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CPF/ME nº: [</w:t>
            </w:r>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tc>
        <w:tc>
          <w:tcPr>
            <w:tcW w:w="900" w:type="dxa"/>
          </w:tcPr>
          <w:p w14:paraId="0E1F25BA" w14:textId="77777777" w:rsidR="00B446FB" w:rsidRPr="0050007C" w:rsidRDefault="00B446FB" w:rsidP="0050007C">
            <w:pPr>
              <w:spacing w:line="276" w:lineRule="auto"/>
              <w:ind w:right="360"/>
              <w:contextualSpacing/>
              <w:jc w:val="both"/>
              <w:rPr>
                <w:rFonts w:asciiTheme="minorHAnsi" w:hAnsiTheme="minorHAnsi" w:cstheme="minorHAnsi"/>
                <w:sz w:val="22"/>
                <w:szCs w:val="22"/>
              </w:rPr>
            </w:pPr>
          </w:p>
        </w:tc>
        <w:tc>
          <w:tcPr>
            <w:tcW w:w="4115" w:type="dxa"/>
            <w:tcBorders>
              <w:top w:val="single" w:sz="4" w:space="0" w:color="auto"/>
            </w:tcBorders>
          </w:tcPr>
          <w:p w14:paraId="5BF70BD6" w14:textId="31C25AFB" w:rsidR="00B446FB" w:rsidRPr="0050007C" w:rsidRDefault="00B446FB" w:rsidP="0050007C">
            <w:pPr>
              <w:spacing w:line="276" w:lineRule="auto"/>
              <w:ind w:right="-206"/>
              <w:contextualSpacing/>
              <w:jc w:val="both"/>
              <w:rPr>
                <w:rFonts w:asciiTheme="minorHAnsi" w:hAnsiTheme="minorHAnsi" w:cstheme="minorHAnsi"/>
                <w:sz w:val="22"/>
                <w:szCs w:val="22"/>
              </w:rPr>
            </w:pPr>
            <w:r w:rsidRPr="0050007C">
              <w:rPr>
                <w:rFonts w:asciiTheme="minorHAnsi" w:hAnsiTheme="minorHAnsi" w:cstheme="minorHAnsi"/>
                <w:sz w:val="22"/>
                <w:szCs w:val="22"/>
              </w:rPr>
              <w:t>Nome: [</w:t>
            </w:r>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p w14:paraId="2F8E0495" w14:textId="618BBBE3" w:rsidR="00B446FB" w:rsidRPr="0050007C" w:rsidRDefault="00B446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RG nº: [</w:t>
            </w:r>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p w14:paraId="76529AEC" w14:textId="3B9ABFF8" w:rsidR="00B446FB" w:rsidRPr="0050007C" w:rsidRDefault="00B446FB" w:rsidP="0050007C">
            <w:pPr>
              <w:spacing w:line="276" w:lineRule="auto"/>
              <w:ind w:right="360"/>
              <w:contextualSpacing/>
              <w:jc w:val="both"/>
              <w:rPr>
                <w:rFonts w:asciiTheme="minorHAnsi" w:hAnsiTheme="minorHAnsi" w:cstheme="minorHAnsi"/>
                <w:sz w:val="22"/>
                <w:szCs w:val="22"/>
              </w:rPr>
            </w:pPr>
            <w:r w:rsidRPr="0050007C">
              <w:rPr>
                <w:rFonts w:asciiTheme="minorHAnsi" w:hAnsiTheme="minorHAnsi" w:cstheme="minorHAnsi"/>
                <w:sz w:val="22"/>
                <w:szCs w:val="22"/>
              </w:rPr>
              <w:t>CPF/ME nº: [</w:t>
            </w:r>
            <w:r w:rsidRPr="0050007C">
              <w:rPr>
                <w:rFonts w:asciiTheme="minorHAnsi" w:hAnsiTheme="minorHAnsi" w:cstheme="minorHAnsi"/>
                <w:sz w:val="22"/>
                <w:szCs w:val="22"/>
                <w:highlight w:val="darkGray"/>
              </w:rPr>
              <w:t>=</w:t>
            </w:r>
            <w:r w:rsidRPr="0050007C">
              <w:rPr>
                <w:rFonts w:asciiTheme="minorHAnsi" w:hAnsiTheme="minorHAnsi" w:cstheme="minorHAnsi"/>
                <w:sz w:val="22"/>
                <w:szCs w:val="22"/>
              </w:rPr>
              <w:t>]</w:t>
            </w:r>
          </w:p>
        </w:tc>
      </w:tr>
      <w:bookmarkEnd w:id="1411"/>
    </w:tbl>
    <w:p w14:paraId="64C6B824" w14:textId="7F07EDBF" w:rsidR="001E5503" w:rsidRPr="0050007C" w:rsidRDefault="004D7551" w:rsidP="0050007C">
      <w:pPr>
        <w:spacing w:line="276" w:lineRule="auto"/>
        <w:ind w:right="357"/>
        <w:contextualSpacing/>
        <w:jc w:val="both"/>
        <w:rPr>
          <w:rFonts w:asciiTheme="minorHAnsi" w:hAnsiTheme="minorHAnsi" w:cstheme="minorHAnsi"/>
          <w:sz w:val="22"/>
          <w:szCs w:val="22"/>
        </w:rPr>
      </w:pPr>
      <w:r w:rsidRPr="0050007C">
        <w:rPr>
          <w:rFonts w:asciiTheme="minorHAnsi" w:hAnsiTheme="minorHAnsi" w:cstheme="minorHAnsi"/>
          <w:sz w:val="22"/>
          <w:szCs w:val="22"/>
        </w:rPr>
        <w:br w:type="page"/>
      </w:r>
    </w:p>
    <w:p w14:paraId="0574EADC" w14:textId="26A5D8F7" w:rsidR="00A6581E" w:rsidRPr="0050007C" w:rsidRDefault="00DA4C71" w:rsidP="0050007C">
      <w:pPr>
        <w:spacing w:line="276" w:lineRule="auto"/>
        <w:ind w:right="360"/>
        <w:contextualSpacing/>
        <w:jc w:val="center"/>
        <w:rPr>
          <w:rFonts w:asciiTheme="minorHAnsi" w:hAnsiTheme="minorHAnsi" w:cstheme="minorHAnsi"/>
          <w:b/>
          <w:bCs/>
          <w:sz w:val="22"/>
          <w:szCs w:val="22"/>
        </w:rPr>
      </w:pPr>
      <w:bookmarkStart w:id="1412" w:name="_Hlk16771174"/>
      <w:r w:rsidRPr="0050007C">
        <w:rPr>
          <w:rFonts w:asciiTheme="minorHAnsi" w:hAnsiTheme="minorHAnsi" w:cstheme="minorHAnsi"/>
          <w:b/>
          <w:bCs/>
          <w:sz w:val="22"/>
          <w:szCs w:val="22"/>
        </w:rPr>
        <w:lastRenderedPageBreak/>
        <w:t>A</w:t>
      </w:r>
      <w:r w:rsidR="00FF4A78" w:rsidRPr="0050007C">
        <w:rPr>
          <w:rFonts w:asciiTheme="minorHAnsi" w:hAnsiTheme="minorHAnsi" w:cstheme="minorHAnsi"/>
          <w:b/>
          <w:bCs/>
          <w:sz w:val="22"/>
          <w:szCs w:val="22"/>
        </w:rPr>
        <w:t>NEXO I</w:t>
      </w:r>
      <w:r w:rsidR="00A6581E" w:rsidRPr="0050007C">
        <w:rPr>
          <w:rFonts w:asciiTheme="minorHAnsi" w:hAnsiTheme="minorHAnsi" w:cstheme="minorHAnsi"/>
          <w:b/>
          <w:bCs/>
          <w:sz w:val="22"/>
          <w:szCs w:val="22"/>
        </w:rPr>
        <w:t xml:space="preserve"> </w:t>
      </w:r>
    </w:p>
    <w:p w14:paraId="7162A2AE" w14:textId="18393B2C" w:rsidR="000C31E0" w:rsidRPr="0050007C" w:rsidRDefault="00A1661F" w:rsidP="0050007C">
      <w:pPr>
        <w:numPr>
          <w:ilvl w:val="0"/>
          <w:numId w:val="12"/>
        </w:numPr>
        <w:pBdr>
          <w:top w:val="single" w:sz="4" w:space="1" w:color="auto"/>
          <w:left w:val="single" w:sz="4" w:space="4" w:color="auto"/>
          <w:bottom w:val="single" w:sz="4" w:space="1" w:color="auto"/>
          <w:right w:val="single" w:sz="4" w:space="4" w:color="auto"/>
        </w:pBdr>
        <w:shd w:val="clear" w:color="auto" w:fill="1F3864"/>
        <w:autoSpaceDE/>
        <w:autoSpaceDN/>
        <w:adjustRightInd/>
        <w:spacing w:line="276" w:lineRule="auto"/>
        <w:contextualSpacing/>
        <w:jc w:val="center"/>
        <w:rPr>
          <w:rFonts w:asciiTheme="minorHAnsi" w:hAnsiTheme="minorHAnsi" w:cstheme="minorHAnsi"/>
          <w:b/>
          <w:color w:val="FFFFFF"/>
          <w:spacing w:val="-2"/>
          <w:sz w:val="22"/>
          <w:szCs w:val="22"/>
          <w:lang w:eastAsia="pt-BR"/>
        </w:rPr>
      </w:pPr>
      <w:bookmarkStart w:id="1413" w:name="_Hlk56701515"/>
      <w:r w:rsidRPr="0050007C">
        <w:rPr>
          <w:rFonts w:asciiTheme="minorHAnsi" w:hAnsiTheme="minorHAnsi" w:cstheme="minorHAnsi"/>
          <w:b/>
          <w:color w:val="FFFFFF"/>
          <w:spacing w:val="-2"/>
          <w:sz w:val="22"/>
          <w:szCs w:val="22"/>
          <w:lang w:eastAsia="pt-BR"/>
        </w:rPr>
        <w:t>RELACIONAMENTO COM O CLIENTE 1º NÍVEL</w:t>
      </w:r>
    </w:p>
    <w:bookmarkEnd w:id="1413"/>
    <w:p w14:paraId="7007E638" w14:textId="77777777" w:rsidR="0016565C" w:rsidRPr="0050007C" w:rsidRDefault="0016565C" w:rsidP="0050007C">
      <w:pPr>
        <w:spacing w:line="276" w:lineRule="auto"/>
        <w:jc w:val="both"/>
        <w:rPr>
          <w:rFonts w:asciiTheme="minorHAnsi" w:hAnsiTheme="minorHAnsi" w:cstheme="minorHAnsi"/>
          <w:bCs/>
          <w:sz w:val="22"/>
          <w:szCs w:val="22"/>
        </w:rPr>
      </w:pPr>
    </w:p>
    <w:p w14:paraId="7A17D9AB" w14:textId="4B944F21"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2ª Via de Boleto</w:t>
      </w:r>
      <w:r w:rsidRPr="0050007C">
        <w:rPr>
          <w:rFonts w:asciiTheme="minorHAnsi" w:hAnsiTheme="minorHAnsi" w:cstheme="minorHAnsi"/>
          <w:bCs/>
          <w:sz w:val="22"/>
          <w:szCs w:val="22"/>
        </w:rPr>
        <w:t>: A 2ª via de boleto estar</w:t>
      </w:r>
      <w:r w:rsidR="00A1661F" w:rsidRPr="0050007C">
        <w:rPr>
          <w:rFonts w:asciiTheme="minorHAnsi" w:hAnsiTheme="minorHAnsi" w:cstheme="minorHAnsi"/>
          <w:bCs/>
          <w:sz w:val="22"/>
          <w:szCs w:val="22"/>
        </w:rPr>
        <w:t>á</w:t>
      </w:r>
      <w:r w:rsidRPr="0050007C">
        <w:rPr>
          <w:rFonts w:asciiTheme="minorHAnsi" w:hAnsiTheme="minorHAnsi" w:cstheme="minorHAnsi"/>
          <w:bCs/>
          <w:sz w:val="22"/>
          <w:szCs w:val="22"/>
        </w:rPr>
        <w:t xml:space="preserve"> sempre disponível no canal de comunicação, via internet, com o Cliente (“</w:t>
      </w:r>
      <w:r w:rsidRPr="0050007C">
        <w:rPr>
          <w:rFonts w:asciiTheme="minorHAnsi" w:hAnsiTheme="minorHAnsi" w:cstheme="minorHAnsi"/>
          <w:bCs/>
          <w:sz w:val="22"/>
          <w:szCs w:val="22"/>
          <w:u w:val="single"/>
        </w:rPr>
        <w:t>Portal do Cliente</w:t>
      </w:r>
      <w:r w:rsidRPr="0050007C">
        <w:rPr>
          <w:rFonts w:asciiTheme="minorHAnsi" w:hAnsiTheme="minorHAnsi" w:cstheme="minorHAnsi"/>
          <w:bCs/>
          <w:sz w:val="22"/>
          <w:szCs w:val="22"/>
        </w:rPr>
        <w:t xml:space="preserve">”) e, caso o </w:t>
      </w:r>
      <w:r w:rsidR="00483F79"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entre em contato solicitando a segunda via, deverá ser orientado a extraí-lo do Portal do Cliente</w:t>
      </w:r>
      <w:r w:rsidR="00A1661F" w:rsidRPr="0050007C">
        <w:rPr>
          <w:rFonts w:asciiTheme="minorHAnsi" w:hAnsiTheme="minorHAnsi" w:cstheme="minorHAnsi"/>
          <w:bCs/>
          <w:sz w:val="22"/>
          <w:szCs w:val="22"/>
        </w:rPr>
        <w:t>. Paralelamente</w:t>
      </w:r>
      <w:r w:rsidRPr="0050007C">
        <w:rPr>
          <w:rFonts w:asciiTheme="minorHAnsi" w:hAnsiTheme="minorHAnsi" w:cstheme="minorHAnsi"/>
          <w:bCs/>
          <w:sz w:val="22"/>
          <w:szCs w:val="22"/>
        </w:rPr>
        <w:t xml:space="preserve">, o boleto será enviado em até 1 (um) dia útil a contar da solicitação, no formato ajustado entre </w:t>
      </w:r>
      <w:r w:rsidR="00280697" w:rsidRPr="0050007C">
        <w:rPr>
          <w:rFonts w:asciiTheme="minorHAnsi" w:hAnsiTheme="minorHAnsi" w:cstheme="minorHAnsi"/>
          <w:bCs/>
          <w:i/>
          <w:sz w:val="22"/>
          <w:szCs w:val="22"/>
        </w:rPr>
        <w:t>SERVICER</w:t>
      </w:r>
      <w:r w:rsidRPr="0050007C">
        <w:rPr>
          <w:rFonts w:asciiTheme="minorHAnsi" w:hAnsiTheme="minorHAnsi" w:cstheme="minorHAnsi"/>
          <w:bCs/>
          <w:sz w:val="22"/>
          <w:szCs w:val="22"/>
        </w:rPr>
        <w:t xml:space="preserve"> e Cliente (e-mail, SMS com código de barras, etc.).</w:t>
      </w:r>
    </w:p>
    <w:p w14:paraId="0006618C" w14:textId="77777777" w:rsidR="0016565C" w:rsidRPr="0050007C" w:rsidRDefault="0016565C" w:rsidP="0050007C">
      <w:pPr>
        <w:spacing w:line="276" w:lineRule="auto"/>
        <w:jc w:val="both"/>
        <w:rPr>
          <w:rFonts w:asciiTheme="minorHAnsi" w:hAnsiTheme="minorHAnsi" w:cstheme="minorHAnsi"/>
          <w:bCs/>
          <w:sz w:val="22"/>
          <w:szCs w:val="22"/>
        </w:rPr>
      </w:pPr>
    </w:p>
    <w:p w14:paraId="0FD8E50B" w14:textId="7347371C" w:rsidR="0016565C" w:rsidRPr="0050007C" w:rsidRDefault="0016565C" w:rsidP="0050007C">
      <w:pPr>
        <w:tabs>
          <w:tab w:val="left" w:pos="709"/>
        </w:tabs>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Antecipação de Parcelas e Boleto de Quitação</w:t>
      </w:r>
      <w:r w:rsidRPr="0050007C">
        <w:rPr>
          <w:rFonts w:asciiTheme="minorHAnsi" w:hAnsiTheme="minorHAnsi" w:cstheme="minorHAnsi"/>
          <w:bCs/>
          <w:sz w:val="22"/>
          <w:szCs w:val="22"/>
        </w:rPr>
        <w:t xml:space="preserve">: A opção de solicitação de boleto para tais finalidades, deve estar sempre disponível no Portal do Cliente e, caso o </w:t>
      </w:r>
      <w:r w:rsidR="00483F79"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 xml:space="preserve">entre em contato solicitando, deverá ser orientado a extraí-lo do Portal do Cliente. Paralelamente, o boleto será enviado em até 1 (um) dia útil a contar da solicitação, ou na data escolhida pelo </w:t>
      </w:r>
      <w:r w:rsidR="00483F79" w:rsidRPr="0050007C">
        <w:rPr>
          <w:rFonts w:asciiTheme="minorHAnsi" w:hAnsiTheme="minorHAnsi" w:cstheme="minorHAnsi"/>
          <w:bCs/>
          <w:sz w:val="22"/>
          <w:szCs w:val="22"/>
        </w:rPr>
        <w:t>Cliente</w:t>
      </w:r>
      <w:r w:rsidRPr="0050007C">
        <w:rPr>
          <w:rFonts w:asciiTheme="minorHAnsi" w:hAnsiTheme="minorHAnsi" w:cstheme="minorHAnsi"/>
          <w:bCs/>
          <w:sz w:val="22"/>
          <w:szCs w:val="22"/>
        </w:rPr>
        <w:t xml:space="preserve">, respeitando-se o limite de 05 (cinco) dias da data da proposta, no formato ajustado entre </w:t>
      </w:r>
      <w:r w:rsidR="00A1661F" w:rsidRPr="0050007C">
        <w:rPr>
          <w:rFonts w:asciiTheme="minorHAnsi" w:hAnsiTheme="minorHAnsi" w:cstheme="minorHAnsi"/>
          <w:bCs/>
          <w:sz w:val="22"/>
          <w:szCs w:val="22"/>
        </w:rPr>
        <w:t xml:space="preserve">o </w:t>
      </w:r>
      <w:r w:rsidR="00280697" w:rsidRPr="0050007C">
        <w:rPr>
          <w:rFonts w:asciiTheme="minorHAnsi" w:hAnsiTheme="minorHAnsi" w:cstheme="minorHAnsi"/>
          <w:bCs/>
          <w:i/>
          <w:sz w:val="22"/>
          <w:szCs w:val="22"/>
        </w:rPr>
        <w:t>SERVICER</w:t>
      </w:r>
      <w:r w:rsidR="00280697"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e Cliente (e-mail, SMS com código de barras, etc.).</w:t>
      </w:r>
    </w:p>
    <w:p w14:paraId="0ED79EC8" w14:textId="77777777" w:rsidR="0016565C" w:rsidRPr="0050007C" w:rsidRDefault="0016565C" w:rsidP="0050007C">
      <w:pPr>
        <w:spacing w:line="276" w:lineRule="auto"/>
        <w:jc w:val="both"/>
        <w:rPr>
          <w:rFonts w:asciiTheme="minorHAnsi" w:hAnsiTheme="minorHAnsi" w:cstheme="minorHAnsi"/>
          <w:bCs/>
          <w:sz w:val="22"/>
          <w:szCs w:val="22"/>
        </w:rPr>
      </w:pPr>
    </w:p>
    <w:p w14:paraId="00F3203E" w14:textId="704C1974"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Parcela Atrasada</w:t>
      </w:r>
      <w:r w:rsidRPr="0050007C">
        <w:rPr>
          <w:rFonts w:asciiTheme="minorHAnsi" w:hAnsiTheme="minorHAnsi" w:cstheme="minorHAnsi"/>
          <w:bCs/>
          <w:sz w:val="22"/>
          <w:szCs w:val="22"/>
        </w:rPr>
        <w:t xml:space="preserve">: </w:t>
      </w:r>
      <w:r w:rsidR="00A1661F" w:rsidRPr="0050007C">
        <w:rPr>
          <w:rFonts w:asciiTheme="minorHAnsi" w:hAnsiTheme="minorHAnsi" w:cstheme="minorHAnsi"/>
          <w:bCs/>
          <w:sz w:val="22"/>
          <w:szCs w:val="22"/>
        </w:rPr>
        <w:t xml:space="preserve"> O </w:t>
      </w:r>
      <w:r w:rsidR="00483F79" w:rsidRPr="0050007C">
        <w:rPr>
          <w:rFonts w:asciiTheme="minorHAnsi" w:hAnsiTheme="minorHAnsi" w:cstheme="minorHAnsi"/>
          <w:bCs/>
          <w:sz w:val="22"/>
          <w:szCs w:val="22"/>
        </w:rPr>
        <w:t xml:space="preserve">Cliente </w:t>
      </w:r>
      <w:r w:rsidR="00A1661F" w:rsidRPr="0050007C">
        <w:rPr>
          <w:rFonts w:asciiTheme="minorHAnsi" w:hAnsiTheme="minorHAnsi" w:cstheme="minorHAnsi"/>
          <w:bCs/>
          <w:sz w:val="22"/>
          <w:szCs w:val="22"/>
        </w:rPr>
        <w:t xml:space="preserve">poderá realizar o pagamento da parcela atrasada dentro do prazo parametrizado junto ao banco (limite de 30 dias) e, caso entre em contato solicitando, o boleto será enviado em até 1 (um) dia útil a contar da solicitação, ou no prazo máximo de 5 (cinco) dias, no formato ajustado entre o </w:t>
      </w:r>
      <w:r w:rsidR="00280697" w:rsidRPr="0050007C">
        <w:rPr>
          <w:rFonts w:asciiTheme="minorHAnsi" w:hAnsiTheme="minorHAnsi" w:cstheme="minorHAnsi"/>
          <w:bCs/>
          <w:i/>
          <w:iCs/>
          <w:sz w:val="22"/>
          <w:szCs w:val="22"/>
        </w:rPr>
        <w:t>SERVICER</w:t>
      </w:r>
      <w:r w:rsidR="00280697" w:rsidRPr="0050007C">
        <w:rPr>
          <w:rFonts w:asciiTheme="minorHAnsi" w:hAnsiTheme="minorHAnsi" w:cstheme="minorHAnsi"/>
          <w:bCs/>
          <w:sz w:val="22"/>
          <w:szCs w:val="22"/>
        </w:rPr>
        <w:t xml:space="preserve"> </w:t>
      </w:r>
      <w:r w:rsidR="00A1661F" w:rsidRPr="0050007C">
        <w:rPr>
          <w:rFonts w:asciiTheme="minorHAnsi" w:hAnsiTheme="minorHAnsi" w:cstheme="minorHAnsi"/>
          <w:bCs/>
          <w:sz w:val="22"/>
          <w:szCs w:val="22"/>
        </w:rPr>
        <w:t>e Cliente (e-mail, SMS com código de barras, etc.).</w:t>
      </w:r>
    </w:p>
    <w:p w14:paraId="0A2893AE" w14:textId="77777777" w:rsidR="0016565C" w:rsidRPr="0050007C" w:rsidRDefault="0016565C" w:rsidP="0050007C">
      <w:pPr>
        <w:spacing w:line="276" w:lineRule="auto"/>
        <w:jc w:val="both"/>
        <w:rPr>
          <w:rFonts w:asciiTheme="minorHAnsi" w:hAnsiTheme="minorHAnsi" w:cstheme="minorHAnsi"/>
          <w:bCs/>
          <w:sz w:val="22"/>
          <w:szCs w:val="22"/>
        </w:rPr>
      </w:pPr>
    </w:p>
    <w:p w14:paraId="51B6417D" w14:textId="1B01F382"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Liberação de Encargos</w:t>
      </w:r>
      <w:r w:rsidRPr="0050007C">
        <w:rPr>
          <w:rFonts w:asciiTheme="minorHAnsi" w:hAnsiTheme="minorHAnsi" w:cstheme="minorHAnsi"/>
          <w:b/>
          <w:bCs/>
          <w:sz w:val="22"/>
          <w:szCs w:val="22"/>
        </w:rPr>
        <w:t>:</w:t>
      </w:r>
      <w:r w:rsidRPr="0050007C">
        <w:rPr>
          <w:rFonts w:asciiTheme="minorHAnsi" w:hAnsiTheme="minorHAnsi" w:cstheme="minorHAnsi"/>
          <w:bCs/>
          <w:sz w:val="22"/>
          <w:szCs w:val="22"/>
        </w:rPr>
        <w:t xml:space="preserve"> </w:t>
      </w:r>
      <w:r w:rsidR="00A1661F" w:rsidRPr="0050007C">
        <w:rPr>
          <w:rFonts w:asciiTheme="minorHAnsi" w:hAnsiTheme="minorHAnsi" w:cstheme="minorHAnsi"/>
          <w:bCs/>
          <w:sz w:val="22"/>
          <w:szCs w:val="22"/>
        </w:rPr>
        <w:t xml:space="preserve">Encaminhar a solicitação à </w:t>
      </w:r>
      <w:r w:rsidR="001C3B25">
        <w:rPr>
          <w:rFonts w:asciiTheme="minorHAnsi" w:hAnsiTheme="minorHAnsi" w:cstheme="minorHAnsi"/>
          <w:bCs/>
          <w:sz w:val="22"/>
          <w:szCs w:val="22"/>
        </w:rPr>
        <w:t xml:space="preserve">CONTRATANTE e/ou </w:t>
      </w:r>
      <w:del w:id="1414" w:author="Christiane Capecci" w:date="2021-04-14T15:33:00Z">
        <w:r w:rsidR="00D257B6" w:rsidDel="005549A9">
          <w:rPr>
            <w:rFonts w:asciiTheme="minorHAnsi" w:hAnsiTheme="minorHAnsi" w:cstheme="minorHAnsi"/>
            <w:bCs/>
            <w:sz w:val="22"/>
            <w:szCs w:val="22"/>
          </w:rPr>
          <w:delText>DAMHA II</w:delText>
        </w:r>
      </w:del>
      <w:ins w:id="1415" w:author="Christiane Capecci" w:date="2021-04-14T15:33:00Z">
        <w:r w:rsidR="005549A9">
          <w:rPr>
            <w:rFonts w:asciiTheme="minorHAnsi" w:hAnsiTheme="minorHAnsi" w:cstheme="minorHAnsi"/>
            <w:bCs/>
            <w:sz w:val="22"/>
            <w:szCs w:val="22"/>
          </w:rPr>
          <w:t>INTERVENIENTES ANUENTES</w:t>
        </w:r>
      </w:ins>
      <w:r w:rsidR="00A1661F" w:rsidRPr="0050007C">
        <w:rPr>
          <w:rFonts w:asciiTheme="minorHAnsi" w:hAnsiTheme="minorHAnsi" w:cstheme="minorHAnsi"/>
          <w:bCs/>
          <w:sz w:val="22"/>
          <w:szCs w:val="22"/>
        </w:rPr>
        <w:t xml:space="preserve"> para autorização, a qual deverá responder em até 1 (um) dia útil ou definir alçada para </w:t>
      </w:r>
      <w:r w:rsidR="00321E79" w:rsidRPr="0050007C">
        <w:rPr>
          <w:rFonts w:asciiTheme="minorHAnsi" w:hAnsiTheme="minorHAnsi" w:cstheme="minorHAnsi"/>
          <w:bCs/>
          <w:sz w:val="22"/>
          <w:szCs w:val="22"/>
        </w:rPr>
        <w:t xml:space="preserve">o </w:t>
      </w:r>
      <w:r w:rsidR="00321E79" w:rsidRPr="0050007C">
        <w:rPr>
          <w:rFonts w:asciiTheme="minorHAnsi" w:hAnsiTheme="minorHAnsi" w:cstheme="minorHAnsi"/>
          <w:bCs/>
          <w:i/>
          <w:sz w:val="22"/>
          <w:szCs w:val="22"/>
        </w:rPr>
        <w:t>SERVICER</w:t>
      </w:r>
      <w:r w:rsidR="00A1661F" w:rsidRPr="0050007C">
        <w:rPr>
          <w:rFonts w:asciiTheme="minorHAnsi" w:hAnsiTheme="minorHAnsi" w:cstheme="minorHAnsi"/>
          <w:bCs/>
          <w:sz w:val="22"/>
          <w:szCs w:val="22"/>
        </w:rPr>
        <w:t xml:space="preserve">, que deverá retornar ao </w:t>
      </w:r>
      <w:r w:rsidR="001062F5" w:rsidRPr="0050007C">
        <w:rPr>
          <w:rFonts w:asciiTheme="minorHAnsi" w:hAnsiTheme="minorHAnsi" w:cstheme="minorHAnsi"/>
          <w:bCs/>
          <w:sz w:val="22"/>
          <w:szCs w:val="22"/>
        </w:rPr>
        <w:t xml:space="preserve">Cliente </w:t>
      </w:r>
      <w:r w:rsidR="00A1661F" w:rsidRPr="0050007C">
        <w:rPr>
          <w:rFonts w:asciiTheme="minorHAnsi" w:hAnsiTheme="minorHAnsi" w:cstheme="minorHAnsi"/>
          <w:bCs/>
          <w:sz w:val="22"/>
          <w:szCs w:val="22"/>
        </w:rPr>
        <w:t>em até 3 (três) dias úteis.</w:t>
      </w:r>
    </w:p>
    <w:p w14:paraId="3E76777C" w14:textId="77777777" w:rsidR="00A1661F" w:rsidRPr="0050007C" w:rsidRDefault="00A1661F" w:rsidP="0050007C">
      <w:pPr>
        <w:spacing w:line="276" w:lineRule="auto"/>
        <w:jc w:val="both"/>
        <w:rPr>
          <w:rFonts w:asciiTheme="minorHAnsi" w:hAnsiTheme="minorHAnsi" w:cstheme="minorHAnsi"/>
          <w:bCs/>
          <w:sz w:val="22"/>
          <w:szCs w:val="22"/>
        </w:rPr>
      </w:pPr>
    </w:p>
    <w:p w14:paraId="33C3CD25" w14:textId="6908C3EE" w:rsidR="00A1661F" w:rsidRPr="0050007C" w:rsidRDefault="00A1661F" w:rsidP="0050007C">
      <w:pPr>
        <w:numPr>
          <w:ilvl w:val="0"/>
          <w:numId w:val="12"/>
        </w:numPr>
        <w:pBdr>
          <w:top w:val="single" w:sz="4" w:space="1" w:color="auto"/>
          <w:left w:val="single" w:sz="4" w:space="4" w:color="auto"/>
          <w:bottom w:val="single" w:sz="4" w:space="1" w:color="auto"/>
          <w:right w:val="single" w:sz="4" w:space="4" w:color="auto"/>
        </w:pBdr>
        <w:shd w:val="clear" w:color="auto" w:fill="1F3864"/>
        <w:autoSpaceDE/>
        <w:autoSpaceDN/>
        <w:adjustRightInd/>
        <w:spacing w:line="276" w:lineRule="auto"/>
        <w:contextualSpacing/>
        <w:jc w:val="center"/>
        <w:rPr>
          <w:rFonts w:asciiTheme="minorHAnsi" w:hAnsiTheme="minorHAnsi" w:cstheme="minorHAnsi"/>
          <w:b/>
          <w:color w:val="FFFFFF"/>
          <w:spacing w:val="-2"/>
          <w:sz w:val="22"/>
          <w:szCs w:val="22"/>
          <w:lang w:eastAsia="pt-BR"/>
        </w:rPr>
      </w:pPr>
      <w:r w:rsidRPr="0050007C">
        <w:rPr>
          <w:rFonts w:asciiTheme="minorHAnsi" w:hAnsiTheme="minorHAnsi" w:cstheme="minorHAnsi"/>
          <w:b/>
          <w:color w:val="FFFFFF"/>
          <w:spacing w:val="-2"/>
          <w:sz w:val="22"/>
          <w:szCs w:val="22"/>
          <w:lang w:eastAsia="pt-BR"/>
        </w:rPr>
        <w:t>RELACIONAMENTO COM O CLIENTE 2º NÍVEL</w:t>
      </w:r>
    </w:p>
    <w:p w14:paraId="0E364707" w14:textId="77777777" w:rsidR="0016565C" w:rsidRPr="0050007C" w:rsidRDefault="0016565C" w:rsidP="0050007C">
      <w:pPr>
        <w:spacing w:line="276" w:lineRule="auto"/>
        <w:jc w:val="both"/>
        <w:rPr>
          <w:rFonts w:asciiTheme="minorHAnsi" w:hAnsiTheme="minorHAnsi" w:cstheme="minorHAnsi"/>
          <w:bCs/>
          <w:sz w:val="22"/>
          <w:szCs w:val="22"/>
        </w:rPr>
      </w:pPr>
    </w:p>
    <w:p w14:paraId="534F8B8B" w14:textId="0FF93098" w:rsidR="0016565C" w:rsidRPr="0050007C" w:rsidRDefault="0016565C" w:rsidP="0050007C">
      <w:pPr>
        <w:tabs>
          <w:tab w:val="left" w:pos="709"/>
        </w:tabs>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bookmarkStart w:id="1416" w:name="_Hlk47516131"/>
      <w:r w:rsidRPr="0050007C">
        <w:rPr>
          <w:rFonts w:asciiTheme="minorHAnsi" w:hAnsiTheme="minorHAnsi" w:cstheme="minorHAnsi"/>
          <w:b/>
          <w:bCs/>
          <w:sz w:val="22"/>
          <w:szCs w:val="22"/>
          <w:u w:val="single"/>
        </w:rPr>
        <w:t>Cessão de Direitos</w:t>
      </w:r>
      <w:r w:rsidRPr="0050007C">
        <w:rPr>
          <w:rFonts w:asciiTheme="minorHAnsi" w:hAnsiTheme="minorHAnsi" w:cstheme="minorHAnsi"/>
          <w:bCs/>
          <w:sz w:val="22"/>
          <w:szCs w:val="22"/>
        </w:rPr>
        <w:t xml:space="preserve">: Manifestando o </w:t>
      </w:r>
      <w:r w:rsidR="001062F5"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 xml:space="preserve">interesse em realizar uma cessão de direitos, o </w:t>
      </w:r>
      <w:r w:rsidR="00280697" w:rsidRPr="0050007C">
        <w:rPr>
          <w:rFonts w:asciiTheme="minorHAnsi" w:hAnsiTheme="minorHAnsi" w:cstheme="minorHAnsi"/>
          <w:bCs/>
          <w:i/>
          <w:sz w:val="22"/>
          <w:szCs w:val="22"/>
        </w:rPr>
        <w:t>SERVICER</w:t>
      </w:r>
      <w:r w:rsidR="00280697"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irá verificar a ausência de parcelas em atraso e enviará ao </w:t>
      </w:r>
      <w:r w:rsidR="00B4326D" w:rsidRPr="0050007C">
        <w:rPr>
          <w:rFonts w:asciiTheme="minorHAnsi" w:hAnsiTheme="minorHAnsi" w:cstheme="minorHAnsi"/>
          <w:bCs/>
          <w:sz w:val="22"/>
          <w:szCs w:val="22"/>
        </w:rPr>
        <w:t>mesmo</w:t>
      </w:r>
      <w:r w:rsidR="00C33012" w:rsidRPr="0050007C">
        <w:rPr>
          <w:rFonts w:asciiTheme="minorHAnsi" w:hAnsiTheme="minorHAnsi" w:cstheme="minorHAnsi"/>
          <w:bCs/>
          <w:sz w:val="22"/>
          <w:szCs w:val="22"/>
        </w:rPr>
        <w:t xml:space="preserve"> a </w:t>
      </w:r>
      <w:r w:rsidRPr="0050007C">
        <w:rPr>
          <w:rFonts w:asciiTheme="minorHAnsi" w:hAnsiTheme="minorHAnsi" w:cstheme="minorHAnsi"/>
          <w:bCs/>
          <w:sz w:val="22"/>
          <w:szCs w:val="22"/>
        </w:rPr>
        <w:t xml:space="preserve">listagem dos documentos necessários para a análise de crédito do </w:t>
      </w:r>
      <w:r w:rsidR="001062F5" w:rsidRPr="0050007C">
        <w:rPr>
          <w:rFonts w:asciiTheme="minorHAnsi" w:hAnsiTheme="minorHAnsi" w:cstheme="minorHAnsi"/>
          <w:bCs/>
          <w:sz w:val="22"/>
          <w:szCs w:val="22"/>
        </w:rPr>
        <w:t>Cessionário</w:t>
      </w:r>
      <w:r w:rsidRPr="0050007C">
        <w:rPr>
          <w:rFonts w:asciiTheme="minorHAnsi" w:hAnsiTheme="minorHAnsi" w:cstheme="minorHAnsi"/>
          <w:bCs/>
          <w:sz w:val="22"/>
          <w:szCs w:val="22"/>
        </w:rPr>
        <w:t xml:space="preserve">, quais sejam: </w:t>
      </w:r>
    </w:p>
    <w:p w14:paraId="2DA92F96" w14:textId="77777777" w:rsidR="00A9106A" w:rsidRPr="0050007C" w:rsidRDefault="00A9106A" w:rsidP="0050007C">
      <w:pPr>
        <w:spacing w:line="276" w:lineRule="auto"/>
        <w:jc w:val="both"/>
        <w:rPr>
          <w:rFonts w:asciiTheme="minorHAnsi" w:hAnsiTheme="minorHAnsi" w:cstheme="minorHAnsi"/>
          <w:bCs/>
          <w:sz w:val="22"/>
          <w:szCs w:val="22"/>
        </w:rPr>
      </w:pPr>
    </w:p>
    <w:p w14:paraId="4E934A09" w14:textId="135B45D1" w:rsidR="0016565C" w:rsidRPr="0050007C" w:rsidRDefault="0016565C" w:rsidP="0050007C">
      <w:pPr>
        <w:pStyle w:val="PargrafodaLista"/>
        <w:numPr>
          <w:ilvl w:val="0"/>
          <w:numId w:val="29"/>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Documento de identidade; </w:t>
      </w:r>
    </w:p>
    <w:p w14:paraId="038C0C1F" w14:textId="7B42B18F" w:rsidR="0016565C" w:rsidRPr="0050007C" w:rsidRDefault="0016565C" w:rsidP="0050007C">
      <w:pPr>
        <w:pStyle w:val="PargrafodaLista"/>
        <w:numPr>
          <w:ilvl w:val="0"/>
          <w:numId w:val="29"/>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CPF; </w:t>
      </w:r>
    </w:p>
    <w:p w14:paraId="2EB9B45D" w14:textId="77777777" w:rsidR="0016565C" w:rsidRPr="0050007C" w:rsidRDefault="0016565C" w:rsidP="0050007C">
      <w:pPr>
        <w:numPr>
          <w:ilvl w:val="0"/>
          <w:numId w:val="29"/>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Comprovante de Estado Civil; </w:t>
      </w:r>
    </w:p>
    <w:p w14:paraId="254928FB" w14:textId="77777777" w:rsidR="0016565C" w:rsidRPr="0050007C" w:rsidRDefault="0016565C" w:rsidP="0050007C">
      <w:pPr>
        <w:numPr>
          <w:ilvl w:val="0"/>
          <w:numId w:val="29"/>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Comprovante de Residência; </w:t>
      </w:r>
    </w:p>
    <w:p w14:paraId="02B5ECD2" w14:textId="77777777" w:rsidR="0016565C" w:rsidRPr="0050007C" w:rsidRDefault="0016565C" w:rsidP="0050007C">
      <w:pPr>
        <w:numPr>
          <w:ilvl w:val="0"/>
          <w:numId w:val="29"/>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Procuração, se o caso, e </w:t>
      </w:r>
    </w:p>
    <w:p w14:paraId="184ADA48" w14:textId="6184085C" w:rsidR="0016565C" w:rsidRPr="0050007C" w:rsidRDefault="00C33012" w:rsidP="0050007C">
      <w:pPr>
        <w:numPr>
          <w:ilvl w:val="0"/>
          <w:numId w:val="29"/>
        </w:numPr>
        <w:spacing w:line="276" w:lineRule="auto"/>
        <w:ind w:left="709" w:hanging="349"/>
        <w:jc w:val="both"/>
        <w:rPr>
          <w:rFonts w:asciiTheme="minorHAnsi" w:hAnsiTheme="minorHAnsi" w:cstheme="minorHAnsi"/>
          <w:bCs/>
          <w:sz w:val="22"/>
          <w:szCs w:val="22"/>
        </w:rPr>
      </w:pPr>
      <w:r w:rsidRPr="0050007C">
        <w:rPr>
          <w:rFonts w:asciiTheme="minorHAnsi" w:hAnsiTheme="minorHAnsi" w:cstheme="minorHAnsi"/>
          <w:bCs/>
          <w:sz w:val="22"/>
          <w:szCs w:val="22"/>
        </w:rPr>
        <w:t xml:space="preserve">       </w:t>
      </w:r>
      <w:r w:rsidR="0016565C" w:rsidRPr="0050007C">
        <w:rPr>
          <w:rFonts w:asciiTheme="minorHAnsi" w:hAnsiTheme="minorHAnsi" w:cstheme="minorHAnsi"/>
          <w:bCs/>
          <w:sz w:val="22"/>
          <w:szCs w:val="22"/>
        </w:rPr>
        <w:t xml:space="preserve">Comprovação de Rendimentos dos últimos 03 (três) meses e última Declaração do Imposto de Renda. </w:t>
      </w:r>
    </w:p>
    <w:p w14:paraId="0AA4B329" w14:textId="77777777" w:rsidR="0016565C" w:rsidRPr="0050007C" w:rsidRDefault="0016565C" w:rsidP="0050007C">
      <w:pPr>
        <w:spacing w:line="276" w:lineRule="auto"/>
        <w:jc w:val="both"/>
        <w:rPr>
          <w:rFonts w:asciiTheme="minorHAnsi" w:hAnsiTheme="minorHAnsi" w:cstheme="minorHAnsi"/>
          <w:bCs/>
          <w:sz w:val="22"/>
          <w:szCs w:val="22"/>
        </w:rPr>
      </w:pPr>
    </w:p>
    <w:p w14:paraId="6B79DC72" w14:textId="49138319" w:rsidR="0016565C" w:rsidRPr="0050007C" w:rsidRDefault="0016565C"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Após a recepção dos documentos, o </w:t>
      </w:r>
      <w:r w:rsidR="00280697" w:rsidRPr="0050007C">
        <w:rPr>
          <w:rFonts w:asciiTheme="minorHAnsi" w:hAnsiTheme="minorHAnsi" w:cstheme="minorHAnsi"/>
          <w:bCs/>
          <w:i/>
          <w:sz w:val="22"/>
          <w:szCs w:val="22"/>
        </w:rPr>
        <w:t>SERVICER</w:t>
      </w:r>
      <w:r w:rsidR="00280697"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os encaminhará à </w:t>
      </w:r>
      <w:r w:rsidR="001C3B25">
        <w:rPr>
          <w:rFonts w:asciiTheme="minorHAnsi" w:hAnsiTheme="minorHAnsi" w:cstheme="minorHAnsi"/>
          <w:bCs/>
          <w:sz w:val="22"/>
          <w:szCs w:val="22"/>
        </w:rPr>
        <w:t>CONTRATANTE e</w:t>
      </w:r>
      <w:del w:id="1417" w:author="Mucio Tiago Mattos" w:date="2021-04-09T18:12:00Z">
        <w:r w:rsidR="001C3B25" w:rsidDel="00BB2BC4">
          <w:rPr>
            <w:rFonts w:asciiTheme="minorHAnsi" w:hAnsiTheme="minorHAnsi" w:cstheme="minorHAnsi"/>
            <w:bCs/>
            <w:sz w:val="22"/>
            <w:szCs w:val="22"/>
          </w:rPr>
          <w:delText>/ou</w:delText>
        </w:r>
      </w:del>
      <w:r w:rsidR="001C3B25">
        <w:rPr>
          <w:rFonts w:asciiTheme="minorHAnsi" w:hAnsiTheme="minorHAnsi" w:cstheme="minorHAnsi"/>
          <w:bCs/>
          <w:sz w:val="22"/>
          <w:szCs w:val="22"/>
        </w:rPr>
        <w:t xml:space="preserve"> </w:t>
      </w:r>
      <w:ins w:id="1418" w:author="Mucio Tiago Mattos" w:date="2021-04-09T18:12:00Z">
        <w:r w:rsidR="00BB2BC4">
          <w:rPr>
            <w:rFonts w:asciiTheme="minorHAnsi" w:hAnsiTheme="minorHAnsi" w:cstheme="minorHAnsi"/>
            <w:bCs/>
            <w:sz w:val="22"/>
            <w:szCs w:val="22"/>
          </w:rPr>
          <w:t>à</w:t>
        </w:r>
      </w:ins>
      <w:ins w:id="1419" w:author="Christiane Capecci" w:date="2021-04-14T15:34:00Z">
        <w:r w:rsidR="005549A9">
          <w:rPr>
            <w:rFonts w:asciiTheme="minorHAnsi" w:hAnsiTheme="minorHAnsi" w:cstheme="minorHAnsi"/>
            <w:bCs/>
            <w:sz w:val="22"/>
            <w:szCs w:val="22"/>
          </w:rPr>
          <w:t>s</w:t>
        </w:r>
      </w:ins>
      <w:ins w:id="1420" w:author="Mucio Tiago Mattos" w:date="2021-04-09T18:12:00Z">
        <w:r w:rsidR="00BB2BC4">
          <w:rPr>
            <w:rFonts w:asciiTheme="minorHAnsi" w:hAnsiTheme="minorHAnsi" w:cstheme="minorHAnsi"/>
            <w:bCs/>
            <w:sz w:val="22"/>
            <w:szCs w:val="22"/>
          </w:rPr>
          <w:t xml:space="preserve"> </w:t>
        </w:r>
      </w:ins>
      <w:del w:id="1421" w:author="Christiane Capecci" w:date="2021-04-14T15:34:00Z">
        <w:r w:rsidR="00D257B6" w:rsidDel="005549A9">
          <w:rPr>
            <w:rFonts w:asciiTheme="minorHAnsi" w:hAnsiTheme="minorHAnsi" w:cstheme="minorHAnsi"/>
            <w:bCs/>
            <w:sz w:val="22"/>
            <w:szCs w:val="22"/>
          </w:rPr>
          <w:delText>DAMHA II</w:delText>
        </w:r>
      </w:del>
      <w:ins w:id="1422" w:author="Christiane Capecci" w:date="2021-04-14T15:34:00Z">
        <w:r w:rsidR="005549A9">
          <w:rPr>
            <w:rFonts w:asciiTheme="minorHAnsi" w:hAnsiTheme="minorHAnsi" w:cstheme="minorHAnsi"/>
            <w:bCs/>
            <w:sz w:val="22"/>
            <w:szCs w:val="22"/>
          </w:rPr>
          <w:t>INTERVENIENTES ANUENTES</w:t>
        </w:r>
      </w:ins>
      <w:r w:rsidR="00D257B6"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para análise de crédito do </w:t>
      </w:r>
      <w:r w:rsidR="001062F5" w:rsidRPr="0050007C">
        <w:rPr>
          <w:rFonts w:asciiTheme="minorHAnsi" w:hAnsiTheme="minorHAnsi" w:cstheme="minorHAnsi"/>
          <w:bCs/>
          <w:sz w:val="22"/>
          <w:szCs w:val="22"/>
        </w:rPr>
        <w:t xml:space="preserve">Cessionário </w:t>
      </w:r>
      <w:r w:rsidRPr="0050007C">
        <w:rPr>
          <w:rFonts w:asciiTheme="minorHAnsi" w:hAnsiTheme="minorHAnsi" w:cstheme="minorHAnsi"/>
          <w:bCs/>
          <w:sz w:val="22"/>
          <w:szCs w:val="22"/>
        </w:rPr>
        <w:t xml:space="preserve">pretendido, a qual deverá retornar em até 05 (cinco) </w:t>
      </w:r>
      <w:r w:rsidR="00B4326D" w:rsidRPr="0050007C">
        <w:rPr>
          <w:rFonts w:asciiTheme="minorHAnsi" w:hAnsiTheme="minorHAnsi" w:cstheme="minorHAnsi"/>
          <w:bCs/>
          <w:sz w:val="22"/>
          <w:szCs w:val="22"/>
        </w:rPr>
        <w:t>d</w:t>
      </w:r>
      <w:r w:rsidRPr="0050007C">
        <w:rPr>
          <w:rFonts w:asciiTheme="minorHAnsi" w:hAnsiTheme="minorHAnsi" w:cstheme="minorHAnsi"/>
          <w:bCs/>
          <w:sz w:val="22"/>
          <w:szCs w:val="22"/>
        </w:rPr>
        <w:t xml:space="preserve">ias </w:t>
      </w:r>
      <w:r w:rsidR="00B4326D" w:rsidRPr="0050007C">
        <w:rPr>
          <w:rFonts w:asciiTheme="minorHAnsi" w:hAnsiTheme="minorHAnsi" w:cstheme="minorHAnsi"/>
          <w:bCs/>
          <w:sz w:val="22"/>
          <w:szCs w:val="22"/>
        </w:rPr>
        <w:t>ú</w:t>
      </w:r>
      <w:r w:rsidRPr="0050007C">
        <w:rPr>
          <w:rFonts w:asciiTheme="minorHAnsi" w:hAnsiTheme="minorHAnsi" w:cstheme="minorHAnsi"/>
          <w:bCs/>
          <w:sz w:val="22"/>
          <w:szCs w:val="22"/>
        </w:rPr>
        <w:t xml:space="preserve">teis com o resultado da referida análise. O </w:t>
      </w:r>
      <w:r w:rsidR="00280697" w:rsidRPr="0050007C">
        <w:rPr>
          <w:rFonts w:asciiTheme="minorHAnsi" w:hAnsiTheme="minorHAnsi" w:cstheme="minorHAnsi"/>
          <w:bCs/>
          <w:i/>
          <w:sz w:val="22"/>
          <w:szCs w:val="22"/>
        </w:rPr>
        <w:t>SERVICER</w:t>
      </w:r>
      <w:r w:rsidR="00280697"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comunicará o </w:t>
      </w:r>
      <w:r w:rsidR="001062F5"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 xml:space="preserve">sobre o resultado de sua solicitação em até 2 (dois) </w:t>
      </w:r>
      <w:r w:rsidR="00B4326D" w:rsidRPr="0050007C">
        <w:rPr>
          <w:rFonts w:asciiTheme="minorHAnsi" w:hAnsiTheme="minorHAnsi" w:cstheme="minorHAnsi"/>
          <w:bCs/>
          <w:sz w:val="22"/>
          <w:szCs w:val="22"/>
        </w:rPr>
        <w:t>d</w:t>
      </w:r>
      <w:r w:rsidRPr="0050007C">
        <w:rPr>
          <w:rFonts w:asciiTheme="minorHAnsi" w:hAnsiTheme="minorHAnsi" w:cstheme="minorHAnsi"/>
          <w:bCs/>
          <w:sz w:val="22"/>
          <w:szCs w:val="22"/>
        </w:rPr>
        <w:t>ia</w:t>
      </w:r>
      <w:r w:rsidR="00DD63E4" w:rsidRPr="0050007C">
        <w:rPr>
          <w:rFonts w:asciiTheme="minorHAnsi" w:hAnsiTheme="minorHAnsi" w:cstheme="minorHAnsi"/>
          <w:bCs/>
          <w:sz w:val="22"/>
          <w:szCs w:val="22"/>
        </w:rPr>
        <w:t>s</w:t>
      </w:r>
      <w:r w:rsidRPr="0050007C">
        <w:rPr>
          <w:rFonts w:asciiTheme="minorHAnsi" w:hAnsiTheme="minorHAnsi" w:cstheme="minorHAnsi"/>
          <w:bCs/>
          <w:sz w:val="22"/>
          <w:szCs w:val="22"/>
        </w:rPr>
        <w:t xml:space="preserve"> </w:t>
      </w:r>
      <w:r w:rsidR="00B4326D" w:rsidRPr="0050007C">
        <w:rPr>
          <w:rFonts w:asciiTheme="minorHAnsi" w:hAnsiTheme="minorHAnsi" w:cstheme="minorHAnsi"/>
          <w:bCs/>
          <w:sz w:val="22"/>
          <w:szCs w:val="22"/>
        </w:rPr>
        <w:t>ú</w:t>
      </w:r>
      <w:r w:rsidRPr="0050007C">
        <w:rPr>
          <w:rFonts w:asciiTheme="minorHAnsi" w:hAnsiTheme="minorHAnsi" w:cstheme="minorHAnsi"/>
          <w:bCs/>
          <w:sz w:val="22"/>
          <w:szCs w:val="22"/>
        </w:rPr>
        <w:t xml:space="preserve">teis do retorno da </w:t>
      </w:r>
      <w:r w:rsidR="001C3B25">
        <w:rPr>
          <w:rFonts w:asciiTheme="minorHAnsi" w:hAnsiTheme="minorHAnsi" w:cstheme="minorHAnsi"/>
          <w:bCs/>
          <w:sz w:val="22"/>
          <w:szCs w:val="22"/>
        </w:rPr>
        <w:t xml:space="preserve">CONTRATANTE e/ou </w:t>
      </w:r>
      <w:del w:id="1423" w:author="Christiane Capecci" w:date="2021-04-14T15:35:00Z">
        <w:r w:rsidR="00D257B6" w:rsidDel="005549A9">
          <w:rPr>
            <w:rFonts w:asciiTheme="minorHAnsi" w:hAnsiTheme="minorHAnsi" w:cstheme="minorHAnsi"/>
            <w:bCs/>
            <w:sz w:val="22"/>
            <w:szCs w:val="22"/>
          </w:rPr>
          <w:delText>DAMHA II</w:delText>
        </w:r>
      </w:del>
      <w:ins w:id="1424" w:author="Christiane Capecci" w:date="2021-04-14T15:35:00Z">
        <w:r w:rsidR="005549A9">
          <w:rPr>
            <w:rFonts w:asciiTheme="minorHAnsi" w:hAnsiTheme="minorHAnsi" w:cstheme="minorHAnsi"/>
            <w:bCs/>
            <w:sz w:val="22"/>
            <w:szCs w:val="22"/>
          </w:rPr>
          <w:t>INTERVENIENTES ANUENTES</w:t>
        </w:r>
      </w:ins>
      <w:r w:rsidRPr="0050007C">
        <w:rPr>
          <w:rFonts w:asciiTheme="minorHAnsi" w:hAnsiTheme="minorHAnsi" w:cstheme="minorHAnsi"/>
          <w:bCs/>
          <w:sz w:val="22"/>
          <w:szCs w:val="22"/>
        </w:rPr>
        <w:t xml:space="preserve">. </w:t>
      </w:r>
    </w:p>
    <w:bookmarkEnd w:id="1416"/>
    <w:p w14:paraId="3D0AF63A" w14:textId="77777777" w:rsidR="0016565C" w:rsidRPr="0050007C" w:rsidRDefault="0016565C" w:rsidP="0050007C">
      <w:pPr>
        <w:spacing w:line="276" w:lineRule="auto"/>
        <w:jc w:val="both"/>
        <w:rPr>
          <w:rFonts w:asciiTheme="minorHAnsi" w:hAnsiTheme="minorHAnsi" w:cstheme="minorHAnsi"/>
          <w:bCs/>
          <w:sz w:val="22"/>
          <w:szCs w:val="22"/>
        </w:rPr>
      </w:pPr>
    </w:p>
    <w:p w14:paraId="6894EFCD" w14:textId="3B138B22" w:rsidR="0016565C" w:rsidRPr="0050007C" w:rsidRDefault="0016565C"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Caso aprovada a cessão, para os casos onde o Contrato </w:t>
      </w:r>
      <w:r w:rsidR="00346002" w:rsidRPr="0050007C">
        <w:rPr>
          <w:rFonts w:asciiTheme="minorHAnsi" w:hAnsiTheme="minorHAnsi" w:cstheme="minorHAnsi"/>
          <w:bCs/>
          <w:sz w:val="22"/>
          <w:szCs w:val="22"/>
        </w:rPr>
        <w:t>Imobiliário</w:t>
      </w:r>
      <w:r w:rsidRPr="0050007C">
        <w:rPr>
          <w:rFonts w:asciiTheme="minorHAnsi" w:hAnsiTheme="minorHAnsi" w:cstheme="minorHAnsi"/>
          <w:bCs/>
          <w:sz w:val="22"/>
          <w:szCs w:val="22"/>
        </w:rPr>
        <w:t xml:space="preserve"> tenha sido formalizado por instrumento particular, o </w:t>
      </w:r>
      <w:r w:rsidR="00280697" w:rsidRPr="0050007C">
        <w:rPr>
          <w:rFonts w:asciiTheme="minorHAnsi" w:hAnsiTheme="minorHAnsi" w:cstheme="minorHAnsi"/>
          <w:bCs/>
          <w:i/>
          <w:sz w:val="22"/>
          <w:szCs w:val="22"/>
        </w:rPr>
        <w:t>SERVICER</w:t>
      </w:r>
      <w:r w:rsidRPr="0050007C">
        <w:rPr>
          <w:rFonts w:asciiTheme="minorHAnsi" w:hAnsiTheme="minorHAnsi" w:cstheme="minorHAnsi"/>
          <w:bCs/>
          <w:sz w:val="22"/>
          <w:szCs w:val="22"/>
        </w:rPr>
        <w:t xml:space="preserve"> elaborará o instrumento da cessão de direitos</w:t>
      </w:r>
      <w:r w:rsidR="002304F9" w:rsidRPr="0050007C">
        <w:rPr>
          <w:rFonts w:asciiTheme="minorHAnsi" w:hAnsiTheme="minorHAnsi" w:cstheme="minorHAnsi"/>
          <w:bCs/>
          <w:sz w:val="22"/>
          <w:szCs w:val="22"/>
        </w:rPr>
        <w:t xml:space="preserve">, após autorização da </w:t>
      </w:r>
      <w:r w:rsidR="001C3B25">
        <w:rPr>
          <w:rFonts w:asciiTheme="minorHAnsi" w:hAnsiTheme="minorHAnsi" w:cstheme="minorHAnsi"/>
          <w:bCs/>
          <w:sz w:val="22"/>
          <w:szCs w:val="22"/>
        </w:rPr>
        <w:lastRenderedPageBreak/>
        <w:t xml:space="preserve">CONTRATANTE e/ou </w:t>
      </w:r>
      <w:del w:id="1425" w:author="Christiane Capecci" w:date="2021-04-14T15:35:00Z">
        <w:r w:rsidR="00D257B6" w:rsidDel="005549A9">
          <w:rPr>
            <w:rFonts w:asciiTheme="minorHAnsi" w:hAnsiTheme="minorHAnsi" w:cstheme="minorHAnsi"/>
            <w:bCs/>
            <w:sz w:val="22"/>
            <w:szCs w:val="22"/>
          </w:rPr>
          <w:delText>DAMHA II</w:delText>
        </w:r>
      </w:del>
      <w:ins w:id="1426" w:author="Christiane Capecci" w:date="2021-04-14T15:35:00Z">
        <w:r w:rsidR="005549A9">
          <w:rPr>
            <w:rFonts w:asciiTheme="minorHAnsi" w:hAnsiTheme="minorHAnsi" w:cstheme="minorHAnsi"/>
            <w:bCs/>
            <w:sz w:val="22"/>
            <w:szCs w:val="22"/>
          </w:rPr>
          <w:t>INTERVENIENTES ANUENTES</w:t>
        </w:r>
      </w:ins>
      <w:r w:rsidR="002304F9" w:rsidRPr="0050007C">
        <w:rPr>
          <w:rFonts w:asciiTheme="minorHAnsi" w:hAnsiTheme="minorHAnsi" w:cstheme="minorHAnsi"/>
          <w:bCs/>
          <w:sz w:val="22"/>
          <w:szCs w:val="22"/>
        </w:rPr>
        <w:t>,</w:t>
      </w:r>
      <w:r w:rsidRPr="0050007C">
        <w:rPr>
          <w:rFonts w:asciiTheme="minorHAnsi" w:hAnsiTheme="minorHAnsi" w:cstheme="minorHAnsi"/>
          <w:bCs/>
          <w:sz w:val="22"/>
          <w:szCs w:val="22"/>
        </w:rPr>
        <w:t xml:space="preserve"> e encaminhará à </w:t>
      </w:r>
      <w:r w:rsidR="001C3B25">
        <w:rPr>
          <w:rFonts w:asciiTheme="minorHAnsi" w:hAnsiTheme="minorHAnsi" w:cstheme="minorHAnsi"/>
          <w:bCs/>
          <w:sz w:val="22"/>
          <w:szCs w:val="22"/>
        </w:rPr>
        <w:t xml:space="preserve">CONTRATANTE e/ou </w:t>
      </w:r>
      <w:del w:id="1427" w:author="Christiane Capecci" w:date="2021-04-14T15:35:00Z">
        <w:r w:rsidR="00D257B6" w:rsidDel="005549A9">
          <w:rPr>
            <w:rFonts w:asciiTheme="minorHAnsi" w:hAnsiTheme="minorHAnsi" w:cstheme="minorHAnsi"/>
            <w:bCs/>
            <w:sz w:val="22"/>
            <w:szCs w:val="22"/>
          </w:rPr>
          <w:delText>DAMHA II</w:delText>
        </w:r>
      </w:del>
      <w:ins w:id="1428" w:author="Christiane Capecci" w:date="2021-04-14T15:35:00Z">
        <w:r w:rsidR="005549A9">
          <w:rPr>
            <w:rFonts w:asciiTheme="minorHAnsi" w:hAnsiTheme="minorHAnsi" w:cstheme="minorHAnsi"/>
            <w:bCs/>
            <w:sz w:val="22"/>
            <w:szCs w:val="22"/>
          </w:rPr>
          <w:t>INTERVENIENTES ANUENTES</w:t>
        </w:r>
      </w:ins>
      <w:r w:rsidR="00D257B6"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para análise</w:t>
      </w:r>
      <w:r w:rsidR="00A3181E" w:rsidRPr="0050007C">
        <w:rPr>
          <w:rFonts w:asciiTheme="minorHAnsi" w:hAnsiTheme="minorHAnsi" w:cstheme="minorHAnsi"/>
          <w:bCs/>
          <w:sz w:val="22"/>
          <w:szCs w:val="22"/>
        </w:rPr>
        <w:t xml:space="preserve"> e </w:t>
      </w:r>
      <w:r w:rsidR="005F50D3" w:rsidRPr="0050007C">
        <w:rPr>
          <w:rFonts w:asciiTheme="minorHAnsi" w:hAnsiTheme="minorHAnsi" w:cstheme="minorHAnsi"/>
          <w:bCs/>
          <w:sz w:val="22"/>
          <w:szCs w:val="22"/>
        </w:rPr>
        <w:t>“de acordo”</w:t>
      </w:r>
      <w:r w:rsidRPr="0050007C">
        <w:rPr>
          <w:rFonts w:asciiTheme="minorHAnsi" w:hAnsiTheme="minorHAnsi" w:cstheme="minorHAnsi"/>
          <w:bCs/>
          <w:sz w:val="22"/>
          <w:szCs w:val="22"/>
        </w:rPr>
        <w:t xml:space="preserve">, </w:t>
      </w:r>
      <w:r w:rsidR="0018464E" w:rsidRPr="0050007C">
        <w:rPr>
          <w:rFonts w:asciiTheme="minorHAnsi" w:hAnsiTheme="minorHAnsi" w:cstheme="minorHAnsi"/>
          <w:bCs/>
          <w:sz w:val="22"/>
          <w:szCs w:val="22"/>
        </w:rPr>
        <w:t>sob</w:t>
      </w:r>
      <w:r w:rsidRPr="0050007C">
        <w:rPr>
          <w:rFonts w:asciiTheme="minorHAnsi" w:hAnsiTheme="minorHAnsi" w:cstheme="minorHAnsi"/>
          <w:bCs/>
          <w:sz w:val="22"/>
          <w:szCs w:val="22"/>
        </w:rPr>
        <w:t xml:space="preserve"> incidência de honorários consultivos</w:t>
      </w:r>
      <w:r w:rsidR="0022256C" w:rsidRPr="0050007C">
        <w:rPr>
          <w:rFonts w:asciiTheme="minorHAnsi" w:hAnsiTheme="minorHAnsi" w:cstheme="minorHAnsi"/>
          <w:bCs/>
          <w:sz w:val="22"/>
          <w:szCs w:val="22"/>
        </w:rPr>
        <w:t>, os quais deverão ser pagos pela CONTRATANTE no faturamento mensal</w:t>
      </w:r>
      <w:r w:rsidRPr="0050007C">
        <w:rPr>
          <w:rFonts w:asciiTheme="minorHAnsi" w:hAnsiTheme="minorHAnsi" w:cstheme="minorHAnsi"/>
          <w:bCs/>
          <w:sz w:val="22"/>
          <w:szCs w:val="22"/>
        </w:rPr>
        <w:t>.</w:t>
      </w:r>
    </w:p>
    <w:p w14:paraId="2139F453" w14:textId="24958F14" w:rsidR="00F77F41" w:rsidRPr="0050007C" w:rsidRDefault="00F77F41" w:rsidP="0050007C">
      <w:pPr>
        <w:spacing w:line="276" w:lineRule="auto"/>
        <w:jc w:val="both"/>
        <w:rPr>
          <w:rFonts w:asciiTheme="minorHAnsi" w:hAnsiTheme="minorHAnsi" w:cstheme="minorHAnsi"/>
          <w:bCs/>
          <w:sz w:val="22"/>
          <w:szCs w:val="22"/>
        </w:rPr>
      </w:pPr>
    </w:p>
    <w:p w14:paraId="3E57FDBE" w14:textId="668C69BD" w:rsidR="0022256C" w:rsidRPr="0050007C" w:rsidRDefault="0034027F"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Havendo necessidade de aditamento ao instrumento de cessão devido a exigência </w:t>
      </w:r>
      <w:r w:rsidR="009B6BA1" w:rsidRPr="0050007C">
        <w:rPr>
          <w:rFonts w:asciiTheme="minorHAnsi" w:hAnsiTheme="minorHAnsi" w:cstheme="minorHAnsi"/>
          <w:bCs/>
          <w:sz w:val="22"/>
          <w:szCs w:val="22"/>
        </w:rPr>
        <w:t xml:space="preserve">cartorária, será cobrado novo honorário de consultivo para elaboração do aditamento, desde que o </w:t>
      </w:r>
      <w:r w:rsidR="00A82208" w:rsidRPr="0050007C">
        <w:rPr>
          <w:rFonts w:asciiTheme="minorHAnsi" w:hAnsiTheme="minorHAnsi" w:cstheme="minorHAnsi"/>
          <w:bCs/>
          <w:i/>
          <w:iCs/>
          <w:sz w:val="22"/>
          <w:szCs w:val="22"/>
        </w:rPr>
        <w:t>SERVICER</w:t>
      </w:r>
      <w:r w:rsidR="00A82208" w:rsidRPr="0050007C">
        <w:rPr>
          <w:rFonts w:asciiTheme="minorHAnsi" w:hAnsiTheme="minorHAnsi" w:cstheme="minorHAnsi"/>
          <w:bCs/>
          <w:sz w:val="22"/>
          <w:szCs w:val="22"/>
        </w:rPr>
        <w:t xml:space="preserve"> </w:t>
      </w:r>
      <w:r w:rsidR="009B6BA1" w:rsidRPr="0050007C">
        <w:rPr>
          <w:rFonts w:asciiTheme="minorHAnsi" w:hAnsiTheme="minorHAnsi" w:cstheme="minorHAnsi"/>
          <w:bCs/>
          <w:sz w:val="22"/>
          <w:szCs w:val="22"/>
        </w:rPr>
        <w:t>não tenha incorrido em erro na elaboração do instrumento.</w:t>
      </w:r>
    </w:p>
    <w:p w14:paraId="28EA208A" w14:textId="77777777" w:rsidR="00D257B6" w:rsidRDefault="00D257B6" w:rsidP="0050007C">
      <w:pPr>
        <w:spacing w:line="276" w:lineRule="auto"/>
        <w:ind w:firstLine="708"/>
        <w:jc w:val="both"/>
        <w:rPr>
          <w:rFonts w:asciiTheme="minorHAnsi" w:hAnsiTheme="minorHAnsi" w:cstheme="minorHAnsi"/>
          <w:bCs/>
          <w:sz w:val="22"/>
          <w:szCs w:val="22"/>
        </w:rPr>
      </w:pPr>
    </w:p>
    <w:p w14:paraId="17C010FA" w14:textId="52E150EB" w:rsidR="0022256C" w:rsidRPr="0050007C" w:rsidRDefault="009B6BA1"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Não será de responsabilidade do </w:t>
      </w:r>
      <w:r w:rsidR="00A82208" w:rsidRPr="0050007C">
        <w:rPr>
          <w:rFonts w:asciiTheme="minorHAnsi" w:hAnsiTheme="minorHAnsi" w:cstheme="minorHAnsi"/>
          <w:bCs/>
          <w:i/>
          <w:iCs/>
          <w:sz w:val="22"/>
          <w:szCs w:val="22"/>
        </w:rPr>
        <w:t>SERVICER</w:t>
      </w:r>
      <w:r w:rsidR="00A82208"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o levantamento das custas cartorárias para registro da cessão no RGI e recolhimento de ITBI, os quais seguirão como obrigação de recolhimento pelo Cessionário (novo devedor dos créditos cujos direitos e obrigações foram cedidos) no instrumento de cessão. </w:t>
      </w:r>
    </w:p>
    <w:p w14:paraId="34C0786B" w14:textId="77777777" w:rsidR="0016565C" w:rsidRPr="0050007C" w:rsidRDefault="0016565C" w:rsidP="0050007C">
      <w:pPr>
        <w:spacing w:line="276" w:lineRule="auto"/>
        <w:jc w:val="both"/>
        <w:rPr>
          <w:rFonts w:asciiTheme="minorHAnsi" w:hAnsiTheme="minorHAnsi" w:cstheme="minorHAnsi"/>
          <w:bCs/>
          <w:sz w:val="22"/>
          <w:szCs w:val="22"/>
        </w:rPr>
      </w:pPr>
    </w:p>
    <w:p w14:paraId="56D87EC1" w14:textId="1FB61F70" w:rsidR="0016565C" w:rsidRPr="0050007C" w:rsidRDefault="0016565C" w:rsidP="0050007C">
      <w:pPr>
        <w:spacing w:line="276" w:lineRule="auto"/>
        <w:ind w:firstLine="708"/>
        <w:jc w:val="both"/>
        <w:rPr>
          <w:rFonts w:asciiTheme="minorHAnsi" w:hAnsiTheme="minorHAnsi" w:cstheme="minorHAnsi"/>
          <w:bCs/>
          <w:sz w:val="22"/>
          <w:szCs w:val="22"/>
        </w:rPr>
      </w:pPr>
      <w:bookmarkStart w:id="1429" w:name="_Hlk47516201"/>
      <w:r w:rsidRPr="0050007C">
        <w:rPr>
          <w:rFonts w:asciiTheme="minorHAnsi" w:hAnsiTheme="minorHAnsi" w:cstheme="minorHAnsi"/>
          <w:bCs/>
          <w:sz w:val="22"/>
          <w:szCs w:val="22"/>
        </w:rPr>
        <w:t xml:space="preserve">Após o de acordo, o </w:t>
      </w:r>
      <w:r w:rsidR="00A82208" w:rsidRPr="0050007C">
        <w:rPr>
          <w:rFonts w:asciiTheme="minorHAnsi" w:hAnsiTheme="minorHAnsi" w:cstheme="minorHAnsi"/>
          <w:bCs/>
          <w:i/>
          <w:sz w:val="22"/>
          <w:szCs w:val="22"/>
        </w:rPr>
        <w:t>SERVICER</w:t>
      </w:r>
      <w:r w:rsidRPr="0050007C">
        <w:rPr>
          <w:rFonts w:asciiTheme="minorHAnsi" w:hAnsiTheme="minorHAnsi" w:cstheme="minorHAnsi"/>
          <w:bCs/>
          <w:sz w:val="22"/>
          <w:szCs w:val="22"/>
        </w:rPr>
        <w:t xml:space="preserve"> encaminhará o instrumento de Cessão para o </w:t>
      </w:r>
      <w:r w:rsidR="00346002" w:rsidRPr="0050007C">
        <w:rPr>
          <w:rFonts w:asciiTheme="minorHAnsi" w:hAnsiTheme="minorHAnsi" w:cstheme="minorHAnsi"/>
          <w:bCs/>
          <w:sz w:val="22"/>
          <w:szCs w:val="22"/>
        </w:rPr>
        <w:t>Cedente</w:t>
      </w:r>
      <w:r w:rsidR="00C33012" w:rsidRPr="0050007C">
        <w:rPr>
          <w:rFonts w:asciiTheme="minorHAnsi" w:hAnsiTheme="minorHAnsi" w:cstheme="minorHAnsi"/>
          <w:bCs/>
          <w:sz w:val="22"/>
          <w:szCs w:val="22"/>
        </w:rPr>
        <w:t xml:space="preserve"> e</w:t>
      </w:r>
      <w:r w:rsidRPr="0050007C">
        <w:rPr>
          <w:rFonts w:asciiTheme="minorHAnsi" w:hAnsiTheme="minorHAnsi" w:cstheme="minorHAnsi"/>
          <w:bCs/>
          <w:sz w:val="22"/>
          <w:szCs w:val="22"/>
        </w:rPr>
        <w:t xml:space="preserve"> Cessionário, </w:t>
      </w:r>
      <w:r w:rsidR="00C33012" w:rsidRPr="0050007C">
        <w:rPr>
          <w:rFonts w:asciiTheme="minorHAnsi" w:hAnsiTheme="minorHAnsi" w:cstheme="minorHAnsi"/>
          <w:bCs/>
          <w:sz w:val="22"/>
          <w:szCs w:val="22"/>
        </w:rPr>
        <w:t>os quais deverão</w:t>
      </w:r>
      <w:r w:rsidRPr="0050007C">
        <w:rPr>
          <w:rFonts w:asciiTheme="minorHAnsi" w:hAnsiTheme="minorHAnsi" w:cstheme="minorHAnsi"/>
          <w:bCs/>
          <w:sz w:val="22"/>
          <w:szCs w:val="22"/>
        </w:rPr>
        <w:t xml:space="preserve"> providenciar o recolhimento do imposto de transmissão e emolumentos referentes ao registro da referida cessão. Após o registro do instrumento de Cessão, o Cessionário deverá encaminhar uma via do instrumento de Cessão original registrado no RGI, juntamente com o traslado da matrícula atualizada original para arquivo, momento em que será realizada a alteração no sistema SCI. </w:t>
      </w:r>
    </w:p>
    <w:p w14:paraId="4A83A2CE" w14:textId="77777777" w:rsidR="0016565C" w:rsidRPr="0050007C" w:rsidRDefault="0016565C" w:rsidP="0050007C">
      <w:pPr>
        <w:spacing w:line="276" w:lineRule="auto"/>
        <w:jc w:val="both"/>
        <w:rPr>
          <w:rFonts w:asciiTheme="minorHAnsi" w:hAnsiTheme="minorHAnsi" w:cstheme="minorHAnsi"/>
          <w:bCs/>
          <w:sz w:val="22"/>
          <w:szCs w:val="22"/>
        </w:rPr>
      </w:pPr>
    </w:p>
    <w:bookmarkEnd w:id="1429"/>
    <w:p w14:paraId="370999DE" w14:textId="7D580370" w:rsidR="0016565C" w:rsidRPr="0050007C" w:rsidRDefault="0016565C"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Caso o Contrato </w:t>
      </w:r>
      <w:r w:rsidR="00346002" w:rsidRPr="0050007C">
        <w:rPr>
          <w:rFonts w:asciiTheme="minorHAnsi" w:hAnsiTheme="minorHAnsi" w:cstheme="minorHAnsi"/>
          <w:bCs/>
          <w:sz w:val="22"/>
          <w:szCs w:val="22"/>
        </w:rPr>
        <w:t>Imobiliário</w:t>
      </w:r>
      <w:r w:rsidRPr="0050007C">
        <w:rPr>
          <w:rFonts w:asciiTheme="minorHAnsi" w:hAnsiTheme="minorHAnsi" w:cstheme="minorHAnsi"/>
          <w:bCs/>
          <w:sz w:val="22"/>
          <w:szCs w:val="22"/>
        </w:rPr>
        <w:t xml:space="preserve"> tenha sido formalizado através de Escritura Pública, o instrumento de Cessão deverá ser feito junto ao Tabelionato de Notas e seu registro junto ao Cartório de Registro de Imóveis competente, sendo que todas as despesas referentes à lavratura e registro do referido instrumento, correrão às expensas do Cessionário.</w:t>
      </w:r>
    </w:p>
    <w:p w14:paraId="3488DF11" w14:textId="01E260ED" w:rsidR="00296940" w:rsidRPr="0050007C" w:rsidRDefault="00296940" w:rsidP="0050007C">
      <w:pPr>
        <w:spacing w:line="276" w:lineRule="auto"/>
        <w:jc w:val="both"/>
        <w:rPr>
          <w:rFonts w:asciiTheme="minorHAnsi" w:hAnsiTheme="minorHAnsi" w:cstheme="minorHAnsi"/>
          <w:bCs/>
          <w:sz w:val="22"/>
          <w:szCs w:val="22"/>
        </w:rPr>
      </w:pPr>
    </w:p>
    <w:p w14:paraId="497FA600" w14:textId="48244C77" w:rsidR="00F25B57" w:rsidRDefault="00296940" w:rsidP="0050007C">
      <w:pPr>
        <w:spacing w:line="276" w:lineRule="auto"/>
        <w:ind w:firstLine="708"/>
        <w:jc w:val="both"/>
        <w:rPr>
          <w:ins w:id="1430" w:author="Christiane Capecci" w:date="2021-04-14T12:00:00Z"/>
          <w:rFonts w:asciiTheme="minorHAnsi" w:hAnsiTheme="minorHAnsi" w:cstheme="minorHAnsi"/>
          <w:bCs/>
          <w:sz w:val="22"/>
          <w:szCs w:val="22"/>
        </w:rPr>
      </w:pPr>
      <w:r w:rsidRPr="0050007C">
        <w:rPr>
          <w:rFonts w:asciiTheme="minorHAnsi" w:hAnsiTheme="minorHAnsi" w:cstheme="minorHAnsi"/>
          <w:bCs/>
          <w:sz w:val="22"/>
          <w:szCs w:val="22"/>
        </w:rPr>
        <w:t xml:space="preserve">Para os </w:t>
      </w:r>
      <w:r w:rsidR="00DD65B2" w:rsidRPr="0050007C">
        <w:rPr>
          <w:rFonts w:asciiTheme="minorHAnsi" w:hAnsiTheme="minorHAnsi" w:cstheme="minorHAnsi"/>
          <w:bCs/>
          <w:sz w:val="22"/>
          <w:szCs w:val="22"/>
        </w:rPr>
        <w:t xml:space="preserve">casos de </w:t>
      </w:r>
      <w:r w:rsidRPr="0050007C">
        <w:rPr>
          <w:rFonts w:asciiTheme="minorHAnsi" w:hAnsiTheme="minorHAnsi" w:cstheme="minorHAnsi"/>
          <w:bCs/>
          <w:sz w:val="22"/>
          <w:szCs w:val="22"/>
        </w:rPr>
        <w:t xml:space="preserve">contratos de </w:t>
      </w:r>
      <w:del w:id="1431" w:author="Christiane Capecci" w:date="2021-04-14T12:00:00Z">
        <w:r w:rsidRPr="0050007C" w:rsidDel="00F25B57">
          <w:rPr>
            <w:rFonts w:asciiTheme="minorHAnsi" w:hAnsiTheme="minorHAnsi" w:cstheme="minorHAnsi"/>
            <w:bCs/>
            <w:sz w:val="22"/>
            <w:szCs w:val="22"/>
          </w:rPr>
          <w:delText xml:space="preserve">Compra </w:delText>
        </w:r>
      </w:del>
      <w:ins w:id="1432" w:author="Christiane Capecci" w:date="2021-04-14T12:00:00Z">
        <w:r w:rsidR="00F25B57">
          <w:rPr>
            <w:rFonts w:asciiTheme="minorHAnsi" w:hAnsiTheme="minorHAnsi" w:cstheme="minorHAnsi"/>
            <w:bCs/>
            <w:sz w:val="22"/>
            <w:szCs w:val="22"/>
          </w:rPr>
          <w:t>c</w:t>
        </w:r>
        <w:r w:rsidR="00F25B57" w:rsidRPr="0050007C">
          <w:rPr>
            <w:rFonts w:asciiTheme="minorHAnsi" w:hAnsiTheme="minorHAnsi" w:cstheme="minorHAnsi"/>
            <w:bCs/>
            <w:sz w:val="22"/>
            <w:szCs w:val="22"/>
          </w:rPr>
          <w:t xml:space="preserve">ompra </w:t>
        </w:r>
      </w:ins>
      <w:r w:rsidRPr="0050007C">
        <w:rPr>
          <w:rFonts w:asciiTheme="minorHAnsi" w:hAnsiTheme="minorHAnsi" w:cstheme="minorHAnsi"/>
          <w:bCs/>
          <w:sz w:val="22"/>
          <w:szCs w:val="22"/>
        </w:rPr>
        <w:t xml:space="preserve">e </w:t>
      </w:r>
      <w:del w:id="1433" w:author="Christiane Capecci" w:date="2021-04-14T12:00:00Z">
        <w:r w:rsidRPr="0050007C" w:rsidDel="00F25B57">
          <w:rPr>
            <w:rFonts w:asciiTheme="minorHAnsi" w:hAnsiTheme="minorHAnsi" w:cstheme="minorHAnsi"/>
            <w:bCs/>
            <w:sz w:val="22"/>
            <w:szCs w:val="22"/>
          </w:rPr>
          <w:delText xml:space="preserve">Venda </w:delText>
        </w:r>
      </w:del>
      <w:ins w:id="1434" w:author="Christiane Capecci" w:date="2021-04-14T12:00:00Z">
        <w:r w:rsidR="00F25B57">
          <w:rPr>
            <w:rFonts w:asciiTheme="minorHAnsi" w:hAnsiTheme="minorHAnsi" w:cstheme="minorHAnsi"/>
            <w:bCs/>
            <w:sz w:val="22"/>
            <w:szCs w:val="22"/>
          </w:rPr>
          <w:t>v</w:t>
        </w:r>
        <w:r w:rsidR="00F25B57" w:rsidRPr="0050007C">
          <w:rPr>
            <w:rFonts w:asciiTheme="minorHAnsi" w:hAnsiTheme="minorHAnsi" w:cstheme="minorHAnsi"/>
            <w:bCs/>
            <w:sz w:val="22"/>
            <w:szCs w:val="22"/>
          </w:rPr>
          <w:t xml:space="preserve">enda </w:t>
        </w:r>
      </w:ins>
      <w:r w:rsidRPr="0050007C">
        <w:rPr>
          <w:rFonts w:asciiTheme="minorHAnsi" w:hAnsiTheme="minorHAnsi" w:cstheme="minorHAnsi"/>
          <w:bCs/>
          <w:sz w:val="22"/>
          <w:szCs w:val="22"/>
        </w:rPr>
        <w:t xml:space="preserve">com </w:t>
      </w:r>
      <w:del w:id="1435" w:author="Christiane Capecci" w:date="2021-04-14T12:00:00Z">
        <w:r w:rsidRPr="0050007C" w:rsidDel="00F25B57">
          <w:rPr>
            <w:rFonts w:asciiTheme="minorHAnsi" w:hAnsiTheme="minorHAnsi" w:cstheme="minorHAnsi"/>
            <w:bCs/>
            <w:sz w:val="22"/>
            <w:szCs w:val="22"/>
          </w:rPr>
          <w:delText xml:space="preserve">Alienação </w:delText>
        </w:r>
      </w:del>
      <w:ins w:id="1436" w:author="Christiane Capecci" w:date="2021-04-14T12:00:00Z">
        <w:r w:rsidR="00F25B57">
          <w:rPr>
            <w:rFonts w:asciiTheme="minorHAnsi" w:hAnsiTheme="minorHAnsi" w:cstheme="minorHAnsi"/>
            <w:bCs/>
            <w:sz w:val="22"/>
            <w:szCs w:val="22"/>
          </w:rPr>
          <w:t>a</w:t>
        </w:r>
        <w:r w:rsidR="00F25B57" w:rsidRPr="0050007C">
          <w:rPr>
            <w:rFonts w:asciiTheme="minorHAnsi" w:hAnsiTheme="minorHAnsi" w:cstheme="minorHAnsi"/>
            <w:bCs/>
            <w:sz w:val="22"/>
            <w:szCs w:val="22"/>
          </w:rPr>
          <w:t xml:space="preserve">lienação </w:t>
        </w:r>
      </w:ins>
      <w:del w:id="1437" w:author="Christiane Capecci" w:date="2021-04-14T12:00:00Z">
        <w:r w:rsidRPr="0050007C" w:rsidDel="00F25B57">
          <w:rPr>
            <w:rFonts w:asciiTheme="minorHAnsi" w:hAnsiTheme="minorHAnsi" w:cstheme="minorHAnsi"/>
            <w:bCs/>
            <w:sz w:val="22"/>
            <w:szCs w:val="22"/>
          </w:rPr>
          <w:delText xml:space="preserve">Fiduciária </w:delText>
        </w:r>
      </w:del>
      <w:ins w:id="1438" w:author="Christiane Capecci" w:date="2021-04-14T12:00:00Z">
        <w:r w:rsidR="00F25B57">
          <w:rPr>
            <w:rFonts w:asciiTheme="minorHAnsi" w:hAnsiTheme="minorHAnsi" w:cstheme="minorHAnsi"/>
            <w:bCs/>
            <w:sz w:val="22"/>
            <w:szCs w:val="22"/>
          </w:rPr>
          <w:t>f</w:t>
        </w:r>
        <w:r w:rsidR="00F25B57" w:rsidRPr="0050007C">
          <w:rPr>
            <w:rFonts w:asciiTheme="minorHAnsi" w:hAnsiTheme="minorHAnsi" w:cstheme="minorHAnsi"/>
            <w:bCs/>
            <w:sz w:val="22"/>
            <w:szCs w:val="22"/>
          </w:rPr>
          <w:t xml:space="preserve">iduciária </w:t>
        </w:r>
      </w:ins>
      <w:r w:rsidRPr="0050007C">
        <w:rPr>
          <w:rFonts w:asciiTheme="minorHAnsi" w:hAnsiTheme="minorHAnsi" w:cstheme="minorHAnsi"/>
          <w:bCs/>
          <w:sz w:val="22"/>
          <w:szCs w:val="22"/>
        </w:rPr>
        <w:t>não levados à registro até o momento da solicitação,</w:t>
      </w:r>
      <w:r w:rsidR="003B1D12" w:rsidRPr="0050007C">
        <w:rPr>
          <w:rFonts w:asciiTheme="minorHAnsi" w:hAnsiTheme="minorHAnsi" w:cstheme="minorHAnsi"/>
          <w:bCs/>
          <w:sz w:val="22"/>
          <w:szCs w:val="22"/>
        </w:rPr>
        <w:t xml:space="preserve"> </w:t>
      </w:r>
      <w:ins w:id="1439" w:author="Christiane Capecci" w:date="2021-04-14T11:44:00Z">
        <w:r w:rsidR="00807009">
          <w:rPr>
            <w:rFonts w:asciiTheme="minorHAnsi" w:hAnsiTheme="minorHAnsi" w:cstheme="minorHAnsi"/>
            <w:bCs/>
            <w:sz w:val="22"/>
            <w:szCs w:val="22"/>
          </w:rPr>
          <w:t>bem como para os casos de instrumentos de compromisso</w:t>
        </w:r>
      </w:ins>
      <w:ins w:id="1440" w:author="Christiane Capecci" w:date="2021-04-14T11:45:00Z">
        <w:r w:rsidR="00807009">
          <w:rPr>
            <w:rFonts w:asciiTheme="minorHAnsi" w:hAnsiTheme="minorHAnsi" w:cstheme="minorHAnsi"/>
            <w:bCs/>
            <w:sz w:val="22"/>
            <w:szCs w:val="22"/>
          </w:rPr>
          <w:t>/promessa de compra e venda</w:t>
        </w:r>
      </w:ins>
      <w:ins w:id="1441" w:author="Christiane Capecci" w:date="2021-04-14T11:59:00Z">
        <w:r w:rsidR="00F25B57">
          <w:rPr>
            <w:rFonts w:asciiTheme="minorHAnsi" w:hAnsiTheme="minorHAnsi" w:cstheme="minorHAnsi"/>
            <w:bCs/>
            <w:sz w:val="22"/>
            <w:szCs w:val="22"/>
          </w:rPr>
          <w:t>,</w:t>
        </w:r>
      </w:ins>
      <w:ins w:id="1442" w:author="Christiane Capecci" w:date="2021-04-14T11:45:00Z">
        <w:r w:rsidR="00807009">
          <w:rPr>
            <w:rFonts w:asciiTheme="minorHAnsi" w:hAnsiTheme="minorHAnsi" w:cstheme="minorHAnsi"/>
            <w:bCs/>
            <w:sz w:val="22"/>
            <w:szCs w:val="22"/>
          </w:rPr>
          <w:t xml:space="preserve"> </w:t>
        </w:r>
      </w:ins>
      <w:r w:rsidR="003B1D12" w:rsidRPr="0050007C">
        <w:rPr>
          <w:rFonts w:asciiTheme="minorHAnsi" w:hAnsiTheme="minorHAnsi" w:cstheme="minorHAnsi"/>
          <w:bCs/>
          <w:sz w:val="22"/>
          <w:szCs w:val="22"/>
        </w:rPr>
        <w:t xml:space="preserve">desde que a cessão de direitos tenha sido autorizada previamente pela </w:t>
      </w:r>
      <w:r w:rsidR="001C3B25">
        <w:rPr>
          <w:rFonts w:asciiTheme="minorHAnsi" w:hAnsiTheme="minorHAnsi" w:cstheme="minorHAnsi"/>
          <w:bCs/>
          <w:sz w:val="22"/>
          <w:szCs w:val="22"/>
        </w:rPr>
        <w:t xml:space="preserve">CONTRATANTE e/ou </w:t>
      </w:r>
      <w:del w:id="1443" w:author="Christiane Capecci" w:date="2021-04-14T15:35:00Z">
        <w:r w:rsidR="00CF7286" w:rsidDel="005549A9">
          <w:rPr>
            <w:rFonts w:asciiTheme="minorHAnsi" w:hAnsiTheme="minorHAnsi" w:cstheme="minorHAnsi"/>
            <w:bCs/>
            <w:sz w:val="22"/>
            <w:szCs w:val="22"/>
          </w:rPr>
          <w:delText>DAMHA II</w:delText>
        </w:r>
      </w:del>
      <w:ins w:id="1444" w:author="Christiane Capecci" w:date="2021-04-14T15:35:00Z">
        <w:r w:rsidR="005549A9">
          <w:rPr>
            <w:rFonts w:asciiTheme="minorHAnsi" w:hAnsiTheme="minorHAnsi" w:cstheme="minorHAnsi"/>
            <w:bCs/>
            <w:sz w:val="22"/>
            <w:szCs w:val="22"/>
          </w:rPr>
          <w:t>INTERVENIENTES ANUENTES</w:t>
        </w:r>
      </w:ins>
      <w:r w:rsidR="003B1D12" w:rsidRPr="0050007C">
        <w:rPr>
          <w:rFonts w:asciiTheme="minorHAnsi" w:hAnsiTheme="minorHAnsi" w:cstheme="minorHAnsi"/>
          <w:bCs/>
          <w:sz w:val="22"/>
          <w:szCs w:val="22"/>
        </w:rPr>
        <w:t>,</w:t>
      </w:r>
      <w:r w:rsidRPr="0050007C">
        <w:rPr>
          <w:rFonts w:asciiTheme="minorHAnsi" w:hAnsiTheme="minorHAnsi" w:cstheme="minorHAnsi"/>
          <w:bCs/>
          <w:sz w:val="22"/>
          <w:szCs w:val="22"/>
        </w:rPr>
        <w:t xml:space="preserve"> não haverá exigência de apresentação do registro do instrumentos de cessão de direitos pelo </w:t>
      </w:r>
      <w:r w:rsidR="00CF5742" w:rsidRPr="0050007C">
        <w:rPr>
          <w:rFonts w:asciiTheme="minorHAnsi" w:hAnsiTheme="minorHAnsi" w:cstheme="minorHAnsi"/>
          <w:bCs/>
          <w:sz w:val="22"/>
          <w:szCs w:val="22"/>
        </w:rPr>
        <w:t>C</w:t>
      </w:r>
      <w:r w:rsidRPr="0050007C">
        <w:rPr>
          <w:rFonts w:asciiTheme="minorHAnsi" w:hAnsiTheme="minorHAnsi" w:cstheme="minorHAnsi"/>
          <w:bCs/>
          <w:sz w:val="22"/>
          <w:szCs w:val="22"/>
        </w:rPr>
        <w:t xml:space="preserve">liente, podendo </w:t>
      </w:r>
      <w:r w:rsidR="00321E79" w:rsidRPr="0050007C">
        <w:rPr>
          <w:rFonts w:asciiTheme="minorHAnsi" w:hAnsiTheme="minorHAnsi" w:cstheme="minorHAnsi"/>
          <w:bCs/>
          <w:sz w:val="22"/>
          <w:szCs w:val="22"/>
        </w:rPr>
        <w:t xml:space="preserve">o </w:t>
      </w:r>
      <w:r w:rsidR="00321E79" w:rsidRPr="0050007C">
        <w:rPr>
          <w:rFonts w:asciiTheme="minorHAnsi" w:hAnsiTheme="minorHAnsi" w:cstheme="minorHAnsi"/>
          <w:bCs/>
          <w:i/>
          <w:sz w:val="22"/>
          <w:szCs w:val="22"/>
        </w:rPr>
        <w:t>SERVICER</w:t>
      </w:r>
      <w:r w:rsidR="00321E79"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realizar as devidas alterações no sistema após a recepção do referido instrumento assinado</w:t>
      </w:r>
      <w:del w:id="1445" w:author="Christiane Capecci" w:date="2021-04-14T11:59:00Z">
        <w:r w:rsidR="00EC5D4E" w:rsidRPr="0050007C" w:rsidDel="00F25B57">
          <w:rPr>
            <w:rFonts w:asciiTheme="minorHAnsi" w:hAnsiTheme="minorHAnsi" w:cstheme="minorHAnsi"/>
            <w:bCs/>
            <w:sz w:val="22"/>
            <w:szCs w:val="22"/>
          </w:rPr>
          <w:delText xml:space="preserve">; </w:delText>
        </w:r>
      </w:del>
      <w:ins w:id="1446" w:author="Christiane Capecci" w:date="2021-04-14T11:59:00Z">
        <w:r w:rsidR="00F25B57">
          <w:rPr>
            <w:rFonts w:asciiTheme="minorHAnsi" w:hAnsiTheme="minorHAnsi" w:cstheme="minorHAnsi"/>
            <w:bCs/>
            <w:sz w:val="22"/>
            <w:szCs w:val="22"/>
          </w:rPr>
          <w:t>.</w:t>
        </w:r>
        <w:r w:rsidR="00F25B57" w:rsidRPr="0050007C">
          <w:rPr>
            <w:rFonts w:asciiTheme="minorHAnsi" w:hAnsiTheme="minorHAnsi" w:cstheme="minorHAnsi"/>
            <w:bCs/>
            <w:sz w:val="22"/>
            <w:szCs w:val="22"/>
          </w:rPr>
          <w:t xml:space="preserve"> </w:t>
        </w:r>
      </w:ins>
    </w:p>
    <w:p w14:paraId="12CD72B1" w14:textId="77777777" w:rsidR="00F25B57" w:rsidRDefault="00F25B57" w:rsidP="0050007C">
      <w:pPr>
        <w:spacing w:line="276" w:lineRule="auto"/>
        <w:ind w:firstLine="708"/>
        <w:jc w:val="both"/>
        <w:rPr>
          <w:ins w:id="1447" w:author="Christiane Capecci" w:date="2021-04-14T12:01:00Z"/>
          <w:rFonts w:asciiTheme="minorHAnsi" w:hAnsiTheme="minorHAnsi" w:cstheme="minorHAnsi"/>
          <w:bCs/>
          <w:sz w:val="22"/>
          <w:szCs w:val="22"/>
        </w:rPr>
      </w:pPr>
    </w:p>
    <w:p w14:paraId="432454CE" w14:textId="1246105E" w:rsidR="0022256C" w:rsidRPr="0050007C" w:rsidRDefault="00F25B57" w:rsidP="0050007C">
      <w:pPr>
        <w:spacing w:line="276" w:lineRule="auto"/>
        <w:ind w:firstLine="708"/>
        <w:jc w:val="both"/>
        <w:rPr>
          <w:rFonts w:asciiTheme="minorHAnsi" w:hAnsiTheme="minorHAnsi" w:cstheme="minorHAnsi"/>
          <w:bCs/>
          <w:sz w:val="22"/>
          <w:szCs w:val="22"/>
        </w:rPr>
      </w:pPr>
      <w:ins w:id="1448" w:author="Christiane Capecci" w:date="2021-04-14T12:01:00Z">
        <w:r>
          <w:rPr>
            <w:rFonts w:asciiTheme="minorHAnsi" w:hAnsiTheme="minorHAnsi" w:cstheme="minorHAnsi"/>
            <w:bCs/>
            <w:sz w:val="22"/>
            <w:szCs w:val="22"/>
          </w:rPr>
          <w:t xml:space="preserve">Na hipótese de haver </w:t>
        </w:r>
      </w:ins>
      <w:ins w:id="1449" w:author="Christiane Capecci" w:date="2021-04-14T12:00:00Z">
        <w:r>
          <w:rPr>
            <w:rFonts w:asciiTheme="minorHAnsi" w:hAnsiTheme="minorHAnsi" w:cstheme="minorHAnsi"/>
            <w:bCs/>
            <w:sz w:val="22"/>
            <w:szCs w:val="22"/>
          </w:rPr>
          <w:t>contrato</w:t>
        </w:r>
      </w:ins>
      <w:ins w:id="1450" w:author="Christiane Capecci" w:date="2021-04-14T12:01:00Z">
        <w:r>
          <w:rPr>
            <w:rFonts w:asciiTheme="minorHAnsi" w:hAnsiTheme="minorHAnsi" w:cstheme="minorHAnsi"/>
            <w:bCs/>
            <w:sz w:val="22"/>
            <w:szCs w:val="22"/>
          </w:rPr>
          <w:t>s</w:t>
        </w:r>
      </w:ins>
      <w:ins w:id="1451" w:author="Christiane Capecci" w:date="2021-04-14T12:00:00Z">
        <w:r>
          <w:rPr>
            <w:rFonts w:asciiTheme="minorHAnsi" w:hAnsiTheme="minorHAnsi" w:cstheme="minorHAnsi"/>
            <w:bCs/>
            <w:sz w:val="22"/>
            <w:szCs w:val="22"/>
          </w:rPr>
          <w:t xml:space="preserve"> de compra e venda com alienação fiduciária </w:t>
        </w:r>
      </w:ins>
      <w:ins w:id="1452" w:author="Christiane Capecci" w:date="2021-04-14T12:02:00Z">
        <w:r>
          <w:rPr>
            <w:rFonts w:asciiTheme="minorHAnsi" w:hAnsiTheme="minorHAnsi" w:cstheme="minorHAnsi"/>
            <w:bCs/>
            <w:sz w:val="22"/>
            <w:szCs w:val="22"/>
          </w:rPr>
          <w:t xml:space="preserve">não levados a registro, </w:t>
        </w:r>
      </w:ins>
      <w:del w:id="1453" w:author="Christiane Capecci" w:date="2021-04-14T11:50:00Z">
        <w:r w:rsidR="00EC5D4E" w:rsidRPr="0050007C" w:rsidDel="00807009">
          <w:rPr>
            <w:rFonts w:asciiTheme="minorHAnsi" w:hAnsiTheme="minorHAnsi" w:cstheme="minorHAnsi"/>
            <w:bCs/>
            <w:sz w:val="22"/>
            <w:szCs w:val="22"/>
          </w:rPr>
          <w:delText>sendo certo que</w:delText>
        </w:r>
        <w:r w:rsidR="000A2947" w:rsidRPr="0050007C" w:rsidDel="00807009">
          <w:rPr>
            <w:rFonts w:asciiTheme="minorHAnsi" w:hAnsiTheme="minorHAnsi" w:cstheme="minorHAnsi"/>
            <w:bCs/>
            <w:sz w:val="22"/>
            <w:szCs w:val="22"/>
          </w:rPr>
          <w:delText xml:space="preserve">, </w:delText>
        </w:r>
        <w:r w:rsidR="00B63716" w:rsidRPr="0050007C" w:rsidDel="00807009">
          <w:rPr>
            <w:rFonts w:asciiTheme="minorHAnsi" w:hAnsiTheme="minorHAnsi" w:cstheme="minorHAnsi"/>
            <w:bCs/>
            <w:sz w:val="22"/>
            <w:szCs w:val="22"/>
          </w:rPr>
          <w:delText xml:space="preserve">a </w:delText>
        </w:r>
        <w:r w:rsidR="001C3B25" w:rsidDel="00807009">
          <w:rPr>
            <w:rFonts w:asciiTheme="minorHAnsi" w:hAnsiTheme="minorHAnsi" w:cstheme="minorHAnsi"/>
            <w:bCs/>
            <w:sz w:val="22"/>
            <w:szCs w:val="22"/>
          </w:rPr>
          <w:delText xml:space="preserve">CONTRATANTE e/ou </w:delText>
        </w:r>
        <w:r w:rsidR="00CF7286" w:rsidDel="00807009">
          <w:rPr>
            <w:rFonts w:asciiTheme="minorHAnsi" w:hAnsiTheme="minorHAnsi" w:cstheme="minorHAnsi"/>
            <w:bCs/>
            <w:sz w:val="22"/>
            <w:szCs w:val="22"/>
          </w:rPr>
          <w:delText>DAMHA II</w:delText>
        </w:r>
        <w:r w:rsidR="00CF7286" w:rsidRPr="0050007C" w:rsidDel="00807009">
          <w:rPr>
            <w:rFonts w:asciiTheme="minorHAnsi" w:hAnsiTheme="minorHAnsi" w:cstheme="minorHAnsi"/>
            <w:bCs/>
            <w:sz w:val="22"/>
            <w:szCs w:val="22"/>
          </w:rPr>
          <w:delText xml:space="preserve"> </w:delText>
        </w:r>
        <w:r w:rsidR="00B63716" w:rsidRPr="0050007C" w:rsidDel="00807009">
          <w:rPr>
            <w:rFonts w:asciiTheme="minorHAnsi" w:hAnsiTheme="minorHAnsi" w:cstheme="minorHAnsi"/>
            <w:bCs/>
            <w:sz w:val="22"/>
            <w:szCs w:val="22"/>
          </w:rPr>
          <w:delText xml:space="preserve">deverá solicitar aos Clientes </w:delText>
        </w:r>
        <w:r w:rsidR="000A2947" w:rsidRPr="0050007C" w:rsidDel="00807009">
          <w:rPr>
            <w:rFonts w:asciiTheme="minorHAnsi" w:hAnsiTheme="minorHAnsi" w:cstheme="minorHAnsi"/>
            <w:bCs/>
            <w:sz w:val="22"/>
            <w:szCs w:val="22"/>
          </w:rPr>
          <w:delText xml:space="preserve"> a apresentação de referidos contratos, devidamente registrados,  nos prazos estipulados e descritos em mencionados instrumentos</w:delText>
        </w:r>
        <w:r w:rsidR="001062F5" w:rsidRPr="0050007C" w:rsidDel="00807009">
          <w:rPr>
            <w:rFonts w:asciiTheme="minorHAnsi" w:hAnsiTheme="minorHAnsi" w:cstheme="minorHAnsi"/>
            <w:bCs/>
            <w:sz w:val="22"/>
            <w:szCs w:val="22"/>
          </w:rPr>
          <w:delText>,</w:delText>
        </w:r>
        <w:r w:rsidR="003F6C9B" w:rsidRPr="0050007C" w:rsidDel="00807009">
          <w:rPr>
            <w:rFonts w:asciiTheme="minorHAnsi" w:hAnsiTheme="minorHAnsi" w:cstheme="minorHAnsi"/>
            <w:bCs/>
            <w:sz w:val="22"/>
            <w:szCs w:val="22"/>
          </w:rPr>
          <w:delText xml:space="preserve"> a contar da assinatura do respectivo contra</w:delText>
        </w:r>
        <w:r w:rsidR="00B63716" w:rsidRPr="0050007C" w:rsidDel="00807009">
          <w:rPr>
            <w:rFonts w:asciiTheme="minorHAnsi" w:hAnsiTheme="minorHAnsi" w:cstheme="minorHAnsi"/>
            <w:bCs/>
            <w:sz w:val="22"/>
            <w:szCs w:val="22"/>
          </w:rPr>
          <w:delText>to</w:delText>
        </w:r>
        <w:r w:rsidR="003F6C9B" w:rsidRPr="0050007C" w:rsidDel="00807009">
          <w:rPr>
            <w:rFonts w:asciiTheme="minorHAnsi" w:hAnsiTheme="minorHAnsi" w:cstheme="minorHAnsi"/>
            <w:bCs/>
            <w:sz w:val="22"/>
            <w:szCs w:val="22"/>
          </w:rPr>
          <w:delText xml:space="preserve"> de Compra e Venda com Alienação Fiduciária</w:delText>
        </w:r>
        <w:r w:rsidR="00B63716" w:rsidRPr="0050007C" w:rsidDel="00807009">
          <w:rPr>
            <w:rFonts w:asciiTheme="minorHAnsi" w:hAnsiTheme="minorHAnsi" w:cstheme="minorHAnsi"/>
            <w:bCs/>
            <w:sz w:val="22"/>
            <w:szCs w:val="22"/>
          </w:rPr>
          <w:delText xml:space="preserve">. </w:delText>
        </w:r>
      </w:del>
      <w:del w:id="1454" w:author="Christiane Capecci" w:date="2021-04-14T11:58:00Z">
        <w:r w:rsidR="00B63716" w:rsidRPr="0050007C" w:rsidDel="00F25B57">
          <w:rPr>
            <w:rFonts w:asciiTheme="minorHAnsi" w:hAnsiTheme="minorHAnsi" w:cstheme="minorHAnsi"/>
            <w:bCs/>
            <w:sz w:val="22"/>
            <w:szCs w:val="22"/>
          </w:rPr>
          <w:delText xml:space="preserve">A </w:delText>
        </w:r>
        <w:r w:rsidR="001C3B25" w:rsidDel="00F25B57">
          <w:rPr>
            <w:rFonts w:asciiTheme="minorHAnsi" w:hAnsiTheme="minorHAnsi" w:cstheme="minorHAnsi"/>
            <w:bCs/>
            <w:sz w:val="22"/>
            <w:szCs w:val="22"/>
          </w:rPr>
          <w:delText xml:space="preserve">CONTRATANTE e/ou </w:delText>
        </w:r>
        <w:r w:rsidR="00CF7286" w:rsidDel="00F25B57">
          <w:rPr>
            <w:rFonts w:asciiTheme="minorHAnsi" w:hAnsiTheme="minorHAnsi" w:cstheme="minorHAnsi"/>
            <w:bCs/>
            <w:sz w:val="22"/>
            <w:szCs w:val="22"/>
          </w:rPr>
          <w:delText>DAMHA II</w:delText>
        </w:r>
        <w:r w:rsidR="00CF7286" w:rsidRPr="0050007C" w:rsidDel="00F25B57">
          <w:rPr>
            <w:rFonts w:asciiTheme="minorHAnsi" w:hAnsiTheme="minorHAnsi" w:cstheme="minorHAnsi"/>
            <w:bCs/>
            <w:sz w:val="22"/>
            <w:szCs w:val="22"/>
          </w:rPr>
          <w:delText xml:space="preserve"> </w:delText>
        </w:r>
        <w:r w:rsidR="00B63716" w:rsidRPr="0050007C" w:rsidDel="00F25B57">
          <w:rPr>
            <w:rFonts w:asciiTheme="minorHAnsi" w:hAnsiTheme="minorHAnsi" w:cstheme="minorHAnsi"/>
            <w:bCs/>
            <w:sz w:val="22"/>
            <w:szCs w:val="22"/>
          </w:rPr>
          <w:delText xml:space="preserve">se </w:delText>
        </w:r>
        <w:r w:rsidR="00F05E6B" w:rsidRPr="0050007C" w:rsidDel="00F25B57">
          <w:rPr>
            <w:rFonts w:asciiTheme="minorHAnsi" w:hAnsiTheme="minorHAnsi" w:cstheme="minorHAnsi"/>
            <w:bCs/>
            <w:sz w:val="22"/>
            <w:szCs w:val="22"/>
          </w:rPr>
          <w:delText>obriga a realizar os devidos controles</w:delText>
        </w:r>
        <w:r w:rsidR="00B63716" w:rsidRPr="0050007C" w:rsidDel="00F25B57">
          <w:rPr>
            <w:rFonts w:asciiTheme="minorHAnsi" w:hAnsiTheme="minorHAnsi" w:cstheme="minorHAnsi"/>
            <w:bCs/>
            <w:sz w:val="22"/>
            <w:szCs w:val="22"/>
          </w:rPr>
          <w:delText xml:space="preserve"> dos registros</w:delText>
        </w:r>
        <w:r w:rsidR="00F05E6B" w:rsidRPr="0050007C" w:rsidDel="00F25B57">
          <w:rPr>
            <w:rFonts w:asciiTheme="minorHAnsi" w:hAnsiTheme="minorHAnsi" w:cstheme="minorHAnsi"/>
            <w:bCs/>
            <w:sz w:val="22"/>
            <w:szCs w:val="22"/>
          </w:rPr>
          <w:delText xml:space="preserve">, não cabendo </w:delText>
        </w:r>
        <w:r w:rsidR="00321E79" w:rsidRPr="0050007C" w:rsidDel="00F25B57">
          <w:rPr>
            <w:rFonts w:asciiTheme="minorHAnsi" w:hAnsiTheme="minorHAnsi" w:cstheme="minorHAnsi"/>
            <w:bCs/>
            <w:sz w:val="22"/>
            <w:szCs w:val="22"/>
          </w:rPr>
          <w:delText xml:space="preserve">ao </w:delText>
        </w:r>
        <w:r w:rsidR="00321E79" w:rsidRPr="0050007C" w:rsidDel="00F25B57">
          <w:rPr>
            <w:rFonts w:asciiTheme="minorHAnsi" w:hAnsiTheme="minorHAnsi" w:cstheme="minorHAnsi"/>
            <w:bCs/>
            <w:i/>
            <w:sz w:val="22"/>
            <w:szCs w:val="22"/>
          </w:rPr>
          <w:delText>SERVICER</w:delText>
        </w:r>
        <w:r w:rsidR="00321E79" w:rsidRPr="0050007C" w:rsidDel="00F25B57">
          <w:rPr>
            <w:rFonts w:asciiTheme="minorHAnsi" w:hAnsiTheme="minorHAnsi" w:cstheme="minorHAnsi"/>
            <w:bCs/>
            <w:sz w:val="22"/>
            <w:szCs w:val="22"/>
          </w:rPr>
          <w:delText xml:space="preserve"> </w:delText>
        </w:r>
        <w:r w:rsidR="00F05E6B" w:rsidRPr="0050007C" w:rsidDel="00F25B57">
          <w:rPr>
            <w:rFonts w:asciiTheme="minorHAnsi" w:hAnsiTheme="minorHAnsi" w:cstheme="minorHAnsi"/>
            <w:bCs/>
            <w:sz w:val="22"/>
            <w:szCs w:val="22"/>
          </w:rPr>
          <w:delText>o acompanhamento do cumprimento da referida obrigação</w:delText>
        </w:r>
        <w:r w:rsidR="000A2947" w:rsidRPr="0050007C" w:rsidDel="00F25B57">
          <w:rPr>
            <w:rFonts w:asciiTheme="minorHAnsi" w:hAnsiTheme="minorHAnsi" w:cstheme="minorHAnsi"/>
            <w:bCs/>
            <w:sz w:val="22"/>
            <w:szCs w:val="22"/>
          </w:rPr>
          <w:delText xml:space="preserve">. </w:delText>
        </w:r>
      </w:del>
      <w:del w:id="1455" w:author="Christiane Capecci" w:date="2021-04-14T11:52:00Z">
        <w:r w:rsidR="000A2947" w:rsidRPr="0050007C" w:rsidDel="00807009">
          <w:rPr>
            <w:rFonts w:asciiTheme="minorHAnsi" w:hAnsiTheme="minorHAnsi" w:cstheme="minorHAnsi"/>
            <w:bCs/>
            <w:sz w:val="22"/>
            <w:szCs w:val="22"/>
          </w:rPr>
          <w:delText>Caso o Cliente não cumpra sua obrigação de registro prevista em referido contrato, deverá a</w:delText>
        </w:r>
      </w:del>
      <w:ins w:id="1456" w:author="Christiane Capecci" w:date="2021-04-14T12:00:00Z">
        <w:r>
          <w:rPr>
            <w:rFonts w:asciiTheme="minorHAnsi" w:hAnsiTheme="minorHAnsi" w:cstheme="minorHAnsi"/>
            <w:bCs/>
            <w:sz w:val="22"/>
            <w:szCs w:val="22"/>
          </w:rPr>
          <w:t>a</w:t>
        </w:r>
      </w:ins>
      <w:r w:rsidR="000A2947" w:rsidRPr="0050007C">
        <w:rPr>
          <w:rFonts w:asciiTheme="minorHAnsi" w:hAnsiTheme="minorHAnsi" w:cstheme="minorHAnsi"/>
          <w:bCs/>
          <w:sz w:val="22"/>
          <w:szCs w:val="22"/>
        </w:rPr>
        <w:t xml:space="preserve"> </w:t>
      </w:r>
      <w:ins w:id="1457" w:author="Christiane Capecci" w:date="2021-04-14T11:56:00Z">
        <w:r>
          <w:rPr>
            <w:rFonts w:asciiTheme="minorHAnsi" w:hAnsiTheme="minorHAnsi" w:cstheme="minorHAnsi"/>
            <w:bCs/>
            <w:sz w:val="22"/>
            <w:szCs w:val="22"/>
          </w:rPr>
          <w:t xml:space="preserve">responsabilidade pelo </w:t>
        </w:r>
      </w:ins>
      <w:ins w:id="1458" w:author="Christiane Capecci" w:date="2021-04-14T12:02:00Z">
        <w:r>
          <w:rPr>
            <w:rFonts w:asciiTheme="minorHAnsi" w:hAnsiTheme="minorHAnsi" w:cstheme="minorHAnsi"/>
            <w:bCs/>
            <w:sz w:val="22"/>
            <w:szCs w:val="22"/>
          </w:rPr>
          <w:t xml:space="preserve">acompanhamento do </w:t>
        </w:r>
      </w:ins>
      <w:ins w:id="1459" w:author="Christiane Capecci" w:date="2021-04-14T11:56:00Z">
        <w:r>
          <w:rPr>
            <w:rFonts w:asciiTheme="minorHAnsi" w:hAnsiTheme="minorHAnsi" w:cstheme="minorHAnsi"/>
            <w:bCs/>
            <w:sz w:val="22"/>
            <w:szCs w:val="22"/>
          </w:rPr>
          <w:t>registro d</w:t>
        </w:r>
      </w:ins>
      <w:ins w:id="1460" w:author="Christiane Capecci" w:date="2021-04-14T12:02:00Z">
        <w:r>
          <w:rPr>
            <w:rFonts w:asciiTheme="minorHAnsi" w:hAnsiTheme="minorHAnsi" w:cstheme="minorHAnsi"/>
            <w:bCs/>
            <w:sz w:val="22"/>
            <w:szCs w:val="22"/>
          </w:rPr>
          <w:t>os referidos</w:t>
        </w:r>
      </w:ins>
      <w:ins w:id="1461" w:author="Christiane Capecci" w:date="2021-04-14T11:56:00Z">
        <w:r>
          <w:rPr>
            <w:rFonts w:asciiTheme="minorHAnsi" w:hAnsiTheme="minorHAnsi" w:cstheme="minorHAnsi"/>
            <w:bCs/>
            <w:sz w:val="22"/>
            <w:szCs w:val="22"/>
          </w:rPr>
          <w:t xml:space="preserve"> contratos perante o Cartório de Registro de Imóveis ficará a cargo da </w:t>
        </w:r>
      </w:ins>
      <w:r w:rsidR="001C3B25">
        <w:rPr>
          <w:rFonts w:asciiTheme="minorHAnsi" w:hAnsiTheme="minorHAnsi" w:cstheme="minorHAnsi"/>
          <w:bCs/>
          <w:sz w:val="22"/>
          <w:szCs w:val="22"/>
        </w:rPr>
        <w:t xml:space="preserve">CONTRATANTE e/ou </w:t>
      </w:r>
      <w:del w:id="1462" w:author="Christiane Capecci" w:date="2021-04-14T15:36:00Z">
        <w:r w:rsidR="00CF7286" w:rsidDel="005549A9">
          <w:rPr>
            <w:rFonts w:asciiTheme="minorHAnsi" w:hAnsiTheme="minorHAnsi" w:cstheme="minorHAnsi"/>
            <w:bCs/>
            <w:sz w:val="22"/>
            <w:szCs w:val="22"/>
          </w:rPr>
          <w:delText>DAMHA II</w:delText>
        </w:r>
      </w:del>
      <w:ins w:id="1463" w:author="Christiane Capecci" w:date="2021-04-14T15:36:00Z">
        <w:r w:rsidR="005549A9">
          <w:rPr>
            <w:rFonts w:asciiTheme="minorHAnsi" w:hAnsiTheme="minorHAnsi" w:cstheme="minorHAnsi"/>
            <w:bCs/>
            <w:sz w:val="22"/>
            <w:szCs w:val="22"/>
          </w:rPr>
          <w:t>INTERVENIENTES ANUENTES</w:t>
        </w:r>
      </w:ins>
      <w:ins w:id="1464" w:author="Christiane Capecci" w:date="2021-04-14T11:56:00Z">
        <w:r>
          <w:rPr>
            <w:rFonts w:asciiTheme="minorHAnsi" w:hAnsiTheme="minorHAnsi" w:cstheme="minorHAnsi"/>
            <w:bCs/>
            <w:sz w:val="22"/>
            <w:szCs w:val="22"/>
          </w:rPr>
          <w:t xml:space="preserve">, </w:t>
        </w:r>
      </w:ins>
      <w:ins w:id="1465" w:author="Christiane Capecci" w:date="2021-04-14T11:57:00Z">
        <w:r>
          <w:rPr>
            <w:rFonts w:asciiTheme="minorHAnsi" w:hAnsiTheme="minorHAnsi" w:cstheme="minorHAnsi"/>
            <w:bCs/>
            <w:sz w:val="22"/>
            <w:szCs w:val="22"/>
          </w:rPr>
          <w:t>a(s) qual(</w:t>
        </w:r>
        <w:proofErr w:type="spellStart"/>
        <w:r>
          <w:rPr>
            <w:rFonts w:asciiTheme="minorHAnsi" w:hAnsiTheme="minorHAnsi" w:cstheme="minorHAnsi"/>
            <w:bCs/>
            <w:sz w:val="22"/>
            <w:szCs w:val="22"/>
          </w:rPr>
          <w:t>is</w:t>
        </w:r>
        <w:proofErr w:type="spellEnd"/>
        <w:r>
          <w:rPr>
            <w:rFonts w:asciiTheme="minorHAnsi" w:hAnsiTheme="minorHAnsi" w:cstheme="minorHAnsi"/>
            <w:bCs/>
            <w:sz w:val="22"/>
            <w:szCs w:val="22"/>
          </w:rPr>
          <w:t>)</w:t>
        </w:r>
      </w:ins>
      <w:r w:rsidR="00CF7286" w:rsidRPr="0050007C">
        <w:rPr>
          <w:rFonts w:asciiTheme="minorHAnsi" w:hAnsiTheme="minorHAnsi" w:cstheme="minorHAnsi"/>
          <w:bCs/>
          <w:sz w:val="22"/>
          <w:szCs w:val="22"/>
        </w:rPr>
        <w:t xml:space="preserve"> </w:t>
      </w:r>
      <w:ins w:id="1466" w:author="Christiane Capecci" w:date="2021-04-14T11:53:00Z">
        <w:r>
          <w:rPr>
            <w:rFonts w:asciiTheme="minorHAnsi" w:hAnsiTheme="minorHAnsi" w:cstheme="minorHAnsi"/>
            <w:bCs/>
            <w:sz w:val="22"/>
            <w:szCs w:val="22"/>
          </w:rPr>
          <w:t>se obriga(m) a cada contrato registr</w:t>
        </w:r>
      </w:ins>
      <w:ins w:id="1467" w:author="Christiane Capecci" w:date="2021-04-14T11:54:00Z">
        <w:r>
          <w:rPr>
            <w:rFonts w:asciiTheme="minorHAnsi" w:hAnsiTheme="minorHAnsi" w:cstheme="minorHAnsi"/>
            <w:bCs/>
            <w:sz w:val="22"/>
            <w:szCs w:val="22"/>
          </w:rPr>
          <w:t>ado</w:t>
        </w:r>
      </w:ins>
      <w:ins w:id="1468" w:author="Christiane Capecci" w:date="2021-04-14T11:53:00Z">
        <w:r>
          <w:rPr>
            <w:rFonts w:asciiTheme="minorHAnsi" w:hAnsiTheme="minorHAnsi" w:cstheme="minorHAnsi"/>
            <w:bCs/>
            <w:sz w:val="22"/>
            <w:szCs w:val="22"/>
          </w:rPr>
          <w:t xml:space="preserve"> encaminhar cópia da matrícula atualizada </w:t>
        </w:r>
      </w:ins>
      <w:ins w:id="1469" w:author="Christiane Capecci" w:date="2021-04-14T11:54:00Z">
        <w:r>
          <w:rPr>
            <w:rFonts w:asciiTheme="minorHAnsi" w:hAnsiTheme="minorHAnsi" w:cstheme="minorHAnsi"/>
            <w:bCs/>
            <w:sz w:val="22"/>
            <w:szCs w:val="22"/>
          </w:rPr>
          <w:t xml:space="preserve">do imóvel </w:t>
        </w:r>
      </w:ins>
      <w:ins w:id="1470" w:author="Christiane Capecci" w:date="2021-04-14T11:53:00Z">
        <w:r>
          <w:rPr>
            <w:rFonts w:asciiTheme="minorHAnsi" w:hAnsiTheme="minorHAnsi" w:cstheme="minorHAnsi"/>
            <w:bCs/>
            <w:sz w:val="22"/>
            <w:szCs w:val="22"/>
          </w:rPr>
          <w:t xml:space="preserve">contendo o referido registro </w:t>
        </w:r>
      </w:ins>
      <w:del w:id="1471" w:author="Christiane Capecci" w:date="2021-04-14T11:53:00Z">
        <w:r w:rsidR="000A2947" w:rsidRPr="0050007C" w:rsidDel="00F25B57">
          <w:rPr>
            <w:rFonts w:asciiTheme="minorHAnsi" w:hAnsiTheme="minorHAnsi" w:cstheme="minorHAnsi"/>
            <w:bCs/>
            <w:sz w:val="22"/>
            <w:szCs w:val="22"/>
          </w:rPr>
          <w:delText>informar referido fato</w:delText>
        </w:r>
      </w:del>
      <w:r w:rsidR="000A2947" w:rsidRPr="0050007C">
        <w:rPr>
          <w:rFonts w:asciiTheme="minorHAnsi" w:hAnsiTheme="minorHAnsi" w:cstheme="minorHAnsi"/>
          <w:bCs/>
          <w:sz w:val="22"/>
          <w:szCs w:val="22"/>
        </w:rPr>
        <w:t xml:space="preserve"> </w:t>
      </w:r>
      <w:r w:rsidR="00321E79" w:rsidRPr="0050007C">
        <w:rPr>
          <w:rFonts w:asciiTheme="minorHAnsi" w:hAnsiTheme="minorHAnsi" w:cstheme="minorHAnsi"/>
          <w:bCs/>
          <w:sz w:val="22"/>
          <w:szCs w:val="22"/>
        </w:rPr>
        <w:t xml:space="preserve">ao </w:t>
      </w:r>
      <w:r w:rsidR="00321E79" w:rsidRPr="0050007C">
        <w:rPr>
          <w:rFonts w:asciiTheme="minorHAnsi" w:hAnsiTheme="minorHAnsi" w:cstheme="minorHAnsi"/>
          <w:bCs/>
          <w:i/>
          <w:sz w:val="22"/>
          <w:szCs w:val="22"/>
        </w:rPr>
        <w:t>SERVICER</w:t>
      </w:r>
      <w:r w:rsidR="000A2947" w:rsidRPr="0050007C">
        <w:rPr>
          <w:rFonts w:asciiTheme="minorHAnsi" w:hAnsiTheme="minorHAnsi" w:cstheme="minorHAnsi"/>
          <w:bCs/>
          <w:sz w:val="22"/>
          <w:szCs w:val="22"/>
        </w:rPr>
        <w:t>.</w:t>
      </w:r>
    </w:p>
    <w:p w14:paraId="0C03221E" w14:textId="77777777" w:rsidR="00C9491D" w:rsidRPr="0050007C" w:rsidRDefault="00C9491D" w:rsidP="0050007C">
      <w:pPr>
        <w:spacing w:line="276" w:lineRule="auto"/>
        <w:jc w:val="both"/>
        <w:rPr>
          <w:rFonts w:asciiTheme="minorHAnsi" w:hAnsiTheme="minorHAnsi" w:cstheme="minorHAnsi"/>
          <w:bCs/>
          <w:sz w:val="22"/>
          <w:szCs w:val="22"/>
        </w:rPr>
      </w:pPr>
    </w:p>
    <w:p w14:paraId="481D2536" w14:textId="77777777"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Rescisão</w:t>
      </w:r>
      <w:r w:rsidRPr="0050007C">
        <w:rPr>
          <w:rFonts w:asciiTheme="minorHAnsi" w:hAnsiTheme="minorHAnsi" w:cstheme="minorHAnsi"/>
          <w:bCs/>
          <w:sz w:val="22"/>
          <w:szCs w:val="22"/>
        </w:rPr>
        <w:t>:</w:t>
      </w:r>
      <w:r w:rsidR="00A9106A" w:rsidRPr="0050007C">
        <w:rPr>
          <w:rFonts w:asciiTheme="minorHAnsi" w:hAnsiTheme="minorHAnsi" w:cstheme="minorHAnsi"/>
          <w:bCs/>
          <w:sz w:val="22"/>
          <w:szCs w:val="22"/>
        </w:rPr>
        <w:t xml:space="preserve"> </w:t>
      </w:r>
    </w:p>
    <w:p w14:paraId="21295472" w14:textId="77777777" w:rsidR="00A9106A" w:rsidRPr="0050007C" w:rsidRDefault="00A9106A" w:rsidP="0050007C">
      <w:pPr>
        <w:spacing w:line="276" w:lineRule="auto"/>
        <w:jc w:val="both"/>
        <w:rPr>
          <w:rFonts w:asciiTheme="minorHAnsi" w:hAnsiTheme="minorHAnsi" w:cstheme="minorHAnsi"/>
          <w:bCs/>
          <w:sz w:val="22"/>
          <w:szCs w:val="22"/>
        </w:rPr>
      </w:pPr>
    </w:p>
    <w:p w14:paraId="49996C5C" w14:textId="77777777"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1º passo: Na tentativa de reverter a situação, será enviada uma proposta de negociação em até 2 (dois) </w:t>
      </w:r>
      <w:r w:rsidR="00DD63E4" w:rsidRPr="0050007C">
        <w:rPr>
          <w:rFonts w:asciiTheme="minorHAnsi" w:hAnsiTheme="minorHAnsi" w:cstheme="minorHAnsi"/>
          <w:bCs/>
          <w:sz w:val="22"/>
          <w:szCs w:val="22"/>
        </w:rPr>
        <w:t>D</w:t>
      </w:r>
      <w:r w:rsidRPr="0050007C">
        <w:rPr>
          <w:rFonts w:asciiTheme="minorHAnsi" w:hAnsiTheme="minorHAnsi" w:cstheme="minorHAnsi"/>
          <w:bCs/>
          <w:sz w:val="22"/>
          <w:szCs w:val="22"/>
        </w:rPr>
        <w:t xml:space="preserve">ias </w:t>
      </w:r>
      <w:r w:rsidR="00DD63E4" w:rsidRPr="0050007C">
        <w:rPr>
          <w:rFonts w:asciiTheme="minorHAnsi" w:hAnsiTheme="minorHAnsi" w:cstheme="minorHAnsi"/>
          <w:bCs/>
          <w:sz w:val="22"/>
          <w:szCs w:val="22"/>
        </w:rPr>
        <w:t>Ú</w:t>
      </w:r>
      <w:r w:rsidRPr="0050007C">
        <w:rPr>
          <w:rFonts w:asciiTheme="minorHAnsi" w:hAnsiTheme="minorHAnsi" w:cstheme="minorHAnsi"/>
          <w:bCs/>
          <w:sz w:val="22"/>
          <w:szCs w:val="22"/>
        </w:rPr>
        <w:t>teis.</w:t>
      </w:r>
    </w:p>
    <w:p w14:paraId="1DDEE22F" w14:textId="77777777" w:rsidR="00A9106A" w:rsidRPr="0050007C" w:rsidRDefault="00A9106A" w:rsidP="0050007C">
      <w:pPr>
        <w:spacing w:line="276" w:lineRule="auto"/>
        <w:jc w:val="both"/>
        <w:rPr>
          <w:rFonts w:asciiTheme="minorHAnsi" w:hAnsiTheme="minorHAnsi" w:cstheme="minorHAnsi"/>
          <w:bCs/>
          <w:sz w:val="22"/>
          <w:szCs w:val="22"/>
        </w:rPr>
      </w:pPr>
    </w:p>
    <w:p w14:paraId="0A97F9F9" w14:textId="77777777"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2º passo: Caso a negociação seja infrutífera, será sugerido ao </w:t>
      </w:r>
      <w:r w:rsidR="00346002" w:rsidRPr="0050007C">
        <w:rPr>
          <w:rFonts w:asciiTheme="minorHAnsi" w:hAnsiTheme="minorHAnsi" w:cstheme="minorHAnsi"/>
          <w:bCs/>
          <w:sz w:val="22"/>
          <w:szCs w:val="22"/>
        </w:rPr>
        <w:t>Cliente</w:t>
      </w:r>
      <w:r w:rsidRPr="0050007C">
        <w:rPr>
          <w:rFonts w:asciiTheme="minorHAnsi" w:hAnsiTheme="minorHAnsi" w:cstheme="minorHAnsi"/>
          <w:bCs/>
          <w:sz w:val="22"/>
          <w:szCs w:val="22"/>
        </w:rPr>
        <w:t xml:space="preserve">: </w:t>
      </w:r>
    </w:p>
    <w:p w14:paraId="035D7138" w14:textId="77777777" w:rsidR="00A9106A" w:rsidRPr="0050007C" w:rsidRDefault="00A9106A" w:rsidP="0050007C">
      <w:pPr>
        <w:spacing w:line="276" w:lineRule="auto"/>
        <w:jc w:val="both"/>
        <w:rPr>
          <w:rFonts w:asciiTheme="minorHAnsi" w:hAnsiTheme="minorHAnsi" w:cstheme="minorHAnsi"/>
          <w:bCs/>
          <w:sz w:val="22"/>
          <w:szCs w:val="22"/>
        </w:rPr>
      </w:pPr>
    </w:p>
    <w:p w14:paraId="32CD27D1" w14:textId="07317CED" w:rsidR="0016565C" w:rsidRPr="0050007C" w:rsidRDefault="0016565C" w:rsidP="0050007C">
      <w:pPr>
        <w:pStyle w:val="PargrafodaLista"/>
        <w:numPr>
          <w:ilvl w:val="0"/>
          <w:numId w:val="30"/>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a cessão de direitos, sujeita à aprovação de crédito do terceiro e ao custeio das despesas acarretadas</w:t>
      </w:r>
      <w:r w:rsidR="00716CF0" w:rsidRPr="0050007C">
        <w:rPr>
          <w:rFonts w:asciiTheme="minorHAnsi" w:hAnsiTheme="minorHAnsi" w:cstheme="minorHAnsi"/>
          <w:bCs/>
          <w:sz w:val="22"/>
          <w:szCs w:val="22"/>
        </w:rPr>
        <w:t>; e</w:t>
      </w:r>
    </w:p>
    <w:p w14:paraId="037D58CB" w14:textId="4A5BF2CA" w:rsidR="0016565C" w:rsidRPr="0050007C" w:rsidRDefault="0016565C" w:rsidP="0050007C">
      <w:pPr>
        <w:pStyle w:val="PargrafodaLista"/>
        <w:numPr>
          <w:ilvl w:val="0"/>
          <w:numId w:val="30"/>
        </w:num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lastRenderedPageBreak/>
        <w:t xml:space="preserve">a dação em pagamento (sem a devolução de valores ao </w:t>
      </w:r>
      <w:r w:rsidR="00346002" w:rsidRPr="0050007C">
        <w:rPr>
          <w:rFonts w:asciiTheme="minorHAnsi" w:hAnsiTheme="minorHAnsi" w:cstheme="minorHAnsi"/>
          <w:bCs/>
          <w:sz w:val="22"/>
          <w:szCs w:val="22"/>
        </w:rPr>
        <w:t>Cliente</w:t>
      </w:r>
      <w:r w:rsidRPr="0050007C">
        <w:rPr>
          <w:rFonts w:asciiTheme="minorHAnsi" w:hAnsiTheme="minorHAnsi" w:cstheme="minorHAnsi"/>
          <w:bCs/>
          <w:sz w:val="22"/>
          <w:szCs w:val="22"/>
        </w:rPr>
        <w:t xml:space="preserve">), sendo que a responsabilidade pelo pagamento de ITBI e demais custos deverão ser submetidas à </w:t>
      </w:r>
      <w:r w:rsidR="001C3B25">
        <w:rPr>
          <w:rFonts w:asciiTheme="minorHAnsi" w:hAnsiTheme="minorHAnsi" w:cstheme="minorHAnsi"/>
          <w:bCs/>
          <w:sz w:val="22"/>
          <w:szCs w:val="22"/>
        </w:rPr>
        <w:t xml:space="preserve">CONTRATANTE e/ou </w:t>
      </w:r>
      <w:del w:id="1472" w:author="Christiane Capecci" w:date="2021-04-14T15:36:00Z">
        <w:r w:rsidR="00CF7286" w:rsidDel="005549A9">
          <w:rPr>
            <w:rFonts w:asciiTheme="minorHAnsi" w:hAnsiTheme="minorHAnsi" w:cstheme="minorHAnsi"/>
            <w:bCs/>
            <w:sz w:val="22"/>
            <w:szCs w:val="22"/>
          </w:rPr>
          <w:delText>DAMHA II</w:delText>
        </w:r>
      </w:del>
      <w:ins w:id="1473" w:author="Christiane Capecci" w:date="2021-04-14T15:36:00Z">
        <w:r w:rsidR="005549A9">
          <w:rPr>
            <w:rFonts w:asciiTheme="minorHAnsi" w:hAnsiTheme="minorHAnsi" w:cstheme="minorHAnsi"/>
            <w:bCs/>
            <w:sz w:val="22"/>
            <w:szCs w:val="22"/>
          </w:rPr>
          <w:t>INTERVENIENTES ANUENTES</w:t>
        </w:r>
      </w:ins>
      <w:r w:rsidR="00CF7286"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para avaliação. </w:t>
      </w:r>
    </w:p>
    <w:p w14:paraId="7AC40B61" w14:textId="77777777" w:rsidR="0016565C" w:rsidRPr="0050007C" w:rsidRDefault="0016565C" w:rsidP="0050007C">
      <w:pPr>
        <w:spacing w:line="276" w:lineRule="auto"/>
        <w:jc w:val="both"/>
        <w:rPr>
          <w:rFonts w:asciiTheme="minorHAnsi" w:hAnsiTheme="minorHAnsi" w:cstheme="minorHAnsi"/>
          <w:bCs/>
          <w:sz w:val="22"/>
          <w:szCs w:val="22"/>
        </w:rPr>
      </w:pPr>
    </w:p>
    <w:p w14:paraId="4DF58BD0" w14:textId="6307221F" w:rsidR="0016565C" w:rsidRPr="0050007C" w:rsidRDefault="0016565C"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Na hipótese de nenhuma das opções serem aceitas pelo </w:t>
      </w:r>
      <w:r w:rsidR="00346002" w:rsidRPr="0050007C">
        <w:rPr>
          <w:rFonts w:asciiTheme="minorHAnsi" w:hAnsiTheme="minorHAnsi" w:cstheme="minorHAnsi"/>
          <w:bCs/>
          <w:sz w:val="22"/>
          <w:szCs w:val="22"/>
        </w:rPr>
        <w:t>Cliente</w:t>
      </w:r>
      <w:r w:rsidRPr="0050007C">
        <w:rPr>
          <w:rFonts w:asciiTheme="minorHAnsi" w:hAnsiTheme="minorHAnsi" w:cstheme="minorHAnsi"/>
          <w:bCs/>
          <w:sz w:val="22"/>
          <w:szCs w:val="22"/>
        </w:rPr>
        <w:t xml:space="preserve">, a régua de cobrança deverá ser seguida. </w:t>
      </w:r>
    </w:p>
    <w:p w14:paraId="23B4FC52" w14:textId="71408F55" w:rsidR="00F05A10" w:rsidRPr="0050007C" w:rsidRDefault="00F05A10" w:rsidP="0050007C">
      <w:pPr>
        <w:spacing w:line="276" w:lineRule="auto"/>
        <w:jc w:val="both"/>
        <w:rPr>
          <w:rFonts w:asciiTheme="minorHAnsi" w:hAnsiTheme="minorHAnsi" w:cstheme="minorHAnsi"/>
          <w:bCs/>
          <w:sz w:val="22"/>
          <w:szCs w:val="22"/>
        </w:rPr>
      </w:pPr>
    </w:p>
    <w:p w14:paraId="54C79CE6" w14:textId="1D114CF6" w:rsidR="00F05A10" w:rsidRPr="0050007C" w:rsidRDefault="00F05A10"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Para os casos de Contrato de Compra e Venda com Alienação Fiduciária não registrados no Cartório de Registro de Imóv</w:t>
      </w:r>
      <w:r w:rsidR="00CF5742" w:rsidRPr="0050007C">
        <w:rPr>
          <w:rFonts w:asciiTheme="minorHAnsi" w:hAnsiTheme="minorHAnsi" w:cstheme="minorHAnsi"/>
          <w:bCs/>
          <w:sz w:val="22"/>
          <w:szCs w:val="22"/>
        </w:rPr>
        <w:t>ei</w:t>
      </w:r>
      <w:r w:rsidRPr="0050007C">
        <w:rPr>
          <w:rFonts w:asciiTheme="minorHAnsi" w:hAnsiTheme="minorHAnsi" w:cstheme="minorHAnsi"/>
          <w:bCs/>
          <w:sz w:val="22"/>
          <w:szCs w:val="22"/>
        </w:rPr>
        <w:t>s</w:t>
      </w:r>
      <w:r w:rsidR="00022407" w:rsidRPr="0050007C">
        <w:rPr>
          <w:rFonts w:asciiTheme="minorHAnsi" w:hAnsiTheme="minorHAnsi" w:cstheme="minorHAnsi"/>
          <w:bCs/>
          <w:sz w:val="22"/>
          <w:szCs w:val="22"/>
        </w:rPr>
        <w:t>,</w:t>
      </w:r>
      <w:r w:rsidRPr="0050007C">
        <w:rPr>
          <w:rFonts w:asciiTheme="minorHAnsi" w:hAnsiTheme="minorHAnsi" w:cstheme="minorHAnsi"/>
          <w:bCs/>
          <w:sz w:val="22"/>
          <w:szCs w:val="22"/>
        </w:rPr>
        <w:t xml:space="preserve"> deverá a </w:t>
      </w:r>
      <w:r w:rsidR="001C3B25">
        <w:rPr>
          <w:rFonts w:asciiTheme="minorHAnsi" w:hAnsiTheme="minorHAnsi" w:cstheme="minorHAnsi"/>
          <w:bCs/>
          <w:sz w:val="22"/>
          <w:szCs w:val="22"/>
        </w:rPr>
        <w:t xml:space="preserve">CONTRATANTE e/ou </w:t>
      </w:r>
      <w:del w:id="1474" w:author="Christiane Capecci" w:date="2021-04-14T15:36:00Z">
        <w:r w:rsidR="00CF7286" w:rsidDel="005549A9">
          <w:rPr>
            <w:rFonts w:asciiTheme="minorHAnsi" w:hAnsiTheme="minorHAnsi" w:cstheme="minorHAnsi"/>
            <w:bCs/>
            <w:sz w:val="22"/>
            <w:szCs w:val="22"/>
          </w:rPr>
          <w:delText>DAMHA II</w:delText>
        </w:r>
      </w:del>
      <w:ins w:id="1475" w:author="Christiane Capecci" w:date="2021-04-14T15:36:00Z">
        <w:r w:rsidR="005549A9">
          <w:rPr>
            <w:rFonts w:asciiTheme="minorHAnsi" w:hAnsiTheme="minorHAnsi" w:cstheme="minorHAnsi"/>
            <w:bCs/>
            <w:sz w:val="22"/>
            <w:szCs w:val="22"/>
          </w:rPr>
          <w:t>INTERVENIENTES ANUENTES</w:t>
        </w:r>
      </w:ins>
      <w:r w:rsidR="00CF7286"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decidir sobre a possibilidade da realização do distrato, se assim solicitado pelo Cliente</w:t>
      </w:r>
      <w:r w:rsidR="000A2947" w:rsidRPr="0050007C">
        <w:rPr>
          <w:rFonts w:asciiTheme="minorHAnsi" w:hAnsiTheme="minorHAnsi" w:cstheme="minorHAnsi"/>
          <w:bCs/>
          <w:sz w:val="22"/>
          <w:szCs w:val="22"/>
        </w:rPr>
        <w:t xml:space="preserve">, conforme previamente informado pelo </w:t>
      </w:r>
      <w:r w:rsidR="00A82208" w:rsidRPr="0050007C">
        <w:rPr>
          <w:rFonts w:asciiTheme="minorHAnsi" w:hAnsiTheme="minorHAnsi" w:cstheme="minorHAnsi"/>
          <w:bCs/>
          <w:i/>
          <w:sz w:val="22"/>
          <w:szCs w:val="22"/>
        </w:rPr>
        <w:t>SERVICER</w:t>
      </w:r>
      <w:r w:rsidR="000A2947" w:rsidRPr="0050007C">
        <w:rPr>
          <w:rFonts w:asciiTheme="minorHAnsi" w:hAnsiTheme="minorHAnsi" w:cstheme="minorHAnsi"/>
          <w:bCs/>
          <w:sz w:val="22"/>
          <w:szCs w:val="22"/>
        </w:rPr>
        <w:t xml:space="preserve"> à </w:t>
      </w:r>
      <w:r w:rsidR="001C3B25">
        <w:rPr>
          <w:rFonts w:asciiTheme="minorHAnsi" w:hAnsiTheme="minorHAnsi" w:cstheme="minorHAnsi"/>
          <w:bCs/>
          <w:sz w:val="22"/>
          <w:szCs w:val="22"/>
        </w:rPr>
        <w:t>CONTRATANTE e</w:t>
      </w:r>
      <w:del w:id="1476" w:author="Mucio Tiago Mattos" w:date="2021-04-09T18:14:00Z">
        <w:r w:rsidR="001C3B25" w:rsidDel="00BB2BC4">
          <w:rPr>
            <w:rFonts w:asciiTheme="minorHAnsi" w:hAnsiTheme="minorHAnsi" w:cstheme="minorHAnsi"/>
            <w:bCs/>
            <w:sz w:val="22"/>
            <w:szCs w:val="22"/>
          </w:rPr>
          <w:delText>/ou</w:delText>
        </w:r>
      </w:del>
      <w:ins w:id="1477" w:author="Mucio Tiago Mattos" w:date="2021-04-09T18:14:00Z">
        <w:r w:rsidR="00BB2BC4">
          <w:rPr>
            <w:rFonts w:asciiTheme="minorHAnsi" w:hAnsiTheme="minorHAnsi" w:cstheme="minorHAnsi"/>
            <w:bCs/>
            <w:sz w:val="22"/>
            <w:szCs w:val="22"/>
          </w:rPr>
          <w:t xml:space="preserve"> à</w:t>
        </w:r>
      </w:ins>
      <w:ins w:id="1478" w:author="Christiane Capecci" w:date="2021-04-14T15:36:00Z">
        <w:r w:rsidR="005549A9">
          <w:rPr>
            <w:rFonts w:asciiTheme="minorHAnsi" w:hAnsiTheme="minorHAnsi" w:cstheme="minorHAnsi"/>
            <w:bCs/>
            <w:sz w:val="22"/>
            <w:szCs w:val="22"/>
          </w:rPr>
          <w:t>s</w:t>
        </w:r>
      </w:ins>
      <w:r w:rsidR="001C3B25">
        <w:rPr>
          <w:rFonts w:asciiTheme="minorHAnsi" w:hAnsiTheme="minorHAnsi" w:cstheme="minorHAnsi"/>
          <w:bCs/>
          <w:sz w:val="22"/>
          <w:szCs w:val="22"/>
        </w:rPr>
        <w:t xml:space="preserve"> </w:t>
      </w:r>
      <w:del w:id="1479" w:author="Christiane Capecci" w:date="2021-04-14T15:36:00Z">
        <w:r w:rsidR="00CF7286" w:rsidDel="005549A9">
          <w:rPr>
            <w:rFonts w:asciiTheme="minorHAnsi" w:hAnsiTheme="minorHAnsi" w:cstheme="minorHAnsi"/>
            <w:bCs/>
            <w:sz w:val="22"/>
            <w:szCs w:val="22"/>
          </w:rPr>
          <w:delText>DAMHA II</w:delText>
        </w:r>
      </w:del>
      <w:ins w:id="1480" w:author="Christiane Capecci" w:date="2021-04-14T15:36:00Z">
        <w:r w:rsidR="005549A9">
          <w:rPr>
            <w:rFonts w:asciiTheme="minorHAnsi" w:hAnsiTheme="minorHAnsi" w:cstheme="minorHAnsi"/>
            <w:bCs/>
            <w:sz w:val="22"/>
            <w:szCs w:val="22"/>
          </w:rPr>
          <w:t>INTERVENIENTES ANUENTES</w:t>
        </w:r>
      </w:ins>
      <w:r w:rsidR="00D22D44" w:rsidRPr="0050007C">
        <w:rPr>
          <w:rFonts w:asciiTheme="minorHAnsi" w:hAnsiTheme="minorHAnsi" w:cstheme="minorHAnsi"/>
          <w:bCs/>
          <w:sz w:val="22"/>
          <w:szCs w:val="22"/>
        </w:rPr>
        <w:t xml:space="preserve">, comunicando ao </w:t>
      </w:r>
      <w:r w:rsidR="00A82208" w:rsidRPr="0050007C">
        <w:rPr>
          <w:rFonts w:asciiTheme="minorHAnsi" w:hAnsiTheme="minorHAnsi" w:cstheme="minorHAnsi"/>
          <w:bCs/>
          <w:i/>
          <w:sz w:val="22"/>
          <w:szCs w:val="22"/>
        </w:rPr>
        <w:t>SERVICER</w:t>
      </w:r>
      <w:r w:rsidR="00D22D44" w:rsidRPr="0050007C">
        <w:rPr>
          <w:rFonts w:asciiTheme="minorHAnsi" w:hAnsiTheme="minorHAnsi" w:cstheme="minorHAnsi"/>
          <w:bCs/>
          <w:sz w:val="22"/>
          <w:szCs w:val="22"/>
        </w:rPr>
        <w:t xml:space="preserve"> em até 2</w:t>
      </w:r>
      <w:r w:rsidR="00EC5D4E" w:rsidRPr="0050007C">
        <w:rPr>
          <w:rFonts w:asciiTheme="minorHAnsi" w:hAnsiTheme="minorHAnsi" w:cstheme="minorHAnsi"/>
          <w:bCs/>
          <w:sz w:val="22"/>
          <w:szCs w:val="22"/>
        </w:rPr>
        <w:t xml:space="preserve"> </w:t>
      </w:r>
      <w:r w:rsidR="00D22D44" w:rsidRPr="0050007C">
        <w:rPr>
          <w:rFonts w:asciiTheme="minorHAnsi" w:hAnsiTheme="minorHAnsi" w:cstheme="minorHAnsi"/>
          <w:bCs/>
          <w:sz w:val="22"/>
          <w:szCs w:val="22"/>
        </w:rPr>
        <w:t>(dois) dias úteis da solicitação nesse sentido.</w:t>
      </w:r>
      <w:r w:rsidR="000B1D49" w:rsidRPr="0050007C">
        <w:rPr>
          <w:rFonts w:asciiTheme="minorHAnsi" w:hAnsiTheme="minorHAnsi" w:cstheme="minorHAnsi"/>
          <w:bCs/>
          <w:sz w:val="22"/>
          <w:szCs w:val="22"/>
        </w:rPr>
        <w:t xml:space="preserve"> </w:t>
      </w:r>
    </w:p>
    <w:p w14:paraId="600182E7" w14:textId="77777777"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 xml:space="preserve">                                                                       </w:t>
      </w:r>
    </w:p>
    <w:p w14:paraId="3507B7AD" w14:textId="77777777" w:rsidR="0016565C" w:rsidRPr="0050007C" w:rsidRDefault="0016565C" w:rsidP="0050007C">
      <w:pPr>
        <w:spacing w:line="276" w:lineRule="auto"/>
        <w:jc w:val="both"/>
        <w:rPr>
          <w:rFonts w:asciiTheme="minorHAnsi" w:hAnsiTheme="minorHAnsi" w:cstheme="minorHAnsi"/>
          <w:bCs/>
          <w:sz w:val="22"/>
          <w:szCs w:val="22"/>
        </w:rPr>
      </w:pPr>
      <w:r w:rsidRPr="0050007C">
        <w:rPr>
          <w:rFonts w:asciiTheme="minorHAnsi" w:hAnsiTheme="minorHAnsi" w:cstheme="minorHAnsi"/>
          <w:bCs/>
          <w:sz w:val="22"/>
          <w:szCs w:val="22"/>
        </w:rPr>
        <w:t>•</w:t>
      </w:r>
      <w:r w:rsidRPr="0050007C">
        <w:rPr>
          <w:rFonts w:asciiTheme="minorHAnsi" w:hAnsiTheme="minorHAnsi" w:cstheme="minorHAnsi"/>
          <w:bCs/>
          <w:sz w:val="22"/>
          <w:szCs w:val="22"/>
        </w:rPr>
        <w:tab/>
      </w:r>
      <w:r w:rsidRPr="0050007C">
        <w:rPr>
          <w:rFonts w:asciiTheme="minorHAnsi" w:hAnsiTheme="minorHAnsi" w:cstheme="minorHAnsi"/>
          <w:b/>
          <w:bCs/>
          <w:sz w:val="22"/>
          <w:szCs w:val="22"/>
          <w:u w:val="single"/>
        </w:rPr>
        <w:t>Termo de quitação</w:t>
      </w:r>
      <w:r w:rsidRPr="0050007C">
        <w:rPr>
          <w:rFonts w:asciiTheme="minorHAnsi" w:hAnsiTheme="minorHAnsi" w:cstheme="minorHAnsi"/>
          <w:bCs/>
          <w:sz w:val="22"/>
          <w:szCs w:val="22"/>
        </w:rPr>
        <w:t>:</w:t>
      </w:r>
      <w:r w:rsidR="00A9106A" w:rsidRPr="0050007C">
        <w:rPr>
          <w:rFonts w:asciiTheme="minorHAnsi" w:hAnsiTheme="minorHAnsi" w:cstheme="minorHAnsi"/>
          <w:bCs/>
          <w:sz w:val="22"/>
          <w:szCs w:val="22"/>
        </w:rPr>
        <w:t xml:space="preserve"> O processo de quitação seguirá os passos abaixo:</w:t>
      </w:r>
    </w:p>
    <w:p w14:paraId="041E46F0" w14:textId="77777777" w:rsidR="00A9106A" w:rsidRPr="0050007C" w:rsidRDefault="00A9106A" w:rsidP="0050007C">
      <w:pPr>
        <w:spacing w:line="276" w:lineRule="auto"/>
        <w:jc w:val="both"/>
        <w:rPr>
          <w:rFonts w:asciiTheme="minorHAnsi" w:hAnsiTheme="minorHAnsi" w:cstheme="minorHAnsi"/>
          <w:bCs/>
          <w:sz w:val="22"/>
          <w:szCs w:val="22"/>
        </w:rPr>
      </w:pPr>
    </w:p>
    <w:p w14:paraId="1894058F" w14:textId="1D051C5A" w:rsidR="0016565C" w:rsidRPr="0050007C" w:rsidRDefault="0016565C"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1º passo: Assim que identificada a quitação das parcelas do Contrato </w:t>
      </w:r>
      <w:r w:rsidR="00346002" w:rsidRPr="0050007C">
        <w:rPr>
          <w:rFonts w:asciiTheme="minorHAnsi" w:hAnsiTheme="minorHAnsi" w:cstheme="minorHAnsi"/>
          <w:bCs/>
          <w:sz w:val="22"/>
          <w:szCs w:val="22"/>
        </w:rPr>
        <w:t>Imobiliário</w:t>
      </w:r>
      <w:r w:rsidRPr="0050007C">
        <w:rPr>
          <w:rFonts w:asciiTheme="minorHAnsi" w:hAnsiTheme="minorHAnsi" w:cstheme="minorHAnsi"/>
          <w:bCs/>
          <w:sz w:val="22"/>
          <w:szCs w:val="22"/>
        </w:rPr>
        <w:t xml:space="preserve">, o </w:t>
      </w:r>
      <w:r w:rsidR="002905A6"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receberá uma comunicação, via e-mail, com as orientações sobre o processo de emissão do termo.</w:t>
      </w:r>
    </w:p>
    <w:p w14:paraId="01A60469" w14:textId="77777777" w:rsidR="00A9106A" w:rsidRPr="0050007C" w:rsidRDefault="00A9106A" w:rsidP="0050007C">
      <w:pPr>
        <w:spacing w:line="276" w:lineRule="auto"/>
        <w:jc w:val="both"/>
        <w:rPr>
          <w:rFonts w:asciiTheme="minorHAnsi" w:hAnsiTheme="minorHAnsi" w:cstheme="minorHAnsi"/>
          <w:bCs/>
          <w:sz w:val="22"/>
          <w:szCs w:val="22"/>
        </w:rPr>
      </w:pPr>
    </w:p>
    <w:p w14:paraId="5903F23B" w14:textId="0206E42B" w:rsidR="0016565C" w:rsidRPr="0050007C" w:rsidRDefault="0016565C" w:rsidP="0050007C">
      <w:pPr>
        <w:spacing w:line="276" w:lineRule="auto"/>
        <w:ind w:firstLine="708"/>
        <w:jc w:val="both"/>
        <w:rPr>
          <w:rFonts w:asciiTheme="minorHAnsi" w:hAnsiTheme="minorHAnsi" w:cstheme="minorHAnsi"/>
          <w:bCs/>
          <w:sz w:val="22"/>
          <w:szCs w:val="22"/>
          <w:lang w:bidi="pt-PT"/>
        </w:rPr>
      </w:pPr>
      <w:r w:rsidRPr="0050007C">
        <w:rPr>
          <w:rFonts w:asciiTheme="minorHAnsi" w:hAnsiTheme="minorHAnsi" w:cstheme="minorHAnsi"/>
          <w:bCs/>
          <w:sz w:val="22"/>
          <w:szCs w:val="22"/>
        </w:rPr>
        <w:t xml:space="preserve">2º passo: </w:t>
      </w:r>
      <w:r w:rsidR="007B61AE" w:rsidRPr="0050007C">
        <w:rPr>
          <w:rFonts w:asciiTheme="minorHAnsi" w:hAnsiTheme="minorHAnsi" w:cstheme="minorHAnsi"/>
          <w:bCs/>
          <w:sz w:val="22"/>
          <w:szCs w:val="22"/>
        </w:rPr>
        <w:t>Após, n</w:t>
      </w:r>
      <w:r w:rsidRPr="0050007C">
        <w:rPr>
          <w:rFonts w:asciiTheme="minorHAnsi" w:hAnsiTheme="minorHAnsi" w:cstheme="minorHAnsi"/>
          <w:bCs/>
          <w:sz w:val="22"/>
          <w:szCs w:val="22"/>
        </w:rPr>
        <w:t>osso departamento jurídico</w:t>
      </w:r>
      <w:r w:rsidR="002304F9"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iniciará</w:t>
      </w:r>
      <w:r w:rsidR="002304F9"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o processo de confecção do termo </w:t>
      </w:r>
      <w:r w:rsidR="00963983" w:rsidRPr="0050007C">
        <w:rPr>
          <w:rFonts w:asciiTheme="minorHAnsi" w:hAnsiTheme="minorHAnsi" w:cstheme="minorHAnsi"/>
          <w:bCs/>
          <w:sz w:val="22"/>
          <w:szCs w:val="22"/>
        </w:rPr>
        <w:t xml:space="preserve">e envio à </w:t>
      </w:r>
      <w:r w:rsidR="001C3B25">
        <w:rPr>
          <w:rFonts w:asciiTheme="minorHAnsi" w:hAnsiTheme="minorHAnsi" w:cstheme="minorHAnsi"/>
          <w:bCs/>
          <w:sz w:val="22"/>
          <w:szCs w:val="22"/>
        </w:rPr>
        <w:t>CONTRATANTE e</w:t>
      </w:r>
      <w:del w:id="1481" w:author="Mucio Tiago Mattos" w:date="2021-04-09T18:14:00Z">
        <w:r w:rsidR="001C3B25" w:rsidDel="00BB2BC4">
          <w:rPr>
            <w:rFonts w:asciiTheme="minorHAnsi" w:hAnsiTheme="minorHAnsi" w:cstheme="minorHAnsi"/>
            <w:bCs/>
            <w:sz w:val="22"/>
            <w:szCs w:val="22"/>
          </w:rPr>
          <w:delText>/ou</w:delText>
        </w:r>
      </w:del>
      <w:ins w:id="1482" w:author="Mucio Tiago Mattos" w:date="2021-04-09T18:14:00Z">
        <w:r w:rsidR="00BB2BC4">
          <w:rPr>
            <w:rFonts w:asciiTheme="minorHAnsi" w:hAnsiTheme="minorHAnsi" w:cstheme="minorHAnsi"/>
            <w:bCs/>
            <w:sz w:val="22"/>
            <w:szCs w:val="22"/>
          </w:rPr>
          <w:t xml:space="preserve"> à</w:t>
        </w:r>
      </w:ins>
      <w:ins w:id="1483" w:author="Christiane Capecci" w:date="2021-04-14T15:37:00Z">
        <w:r w:rsidR="005549A9">
          <w:rPr>
            <w:rFonts w:asciiTheme="minorHAnsi" w:hAnsiTheme="minorHAnsi" w:cstheme="minorHAnsi"/>
            <w:bCs/>
            <w:sz w:val="22"/>
            <w:szCs w:val="22"/>
          </w:rPr>
          <w:t>s</w:t>
        </w:r>
      </w:ins>
      <w:r w:rsidR="001C3B25">
        <w:rPr>
          <w:rFonts w:asciiTheme="minorHAnsi" w:hAnsiTheme="minorHAnsi" w:cstheme="minorHAnsi"/>
          <w:bCs/>
          <w:sz w:val="22"/>
          <w:szCs w:val="22"/>
        </w:rPr>
        <w:t xml:space="preserve"> </w:t>
      </w:r>
      <w:del w:id="1484" w:author="Christiane Capecci" w:date="2021-04-14T15:37:00Z">
        <w:r w:rsidR="00CF7286" w:rsidDel="005549A9">
          <w:rPr>
            <w:rFonts w:asciiTheme="minorHAnsi" w:hAnsiTheme="minorHAnsi" w:cstheme="minorHAnsi"/>
            <w:bCs/>
            <w:sz w:val="22"/>
            <w:szCs w:val="22"/>
          </w:rPr>
          <w:delText>DAMHA II</w:delText>
        </w:r>
      </w:del>
      <w:ins w:id="1485" w:author="Christiane Capecci" w:date="2021-04-14T15:37:00Z">
        <w:r w:rsidR="005549A9">
          <w:rPr>
            <w:rFonts w:asciiTheme="minorHAnsi" w:hAnsiTheme="minorHAnsi" w:cstheme="minorHAnsi"/>
            <w:bCs/>
            <w:sz w:val="22"/>
            <w:szCs w:val="22"/>
          </w:rPr>
          <w:t>INTERVENIENTES ANUENTES</w:t>
        </w:r>
      </w:ins>
      <w:r w:rsidR="00CF7286" w:rsidRPr="0050007C">
        <w:rPr>
          <w:rFonts w:asciiTheme="minorHAnsi" w:hAnsiTheme="minorHAnsi" w:cstheme="minorHAnsi"/>
          <w:bCs/>
          <w:sz w:val="22"/>
          <w:szCs w:val="22"/>
        </w:rPr>
        <w:t xml:space="preserve"> </w:t>
      </w:r>
      <w:r w:rsidR="00963983" w:rsidRPr="0050007C">
        <w:rPr>
          <w:rFonts w:asciiTheme="minorHAnsi" w:hAnsiTheme="minorHAnsi" w:cstheme="minorHAnsi"/>
          <w:bCs/>
          <w:sz w:val="22"/>
          <w:szCs w:val="22"/>
        </w:rPr>
        <w:t>para</w:t>
      </w:r>
      <w:r w:rsidR="00DF26D6" w:rsidRPr="0050007C">
        <w:rPr>
          <w:rFonts w:asciiTheme="minorHAnsi" w:hAnsiTheme="minorHAnsi" w:cstheme="minorHAnsi"/>
          <w:bCs/>
          <w:sz w:val="22"/>
          <w:szCs w:val="22"/>
        </w:rPr>
        <w:t xml:space="preserve"> que esta</w:t>
      </w:r>
      <w:ins w:id="1486" w:author="Christiane Capecci" w:date="2021-04-14T15:37:00Z">
        <w:r w:rsidR="005549A9">
          <w:rPr>
            <w:rFonts w:asciiTheme="minorHAnsi" w:hAnsiTheme="minorHAnsi" w:cstheme="minorHAnsi"/>
            <w:bCs/>
            <w:sz w:val="22"/>
            <w:szCs w:val="22"/>
          </w:rPr>
          <w:t>(s)</w:t>
        </w:r>
      </w:ins>
      <w:r w:rsidR="00DF26D6" w:rsidRPr="0050007C">
        <w:rPr>
          <w:rFonts w:asciiTheme="minorHAnsi" w:hAnsiTheme="minorHAnsi" w:cstheme="minorHAnsi"/>
          <w:bCs/>
          <w:sz w:val="22"/>
          <w:szCs w:val="22"/>
        </w:rPr>
        <w:t xml:space="preserve"> providencie</w:t>
      </w:r>
      <w:ins w:id="1487" w:author="Christiane Capecci" w:date="2021-04-14T15:37:00Z">
        <w:r w:rsidR="005549A9">
          <w:rPr>
            <w:rFonts w:asciiTheme="minorHAnsi" w:hAnsiTheme="minorHAnsi" w:cstheme="minorHAnsi"/>
            <w:bCs/>
            <w:sz w:val="22"/>
            <w:szCs w:val="22"/>
          </w:rPr>
          <w:t>(m</w:t>
        </w:r>
      </w:ins>
      <w:ins w:id="1488" w:author="Christiane Capecci" w:date="2021-04-14T15:38:00Z">
        <w:r w:rsidR="005549A9">
          <w:rPr>
            <w:rFonts w:asciiTheme="minorHAnsi" w:hAnsiTheme="minorHAnsi" w:cstheme="minorHAnsi"/>
            <w:bCs/>
            <w:sz w:val="22"/>
            <w:szCs w:val="22"/>
          </w:rPr>
          <w:t>)</w:t>
        </w:r>
      </w:ins>
      <w:r w:rsidR="00DF26D6" w:rsidRPr="0050007C">
        <w:rPr>
          <w:rFonts w:asciiTheme="minorHAnsi" w:hAnsiTheme="minorHAnsi" w:cstheme="minorHAnsi"/>
          <w:bCs/>
          <w:sz w:val="22"/>
          <w:szCs w:val="22"/>
        </w:rPr>
        <w:t xml:space="preserve"> o </w:t>
      </w:r>
      <w:r w:rsidRPr="0050007C">
        <w:rPr>
          <w:rFonts w:asciiTheme="minorHAnsi" w:hAnsiTheme="minorHAnsi" w:cstheme="minorHAnsi"/>
          <w:bCs/>
          <w:sz w:val="22"/>
          <w:szCs w:val="22"/>
        </w:rPr>
        <w:t>recolhimento das assinaturas necessárias</w:t>
      </w:r>
      <w:r w:rsidR="000B1D49" w:rsidRPr="0050007C">
        <w:rPr>
          <w:rFonts w:asciiTheme="minorHAnsi" w:hAnsiTheme="minorHAnsi" w:cstheme="minorHAnsi"/>
          <w:bCs/>
          <w:sz w:val="22"/>
          <w:szCs w:val="22"/>
        </w:rPr>
        <w:t xml:space="preserve"> (caso e conforme seja signatária)</w:t>
      </w:r>
      <w:r w:rsidRPr="0050007C">
        <w:rPr>
          <w:rFonts w:asciiTheme="minorHAnsi" w:hAnsiTheme="minorHAnsi" w:cstheme="minorHAnsi"/>
          <w:bCs/>
          <w:sz w:val="22"/>
          <w:szCs w:val="22"/>
        </w:rPr>
        <w:t xml:space="preserve">, </w:t>
      </w:r>
      <w:r w:rsidR="00DF26D6" w:rsidRPr="0050007C">
        <w:rPr>
          <w:rFonts w:asciiTheme="minorHAnsi" w:hAnsiTheme="minorHAnsi" w:cstheme="minorHAnsi"/>
          <w:bCs/>
          <w:sz w:val="22"/>
          <w:szCs w:val="22"/>
        </w:rPr>
        <w:t>e disponibilize o</w:t>
      </w:r>
      <w:r w:rsidRPr="0050007C">
        <w:rPr>
          <w:rFonts w:asciiTheme="minorHAnsi" w:hAnsiTheme="minorHAnsi" w:cstheme="minorHAnsi"/>
          <w:bCs/>
          <w:sz w:val="22"/>
          <w:szCs w:val="22"/>
        </w:rPr>
        <w:t xml:space="preserve"> kit de documentos</w:t>
      </w:r>
      <w:r w:rsidR="000B1D49" w:rsidRPr="0050007C">
        <w:rPr>
          <w:rFonts w:asciiTheme="minorHAnsi" w:hAnsiTheme="minorHAnsi" w:cstheme="minorHAnsi"/>
          <w:bCs/>
          <w:sz w:val="22"/>
          <w:szCs w:val="22"/>
        </w:rPr>
        <w:t xml:space="preserve"> (documentos societários da </w:t>
      </w:r>
      <w:r w:rsidR="001C3B25">
        <w:rPr>
          <w:rFonts w:asciiTheme="minorHAnsi" w:hAnsiTheme="minorHAnsi" w:cstheme="minorHAnsi"/>
          <w:bCs/>
          <w:sz w:val="22"/>
          <w:szCs w:val="22"/>
        </w:rPr>
        <w:t xml:space="preserve">CONTRATANTE e/ou </w:t>
      </w:r>
      <w:del w:id="1489" w:author="Christiane Capecci" w:date="2021-04-14T15:37:00Z">
        <w:r w:rsidR="00CF7286" w:rsidDel="005549A9">
          <w:rPr>
            <w:rFonts w:asciiTheme="minorHAnsi" w:hAnsiTheme="minorHAnsi" w:cstheme="minorHAnsi"/>
            <w:bCs/>
            <w:sz w:val="22"/>
            <w:szCs w:val="22"/>
          </w:rPr>
          <w:delText>DAMHA II</w:delText>
        </w:r>
      </w:del>
      <w:ins w:id="1490" w:author="Christiane Capecci" w:date="2021-04-14T15:37:00Z">
        <w:r w:rsidR="005549A9">
          <w:rPr>
            <w:rFonts w:asciiTheme="minorHAnsi" w:hAnsiTheme="minorHAnsi" w:cstheme="minorHAnsi"/>
            <w:bCs/>
            <w:sz w:val="22"/>
            <w:szCs w:val="22"/>
          </w:rPr>
          <w:t>INTERVENIENTES ANUENTES</w:t>
        </w:r>
      </w:ins>
      <w:r w:rsidR="000B1D49" w:rsidRPr="0050007C">
        <w:rPr>
          <w:rFonts w:asciiTheme="minorHAnsi" w:hAnsiTheme="minorHAnsi" w:cstheme="minorHAnsi"/>
          <w:bCs/>
          <w:sz w:val="22"/>
          <w:szCs w:val="22"/>
        </w:rPr>
        <w:t>)</w:t>
      </w:r>
      <w:r w:rsidR="00DF26D6" w:rsidRPr="0050007C">
        <w:rPr>
          <w:rFonts w:asciiTheme="minorHAnsi" w:hAnsiTheme="minorHAnsi" w:cstheme="minorHAnsi"/>
          <w:bCs/>
          <w:sz w:val="22"/>
          <w:szCs w:val="22"/>
        </w:rPr>
        <w:t xml:space="preserve"> a ser </w:t>
      </w:r>
      <w:r w:rsidR="007B7075" w:rsidRPr="0050007C">
        <w:rPr>
          <w:rFonts w:asciiTheme="minorHAnsi" w:hAnsiTheme="minorHAnsi" w:cstheme="minorHAnsi"/>
          <w:bCs/>
          <w:sz w:val="22"/>
          <w:szCs w:val="22"/>
        </w:rPr>
        <w:t>enviado</w:t>
      </w:r>
      <w:r w:rsidRPr="0050007C">
        <w:rPr>
          <w:rFonts w:asciiTheme="minorHAnsi" w:hAnsiTheme="minorHAnsi" w:cstheme="minorHAnsi"/>
          <w:bCs/>
          <w:sz w:val="22"/>
          <w:szCs w:val="22"/>
        </w:rPr>
        <w:t xml:space="preserve"> ao </w:t>
      </w:r>
      <w:r w:rsidR="00346002" w:rsidRPr="0050007C">
        <w:rPr>
          <w:rFonts w:asciiTheme="minorHAnsi" w:hAnsiTheme="minorHAnsi" w:cstheme="minorHAnsi"/>
          <w:bCs/>
          <w:sz w:val="22"/>
          <w:szCs w:val="22"/>
        </w:rPr>
        <w:t>Cliente</w:t>
      </w:r>
      <w:r w:rsidR="00DF26D6" w:rsidRPr="0050007C">
        <w:rPr>
          <w:rFonts w:asciiTheme="minorHAnsi" w:hAnsiTheme="minorHAnsi" w:cstheme="minorHAnsi"/>
          <w:bCs/>
          <w:sz w:val="22"/>
          <w:szCs w:val="22"/>
        </w:rPr>
        <w:t>,</w:t>
      </w:r>
      <w:r w:rsidR="000B1D49" w:rsidRPr="0050007C">
        <w:rPr>
          <w:rFonts w:asciiTheme="minorHAnsi" w:hAnsiTheme="minorHAnsi" w:cstheme="minorHAnsi"/>
          <w:bCs/>
          <w:sz w:val="22"/>
          <w:szCs w:val="22"/>
        </w:rPr>
        <w:t xml:space="preserve"> conforme e quando aplicável,</w:t>
      </w:r>
      <w:r w:rsidR="00DF26D6" w:rsidRPr="0050007C">
        <w:rPr>
          <w:rFonts w:asciiTheme="minorHAnsi" w:hAnsiTheme="minorHAnsi" w:cstheme="minorHAnsi"/>
          <w:bCs/>
          <w:sz w:val="22"/>
          <w:szCs w:val="22"/>
        </w:rPr>
        <w:t xml:space="preserve"> estando </w:t>
      </w:r>
      <w:r w:rsidR="004A3A95" w:rsidRPr="0050007C">
        <w:rPr>
          <w:rFonts w:asciiTheme="minorHAnsi" w:hAnsiTheme="minorHAnsi" w:cstheme="minorHAnsi"/>
          <w:bCs/>
          <w:sz w:val="22"/>
          <w:szCs w:val="22"/>
        </w:rPr>
        <w:t xml:space="preserve"> a </w:t>
      </w:r>
      <w:r w:rsidR="001C3B25">
        <w:rPr>
          <w:rFonts w:asciiTheme="minorHAnsi" w:hAnsiTheme="minorHAnsi" w:cstheme="minorHAnsi"/>
          <w:bCs/>
          <w:sz w:val="22"/>
          <w:szCs w:val="22"/>
        </w:rPr>
        <w:t xml:space="preserve">CONTRATANTE e/ou </w:t>
      </w:r>
      <w:del w:id="1491" w:author="Christiane Capecci" w:date="2021-04-14T15:37:00Z">
        <w:r w:rsidR="00CF7286" w:rsidDel="005549A9">
          <w:rPr>
            <w:rFonts w:asciiTheme="minorHAnsi" w:hAnsiTheme="minorHAnsi" w:cstheme="minorHAnsi"/>
            <w:bCs/>
            <w:sz w:val="22"/>
            <w:szCs w:val="22"/>
          </w:rPr>
          <w:delText>DAMHA II</w:delText>
        </w:r>
      </w:del>
      <w:ins w:id="1492" w:author="Christiane Capecci" w:date="2021-04-14T15:37:00Z">
        <w:r w:rsidR="005549A9">
          <w:rPr>
            <w:rFonts w:asciiTheme="minorHAnsi" w:hAnsiTheme="minorHAnsi" w:cstheme="minorHAnsi"/>
            <w:bCs/>
            <w:sz w:val="22"/>
            <w:szCs w:val="22"/>
          </w:rPr>
          <w:t>INTERVENIENTES ANUENTES</w:t>
        </w:r>
      </w:ins>
      <w:r w:rsidR="00CF7286" w:rsidRPr="0050007C">
        <w:rPr>
          <w:rFonts w:asciiTheme="minorHAnsi" w:hAnsiTheme="minorHAnsi" w:cstheme="minorHAnsi"/>
          <w:bCs/>
          <w:sz w:val="22"/>
          <w:szCs w:val="22"/>
        </w:rPr>
        <w:t xml:space="preserve"> </w:t>
      </w:r>
      <w:r w:rsidR="004A3A95" w:rsidRPr="0050007C">
        <w:rPr>
          <w:rFonts w:asciiTheme="minorHAnsi" w:hAnsiTheme="minorHAnsi" w:cstheme="minorHAnsi"/>
          <w:bCs/>
          <w:sz w:val="22"/>
          <w:szCs w:val="22"/>
        </w:rPr>
        <w:t>ciente</w:t>
      </w:r>
      <w:ins w:id="1493" w:author="Christiane Capecci" w:date="2021-04-14T15:37:00Z">
        <w:r w:rsidR="005549A9">
          <w:rPr>
            <w:rFonts w:asciiTheme="minorHAnsi" w:hAnsiTheme="minorHAnsi" w:cstheme="minorHAnsi"/>
            <w:bCs/>
            <w:sz w:val="22"/>
            <w:szCs w:val="22"/>
          </w:rPr>
          <w:t>(s)</w:t>
        </w:r>
      </w:ins>
      <w:r w:rsidR="004A3A95" w:rsidRPr="0050007C">
        <w:rPr>
          <w:rFonts w:asciiTheme="minorHAnsi" w:hAnsiTheme="minorHAnsi" w:cstheme="minorHAnsi"/>
          <w:bCs/>
          <w:sz w:val="22"/>
          <w:szCs w:val="22"/>
        </w:rPr>
        <w:t xml:space="preserve"> que o referido Termo de Quitação deverá ser recepcionado pelo </w:t>
      </w:r>
      <w:r w:rsidR="002905A6" w:rsidRPr="0050007C">
        <w:rPr>
          <w:rFonts w:asciiTheme="minorHAnsi" w:hAnsiTheme="minorHAnsi" w:cstheme="minorHAnsi"/>
          <w:bCs/>
          <w:sz w:val="22"/>
          <w:szCs w:val="22"/>
        </w:rPr>
        <w:t xml:space="preserve">Cliente </w:t>
      </w:r>
      <w:r w:rsidR="004A3A95" w:rsidRPr="0050007C">
        <w:rPr>
          <w:rFonts w:asciiTheme="minorHAnsi" w:hAnsiTheme="minorHAnsi" w:cstheme="minorHAnsi"/>
          <w:bCs/>
          <w:sz w:val="22"/>
          <w:szCs w:val="22"/>
        </w:rPr>
        <w:t xml:space="preserve">antes do prazo legal de 30 </w:t>
      </w:r>
      <w:r w:rsidR="00CF5742" w:rsidRPr="0050007C">
        <w:rPr>
          <w:rFonts w:asciiTheme="minorHAnsi" w:hAnsiTheme="minorHAnsi" w:cstheme="minorHAnsi"/>
          <w:bCs/>
          <w:sz w:val="22"/>
          <w:szCs w:val="22"/>
        </w:rPr>
        <w:t xml:space="preserve">(trinta) </w:t>
      </w:r>
      <w:r w:rsidR="004A3A95" w:rsidRPr="0050007C">
        <w:rPr>
          <w:rFonts w:asciiTheme="minorHAnsi" w:hAnsiTheme="minorHAnsi" w:cstheme="minorHAnsi"/>
          <w:bCs/>
          <w:sz w:val="22"/>
          <w:szCs w:val="22"/>
        </w:rPr>
        <w:t>dias após quitação</w:t>
      </w:r>
      <w:r w:rsidR="00EB2A91" w:rsidRPr="0050007C">
        <w:rPr>
          <w:rFonts w:asciiTheme="minorHAnsi" w:hAnsiTheme="minorHAnsi" w:cstheme="minorHAnsi"/>
          <w:bCs/>
          <w:sz w:val="22"/>
          <w:szCs w:val="22"/>
        </w:rPr>
        <w:t xml:space="preserve"> do contrato</w:t>
      </w:r>
      <w:r w:rsidR="00442CE0" w:rsidRPr="0050007C">
        <w:rPr>
          <w:rFonts w:asciiTheme="minorHAnsi" w:hAnsiTheme="minorHAnsi" w:cstheme="minorHAnsi"/>
          <w:bCs/>
          <w:sz w:val="22"/>
          <w:szCs w:val="22"/>
        </w:rPr>
        <w:t>,</w:t>
      </w:r>
      <w:r w:rsidR="000B1D49" w:rsidRPr="0050007C">
        <w:rPr>
          <w:rFonts w:asciiTheme="minorHAnsi" w:hAnsiTheme="minorHAnsi" w:cstheme="minorHAnsi"/>
          <w:bCs/>
          <w:sz w:val="22"/>
          <w:szCs w:val="22"/>
        </w:rPr>
        <w:t xml:space="preserve"> sendo o envio deste Termo de Quitação</w:t>
      </w:r>
      <w:r w:rsidR="00B4326D" w:rsidRPr="0050007C">
        <w:rPr>
          <w:rFonts w:asciiTheme="minorHAnsi" w:hAnsiTheme="minorHAnsi" w:cstheme="minorHAnsi"/>
          <w:bCs/>
          <w:sz w:val="22"/>
          <w:szCs w:val="22"/>
        </w:rPr>
        <w:t xml:space="preserve"> de</w:t>
      </w:r>
      <w:r w:rsidR="000B1D49" w:rsidRPr="0050007C">
        <w:rPr>
          <w:rFonts w:asciiTheme="minorHAnsi" w:hAnsiTheme="minorHAnsi" w:cstheme="minorHAnsi"/>
          <w:bCs/>
          <w:sz w:val="22"/>
          <w:szCs w:val="22"/>
        </w:rPr>
        <w:t xml:space="preserve"> responsabilidade d</w:t>
      </w:r>
      <w:r w:rsidR="00321E79" w:rsidRPr="0050007C">
        <w:rPr>
          <w:rFonts w:asciiTheme="minorHAnsi" w:hAnsiTheme="minorHAnsi" w:cstheme="minorHAnsi"/>
          <w:bCs/>
          <w:sz w:val="22"/>
          <w:szCs w:val="22"/>
        </w:rPr>
        <w:t xml:space="preserve">o </w:t>
      </w:r>
      <w:r w:rsidR="00321E79" w:rsidRPr="0050007C">
        <w:rPr>
          <w:rFonts w:asciiTheme="minorHAnsi" w:hAnsiTheme="minorHAnsi" w:cstheme="minorHAnsi"/>
          <w:bCs/>
          <w:i/>
          <w:sz w:val="22"/>
          <w:szCs w:val="22"/>
        </w:rPr>
        <w:t>SERVICER</w:t>
      </w:r>
      <w:r w:rsidR="000B1D49" w:rsidRPr="0050007C">
        <w:rPr>
          <w:rFonts w:asciiTheme="minorHAnsi" w:hAnsiTheme="minorHAnsi" w:cstheme="minorHAnsi"/>
          <w:bCs/>
          <w:sz w:val="22"/>
          <w:szCs w:val="22"/>
        </w:rPr>
        <w:t>.</w:t>
      </w:r>
    </w:p>
    <w:p w14:paraId="0770A338" w14:textId="77777777" w:rsidR="0016565C" w:rsidRPr="0050007C" w:rsidRDefault="0016565C" w:rsidP="0050007C">
      <w:pPr>
        <w:spacing w:line="276" w:lineRule="auto"/>
        <w:jc w:val="both"/>
        <w:rPr>
          <w:rFonts w:asciiTheme="minorHAnsi" w:hAnsiTheme="minorHAnsi" w:cstheme="minorHAnsi"/>
          <w:bCs/>
          <w:sz w:val="22"/>
          <w:szCs w:val="22"/>
          <w:lang w:bidi="pt-PT"/>
        </w:rPr>
      </w:pPr>
    </w:p>
    <w:p w14:paraId="07325BDC" w14:textId="6146A492" w:rsidR="00594494" w:rsidRPr="0050007C" w:rsidRDefault="00CA32EA" w:rsidP="0050007C">
      <w:pPr>
        <w:spacing w:line="276" w:lineRule="auto"/>
        <w:jc w:val="both"/>
        <w:rPr>
          <w:rFonts w:asciiTheme="minorHAnsi" w:hAnsiTheme="minorHAnsi" w:cstheme="minorHAnsi"/>
          <w:bCs/>
          <w:sz w:val="22"/>
          <w:szCs w:val="22"/>
          <w:lang w:bidi="pt-PT"/>
        </w:rPr>
      </w:pPr>
      <w:r w:rsidRPr="0050007C">
        <w:rPr>
          <w:rFonts w:asciiTheme="minorHAnsi" w:hAnsiTheme="minorHAnsi" w:cstheme="minorHAnsi"/>
          <w:bCs/>
          <w:sz w:val="22"/>
          <w:szCs w:val="22"/>
          <w:lang w:bidi="pt-PT"/>
        </w:rPr>
        <w:t>•</w:t>
      </w:r>
      <w:r w:rsidRPr="0050007C">
        <w:rPr>
          <w:rFonts w:asciiTheme="minorHAnsi" w:hAnsiTheme="minorHAnsi" w:cstheme="minorHAnsi"/>
          <w:bCs/>
          <w:sz w:val="22"/>
          <w:szCs w:val="22"/>
          <w:lang w:bidi="pt-PT"/>
        </w:rPr>
        <w:tab/>
      </w:r>
      <w:r w:rsidR="000C2C50" w:rsidRPr="0050007C">
        <w:rPr>
          <w:rFonts w:asciiTheme="minorHAnsi" w:hAnsiTheme="minorHAnsi" w:cstheme="minorHAnsi"/>
          <w:b/>
          <w:sz w:val="22"/>
          <w:szCs w:val="22"/>
          <w:u w:val="single"/>
          <w:lang w:bidi="pt-PT"/>
        </w:rPr>
        <w:t xml:space="preserve">Aditivos </w:t>
      </w:r>
      <w:r w:rsidR="004E27E3" w:rsidRPr="0050007C">
        <w:rPr>
          <w:rFonts w:asciiTheme="minorHAnsi" w:hAnsiTheme="minorHAnsi" w:cstheme="minorHAnsi"/>
          <w:b/>
          <w:sz w:val="22"/>
          <w:szCs w:val="22"/>
          <w:u w:val="single"/>
          <w:lang w:bidi="pt-PT"/>
        </w:rPr>
        <w:t xml:space="preserve">(incluindo </w:t>
      </w:r>
      <w:r w:rsidR="000C2C50" w:rsidRPr="0050007C">
        <w:rPr>
          <w:rFonts w:asciiTheme="minorHAnsi" w:hAnsiTheme="minorHAnsi" w:cstheme="minorHAnsi"/>
          <w:b/>
          <w:sz w:val="22"/>
          <w:szCs w:val="22"/>
          <w:u w:val="single"/>
          <w:lang w:bidi="pt-PT"/>
        </w:rPr>
        <w:t>Renegociações</w:t>
      </w:r>
      <w:r w:rsidR="004E27E3" w:rsidRPr="0050007C">
        <w:rPr>
          <w:rFonts w:asciiTheme="minorHAnsi" w:hAnsiTheme="minorHAnsi" w:cstheme="minorHAnsi"/>
          <w:b/>
          <w:sz w:val="22"/>
          <w:szCs w:val="22"/>
          <w:u w:val="single"/>
          <w:lang w:bidi="pt-PT"/>
        </w:rPr>
        <w:t>)</w:t>
      </w:r>
      <w:r w:rsidRPr="0050007C">
        <w:rPr>
          <w:rFonts w:asciiTheme="minorHAnsi" w:hAnsiTheme="minorHAnsi" w:cstheme="minorHAnsi"/>
          <w:b/>
          <w:sz w:val="22"/>
          <w:szCs w:val="22"/>
          <w:lang w:bidi="pt-PT"/>
        </w:rPr>
        <w:t>:</w:t>
      </w:r>
      <w:r w:rsidR="004E27E3" w:rsidRPr="0050007C">
        <w:rPr>
          <w:rFonts w:asciiTheme="minorHAnsi" w:hAnsiTheme="minorHAnsi" w:cstheme="minorHAnsi"/>
          <w:b/>
          <w:sz w:val="22"/>
          <w:szCs w:val="22"/>
          <w:lang w:bidi="pt-PT"/>
        </w:rPr>
        <w:t xml:space="preserve"> </w:t>
      </w:r>
      <w:r w:rsidR="007A1778" w:rsidRPr="0050007C">
        <w:rPr>
          <w:rFonts w:asciiTheme="minorHAnsi" w:hAnsiTheme="minorHAnsi" w:cstheme="minorHAnsi"/>
          <w:bCs/>
          <w:sz w:val="22"/>
          <w:szCs w:val="22"/>
          <w:lang w:bidi="pt-PT"/>
        </w:rPr>
        <w:t xml:space="preserve">Caso a </w:t>
      </w:r>
      <w:r w:rsidR="001C3B25">
        <w:rPr>
          <w:rFonts w:asciiTheme="minorHAnsi" w:hAnsiTheme="minorHAnsi" w:cstheme="minorHAnsi"/>
          <w:bCs/>
          <w:sz w:val="22"/>
          <w:szCs w:val="22"/>
          <w:lang w:bidi="pt-PT"/>
        </w:rPr>
        <w:t xml:space="preserve">CONTRATANTE e/ou </w:t>
      </w:r>
      <w:del w:id="1494" w:author="Christiane Capecci" w:date="2021-04-14T15:38:00Z">
        <w:r w:rsidR="00CF7286" w:rsidDel="005549A9">
          <w:rPr>
            <w:rFonts w:asciiTheme="minorHAnsi" w:hAnsiTheme="minorHAnsi" w:cstheme="minorHAnsi"/>
            <w:bCs/>
            <w:sz w:val="22"/>
            <w:szCs w:val="22"/>
            <w:lang w:bidi="pt-PT"/>
          </w:rPr>
          <w:delText>DAMHA II</w:delText>
        </w:r>
      </w:del>
      <w:ins w:id="1495" w:author="Christiane Capecci" w:date="2021-04-14T15:38:00Z">
        <w:r w:rsidR="005549A9">
          <w:rPr>
            <w:rFonts w:asciiTheme="minorHAnsi" w:hAnsiTheme="minorHAnsi" w:cstheme="minorHAnsi"/>
            <w:bCs/>
            <w:sz w:val="22"/>
            <w:szCs w:val="22"/>
            <w:lang w:bidi="pt-PT"/>
          </w:rPr>
          <w:t>INTERVENIENTES ANUENTES</w:t>
        </w:r>
      </w:ins>
      <w:r w:rsidR="00CF7286" w:rsidRPr="0050007C">
        <w:rPr>
          <w:rFonts w:asciiTheme="minorHAnsi" w:hAnsiTheme="minorHAnsi" w:cstheme="minorHAnsi"/>
          <w:bCs/>
          <w:sz w:val="22"/>
          <w:szCs w:val="22"/>
          <w:lang w:bidi="pt-PT"/>
        </w:rPr>
        <w:t xml:space="preserve"> </w:t>
      </w:r>
      <w:r w:rsidR="007A1778" w:rsidRPr="0050007C">
        <w:rPr>
          <w:rFonts w:asciiTheme="minorHAnsi" w:hAnsiTheme="minorHAnsi" w:cstheme="minorHAnsi"/>
          <w:bCs/>
          <w:sz w:val="22"/>
          <w:szCs w:val="22"/>
          <w:lang w:bidi="pt-PT"/>
        </w:rPr>
        <w:t>requeira</w:t>
      </w:r>
      <w:ins w:id="1496" w:author="Christiane Capecci" w:date="2021-04-14T15:38:00Z">
        <w:r w:rsidR="005549A9">
          <w:rPr>
            <w:rFonts w:asciiTheme="minorHAnsi" w:hAnsiTheme="minorHAnsi" w:cstheme="minorHAnsi"/>
            <w:bCs/>
            <w:sz w:val="22"/>
            <w:szCs w:val="22"/>
            <w:lang w:bidi="pt-PT"/>
          </w:rPr>
          <w:t>(m)</w:t>
        </w:r>
      </w:ins>
      <w:r w:rsidR="007A1778" w:rsidRPr="0050007C">
        <w:rPr>
          <w:rFonts w:asciiTheme="minorHAnsi" w:hAnsiTheme="minorHAnsi" w:cstheme="minorHAnsi"/>
          <w:bCs/>
          <w:sz w:val="22"/>
          <w:szCs w:val="22"/>
          <w:lang w:bidi="pt-PT"/>
        </w:rPr>
        <w:t xml:space="preserve"> </w:t>
      </w:r>
      <w:r w:rsidR="000B1D49" w:rsidRPr="0050007C">
        <w:rPr>
          <w:rFonts w:asciiTheme="minorHAnsi" w:hAnsiTheme="minorHAnsi" w:cstheme="minorHAnsi"/>
          <w:bCs/>
          <w:sz w:val="22"/>
          <w:szCs w:val="22"/>
          <w:lang w:bidi="pt-PT"/>
        </w:rPr>
        <w:t xml:space="preserve">que </w:t>
      </w:r>
      <w:r w:rsidR="007A1778" w:rsidRPr="0050007C">
        <w:rPr>
          <w:rFonts w:asciiTheme="minorHAnsi" w:hAnsiTheme="minorHAnsi" w:cstheme="minorHAnsi"/>
          <w:bCs/>
          <w:sz w:val="22"/>
          <w:szCs w:val="22"/>
          <w:lang w:bidi="pt-PT"/>
        </w:rPr>
        <w:t>seja levado à registro o instrumento de renegociação do contrato</w:t>
      </w:r>
      <w:r w:rsidR="00442CE0" w:rsidRPr="0050007C">
        <w:rPr>
          <w:rFonts w:asciiTheme="minorHAnsi" w:hAnsiTheme="minorHAnsi" w:cstheme="minorHAnsi"/>
          <w:bCs/>
          <w:sz w:val="22"/>
          <w:szCs w:val="22"/>
          <w:lang w:bidi="pt-PT"/>
        </w:rPr>
        <w:t xml:space="preserve"> devidamente registrado</w:t>
      </w:r>
      <w:r w:rsidR="007A1778" w:rsidRPr="0050007C">
        <w:rPr>
          <w:rFonts w:asciiTheme="minorHAnsi" w:hAnsiTheme="minorHAnsi" w:cstheme="minorHAnsi"/>
          <w:bCs/>
          <w:sz w:val="22"/>
          <w:szCs w:val="22"/>
          <w:lang w:bidi="pt-PT"/>
        </w:rPr>
        <w:t>, deverá</w:t>
      </w:r>
      <w:r w:rsidR="000A2947" w:rsidRPr="0050007C">
        <w:rPr>
          <w:rFonts w:asciiTheme="minorHAnsi" w:hAnsiTheme="minorHAnsi" w:cstheme="minorHAnsi"/>
          <w:bCs/>
          <w:sz w:val="22"/>
          <w:szCs w:val="22"/>
          <w:lang w:bidi="pt-PT"/>
        </w:rPr>
        <w:t xml:space="preserve"> </w:t>
      </w:r>
      <w:r w:rsidR="007A1778" w:rsidRPr="0050007C">
        <w:rPr>
          <w:rFonts w:asciiTheme="minorHAnsi" w:hAnsiTheme="minorHAnsi" w:cstheme="minorHAnsi"/>
          <w:bCs/>
          <w:sz w:val="22"/>
          <w:szCs w:val="22"/>
          <w:lang w:bidi="pt-PT"/>
        </w:rPr>
        <w:t xml:space="preserve">certificar-se </w:t>
      </w:r>
      <w:r w:rsidR="00537008" w:rsidRPr="0050007C">
        <w:rPr>
          <w:rFonts w:asciiTheme="minorHAnsi" w:hAnsiTheme="minorHAnsi" w:cstheme="minorHAnsi"/>
          <w:bCs/>
          <w:sz w:val="22"/>
          <w:szCs w:val="22"/>
          <w:lang w:bidi="pt-PT"/>
        </w:rPr>
        <w:t xml:space="preserve">junto ao Cartório de Registro de Imóveis </w:t>
      </w:r>
      <w:r w:rsidR="0048789C" w:rsidRPr="0050007C">
        <w:rPr>
          <w:rFonts w:asciiTheme="minorHAnsi" w:hAnsiTheme="minorHAnsi" w:cstheme="minorHAnsi"/>
          <w:bCs/>
          <w:sz w:val="22"/>
          <w:szCs w:val="22"/>
          <w:lang w:bidi="pt-PT"/>
        </w:rPr>
        <w:t xml:space="preserve">competente </w:t>
      </w:r>
      <w:r w:rsidR="00537008" w:rsidRPr="0050007C">
        <w:rPr>
          <w:rFonts w:asciiTheme="minorHAnsi" w:hAnsiTheme="minorHAnsi" w:cstheme="minorHAnsi"/>
          <w:bCs/>
          <w:sz w:val="22"/>
          <w:szCs w:val="22"/>
          <w:lang w:bidi="pt-PT"/>
        </w:rPr>
        <w:t xml:space="preserve">acerca da possibilidade de </w:t>
      </w:r>
      <w:r w:rsidR="00677F77" w:rsidRPr="0050007C">
        <w:rPr>
          <w:rFonts w:asciiTheme="minorHAnsi" w:hAnsiTheme="minorHAnsi" w:cstheme="minorHAnsi"/>
          <w:bCs/>
          <w:sz w:val="22"/>
          <w:szCs w:val="22"/>
          <w:lang w:bidi="pt-PT"/>
        </w:rPr>
        <w:t>averbação</w:t>
      </w:r>
      <w:r w:rsidR="00537008" w:rsidRPr="0050007C">
        <w:rPr>
          <w:rFonts w:asciiTheme="minorHAnsi" w:hAnsiTheme="minorHAnsi" w:cstheme="minorHAnsi"/>
          <w:bCs/>
          <w:sz w:val="22"/>
          <w:szCs w:val="22"/>
          <w:lang w:bidi="pt-PT"/>
        </w:rPr>
        <w:t xml:space="preserve"> do referido aditamento, vez que</w:t>
      </w:r>
      <w:r w:rsidR="00537008" w:rsidRPr="0050007C">
        <w:rPr>
          <w:rFonts w:asciiTheme="minorHAnsi" w:hAnsiTheme="minorHAnsi" w:cstheme="minorHAnsi"/>
          <w:b/>
          <w:sz w:val="22"/>
          <w:szCs w:val="22"/>
          <w:lang w:bidi="pt-PT"/>
        </w:rPr>
        <w:t xml:space="preserve"> </w:t>
      </w:r>
      <w:r w:rsidR="00572FEC" w:rsidRPr="0050007C">
        <w:rPr>
          <w:rFonts w:asciiTheme="minorHAnsi" w:hAnsiTheme="minorHAnsi" w:cstheme="minorHAnsi"/>
          <w:bCs/>
          <w:sz w:val="22"/>
          <w:szCs w:val="22"/>
          <w:lang w:bidi="pt-PT"/>
        </w:rPr>
        <w:t>alguns Cartórios</w:t>
      </w:r>
      <w:r w:rsidR="002B70A6" w:rsidRPr="0050007C">
        <w:rPr>
          <w:rFonts w:asciiTheme="minorHAnsi" w:hAnsiTheme="minorHAnsi" w:cstheme="minorHAnsi"/>
          <w:bCs/>
          <w:sz w:val="22"/>
          <w:szCs w:val="22"/>
          <w:lang w:bidi="pt-PT"/>
        </w:rPr>
        <w:t xml:space="preserve"> não aceitam </w:t>
      </w:r>
      <w:r w:rsidR="00677F77" w:rsidRPr="0050007C">
        <w:rPr>
          <w:rFonts w:asciiTheme="minorHAnsi" w:hAnsiTheme="minorHAnsi" w:cstheme="minorHAnsi"/>
          <w:bCs/>
          <w:sz w:val="22"/>
          <w:szCs w:val="22"/>
          <w:lang w:bidi="pt-PT"/>
        </w:rPr>
        <w:t xml:space="preserve">averbar na matrícula do imóvel </w:t>
      </w:r>
      <w:r w:rsidR="00A52285" w:rsidRPr="0050007C">
        <w:rPr>
          <w:rFonts w:asciiTheme="minorHAnsi" w:hAnsiTheme="minorHAnsi" w:cstheme="minorHAnsi"/>
          <w:bCs/>
          <w:sz w:val="22"/>
          <w:szCs w:val="22"/>
          <w:lang w:bidi="pt-PT"/>
        </w:rPr>
        <w:t>renegociações de</w:t>
      </w:r>
      <w:r w:rsidR="00221190" w:rsidRPr="0050007C">
        <w:rPr>
          <w:rFonts w:asciiTheme="minorHAnsi" w:hAnsiTheme="minorHAnsi" w:cstheme="minorHAnsi"/>
          <w:bCs/>
          <w:sz w:val="22"/>
          <w:szCs w:val="22"/>
          <w:lang w:bidi="pt-PT"/>
        </w:rPr>
        <w:t xml:space="preserve"> </w:t>
      </w:r>
      <w:r w:rsidR="0048789C" w:rsidRPr="0050007C">
        <w:rPr>
          <w:rFonts w:asciiTheme="minorHAnsi" w:hAnsiTheme="minorHAnsi" w:cstheme="minorHAnsi"/>
          <w:bCs/>
          <w:sz w:val="22"/>
          <w:szCs w:val="22"/>
          <w:lang w:bidi="pt-PT"/>
        </w:rPr>
        <w:t>contratos co</w:t>
      </w:r>
      <w:r w:rsidR="00A52285" w:rsidRPr="0050007C">
        <w:rPr>
          <w:rFonts w:asciiTheme="minorHAnsi" w:hAnsiTheme="minorHAnsi" w:cstheme="minorHAnsi"/>
          <w:bCs/>
          <w:sz w:val="22"/>
          <w:szCs w:val="22"/>
          <w:lang w:bidi="pt-PT"/>
        </w:rPr>
        <w:t>m</w:t>
      </w:r>
      <w:r w:rsidR="0048789C" w:rsidRPr="0050007C">
        <w:rPr>
          <w:rFonts w:asciiTheme="minorHAnsi" w:hAnsiTheme="minorHAnsi" w:cstheme="minorHAnsi"/>
          <w:bCs/>
          <w:sz w:val="22"/>
          <w:szCs w:val="22"/>
          <w:lang w:bidi="pt-PT"/>
        </w:rPr>
        <w:t xml:space="preserve"> garantia de</w:t>
      </w:r>
      <w:r w:rsidR="00221190" w:rsidRPr="0050007C">
        <w:rPr>
          <w:rFonts w:asciiTheme="minorHAnsi" w:hAnsiTheme="minorHAnsi" w:cstheme="minorHAnsi"/>
          <w:bCs/>
          <w:sz w:val="22"/>
          <w:szCs w:val="22"/>
          <w:lang w:bidi="pt-PT"/>
        </w:rPr>
        <w:t xml:space="preserve"> </w:t>
      </w:r>
      <w:r w:rsidR="0048789C" w:rsidRPr="0050007C">
        <w:rPr>
          <w:rFonts w:asciiTheme="minorHAnsi" w:hAnsiTheme="minorHAnsi" w:cstheme="minorHAnsi"/>
          <w:bCs/>
          <w:sz w:val="22"/>
          <w:szCs w:val="22"/>
          <w:lang w:bidi="pt-PT"/>
        </w:rPr>
        <w:t>a</w:t>
      </w:r>
      <w:r w:rsidR="00221190" w:rsidRPr="0050007C">
        <w:rPr>
          <w:rFonts w:asciiTheme="minorHAnsi" w:hAnsiTheme="minorHAnsi" w:cstheme="minorHAnsi"/>
          <w:bCs/>
          <w:sz w:val="22"/>
          <w:szCs w:val="22"/>
          <w:lang w:bidi="pt-PT"/>
        </w:rPr>
        <w:t xml:space="preserve">lienação </w:t>
      </w:r>
      <w:r w:rsidR="0048789C" w:rsidRPr="0050007C">
        <w:rPr>
          <w:rFonts w:asciiTheme="minorHAnsi" w:hAnsiTheme="minorHAnsi" w:cstheme="minorHAnsi"/>
          <w:bCs/>
          <w:sz w:val="22"/>
          <w:szCs w:val="22"/>
          <w:lang w:bidi="pt-PT"/>
        </w:rPr>
        <w:t>f</w:t>
      </w:r>
      <w:r w:rsidR="00221190" w:rsidRPr="0050007C">
        <w:rPr>
          <w:rFonts w:asciiTheme="minorHAnsi" w:hAnsiTheme="minorHAnsi" w:cstheme="minorHAnsi"/>
          <w:bCs/>
          <w:sz w:val="22"/>
          <w:szCs w:val="22"/>
          <w:lang w:bidi="pt-PT"/>
        </w:rPr>
        <w:t>iduciária,</w:t>
      </w:r>
      <w:r w:rsidR="00572FEC" w:rsidRPr="0050007C">
        <w:rPr>
          <w:rFonts w:asciiTheme="minorHAnsi" w:hAnsiTheme="minorHAnsi" w:cstheme="minorHAnsi"/>
          <w:bCs/>
          <w:sz w:val="22"/>
          <w:szCs w:val="22"/>
          <w:lang w:bidi="pt-PT"/>
        </w:rPr>
        <w:t xml:space="preserve"> por entenderem tratar-se de novação de dívida</w:t>
      </w:r>
      <w:r w:rsidR="0038313B" w:rsidRPr="0050007C">
        <w:rPr>
          <w:rFonts w:asciiTheme="minorHAnsi" w:hAnsiTheme="minorHAnsi" w:cstheme="minorHAnsi"/>
          <w:bCs/>
          <w:sz w:val="22"/>
          <w:szCs w:val="22"/>
          <w:lang w:bidi="pt-PT"/>
        </w:rPr>
        <w:t>, comunicando</w:t>
      </w:r>
      <w:r w:rsidR="00AF22D6" w:rsidRPr="0050007C">
        <w:rPr>
          <w:rFonts w:asciiTheme="minorHAnsi" w:hAnsiTheme="minorHAnsi" w:cstheme="minorHAnsi"/>
          <w:bCs/>
          <w:sz w:val="22"/>
          <w:szCs w:val="22"/>
          <w:lang w:bidi="pt-PT"/>
        </w:rPr>
        <w:t xml:space="preserve"> o</w:t>
      </w:r>
      <w:r w:rsidR="00214077" w:rsidRPr="0050007C">
        <w:rPr>
          <w:rFonts w:asciiTheme="minorHAnsi" w:hAnsiTheme="minorHAnsi" w:cstheme="minorHAnsi"/>
          <w:bCs/>
          <w:sz w:val="22"/>
          <w:szCs w:val="22"/>
          <w:lang w:bidi="pt-PT"/>
        </w:rPr>
        <w:t xml:space="preserve"> </w:t>
      </w:r>
      <w:r w:rsidR="00A82208" w:rsidRPr="0050007C">
        <w:rPr>
          <w:rFonts w:asciiTheme="minorHAnsi" w:hAnsiTheme="minorHAnsi" w:cstheme="minorHAnsi"/>
          <w:bCs/>
          <w:i/>
          <w:sz w:val="22"/>
          <w:szCs w:val="22"/>
          <w:lang w:bidi="pt-PT"/>
        </w:rPr>
        <w:t>SERVICER</w:t>
      </w:r>
      <w:r w:rsidR="00F12C1D" w:rsidRPr="0050007C">
        <w:rPr>
          <w:rFonts w:asciiTheme="minorHAnsi" w:hAnsiTheme="minorHAnsi" w:cstheme="minorHAnsi"/>
          <w:bCs/>
          <w:sz w:val="22"/>
          <w:szCs w:val="22"/>
          <w:lang w:bidi="pt-PT"/>
        </w:rPr>
        <w:t xml:space="preserve"> </w:t>
      </w:r>
      <w:r w:rsidR="00AF22D6" w:rsidRPr="0050007C">
        <w:rPr>
          <w:rFonts w:asciiTheme="minorHAnsi" w:hAnsiTheme="minorHAnsi" w:cstheme="minorHAnsi"/>
          <w:bCs/>
          <w:sz w:val="22"/>
          <w:szCs w:val="22"/>
          <w:lang w:bidi="pt-PT"/>
        </w:rPr>
        <w:t>em caso de não aceite, para que este possa realizar as alterações necessárias n</w:t>
      </w:r>
      <w:r w:rsidR="00F12C1D" w:rsidRPr="0050007C">
        <w:rPr>
          <w:rFonts w:asciiTheme="minorHAnsi" w:hAnsiTheme="minorHAnsi" w:cstheme="minorHAnsi"/>
          <w:bCs/>
          <w:sz w:val="22"/>
          <w:szCs w:val="22"/>
          <w:lang w:bidi="pt-PT"/>
        </w:rPr>
        <w:t xml:space="preserve">o sistema apenas com a conclusão da assinatura do </w:t>
      </w:r>
      <w:r w:rsidR="002905A6" w:rsidRPr="0050007C">
        <w:rPr>
          <w:rFonts w:asciiTheme="minorHAnsi" w:hAnsiTheme="minorHAnsi" w:cstheme="minorHAnsi"/>
          <w:bCs/>
          <w:sz w:val="22"/>
          <w:szCs w:val="22"/>
          <w:lang w:bidi="pt-PT"/>
        </w:rPr>
        <w:t>Cliente</w:t>
      </w:r>
      <w:r w:rsidR="00F12C1D" w:rsidRPr="0050007C">
        <w:rPr>
          <w:rFonts w:asciiTheme="minorHAnsi" w:hAnsiTheme="minorHAnsi" w:cstheme="minorHAnsi"/>
          <w:bCs/>
          <w:sz w:val="22"/>
          <w:szCs w:val="22"/>
          <w:lang w:bidi="pt-PT"/>
        </w:rPr>
        <w:t>.</w:t>
      </w:r>
      <w:r w:rsidR="00022407" w:rsidRPr="0050007C">
        <w:rPr>
          <w:rFonts w:asciiTheme="minorHAnsi" w:hAnsiTheme="minorHAnsi" w:cstheme="minorHAnsi"/>
          <w:bCs/>
          <w:sz w:val="22"/>
          <w:szCs w:val="22"/>
          <w:lang w:bidi="pt-PT"/>
        </w:rPr>
        <w:t xml:space="preserve"> </w:t>
      </w:r>
    </w:p>
    <w:p w14:paraId="4A1FF4A4" w14:textId="46F90CC6" w:rsidR="0038313B" w:rsidRPr="0050007C" w:rsidRDefault="0038313B" w:rsidP="0050007C">
      <w:pPr>
        <w:spacing w:line="276" w:lineRule="auto"/>
        <w:jc w:val="both"/>
        <w:rPr>
          <w:rFonts w:asciiTheme="minorHAnsi" w:hAnsiTheme="minorHAnsi" w:cstheme="minorHAnsi"/>
          <w:bCs/>
          <w:sz w:val="22"/>
          <w:szCs w:val="22"/>
          <w:lang w:bidi="pt-PT"/>
        </w:rPr>
      </w:pPr>
    </w:p>
    <w:p w14:paraId="5B6BCF8F" w14:textId="15A599D7" w:rsidR="0038313B" w:rsidRPr="0050007C" w:rsidRDefault="0038313B" w:rsidP="0050007C">
      <w:pPr>
        <w:spacing w:line="276" w:lineRule="auto"/>
        <w:ind w:firstLine="708"/>
        <w:jc w:val="both"/>
        <w:rPr>
          <w:rFonts w:asciiTheme="minorHAnsi" w:hAnsiTheme="minorHAnsi" w:cstheme="minorHAnsi"/>
          <w:bCs/>
          <w:sz w:val="22"/>
          <w:szCs w:val="22"/>
          <w:lang w:bidi="pt-PT"/>
        </w:rPr>
      </w:pPr>
      <w:r w:rsidRPr="0050007C">
        <w:rPr>
          <w:rFonts w:asciiTheme="minorHAnsi" w:hAnsiTheme="minorHAnsi" w:cstheme="minorHAnsi"/>
          <w:bCs/>
          <w:sz w:val="22"/>
          <w:szCs w:val="22"/>
          <w:lang w:bidi="pt-PT"/>
        </w:rPr>
        <w:t xml:space="preserve">Para os casos de Contratos de Compra e Venda com Alienação Fiduciária não levados à registro até o momento da solicitação do Cliente, </w:t>
      </w:r>
      <w:r w:rsidR="005879AA" w:rsidRPr="0050007C">
        <w:rPr>
          <w:rFonts w:asciiTheme="minorHAnsi" w:hAnsiTheme="minorHAnsi" w:cstheme="minorHAnsi"/>
          <w:bCs/>
          <w:sz w:val="22"/>
          <w:szCs w:val="22"/>
          <w:lang w:bidi="pt-PT"/>
        </w:rPr>
        <w:t xml:space="preserve">ou em casos de Compromissos de Compra e Venda, </w:t>
      </w:r>
      <w:r w:rsidRPr="0050007C">
        <w:rPr>
          <w:rFonts w:asciiTheme="minorHAnsi" w:hAnsiTheme="minorHAnsi" w:cstheme="minorHAnsi"/>
          <w:bCs/>
          <w:sz w:val="22"/>
          <w:szCs w:val="22"/>
          <w:lang w:bidi="pt-PT"/>
        </w:rPr>
        <w:t xml:space="preserve">poderá o </w:t>
      </w:r>
      <w:r w:rsidR="00A82208" w:rsidRPr="0050007C">
        <w:rPr>
          <w:rFonts w:asciiTheme="minorHAnsi" w:hAnsiTheme="minorHAnsi" w:cstheme="minorHAnsi"/>
          <w:bCs/>
          <w:i/>
          <w:sz w:val="22"/>
          <w:szCs w:val="22"/>
          <w:lang w:bidi="pt-PT"/>
        </w:rPr>
        <w:t>SERVICER</w:t>
      </w:r>
      <w:r w:rsidRPr="0050007C">
        <w:rPr>
          <w:rFonts w:asciiTheme="minorHAnsi" w:hAnsiTheme="minorHAnsi" w:cstheme="minorHAnsi"/>
          <w:bCs/>
          <w:sz w:val="22"/>
          <w:szCs w:val="22"/>
          <w:lang w:bidi="pt-PT"/>
        </w:rPr>
        <w:t xml:space="preserve"> </w:t>
      </w:r>
      <w:r w:rsidR="006E382B" w:rsidRPr="0050007C">
        <w:rPr>
          <w:rFonts w:asciiTheme="minorHAnsi" w:hAnsiTheme="minorHAnsi" w:cstheme="minorHAnsi"/>
          <w:bCs/>
          <w:sz w:val="22"/>
          <w:szCs w:val="22"/>
          <w:lang w:bidi="pt-PT"/>
        </w:rPr>
        <w:t>seguir com as alterações no sistema mediante a apresentação do instrumento assinado</w:t>
      </w:r>
      <w:r w:rsidR="005879AA" w:rsidRPr="0050007C">
        <w:rPr>
          <w:rFonts w:asciiTheme="minorHAnsi" w:hAnsiTheme="minorHAnsi" w:cstheme="minorHAnsi"/>
          <w:bCs/>
          <w:sz w:val="22"/>
          <w:szCs w:val="22"/>
          <w:lang w:bidi="pt-PT"/>
        </w:rPr>
        <w:t xml:space="preserve"> pelos </w:t>
      </w:r>
      <w:r w:rsidR="00794F30" w:rsidRPr="0050007C">
        <w:rPr>
          <w:rFonts w:asciiTheme="minorHAnsi" w:hAnsiTheme="minorHAnsi" w:cstheme="minorHAnsi"/>
          <w:bCs/>
          <w:sz w:val="22"/>
          <w:szCs w:val="22"/>
          <w:lang w:bidi="pt-PT"/>
        </w:rPr>
        <w:t>Clientes</w:t>
      </w:r>
      <w:r w:rsidR="005879AA" w:rsidRPr="0050007C">
        <w:rPr>
          <w:rFonts w:asciiTheme="minorHAnsi" w:hAnsiTheme="minorHAnsi" w:cstheme="minorHAnsi"/>
          <w:bCs/>
          <w:sz w:val="22"/>
          <w:szCs w:val="22"/>
          <w:lang w:bidi="pt-PT"/>
        </w:rPr>
        <w:t>.</w:t>
      </w:r>
    </w:p>
    <w:p w14:paraId="4F68CCC1" w14:textId="77777777" w:rsidR="00594494" w:rsidRPr="0050007C" w:rsidRDefault="00594494" w:rsidP="0050007C">
      <w:pPr>
        <w:spacing w:line="276" w:lineRule="auto"/>
        <w:jc w:val="both"/>
        <w:rPr>
          <w:rFonts w:asciiTheme="minorHAnsi" w:hAnsiTheme="minorHAnsi" w:cstheme="minorHAnsi"/>
          <w:bCs/>
          <w:sz w:val="22"/>
          <w:szCs w:val="22"/>
          <w:lang w:bidi="pt-PT"/>
        </w:rPr>
      </w:pPr>
    </w:p>
    <w:p w14:paraId="1D471812" w14:textId="066296D3" w:rsidR="00A9106A" w:rsidRPr="0050007C" w:rsidRDefault="00A9106A" w:rsidP="0050007C">
      <w:pPr>
        <w:pStyle w:val="PargrafodaLista"/>
        <w:numPr>
          <w:ilvl w:val="0"/>
          <w:numId w:val="32"/>
        </w:numPr>
        <w:pBdr>
          <w:top w:val="single" w:sz="4" w:space="1" w:color="auto"/>
          <w:left w:val="single" w:sz="4" w:space="4" w:color="auto"/>
          <w:bottom w:val="single" w:sz="4" w:space="1" w:color="auto"/>
          <w:right w:val="single" w:sz="4" w:space="4" w:color="auto"/>
        </w:pBdr>
        <w:shd w:val="clear" w:color="auto" w:fill="1F3864"/>
        <w:autoSpaceDE/>
        <w:autoSpaceDN/>
        <w:adjustRightInd/>
        <w:spacing w:line="276" w:lineRule="auto"/>
        <w:contextualSpacing/>
        <w:jc w:val="center"/>
        <w:rPr>
          <w:rFonts w:asciiTheme="minorHAnsi" w:hAnsiTheme="minorHAnsi" w:cstheme="minorHAnsi"/>
          <w:b/>
          <w:color w:val="FFFFFF"/>
          <w:spacing w:val="-2"/>
          <w:sz w:val="22"/>
          <w:szCs w:val="22"/>
          <w:lang w:eastAsia="pt-BR"/>
        </w:rPr>
      </w:pPr>
      <w:r w:rsidRPr="0050007C">
        <w:rPr>
          <w:rFonts w:asciiTheme="minorHAnsi" w:hAnsiTheme="minorHAnsi" w:cstheme="minorHAnsi"/>
          <w:b/>
          <w:color w:val="FFFFFF"/>
          <w:spacing w:val="-2"/>
          <w:sz w:val="22"/>
          <w:szCs w:val="22"/>
          <w:lang w:eastAsia="pt-BR"/>
        </w:rPr>
        <w:t>POLÍTICA DE COBRANÇA</w:t>
      </w:r>
      <w:r w:rsidR="00D137FC" w:rsidRPr="0050007C">
        <w:rPr>
          <w:rFonts w:asciiTheme="minorHAnsi" w:hAnsiTheme="minorHAnsi" w:cstheme="minorHAnsi"/>
          <w:b/>
          <w:color w:val="FFFFFF"/>
          <w:spacing w:val="-2"/>
          <w:sz w:val="22"/>
          <w:szCs w:val="22"/>
          <w:lang w:eastAsia="pt-BR"/>
        </w:rPr>
        <w:t xml:space="preserve"> </w:t>
      </w:r>
      <w:r w:rsidR="005846A9" w:rsidRPr="0050007C">
        <w:rPr>
          <w:rFonts w:asciiTheme="minorHAnsi" w:hAnsiTheme="minorHAnsi" w:cstheme="minorHAnsi"/>
          <w:b/>
          <w:color w:val="FFFFFF"/>
          <w:spacing w:val="-2"/>
          <w:sz w:val="22"/>
          <w:szCs w:val="22"/>
          <w:lang w:eastAsia="pt-BR"/>
        </w:rPr>
        <w:t>– RECUPERAÇÃO DE CRÉDITOS</w:t>
      </w:r>
    </w:p>
    <w:p w14:paraId="26AEF963" w14:textId="77777777" w:rsidR="005A63BB" w:rsidRPr="0050007C" w:rsidRDefault="005A63BB" w:rsidP="0050007C">
      <w:pPr>
        <w:spacing w:line="276" w:lineRule="auto"/>
        <w:jc w:val="both"/>
        <w:rPr>
          <w:rFonts w:asciiTheme="minorHAnsi" w:hAnsiTheme="minorHAnsi" w:cstheme="minorHAnsi"/>
          <w:bCs/>
          <w:sz w:val="22"/>
          <w:szCs w:val="22"/>
        </w:rPr>
      </w:pPr>
    </w:p>
    <w:p w14:paraId="21A21F30" w14:textId="1A808BE8" w:rsidR="005A63BB" w:rsidRPr="0050007C" w:rsidRDefault="002235AB" w:rsidP="0050007C">
      <w:pPr>
        <w:pStyle w:val="PargrafodaLista"/>
        <w:numPr>
          <w:ilvl w:val="0"/>
          <w:numId w:val="31"/>
        </w:numPr>
        <w:spacing w:line="276" w:lineRule="auto"/>
        <w:ind w:hanging="720"/>
        <w:jc w:val="both"/>
        <w:rPr>
          <w:rFonts w:asciiTheme="minorHAnsi" w:hAnsiTheme="minorHAnsi" w:cstheme="minorHAnsi"/>
          <w:b/>
          <w:sz w:val="22"/>
          <w:szCs w:val="22"/>
        </w:rPr>
      </w:pPr>
      <w:r w:rsidRPr="0050007C">
        <w:rPr>
          <w:rFonts w:asciiTheme="minorHAnsi" w:hAnsiTheme="minorHAnsi" w:cstheme="minorHAnsi"/>
          <w:b/>
          <w:sz w:val="22"/>
          <w:szCs w:val="22"/>
        </w:rPr>
        <w:t xml:space="preserve">Renegociação do saldo devedor </w:t>
      </w:r>
      <w:r w:rsidR="005A63BB" w:rsidRPr="0050007C">
        <w:rPr>
          <w:rFonts w:asciiTheme="minorHAnsi" w:hAnsiTheme="minorHAnsi" w:cstheme="minorHAnsi"/>
          <w:b/>
          <w:sz w:val="22"/>
          <w:szCs w:val="22"/>
        </w:rPr>
        <w:t>d</w:t>
      </w:r>
      <w:r w:rsidRPr="0050007C">
        <w:rPr>
          <w:rFonts w:asciiTheme="minorHAnsi" w:hAnsiTheme="minorHAnsi" w:cstheme="minorHAnsi"/>
          <w:b/>
          <w:sz w:val="22"/>
          <w:szCs w:val="22"/>
        </w:rPr>
        <w:t>o</w:t>
      </w:r>
      <w:r w:rsidR="005A63BB" w:rsidRPr="0050007C">
        <w:rPr>
          <w:rFonts w:asciiTheme="minorHAnsi" w:hAnsiTheme="minorHAnsi" w:cstheme="minorHAnsi"/>
          <w:b/>
          <w:sz w:val="22"/>
          <w:szCs w:val="22"/>
        </w:rPr>
        <w:t xml:space="preserve"> Contrato </w:t>
      </w:r>
      <w:r w:rsidR="00933EC7" w:rsidRPr="0050007C">
        <w:rPr>
          <w:rFonts w:asciiTheme="minorHAnsi" w:hAnsiTheme="minorHAnsi" w:cstheme="minorHAnsi"/>
          <w:b/>
          <w:sz w:val="22"/>
          <w:szCs w:val="22"/>
        </w:rPr>
        <w:t>Imobiliário</w:t>
      </w:r>
    </w:p>
    <w:p w14:paraId="63932E35" w14:textId="77777777" w:rsidR="005A63BB" w:rsidRPr="0050007C" w:rsidRDefault="005A63BB" w:rsidP="0050007C">
      <w:pPr>
        <w:spacing w:line="276" w:lineRule="auto"/>
        <w:jc w:val="both"/>
        <w:rPr>
          <w:rFonts w:asciiTheme="minorHAnsi" w:hAnsiTheme="minorHAnsi" w:cstheme="minorHAnsi"/>
          <w:b/>
          <w:sz w:val="22"/>
          <w:szCs w:val="22"/>
        </w:rPr>
      </w:pPr>
    </w:p>
    <w:p w14:paraId="206082D2" w14:textId="0DAD62D7" w:rsidR="005A63BB" w:rsidRPr="0050007C" w:rsidRDefault="002235A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A renegociação do saldo devedor</w:t>
      </w:r>
      <w:r w:rsidR="005A63BB" w:rsidRPr="0050007C">
        <w:rPr>
          <w:rFonts w:asciiTheme="minorHAnsi" w:hAnsiTheme="minorHAnsi" w:cstheme="minorHAnsi"/>
          <w:bCs/>
          <w:sz w:val="22"/>
          <w:szCs w:val="22"/>
        </w:rPr>
        <w:t xml:space="preserve"> do Contrato </w:t>
      </w:r>
      <w:r w:rsidR="007B784C" w:rsidRPr="0050007C">
        <w:rPr>
          <w:rFonts w:asciiTheme="minorHAnsi" w:hAnsiTheme="minorHAnsi" w:cstheme="minorHAnsi"/>
          <w:bCs/>
          <w:sz w:val="22"/>
          <w:szCs w:val="22"/>
        </w:rPr>
        <w:t xml:space="preserve">Imobiliário </w:t>
      </w:r>
      <w:r w:rsidR="005A63BB" w:rsidRPr="0050007C">
        <w:rPr>
          <w:rFonts w:asciiTheme="minorHAnsi" w:hAnsiTheme="minorHAnsi" w:cstheme="minorHAnsi"/>
          <w:bCs/>
          <w:sz w:val="22"/>
          <w:szCs w:val="22"/>
        </w:rPr>
        <w:t xml:space="preserve">será </w:t>
      </w:r>
      <w:r w:rsidRPr="0050007C">
        <w:rPr>
          <w:rFonts w:asciiTheme="minorHAnsi" w:hAnsiTheme="minorHAnsi" w:cstheme="minorHAnsi"/>
          <w:bCs/>
          <w:sz w:val="22"/>
          <w:szCs w:val="22"/>
        </w:rPr>
        <w:t xml:space="preserve">autorizada </w:t>
      </w:r>
      <w:r w:rsidR="005A63BB" w:rsidRPr="0050007C">
        <w:rPr>
          <w:rFonts w:asciiTheme="minorHAnsi" w:hAnsiTheme="minorHAnsi" w:cstheme="minorHAnsi"/>
          <w:bCs/>
          <w:sz w:val="22"/>
          <w:szCs w:val="22"/>
        </w:rPr>
        <w:t xml:space="preserve">desde que </w:t>
      </w:r>
      <w:r w:rsidR="00AC4CDA" w:rsidRPr="0050007C">
        <w:rPr>
          <w:rFonts w:asciiTheme="minorHAnsi" w:hAnsiTheme="minorHAnsi" w:cstheme="minorHAnsi"/>
          <w:bCs/>
          <w:sz w:val="22"/>
          <w:szCs w:val="22"/>
        </w:rPr>
        <w:t xml:space="preserve">aprovada </w:t>
      </w:r>
      <w:r w:rsidR="005A63BB" w:rsidRPr="0050007C">
        <w:rPr>
          <w:rFonts w:asciiTheme="minorHAnsi" w:hAnsiTheme="minorHAnsi" w:cstheme="minorHAnsi"/>
          <w:bCs/>
          <w:sz w:val="22"/>
          <w:szCs w:val="22"/>
        </w:rPr>
        <w:t xml:space="preserve">pela </w:t>
      </w:r>
      <w:r w:rsidR="001C3B25">
        <w:rPr>
          <w:rFonts w:asciiTheme="minorHAnsi" w:hAnsiTheme="minorHAnsi" w:cstheme="minorHAnsi"/>
          <w:bCs/>
          <w:sz w:val="22"/>
          <w:szCs w:val="22"/>
        </w:rPr>
        <w:t xml:space="preserve">CONTRATANTE e/ou </w:t>
      </w:r>
      <w:del w:id="1497" w:author="Christiane Capecci" w:date="2021-04-14T15:38:00Z">
        <w:r w:rsidR="00CF7286" w:rsidDel="005549A9">
          <w:rPr>
            <w:rFonts w:asciiTheme="minorHAnsi" w:hAnsiTheme="minorHAnsi" w:cstheme="minorHAnsi"/>
            <w:bCs/>
            <w:sz w:val="22"/>
            <w:szCs w:val="22"/>
          </w:rPr>
          <w:delText>DAMHA II</w:delText>
        </w:r>
      </w:del>
      <w:ins w:id="1498" w:author="Christiane Capecci" w:date="2021-04-14T15:38:00Z">
        <w:r w:rsidR="005549A9">
          <w:rPr>
            <w:rFonts w:asciiTheme="minorHAnsi" w:hAnsiTheme="minorHAnsi" w:cstheme="minorHAnsi"/>
            <w:bCs/>
            <w:sz w:val="22"/>
            <w:szCs w:val="22"/>
          </w:rPr>
          <w:t>INTERVENIENTES ANUENTES</w:t>
        </w:r>
      </w:ins>
      <w:r w:rsidR="00CF7286" w:rsidRPr="0050007C">
        <w:rPr>
          <w:rFonts w:asciiTheme="minorHAnsi" w:hAnsiTheme="minorHAnsi" w:cstheme="minorHAnsi"/>
          <w:bCs/>
          <w:sz w:val="22"/>
          <w:szCs w:val="22"/>
        </w:rPr>
        <w:t xml:space="preserve"> </w:t>
      </w:r>
      <w:r w:rsidR="005A63BB" w:rsidRPr="0050007C">
        <w:rPr>
          <w:rFonts w:asciiTheme="minorHAnsi" w:hAnsiTheme="minorHAnsi" w:cstheme="minorHAnsi"/>
          <w:bCs/>
          <w:sz w:val="22"/>
          <w:szCs w:val="22"/>
        </w:rPr>
        <w:t xml:space="preserve">no prazo </w:t>
      </w:r>
      <w:r w:rsidR="005846A9" w:rsidRPr="0050007C">
        <w:rPr>
          <w:rFonts w:asciiTheme="minorHAnsi" w:hAnsiTheme="minorHAnsi" w:cstheme="minorHAnsi"/>
          <w:bCs/>
          <w:sz w:val="22"/>
          <w:szCs w:val="22"/>
        </w:rPr>
        <w:t>de</w:t>
      </w:r>
      <w:r w:rsidR="00BB5209" w:rsidRPr="0050007C">
        <w:rPr>
          <w:rFonts w:asciiTheme="minorHAnsi" w:hAnsiTheme="minorHAnsi" w:cstheme="minorHAnsi"/>
          <w:bCs/>
          <w:sz w:val="22"/>
          <w:szCs w:val="22"/>
        </w:rPr>
        <w:t xml:space="preserve"> até</w:t>
      </w:r>
      <w:r w:rsidR="005846A9" w:rsidRPr="0050007C">
        <w:rPr>
          <w:rFonts w:asciiTheme="minorHAnsi" w:hAnsiTheme="minorHAnsi" w:cstheme="minorHAnsi"/>
          <w:bCs/>
          <w:sz w:val="22"/>
          <w:szCs w:val="22"/>
        </w:rPr>
        <w:t xml:space="preserve"> 2 (dois) dias úteis</w:t>
      </w:r>
      <w:r w:rsidR="000B1D49" w:rsidRPr="0050007C">
        <w:rPr>
          <w:rFonts w:asciiTheme="minorHAnsi" w:hAnsiTheme="minorHAnsi" w:cstheme="minorHAnsi"/>
          <w:bCs/>
          <w:sz w:val="22"/>
          <w:szCs w:val="22"/>
        </w:rPr>
        <w:t xml:space="preserve">, contados de envio de </w:t>
      </w:r>
      <w:r w:rsidR="000B1D49" w:rsidRPr="0050007C">
        <w:rPr>
          <w:rFonts w:asciiTheme="minorHAnsi" w:hAnsiTheme="minorHAnsi" w:cstheme="minorHAnsi"/>
          <w:bCs/>
          <w:sz w:val="22"/>
          <w:szCs w:val="22"/>
        </w:rPr>
        <w:lastRenderedPageBreak/>
        <w:t xml:space="preserve">comunicação enviada neste sentido para aprovação da </w:t>
      </w:r>
      <w:r w:rsidR="001C3B25">
        <w:rPr>
          <w:rFonts w:asciiTheme="minorHAnsi" w:hAnsiTheme="minorHAnsi" w:cstheme="minorHAnsi"/>
          <w:bCs/>
          <w:sz w:val="22"/>
          <w:szCs w:val="22"/>
        </w:rPr>
        <w:t xml:space="preserve">CONTRATANTE e/ou </w:t>
      </w:r>
      <w:del w:id="1499" w:author="Christiane Capecci" w:date="2021-04-14T15:38:00Z">
        <w:r w:rsidR="00CF7286" w:rsidDel="005549A9">
          <w:rPr>
            <w:rFonts w:asciiTheme="minorHAnsi" w:hAnsiTheme="minorHAnsi" w:cstheme="minorHAnsi"/>
            <w:bCs/>
            <w:sz w:val="22"/>
            <w:szCs w:val="22"/>
          </w:rPr>
          <w:delText>DAMHA II</w:delText>
        </w:r>
      </w:del>
      <w:ins w:id="1500" w:author="Christiane Capecci" w:date="2021-04-14T15:38:00Z">
        <w:r w:rsidR="005549A9">
          <w:rPr>
            <w:rFonts w:asciiTheme="minorHAnsi" w:hAnsiTheme="minorHAnsi" w:cstheme="minorHAnsi"/>
            <w:bCs/>
            <w:sz w:val="22"/>
            <w:szCs w:val="22"/>
          </w:rPr>
          <w:t>INTERVENIENTES ANUENTES</w:t>
        </w:r>
      </w:ins>
      <w:r w:rsidR="006107B2" w:rsidRPr="0050007C">
        <w:rPr>
          <w:rFonts w:asciiTheme="minorHAnsi" w:hAnsiTheme="minorHAnsi" w:cstheme="minorHAnsi"/>
          <w:bCs/>
          <w:sz w:val="22"/>
          <w:szCs w:val="22"/>
        </w:rPr>
        <w:t xml:space="preserve">. </w:t>
      </w:r>
      <w:r w:rsidR="00AC4CDA" w:rsidRPr="0050007C">
        <w:rPr>
          <w:rFonts w:asciiTheme="minorHAnsi" w:hAnsiTheme="minorHAnsi" w:cstheme="minorHAnsi"/>
          <w:bCs/>
          <w:sz w:val="22"/>
          <w:szCs w:val="22"/>
        </w:rPr>
        <w:t xml:space="preserve">A renegociação </w:t>
      </w:r>
      <w:r w:rsidR="005A63BB" w:rsidRPr="0050007C">
        <w:rPr>
          <w:rFonts w:asciiTheme="minorHAnsi" w:hAnsiTheme="minorHAnsi" w:cstheme="minorHAnsi"/>
          <w:bCs/>
          <w:sz w:val="22"/>
          <w:szCs w:val="22"/>
        </w:rPr>
        <w:t xml:space="preserve">estará </w:t>
      </w:r>
      <w:r w:rsidR="00AC4CDA" w:rsidRPr="0050007C">
        <w:rPr>
          <w:rFonts w:asciiTheme="minorHAnsi" w:hAnsiTheme="minorHAnsi" w:cstheme="minorHAnsi"/>
          <w:bCs/>
          <w:sz w:val="22"/>
          <w:szCs w:val="22"/>
        </w:rPr>
        <w:t xml:space="preserve">confirmada </w:t>
      </w:r>
      <w:r w:rsidR="005A63BB" w:rsidRPr="0050007C">
        <w:rPr>
          <w:rFonts w:asciiTheme="minorHAnsi" w:hAnsiTheme="minorHAnsi" w:cstheme="minorHAnsi"/>
          <w:bCs/>
          <w:sz w:val="22"/>
          <w:szCs w:val="22"/>
        </w:rPr>
        <w:t xml:space="preserve">com o pagamento da parcela de entrada e somente será </w:t>
      </w:r>
      <w:r w:rsidR="00AC4CDA" w:rsidRPr="0050007C">
        <w:rPr>
          <w:rFonts w:asciiTheme="minorHAnsi" w:hAnsiTheme="minorHAnsi" w:cstheme="minorHAnsi"/>
          <w:bCs/>
          <w:sz w:val="22"/>
          <w:szCs w:val="22"/>
        </w:rPr>
        <w:t xml:space="preserve">validada </w:t>
      </w:r>
      <w:r w:rsidR="005A63BB" w:rsidRPr="0050007C">
        <w:rPr>
          <w:rFonts w:asciiTheme="minorHAnsi" w:hAnsiTheme="minorHAnsi" w:cstheme="minorHAnsi"/>
          <w:bCs/>
          <w:sz w:val="22"/>
          <w:szCs w:val="22"/>
        </w:rPr>
        <w:t xml:space="preserve">após a assinatura </w:t>
      </w:r>
      <w:r w:rsidR="007B784C" w:rsidRPr="0050007C">
        <w:rPr>
          <w:rFonts w:asciiTheme="minorHAnsi" w:hAnsiTheme="minorHAnsi" w:cstheme="minorHAnsi"/>
          <w:bCs/>
          <w:sz w:val="22"/>
          <w:szCs w:val="22"/>
        </w:rPr>
        <w:t xml:space="preserve">do </w:t>
      </w:r>
      <w:r w:rsidR="005A63BB" w:rsidRPr="0050007C">
        <w:rPr>
          <w:rFonts w:asciiTheme="minorHAnsi" w:hAnsiTheme="minorHAnsi" w:cstheme="minorHAnsi"/>
          <w:bCs/>
          <w:sz w:val="22"/>
          <w:szCs w:val="22"/>
        </w:rPr>
        <w:t>instrumento aditivo contratual</w:t>
      </w:r>
      <w:r w:rsidR="00FE778A" w:rsidRPr="0050007C">
        <w:rPr>
          <w:rFonts w:asciiTheme="minorHAnsi" w:hAnsiTheme="minorHAnsi" w:cstheme="minorHAnsi"/>
          <w:bCs/>
          <w:sz w:val="22"/>
          <w:szCs w:val="22"/>
        </w:rPr>
        <w:t>, o qual será elaborado pel</w:t>
      </w:r>
      <w:r w:rsidR="00321E79" w:rsidRPr="0050007C">
        <w:rPr>
          <w:rFonts w:asciiTheme="minorHAnsi" w:hAnsiTheme="minorHAnsi" w:cstheme="minorHAnsi"/>
          <w:bCs/>
          <w:sz w:val="22"/>
          <w:szCs w:val="22"/>
        </w:rPr>
        <w:t xml:space="preserve">o </w:t>
      </w:r>
      <w:r w:rsidR="00321E79" w:rsidRPr="0050007C">
        <w:rPr>
          <w:rFonts w:asciiTheme="minorHAnsi" w:hAnsiTheme="minorHAnsi" w:cstheme="minorHAnsi"/>
          <w:bCs/>
          <w:i/>
          <w:sz w:val="22"/>
          <w:szCs w:val="22"/>
        </w:rPr>
        <w:t>SERVICER</w:t>
      </w:r>
      <w:r w:rsidR="00FE778A" w:rsidRPr="0050007C">
        <w:rPr>
          <w:rFonts w:asciiTheme="minorHAnsi" w:hAnsiTheme="minorHAnsi" w:cstheme="minorHAnsi"/>
          <w:bCs/>
          <w:i/>
          <w:sz w:val="22"/>
          <w:szCs w:val="22"/>
        </w:rPr>
        <w:t xml:space="preserve"> </w:t>
      </w:r>
      <w:r w:rsidR="000B1D49" w:rsidRPr="0050007C">
        <w:rPr>
          <w:rFonts w:asciiTheme="minorHAnsi" w:hAnsiTheme="minorHAnsi" w:cstheme="minorHAnsi"/>
          <w:bCs/>
          <w:sz w:val="22"/>
          <w:szCs w:val="22"/>
        </w:rPr>
        <w:t>nos termos previstos neste contrato</w:t>
      </w:r>
      <w:r w:rsidR="005A63BB" w:rsidRPr="0050007C">
        <w:rPr>
          <w:rFonts w:asciiTheme="minorHAnsi" w:hAnsiTheme="minorHAnsi" w:cstheme="minorHAnsi"/>
          <w:bCs/>
          <w:sz w:val="22"/>
          <w:szCs w:val="22"/>
        </w:rPr>
        <w:t>.</w:t>
      </w:r>
    </w:p>
    <w:p w14:paraId="3187646B" w14:textId="77777777" w:rsidR="005A63BB" w:rsidRPr="0050007C" w:rsidRDefault="005A63BB" w:rsidP="0050007C">
      <w:pPr>
        <w:spacing w:line="276" w:lineRule="auto"/>
        <w:jc w:val="both"/>
        <w:rPr>
          <w:rFonts w:asciiTheme="minorHAnsi" w:hAnsiTheme="minorHAnsi" w:cstheme="minorHAnsi"/>
          <w:bCs/>
          <w:sz w:val="22"/>
          <w:szCs w:val="22"/>
        </w:rPr>
      </w:pPr>
    </w:p>
    <w:p w14:paraId="32242434" w14:textId="75CFFB7A"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Caso não seja realizada a formalização do instrumento aditivo contratual pelo </w:t>
      </w:r>
      <w:r w:rsidR="00AC4CDA"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 xml:space="preserve">em até 10 (dez) dias do pagamento da parcela de entrada, </w:t>
      </w:r>
      <w:r w:rsidR="00AC4CDA" w:rsidRPr="0050007C">
        <w:rPr>
          <w:rFonts w:asciiTheme="minorHAnsi" w:hAnsiTheme="minorHAnsi" w:cstheme="minorHAnsi"/>
          <w:bCs/>
          <w:sz w:val="22"/>
          <w:szCs w:val="22"/>
        </w:rPr>
        <w:t>a renegociação</w:t>
      </w:r>
      <w:r w:rsidRPr="0050007C">
        <w:rPr>
          <w:rFonts w:asciiTheme="minorHAnsi" w:hAnsiTheme="minorHAnsi" w:cstheme="minorHAnsi"/>
          <w:bCs/>
          <w:sz w:val="22"/>
          <w:szCs w:val="22"/>
        </w:rPr>
        <w:t xml:space="preserve"> será desfeit</w:t>
      </w:r>
      <w:r w:rsidR="00AC4CDA" w:rsidRPr="0050007C">
        <w:rPr>
          <w:rFonts w:asciiTheme="minorHAnsi" w:hAnsiTheme="minorHAnsi" w:cstheme="minorHAnsi"/>
          <w:bCs/>
          <w:sz w:val="22"/>
          <w:szCs w:val="22"/>
        </w:rPr>
        <w:t>a</w:t>
      </w:r>
      <w:r w:rsidRPr="0050007C">
        <w:rPr>
          <w:rFonts w:asciiTheme="minorHAnsi" w:hAnsiTheme="minorHAnsi" w:cstheme="minorHAnsi"/>
          <w:bCs/>
          <w:sz w:val="22"/>
          <w:szCs w:val="22"/>
        </w:rPr>
        <w:t>, e o valor pago a título de sinal deverá ser revertido em pagamento parcial do saldo em atraso.</w:t>
      </w:r>
    </w:p>
    <w:p w14:paraId="2F8DB5BC" w14:textId="77777777" w:rsidR="005A63BB" w:rsidRPr="0050007C" w:rsidRDefault="005A63BB" w:rsidP="0050007C">
      <w:pPr>
        <w:spacing w:line="276" w:lineRule="auto"/>
        <w:jc w:val="both"/>
        <w:rPr>
          <w:rFonts w:asciiTheme="minorHAnsi" w:hAnsiTheme="minorHAnsi" w:cstheme="minorHAnsi"/>
          <w:bCs/>
          <w:sz w:val="22"/>
          <w:szCs w:val="22"/>
        </w:rPr>
      </w:pPr>
    </w:p>
    <w:p w14:paraId="6A81B4C7" w14:textId="422010D7"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O boleto de entrada d</w:t>
      </w:r>
      <w:r w:rsidR="00AC4CDA" w:rsidRPr="0050007C">
        <w:rPr>
          <w:rFonts w:asciiTheme="minorHAnsi" w:hAnsiTheme="minorHAnsi" w:cstheme="minorHAnsi"/>
          <w:bCs/>
          <w:sz w:val="22"/>
          <w:szCs w:val="22"/>
        </w:rPr>
        <w:t>a</w:t>
      </w:r>
      <w:r w:rsidRPr="0050007C">
        <w:rPr>
          <w:rFonts w:asciiTheme="minorHAnsi" w:hAnsiTheme="minorHAnsi" w:cstheme="minorHAnsi"/>
          <w:bCs/>
          <w:sz w:val="22"/>
          <w:szCs w:val="22"/>
        </w:rPr>
        <w:t xml:space="preserve"> </w:t>
      </w:r>
      <w:r w:rsidR="00AC4CDA" w:rsidRPr="0050007C">
        <w:rPr>
          <w:rFonts w:asciiTheme="minorHAnsi" w:hAnsiTheme="minorHAnsi" w:cstheme="minorHAnsi"/>
          <w:bCs/>
          <w:sz w:val="22"/>
          <w:szCs w:val="22"/>
        </w:rPr>
        <w:t>renegociação</w:t>
      </w:r>
      <w:r w:rsidRPr="0050007C">
        <w:rPr>
          <w:rFonts w:asciiTheme="minorHAnsi" w:hAnsiTheme="minorHAnsi" w:cstheme="minorHAnsi"/>
          <w:bCs/>
          <w:sz w:val="22"/>
          <w:szCs w:val="22"/>
        </w:rPr>
        <w:t xml:space="preserve"> deverá ser emitido na data escolhida pelo</w:t>
      </w:r>
      <w:r w:rsidR="005A5DBC" w:rsidRPr="0050007C">
        <w:rPr>
          <w:rFonts w:asciiTheme="minorHAnsi" w:hAnsiTheme="minorHAnsi" w:cstheme="minorHAnsi"/>
          <w:bCs/>
          <w:sz w:val="22"/>
          <w:szCs w:val="22"/>
        </w:rPr>
        <w:t xml:space="preserve"> </w:t>
      </w:r>
      <w:r w:rsidR="00AC4CDA" w:rsidRPr="0050007C">
        <w:rPr>
          <w:rFonts w:asciiTheme="minorHAnsi" w:hAnsiTheme="minorHAnsi" w:cstheme="minorHAnsi"/>
          <w:bCs/>
          <w:sz w:val="22"/>
          <w:szCs w:val="22"/>
        </w:rPr>
        <w:t>Cliente</w:t>
      </w:r>
      <w:r w:rsidRPr="0050007C">
        <w:rPr>
          <w:rFonts w:asciiTheme="minorHAnsi" w:hAnsiTheme="minorHAnsi" w:cstheme="minorHAnsi"/>
          <w:bCs/>
          <w:sz w:val="22"/>
          <w:szCs w:val="22"/>
        </w:rPr>
        <w:t>, respeitando-se o limite de 05 (cinco) dias da data da proposta.</w:t>
      </w:r>
    </w:p>
    <w:p w14:paraId="0D011B13" w14:textId="77777777" w:rsidR="005A63BB" w:rsidRPr="0050007C" w:rsidRDefault="005A63BB" w:rsidP="0050007C">
      <w:pPr>
        <w:spacing w:line="276" w:lineRule="auto"/>
        <w:jc w:val="both"/>
        <w:rPr>
          <w:rFonts w:asciiTheme="minorHAnsi" w:hAnsiTheme="minorHAnsi" w:cstheme="minorHAnsi"/>
          <w:bCs/>
          <w:sz w:val="22"/>
          <w:szCs w:val="22"/>
        </w:rPr>
      </w:pPr>
    </w:p>
    <w:p w14:paraId="75B15B92" w14:textId="536F21D3" w:rsidR="007D5E81" w:rsidRPr="0050007C" w:rsidRDefault="007D5E81"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Na hipótese de o Cliente estar em atraso com o pagamento de qualquer parcela, além de observados os requisitos acima, a quitação deverá ser de [</w:t>
      </w:r>
      <w:proofErr w:type="gramStart"/>
      <w:r w:rsidRPr="0050007C">
        <w:rPr>
          <w:rFonts w:asciiTheme="minorHAnsi" w:hAnsiTheme="minorHAnsi" w:cstheme="minorHAnsi"/>
          <w:bCs/>
          <w:sz w:val="22"/>
          <w:szCs w:val="22"/>
          <w:highlight w:val="darkGray"/>
        </w:rPr>
        <w:t>=</w:t>
      </w:r>
      <w:r w:rsidRPr="0050007C">
        <w:rPr>
          <w:rFonts w:asciiTheme="minorHAnsi" w:hAnsiTheme="minorHAnsi" w:cstheme="minorHAnsi"/>
          <w:bCs/>
          <w:sz w:val="22"/>
          <w:szCs w:val="22"/>
        </w:rPr>
        <w:t>]%</w:t>
      </w:r>
      <w:proofErr w:type="gramEnd"/>
      <w:r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highlight w:val="darkGray"/>
        </w:rPr>
        <w:t>=</w:t>
      </w:r>
      <w:r w:rsidRPr="0050007C">
        <w:rPr>
          <w:rFonts w:asciiTheme="minorHAnsi" w:hAnsiTheme="minorHAnsi" w:cstheme="minorHAnsi"/>
          <w:bCs/>
          <w:sz w:val="22"/>
          <w:szCs w:val="22"/>
        </w:rPr>
        <w:t>)] a [</w:t>
      </w:r>
      <w:r w:rsidRPr="0050007C">
        <w:rPr>
          <w:rFonts w:asciiTheme="minorHAnsi" w:hAnsiTheme="minorHAnsi" w:cstheme="minorHAnsi"/>
          <w:bCs/>
          <w:sz w:val="22"/>
          <w:szCs w:val="22"/>
          <w:highlight w:val="darkGray"/>
        </w:rPr>
        <w:t>=</w:t>
      </w:r>
      <w:r w:rsidRPr="0050007C">
        <w:rPr>
          <w:rFonts w:asciiTheme="minorHAnsi" w:hAnsiTheme="minorHAnsi" w:cstheme="minorHAnsi"/>
          <w:bCs/>
          <w:sz w:val="22"/>
          <w:szCs w:val="22"/>
        </w:rPr>
        <w:t>]% [(</w:t>
      </w:r>
      <w:r w:rsidRPr="0050007C">
        <w:rPr>
          <w:rFonts w:asciiTheme="minorHAnsi" w:hAnsiTheme="minorHAnsi" w:cstheme="minorHAnsi"/>
          <w:bCs/>
          <w:sz w:val="22"/>
          <w:szCs w:val="22"/>
          <w:highlight w:val="darkGray"/>
        </w:rPr>
        <w:t>=</w:t>
      </w:r>
      <w:r w:rsidRPr="0050007C">
        <w:rPr>
          <w:rFonts w:asciiTheme="minorHAnsi" w:hAnsiTheme="minorHAnsi" w:cstheme="minorHAnsi"/>
          <w:bCs/>
          <w:sz w:val="22"/>
          <w:szCs w:val="22"/>
        </w:rPr>
        <w:t xml:space="preserve">)] do saldo inadimplente no ato da renegociação; </w:t>
      </w:r>
    </w:p>
    <w:p w14:paraId="21F3C675" w14:textId="77777777" w:rsidR="00BB5209" w:rsidRPr="0050007C" w:rsidRDefault="00BB5209" w:rsidP="0050007C">
      <w:pPr>
        <w:spacing w:line="276" w:lineRule="auto"/>
        <w:jc w:val="both"/>
        <w:rPr>
          <w:rFonts w:asciiTheme="minorHAnsi" w:hAnsiTheme="minorHAnsi" w:cstheme="minorHAnsi"/>
          <w:bCs/>
          <w:sz w:val="22"/>
          <w:szCs w:val="22"/>
        </w:rPr>
      </w:pPr>
    </w:p>
    <w:p w14:paraId="3158D9F2" w14:textId="3AF000B5" w:rsidR="005A63BB" w:rsidRPr="0050007C" w:rsidRDefault="005A63BB" w:rsidP="0050007C">
      <w:pPr>
        <w:pStyle w:val="PargrafodaLista"/>
        <w:numPr>
          <w:ilvl w:val="0"/>
          <w:numId w:val="31"/>
        </w:numPr>
        <w:spacing w:line="276" w:lineRule="auto"/>
        <w:ind w:hanging="720"/>
        <w:jc w:val="both"/>
        <w:rPr>
          <w:rFonts w:asciiTheme="minorHAnsi" w:hAnsiTheme="minorHAnsi" w:cstheme="minorHAnsi"/>
          <w:bCs/>
          <w:sz w:val="22"/>
          <w:szCs w:val="22"/>
        </w:rPr>
      </w:pPr>
      <w:r w:rsidRPr="0050007C">
        <w:rPr>
          <w:rFonts w:asciiTheme="minorHAnsi" w:hAnsiTheme="minorHAnsi" w:cstheme="minorHAnsi"/>
          <w:b/>
          <w:sz w:val="22"/>
          <w:szCs w:val="22"/>
        </w:rPr>
        <w:t>Renegociação de Parcelas em Atraso</w:t>
      </w:r>
    </w:p>
    <w:p w14:paraId="38ADDC46" w14:textId="77777777" w:rsidR="005A63BB" w:rsidRPr="0050007C" w:rsidRDefault="005A63BB" w:rsidP="0050007C">
      <w:pPr>
        <w:spacing w:line="276" w:lineRule="auto"/>
        <w:jc w:val="both"/>
        <w:rPr>
          <w:rFonts w:asciiTheme="minorHAnsi" w:hAnsiTheme="minorHAnsi" w:cstheme="minorHAnsi"/>
          <w:bCs/>
          <w:sz w:val="22"/>
          <w:szCs w:val="22"/>
        </w:rPr>
      </w:pPr>
    </w:p>
    <w:p w14:paraId="00E84E96" w14:textId="461D1401"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A renegociação das parcelas em atraso seguirá com a aprovação da </w:t>
      </w:r>
      <w:r w:rsidR="001C3B25">
        <w:rPr>
          <w:rFonts w:asciiTheme="minorHAnsi" w:hAnsiTheme="minorHAnsi" w:cstheme="minorHAnsi"/>
          <w:bCs/>
          <w:sz w:val="22"/>
          <w:szCs w:val="22"/>
        </w:rPr>
        <w:t xml:space="preserve">CONTRATANTE e/ou </w:t>
      </w:r>
      <w:del w:id="1501" w:author="Christiane Capecci" w:date="2021-04-14T15:38:00Z">
        <w:r w:rsidR="00CF7286" w:rsidDel="005549A9">
          <w:rPr>
            <w:rFonts w:asciiTheme="minorHAnsi" w:hAnsiTheme="minorHAnsi" w:cstheme="minorHAnsi"/>
            <w:bCs/>
            <w:sz w:val="22"/>
            <w:szCs w:val="22"/>
          </w:rPr>
          <w:delText>DAMHA II</w:delText>
        </w:r>
      </w:del>
      <w:ins w:id="1502" w:author="Christiane Capecci" w:date="2021-04-14T15:38:00Z">
        <w:r w:rsidR="005549A9">
          <w:rPr>
            <w:rFonts w:asciiTheme="minorHAnsi" w:hAnsiTheme="minorHAnsi" w:cstheme="minorHAnsi"/>
            <w:bCs/>
            <w:sz w:val="22"/>
            <w:szCs w:val="22"/>
          </w:rPr>
          <w:t>INTERVENIENTES ANUEN</w:t>
        </w:r>
      </w:ins>
      <w:ins w:id="1503" w:author="Christiane Capecci" w:date="2021-04-14T15:39:00Z">
        <w:r w:rsidR="005549A9">
          <w:rPr>
            <w:rFonts w:asciiTheme="minorHAnsi" w:hAnsiTheme="minorHAnsi" w:cstheme="minorHAnsi"/>
            <w:bCs/>
            <w:sz w:val="22"/>
            <w:szCs w:val="22"/>
          </w:rPr>
          <w:t>TES</w:t>
        </w:r>
      </w:ins>
      <w:r w:rsidR="00CF7286">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no prazo </w:t>
      </w:r>
      <w:r w:rsidR="00D5038F" w:rsidRPr="0050007C">
        <w:rPr>
          <w:rFonts w:asciiTheme="minorHAnsi" w:hAnsiTheme="minorHAnsi" w:cstheme="minorHAnsi"/>
          <w:bCs/>
          <w:sz w:val="22"/>
          <w:szCs w:val="22"/>
        </w:rPr>
        <w:t>de até 2 (dois) dias úteis</w:t>
      </w:r>
      <w:r w:rsidR="003E180F" w:rsidRPr="0050007C">
        <w:rPr>
          <w:rFonts w:asciiTheme="minorHAnsi" w:hAnsiTheme="minorHAnsi" w:cstheme="minorHAnsi"/>
          <w:bCs/>
          <w:sz w:val="22"/>
          <w:szCs w:val="22"/>
        </w:rPr>
        <w:t>.</w:t>
      </w:r>
    </w:p>
    <w:p w14:paraId="748EC790" w14:textId="248AD062" w:rsidR="0075293D" w:rsidRPr="0050007C" w:rsidRDefault="0075293D" w:rsidP="0050007C">
      <w:pPr>
        <w:spacing w:line="276" w:lineRule="auto"/>
        <w:jc w:val="both"/>
        <w:rPr>
          <w:rFonts w:asciiTheme="minorHAnsi" w:hAnsiTheme="minorHAnsi" w:cstheme="minorHAnsi"/>
          <w:bCs/>
          <w:sz w:val="22"/>
          <w:szCs w:val="22"/>
        </w:rPr>
      </w:pPr>
    </w:p>
    <w:p w14:paraId="2CB7511D" w14:textId="78079D32" w:rsidR="005A63BB" w:rsidRPr="0050007C" w:rsidRDefault="005A63BB" w:rsidP="0050007C">
      <w:pPr>
        <w:pStyle w:val="PargrafodaLista"/>
        <w:numPr>
          <w:ilvl w:val="0"/>
          <w:numId w:val="31"/>
        </w:numPr>
        <w:spacing w:line="276" w:lineRule="auto"/>
        <w:ind w:hanging="720"/>
        <w:jc w:val="both"/>
        <w:rPr>
          <w:rFonts w:asciiTheme="minorHAnsi" w:hAnsiTheme="minorHAnsi" w:cstheme="minorHAnsi"/>
          <w:b/>
          <w:sz w:val="22"/>
          <w:szCs w:val="22"/>
        </w:rPr>
      </w:pPr>
      <w:r w:rsidRPr="0050007C">
        <w:rPr>
          <w:rFonts w:asciiTheme="minorHAnsi" w:hAnsiTheme="minorHAnsi" w:cstheme="minorHAnsi"/>
          <w:b/>
          <w:sz w:val="22"/>
          <w:szCs w:val="22"/>
        </w:rPr>
        <w:t>Quitação de parcelas inadimplentes</w:t>
      </w:r>
    </w:p>
    <w:p w14:paraId="0FAF9F61" w14:textId="77777777" w:rsidR="005A63BB" w:rsidRPr="0050007C" w:rsidRDefault="005A63BB" w:rsidP="0050007C">
      <w:pPr>
        <w:spacing w:line="276" w:lineRule="auto"/>
        <w:jc w:val="both"/>
        <w:rPr>
          <w:rFonts w:asciiTheme="minorHAnsi" w:hAnsiTheme="minorHAnsi" w:cstheme="minorHAnsi"/>
          <w:bCs/>
          <w:sz w:val="22"/>
          <w:szCs w:val="22"/>
        </w:rPr>
      </w:pPr>
    </w:p>
    <w:p w14:paraId="5F81F78C" w14:textId="4AFF5E30"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A </w:t>
      </w:r>
      <w:r w:rsidR="004A2C74">
        <w:rPr>
          <w:rFonts w:asciiTheme="minorHAnsi" w:hAnsiTheme="minorHAnsi" w:cstheme="minorHAnsi"/>
          <w:bCs/>
          <w:sz w:val="22"/>
          <w:szCs w:val="22"/>
        </w:rPr>
        <w:t>CONTRATANTE</w:t>
      </w:r>
      <w:r w:rsidR="00CF7286">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autoriza que </w:t>
      </w:r>
      <w:r w:rsidR="00321E79" w:rsidRPr="0050007C">
        <w:rPr>
          <w:rFonts w:asciiTheme="minorHAnsi" w:hAnsiTheme="minorHAnsi" w:cstheme="minorHAnsi"/>
          <w:bCs/>
          <w:sz w:val="22"/>
          <w:szCs w:val="22"/>
        </w:rPr>
        <w:t xml:space="preserve">o </w:t>
      </w:r>
      <w:r w:rsidR="00321E79" w:rsidRPr="0050007C">
        <w:rPr>
          <w:rFonts w:asciiTheme="minorHAnsi" w:hAnsiTheme="minorHAnsi" w:cstheme="minorHAnsi"/>
          <w:bCs/>
          <w:i/>
          <w:sz w:val="22"/>
          <w:szCs w:val="22"/>
        </w:rPr>
        <w:t>SERVICER</w:t>
      </w:r>
      <w:r w:rsidR="00305BC3" w:rsidRPr="0050007C">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realize a retirada de multa e juros de mora de parcela vencida </w:t>
      </w:r>
      <w:r w:rsidR="009B4485" w:rsidRPr="0050007C">
        <w:rPr>
          <w:rFonts w:asciiTheme="minorHAnsi" w:hAnsiTheme="minorHAnsi" w:cstheme="minorHAnsi"/>
          <w:bCs/>
          <w:sz w:val="22"/>
          <w:szCs w:val="22"/>
        </w:rPr>
        <w:t xml:space="preserve">a 5 (cinco), ou menos, </w:t>
      </w:r>
      <w:r w:rsidR="00DD63E4" w:rsidRPr="0050007C">
        <w:rPr>
          <w:rFonts w:asciiTheme="minorHAnsi" w:hAnsiTheme="minorHAnsi" w:cstheme="minorHAnsi"/>
          <w:bCs/>
          <w:sz w:val="22"/>
          <w:szCs w:val="22"/>
        </w:rPr>
        <w:t>D</w:t>
      </w:r>
      <w:r w:rsidR="009B4485" w:rsidRPr="0050007C">
        <w:rPr>
          <w:rFonts w:asciiTheme="minorHAnsi" w:hAnsiTheme="minorHAnsi" w:cstheme="minorHAnsi"/>
          <w:bCs/>
          <w:sz w:val="22"/>
          <w:szCs w:val="22"/>
        </w:rPr>
        <w:t xml:space="preserve">ias </w:t>
      </w:r>
      <w:r w:rsidR="00DD63E4" w:rsidRPr="0050007C">
        <w:rPr>
          <w:rFonts w:asciiTheme="minorHAnsi" w:hAnsiTheme="minorHAnsi" w:cstheme="minorHAnsi"/>
          <w:bCs/>
          <w:sz w:val="22"/>
          <w:szCs w:val="22"/>
        </w:rPr>
        <w:t>Ú</w:t>
      </w:r>
      <w:r w:rsidR="009B4485" w:rsidRPr="0050007C">
        <w:rPr>
          <w:rFonts w:asciiTheme="minorHAnsi" w:hAnsiTheme="minorHAnsi" w:cstheme="minorHAnsi"/>
          <w:bCs/>
          <w:sz w:val="22"/>
          <w:szCs w:val="22"/>
        </w:rPr>
        <w:t>teis da data de vencimento original da parcela do contrato do Cliente</w:t>
      </w:r>
      <w:r w:rsidRPr="0050007C">
        <w:rPr>
          <w:rFonts w:asciiTheme="minorHAnsi" w:hAnsiTheme="minorHAnsi" w:cstheme="minorHAnsi"/>
          <w:bCs/>
          <w:sz w:val="22"/>
          <w:szCs w:val="22"/>
        </w:rPr>
        <w:t>.</w:t>
      </w:r>
    </w:p>
    <w:p w14:paraId="18028F40" w14:textId="77777777" w:rsidR="005A63BB" w:rsidRPr="0050007C" w:rsidRDefault="005A63BB" w:rsidP="0050007C">
      <w:pPr>
        <w:spacing w:line="276" w:lineRule="auto"/>
        <w:jc w:val="both"/>
        <w:rPr>
          <w:rFonts w:asciiTheme="minorHAnsi" w:hAnsiTheme="minorHAnsi" w:cstheme="minorHAnsi"/>
          <w:bCs/>
          <w:sz w:val="22"/>
          <w:szCs w:val="22"/>
        </w:rPr>
      </w:pPr>
    </w:p>
    <w:p w14:paraId="353E587A" w14:textId="19BB3D7C"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O </w:t>
      </w:r>
      <w:r w:rsidR="00D5038F" w:rsidRPr="0050007C">
        <w:rPr>
          <w:rFonts w:asciiTheme="minorHAnsi" w:hAnsiTheme="minorHAnsi" w:cstheme="minorHAnsi"/>
          <w:bCs/>
          <w:sz w:val="22"/>
          <w:szCs w:val="22"/>
        </w:rPr>
        <w:t>abatimento citado acima fica limitado a</w:t>
      </w:r>
      <w:r w:rsidRPr="0050007C">
        <w:rPr>
          <w:rFonts w:asciiTheme="minorHAnsi" w:hAnsiTheme="minorHAnsi" w:cstheme="minorHAnsi"/>
          <w:bCs/>
          <w:sz w:val="22"/>
          <w:szCs w:val="22"/>
        </w:rPr>
        <w:t xml:space="preserve"> </w:t>
      </w:r>
      <w:r w:rsidR="009B4485" w:rsidRPr="0050007C">
        <w:rPr>
          <w:rFonts w:asciiTheme="minorHAnsi" w:hAnsiTheme="minorHAnsi" w:cstheme="minorHAnsi"/>
          <w:bCs/>
          <w:sz w:val="22"/>
          <w:szCs w:val="22"/>
        </w:rPr>
        <w:t xml:space="preserve">03 </w:t>
      </w:r>
      <w:r w:rsidRPr="0050007C">
        <w:rPr>
          <w:rFonts w:asciiTheme="minorHAnsi" w:hAnsiTheme="minorHAnsi" w:cstheme="minorHAnsi"/>
          <w:bCs/>
          <w:sz w:val="22"/>
          <w:szCs w:val="22"/>
        </w:rPr>
        <w:t>(</w:t>
      </w:r>
      <w:r w:rsidR="009B4485" w:rsidRPr="0050007C">
        <w:rPr>
          <w:rFonts w:asciiTheme="minorHAnsi" w:hAnsiTheme="minorHAnsi" w:cstheme="minorHAnsi"/>
          <w:bCs/>
          <w:sz w:val="22"/>
          <w:szCs w:val="22"/>
        </w:rPr>
        <w:t>três</w:t>
      </w:r>
      <w:r w:rsidRPr="0050007C">
        <w:rPr>
          <w:rFonts w:asciiTheme="minorHAnsi" w:hAnsiTheme="minorHAnsi" w:cstheme="minorHAnsi"/>
          <w:bCs/>
          <w:sz w:val="22"/>
          <w:szCs w:val="22"/>
        </w:rPr>
        <w:t xml:space="preserve">) </w:t>
      </w:r>
      <w:r w:rsidR="009B4485" w:rsidRPr="0050007C">
        <w:rPr>
          <w:rFonts w:asciiTheme="minorHAnsi" w:hAnsiTheme="minorHAnsi" w:cstheme="minorHAnsi"/>
          <w:bCs/>
          <w:sz w:val="22"/>
          <w:szCs w:val="22"/>
        </w:rPr>
        <w:t xml:space="preserve">acontecimentos/solicitações por </w:t>
      </w:r>
      <w:r w:rsidR="007D5E81" w:rsidRPr="0050007C">
        <w:rPr>
          <w:rFonts w:asciiTheme="minorHAnsi" w:hAnsiTheme="minorHAnsi" w:cstheme="minorHAnsi"/>
          <w:bCs/>
          <w:sz w:val="22"/>
          <w:szCs w:val="22"/>
        </w:rPr>
        <w:t xml:space="preserve">Cliente </w:t>
      </w:r>
      <w:r w:rsidR="009B4485" w:rsidRPr="0050007C">
        <w:rPr>
          <w:rFonts w:asciiTheme="minorHAnsi" w:hAnsiTheme="minorHAnsi" w:cstheme="minorHAnsi"/>
          <w:bCs/>
          <w:sz w:val="22"/>
          <w:szCs w:val="22"/>
        </w:rPr>
        <w:t>para um mesmo contrato</w:t>
      </w:r>
      <w:r w:rsidRPr="0050007C">
        <w:rPr>
          <w:rFonts w:asciiTheme="minorHAnsi" w:hAnsiTheme="minorHAnsi" w:cstheme="minorHAnsi"/>
          <w:bCs/>
          <w:sz w:val="22"/>
          <w:szCs w:val="22"/>
        </w:rPr>
        <w:t>.</w:t>
      </w:r>
    </w:p>
    <w:p w14:paraId="33D50C13" w14:textId="77777777" w:rsidR="005A63BB" w:rsidRPr="0050007C" w:rsidRDefault="005A63BB" w:rsidP="0050007C">
      <w:pPr>
        <w:spacing w:line="276" w:lineRule="auto"/>
        <w:jc w:val="both"/>
        <w:rPr>
          <w:rFonts w:asciiTheme="minorHAnsi" w:hAnsiTheme="minorHAnsi" w:cstheme="minorHAnsi"/>
          <w:bCs/>
          <w:sz w:val="22"/>
          <w:szCs w:val="22"/>
        </w:rPr>
      </w:pPr>
    </w:p>
    <w:p w14:paraId="0F3D00E2" w14:textId="3529FD30" w:rsidR="005A63BB" w:rsidRPr="0050007C" w:rsidRDefault="005A63BB" w:rsidP="0050007C">
      <w:pPr>
        <w:spacing w:line="276" w:lineRule="auto"/>
        <w:ind w:firstLine="708"/>
        <w:jc w:val="both"/>
        <w:rPr>
          <w:rFonts w:asciiTheme="minorHAnsi" w:hAnsiTheme="minorHAnsi" w:cstheme="minorHAnsi"/>
          <w:bCs/>
          <w:sz w:val="22"/>
          <w:szCs w:val="22"/>
        </w:rPr>
      </w:pPr>
      <w:r w:rsidRPr="0050007C">
        <w:rPr>
          <w:rFonts w:asciiTheme="minorHAnsi" w:hAnsiTheme="minorHAnsi" w:cstheme="minorHAnsi"/>
          <w:bCs/>
          <w:sz w:val="22"/>
          <w:szCs w:val="22"/>
        </w:rPr>
        <w:t xml:space="preserve">Caso o </w:t>
      </w:r>
      <w:r w:rsidR="007D5E81" w:rsidRPr="0050007C">
        <w:rPr>
          <w:rFonts w:asciiTheme="minorHAnsi" w:hAnsiTheme="minorHAnsi" w:cstheme="minorHAnsi"/>
          <w:bCs/>
          <w:sz w:val="22"/>
          <w:szCs w:val="22"/>
        </w:rPr>
        <w:t xml:space="preserve">Cliente </w:t>
      </w:r>
      <w:r w:rsidRPr="0050007C">
        <w:rPr>
          <w:rFonts w:asciiTheme="minorHAnsi" w:hAnsiTheme="minorHAnsi" w:cstheme="minorHAnsi"/>
          <w:bCs/>
          <w:sz w:val="22"/>
          <w:szCs w:val="22"/>
        </w:rPr>
        <w:t xml:space="preserve">possua parcelas inadimplentes há mais de 60 (sessenta) dias, e a proposta de quitação do débito seja de 100% (cem por cento) das parcelas atrasadas, a solicitação será levada a conhecimento da </w:t>
      </w:r>
      <w:r w:rsidR="000759EE">
        <w:rPr>
          <w:rFonts w:asciiTheme="minorHAnsi" w:hAnsiTheme="minorHAnsi" w:cstheme="minorHAnsi"/>
          <w:bCs/>
          <w:sz w:val="22"/>
          <w:szCs w:val="22"/>
        </w:rPr>
        <w:t>CONTRATANTE</w:t>
      </w:r>
      <w:r w:rsidR="0085330D">
        <w:rPr>
          <w:rFonts w:asciiTheme="minorHAnsi" w:hAnsiTheme="minorHAnsi" w:cstheme="minorHAnsi"/>
          <w:bCs/>
          <w:sz w:val="22"/>
          <w:szCs w:val="22"/>
        </w:rPr>
        <w:t xml:space="preserve"> e/ou </w:t>
      </w:r>
      <w:del w:id="1504" w:author="Christiane Capecci" w:date="2021-04-14T15:39:00Z">
        <w:r w:rsidR="0085330D" w:rsidDel="005549A9">
          <w:rPr>
            <w:rFonts w:asciiTheme="minorHAnsi" w:hAnsiTheme="minorHAnsi" w:cstheme="minorHAnsi"/>
            <w:bCs/>
            <w:sz w:val="22"/>
            <w:szCs w:val="22"/>
          </w:rPr>
          <w:delText>DAMHA II</w:delText>
        </w:r>
      </w:del>
      <w:ins w:id="1505" w:author="Christiane Capecci" w:date="2021-04-14T15:39:00Z">
        <w:r w:rsidR="005549A9">
          <w:rPr>
            <w:rFonts w:asciiTheme="minorHAnsi" w:hAnsiTheme="minorHAnsi" w:cstheme="minorHAnsi"/>
            <w:bCs/>
            <w:sz w:val="22"/>
            <w:szCs w:val="22"/>
          </w:rPr>
          <w:t>INTERVENIENTES ANUENTES</w:t>
        </w:r>
      </w:ins>
      <w:r w:rsidR="00CF7286">
        <w:rPr>
          <w:rFonts w:asciiTheme="minorHAnsi" w:hAnsiTheme="minorHAnsi" w:cstheme="minorHAnsi"/>
          <w:bCs/>
          <w:sz w:val="22"/>
          <w:szCs w:val="22"/>
        </w:rPr>
        <w:t xml:space="preserve"> </w:t>
      </w:r>
      <w:r w:rsidRPr="0050007C">
        <w:rPr>
          <w:rFonts w:asciiTheme="minorHAnsi" w:hAnsiTheme="minorHAnsi" w:cstheme="minorHAnsi"/>
          <w:bCs/>
          <w:sz w:val="22"/>
          <w:szCs w:val="22"/>
        </w:rPr>
        <w:t xml:space="preserve">obedecendo-se o prazo para retorno ao </w:t>
      </w:r>
      <w:r w:rsidR="007D5E81" w:rsidRPr="0050007C">
        <w:rPr>
          <w:rFonts w:asciiTheme="minorHAnsi" w:hAnsiTheme="minorHAnsi" w:cstheme="minorHAnsi"/>
          <w:bCs/>
          <w:sz w:val="22"/>
          <w:szCs w:val="22"/>
        </w:rPr>
        <w:t xml:space="preserve">Cliente </w:t>
      </w:r>
      <w:r w:rsidR="00D5038F" w:rsidRPr="0050007C">
        <w:rPr>
          <w:rFonts w:asciiTheme="minorHAnsi" w:hAnsiTheme="minorHAnsi" w:cstheme="minorHAnsi"/>
          <w:bCs/>
          <w:sz w:val="22"/>
          <w:szCs w:val="22"/>
        </w:rPr>
        <w:t xml:space="preserve">em até 2 (dois) </w:t>
      </w:r>
      <w:r w:rsidR="00AD4A9E" w:rsidRPr="0050007C">
        <w:rPr>
          <w:rFonts w:asciiTheme="minorHAnsi" w:hAnsiTheme="minorHAnsi" w:cstheme="minorHAnsi"/>
          <w:bCs/>
          <w:sz w:val="22"/>
          <w:szCs w:val="22"/>
        </w:rPr>
        <w:t>d</w:t>
      </w:r>
      <w:r w:rsidR="00D5038F" w:rsidRPr="0050007C">
        <w:rPr>
          <w:rFonts w:asciiTheme="minorHAnsi" w:hAnsiTheme="minorHAnsi" w:cstheme="minorHAnsi"/>
          <w:bCs/>
          <w:sz w:val="22"/>
          <w:szCs w:val="22"/>
        </w:rPr>
        <w:t xml:space="preserve">ias </w:t>
      </w:r>
      <w:r w:rsidR="00AD4A9E" w:rsidRPr="0050007C">
        <w:rPr>
          <w:rFonts w:asciiTheme="minorHAnsi" w:hAnsiTheme="minorHAnsi" w:cstheme="minorHAnsi"/>
          <w:bCs/>
          <w:sz w:val="22"/>
          <w:szCs w:val="22"/>
        </w:rPr>
        <w:t>ú</w:t>
      </w:r>
      <w:r w:rsidR="00D5038F" w:rsidRPr="0050007C">
        <w:rPr>
          <w:rFonts w:asciiTheme="minorHAnsi" w:hAnsiTheme="minorHAnsi" w:cstheme="minorHAnsi"/>
          <w:bCs/>
          <w:sz w:val="22"/>
          <w:szCs w:val="22"/>
        </w:rPr>
        <w:t>teis</w:t>
      </w:r>
      <w:r w:rsidRPr="0050007C">
        <w:rPr>
          <w:rFonts w:asciiTheme="minorHAnsi" w:hAnsiTheme="minorHAnsi" w:cstheme="minorHAnsi"/>
          <w:bCs/>
          <w:sz w:val="22"/>
          <w:szCs w:val="22"/>
        </w:rPr>
        <w:t xml:space="preserve">. Neste caso poderá ser retirada a multa de todas as parcelas vencidas, permanecendo devidos os juros aplicáveis, se devidamente autorizado pela </w:t>
      </w:r>
      <w:r w:rsidR="004A2C74">
        <w:rPr>
          <w:rFonts w:asciiTheme="minorHAnsi" w:hAnsiTheme="minorHAnsi" w:cstheme="minorHAnsi"/>
          <w:bCs/>
          <w:sz w:val="22"/>
          <w:szCs w:val="22"/>
        </w:rPr>
        <w:t>CONTRATANTE</w:t>
      </w:r>
      <w:r w:rsidR="0085330D">
        <w:rPr>
          <w:rFonts w:asciiTheme="minorHAnsi" w:hAnsiTheme="minorHAnsi" w:cstheme="minorHAnsi"/>
          <w:bCs/>
          <w:sz w:val="22"/>
          <w:szCs w:val="22"/>
        </w:rPr>
        <w:t xml:space="preserve"> e/ou </w:t>
      </w:r>
      <w:del w:id="1506" w:author="Christiane Capecci" w:date="2021-04-14T15:39:00Z">
        <w:r w:rsidR="0085330D" w:rsidDel="005549A9">
          <w:rPr>
            <w:rFonts w:asciiTheme="minorHAnsi" w:hAnsiTheme="minorHAnsi" w:cstheme="minorHAnsi"/>
            <w:bCs/>
            <w:sz w:val="22"/>
            <w:szCs w:val="22"/>
          </w:rPr>
          <w:delText>DAMHA II</w:delText>
        </w:r>
      </w:del>
      <w:ins w:id="1507" w:author="Christiane Capecci" w:date="2021-04-14T15:39:00Z">
        <w:r w:rsidR="005549A9">
          <w:rPr>
            <w:rFonts w:asciiTheme="minorHAnsi" w:hAnsiTheme="minorHAnsi" w:cstheme="minorHAnsi"/>
            <w:bCs/>
            <w:sz w:val="22"/>
            <w:szCs w:val="22"/>
          </w:rPr>
          <w:t>INTERVENIENTES ANUENTES</w:t>
        </w:r>
      </w:ins>
      <w:r w:rsidRPr="0050007C">
        <w:rPr>
          <w:rFonts w:asciiTheme="minorHAnsi" w:hAnsiTheme="minorHAnsi" w:cstheme="minorHAnsi"/>
          <w:bCs/>
          <w:sz w:val="22"/>
          <w:szCs w:val="22"/>
        </w:rPr>
        <w:t xml:space="preserve">. </w:t>
      </w:r>
    </w:p>
    <w:p w14:paraId="3F407A71" w14:textId="56AFCD61" w:rsidR="00D5038F" w:rsidRPr="0050007C" w:rsidRDefault="00D5038F" w:rsidP="0050007C">
      <w:pPr>
        <w:spacing w:line="276" w:lineRule="auto"/>
        <w:jc w:val="both"/>
        <w:rPr>
          <w:rFonts w:asciiTheme="minorHAnsi" w:hAnsiTheme="minorHAnsi" w:cstheme="minorHAnsi"/>
          <w:bCs/>
          <w:sz w:val="22"/>
          <w:szCs w:val="22"/>
        </w:rPr>
      </w:pPr>
    </w:p>
    <w:p w14:paraId="1F01CDC0" w14:textId="3473FD96" w:rsidR="00D5038F" w:rsidRPr="00FB0216" w:rsidRDefault="006E7F36" w:rsidP="0050007C">
      <w:pPr>
        <w:spacing w:line="276" w:lineRule="auto"/>
        <w:jc w:val="both"/>
        <w:rPr>
          <w:rFonts w:asciiTheme="minorHAnsi" w:hAnsiTheme="minorHAnsi" w:cstheme="minorHAnsi"/>
          <w:b/>
          <w:bCs/>
          <w:sz w:val="22"/>
          <w:szCs w:val="22"/>
        </w:rPr>
      </w:pPr>
      <w:ins w:id="1508" w:author="Christiane Capecci" w:date="2021-04-14T12:07:00Z">
        <w:r w:rsidRPr="00FB0216">
          <w:rPr>
            <w:rFonts w:asciiTheme="minorHAnsi" w:hAnsiTheme="minorHAnsi" w:cstheme="minorHAnsi"/>
            <w:b/>
            <w:bCs/>
            <w:sz w:val="22"/>
            <w:szCs w:val="22"/>
            <w:u w:val="single"/>
          </w:rPr>
          <w:t>Disposições gerais</w:t>
        </w:r>
        <w:r w:rsidRPr="00FB0216">
          <w:rPr>
            <w:rFonts w:asciiTheme="minorHAnsi" w:hAnsiTheme="minorHAnsi" w:cstheme="minorHAnsi"/>
            <w:b/>
            <w:bCs/>
            <w:sz w:val="22"/>
            <w:szCs w:val="22"/>
          </w:rPr>
          <w:t>:</w:t>
        </w:r>
      </w:ins>
    </w:p>
    <w:p w14:paraId="0B2DB8B4" w14:textId="74137D12" w:rsidR="000B1D49" w:rsidRPr="0050007C" w:rsidRDefault="000B1D49" w:rsidP="0050007C">
      <w:pPr>
        <w:spacing w:line="276" w:lineRule="auto"/>
        <w:jc w:val="both"/>
        <w:rPr>
          <w:rFonts w:asciiTheme="minorHAnsi" w:hAnsiTheme="minorHAnsi" w:cstheme="minorHAnsi"/>
          <w:bCs/>
          <w:sz w:val="22"/>
          <w:szCs w:val="22"/>
        </w:rPr>
      </w:pPr>
    </w:p>
    <w:p w14:paraId="2AB217C6" w14:textId="557074EA" w:rsidR="000B1D49" w:rsidRPr="00FB0216" w:rsidRDefault="006E7F36" w:rsidP="00FB0216">
      <w:pPr>
        <w:pStyle w:val="PargrafodaLista"/>
        <w:numPr>
          <w:ilvl w:val="0"/>
          <w:numId w:val="31"/>
        </w:numPr>
        <w:spacing w:line="276" w:lineRule="auto"/>
        <w:ind w:left="0" w:firstLine="360"/>
        <w:jc w:val="both"/>
        <w:rPr>
          <w:ins w:id="1509" w:author="Christiane Capecci" w:date="2021-04-14T12:08:00Z"/>
          <w:rFonts w:asciiTheme="minorHAnsi" w:hAnsiTheme="minorHAnsi" w:cstheme="minorHAnsi"/>
          <w:bCs/>
          <w:sz w:val="22"/>
          <w:szCs w:val="22"/>
        </w:rPr>
      </w:pPr>
      <w:ins w:id="1510" w:author="Christiane Capecci" w:date="2021-04-14T12:06:00Z">
        <w:r w:rsidRPr="00FB0216">
          <w:rPr>
            <w:rFonts w:asciiTheme="minorHAnsi" w:hAnsiTheme="minorHAnsi" w:cstheme="minorHAnsi"/>
            <w:bCs/>
            <w:sz w:val="22"/>
            <w:szCs w:val="22"/>
          </w:rPr>
          <w:t>Quaisquer instrumentos elaborados pela CONTRATADA poderão ser disponibilizados ao Cliente para assinatura eletrônica</w:t>
        </w:r>
      </w:ins>
      <w:ins w:id="1511" w:author="Christiane Capecci" w:date="2021-04-14T12:08:00Z">
        <w:r w:rsidRPr="00FB0216">
          <w:rPr>
            <w:rFonts w:asciiTheme="minorHAnsi" w:hAnsiTheme="minorHAnsi" w:cstheme="minorHAnsi"/>
            <w:bCs/>
            <w:sz w:val="22"/>
            <w:szCs w:val="22"/>
          </w:rPr>
          <w:t>, des</w:t>
        </w:r>
      </w:ins>
      <w:ins w:id="1512" w:author="Christiane Capecci" w:date="2021-04-14T12:09:00Z">
        <w:r w:rsidRPr="00FB0216">
          <w:rPr>
            <w:rFonts w:asciiTheme="minorHAnsi" w:hAnsiTheme="minorHAnsi" w:cstheme="minorHAnsi"/>
            <w:bCs/>
            <w:sz w:val="22"/>
            <w:szCs w:val="22"/>
          </w:rPr>
          <w:t>de que não haja necessidade de registro perante o cartório</w:t>
        </w:r>
      </w:ins>
      <w:ins w:id="1513" w:author="Christiane Capecci" w:date="2021-04-14T12:07:00Z">
        <w:r w:rsidRPr="00FB0216">
          <w:rPr>
            <w:rFonts w:asciiTheme="minorHAnsi" w:hAnsiTheme="minorHAnsi" w:cstheme="minorHAnsi"/>
            <w:bCs/>
            <w:sz w:val="22"/>
            <w:szCs w:val="22"/>
          </w:rPr>
          <w:t>. Para tanto,</w:t>
        </w:r>
      </w:ins>
      <w:ins w:id="1514" w:author="Christiane Capecci" w:date="2021-04-14T12:08:00Z">
        <w:r w:rsidRPr="00FB0216">
          <w:rPr>
            <w:rFonts w:asciiTheme="minorHAnsi" w:hAnsiTheme="minorHAnsi" w:cstheme="minorHAnsi"/>
            <w:bCs/>
            <w:sz w:val="22"/>
            <w:szCs w:val="22"/>
          </w:rPr>
          <w:t xml:space="preserve"> a CONTRATANTE e/ou </w:t>
        </w:r>
      </w:ins>
      <w:ins w:id="1515" w:author="Christiane Capecci" w:date="2021-04-14T15:39:00Z">
        <w:r w:rsidR="005549A9">
          <w:rPr>
            <w:rFonts w:asciiTheme="minorHAnsi" w:hAnsiTheme="minorHAnsi" w:cstheme="minorHAnsi"/>
            <w:bCs/>
            <w:sz w:val="22"/>
            <w:szCs w:val="22"/>
          </w:rPr>
          <w:t>INTERVENIENTES ANUENTES</w:t>
        </w:r>
      </w:ins>
      <w:ins w:id="1516" w:author="Christiane Capecci" w:date="2021-04-14T12:08:00Z">
        <w:r w:rsidRPr="00FB0216">
          <w:rPr>
            <w:rFonts w:asciiTheme="minorHAnsi" w:hAnsiTheme="minorHAnsi" w:cstheme="minorHAnsi"/>
            <w:bCs/>
            <w:sz w:val="22"/>
            <w:szCs w:val="22"/>
          </w:rPr>
          <w:t xml:space="preserve"> informam abaixo os dados dos representantes legais que assinarão os instrumentos eletronicamente:</w:t>
        </w:r>
      </w:ins>
    </w:p>
    <w:p w14:paraId="5FF55EE2" w14:textId="6345FC96" w:rsidR="006E7F36" w:rsidRDefault="006E7F36" w:rsidP="0050007C">
      <w:pPr>
        <w:spacing w:line="276" w:lineRule="auto"/>
        <w:jc w:val="both"/>
        <w:rPr>
          <w:ins w:id="1517" w:author="Christiane Capecci" w:date="2021-04-14T12:08:00Z"/>
          <w:rFonts w:asciiTheme="minorHAnsi" w:hAnsiTheme="minorHAnsi" w:cstheme="minorHAnsi"/>
          <w:bCs/>
          <w:sz w:val="22"/>
          <w:szCs w:val="22"/>
        </w:rPr>
      </w:pPr>
    </w:p>
    <w:p w14:paraId="0EF7E355" w14:textId="2DD4B727" w:rsidR="006E7F36" w:rsidRDefault="006E7F36" w:rsidP="0050007C">
      <w:pPr>
        <w:spacing w:line="276" w:lineRule="auto"/>
        <w:jc w:val="both"/>
        <w:rPr>
          <w:ins w:id="1518" w:author="Christiane Capecci" w:date="2021-04-14T12:08:00Z"/>
          <w:rFonts w:asciiTheme="minorHAnsi" w:hAnsiTheme="minorHAnsi" w:cstheme="minorHAnsi"/>
          <w:bCs/>
          <w:sz w:val="22"/>
          <w:szCs w:val="22"/>
        </w:rPr>
      </w:pPr>
      <w:bookmarkStart w:id="1519" w:name="_Hlk69294633"/>
      <w:ins w:id="1520" w:author="Christiane Capecci" w:date="2021-04-14T12:08:00Z">
        <w:r>
          <w:rPr>
            <w:rFonts w:asciiTheme="minorHAnsi" w:hAnsiTheme="minorHAnsi" w:cstheme="minorHAnsi"/>
            <w:bCs/>
            <w:sz w:val="22"/>
            <w:szCs w:val="22"/>
          </w:rPr>
          <w:t>Para a CONTRATANTE:</w:t>
        </w:r>
      </w:ins>
    </w:p>
    <w:p w14:paraId="548318A0" w14:textId="6DAA413A" w:rsidR="006E7F36" w:rsidRDefault="006E7F36" w:rsidP="0050007C">
      <w:pPr>
        <w:spacing w:line="276" w:lineRule="auto"/>
        <w:jc w:val="both"/>
        <w:rPr>
          <w:ins w:id="1521" w:author="Christiane Capecci" w:date="2021-04-14T12:08:00Z"/>
          <w:rFonts w:asciiTheme="minorHAnsi" w:hAnsiTheme="minorHAnsi" w:cstheme="minorHAnsi"/>
          <w:bCs/>
          <w:sz w:val="22"/>
          <w:szCs w:val="22"/>
        </w:rPr>
      </w:pPr>
      <w:ins w:id="1522" w:author="Christiane Capecci" w:date="2021-04-14T12:09:00Z">
        <w:r>
          <w:rPr>
            <w:rFonts w:asciiTheme="minorHAnsi" w:hAnsiTheme="minorHAnsi" w:cstheme="minorHAnsi"/>
            <w:bCs/>
            <w:sz w:val="22"/>
            <w:szCs w:val="22"/>
          </w:rPr>
          <w:t xml:space="preserve"> </w:t>
        </w:r>
      </w:ins>
    </w:p>
    <w:p w14:paraId="7CBADB2E" w14:textId="74935C84" w:rsidR="006E7F36" w:rsidRDefault="006E7F36" w:rsidP="0050007C">
      <w:pPr>
        <w:spacing w:line="276" w:lineRule="auto"/>
        <w:jc w:val="both"/>
        <w:rPr>
          <w:ins w:id="1523" w:author="Christiane Capecci" w:date="2021-04-14T12:09:00Z"/>
          <w:rFonts w:asciiTheme="minorHAnsi" w:hAnsiTheme="minorHAnsi" w:cstheme="minorHAnsi"/>
          <w:bCs/>
          <w:sz w:val="22"/>
          <w:szCs w:val="22"/>
        </w:rPr>
      </w:pPr>
      <w:ins w:id="1524" w:author="Christiane Capecci" w:date="2021-04-14T12:08:00Z">
        <w:r>
          <w:rPr>
            <w:rFonts w:asciiTheme="minorHAnsi" w:hAnsiTheme="minorHAnsi" w:cstheme="minorHAnsi"/>
            <w:bCs/>
            <w:sz w:val="22"/>
            <w:szCs w:val="22"/>
          </w:rPr>
          <w:lastRenderedPageBreak/>
          <w:t>Nome: [</w:t>
        </w:r>
        <w:r w:rsidRPr="00FB0216">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54511F53" w14:textId="3A06EA76" w:rsidR="006E7F36" w:rsidRDefault="006E7F36" w:rsidP="0050007C">
      <w:pPr>
        <w:spacing w:line="276" w:lineRule="auto"/>
        <w:jc w:val="both"/>
        <w:rPr>
          <w:ins w:id="1525" w:author="Christiane Capecci" w:date="2021-04-14T12:09:00Z"/>
          <w:rFonts w:asciiTheme="minorHAnsi" w:hAnsiTheme="minorHAnsi" w:cstheme="minorHAnsi"/>
          <w:bCs/>
          <w:sz w:val="22"/>
          <w:szCs w:val="22"/>
        </w:rPr>
      </w:pPr>
      <w:ins w:id="1526" w:author="Christiane Capecci" w:date="2021-04-14T12:09:00Z">
        <w:r>
          <w:rPr>
            <w:rFonts w:asciiTheme="minorHAnsi" w:hAnsiTheme="minorHAnsi" w:cstheme="minorHAnsi"/>
            <w:bCs/>
            <w:sz w:val="22"/>
            <w:szCs w:val="22"/>
          </w:rPr>
          <w:t>CPF: [</w:t>
        </w:r>
        <w:r w:rsidRPr="00FB0216">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690DA202" w14:textId="3E67F8B6" w:rsidR="006E7F36" w:rsidRDefault="006E7F36" w:rsidP="0050007C">
      <w:pPr>
        <w:spacing w:line="276" w:lineRule="auto"/>
        <w:jc w:val="both"/>
        <w:rPr>
          <w:ins w:id="1527" w:author="Christiane Capecci" w:date="2021-04-14T12:09:00Z"/>
          <w:rFonts w:asciiTheme="minorHAnsi" w:hAnsiTheme="minorHAnsi" w:cstheme="minorHAnsi"/>
          <w:bCs/>
          <w:sz w:val="22"/>
          <w:szCs w:val="22"/>
        </w:rPr>
      </w:pPr>
      <w:ins w:id="1528" w:author="Christiane Capecci" w:date="2021-04-14T12:09:00Z">
        <w:r>
          <w:rPr>
            <w:rFonts w:asciiTheme="minorHAnsi" w:hAnsiTheme="minorHAnsi" w:cstheme="minorHAnsi"/>
            <w:bCs/>
            <w:sz w:val="22"/>
            <w:szCs w:val="22"/>
          </w:rPr>
          <w:t>Cargo: [</w:t>
        </w:r>
        <w:r w:rsidRPr="00FB0216">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699BADA9" w14:textId="45FF004C" w:rsidR="006E7F36" w:rsidRPr="0050007C" w:rsidRDefault="006E7F36" w:rsidP="0050007C">
      <w:pPr>
        <w:spacing w:line="276" w:lineRule="auto"/>
        <w:jc w:val="both"/>
        <w:rPr>
          <w:rFonts w:asciiTheme="minorHAnsi" w:hAnsiTheme="minorHAnsi" w:cstheme="minorHAnsi"/>
          <w:bCs/>
          <w:sz w:val="22"/>
          <w:szCs w:val="22"/>
        </w:rPr>
      </w:pPr>
      <w:ins w:id="1529" w:author="Christiane Capecci" w:date="2021-04-14T12:09:00Z">
        <w:r>
          <w:rPr>
            <w:rFonts w:asciiTheme="minorHAnsi" w:hAnsiTheme="minorHAnsi" w:cstheme="minorHAnsi"/>
            <w:bCs/>
            <w:sz w:val="22"/>
            <w:szCs w:val="22"/>
          </w:rPr>
          <w:t>E</w:t>
        </w:r>
      </w:ins>
      <w:ins w:id="1530" w:author="Christiane Capecci" w:date="2021-04-14T12:11:00Z">
        <w:r>
          <w:rPr>
            <w:rFonts w:asciiTheme="minorHAnsi" w:hAnsiTheme="minorHAnsi" w:cstheme="minorHAnsi"/>
            <w:bCs/>
            <w:sz w:val="22"/>
            <w:szCs w:val="22"/>
          </w:rPr>
          <w:t>-</w:t>
        </w:r>
      </w:ins>
      <w:ins w:id="1531" w:author="Christiane Capecci" w:date="2021-04-14T12:09:00Z">
        <w:r>
          <w:rPr>
            <w:rFonts w:asciiTheme="minorHAnsi" w:hAnsiTheme="minorHAnsi" w:cstheme="minorHAnsi"/>
            <w:bCs/>
            <w:sz w:val="22"/>
            <w:szCs w:val="22"/>
          </w:rPr>
          <w:t>mail: [</w:t>
        </w:r>
        <w:r w:rsidRPr="00FB0216">
          <w:rPr>
            <w:rFonts w:asciiTheme="minorHAnsi" w:hAnsiTheme="minorHAnsi" w:cstheme="minorHAnsi"/>
            <w:bCs/>
            <w:sz w:val="22"/>
            <w:szCs w:val="22"/>
            <w:highlight w:val="darkGray"/>
          </w:rPr>
          <w:t>=</w:t>
        </w:r>
        <w:r>
          <w:rPr>
            <w:rFonts w:asciiTheme="minorHAnsi" w:hAnsiTheme="minorHAnsi" w:cstheme="minorHAnsi"/>
            <w:bCs/>
            <w:sz w:val="22"/>
            <w:szCs w:val="22"/>
          </w:rPr>
          <w:t>]</w:t>
        </w:r>
      </w:ins>
    </w:p>
    <w:bookmarkEnd w:id="1519"/>
    <w:p w14:paraId="6E5B6E96" w14:textId="44AE6F59" w:rsidR="000B1D49" w:rsidRPr="0050007C" w:rsidRDefault="000B1D49" w:rsidP="0050007C">
      <w:pPr>
        <w:spacing w:line="276" w:lineRule="auto"/>
        <w:jc w:val="both"/>
        <w:rPr>
          <w:rFonts w:asciiTheme="minorHAnsi" w:hAnsiTheme="minorHAnsi" w:cstheme="minorHAnsi"/>
          <w:bCs/>
          <w:sz w:val="22"/>
          <w:szCs w:val="22"/>
        </w:rPr>
      </w:pPr>
    </w:p>
    <w:p w14:paraId="25D27BCA" w14:textId="5F3F201B" w:rsidR="006E7F36" w:rsidRDefault="006E7F36" w:rsidP="006E7F36">
      <w:pPr>
        <w:spacing w:line="276" w:lineRule="auto"/>
        <w:jc w:val="both"/>
        <w:rPr>
          <w:ins w:id="1532" w:author="Christiane Capecci" w:date="2021-04-14T12:10:00Z"/>
          <w:rFonts w:asciiTheme="minorHAnsi" w:hAnsiTheme="minorHAnsi" w:cstheme="minorHAnsi"/>
          <w:bCs/>
          <w:sz w:val="22"/>
          <w:szCs w:val="22"/>
        </w:rPr>
      </w:pPr>
      <w:ins w:id="1533" w:author="Christiane Capecci" w:date="2021-04-14T12:10:00Z">
        <w:r>
          <w:rPr>
            <w:rFonts w:asciiTheme="minorHAnsi" w:hAnsiTheme="minorHAnsi" w:cstheme="minorHAnsi"/>
            <w:bCs/>
            <w:sz w:val="22"/>
            <w:szCs w:val="22"/>
          </w:rPr>
          <w:t>Para a</w:t>
        </w:r>
      </w:ins>
      <w:ins w:id="1534" w:author="Christiane Capecci" w:date="2021-04-14T15:39:00Z">
        <w:r w:rsidR="005549A9">
          <w:rPr>
            <w:rFonts w:asciiTheme="minorHAnsi" w:hAnsiTheme="minorHAnsi" w:cstheme="minorHAnsi"/>
            <w:bCs/>
            <w:sz w:val="22"/>
            <w:szCs w:val="22"/>
          </w:rPr>
          <w:t>s</w:t>
        </w:r>
      </w:ins>
      <w:ins w:id="1535" w:author="Christiane Capecci" w:date="2021-04-14T12:10:00Z">
        <w:r>
          <w:rPr>
            <w:rFonts w:asciiTheme="minorHAnsi" w:hAnsiTheme="minorHAnsi" w:cstheme="minorHAnsi"/>
            <w:bCs/>
            <w:sz w:val="22"/>
            <w:szCs w:val="22"/>
          </w:rPr>
          <w:t xml:space="preserve"> </w:t>
        </w:r>
      </w:ins>
      <w:ins w:id="1536" w:author="Christiane Capecci" w:date="2021-04-14T15:39:00Z">
        <w:r w:rsidR="005549A9">
          <w:rPr>
            <w:rFonts w:asciiTheme="minorHAnsi" w:hAnsiTheme="minorHAnsi" w:cstheme="minorHAnsi"/>
            <w:bCs/>
            <w:sz w:val="22"/>
            <w:szCs w:val="22"/>
          </w:rPr>
          <w:t>INTERVENIENTES ANUENTES</w:t>
        </w:r>
      </w:ins>
      <w:ins w:id="1537" w:author="Christiane Capecci" w:date="2021-04-14T12:10:00Z">
        <w:r>
          <w:rPr>
            <w:rFonts w:asciiTheme="minorHAnsi" w:hAnsiTheme="minorHAnsi" w:cstheme="minorHAnsi"/>
            <w:bCs/>
            <w:sz w:val="22"/>
            <w:szCs w:val="22"/>
          </w:rPr>
          <w:t>:</w:t>
        </w:r>
      </w:ins>
      <w:ins w:id="1538" w:author="Christiane Capecci" w:date="2021-04-14T15:55:00Z">
        <w:r w:rsidR="00A50D50">
          <w:rPr>
            <w:rFonts w:asciiTheme="minorHAnsi" w:hAnsiTheme="minorHAnsi" w:cstheme="minorHAnsi"/>
            <w:bCs/>
            <w:sz w:val="22"/>
            <w:szCs w:val="22"/>
          </w:rPr>
          <w:t xml:space="preserve"> [</w:t>
        </w:r>
        <w:r w:rsidR="00A50D50" w:rsidRPr="00A50D50">
          <w:rPr>
            <w:rFonts w:asciiTheme="minorHAnsi" w:hAnsiTheme="minorHAnsi" w:cstheme="minorHAnsi"/>
            <w:bCs/>
            <w:sz w:val="22"/>
            <w:szCs w:val="22"/>
            <w:highlight w:val="cyan"/>
            <w:rPrChange w:id="1539" w:author="Christiane Capecci" w:date="2021-04-14T15:56:00Z">
              <w:rPr>
                <w:rFonts w:asciiTheme="minorHAnsi" w:hAnsiTheme="minorHAnsi" w:cstheme="minorHAnsi"/>
                <w:bCs/>
                <w:sz w:val="22"/>
                <w:szCs w:val="22"/>
              </w:rPr>
            </w:rPrChange>
          </w:rPr>
          <w:t xml:space="preserve">Nota Certificadora: Favor identificar </w:t>
        </w:r>
      </w:ins>
      <w:ins w:id="1540" w:author="Christiane Capecci" w:date="2021-04-14T15:56:00Z">
        <w:r w:rsidR="00A50D50">
          <w:rPr>
            <w:rFonts w:asciiTheme="minorHAnsi" w:hAnsiTheme="minorHAnsi" w:cstheme="minorHAnsi"/>
            <w:bCs/>
            <w:sz w:val="22"/>
            <w:szCs w:val="22"/>
            <w:highlight w:val="cyan"/>
          </w:rPr>
          <w:t>os</w:t>
        </w:r>
      </w:ins>
      <w:ins w:id="1541" w:author="Christiane Capecci" w:date="2021-04-14T15:55:00Z">
        <w:r w:rsidR="00A50D50" w:rsidRPr="00A50D50">
          <w:rPr>
            <w:rFonts w:asciiTheme="minorHAnsi" w:hAnsiTheme="minorHAnsi" w:cstheme="minorHAnsi"/>
            <w:bCs/>
            <w:sz w:val="22"/>
            <w:szCs w:val="22"/>
            <w:highlight w:val="cyan"/>
            <w:rPrChange w:id="1542" w:author="Christiane Capecci" w:date="2021-04-14T15:56:00Z">
              <w:rPr>
                <w:rFonts w:asciiTheme="minorHAnsi" w:hAnsiTheme="minorHAnsi" w:cstheme="minorHAnsi"/>
                <w:bCs/>
                <w:sz w:val="22"/>
                <w:szCs w:val="22"/>
              </w:rPr>
            </w:rPrChange>
          </w:rPr>
          <w:t xml:space="preserve"> representa</w:t>
        </w:r>
      </w:ins>
      <w:ins w:id="1543" w:author="Christiane Capecci" w:date="2021-04-14T15:56:00Z">
        <w:r w:rsidR="00A50D50">
          <w:rPr>
            <w:rFonts w:asciiTheme="minorHAnsi" w:hAnsiTheme="minorHAnsi" w:cstheme="minorHAnsi"/>
            <w:bCs/>
            <w:sz w:val="22"/>
            <w:szCs w:val="22"/>
            <w:highlight w:val="cyan"/>
          </w:rPr>
          <w:t>ntes</w:t>
        </w:r>
      </w:ins>
      <w:ins w:id="1544" w:author="Christiane Capecci" w:date="2021-04-14T15:55:00Z">
        <w:r w:rsidR="00A50D50" w:rsidRPr="00A50D50">
          <w:rPr>
            <w:rFonts w:asciiTheme="minorHAnsi" w:hAnsiTheme="minorHAnsi" w:cstheme="minorHAnsi"/>
            <w:bCs/>
            <w:sz w:val="22"/>
            <w:szCs w:val="22"/>
            <w:highlight w:val="cyan"/>
            <w:rPrChange w:id="1545" w:author="Christiane Capecci" w:date="2021-04-14T15:56:00Z">
              <w:rPr>
                <w:rFonts w:asciiTheme="minorHAnsi" w:hAnsiTheme="minorHAnsi" w:cstheme="minorHAnsi"/>
                <w:bCs/>
                <w:sz w:val="22"/>
                <w:szCs w:val="22"/>
              </w:rPr>
            </w:rPrChange>
          </w:rPr>
          <w:t xml:space="preserve"> lega</w:t>
        </w:r>
      </w:ins>
      <w:ins w:id="1546" w:author="Christiane Capecci" w:date="2021-04-14T15:57:00Z">
        <w:r w:rsidR="00A50D50">
          <w:rPr>
            <w:rFonts w:asciiTheme="minorHAnsi" w:hAnsiTheme="minorHAnsi" w:cstheme="minorHAnsi"/>
            <w:bCs/>
            <w:sz w:val="22"/>
            <w:szCs w:val="22"/>
            <w:highlight w:val="cyan"/>
          </w:rPr>
          <w:t>is</w:t>
        </w:r>
      </w:ins>
      <w:ins w:id="1547" w:author="Christiane Capecci" w:date="2021-04-14T15:55:00Z">
        <w:r w:rsidR="00A50D50" w:rsidRPr="00A50D50">
          <w:rPr>
            <w:rFonts w:asciiTheme="minorHAnsi" w:hAnsiTheme="minorHAnsi" w:cstheme="minorHAnsi"/>
            <w:bCs/>
            <w:sz w:val="22"/>
            <w:szCs w:val="22"/>
            <w:highlight w:val="cyan"/>
            <w:rPrChange w:id="1548" w:author="Christiane Capecci" w:date="2021-04-14T15:56:00Z">
              <w:rPr>
                <w:rFonts w:asciiTheme="minorHAnsi" w:hAnsiTheme="minorHAnsi" w:cstheme="minorHAnsi"/>
                <w:bCs/>
                <w:sz w:val="22"/>
                <w:szCs w:val="22"/>
              </w:rPr>
            </w:rPrChange>
          </w:rPr>
          <w:t xml:space="preserve"> </w:t>
        </w:r>
      </w:ins>
      <w:ins w:id="1549" w:author="Christiane Capecci" w:date="2021-04-14T15:56:00Z">
        <w:r w:rsidR="00A50D50" w:rsidRPr="00A50D50">
          <w:rPr>
            <w:rFonts w:asciiTheme="minorHAnsi" w:hAnsiTheme="minorHAnsi" w:cstheme="minorHAnsi"/>
            <w:bCs/>
            <w:sz w:val="22"/>
            <w:szCs w:val="22"/>
            <w:highlight w:val="cyan"/>
            <w:rPrChange w:id="1550" w:author="Christiane Capecci" w:date="2021-04-14T15:56:00Z">
              <w:rPr>
                <w:rFonts w:asciiTheme="minorHAnsi" w:hAnsiTheme="minorHAnsi" w:cstheme="minorHAnsi"/>
                <w:bCs/>
                <w:sz w:val="22"/>
                <w:szCs w:val="22"/>
              </w:rPr>
            </w:rPrChange>
          </w:rPr>
          <w:t>de cada INTERVENIENTE ANUENTE.</w:t>
        </w:r>
        <w:r w:rsidR="00A50D50">
          <w:rPr>
            <w:rFonts w:asciiTheme="minorHAnsi" w:hAnsiTheme="minorHAnsi" w:cstheme="minorHAnsi"/>
            <w:bCs/>
            <w:sz w:val="22"/>
            <w:szCs w:val="22"/>
          </w:rPr>
          <w:t>]</w:t>
        </w:r>
      </w:ins>
    </w:p>
    <w:p w14:paraId="16E3B473" w14:textId="77777777" w:rsidR="006E7F36" w:rsidRDefault="006E7F36" w:rsidP="006E7F36">
      <w:pPr>
        <w:spacing w:line="276" w:lineRule="auto"/>
        <w:jc w:val="both"/>
        <w:rPr>
          <w:ins w:id="1551" w:author="Christiane Capecci" w:date="2021-04-14T12:10:00Z"/>
          <w:rFonts w:asciiTheme="minorHAnsi" w:hAnsiTheme="minorHAnsi" w:cstheme="minorHAnsi"/>
          <w:bCs/>
          <w:sz w:val="22"/>
          <w:szCs w:val="22"/>
        </w:rPr>
      </w:pPr>
      <w:ins w:id="1552" w:author="Christiane Capecci" w:date="2021-04-14T12:10:00Z">
        <w:r>
          <w:rPr>
            <w:rFonts w:asciiTheme="minorHAnsi" w:hAnsiTheme="minorHAnsi" w:cstheme="minorHAnsi"/>
            <w:bCs/>
            <w:sz w:val="22"/>
            <w:szCs w:val="22"/>
          </w:rPr>
          <w:t xml:space="preserve"> </w:t>
        </w:r>
      </w:ins>
    </w:p>
    <w:p w14:paraId="388E5EDE" w14:textId="77777777" w:rsidR="006E7F36" w:rsidRDefault="006E7F36" w:rsidP="006E7F36">
      <w:pPr>
        <w:spacing w:line="276" w:lineRule="auto"/>
        <w:jc w:val="both"/>
        <w:rPr>
          <w:ins w:id="1553" w:author="Christiane Capecci" w:date="2021-04-14T12:10:00Z"/>
          <w:rFonts w:asciiTheme="minorHAnsi" w:hAnsiTheme="minorHAnsi" w:cstheme="minorHAnsi"/>
          <w:bCs/>
          <w:sz w:val="22"/>
          <w:szCs w:val="22"/>
        </w:rPr>
      </w:pPr>
      <w:ins w:id="1554" w:author="Christiane Capecci" w:date="2021-04-14T12:10:00Z">
        <w:r>
          <w:rPr>
            <w:rFonts w:asciiTheme="minorHAnsi" w:hAnsiTheme="minorHAnsi" w:cstheme="minorHAnsi"/>
            <w:bCs/>
            <w:sz w:val="22"/>
            <w:szCs w:val="22"/>
          </w:rPr>
          <w:t>Nome: [</w:t>
        </w:r>
        <w:r w:rsidRPr="000E3F50">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48DA423D" w14:textId="77777777" w:rsidR="006E7F36" w:rsidRDefault="006E7F36" w:rsidP="006E7F36">
      <w:pPr>
        <w:spacing w:line="276" w:lineRule="auto"/>
        <w:jc w:val="both"/>
        <w:rPr>
          <w:ins w:id="1555" w:author="Christiane Capecci" w:date="2021-04-14T12:10:00Z"/>
          <w:rFonts w:asciiTheme="minorHAnsi" w:hAnsiTheme="minorHAnsi" w:cstheme="minorHAnsi"/>
          <w:bCs/>
          <w:sz w:val="22"/>
          <w:szCs w:val="22"/>
        </w:rPr>
      </w:pPr>
      <w:ins w:id="1556" w:author="Christiane Capecci" w:date="2021-04-14T12:10:00Z">
        <w:r>
          <w:rPr>
            <w:rFonts w:asciiTheme="minorHAnsi" w:hAnsiTheme="minorHAnsi" w:cstheme="minorHAnsi"/>
            <w:bCs/>
            <w:sz w:val="22"/>
            <w:szCs w:val="22"/>
          </w:rPr>
          <w:t>CPF: [</w:t>
        </w:r>
        <w:r w:rsidRPr="000E3F50">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782C04F5" w14:textId="77777777" w:rsidR="006E7F36" w:rsidRDefault="006E7F36" w:rsidP="006E7F36">
      <w:pPr>
        <w:spacing w:line="276" w:lineRule="auto"/>
        <w:jc w:val="both"/>
        <w:rPr>
          <w:ins w:id="1557" w:author="Christiane Capecci" w:date="2021-04-14T12:10:00Z"/>
          <w:rFonts w:asciiTheme="minorHAnsi" w:hAnsiTheme="minorHAnsi" w:cstheme="minorHAnsi"/>
          <w:bCs/>
          <w:sz w:val="22"/>
          <w:szCs w:val="22"/>
        </w:rPr>
      </w:pPr>
      <w:ins w:id="1558" w:author="Christiane Capecci" w:date="2021-04-14T12:10:00Z">
        <w:r>
          <w:rPr>
            <w:rFonts w:asciiTheme="minorHAnsi" w:hAnsiTheme="minorHAnsi" w:cstheme="minorHAnsi"/>
            <w:bCs/>
            <w:sz w:val="22"/>
            <w:szCs w:val="22"/>
          </w:rPr>
          <w:t>Cargo: [</w:t>
        </w:r>
        <w:r w:rsidRPr="000E3F50">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4BC7334C" w14:textId="62BB3222" w:rsidR="006E7F36" w:rsidRPr="0050007C" w:rsidRDefault="006E7F36" w:rsidP="006E7F36">
      <w:pPr>
        <w:spacing w:line="276" w:lineRule="auto"/>
        <w:jc w:val="both"/>
        <w:rPr>
          <w:ins w:id="1559" w:author="Christiane Capecci" w:date="2021-04-14T12:10:00Z"/>
          <w:rFonts w:asciiTheme="minorHAnsi" w:hAnsiTheme="minorHAnsi" w:cstheme="minorHAnsi"/>
          <w:bCs/>
          <w:sz w:val="22"/>
          <w:szCs w:val="22"/>
        </w:rPr>
      </w:pPr>
      <w:ins w:id="1560" w:author="Christiane Capecci" w:date="2021-04-14T12:10:00Z">
        <w:r>
          <w:rPr>
            <w:rFonts w:asciiTheme="minorHAnsi" w:hAnsiTheme="minorHAnsi" w:cstheme="minorHAnsi"/>
            <w:bCs/>
            <w:sz w:val="22"/>
            <w:szCs w:val="22"/>
          </w:rPr>
          <w:t>E</w:t>
        </w:r>
      </w:ins>
      <w:ins w:id="1561" w:author="Christiane Capecci" w:date="2021-04-14T12:11:00Z">
        <w:r>
          <w:rPr>
            <w:rFonts w:asciiTheme="minorHAnsi" w:hAnsiTheme="minorHAnsi" w:cstheme="minorHAnsi"/>
            <w:bCs/>
            <w:sz w:val="22"/>
            <w:szCs w:val="22"/>
          </w:rPr>
          <w:t>-</w:t>
        </w:r>
      </w:ins>
      <w:ins w:id="1562" w:author="Christiane Capecci" w:date="2021-04-14T12:10:00Z">
        <w:r>
          <w:rPr>
            <w:rFonts w:asciiTheme="minorHAnsi" w:hAnsiTheme="minorHAnsi" w:cstheme="minorHAnsi"/>
            <w:bCs/>
            <w:sz w:val="22"/>
            <w:szCs w:val="22"/>
          </w:rPr>
          <w:t>mail: [</w:t>
        </w:r>
        <w:r w:rsidRPr="000E3F50">
          <w:rPr>
            <w:rFonts w:asciiTheme="minorHAnsi" w:hAnsiTheme="minorHAnsi" w:cstheme="minorHAnsi"/>
            <w:bCs/>
            <w:sz w:val="22"/>
            <w:szCs w:val="22"/>
            <w:highlight w:val="darkGray"/>
          </w:rPr>
          <w:t>=</w:t>
        </w:r>
        <w:r>
          <w:rPr>
            <w:rFonts w:asciiTheme="minorHAnsi" w:hAnsiTheme="minorHAnsi" w:cstheme="minorHAnsi"/>
            <w:bCs/>
            <w:sz w:val="22"/>
            <w:szCs w:val="22"/>
          </w:rPr>
          <w:t>]</w:t>
        </w:r>
      </w:ins>
    </w:p>
    <w:p w14:paraId="72F270BC" w14:textId="66536F53" w:rsidR="000B1D49" w:rsidRPr="0050007C" w:rsidRDefault="000B1D49" w:rsidP="0050007C">
      <w:pPr>
        <w:spacing w:line="276" w:lineRule="auto"/>
        <w:jc w:val="both"/>
        <w:rPr>
          <w:rFonts w:asciiTheme="minorHAnsi" w:hAnsiTheme="minorHAnsi" w:cstheme="minorHAnsi"/>
          <w:bCs/>
          <w:sz w:val="22"/>
          <w:szCs w:val="22"/>
        </w:rPr>
      </w:pPr>
    </w:p>
    <w:p w14:paraId="29E2B4E5" w14:textId="3240D8CA" w:rsidR="00C9491D" w:rsidRPr="00FB0216" w:rsidRDefault="006E7F36" w:rsidP="00FB0216">
      <w:pPr>
        <w:pStyle w:val="PargrafodaLista"/>
        <w:numPr>
          <w:ilvl w:val="0"/>
          <w:numId w:val="31"/>
        </w:numPr>
        <w:spacing w:line="276" w:lineRule="auto"/>
        <w:jc w:val="both"/>
        <w:rPr>
          <w:rFonts w:asciiTheme="minorHAnsi" w:hAnsiTheme="minorHAnsi" w:cstheme="minorHAnsi"/>
          <w:bCs/>
          <w:sz w:val="22"/>
          <w:szCs w:val="22"/>
        </w:rPr>
      </w:pPr>
      <w:ins w:id="1563" w:author="Christiane Capecci" w:date="2021-04-14T12:10:00Z">
        <w:r w:rsidRPr="00FB0216">
          <w:rPr>
            <w:rFonts w:asciiTheme="minorHAnsi" w:hAnsiTheme="minorHAnsi" w:cstheme="minorHAnsi"/>
            <w:bCs/>
            <w:sz w:val="22"/>
            <w:szCs w:val="22"/>
          </w:rPr>
          <w:t>Os informativos de quitação dos co</w:t>
        </w:r>
      </w:ins>
      <w:ins w:id="1564" w:author="Christiane Capecci" w:date="2021-04-14T12:11:00Z">
        <w:r w:rsidRPr="00FB0216">
          <w:rPr>
            <w:rFonts w:asciiTheme="minorHAnsi" w:hAnsiTheme="minorHAnsi" w:cstheme="minorHAnsi"/>
            <w:bCs/>
            <w:sz w:val="22"/>
            <w:szCs w:val="22"/>
          </w:rPr>
          <w:t>ntratos serão encaminhados ao e-mail: [</w:t>
        </w:r>
        <w:r w:rsidRPr="00FB0216">
          <w:rPr>
            <w:rFonts w:asciiTheme="minorHAnsi" w:hAnsiTheme="minorHAnsi" w:cstheme="minorHAnsi"/>
            <w:bCs/>
            <w:sz w:val="22"/>
            <w:szCs w:val="22"/>
            <w:highlight w:val="darkGray"/>
          </w:rPr>
          <w:t>=</w:t>
        </w:r>
        <w:r w:rsidRPr="00FB0216">
          <w:rPr>
            <w:rFonts w:asciiTheme="minorHAnsi" w:hAnsiTheme="minorHAnsi" w:cstheme="minorHAnsi"/>
            <w:bCs/>
            <w:sz w:val="22"/>
            <w:szCs w:val="22"/>
          </w:rPr>
          <w:t>].</w:t>
        </w:r>
      </w:ins>
    </w:p>
    <w:p w14:paraId="07E9496E" w14:textId="1BB2AD3F" w:rsidR="00C9491D" w:rsidRPr="0050007C" w:rsidRDefault="00C9491D" w:rsidP="0050007C">
      <w:pPr>
        <w:spacing w:line="276" w:lineRule="auto"/>
        <w:jc w:val="both"/>
        <w:rPr>
          <w:rFonts w:asciiTheme="minorHAnsi" w:hAnsiTheme="minorHAnsi" w:cstheme="minorHAnsi"/>
          <w:bCs/>
          <w:sz w:val="22"/>
          <w:szCs w:val="22"/>
        </w:rPr>
      </w:pPr>
    </w:p>
    <w:p w14:paraId="30AD0AC7" w14:textId="7983334E" w:rsidR="00C9491D" w:rsidRPr="0050007C" w:rsidRDefault="00C9491D" w:rsidP="0050007C">
      <w:pPr>
        <w:spacing w:line="276" w:lineRule="auto"/>
        <w:jc w:val="both"/>
        <w:rPr>
          <w:rFonts w:asciiTheme="minorHAnsi" w:hAnsiTheme="minorHAnsi" w:cstheme="minorHAnsi"/>
          <w:bCs/>
          <w:sz w:val="22"/>
          <w:szCs w:val="22"/>
        </w:rPr>
      </w:pPr>
    </w:p>
    <w:p w14:paraId="39542E53" w14:textId="464C5848" w:rsidR="00C9491D" w:rsidRDefault="00C9491D" w:rsidP="0050007C">
      <w:pPr>
        <w:spacing w:line="276" w:lineRule="auto"/>
        <w:jc w:val="both"/>
        <w:rPr>
          <w:ins w:id="1565" w:author="Christiane Capecci" w:date="2021-04-14T12:10:00Z"/>
          <w:rFonts w:asciiTheme="minorHAnsi" w:hAnsiTheme="minorHAnsi" w:cstheme="minorHAnsi"/>
          <w:bCs/>
          <w:sz w:val="22"/>
          <w:szCs w:val="22"/>
        </w:rPr>
      </w:pPr>
    </w:p>
    <w:p w14:paraId="79E3A2F6" w14:textId="2CEFAB48" w:rsidR="006E7F36" w:rsidRDefault="006E7F36" w:rsidP="0050007C">
      <w:pPr>
        <w:spacing w:line="276" w:lineRule="auto"/>
        <w:jc w:val="both"/>
        <w:rPr>
          <w:ins w:id="1566" w:author="Christiane Capecci" w:date="2021-04-14T12:10:00Z"/>
          <w:rFonts w:asciiTheme="minorHAnsi" w:hAnsiTheme="minorHAnsi" w:cstheme="minorHAnsi"/>
          <w:bCs/>
          <w:sz w:val="22"/>
          <w:szCs w:val="22"/>
        </w:rPr>
      </w:pPr>
    </w:p>
    <w:p w14:paraId="018AC300" w14:textId="4367824F" w:rsidR="006E7F36" w:rsidRDefault="006E7F36" w:rsidP="0050007C">
      <w:pPr>
        <w:spacing w:line="276" w:lineRule="auto"/>
        <w:jc w:val="both"/>
        <w:rPr>
          <w:ins w:id="1567" w:author="Christiane Capecci" w:date="2021-04-14T12:10:00Z"/>
          <w:rFonts w:asciiTheme="minorHAnsi" w:hAnsiTheme="minorHAnsi" w:cstheme="minorHAnsi"/>
          <w:bCs/>
          <w:sz w:val="22"/>
          <w:szCs w:val="22"/>
        </w:rPr>
      </w:pPr>
    </w:p>
    <w:p w14:paraId="74FEEA16" w14:textId="72674E0B" w:rsidR="006E7F36" w:rsidRDefault="006E7F36" w:rsidP="0050007C">
      <w:pPr>
        <w:spacing w:line="276" w:lineRule="auto"/>
        <w:jc w:val="both"/>
        <w:rPr>
          <w:ins w:id="1568" w:author="Christiane Capecci" w:date="2021-04-14T12:10:00Z"/>
          <w:rFonts w:asciiTheme="minorHAnsi" w:hAnsiTheme="minorHAnsi" w:cstheme="minorHAnsi"/>
          <w:bCs/>
          <w:sz w:val="22"/>
          <w:szCs w:val="22"/>
        </w:rPr>
      </w:pPr>
    </w:p>
    <w:p w14:paraId="0029E62C" w14:textId="626FE84B" w:rsidR="006E7F36" w:rsidRDefault="006E7F36" w:rsidP="0050007C">
      <w:pPr>
        <w:spacing w:line="276" w:lineRule="auto"/>
        <w:jc w:val="both"/>
        <w:rPr>
          <w:ins w:id="1569" w:author="Christiane Capecci" w:date="2021-04-14T12:10:00Z"/>
          <w:rFonts w:asciiTheme="minorHAnsi" w:hAnsiTheme="minorHAnsi" w:cstheme="minorHAnsi"/>
          <w:bCs/>
          <w:sz w:val="22"/>
          <w:szCs w:val="22"/>
        </w:rPr>
      </w:pPr>
    </w:p>
    <w:p w14:paraId="7A2F7BEE" w14:textId="0AB25D43" w:rsidR="006E7F36" w:rsidRDefault="006E7F36" w:rsidP="0050007C">
      <w:pPr>
        <w:spacing w:line="276" w:lineRule="auto"/>
        <w:jc w:val="both"/>
        <w:rPr>
          <w:ins w:id="1570" w:author="Christiane Capecci" w:date="2021-04-14T12:10:00Z"/>
          <w:rFonts w:asciiTheme="minorHAnsi" w:hAnsiTheme="minorHAnsi" w:cstheme="minorHAnsi"/>
          <w:bCs/>
          <w:sz w:val="22"/>
          <w:szCs w:val="22"/>
        </w:rPr>
      </w:pPr>
    </w:p>
    <w:p w14:paraId="77B09A4B" w14:textId="4D1C2FF9" w:rsidR="006E7F36" w:rsidRDefault="006E7F36" w:rsidP="0050007C">
      <w:pPr>
        <w:spacing w:line="276" w:lineRule="auto"/>
        <w:jc w:val="both"/>
        <w:rPr>
          <w:ins w:id="1571" w:author="Christiane Capecci" w:date="2021-04-14T12:10:00Z"/>
          <w:rFonts w:asciiTheme="minorHAnsi" w:hAnsiTheme="minorHAnsi" w:cstheme="minorHAnsi"/>
          <w:bCs/>
          <w:sz w:val="22"/>
          <w:szCs w:val="22"/>
        </w:rPr>
      </w:pPr>
    </w:p>
    <w:p w14:paraId="4D693FB1" w14:textId="59BD5A24" w:rsidR="006E7F36" w:rsidRDefault="006E7F36" w:rsidP="0050007C">
      <w:pPr>
        <w:spacing w:line="276" w:lineRule="auto"/>
        <w:jc w:val="both"/>
        <w:rPr>
          <w:ins w:id="1572" w:author="Christiane Capecci" w:date="2021-04-14T12:10:00Z"/>
          <w:rFonts w:asciiTheme="minorHAnsi" w:hAnsiTheme="minorHAnsi" w:cstheme="minorHAnsi"/>
          <w:bCs/>
          <w:sz w:val="22"/>
          <w:szCs w:val="22"/>
        </w:rPr>
      </w:pPr>
    </w:p>
    <w:p w14:paraId="5038060C" w14:textId="104CD494" w:rsidR="006E7F36" w:rsidRDefault="006E7F36" w:rsidP="0050007C">
      <w:pPr>
        <w:spacing w:line="276" w:lineRule="auto"/>
        <w:jc w:val="both"/>
        <w:rPr>
          <w:ins w:id="1573" w:author="Christiane Capecci" w:date="2021-04-14T12:10:00Z"/>
          <w:rFonts w:asciiTheme="minorHAnsi" w:hAnsiTheme="minorHAnsi" w:cstheme="minorHAnsi"/>
          <w:bCs/>
          <w:sz w:val="22"/>
          <w:szCs w:val="22"/>
        </w:rPr>
      </w:pPr>
    </w:p>
    <w:p w14:paraId="6E83D98D" w14:textId="533DE15F" w:rsidR="006E7F36" w:rsidRDefault="006E7F36" w:rsidP="0050007C">
      <w:pPr>
        <w:spacing w:line="276" w:lineRule="auto"/>
        <w:jc w:val="both"/>
        <w:rPr>
          <w:ins w:id="1574" w:author="Christiane Capecci" w:date="2021-04-14T12:10:00Z"/>
          <w:rFonts w:asciiTheme="minorHAnsi" w:hAnsiTheme="minorHAnsi" w:cstheme="minorHAnsi"/>
          <w:bCs/>
          <w:sz w:val="22"/>
          <w:szCs w:val="22"/>
        </w:rPr>
      </w:pPr>
    </w:p>
    <w:p w14:paraId="07FBC9C3" w14:textId="617805EB" w:rsidR="006E7F36" w:rsidRDefault="006E7F36" w:rsidP="0050007C">
      <w:pPr>
        <w:spacing w:line="276" w:lineRule="auto"/>
        <w:jc w:val="both"/>
        <w:rPr>
          <w:ins w:id="1575" w:author="Christiane Capecci" w:date="2021-04-14T12:10:00Z"/>
          <w:rFonts w:asciiTheme="minorHAnsi" w:hAnsiTheme="minorHAnsi" w:cstheme="minorHAnsi"/>
          <w:bCs/>
          <w:sz w:val="22"/>
          <w:szCs w:val="22"/>
        </w:rPr>
      </w:pPr>
    </w:p>
    <w:p w14:paraId="5487FE88" w14:textId="003C9268" w:rsidR="006E7F36" w:rsidRDefault="006E7F36" w:rsidP="0050007C">
      <w:pPr>
        <w:spacing w:line="276" w:lineRule="auto"/>
        <w:jc w:val="both"/>
        <w:rPr>
          <w:ins w:id="1576" w:author="Christiane Capecci" w:date="2021-04-14T12:10:00Z"/>
          <w:rFonts w:asciiTheme="minorHAnsi" w:hAnsiTheme="minorHAnsi" w:cstheme="minorHAnsi"/>
          <w:bCs/>
          <w:sz w:val="22"/>
          <w:szCs w:val="22"/>
        </w:rPr>
      </w:pPr>
    </w:p>
    <w:p w14:paraId="2EC961F2" w14:textId="7EBF434C" w:rsidR="006E7F36" w:rsidRDefault="006E7F36" w:rsidP="0050007C">
      <w:pPr>
        <w:spacing w:line="276" w:lineRule="auto"/>
        <w:jc w:val="both"/>
        <w:rPr>
          <w:ins w:id="1577" w:author="Christiane Capecci" w:date="2021-04-14T12:10:00Z"/>
          <w:rFonts w:asciiTheme="minorHAnsi" w:hAnsiTheme="minorHAnsi" w:cstheme="minorHAnsi"/>
          <w:bCs/>
          <w:sz w:val="22"/>
          <w:szCs w:val="22"/>
        </w:rPr>
      </w:pPr>
    </w:p>
    <w:p w14:paraId="0A85C6A7" w14:textId="4922BAE0" w:rsidR="006E7F36" w:rsidRDefault="006E7F36" w:rsidP="0050007C">
      <w:pPr>
        <w:spacing w:line="276" w:lineRule="auto"/>
        <w:jc w:val="both"/>
        <w:rPr>
          <w:ins w:id="1578" w:author="Christiane Capecci" w:date="2021-04-14T12:10:00Z"/>
          <w:rFonts w:asciiTheme="minorHAnsi" w:hAnsiTheme="minorHAnsi" w:cstheme="minorHAnsi"/>
          <w:bCs/>
          <w:sz w:val="22"/>
          <w:szCs w:val="22"/>
        </w:rPr>
      </w:pPr>
    </w:p>
    <w:p w14:paraId="546804C8" w14:textId="358C4B97" w:rsidR="006E7F36" w:rsidRDefault="006E7F36" w:rsidP="0050007C">
      <w:pPr>
        <w:spacing w:line="276" w:lineRule="auto"/>
        <w:jc w:val="both"/>
        <w:rPr>
          <w:ins w:id="1579" w:author="Christiane Capecci" w:date="2021-04-14T12:10:00Z"/>
          <w:rFonts w:asciiTheme="minorHAnsi" w:hAnsiTheme="minorHAnsi" w:cstheme="minorHAnsi"/>
          <w:bCs/>
          <w:sz w:val="22"/>
          <w:szCs w:val="22"/>
        </w:rPr>
      </w:pPr>
    </w:p>
    <w:p w14:paraId="623CBF03" w14:textId="4F78CA27" w:rsidR="006E7F36" w:rsidRDefault="006E7F36" w:rsidP="0050007C">
      <w:pPr>
        <w:spacing w:line="276" w:lineRule="auto"/>
        <w:jc w:val="both"/>
        <w:rPr>
          <w:ins w:id="1580" w:author="Christiane Capecci" w:date="2021-04-14T12:10:00Z"/>
          <w:rFonts w:asciiTheme="minorHAnsi" w:hAnsiTheme="minorHAnsi" w:cstheme="minorHAnsi"/>
          <w:bCs/>
          <w:sz w:val="22"/>
          <w:szCs w:val="22"/>
        </w:rPr>
      </w:pPr>
    </w:p>
    <w:p w14:paraId="67F021DE" w14:textId="02502A7A" w:rsidR="006E7F36" w:rsidRDefault="006E7F36" w:rsidP="0050007C">
      <w:pPr>
        <w:spacing w:line="276" w:lineRule="auto"/>
        <w:jc w:val="both"/>
        <w:rPr>
          <w:ins w:id="1581" w:author="Christiane Capecci" w:date="2021-04-14T12:10:00Z"/>
          <w:rFonts w:asciiTheme="minorHAnsi" w:hAnsiTheme="minorHAnsi" w:cstheme="minorHAnsi"/>
          <w:bCs/>
          <w:sz w:val="22"/>
          <w:szCs w:val="22"/>
        </w:rPr>
      </w:pPr>
    </w:p>
    <w:p w14:paraId="587A4237" w14:textId="654B2527" w:rsidR="006E7F36" w:rsidRDefault="006E7F36" w:rsidP="0050007C">
      <w:pPr>
        <w:spacing w:line="276" w:lineRule="auto"/>
        <w:jc w:val="both"/>
        <w:rPr>
          <w:ins w:id="1582" w:author="Christiane Capecci" w:date="2021-04-14T12:10:00Z"/>
          <w:rFonts w:asciiTheme="minorHAnsi" w:hAnsiTheme="minorHAnsi" w:cstheme="minorHAnsi"/>
          <w:bCs/>
          <w:sz w:val="22"/>
          <w:szCs w:val="22"/>
        </w:rPr>
      </w:pPr>
    </w:p>
    <w:p w14:paraId="0EDD2C9A" w14:textId="5604C4D8" w:rsidR="006E7F36" w:rsidRDefault="006E7F36" w:rsidP="0050007C">
      <w:pPr>
        <w:spacing w:line="276" w:lineRule="auto"/>
        <w:jc w:val="both"/>
        <w:rPr>
          <w:ins w:id="1583" w:author="Christiane Capecci" w:date="2021-04-14T12:10:00Z"/>
          <w:rFonts w:asciiTheme="minorHAnsi" w:hAnsiTheme="minorHAnsi" w:cstheme="minorHAnsi"/>
          <w:bCs/>
          <w:sz w:val="22"/>
          <w:szCs w:val="22"/>
        </w:rPr>
      </w:pPr>
    </w:p>
    <w:p w14:paraId="10007574" w14:textId="7CA69497" w:rsidR="006E7F36" w:rsidRDefault="006E7F36" w:rsidP="0050007C">
      <w:pPr>
        <w:spacing w:line="276" w:lineRule="auto"/>
        <w:jc w:val="both"/>
        <w:rPr>
          <w:ins w:id="1584" w:author="Christiane Capecci" w:date="2021-04-14T12:10:00Z"/>
          <w:rFonts w:asciiTheme="minorHAnsi" w:hAnsiTheme="minorHAnsi" w:cstheme="minorHAnsi"/>
          <w:bCs/>
          <w:sz w:val="22"/>
          <w:szCs w:val="22"/>
        </w:rPr>
      </w:pPr>
    </w:p>
    <w:p w14:paraId="1D9F6091" w14:textId="064849F6" w:rsidR="006E7F36" w:rsidRDefault="006E7F36" w:rsidP="0050007C">
      <w:pPr>
        <w:spacing w:line="276" w:lineRule="auto"/>
        <w:jc w:val="both"/>
        <w:rPr>
          <w:ins w:id="1585" w:author="Christiane Capecci" w:date="2021-04-14T12:10:00Z"/>
          <w:rFonts w:asciiTheme="minorHAnsi" w:hAnsiTheme="minorHAnsi" w:cstheme="minorHAnsi"/>
          <w:bCs/>
          <w:sz w:val="22"/>
          <w:szCs w:val="22"/>
        </w:rPr>
      </w:pPr>
    </w:p>
    <w:p w14:paraId="1E4A0716" w14:textId="18FE8A9F" w:rsidR="006E7F36" w:rsidRDefault="006E7F36" w:rsidP="0050007C">
      <w:pPr>
        <w:spacing w:line="276" w:lineRule="auto"/>
        <w:jc w:val="both"/>
        <w:rPr>
          <w:ins w:id="1586" w:author="Christiane Capecci" w:date="2021-04-14T12:10:00Z"/>
          <w:rFonts w:asciiTheme="minorHAnsi" w:hAnsiTheme="minorHAnsi" w:cstheme="minorHAnsi"/>
          <w:bCs/>
          <w:sz w:val="22"/>
          <w:szCs w:val="22"/>
        </w:rPr>
      </w:pPr>
    </w:p>
    <w:p w14:paraId="7818AF01" w14:textId="65FEB0DF" w:rsidR="006E7F36" w:rsidRDefault="006E7F36" w:rsidP="0050007C">
      <w:pPr>
        <w:spacing w:line="276" w:lineRule="auto"/>
        <w:jc w:val="both"/>
        <w:rPr>
          <w:ins w:id="1587" w:author="Christiane Capecci" w:date="2021-04-14T12:10:00Z"/>
          <w:rFonts w:asciiTheme="minorHAnsi" w:hAnsiTheme="minorHAnsi" w:cstheme="minorHAnsi"/>
          <w:bCs/>
          <w:sz w:val="22"/>
          <w:szCs w:val="22"/>
        </w:rPr>
      </w:pPr>
    </w:p>
    <w:p w14:paraId="76D4506C" w14:textId="4A1E3146" w:rsidR="006E7F36" w:rsidRDefault="006E7F36" w:rsidP="0050007C">
      <w:pPr>
        <w:spacing w:line="276" w:lineRule="auto"/>
        <w:jc w:val="both"/>
        <w:rPr>
          <w:ins w:id="1588" w:author="Christiane Capecci" w:date="2021-04-14T12:10:00Z"/>
          <w:rFonts w:asciiTheme="minorHAnsi" w:hAnsiTheme="minorHAnsi" w:cstheme="minorHAnsi"/>
          <w:bCs/>
          <w:sz w:val="22"/>
          <w:szCs w:val="22"/>
        </w:rPr>
      </w:pPr>
    </w:p>
    <w:p w14:paraId="035535F5" w14:textId="77039E37" w:rsidR="006E7F36" w:rsidRDefault="006E7F36" w:rsidP="0050007C">
      <w:pPr>
        <w:spacing w:line="276" w:lineRule="auto"/>
        <w:jc w:val="both"/>
        <w:rPr>
          <w:ins w:id="1589" w:author="Christiane Capecci" w:date="2021-04-14T12:10:00Z"/>
          <w:rFonts w:asciiTheme="minorHAnsi" w:hAnsiTheme="minorHAnsi" w:cstheme="minorHAnsi"/>
          <w:bCs/>
          <w:sz w:val="22"/>
          <w:szCs w:val="22"/>
        </w:rPr>
      </w:pPr>
    </w:p>
    <w:p w14:paraId="60D9963F" w14:textId="1665DFCE" w:rsidR="006E7F36" w:rsidRDefault="006E7F36" w:rsidP="0050007C">
      <w:pPr>
        <w:spacing w:line="276" w:lineRule="auto"/>
        <w:jc w:val="both"/>
        <w:rPr>
          <w:ins w:id="1590" w:author="Christiane Capecci" w:date="2021-04-14T12:10:00Z"/>
          <w:rFonts w:asciiTheme="minorHAnsi" w:hAnsiTheme="minorHAnsi" w:cstheme="minorHAnsi"/>
          <w:bCs/>
          <w:sz w:val="22"/>
          <w:szCs w:val="22"/>
        </w:rPr>
      </w:pPr>
    </w:p>
    <w:p w14:paraId="5D47B169" w14:textId="226DDF3D" w:rsidR="006E7F36" w:rsidRDefault="006E7F36" w:rsidP="0050007C">
      <w:pPr>
        <w:spacing w:line="276" w:lineRule="auto"/>
        <w:jc w:val="both"/>
        <w:rPr>
          <w:ins w:id="1591" w:author="Christiane Capecci" w:date="2021-04-14T12:10:00Z"/>
          <w:rFonts w:asciiTheme="minorHAnsi" w:hAnsiTheme="minorHAnsi" w:cstheme="minorHAnsi"/>
          <w:bCs/>
          <w:sz w:val="22"/>
          <w:szCs w:val="22"/>
        </w:rPr>
      </w:pPr>
    </w:p>
    <w:p w14:paraId="6C19F5AF" w14:textId="3AF32233" w:rsidR="006E7F36" w:rsidRDefault="006E7F36" w:rsidP="0050007C">
      <w:pPr>
        <w:spacing w:line="276" w:lineRule="auto"/>
        <w:jc w:val="both"/>
        <w:rPr>
          <w:ins w:id="1592" w:author="Christiane Capecci" w:date="2021-04-14T12:10:00Z"/>
          <w:rFonts w:asciiTheme="minorHAnsi" w:hAnsiTheme="minorHAnsi" w:cstheme="minorHAnsi"/>
          <w:bCs/>
          <w:sz w:val="22"/>
          <w:szCs w:val="22"/>
        </w:rPr>
      </w:pPr>
    </w:p>
    <w:p w14:paraId="1C73E076" w14:textId="2476D1DB" w:rsidR="006E7F36" w:rsidRDefault="006E7F36" w:rsidP="0050007C">
      <w:pPr>
        <w:spacing w:line="276" w:lineRule="auto"/>
        <w:jc w:val="both"/>
        <w:rPr>
          <w:ins w:id="1593" w:author="Christiane Capecci" w:date="2021-04-14T12:10:00Z"/>
          <w:rFonts w:asciiTheme="minorHAnsi" w:hAnsiTheme="minorHAnsi" w:cstheme="minorHAnsi"/>
          <w:bCs/>
          <w:sz w:val="22"/>
          <w:szCs w:val="22"/>
        </w:rPr>
      </w:pPr>
    </w:p>
    <w:p w14:paraId="7D5D80DE" w14:textId="0725BB57" w:rsidR="006E7F36" w:rsidRDefault="006E7F36" w:rsidP="0050007C">
      <w:pPr>
        <w:spacing w:line="276" w:lineRule="auto"/>
        <w:jc w:val="both"/>
        <w:rPr>
          <w:ins w:id="1594" w:author="Christiane Capecci" w:date="2021-04-14T12:10:00Z"/>
          <w:rFonts w:asciiTheme="minorHAnsi" w:hAnsiTheme="minorHAnsi" w:cstheme="minorHAnsi"/>
          <w:bCs/>
          <w:sz w:val="22"/>
          <w:szCs w:val="22"/>
        </w:rPr>
      </w:pPr>
    </w:p>
    <w:p w14:paraId="4D90A14B" w14:textId="408885ED" w:rsidR="006E7F36" w:rsidRDefault="006E7F36" w:rsidP="0050007C">
      <w:pPr>
        <w:spacing w:line="276" w:lineRule="auto"/>
        <w:jc w:val="both"/>
        <w:rPr>
          <w:ins w:id="1595" w:author="Christiane Capecci" w:date="2021-04-14T12:10:00Z"/>
          <w:rFonts w:asciiTheme="minorHAnsi" w:hAnsiTheme="minorHAnsi" w:cstheme="minorHAnsi"/>
          <w:bCs/>
          <w:sz w:val="22"/>
          <w:szCs w:val="22"/>
        </w:rPr>
      </w:pPr>
    </w:p>
    <w:p w14:paraId="50869A1B" w14:textId="56D2E2D0" w:rsidR="006E7F36" w:rsidRDefault="006E7F36" w:rsidP="0050007C">
      <w:pPr>
        <w:spacing w:line="276" w:lineRule="auto"/>
        <w:jc w:val="both"/>
        <w:rPr>
          <w:ins w:id="1596" w:author="Christiane Capecci" w:date="2021-04-14T12:10:00Z"/>
          <w:rFonts w:asciiTheme="minorHAnsi" w:hAnsiTheme="minorHAnsi" w:cstheme="minorHAnsi"/>
          <w:bCs/>
          <w:sz w:val="22"/>
          <w:szCs w:val="22"/>
        </w:rPr>
      </w:pPr>
    </w:p>
    <w:p w14:paraId="735419B4" w14:textId="7C6B0DEA" w:rsidR="006E7F36" w:rsidRPr="0050007C" w:rsidDel="006E7F36" w:rsidRDefault="006E7F36" w:rsidP="0050007C">
      <w:pPr>
        <w:spacing w:line="276" w:lineRule="auto"/>
        <w:jc w:val="both"/>
        <w:rPr>
          <w:del w:id="1597" w:author="Christiane Capecci" w:date="2021-04-14T12:10:00Z"/>
          <w:rFonts w:asciiTheme="minorHAnsi" w:hAnsiTheme="minorHAnsi" w:cstheme="minorHAnsi"/>
          <w:bCs/>
          <w:sz w:val="22"/>
          <w:szCs w:val="22"/>
        </w:rPr>
      </w:pPr>
    </w:p>
    <w:p w14:paraId="2C1629AD" w14:textId="3201D035" w:rsidR="00C9491D" w:rsidRPr="0050007C" w:rsidDel="006E7F36" w:rsidRDefault="00C9491D" w:rsidP="0050007C">
      <w:pPr>
        <w:spacing w:line="276" w:lineRule="auto"/>
        <w:jc w:val="both"/>
        <w:rPr>
          <w:del w:id="1598" w:author="Christiane Capecci" w:date="2021-04-14T12:10:00Z"/>
          <w:rFonts w:asciiTheme="minorHAnsi" w:hAnsiTheme="minorHAnsi" w:cstheme="minorHAnsi"/>
          <w:bCs/>
          <w:sz w:val="22"/>
          <w:szCs w:val="22"/>
        </w:rPr>
      </w:pPr>
    </w:p>
    <w:p w14:paraId="476C71B7" w14:textId="0A9D4105" w:rsidR="00C9491D" w:rsidRPr="0050007C" w:rsidDel="006E7F36" w:rsidRDefault="00C9491D" w:rsidP="0050007C">
      <w:pPr>
        <w:spacing w:line="276" w:lineRule="auto"/>
        <w:jc w:val="both"/>
        <w:rPr>
          <w:del w:id="1599" w:author="Christiane Capecci" w:date="2021-04-14T12:10:00Z"/>
          <w:rFonts w:asciiTheme="minorHAnsi" w:hAnsiTheme="minorHAnsi" w:cstheme="minorHAnsi"/>
          <w:bCs/>
          <w:sz w:val="22"/>
          <w:szCs w:val="22"/>
        </w:rPr>
      </w:pPr>
    </w:p>
    <w:p w14:paraId="73246D6B" w14:textId="77777777" w:rsidR="00642E59" w:rsidRPr="0050007C" w:rsidRDefault="00642E59" w:rsidP="00642E59">
      <w:pPr>
        <w:autoSpaceDE/>
        <w:autoSpaceDN/>
        <w:adjustRightInd/>
        <w:jc w:val="center"/>
        <w:rPr>
          <w:rFonts w:asciiTheme="minorHAnsi" w:hAnsiTheme="minorHAnsi" w:cstheme="minorHAnsi"/>
          <w:b/>
          <w:bCs/>
          <w:sz w:val="22"/>
          <w:szCs w:val="22"/>
          <w:u w:val="single"/>
        </w:rPr>
      </w:pPr>
      <w:r w:rsidRPr="0050007C">
        <w:rPr>
          <w:rFonts w:asciiTheme="minorHAnsi" w:hAnsiTheme="minorHAnsi" w:cstheme="minorHAnsi"/>
          <w:b/>
          <w:bCs/>
          <w:sz w:val="22"/>
          <w:szCs w:val="22"/>
          <w:u w:val="single"/>
        </w:rPr>
        <w:t>RÉGUA DE COBRANÇA</w:t>
      </w:r>
    </w:p>
    <w:p w14:paraId="5786A97D" w14:textId="1AC2816F" w:rsidR="00642E59" w:rsidRPr="0050007C" w:rsidRDefault="00642E59" w:rsidP="00642E59">
      <w:pPr>
        <w:autoSpaceDE/>
        <w:autoSpaceDN/>
        <w:adjustRightInd/>
        <w:jc w:val="center"/>
        <w:rPr>
          <w:rFonts w:asciiTheme="minorHAnsi" w:hAnsiTheme="minorHAnsi" w:cstheme="minorHAnsi"/>
          <w:i/>
          <w:iCs/>
          <w:sz w:val="22"/>
          <w:szCs w:val="22"/>
        </w:rPr>
      </w:pPr>
      <w:r w:rsidRPr="0050007C">
        <w:rPr>
          <w:rFonts w:asciiTheme="minorHAnsi" w:hAnsiTheme="minorHAnsi" w:cstheme="minorHAnsi"/>
          <w:i/>
          <w:iCs/>
          <w:sz w:val="22"/>
          <w:szCs w:val="22"/>
        </w:rPr>
        <w:t>Serão adotados os seguintes prazos para a cobrança dos devedores dos créditos imobiliários em atraso:</w:t>
      </w:r>
    </w:p>
    <w:tbl>
      <w:tblPr>
        <w:tblW w:w="9726" w:type="dxa"/>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1"/>
        <w:gridCol w:w="1984"/>
        <w:gridCol w:w="6521"/>
      </w:tblGrid>
      <w:tr w:rsidR="00E91A8E" w:rsidRPr="0050007C" w14:paraId="720A400B" w14:textId="77777777" w:rsidTr="00E91A8E">
        <w:trPr>
          <w:trHeight w:val="624"/>
        </w:trPr>
        <w:tc>
          <w:tcPr>
            <w:tcW w:w="1221" w:type="dxa"/>
            <w:shd w:val="clear" w:color="auto" w:fill="1F3864"/>
          </w:tcPr>
          <w:p w14:paraId="4EDFC6DA"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p>
          <w:p w14:paraId="79DC810B"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r w:rsidRPr="0050007C">
              <w:rPr>
                <w:rFonts w:asciiTheme="minorHAnsi" w:hAnsiTheme="minorHAnsi" w:cstheme="minorHAnsi"/>
                <w:b/>
                <w:bCs/>
                <w:sz w:val="22"/>
                <w:szCs w:val="22"/>
                <w:lang w:bidi="pt-PT"/>
              </w:rPr>
              <w:t>DIAS</w:t>
            </w:r>
          </w:p>
        </w:tc>
        <w:tc>
          <w:tcPr>
            <w:tcW w:w="1984" w:type="dxa"/>
            <w:shd w:val="clear" w:color="auto" w:fill="1F3864"/>
          </w:tcPr>
          <w:p w14:paraId="1B4F79C3"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p>
          <w:p w14:paraId="52FEDD91"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r w:rsidRPr="0050007C">
              <w:rPr>
                <w:rFonts w:asciiTheme="minorHAnsi" w:hAnsiTheme="minorHAnsi" w:cstheme="minorHAnsi"/>
                <w:b/>
                <w:bCs/>
                <w:sz w:val="22"/>
                <w:szCs w:val="22"/>
                <w:lang w:bidi="pt-PT"/>
              </w:rPr>
              <w:t>EVENTO</w:t>
            </w:r>
          </w:p>
        </w:tc>
        <w:tc>
          <w:tcPr>
            <w:tcW w:w="6521" w:type="dxa"/>
            <w:shd w:val="clear" w:color="auto" w:fill="1F3864"/>
          </w:tcPr>
          <w:p w14:paraId="1686F891"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p>
          <w:p w14:paraId="52FA93F0" w14:textId="77777777" w:rsidR="00E91A8E" w:rsidRPr="0050007C" w:rsidRDefault="00E91A8E" w:rsidP="0051141E">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lang w:bidi="pt-PT"/>
              </w:rPr>
            </w:pPr>
            <w:r w:rsidRPr="0050007C">
              <w:rPr>
                <w:rFonts w:asciiTheme="minorHAnsi" w:hAnsiTheme="minorHAnsi" w:cstheme="minorHAnsi"/>
                <w:b/>
                <w:bCs/>
                <w:sz w:val="22"/>
                <w:szCs w:val="22"/>
                <w:lang w:bidi="pt-PT"/>
              </w:rPr>
              <w:t>DESCRITIVO</w:t>
            </w:r>
          </w:p>
        </w:tc>
      </w:tr>
      <w:tr w:rsidR="00E91A8E" w:rsidRPr="0050007C" w14:paraId="5E644711" w14:textId="77777777" w:rsidTr="00E91A8E">
        <w:trPr>
          <w:trHeight w:val="1824"/>
        </w:trPr>
        <w:tc>
          <w:tcPr>
            <w:tcW w:w="1221" w:type="dxa"/>
            <w:shd w:val="clear" w:color="auto" w:fill="auto"/>
          </w:tcPr>
          <w:p w14:paraId="0E47C861"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2DEF7BE"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ED3314D"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7174BC9" w14:textId="775325A1"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5 </w:t>
            </w:r>
          </w:p>
        </w:tc>
        <w:tc>
          <w:tcPr>
            <w:tcW w:w="1984" w:type="dxa"/>
            <w:shd w:val="clear" w:color="auto" w:fill="auto"/>
          </w:tcPr>
          <w:p w14:paraId="13C33EC1"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444B38B2"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14CAE28D" w14:textId="26BDF354" w:rsidR="00E91A8E"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1º Telefonema e e</w:t>
            </w:r>
            <w:r w:rsidR="00E91A8E" w:rsidRPr="0050007C">
              <w:rPr>
                <w:rFonts w:asciiTheme="minorHAnsi" w:hAnsiTheme="minorHAnsi" w:cstheme="minorHAnsi"/>
                <w:sz w:val="20"/>
                <w:lang w:bidi="pt-PT"/>
              </w:rPr>
              <w:t xml:space="preserve">nvio de </w:t>
            </w:r>
            <w:r w:rsidR="00E91A8E" w:rsidRPr="0050007C">
              <w:rPr>
                <w:rFonts w:asciiTheme="minorHAnsi" w:hAnsiTheme="minorHAnsi" w:cstheme="minorHAnsi"/>
                <w:i/>
                <w:sz w:val="20"/>
                <w:lang w:bidi="pt-PT"/>
              </w:rPr>
              <w:t>SMS</w:t>
            </w:r>
            <w:r w:rsidRPr="0050007C">
              <w:rPr>
                <w:rFonts w:asciiTheme="minorHAnsi" w:hAnsiTheme="minorHAnsi" w:cstheme="minorHAnsi"/>
                <w:sz w:val="20"/>
                <w:lang w:bidi="pt-PT"/>
              </w:rPr>
              <w:t xml:space="preserve"> para aviso de atraso</w:t>
            </w:r>
          </w:p>
        </w:tc>
        <w:tc>
          <w:tcPr>
            <w:tcW w:w="6521" w:type="dxa"/>
            <w:shd w:val="clear" w:color="auto" w:fill="auto"/>
          </w:tcPr>
          <w:p w14:paraId="4662058D"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97BD341" w14:textId="75E2CF40" w:rsidR="00E91A8E"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No 1º telefonema, </w:t>
            </w:r>
            <w:r w:rsidR="00E91A8E" w:rsidRPr="0050007C">
              <w:rPr>
                <w:rFonts w:asciiTheme="minorHAnsi" w:hAnsiTheme="minorHAnsi" w:cstheme="minorHAnsi"/>
                <w:sz w:val="20"/>
                <w:lang w:bidi="pt-PT"/>
              </w:rPr>
              <w:t>informa</w:t>
            </w:r>
            <w:r w:rsidRPr="0050007C">
              <w:rPr>
                <w:rFonts w:asciiTheme="minorHAnsi" w:hAnsiTheme="minorHAnsi" w:cstheme="minorHAnsi"/>
                <w:sz w:val="20"/>
                <w:lang w:bidi="pt-PT"/>
              </w:rPr>
              <w:t>r</w:t>
            </w:r>
            <w:r w:rsidR="00E91A8E" w:rsidRPr="0050007C">
              <w:rPr>
                <w:rFonts w:asciiTheme="minorHAnsi" w:hAnsiTheme="minorHAnsi" w:cstheme="minorHAnsi"/>
                <w:sz w:val="20"/>
                <w:lang w:bidi="pt-PT"/>
              </w:rPr>
              <w:t xml:space="preserve"> a pendência</w:t>
            </w:r>
            <w:r w:rsidRPr="0050007C">
              <w:rPr>
                <w:rFonts w:asciiTheme="minorHAnsi" w:hAnsiTheme="minorHAnsi" w:cstheme="minorHAnsi"/>
                <w:sz w:val="20"/>
                <w:lang w:bidi="pt-PT"/>
              </w:rPr>
              <w:t xml:space="preserve">, verificar o motivo do atraso e solicitar ao devedor uma previsão de pagamento, caso não consiga que seja efetuado de imediato. No </w:t>
            </w:r>
            <w:r w:rsidRPr="0050007C">
              <w:rPr>
                <w:rFonts w:asciiTheme="minorHAnsi" w:hAnsiTheme="minorHAnsi" w:cstheme="minorHAnsi"/>
                <w:i/>
                <w:sz w:val="20"/>
                <w:lang w:bidi="pt-PT"/>
              </w:rPr>
              <w:t xml:space="preserve">SMS </w:t>
            </w:r>
            <w:r w:rsidRPr="0050007C">
              <w:rPr>
                <w:rFonts w:asciiTheme="minorHAnsi" w:hAnsiTheme="minorHAnsi" w:cstheme="minorHAnsi"/>
                <w:sz w:val="20"/>
                <w:lang w:bidi="pt-PT"/>
              </w:rPr>
              <w:t xml:space="preserve">informar a pendência do pagamento vencido. </w:t>
            </w:r>
          </w:p>
        </w:tc>
      </w:tr>
      <w:tr w:rsidR="008C6718" w:rsidRPr="0050007C" w14:paraId="1A8E1599" w14:textId="77777777" w:rsidTr="00E91A8E">
        <w:trPr>
          <w:trHeight w:val="1127"/>
        </w:trPr>
        <w:tc>
          <w:tcPr>
            <w:tcW w:w="1221" w:type="dxa"/>
            <w:shd w:val="clear" w:color="auto" w:fill="auto"/>
          </w:tcPr>
          <w:p w14:paraId="2D770E48" w14:textId="7777777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095F4AE" w14:textId="7777777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741D3E1" w14:textId="1EA810B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10</w:t>
            </w:r>
          </w:p>
        </w:tc>
        <w:tc>
          <w:tcPr>
            <w:tcW w:w="1984" w:type="dxa"/>
            <w:shd w:val="clear" w:color="auto" w:fill="auto"/>
          </w:tcPr>
          <w:p w14:paraId="1320066C" w14:textId="4EA30911"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1D4E45A" w14:textId="7777777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36A1F8C" w14:textId="03D87388"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2º Telefonema</w:t>
            </w:r>
          </w:p>
        </w:tc>
        <w:tc>
          <w:tcPr>
            <w:tcW w:w="6521" w:type="dxa"/>
            <w:shd w:val="clear" w:color="auto" w:fill="auto"/>
          </w:tcPr>
          <w:p w14:paraId="55D25441"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494942A2" w14:textId="575B9E30"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No 2º telefonema, informar a pendência, verificar o motivo do atraso e solicitar ao devedor uma previsão de pagamento, caso não consiga que seja efetuado de imediato.</w:t>
            </w:r>
          </w:p>
        </w:tc>
      </w:tr>
      <w:tr w:rsidR="008C6718" w:rsidRPr="0050007C" w14:paraId="41EE295C" w14:textId="77777777" w:rsidTr="00E91A8E">
        <w:trPr>
          <w:trHeight w:val="1127"/>
        </w:trPr>
        <w:tc>
          <w:tcPr>
            <w:tcW w:w="1221" w:type="dxa"/>
            <w:shd w:val="clear" w:color="auto" w:fill="auto"/>
          </w:tcPr>
          <w:p w14:paraId="17CBDD6B" w14:textId="7777777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EB61242" w14:textId="4F9A3740"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15</w:t>
            </w:r>
          </w:p>
        </w:tc>
        <w:tc>
          <w:tcPr>
            <w:tcW w:w="1984" w:type="dxa"/>
            <w:shd w:val="clear" w:color="auto" w:fill="auto"/>
          </w:tcPr>
          <w:p w14:paraId="3FB98778" w14:textId="77777777" w:rsidR="008C6718" w:rsidRPr="0050007C" w:rsidRDefault="008C6718"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9E72AD1" w14:textId="39CA06AB"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do 1º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xml:space="preserve"> de cobrança</w:t>
            </w:r>
          </w:p>
        </w:tc>
        <w:tc>
          <w:tcPr>
            <w:tcW w:w="6521" w:type="dxa"/>
            <w:shd w:val="clear" w:color="auto" w:fill="auto"/>
          </w:tcPr>
          <w:p w14:paraId="235534C6"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46280A6" w14:textId="2683328B" w:rsidR="008C6718"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do 1º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xml:space="preserve"> de cobrança com orientações de pagamento e novo boleto anexo (calculado conforme regra de quitação de parcelas inadimplentes)</w:t>
            </w:r>
            <w:r w:rsidR="00CE6154" w:rsidRPr="0050007C">
              <w:rPr>
                <w:rFonts w:asciiTheme="minorHAnsi" w:hAnsiTheme="minorHAnsi" w:cstheme="minorHAnsi"/>
                <w:sz w:val="20"/>
                <w:lang w:bidi="pt-PT"/>
              </w:rPr>
              <w:t>.</w:t>
            </w:r>
          </w:p>
        </w:tc>
      </w:tr>
      <w:tr w:rsidR="00E91A8E" w:rsidRPr="0050007C" w14:paraId="13D72622" w14:textId="77777777" w:rsidTr="00E91A8E">
        <w:trPr>
          <w:trHeight w:val="1127"/>
        </w:trPr>
        <w:tc>
          <w:tcPr>
            <w:tcW w:w="1221" w:type="dxa"/>
            <w:shd w:val="clear" w:color="auto" w:fill="auto"/>
          </w:tcPr>
          <w:p w14:paraId="48074AF1"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AD2CB60"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3D11B2F" w14:textId="1935C164"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20</w:t>
            </w:r>
          </w:p>
        </w:tc>
        <w:tc>
          <w:tcPr>
            <w:tcW w:w="1984" w:type="dxa"/>
            <w:shd w:val="clear" w:color="auto" w:fill="auto"/>
          </w:tcPr>
          <w:p w14:paraId="680CB6D5"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40B618E9" w14:textId="757BBB1C"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4ACF04A3" w14:textId="261F72C9"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3º Telefonema</w:t>
            </w:r>
          </w:p>
        </w:tc>
        <w:tc>
          <w:tcPr>
            <w:tcW w:w="6521" w:type="dxa"/>
            <w:shd w:val="clear" w:color="auto" w:fill="auto"/>
          </w:tcPr>
          <w:p w14:paraId="02F1B357"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D79C715" w14:textId="5557ED21"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No 3º telefonema, informar a pendência, verificar o motivo do atraso e solicitar ao devedor uma previsão de pagamento</w:t>
            </w:r>
            <w:ins w:id="1600" w:author="Carlos Henrique de Araujo" w:date="2021-04-12T12:45:00Z">
              <w:r w:rsidR="00490C79" w:rsidRPr="0050007C">
                <w:rPr>
                  <w:rFonts w:asciiTheme="minorHAnsi" w:hAnsiTheme="minorHAnsi" w:cstheme="minorHAnsi"/>
                  <w:sz w:val="20"/>
                  <w:lang w:bidi="pt-PT"/>
                </w:rPr>
                <w:t xml:space="preserve">, caso não consiga que seja efetuado de </w:t>
              </w:r>
              <w:proofErr w:type="gramStart"/>
              <w:r w:rsidR="00490C79" w:rsidRPr="0050007C">
                <w:rPr>
                  <w:rFonts w:asciiTheme="minorHAnsi" w:hAnsiTheme="minorHAnsi" w:cstheme="minorHAnsi"/>
                  <w:sz w:val="20"/>
                  <w:lang w:bidi="pt-PT"/>
                </w:rPr>
                <w:t>imediato.</w:t>
              </w:r>
            </w:ins>
            <w:r w:rsidRPr="0050007C">
              <w:rPr>
                <w:rFonts w:asciiTheme="minorHAnsi" w:hAnsiTheme="minorHAnsi" w:cstheme="minorHAnsi"/>
                <w:sz w:val="20"/>
                <w:lang w:bidi="pt-PT"/>
              </w:rPr>
              <w:t>.</w:t>
            </w:r>
            <w:proofErr w:type="gramEnd"/>
          </w:p>
        </w:tc>
      </w:tr>
      <w:tr w:rsidR="00E91A8E" w:rsidRPr="0050007C" w14:paraId="5A172D9E" w14:textId="77777777" w:rsidTr="00E91A8E">
        <w:trPr>
          <w:trHeight w:val="1417"/>
        </w:trPr>
        <w:tc>
          <w:tcPr>
            <w:tcW w:w="1221" w:type="dxa"/>
            <w:shd w:val="clear" w:color="auto" w:fill="auto"/>
          </w:tcPr>
          <w:p w14:paraId="3FDEA4FE"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B6C786B"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B547A09" w14:textId="58D3C0B2"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30</w:t>
            </w:r>
          </w:p>
        </w:tc>
        <w:tc>
          <w:tcPr>
            <w:tcW w:w="1984" w:type="dxa"/>
            <w:shd w:val="clear" w:color="auto" w:fill="auto"/>
          </w:tcPr>
          <w:p w14:paraId="22DA8AF4"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5118AD5" w14:textId="4E945989"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w:t>
            </w:r>
            <w:r w:rsidR="000A10E6" w:rsidRPr="0050007C">
              <w:rPr>
                <w:rFonts w:asciiTheme="minorHAnsi" w:hAnsiTheme="minorHAnsi" w:cstheme="minorHAnsi"/>
                <w:sz w:val="20"/>
                <w:lang w:bidi="pt-PT"/>
              </w:rPr>
              <w:t xml:space="preserve">da 1ª notificação de cobrança </w:t>
            </w:r>
          </w:p>
        </w:tc>
        <w:tc>
          <w:tcPr>
            <w:tcW w:w="6521" w:type="dxa"/>
            <w:shd w:val="clear" w:color="auto" w:fill="auto"/>
          </w:tcPr>
          <w:p w14:paraId="7D07DF32"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20A8EDB" w14:textId="2BF574BE"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Envio d</w:t>
            </w:r>
            <w:r w:rsidR="000A10E6" w:rsidRPr="0050007C">
              <w:rPr>
                <w:rFonts w:asciiTheme="minorHAnsi" w:hAnsiTheme="minorHAnsi" w:cstheme="minorHAnsi"/>
                <w:sz w:val="20"/>
                <w:lang w:bidi="pt-PT"/>
              </w:rPr>
              <w:t xml:space="preserve">a 1ª notificação de </w:t>
            </w:r>
            <w:r w:rsidRPr="0050007C">
              <w:rPr>
                <w:rFonts w:asciiTheme="minorHAnsi" w:hAnsiTheme="minorHAnsi" w:cstheme="minorHAnsi"/>
                <w:sz w:val="20"/>
                <w:lang w:bidi="pt-PT"/>
              </w:rPr>
              <w:t xml:space="preserve">cobrança </w:t>
            </w:r>
            <w:r w:rsidR="000A10E6" w:rsidRPr="0050007C">
              <w:rPr>
                <w:rFonts w:asciiTheme="minorHAnsi" w:hAnsiTheme="minorHAnsi" w:cstheme="minorHAnsi"/>
                <w:sz w:val="20"/>
                <w:lang w:bidi="pt-PT"/>
              </w:rPr>
              <w:t xml:space="preserve">por </w:t>
            </w:r>
            <w:r w:rsidR="000A10E6" w:rsidRPr="0050007C">
              <w:rPr>
                <w:rFonts w:asciiTheme="minorHAnsi" w:hAnsiTheme="minorHAnsi" w:cstheme="minorHAnsi"/>
                <w:i/>
                <w:sz w:val="20"/>
                <w:lang w:bidi="pt-PT"/>
              </w:rPr>
              <w:t>e-mail</w:t>
            </w:r>
            <w:r w:rsidR="000A10E6" w:rsidRPr="0050007C">
              <w:rPr>
                <w:rFonts w:asciiTheme="minorHAnsi" w:hAnsiTheme="minorHAnsi" w:cstheme="minorHAnsi"/>
                <w:sz w:val="20"/>
                <w:lang w:bidi="pt-PT"/>
              </w:rPr>
              <w:t xml:space="preserve"> com orientações de pagamento.</w:t>
            </w:r>
          </w:p>
        </w:tc>
      </w:tr>
      <w:tr w:rsidR="00E91A8E" w:rsidRPr="0050007C" w14:paraId="2C81FAF3" w14:textId="77777777" w:rsidTr="00E91A8E">
        <w:trPr>
          <w:trHeight w:val="1834"/>
        </w:trPr>
        <w:tc>
          <w:tcPr>
            <w:tcW w:w="1221" w:type="dxa"/>
            <w:shd w:val="clear" w:color="auto" w:fill="auto"/>
          </w:tcPr>
          <w:p w14:paraId="463DD9DE"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4DDC00D3"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C187D11" w14:textId="028C58AC"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31</w:t>
            </w:r>
          </w:p>
        </w:tc>
        <w:tc>
          <w:tcPr>
            <w:tcW w:w="1984" w:type="dxa"/>
            <w:shd w:val="clear" w:color="auto" w:fill="auto"/>
          </w:tcPr>
          <w:p w14:paraId="68FD9FF2" w14:textId="64EDE672"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15AE93F6"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8C96923" w14:textId="5D326213"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4º Telefonema</w:t>
            </w:r>
          </w:p>
        </w:tc>
        <w:tc>
          <w:tcPr>
            <w:tcW w:w="6521" w:type="dxa"/>
            <w:shd w:val="clear" w:color="auto" w:fill="auto"/>
          </w:tcPr>
          <w:p w14:paraId="31D3226E"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BDCB114" w14:textId="42CD0B34"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No 4º telefonema, informar a pendência, verificar o motivo do atraso e solicitar ao devedor uma previsão de pagamento, caso não consiga que seja efetuado de imediato.</w:t>
            </w:r>
          </w:p>
        </w:tc>
      </w:tr>
      <w:tr w:rsidR="00E91A8E" w:rsidRPr="0050007C" w14:paraId="6F69835B" w14:textId="77777777" w:rsidTr="00E91A8E">
        <w:trPr>
          <w:trHeight w:val="1074"/>
        </w:trPr>
        <w:tc>
          <w:tcPr>
            <w:tcW w:w="1221" w:type="dxa"/>
            <w:shd w:val="clear" w:color="auto" w:fill="auto"/>
          </w:tcPr>
          <w:p w14:paraId="1184F5FA"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4DD260D"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3099D56" w14:textId="4F33B2B7"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40</w:t>
            </w:r>
          </w:p>
        </w:tc>
        <w:tc>
          <w:tcPr>
            <w:tcW w:w="1984" w:type="dxa"/>
            <w:shd w:val="clear" w:color="auto" w:fill="auto"/>
          </w:tcPr>
          <w:p w14:paraId="42E5B333"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11885E5" w14:textId="0D5BF4BE"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5º Telefonema. Envio do 2º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xml:space="preserve"> de cobrança</w:t>
            </w:r>
          </w:p>
        </w:tc>
        <w:tc>
          <w:tcPr>
            <w:tcW w:w="6521" w:type="dxa"/>
            <w:shd w:val="clear" w:color="auto" w:fill="auto"/>
          </w:tcPr>
          <w:p w14:paraId="24D557EB"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79A8EEB" w14:textId="683BF425"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No 5º telefonema, informar a pendência, verificar o motivo do atraso e solicitar ao devedor uma previsão de pagamento</w:t>
            </w:r>
            <w:ins w:id="1601" w:author="Carlos Henrique de Araujo" w:date="2021-04-12T12:45:00Z">
              <w:r w:rsidR="00490C79" w:rsidRPr="0050007C">
                <w:rPr>
                  <w:rFonts w:asciiTheme="minorHAnsi" w:hAnsiTheme="minorHAnsi" w:cstheme="minorHAnsi"/>
                  <w:sz w:val="20"/>
                  <w:lang w:bidi="pt-PT"/>
                </w:rPr>
                <w:t>, caso não consiga que seja efetuado de imediato</w:t>
              </w:r>
            </w:ins>
            <w:r w:rsidRPr="0050007C">
              <w:rPr>
                <w:rFonts w:asciiTheme="minorHAnsi" w:hAnsiTheme="minorHAnsi" w:cstheme="minorHAnsi"/>
                <w:sz w:val="20"/>
                <w:lang w:bidi="pt-PT"/>
              </w:rPr>
              <w:t xml:space="preserve">. Sem prejuízo do telefonema, envio do 2º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xml:space="preserve"> de cobrança com orientações de pagamento e novo boleto anexo (calculado conforme regra de quitação de parcelas inadimplentes). </w:t>
            </w:r>
          </w:p>
        </w:tc>
      </w:tr>
      <w:tr w:rsidR="00E91A8E" w:rsidRPr="0050007C" w14:paraId="71BA5085" w14:textId="77777777" w:rsidTr="00E91A8E">
        <w:trPr>
          <w:trHeight w:val="1343"/>
        </w:trPr>
        <w:tc>
          <w:tcPr>
            <w:tcW w:w="1221" w:type="dxa"/>
            <w:shd w:val="clear" w:color="auto" w:fill="auto"/>
          </w:tcPr>
          <w:p w14:paraId="3DE1222C"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0E8C7A2"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D3F3690" w14:textId="6943EC77" w:rsidR="00E91A8E"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45</w:t>
            </w:r>
          </w:p>
        </w:tc>
        <w:tc>
          <w:tcPr>
            <w:tcW w:w="1984" w:type="dxa"/>
            <w:shd w:val="clear" w:color="auto" w:fill="auto"/>
          </w:tcPr>
          <w:p w14:paraId="7D1D32AA"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42D8EFA" w14:textId="45E07DCB"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w:t>
            </w:r>
            <w:r w:rsidR="000A10E6" w:rsidRPr="0050007C">
              <w:rPr>
                <w:rFonts w:asciiTheme="minorHAnsi" w:hAnsiTheme="minorHAnsi" w:cstheme="minorHAnsi"/>
                <w:sz w:val="20"/>
                <w:lang w:bidi="pt-PT"/>
              </w:rPr>
              <w:t xml:space="preserve">do 3º </w:t>
            </w:r>
            <w:r w:rsidR="000A10E6" w:rsidRPr="0050007C">
              <w:rPr>
                <w:rFonts w:asciiTheme="minorHAnsi" w:hAnsiTheme="minorHAnsi" w:cstheme="minorHAnsi"/>
                <w:i/>
                <w:sz w:val="20"/>
                <w:lang w:bidi="pt-PT"/>
              </w:rPr>
              <w:t>e-mail</w:t>
            </w:r>
            <w:r w:rsidR="000A10E6" w:rsidRPr="0050007C">
              <w:rPr>
                <w:rFonts w:asciiTheme="minorHAnsi" w:hAnsiTheme="minorHAnsi" w:cstheme="minorHAnsi"/>
                <w:sz w:val="20"/>
                <w:lang w:bidi="pt-PT"/>
              </w:rPr>
              <w:t xml:space="preserve"> de </w:t>
            </w:r>
            <w:r w:rsidRPr="0050007C">
              <w:rPr>
                <w:rFonts w:asciiTheme="minorHAnsi" w:hAnsiTheme="minorHAnsi" w:cstheme="minorHAnsi"/>
                <w:sz w:val="20"/>
                <w:lang w:bidi="pt-PT"/>
              </w:rPr>
              <w:t xml:space="preserve">Cobrança </w:t>
            </w:r>
          </w:p>
        </w:tc>
        <w:tc>
          <w:tcPr>
            <w:tcW w:w="6521" w:type="dxa"/>
            <w:shd w:val="clear" w:color="auto" w:fill="auto"/>
          </w:tcPr>
          <w:p w14:paraId="42D30A53"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53FF582" w14:textId="4D75A716"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w:t>
            </w:r>
            <w:r w:rsidR="000A10E6" w:rsidRPr="0050007C">
              <w:rPr>
                <w:rFonts w:asciiTheme="minorHAnsi" w:hAnsiTheme="minorHAnsi" w:cstheme="minorHAnsi"/>
                <w:sz w:val="20"/>
                <w:lang w:bidi="pt-PT"/>
              </w:rPr>
              <w:t xml:space="preserve">do 3º </w:t>
            </w:r>
            <w:r w:rsidR="000A10E6" w:rsidRPr="0050007C">
              <w:rPr>
                <w:rFonts w:asciiTheme="minorHAnsi" w:hAnsiTheme="minorHAnsi" w:cstheme="minorHAnsi"/>
                <w:i/>
                <w:sz w:val="20"/>
                <w:lang w:bidi="pt-PT"/>
              </w:rPr>
              <w:t>e-mail</w:t>
            </w:r>
            <w:r w:rsidR="000A10E6" w:rsidRPr="0050007C">
              <w:rPr>
                <w:rFonts w:asciiTheme="minorHAnsi" w:hAnsiTheme="minorHAnsi" w:cstheme="minorHAnsi"/>
                <w:sz w:val="20"/>
                <w:lang w:bidi="pt-PT"/>
              </w:rPr>
              <w:t xml:space="preserve"> de cobrança</w:t>
            </w:r>
            <w:r w:rsidRPr="0050007C">
              <w:rPr>
                <w:rFonts w:asciiTheme="minorHAnsi" w:hAnsiTheme="minorHAnsi" w:cstheme="minorHAnsi"/>
                <w:sz w:val="20"/>
                <w:lang w:bidi="pt-PT"/>
              </w:rPr>
              <w:t xml:space="preserve"> com orientações de pagamento</w:t>
            </w:r>
            <w:r w:rsidR="000A10E6" w:rsidRPr="0050007C">
              <w:rPr>
                <w:rFonts w:asciiTheme="minorHAnsi" w:hAnsiTheme="minorHAnsi" w:cstheme="minorHAnsi"/>
                <w:sz w:val="20"/>
                <w:lang w:bidi="pt-PT"/>
              </w:rPr>
              <w:t xml:space="preserve"> e novo boleto anexo (calculado conforme regra de quitação parcelas inadimplentes)</w:t>
            </w:r>
            <w:r w:rsidRPr="0050007C">
              <w:rPr>
                <w:rFonts w:asciiTheme="minorHAnsi" w:hAnsiTheme="minorHAnsi" w:cstheme="minorHAnsi"/>
                <w:sz w:val="20"/>
                <w:lang w:bidi="pt-PT"/>
              </w:rPr>
              <w:t>.</w:t>
            </w:r>
          </w:p>
        </w:tc>
      </w:tr>
      <w:tr w:rsidR="000A10E6" w:rsidRPr="0050007C" w14:paraId="535E71BD" w14:textId="77777777" w:rsidTr="00E91A8E">
        <w:trPr>
          <w:trHeight w:val="2048"/>
        </w:trPr>
        <w:tc>
          <w:tcPr>
            <w:tcW w:w="1221" w:type="dxa"/>
            <w:shd w:val="clear" w:color="auto" w:fill="auto"/>
          </w:tcPr>
          <w:p w14:paraId="119B6769"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14C82E83"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F762F97" w14:textId="32DE56B3"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50</w:t>
            </w:r>
          </w:p>
        </w:tc>
        <w:tc>
          <w:tcPr>
            <w:tcW w:w="1984" w:type="dxa"/>
            <w:shd w:val="clear" w:color="auto" w:fill="auto"/>
          </w:tcPr>
          <w:p w14:paraId="182726C0"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C14C924"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40CA4EC" w14:textId="79E46A36"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6º Telefonema</w:t>
            </w:r>
          </w:p>
        </w:tc>
        <w:tc>
          <w:tcPr>
            <w:tcW w:w="6521" w:type="dxa"/>
            <w:shd w:val="clear" w:color="auto" w:fill="auto"/>
          </w:tcPr>
          <w:p w14:paraId="00181C32"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E5DF466" w14:textId="77777777" w:rsidR="00AD3941" w:rsidRPr="0050007C" w:rsidRDefault="00AD3941"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41FCF40" w14:textId="54900E8C"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No 6º telefonema, informar a pendência, verificar o motivo do atraso e solicitar ao </w:t>
            </w:r>
            <w:r w:rsidR="00A82208" w:rsidRPr="0050007C">
              <w:rPr>
                <w:rFonts w:asciiTheme="minorHAnsi" w:hAnsiTheme="minorHAnsi" w:cstheme="minorHAnsi"/>
                <w:sz w:val="20"/>
                <w:lang w:bidi="pt-PT"/>
              </w:rPr>
              <w:t xml:space="preserve">devedor </w:t>
            </w:r>
            <w:r w:rsidRPr="0050007C">
              <w:rPr>
                <w:rFonts w:asciiTheme="minorHAnsi" w:hAnsiTheme="minorHAnsi" w:cstheme="minorHAnsi"/>
                <w:sz w:val="20"/>
                <w:lang w:bidi="pt-PT"/>
              </w:rPr>
              <w:t>uma previsão de pagamento</w:t>
            </w:r>
            <w:ins w:id="1602" w:author="Carlos Henrique de Araujo" w:date="2021-04-12T12:45:00Z">
              <w:r w:rsidR="00490C79" w:rsidRPr="0050007C">
                <w:rPr>
                  <w:rFonts w:asciiTheme="minorHAnsi" w:hAnsiTheme="minorHAnsi" w:cstheme="minorHAnsi"/>
                  <w:sz w:val="20"/>
                  <w:lang w:bidi="pt-PT"/>
                </w:rPr>
                <w:t>, caso não consiga que seja efetuado de imediato</w:t>
              </w:r>
            </w:ins>
            <w:r w:rsidRPr="0050007C">
              <w:rPr>
                <w:rFonts w:asciiTheme="minorHAnsi" w:hAnsiTheme="minorHAnsi" w:cstheme="minorHAnsi"/>
                <w:sz w:val="20"/>
                <w:lang w:bidi="pt-PT"/>
              </w:rPr>
              <w:t>.</w:t>
            </w:r>
          </w:p>
        </w:tc>
      </w:tr>
      <w:tr w:rsidR="000A10E6" w:rsidRPr="0050007C" w14:paraId="344A62FA" w14:textId="77777777" w:rsidTr="00E91A8E">
        <w:trPr>
          <w:trHeight w:val="2048"/>
        </w:trPr>
        <w:tc>
          <w:tcPr>
            <w:tcW w:w="1221" w:type="dxa"/>
            <w:shd w:val="clear" w:color="auto" w:fill="auto"/>
          </w:tcPr>
          <w:p w14:paraId="7AA77EDB"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FD5A028"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5706B52" w14:textId="4B77E72B"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60</w:t>
            </w:r>
          </w:p>
        </w:tc>
        <w:tc>
          <w:tcPr>
            <w:tcW w:w="1984" w:type="dxa"/>
            <w:shd w:val="clear" w:color="auto" w:fill="auto"/>
          </w:tcPr>
          <w:p w14:paraId="2731BFD8"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DB7C79C" w14:textId="77777777"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4D20D1F" w14:textId="61E14FCB" w:rsidR="000A10E6" w:rsidRPr="0050007C" w:rsidRDefault="000A10E6"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da </w:t>
            </w:r>
            <w:r w:rsidR="00160F4A" w:rsidRPr="0050007C">
              <w:rPr>
                <w:rFonts w:asciiTheme="minorHAnsi" w:hAnsiTheme="minorHAnsi" w:cstheme="minorHAnsi"/>
                <w:sz w:val="20"/>
                <w:lang w:bidi="pt-PT"/>
              </w:rPr>
              <w:t>2ª notificação de cobrança</w:t>
            </w:r>
          </w:p>
        </w:tc>
        <w:tc>
          <w:tcPr>
            <w:tcW w:w="6521" w:type="dxa"/>
            <w:shd w:val="clear" w:color="auto" w:fill="auto"/>
          </w:tcPr>
          <w:p w14:paraId="26DEE619"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B4154C4"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294E1A0E" w14:textId="02530ABC" w:rsidR="000A10E6"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da 2ª notificação de cobrança por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xml:space="preserve"> com orientações de pagamento, informando a possibilidade de inclusão do CPF/CNPJ do </w:t>
            </w:r>
            <w:r w:rsidR="00A82208" w:rsidRPr="0050007C">
              <w:rPr>
                <w:rFonts w:asciiTheme="minorHAnsi" w:hAnsiTheme="minorHAnsi" w:cstheme="minorHAnsi"/>
                <w:sz w:val="20"/>
                <w:lang w:bidi="pt-PT"/>
              </w:rPr>
              <w:t xml:space="preserve">devedor </w:t>
            </w:r>
            <w:r w:rsidRPr="0050007C">
              <w:rPr>
                <w:rFonts w:asciiTheme="minorHAnsi" w:hAnsiTheme="minorHAnsi" w:cstheme="minorHAnsi"/>
                <w:sz w:val="20"/>
                <w:lang w:bidi="pt-PT"/>
              </w:rPr>
              <w:t>junto aos órgãos de proteção ao crédito.</w:t>
            </w:r>
          </w:p>
        </w:tc>
      </w:tr>
      <w:tr w:rsidR="0023767F" w:rsidRPr="0050007C" w14:paraId="05AF4171" w14:textId="77777777" w:rsidTr="00E91A8E">
        <w:trPr>
          <w:trHeight w:val="2048"/>
        </w:trPr>
        <w:tc>
          <w:tcPr>
            <w:tcW w:w="1221" w:type="dxa"/>
            <w:shd w:val="clear" w:color="auto" w:fill="auto"/>
          </w:tcPr>
          <w:p w14:paraId="346265E3"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FE2C0A6"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15D6D393"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87E6DD7" w14:textId="417DE569"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75</w:t>
            </w:r>
          </w:p>
        </w:tc>
        <w:tc>
          <w:tcPr>
            <w:tcW w:w="1984" w:type="dxa"/>
            <w:shd w:val="clear" w:color="auto" w:fill="auto"/>
          </w:tcPr>
          <w:p w14:paraId="6EBD62A2"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0F94156"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548BDC1" w14:textId="1DCBD521"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Inclusão nos órgãos de proteção de crédito</w:t>
            </w:r>
          </w:p>
        </w:tc>
        <w:tc>
          <w:tcPr>
            <w:tcW w:w="6521" w:type="dxa"/>
            <w:shd w:val="clear" w:color="auto" w:fill="auto"/>
          </w:tcPr>
          <w:p w14:paraId="315BEB58"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EE0CF4E"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2A45720" w14:textId="4A7D87D0"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Inclusão do CPF/CNPJ do </w:t>
            </w:r>
            <w:r w:rsidR="00A82208" w:rsidRPr="0050007C">
              <w:rPr>
                <w:rFonts w:asciiTheme="minorHAnsi" w:hAnsiTheme="minorHAnsi" w:cstheme="minorHAnsi"/>
                <w:sz w:val="20"/>
                <w:lang w:bidi="pt-PT"/>
              </w:rPr>
              <w:t xml:space="preserve">devedor </w:t>
            </w:r>
            <w:r w:rsidRPr="0050007C">
              <w:rPr>
                <w:rFonts w:asciiTheme="minorHAnsi" w:hAnsiTheme="minorHAnsi" w:cstheme="minorHAnsi"/>
                <w:sz w:val="20"/>
                <w:lang w:bidi="pt-PT"/>
              </w:rPr>
              <w:t xml:space="preserve">junto aos órgãos de proteção ao crédito (SERASA), por meio do login do </w:t>
            </w:r>
            <w:r w:rsidR="00CB7BFC" w:rsidRPr="0050007C">
              <w:rPr>
                <w:rFonts w:asciiTheme="minorHAnsi" w:hAnsiTheme="minorHAnsi" w:cstheme="minorHAnsi"/>
                <w:sz w:val="20"/>
                <w:lang w:bidi="pt-PT"/>
              </w:rPr>
              <w:t>CONTRATANTE</w:t>
            </w:r>
            <w:r w:rsidRPr="0050007C">
              <w:rPr>
                <w:rFonts w:asciiTheme="minorHAnsi" w:hAnsiTheme="minorHAnsi" w:cstheme="minorHAnsi"/>
                <w:sz w:val="20"/>
                <w:lang w:bidi="pt-PT"/>
              </w:rPr>
              <w:t xml:space="preserve"> </w:t>
            </w:r>
            <w:r w:rsidR="0085330D">
              <w:rPr>
                <w:rFonts w:asciiTheme="minorHAnsi" w:hAnsiTheme="minorHAnsi" w:cstheme="minorHAnsi"/>
                <w:sz w:val="20"/>
                <w:lang w:bidi="pt-PT"/>
              </w:rPr>
              <w:t xml:space="preserve">e/ou </w:t>
            </w:r>
            <w:del w:id="1603" w:author="Christiane Capecci" w:date="2021-04-14T15:40:00Z">
              <w:r w:rsidR="0085330D" w:rsidDel="005549A9">
                <w:rPr>
                  <w:rFonts w:asciiTheme="minorHAnsi" w:hAnsiTheme="minorHAnsi" w:cstheme="minorHAnsi"/>
                  <w:sz w:val="20"/>
                  <w:lang w:bidi="pt-PT"/>
                </w:rPr>
                <w:delText>DAMHA II</w:delText>
              </w:r>
            </w:del>
            <w:ins w:id="1604" w:author="Christiane Capecci" w:date="2021-04-14T15:40:00Z">
              <w:r w:rsidR="005549A9">
                <w:rPr>
                  <w:rFonts w:asciiTheme="minorHAnsi" w:hAnsiTheme="minorHAnsi" w:cstheme="minorHAnsi"/>
                  <w:sz w:val="20"/>
                  <w:lang w:bidi="pt-PT"/>
                </w:rPr>
                <w:t>INTERVENIENTES ANUENTES</w:t>
              </w:r>
            </w:ins>
            <w:r w:rsidR="0085330D">
              <w:rPr>
                <w:rFonts w:asciiTheme="minorHAnsi" w:hAnsiTheme="minorHAnsi" w:cstheme="minorHAnsi"/>
                <w:sz w:val="20"/>
                <w:lang w:bidi="pt-PT"/>
              </w:rPr>
              <w:t xml:space="preserve"> </w:t>
            </w:r>
            <w:r w:rsidRPr="0050007C">
              <w:rPr>
                <w:rFonts w:asciiTheme="minorHAnsi" w:hAnsiTheme="minorHAnsi" w:cstheme="minorHAnsi"/>
                <w:sz w:val="20"/>
                <w:lang w:bidi="pt-PT"/>
              </w:rPr>
              <w:t xml:space="preserve">a ser disponibilizado ao </w:t>
            </w:r>
            <w:r w:rsidR="00A82208" w:rsidRPr="0050007C">
              <w:rPr>
                <w:rFonts w:asciiTheme="minorHAnsi" w:hAnsiTheme="minorHAnsi" w:cstheme="minorHAnsi"/>
                <w:i/>
                <w:sz w:val="20"/>
                <w:lang w:bidi="pt-PT"/>
              </w:rPr>
              <w:t>SERVICER</w:t>
            </w:r>
            <w:r w:rsidRPr="0050007C">
              <w:rPr>
                <w:rFonts w:asciiTheme="minorHAnsi" w:hAnsiTheme="minorHAnsi" w:cstheme="minorHAnsi"/>
                <w:sz w:val="20"/>
                <w:lang w:bidi="pt-PT"/>
              </w:rPr>
              <w:t xml:space="preserve"> na ocasião.</w:t>
            </w:r>
          </w:p>
        </w:tc>
      </w:tr>
      <w:tr w:rsidR="0023767F" w:rsidRPr="0050007C" w14:paraId="60332D07" w14:textId="77777777" w:rsidTr="00E91A8E">
        <w:trPr>
          <w:trHeight w:val="2048"/>
        </w:trPr>
        <w:tc>
          <w:tcPr>
            <w:tcW w:w="1221" w:type="dxa"/>
            <w:shd w:val="clear" w:color="auto" w:fill="auto"/>
          </w:tcPr>
          <w:p w14:paraId="27837E1A"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4022CDF"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2D0C872"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6CAB723" w14:textId="428065DE"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85</w:t>
            </w:r>
          </w:p>
        </w:tc>
        <w:tc>
          <w:tcPr>
            <w:tcW w:w="1984" w:type="dxa"/>
            <w:shd w:val="clear" w:color="auto" w:fill="auto"/>
          </w:tcPr>
          <w:p w14:paraId="465EDD4C"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24F3199"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9E0A17F" w14:textId="18FA3851"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Envio da 3ª notificação de cobrança</w:t>
            </w:r>
          </w:p>
        </w:tc>
        <w:tc>
          <w:tcPr>
            <w:tcW w:w="6521" w:type="dxa"/>
            <w:shd w:val="clear" w:color="auto" w:fill="auto"/>
          </w:tcPr>
          <w:p w14:paraId="3D537F97" w14:textId="77777777"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79AA6539"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09A02835" w14:textId="0A1C45B2" w:rsidR="0023767F" w:rsidRPr="0050007C" w:rsidRDefault="0023767F"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da 3ª notificação de cobrança com orientações de pagamento, por </w:t>
            </w:r>
            <w:r w:rsidRPr="0050007C">
              <w:rPr>
                <w:rFonts w:asciiTheme="minorHAnsi" w:hAnsiTheme="minorHAnsi" w:cstheme="minorHAnsi"/>
                <w:i/>
                <w:sz w:val="20"/>
                <w:lang w:bidi="pt-PT"/>
              </w:rPr>
              <w:t>e-mail</w:t>
            </w:r>
            <w:r w:rsidRPr="0050007C">
              <w:rPr>
                <w:rFonts w:asciiTheme="minorHAnsi" w:hAnsiTheme="minorHAnsi" w:cstheme="minorHAnsi"/>
                <w:sz w:val="20"/>
                <w:lang w:bidi="pt-PT"/>
              </w:rPr>
              <w:t>, informando da possibilidade de início da execução extrajudicial.</w:t>
            </w:r>
          </w:p>
        </w:tc>
      </w:tr>
      <w:tr w:rsidR="00E91A8E" w:rsidRPr="0050007C" w14:paraId="1CE7D014" w14:textId="77777777" w:rsidTr="00E91A8E">
        <w:trPr>
          <w:trHeight w:val="2048"/>
        </w:trPr>
        <w:tc>
          <w:tcPr>
            <w:tcW w:w="1221" w:type="dxa"/>
            <w:shd w:val="clear" w:color="auto" w:fill="auto"/>
          </w:tcPr>
          <w:p w14:paraId="13AFE56C"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5E011150"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A0202ED"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6A372845" w14:textId="51EC2C7E"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91</w:t>
            </w:r>
          </w:p>
        </w:tc>
        <w:tc>
          <w:tcPr>
            <w:tcW w:w="1984" w:type="dxa"/>
            <w:shd w:val="clear" w:color="auto" w:fill="auto"/>
          </w:tcPr>
          <w:p w14:paraId="6110C7AA" w14:textId="129EBFC9"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w:t>
            </w:r>
            <w:r w:rsidR="0023767F" w:rsidRPr="0050007C">
              <w:rPr>
                <w:rFonts w:asciiTheme="minorHAnsi" w:hAnsiTheme="minorHAnsi" w:cstheme="minorHAnsi"/>
                <w:sz w:val="20"/>
                <w:lang w:bidi="pt-PT"/>
              </w:rPr>
              <w:t xml:space="preserve">à </w:t>
            </w:r>
            <w:r w:rsidR="00CB7BFC" w:rsidRPr="0050007C">
              <w:rPr>
                <w:rFonts w:asciiTheme="minorHAnsi" w:hAnsiTheme="minorHAnsi" w:cstheme="minorHAnsi"/>
                <w:sz w:val="20"/>
                <w:lang w:bidi="pt-PT"/>
              </w:rPr>
              <w:t>CONTRATANTE</w:t>
            </w:r>
            <w:r w:rsidR="0085330D">
              <w:rPr>
                <w:rFonts w:asciiTheme="minorHAnsi" w:hAnsiTheme="minorHAnsi" w:cstheme="minorHAnsi"/>
                <w:sz w:val="20"/>
                <w:lang w:bidi="pt-PT"/>
              </w:rPr>
              <w:t xml:space="preserve"> e/ou </w:t>
            </w:r>
            <w:del w:id="1605" w:author="Christiane Capecci" w:date="2021-04-14T15:40:00Z">
              <w:r w:rsidR="0085330D" w:rsidDel="005549A9">
                <w:rPr>
                  <w:rFonts w:asciiTheme="minorHAnsi" w:hAnsiTheme="minorHAnsi" w:cstheme="minorHAnsi"/>
                  <w:sz w:val="20"/>
                  <w:lang w:bidi="pt-PT"/>
                </w:rPr>
                <w:delText>DAMHA II</w:delText>
              </w:r>
              <w:r w:rsidR="0023767F" w:rsidRPr="0050007C" w:rsidDel="005549A9">
                <w:rPr>
                  <w:rFonts w:asciiTheme="minorHAnsi" w:hAnsiTheme="minorHAnsi" w:cstheme="minorHAnsi"/>
                  <w:sz w:val="20"/>
                  <w:lang w:bidi="pt-PT"/>
                </w:rPr>
                <w:delText xml:space="preserve"> </w:delText>
              </w:r>
            </w:del>
            <w:ins w:id="1606" w:author="Christiane Capecci" w:date="2021-04-14T15:40:00Z">
              <w:r w:rsidR="005549A9">
                <w:rPr>
                  <w:rFonts w:asciiTheme="minorHAnsi" w:hAnsiTheme="minorHAnsi" w:cstheme="minorHAnsi"/>
                  <w:sz w:val="20"/>
                  <w:lang w:bidi="pt-PT"/>
                </w:rPr>
                <w:t xml:space="preserve">INTERVENIENTES ANUENTES </w:t>
              </w:r>
            </w:ins>
            <w:r w:rsidRPr="0050007C">
              <w:rPr>
                <w:rFonts w:asciiTheme="minorHAnsi" w:hAnsiTheme="minorHAnsi" w:cstheme="minorHAnsi"/>
                <w:sz w:val="20"/>
                <w:lang w:bidi="pt-PT"/>
              </w:rPr>
              <w:t>das informações para providências de execução extrajudicial dos contratos em atraso há mais de 90 dias.</w:t>
            </w:r>
          </w:p>
        </w:tc>
        <w:tc>
          <w:tcPr>
            <w:tcW w:w="6521" w:type="dxa"/>
            <w:shd w:val="clear" w:color="auto" w:fill="auto"/>
          </w:tcPr>
          <w:p w14:paraId="5BC8B479" w14:textId="77777777"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1F56A11"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4465AF5" w14:textId="77777777" w:rsidR="0023767F" w:rsidRPr="0050007C" w:rsidRDefault="0023767F" w:rsidP="0023767F">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p>
          <w:p w14:paraId="3DC07F7E" w14:textId="1B55E65E" w:rsidR="00E91A8E" w:rsidRPr="0050007C" w:rsidRDefault="00E91A8E" w:rsidP="003F155D">
            <w:pPr>
              <w:widowControl w:val="0"/>
              <w:tabs>
                <w:tab w:val="left" w:pos="8647"/>
                <w:tab w:val="left" w:pos="9214"/>
                <w:tab w:val="left" w:pos="9355"/>
              </w:tabs>
              <w:adjustRightInd/>
              <w:spacing w:before="1" w:line="312" w:lineRule="auto"/>
              <w:ind w:left="426" w:right="39"/>
              <w:jc w:val="center"/>
              <w:rPr>
                <w:rFonts w:asciiTheme="minorHAnsi" w:hAnsiTheme="minorHAnsi" w:cstheme="minorHAnsi"/>
                <w:sz w:val="20"/>
                <w:lang w:bidi="pt-PT"/>
              </w:rPr>
            </w:pPr>
            <w:r w:rsidRPr="0050007C">
              <w:rPr>
                <w:rFonts w:asciiTheme="minorHAnsi" w:hAnsiTheme="minorHAnsi" w:cstheme="minorHAnsi"/>
                <w:sz w:val="20"/>
                <w:lang w:bidi="pt-PT"/>
              </w:rPr>
              <w:t xml:space="preserve">Envio à CONTRATANTE </w:t>
            </w:r>
            <w:r w:rsidR="0085330D">
              <w:rPr>
                <w:rFonts w:asciiTheme="minorHAnsi" w:hAnsiTheme="minorHAnsi" w:cstheme="minorHAnsi"/>
                <w:sz w:val="20"/>
                <w:lang w:bidi="pt-PT"/>
              </w:rPr>
              <w:t xml:space="preserve">e/ou </w:t>
            </w:r>
            <w:del w:id="1607" w:author="Christiane Capecci" w:date="2021-04-14T15:40:00Z">
              <w:r w:rsidR="0085330D" w:rsidDel="005549A9">
                <w:rPr>
                  <w:rFonts w:asciiTheme="minorHAnsi" w:hAnsiTheme="minorHAnsi" w:cstheme="minorHAnsi"/>
                  <w:sz w:val="20"/>
                  <w:lang w:bidi="pt-PT"/>
                </w:rPr>
                <w:delText xml:space="preserve">DAMHA II </w:delText>
              </w:r>
            </w:del>
            <w:ins w:id="1608" w:author="Christiane Capecci" w:date="2021-04-14T15:40:00Z">
              <w:r w:rsidR="005549A9">
                <w:rPr>
                  <w:rFonts w:asciiTheme="minorHAnsi" w:hAnsiTheme="minorHAnsi" w:cstheme="minorHAnsi"/>
                  <w:sz w:val="20"/>
                  <w:lang w:bidi="pt-PT"/>
                </w:rPr>
                <w:t xml:space="preserve">INTERVENIENTES ANUENTES </w:t>
              </w:r>
            </w:ins>
            <w:r w:rsidRPr="0050007C">
              <w:rPr>
                <w:rFonts w:asciiTheme="minorHAnsi" w:hAnsiTheme="minorHAnsi" w:cstheme="minorHAnsi"/>
                <w:sz w:val="20"/>
                <w:lang w:bidi="pt-PT"/>
              </w:rPr>
              <w:t xml:space="preserve">das informações relacionadas ao contrato em atraso há mais de 90 dias para a adoção </w:t>
            </w:r>
            <w:r w:rsidR="0023767F" w:rsidRPr="0050007C">
              <w:rPr>
                <w:rFonts w:asciiTheme="minorHAnsi" w:hAnsiTheme="minorHAnsi" w:cstheme="minorHAnsi"/>
                <w:sz w:val="20"/>
                <w:lang w:bidi="pt-PT"/>
              </w:rPr>
              <w:t>pela CONTRATANTE</w:t>
            </w:r>
            <w:r w:rsidR="0085330D">
              <w:rPr>
                <w:rFonts w:asciiTheme="minorHAnsi" w:hAnsiTheme="minorHAnsi" w:cstheme="minorHAnsi"/>
                <w:sz w:val="20"/>
                <w:lang w:bidi="pt-PT"/>
              </w:rPr>
              <w:t xml:space="preserve"> e/ou </w:t>
            </w:r>
            <w:del w:id="1609" w:author="Christiane Capecci" w:date="2021-04-14T15:40:00Z">
              <w:r w:rsidR="0085330D" w:rsidDel="005549A9">
                <w:rPr>
                  <w:rFonts w:asciiTheme="minorHAnsi" w:hAnsiTheme="minorHAnsi" w:cstheme="minorHAnsi"/>
                  <w:sz w:val="20"/>
                  <w:lang w:bidi="pt-PT"/>
                </w:rPr>
                <w:delText>DAMHA II</w:delText>
              </w:r>
            </w:del>
            <w:ins w:id="1610" w:author="Christiane Capecci" w:date="2021-04-14T15:40:00Z">
              <w:r w:rsidR="005549A9">
                <w:rPr>
                  <w:rFonts w:asciiTheme="minorHAnsi" w:hAnsiTheme="minorHAnsi" w:cstheme="minorHAnsi"/>
                  <w:sz w:val="20"/>
                  <w:lang w:bidi="pt-PT"/>
                </w:rPr>
                <w:t xml:space="preserve">INTERVENIENTES </w:t>
              </w:r>
              <w:proofErr w:type="gramStart"/>
              <w:r w:rsidR="005549A9">
                <w:rPr>
                  <w:rFonts w:asciiTheme="minorHAnsi" w:hAnsiTheme="minorHAnsi" w:cstheme="minorHAnsi"/>
                  <w:sz w:val="20"/>
                  <w:lang w:bidi="pt-PT"/>
                </w:rPr>
                <w:t xml:space="preserve">ANUENTES </w:t>
              </w:r>
            </w:ins>
            <w:r w:rsidR="0023767F" w:rsidRPr="0050007C">
              <w:rPr>
                <w:rFonts w:asciiTheme="minorHAnsi" w:hAnsiTheme="minorHAnsi" w:cstheme="minorHAnsi"/>
                <w:sz w:val="20"/>
                <w:lang w:bidi="pt-PT"/>
              </w:rPr>
              <w:t xml:space="preserve"> </w:t>
            </w:r>
            <w:r w:rsidRPr="0050007C">
              <w:rPr>
                <w:rFonts w:asciiTheme="minorHAnsi" w:hAnsiTheme="minorHAnsi" w:cstheme="minorHAnsi"/>
                <w:sz w:val="20"/>
                <w:lang w:bidi="pt-PT"/>
              </w:rPr>
              <w:t>das</w:t>
            </w:r>
            <w:proofErr w:type="gramEnd"/>
            <w:r w:rsidRPr="0050007C">
              <w:rPr>
                <w:rFonts w:asciiTheme="minorHAnsi" w:hAnsiTheme="minorHAnsi" w:cstheme="minorHAnsi"/>
                <w:sz w:val="20"/>
                <w:lang w:bidi="pt-PT"/>
              </w:rPr>
              <w:t xml:space="preserve"> providências para a execução extrajudicial dos contratos inadimplentes.</w:t>
            </w:r>
          </w:p>
        </w:tc>
      </w:tr>
    </w:tbl>
    <w:p w14:paraId="49D67ACF" w14:textId="443222CD" w:rsidR="00AD3941" w:rsidRPr="0050007C" w:rsidRDefault="00AD3941" w:rsidP="00642E59">
      <w:pPr>
        <w:autoSpaceDE/>
        <w:autoSpaceDN/>
        <w:adjustRightInd/>
        <w:jc w:val="center"/>
        <w:rPr>
          <w:rFonts w:asciiTheme="minorHAnsi" w:hAnsiTheme="minorHAnsi" w:cstheme="minorHAnsi"/>
          <w:i/>
          <w:iCs/>
          <w:sz w:val="20"/>
        </w:rPr>
      </w:pPr>
    </w:p>
    <w:p w14:paraId="526DF6E0" w14:textId="5FA4D87F" w:rsidR="00AD3941" w:rsidRPr="0050007C" w:rsidRDefault="00AD3941" w:rsidP="00642E59">
      <w:pPr>
        <w:autoSpaceDE/>
        <w:autoSpaceDN/>
        <w:adjustRightInd/>
        <w:jc w:val="center"/>
        <w:rPr>
          <w:rFonts w:asciiTheme="minorHAnsi" w:hAnsiTheme="minorHAnsi" w:cstheme="minorHAnsi"/>
          <w:i/>
          <w:iCs/>
          <w:sz w:val="20"/>
        </w:rPr>
      </w:pPr>
    </w:p>
    <w:p w14:paraId="52127A45" w14:textId="29E985C1" w:rsidR="00AD3941" w:rsidRPr="0050007C" w:rsidRDefault="00AD3941" w:rsidP="00642E59">
      <w:pPr>
        <w:autoSpaceDE/>
        <w:autoSpaceDN/>
        <w:adjustRightInd/>
        <w:jc w:val="center"/>
        <w:rPr>
          <w:rFonts w:asciiTheme="minorHAnsi" w:hAnsiTheme="minorHAnsi" w:cstheme="minorHAnsi"/>
          <w:i/>
          <w:iCs/>
          <w:sz w:val="22"/>
          <w:szCs w:val="22"/>
        </w:rPr>
      </w:pPr>
    </w:p>
    <w:p w14:paraId="7EBD0B09" w14:textId="3D82BD0B" w:rsidR="00AD3941" w:rsidRDefault="00AD3941" w:rsidP="00642E59">
      <w:pPr>
        <w:autoSpaceDE/>
        <w:autoSpaceDN/>
        <w:adjustRightInd/>
        <w:jc w:val="center"/>
        <w:rPr>
          <w:ins w:id="1611" w:author="Christiane Capecci" w:date="2021-04-14T15:40:00Z"/>
          <w:rFonts w:asciiTheme="minorHAnsi" w:hAnsiTheme="minorHAnsi" w:cstheme="minorHAnsi"/>
          <w:i/>
          <w:iCs/>
          <w:sz w:val="22"/>
          <w:szCs w:val="22"/>
        </w:rPr>
      </w:pPr>
    </w:p>
    <w:p w14:paraId="5B9B2E87" w14:textId="6B4A2A48" w:rsidR="005549A9" w:rsidRDefault="005549A9" w:rsidP="00642E59">
      <w:pPr>
        <w:autoSpaceDE/>
        <w:autoSpaceDN/>
        <w:adjustRightInd/>
        <w:jc w:val="center"/>
        <w:rPr>
          <w:ins w:id="1612" w:author="Christiane Capecci" w:date="2021-04-14T15:40:00Z"/>
          <w:rFonts w:asciiTheme="minorHAnsi" w:hAnsiTheme="minorHAnsi" w:cstheme="minorHAnsi"/>
          <w:i/>
          <w:iCs/>
          <w:sz w:val="22"/>
          <w:szCs w:val="22"/>
        </w:rPr>
      </w:pPr>
    </w:p>
    <w:p w14:paraId="17450039" w14:textId="4D264C1E" w:rsidR="005549A9" w:rsidRDefault="005549A9" w:rsidP="00642E59">
      <w:pPr>
        <w:autoSpaceDE/>
        <w:autoSpaceDN/>
        <w:adjustRightInd/>
        <w:jc w:val="center"/>
        <w:rPr>
          <w:ins w:id="1613" w:author="Christiane Capecci" w:date="2021-04-14T15:40:00Z"/>
          <w:rFonts w:asciiTheme="minorHAnsi" w:hAnsiTheme="minorHAnsi" w:cstheme="minorHAnsi"/>
          <w:i/>
          <w:iCs/>
          <w:sz w:val="22"/>
          <w:szCs w:val="22"/>
        </w:rPr>
      </w:pPr>
    </w:p>
    <w:p w14:paraId="51430AB1" w14:textId="13FE0271" w:rsidR="005549A9" w:rsidRDefault="005549A9" w:rsidP="00642E59">
      <w:pPr>
        <w:autoSpaceDE/>
        <w:autoSpaceDN/>
        <w:adjustRightInd/>
        <w:jc w:val="center"/>
        <w:rPr>
          <w:ins w:id="1614" w:author="Christiane Capecci" w:date="2021-04-14T15:40:00Z"/>
          <w:rFonts w:asciiTheme="minorHAnsi" w:hAnsiTheme="minorHAnsi" w:cstheme="minorHAnsi"/>
          <w:i/>
          <w:iCs/>
          <w:sz w:val="22"/>
          <w:szCs w:val="22"/>
        </w:rPr>
      </w:pPr>
    </w:p>
    <w:p w14:paraId="12B0703C" w14:textId="15CE76B4" w:rsidR="005549A9" w:rsidRDefault="005549A9" w:rsidP="00642E59">
      <w:pPr>
        <w:autoSpaceDE/>
        <w:autoSpaceDN/>
        <w:adjustRightInd/>
        <w:jc w:val="center"/>
        <w:rPr>
          <w:ins w:id="1615" w:author="Christiane Capecci" w:date="2021-04-14T15:40:00Z"/>
          <w:rFonts w:asciiTheme="minorHAnsi" w:hAnsiTheme="minorHAnsi" w:cstheme="minorHAnsi"/>
          <w:i/>
          <w:iCs/>
          <w:sz w:val="22"/>
          <w:szCs w:val="22"/>
        </w:rPr>
      </w:pPr>
    </w:p>
    <w:p w14:paraId="2CACA71E" w14:textId="7693E790" w:rsidR="005549A9" w:rsidRDefault="005549A9" w:rsidP="00642E59">
      <w:pPr>
        <w:autoSpaceDE/>
        <w:autoSpaceDN/>
        <w:adjustRightInd/>
        <w:jc w:val="center"/>
        <w:rPr>
          <w:ins w:id="1616" w:author="Christiane Capecci" w:date="2021-04-14T15:40:00Z"/>
          <w:rFonts w:asciiTheme="minorHAnsi" w:hAnsiTheme="minorHAnsi" w:cstheme="minorHAnsi"/>
          <w:i/>
          <w:iCs/>
          <w:sz w:val="22"/>
          <w:szCs w:val="22"/>
        </w:rPr>
      </w:pPr>
    </w:p>
    <w:p w14:paraId="23276BF6" w14:textId="3A657E88" w:rsidR="005549A9" w:rsidRDefault="005549A9" w:rsidP="00642E59">
      <w:pPr>
        <w:autoSpaceDE/>
        <w:autoSpaceDN/>
        <w:adjustRightInd/>
        <w:jc w:val="center"/>
        <w:rPr>
          <w:ins w:id="1617" w:author="Christiane Capecci" w:date="2021-04-14T15:40:00Z"/>
          <w:rFonts w:asciiTheme="minorHAnsi" w:hAnsiTheme="minorHAnsi" w:cstheme="minorHAnsi"/>
          <w:i/>
          <w:iCs/>
          <w:sz w:val="22"/>
          <w:szCs w:val="22"/>
        </w:rPr>
      </w:pPr>
    </w:p>
    <w:p w14:paraId="62B3E9CA" w14:textId="2B1CE80A" w:rsidR="005549A9" w:rsidRDefault="005549A9" w:rsidP="00642E59">
      <w:pPr>
        <w:autoSpaceDE/>
        <w:autoSpaceDN/>
        <w:adjustRightInd/>
        <w:jc w:val="center"/>
        <w:rPr>
          <w:ins w:id="1618" w:author="Christiane Capecci" w:date="2021-04-14T15:40:00Z"/>
          <w:rFonts w:asciiTheme="minorHAnsi" w:hAnsiTheme="minorHAnsi" w:cstheme="minorHAnsi"/>
          <w:i/>
          <w:iCs/>
          <w:sz w:val="22"/>
          <w:szCs w:val="22"/>
        </w:rPr>
      </w:pPr>
    </w:p>
    <w:p w14:paraId="0EFE9290" w14:textId="57496A5D" w:rsidR="005549A9" w:rsidRDefault="005549A9" w:rsidP="00642E59">
      <w:pPr>
        <w:autoSpaceDE/>
        <w:autoSpaceDN/>
        <w:adjustRightInd/>
        <w:jc w:val="center"/>
        <w:rPr>
          <w:ins w:id="1619" w:author="Christiane Capecci" w:date="2021-04-14T15:40:00Z"/>
          <w:rFonts w:asciiTheme="minorHAnsi" w:hAnsiTheme="minorHAnsi" w:cstheme="minorHAnsi"/>
          <w:i/>
          <w:iCs/>
          <w:sz w:val="22"/>
          <w:szCs w:val="22"/>
        </w:rPr>
      </w:pPr>
    </w:p>
    <w:p w14:paraId="368259A3" w14:textId="41B5929D" w:rsidR="005549A9" w:rsidRDefault="005549A9" w:rsidP="00642E59">
      <w:pPr>
        <w:autoSpaceDE/>
        <w:autoSpaceDN/>
        <w:adjustRightInd/>
        <w:jc w:val="center"/>
        <w:rPr>
          <w:ins w:id="1620" w:author="Christiane Capecci" w:date="2021-04-14T15:40:00Z"/>
          <w:rFonts w:asciiTheme="minorHAnsi" w:hAnsiTheme="minorHAnsi" w:cstheme="minorHAnsi"/>
          <w:i/>
          <w:iCs/>
          <w:sz w:val="22"/>
          <w:szCs w:val="22"/>
        </w:rPr>
      </w:pPr>
    </w:p>
    <w:p w14:paraId="6DC6670D" w14:textId="6F6C4BA4" w:rsidR="005549A9" w:rsidRDefault="005549A9" w:rsidP="00642E59">
      <w:pPr>
        <w:autoSpaceDE/>
        <w:autoSpaceDN/>
        <w:adjustRightInd/>
        <w:jc w:val="center"/>
        <w:rPr>
          <w:ins w:id="1621" w:author="Christiane Capecci" w:date="2021-04-14T15:40:00Z"/>
          <w:rFonts w:asciiTheme="minorHAnsi" w:hAnsiTheme="minorHAnsi" w:cstheme="minorHAnsi"/>
          <w:i/>
          <w:iCs/>
          <w:sz w:val="22"/>
          <w:szCs w:val="22"/>
        </w:rPr>
      </w:pPr>
    </w:p>
    <w:p w14:paraId="289EBE67" w14:textId="6CFB3794" w:rsidR="005549A9" w:rsidRDefault="005549A9" w:rsidP="00642E59">
      <w:pPr>
        <w:autoSpaceDE/>
        <w:autoSpaceDN/>
        <w:adjustRightInd/>
        <w:jc w:val="center"/>
        <w:rPr>
          <w:ins w:id="1622" w:author="Christiane Capecci" w:date="2021-04-14T15:40:00Z"/>
          <w:rFonts w:asciiTheme="minorHAnsi" w:hAnsiTheme="minorHAnsi" w:cstheme="minorHAnsi"/>
          <w:i/>
          <w:iCs/>
          <w:sz w:val="22"/>
          <w:szCs w:val="22"/>
        </w:rPr>
      </w:pPr>
    </w:p>
    <w:p w14:paraId="7C901183" w14:textId="3DFCCC65" w:rsidR="005549A9" w:rsidRDefault="005549A9" w:rsidP="00642E59">
      <w:pPr>
        <w:autoSpaceDE/>
        <w:autoSpaceDN/>
        <w:adjustRightInd/>
        <w:jc w:val="center"/>
        <w:rPr>
          <w:ins w:id="1623" w:author="Christiane Capecci" w:date="2021-04-14T15:40:00Z"/>
          <w:rFonts w:asciiTheme="minorHAnsi" w:hAnsiTheme="minorHAnsi" w:cstheme="minorHAnsi"/>
          <w:i/>
          <w:iCs/>
          <w:sz w:val="22"/>
          <w:szCs w:val="22"/>
        </w:rPr>
      </w:pPr>
    </w:p>
    <w:p w14:paraId="263A17A2" w14:textId="1DA96CA2" w:rsidR="005549A9" w:rsidRDefault="005549A9" w:rsidP="00642E59">
      <w:pPr>
        <w:autoSpaceDE/>
        <w:autoSpaceDN/>
        <w:adjustRightInd/>
        <w:jc w:val="center"/>
        <w:rPr>
          <w:ins w:id="1624" w:author="Christiane Capecci" w:date="2021-04-14T15:40:00Z"/>
          <w:rFonts w:asciiTheme="minorHAnsi" w:hAnsiTheme="minorHAnsi" w:cstheme="minorHAnsi"/>
          <w:i/>
          <w:iCs/>
          <w:sz w:val="22"/>
          <w:szCs w:val="22"/>
        </w:rPr>
      </w:pPr>
    </w:p>
    <w:p w14:paraId="07B940F9" w14:textId="68FE33D2" w:rsidR="005549A9" w:rsidRDefault="005549A9" w:rsidP="00642E59">
      <w:pPr>
        <w:autoSpaceDE/>
        <w:autoSpaceDN/>
        <w:adjustRightInd/>
        <w:jc w:val="center"/>
        <w:rPr>
          <w:ins w:id="1625" w:author="Christiane Capecci" w:date="2021-04-14T15:40:00Z"/>
          <w:rFonts w:asciiTheme="minorHAnsi" w:hAnsiTheme="minorHAnsi" w:cstheme="minorHAnsi"/>
          <w:i/>
          <w:iCs/>
          <w:sz w:val="22"/>
          <w:szCs w:val="22"/>
        </w:rPr>
      </w:pPr>
    </w:p>
    <w:p w14:paraId="7B16F54C" w14:textId="3ACD6809" w:rsidR="005549A9" w:rsidRDefault="005549A9" w:rsidP="00642E59">
      <w:pPr>
        <w:autoSpaceDE/>
        <w:autoSpaceDN/>
        <w:adjustRightInd/>
        <w:jc w:val="center"/>
        <w:rPr>
          <w:ins w:id="1626" w:author="Christiane Capecci" w:date="2021-04-14T15:40:00Z"/>
          <w:rFonts w:asciiTheme="minorHAnsi" w:hAnsiTheme="minorHAnsi" w:cstheme="minorHAnsi"/>
          <w:i/>
          <w:iCs/>
          <w:sz w:val="22"/>
          <w:szCs w:val="22"/>
        </w:rPr>
      </w:pPr>
    </w:p>
    <w:p w14:paraId="751CEBD2" w14:textId="718FCD39" w:rsidR="005549A9" w:rsidRDefault="005549A9" w:rsidP="00642E59">
      <w:pPr>
        <w:autoSpaceDE/>
        <w:autoSpaceDN/>
        <w:adjustRightInd/>
        <w:jc w:val="center"/>
        <w:rPr>
          <w:ins w:id="1627" w:author="Christiane Capecci" w:date="2021-04-14T15:40:00Z"/>
          <w:rFonts w:asciiTheme="minorHAnsi" w:hAnsiTheme="minorHAnsi" w:cstheme="minorHAnsi"/>
          <w:i/>
          <w:iCs/>
          <w:sz w:val="22"/>
          <w:szCs w:val="22"/>
        </w:rPr>
      </w:pPr>
    </w:p>
    <w:p w14:paraId="34C10050" w14:textId="6B35D999" w:rsidR="005549A9" w:rsidRDefault="005549A9" w:rsidP="00642E59">
      <w:pPr>
        <w:autoSpaceDE/>
        <w:autoSpaceDN/>
        <w:adjustRightInd/>
        <w:jc w:val="center"/>
        <w:rPr>
          <w:ins w:id="1628" w:author="Christiane Capecci" w:date="2021-04-14T15:40:00Z"/>
          <w:rFonts w:asciiTheme="minorHAnsi" w:hAnsiTheme="minorHAnsi" w:cstheme="minorHAnsi"/>
          <w:i/>
          <w:iCs/>
          <w:sz w:val="22"/>
          <w:szCs w:val="22"/>
        </w:rPr>
      </w:pPr>
    </w:p>
    <w:p w14:paraId="0BE9A8F0" w14:textId="1E02B776" w:rsidR="005549A9" w:rsidRDefault="005549A9" w:rsidP="00642E59">
      <w:pPr>
        <w:autoSpaceDE/>
        <w:autoSpaceDN/>
        <w:adjustRightInd/>
        <w:jc w:val="center"/>
        <w:rPr>
          <w:ins w:id="1629" w:author="Christiane Capecci" w:date="2021-04-14T15:40:00Z"/>
          <w:rFonts w:asciiTheme="minorHAnsi" w:hAnsiTheme="minorHAnsi" w:cstheme="minorHAnsi"/>
          <w:i/>
          <w:iCs/>
          <w:sz w:val="22"/>
          <w:szCs w:val="22"/>
        </w:rPr>
      </w:pPr>
    </w:p>
    <w:p w14:paraId="6944ED27" w14:textId="144ACF5B" w:rsidR="005549A9" w:rsidRDefault="005549A9" w:rsidP="00642E59">
      <w:pPr>
        <w:autoSpaceDE/>
        <w:autoSpaceDN/>
        <w:adjustRightInd/>
        <w:jc w:val="center"/>
        <w:rPr>
          <w:ins w:id="1630" w:author="Christiane Capecci" w:date="2021-04-14T15:40:00Z"/>
          <w:rFonts w:asciiTheme="minorHAnsi" w:hAnsiTheme="minorHAnsi" w:cstheme="minorHAnsi"/>
          <w:i/>
          <w:iCs/>
          <w:sz w:val="22"/>
          <w:szCs w:val="22"/>
        </w:rPr>
      </w:pPr>
    </w:p>
    <w:p w14:paraId="150195E7" w14:textId="78E06919" w:rsidR="005549A9" w:rsidRDefault="005549A9" w:rsidP="00642E59">
      <w:pPr>
        <w:autoSpaceDE/>
        <w:autoSpaceDN/>
        <w:adjustRightInd/>
        <w:jc w:val="center"/>
        <w:rPr>
          <w:ins w:id="1631" w:author="Christiane Capecci" w:date="2021-04-14T15:40:00Z"/>
          <w:rFonts w:asciiTheme="minorHAnsi" w:hAnsiTheme="minorHAnsi" w:cstheme="minorHAnsi"/>
          <w:i/>
          <w:iCs/>
          <w:sz w:val="22"/>
          <w:szCs w:val="22"/>
        </w:rPr>
      </w:pPr>
    </w:p>
    <w:p w14:paraId="542CEE66" w14:textId="5AC2A4E2" w:rsidR="005549A9" w:rsidRDefault="005549A9" w:rsidP="00642E59">
      <w:pPr>
        <w:autoSpaceDE/>
        <w:autoSpaceDN/>
        <w:adjustRightInd/>
        <w:jc w:val="center"/>
        <w:rPr>
          <w:ins w:id="1632" w:author="Christiane Capecci" w:date="2021-04-14T15:40:00Z"/>
          <w:rFonts w:asciiTheme="minorHAnsi" w:hAnsiTheme="minorHAnsi" w:cstheme="minorHAnsi"/>
          <w:i/>
          <w:iCs/>
          <w:sz w:val="22"/>
          <w:szCs w:val="22"/>
        </w:rPr>
      </w:pPr>
    </w:p>
    <w:p w14:paraId="783C462B" w14:textId="3B5CD82E" w:rsidR="005549A9" w:rsidRDefault="005549A9" w:rsidP="00642E59">
      <w:pPr>
        <w:autoSpaceDE/>
        <w:autoSpaceDN/>
        <w:adjustRightInd/>
        <w:jc w:val="center"/>
        <w:rPr>
          <w:ins w:id="1633" w:author="Christiane Capecci" w:date="2021-04-14T15:40:00Z"/>
          <w:rFonts w:asciiTheme="minorHAnsi" w:hAnsiTheme="minorHAnsi" w:cstheme="minorHAnsi"/>
          <w:i/>
          <w:iCs/>
          <w:sz w:val="22"/>
          <w:szCs w:val="22"/>
        </w:rPr>
      </w:pPr>
    </w:p>
    <w:p w14:paraId="73DE4096" w14:textId="3060BF91" w:rsidR="005549A9" w:rsidRDefault="005549A9" w:rsidP="00642E59">
      <w:pPr>
        <w:autoSpaceDE/>
        <w:autoSpaceDN/>
        <w:adjustRightInd/>
        <w:jc w:val="center"/>
        <w:rPr>
          <w:ins w:id="1634" w:author="Christiane Capecci" w:date="2021-04-14T15:40:00Z"/>
          <w:rFonts w:asciiTheme="minorHAnsi" w:hAnsiTheme="minorHAnsi" w:cstheme="minorHAnsi"/>
          <w:i/>
          <w:iCs/>
          <w:sz w:val="22"/>
          <w:szCs w:val="22"/>
        </w:rPr>
      </w:pPr>
    </w:p>
    <w:p w14:paraId="0AA1E7EF" w14:textId="004B6F87" w:rsidR="005549A9" w:rsidRDefault="005549A9" w:rsidP="00642E59">
      <w:pPr>
        <w:autoSpaceDE/>
        <w:autoSpaceDN/>
        <w:adjustRightInd/>
        <w:jc w:val="center"/>
        <w:rPr>
          <w:ins w:id="1635" w:author="Christiane Capecci" w:date="2021-04-14T15:40:00Z"/>
          <w:rFonts w:asciiTheme="minorHAnsi" w:hAnsiTheme="minorHAnsi" w:cstheme="minorHAnsi"/>
          <w:i/>
          <w:iCs/>
          <w:sz w:val="22"/>
          <w:szCs w:val="22"/>
        </w:rPr>
      </w:pPr>
    </w:p>
    <w:p w14:paraId="69024E41" w14:textId="18810702" w:rsidR="005549A9" w:rsidRDefault="005549A9" w:rsidP="00642E59">
      <w:pPr>
        <w:autoSpaceDE/>
        <w:autoSpaceDN/>
        <w:adjustRightInd/>
        <w:jc w:val="center"/>
        <w:rPr>
          <w:ins w:id="1636" w:author="Christiane Capecci" w:date="2021-04-14T15:40:00Z"/>
          <w:rFonts w:asciiTheme="minorHAnsi" w:hAnsiTheme="minorHAnsi" w:cstheme="minorHAnsi"/>
          <w:i/>
          <w:iCs/>
          <w:sz w:val="22"/>
          <w:szCs w:val="22"/>
        </w:rPr>
      </w:pPr>
    </w:p>
    <w:p w14:paraId="28F68F1A" w14:textId="15DC94D7" w:rsidR="005549A9" w:rsidRDefault="005549A9" w:rsidP="00642E59">
      <w:pPr>
        <w:autoSpaceDE/>
        <w:autoSpaceDN/>
        <w:adjustRightInd/>
        <w:jc w:val="center"/>
        <w:rPr>
          <w:ins w:id="1637" w:author="Christiane Capecci" w:date="2021-04-14T15:40:00Z"/>
          <w:rFonts w:asciiTheme="minorHAnsi" w:hAnsiTheme="minorHAnsi" w:cstheme="minorHAnsi"/>
          <w:i/>
          <w:iCs/>
          <w:sz w:val="22"/>
          <w:szCs w:val="22"/>
        </w:rPr>
      </w:pPr>
    </w:p>
    <w:p w14:paraId="4A46BF04" w14:textId="77777777" w:rsidR="005549A9" w:rsidRPr="0050007C" w:rsidRDefault="005549A9" w:rsidP="00642E59">
      <w:pPr>
        <w:autoSpaceDE/>
        <w:autoSpaceDN/>
        <w:adjustRightInd/>
        <w:jc w:val="center"/>
        <w:rPr>
          <w:rFonts w:asciiTheme="minorHAnsi" w:hAnsiTheme="minorHAnsi" w:cstheme="minorHAnsi"/>
          <w:i/>
          <w:iCs/>
          <w:sz w:val="22"/>
          <w:szCs w:val="22"/>
        </w:rPr>
      </w:pPr>
    </w:p>
    <w:p w14:paraId="588DF1E9" w14:textId="58865DFF" w:rsidR="00AD3941" w:rsidRPr="0050007C" w:rsidRDefault="00AD3941" w:rsidP="00642E59">
      <w:pPr>
        <w:autoSpaceDE/>
        <w:autoSpaceDN/>
        <w:adjustRightInd/>
        <w:jc w:val="center"/>
        <w:rPr>
          <w:rFonts w:asciiTheme="minorHAnsi" w:hAnsiTheme="minorHAnsi" w:cstheme="minorHAnsi"/>
          <w:i/>
          <w:iCs/>
          <w:sz w:val="22"/>
          <w:szCs w:val="22"/>
        </w:rPr>
      </w:pPr>
    </w:p>
    <w:p w14:paraId="35D0DE1F" w14:textId="28E626FA" w:rsidR="00AD3941" w:rsidRPr="0050007C" w:rsidRDefault="00AD3941" w:rsidP="00642E59">
      <w:pPr>
        <w:autoSpaceDE/>
        <w:autoSpaceDN/>
        <w:adjustRightInd/>
        <w:jc w:val="center"/>
        <w:rPr>
          <w:rFonts w:asciiTheme="minorHAnsi" w:hAnsiTheme="minorHAnsi" w:cstheme="minorHAnsi"/>
          <w:i/>
          <w:iCs/>
          <w:sz w:val="22"/>
          <w:szCs w:val="22"/>
        </w:rPr>
      </w:pPr>
    </w:p>
    <w:p w14:paraId="207204E3" w14:textId="5132378E" w:rsidR="00AD3941" w:rsidRPr="0050007C" w:rsidRDefault="00AD3941" w:rsidP="00642E59">
      <w:pPr>
        <w:autoSpaceDE/>
        <w:autoSpaceDN/>
        <w:adjustRightInd/>
        <w:jc w:val="center"/>
        <w:rPr>
          <w:rFonts w:asciiTheme="minorHAnsi" w:hAnsiTheme="minorHAnsi" w:cstheme="minorHAnsi"/>
          <w:i/>
          <w:iCs/>
          <w:sz w:val="22"/>
          <w:szCs w:val="22"/>
        </w:rPr>
      </w:pPr>
    </w:p>
    <w:p w14:paraId="0E8A1A2E" w14:textId="631B1726" w:rsidR="00AD3941" w:rsidRPr="0050007C" w:rsidRDefault="00AD3941" w:rsidP="00642E59">
      <w:pPr>
        <w:autoSpaceDE/>
        <w:autoSpaceDN/>
        <w:adjustRightInd/>
        <w:jc w:val="center"/>
        <w:rPr>
          <w:rFonts w:asciiTheme="minorHAnsi" w:hAnsiTheme="minorHAnsi" w:cstheme="minorHAnsi"/>
          <w:i/>
          <w:iCs/>
          <w:sz w:val="22"/>
          <w:szCs w:val="22"/>
        </w:rPr>
      </w:pPr>
    </w:p>
    <w:p w14:paraId="2153EEBD" w14:textId="2BFA8BA6" w:rsidR="00AD3941" w:rsidRPr="0050007C" w:rsidRDefault="00AD3941" w:rsidP="00642E59">
      <w:pPr>
        <w:autoSpaceDE/>
        <w:autoSpaceDN/>
        <w:adjustRightInd/>
        <w:jc w:val="center"/>
        <w:rPr>
          <w:rFonts w:asciiTheme="minorHAnsi" w:hAnsiTheme="minorHAnsi" w:cstheme="minorHAnsi"/>
          <w:i/>
          <w:iCs/>
          <w:sz w:val="22"/>
          <w:szCs w:val="22"/>
        </w:rPr>
      </w:pPr>
    </w:p>
    <w:p w14:paraId="45CC219E" w14:textId="43327AB9" w:rsidR="00AD3941" w:rsidRPr="0050007C" w:rsidRDefault="00AD3941" w:rsidP="00642E59">
      <w:pPr>
        <w:autoSpaceDE/>
        <w:autoSpaceDN/>
        <w:adjustRightInd/>
        <w:jc w:val="center"/>
        <w:rPr>
          <w:rFonts w:asciiTheme="minorHAnsi" w:hAnsiTheme="minorHAnsi" w:cstheme="minorHAnsi"/>
          <w:i/>
          <w:iCs/>
          <w:sz w:val="22"/>
          <w:szCs w:val="22"/>
        </w:rPr>
      </w:pPr>
    </w:p>
    <w:p w14:paraId="195AB99B" w14:textId="283C13DB" w:rsidR="00AF3C66" w:rsidRPr="0050007C" w:rsidRDefault="00FF4A78" w:rsidP="00AF3C66">
      <w:pPr>
        <w:widowControl w:val="0"/>
        <w:tabs>
          <w:tab w:val="left" w:pos="8647"/>
          <w:tab w:val="left" w:pos="9214"/>
          <w:tab w:val="left" w:pos="9355"/>
        </w:tabs>
        <w:adjustRightInd/>
        <w:spacing w:before="1" w:line="312" w:lineRule="auto"/>
        <w:ind w:left="426" w:right="39"/>
        <w:jc w:val="center"/>
        <w:rPr>
          <w:rFonts w:asciiTheme="minorHAnsi" w:hAnsiTheme="minorHAnsi" w:cstheme="minorHAnsi"/>
          <w:b/>
          <w:bCs/>
          <w:sz w:val="22"/>
          <w:szCs w:val="22"/>
        </w:rPr>
      </w:pPr>
      <w:r w:rsidRPr="0050007C">
        <w:rPr>
          <w:rFonts w:asciiTheme="minorHAnsi" w:hAnsiTheme="minorHAnsi" w:cstheme="minorHAnsi"/>
          <w:b/>
          <w:bCs/>
          <w:sz w:val="22"/>
          <w:szCs w:val="22"/>
        </w:rPr>
        <w:t>A</w:t>
      </w:r>
      <w:r w:rsidR="00AF3C66" w:rsidRPr="0050007C">
        <w:rPr>
          <w:rFonts w:asciiTheme="minorHAnsi" w:hAnsiTheme="minorHAnsi" w:cstheme="minorHAnsi"/>
          <w:b/>
          <w:bCs/>
          <w:sz w:val="22"/>
          <w:szCs w:val="22"/>
        </w:rPr>
        <w:t>NEXO II</w:t>
      </w:r>
    </w:p>
    <w:p w14:paraId="488F2076" w14:textId="77777777" w:rsidR="00AF3C66" w:rsidRPr="0050007C" w:rsidRDefault="00AF3C66" w:rsidP="00D63FFE">
      <w:pPr>
        <w:pStyle w:val="PargrafodaLista"/>
        <w:pBdr>
          <w:top w:val="single" w:sz="4" w:space="1" w:color="auto"/>
          <w:left w:val="single" w:sz="4" w:space="4" w:color="auto"/>
          <w:bottom w:val="single" w:sz="4" w:space="1" w:color="auto"/>
          <w:right w:val="single" w:sz="4" w:space="4" w:color="auto"/>
        </w:pBdr>
        <w:shd w:val="clear" w:color="auto" w:fill="1F3864"/>
        <w:autoSpaceDE/>
        <w:autoSpaceDN/>
        <w:adjustRightInd/>
        <w:ind w:left="720"/>
        <w:contextualSpacing/>
        <w:jc w:val="center"/>
        <w:rPr>
          <w:rFonts w:asciiTheme="minorHAnsi" w:hAnsiTheme="minorHAnsi" w:cstheme="minorHAnsi"/>
          <w:b/>
          <w:bCs/>
          <w:sz w:val="22"/>
          <w:szCs w:val="22"/>
        </w:rPr>
      </w:pPr>
      <w:bookmarkStart w:id="1638" w:name="_Hlk53558553"/>
      <w:r w:rsidRPr="0050007C">
        <w:rPr>
          <w:rFonts w:asciiTheme="minorHAnsi" w:hAnsiTheme="minorHAnsi" w:cstheme="minorHAnsi"/>
          <w:b/>
          <w:bCs/>
          <w:sz w:val="22"/>
          <w:szCs w:val="22"/>
        </w:rPr>
        <w:t xml:space="preserve">PARAMETIZAÇÃO DE E-MAILS AOS </w:t>
      </w:r>
      <w:r w:rsidR="00CC3735" w:rsidRPr="0050007C">
        <w:rPr>
          <w:rFonts w:asciiTheme="minorHAnsi" w:hAnsiTheme="minorHAnsi" w:cstheme="minorHAnsi"/>
          <w:b/>
          <w:bCs/>
          <w:sz w:val="22"/>
          <w:szCs w:val="22"/>
        </w:rPr>
        <w:t>CLIENTES</w:t>
      </w:r>
    </w:p>
    <w:bookmarkEnd w:id="1638"/>
    <w:p w14:paraId="35DD2EB4" w14:textId="77777777" w:rsidR="002343C4" w:rsidRPr="0050007C" w:rsidRDefault="002343C4" w:rsidP="00FF4A78">
      <w:pPr>
        <w:widowControl w:val="0"/>
        <w:adjustRightInd/>
        <w:ind w:right="1724"/>
        <w:jc w:val="center"/>
        <w:rPr>
          <w:rFonts w:asciiTheme="minorHAnsi" w:hAnsiTheme="minorHAnsi" w:cstheme="minorHAnsi"/>
          <w:i/>
          <w:iCs/>
          <w:sz w:val="22"/>
          <w:szCs w:val="22"/>
        </w:rPr>
      </w:pPr>
    </w:p>
    <w:p w14:paraId="01556F15" w14:textId="77777777" w:rsidR="00AF3C66" w:rsidRPr="0050007C" w:rsidRDefault="00AF3C66" w:rsidP="00FF4A78">
      <w:pPr>
        <w:widowControl w:val="0"/>
        <w:adjustRightInd/>
        <w:ind w:right="1724"/>
        <w:jc w:val="center"/>
        <w:rPr>
          <w:rFonts w:asciiTheme="minorHAnsi" w:hAnsiTheme="minorHAnsi" w:cstheme="minorHAnsi"/>
          <w:i/>
          <w:iCs/>
          <w:sz w:val="20"/>
        </w:rPr>
      </w:pPr>
      <w:r w:rsidRPr="0050007C">
        <w:rPr>
          <w:rFonts w:asciiTheme="minorHAnsi" w:hAnsiTheme="minorHAnsi" w:cstheme="minorHAnsi"/>
          <w:i/>
          <w:iCs/>
          <w:sz w:val="20"/>
        </w:rPr>
        <w:t>Boas Vindas (E</w:t>
      </w:r>
      <w:r w:rsidR="002343C4" w:rsidRPr="0050007C">
        <w:rPr>
          <w:rFonts w:asciiTheme="minorHAnsi" w:hAnsiTheme="minorHAnsi" w:cstheme="minorHAnsi"/>
          <w:i/>
          <w:iCs/>
          <w:sz w:val="20"/>
        </w:rPr>
        <w:t>-</w:t>
      </w:r>
      <w:r w:rsidRPr="0050007C">
        <w:rPr>
          <w:rFonts w:asciiTheme="minorHAnsi" w:hAnsiTheme="minorHAnsi" w:cstheme="minorHAnsi"/>
          <w:i/>
          <w:iCs/>
          <w:sz w:val="20"/>
        </w:rPr>
        <w:t xml:space="preserve">mail enviado assim que a venda é implantada no </w:t>
      </w:r>
      <w:r w:rsidR="00CD575C" w:rsidRPr="0050007C">
        <w:rPr>
          <w:rFonts w:asciiTheme="minorHAnsi" w:hAnsiTheme="minorHAnsi" w:cstheme="minorHAnsi"/>
          <w:i/>
          <w:iCs/>
          <w:sz w:val="20"/>
        </w:rPr>
        <w:t xml:space="preserve">sistema </w:t>
      </w:r>
      <w:r w:rsidRPr="0050007C">
        <w:rPr>
          <w:rFonts w:asciiTheme="minorHAnsi" w:hAnsiTheme="minorHAnsi" w:cstheme="minorHAnsi"/>
          <w:i/>
          <w:iCs/>
          <w:sz w:val="20"/>
        </w:rPr>
        <w:t>SCI):</w:t>
      </w:r>
    </w:p>
    <w:p w14:paraId="45933B3D"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3C547F5C"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 xml:space="preserve">Olá </w:t>
      </w:r>
      <w:proofErr w:type="spellStart"/>
      <w:r w:rsidRPr="0050007C">
        <w:rPr>
          <w:rFonts w:asciiTheme="minorHAnsi" w:hAnsiTheme="minorHAnsi" w:cstheme="minorHAnsi"/>
          <w:sz w:val="20"/>
        </w:rPr>
        <w:t>Sr</w:t>
      </w:r>
      <w:proofErr w:type="spellEnd"/>
      <w:r w:rsidRPr="0050007C">
        <w:rPr>
          <w:rFonts w:asciiTheme="minorHAnsi" w:hAnsiTheme="minorHAnsi" w:cstheme="minorHAnsi"/>
          <w:sz w:val="20"/>
        </w:rPr>
        <w:t>(a). [[Cliente]],</w:t>
      </w:r>
    </w:p>
    <w:p w14:paraId="10A6B674" w14:textId="77777777" w:rsidR="00AF3C66" w:rsidRPr="0050007C" w:rsidRDefault="00AF3C66" w:rsidP="00AF3C66">
      <w:pPr>
        <w:widowControl w:val="0"/>
        <w:adjustRightInd/>
        <w:spacing w:before="11" w:line="312" w:lineRule="auto"/>
        <w:jc w:val="both"/>
        <w:rPr>
          <w:rFonts w:asciiTheme="minorHAnsi" w:hAnsiTheme="minorHAnsi" w:cstheme="minorHAnsi"/>
          <w:sz w:val="20"/>
        </w:rPr>
      </w:pPr>
    </w:p>
    <w:p w14:paraId="66B2454C"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 xml:space="preserve">Seja </w:t>
      </w:r>
      <w:proofErr w:type="spellStart"/>
      <w:proofErr w:type="gramStart"/>
      <w:r w:rsidRPr="0050007C">
        <w:rPr>
          <w:rFonts w:asciiTheme="minorHAnsi" w:hAnsiTheme="minorHAnsi" w:cstheme="minorHAnsi"/>
          <w:sz w:val="20"/>
        </w:rPr>
        <w:t>bem vindo</w:t>
      </w:r>
      <w:proofErr w:type="spellEnd"/>
      <w:proofErr w:type="gramEnd"/>
      <w:r w:rsidRPr="0050007C">
        <w:rPr>
          <w:rFonts w:asciiTheme="minorHAnsi" w:hAnsiTheme="minorHAnsi" w:cstheme="minorHAnsi"/>
          <w:sz w:val="20"/>
        </w:rPr>
        <w:t xml:space="preserve"> à Certificadora de Créditos Imobiliários.</w:t>
      </w:r>
    </w:p>
    <w:p w14:paraId="6019678C"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49A65820"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A partir desta data a gestão financeira do seu contrato, referente à unidade [[Bloco]] - [[Unidade]] do projeto [[Empreendimento]] será desenvolvido pela Certificadora.</w:t>
      </w:r>
    </w:p>
    <w:p w14:paraId="0D8F9D8B"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599B8FC6"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 xml:space="preserve">Gostaríamos de informar que através do Portal do Cliente, no link abaixo, você encontrará todas as informações </w:t>
      </w:r>
      <w:r w:rsidRPr="0050007C">
        <w:rPr>
          <w:rFonts w:asciiTheme="minorHAnsi" w:hAnsiTheme="minorHAnsi" w:cstheme="minorHAnsi"/>
          <w:sz w:val="20"/>
        </w:rPr>
        <w:lastRenderedPageBreak/>
        <w:t>financeiras referentes ao seu contrato, como 2ª via de boleto, extrato financeiro, saldo devedor, dentre outras.</w:t>
      </w:r>
    </w:p>
    <w:p w14:paraId="3FE77433" w14:textId="77777777" w:rsidR="00AF3C66" w:rsidRPr="0050007C" w:rsidRDefault="00AF3C66" w:rsidP="00FF4A78">
      <w:pPr>
        <w:widowControl w:val="0"/>
        <w:adjustRightInd/>
        <w:spacing w:before="10"/>
        <w:jc w:val="both"/>
        <w:rPr>
          <w:rFonts w:asciiTheme="minorHAnsi" w:hAnsiTheme="minorHAnsi" w:cstheme="minorHAnsi"/>
          <w:sz w:val="20"/>
        </w:rPr>
      </w:pPr>
    </w:p>
    <w:p w14:paraId="2D619721"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https://scci.certificadora.imb.br/SCICliente</w:t>
      </w:r>
    </w:p>
    <w:p w14:paraId="13EF9539" w14:textId="77777777" w:rsidR="00AF3C66" w:rsidRPr="0050007C" w:rsidRDefault="00AF3C66" w:rsidP="00FF4A78">
      <w:pPr>
        <w:widowControl w:val="0"/>
        <w:adjustRightInd/>
        <w:spacing w:before="1"/>
        <w:jc w:val="both"/>
        <w:rPr>
          <w:rFonts w:asciiTheme="minorHAnsi" w:hAnsiTheme="minorHAnsi" w:cstheme="minorHAnsi"/>
          <w:sz w:val="20"/>
        </w:rPr>
      </w:pPr>
    </w:p>
    <w:p w14:paraId="693C6314" w14:textId="6941AC71"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 xml:space="preserve">E também dispomos de canal telefônico para contato no número: 0800 </w:t>
      </w:r>
      <w:r w:rsidR="006D32AF" w:rsidRPr="0050007C">
        <w:rPr>
          <w:rFonts w:asciiTheme="minorHAnsi" w:hAnsiTheme="minorHAnsi" w:cstheme="minorHAnsi"/>
          <w:sz w:val="20"/>
        </w:rPr>
        <w:t>555 0100</w:t>
      </w:r>
    </w:p>
    <w:p w14:paraId="4CB1D905"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5DDF7E17"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IMPORTANTE: Para sua segurança os boletos referentes ao seu imóvel, encaminhados pela Certificadora de Créditos Imobiliários, são protegidos por senha. Para abrir o arquivo é necessário digitar os 4 primeiros dígitos do CPF ou CNPJ do titular do Contrato.</w:t>
      </w:r>
    </w:p>
    <w:p w14:paraId="61F51A0F" w14:textId="77777777" w:rsidR="00AF3C66" w:rsidRPr="0050007C" w:rsidRDefault="00AF3C66" w:rsidP="00AF3C66">
      <w:pPr>
        <w:widowControl w:val="0"/>
        <w:adjustRightInd/>
        <w:spacing w:before="9" w:line="312" w:lineRule="auto"/>
        <w:jc w:val="both"/>
        <w:rPr>
          <w:rFonts w:asciiTheme="minorHAnsi" w:hAnsiTheme="minorHAnsi" w:cstheme="minorHAnsi"/>
          <w:sz w:val="20"/>
        </w:rPr>
      </w:pPr>
      <w:r w:rsidRPr="0050007C">
        <w:rPr>
          <w:rFonts w:asciiTheme="minorHAnsi" w:hAnsiTheme="minorHAnsi" w:cstheme="minorHAnsi"/>
          <w:sz w:val="20"/>
        </w:rPr>
        <w:t>Qualquer dúvida estamos à disposição.</w:t>
      </w:r>
    </w:p>
    <w:p w14:paraId="12F5AC42" w14:textId="77777777" w:rsidR="00AF3C66" w:rsidRPr="0050007C" w:rsidRDefault="00AF3C66" w:rsidP="00AF3C66">
      <w:pPr>
        <w:widowControl w:val="0"/>
        <w:adjustRightInd/>
        <w:spacing w:before="9" w:line="312" w:lineRule="auto"/>
        <w:jc w:val="both"/>
        <w:rPr>
          <w:rFonts w:asciiTheme="minorHAnsi" w:hAnsiTheme="minorHAnsi" w:cstheme="minorHAnsi"/>
          <w:sz w:val="20"/>
        </w:rPr>
      </w:pPr>
      <w:r w:rsidRPr="0050007C">
        <w:rPr>
          <w:rFonts w:asciiTheme="minorHAnsi" w:hAnsiTheme="minorHAnsi" w:cstheme="minorHAnsi"/>
          <w:sz w:val="20"/>
        </w:rPr>
        <w:t xml:space="preserve"> Atenciosamente,</w:t>
      </w:r>
    </w:p>
    <w:p w14:paraId="75DE2EA6" w14:textId="56C95EA7" w:rsidR="00AF3C66" w:rsidRPr="0050007C" w:rsidRDefault="00AF3C66" w:rsidP="00AF3C66">
      <w:pPr>
        <w:widowControl w:val="0"/>
        <w:adjustRightInd/>
        <w:spacing w:before="5" w:line="312" w:lineRule="auto"/>
        <w:jc w:val="both"/>
        <w:rPr>
          <w:rFonts w:asciiTheme="minorHAnsi" w:hAnsiTheme="minorHAnsi" w:cstheme="minorHAnsi"/>
          <w:sz w:val="20"/>
        </w:rPr>
      </w:pPr>
      <w:r w:rsidRPr="0050007C">
        <w:rPr>
          <w:rFonts w:asciiTheme="minorHAnsi" w:hAnsiTheme="minorHAnsi" w:cstheme="minorHAnsi"/>
          <w:sz w:val="20"/>
        </w:rPr>
        <w:t xml:space="preserve">Certificadora de Créditos Imobiliários Telefone: 0800 </w:t>
      </w:r>
      <w:r w:rsidR="006D32AF" w:rsidRPr="0050007C">
        <w:rPr>
          <w:rFonts w:asciiTheme="minorHAnsi" w:hAnsiTheme="minorHAnsi" w:cstheme="minorHAnsi"/>
          <w:sz w:val="20"/>
        </w:rPr>
        <w:t>555 0100</w:t>
      </w:r>
    </w:p>
    <w:p w14:paraId="67B08BDD"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 xml:space="preserve">Portal do Cliente: https://scci.certificadora.imb.br/SCICliente  </w:t>
      </w:r>
    </w:p>
    <w:p w14:paraId="7AF29D56"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 xml:space="preserve">Site: </w:t>
      </w:r>
      <w:hyperlink r:id="rId15">
        <w:r w:rsidRPr="0050007C">
          <w:rPr>
            <w:rFonts w:asciiTheme="minorHAnsi" w:hAnsiTheme="minorHAnsi" w:cstheme="minorHAnsi"/>
            <w:sz w:val="20"/>
          </w:rPr>
          <w:t>www.certificadora.imb.br</w:t>
        </w:r>
      </w:hyperlink>
    </w:p>
    <w:p w14:paraId="488AD657"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_____________________________________________________________________________</w:t>
      </w:r>
    </w:p>
    <w:p w14:paraId="114DA93D" w14:textId="77777777" w:rsidR="00AF3C66" w:rsidRPr="0050007C" w:rsidRDefault="00AF3C66" w:rsidP="00AF3C66">
      <w:pPr>
        <w:widowControl w:val="0"/>
        <w:adjustRightInd/>
        <w:spacing w:before="37" w:line="312" w:lineRule="auto"/>
        <w:jc w:val="both"/>
        <w:rPr>
          <w:rFonts w:asciiTheme="minorHAnsi" w:hAnsiTheme="minorHAnsi" w:cstheme="minorHAnsi"/>
          <w:sz w:val="20"/>
        </w:rPr>
      </w:pPr>
      <w:r w:rsidRPr="0050007C">
        <w:rPr>
          <w:rFonts w:asciiTheme="minorHAnsi" w:hAnsiTheme="minorHAnsi" w:cstheme="minorHAnsi"/>
          <w:sz w:val="20"/>
        </w:rPr>
        <w:t>1º Aviso:</w:t>
      </w:r>
    </w:p>
    <w:p w14:paraId="6B6256A2" w14:textId="77777777" w:rsidR="00AF3C66" w:rsidRPr="0050007C" w:rsidRDefault="00AF3C66" w:rsidP="00AF3C66">
      <w:pPr>
        <w:widowControl w:val="0"/>
        <w:adjustRightInd/>
        <w:spacing w:line="312" w:lineRule="auto"/>
        <w:jc w:val="both"/>
        <w:outlineLvl w:val="0"/>
        <w:rPr>
          <w:rFonts w:asciiTheme="minorHAnsi" w:hAnsiTheme="minorHAnsi" w:cstheme="minorHAnsi"/>
          <w:sz w:val="20"/>
        </w:rPr>
      </w:pPr>
      <w:r w:rsidRPr="0050007C">
        <w:rPr>
          <w:rFonts w:asciiTheme="minorHAnsi" w:hAnsiTheme="minorHAnsi" w:cstheme="minorHAnsi"/>
          <w:sz w:val="20"/>
        </w:rPr>
        <w:t>Aviso Boleto liberado (</w:t>
      </w:r>
      <w:r w:rsidRPr="0050007C">
        <w:rPr>
          <w:rFonts w:asciiTheme="minorHAnsi" w:hAnsiTheme="minorHAnsi" w:cstheme="minorHAnsi"/>
          <w:i/>
          <w:iCs/>
          <w:sz w:val="20"/>
        </w:rPr>
        <w:t>E</w:t>
      </w:r>
      <w:r w:rsidR="002343C4" w:rsidRPr="0050007C">
        <w:rPr>
          <w:rFonts w:asciiTheme="minorHAnsi" w:hAnsiTheme="minorHAnsi" w:cstheme="minorHAnsi"/>
          <w:i/>
          <w:iCs/>
          <w:sz w:val="20"/>
        </w:rPr>
        <w:t>-</w:t>
      </w:r>
      <w:r w:rsidRPr="0050007C">
        <w:rPr>
          <w:rFonts w:asciiTheme="minorHAnsi" w:hAnsiTheme="minorHAnsi" w:cstheme="minorHAnsi"/>
          <w:i/>
          <w:iCs/>
          <w:sz w:val="20"/>
        </w:rPr>
        <w:t>mail</w:t>
      </w:r>
      <w:r w:rsidRPr="0050007C">
        <w:rPr>
          <w:rFonts w:asciiTheme="minorHAnsi" w:hAnsiTheme="minorHAnsi" w:cstheme="minorHAnsi"/>
          <w:sz w:val="20"/>
        </w:rPr>
        <w:t xml:space="preserve"> enviado assim que confirmado o registro no Banco):</w:t>
      </w:r>
    </w:p>
    <w:p w14:paraId="36A27E03"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12C907FE"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Caro(a) [[</w:t>
      </w:r>
      <w:proofErr w:type="spellStart"/>
      <w:r w:rsidRPr="0050007C">
        <w:rPr>
          <w:rFonts w:asciiTheme="minorHAnsi" w:hAnsiTheme="minorHAnsi" w:cstheme="minorHAnsi"/>
          <w:sz w:val="20"/>
        </w:rPr>
        <w:t>ClienteI</w:t>
      </w:r>
      <w:proofErr w:type="spellEnd"/>
      <w:r w:rsidRPr="0050007C">
        <w:rPr>
          <w:rFonts w:asciiTheme="minorHAnsi" w:hAnsiTheme="minorHAnsi" w:cstheme="minorHAnsi"/>
          <w:sz w:val="20"/>
        </w:rPr>
        <w:t>]],</w:t>
      </w:r>
    </w:p>
    <w:p w14:paraId="45445904" w14:textId="77777777" w:rsidR="00AF3C66" w:rsidRPr="0050007C" w:rsidRDefault="00AF3C66" w:rsidP="00AF3C66">
      <w:pPr>
        <w:widowControl w:val="0"/>
        <w:adjustRightInd/>
        <w:spacing w:before="11" w:line="312" w:lineRule="auto"/>
        <w:jc w:val="both"/>
        <w:rPr>
          <w:rFonts w:asciiTheme="minorHAnsi" w:hAnsiTheme="minorHAnsi" w:cstheme="minorHAnsi"/>
          <w:sz w:val="20"/>
        </w:rPr>
      </w:pPr>
    </w:p>
    <w:p w14:paraId="6A17BBB4"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Seu boleto com vencimento em [[</w:t>
      </w:r>
      <w:proofErr w:type="spellStart"/>
      <w:r w:rsidRPr="0050007C">
        <w:rPr>
          <w:rFonts w:asciiTheme="minorHAnsi" w:hAnsiTheme="minorHAnsi" w:cstheme="minorHAnsi"/>
          <w:sz w:val="20"/>
        </w:rPr>
        <w:t>DataVencimento</w:t>
      </w:r>
      <w:proofErr w:type="spellEnd"/>
      <w:r w:rsidRPr="0050007C">
        <w:rPr>
          <w:rFonts w:asciiTheme="minorHAnsi" w:hAnsiTheme="minorHAnsi" w:cstheme="minorHAnsi"/>
          <w:sz w:val="20"/>
        </w:rPr>
        <w:t>]], relacionado ao contrato [[</w:t>
      </w:r>
      <w:proofErr w:type="spellStart"/>
      <w:r w:rsidRPr="0050007C">
        <w:rPr>
          <w:rFonts w:asciiTheme="minorHAnsi" w:hAnsiTheme="minorHAnsi" w:cstheme="minorHAnsi"/>
          <w:sz w:val="20"/>
        </w:rPr>
        <w:t>CodContrato</w:t>
      </w:r>
      <w:proofErr w:type="spellEnd"/>
      <w:r w:rsidRPr="0050007C">
        <w:rPr>
          <w:rFonts w:asciiTheme="minorHAnsi" w:hAnsiTheme="minorHAnsi" w:cstheme="minorHAnsi"/>
          <w:sz w:val="20"/>
        </w:rPr>
        <w:t>]] e referente à unidade [[Bloco]] -[[Unidade]] do projeto [[Empreendimento]] desenvolvido pela [</w:t>
      </w:r>
      <w:proofErr w:type="gramStart"/>
      <w:r w:rsidRPr="0050007C">
        <w:rPr>
          <w:rFonts w:asciiTheme="minorHAnsi" w:hAnsiTheme="minorHAnsi" w:cstheme="minorHAnsi"/>
          <w:sz w:val="20"/>
        </w:rPr>
        <w:t>[Incorporadora</w:t>
      </w:r>
      <w:proofErr w:type="gramEnd"/>
      <w:r w:rsidRPr="0050007C">
        <w:rPr>
          <w:rFonts w:asciiTheme="minorHAnsi" w:hAnsiTheme="minorHAnsi" w:cstheme="minorHAnsi"/>
          <w:sz w:val="20"/>
        </w:rPr>
        <w:t>]], já está disponível, e encontra-se anexo a este e-mail.</w:t>
      </w:r>
    </w:p>
    <w:p w14:paraId="2B88CCA5"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3A1FB121"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Para sua segurança, o mesmo é protegido por senha, e para abri-lo basta digitar os 4 primeiros dígitos do CPF ou CNPJ do titular do Contrato.</w:t>
      </w:r>
    </w:p>
    <w:p w14:paraId="6CDB1AFF" w14:textId="77777777" w:rsidR="00AF3C66" w:rsidRPr="0050007C" w:rsidRDefault="00AF3C66" w:rsidP="00AF3C66">
      <w:pPr>
        <w:widowControl w:val="0"/>
        <w:adjustRightInd/>
        <w:spacing w:before="8" w:line="312" w:lineRule="auto"/>
        <w:jc w:val="both"/>
        <w:rPr>
          <w:rFonts w:asciiTheme="minorHAnsi" w:hAnsiTheme="minorHAnsi" w:cstheme="minorHAnsi"/>
          <w:sz w:val="20"/>
        </w:rPr>
      </w:pPr>
      <w:r w:rsidRPr="0050007C">
        <w:rPr>
          <w:rFonts w:asciiTheme="minorHAnsi" w:hAnsiTheme="minorHAnsi" w:cstheme="minorHAnsi"/>
          <w:sz w:val="20"/>
        </w:rPr>
        <w:t>Qualquer dúvida estamos disposição</w:t>
      </w:r>
    </w:p>
    <w:p w14:paraId="2CA7AAF0" w14:textId="77777777" w:rsidR="00AF3C66" w:rsidRPr="0050007C" w:rsidRDefault="00AF3C66" w:rsidP="00AF3C66">
      <w:pPr>
        <w:widowControl w:val="0"/>
        <w:adjustRightInd/>
        <w:spacing w:before="8" w:line="312" w:lineRule="auto"/>
        <w:jc w:val="both"/>
        <w:rPr>
          <w:rFonts w:asciiTheme="minorHAnsi" w:hAnsiTheme="minorHAnsi" w:cstheme="minorHAnsi"/>
          <w:sz w:val="20"/>
        </w:rPr>
      </w:pPr>
      <w:r w:rsidRPr="0050007C">
        <w:rPr>
          <w:rFonts w:asciiTheme="minorHAnsi" w:hAnsiTheme="minorHAnsi" w:cstheme="minorHAnsi"/>
          <w:sz w:val="20"/>
        </w:rPr>
        <w:t>Atenciosamente,</w:t>
      </w:r>
    </w:p>
    <w:p w14:paraId="37558E3B" w14:textId="77777777" w:rsidR="00AF3C66" w:rsidRPr="0050007C" w:rsidRDefault="00AF3C66" w:rsidP="00AF3C66">
      <w:pPr>
        <w:widowControl w:val="0"/>
        <w:adjustRightInd/>
        <w:spacing w:before="6" w:line="312" w:lineRule="auto"/>
        <w:jc w:val="both"/>
        <w:rPr>
          <w:rFonts w:asciiTheme="minorHAnsi" w:hAnsiTheme="minorHAnsi" w:cstheme="minorHAnsi"/>
          <w:sz w:val="20"/>
        </w:rPr>
      </w:pPr>
      <w:r w:rsidRPr="0050007C">
        <w:rPr>
          <w:rFonts w:asciiTheme="minorHAnsi" w:hAnsiTheme="minorHAnsi" w:cstheme="minorHAnsi"/>
          <w:sz w:val="20"/>
        </w:rPr>
        <w:t xml:space="preserve">Certificadora de Créditos Imobiliários </w:t>
      </w:r>
    </w:p>
    <w:p w14:paraId="683E4D7D" w14:textId="0894F00A" w:rsidR="00AF3C66" w:rsidRPr="0050007C" w:rsidRDefault="00AF3C66" w:rsidP="00AF3C66">
      <w:pPr>
        <w:widowControl w:val="0"/>
        <w:adjustRightInd/>
        <w:spacing w:before="6" w:line="312" w:lineRule="auto"/>
        <w:jc w:val="both"/>
        <w:rPr>
          <w:rFonts w:asciiTheme="minorHAnsi" w:hAnsiTheme="minorHAnsi" w:cstheme="minorHAnsi"/>
          <w:sz w:val="20"/>
        </w:rPr>
      </w:pPr>
      <w:r w:rsidRPr="0050007C">
        <w:rPr>
          <w:rFonts w:asciiTheme="minorHAnsi" w:hAnsiTheme="minorHAnsi" w:cstheme="minorHAnsi"/>
          <w:sz w:val="20"/>
        </w:rPr>
        <w:t xml:space="preserve">0800 </w:t>
      </w:r>
      <w:r w:rsidR="006D32AF" w:rsidRPr="0050007C">
        <w:rPr>
          <w:rFonts w:asciiTheme="minorHAnsi" w:hAnsiTheme="minorHAnsi" w:cstheme="minorHAnsi"/>
          <w:sz w:val="20"/>
        </w:rPr>
        <w:t>555 0100</w:t>
      </w:r>
    </w:p>
    <w:p w14:paraId="392FAF5E"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w:t>
      </w:r>
      <w:proofErr w:type="spellStart"/>
      <w:r w:rsidRPr="0050007C">
        <w:rPr>
          <w:rFonts w:asciiTheme="minorHAnsi" w:hAnsiTheme="minorHAnsi" w:cstheme="minorHAnsi"/>
          <w:sz w:val="20"/>
        </w:rPr>
        <w:t>DataHoraAtual</w:t>
      </w:r>
      <w:proofErr w:type="spellEnd"/>
      <w:r w:rsidRPr="0050007C">
        <w:rPr>
          <w:rFonts w:asciiTheme="minorHAnsi" w:hAnsiTheme="minorHAnsi" w:cstheme="minorHAnsi"/>
          <w:sz w:val="20"/>
        </w:rPr>
        <w:t>]]</w:t>
      </w:r>
    </w:p>
    <w:p w14:paraId="756785C2"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br w:type="page"/>
      </w:r>
      <w:r w:rsidRPr="0050007C">
        <w:rPr>
          <w:rFonts w:asciiTheme="minorHAnsi" w:hAnsiTheme="minorHAnsi" w:cstheme="minorHAnsi"/>
          <w:sz w:val="20"/>
        </w:rPr>
        <w:lastRenderedPageBreak/>
        <w:t>2º Aviso:</w:t>
      </w:r>
    </w:p>
    <w:p w14:paraId="1F8350CD" w14:textId="77777777" w:rsidR="00AF3C66" w:rsidRPr="0050007C" w:rsidRDefault="00AF3C66" w:rsidP="00AF3C66">
      <w:pPr>
        <w:widowControl w:val="0"/>
        <w:adjustRightInd/>
        <w:spacing w:line="312" w:lineRule="auto"/>
        <w:jc w:val="both"/>
        <w:outlineLvl w:val="0"/>
        <w:rPr>
          <w:rFonts w:asciiTheme="minorHAnsi" w:hAnsiTheme="minorHAnsi" w:cstheme="minorHAnsi"/>
          <w:sz w:val="20"/>
        </w:rPr>
      </w:pPr>
      <w:r w:rsidRPr="0050007C">
        <w:rPr>
          <w:rFonts w:asciiTheme="minorHAnsi" w:hAnsiTheme="minorHAnsi" w:cstheme="minorHAnsi"/>
          <w:sz w:val="20"/>
        </w:rPr>
        <w:t>Aviso de Vencimento Imediato (Enviado no dia do vencimento do boleto):</w:t>
      </w:r>
    </w:p>
    <w:p w14:paraId="0BBF7C8D"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4C19E9EA"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Caro(a) [[Cliente]],</w:t>
      </w:r>
    </w:p>
    <w:p w14:paraId="192F94CB" w14:textId="77777777" w:rsidR="00AF3C66" w:rsidRPr="0050007C" w:rsidRDefault="00AF3C66" w:rsidP="00AF3C66">
      <w:pPr>
        <w:widowControl w:val="0"/>
        <w:adjustRightInd/>
        <w:spacing w:before="45" w:line="312" w:lineRule="auto"/>
        <w:jc w:val="both"/>
        <w:rPr>
          <w:rFonts w:asciiTheme="minorHAnsi" w:hAnsiTheme="minorHAnsi" w:cstheme="minorHAnsi"/>
          <w:sz w:val="20"/>
        </w:rPr>
      </w:pPr>
      <w:r w:rsidRPr="0050007C">
        <w:rPr>
          <w:rFonts w:asciiTheme="minorHAnsi" w:hAnsiTheme="minorHAnsi" w:cstheme="minorHAnsi"/>
          <w:sz w:val="20"/>
        </w:rPr>
        <w:t xml:space="preserve">Estamos passando apenas para lembrá-lo que seu vencimento está próximo. </w:t>
      </w:r>
    </w:p>
    <w:p w14:paraId="516C00F8" w14:textId="77777777" w:rsidR="00AF3C66" w:rsidRPr="0050007C" w:rsidRDefault="00AF3C66" w:rsidP="00AF3C66">
      <w:pPr>
        <w:widowControl w:val="0"/>
        <w:adjustRightInd/>
        <w:spacing w:before="45" w:line="312" w:lineRule="auto"/>
        <w:jc w:val="both"/>
        <w:rPr>
          <w:rFonts w:asciiTheme="minorHAnsi" w:hAnsiTheme="minorHAnsi" w:cstheme="minorHAnsi"/>
          <w:sz w:val="20"/>
        </w:rPr>
      </w:pPr>
      <w:r w:rsidRPr="0050007C">
        <w:rPr>
          <w:rFonts w:asciiTheme="minorHAnsi" w:hAnsiTheme="minorHAnsi" w:cstheme="minorHAnsi"/>
          <w:sz w:val="20"/>
        </w:rPr>
        <w:t>Contrato nº [[</w:t>
      </w:r>
      <w:proofErr w:type="spellStart"/>
      <w:r w:rsidRPr="0050007C">
        <w:rPr>
          <w:rFonts w:asciiTheme="minorHAnsi" w:hAnsiTheme="minorHAnsi" w:cstheme="minorHAnsi"/>
          <w:sz w:val="20"/>
        </w:rPr>
        <w:t>CodContrato</w:t>
      </w:r>
      <w:proofErr w:type="spellEnd"/>
      <w:r w:rsidRPr="0050007C">
        <w:rPr>
          <w:rFonts w:asciiTheme="minorHAnsi" w:hAnsiTheme="minorHAnsi" w:cstheme="minorHAnsi"/>
          <w:sz w:val="20"/>
        </w:rPr>
        <w:t>]]</w:t>
      </w:r>
    </w:p>
    <w:p w14:paraId="376E000A"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[[Empreendimento]]</w:t>
      </w:r>
    </w:p>
    <w:p w14:paraId="12044039"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Parcela com vencimento em [[</w:t>
      </w:r>
      <w:proofErr w:type="spellStart"/>
      <w:r w:rsidRPr="0050007C">
        <w:rPr>
          <w:rFonts w:asciiTheme="minorHAnsi" w:hAnsiTheme="minorHAnsi" w:cstheme="minorHAnsi"/>
          <w:sz w:val="20"/>
        </w:rPr>
        <w:t>DataVencimento</w:t>
      </w:r>
      <w:proofErr w:type="spellEnd"/>
      <w:r w:rsidRPr="0050007C">
        <w:rPr>
          <w:rFonts w:asciiTheme="minorHAnsi" w:hAnsiTheme="minorHAnsi" w:cstheme="minorHAnsi"/>
          <w:sz w:val="20"/>
        </w:rPr>
        <w:t>]]</w:t>
      </w:r>
    </w:p>
    <w:p w14:paraId="48209436"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24E2BCBA"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Seu boleto encontra-se anexo a este e-mail. Para sua segurança, o mesmo é protegido por senha, e para abri-lo basta digitar os 4 primeiros dígitos do CPF ou CNPJ do titular do Contrato.</w:t>
      </w:r>
    </w:p>
    <w:p w14:paraId="296EEEA2" w14:textId="77777777" w:rsidR="00AF3C66" w:rsidRPr="0050007C" w:rsidRDefault="00AF3C66" w:rsidP="00AF3C66">
      <w:pPr>
        <w:widowControl w:val="0"/>
        <w:adjustRightInd/>
        <w:spacing w:before="11" w:line="312" w:lineRule="auto"/>
        <w:jc w:val="both"/>
        <w:rPr>
          <w:rFonts w:asciiTheme="minorHAnsi" w:hAnsiTheme="minorHAnsi" w:cstheme="minorHAnsi"/>
          <w:sz w:val="20"/>
        </w:rPr>
      </w:pPr>
    </w:p>
    <w:p w14:paraId="1FC58622"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Ou acesse o Portal do Cliente no link: https://scci.certificadora.imb.br/SCICliente. Caso já tenha sido paga favor desconsiderar esse e-mail.</w:t>
      </w:r>
    </w:p>
    <w:p w14:paraId="77B7928D"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587E2102"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Qualquer dúvida estamos à disposição.</w:t>
      </w:r>
    </w:p>
    <w:p w14:paraId="79C5383E"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1E0B9FA8"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Atenciosamente,</w:t>
      </w:r>
    </w:p>
    <w:p w14:paraId="3EF8B0B2"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Certificadora de Créditos Imobiliários</w:t>
      </w:r>
    </w:p>
    <w:p w14:paraId="659F6D23" w14:textId="4CB83D2C" w:rsidR="00AF3C66" w:rsidRPr="0050007C" w:rsidRDefault="00AF3C66" w:rsidP="00AF3C66">
      <w:pPr>
        <w:widowControl w:val="0"/>
        <w:adjustRightInd/>
        <w:spacing w:before="37" w:line="312" w:lineRule="auto"/>
        <w:jc w:val="both"/>
        <w:rPr>
          <w:rFonts w:asciiTheme="minorHAnsi" w:hAnsiTheme="minorHAnsi" w:cstheme="minorHAnsi"/>
          <w:sz w:val="20"/>
        </w:rPr>
      </w:pPr>
      <w:r w:rsidRPr="0050007C">
        <w:rPr>
          <w:rFonts w:asciiTheme="minorHAnsi" w:hAnsiTheme="minorHAnsi" w:cstheme="minorHAnsi"/>
          <w:sz w:val="20"/>
        </w:rPr>
        <w:t xml:space="preserve">0800 </w:t>
      </w:r>
      <w:r w:rsidR="006D32AF" w:rsidRPr="0050007C">
        <w:rPr>
          <w:rFonts w:asciiTheme="minorHAnsi" w:hAnsiTheme="minorHAnsi" w:cstheme="minorHAnsi"/>
          <w:sz w:val="20"/>
        </w:rPr>
        <w:t>555 0100</w:t>
      </w:r>
    </w:p>
    <w:p w14:paraId="302AB4B4"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w:t>
      </w:r>
      <w:proofErr w:type="spellStart"/>
      <w:r w:rsidRPr="0050007C">
        <w:rPr>
          <w:rFonts w:asciiTheme="minorHAnsi" w:hAnsiTheme="minorHAnsi" w:cstheme="minorHAnsi"/>
          <w:sz w:val="20"/>
        </w:rPr>
        <w:t>DataHoraAtual</w:t>
      </w:r>
      <w:proofErr w:type="spellEnd"/>
      <w:r w:rsidRPr="0050007C">
        <w:rPr>
          <w:rFonts w:asciiTheme="minorHAnsi" w:hAnsiTheme="minorHAnsi" w:cstheme="minorHAnsi"/>
          <w:sz w:val="20"/>
        </w:rPr>
        <w:t>]]</w:t>
      </w:r>
    </w:p>
    <w:p w14:paraId="716320D3"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_____________________________________________________________________________</w:t>
      </w:r>
    </w:p>
    <w:p w14:paraId="02EF2AC7" w14:textId="77777777" w:rsidR="00AF3C66" w:rsidRPr="0050007C" w:rsidRDefault="00AF3C66" w:rsidP="00AF3C66">
      <w:pPr>
        <w:widowControl w:val="0"/>
        <w:adjustRightInd/>
        <w:spacing w:before="5" w:line="312" w:lineRule="auto"/>
        <w:jc w:val="both"/>
        <w:rPr>
          <w:rFonts w:asciiTheme="minorHAnsi" w:hAnsiTheme="minorHAnsi" w:cstheme="minorHAnsi"/>
          <w:sz w:val="20"/>
        </w:rPr>
      </w:pPr>
      <w:r w:rsidRPr="0050007C">
        <w:rPr>
          <w:rFonts w:asciiTheme="minorHAnsi" w:hAnsiTheme="minorHAnsi" w:cstheme="minorHAnsi"/>
          <w:sz w:val="20"/>
        </w:rPr>
        <w:t>Aviso de Boleto Vencido (</w:t>
      </w:r>
      <w:r w:rsidRPr="0050007C">
        <w:rPr>
          <w:rFonts w:asciiTheme="minorHAnsi" w:hAnsiTheme="minorHAnsi" w:cstheme="minorHAnsi"/>
          <w:i/>
          <w:iCs/>
          <w:sz w:val="20"/>
        </w:rPr>
        <w:t>E</w:t>
      </w:r>
      <w:r w:rsidR="002343C4" w:rsidRPr="0050007C">
        <w:rPr>
          <w:rFonts w:asciiTheme="minorHAnsi" w:hAnsiTheme="minorHAnsi" w:cstheme="minorHAnsi"/>
          <w:i/>
          <w:iCs/>
          <w:sz w:val="20"/>
        </w:rPr>
        <w:t>-</w:t>
      </w:r>
      <w:r w:rsidRPr="0050007C">
        <w:rPr>
          <w:rFonts w:asciiTheme="minorHAnsi" w:hAnsiTheme="minorHAnsi" w:cstheme="minorHAnsi"/>
          <w:i/>
          <w:iCs/>
          <w:sz w:val="20"/>
        </w:rPr>
        <w:t>mail</w:t>
      </w:r>
      <w:r w:rsidRPr="0050007C">
        <w:rPr>
          <w:rFonts w:asciiTheme="minorHAnsi" w:hAnsiTheme="minorHAnsi" w:cstheme="minorHAnsi"/>
          <w:sz w:val="20"/>
        </w:rPr>
        <w:t xml:space="preserve"> enviado no dia seguinte ao vencimento do boleto, caso o mesmo não tenha sido pago):</w:t>
      </w:r>
    </w:p>
    <w:p w14:paraId="2C48CBF7"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7FC59AFF"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Prezado(a) [[Cliente]],</w:t>
      </w:r>
    </w:p>
    <w:p w14:paraId="5AD8186E"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2F2E0E1A"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Não consta em nossos sistemas o pagamento da parcela com vencimento em [[</w:t>
      </w:r>
      <w:proofErr w:type="spellStart"/>
      <w:r w:rsidRPr="0050007C">
        <w:rPr>
          <w:rFonts w:asciiTheme="minorHAnsi" w:hAnsiTheme="minorHAnsi" w:cstheme="minorHAnsi"/>
          <w:sz w:val="20"/>
        </w:rPr>
        <w:t>DataVencimento</w:t>
      </w:r>
      <w:proofErr w:type="spellEnd"/>
      <w:r w:rsidRPr="0050007C">
        <w:rPr>
          <w:rFonts w:asciiTheme="minorHAnsi" w:hAnsiTheme="minorHAnsi" w:cstheme="minorHAnsi"/>
          <w:sz w:val="20"/>
        </w:rPr>
        <w:t>]], referente ao contrato nº [[</w:t>
      </w:r>
      <w:proofErr w:type="spellStart"/>
      <w:r w:rsidRPr="0050007C">
        <w:rPr>
          <w:rFonts w:asciiTheme="minorHAnsi" w:hAnsiTheme="minorHAnsi" w:cstheme="minorHAnsi"/>
          <w:sz w:val="20"/>
        </w:rPr>
        <w:t>CodContrato</w:t>
      </w:r>
      <w:proofErr w:type="spellEnd"/>
      <w:r w:rsidRPr="0050007C">
        <w:rPr>
          <w:rFonts w:asciiTheme="minorHAnsi" w:hAnsiTheme="minorHAnsi" w:cstheme="minorHAnsi"/>
          <w:sz w:val="20"/>
        </w:rPr>
        <w:t>]]. Seu boleto encontra-se anexo a este e-mail e, para sua segurança, o mesmo é protegido por senha, para abri-lo basta digitar os 4 primeiros dígitos do CPF ou CNPJ do titular do Contrato.</w:t>
      </w:r>
    </w:p>
    <w:p w14:paraId="14DFC2A1" w14:textId="77777777" w:rsidR="00AF3C66" w:rsidRPr="0050007C" w:rsidRDefault="00AF3C66" w:rsidP="00AF3C66">
      <w:pPr>
        <w:widowControl w:val="0"/>
        <w:adjustRightInd/>
        <w:spacing w:line="312" w:lineRule="auto"/>
        <w:jc w:val="both"/>
        <w:rPr>
          <w:rFonts w:asciiTheme="minorHAnsi" w:hAnsiTheme="minorHAnsi" w:cstheme="minorHAnsi"/>
          <w:sz w:val="20"/>
        </w:rPr>
      </w:pPr>
    </w:p>
    <w:p w14:paraId="673A6364"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 xml:space="preserve">A 2ª via também poderá ser obtida no Portal do Cliente no link: https://scci.certificadora.imb.br/SCICliente. </w:t>
      </w:r>
    </w:p>
    <w:p w14:paraId="4603E96A" w14:textId="77777777" w:rsidR="00AF3C66" w:rsidRPr="0050007C" w:rsidRDefault="00AF3C66" w:rsidP="00AF3C66">
      <w:pPr>
        <w:widowControl w:val="0"/>
        <w:adjustRightInd/>
        <w:spacing w:line="312" w:lineRule="auto"/>
        <w:rPr>
          <w:rFonts w:asciiTheme="minorHAnsi" w:hAnsiTheme="minorHAnsi" w:cstheme="minorHAnsi"/>
          <w:sz w:val="20"/>
        </w:rPr>
      </w:pPr>
    </w:p>
    <w:p w14:paraId="1F1E6B8A" w14:textId="18406780" w:rsidR="00AF3C66" w:rsidRPr="0050007C" w:rsidRDefault="00AF3C66" w:rsidP="00AF3C66">
      <w:pPr>
        <w:widowControl w:val="0"/>
        <w:adjustRightInd/>
        <w:spacing w:line="312" w:lineRule="auto"/>
        <w:rPr>
          <w:rFonts w:asciiTheme="minorHAnsi" w:hAnsiTheme="minorHAnsi" w:cstheme="minorHAnsi"/>
          <w:sz w:val="20"/>
        </w:rPr>
      </w:pPr>
      <w:r w:rsidRPr="0050007C">
        <w:rPr>
          <w:rFonts w:asciiTheme="minorHAnsi" w:hAnsiTheme="minorHAnsi" w:cstheme="minorHAnsi"/>
          <w:sz w:val="20"/>
        </w:rPr>
        <w:t xml:space="preserve">Ou, se preferir, entre em contato com nossa Central de Atendimento através do número 0800 </w:t>
      </w:r>
      <w:r w:rsidR="006D32AF" w:rsidRPr="0050007C">
        <w:rPr>
          <w:rFonts w:asciiTheme="minorHAnsi" w:hAnsiTheme="minorHAnsi" w:cstheme="minorHAnsi"/>
          <w:sz w:val="20"/>
        </w:rPr>
        <w:t>555 0100</w:t>
      </w:r>
      <w:r w:rsidRPr="0050007C">
        <w:rPr>
          <w:rFonts w:asciiTheme="minorHAnsi" w:hAnsiTheme="minorHAnsi" w:cstheme="minorHAnsi"/>
          <w:sz w:val="20"/>
        </w:rPr>
        <w:t>.  Caso já tenha sido paga, favor desconsiderar esse e-mail.</w:t>
      </w:r>
    </w:p>
    <w:p w14:paraId="6D10536A"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p>
    <w:p w14:paraId="265CF1E3" w14:textId="226C919D"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 xml:space="preserve">Certificadora de Créditos Imobiliários 0800 </w:t>
      </w:r>
      <w:r w:rsidR="006D32AF" w:rsidRPr="0050007C">
        <w:rPr>
          <w:rFonts w:asciiTheme="minorHAnsi" w:hAnsiTheme="minorHAnsi" w:cstheme="minorHAnsi"/>
          <w:sz w:val="20"/>
        </w:rPr>
        <w:t>555 0100</w:t>
      </w:r>
    </w:p>
    <w:p w14:paraId="56B845FD"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w:t>
      </w:r>
      <w:proofErr w:type="spellStart"/>
      <w:r w:rsidRPr="0050007C">
        <w:rPr>
          <w:rFonts w:asciiTheme="minorHAnsi" w:hAnsiTheme="minorHAnsi" w:cstheme="minorHAnsi"/>
          <w:sz w:val="20"/>
        </w:rPr>
        <w:t>DataHoraAtual</w:t>
      </w:r>
      <w:proofErr w:type="spellEnd"/>
      <w:r w:rsidRPr="0050007C">
        <w:rPr>
          <w:rFonts w:asciiTheme="minorHAnsi" w:hAnsiTheme="minorHAnsi" w:cstheme="minorHAnsi"/>
          <w:sz w:val="20"/>
        </w:rPr>
        <w:t>]]</w:t>
      </w:r>
    </w:p>
    <w:p w14:paraId="7661E169" w14:textId="77777777" w:rsidR="00AF3C66" w:rsidRPr="0050007C" w:rsidRDefault="00AF3C66" w:rsidP="00AF3C66">
      <w:pPr>
        <w:widowControl w:val="0"/>
        <w:adjustRightInd/>
        <w:spacing w:line="312" w:lineRule="auto"/>
        <w:jc w:val="both"/>
        <w:rPr>
          <w:rFonts w:asciiTheme="minorHAnsi" w:hAnsiTheme="minorHAnsi" w:cstheme="minorHAnsi"/>
          <w:sz w:val="20"/>
        </w:rPr>
      </w:pPr>
      <w:r w:rsidRPr="0050007C">
        <w:rPr>
          <w:rFonts w:asciiTheme="minorHAnsi" w:hAnsiTheme="minorHAnsi" w:cstheme="minorHAnsi"/>
          <w:sz w:val="20"/>
        </w:rPr>
        <w:t>_____________________________________________________________________________</w:t>
      </w:r>
    </w:p>
    <w:p w14:paraId="24116591" w14:textId="77777777" w:rsidR="00AF3C66" w:rsidRPr="0050007C" w:rsidRDefault="00AF3C66" w:rsidP="00AF3C66">
      <w:pPr>
        <w:widowControl w:val="0"/>
        <w:tabs>
          <w:tab w:val="left" w:pos="610"/>
        </w:tabs>
        <w:adjustRightInd/>
        <w:spacing w:before="89" w:line="312" w:lineRule="auto"/>
        <w:jc w:val="both"/>
        <w:rPr>
          <w:rFonts w:asciiTheme="minorHAnsi" w:hAnsiTheme="minorHAnsi" w:cstheme="minorHAnsi"/>
          <w:sz w:val="20"/>
        </w:rPr>
      </w:pPr>
      <w:r w:rsidRPr="0050007C">
        <w:rPr>
          <w:rFonts w:asciiTheme="minorHAnsi" w:hAnsiTheme="minorHAnsi" w:cstheme="minorHAnsi"/>
          <w:sz w:val="20"/>
        </w:rPr>
        <w:t>Texto a ser inserido em todos os boletos até o final da operação:</w:t>
      </w:r>
    </w:p>
    <w:p w14:paraId="4A723F38" w14:textId="77777777" w:rsidR="00AF3C66" w:rsidRPr="0050007C" w:rsidRDefault="00AF3C66" w:rsidP="00AF3C66">
      <w:pPr>
        <w:widowControl w:val="0"/>
        <w:adjustRightInd/>
        <w:spacing w:before="1" w:line="312" w:lineRule="auto"/>
        <w:jc w:val="both"/>
        <w:rPr>
          <w:rFonts w:asciiTheme="minorHAnsi" w:hAnsiTheme="minorHAnsi" w:cstheme="minorHAnsi"/>
          <w:sz w:val="20"/>
        </w:rPr>
      </w:pPr>
      <w:r w:rsidRPr="0050007C">
        <w:rPr>
          <w:rFonts w:asciiTheme="minorHAnsi" w:hAnsiTheme="minorHAnsi" w:cstheme="minorHAnsi"/>
          <w:sz w:val="20"/>
        </w:rPr>
        <w:t>"Empreendimento [=]”</w:t>
      </w:r>
    </w:p>
    <w:p w14:paraId="1BF0357E" w14:textId="77777777" w:rsidR="00AF3C66" w:rsidRPr="0050007C" w:rsidRDefault="00AF3C66" w:rsidP="00AF3C66">
      <w:pPr>
        <w:widowControl w:val="0"/>
        <w:adjustRightInd/>
        <w:spacing w:before="2" w:line="312" w:lineRule="auto"/>
        <w:jc w:val="both"/>
        <w:rPr>
          <w:rFonts w:asciiTheme="minorHAnsi" w:hAnsiTheme="minorHAnsi" w:cstheme="minorHAnsi"/>
          <w:sz w:val="20"/>
        </w:rPr>
      </w:pPr>
      <w:proofErr w:type="spellStart"/>
      <w:r w:rsidRPr="0050007C">
        <w:rPr>
          <w:rFonts w:asciiTheme="minorHAnsi" w:hAnsiTheme="minorHAnsi" w:cstheme="minorHAnsi"/>
          <w:sz w:val="20"/>
        </w:rPr>
        <w:t>Qd</w:t>
      </w:r>
      <w:proofErr w:type="spellEnd"/>
      <w:r w:rsidRPr="0050007C">
        <w:rPr>
          <w:rFonts w:asciiTheme="minorHAnsi" w:hAnsiTheme="minorHAnsi" w:cstheme="minorHAnsi"/>
          <w:sz w:val="20"/>
        </w:rPr>
        <w:t xml:space="preserve">: [[Bloco]] </w:t>
      </w:r>
      <w:proofErr w:type="spellStart"/>
      <w:r w:rsidRPr="0050007C">
        <w:rPr>
          <w:rFonts w:asciiTheme="minorHAnsi" w:hAnsiTheme="minorHAnsi" w:cstheme="minorHAnsi"/>
          <w:sz w:val="20"/>
        </w:rPr>
        <w:t>Lt</w:t>
      </w:r>
      <w:proofErr w:type="spellEnd"/>
      <w:r w:rsidRPr="0050007C">
        <w:rPr>
          <w:rFonts w:asciiTheme="minorHAnsi" w:hAnsiTheme="minorHAnsi" w:cstheme="minorHAnsi"/>
          <w:sz w:val="20"/>
        </w:rPr>
        <w:t>: [[Unidade]] Contrato:[[</w:t>
      </w:r>
      <w:proofErr w:type="spellStart"/>
      <w:r w:rsidRPr="0050007C">
        <w:rPr>
          <w:rFonts w:asciiTheme="minorHAnsi" w:hAnsiTheme="minorHAnsi" w:cstheme="minorHAnsi"/>
          <w:sz w:val="20"/>
        </w:rPr>
        <w:t>ContratoIdEmissor</w:t>
      </w:r>
      <w:proofErr w:type="spellEnd"/>
      <w:r w:rsidRPr="0050007C">
        <w:rPr>
          <w:rFonts w:asciiTheme="minorHAnsi" w:hAnsiTheme="minorHAnsi" w:cstheme="minorHAnsi"/>
          <w:sz w:val="20"/>
        </w:rPr>
        <w:t>]]</w:t>
      </w:r>
    </w:p>
    <w:p w14:paraId="6940D6B2" w14:textId="77777777" w:rsidR="00BE4BE5" w:rsidRPr="0050007C" w:rsidRDefault="00AF3C66" w:rsidP="00FF4A78">
      <w:pPr>
        <w:spacing w:line="360" w:lineRule="auto"/>
        <w:ind w:right="360"/>
        <w:contextualSpacing/>
        <w:rPr>
          <w:rFonts w:asciiTheme="minorHAnsi" w:hAnsiTheme="minorHAnsi" w:cstheme="minorHAnsi"/>
          <w:sz w:val="20"/>
        </w:rPr>
      </w:pPr>
      <w:r w:rsidRPr="0050007C">
        <w:rPr>
          <w:rFonts w:asciiTheme="minorHAnsi" w:hAnsiTheme="minorHAnsi" w:cstheme="minorHAnsi"/>
          <w:sz w:val="20"/>
        </w:rPr>
        <w:t xml:space="preserve">Após o vencimento, multa de </w:t>
      </w:r>
      <w:r w:rsidR="00271BD8" w:rsidRPr="0050007C">
        <w:rPr>
          <w:rFonts w:asciiTheme="minorHAnsi" w:hAnsiTheme="minorHAnsi" w:cstheme="minorHAnsi"/>
          <w:sz w:val="20"/>
          <w:highlight w:val="darkGray"/>
        </w:rPr>
        <w:t>[</w:t>
      </w:r>
      <w:proofErr w:type="gramStart"/>
      <w:r w:rsidR="00271BD8" w:rsidRPr="0050007C">
        <w:rPr>
          <w:rFonts w:asciiTheme="minorHAnsi" w:hAnsiTheme="minorHAnsi" w:cstheme="minorHAnsi"/>
          <w:sz w:val="20"/>
          <w:highlight w:val="darkGray"/>
        </w:rPr>
        <w:t>=]</w:t>
      </w:r>
      <w:r w:rsidRPr="0050007C">
        <w:rPr>
          <w:rFonts w:asciiTheme="minorHAnsi" w:hAnsiTheme="minorHAnsi" w:cstheme="minorHAnsi"/>
          <w:sz w:val="20"/>
        </w:rPr>
        <w:t>%</w:t>
      </w:r>
      <w:proofErr w:type="gramEnd"/>
      <w:r w:rsidRPr="0050007C">
        <w:rPr>
          <w:rFonts w:asciiTheme="minorHAnsi" w:hAnsiTheme="minorHAnsi" w:cstheme="minorHAnsi"/>
          <w:sz w:val="20"/>
        </w:rPr>
        <w:t xml:space="preserve"> e juros de mora de </w:t>
      </w:r>
      <w:r w:rsidR="00271BD8" w:rsidRPr="0050007C">
        <w:rPr>
          <w:rFonts w:asciiTheme="minorHAnsi" w:hAnsiTheme="minorHAnsi" w:cstheme="minorHAnsi"/>
          <w:sz w:val="20"/>
          <w:highlight w:val="darkGray"/>
        </w:rPr>
        <w:t>[=]</w:t>
      </w:r>
      <w:r w:rsidRPr="0050007C">
        <w:rPr>
          <w:rFonts w:asciiTheme="minorHAnsi" w:hAnsiTheme="minorHAnsi" w:cstheme="minorHAnsi"/>
          <w:sz w:val="20"/>
        </w:rPr>
        <w:t xml:space="preserve">% ao </w:t>
      </w:r>
      <w:r w:rsidR="00D90A31" w:rsidRPr="0050007C">
        <w:rPr>
          <w:rFonts w:asciiTheme="minorHAnsi" w:hAnsiTheme="minorHAnsi" w:cstheme="minorHAnsi"/>
          <w:sz w:val="20"/>
        </w:rPr>
        <w:t>mês</w:t>
      </w:r>
      <w:r w:rsidRPr="0050007C">
        <w:rPr>
          <w:rFonts w:asciiTheme="minorHAnsi" w:hAnsiTheme="minorHAnsi" w:cstheme="minorHAnsi"/>
          <w:sz w:val="20"/>
        </w:rPr>
        <w:t>.</w:t>
      </w:r>
      <w:r w:rsidR="00FF4A78" w:rsidRPr="0050007C">
        <w:rPr>
          <w:rFonts w:asciiTheme="minorHAnsi" w:hAnsiTheme="minorHAnsi" w:cstheme="minorHAnsi"/>
          <w:sz w:val="20"/>
        </w:rPr>
        <w:t xml:space="preserve">  </w:t>
      </w:r>
      <w:bookmarkEnd w:id="1412"/>
    </w:p>
    <w:p w14:paraId="77796625" w14:textId="77777777" w:rsidR="00AE091E" w:rsidRPr="0050007C" w:rsidRDefault="00AE091E" w:rsidP="00AE091E">
      <w:pPr>
        <w:spacing w:line="360" w:lineRule="auto"/>
        <w:ind w:right="360"/>
        <w:contextualSpacing/>
        <w:jc w:val="center"/>
        <w:rPr>
          <w:rFonts w:asciiTheme="minorHAnsi" w:hAnsiTheme="minorHAnsi" w:cstheme="minorHAnsi"/>
          <w:b/>
          <w:bCs/>
          <w:sz w:val="22"/>
          <w:szCs w:val="22"/>
        </w:rPr>
      </w:pPr>
      <w:r w:rsidRPr="0050007C">
        <w:rPr>
          <w:rFonts w:asciiTheme="minorHAnsi" w:hAnsiTheme="minorHAnsi" w:cstheme="minorHAnsi"/>
          <w:b/>
          <w:bCs/>
          <w:sz w:val="22"/>
          <w:szCs w:val="22"/>
        </w:rPr>
        <w:lastRenderedPageBreak/>
        <w:t>ANEXO II</w:t>
      </w:r>
      <w:r w:rsidR="00F719B1" w:rsidRPr="0050007C">
        <w:rPr>
          <w:rFonts w:asciiTheme="minorHAnsi" w:hAnsiTheme="minorHAnsi" w:cstheme="minorHAnsi"/>
          <w:b/>
          <w:bCs/>
          <w:sz w:val="22"/>
          <w:szCs w:val="22"/>
        </w:rPr>
        <w:t>I</w:t>
      </w:r>
    </w:p>
    <w:p w14:paraId="07508079" w14:textId="77777777" w:rsidR="00F719B1" w:rsidRPr="0050007C" w:rsidRDefault="00F719B1" w:rsidP="00F719B1">
      <w:pPr>
        <w:pStyle w:val="PargrafodaLista"/>
        <w:pBdr>
          <w:top w:val="single" w:sz="4" w:space="1" w:color="auto"/>
          <w:left w:val="single" w:sz="4" w:space="4" w:color="auto"/>
          <w:bottom w:val="single" w:sz="4" w:space="1" w:color="auto"/>
          <w:right w:val="single" w:sz="4" w:space="4" w:color="auto"/>
        </w:pBdr>
        <w:shd w:val="clear" w:color="auto" w:fill="1F3864"/>
        <w:autoSpaceDE/>
        <w:autoSpaceDN/>
        <w:adjustRightInd/>
        <w:ind w:left="720"/>
        <w:contextualSpacing/>
        <w:jc w:val="center"/>
        <w:rPr>
          <w:rFonts w:asciiTheme="minorHAnsi" w:hAnsiTheme="minorHAnsi" w:cstheme="minorHAnsi"/>
          <w:b/>
          <w:bCs/>
          <w:sz w:val="22"/>
          <w:szCs w:val="22"/>
        </w:rPr>
      </w:pPr>
      <w:r w:rsidRPr="0050007C">
        <w:rPr>
          <w:rFonts w:asciiTheme="minorHAnsi" w:hAnsiTheme="minorHAnsi" w:cstheme="minorHAnsi"/>
          <w:b/>
          <w:bCs/>
          <w:sz w:val="22"/>
          <w:szCs w:val="22"/>
        </w:rPr>
        <w:t>MODELO DE RELATÓRIO</w:t>
      </w:r>
    </w:p>
    <w:p w14:paraId="365D4C25" w14:textId="0C518B7F" w:rsidR="00AE091E" w:rsidRDefault="002D11AD" w:rsidP="00AE091E">
      <w:pPr>
        <w:spacing w:line="360" w:lineRule="auto"/>
        <w:ind w:right="360"/>
        <w:contextualSpacing/>
        <w:rPr>
          <w:rFonts w:ascii="Calibri" w:hAnsi="Calibri" w:cs="Calibri"/>
          <w:sz w:val="20"/>
        </w:rPr>
      </w:pPr>
      <w:r w:rsidRPr="00AE091E">
        <w:rPr>
          <w:rFonts w:ascii="Calibri" w:hAnsi="Calibri" w:cs="Calibri"/>
          <w:noProof/>
          <w:sz w:val="20"/>
        </w:rPr>
        <w:drawing>
          <wp:inline distT="0" distB="0" distL="0" distR="0" wp14:anchorId="5C23A915" wp14:editId="68CFF0B0">
            <wp:extent cx="6191250" cy="460057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1250" cy="4600575"/>
                    </a:xfrm>
                    <a:prstGeom prst="rect">
                      <a:avLst/>
                    </a:prstGeom>
                    <a:noFill/>
                    <a:ln>
                      <a:noFill/>
                    </a:ln>
                  </pic:spPr>
                </pic:pic>
              </a:graphicData>
            </a:graphic>
          </wp:inline>
        </w:drawing>
      </w:r>
    </w:p>
    <w:p w14:paraId="343EE509" w14:textId="77777777" w:rsidR="00AE091E" w:rsidRDefault="00AE091E" w:rsidP="00AE091E">
      <w:pPr>
        <w:spacing w:line="360" w:lineRule="auto"/>
        <w:ind w:right="360"/>
        <w:contextualSpacing/>
        <w:rPr>
          <w:rFonts w:ascii="Calibri" w:hAnsi="Calibri" w:cs="Calibri"/>
          <w:sz w:val="20"/>
        </w:rPr>
      </w:pPr>
    </w:p>
    <w:p w14:paraId="6BE54995" w14:textId="77777777" w:rsidR="00AE091E" w:rsidRDefault="00AE091E" w:rsidP="00FF4A78">
      <w:pPr>
        <w:spacing w:line="360" w:lineRule="auto"/>
        <w:ind w:right="360"/>
        <w:contextualSpacing/>
        <w:rPr>
          <w:rFonts w:ascii="Calibri" w:hAnsi="Calibri" w:cs="Calibri"/>
          <w:sz w:val="20"/>
        </w:rPr>
      </w:pPr>
    </w:p>
    <w:p w14:paraId="5644C5A0" w14:textId="3E6CA235" w:rsidR="00AE091E" w:rsidRDefault="002D11AD" w:rsidP="00FF4A78">
      <w:pPr>
        <w:spacing w:line="360" w:lineRule="auto"/>
        <w:ind w:right="360"/>
        <w:contextualSpacing/>
        <w:rPr>
          <w:rFonts w:ascii="Trebuchet MS" w:eastAsia="Calibri" w:hAnsi="Trebuchet MS" w:cs="Calibri"/>
          <w:i/>
          <w:sz w:val="20"/>
          <w:lang w:val="pt-PT" w:eastAsia="pt-PT" w:bidi="pt-PT"/>
        </w:rPr>
      </w:pPr>
      <w:r>
        <w:rPr>
          <w:rFonts w:ascii="Trebuchet MS" w:eastAsia="Calibri" w:hAnsi="Trebuchet MS" w:cs="Calibri"/>
          <w:i/>
          <w:noProof/>
          <w:sz w:val="20"/>
          <w:lang w:val="pt-PT" w:eastAsia="pt-PT" w:bidi="pt-PT"/>
        </w:rPr>
        <w:drawing>
          <wp:inline distT="0" distB="0" distL="0" distR="0" wp14:anchorId="3CC2677D" wp14:editId="5B754F36">
            <wp:extent cx="6190615" cy="12668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90615" cy="1266825"/>
                    </a:xfrm>
                    <a:prstGeom prst="rect">
                      <a:avLst/>
                    </a:prstGeom>
                    <a:noFill/>
                  </pic:spPr>
                </pic:pic>
              </a:graphicData>
            </a:graphic>
          </wp:inline>
        </w:drawing>
      </w:r>
    </w:p>
    <w:p w14:paraId="275E6591"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6B6B285E"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08F87CF0"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3FDDAE1F"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366DB82C"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2A3F52D1"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5A58E5CE"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1F74ED6C"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63C51D0D" w14:textId="03A3ABA0" w:rsidR="00AE091E" w:rsidRDefault="002D11AD" w:rsidP="00FF4A78">
      <w:pPr>
        <w:spacing w:line="360" w:lineRule="auto"/>
        <w:ind w:right="360"/>
        <w:contextualSpacing/>
        <w:rPr>
          <w:rFonts w:ascii="Trebuchet MS" w:eastAsia="Calibri" w:hAnsi="Trebuchet MS" w:cs="Calibri"/>
          <w:i/>
          <w:sz w:val="20"/>
          <w:lang w:val="pt-PT" w:eastAsia="pt-PT" w:bidi="pt-PT"/>
        </w:rPr>
      </w:pPr>
      <w:r w:rsidRPr="009253FE">
        <w:rPr>
          <w:noProof/>
        </w:rPr>
        <w:lastRenderedPageBreak/>
        <w:drawing>
          <wp:inline distT="0" distB="0" distL="0" distR="0" wp14:anchorId="138FD5A1" wp14:editId="1BFE3E2B">
            <wp:extent cx="6181725" cy="3552825"/>
            <wp:effectExtent l="0" t="0" r="0" b="0"/>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81725" cy="3552825"/>
                    </a:xfrm>
                    <a:prstGeom prst="rect">
                      <a:avLst/>
                    </a:prstGeom>
                    <a:noFill/>
                    <a:ln>
                      <a:noFill/>
                    </a:ln>
                  </pic:spPr>
                </pic:pic>
              </a:graphicData>
            </a:graphic>
          </wp:inline>
        </w:drawing>
      </w:r>
    </w:p>
    <w:p w14:paraId="1BF86D3E" w14:textId="77777777" w:rsidR="00AE091E" w:rsidRDefault="00AE091E" w:rsidP="00FF4A78">
      <w:pPr>
        <w:spacing w:line="360" w:lineRule="auto"/>
        <w:ind w:right="360"/>
        <w:contextualSpacing/>
        <w:rPr>
          <w:rFonts w:ascii="Trebuchet MS" w:eastAsia="Calibri" w:hAnsi="Trebuchet MS" w:cs="Calibri"/>
          <w:i/>
          <w:sz w:val="20"/>
          <w:lang w:val="pt-PT" w:eastAsia="pt-PT" w:bidi="pt-PT"/>
        </w:rPr>
      </w:pPr>
    </w:p>
    <w:p w14:paraId="24839E1F" w14:textId="77777777" w:rsidR="00F719B1" w:rsidRDefault="00F719B1" w:rsidP="00F719B1">
      <w:pPr>
        <w:rPr>
          <w:rFonts w:ascii="Trebuchet MS" w:eastAsia="Calibri" w:hAnsi="Trebuchet MS" w:cs="Calibri"/>
          <w:i/>
          <w:sz w:val="20"/>
          <w:lang w:val="pt-PT" w:eastAsia="pt-PT" w:bidi="pt-PT"/>
        </w:rPr>
      </w:pPr>
    </w:p>
    <w:p w14:paraId="6855C062" w14:textId="085D8D63" w:rsidR="00F719B1" w:rsidRDefault="002D11AD" w:rsidP="00F719B1">
      <w:pPr>
        <w:tabs>
          <w:tab w:val="left" w:pos="3105"/>
        </w:tabs>
        <w:rPr>
          <w:ins w:id="1639" w:author="Mariano Vieira" w:date="2021-04-09T12:31:00Z"/>
          <w:rFonts w:ascii="Trebuchet MS" w:eastAsia="Calibri" w:hAnsi="Trebuchet MS" w:cs="Calibri"/>
          <w:sz w:val="20"/>
          <w:lang w:val="pt-PT" w:eastAsia="pt-PT" w:bidi="pt-PT"/>
        </w:rPr>
      </w:pPr>
      <w:r w:rsidRPr="009253FE">
        <w:rPr>
          <w:noProof/>
        </w:rPr>
        <w:drawing>
          <wp:inline distT="0" distB="0" distL="0" distR="0" wp14:anchorId="10034141" wp14:editId="734681A0">
            <wp:extent cx="6181725" cy="4114800"/>
            <wp:effectExtent l="0" t="0" r="0"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81725" cy="4114800"/>
                    </a:xfrm>
                    <a:prstGeom prst="rect">
                      <a:avLst/>
                    </a:prstGeom>
                    <a:noFill/>
                    <a:ln>
                      <a:noFill/>
                    </a:ln>
                  </pic:spPr>
                </pic:pic>
              </a:graphicData>
            </a:graphic>
          </wp:inline>
        </w:drawing>
      </w:r>
    </w:p>
    <w:p w14:paraId="0805D3FA" w14:textId="62A1DC75" w:rsidR="00FF1C02" w:rsidRDefault="00FF1C02" w:rsidP="00F719B1">
      <w:pPr>
        <w:tabs>
          <w:tab w:val="left" w:pos="3105"/>
        </w:tabs>
        <w:rPr>
          <w:ins w:id="1640" w:author="Mariano Vieira" w:date="2021-04-09T12:31:00Z"/>
          <w:rFonts w:ascii="Trebuchet MS" w:eastAsia="Calibri" w:hAnsi="Trebuchet MS" w:cs="Calibri"/>
          <w:sz w:val="20"/>
          <w:lang w:val="pt-PT" w:eastAsia="pt-PT" w:bidi="pt-PT"/>
        </w:rPr>
      </w:pPr>
    </w:p>
    <w:p w14:paraId="1CC828C5" w14:textId="77777777" w:rsidR="00FF1C02" w:rsidRDefault="00FF1C02">
      <w:pPr>
        <w:autoSpaceDE/>
        <w:autoSpaceDN/>
        <w:adjustRightInd/>
        <w:rPr>
          <w:ins w:id="1641" w:author="Mariano Vieira" w:date="2021-04-09T12:31:00Z"/>
          <w:rFonts w:asciiTheme="minorHAnsi" w:hAnsiTheme="minorHAnsi" w:cstheme="minorHAnsi"/>
          <w:b/>
          <w:bCs/>
          <w:sz w:val="22"/>
          <w:szCs w:val="22"/>
        </w:rPr>
      </w:pPr>
      <w:ins w:id="1642" w:author="Mariano Vieira" w:date="2021-04-09T12:31:00Z">
        <w:r>
          <w:rPr>
            <w:rFonts w:asciiTheme="minorHAnsi" w:hAnsiTheme="minorHAnsi" w:cstheme="minorHAnsi"/>
            <w:b/>
            <w:bCs/>
            <w:sz w:val="22"/>
            <w:szCs w:val="22"/>
          </w:rPr>
          <w:br w:type="page"/>
        </w:r>
      </w:ins>
    </w:p>
    <w:p w14:paraId="1BAD4F50" w14:textId="62D4A032" w:rsidR="00FF1C02" w:rsidRPr="0050007C" w:rsidRDefault="00FF1C02" w:rsidP="00FF1C02">
      <w:pPr>
        <w:spacing w:line="360" w:lineRule="auto"/>
        <w:ind w:right="360"/>
        <w:contextualSpacing/>
        <w:jc w:val="center"/>
        <w:rPr>
          <w:ins w:id="1643" w:author="Mariano Vieira" w:date="2021-04-09T12:31:00Z"/>
          <w:rFonts w:asciiTheme="minorHAnsi" w:hAnsiTheme="minorHAnsi" w:cstheme="minorHAnsi"/>
          <w:b/>
          <w:bCs/>
          <w:sz w:val="22"/>
          <w:szCs w:val="22"/>
        </w:rPr>
      </w:pPr>
      <w:ins w:id="1644" w:author="Mariano Vieira" w:date="2021-04-09T12:31:00Z">
        <w:r w:rsidRPr="0050007C">
          <w:rPr>
            <w:rFonts w:asciiTheme="minorHAnsi" w:hAnsiTheme="minorHAnsi" w:cstheme="minorHAnsi"/>
            <w:b/>
            <w:bCs/>
            <w:sz w:val="22"/>
            <w:szCs w:val="22"/>
          </w:rPr>
          <w:lastRenderedPageBreak/>
          <w:t>ANEXO I</w:t>
        </w:r>
        <w:r>
          <w:rPr>
            <w:rFonts w:asciiTheme="minorHAnsi" w:hAnsiTheme="minorHAnsi" w:cstheme="minorHAnsi"/>
            <w:b/>
            <w:bCs/>
            <w:sz w:val="22"/>
            <w:szCs w:val="22"/>
          </w:rPr>
          <w:t>V</w:t>
        </w:r>
      </w:ins>
    </w:p>
    <w:p w14:paraId="62C87A77" w14:textId="5F6A59E2" w:rsidR="00FF1C02" w:rsidRPr="0050007C" w:rsidRDefault="00FF1C02" w:rsidP="00FF1C02">
      <w:pPr>
        <w:pStyle w:val="PargrafodaLista"/>
        <w:pBdr>
          <w:top w:val="single" w:sz="4" w:space="1" w:color="auto"/>
          <w:left w:val="single" w:sz="4" w:space="4" w:color="auto"/>
          <w:bottom w:val="single" w:sz="4" w:space="1" w:color="auto"/>
          <w:right w:val="single" w:sz="4" w:space="4" w:color="auto"/>
        </w:pBdr>
        <w:shd w:val="clear" w:color="auto" w:fill="1F3864"/>
        <w:autoSpaceDE/>
        <w:autoSpaceDN/>
        <w:adjustRightInd/>
        <w:ind w:left="720"/>
        <w:contextualSpacing/>
        <w:jc w:val="center"/>
        <w:rPr>
          <w:ins w:id="1645" w:author="Mariano Vieira" w:date="2021-04-09T12:31:00Z"/>
          <w:rFonts w:asciiTheme="minorHAnsi" w:hAnsiTheme="minorHAnsi" w:cstheme="minorHAnsi"/>
          <w:b/>
          <w:bCs/>
          <w:sz w:val="22"/>
          <w:szCs w:val="22"/>
        </w:rPr>
      </w:pPr>
      <w:ins w:id="1646" w:author="Mariano Vieira" w:date="2021-04-09T12:31:00Z">
        <w:r>
          <w:rPr>
            <w:rFonts w:asciiTheme="minorHAnsi" w:hAnsiTheme="minorHAnsi" w:cstheme="minorHAnsi"/>
            <w:b/>
            <w:bCs/>
            <w:sz w:val="22"/>
            <w:szCs w:val="22"/>
          </w:rPr>
          <w:t>EMPREENDIMENTOS</w:t>
        </w:r>
      </w:ins>
    </w:p>
    <w:p w14:paraId="76936F02" w14:textId="0E071F61" w:rsidR="00FF1C02" w:rsidRDefault="00FF1C02" w:rsidP="00F719B1">
      <w:pPr>
        <w:tabs>
          <w:tab w:val="left" w:pos="3105"/>
        </w:tabs>
        <w:rPr>
          <w:ins w:id="1647" w:author="Mariano Vieira" w:date="2021-04-09T12:31:00Z"/>
          <w:rFonts w:ascii="Trebuchet MS" w:eastAsia="Calibri" w:hAnsi="Trebuchet MS" w:cs="Calibri"/>
          <w:sz w:val="20"/>
          <w:lang w:val="pt-PT" w:eastAsia="pt-PT" w:bidi="pt-PT"/>
        </w:rPr>
      </w:pPr>
    </w:p>
    <w:p w14:paraId="424B8269" w14:textId="65D6DC7F" w:rsidR="00FF1C02" w:rsidRDefault="00FF1C02" w:rsidP="00F719B1">
      <w:pPr>
        <w:tabs>
          <w:tab w:val="left" w:pos="3105"/>
        </w:tabs>
        <w:rPr>
          <w:ins w:id="1648" w:author="Mariano Vieira" w:date="2021-04-09T12:31:00Z"/>
          <w:rFonts w:ascii="Trebuchet MS" w:eastAsia="Calibri" w:hAnsi="Trebuchet MS" w:cs="Calibri"/>
          <w:sz w:val="20"/>
          <w:lang w:val="pt-PT" w:eastAsia="pt-PT" w:bidi="pt-PT"/>
        </w:rPr>
      </w:pPr>
    </w:p>
    <w:p w14:paraId="6251628C" w14:textId="77777777" w:rsidR="00FF1C02" w:rsidRPr="00BD1FB5" w:rsidRDefault="00FF1C02">
      <w:pPr>
        <w:pStyle w:val="PargrafodaLista"/>
        <w:numPr>
          <w:ilvl w:val="0"/>
          <w:numId w:val="45"/>
        </w:numPr>
        <w:tabs>
          <w:tab w:val="left" w:pos="3105"/>
        </w:tabs>
        <w:rPr>
          <w:ins w:id="1649" w:author="Mariano Vieira" w:date="2021-04-09T12:32:00Z"/>
          <w:rFonts w:ascii="Trebuchet MS" w:eastAsia="Calibri" w:hAnsi="Trebuchet MS" w:cs="Calibri"/>
          <w:sz w:val="20"/>
          <w:lang w:val="pt-PT" w:eastAsia="pt-PT" w:bidi="pt-PT"/>
          <w:rPrChange w:id="1650" w:author="Mariano Vieira" w:date="2021-04-09T12:32:00Z">
            <w:rPr>
              <w:ins w:id="1651" w:author="Mariano Vieira" w:date="2021-04-09T12:32:00Z"/>
              <w:rFonts w:eastAsia="Calibri"/>
              <w:lang w:val="pt-PT" w:eastAsia="pt-PT" w:bidi="pt-PT"/>
            </w:rPr>
          </w:rPrChange>
        </w:rPr>
        <w:pPrChange w:id="1652" w:author="Mariano Vieira" w:date="2021-04-09T12:32:00Z">
          <w:pPr>
            <w:tabs>
              <w:tab w:val="left" w:pos="3105"/>
            </w:tabs>
          </w:pPr>
        </w:pPrChange>
      </w:pPr>
      <w:ins w:id="1653" w:author="Mariano Vieira" w:date="2021-04-09T12:32:00Z">
        <w:r w:rsidRPr="00BD1FB5">
          <w:rPr>
            <w:rFonts w:ascii="Trebuchet MS" w:eastAsia="Calibri" w:hAnsi="Trebuchet MS" w:cs="Calibri"/>
            <w:sz w:val="20"/>
            <w:lang w:val="pt-PT" w:eastAsia="pt-PT" w:bidi="pt-PT"/>
            <w:rPrChange w:id="1654" w:author="Mariano Vieira" w:date="2021-04-09T12:32:00Z">
              <w:rPr>
                <w:rFonts w:eastAsia="Calibri"/>
                <w:lang w:val="pt-PT" w:eastAsia="pt-PT" w:bidi="pt-PT"/>
              </w:rPr>
            </w:rPrChange>
          </w:rPr>
          <w:t>Assis - Village I</w:t>
        </w:r>
      </w:ins>
    </w:p>
    <w:p w14:paraId="673E7391" w14:textId="77777777" w:rsidR="00FF1C02" w:rsidRPr="00BD1FB5" w:rsidRDefault="00FF1C02">
      <w:pPr>
        <w:pStyle w:val="PargrafodaLista"/>
        <w:numPr>
          <w:ilvl w:val="0"/>
          <w:numId w:val="45"/>
        </w:numPr>
        <w:tabs>
          <w:tab w:val="left" w:pos="3105"/>
        </w:tabs>
        <w:rPr>
          <w:ins w:id="1655" w:author="Mariano Vieira" w:date="2021-04-09T12:32:00Z"/>
          <w:rFonts w:ascii="Trebuchet MS" w:eastAsia="Calibri" w:hAnsi="Trebuchet MS" w:cs="Calibri"/>
          <w:sz w:val="20"/>
          <w:lang w:val="pt-PT" w:eastAsia="pt-PT" w:bidi="pt-PT"/>
          <w:rPrChange w:id="1656" w:author="Mariano Vieira" w:date="2021-04-09T12:32:00Z">
            <w:rPr>
              <w:ins w:id="1657" w:author="Mariano Vieira" w:date="2021-04-09T12:32:00Z"/>
              <w:rFonts w:eastAsia="Calibri"/>
              <w:lang w:val="pt-PT" w:eastAsia="pt-PT" w:bidi="pt-PT"/>
            </w:rPr>
          </w:rPrChange>
        </w:rPr>
        <w:pPrChange w:id="1658" w:author="Mariano Vieira" w:date="2021-04-09T12:32:00Z">
          <w:pPr>
            <w:tabs>
              <w:tab w:val="left" w:pos="3105"/>
            </w:tabs>
          </w:pPr>
        </w:pPrChange>
      </w:pPr>
      <w:ins w:id="1659" w:author="Mariano Vieira" w:date="2021-04-09T12:32:00Z">
        <w:r w:rsidRPr="00BD1FB5">
          <w:rPr>
            <w:rFonts w:ascii="Trebuchet MS" w:eastAsia="Calibri" w:hAnsi="Trebuchet MS" w:cs="Calibri"/>
            <w:sz w:val="20"/>
            <w:lang w:val="pt-PT" w:eastAsia="pt-PT" w:bidi="pt-PT"/>
            <w:rPrChange w:id="1660" w:author="Mariano Vieira" w:date="2021-04-09T12:32:00Z">
              <w:rPr>
                <w:rFonts w:eastAsia="Calibri"/>
                <w:lang w:val="pt-PT" w:eastAsia="pt-PT" w:bidi="pt-PT"/>
              </w:rPr>
            </w:rPrChange>
          </w:rPr>
          <w:t>Conde - Village I</w:t>
        </w:r>
      </w:ins>
    </w:p>
    <w:p w14:paraId="61E4724B" w14:textId="77777777" w:rsidR="00FF1C02" w:rsidRPr="00BD1FB5" w:rsidRDefault="00FF1C02">
      <w:pPr>
        <w:pStyle w:val="PargrafodaLista"/>
        <w:numPr>
          <w:ilvl w:val="0"/>
          <w:numId w:val="45"/>
        </w:numPr>
        <w:tabs>
          <w:tab w:val="left" w:pos="3105"/>
        </w:tabs>
        <w:rPr>
          <w:ins w:id="1661" w:author="Mariano Vieira" w:date="2021-04-09T12:32:00Z"/>
          <w:rFonts w:ascii="Trebuchet MS" w:eastAsia="Calibri" w:hAnsi="Trebuchet MS" w:cs="Calibri"/>
          <w:sz w:val="20"/>
          <w:lang w:val="pt-PT" w:eastAsia="pt-PT" w:bidi="pt-PT"/>
          <w:rPrChange w:id="1662" w:author="Mariano Vieira" w:date="2021-04-09T12:32:00Z">
            <w:rPr>
              <w:ins w:id="1663" w:author="Mariano Vieira" w:date="2021-04-09T12:32:00Z"/>
              <w:rFonts w:eastAsia="Calibri"/>
              <w:lang w:val="pt-PT" w:eastAsia="pt-PT" w:bidi="pt-PT"/>
            </w:rPr>
          </w:rPrChange>
        </w:rPr>
        <w:pPrChange w:id="1664" w:author="Mariano Vieira" w:date="2021-04-09T12:32:00Z">
          <w:pPr>
            <w:tabs>
              <w:tab w:val="left" w:pos="3105"/>
            </w:tabs>
          </w:pPr>
        </w:pPrChange>
      </w:pPr>
      <w:ins w:id="1665" w:author="Mariano Vieira" w:date="2021-04-09T12:32:00Z">
        <w:r w:rsidRPr="00BD1FB5">
          <w:rPr>
            <w:rFonts w:ascii="Trebuchet MS" w:eastAsia="Calibri" w:hAnsi="Trebuchet MS" w:cs="Calibri"/>
            <w:sz w:val="20"/>
            <w:lang w:val="pt-PT" w:eastAsia="pt-PT" w:bidi="pt-PT"/>
            <w:rPrChange w:id="1666" w:author="Mariano Vieira" w:date="2021-04-09T12:32:00Z">
              <w:rPr>
                <w:rFonts w:eastAsia="Calibri"/>
                <w:lang w:val="pt-PT" w:eastAsia="pt-PT" w:bidi="pt-PT"/>
              </w:rPr>
            </w:rPrChange>
          </w:rPr>
          <w:t>Feira de Santana - Village I</w:t>
        </w:r>
      </w:ins>
    </w:p>
    <w:p w14:paraId="14018150" w14:textId="77777777" w:rsidR="00FF1C02" w:rsidRPr="00BD1FB5" w:rsidRDefault="00FF1C02">
      <w:pPr>
        <w:pStyle w:val="PargrafodaLista"/>
        <w:numPr>
          <w:ilvl w:val="0"/>
          <w:numId w:val="45"/>
        </w:numPr>
        <w:tabs>
          <w:tab w:val="left" w:pos="3105"/>
        </w:tabs>
        <w:rPr>
          <w:ins w:id="1667" w:author="Mariano Vieira" w:date="2021-04-09T12:32:00Z"/>
          <w:rFonts w:ascii="Trebuchet MS" w:eastAsia="Calibri" w:hAnsi="Trebuchet MS" w:cs="Calibri"/>
          <w:sz w:val="20"/>
          <w:lang w:val="pt-PT" w:eastAsia="pt-PT" w:bidi="pt-PT"/>
          <w:rPrChange w:id="1668" w:author="Mariano Vieira" w:date="2021-04-09T12:32:00Z">
            <w:rPr>
              <w:ins w:id="1669" w:author="Mariano Vieira" w:date="2021-04-09T12:32:00Z"/>
              <w:rFonts w:eastAsia="Calibri"/>
              <w:lang w:val="pt-PT" w:eastAsia="pt-PT" w:bidi="pt-PT"/>
            </w:rPr>
          </w:rPrChange>
        </w:rPr>
        <w:pPrChange w:id="1670" w:author="Mariano Vieira" w:date="2021-04-09T12:32:00Z">
          <w:pPr>
            <w:tabs>
              <w:tab w:val="left" w:pos="3105"/>
            </w:tabs>
          </w:pPr>
        </w:pPrChange>
      </w:pPr>
      <w:ins w:id="1671" w:author="Mariano Vieira" w:date="2021-04-09T12:32:00Z">
        <w:r w:rsidRPr="00BD1FB5">
          <w:rPr>
            <w:rFonts w:ascii="Trebuchet MS" w:eastAsia="Calibri" w:hAnsi="Trebuchet MS" w:cs="Calibri"/>
            <w:sz w:val="20"/>
            <w:lang w:val="pt-PT" w:eastAsia="pt-PT" w:bidi="pt-PT"/>
            <w:rPrChange w:id="1672" w:author="Mariano Vieira" w:date="2021-04-09T12:32:00Z">
              <w:rPr>
                <w:rFonts w:eastAsia="Calibri"/>
                <w:lang w:val="pt-PT" w:eastAsia="pt-PT" w:bidi="pt-PT"/>
              </w:rPr>
            </w:rPrChange>
          </w:rPr>
          <w:t>Fronteira - Damha Baias de Sta Monica</w:t>
        </w:r>
      </w:ins>
    </w:p>
    <w:p w14:paraId="18CA9A47" w14:textId="77777777" w:rsidR="00FF1C02" w:rsidRPr="00BD1FB5" w:rsidRDefault="00FF1C02">
      <w:pPr>
        <w:pStyle w:val="PargrafodaLista"/>
        <w:numPr>
          <w:ilvl w:val="0"/>
          <w:numId w:val="45"/>
        </w:numPr>
        <w:tabs>
          <w:tab w:val="left" w:pos="3105"/>
        </w:tabs>
        <w:rPr>
          <w:ins w:id="1673" w:author="Mariano Vieira" w:date="2021-04-09T12:32:00Z"/>
          <w:rFonts w:ascii="Trebuchet MS" w:eastAsia="Calibri" w:hAnsi="Trebuchet MS" w:cs="Calibri"/>
          <w:sz w:val="20"/>
          <w:lang w:val="pt-PT" w:eastAsia="pt-PT" w:bidi="pt-PT"/>
          <w:rPrChange w:id="1674" w:author="Mariano Vieira" w:date="2021-04-09T12:32:00Z">
            <w:rPr>
              <w:ins w:id="1675" w:author="Mariano Vieira" w:date="2021-04-09T12:32:00Z"/>
              <w:rFonts w:eastAsia="Calibri"/>
              <w:lang w:val="pt-PT" w:eastAsia="pt-PT" w:bidi="pt-PT"/>
            </w:rPr>
          </w:rPrChange>
        </w:rPr>
        <w:pPrChange w:id="1676" w:author="Mariano Vieira" w:date="2021-04-09T12:32:00Z">
          <w:pPr>
            <w:tabs>
              <w:tab w:val="left" w:pos="3105"/>
            </w:tabs>
          </w:pPr>
        </w:pPrChange>
      </w:pPr>
      <w:ins w:id="1677" w:author="Mariano Vieira" w:date="2021-04-09T12:32:00Z">
        <w:r w:rsidRPr="00BD1FB5">
          <w:rPr>
            <w:rFonts w:ascii="Trebuchet MS" w:eastAsia="Calibri" w:hAnsi="Trebuchet MS" w:cs="Calibri"/>
            <w:sz w:val="20"/>
            <w:lang w:val="pt-PT" w:eastAsia="pt-PT" w:bidi="pt-PT"/>
            <w:rPrChange w:id="1678" w:author="Mariano Vieira" w:date="2021-04-09T12:32:00Z">
              <w:rPr>
                <w:rFonts w:eastAsia="Calibri"/>
                <w:lang w:val="pt-PT" w:eastAsia="pt-PT" w:bidi="pt-PT"/>
              </w:rPr>
            </w:rPrChange>
          </w:rPr>
          <w:t>Ipiguá - Fit I</w:t>
        </w:r>
      </w:ins>
    </w:p>
    <w:p w14:paraId="2F8D62D2" w14:textId="77777777" w:rsidR="00FF1C02" w:rsidRPr="00BD1FB5" w:rsidRDefault="00FF1C02">
      <w:pPr>
        <w:pStyle w:val="PargrafodaLista"/>
        <w:numPr>
          <w:ilvl w:val="0"/>
          <w:numId w:val="45"/>
        </w:numPr>
        <w:tabs>
          <w:tab w:val="left" w:pos="3105"/>
        </w:tabs>
        <w:rPr>
          <w:ins w:id="1679" w:author="Mariano Vieira" w:date="2021-04-09T12:32:00Z"/>
          <w:rFonts w:ascii="Trebuchet MS" w:eastAsia="Calibri" w:hAnsi="Trebuchet MS" w:cs="Calibri"/>
          <w:sz w:val="20"/>
          <w:lang w:val="pt-PT" w:eastAsia="pt-PT" w:bidi="pt-PT"/>
          <w:rPrChange w:id="1680" w:author="Mariano Vieira" w:date="2021-04-09T12:32:00Z">
            <w:rPr>
              <w:ins w:id="1681" w:author="Mariano Vieira" w:date="2021-04-09T12:32:00Z"/>
              <w:rFonts w:eastAsia="Calibri"/>
              <w:lang w:val="pt-PT" w:eastAsia="pt-PT" w:bidi="pt-PT"/>
            </w:rPr>
          </w:rPrChange>
        </w:rPr>
        <w:pPrChange w:id="1682" w:author="Mariano Vieira" w:date="2021-04-09T12:32:00Z">
          <w:pPr>
            <w:tabs>
              <w:tab w:val="left" w:pos="3105"/>
            </w:tabs>
          </w:pPr>
        </w:pPrChange>
      </w:pPr>
      <w:ins w:id="1683" w:author="Mariano Vieira" w:date="2021-04-09T12:32:00Z">
        <w:r w:rsidRPr="00BD1FB5">
          <w:rPr>
            <w:rFonts w:ascii="Trebuchet MS" w:eastAsia="Calibri" w:hAnsi="Trebuchet MS" w:cs="Calibri"/>
            <w:sz w:val="20"/>
            <w:lang w:val="pt-PT" w:eastAsia="pt-PT" w:bidi="pt-PT"/>
            <w:rPrChange w:id="1684" w:author="Mariano Vieira" w:date="2021-04-09T12:32:00Z">
              <w:rPr>
                <w:rFonts w:eastAsia="Calibri"/>
                <w:lang w:val="pt-PT" w:eastAsia="pt-PT" w:bidi="pt-PT"/>
              </w:rPr>
            </w:rPrChange>
          </w:rPr>
          <w:t>Limeira - Village I</w:t>
        </w:r>
      </w:ins>
    </w:p>
    <w:p w14:paraId="5E14E1A3" w14:textId="77777777" w:rsidR="00FF1C02" w:rsidRPr="00BD1FB5" w:rsidRDefault="00FF1C02">
      <w:pPr>
        <w:pStyle w:val="PargrafodaLista"/>
        <w:numPr>
          <w:ilvl w:val="0"/>
          <w:numId w:val="45"/>
        </w:numPr>
        <w:tabs>
          <w:tab w:val="left" w:pos="3105"/>
        </w:tabs>
        <w:rPr>
          <w:ins w:id="1685" w:author="Mariano Vieira" w:date="2021-04-09T12:32:00Z"/>
          <w:rFonts w:ascii="Trebuchet MS" w:eastAsia="Calibri" w:hAnsi="Trebuchet MS" w:cs="Calibri"/>
          <w:sz w:val="20"/>
          <w:lang w:val="pt-PT" w:eastAsia="pt-PT" w:bidi="pt-PT"/>
          <w:rPrChange w:id="1686" w:author="Mariano Vieira" w:date="2021-04-09T12:32:00Z">
            <w:rPr>
              <w:ins w:id="1687" w:author="Mariano Vieira" w:date="2021-04-09T12:32:00Z"/>
              <w:rFonts w:eastAsia="Calibri"/>
              <w:lang w:val="pt-PT" w:eastAsia="pt-PT" w:bidi="pt-PT"/>
            </w:rPr>
          </w:rPrChange>
        </w:rPr>
        <w:pPrChange w:id="1688" w:author="Mariano Vieira" w:date="2021-04-09T12:32:00Z">
          <w:pPr>
            <w:tabs>
              <w:tab w:val="left" w:pos="3105"/>
            </w:tabs>
          </w:pPr>
        </w:pPrChange>
      </w:pPr>
      <w:ins w:id="1689" w:author="Mariano Vieira" w:date="2021-04-09T12:32:00Z">
        <w:r w:rsidRPr="00BD1FB5">
          <w:rPr>
            <w:rFonts w:ascii="Trebuchet MS" w:eastAsia="Calibri" w:hAnsi="Trebuchet MS" w:cs="Calibri"/>
            <w:sz w:val="20"/>
            <w:lang w:val="pt-PT" w:eastAsia="pt-PT" w:bidi="pt-PT"/>
            <w:rPrChange w:id="1690" w:author="Mariano Vieira" w:date="2021-04-09T12:32:00Z">
              <w:rPr>
                <w:rFonts w:eastAsia="Calibri"/>
                <w:lang w:val="pt-PT" w:eastAsia="pt-PT" w:bidi="pt-PT"/>
              </w:rPr>
            </w:rPrChange>
          </w:rPr>
          <w:t>Marília - Village I</w:t>
        </w:r>
      </w:ins>
    </w:p>
    <w:p w14:paraId="622111C4" w14:textId="77777777" w:rsidR="00FF1C02" w:rsidRPr="00BD1FB5" w:rsidRDefault="00FF1C02">
      <w:pPr>
        <w:pStyle w:val="PargrafodaLista"/>
        <w:numPr>
          <w:ilvl w:val="0"/>
          <w:numId w:val="45"/>
        </w:numPr>
        <w:tabs>
          <w:tab w:val="left" w:pos="3105"/>
        </w:tabs>
        <w:rPr>
          <w:ins w:id="1691" w:author="Mariano Vieira" w:date="2021-04-09T12:32:00Z"/>
          <w:rFonts w:ascii="Trebuchet MS" w:eastAsia="Calibri" w:hAnsi="Trebuchet MS" w:cs="Calibri"/>
          <w:sz w:val="20"/>
          <w:lang w:val="pt-PT" w:eastAsia="pt-PT" w:bidi="pt-PT"/>
          <w:rPrChange w:id="1692" w:author="Mariano Vieira" w:date="2021-04-09T12:32:00Z">
            <w:rPr>
              <w:ins w:id="1693" w:author="Mariano Vieira" w:date="2021-04-09T12:32:00Z"/>
              <w:rFonts w:eastAsia="Calibri"/>
              <w:lang w:val="pt-PT" w:eastAsia="pt-PT" w:bidi="pt-PT"/>
            </w:rPr>
          </w:rPrChange>
        </w:rPr>
        <w:pPrChange w:id="1694" w:author="Mariano Vieira" w:date="2021-04-09T12:32:00Z">
          <w:pPr>
            <w:tabs>
              <w:tab w:val="left" w:pos="3105"/>
            </w:tabs>
          </w:pPr>
        </w:pPrChange>
      </w:pPr>
      <w:ins w:id="1695" w:author="Mariano Vieira" w:date="2021-04-09T12:32:00Z">
        <w:r w:rsidRPr="00BD1FB5">
          <w:rPr>
            <w:rFonts w:ascii="Trebuchet MS" w:eastAsia="Calibri" w:hAnsi="Trebuchet MS" w:cs="Calibri"/>
            <w:sz w:val="20"/>
            <w:lang w:val="pt-PT" w:eastAsia="pt-PT" w:bidi="pt-PT"/>
            <w:rPrChange w:id="1696" w:author="Mariano Vieira" w:date="2021-04-09T12:32:00Z">
              <w:rPr>
                <w:rFonts w:eastAsia="Calibri"/>
                <w:lang w:val="pt-PT" w:eastAsia="pt-PT" w:bidi="pt-PT"/>
              </w:rPr>
            </w:rPrChange>
          </w:rPr>
          <w:t>Mirassol - Village IV</w:t>
        </w:r>
      </w:ins>
    </w:p>
    <w:p w14:paraId="29B36718" w14:textId="77777777" w:rsidR="00FF1C02" w:rsidRPr="00BD1FB5" w:rsidRDefault="00FF1C02">
      <w:pPr>
        <w:pStyle w:val="PargrafodaLista"/>
        <w:numPr>
          <w:ilvl w:val="0"/>
          <w:numId w:val="45"/>
        </w:numPr>
        <w:tabs>
          <w:tab w:val="left" w:pos="3105"/>
        </w:tabs>
        <w:rPr>
          <w:ins w:id="1697" w:author="Mariano Vieira" w:date="2021-04-09T12:32:00Z"/>
          <w:rFonts w:ascii="Trebuchet MS" w:eastAsia="Calibri" w:hAnsi="Trebuchet MS" w:cs="Calibri"/>
          <w:sz w:val="20"/>
          <w:lang w:val="pt-PT" w:eastAsia="pt-PT" w:bidi="pt-PT"/>
          <w:rPrChange w:id="1698" w:author="Mariano Vieira" w:date="2021-04-09T12:32:00Z">
            <w:rPr>
              <w:ins w:id="1699" w:author="Mariano Vieira" w:date="2021-04-09T12:32:00Z"/>
              <w:rFonts w:eastAsia="Calibri"/>
              <w:lang w:val="pt-PT" w:eastAsia="pt-PT" w:bidi="pt-PT"/>
            </w:rPr>
          </w:rPrChange>
        </w:rPr>
        <w:pPrChange w:id="1700" w:author="Mariano Vieira" w:date="2021-04-09T12:32:00Z">
          <w:pPr>
            <w:tabs>
              <w:tab w:val="left" w:pos="3105"/>
            </w:tabs>
          </w:pPr>
        </w:pPrChange>
      </w:pPr>
      <w:ins w:id="1701" w:author="Mariano Vieira" w:date="2021-04-09T12:32:00Z">
        <w:r w:rsidRPr="00BD1FB5">
          <w:rPr>
            <w:rFonts w:ascii="Trebuchet MS" w:eastAsia="Calibri" w:hAnsi="Trebuchet MS" w:cs="Calibri"/>
            <w:sz w:val="20"/>
            <w:lang w:val="pt-PT" w:eastAsia="pt-PT" w:bidi="pt-PT"/>
            <w:rPrChange w:id="1702" w:author="Mariano Vieira" w:date="2021-04-09T12:32:00Z">
              <w:rPr>
                <w:rFonts w:eastAsia="Calibri"/>
                <w:lang w:val="pt-PT" w:eastAsia="pt-PT" w:bidi="pt-PT"/>
              </w:rPr>
            </w:rPrChange>
          </w:rPr>
          <w:t>São José do Rio Preto - Damha VI</w:t>
        </w:r>
      </w:ins>
    </w:p>
    <w:p w14:paraId="6286C3DB" w14:textId="77777777" w:rsidR="00FF1C02" w:rsidRPr="00BD1FB5" w:rsidRDefault="00FF1C02">
      <w:pPr>
        <w:pStyle w:val="PargrafodaLista"/>
        <w:numPr>
          <w:ilvl w:val="0"/>
          <w:numId w:val="45"/>
        </w:numPr>
        <w:tabs>
          <w:tab w:val="left" w:pos="3105"/>
        </w:tabs>
        <w:rPr>
          <w:ins w:id="1703" w:author="Mariano Vieira" w:date="2021-04-09T12:32:00Z"/>
          <w:rFonts w:ascii="Trebuchet MS" w:eastAsia="Calibri" w:hAnsi="Trebuchet MS" w:cs="Calibri"/>
          <w:sz w:val="20"/>
          <w:lang w:val="pt-PT" w:eastAsia="pt-PT" w:bidi="pt-PT"/>
          <w:rPrChange w:id="1704" w:author="Mariano Vieira" w:date="2021-04-09T12:32:00Z">
            <w:rPr>
              <w:ins w:id="1705" w:author="Mariano Vieira" w:date="2021-04-09T12:32:00Z"/>
              <w:rFonts w:eastAsia="Calibri"/>
              <w:lang w:val="pt-PT" w:eastAsia="pt-PT" w:bidi="pt-PT"/>
            </w:rPr>
          </w:rPrChange>
        </w:rPr>
        <w:pPrChange w:id="1706" w:author="Mariano Vieira" w:date="2021-04-09T12:32:00Z">
          <w:pPr>
            <w:tabs>
              <w:tab w:val="left" w:pos="3105"/>
            </w:tabs>
          </w:pPr>
        </w:pPrChange>
      </w:pPr>
      <w:ins w:id="1707" w:author="Mariano Vieira" w:date="2021-04-09T12:32:00Z">
        <w:r w:rsidRPr="00BD1FB5">
          <w:rPr>
            <w:rFonts w:ascii="Trebuchet MS" w:eastAsia="Calibri" w:hAnsi="Trebuchet MS" w:cs="Calibri"/>
            <w:sz w:val="20"/>
            <w:lang w:val="pt-PT" w:eastAsia="pt-PT" w:bidi="pt-PT"/>
            <w:rPrChange w:id="1708" w:author="Mariano Vieira" w:date="2021-04-09T12:32:00Z">
              <w:rPr>
                <w:rFonts w:eastAsia="Calibri"/>
                <w:lang w:val="pt-PT" w:eastAsia="pt-PT" w:bidi="pt-PT"/>
              </w:rPr>
            </w:rPrChange>
          </w:rPr>
          <w:t>São Luis - Damha I</w:t>
        </w:r>
      </w:ins>
    </w:p>
    <w:p w14:paraId="671494FA" w14:textId="77777777" w:rsidR="00FF1C02" w:rsidRPr="00BD1FB5" w:rsidRDefault="00FF1C02">
      <w:pPr>
        <w:pStyle w:val="PargrafodaLista"/>
        <w:numPr>
          <w:ilvl w:val="0"/>
          <w:numId w:val="45"/>
        </w:numPr>
        <w:tabs>
          <w:tab w:val="left" w:pos="3105"/>
        </w:tabs>
        <w:rPr>
          <w:ins w:id="1709" w:author="Mariano Vieira" w:date="2021-04-09T12:32:00Z"/>
          <w:rFonts w:ascii="Trebuchet MS" w:eastAsia="Calibri" w:hAnsi="Trebuchet MS" w:cs="Calibri"/>
          <w:sz w:val="20"/>
          <w:lang w:val="pt-PT" w:eastAsia="pt-PT" w:bidi="pt-PT"/>
          <w:rPrChange w:id="1710" w:author="Mariano Vieira" w:date="2021-04-09T12:32:00Z">
            <w:rPr>
              <w:ins w:id="1711" w:author="Mariano Vieira" w:date="2021-04-09T12:32:00Z"/>
              <w:rFonts w:eastAsia="Calibri"/>
              <w:lang w:val="pt-PT" w:eastAsia="pt-PT" w:bidi="pt-PT"/>
            </w:rPr>
          </w:rPrChange>
        </w:rPr>
        <w:pPrChange w:id="1712" w:author="Mariano Vieira" w:date="2021-04-09T12:32:00Z">
          <w:pPr>
            <w:tabs>
              <w:tab w:val="left" w:pos="3105"/>
            </w:tabs>
          </w:pPr>
        </w:pPrChange>
      </w:pPr>
      <w:ins w:id="1713" w:author="Mariano Vieira" w:date="2021-04-09T12:32:00Z">
        <w:r w:rsidRPr="00BD1FB5">
          <w:rPr>
            <w:rFonts w:ascii="Trebuchet MS" w:eastAsia="Calibri" w:hAnsi="Trebuchet MS" w:cs="Calibri"/>
            <w:sz w:val="20"/>
            <w:lang w:val="pt-PT" w:eastAsia="pt-PT" w:bidi="pt-PT"/>
            <w:rPrChange w:id="1714" w:author="Mariano Vieira" w:date="2021-04-09T12:32:00Z">
              <w:rPr>
                <w:rFonts w:eastAsia="Calibri"/>
                <w:lang w:val="pt-PT" w:eastAsia="pt-PT" w:bidi="pt-PT"/>
              </w:rPr>
            </w:rPrChange>
          </w:rPr>
          <w:t>Birigui - Village I</w:t>
        </w:r>
      </w:ins>
    </w:p>
    <w:p w14:paraId="1BA434A8" w14:textId="77777777" w:rsidR="00FF1C02" w:rsidRPr="00BD1FB5" w:rsidRDefault="00FF1C02">
      <w:pPr>
        <w:pStyle w:val="PargrafodaLista"/>
        <w:numPr>
          <w:ilvl w:val="0"/>
          <w:numId w:val="45"/>
        </w:numPr>
        <w:tabs>
          <w:tab w:val="left" w:pos="3105"/>
        </w:tabs>
        <w:rPr>
          <w:ins w:id="1715" w:author="Mariano Vieira" w:date="2021-04-09T12:32:00Z"/>
          <w:rFonts w:ascii="Trebuchet MS" w:eastAsia="Calibri" w:hAnsi="Trebuchet MS" w:cs="Calibri"/>
          <w:sz w:val="20"/>
          <w:lang w:val="pt-PT" w:eastAsia="pt-PT" w:bidi="pt-PT"/>
          <w:rPrChange w:id="1716" w:author="Mariano Vieira" w:date="2021-04-09T12:32:00Z">
            <w:rPr>
              <w:ins w:id="1717" w:author="Mariano Vieira" w:date="2021-04-09T12:32:00Z"/>
              <w:rFonts w:eastAsia="Calibri"/>
              <w:lang w:val="pt-PT" w:eastAsia="pt-PT" w:bidi="pt-PT"/>
            </w:rPr>
          </w:rPrChange>
        </w:rPr>
        <w:pPrChange w:id="1718" w:author="Mariano Vieira" w:date="2021-04-09T12:32:00Z">
          <w:pPr>
            <w:tabs>
              <w:tab w:val="left" w:pos="3105"/>
            </w:tabs>
          </w:pPr>
        </w:pPrChange>
      </w:pPr>
      <w:ins w:id="1719" w:author="Mariano Vieira" w:date="2021-04-09T12:32:00Z">
        <w:r w:rsidRPr="00BD1FB5">
          <w:rPr>
            <w:rFonts w:ascii="Trebuchet MS" w:eastAsia="Calibri" w:hAnsi="Trebuchet MS" w:cs="Calibri"/>
            <w:sz w:val="20"/>
            <w:lang w:val="pt-PT" w:eastAsia="pt-PT" w:bidi="pt-PT"/>
            <w:rPrChange w:id="1720" w:author="Mariano Vieira" w:date="2021-04-09T12:32:00Z">
              <w:rPr>
                <w:rFonts w:eastAsia="Calibri"/>
                <w:lang w:val="pt-PT" w:eastAsia="pt-PT" w:bidi="pt-PT"/>
              </w:rPr>
            </w:rPrChange>
          </w:rPr>
          <w:t>Feira de Santana - Vilage I</w:t>
        </w:r>
      </w:ins>
    </w:p>
    <w:p w14:paraId="0584D1D9" w14:textId="77777777" w:rsidR="00FF1C02" w:rsidRPr="00BD1FB5" w:rsidRDefault="00FF1C02">
      <w:pPr>
        <w:pStyle w:val="PargrafodaLista"/>
        <w:numPr>
          <w:ilvl w:val="0"/>
          <w:numId w:val="45"/>
        </w:numPr>
        <w:tabs>
          <w:tab w:val="left" w:pos="3105"/>
        </w:tabs>
        <w:rPr>
          <w:ins w:id="1721" w:author="Mariano Vieira" w:date="2021-04-09T12:32:00Z"/>
          <w:rFonts w:ascii="Trebuchet MS" w:eastAsia="Calibri" w:hAnsi="Trebuchet MS" w:cs="Calibri"/>
          <w:sz w:val="20"/>
          <w:lang w:val="pt-PT" w:eastAsia="pt-PT" w:bidi="pt-PT"/>
          <w:rPrChange w:id="1722" w:author="Mariano Vieira" w:date="2021-04-09T12:32:00Z">
            <w:rPr>
              <w:ins w:id="1723" w:author="Mariano Vieira" w:date="2021-04-09T12:32:00Z"/>
              <w:rFonts w:eastAsia="Calibri"/>
              <w:lang w:val="pt-PT" w:eastAsia="pt-PT" w:bidi="pt-PT"/>
            </w:rPr>
          </w:rPrChange>
        </w:rPr>
        <w:pPrChange w:id="1724" w:author="Mariano Vieira" w:date="2021-04-09T12:32:00Z">
          <w:pPr>
            <w:tabs>
              <w:tab w:val="left" w:pos="3105"/>
            </w:tabs>
          </w:pPr>
        </w:pPrChange>
      </w:pPr>
      <w:ins w:id="1725" w:author="Mariano Vieira" w:date="2021-04-09T12:32:00Z">
        <w:r w:rsidRPr="00BD1FB5">
          <w:rPr>
            <w:rFonts w:ascii="Trebuchet MS" w:eastAsia="Calibri" w:hAnsi="Trebuchet MS" w:cs="Calibri"/>
            <w:sz w:val="20"/>
            <w:lang w:val="pt-PT" w:eastAsia="pt-PT" w:bidi="pt-PT"/>
            <w:rPrChange w:id="1726" w:author="Mariano Vieira" w:date="2021-04-09T12:32:00Z">
              <w:rPr>
                <w:rFonts w:eastAsia="Calibri"/>
                <w:lang w:val="pt-PT" w:eastAsia="pt-PT" w:bidi="pt-PT"/>
              </w:rPr>
            </w:rPrChange>
          </w:rPr>
          <w:t>Fronteira - Damha Baias de Santa Mônica</w:t>
        </w:r>
      </w:ins>
    </w:p>
    <w:p w14:paraId="537329E1" w14:textId="77777777" w:rsidR="00FF1C02" w:rsidRPr="00BD1FB5" w:rsidRDefault="00FF1C02">
      <w:pPr>
        <w:pStyle w:val="PargrafodaLista"/>
        <w:numPr>
          <w:ilvl w:val="0"/>
          <w:numId w:val="45"/>
        </w:numPr>
        <w:tabs>
          <w:tab w:val="left" w:pos="3105"/>
        </w:tabs>
        <w:rPr>
          <w:ins w:id="1727" w:author="Mariano Vieira" w:date="2021-04-09T12:32:00Z"/>
          <w:rFonts w:ascii="Trebuchet MS" w:eastAsia="Calibri" w:hAnsi="Trebuchet MS" w:cs="Calibri"/>
          <w:sz w:val="20"/>
          <w:lang w:val="en-US" w:eastAsia="pt-PT" w:bidi="pt-PT"/>
          <w:rPrChange w:id="1728" w:author="Mariano Vieira" w:date="2021-04-09T12:32:00Z">
            <w:rPr>
              <w:ins w:id="1729" w:author="Mariano Vieira" w:date="2021-04-09T12:32:00Z"/>
              <w:rFonts w:ascii="Trebuchet MS" w:eastAsia="Calibri" w:hAnsi="Trebuchet MS" w:cs="Calibri"/>
              <w:sz w:val="20"/>
              <w:lang w:val="pt-PT" w:eastAsia="pt-PT" w:bidi="pt-PT"/>
            </w:rPr>
          </w:rPrChange>
        </w:rPr>
        <w:pPrChange w:id="1730" w:author="Mariano Vieira" w:date="2021-04-09T12:32:00Z">
          <w:pPr>
            <w:tabs>
              <w:tab w:val="left" w:pos="3105"/>
            </w:tabs>
          </w:pPr>
        </w:pPrChange>
      </w:pPr>
      <w:proofErr w:type="spellStart"/>
      <w:ins w:id="1731" w:author="Mariano Vieira" w:date="2021-04-09T12:32:00Z">
        <w:r w:rsidRPr="00BD1FB5">
          <w:rPr>
            <w:rFonts w:ascii="Trebuchet MS" w:eastAsia="Calibri" w:hAnsi="Trebuchet MS" w:cs="Calibri"/>
            <w:sz w:val="20"/>
            <w:lang w:val="en-US" w:eastAsia="pt-PT" w:bidi="pt-PT"/>
            <w:rPrChange w:id="1732" w:author="Mariano Vieira" w:date="2021-04-09T12:32:00Z">
              <w:rPr>
                <w:rFonts w:ascii="Trebuchet MS" w:eastAsia="Calibri" w:hAnsi="Trebuchet MS" w:cs="Calibri"/>
                <w:sz w:val="20"/>
                <w:lang w:val="pt-PT" w:eastAsia="pt-PT" w:bidi="pt-PT"/>
              </w:rPr>
            </w:rPrChange>
          </w:rPr>
          <w:t>Ipiguá</w:t>
        </w:r>
        <w:proofErr w:type="spellEnd"/>
        <w:r w:rsidRPr="00BD1FB5">
          <w:rPr>
            <w:rFonts w:ascii="Trebuchet MS" w:eastAsia="Calibri" w:hAnsi="Trebuchet MS" w:cs="Calibri"/>
            <w:sz w:val="20"/>
            <w:lang w:val="en-US" w:eastAsia="pt-PT" w:bidi="pt-PT"/>
            <w:rPrChange w:id="1733" w:author="Mariano Vieira" w:date="2021-04-09T12:32:00Z">
              <w:rPr>
                <w:rFonts w:ascii="Trebuchet MS" w:eastAsia="Calibri" w:hAnsi="Trebuchet MS" w:cs="Calibri"/>
                <w:sz w:val="20"/>
                <w:lang w:val="pt-PT" w:eastAsia="pt-PT" w:bidi="pt-PT"/>
              </w:rPr>
            </w:rPrChange>
          </w:rPr>
          <w:t xml:space="preserve"> - Fit II</w:t>
        </w:r>
      </w:ins>
    </w:p>
    <w:p w14:paraId="041A717C" w14:textId="77777777" w:rsidR="00FF1C02" w:rsidRPr="00BD1FB5" w:rsidRDefault="00FF1C02">
      <w:pPr>
        <w:pStyle w:val="PargrafodaLista"/>
        <w:numPr>
          <w:ilvl w:val="0"/>
          <w:numId w:val="45"/>
        </w:numPr>
        <w:tabs>
          <w:tab w:val="left" w:pos="3105"/>
        </w:tabs>
        <w:rPr>
          <w:ins w:id="1734" w:author="Mariano Vieira" w:date="2021-04-09T12:32:00Z"/>
          <w:rFonts w:ascii="Trebuchet MS" w:eastAsia="Calibri" w:hAnsi="Trebuchet MS" w:cs="Calibri"/>
          <w:sz w:val="20"/>
          <w:lang w:val="en-US" w:eastAsia="pt-PT" w:bidi="pt-PT"/>
          <w:rPrChange w:id="1735" w:author="Mariano Vieira" w:date="2021-04-09T12:32:00Z">
            <w:rPr>
              <w:ins w:id="1736" w:author="Mariano Vieira" w:date="2021-04-09T12:32:00Z"/>
              <w:rFonts w:ascii="Trebuchet MS" w:eastAsia="Calibri" w:hAnsi="Trebuchet MS" w:cs="Calibri"/>
              <w:sz w:val="20"/>
              <w:lang w:val="pt-PT" w:eastAsia="pt-PT" w:bidi="pt-PT"/>
            </w:rPr>
          </w:rPrChange>
        </w:rPr>
        <w:pPrChange w:id="1737" w:author="Mariano Vieira" w:date="2021-04-09T12:32:00Z">
          <w:pPr>
            <w:tabs>
              <w:tab w:val="left" w:pos="3105"/>
            </w:tabs>
          </w:pPr>
        </w:pPrChange>
      </w:pPr>
      <w:ins w:id="1738" w:author="Mariano Vieira" w:date="2021-04-09T12:32:00Z">
        <w:r w:rsidRPr="00BD1FB5">
          <w:rPr>
            <w:rFonts w:ascii="Trebuchet MS" w:eastAsia="Calibri" w:hAnsi="Trebuchet MS" w:cs="Calibri"/>
            <w:sz w:val="20"/>
            <w:lang w:val="en-US" w:eastAsia="pt-PT" w:bidi="pt-PT"/>
            <w:rPrChange w:id="1739" w:author="Mariano Vieira" w:date="2021-04-09T12:32:00Z">
              <w:rPr>
                <w:rFonts w:ascii="Trebuchet MS" w:eastAsia="Calibri" w:hAnsi="Trebuchet MS" w:cs="Calibri"/>
                <w:sz w:val="20"/>
                <w:lang w:val="pt-PT" w:eastAsia="pt-PT" w:bidi="pt-PT"/>
              </w:rPr>
            </w:rPrChange>
          </w:rPr>
          <w:t xml:space="preserve">Pres Prudente - </w:t>
        </w:r>
        <w:proofErr w:type="spellStart"/>
        <w:r w:rsidRPr="00BD1FB5">
          <w:rPr>
            <w:rFonts w:ascii="Trebuchet MS" w:eastAsia="Calibri" w:hAnsi="Trebuchet MS" w:cs="Calibri"/>
            <w:sz w:val="20"/>
            <w:lang w:val="en-US" w:eastAsia="pt-PT" w:bidi="pt-PT"/>
            <w:rPrChange w:id="1740" w:author="Mariano Vieira" w:date="2021-04-09T12:32:00Z">
              <w:rPr>
                <w:rFonts w:ascii="Trebuchet MS" w:eastAsia="Calibri" w:hAnsi="Trebuchet MS" w:cs="Calibri"/>
                <w:sz w:val="20"/>
                <w:lang w:val="pt-PT" w:eastAsia="pt-PT" w:bidi="pt-PT"/>
              </w:rPr>
            </w:rPrChange>
          </w:rPr>
          <w:t>Damha</w:t>
        </w:r>
        <w:proofErr w:type="spellEnd"/>
        <w:r w:rsidRPr="00BD1FB5">
          <w:rPr>
            <w:rFonts w:ascii="Trebuchet MS" w:eastAsia="Calibri" w:hAnsi="Trebuchet MS" w:cs="Calibri"/>
            <w:sz w:val="20"/>
            <w:lang w:val="en-US" w:eastAsia="pt-PT" w:bidi="pt-PT"/>
            <w:rPrChange w:id="1741" w:author="Mariano Vieira" w:date="2021-04-09T12:32:00Z">
              <w:rPr>
                <w:rFonts w:ascii="Trebuchet MS" w:eastAsia="Calibri" w:hAnsi="Trebuchet MS" w:cs="Calibri"/>
                <w:sz w:val="20"/>
                <w:lang w:val="pt-PT" w:eastAsia="pt-PT" w:bidi="pt-PT"/>
              </w:rPr>
            </w:rPrChange>
          </w:rPr>
          <w:t xml:space="preserve"> Belvedere</w:t>
        </w:r>
      </w:ins>
    </w:p>
    <w:p w14:paraId="0580663C" w14:textId="77777777" w:rsidR="00FF1C02" w:rsidRPr="00BD1FB5" w:rsidRDefault="00FF1C02">
      <w:pPr>
        <w:pStyle w:val="PargrafodaLista"/>
        <w:numPr>
          <w:ilvl w:val="0"/>
          <w:numId w:val="45"/>
        </w:numPr>
        <w:tabs>
          <w:tab w:val="left" w:pos="3105"/>
        </w:tabs>
        <w:rPr>
          <w:ins w:id="1742" w:author="Mariano Vieira" w:date="2021-04-09T12:32:00Z"/>
          <w:rFonts w:ascii="Trebuchet MS" w:eastAsia="Calibri" w:hAnsi="Trebuchet MS" w:cs="Calibri"/>
          <w:sz w:val="20"/>
          <w:lang w:val="pt-PT" w:eastAsia="pt-PT" w:bidi="pt-PT"/>
          <w:rPrChange w:id="1743" w:author="Mariano Vieira" w:date="2021-04-09T12:32:00Z">
            <w:rPr>
              <w:ins w:id="1744" w:author="Mariano Vieira" w:date="2021-04-09T12:32:00Z"/>
              <w:rFonts w:eastAsia="Calibri"/>
              <w:lang w:val="pt-PT" w:eastAsia="pt-PT" w:bidi="pt-PT"/>
            </w:rPr>
          </w:rPrChange>
        </w:rPr>
        <w:pPrChange w:id="1745" w:author="Mariano Vieira" w:date="2021-04-09T12:32:00Z">
          <w:pPr>
            <w:tabs>
              <w:tab w:val="left" w:pos="3105"/>
            </w:tabs>
          </w:pPr>
        </w:pPrChange>
      </w:pPr>
      <w:ins w:id="1746" w:author="Mariano Vieira" w:date="2021-04-09T12:32:00Z">
        <w:r w:rsidRPr="00BD1FB5">
          <w:rPr>
            <w:rFonts w:ascii="Trebuchet MS" w:eastAsia="Calibri" w:hAnsi="Trebuchet MS" w:cs="Calibri"/>
            <w:sz w:val="20"/>
            <w:lang w:val="pt-PT" w:eastAsia="pt-PT" w:bidi="pt-PT"/>
            <w:rPrChange w:id="1747" w:author="Mariano Vieira" w:date="2021-04-09T12:32:00Z">
              <w:rPr>
                <w:rFonts w:eastAsia="Calibri"/>
                <w:lang w:val="pt-PT" w:eastAsia="pt-PT" w:bidi="pt-PT"/>
              </w:rPr>
            </w:rPrChange>
          </w:rPr>
          <w:t>S. J. Rio Preto - Village III</w:t>
        </w:r>
      </w:ins>
    </w:p>
    <w:p w14:paraId="29DECA83" w14:textId="77777777" w:rsidR="00FF1C02" w:rsidRPr="00BD1FB5" w:rsidRDefault="00FF1C02">
      <w:pPr>
        <w:pStyle w:val="PargrafodaLista"/>
        <w:numPr>
          <w:ilvl w:val="0"/>
          <w:numId w:val="45"/>
        </w:numPr>
        <w:tabs>
          <w:tab w:val="left" w:pos="3105"/>
        </w:tabs>
        <w:rPr>
          <w:ins w:id="1748" w:author="Mariano Vieira" w:date="2021-04-09T12:32:00Z"/>
          <w:rFonts w:ascii="Trebuchet MS" w:eastAsia="Calibri" w:hAnsi="Trebuchet MS" w:cs="Calibri"/>
          <w:sz w:val="20"/>
          <w:lang w:val="pt-PT" w:eastAsia="pt-PT" w:bidi="pt-PT"/>
          <w:rPrChange w:id="1749" w:author="Mariano Vieira" w:date="2021-04-09T12:32:00Z">
            <w:rPr>
              <w:ins w:id="1750" w:author="Mariano Vieira" w:date="2021-04-09T12:32:00Z"/>
              <w:rFonts w:eastAsia="Calibri"/>
              <w:lang w:val="pt-PT" w:eastAsia="pt-PT" w:bidi="pt-PT"/>
            </w:rPr>
          </w:rPrChange>
        </w:rPr>
        <w:pPrChange w:id="1751" w:author="Mariano Vieira" w:date="2021-04-09T12:32:00Z">
          <w:pPr>
            <w:tabs>
              <w:tab w:val="left" w:pos="3105"/>
            </w:tabs>
          </w:pPr>
        </w:pPrChange>
      </w:pPr>
      <w:ins w:id="1752" w:author="Mariano Vieira" w:date="2021-04-09T12:32:00Z">
        <w:r w:rsidRPr="00BD1FB5">
          <w:rPr>
            <w:rFonts w:ascii="Trebuchet MS" w:eastAsia="Calibri" w:hAnsi="Trebuchet MS" w:cs="Calibri"/>
            <w:sz w:val="20"/>
            <w:lang w:val="pt-PT" w:eastAsia="pt-PT" w:bidi="pt-PT"/>
            <w:rPrChange w:id="1753" w:author="Mariano Vieira" w:date="2021-04-09T12:32:00Z">
              <w:rPr>
                <w:rFonts w:eastAsia="Calibri"/>
                <w:lang w:val="pt-PT" w:eastAsia="pt-PT" w:bidi="pt-PT"/>
              </w:rPr>
            </w:rPrChange>
          </w:rPr>
          <w:t>São José do Rio Preto - Village II</w:t>
        </w:r>
      </w:ins>
    </w:p>
    <w:p w14:paraId="630BDEB3" w14:textId="77777777" w:rsidR="00FF1C02" w:rsidRPr="00BD1FB5" w:rsidRDefault="00FF1C02">
      <w:pPr>
        <w:pStyle w:val="PargrafodaLista"/>
        <w:numPr>
          <w:ilvl w:val="0"/>
          <w:numId w:val="45"/>
        </w:numPr>
        <w:tabs>
          <w:tab w:val="left" w:pos="3105"/>
        </w:tabs>
        <w:rPr>
          <w:ins w:id="1754" w:author="Mariano Vieira" w:date="2021-04-09T12:32:00Z"/>
          <w:rFonts w:ascii="Trebuchet MS" w:eastAsia="Calibri" w:hAnsi="Trebuchet MS" w:cs="Calibri"/>
          <w:sz w:val="20"/>
          <w:lang w:val="pt-PT" w:eastAsia="pt-PT" w:bidi="pt-PT"/>
          <w:rPrChange w:id="1755" w:author="Mariano Vieira" w:date="2021-04-09T12:32:00Z">
            <w:rPr>
              <w:ins w:id="1756" w:author="Mariano Vieira" w:date="2021-04-09T12:32:00Z"/>
              <w:rFonts w:eastAsia="Calibri"/>
              <w:lang w:val="pt-PT" w:eastAsia="pt-PT" w:bidi="pt-PT"/>
            </w:rPr>
          </w:rPrChange>
        </w:rPr>
        <w:pPrChange w:id="1757" w:author="Mariano Vieira" w:date="2021-04-09T12:32:00Z">
          <w:pPr>
            <w:tabs>
              <w:tab w:val="left" w:pos="3105"/>
            </w:tabs>
          </w:pPr>
        </w:pPrChange>
      </w:pPr>
      <w:ins w:id="1758" w:author="Mariano Vieira" w:date="2021-04-09T12:32:00Z">
        <w:r w:rsidRPr="00BD1FB5">
          <w:rPr>
            <w:rFonts w:ascii="Trebuchet MS" w:eastAsia="Calibri" w:hAnsi="Trebuchet MS" w:cs="Calibri"/>
            <w:sz w:val="20"/>
            <w:lang w:val="pt-PT" w:eastAsia="pt-PT" w:bidi="pt-PT"/>
            <w:rPrChange w:id="1759" w:author="Mariano Vieira" w:date="2021-04-09T12:32:00Z">
              <w:rPr>
                <w:rFonts w:eastAsia="Calibri"/>
                <w:lang w:val="pt-PT" w:eastAsia="pt-PT" w:bidi="pt-PT"/>
              </w:rPr>
            </w:rPrChange>
          </w:rPr>
          <w:t>Mirassol - Chácaras Bela Vista</w:t>
        </w:r>
      </w:ins>
    </w:p>
    <w:p w14:paraId="596B746F" w14:textId="77777777" w:rsidR="00FF1C02" w:rsidRPr="00BD1FB5" w:rsidRDefault="00FF1C02">
      <w:pPr>
        <w:pStyle w:val="PargrafodaLista"/>
        <w:numPr>
          <w:ilvl w:val="0"/>
          <w:numId w:val="45"/>
        </w:numPr>
        <w:tabs>
          <w:tab w:val="left" w:pos="3105"/>
        </w:tabs>
        <w:rPr>
          <w:ins w:id="1760" w:author="Mariano Vieira" w:date="2021-04-09T12:32:00Z"/>
          <w:rFonts w:ascii="Trebuchet MS" w:eastAsia="Calibri" w:hAnsi="Trebuchet MS" w:cs="Calibri"/>
          <w:sz w:val="20"/>
          <w:lang w:val="pt-PT" w:eastAsia="pt-PT" w:bidi="pt-PT"/>
          <w:rPrChange w:id="1761" w:author="Mariano Vieira" w:date="2021-04-09T12:32:00Z">
            <w:rPr>
              <w:ins w:id="1762" w:author="Mariano Vieira" w:date="2021-04-09T12:32:00Z"/>
              <w:rFonts w:eastAsia="Calibri"/>
              <w:lang w:val="pt-PT" w:eastAsia="pt-PT" w:bidi="pt-PT"/>
            </w:rPr>
          </w:rPrChange>
        </w:rPr>
        <w:pPrChange w:id="1763" w:author="Mariano Vieira" w:date="2021-04-09T12:32:00Z">
          <w:pPr>
            <w:tabs>
              <w:tab w:val="left" w:pos="3105"/>
            </w:tabs>
          </w:pPr>
        </w:pPrChange>
      </w:pPr>
      <w:ins w:id="1764" w:author="Mariano Vieira" w:date="2021-04-09T12:32:00Z">
        <w:r w:rsidRPr="00BD1FB5">
          <w:rPr>
            <w:rFonts w:ascii="Trebuchet MS" w:eastAsia="Calibri" w:hAnsi="Trebuchet MS" w:cs="Calibri"/>
            <w:sz w:val="20"/>
            <w:lang w:val="pt-PT" w:eastAsia="pt-PT" w:bidi="pt-PT"/>
            <w:rPrChange w:id="1765" w:author="Mariano Vieira" w:date="2021-04-09T12:32:00Z">
              <w:rPr>
                <w:rFonts w:eastAsia="Calibri"/>
                <w:lang w:val="pt-PT" w:eastAsia="pt-PT" w:bidi="pt-PT"/>
              </w:rPr>
            </w:rPrChange>
          </w:rPr>
          <w:t>Presidente Prudente - Damha I</w:t>
        </w:r>
      </w:ins>
    </w:p>
    <w:p w14:paraId="0A5EA663" w14:textId="77777777" w:rsidR="00FF1C02" w:rsidRPr="00BD1FB5" w:rsidRDefault="00FF1C02">
      <w:pPr>
        <w:pStyle w:val="PargrafodaLista"/>
        <w:numPr>
          <w:ilvl w:val="0"/>
          <w:numId w:val="45"/>
        </w:numPr>
        <w:tabs>
          <w:tab w:val="left" w:pos="3105"/>
        </w:tabs>
        <w:rPr>
          <w:ins w:id="1766" w:author="Mariano Vieira" w:date="2021-04-09T12:32:00Z"/>
          <w:rFonts w:ascii="Trebuchet MS" w:eastAsia="Calibri" w:hAnsi="Trebuchet MS" w:cs="Calibri"/>
          <w:sz w:val="20"/>
          <w:lang w:val="pt-PT" w:eastAsia="pt-PT" w:bidi="pt-PT"/>
          <w:rPrChange w:id="1767" w:author="Mariano Vieira" w:date="2021-04-09T12:32:00Z">
            <w:rPr>
              <w:ins w:id="1768" w:author="Mariano Vieira" w:date="2021-04-09T12:32:00Z"/>
              <w:rFonts w:eastAsia="Calibri"/>
              <w:lang w:val="pt-PT" w:eastAsia="pt-PT" w:bidi="pt-PT"/>
            </w:rPr>
          </w:rPrChange>
        </w:rPr>
        <w:pPrChange w:id="1769" w:author="Mariano Vieira" w:date="2021-04-09T12:32:00Z">
          <w:pPr>
            <w:tabs>
              <w:tab w:val="left" w:pos="3105"/>
            </w:tabs>
          </w:pPr>
        </w:pPrChange>
      </w:pPr>
      <w:ins w:id="1770" w:author="Mariano Vieira" w:date="2021-04-09T12:32:00Z">
        <w:r w:rsidRPr="00BD1FB5">
          <w:rPr>
            <w:rFonts w:ascii="Trebuchet MS" w:eastAsia="Calibri" w:hAnsi="Trebuchet MS" w:cs="Calibri"/>
            <w:sz w:val="20"/>
            <w:lang w:val="pt-PT" w:eastAsia="pt-PT" w:bidi="pt-PT"/>
            <w:rPrChange w:id="1771" w:author="Mariano Vieira" w:date="2021-04-09T12:32:00Z">
              <w:rPr>
                <w:rFonts w:eastAsia="Calibri"/>
                <w:lang w:val="pt-PT" w:eastAsia="pt-PT" w:bidi="pt-PT"/>
              </w:rPr>
            </w:rPrChange>
          </w:rPr>
          <w:t>Presidente Prudente - Damha IV</w:t>
        </w:r>
      </w:ins>
    </w:p>
    <w:p w14:paraId="6C21D231" w14:textId="77777777" w:rsidR="00FF1C02" w:rsidRPr="00BD1FB5" w:rsidRDefault="00FF1C02">
      <w:pPr>
        <w:pStyle w:val="PargrafodaLista"/>
        <w:numPr>
          <w:ilvl w:val="0"/>
          <w:numId w:val="45"/>
        </w:numPr>
        <w:tabs>
          <w:tab w:val="left" w:pos="3105"/>
        </w:tabs>
        <w:rPr>
          <w:ins w:id="1772" w:author="Mariano Vieira" w:date="2021-04-09T12:32:00Z"/>
          <w:rFonts w:ascii="Trebuchet MS" w:eastAsia="Calibri" w:hAnsi="Trebuchet MS" w:cs="Calibri"/>
          <w:sz w:val="20"/>
          <w:lang w:val="pt-PT" w:eastAsia="pt-PT" w:bidi="pt-PT"/>
          <w:rPrChange w:id="1773" w:author="Mariano Vieira" w:date="2021-04-09T12:32:00Z">
            <w:rPr>
              <w:ins w:id="1774" w:author="Mariano Vieira" w:date="2021-04-09T12:32:00Z"/>
              <w:rFonts w:eastAsia="Calibri"/>
              <w:lang w:val="pt-PT" w:eastAsia="pt-PT" w:bidi="pt-PT"/>
            </w:rPr>
          </w:rPrChange>
        </w:rPr>
        <w:pPrChange w:id="1775" w:author="Mariano Vieira" w:date="2021-04-09T12:32:00Z">
          <w:pPr>
            <w:tabs>
              <w:tab w:val="left" w:pos="3105"/>
            </w:tabs>
          </w:pPr>
        </w:pPrChange>
      </w:pPr>
      <w:ins w:id="1776" w:author="Mariano Vieira" w:date="2021-04-09T12:32:00Z">
        <w:r w:rsidRPr="00BD1FB5">
          <w:rPr>
            <w:rFonts w:ascii="Trebuchet MS" w:eastAsia="Calibri" w:hAnsi="Trebuchet MS" w:cs="Calibri"/>
            <w:sz w:val="20"/>
            <w:lang w:val="pt-PT" w:eastAsia="pt-PT" w:bidi="pt-PT"/>
            <w:rPrChange w:id="1777" w:author="Mariano Vieira" w:date="2021-04-09T12:32:00Z">
              <w:rPr>
                <w:rFonts w:eastAsia="Calibri"/>
                <w:lang w:val="pt-PT" w:eastAsia="pt-PT" w:bidi="pt-PT"/>
              </w:rPr>
            </w:rPrChange>
          </w:rPr>
          <w:t>São José do Rio Preto - Damha V</w:t>
        </w:r>
      </w:ins>
    </w:p>
    <w:p w14:paraId="6889A4C6" w14:textId="77777777" w:rsidR="00FF1C02" w:rsidRPr="00BD1FB5" w:rsidRDefault="00FF1C02">
      <w:pPr>
        <w:pStyle w:val="PargrafodaLista"/>
        <w:numPr>
          <w:ilvl w:val="0"/>
          <w:numId w:val="45"/>
        </w:numPr>
        <w:tabs>
          <w:tab w:val="left" w:pos="3105"/>
        </w:tabs>
        <w:rPr>
          <w:ins w:id="1778" w:author="Mariano Vieira" w:date="2021-04-09T12:32:00Z"/>
          <w:rFonts w:ascii="Trebuchet MS" w:eastAsia="Calibri" w:hAnsi="Trebuchet MS" w:cs="Calibri"/>
          <w:sz w:val="20"/>
          <w:lang w:val="pt-PT" w:eastAsia="pt-PT" w:bidi="pt-PT"/>
          <w:rPrChange w:id="1779" w:author="Mariano Vieira" w:date="2021-04-09T12:32:00Z">
            <w:rPr>
              <w:ins w:id="1780" w:author="Mariano Vieira" w:date="2021-04-09T12:32:00Z"/>
              <w:rFonts w:eastAsia="Calibri"/>
              <w:lang w:val="pt-PT" w:eastAsia="pt-PT" w:bidi="pt-PT"/>
            </w:rPr>
          </w:rPrChange>
        </w:rPr>
        <w:pPrChange w:id="1781" w:author="Mariano Vieira" w:date="2021-04-09T12:32:00Z">
          <w:pPr>
            <w:tabs>
              <w:tab w:val="left" w:pos="3105"/>
            </w:tabs>
          </w:pPr>
        </w:pPrChange>
      </w:pPr>
      <w:ins w:id="1782" w:author="Mariano Vieira" w:date="2021-04-09T12:32:00Z">
        <w:r w:rsidRPr="00BD1FB5">
          <w:rPr>
            <w:rFonts w:ascii="Trebuchet MS" w:eastAsia="Calibri" w:hAnsi="Trebuchet MS" w:cs="Calibri"/>
            <w:sz w:val="20"/>
            <w:lang w:val="pt-PT" w:eastAsia="pt-PT" w:bidi="pt-PT"/>
            <w:rPrChange w:id="1783" w:author="Mariano Vieira" w:date="2021-04-09T12:32:00Z">
              <w:rPr>
                <w:rFonts w:eastAsia="Calibri"/>
                <w:lang w:val="pt-PT" w:eastAsia="pt-PT" w:bidi="pt-PT"/>
              </w:rPr>
            </w:rPrChange>
          </w:rPr>
          <w:t>Campo Grande - Damha IV</w:t>
        </w:r>
      </w:ins>
    </w:p>
    <w:p w14:paraId="03832D41" w14:textId="77777777" w:rsidR="00FF1C02" w:rsidRPr="00BD1FB5" w:rsidRDefault="00FF1C02">
      <w:pPr>
        <w:pStyle w:val="PargrafodaLista"/>
        <w:numPr>
          <w:ilvl w:val="0"/>
          <w:numId w:val="45"/>
        </w:numPr>
        <w:tabs>
          <w:tab w:val="left" w:pos="3105"/>
        </w:tabs>
        <w:rPr>
          <w:ins w:id="1784" w:author="Mariano Vieira" w:date="2021-04-09T12:32:00Z"/>
          <w:rFonts w:ascii="Trebuchet MS" w:eastAsia="Calibri" w:hAnsi="Trebuchet MS" w:cs="Calibri"/>
          <w:sz w:val="20"/>
          <w:lang w:val="pt-PT" w:eastAsia="pt-PT" w:bidi="pt-PT"/>
          <w:rPrChange w:id="1785" w:author="Mariano Vieira" w:date="2021-04-09T12:32:00Z">
            <w:rPr>
              <w:ins w:id="1786" w:author="Mariano Vieira" w:date="2021-04-09T12:32:00Z"/>
              <w:rFonts w:eastAsia="Calibri"/>
              <w:lang w:val="pt-PT" w:eastAsia="pt-PT" w:bidi="pt-PT"/>
            </w:rPr>
          </w:rPrChange>
        </w:rPr>
        <w:pPrChange w:id="1787" w:author="Mariano Vieira" w:date="2021-04-09T12:32:00Z">
          <w:pPr>
            <w:tabs>
              <w:tab w:val="left" w:pos="3105"/>
            </w:tabs>
          </w:pPr>
        </w:pPrChange>
      </w:pPr>
      <w:ins w:id="1788" w:author="Mariano Vieira" w:date="2021-04-09T12:32:00Z">
        <w:r w:rsidRPr="00BD1FB5">
          <w:rPr>
            <w:rFonts w:ascii="Trebuchet MS" w:eastAsia="Calibri" w:hAnsi="Trebuchet MS" w:cs="Calibri"/>
            <w:sz w:val="20"/>
            <w:lang w:val="pt-PT" w:eastAsia="pt-PT" w:bidi="pt-PT"/>
            <w:rPrChange w:id="1789" w:author="Mariano Vieira" w:date="2021-04-09T12:32:00Z">
              <w:rPr>
                <w:rFonts w:eastAsia="Calibri"/>
                <w:lang w:val="pt-PT" w:eastAsia="pt-PT" w:bidi="pt-PT"/>
              </w:rPr>
            </w:rPrChange>
          </w:rPr>
          <w:t>Catanduva - Village I</w:t>
        </w:r>
      </w:ins>
    </w:p>
    <w:p w14:paraId="5A6BCA9D" w14:textId="77777777" w:rsidR="00FF1C02" w:rsidRPr="00BD1FB5" w:rsidRDefault="00FF1C02">
      <w:pPr>
        <w:pStyle w:val="PargrafodaLista"/>
        <w:numPr>
          <w:ilvl w:val="0"/>
          <w:numId w:val="45"/>
        </w:numPr>
        <w:tabs>
          <w:tab w:val="left" w:pos="3105"/>
        </w:tabs>
        <w:rPr>
          <w:ins w:id="1790" w:author="Mariano Vieira" w:date="2021-04-09T12:32:00Z"/>
          <w:rFonts w:ascii="Trebuchet MS" w:eastAsia="Calibri" w:hAnsi="Trebuchet MS" w:cs="Calibri"/>
          <w:sz w:val="20"/>
          <w:lang w:val="pt-PT" w:eastAsia="pt-PT" w:bidi="pt-PT"/>
          <w:rPrChange w:id="1791" w:author="Mariano Vieira" w:date="2021-04-09T12:32:00Z">
            <w:rPr>
              <w:ins w:id="1792" w:author="Mariano Vieira" w:date="2021-04-09T12:32:00Z"/>
              <w:rFonts w:eastAsia="Calibri"/>
              <w:lang w:val="pt-PT" w:eastAsia="pt-PT" w:bidi="pt-PT"/>
            </w:rPr>
          </w:rPrChange>
        </w:rPr>
        <w:pPrChange w:id="1793" w:author="Mariano Vieira" w:date="2021-04-09T12:32:00Z">
          <w:pPr>
            <w:tabs>
              <w:tab w:val="left" w:pos="3105"/>
            </w:tabs>
          </w:pPr>
        </w:pPrChange>
      </w:pPr>
      <w:ins w:id="1794" w:author="Mariano Vieira" w:date="2021-04-09T12:32:00Z">
        <w:r w:rsidRPr="00BD1FB5">
          <w:rPr>
            <w:rFonts w:ascii="Trebuchet MS" w:eastAsia="Calibri" w:hAnsi="Trebuchet MS" w:cs="Calibri"/>
            <w:sz w:val="20"/>
            <w:lang w:val="pt-PT" w:eastAsia="pt-PT" w:bidi="pt-PT"/>
            <w:rPrChange w:id="1795" w:author="Mariano Vieira" w:date="2021-04-09T12:32:00Z">
              <w:rPr>
                <w:rFonts w:eastAsia="Calibri"/>
                <w:lang w:val="pt-PT" w:eastAsia="pt-PT" w:bidi="pt-PT"/>
              </w:rPr>
            </w:rPrChange>
          </w:rPr>
          <w:t>Sergipe - Damha I</w:t>
        </w:r>
      </w:ins>
    </w:p>
    <w:p w14:paraId="7448C51F" w14:textId="77777777" w:rsidR="00FF1C02" w:rsidRPr="00BD1FB5" w:rsidRDefault="00FF1C02">
      <w:pPr>
        <w:pStyle w:val="PargrafodaLista"/>
        <w:numPr>
          <w:ilvl w:val="0"/>
          <w:numId w:val="45"/>
        </w:numPr>
        <w:tabs>
          <w:tab w:val="left" w:pos="3105"/>
        </w:tabs>
        <w:rPr>
          <w:ins w:id="1796" w:author="Mariano Vieira" w:date="2021-04-09T12:32:00Z"/>
          <w:rFonts w:ascii="Trebuchet MS" w:eastAsia="Calibri" w:hAnsi="Trebuchet MS" w:cs="Calibri"/>
          <w:sz w:val="20"/>
          <w:lang w:val="pt-PT" w:eastAsia="pt-PT" w:bidi="pt-PT"/>
          <w:rPrChange w:id="1797" w:author="Mariano Vieira" w:date="2021-04-09T12:32:00Z">
            <w:rPr>
              <w:ins w:id="1798" w:author="Mariano Vieira" w:date="2021-04-09T12:32:00Z"/>
              <w:rFonts w:eastAsia="Calibri"/>
              <w:lang w:val="pt-PT" w:eastAsia="pt-PT" w:bidi="pt-PT"/>
            </w:rPr>
          </w:rPrChange>
        </w:rPr>
        <w:pPrChange w:id="1799" w:author="Mariano Vieira" w:date="2021-04-09T12:32:00Z">
          <w:pPr>
            <w:tabs>
              <w:tab w:val="left" w:pos="3105"/>
            </w:tabs>
          </w:pPr>
        </w:pPrChange>
      </w:pPr>
      <w:ins w:id="1800" w:author="Mariano Vieira" w:date="2021-04-09T12:32:00Z">
        <w:r w:rsidRPr="00BD1FB5">
          <w:rPr>
            <w:rFonts w:ascii="Trebuchet MS" w:eastAsia="Calibri" w:hAnsi="Trebuchet MS" w:cs="Calibri"/>
            <w:sz w:val="20"/>
            <w:lang w:val="pt-PT" w:eastAsia="pt-PT" w:bidi="pt-PT"/>
            <w:rPrChange w:id="1801" w:author="Mariano Vieira" w:date="2021-04-09T12:32:00Z">
              <w:rPr>
                <w:rFonts w:eastAsia="Calibri"/>
                <w:lang w:val="pt-PT" w:eastAsia="pt-PT" w:bidi="pt-PT"/>
              </w:rPr>
            </w:rPrChange>
          </w:rPr>
          <w:t>Mirassol - Village III</w:t>
        </w:r>
      </w:ins>
    </w:p>
    <w:p w14:paraId="26BF192B" w14:textId="77777777" w:rsidR="00FF1C02" w:rsidRPr="00BD1FB5" w:rsidRDefault="00FF1C02">
      <w:pPr>
        <w:pStyle w:val="PargrafodaLista"/>
        <w:numPr>
          <w:ilvl w:val="0"/>
          <w:numId w:val="45"/>
        </w:numPr>
        <w:tabs>
          <w:tab w:val="left" w:pos="3105"/>
        </w:tabs>
        <w:rPr>
          <w:ins w:id="1802" w:author="Mariano Vieira" w:date="2021-04-09T12:32:00Z"/>
          <w:rFonts w:ascii="Trebuchet MS" w:eastAsia="Calibri" w:hAnsi="Trebuchet MS" w:cs="Calibri"/>
          <w:sz w:val="20"/>
          <w:lang w:val="pt-PT" w:eastAsia="pt-PT" w:bidi="pt-PT"/>
          <w:rPrChange w:id="1803" w:author="Mariano Vieira" w:date="2021-04-09T12:32:00Z">
            <w:rPr>
              <w:ins w:id="1804" w:author="Mariano Vieira" w:date="2021-04-09T12:32:00Z"/>
              <w:rFonts w:eastAsia="Calibri"/>
              <w:lang w:val="pt-PT" w:eastAsia="pt-PT" w:bidi="pt-PT"/>
            </w:rPr>
          </w:rPrChange>
        </w:rPr>
        <w:pPrChange w:id="1805" w:author="Mariano Vieira" w:date="2021-04-09T12:32:00Z">
          <w:pPr>
            <w:tabs>
              <w:tab w:val="left" w:pos="3105"/>
            </w:tabs>
          </w:pPr>
        </w:pPrChange>
      </w:pPr>
      <w:ins w:id="1806" w:author="Mariano Vieira" w:date="2021-04-09T12:32:00Z">
        <w:r w:rsidRPr="00BD1FB5">
          <w:rPr>
            <w:rFonts w:ascii="Trebuchet MS" w:eastAsia="Calibri" w:hAnsi="Trebuchet MS" w:cs="Calibri"/>
            <w:sz w:val="20"/>
            <w:lang w:val="pt-PT" w:eastAsia="pt-PT" w:bidi="pt-PT"/>
            <w:rPrChange w:id="1807" w:author="Mariano Vieira" w:date="2021-04-09T12:32:00Z">
              <w:rPr>
                <w:rFonts w:eastAsia="Calibri"/>
                <w:lang w:val="pt-PT" w:eastAsia="pt-PT" w:bidi="pt-PT"/>
              </w:rPr>
            </w:rPrChange>
          </w:rPr>
          <w:t>Feira de Santana - Village II</w:t>
        </w:r>
      </w:ins>
    </w:p>
    <w:p w14:paraId="7ED5D29E" w14:textId="2A783D4F" w:rsidR="00FF1C02" w:rsidRDefault="00FF1C02" w:rsidP="00BD1FB5">
      <w:pPr>
        <w:pStyle w:val="PargrafodaLista"/>
        <w:numPr>
          <w:ilvl w:val="0"/>
          <w:numId w:val="45"/>
        </w:numPr>
        <w:tabs>
          <w:tab w:val="left" w:pos="3105"/>
        </w:tabs>
        <w:rPr>
          <w:ins w:id="1808" w:author="Mariano Vieira" w:date="2021-04-09T12:44:00Z"/>
          <w:rFonts w:ascii="Trebuchet MS" w:eastAsia="Calibri" w:hAnsi="Trebuchet MS" w:cs="Calibri"/>
          <w:sz w:val="20"/>
          <w:lang w:val="pt-PT" w:eastAsia="pt-PT" w:bidi="pt-PT"/>
        </w:rPr>
      </w:pPr>
      <w:ins w:id="1809" w:author="Mariano Vieira" w:date="2021-04-09T12:32:00Z">
        <w:r w:rsidRPr="00BD1FB5">
          <w:rPr>
            <w:rFonts w:ascii="Trebuchet MS" w:eastAsia="Calibri" w:hAnsi="Trebuchet MS" w:cs="Calibri"/>
            <w:sz w:val="20"/>
            <w:lang w:val="pt-PT" w:eastAsia="pt-PT" w:bidi="pt-PT"/>
            <w:rPrChange w:id="1810" w:author="Mariano Vieira" w:date="2021-04-09T12:32:00Z">
              <w:rPr>
                <w:rFonts w:eastAsia="Calibri"/>
                <w:lang w:val="pt-PT" w:eastAsia="pt-PT" w:bidi="pt-PT"/>
              </w:rPr>
            </w:rPrChange>
          </w:rPr>
          <w:t>Uberaba - Damha III</w:t>
        </w:r>
      </w:ins>
    </w:p>
    <w:p w14:paraId="61D4BE56" w14:textId="193D77E1" w:rsidR="00D204AE" w:rsidRDefault="00D204AE" w:rsidP="00D204AE">
      <w:pPr>
        <w:tabs>
          <w:tab w:val="left" w:pos="3105"/>
        </w:tabs>
        <w:rPr>
          <w:ins w:id="1811" w:author="Mariano Vieira" w:date="2021-04-09T12:44:00Z"/>
          <w:rFonts w:ascii="Trebuchet MS" w:eastAsia="Calibri" w:hAnsi="Trebuchet MS" w:cs="Calibri"/>
          <w:sz w:val="20"/>
          <w:lang w:val="pt-PT" w:eastAsia="pt-PT" w:bidi="pt-PT"/>
        </w:rPr>
      </w:pPr>
    </w:p>
    <w:p w14:paraId="2F44EAF8" w14:textId="77777777" w:rsidR="00D204AE" w:rsidRDefault="00D204AE">
      <w:pPr>
        <w:autoSpaceDE/>
        <w:autoSpaceDN/>
        <w:adjustRightInd/>
        <w:rPr>
          <w:ins w:id="1812" w:author="Mariano Vieira" w:date="2021-04-09T12:44:00Z"/>
          <w:rFonts w:asciiTheme="minorHAnsi" w:hAnsiTheme="minorHAnsi" w:cstheme="minorHAnsi"/>
          <w:b/>
          <w:bCs/>
          <w:sz w:val="22"/>
          <w:szCs w:val="22"/>
        </w:rPr>
      </w:pPr>
      <w:ins w:id="1813" w:author="Mariano Vieira" w:date="2021-04-09T12:44:00Z">
        <w:r>
          <w:rPr>
            <w:rFonts w:asciiTheme="minorHAnsi" w:hAnsiTheme="minorHAnsi" w:cstheme="minorHAnsi"/>
            <w:b/>
            <w:bCs/>
            <w:sz w:val="22"/>
            <w:szCs w:val="22"/>
          </w:rPr>
          <w:br w:type="page"/>
        </w:r>
      </w:ins>
    </w:p>
    <w:p w14:paraId="595064E5" w14:textId="576D50B9" w:rsidR="00D204AE" w:rsidRPr="0050007C" w:rsidRDefault="00D204AE" w:rsidP="00D204AE">
      <w:pPr>
        <w:spacing w:line="360" w:lineRule="auto"/>
        <w:ind w:right="360"/>
        <w:contextualSpacing/>
        <w:jc w:val="center"/>
        <w:rPr>
          <w:ins w:id="1814" w:author="Mariano Vieira" w:date="2021-04-09T12:44:00Z"/>
          <w:rFonts w:asciiTheme="minorHAnsi" w:hAnsiTheme="minorHAnsi" w:cstheme="minorHAnsi"/>
          <w:b/>
          <w:bCs/>
          <w:sz w:val="22"/>
          <w:szCs w:val="22"/>
        </w:rPr>
      </w:pPr>
      <w:ins w:id="1815" w:author="Mariano Vieira" w:date="2021-04-09T12:44:00Z">
        <w:r w:rsidRPr="0050007C">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w:t>
        </w:r>
      </w:ins>
    </w:p>
    <w:p w14:paraId="7C3B7F2D" w14:textId="61F30A7E" w:rsidR="00D204AE" w:rsidRPr="0050007C" w:rsidRDefault="00D204AE" w:rsidP="00D204AE">
      <w:pPr>
        <w:pStyle w:val="PargrafodaLista"/>
        <w:pBdr>
          <w:top w:val="single" w:sz="4" w:space="1" w:color="auto"/>
          <w:left w:val="single" w:sz="4" w:space="4" w:color="auto"/>
          <w:bottom w:val="single" w:sz="4" w:space="1" w:color="auto"/>
          <w:right w:val="single" w:sz="4" w:space="4" w:color="auto"/>
        </w:pBdr>
        <w:shd w:val="clear" w:color="auto" w:fill="1F3864"/>
        <w:autoSpaceDE/>
        <w:autoSpaceDN/>
        <w:adjustRightInd/>
        <w:ind w:left="720"/>
        <w:contextualSpacing/>
        <w:jc w:val="center"/>
        <w:rPr>
          <w:ins w:id="1816" w:author="Mariano Vieira" w:date="2021-04-09T12:44:00Z"/>
          <w:rFonts w:asciiTheme="minorHAnsi" w:hAnsiTheme="minorHAnsi" w:cstheme="minorHAnsi"/>
          <w:b/>
          <w:bCs/>
          <w:sz w:val="22"/>
          <w:szCs w:val="22"/>
        </w:rPr>
      </w:pPr>
      <w:ins w:id="1817" w:author="Mariano Vieira" w:date="2021-04-09T12:44:00Z">
        <w:r>
          <w:rPr>
            <w:rFonts w:asciiTheme="minorHAnsi" w:hAnsiTheme="minorHAnsi" w:cstheme="minorHAnsi"/>
            <w:b/>
            <w:bCs/>
            <w:sz w:val="22"/>
            <w:szCs w:val="22"/>
          </w:rPr>
          <w:t>CONTR</w:t>
        </w:r>
      </w:ins>
      <w:ins w:id="1818" w:author="Mariano Vieira" w:date="2021-04-09T12:45:00Z">
        <w:r>
          <w:rPr>
            <w:rFonts w:asciiTheme="minorHAnsi" w:hAnsiTheme="minorHAnsi" w:cstheme="minorHAnsi"/>
            <w:b/>
            <w:bCs/>
            <w:sz w:val="22"/>
            <w:szCs w:val="22"/>
          </w:rPr>
          <w:t>ATOS IMOBILIÁRIOS</w:t>
        </w:r>
      </w:ins>
    </w:p>
    <w:p w14:paraId="118AE753" w14:textId="77777777" w:rsidR="00D204AE" w:rsidRDefault="00D204AE" w:rsidP="00D204AE">
      <w:pPr>
        <w:tabs>
          <w:tab w:val="left" w:pos="3105"/>
        </w:tabs>
        <w:rPr>
          <w:ins w:id="1819" w:author="Mariano Vieira" w:date="2021-04-09T12:44:00Z"/>
          <w:rFonts w:ascii="Trebuchet MS" w:eastAsia="Calibri" w:hAnsi="Trebuchet MS" w:cs="Calibri"/>
          <w:sz w:val="20"/>
          <w:lang w:val="pt-PT" w:eastAsia="pt-PT" w:bidi="pt-PT"/>
        </w:rPr>
      </w:pPr>
    </w:p>
    <w:p w14:paraId="18D905F0" w14:textId="6E1A3FE2" w:rsidR="00D204AE" w:rsidRDefault="00D204AE" w:rsidP="00D204AE">
      <w:pPr>
        <w:tabs>
          <w:tab w:val="left" w:pos="3105"/>
        </w:tabs>
        <w:rPr>
          <w:ins w:id="1820" w:author="Mariano Vieira" w:date="2021-04-09T12:44:00Z"/>
          <w:rFonts w:ascii="Trebuchet MS" w:eastAsia="Calibri" w:hAnsi="Trebuchet MS" w:cs="Calibri"/>
          <w:sz w:val="20"/>
          <w:lang w:val="pt-PT" w:eastAsia="pt-PT" w:bidi="pt-PT"/>
        </w:rPr>
      </w:pPr>
      <w:ins w:id="1821" w:author="Mariano Vieira" w:date="2021-04-09T12:45:00Z">
        <w:r>
          <w:rPr>
            <w:rFonts w:ascii="Trebuchet MS" w:eastAsia="Calibri" w:hAnsi="Trebuchet MS" w:cs="Calibri"/>
            <w:sz w:val="20"/>
            <w:lang w:val="pt-PT" w:eastAsia="pt-PT" w:bidi="pt-PT"/>
          </w:rPr>
          <w:t xml:space="preserve">Descrição dos instrumentos de compra e vende vigentes </w:t>
        </w:r>
      </w:ins>
      <w:ins w:id="1822" w:author="Mariano Vieira" w:date="2021-04-09T12:46:00Z">
        <w:r>
          <w:rPr>
            <w:rFonts w:ascii="Trebuchet MS" w:eastAsia="Calibri" w:hAnsi="Trebuchet MS" w:cs="Calibri"/>
            <w:sz w:val="20"/>
            <w:lang w:val="pt-PT" w:eastAsia="pt-PT" w:bidi="pt-PT"/>
          </w:rPr>
          <w:t xml:space="preserve">na data de assinatura do presente </w:t>
        </w:r>
        <w:r w:rsidRPr="00D204AE">
          <w:rPr>
            <w:rFonts w:ascii="Trebuchet MS" w:eastAsia="Calibri" w:hAnsi="Trebuchet MS" w:cs="Calibri"/>
            <w:sz w:val="20"/>
            <w:lang w:val="pt-PT" w:eastAsia="pt-PT" w:bidi="pt-PT"/>
          </w:rPr>
          <w:t>“Contrato de Prestação de Serviços de Administração de Créditos Imobiliários e Outras Avenças</w:t>
        </w:r>
      </w:ins>
      <w:ins w:id="1823" w:author="Mariano Vieira" w:date="2021-04-09T12:47:00Z">
        <w:r>
          <w:rPr>
            <w:rFonts w:ascii="Trebuchet MS" w:eastAsia="Calibri" w:hAnsi="Trebuchet MS" w:cs="Calibri"/>
            <w:sz w:val="20"/>
            <w:lang w:val="pt-PT" w:eastAsia="pt-PT" w:bidi="pt-PT"/>
          </w:rPr>
          <w:t>”</w:t>
        </w:r>
      </w:ins>
    </w:p>
    <w:p w14:paraId="662CA204" w14:textId="3E83E967" w:rsidR="00D204AE" w:rsidRDefault="00D204AE" w:rsidP="00D204AE">
      <w:pPr>
        <w:tabs>
          <w:tab w:val="left" w:pos="3105"/>
        </w:tabs>
        <w:rPr>
          <w:ins w:id="1824" w:author="Mariano Vieira" w:date="2021-04-09T12:46:00Z"/>
          <w:rFonts w:ascii="Trebuchet MS" w:eastAsia="Calibri" w:hAnsi="Trebuchet MS" w:cs="Calibri"/>
          <w:sz w:val="20"/>
          <w:lang w:val="pt-PT" w:eastAsia="pt-PT" w:bidi="pt-PT"/>
        </w:rPr>
      </w:pPr>
    </w:p>
    <w:p w14:paraId="659DF7C6" w14:textId="783746AF" w:rsidR="00D204AE" w:rsidRDefault="00D204AE" w:rsidP="00D204AE">
      <w:pPr>
        <w:tabs>
          <w:tab w:val="left" w:pos="3105"/>
        </w:tabs>
        <w:rPr>
          <w:ins w:id="1825" w:author="Mariano Vieira" w:date="2021-04-09T12:46:00Z"/>
          <w:rFonts w:ascii="Trebuchet MS" w:eastAsia="Calibri" w:hAnsi="Trebuchet MS" w:cs="Calibri"/>
          <w:sz w:val="20"/>
          <w:lang w:val="pt-PT" w:eastAsia="pt-PT" w:bidi="pt-PT"/>
        </w:rPr>
      </w:pPr>
    </w:p>
    <w:p w14:paraId="7B9FAD05" w14:textId="242271F9" w:rsidR="00D204AE" w:rsidRDefault="00D204AE" w:rsidP="00D204AE">
      <w:pPr>
        <w:tabs>
          <w:tab w:val="left" w:pos="3105"/>
        </w:tabs>
        <w:rPr>
          <w:ins w:id="1826" w:author="Mariano Vieira" w:date="2021-04-09T12:46:00Z"/>
          <w:rFonts w:ascii="Trebuchet MS" w:eastAsia="Calibri" w:hAnsi="Trebuchet MS" w:cs="Calibri"/>
          <w:sz w:val="20"/>
          <w:lang w:val="pt-PT" w:eastAsia="pt-PT" w:bidi="pt-PT"/>
        </w:rPr>
      </w:pPr>
      <w:ins w:id="1827" w:author="Mariano Vieira" w:date="2021-04-09T12:46:00Z">
        <w:r w:rsidRPr="00D204AE">
          <w:rPr>
            <w:rFonts w:ascii="Trebuchet MS" w:eastAsia="Calibri" w:hAnsi="Trebuchet MS" w:cs="Calibri"/>
            <w:sz w:val="20"/>
            <w:highlight w:val="yellow"/>
            <w:lang w:val="pt-PT" w:eastAsia="pt-PT" w:bidi="pt-PT"/>
            <w:rPrChange w:id="1828" w:author="Mariano Vieira" w:date="2021-04-09T12:47:00Z">
              <w:rPr>
                <w:rFonts w:ascii="Trebuchet MS" w:eastAsia="Calibri" w:hAnsi="Trebuchet MS" w:cs="Calibri"/>
                <w:sz w:val="20"/>
                <w:lang w:val="pt-PT" w:eastAsia="pt-PT" w:bidi="pt-PT"/>
              </w:rPr>
            </w:rPrChange>
          </w:rPr>
          <w:t xml:space="preserve">[INSERIR TABELA, COM DESCRIÇÃO DOS CONTRATOS E IDENTIFICAÇÃO DO EMPREENDIMENTO E UNIDADE </w:t>
        </w:r>
      </w:ins>
      <w:ins w:id="1829" w:author="Mariano Vieira" w:date="2021-04-09T12:47:00Z">
        <w:r w:rsidRPr="00D204AE">
          <w:rPr>
            <w:rFonts w:ascii="Trebuchet MS" w:eastAsia="Calibri" w:hAnsi="Trebuchet MS" w:cs="Calibri"/>
            <w:sz w:val="20"/>
            <w:highlight w:val="yellow"/>
            <w:lang w:val="pt-PT" w:eastAsia="pt-PT" w:bidi="pt-PT"/>
            <w:rPrChange w:id="1830" w:author="Mariano Vieira" w:date="2021-04-09T12:47:00Z">
              <w:rPr>
                <w:rFonts w:ascii="Trebuchet MS" w:eastAsia="Calibri" w:hAnsi="Trebuchet MS" w:cs="Calibri"/>
                <w:sz w:val="20"/>
                <w:lang w:val="pt-PT" w:eastAsia="pt-PT" w:bidi="pt-PT"/>
              </w:rPr>
            </w:rPrChange>
          </w:rPr>
          <w:t>(</w:t>
        </w:r>
      </w:ins>
      <w:ins w:id="1831" w:author="Mariano Vieira" w:date="2021-04-09T12:46:00Z">
        <w:r w:rsidRPr="00D204AE">
          <w:rPr>
            <w:rFonts w:ascii="Trebuchet MS" w:eastAsia="Calibri" w:hAnsi="Trebuchet MS" w:cs="Calibri"/>
            <w:sz w:val="20"/>
            <w:highlight w:val="yellow"/>
            <w:lang w:val="pt-PT" w:eastAsia="pt-PT" w:bidi="pt-PT"/>
            <w:rPrChange w:id="1832" w:author="Mariano Vieira" w:date="2021-04-09T12:47:00Z">
              <w:rPr>
                <w:rFonts w:ascii="Trebuchet MS" w:eastAsia="Calibri" w:hAnsi="Trebuchet MS" w:cs="Calibri"/>
                <w:sz w:val="20"/>
                <w:lang w:val="pt-PT" w:eastAsia="pt-PT" w:bidi="pt-PT"/>
              </w:rPr>
            </w:rPrChange>
          </w:rPr>
          <w:t>LOTE</w:t>
        </w:r>
      </w:ins>
      <w:ins w:id="1833" w:author="Mariano Vieira" w:date="2021-04-09T12:47:00Z">
        <w:r w:rsidRPr="00D204AE">
          <w:rPr>
            <w:rFonts w:ascii="Trebuchet MS" w:eastAsia="Calibri" w:hAnsi="Trebuchet MS" w:cs="Calibri"/>
            <w:sz w:val="20"/>
            <w:highlight w:val="yellow"/>
            <w:lang w:val="pt-PT" w:eastAsia="pt-PT" w:bidi="pt-PT"/>
            <w:rPrChange w:id="1834" w:author="Mariano Vieira" w:date="2021-04-09T12:47:00Z">
              <w:rPr>
                <w:rFonts w:ascii="Trebuchet MS" w:eastAsia="Calibri" w:hAnsi="Trebuchet MS" w:cs="Calibri"/>
                <w:sz w:val="20"/>
                <w:lang w:val="pt-PT" w:eastAsia="pt-PT" w:bidi="pt-PT"/>
              </w:rPr>
            </w:rPrChange>
          </w:rPr>
          <w:t xml:space="preserve"> E QUADRA)</w:t>
        </w:r>
      </w:ins>
      <w:ins w:id="1835" w:author="Mariano Vieira" w:date="2021-04-09T12:46:00Z">
        <w:r w:rsidRPr="00D204AE">
          <w:rPr>
            <w:rFonts w:ascii="Trebuchet MS" w:eastAsia="Calibri" w:hAnsi="Trebuchet MS" w:cs="Calibri"/>
            <w:sz w:val="20"/>
            <w:highlight w:val="yellow"/>
            <w:lang w:val="pt-PT" w:eastAsia="pt-PT" w:bidi="pt-PT"/>
            <w:rPrChange w:id="1836" w:author="Mariano Vieira" w:date="2021-04-09T12:47:00Z">
              <w:rPr>
                <w:rFonts w:ascii="Trebuchet MS" w:eastAsia="Calibri" w:hAnsi="Trebuchet MS" w:cs="Calibri"/>
                <w:sz w:val="20"/>
                <w:lang w:val="pt-PT" w:eastAsia="pt-PT" w:bidi="pt-PT"/>
              </w:rPr>
            </w:rPrChange>
          </w:rPr>
          <w:t>]</w:t>
        </w:r>
      </w:ins>
    </w:p>
    <w:p w14:paraId="7CCA0769" w14:textId="3B6FD267" w:rsidR="00D204AE" w:rsidRDefault="00D204AE" w:rsidP="00D204AE">
      <w:pPr>
        <w:tabs>
          <w:tab w:val="left" w:pos="3105"/>
        </w:tabs>
        <w:rPr>
          <w:ins w:id="1837" w:author="Mariano Vieira" w:date="2021-04-09T12:47:00Z"/>
          <w:rFonts w:ascii="Trebuchet MS" w:eastAsia="Calibri" w:hAnsi="Trebuchet MS" w:cs="Calibri"/>
          <w:sz w:val="20"/>
          <w:lang w:val="pt-PT" w:eastAsia="pt-PT" w:bidi="pt-PT"/>
        </w:rPr>
      </w:pPr>
    </w:p>
    <w:p w14:paraId="4BE78DB6" w14:textId="0D346639" w:rsidR="00D204AE" w:rsidRDefault="00D204AE" w:rsidP="00D204AE">
      <w:pPr>
        <w:tabs>
          <w:tab w:val="left" w:pos="3105"/>
        </w:tabs>
        <w:rPr>
          <w:ins w:id="1838" w:author="Mariano Vieira" w:date="2021-04-09T12:47:00Z"/>
          <w:rFonts w:ascii="Trebuchet MS" w:eastAsia="Calibri" w:hAnsi="Trebuchet MS" w:cs="Calibri"/>
          <w:sz w:val="20"/>
          <w:lang w:val="pt-PT" w:eastAsia="pt-PT" w:bidi="pt-PT"/>
        </w:rPr>
      </w:pPr>
    </w:p>
    <w:p w14:paraId="479EA80B" w14:textId="77777777" w:rsidR="0049694C" w:rsidRDefault="0049694C">
      <w:pPr>
        <w:autoSpaceDE/>
        <w:autoSpaceDN/>
        <w:adjustRightInd/>
        <w:rPr>
          <w:ins w:id="1839" w:author="Mariano Vieira" w:date="2021-04-09T12:53:00Z"/>
          <w:rFonts w:asciiTheme="minorHAnsi" w:hAnsiTheme="minorHAnsi" w:cstheme="minorHAnsi"/>
          <w:b/>
          <w:bCs/>
          <w:sz w:val="22"/>
          <w:szCs w:val="22"/>
        </w:rPr>
      </w:pPr>
      <w:ins w:id="1840" w:author="Mariano Vieira" w:date="2021-04-09T12:53:00Z">
        <w:r>
          <w:rPr>
            <w:rFonts w:asciiTheme="minorHAnsi" w:hAnsiTheme="minorHAnsi" w:cstheme="minorHAnsi"/>
            <w:b/>
            <w:bCs/>
            <w:sz w:val="22"/>
            <w:szCs w:val="22"/>
          </w:rPr>
          <w:br w:type="page"/>
        </w:r>
      </w:ins>
    </w:p>
    <w:p w14:paraId="40157CE3" w14:textId="5804B4F3" w:rsidR="00D204AE" w:rsidRPr="0050007C" w:rsidRDefault="00D204AE" w:rsidP="00D204AE">
      <w:pPr>
        <w:spacing w:line="360" w:lineRule="auto"/>
        <w:ind w:right="360"/>
        <w:contextualSpacing/>
        <w:jc w:val="center"/>
        <w:rPr>
          <w:ins w:id="1841" w:author="Mariano Vieira" w:date="2021-04-09T12:47:00Z"/>
          <w:rFonts w:asciiTheme="minorHAnsi" w:hAnsiTheme="minorHAnsi" w:cstheme="minorHAnsi"/>
          <w:b/>
          <w:bCs/>
          <w:sz w:val="22"/>
          <w:szCs w:val="22"/>
        </w:rPr>
      </w:pPr>
      <w:ins w:id="1842" w:author="Mariano Vieira" w:date="2021-04-09T12:47:00Z">
        <w:r w:rsidRPr="0050007C">
          <w:rPr>
            <w:rFonts w:asciiTheme="minorHAnsi" w:hAnsiTheme="minorHAnsi" w:cstheme="minorHAnsi"/>
            <w:b/>
            <w:bCs/>
            <w:sz w:val="22"/>
            <w:szCs w:val="22"/>
          </w:rPr>
          <w:lastRenderedPageBreak/>
          <w:t xml:space="preserve">ANEXO </w:t>
        </w:r>
        <w:r>
          <w:rPr>
            <w:rFonts w:asciiTheme="minorHAnsi" w:hAnsiTheme="minorHAnsi" w:cstheme="minorHAnsi"/>
            <w:b/>
            <w:bCs/>
            <w:sz w:val="22"/>
            <w:szCs w:val="22"/>
          </w:rPr>
          <w:t>VI</w:t>
        </w:r>
      </w:ins>
    </w:p>
    <w:p w14:paraId="1364D447" w14:textId="24E7AAAA" w:rsidR="00D204AE" w:rsidRPr="0050007C" w:rsidRDefault="00D204AE" w:rsidP="00D204AE">
      <w:pPr>
        <w:pStyle w:val="PargrafodaLista"/>
        <w:pBdr>
          <w:top w:val="single" w:sz="4" w:space="1" w:color="auto"/>
          <w:left w:val="single" w:sz="4" w:space="4" w:color="auto"/>
          <w:bottom w:val="single" w:sz="4" w:space="1" w:color="auto"/>
          <w:right w:val="single" w:sz="4" w:space="4" w:color="auto"/>
        </w:pBdr>
        <w:shd w:val="clear" w:color="auto" w:fill="1F3864"/>
        <w:autoSpaceDE/>
        <w:autoSpaceDN/>
        <w:adjustRightInd/>
        <w:ind w:left="720"/>
        <w:contextualSpacing/>
        <w:jc w:val="center"/>
        <w:rPr>
          <w:ins w:id="1843" w:author="Mariano Vieira" w:date="2021-04-09T12:47:00Z"/>
          <w:rFonts w:asciiTheme="minorHAnsi" w:hAnsiTheme="minorHAnsi" w:cstheme="minorHAnsi"/>
          <w:b/>
          <w:bCs/>
          <w:sz w:val="22"/>
          <w:szCs w:val="22"/>
        </w:rPr>
      </w:pPr>
      <w:ins w:id="1844" w:author="Mariano Vieira" w:date="2021-04-09T12:47:00Z">
        <w:r>
          <w:rPr>
            <w:rFonts w:asciiTheme="minorHAnsi" w:hAnsiTheme="minorHAnsi" w:cstheme="minorHAnsi"/>
            <w:b/>
            <w:bCs/>
            <w:sz w:val="22"/>
            <w:szCs w:val="22"/>
          </w:rPr>
          <w:t>UNIDADES EM ESTOQUE</w:t>
        </w:r>
      </w:ins>
    </w:p>
    <w:p w14:paraId="1E306A08" w14:textId="77777777" w:rsidR="00D204AE" w:rsidRDefault="00D204AE" w:rsidP="00D204AE">
      <w:pPr>
        <w:tabs>
          <w:tab w:val="left" w:pos="3105"/>
        </w:tabs>
        <w:rPr>
          <w:ins w:id="1845" w:author="Mariano Vieira" w:date="2021-04-09T12:47:00Z"/>
          <w:rFonts w:ascii="Trebuchet MS" w:eastAsia="Calibri" w:hAnsi="Trebuchet MS" w:cs="Calibri"/>
          <w:sz w:val="20"/>
          <w:lang w:val="pt-PT" w:eastAsia="pt-PT" w:bidi="pt-PT"/>
        </w:rPr>
      </w:pPr>
    </w:p>
    <w:p w14:paraId="42607E43" w14:textId="6841D7FD" w:rsidR="00D204AE" w:rsidRDefault="00D204AE" w:rsidP="00D204AE">
      <w:pPr>
        <w:tabs>
          <w:tab w:val="left" w:pos="3105"/>
        </w:tabs>
        <w:rPr>
          <w:ins w:id="1846" w:author="Mariano Vieira" w:date="2021-04-09T12:47:00Z"/>
          <w:rFonts w:ascii="Trebuchet MS" w:eastAsia="Calibri" w:hAnsi="Trebuchet MS" w:cs="Calibri"/>
          <w:sz w:val="20"/>
          <w:lang w:val="pt-PT" w:eastAsia="pt-PT" w:bidi="pt-PT"/>
        </w:rPr>
      </w:pPr>
      <w:ins w:id="1847" w:author="Mariano Vieira" w:date="2021-04-09T12:47:00Z">
        <w:r>
          <w:rPr>
            <w:rFonts w:ascii="Trebuchet MS" w:eastAsia="Calibri" w:hAnsi="Trebuchet MS" w:cs="Calibri"/>
            <w:sz w:val="20"/>
            <w:lang w:val="pt-PT" w:eastAsia="pt-PT" w:bidi="pt-PT"/>
          </w:rPr>
          <w:t xml:space="preserve">Descrição das unidades em estoque na data de assinatura do presente </w:t>
        </w:r>
        <w:r w:rsidRPr="00D204AE">
          <w:rPr>
            <w:rFonts w:ascii="Trebuchet MS" w:eastAsia="Calibri" w:hAnsi="Trebuchet MS" w:cs="Calibri"/>
            <w:sz w:val="20"/>
            <w:lang w:val="pt-PT" w:eastAsia="pt-PT" w:bidi="pt-PT"/>
          </w:rPr>
          <w:t>“Contrato de Prestação de Serviços de Administração de Créditos Imobiliários e Outras Avenças</w:t>
        </w:r>
        <w:r>
          <w:rPr>
            <w:rFonts w:ascii="Trebuchet MS" w:eastAsia="Calibri" w:hAnsi="Trebuchet MS" w:cs="Calibri"/>
            <w:sz w:val="20"/>
            <w:lang w:val="pt-PT" w:eastAsia="pt-PT" w:bidi="pt-PT"/>
          </w:rPr>
          <w:t xml:space="preserve">” que </w:t>
        </w:r>
      </w:ins>
      <w:ins w:id="1848" w:author="Mariano Vieira" w:date="2021-04-09T12:48:00Z">
        <w:r>
          <w:rPr>
            <w:rFonts w:ascii="Trebuchet MS" w:eastAsia="Calibri" w:hAnsi="Trebuchet MS" w:cs="Calibri"/>
            <w:sz w:val="20"/>
            <w:lang w:val="pt-PT" w:eastAsia="pt-PT" w:bidi="pt-PT"/>
          </w:rPr>
          <w:t xml:space="preserve">serão convertidos em Contratos Imobiliários </w:t>
        </w:r>
      </w:ins>
      <w:ins w:id="1849" w:author="Mariano Vieira" w:date="2021-04-09T12:49:00Z">
        <w:r>
          <w:rPr>
            <w:rFonts w:ascii="Trebuchet MS" w:eastAsia="Calibri" w:hAnsi="Trebuchet MS" w:cs="Calibri"/>
            <w:sz w:val="20"/>
            <w:lang w:val="pt-PT" w:eastAsia="pt-PT" w:bidi="pt-PT"/>
          </w:rPr>
          <w:t xml:space="preserve">conforme definição na cláusula 2 acima </w:t>
        </w:r>
      </w:ins>
      <w:ins w:id="1850" w:author="Mariano Vieira" w:date="2021-04-09T12:48:00Z">
        <w:r>
          <w:rPr>
            <w:rFonts w:ascii="Trebuchet MS" w:eastAsia="Calibri" w:hAnsi="Trebuchet MS" w:cs="Calibri"/>
            <w:sz w:val="20"/>
            <w:lang w:val="pt-PT" w:eastAsia="pt-PT" w:bidi="pt-PT"/>
          </w:rPr>
          <w:t>a partir da formalização de instrumentos de compra e venda</w:t>
        </w:r>
      </w:ins>
    </w:p>
    <w:p w14:paraId="0AD8A384" w14:textId="77777777" w:rsidR="00D204AE" w:rsidRDefault="00D204AE" w:rsidP="00D204AE">
      <w:pPr>
        <w:tabs>
          <w:tab w:val="left" w:pos="3105"/>
        </w:tabs>
        <w:rPr>
          <w:ins w:id="1851" w:author="Mariano Vieira" w:date="2021-04-09T12:47:00Z"/>
          <w:rFonts w:ascii="Trebuchet MS" w:eastAsia="Calibri" w:hAnsi="Trebuchet MS" w:cs="Calibri"/>
          <w:sz w:val="20"/>
          <w:lang w:val="pt-PT" w:eastAsia="pt-PT" w:bidi="pt-PT"/>
        </w:rPr>
      </w:pPr>
    </w:p>
    <w:p w14:paraId="683B036D" w14:textId="4EA9829E" w:rsidR="0049694C" w:rsidRDefault="0049694C" w:rsidP="0049694C">
      <w:pPr>
        <w:tabs>
          <w:tab w:val="left" w:pos="3105"/>
        </w:tabs>
        <w:rPr>
          <w:ins w:id="1852" w:author="Mariano Vieira" w:date="2021-04-09T12:53:00Z"/>
          <w:rFonts w:ascii="Trebuchet MS" w:eastAsia="Calibri" w:hAnsi="Trebuchet MS" w:cs="Calibri"/>
          <w:sz w:val="20"/>
          <w:lang w:val="pt-PT" w:eastAsia="pt-PT" w:bidi="pt-PT"/>
        </w:rPr>
      </w:pPr>
      <w:ins w:id="1853" w:author="Mariano Vieira" w:date="2021-04-09T12:53:00Z">
        <w:r w:rsidRPr="00371110">
          <w:rPr>
            <w:rFonts w:ascii="Trebuchet MS" w:eastAsia="Calibri" w:hAnsi="Trebuchet MS" w:cs="Calibri"/>
            <w:sz w:val="20"/>
            <w:highlight w:val="yellow"/>
            <w:lang w:val="pt-PT" w:eastAsia="pt-PT" w:bidi="pt-PT"/>
          </w:rPr>
          <w:t>[INSERIR TABELA COM IDENTIFICAÇÃO DO EMPREENDIMENTO E UNIDADE (LOTE E QUADRA)]</w:t>
        </w:r>
      </w:ins>
    </w:p>
    <w:p w14:paraId="2E4249C9" w14:textId="77777777" w:rsidR="00D204AE" w:rsidRPr="00D204AE" w:rsidRDefault="00D204AE" w:rsidP="00D204AE">
      <w:pPr>
        <w:tabs>
          <w:tab w:val="left" w:pos="3105"/>
        </w:tabs>
        <w:rPr>
          <w:rFonts w:ascii="Trebuchet MS" w:eastAsia="Calibri" w:hAnsi="Trebuchet MS" w:cs="Calibri"/>
          <w:sz w:val="20"/>
          <w:lang w:val="pt-PT" w:eastAsia="pt-PT" w:bidi="pt-PT"/>
          <w:rPrChange w:id="1854" w:author="Mariano Vieira" w:date="2021-04-09T12:44:00Z">
            <w:rPr>
              <w:rFonts w:eastAsia="Calibri"/>
              <w:lang w:val="pt-PT" w:eastAsia="pt-PT" w:bidi="pt-PT"/>
            </w:rPr>
          </w:rPrChange>
        </w:rPr>
      </w:pPr>
    </w:p>
    <w:sectPr w:rsidR="00D204AE" w:rsidRPr="00D204AE" w:rsidSect="00DF3A66">
      <w:footerReference w:type="even" r:id="rId20"/>
      <w:footerReference w:type="default" r:id="rId21"/>
      <w:pgSz w:w="11899" w:h="16840" w:code="9"/>
      <w:pgMar w:top="1440" w:right="1080" w:bottom="1440" w:left="1080" w:header="567" w:footer="1021"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55" w:author="Mucio Tiago Mattos" w:date="2021-04-09T17:44:00Z" w:initials="MTM">
    <w:p w14:paraId="6522EF2F" w14:textId="706CBF30" w:rsidR="00FB0216" w:rsidRDefault="00FB0216">
      <w:pPr>
        <w:pStyle w:val="Textodecomentrio"/>
      </w:pPr>
      <w:r>
        <w:rPr>
          <w:rStyle w:val="Refdecomentrio"/>
        </w:rPr>
        <w:annotationRef/>
      </w:r>
      <w:r>
        <w:t>Prazo contado a partir de quando?</w:t>
      </w:r>
    </w:p>
  </w:comment>
  <w:comment w:id="556" w:author="Christiane Capecci" w:date="2021-04-13T15:34:00Z" w:initials="CC">
    <w:p w14:paraId="3225481B" w14:textId="1BEB18A5" w:rsidR="00FB0216" w:rsidRDefault="00FB0216">
      <w:pPr>
        <w:pStyle w:val="Textodecomentrio"/>
      </w:pPr>
      <w:r>
        <w:rPr>
          <w:rStyle w:val="Refdecomentrio"/>
        </w:rPr>
        <w:annotationRef/>
      </w:r>
      <w:r>
        <w:t>A partir da entrega do Relatório de Auditoria (contratos de vendas já existentes).</w:t>
      </w:r>
    </w:p>
  </w:comment>
  <w:comment w:id="571" w:author="Mucio Tiago Mattos" w:date="2021-04-09T17:45:00Z" w:initials="MTM">
    <w:p w14:paraId="5AE16277" w14:textId="27A83D99" w:rsidR="00FB0216" w:rsidRDefault="00FB0216">
      <w:pPr>
        <w:pStyle w:val="Textodecomentrio"/>
      </w:pPr>
      <w:r>
        <w:rPr>
          <w:rStyle w:val="Refdecomentrio"/>
        </w:rPr>
        <w:annotationRef/>
      </w:r>
      <w:r>
        <w:t xml:space="preserve">O que determina esse prazo de auditoria? </w:t>
      </w:r>
    </w:p>
  </w:comment>
  <w:comment w:id="572" w:author="Christiane Capecci" w:date="2021-04-13T15:35:00Z" w:initials="CC">
    <w:p w14:paraId="251D3EB5" w14:textId="36ED6F00" w:rsidR="00FB0216" w:rsidRDefault="00FB0216">
      <w:pPr>
        <w:pStyle w:val="Textodecomentrio"/>
      </w:pPr>
      <w:r>
        <w:rPr>
          <w:rStyle w:val="Refdecomentrio"/>
        </w:rPr>
        <w:annotationRef/>
      </w:r>
      <w:r>
        <w:t>A entrega do Relatório de Auditoria no prazo previsto na cláusula 3.1.2.</w:t>
      </w:r>
    </w:p>
  </w:comment>
  <w:comment w:id="795" w:author="Mucio Tiago Mattos" w:date="2021-04-09T17:58:00Z" w:initials="MTM">
    <w:p w14:paraId="792AB168" w14:textId="0531FA1C" w:rsidR="00FB0216" w:rsidRDefault="00FB0216">
      <w:pPr>
        <w:pStyle w:val="Textodecomentrio"/>
      </w:pPr>
      <w:r>
        <w:rPr>
          <w:rStyle w:val="Refdecomentrio"/>
        </w:rPr>
        <w:annotationRef/>
      </w:r>
      <w:r>
        <w:t>Se refere a emissão de boletos? Confirmar com True.</w:t>
      </w:r>
    </w:p>
  </w:comment>
  <w:comment w:id="796" w:author="Christiane Capecci" w:date="2021-04-13T15:58:00Z" w:initials="CC">
    <w:p w14:paraId="0E09F7B8" w14:textId="390A0E26" w:rsidR="00FB0216" w:rsidRDefault="00FB0216">
      <w:pPr>
        <w:pStyle w:val="Textodecomentrio"/>
      </w:pPr>
      <w:r>
        <w:rPr>
          <w:rStyle w:val="Refdecomentrio"/>
        </w:rPr>
        <w:annotationRef/>
      </w:r>
      <w:r>
        <w:t>Sim</w:t>
      </w:r>
    </w:p>
  </w:comment>
  <w:comment w:id="806" w:author="Mariano Vieira" w:date="2021-04-09T12:10:00Z" w:initials="MV">
    <w:p w14:paraId="7E83FCE4" w14:textId="2469C7F7" w:rsidR="00FB0216" w:rsidRDefault="00FB0216">
      <w:pPr>
        <w:pStyle w:val="Textodecomentrio"/>
      </w:pPr>
      <w:r>
        <w:rPr>
          <w:rStyle w:val="Refdecomentrio"/>
        </w:rPr>
        <w:annotationRef/>
      </w:r>
      <w:r>
        <w:t>Esclarecer. Não se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22EF2F" w15:done="0"/>
  <w15:commentEx w15:paraId="3225481B" w15:paraIdParent="6522EF2F" w15:done="0"/>
  <w15:commentEx w15:paraId="5AE16277" w15:done="0"/>
  <w15:commentEx w15:paraId="251D3EB5" w15:paraIdParent="5AE16277" w15:done="0"/>
  <w15:commentEx w15:paraId="792AB168" w15:done="0"/>
  <w15:commentEx w15:paraId="0E09F7B8" w15:paraIdParent="792AB168" w15:done="0"/>
  <w15:commentEx w15:paraId="7E83FC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B1103" w16cex:dateUtc="2021-04-09T20:44:00Z"/>
  <w16cex:commentExtensible w16cex:durableId="241B1135" w16cex:dateUtc="2021-04-09T20:45:00Z"/>
  <w16cex:commentExtensible w16cex:durableId="241B1432" w16cex:dateUtc="2021-04-09T20:58:00Z"/>
  <w16cex:commentExtensible w16cex:durableId="241AC2C7" w16cex:dateUtc="2021-04-09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22EF2F" w16cid:durableId="241B1103"/>
  <w16cid:commentId w16cid:paraId="3225481B" w16cid:durableId="24203892"/>
  <w16cid:commentId w16cid:paraId="5AE16277" w16cid:durableId="241B1135"/>
  <w16cid:commentId w16cid:paraId="251D3EB5" w16cid:durableId="242038D2"/>
  <w16cid:commentId w16cid:paraId="792AB168" w16cid:durableId="241B1432"/>
  <w16cid:commentId w16cid:paraId="0E09F7B8" w16cid:durableId="24203E13"/>
  <w16cid:commentId w16cid:paraId="7E83FCE4" w16cid:durableId="241AC2C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0F482" w14:textId="77777777" w:rsidR="00FB0216" w:rsidRDefault="00FB0216">
      <w:r>
        <w:separator/>
      </w:r>
    </w:p>
  </w:endnote>
  <w:endnote w:type="continuationSeparator" w:id="0">
    <w:p w14:paraId="5B9B62E2" w14:textId="77777777" w:rsidR="00FB0216" w:rsidRDefault="00FB0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0735D" w14:textId="77777777" w:rsidR="00FB0216" w:rsidRDefault="00FB0216" w:rsidP="00E7532E">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BD68289" w14:textId="77777777" w:rsidR="00FB0216" w:rsidRDefault="00FB0216" w:rsidP="00E7532E">
    <w:pPr>
      <w:pStyle w:val="Rodap"/>
      <w:ind w:right="360"/>
    </w:pPr>
  </w:p>
  <w:p w14:paraId="1F5AB41D" w14:textId="77777777" w:rsidR="00FB0216" w:rsidRDefault="00FB021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5E858" w14:textId="77777777" w:rsidR="00FB0216" w:rsidRPr="00AC3C78" w:rsidRDefault="00FB0216" w:rsidP="00A67E32">
    <w:pPr>
      <w:pStyle w:val="Rodap"/>
      <w:jc w:val="right"/>
      <w:rPr>
        <w:rFonts w:ascii="Calibri" w:hAnsi="Calibri" w:cs="Arial"/>
        <w:sz w:val="20"/>
      </w:rPr>
    </w:pPr>
    <w:r w:rsidRPr="00AC3C78">
      <w:rPr>
        <w:rFonts w:ascii="Calibri" w:hAnsi="Calibri"/>
        <w:sz w:val="20"/>
      </w:rPr>
      <w:fldChar w:fldCharType="begin"/>
    </w:r>
    <w:r w:rsidRPr="00AC3C78">
      <w:rPr>
        <w:rFonts w:ascii="Calibri" w:hAnsi="Calibri"/>
        <w:sz w:val="20"/>
      </w:rPr>
      <w:instrText>PAGE   \* MERGEFORMAT</w:instrText>
    </w:r>
    <w:r w:rsidRPr="00AC3C78">
      <w:rPr>
        <w:rFonts w:ascii="Calibri" w:hAnsi="Calibri"/>
        <w:sz w:val="20"/>
      </w:rPr>
      <w:fldChar w:fldCharType="separate"/>
    </w:r>
    <w:r>
      <w:rPr>
        <w:rFonts w:ascii="Calibri" w:hAnsi="Calibri"/>
        <w:noProof/>
        <w:sz w:val="20"/>
      </w:rPr>
      <w:t>20</w:t>
    </w:r>
    <w:r w:rsidRPr="00AC3C78">
      <w:rPr>
        <w:rFonts w:ascii="Calibri" w:hAnsi="Calibri"/>
        <w:sz w:val="20"/>
      </w:rPr>
      <w:fldChar w:fldCharType="end"/>
    </w:r>
  </w:p>
  <w:p w14:paraId="611F6BE2" w14:textId="77777777" w:rsidR="00FB0216" w:rsidRDefault="00FB02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A9356" w14:textId="77777777" w:rsidR="00FB0216" w:rsidRDefault="00FB0216">
      <w:r>
        <w:separator/>
      </w:r>
    </w:p>
  </w:footnote>
  <w:footnote w:type="continuationSeparator" w:id="0">
    <w:p w14:paraId="21B874E4" w14:textId="77777777" w:rsidR="00FB0216" w:rsidRDefault="00FB0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E44"/>
    <w:multiLevelType w:val="hybridMultilevel"/>
    <w:tmpl w:val="49FA7C8A"/>
    <w:lvl w:ilvl="0" w:tplc="B83A2CB4">
      <w:start w:val="1"/>
      <w:numFmt w:val="lowerRoman"/>
      <w:lvlText w:val="(%1)"/>
      <w:lvlJc w:val="left"/>
      <w:pPr>
        <w:ind w:left="2781" w:hanging="720"/>
      </w:pPr>
      <w:rPr>
        <w:rFonts w:hint="default"/>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 w15:restartNumberingAfterBreak="0">
    <w:nsid w:val="01CA45CA"/>
    <w:multiLevelType w:val="hybridMultilevel"/>
    <w:tmpl w:val="1E32BE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2449FD"/>
    <w:multiLevelType w:val="hybridMultilevel"/>
    <w:tmpl w:val="442E0486"/>
    <w:lvl w:ilvl="0" w:tplc="7402D8BC">
      <w:start w:val="1"/>
      <w:numFmt w:val="lowerRoman"/>
      <w:lvlText w:val="(%1)"/>
      <w:lvlJc w:val="left"/>
      <w:pPr>
        <w:ind w:left="3556" w:hanging="720"/>
      </w:pPr>
      <w:rPr>
        <w:rFonts w:hint="default"/>
      </w:rPr>
    </w:lvl>
    <w:lvl w:ilvl="1" w:tplc="04160019" w:tentative="1">
      <w:start w:val="1"/>
      <w:numFmt w:val="lowerLetter"/>
      <w:lvlText w:val="%2."/>
      <w:lvlJc w:val="left"/>
      <w:pPr>
        <w:ind w:left="3916" w:hanging="360"/>
      </w:pPr>
    </w:lvl>
    <w:lvl w:ilvl="2" w:tplc="0416001B" w:tentative="1">
      <w:start w:val="1"/>
      <w:numFmt w:val="lowerRoman"/>
      <w:lvlText w:val="%3."/>
      <w:lvlJc w:val="right"/>
      <w:pPr>
        <w:ind w:left="4636" w:hanging="180"/>
      </w:pPr>
    </w:lvl>
    <w:lvl w:ilvl="3" w:tplc="0416000F" w:tentative="1">
      <w:start w:val="1"/>
      <w:numFmt w:val="decimal"/>
      <w:lvlText w:val="%4."/>
      <w:lvlJc w:val="left"/>
      <w:pPr>
        <w:ind w:left="5356" w:hanging="360"/>
      </w:pPr>
    </w:lvl>
    <w:lvl w:ilvl="4" w:tplc="04160019" w:tentative="1">
      <w:start w:val="1"/>
      <w:numFmt w:val="lowerLetter"/>
      <w:lvlText w:val="%5."/>
      <w:lvlJc w:val="left"/>
      <w:pPr>
        <w:ind w:left="6076" w:hanging="360"/>
      </w:pPr>
    </w:lvl>
    <w:lvl w:ilvl="5" w:tplc="0416001B" w:tentative="1">
      <w:start w:val="1"/>
      <w:numFmt w:val="lowerRoman"/>
      <w:lvlText w:val="%6."/>
      <w:lvlJc w:val="right"/>
      <w:pPr>
        <w:ind w:left="6796" w:hanging="180"/>
      </w:pPr>
    </w:lvl>
    <w:lvl w:ilvl="6" w:tplc="0416000F" w:tentative="1">
      <w:start w:val="1"/>
      <w:numFmt w:val="decimal"/>
      <w:lvlText w:val="%7."/>
      <w:lvlJc w:val="left"/>
      <w:pPr>
        <w:ind w:left="7516" w:hanging="360"/>
      </w:pPr>
    </w:lvl>
    <w:lvl w:ilvl="7" w:tplc="04160019" w:tentative="1">
      <w:start w:val="1"/>
      <w:numFmt w:val="lowerLetter"/>
      <w:lvlText w:val="%8."/>
      <w:lvlJc w:val="left"/>
      <w:pPr>
        <w:ind w:left="8236" w:hanging="360"/>
      </w:pPr>
    </w:lvl>
    <w:lvl w:ilvl="8" w:tplc="0416001B" w:tentative="1">
      <w:start w:val="1"/>
      <w:numFmt w:val="lowerRoman"/>
      <w:lvlText w:val="%9."/>
      <w:lvlJc w:val="right"/>
      <w:pPr>
        <w:ind w:left="8956" w:hanging="180"/>
      </w:pPr>
    </w:lvl>
  </w:abstractNum>
  <w:abstractNum w:abstractNumId="3" w15:restartNumberingAfterBreak="0">
    <w:nsid w:val="033701EE"/>
    <w:multiLevelType w:val="hybridMultilevel"/>
    <w:tmpl w:val="85AA6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771397F"/>
    <w:multiLevelType w:val="hybridMultilevel"/>
    <w:tmpl w:val="5A7EE7C0"/>
    <w:lvl w:ilvl="0" w:tplc="8C4CCF12">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AE140C"/>
    <w:multiLevelType w:val="hybridMultilevel"/>
    <w:tmpl w:val="A57ACAB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AF723A"/>
    <w:multiLevelType w:val="hybridMultilevel"/>
    <w:tmpl w:val="EC80909E"/>
    <w:lvl w:ilvl="0" w:tplc="04160011">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15:restartNumberingAfterBreak="0">
    <w:nsid w:val="11B7586D"/>
    <w:multiLevelType w:val="hybridMultilevel"/>
    <w:tmpl w:val="7FF8BA5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B632E8"/>
    <w:multiLevelType w:val="multilevel"/>
    <w:tmpl w:val="B0FE6EFA"/>
    <w:lvl w:ilvl="0">
      <w:start w:val="3"/>
      <w:numFmt w:val="decimal"/>
      <w:lvlText w:val="%1."/>
      <w:lvlJc w:val="left"/>
      <w:pPr>
        <w:tabs>
          <w:tab w:val="num" w:pos="360"/>
        </w:tabs>
        <w:ind w:left="360" w:hanging="360"/>
      </w:pPr>
      <w:rPr>
        <w:rFonts w:hint="default"/>
      </w:rPr>
    </w:lvl>
    <w:lvl w:ilvl="1">
      <w:start w:val="1"/>
      <w:numFmt w:val="decimal"/>
      <w:pStyle w:val="Ttulo2comnumerao"/>
      <w:lvlText w:val="%2."/>
      <w:lvlJc w:val="left"/>
      <w:pPr>
        <w:tabs>
          <w:tab w:val="num" w:pos="360"/>
        </w:tabs>
        <w:ind w:left="170" w:hanging="17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8FB0DF3"/>
    <w:multiLevelType w:val="hybridMultilevel"/>
    <w:tmpl w:val="DCC61DDE"/>
    <w:lvl w:ilvl="0" w:tplc="4E2A1D6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 w15:restartNumberingAfterBreak="0">
    <w:nsid w:val="19366A59"/>
    <w:multiLevelType w:val="hybridMultilevel"/>
    <w:tmpl w:val="92A8B2A2"/>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1D5171EE"/>
    <w:multiLevelType w:val="multilevel"/>
    <w:tmpl w:val="1D686DD8"/>
    <w:lvl w:ilvl="0">
      <w:start w:val="4"/>
      <w:numFmt w:val="decimal"/>
      <w:lvlText w:val="%1."/>
      <w:lvlJc w:val="left"/>
      <w:pPr>
        <w:ind w:left="504" w:hanging="504"/>
      </w:pPr>
      <w:rPr>
        <w:rFonts w:hint="default"/>
        <w:u w:val="single"/>
      </w:rPr>
    </w:lvl>
    <w:lvl w:ilvl="1">
      <w:start w:val="1"/>
      <w:numFmt w:val="decimal"/>
      <w:lvlText w:val="%1.%2."/>
      <w:lvlJc w:val="left"/>
      <w:pPr>
        <w:ind w:left="684" w:hanging="504"/>
      </w:pPr>
      <w:rPr>
        <w:rFonts w:hint="default"/>
        <w:u w:val="single"/>
      </w:rPr>
    </w:lvl>
    <w:lvl w:ilvl="2">
      <w:start w:val="5"/>
      <w:numFmt w:val="decimal"/>
      <w:lvlText w:val="%1.%2.%3."/>
      <w:lvlJc w:val="left"/>
      <w:pPr>
        <w:ind w:left="1080" w:hanging="720"/>
      </w:pPr>
      <w:rPr>
        <w:rFonts w:hint="default"/>
        <w:b/>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12" w15:restartNumberingAfterBreak="0">
    <w:nsid w:val="20FF7D7F"/>
    <w:multiLevelType w:val="hybridMultilevel"/>
    <w:tmpl w:val="71F2C38A"/>
    <w:lvl w:ilvl="0" w:tplc="12AEE7B0">
      <w:start w:val="1"/>
      <w:numFmt w:val="lowerRoman"/>
      <w:lvlText w:val="(%1)"/>
      <w:lvlJc w:val="left"/>
      <w:pPr>
        <w:ind w:left="720" w:hanging="360"/>
      </w:pPr>
      <w:rPr>
        <w:rFonts w:cs="Times New Roman" w:hint="eastAsia"/>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405BF2"/>
    <w:multiLevelType w:val="multilevel"/>
    <w:tmpl w:val="751E5B0C"/>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3FB1847"/>
    <w:multiLevelType w:val="hybridMultilevel"/>
    <w:tmpl w:val="3C086FFA"/>
    <w:lvl w:ilvl="0" w:tplc="4BFC65D8">
      <w:start w:val="1"/>
      <w:numFmt w:val="lowerLetter"/>
      <w:lvlText w:val="(%1)"/>
      <w:lvlJc w:val="left"/>
      <w:pPr>
        <w:ind w:left="1522" w:hanging="360"/>
      </w:pPr>
      <w:rPr>
        <w:rFonts w:hint="default"/>
        <w:b w:val="0"/>
        <w:bCs w:val="0"/>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5" w15:restartNumberingAfterBreak="0">
    <w:nsid w:val="27644EC6"/>
    <w:multiLevelType w:val="hybridMultilevel"/>
    <w:tmpl w:val="36189658"/>
    <w:lvl w:ilvl="0" w:tplc="FFFFFFFF">
      <w:start w:val="1"/>
      <w:numFmt w:val="lowerRoman"/>
      <w:lvlText w:val="(%1)"/>
      <w:lvlJc w:val="left"/>
      <w:pPr>
        <w:ind w:left="3348" w:hanging="720"/>
      </w:pPr>
      <w:rPr>
        <w:rFonts w:cs="Times New Roman" w:hint="eastAsia"/>
        <w:spacing w:val="0"/>
      </w:rPr>
    </w:lvl>
    <w:lvl w:ilvl="1" w:tplc="04160019" w:tentative="1">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16" w15:restartNumberingAfterBreak="0">
    <w:nsid w:val="29A60B20"/>
    <w:multiLevelType w:val="hybridMultilevel"/>
    <w:tmpl w:val="38F0BEFC"/>
    <w:lvl w:ilvl="0" w:tplc="F8C2F66C">
      <w:start w:val="4"/>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B8714F3"/>
    <w:multiLevelType w:val="hybridMultilevel"/>
    <w:tmpl w:val="F0D6EBB0"/>
    <w:lvl w:ilvl="0" w:tplc="B9F46CE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1432D4"/>
    <w:multiLevelType w:val="hybridMultilevel"/>
    <w:tmpl w:val="1A68576E"/>
    <w:lvl w:ilvl="0" w:tplc="647436F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91126C"/>
    <w:multiLevelType w:val="hybridMultilevel"/>
    <w:tmpl w:val="8946E46A"/>
    <w:lvl w:ilvl="0" w:tplc="B172008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C3504"/>
    <w:multiLevelType w:val="hybridMultilevel"/>
    <w:tmpl w:val="03947EC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66C1714"/>
    <w:multiLevelType w:val="hybridMultilevel"/>
    <w:tmpl w:val="CC00B23C"/>
    <w:lvl w:ilvl="0" w:tplc="CA34CE36">
      <w:start w:val="1"/>
      <w:numFmt w:val="lowerRoman"/>
      <w:lvlText w:val="(%1)"/>
      <w:lvlJc w:val="left"/>
      <w:pPr>
        <w:ind w:left="720" w:hanging="360"/>
      </w:pPr>
      <w:rPr>
        <w:rFonts w:ascii="Calibri" w:eastAsia="Arial Unicode MS" w:hAnsi="Calibri" w:cs="Arial"/>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8316DF0"/>
    <w:multiLevelType w:val="hybridMultilevel"/>
    <w:tmpl w:val="70D4DB48"/>
    <w:lvl w:ilvl="0" w:tplc="0416000F">
      <w:start w:val="1"/>
      <w:numFmt w:val="decimal"/>
      <w:lvlText w:val="%1."/>
      <w:lvlJc w:val="left"/>
      <w:pPr>
        <w:ind w:left="720" w:hanging="360"/>
      </w:pPr>
      <w:rPr>
        <w:rFonts w:hint="default"/>
      </w:rPr>
    </w:lvl>
    <w:lvl w:ilvl="1" w:tplc="BE2C1C12">
      <w:numFmt w:val="bullet"/>
      <w:lvlText w:val="•"/>
      <w:lvlJc w:val="left"/>
      <w:pPr>
        <w:ind w:left="1785" w:hanging="705"/>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680C75"/>
    <w:multiLevelType w:val="hybridMultilevel"/>
    <w:tmpl w:val="CDB64678"/>
    <w:lvl w:ilvl="0" w:tplc="61264684">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9750928"/>
    <w:multiLevelType w:val="hybridMultilevel"/>
    <w:tmpl w:val="4A6201C2"/>
    <w:lvl w:ilvl="0" w:tplc="0416000F">
      <w:start w:val="1"/>
      <w:numFmt w:val="decimal"/>
      <w:lvlText w:val="%1."/>
      <w:lvlJc w:val="left"/>
      <w:pPr>
        <w:ind w:left="720" w:hanging="360"/>
      </w:pPr>
      <w:rPr>
        <w:rFonts w:hint="default"/>
      </w:rPr>
    </w:lvl>
    <w:lvl w:ilvl="1" w:tplc="BE2C1C12">
      <w:numFmt w:val="bullet"/>
      <w:lvlText w:val="•"/>
      <w:lvlJc w:val="left"/>
      <w:pPr>
        <w:ind w:left="1785" w:hanging="705"/>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7B7996"/>
    <w:multiLevelType w:val="hybridMultilevel"/>
    <w:tmpl w:val="16F4F05C"/>
    <w:lvl w:ilvl="0" w:tplc="70F04B12">
      <w:start w:val="1"/>
      <w:numFmt w:val="lowerRoman"/>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89734D"/>
    <w:multiLevelType w:val="hybridMultilevel"/>
    <w:tmpl w:val="0FCA2EE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79B38A1"/>
    <w:multiLevelType w:val="hybridMultilevel"/>
    <w:tmpl w:val="8C2AB81E"/>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81929B7"/>
    <w:multiLevelType w:val="multilevel"/>
    <w:tmpl w:val="911A177C"/>
    <w:lvl w:ilvl="0">
      <w:start w:val="6"/>
      <w:numFmt w:val="decimal"/>
      <w:lvlText w:val="%1."/>
      <w:lvlJc w:val="left"/>
      <w:pPr>
        <w:ind w:left="1080" w:hanging="360"/>
      </w:pPr>
      <w:rPr>
        <w:rFonts w:hint="default"/>
      </w:rPr>
    </w:lvl>
    <w:lvl w:ilvl="1">
      <w:start w:val="1"/>
      <w:numFmt w:val="decimal"/>
      <w:isLgl/>
      <w:lvlText w:val="%1.%2."/>
      <w:lvlJc w:val="left"/>
      <w:pPr>
        <w:ind w:left="1224" w:hanging="504"/>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4B606796"/>
    <w:multiLevelType w:val="hybridMultilevel"/>
    <w:tmpl w:val="A2E82D9E"/>
    <w:lvl w:ilvl="0" w:tplc="414EB1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A45075"/>
    <w:multiLevelType w:val="hybridMultilevel"/>
    <w:tmpl w:val="18CA6B1E"/>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1" w15:restartNumberingAfterBreak="0">
    <w:nsid w:val="57406D35"/>
    <w:multiLevelType w:val="hybridMultilevel"/>
    <w:tmpl w:val="3468C93A"/>
    <w:lvl w:ilvl="0" w:tplc="ABD244E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0B6B10"/>
    <w:multiLevelType w:val="hybridMultilevel"/>
    <w:tmpl w:val="4372D2FE"/>
    <w:lvl w:ilvl="0" w:tplc="14B4B5A6">
      <w:start w:val="1"/>
      <w:numFmt w:val="lowerRoman"/>
      <w:lvlText w:val="(%1)"/>
      <w:lvlJc w:val="left"/>
      <w:pPr>
        <w:ind w:left="1998" w:hanging="360"/>
      </w:pPr>
      <w:rPr>
        <w:rFonts w:hint="default"/>
      </w:rPr>
    </w:lvl>
    <w:lvl w:ilvl="1" w:tplc="04160019">
      <w:start w:val="1"/>
      <w:numFmt w:val="lowerLetter"/>
      <w:lvlText w:val="%2."/>
      <w:lvlJc w:val="left"/>
      <w:pPr>
        <w:ind w:left="2718" w:hanging="360"/>
      </w:pPr>
    </w:lvl>
    <w:lvl w:ilvl="2" w:tplc="0416001B" w:tentative="1">
      <w:start w:val="1"/>
      <w:numFmt w:val="lowerRoman"/>
      <w:lvlText w:val="%3."/>
      <w:lvlJc w:val="right"/>
      <w:pPr>
        <w:ind w:left="3438" w:hanging="180"/>
      </w:pPr>
    </w:lvl>
    <w:lvl w:ilvl="3" w:tplc="0416000F" w:tentative="1">
      <w:start w:val="1"/>
      <w:numFmt w:val="decimal"/>
      <w:lvlText w:val="%4."/>
      <w:lvlJc w:val="left"/>
      <w:pPr>
        <w:ind w:left="4158" w:hanging="360"/>
      </w:pPr>
    </w:lvl>
    <w:lvl w:ilvl="4" w:tplc="04160019" w:tentative="1">
      <w:start w:val="1"/>
      <w:numFmt w:val="lowerLetter"/>
      <w:lvlText w:val="%5."/>
      <w:lvlJc w:val="left"/>
      <w:pPr>
        <w:ind w:left="4878" w:hanging="360"/>
      </w:pPr>
    </w:lvl>
    <w:lvl w:ilvl="5" w:tplc="0416001B" w:tentative="1">
      <w:start w:val="1"/>
      <w:numFmt w:val="lowerRoman"/>
      <w:lvlText w:val="%6."/>
      <w:lvlJc w:val="right"/>
      <w:pPr>
        <w:ind w:left="5598" w:hanging="180"/>
      </w:pPr>
    </w:lvl>
    <w:lvl w:ilvl="6" w:tplc="0416000F" w:tentative="1">
      <w:start w:val="1"/>
      <w:numFmt w:val="decimal"/>
      <w:lvlText w:val="%7."/>
      <w:lvlJc w:val="left"/>
      <w:pPr>
        <w:ind w:left="6318" w:hanging="360"/>
      </w:pPr>
    </w:lvl>
    <w:lvl w:ilvl="7" w:tplc="04160019" w:tentative="1">
      <w:start w:val="1"/>
      <w:numFmt w:val="lowerLetter"/>
      <w:lvlText w:val="%8."/>
      <w:lvlJc w:val="left"/>
      <w:pPr>
        <w:ind w:left="7038" w:hanging="360"/>
      </w:pPr>
    </w:lvl>
    <w:lvl w:ilvl="8" w:tplc="0416001B" w:tentative="1">
      <w:start w:val="1"/>
      <w:numFmt w:val="lowerRoman"/>
      <w:lvlText w:val="%9."/>
      <w:lvlJc w:val="right"/>
      <w:pPr>
        <w:ind w:left="7758" w:hanging="180"/>
      </w:pPr>
    </w:lvl>
  </w:abstractNum>
  <w:abstractNum w:abstractNumId="33" w15:restartNumberingAfterBreak="0">
    <w:nsid w:val="60031B3B"/>
    <w:multiLevelType w:val="multilevel"/>
    <w:tmpl w:val="6DDE3E16"/>
    <w:lvl w:ilvl="0">
      <w:start w:val="1"/>
      <w:numFmt w:val="lowerRoman"/>
      <w:lvlText w:val="(%1)"/>
      <w:lvlJc w:val="left"/>
      <w:pPr>
        <w:tabs>
          <w:tab w:val="num" w:pos="1134"/>
        </w:tabs>
        <w:ind w:left="0" w:firstLine="0"/>
      </w:pPr>
      <w:rPr>
        <w:rFonts w:hint="default"/>
      </w:rPr>
    </w:lvl>
    <w:lvl w:ilvl="1">
      <w:start w:val="1"/>
      <w:numFmt w:val="lowerLetter"/>
      <w:lvlText w:val="%2)"/>
      <w:lvlJc w:val="left"/>
      <w:pPr>
        <w:tabs>
          <w:tab w:val="num" w:pos="2268"/>
        </w:tabs>
        <w:ind w:left="2268" w:hanging="85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34" w15:restartNumberingAfterBreak="0">
    <w:nsid w:val="60880B11"/>
    <w:multiLevelType w:val="hybridMultilevel"/>
    <w:tmpl w:val="02421AD6"/>
    <w:lvl w:ilvl="0" w:tplc="5D669BEE">
      <w:start w:val="1"/>
      <w:numFmt w:val="lowerRoman"/>
      <w:lvlText w:val="(%1)"/>
      <w:lvlJc w:val="left"/>
      <w:pPr>
        <w:ind w:left="2421" w:hanging="360"/>
      </w:pPr>
      <w:rPr>
        <w:rFonts w:hint="default"/>
      </w:rPr>
    </w:lvl>
    <w:lvl w:ilvl="1" w:tplc="04160019">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5" w15:restartNumberingAfterBreak="0">
    <w:nsid w:val="644B668F"/>
    <w:multiLevelType w:val="hybridMultilevel"/>
    <w:tmpl w:val="6EE824C0"/>
    <w:lvl w:ilvl="0" w:tplc="6F2EBEF2">
      <w:start w:val="2"/>
      <w:numFmt w:val="lowerRoman"/>
      <w:lvlText w:val="(%1)"/>
      <w:lvlJc w:val="left"/>
      <w:pPr>
        <w:ind w:left="720" w:hanging="360"/>
      </w:pPr>
      <w:rPr>
        <w:rFonts w:ascii="Calibri" w:eastAsia="Arial Unicode MS" w:hAnsi="Calibri"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8F25711"/>
    <w:multiLevelType w:val="multilevel"/>
    <w:tmpl w:val="CF06A7CE"/>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695C3B08"/>
    <w:multiLevelType w:val="multilevel"/>
    <w:tmpl w:val="82AC7A10"/>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6"/>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2963DD6"/>
    <w:multiLevelType w:val="hybridMultilevel"/>
    <w:tmpl w:val="AB381A44"/>
    <w:lvl w:ilvl="0" w:tplc="EF32CF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CC7A27"/>
    <w:multiLevelType w:val="hybridMultilevel"/>
    <w:tmpl w:val="47A28C14"/>
    <w:lvl w:ilvl="0" w:tplc="7B88705A">
      <w:start w:val="1"/>
      <w:numFmt w:val="lowerRoman"/>
      <w:lvlText w:val="(%1)"/>
      <w:lvlJc w:val="left"/>
      <w:pPr>
        <w:tabs>
          <w:tab w:val="num" w:pos="2125"/>
        </w:tabs>
        <w:ind w:left="2125" w:hanging="709"/>
      </w:pPr>
      <w:rPr>
        <w:rFonts w:asciiTheme="minorHAnsi" w:hAnsiTheme="minorHAnsi" w:cstheme="minorHAnsi" w:hint="default"/>
        <w:b w:val="0"/>
        <w:i w:val="0"/>
        <w:spacing w:val="0"/>
        <w:sz w:val="22"/>
        <w:szCs w:val="22"/>
        <w:u w:val="none"/>
      </w:rPr>
    </w:lvl>
    <w:lvl w:ilvl="1" w:tplc="5678C31C">
      <w:start w:val="1"/>
      <w:numFmt w:val="upperRoman"/>
      <w:lvlText w:val="%2."/>
      <w:lvlJc w:val="left"/>
      <w:pPr>
        <w:tabs>
          <w:tab w:val="num" w:pos="3216"/>
        </w:tabs>
        <w:ind w:left="3216" w:hanging="720"/>
      </w:pPr>
      <w:rPr>
        <w:rFonts w:hint="default"/>
      </w:rPr>
    </w:lvl>
    <w:lvl w:ilvl="2" w:tplc="C354FEEA">
      <w:start w:val="1"/>
      <w:numFmt w:val="lowerRoman"/>
      <w:lvlText w:val="%3."/>
      <w:lvlJc w:val="right"/>
      <w:pPr>
        <w:tabs>
          <w:tab w:val="num" w:pos="3576"/>
        </w:tabs>
        <w:ind w:left="3576" w:hanging="180"/>
      </w:pPr>
    </w:lvl>
    <w:lvl w:ilvl="3" w:tplc="0E646CBC" w:tentative="1">
      <w:start w:val="1"/>
      <w:numFmt w:val="decimal"/>
      <w:lvlText w:val="%4."/>
      <w:lvlJc w:val="left"/>
      <w:pPr>
        <w:tabs>
          <w:tab w:val="num" w:pos="4296"/>
        </w:tabs>
        <w:ind w:left="4296" w:hanging="360"/>
      </w:pPr>
    </w:lvl>
    <w:lvl w:ilvl="4" w:tplc="09D825F2" w:tentative="1">
      <w:start w:val="1"/>
      <w:numFmt w:val="lowerLetter"/>
      <w:lvlText w:val="%5."/>
      <w:lvlJc w:val="left"/>
      <w:pPr>
        <w:tabs>
          <w:tab w:val="num" w:pos="5016"/>
        </w:tabs>
        <w:ind w:left="5016" w:hanging="360"/>
      </w:pPr>
    </w:lvl>
    <w:lvl w:ilvl="5" w:tplc="0A2CAFE4">
      <w:start w:val="1"/>
      <w:numFmt w:val="lowerRoman"/>
      <w:lvlText w:val="%6."/>
      <w:lvlJc w:val="right"/>
      <w:pPr>
        <w:tabs>
          <w:tab w:val="num" w:pos="5736"/>
        </w:tabs>
        <w:ind w:left="5736" w:hanging="180"/>
      </w:pPr>
    </w:lvl>
    <w:lvl w:ilvl="6" w:tplc="300243F6" w:tentative="1">
      <w:start w:val="1"/>
      <w:numFmt w:val="decimal"/>
      <w:lvlText w:val="%7."/>
      <w:lvlJc w:val="left"/>
      <w:pPr>
        <w:tabs>
          <w:tab w:val="num" w:pos="6456"/>
        </w:tabs>
        <w:ind w:left="6456" w:hanging="360"/>
      </w:pPr>
    </w:lvl>
    <w:lvl w:ilvl="7" w:tplc="917E1366" w:tentative="1">
      <w:start w:val="1"/>
      <w:numFmt w:val="lowerLetter"/>
      <w:lvlText w:val="%8."/>
      <w:lvlJc w:val="left"/>
      <w:pPr>
        <w:tabs>
          <w:tab w:val="num" w:pos="7176"/>
        </w:tabs>
        <w:ind w:left="7176" w:hanging="360"/>
      </w:pPr>
    </w:lvl>
    <w:lvl w:ilvl="8" w:tplc="A942FBB0" w:tentative="1">
      <w:start w:val="1"/>
      <w:numFmt w:val="lowerRoman"/>
      <w:lvlText w:val="%9."/>
      <w:lvlJc w:val="right"/>
      <w:pPr>
        <w:tabs>
          <w:tab w:val="num" w:pos="7896"/>
        </w:tabs>
        <w:ind w:left="7896" w:hanging="180"/>
      </w:pPr>
    </w:lvl>
  </w:abstractNum>
  <w:abstractNum w:abstractNumId="40" w15:restartNumberingAfterBreak="0">
    <w:nsid w:val="79132E5F"/>
    <w:multiLevelType w:val="hybridMultilevel"/>
    <w:tmpl w:val="6B784206"/>
    <w:lvl w:ilvl="0" w:tplc="12AEE7B0">
      <w:start w:val="1"/>
      <w:numFmt w:val="lowerRoman"/>
      <w:lvlText w:val="(%1)"/>
      <w:lvlJc w:val="left"/>
      <w:pPr>
        <w:ind w:left="720" w:hanging="360"/>
      </w:pPr>
      <w:rPr>
        <w:rFonts w:cs="Times New Roman" w:hint="eastAsia"/>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9D498C"/>
    <w:multiLevelType w:val="hybridMultilevel"/>
    <w:tmpl w:val="228CB3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9A050B0"/>
    <w:multiLevelType w:val="hybridMultilevel"/>
    <w:tmpl w:val="D9A2B2E4"/>
    <w:lvl w:ilvl="0" w:tplc="0416000F">
      <w:start w:val="1"/>
      <w:numFmt w:val="decimal"/>
      <w:lvlText w:val="%1."/>
      <w:lvlJc w:val="left"/>
      <w:pPr>
        <w:ind w:left="720" w:hanging="360"/>
      </w:pPr>
      <w:rPr>
        <w:rFonts w:hint="default"/>
      </w:rPr>
    </w:lvl>
    <w:lvl w:ilvl="1" w:tplc="BE2C1C12">
      <w:numFmt w:val="bullet"/>
      <w:lvlText w:val="•"/>
      <w:lvlJc w:val="left"/>
      <w:pPr>
        <w:ind w:left="1785" w:hanging="705"/>
      </w:pPr>
      <w:rPr>
        <w:rFonts w:ascii="Calibri" w:eastAsia="Times New Roman" w:hAnsi="Calibri" w:cs="Calibr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A75589"/>
    <w:multiLevelType w:val="hybridMultilevel"/>
    <w:tmpl w:val="7598B4FA"/>
    <w:lvl w:ilvl="0" w:tplc="12AEE7B0">
      <w:start w:val="1"/>
      <w:numFmt w:val="lowerRoman"/>
      <w:lvlText w:val="(%1)"/>
      <w:lvlJc w:val="left"/>
      <w:pPr>
        <w:ind w:left="720" w:hanging="360"/>
      </w:pPr>
      <w:rPr>
        <w:rFonts w:cs="Times New Roman" w:hint="eastAsia"/>
        <w:spacing w:val="0"/>
      </w:rPr>
    </w:lvl>
    <w:lvl w:ilvl="1" w:tplc="5D669BEE">
      <w:start w:val="1"/>
      <w:numFmt w:val="low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43"/>
  </w:num>
  <w:num w:numId="3">
    <w:abstractNumId w:val="21"/>
  </w:num>
  <w:num w:numId="4">
    <w:abstractNumId w:val="25"/>
  </w:num>
  <w:num w:numId="5">
    <w:abstractNumId w:val="12"/>
  </w:num>
  <w:num w:numId="6">
    <w:abstractNumId w:val="40"/>
  </w:num>
  <w:num w:numId="7">
    <w:abstractNumId w:val="13"/>
  </w:num>
  <w:num w:numId="8">
    <w:abstractNumId w:val="32"/>
  </w:num>
  <w:num w:numId="9">
    <w:abstractNumId w:val="34"/>
  </w:num>
  <w:num w:numId="10">
    <w:abstractNumId w:val="2"/>
  </w:num>
  <w:num w:numId="11">
    <w:abstractNumId w:val="17"/>
  </w:num>
  <w:num w:numId="12">
    <w:abstractNumId w:val="22"/>
  </w:num>
  <w:num w:numId="13">
    <w:abstractNumId w:val="30"/>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0"/>
  </w:num>
  <w:num w:numId="19">
    <w:abstractNumId w:val="3"/>
  </w:num>
  <w:num w:numId="20">
    <w:abstractNumId w:val="26"/>
  </w:num>
  <w:num w:numId="21">
    <w:abstractNumId w:val="23"/>
  </w:num>
  <w:num w:numId="22">
    <w:abstractNumId w:val="9"/>
  </w:num>
  <w:num w:numId="23">
    <w:abstractNumId w:val="24"/>
  </w:num>
  <w:num w:numId="24">
    <w:abstractNumId w:val="33"/>
  </w:num>
  <w:num w:numId="25">
    <w:abstractNumId w:val="16"/>
  </w:num>
  <w:num w:numId="26">
    <w:abstractNumId w:val="42"/>
  </w:num>
  <w:num w:numId="27">
    <w:abstractNumId w:val="20"/>
  </w:num>
  <w:num w:numId="28">
    <w:abstractNumId w:val="10"/>
  </w:num>
  <w:num w:numId="29">
    <w:abstractNumId w:val="19"/>
  </w:num>
  <w:num w:numId="30">
    <w:abstractNumId w:val="18"/>
  </w:num>
  <w:num w:numId="31">
    <w:abstractNumId w:val="41"/>
  </w:num>
  <w:num w:numId="32">
    <w:abstractNumId w:val="7"/>
  </w:num>
  <w:num w:numId="33">
    <w:abstractNumId w:val="4"/>
  </w:num>
  <w:num w:numId="34">
    <w:abstractNumId w:val="14"/>
  </w:num>
  <w:num w:numId="35">
    <w:abstractNumId w:val="38"/>
  </w:num>
  <w:num w:numId="36">
    <w:abstractNumId w:val="1"/>
  </w:num>
  <w:num w:numId="37">
    <w:abstractNumId w:val="15"/>
  </w:num>
  <w:num w:numId="38">
    <w:abstractNumId w:val="37"/>
  </w:num>
  <w:num w:numId="39">
    <w:abstractNumId w:val="11"/>
  </w:num>
  <w:num w:numId="40">
    <w:abstractNumId w:val="28"/>
  </w:num>
  <w:num w:numId="41">
    <w:abstractNumId w:val="0"/>
  </w:num>
  <w:num w:numId="42">
    <w:abstractNumId w:val="27"/>
  </w:num>
  <w:num w:numId="43">
    <w:abstractNumId w:val="31"/>
  </w:num>
  <w:num w:numId="44">
    <w:abstractNumId w:val="29"/>
  </w:num>
  <w:num w:numId="45">
    <w:abstractNumId w:val="5"/>
  </w:num>
  <w:num w:numId="46">
    <w:abstractNumId w:val="36"/>
  </w:num>
  <w:num w:numId="47">
    <w:abstractNumId w:val="35"/>
  </w:num>
  <w:num w:numId="48">
    <w:abstractNumId w:val="39"/>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e Capecci">
    <w15:presenceInfo w15:providerId="AD" w15:userId="S-1-5-21-94756460-1161130680-4288808882-1246"/>
  </w15:person>
  <w15:person w15:author="Carlos Henrique de Araujo">
    <w15:presenceInfo w15:providerId="Windows Live" w15:userId="3c64f3b31f38a748"/>
  </w15:person>
  <w15:person w15:author="Mariano Vieira">
    <w15:presenceInfo w15:providerId="None" w15:userId="Mariano Vieira"/>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50"/>
    <w:rsid w:val="00004E7E"/>
    <w:rsid w:val="00005B04"/>
    <w:rsid w:val="00006A8E"/>
    <w:rsid w:val="00006AC9"/>
    <w:rsid w:val="0000763A"/>
    <w:rsid w:val="00011AC4"/>
    <w:rsid w:val="00011D11"/>
    <w:rsid w:val="0001209D"/>
    <w:rsid w:val="00013367"/>
    <w:rsid w:val="00013BB8"/>
    <w:rsid w:val="00014FF0"/>
    <w:rsid w:val="000150BE"/>
    <w:rsid w:val="00016290"/>
    <w:rsid w:val="00016685"/>
    <w:rsid w:val="00020D19"/>
    <w:rsid w:val="00022407"/>
    <w:rsid w:val="00022C31"/>
    <w:rsid w:val="000260C8"/>
    <w:rsid w:val="00027E71"/>
    <w:rsid w:val="000306F9"/>
    <w:rsid w:val="00030860"/>
    <w:rsid w:val="00030A2B"/>
    <w:rsid w:val="00030C3D"/>
    <w:rsid w:val="0003178B"/>
    <w:rsid w:val="00032C38"/>
    <w:rsid w:val="00036077"/>
    <w:rsid w:val="000371AA"/>
    <w:rsid w:val="0003796E"/>
    <w:rsid w:val="000402BD"/>
    <w:rsid w:val="00040B02"/>
    <w:rsid w:val="000423A9"/>
    <w:rsid w:val="00043BF6"/>
    <w:rsid w:val="00045CC7"/>
    <w:rsid w:val="0004732D"/>
    <w:rsid w:val="00050994"/>
    <w:rsid w:val="00050E63"/>
    <w:rsid w:val="0005156B"/>
    <w:rsid w:val="00054FC8"/>
    <w:rsid w:val="00055671"/>
    <w:rsid w:val="0005582E"/>
    <w:rsid w:val="0005584E"/>
    <w:rsid w:val="00055AC8"/>
    <w:rsid w:val="00055B0B"/>
    <w:rsid w:val="00061C7A"/>
    <w:rsid w:val="00063547"/>
    <w:rsid w:val="0006389E"/>
    <w:rsid w:val="000639FD"/>
    <w:rsid w:val="00065549"/>
    <w:rsid w:val="0006669E"/>
    <w:rsid w:val="0007293A"/>
    <w:rsid w:val="000731CC"/>
    <w:rsid w:val="000741B7"/>
    <w:rsid w:val="00074BEA"/>
    <w:rsid w:val="000759EE"/>
    <w:rsid w:val="00076C2A"/>
    <w:rsid w:val="00080163"/>
    <w:rsid w:val="00080264"/>
    <w:rsid w:val="0008138D"/>
    <w:rsid w:val="00081868"/>
    <w:rsid w:val="000819C3"/>
    <w:rsid w:val="00083E28"/>
    <w:rsid w:val="00084F86"/>
    <w:rsid w:val="0008547E"/>
    <w:rsid w:val="000867E3"/>
    <w:rsid w:val="000917B4"/>
    <w:rsid w:val="000926C8"/>
    <w:rsid w:val="00092924"/>
    <w:rsid w:val="00092CA2"/>
    <w:rsid w:val="00093CCB"/>
    <w:rsid w:val="000940C1"/>
    <w:rsid w:val="00094401"/>
    <w:rsid w:val="0009505D"/>
    <w:rsid w:val="00095A37"/>
    <w:rsid w:val="00097647"/>
    <w:rsid w:val="000A0B72"/>
    <w:rsid w:val="000A10E6"/>
    <w:rsid w:val="000A1367"/>
    <w:rsid w:val="000A14D8"/>
    <w:rsid w:val="000A1565"/>
    <w:rsid w:val="000A1ABF"/>
    <w:rsid w:val="000A1F6C"/>
    <w:rsid w:val="000A2947"/>
    <w:rsid w:val="000A2D3B"/>
    <w:rsid w:val="000A3029"/>
    <w:rsid w:val="000A304C"/>
    <w:rsid w:val="000A424E"/>
    <w:rsid w:val="000A50BB"/>
    <w:rsid w:val="000A520F"/>
    <w:rsid w:val="000A62D1"/>
    <w:rsid w:val="000B00A9"/>
    <w:rsid w:val="000B1D49"/>
    <w:rsid w:val="000B2D37"/>
    <w:rsid w:val="000B343B"/>
    <w:rsid w:val="000B4995"/>
    <w:rsid w:val="000B5A5C"/>
    <w:rsid w:val="000C0601"/>
    <w:rsid w:val="000C2128"/>
    <w:rsid w:val="000C2869"/>
    <w:rsid w:val="000C2C50"/>
    <w:rsid w:val="000C2D4B"/>
    <w:rsid w:val="000C3162"/>
    <w:rsid w:val="000C31E0"/>
    <w:rsid w:val="000C4E76"/>
    <w:rsid w:val="000C54DB"/>
    <w:rsid w:val="000C5C90"/>
    <w:rsid w:val="000D08EB"/>
    <w:rsid w:val="000D0AD8"/>
    <w:rsid w:val="000D1408"/>
    <w:rsid w:val="000D1411"/>
    <w:rsid w:val="000D28F9"/>
    <w:rsid w:val="000D2ABB"/>
    <w:rsid w:val="000D2C65"/>
    <w:rsid w:val="000D365F"/>
    <w:rsid w:val="000D3AC1"/>
    <w:rsid w:val="000D4382"/>
    <w:rsid w:val="000D5CFB"/>
    <w:rsid w:val="000D776F"/>
    <w:rsid w:val="000E1387"/>
    <w:rsid w:val="000E1B08"/>
    <w:rsid w:val="000E2A9B"/>
    <w:rsid w:val="000E2E0D"/>
    <w:rsid w:val="000E64CD"/>
    <w:rsid w:val="000E7276"/>
    <w:rsid w:val="000F06A3"/>
    <w:rsid w:val="000F115C"/>
    <w:rsid w:val="000F4603"/>
    <w:rsid w:val="000F5905"/>
    <w:rsid w:val="000F6BAE"/>
    <w:rsid w:val="000F77A4"/>
    <w:rsid w:val="00102CFF"/>
    <w:rsid w:val="001032A7"/>
    <w:rsid w:val="001062F5"/>
    <w:rsid w:val="00106EE4"/>
    <w:rsid w:val="00107549"/>
    <w:rsid w:val="00110C04"/>
    <w:rsid w:val="00111691"/>
    <w:rsid w:val="00111C5D"/>
    <w:rsid w:val="00113672"/>
    <w:rsid w:val="00114583"/>
    <w:rsid w:val="0011586B"/>
    <w:rsid w:val="00115DD3"/>
    <w:rsid w:val="00120456"/>
    <w:rsid w:val="00120788"/>
    <w:rsid w:val="00120C6A"/>
    <w:rsid w:val="00120D8E"/>
    <w:rsid w:val="00120E5F"/>
    <w:rsid w:val="00121B4C"/>
    <w:rsid w:val="00121C8C"/>
    <w:rsid w:val="0012443A"/>
    <w:rsid w:val="00125C53"/>
    <w:rsid w:val="00126968"/>
    <w:rsid w:val="00126CBD"/>
    <w:rsid w:val="00127103"/>
    <w:rsid w:val="00127E49"/>
    <w:rsid w:val="00130ACE"/>
    <w:rsid w:val="001310C1"/>
    <w:rsid w:val="001316F8"/>
    <w:rsid w:val="00131A1B"/>
    <w:rsid w:val="001330D9"/>
    <w:rsid w:val="00133979"/>
    <w:rsid w:val="0013413F"/>
    <w:rsid w:val="0013499A"/>
    <w:rsid w:val="00134B97"/>
    <w:rsid w:val="00134C92"/>
    <w:rsid w:val="00134E2F"/>
    <w:rsid w:val="00134F67"/>
    <w:rsid w:val="001359D8"/>
    <w:rsid w:val="00136674"/>
    <w:rsid w:val="00136C5C"/>
    <w:rsid w:val="00137020"/>
    <w:rsid w:val="0013720C"/>
    <w:rsid w:val="001372F2"/>
    <w:rsid w:val="00140870"/>
    <w:rsid w:val="001427C9"/>
    <w:rsid w:val="001428E4"/>
    <w:rsid w:val="00144900"/>
    <w:rsid w:val="00144ED0"/>
    <w:rsid w:val="0014510C"/>
    <w:rsid w:val="001451DA"/>
    <w:rsid w:val="00146BA2"/>
    <w:rsid w:val="00151882"/>
    <w:rsid w:val="0015197D"/>
    <w:rsid w:val="001524A7"/>
    <w:rsid w:val="001548BF"/>
    <w:rsid w:val="00154AAF"/>
    <w:rsid w:val="00155F8F"/>
    <w:rsid w:val="00160B69"/>
    <w:rsid w:val="00160F4A"/>
    <w:rsid w:val="00161932"/>
    <w:rsid w:val="00161BE7"/>
    <w:rsid w:val="00161D69"/>
    <w:rsid w:val="0016207E"/>
    <w:rsid w:val="00162E90"/>
    <w:rsid w:val="00163377"/>
    <w:rsid w:val="00163D29"/>
    <w:rsid w:val="001644B4"/>
    <w:rsid w:val="0016565C"/>
    <w:rsid w:val="0016642D"/>
    <w:rsid w:val="0016746D"/>
    <w:rsid w:val="0016747F"/>
    <w:rsid w:val="001677BC"/>
    <w:rsid w:val="0017055A"/>
    <w:rsid w:val="00170960"/>
    <w:rsid w:val="00170EC5"/>
    <w:rsid w:val="00171130"/>
    <w:rsid w:val="00171239"/>
    <w:rsid w:val="0017396E"/>
    <w:rsid w:val="00175ADB"/>
    <w:rsid w:val="00175B3B"/>
    <w:rsid w:val="00176680"/>
    <w:rsid w:val="001767CA"/>
    <w:rsid w:val="00180702"/>
    <w:rsid w:val="00180D82"/>
    <w:rsid w:val="00183D1B"/>
    <w:rsid w:val="0018464E"/>
    <w:rsid w:val="00184DBE"/>
    <w:rsid w:val="00185524"/>
    <w:rsid w:val="00186DC0"/>
    <w:rsid w:val="00186EFD"/>
    <w:rsid w:val="0019007C"/>
    <w:rsid w:val="00193ED8"/>
    <w:rsid w:val="001945C8"/>
    <w:rsid w:val="00195B77"/>
    <w:rsid w:val="00196B5A"/>
    <w:rsid w:val="00197529"/>
    <w:rsid w:val="001A0978"/>
    <w:rsid w:val="001A26A7"/>
    <w:rsid w:val="001A3017"/>
    <w:rsid w:val="001A43A4"/>
    <w:rsid w:val="001A44CD"/>
    <w:rsid w:val="001A6F6E"/>
    <w:rsid w:val="001A76EE"/>
    <w:rsid w:val="001B18E1"/>
    <w:rsid w:val="001B2360"/>
    <w:rsid w:val="001B2369"/>
    <w:rsid w:val="001B35DC"/>
    <w:rsid w:val="001B437A"/>
    <w:rsid w:val="001B60E7"/>
    <w:rsid w:val="001B687B"/>
    <w:rsid w:val="001B69AB"/>
    <w:rsid w:val="001B6CF2"/>
    <w:rsid w:val="001C1A98"/>
    <w:rsid w:val="001C2A18"/>
    <w:rsid w:val="001C2B9F"/>
    <w:rsid w:val="001C3B25"/>
    <w:rsid w:val="001C3C04"/>
    <w:rsid w:val="001C464D"/>
    <w:rsid w:val="001C4B7F"/>
    <w:rsid w:val="001C4CB2"/>
    <w:rsid w:val="001C4E99"/>
    <w:rsid w:val="001C7333"/>
    <w:rsid w:val="001C75FD"/>
    <w:rsid w:val="001D07EE"/>
    <w:rsid w:val="001D0906"/>
    <w:rsid w:val="001D31D4"/>
    <w:rsid w:val="001D3AF8"/>
    <w:rsid w:val="001D3D6B"/>
    <w:rsid w:val="001D4EED"/>
    <w:rsid w:val="001D633C"/>
    <w:rsid w:val="001E0278"/>
    <w:rsid w:val="001E328C"/>
    <w:rsid w:val="001E34F3"/>
    <w:rsid w:val="001E3882"/>
    <w:rsid w:val="001E4F8E"/>
    <w:rsid w:val="001E549C"/>
    <w:rsid w:val="001E5503"/>
    <w:rsid w:val="001F02FB"/>
    <w:rsid w:val="001F114E"/>
    <w:rsid w:val="001F1A94"/>
    <w:rsid w:val="001F1B54"/>
    <w:rsid w:val="001F5099"/>
    <w:rsid w:val="001F5BE8"/>
    <w:rsid w:val="001F6E0B"/>
    <w:rsid w:val="001F7296"/>
    <w:rsid w:val="00200690"/>
    <w:rsid w:val="0020085E"/>
    <w:rsid w:val="0020287B"/>
    <w:rsid w:val="00202CFA"/>
    <w:rsid w:val="00203E54"/>
    <w:rsid w:val="00204132"/>
    <w:rsid w:val="002041DF"/>
    <w:rsid w:val="00205E04"/>
    <w:rsid w:val="0020773D"/>
    <w:rsid w:val="00210694"/>
    <w:rsid w:val="00210FBB"/>
    <w:rsid w:val="0021193C"/>
    <w:rsid w:val="00211CB7"/>
    <w:rsid w:val="00212036"/>
    <w:rsid w:val="00212454"/>
    <w:rsid w:val="002129C0"/>
    <w:rsid w:val="00213B9E"/>
    <w:rsid w:val="00213F38"/>
    <w:rsid w:val="00214077"/>
    <w:rsid w:val="00214B02"/>
    <w:rsid w:val="0021500A"/>
    <w:rsid w:val="00215B84"/>
    <w:rsid w:val="00217014"/>
    <w:rsid w:val="002200FD"/>
    <w:rsid w:val="00220919"/>
    <w:rsid w:val="00221190"/>
    <w:rsid w:val="002216CA"/>
    <w:rsid w:val="00221C36"/>
    <w:rsid w:val="00222060"/>
    <w:rsid w:val="00222488"/>
    <w:rsid w:val="0022256C"/>
    <w:rsid w:val="00222E55"/>
    <w:rsid w:val="002235AB"/>
    <w:rsid w:val="00227CE1"/>
    <w:rsid w:val="002304F9"/>
    <w:rsid w:val="00233BBB"/>
    <w:rsid w:val="002343C4"/>
    <w:rsid w:val="00234763"/>
    <w:rsid w:val="00235E37"/>
    <w:rsid w:val="00235FA0"/>
    <w:rsid w:val="0023703F"/>
    <w:rsid w:val="0023767F"/>
    <w:rsid w:val="00240CDF"/>
    <w:rsid w:val="00240EEE"/>
    <w:rsid w:val="00241C25"/>
    <w:rsid w:val="00242D47"/>
    <w:rsid w:val="002440CC"/>
    <w:rsid w:val="00245CF3"/>
    <w:rsid w:val="0024717A"/>
    <w:rsid w:val="00250144"/>
    <w:rsid w:val="00250E85"/>
    <w:rsid w:val="00250ED7"/>
    <w:rsid w:val="00251EF7"/>
    <w:rsid w:val="002522B8"/>
    <w:rsid w:val="00252A53"/>
    <w:rsid w:val="00255FDD"/>
    <w:rsid w:val="0025609B"/>
    <w:rsid w:val="00256324"/>
    <w:rsid w:val="00256D5C"/>
    <w:rsid w:val="00257138"/>
    <w:rsid w:val="00262D7F"/>
    <w:rsid w:val="00264446"/>
    <w:rsid w:val="002650A9"/>
    <w:rsid w:val="0027149C"/>
    <w:rsid w:val="00271BD8"/>
    <w:rsid w:val="00271D97"/>
    <w:rsid w:val="00273E65"/>
    <w:rsid w:val="002752E8"/>
    <w:rsid w:val="0027714B"/>
    <w:rsid w:val="002771C6"/>
    <w:rsid w:val="0027768E"/>
    <w:rsid w:val="00280697"/>
    <w:rsid w:val="002814E4"/>
    <w:rsid w:val="00281E0E"/>
    <w:rsid w:val="00282FBC"/>
    <w:rsid w:val="00285095"/>
    <w:rsid w:val="00285E8A"/>
    <w:rsid w:val="002868E7"/>
    <w:rsid w:val="00286973"/>
    <w:rsid w:val="00286D11"/>
    <w:rsid w:val="00287814"/>
    <w:rsid w:val="00287E10"/>
    <w:rsid w:val="002905A6"/>
    <w:rsid w:val="0029084C"/>
    <w:rsid w:val="00290DC8"/>
    <w:rsid w:val="002917DC"/>
    <w:rsid w:val="00293A84"/>
    <w:rsid w:val="00295853"/>
    <w:rsid w:val="00295B3C"/>
    <w:rsid w:val="00296940"/>
    <w:rsid w:val="00296F0C"/>
    <w:rsid w:val="002973ED"/>
    <w:rsid w:val="002A10E3"/>
    <w:rsid w:val="002A1AC1"/>
    <w:rsid w:val="002A2369"/>
    <w:rsid w:val="002A2BA2"/>
    <w:rsid w:val="002A44B3"/>
    <w:rsid w:val="002A6329"/>
    <w:rsid w:val="002A6986"/>
    <w:rsid w:val="002B00F8"/>
    <w:rsid w:val="002B0145"/>
    <w:rsid w:val="002B2163"/>
    <w:rsid w:val="002B23A3"/>
    <w:rsid w:val="002B45FE"/>
    <w:rsid w:val="002B4646"/>
    <w:rsid w:val="002B70A6"/>
    <w:rsid w:val="002B76CD"/>
    <w:rsid w:val="002C00AC"/>
    <w:rsid w:val="002C1624"/>
    <w:rsid w:val="002C2456"/>
    <w:rsid w:val="002C26E6"/>
    <w:rsid w:val="002C2FDB"/>
    <w:rsid w:val="002C50D0"/>
    <w:rsid w:val="002C5562"/>
    <w:rsid w:val="002C5D91"/>
    <w:rsid w:val="002C5E2C"/>
    <w:rsid w:val="002C65AB"/>
    <w:rsid w:val="002C66DE"/>
    <w:rsid w:val="002C717E"/>
    <w:rsid w:val="002D11AD"/>
    <w:rsid w:val="002D15CC"/>
    <w:rsid w:val="002D1AE0"/>
    <w:rsid w:val="002D23EA"/>
    <w:rsid w:val="002D2811"/>
    <w:rsid w:val="002D3A60"/>
    <w:rsid w:val="002D3CAD"/>
    <w:rsid w:val="002D4878"/>
    <w:rsid w:val="002D6E74"/>
    <w:rsid w:val="002D77ED"/>
    <w:rsid w:val="002D7BD7"/>
    <w:rsid w:val="002E011E"/>
    <w:rsid w:val="002E0595"/>
    <w:rsid w:val="002E0F5B"/>
    <w:rsid w:val="002E25D0"/>
    <w:rsid w:val="002E3B4A"/>
    <w:rsid w:val="002E4546"/>
    <w:rsid w:val="002E7B83"/>
    <w:rsid w:val="002F0A50"/>
    <w:rsid w:val="002F0B89"/>
    <w:rsid w:val="002F1816"/>
    <w:rsid w:val="002F3A7A"/>
    <w:rsid w:val="002F3B47"/>
    <w:rsid w:val="002F3D26"/>
    <w:rsid w:val="002F3E7B"/>
    <w:rsid w:val="002F416C"/>
    <w:rsid w:val="002F50D0"/>
    <w:rsid w:val="002F5D38"/>
    <w:rsid w:val="002F6297"/>
    <w:rsid w:val="002F6AC9"/>
    <w:rsid w:val="002F6F1D"/>
    <w:rsid w:val="002F748B"/>
    <w:rsid w:val="003002AC"/>
    <w:rsid w:val="00300EE0"/>
    <w:rsid w:val="00301BF6"/>
    <w:rsid w:val="00302C8C"/>
    <w:rsid w:val="00302DE9"/>
    <w:rsid w:val="0030433F"/>
    <w:rsid w:val="00305BC3"/>
    <w:rsid w:val="00305DB8"/>
    <w:rsid w:val="003139E8"/>
    <w:rsid w:val="00313CE5"/>
    <w:rsid w:val="00314B7A"/>
    <w:rsid w:val="00315C6E"/>
    <w:rsid w:val="00315EE4"/>
    <w:rsid w:val="00316CA8"/>
    <w:rsid w:val="003208DE"/>
    <w:rsid w:val="00320F15"/>
    <w:rsid w:val="00321D31"/>
    <w:rsid w:val="00321E79"/>
    <w:rsid w:val="00322758"/>
    <w:rsid w:val="00322B40"/>
    <w:rsid w:val="00322F1B"/>
    <w:rsid w:val="00323C5E"/>
    <w:rsid w:val="0032487D"/>
    <w:rsid w:val="0032684D"/>
    <w:rsid w:val="0033075E"/>
    <w:rsid w:val="00330BF8"/>
    <w:rsid w:val="00332185"/>
    <w:rsid w:val="00332738"/>
    <w:rsid w:val="003330C7"/>
    <w:rsid w:val="00333837"/>
    <w:rsid w:val="00333F6B"/>
    <w:rsid w:val="0033428A"/>
    <w:rsid w:val="003343BA"/>
    <w:rsid w:val="00335FCD"/>
    <w:rsid w:val="00336B2C"/>
    <w:rsid w:val="00340160"/>
    <w:rsid w:val="0034027F"/>
    <w:rsid w:val="003408ED"/>
    <w:rsid w:val="00341F12"/>
    <w:rsid w:val="0034511F"/>
    <w:rsid w:val="0034590A"/>
    <w:rsid w:val="00345C6B"/>
    <w:rsid w:val="00345E7B"/>
    <w:rsid w:val="00345FA9"/>
    <w:rsid w:val="00346002"/>
    <w:rsid w:val="0034664D"/>
    <w:rsid w:val="00346F25"/>
    <w:rsid w:val="003471CA"/>
    <w:rsid w:val="003473F7"/>
    <w:rsid w:val="00350856"/>
    <w:rsid w:val="00351934"/>
    <w:rsid w:val="0035304B"/>
    <w:rsid w:val="00353294"/>
    <w:rsid w:val="00353325"/>
    <w:rsid w:val="00355BEA"/>
    <w:rsid w:val="00356C18"/>
    <w:rsid w:val="00356F14"/>
    <w:rsid w:val="00360269"/>
    <w:rsid w:val="00361D73"/>
    <w:rsid w:val="00362CDA"/>
    <w:rsid w:val="00362ED5"/>
    <w:rsid w:val="0036416C"/>
    <w:rsid w:val="00364CCE"/>
    <w:rsid w:val="00364FEB"/>
    <w:rsid w:val="00366443"/>
    <w:rsid w:val="00367A66"/>
    <w:rsid w:val="0037015E"/>
    <w:rsid w:val="003711F7"/>
    <w:rsid w:val="00371386"/>
    <w:rsid w:val="00371806"/>
    <w:rsid w:val="00371BFA"/>
    <w:rsid w:val="00373D18"/>
    <w:rsid w:val="00373E02"/>
    <w:rsid w:val="003744DC"/>
    <w:rsid w:val="00375D39"/>
    <w:rsid w:val="00375F7D"/>
    <w:rsid w:val="00376539"/>
    <w:rsid w:val="0037667C"/>
    <w:rsid w:val="0037689E"/>
    <w:rsid w:val="00381691"/>
    <w:rsid w:val="00382383"/>
    <w:rsid w:val="0038313B"/>
    <w:rsid w:val="003840BB"/>
    <w:rsid w:val="00387098"/>
    <w:rsid w:val="00387490"/>
    <w:rsid w:val="00387AC9"/>
    <w:rsid w:val="00387E4E"/>
    <w:rsid w:val="00392650"/>
    <w:rsid w:val="0039465C"/>
    <w:rsid w:val="00394D25"/>
    <w:rsid w:val="00396D56"/>
    <w:rsid w:val="003978FD"/>
    <w:rsid w:val="00397D3E"/>
    <w:rsid w:val="003A134F"/>
    <w:rsid w:val="003A234A"/>
    <w:rsid w:val="003A4480"/>
    <w:rsid w:val="003A44FB"/>
    <w:rsid w:val="003A4AAB"/>
    <w:rsid w:val="003A51D3"/>
    <w:rsid w:val="003A574C"/>
    <w:rsid w:val="003A5970"/>
    <w:rsid w:val="003A7079"/>
    <w:rsid w:val="003A782F"/>
    <w:rsid w:val="003A79A1"/>
    <w:rsid w:val="003B08E3"/>
    <w:rsid w:val="003B0AB9"/>
    <w:rsid w:val="003B1D12"/>
    <w:rsid w:val="003B22E1"/>
    <w:rsid w:val="003B3A8C"/>
    <w:rsid w:val="003B3AE2"/>
    <w:rsid w:val="003B4685"/>
    <w:rsid w:val="003B5455"/>
    <w:rsid w:val="003B5DB0"/>
    <w:rsid w:val="003B5F07"/>
    <w:rsid w:val="003B6BDC"/>
    <w:rsid w:val="003B77D5"/>
    <w:rsid w:val="003C067B"/>
    <w:rsid w:val="003C09E0"/>
    <w:rsid w:val="003C1568"/>
    <w:rsid w:val="003C1BFB"/>
    <w:rsid w:val="003C1CF0"/>
    <w:rsid w:val="003C24CD"/>
    <w:rsid w:val="003C381E"/>
    <w:rsid w:val="003C4B20"/>
    <w:rsid w:val="003C6027"/>
    <w:rsid w:val="003C628A"/>
    <w:rsid w:val="003C6F23"/>
    <w:rsid w:val="003C7C5E"/>
    <w:rsid w:val="003D02E1"/>
    <w:rsid w:val="003D080D"/>
    <w:rsid w:val="003D0F51"/>
    <w:rsid w:val="003D16BE"/>
    <w:rsid w:val="003D2C6B"/>
    <w:rsid w:val="003D41A9"/>
    <w:rsid w:val="003D4746"/>
    <w:rsid w:val="003E0D71"/>
    <w:rsid w:val="003E180F"/>
    <w:rsid w:val="003E2323"/>
    <w:rsid w:val="003E2E39"/>
    <w:rsid w:val="003E2F45"/>
    <w:rsid w:val="003E3A60"/>
    <w:rsid w:val="003E41D1"/>
    <w:rsid w:val="003E4817"/>
    <w:rsid w:val="003E57DC"/>
    <w:rsid w:val="003E6AEB"/>
    <w:rsid w:val="003E77FB"/>
    <w:rsid w:val="003F0966"/>
    <w:rsid w:val="003F0B9B"/>
    <w:rsid w:val="003F155D"/>
    <w:rsid w:val="003F2026"/>
    <w:rsid w:val="003F3A1B"/>
    <w:rsid w:val="003F4F70"/>
    <w:rsid w:val="003F6C9B"/>
    <w:rsid w:val="003F779F"/>
    <w:rsid w:val="004007F7"/>
    <w:rsid w:val="00400A88"/>
    <w:rsid w:val="004015E0"/>
    <w:rsid w:val="00401A35"/>
    <w:rsid w:val="00401B3A"/>
    <w:rsid w:val="004023D3"/>
    <w:rsid w:val="00403801"/>
    <w:rsid w:val="00404059"/>
    <w:rsid w:val="004046FA"/>
    <w:rsid w:val="00405C8D"/>
    <w:rsid w:val="00406B80"/>
    <w:rsid w:val="004103F3"/>
    <w:rsid w:val="00411C54"/>
    <w:rsid w:val="00412B23"/>
    <w:rsid w:val="00412F26"/>
    <w:rsid w:val="00412F51"/>
    <w:rsid w:val="0041441B"/>
    <w:rsid w:val="00414A60"/>
    <w:rsid w:val="004150CF"/>
    <w:rsid w:val="00416EEE"/>
    <w:rsid w:val="004174AD"/>
    <w:rsid w:val="00421A2E"/>
    <w:rsid w:val="00421B95"/>
    <w:rsid w:val="00421C06"/>
    <w:rsid w:val="00423BF6"/>
    <w:rsid w:val="00423D6D"/>
    <w:rsid w:val="004251EA"/>
    <w:rsid w:val="00431314"/>
    <w:rsid w:val="004313DD"/>
    <w:rsid w:val="004315B0"/>
    <w:rsid w:val="0043171C"/>
    <w:rsid w:val="00431B0D"/>
    <w:rsid w:val="004330AC"/>
    <w:rsid w:val="004360C4"/>
    <w:rsid w:val="0043657E"/>
    <w:rsid w:val="0043759A"/>
    <w:rsid w:val="00437D91"/>
    <w:rsid w:val="00442CE0"/>
    <w:rsid w:val="004434A9"/>
    <w:rsid w:val="00444AE2"/>
    <w:rsid w:val="00445160"/>
    <w:rsid w:val="00446205"/>
    <w:rsid w:val="0044716A"/>
    <w:rsid w:val="004478C1"/>
    <w:rsid w:val="00447F2E"/>
    <w:rsid w:val="00450E0A"/>
    <w:rsid w:val="004511A3"/>
    <w:rsid w:val="0045137D"/>
    <w:rsid w:val="00451699"/>
    <w:rsid w:val="00451EEF"/>
    <w:rsid w:val="0045295B"/>
    <w:rsid w:val="00452CD0"/>
    <w:rsid w:val="00452D17"/>
    <w:rsid w:val="0045373B"/>
    <w:rsid w:val="0045660D"/>
    <w:rsid w:val="004576AF"/>
    <w:rsid w:val="004610D7"/>
    <w:rsid w:val="004625FC"/>
    <w:rsid w:val="00462B5C"/>
    <w:rsid w:val="00463136"/>
    <w:rsid w:val="004633AA"/>
    <w:rsid w:val="004646B8"/>
    <w:rsid w:val="0046619F"/>
    <w:rsid w:val="0046673A"/>
    <w:rsid w:val="0046689F"/>
    <w:rsid w:val="00466DFB"/>
    <w:rsid w:val="00467460"/>
    <w:rsid w:val="004678EB"/>
    <w:rsid w:val="00470181"/>
    <w:rsid w:val="004706C0"/>
    <w:rsid w:val="00472DBD"/>
    <w:rsid w:val="004741C9"/>
    <w:rsid w:val="004759DC"/>
    <w:rsid w:val="00476399"/>
    <w:rsid w:val="00476645"/>
    <w:rsid w:val="0047669E"/>
    <w:rsid w:val="00477C72"/>
    <w:rsid w:val="00480A7C"/>
    <w:rsid w:val="00480B1A"/>
    <w:rsid w:val="00480FB7"/>
    <w:rsid w:val="004814B0"/>
    <w:rsid w:val="00481F52"/>
    <w:rsid w:val="00483F79"/>
    <w:rsid w:val="004847ED"/>
    <w:rsid w:val="004852EA"/>
    <w:rsid w:val="00485E75"/>
    <w:rsid w:val="0048663F"/>
    <w:rsid w:val="00486C36"/>
    <w:rsid w:val="004871CF"/>
    <w:rsid w:val="0048789C"/>
    <w:rsid w:val="00487D8A"/>
    <w:rsid w:val="00487F13"/>
    <w:rsid w:val="00490C79"/>
    <w:rsid w:val="0049561B"/>
    <w:rsid w:val="00496116"/>
    <w:rsid w:val="0049688B"/>
    <w:rsid w:val="0049694C"/>
    <w:rsid w:val="004A1817"/>
    <w:rsid w:val="004A2392"/>
    <w:rsid w:val="004A2C1C"/>
    <w:rsid w:val="004A2C74"/>
    <w:rsid w:val="004A2C76"/>
    <w:rsid w:val="004A3A95"/>
    <w:rsid w:val="004A62C6"/>
    <w:rsid w:val="004A63A2"/>
    <w:rsid w:val="004A720C"/>
    <w:rsid w:val="004A7E46"/>
    <w:rsid w:val="004B1F0D"/>
    <w:rsid w:val="004B4534"/>
    <w:rsid w:val="004B528C"/>
    <w:rsid w:val="004B5891"/>
    <w:rsid w:val="004B5F5D"/>
    <w:rsid w:val="004C1C83"/>
    <w:rsid w:val="004C2FE3"/>
    <w:rsid w:val="004C3D54"/>
    <w:rsid w:val="004C68FA"/>
    <w:rsid w:val="004C6FB4"/>
    <w:rsid w:val="004C70FD"/>
    <w:rsid w:val="004C798A"/>
    <w:rsid w:val="004D0575"/>
    <w:rsid w:val="004D0972"/>
    <w:rsid w:val="004D1015"/>
    <w:rsid w:val="004D1CA0"/>
    <w:rsid w:val="004D20F1"/>
    <w:rsid w:val="004D24F5"/>
    <w:rsid w:val="004D2E88"/>
    <w:rsid w:val="004D3584"/>
    <w:rsid w:val="004D40EF"/>
    <w:rsid w:val="004D5F98"/>
    <w:rsid w:val="004D6A06"/>
    <w:rsid w:val="004D6D44"/>
    <w:rsid w:val="004D7551"/>
    <w:rsid w:val="004D7E6F"/>
    <w:rsid w:val="004E208C"/>
    <w:rsid w:val="004E2515"/>
    <w:rsid w:val="004E27E3"/>
    <w:rsid w:val="004E2B68"/>
    <w:rsid w:val="004E2D3F"/>
    <w:rsid w:val="004E33DE"/>
    <w:rsid w:val="004E4CD2"/>
    <w:rsid w:val="004E5C52"/>
    <w:rsid w:val="004E628D"/>
    <w:rsid w:val="004E69B9"/>
    <w:rsid w:val="004F137C"/>
    <w:rsid w:val="004F1CDB"/>
    <w:rsid w:val="004F3026"/>
    <w:rsid w:val="004F3FBC"/>
    <w:rsid w:val="004F44FE"/>
    <w:rsid w:val="004F60DB"/>
    <w:rsid w:val="004F6C51"/>
    <w:rsid w:val="0050007C"/>
    <w:rsid w:val="00501A4C"/>
    <w:rsid w:val="00502401"/>
    <w:rsid w:val="00505609"/>
    <w:rsid w:val="00505724"/>
    <w:rsid w:val="00505AE7"/>
    <w:rsid w:val="00506C4A"/>
    <w:rsid w:val="00507163"/>
    <w:rsid w:val="005077BE"/>
    <w:rsid w:val="005077E3"/>
    <w:rsid w:val="00510C6C"/>
    <w:rsid w:val="00510E26"/>
    <w:rsid w:val="0051141E"/>
    <w:rsid w:val="00511484"/>
    <w:rsid w:val="00511BAA"/>
    <w:rsid w:val="00511CB5"/>
    <w:rsid w:val="00515922"/>
    <w:rsid w:val="00515EB1"/>
    <w:rsid w:val="0051688C"/>
    <w:rsid w:val="005168C1"/>
    <w:rsid w:val="005168F3"/>
    <w:rsid w:val="005201E9"/>
    <w:rsid w:val="00520431"/>
    <w:rsid w:val="00520678"/>
    <w:rsid w:val="00521A8B"/>
    <w:rsid w:val="00522B06"/>
    <w:rsid w:val="0052336C"/>
    <w:rsid w:val="00524893"/>
    <w:rsid w:val="00530181"/>
    <w:rsid w:val="0053028E"/>
    <w:rsid w:val="005321BE"/>
    <w:rsid w:val="00533AE3"/>
    <w:rsid w:val="00533D59"/>
    <w:rsid w:val="00534D20"/>
    <w:rsid w:val="0053694D"/>
    <w:rsid w:val="00537008"/>
    <w:rsid w:val="00540790"/>
    <w:rsid w:val="005421AF"/>
    <w:rsid w:val="00543A95"/>
    <w:rsid w:val="00544C1C"/>
    <w:rsid w:val="005470FF"/>
    <w:rsid w:val="005513D3"/>
    <w:rsid w:val="00551E8B"/>
    <w:rsid w:val="005523BA"/>
    <w:rsid w:val="0055355F"/>
    <w:rsid w:val="005549A9"/>
    <w:rsid w:val="00554ED2"/>
    <w:rsid w:val="005559D7"/>
    <w:rsid w:val="00555CED"/>
    <w:rsid w:val="0055758C"/>
    <w:rsid w:val="00560CF2"/>
    <w:rsid w:val="00561C07"/>
    <w:rsid w:val="00561CCB"/>
    <w:rsid w:val="0056260C"/>
    <w:rsid w:val="0056264F"/>
    <w:rsid w:val="00562BD0"/>
    <w:rsid w:val="00563160"/>
    <w:rsid w:val="005636E6"/>
    <w:rsid w:val="0056418C"/>
    <w:rsid w:val="0056594D"/>
    <w:rsid w:val="005659D9"/>
    <w:rsid w:val="00566567"/>
    <w:rsid w:val="0056674F"/>
    <w:rsid w:val="00566803"/>
    <w:rsid w:val="005671DE"/>
    <w:rsid w:val="005676C2"/>
    <w:rsid w:val="00567739"/>
    <w:rsid w:val="00567AE0"/>
    <w:rsid w:val="00567D31"/>
    <w:rsid w:val="00570648"/>
    <w:rsid w:val="005708CE"/>
    <w:rsid w:val="00570B00"/>
    <w:rsid w:val="005719CA"/>
    <w:rsid w:val="00572FEC"/>
    <w:rsid w:val="0057314D"/>
    <w:rsid w:val="0057334C"/>
    <w:rsid w:val="005734C7"/>
    <w:rsid w:val="00573B14"/>
    <w:rsid w:val="00574B54"/>
    <w:rsid w:val="00576F90"/>
    <w:rsid w:val="005773C1"/>
    <w:rsid w:val="00577556"/>
    <w:rsid w:val="00581E31"/>
    <w:rsid w:val="00583195"/>
    <w:rsid w:val="00583657"/>
    <w:rsid w:val="005839D3"/>
    <w:rsid w:val="00583E88"/>
    <w:rsid w:val="005846A9"/>
    <w:rsid w:val="00584A97"/>
    <w:rsid w:val="00585EAE"/>
    <w:rsid w:val="00585F16"/>
    <w:rsid w:val="00586B2B"/>
    <w:rsid w:val="00587842"/>
    <w:rsid w:val="005879AA"/>
    <w:rsid w:val="0059267A"/>
    <w:rsid w:val="00594494"/>
    <w:rsid w:val="00594B68"/>
    <w:rsid w:val="00594E45"/>
    <w:rsid w:val="005956CD"/>
    <w:rsid w:val="0059736E"/>
    <w:rsid w:val="00597AB2"/>
    <w:rsid w:val="005A1EE7"/>
    <w:rsid w:val="005A217A"/>
    <w:rsid w:val="005A30DC"/>
    <w:rsid w:val="005A44EC"/>
    <w:rsid w:val="005A5DBC"/>
    <w:rsid w:val="005A629A"/>
    <w:rsid w:val="005A63BB"/>
    <w:rsid w:val="005A7469"/>
    <w:rsid w:val="005B09EC"/>
    <w:rsid w:val="005B146D"/>
    <w:rsid w:val="005B2BFE"/>
    <w:rsid w:val="005B363B"/>
    <w:rsid w:val="005B4418"/>
    <w:rsid w:val="005B5E0E"/>
    <w:rsid w:val="005B6118"/>
    <w:rsid w:val="005B6A0A"/>
    <w:rsid w:val="005B6AB0"/>
    <w:rsid w:val="005C0337"/>
    <w:rsid w:val="005C0DDB"/>
    <w:rsid w:val="005C22A6"/>
    <w:rsid w:val="005C2A7F"/>
    <w:rsid w:val="005C2D92"/>
    <w:rsid w:val="005C6C89"/>
    <w:rsid w:val="005C75AB"/>
    <w:rsid w:val="005C763B"/>
    <w:rsid w:val="005D0553"/>
    <w:rsid w:val="005D05FA"/>
    <w:rsid w:val="005D0F9A"/>
    <w:rsid w:val="005D6BA4"/>
    <w:rsid w:val="005D6E95"/>
    <w:rsid w:val="005D740B"/>
    <w:rsid w:val="005E0D03"/>
    <w:rsid w:val="005E0F0F"/>
    <w:rsid w:val="005E24F8"/>
    <w:rsid w:val="005E3E3F"/>
    <w:rsid w:val="005E55E9"/>
    <w:rsid w:val="005E5A82"/>
    <w:rsid w:val="005E660B"/>
    <w:rsid w:val="005E7DC6"/>
    <w:rsid w:val="005F0ED6"/>
    <w:rsid w:val="005F0F45"/>
    <w:rsid w:val="005F12D3"/>
    <w:rsid w:val="005F14CF"/>
    <w:rsid w:val="005F17A7"/>
    <w:rsid w:val="005F197C"/>
    <w:rsid w:val="005F24CA"/>
    <w:rsid w:val="005F2C97"/>
    <w:rsid w:val="005F3CC8"/>
    <w:rsid w:val="005F43D7"/>
    <w:rsid w:val="005F50D3"/>
    <w:rsid w:val="005F5BBE"/>
    <w:rsid w:val="005F6C11"/>
    <w:rsid w:val="006004E2"/>
    <w:rsid w:val="006031F4"/>
    <w:rsid w:val="00605D67"/>
    <w:rsid w:val="006107B2"/>
    <w:rsid w:val="00610AD8"/>
    <w:rsid w:val="00610FE5"/>
    <w:rsid w:val="006123A9"/>
    <w:rsid w:val="00612B27"/>
    <w:rsid w:val="006138B1"/>
    <w:rsid w:val="00613E1B"/>
    <w:rsid w:val="006142F3"/>
    <w:rsid w:val="006157AE"/>
    <w:rsid w:val="00616263"/>
    <w:rsid w:val="006164AC"/>
    <w:rsid w:val="0061768F"/>
    <w:rsid w:val="006201BC"/>
    <w:rsid w:val="00620441"/>
    <w:rsid w:val="00620447"/>
    <w:rsid w:val="0062079C"/>
    <w:rsid w:val="006211CB"/>
    <w:rsid w:val="00622231"/>
    <w:rsid w:val="00622339"/>
    <w:rsid w:val="00622C53"/>
    <w:rsid w:val="00623483"/>
    <w:rsid w:val="006236E1"/>
    <w:rsid w:val="006240BD"/>
    <w:rsid w:val="00624C9A"/>
    <w:rsid w:val="0062637B"/>
    <w:rsid w:val="00627AD6"/>
    <w:rsid w:val="00630ECC"/>
    <w:rsid w:val="006310F8"/>
    <w:rsid w:val="00631AF3"/>
    <w:rsid w:val="00631E3E"/>
    <w:rsid w:val="006327C1"/>
    <w:rsid w:val="00632A16"/>
    <w:rsid w:val="006345E0"/>
    <w:rsid w:val="006363EA"/>
    <w:rsid w:val="00642E59"/>
    <w:rsid w:val="006448C9"/>
    <w:rsid w:val="00645BAC"/>
    <w:rsid w:val="006465F2"/>
    <w:rsid w:val="006477D0"/>
    <w:rsid w:val="0065045E"/>
    <w:rsid w:val="00650FE8"/>
    <w:rsid w:val="00651524"/>
    <w:rsid w:val="00651A34"/>
    <w:rsid w:val="00652614"/>
    <w:rsid w:val="0065264E"/>
    <w:rsid w:val="00652907"/>
    <w:rsid w:val="00653F9A"/>
    <w:rsid w:val="006557D2"/>
    <w:rsid w:val="00656041"/>
    <w:rsid w:val="0066034C"/>
    <w:rsid w:val="00663ED0"/>
    <w:rsid w:val="0066621E"/>
    <w:rsid w:val="00666317"/>
    <w:rsid w:val="00666413"/>
    <w:rsid w:val="0066647B"/>
    <w:rsid w:val="0066799B"/>
    <w:rsid w:val="00670A69"/>
    <w:rsid w:val="006711E4"/>
    <w:rsid w:val="006717FD"/>
    <w:rsid w:val="0067330B"/>
    <w:rsid w:val="006756B5"/>
    <w:rsid w:val="00677022"/>
    <w:rsid w:val="00677C72"/>
    <w:rsid w:val="00677EC5"/>
    <w:rsid w:val="00677F77"/>
    <w:rsid w:val="00680137"/>
    <w:rsid w:val="00680873"/>
    <w:rsid w:val="00680894"/>
    <w:rsid w:val="006809BF"/>
    <w:rsid w:val="00683B79"/>
    <w:rsid w:val="00683BE0"/>
    <w:rsid w:val="00684CFD"/>
    <w:rsid w:val="00685E5E"/>
    <w:rsid w:val="00686582"/>
    <w:rsid w:val="0068701E"/>
    <w:rsid w:val="00687410"/>
    <w:rsid w:val="00687BA0"/>
    <w:rsid w:val="00690C2C"/>
    <w:rsid w:val="0069182A"/>
    <w:rsid w:val="00692B93"/>
    <w:rsid w:val="00695004"/>
    <w:rsid w:val="00696AC1"/>
    <w:rsid w:val="00696ED1"/>
    <w:rsid w:val="00697216"/>
    <w:rsid w:val="006972E6"/>
    <w:rsid w:val="006A055D"/>
    <w:rsid w:val="006A1298"/>
    <w:rsid w:val="006A2E4D"/>
    <w:rsid w:val="006A3C56"/>
    <w:rsid w:val="006A4E19"/>
    <w:rsid w:val="006A4E60"/>
    <w:rsid w:val="006A51D1"/>
    <w:rsid w:val="006A7396"/>
    <w:rsid w:val="006A7E2F"/>
    <w:rsid w:val="006B1B9A"/>
    <w:rsid w:val="006B1CC2"/>
    <w:rsid w:val="006B203C"/>
    <w:rsid w:val="006B3278"/>
    <w:rsid w:val="006B3B2A"/>
    <w:rsid w:val="006B4952"/>
    <w:rsid w:val="006B51B0"/>
    <w:rsid w:val="006B5AD8"/>
    <w:rsid w:val="006B6404"/>
    <w:rsid w:val="006B6AE6"/>
    <w:rsid w:val="006B76B2"/>
    <w:rsid w:val="006C0089"/>
    <w:rsid w:val="006C1E1B"/>
    <w:rsid w:val="006C2A0A"/>
    <w:rsid w:val="006C39C5"/>
    <w:rsid w:val="006C3BB6"/>
    <w:rsid w:val="006C45C0"/>
    <w:rsid w:val="006C47E8"/>
    <w:rsid w:val="006C4EB6"/>
    <w:rsid w:val="006D31EF"/>
    <w:rsid w:val="006D32AF"/>
    <w:rsid w:val="006D3BD7"/>
    <w:rsid w:val="006D419C"/>
    <w:rsid w:val="006D42FF"/>
    <w:rsid w:val="006D557A"/>
    <w:rsid w:val="006D6218"/>
    <w:rsid w:val="006D69BA"/>
    <w:rsid w:val="006E1301"/>
    <w:rsid w:val="006E1B66"/>
    <w:rsid w:val="006E233F"/>
    <w:rsid w:val="006E3121"/>
    <w:rsid w:val="006E31F8"/>
    <w:rsid w:val="006E377A"/>
    <w:rsid w:val="006E382B"/>
    <w:rsid w:val="006E3992"/>
    <w:rsid w:val="006E3BF4"/>
    <w:rsid w:val="006E56CE"/>
    <w:rsid w:val="006E6C7D"/>
    <w:rsid w:val="006E7F36"/>
    <w:rsid w:val="006F1BE2"/>
    <w:rsid w:val="006F27DB"/>
    <w:rsid w:val="006F2CB3"/>
    <w:rsid w:val="006F34EB"/>
    <w:rsid w:val="006F396C"/>
    <w:rsid w:val="006F471B"/>
    <w:rsid w:val="006F4F53"/>
    <w:rsid w:val="006F5B17"/>
    <w:rsid w:val="006F6C20"/>
    <w:rsid w:val="006F7C5B"/>
    <w:rsid w:val="006F7FC9"/>
    <w:rsid w:val="00703593"/>
    <w:rsid w:val="007037A0"/>
    <w:rsid w:val="00703922"/>
    <w:rsid w:val="007059B2"/>
    <w:rsid w:val="00705AE5"/>
    <w:rsid w:val="0070636F"/>
    <w:rsid w:val="007067A5"/>
    <w:rsid w:val="00710B0A"/>
    <w:rsid w:val="00711541"/>
    <w:rsid w:val="00714CDF"/>
    <w:rsid w:val="00714D65"/>
    <w:rsid w:val="00716CF0"/>
    <w:rsid w:val="00717168"/>
    <w:rsid w:val="007171DA"/>
    <w:rsid w:val="007172F5"/>
    <w:rsid w:val="00720720"/>
    <w:rsid w:val="007227DE"/>
    <w:rsid w:val="0072290A"/>
    <w:rsid w:val="00723890"/>
    <w:rsid w:val="007241CE"/>
    <w:rsid w:val="0072482C"/>
    <w:rsid w:val="00725B2E"/>
    <w:rsid w:val="00726E3C"/>
    <w:rsid w:val="007302F5"/>
    <w:rsid w:val="0073090D"/>
    <w:rsid w:val="00730C3C"/>
    <w:rsid w:val="00731D3A"/>
    <w:rsid w:val="00732CBD"/>
    <w:rsid w:val="00733611"/>
    <w:rsid w:val="00734DF4"/>
    <w:rsid w:val="0073762C"/>
    <w:rsid w:val="0073763E"/>
    <w:rsid w:val="007404E5"/>
    <w:rsid w:val="00740E50"/>
    <w:rsid w:val="00742E8D"/>
    <w:rsid w:val="0074305C"/>
    <w:rsid w:val="00743C71"/>
    <w:rsid w:val="00743DA8"/>
    <w:rsid w:val="00744100"/>
    <w:rsid w:val="00745EE2"/>
    <w:rsid w:val="00747074"/>
    <w:rsid w:val="00750B3D"/>
    <w:rsid w:val="00750FDF"/>
    <w:rsid w:val="00751EFC"/>
    <w:rsid w:val="0075293D"/>
    <w:rsid w:val="00754625"/>
    <w:rsid w:val="00754F58"/>
    <w:rsid w:val="007561AA"/>
    <w:rsid w:val="00756B19"/>
    <w:rsid w:val="00756C2D"/>
    <w:rsid w:val="00757DC2"/>
    <w:rsid w:val="00761D2C"/>
    <w:rsid w:val="00761E93"/>
    <w:rsid w:val="00763053"/>
    <w:rsid w:val="00763986"/>
    <w:rsid w:val="00763AFE"/>
    <w:rsid w:val="00763D39"/>
    <w:rsid w:val="00764422"/>
    <w:rsid w:val="0076511B"/>
    <w:rsid w:val="0076586E"/>
    <w:rsid w:val="007714C1"/>
    <w:rsid w:val="00772C75"/>
    <w:rsid w:val="00774A85"/>
    <w:rsid w:val="00774F70"/>
    <w:rsid w:val="00776784"/>
    <w:rsid w:val="007770C8"/>
    <w:rsid w:val="00777641"/>
    <w:rsid w:val="00777F70"/>
    <w:rsid w:val="0078147B"/>
    <w:rsid w:val="00781D44"/>
    <w:rsid w:val="00782AE3"/>
    <w:rsid w:val="00785992"/>
    <w:rsid w:val="00786A36"/>
    <w:rsid w:val="00787A60"/>
    <w:rsid w:val="00790489"/>
    <w:rsid w:val="00791EE8"/>
    <w:rsid w:val="007922E2"/>
    <w:rsid w:val="00792789"/>
    <w:rsid w:val="0079293A"/>
    <w:rsid w:val="007931F5"/>
    <w:rsid w:val="00794ECD"/>
    <w:rsid w:val="00794F30"/>
    <w:rsid w:val="007955A6"/>
    <w:rsid w:val="00795892"/>
    <w:rsid w:val="00795FA0"/>
    <w:rsid w:val="00797702"/>
    <w:rsid w:val="007A0B03"/>
    <w:rsid w:val="007A0E1F"/>
    <w:rsid w:val="007A1778"/>
    <w:rsid w:val="007A1F9D"/>
    <w:rsid w:val="007A2270"/>
    <w:rsid w:val="007A2329"/>
    <w:rsid w:val="007A2371"/>
    <w:rsid w:val="007A2D3D"/>
    <w:rsid w:val="007A4135"/>
    <w:rsid w:val="007A4DC3"/>
    <w:rsid w:val="007A5A14"/>
    <w:rsid w:val="007A63C4"/>
    <w:rsid w:val="007B1135"/>
    <w:rsid w:val="007B2B2B"/>
    <w:rsid w:val="007B2B59"/>
    <w:rsid w:val="007B5D81"/>
    <w:rsid w:val="007B61AE"/>
    <w:rsid w:val="007B66B5"/>
    <w:rsid w:val="007B7075"/>
    <w:rsid w:val="007B784C"/>
    <w:rsid w:val="007B7B19"/>
    <w:rsid w:val="007C3822"/>
    <w:rsid w:val="007C456D"/>
    <w:rsid w:val="007C6833"/>
    <w:rsid w:val="007C7F58"/>
    <w:rsid w:val="007D10A3"/>
    <w:rsid w:val="007D1B81"/>
    <w:rsid w:val="007D3060"/>
    <w:rsid w:val="007D3506"/>
    <w:rsid w:val="007D3C55"/>
    <w:rsid w:val="007D3E4A"/>
    <w:rsid w:val="007D4990"/>
    <w:rsid w:val="007D5E81"/>
    <w:rsid w:val="007D70A1"/>
    <w:rsid w:val="007D7200"/>
    <w:rsid w:val="007D7447"/>
    <w:rsid w:val="007E1F4A"/>
    <w:rsid w:val="007E204D"/>
    <w:rsid w:val="007E2F5D"/>
    <w:rsid w:val="007E39A3"/>
    <w:rsid w:val="007E44C5"/>
    <w:rsid w:val="007E6671"/>
    <w:rsid w:val="007F0527"/>
    <w:rsid w:val="007F0555"/>
    <w:rsid w:val="007F173F"/>
    <w:rsid w:val="007F1AA2"/>
    <w:rsid w:val="007F1BE1"/>
    <w:rsid w:val="007F27A9"/>
    <w:rsid w:val="007F30AC"/>
    <w:rsid w:val="007F3891"/>
    <w:rsid w:val="007F4A17"/>
    <w:rsid w:val="007F4F0D"/>
    <w:rsid w:val="007F5489"/>
    <w:rsid w:val="007F54C8"/>
    <w:rsid w:val="00800C03"/>
    <w:rsid w:val="0080106E"/>
    <w:rsid w:val="008027B9"/>
    <w:rsid w:val="008029F6"/>
    <w:rsid w:val="00803060"/>
    <w:rsid w:val="00804C30"/>
    <w:rsid w:val="00807009"/>
    <w:rsid w:val="00807C01"/>
    <w:rsid w:val="0081089F"/>
    <w:rsid w:val="00810AA6"/>
    <w:rsid w:val="0081278D"/>
    <w:rsid w:val="00812A58"/>
    <w:rsid w:val="008153A8"/>
    <w:rsid w:val="008156B2"/>
    <w:rsid w:val="00815B60"/>
    <w:rsid w:val="00815E2C"/>
    <w:rsid w:val="00816F56"/>
    <w:rsid w:val="00816FB7"/>
    <w:rsid w:val="00822569"/>
    <w:rsid w:val="00822C42"/>
    <w:rsid w:val="008231DD"/>
    <w:rsid w:val="00823BC2"/>
    <w:rsid w:val="00824391"/>
    <w:rsid w:val="00824E6C"/>
    <w:rsid w:val="00826324"/>
    <w:rsid w:val="00826EB8"/>
    <w:rsid w:val="00827511"/>
    <w:rsid w:val="0083060B"/>
    <w:rsid w:val="00833605"/>
    <w:rsid w:val="008338B4"/>
    <w:rsid w:val="008345A4"/>
    <w:rsid w:val="00834F7B"/>
    <w:rsid w:val="008351C6"/>
    <w:rsid w:val="00836804"/>
    <w:rsid w:val="0083699F"/>
    <w:rsid w:val="00837519"/>
    <w:rsid w:val="008377C8"/>
    <w:rsid w:val="00840529"/>
    <w:rsid w:val="00841625"/>
    <w:rsid w:val="00841FAA"/>
    <w:rsid w:val="00842158"/>
    <w:rsid w:val="00842B02"/>
    <w:rsid w:val="00844C2D"/>
    <w:rsid w:val="00845592"/>
    <w:rsid w:val="00846260"/>
    <w:rsid w:val="00846355"/>
    <w:rsid w:val="008466B0"/>
    <w:rsid w:val="00846E32"/>
    <w:rsid w:val="0085046A"/>
    <w:rsid w:val="008504B4"/>
    <w:rsid w:val="00850FDC"/>
    <w:rsid w:val="0085330D"/>
    <w:rsid w:val="0085387F"/>
    <w:rsid w:val="0085401C"/>
    <w:rsid w:val="00854513"/>
    <w:rsid w:val="00854CA4"/>
    <w:rsid w:val="00854F9A"/>
    <w:rsid w:val="008551AD"/>
    <w:rsid w:val="00856405"/>
    <w:rsid w:val="00857A65"/>
    <w:rsid w:val="00861049"/>
    <w:rsid w:val="00862676"/>
    <w:rsid w:val="00863279"/>
    <w:rsid w:val="008642A8"/>
    <w:rsid w:val="00864D5D"/>
    <w:rsid w:val="00866D57"/>
    <w:rsid w:val="00867213"/>
    <w:rsid w:val="00870510"/>
    <w:rsid w:val="00870BB1"/>
    <w:rsid w:val="00872C2C"/>
    <w:rsid w:val="008733B1"/>
    <w:rsid w:val="00873C43"/>
    <w:rsid w:val="00873C98"/>
    <w:rsid w:val="00874AD8"/>
    <w:rsid w:val="00875599"/>
    <w:rsid w:val="00875BA4"/>
    <w:rsid w:val="00876C20"/>
    <w:rsid w:val="00877AEC"/>
    <w:rsid w:val="0088048C"/>
    <w:rsid w:val="0088054D"/>
    <w:rsid w:val="00880F75"/>
    <w:rsid w:val="00881510"/>
    <w:rsid w:val="00882F94"/>
    <w:rsid w:val="00883511"/>
    <w:rsid w:val="00886938"/>
    <w:rsid w:val="00886BE7"/>
    <w:rsid w:val="00890E02"/>
    <w:rsid w:val="00890FEA"/>
    <w:rsid w:val="00891989"/>
    <w:rsid w:val="008936CC"/>
    <w:rsid w:val="00894E76"/>
    <w:rsid w:val="008951F7"/>
    <w:rsid w:val="0089671A"/>
    <w:rsid w:val="0089675A"/>
    <w:rsid w:val="008973DA"/>
    <w:rsid w:val="008979E4"/>
    <w:rsid w:val="008A0C80"/>
    <w:rsid w:val="008A1F16"/>
    <w:rsid w:val="008A2DAF"/>
    <w:rsid w:val="008A4F66"/>
    <w:rsid w:val="008A65CF"/>
    <w:rsid w:val="008A6C00"/>
    <w:rsid w:val="008A6C0D"/>
    <w:rsid w:val="008B1C4B"/>
    <w:rsid w:val="008B2DC6"/>
    <w:rsid w:val="008B30DE"/>
    <w:rsid w:val="008B441D"/>
    <w:rsid w:val="008B5346"/>
    <w:rsid w:val="008B64AF"/>
    <w:rsid w:val="008B6C26"/>
    <w:rsid w:val="008C06B5"/>
    <w:rsid w:val="008C144F"/>
    <w:rsid w:val="008C3EC2"/>
    <w:rsid w:val="008C40B6"/>
    <w:rsid w:val="008C5601"/>
    <w:rsid w:val="008C580E"/>
    <w:rsid w:val="008C6428"/>
    <w:rsid w:val="008C6718"/>
    <w:rsid w:val="008C7157"/>
    <w:rsid w:val="008C75A8"/>
    <w:rsid w:val="008C7885"/>
    <w:rsid w:val="008D0B41"/>
    <w:rsid w:val="008D235B"/>
    <w:rsid w:val="008D2686"/>
    <w:rsid w:val="008D27D0"/>
    <w:rsid w:val="008D5491"/>
    <w:rsid w:val="008E31E3"/>
    <w:rsid w:val="008E3BC3"/>
    <w:rsid w:val="008E53F5"/>
    <w:rsid w:val="008E7073"/>
    <w:rsid w:val="008F0248"/>
    <w:rsid w:val="008F0932"/>
    <w:rsid w:val="008F0C20"/>
    <w:rsid w:val="008F0CF8"/>
    <w:rsid w:val="008F13C9"/>
    <w:rsid w:val="008F25E3"/>
    <w:rsid w:val="008F505A"/>
    <w:rsid w:val="008F7A42"/>
    <w:rsid w:val="00900DA1"/>
    <w:rsid w:val="00903390"/>
    <w:rsid w:val="00904AF2"/>
    <w:rsid w:val="00905206"/>
    <w:rsid w:val="0090599F"/>
    <w:rsid w:val="00906E4C"/>
    <w:rsid w:val="00907E92"/>
    <w:rsid w:val="00907FDA"/>
    <w:rsid w:val="00910A0B"/>
    <w:rsid w:val="00912912"/>
    <w:rsid w:val="00912B5A"/>
    <w:rsid w:val="00913ACD"/>
    <w:rsid w:val="00913E93"/>
    <w:rsid w:val="00914757"/>
    <w:rsid w:val="0091734D"/>
    <w:rsid w:val="009173EB"/>
    <w:rsid w:val="0091765E"/>
    <w:rsid w:val="00917A33"/>
    <w:rsid w:val="00920ED7"/>
    <w:rsid w:val="00923E39"/>
    <w:rsid w:val="0092422A"/>
    <w:rsid w:val="009246FB"/>
    <w:rsid w:val="00924BA1"/>
    <w:rsid w:val="00924CBB"/>
    <w:rsid w:val="009255C7"/>
    <w:rsid w:val="00925F4B"/>
    <w:rsid w:val="0092677C"/>
    <w:rsid w:val="00926C1E"/>
    <w:rsid w:val="00927302"/>
    <w:rsid w:val="009317DF"/>
    <w:rsid w:val="0093189B"/>
    <w:rsid w:val="00931F36"/>
    <w:rsid w:val="00932B19"/>
    <w:rsid w:val="00933EC7"/>
    <w:rsid w:val="00936FDE"/>
    <w:rsid w:val="00937436"/>
    <w:rsid w:val="009378B1"/>
    <w:rsid w:val="00941030"/>
    <w:rsid w:val="009415A2"/>
    <w:rsid w:val="00942694"/>
    <w:rsid w:val="00942A87"/>
    <w:rsid w:val="00943050"/>
    <w:rsid w:val="00943410"/>
    <w:rsid w:val="009439D5"/>
    <w:rsid w:val="00946395"/>
    <w:rsid w:val="00946721"/>
    <w:rsid w:val="0095080B"/>
    <w:rsid w:val="00950D0A"/>
    <w:rsid w:val="00951A79"/>
    <w:rsid w:val="0095203C"/>
    <w:rsid w:val="009538ED"/>
    <w:rsid w:val="00954514"/>
    <w:rsid w:val="00954E84"/>
    <w:rsid w:val="00956F3E"/>
    <w:rsid w:val="009573D7"/>
    <w:rsid w:val="00961095"/>
    <w:rsid w:val="009635CA"/>
    <w:rsid w:val="00963983"/>
    <w:rsid w:val="00965843"/>
    <w:rsid w:val="00965BE9"/>
    <w:rsid w:val="0096672B"/>
    <w:rsid w:val="0096705E"/>
    <w:rsid w:val="009675AA"/>
    <w:rsid w:val="0097089D"/>
    <w:rsid w:val="009719A3"/>
    <w:rsid w:val="00971E86"/>
    <w:rsid w:val="00973D22"/>
    <w:rsid w:val="0097447F"/>
    <w:rsid w:val="00974D6E"/>
    <w:rsid w:val="009764B2"/>
    <w:rsid w:val="0097655B"/>
    <w:rsid w:val="00976DD1"/>
    <w:rsid w:val="0098056C"/>
    <w:rsid w:val="00980FD2"/>
    <w:rsid w:val="00981B98"/>
    <w:rsid w:val="00982ADD"/>
    <w:rsid w:val="00983941"/>
    <w:rsid w:val="00983A2E"/>
    <w:rsid w:val="009856A2"/>
    <w:rsid w:val="009863AD"/>
    <w:rsid w:val="00987482"/>
    <w:rsid w:val="00990E54"/>
    <w:rsid w:val="009924E1"/>
    <w:rsid w:val="00995419"/>
    <w:rsid w:val="00995A97"/>
    <w:rsid w:val="0099669C"/>
    <w:rsid w:val="009976A2"/>
    <w:rsid w:val="009A26F9"/>
    <w:rsid w:val="009A2BE6"/>
    <w:rsid w:val="009A2E44"/>
    <w:rsid w:val="009A3846"/>
    <w:rsid w:val="009A43CA"/>
    <w:rsid w:val="009A5A39"/>
    <w:rsid w:val="009A7902"/>
    <w:rsid w:val="009A7F95"/>
    <w:rsid w:val="009B084E"/>
    <w:rsid w:val="009B1280"/>
    <w:rsid w:val="009B2A08"/>
    <w:rsid w:val="009B37B4"/>
    <w:rsid w:val="009B3BD3"/>
    <w:rsid w:val="009B440E"/>
    <w:rsid w:val="009B4485"/>
    <w:rsid w:val="009B4DBF"/>
    <w:rsid w:val="009B6BA1"/>
    <w:rsid w:val="009B6D96"/>
    <w:rsid w:val="009C0672"/>
    <w:rsid w:val="009C0B45"/>
    <w:rsid w:val="009C1714"/>
    <w:rsid w:val="009C18C5"/>
    <w:rsid w:val="009C1A43"/>
    <w:rsid w:val="009C5161"/>
    <w:rsid w:val="009C57EB"/>
    <w:rsid w:val="009C5D09"/>
    <w:rsid w:val="009C70EC"/>
    <w:rsid w:val="009C793B"/>
    <w:rsid w:val="009D08CF"/>
    <w:rsid w:val="009D2375"/>
    <w:rsid w:val="009D2E33"/>
    <w:rsid w:val="009D2FB5"/>
    <w:rsid w:val="009D41E2"/>
    <w:rsid w:val="009D4E96"/>
    <w:rsid w:val="009D4EAB"/>
    <w:rsid w:val="009D5401"/>
    <w:rsid w:val="009E03B9"/>
    <w:rsid w:val="009E110C"/>
    <w:rsid w:val="009E1445"/>
    <w:rsid w:val="009E1C7A"/>
    <w:rsid w:val="009E3C05"/>
    <w:rsid w:val="009E5140"/>
    <w:rsid w:val="009E7B1D"/>
    <w:rsid w:val="009E7D18"/>
    <w:rsid w:val="009F09D3"/>
    <w:rsid w:val="009F12AC"/>
    <w:rsid w:val="009F14D0"/>
    <w:rsid w:val="009F1CB4"/>
    <w:rsid w:val="009F27CD"/>
    <w:rsid w:val="009F2C28"/>
    <w:rsid w:val="009F3702"/>
    <w:rsid w:val="009F553F"/>
    <w:rsid w:val="009F5A8A"/>
    <w:rsid w:val="009F652C"/>
    <w:rsid w:val="009F6739"/>
    <w:rsid w:val="009F777E"/>
    <w:rsid w:val="00A00624"/>
    <w:rsid w:val="00A00888"/>
    <w:rsid w:val="00A00A98"/>
    <w:rsid w:val="00A00B02"/>
    <w:rsid w:val="00A02E90"/>
    <w:rsid w:val="00A03131"/>
    <w:rsid w:val="00A03A2E"/>
    <w:rsid w:val="00A0554B"/>
    <w:rsid w:val="00A069BC"/>
    <w:rsid w:val="00A071FC"/>
    <w:rsid w:val="00A07839"/>
    <w:rsid w:val="00A121CC"/>
    <w:rsid w:val="00A13065"/>
    <w:rsid w:val="00A149C6"/>
    <w:rsid w:val="00A14B96"/>
    <w:rsid w:val="00A1661F"/>
    <w:rsid w:val="00A17CF9"/>
    <w:rsid w:val="00A20590"/>
    <w:rsid w:val="00A215C9"/>
    <w:rsid w:val="00A22C00"/>
    <w:rsid w:val="00A23E0B"/>
    <w:rsid w:val="00A243AF"/>
    <w:rsid w:val="00A24BE4"/>
    <w:rsid w:val="00A2532E"/>
    <w:rsid w:val="00A268B8"/>
    <w:rsid w:val="00A26F6C"/>
    <w:rsid w:val="00A27D52"/>
    <w:rsid w:val="00A3170F"/>
    <w:rsid w:val="00A317B2"/>
    <w:rsid w:val="00A3181E"/>
    <w:rsid w:val="00A35CC1"/>
    <w:rsid w:val="00A37721"/>
    <w:rsid w:val="00A379B7"/>
    <w:rsid w:val="00A37F28"/>
    <w:rsid w:val="00A41483"/>
    <w:rsid w:val="00A41C98"/>
    <w:rsid w:val="00A4249F"/>
    <w:rsid w:val="00A45957"/>
    <w:rsid w:val="00A47481"/>
    <w:rsid w:val="00A50D50"/>
    <w:rsid w:val="00A50D77"/>
    <w:rsid w:val="00A51157"/>
    <w:rsid w:val="00A52285"/>
    <w:rsid w:val="00A54BAD"/>
    <w:rsid w:val="00A54BB8"/>
    <w:rsid w:val="00A556EA"/>
    <w:rsid w:val="00A55788"/>
    <w:rsid w:val="00A55CAA"/>
    <w:rsid w:val="00A55D96"/>
    <w:rsid w:val="00A57FCB"/>
    <w:rsid w:val="00A6057E"/>
    <w:rsid w:val="00A60BE9"/>
    <w:rsid w:val="00A612F7"/>
    <w:rsid w:val="00A615F9"/>
    <w:rsid w:val="00A61DEB"/>
    <w:rsid w:val="00A62298"/>
    <w:rsid w:val="00A6281F"/>
    <w:rsid w:val="00A6299C"/>
    <w:rsid w:val="00A62FFA"/>
    <w:rsid w:val="00A649DB"/>
    <w:rsid w:val="00A6581E"/>
    <w:rsid w:val="00A65CA1"/>
    <w:rsid w:val="00A65E36"/>
    <w:rsid w:val="00A66D3A"/>
    <w:rsid w:val="00A67E32"/>
    <w:rsid w:val="00A72957"/>
    <w:rsid w:val="00A76E46"/>
    <w:rsid w:val="00A76F25"/>
    <w:rsid w:val="00A80494"/>
    <w:rsid w:val="00A82208"/>
    <w:rsid w:val="00A83052"/>
    <w:rsid w:val="00A848CA"/>
    <w:rsid w:val="00A84D2B"/>
    <w:rsid w:val="00A85DF6"/>
    <w:rsid w:val="00A90BEE"/>
    <w:rsid w:val="00A9106A"/>
    <w:rsid w:val="00A93567"/>
    <w:rsid w:val="00A93CCC"/>
    <w:rsid w:val="00A94C41"/>
    <w:rsid w:val="00AA0EBA"/>
    <w:rsid w:val="00AA1974"/>
    <w:rsid w:val="00AA1A8A"/>
    <w:rsid w:val="00AA1F15"/>
    <w:rsid w:val="00AA2534"/>
    <w:rsid w:val="00AA2A25"/>
    <w:rsid w:val="00AA349C"/>
    <w:rsid w:val="00AA4BF2"/>
    <w:rsid w:val="00AA5B05"/>
    <w:rsid w:val="00AA6C20"/>
    <w:rsid w:val="00AA7EFC"/>
    <w:rsid w:val="00AB1847"/>
    <w:rsid w:val="00AB280E"/>
    <w:rsid w:val="00AB2EB2"/>
    <w:rsid w:val="00AB352C"/>
    <w:rsid w:val="00AB3648"/>
    <w:rsid w:val="00AB4E60"/>
    <w:rsid w:val="00AB6491"/>
    <w:rsid w:val="00AB64D6"/>
    <w:rsid w:val="00AB71D3"/>
    <w:rsid w:val="00AC0697"/>
    <w:rsid w:val="00AC2465"/>
    <w:rsid w:val="00AC3719"/>
    <w:rsid w:val="00AC3C78"/>
    <w:rsid w:val="00AC4CDA"/>
    <w:rsid w:val="00AC69AB"/>
    <w:rsid w:val="00AD0B38"/>
    <w:rsid w:val="00AD3941"/>
    <w:rsid w:val="00AD4A9E"/>
    <w:rsid w:val="00AD5E71"/>
    <w:rsid w:val="00AD6A00"/>
    <w:rsid w:val="00AD6E5C"/>
    <w:rsid w:val="00AE05F5"/>
    <w:rsid w:val="00AE07D3"/>
    <w:rsid w:val="00AE091E"/>
    <w:rsid w:val="00AE09F4"/>
    <w:rsid w:val="00AE11CB"/>
    <w:rsid w:val="00AE24C7"/>
    <w:rsid w:val="00AE2816"/>
    <w:rsid w:val="00AE295D"/>
    <w:rsid w:val="00AE2CB7"/>
    <w:rsid w:val="00AE3AD5"/>
    <w:rsid w:val="00AE4CBA"/>
    <w:rsid w:val="00AE54A0"/>
    <w:rsid w:val="00AE62E9"/>
    <w:rsid w:val="00AE7751"/>
    <w:rsid w:val="00AE7A6F"/>
    <w:rsid w:val="00AF08E3"/>
    <w:rsid w:val="00AF0FA5"/>
    <w:rsid w:val="00AF1117"/>
    <w:rsid w:val="00AF1280"/>
    <w:rsid w:val="00AF1B4A"/>
    <w:rsid w:val="00AF22D6"/>
    <w:rsid w:val="00AF2C8A"/>
    <w:rsid w:val="00AF3161"/>
    <w:rsid w:val="00AF3C66"/>
    <w:rsid w:val="00AF4CFE"/>
    <w:rsid w:val="00AF5D72"/>
    <w:rsid w:val="00AF5FB2"/>
    <w:rsid w:val="00AF6AE1"/>
    <w:rsid w:val="00AF6F07"/>
    <w:rsid w:val="00AF77F7"/>
    <w:rsid w:val="00B01C1C"/>
    <w:rsid w:val="00B0207C"/>
    <w:rsid w:val="00B04142"/>
    <w:rsid w:val="00B0508A"/>
    <w:rsid w:val="00B05134"/>
    <w:rsid w:val="00B0576A"/>
    <w:rsid w:val="00B06CAA"/>
    <w:rsid w:val="00B06EAB"/>
    <w:rsid w:val="00B105A1"/>
    <w:rsid w:val="00B1308F"/>
    <w:rsid w:val="00B1437F"/>
    <w:rsid w:val="00B144E7"/>
    <w:rsid w:val="00B14584"/>
    <w:rsid w:val="00B14724"/>
    <w:rsid w:val="00B14DE6"/>
    <w:rsid w:val="00B15C84"/>
    <w:rsid w:val="00B1763D"/>
    <w:rsid w:val="00B17DFD"/>
    <w:rsid w:val="00B20298"/>
    <w:rsid w:val="00B21A10"/>
    <w:rsid w:val="00B24F0C"/>
    <w:rsid w:val="00B25795"/>
    <w:rsid w:val="00B266CE"/>
    <w:rsid w:val="00B279A2"/>
    <w:rsid w:val="00B307B6"/>
    <w:rsid w:val="00B30858"/>
    <w:rsid w:val="00B30A2F"/>
    <w:rsid w:val="00B31B9B"/>
    <w:rsid w:val="00B31F1B"/>
    <w:rsid w:val="00B3437B"/>
    <w:rsid w:val="00B407DE"/>
    <w:rsid w:val="00B4131F"/>
    <w:rsid w:val="00B42031"/>
    <w:rsid w:val="00B429E2"/>
    <w:rsid w:val="00B42FBD"/>
    <w:rsid w:val="00B4326D"/>
    <w:rsid w:val="00B446FB"/>
    <w:rsid w:val="00B44F2F"/>
    <w:rsid w:val="00B45326"/>
    <w:rsid w:val="00B456D8"/>
    <w:rsid w:val="00B457F2"/>
    <w:rsid w:val="00B47940"/>
    <w:rsid w:val="00B47D2D"/>
    <w:rsid w:val="00B501EE"/>
    <w:rsid w:val="00B50A17"/>
    <w:rsid w:val="00B50CB8"/>
    <w:rsid w:val="00B50F48"/>
    <w:rsid w:val="00B5272C"/>
    <w:rsid w:val="00B52CCC"/>
    <w:rsid w:val="00B540B8"/>
    <w:rsid w:val="00B54A91"/>
    <w:rsid w:val="00B55B1F"/>
    <w:rsid w:val="00B560C9"/>
    <w:rsid w:val="00B563CF"/>
    <w:rsid w:val="00B57468"/>
    <w:rsid w:val="00B607B1"/>
    <w:rsid w:val="00B61068"/>
    <w:rsid w:val="00B62CF6"/>
    <w:rsid w:val="00B63716"/>
    <w:rsid w:val="00B639D2"/>
    <w:rsid w:val="00B63CCC"/>
    <w:rsid w:val="00B64369"/>
    <w:rsid w:val="00B64D41"/>
    <w:rsid w:val="00B66014"/>
    <w:rsid w:val="00B667D7"/>
    <w:rsid w:val="00B6703C"/>
    <w:rsid w:val="00B70A49"/>
    <w:rsid w:val="00B71D2B"/>
    <w:rsid w:val="00B73066"/>
    <w:rsid w:val="00B74658"/>
    <w:rsid w:val="00B746F9"/>
    <w:rsid w:val="00B75002"/>
    <w:rsid w:val="00B768DA"/>
    <w:rsid w:val="00B772BA"/>
    <w:rsid w:val="00B806B0"/>
    <w:rsid w:val="00B80780"/>
    <w:rsid w:val="00B812BD"/>
    <w:rsid w:val="00B835BC"/>
    <w:rsid w:val="00B84213"/>
    <w:rsid w:val="00B84F92"/>
    <w:rsid w:val="00B85E01"/>
    <w:rsid w:val="00B86023"/>
    <w:rsid w:val="00B87DEF"/>
    <w:rsid w:val="00B91D6B"/>
    <w:rsid w:val="00B92BEB"/>
    <w:rsid w:val="00B936A4"/>
    <w:rsid w:val="00B949F0"/>
    <w:rsid w:val="00B94E6A"/>
    <w:rsid w:val="00B94FFE"/>
    <w:rsid w:val="00B95D07"/>
    <w:rsid w:val="00B962B2"/>
    <w:rsid w:val="00B9664E"/>
    <w:rsid w:val="00B96ABF"/>
    <w:rsid w:val="00B97653"/>
    <w:rsid w:val="00B97F79"/>
    <w:rsid w:val="00BA0100"/>
    <w:rsid w:val="00BA0CEF"/>
    <w:rsid w:val="00BA12B3"/>
    <w:rsid w:val="00BA13EC"/>
    <w:rsid w:val="00BA2E34"/>
    <w:rsid w:val="00BA4BDD"/>
    <w:rsid w:val="00BA4C31"/>
    <w:rsid w:val="00BA6194"/>
    <w:rsid w:val="00BA7AA0"/>
    <w:rsid w:val="00BA7B9F"/>
    <w:rsid w:val="00BB0C4D"/>
    <w:rsid w:val="00BB20A4"/>
    <w:rsid w:val="00BB2BC4"/>
    <w:rsid w:val="00BB32DA"/>
    <w:rsid w:val="00BB3B95"/>
    <w:rsid w:val="00BB5209"/>
    <w:rsid w:val="00BB6928"/>
    <w:rsid w:val="00BB7771"/>
    <w:rsid w:val="00BC002C"/>
    <w:rsid w:val="00BC1BF6"/>
    <w:rsid w:val="00BC1E0F"/>
    <w:rsid w:val="00BC27E0"/>
    <w:rsid w:val="00BC3A78"/>
    <w:rsid w:val="00BC3F30"/>
    <w:rsid w:val="00BC4BD2"/>
    <w:rsid w:val="00BD1FB5"/>
    <w:rsid w:val="00BD57D0"/>
    <w:rsid w:val="00BD5CE4"/>
    <w:rsid w:val="00BE03BB"/>
    <w:rsid w:val="00BE09AA"/>
    <w:rsid w:val="00BE1AB6"/>
    <w:rsid w:val="00BE1FF0"/>
    <w:rsid w:val="00BE314B"/>
    <w:rsid w:val="00BE48DB"/>
    <w:rsid w:val="00BE48E0"/>
    <w:rsid w:val="00BE4BE5"/>
    <w:rsid w:val="00BE4F96"/>
    <w:rsid w:val="00BE699C"/>
    <w:rsid w:val="00BE6BAA"/>
    <w:rsid w:val="00BE6CD2"/>
    <w:rsid w:val="00BE6E5D"/>
    <w:rsid w:val="00BE743E"/>
    <w:rsid w:val="00BF09CC"/>
    <w:rsid w:val="00BF0ADC"/>
    <w:rsid w:val="00BF1F96"/>
    <w:rsid w:val="00BF6117"/>
    <w:rsid w:val="00BF69D5"/>
    <w:rsid w:val="00BF76AB"/>
    <w:rsid w:val="00C02024"/>
    <w:rsid w:val="00C026E0"/>
    <w:rsid w:val="00C032B3"/>
    <w:rsid w:val="00C033A9"/>
    <w:rsid w:val="00C04E39"/>
    <w:rsid w:val="00C04EC5"/>
    <w:rsid w:val="00C06CE2"/>
    <w:rsid w:val="00C07A26"/>
    <w:rsid w:val="00C104B2"/>
    <w:rsid w:val="00C112E9"/>
    <w:rsid w:val="00C1176B"/>
    <w:rsid w:val="00C1294D"/>
    <w:rsid w:val="00C13099"/>
    <w:rsid w:val="00C14203"/>
    <w:rsid w:val="00C14FE8"/>
    <w:rsid w:val="00C16026"/>
    <w:rsid w:val="00C162A6"/>
    <w:rsid w:val="00C1695F"/>
    <w:rsid w:val="00C23D4B"/>
    <w:rsid w:val="00C24C47"/>
    <w:rsid w:val="00C24F3E"/>
    <w:rsid w:val="00C2556E"/>
    <w:rsid w:val="00C25B40"/>
    <w:rsid w:val="00C25C05"/>
    <w:rsid w:val="00C25F22"/>
    <w:rsid w:val="00C2726D"/>
    <w:rsid w:val="00C272E0"/>
    <w:rsid w:val="00C30AC8"/>
    <w:rsid w:val="00C31C84"/>
    <w:rsid w:val="00C31E11"/>
    <w:rsid w:val="00C31F5B"/>
    <w:rsid w:val="00C33012"/>
    <w:rsid w:val="00C33A29"/>
    <w:rsid w:val="00C343F1"/>
    <w:rsid w:val="00C34526"/>
    <w:rsid w:val="00C346BF"/>
    <w:rsid w:val="00C34BE6"/>
    <w:rsid w:val="00C35282"/>
    <w:rsid w:val="00C364E7"/>
    <w:rsid w:val="00C37138"/>
    <w:rsid w:val="00C403E9"/>
    <w:rsid w:val="00C41276"/>
    <w:rsid w:val="00C41447"/>
    <w:rsid w:val="00C41807"/>
    <w:rsid w:val="00C41845"/>
    <w:rsid w:val="00C431EB"/>
    <w:rsid w:val="00C43E23"/>
    <w:rsid w:val="00C45558"/>
    <w:rsid w:val="00C45652"/>
    <w:rsid w:val="00C45B47"/>
    <w:rsid w:val="00C45D63"/>
    <w:rsid w:val="00C45E3C"/>
    <w:rsid w:val="00C4604C"/>
    <w:rsid w:val="00C47ABB"/>
    <w:rsid w:val="00C47B25"/>
    <w:rsid w:val="00C501C1"/>
    <w:rsid w:val="00C508C4"/>
    <w:rsid w:val="00C50E74"/>
    <w:rsid w:val="00C521B9"/>
    <w:rsid w:val="00C5260D"/>
    <w:rsid w:val="00C52E90"/>
    <w:rsid w:val="00C55EC6"/>
    <w:rsid w:val="00C5661D"/>
    <w:rsid w:val="00C57337"/>
    <w:rsid w:val="00C60388"/>
    <w:rsid w:val="00C61FF5"/>
    <w:rsid w:val="00C61FFF"/>
    <w:rsid w:val="00C6237F"/>
    <w:rsid w:val="00C62537"/>
    <w:rsid w:val="00C62D45"/>
    <w:rsid w:val="00C652C7"/>
    <w:rsid w:val="00C6543C"/>
    <w:rsid w:val="00C655FB"/>
    <w:rsid w:val="00C65C78"/>
    <w:rsid w:val="00C67279"/>
    <w:rsid w:val="00C704C2"/>
    <w:rsid w:val="00C711A4"/>
    <w:rsid w:val="00C72676"/>
    <w:rsid w:val="00C73393"/>
    <w:rsid w:val="00C74B03"/>
    <w:rsid w:val="00C74F0E"/>
    <w:rsid w:val="00C75BE9"/>
    <w:rsid w:val="00C75F82"/>
    <w:rsid w:val="00C762B7"/>
    <w:rsid w:val="00C778C8"/>
    <w:rsid w:val="00C81C30"/>
    <w:rsid w:val="00C81D88"/>
    <w:rsid w:val="00C81EA9"/>
    <w:rsid w:val="00C8215A"/>
    <w:rsid w:val="00C821BE"/>
    <w:rsid w:val="00C8248F"/>
    <w:rsid w:val="00C831CC"/>
    <w:rsid w:val="00C83C75"/>
    <w:rsid w:val="00C83EA4"/>
    <w:rsid w:val="00C847F4"/>
    <w:rsid w:val="00C84D3A"/>
    <w:rsid w:val="00C862BA"/>
    <w:rsid w:val="00C86A93"/>
    <w:rsid w:val="00C86E03"/>
    <w:rsid w:val="00C90E3A"/>
    <w:rsid w:val="00C92950"/>
    <w:rsid w:val="00C92AAB"/>
    <w:rsid w:val="00C9375F"/>
    <w:rsid w:val="00C93A91"/>
    <w:rsid w:val="00C93CFF"/>
    <w:rsid w:val="00C94540"/>
    <w:rsid w:val="00C9491D"/>
    <w:rsid w:val="00C94AEF"/>
    <w:rsid w:val="00C94D8D"/>
    <w:rsid w:val="00C96625"/>
    <w:rsid w:val="00C97379"/>
    <w:rsid w:val="00CA0E3D"/>
    <w:rsid w:val="00CA32EA"/>
    <w:rsid w:val="00CA38FF"/>
    <w:rsid w:val="00CA5952"/>
    <w:rsid w:val="00CA6A57"/>
    <w:rsid w:val="00CA6DF3"/>
    <w:rsid w:val="00CA7948"/>
    <w:rsid w:val="00CB217B"/>
    <w:rsid w:val="00CB21CF"/>
    <w:rsid w:val="00CB30D8"/>
    <w:rsid w:val="00CB37E8"/>
    <w:rsid w:val="00CB4294"/>
    <w:rsid w:val="00CB4DD2"/>
    <w:rsid w:val="00CB53B7"/>
    <w:rsid w:val="00CB7BFC"/>
    <w:rsid w:val="00CC127C"/>
    <w:rsid w:val="00CC151F"/>
    <w:rsid w:val="00CC190F"/>
    <w:rsid w:val="00CC3735"/>
    <w:rsid w:val="00CC38AA"/>
    <w:rsid w:val="00CC3C62"/>
    <w:rsid w:val="00CC3E7A"/>
    <w:rsid w:val="00CC3FD2"/>
    <w:rsid w:val="00CC4CD8"/>
    <w:rsid w:val="00CC5CC5"/>
    <w:rsid w:val="00CC67C3"/>
    <w:rsid w:val="00CC6F3B"/>
    <w:rsid w:val="00CC79CB"/>
    <w:rsid w:val="00CC7CA7"/>
    <w:rsid w:val="00CD041F"/>
    <w:rsid w:val="00CD075F"/>
    <w:rsid w:val="00CD1285"/>
    <w:rsid w:val="00CD23A5"/>
    <w:rsid w:val="00CD2D7C"/>
    <w:rsid w:val="00CD3241"/>
    <w:rsid w:val="00CD575C"/>
    <w:rsid w:val="00CD6DD3"/>
    <w:rsid w:val="00CD7826"/>
    <w:rsid w:val="00CE03ED"/>
    <w:rsid w:val="00CE09E8"/>
    <w:rsid w:val="00CE0F19"/>
    <w:rsid w:val="00CE1653"/>
    <w:rsid w:val="00CE2D98"/>
    <w:rsid w:val="00CE41D3"/>
    <w:rsid w:val="00CE424F"/>
    <w:rsid w:val="00CE6154"/>
    <w:rsid w:val="00CF0A65"/>
    <w:rsid w:val="00CF1D5C"/>
    <w:rsid w:val="00CF27E9"/>
    <w:rsid w:val="00CF2F5B"/>
    <w:rsid w:val="00CF3C91"/>
    <w:rsid w:val="00CF3CBC"/>
    <w:rsid w:val="00CF458F"/>
    <w:rsid w:val="00CF498D"/>
    <w:rsid w:val="00CF4A47"/>
    <w:rsid w:val="00CF53E7"/>
    <w:rsid w:val="00CF5742"/>
    <w:rsid w:val="00CF6063"/>
    <w:rsid w:val="00CF651B"/>
    <w:rsid w:val="00CF6B08"/>
    <w:rsid w:val="00CF7286"/>
    <w:rsid w:val="00CF7B8D"/>
    <w:rsid w:val="00D00197"/>
    <w:rsid w:val="00D0020A"/>
    <w:rsid w:val="00D006B8"/>
    <w:rsid w:val="00D016BB"/>
    <w:rsid w:val="00D038A4"/>
    <w:rsid w:val="00D03A58"/>
    <w:rsid w:val="00D053F5"/>
    <w:rsid w:val="00D06383"/>
    <w:rsid w:val="00D076DC"/>
    <w:rsid w:val="00D07EFF"/>
    <w:rsid w:val="00D10C6F"/>
    <w:rsid w:val="00D116AC"/>
    <w:rsid w:val="00D13309"/>
    <w:rsid w:val="00D137FC"/>
    <w:rsid w:val="00D14B9E"/>
    <w:rsid w:val="00D15288"/>
    <w:rsid w:val="00D160B9"/>
    <w:rsid w:val="00D16357"/>
    <w:rsid w:val="00D17C37"/>
    <w:rsid w:val="00D17DA9"/>
    <w:rsid w:val="00D204AE"/>
    <w:rsid w:val="00D21AC1"/>
    <w:rsid w:val="00D21B9E"/>
    <w:rsid w:val="00D22D44"/>
    <w:rsid w:val="00D2301B"/>
    <w:rsid w:val="00D23B73"/>
    <w:rsid w:val="00D253B3"/>
    <w:rsid w:val="00D25657"/>
    <w:rsid w:val="00D256A1"/>
    <w:rsid w:val="00D257B6"/>
    <w:rsid w:val="00D304A2"/>
    <w:rsid w:val="00D31341"/>
    <w:rsid w:val="00D3345B"/>
    <w:rsid w:val="00D34091"/>
    <w:rsid w:val="00D342CC"/>
    <w:rsid w:val="00D34C6F"/>
    <w:rsid w:val="00D358C0"/>
    <w:rsid w:val="00D37547"/>
    <w:rsid w:val="00D4027C"/>
    <w:rsid w:val="00D40396"/>
    <w:rsid w:val="00D42260"/>
    <w:rsid w:val="00D42E25"/>
    <w:rsid w:val="00D42F73"/>
    <w:rsid w:val="00D44B9F"/>
    <w:rsid w:val="00D4732B"/>
    <w:rsid w:val="00D47F09"/>
    <w:rsid w:val="00D5038F"/>
    <w:rsid w:val="00D512A1"/>
    <w:rsid w:val="00D51A85"/>
    <w:rsid w:val="00D535E9"/>
    <w:rsid w:val="00D53E29"/>
    <w:rsid w:val="00D54E95"/>
    <w:rsid w:val="00D601C7"/>
    <w:rsid w:val="00D62003"/>
    <w:rsid w:val="00D62273"/>
    <w:rsid w:val="00D630F9"/>
    <w:rsid w:val="00D638E1"/>
    <w:rsid w:val="00D63FFE"/>
    <w:rsid w:val="00D65CC3"/>
    <w:rsid w:val="00D66539"/>
    <w:rsid w:val="00D67169"/>
    <w:rsid w:val="00D71BA4"/>
    <w:rsid w:val="00D7251D"/>
    <w:rsid w:val="00D72793"/>
    <w:rsid w:val="00D73DCB"/>
    <w:rsid w:val="00D74D38"/>
    <w:rsid w:val="00D74DC0"/>
    <w:rsid w:val="00D75743"/>
    <w:rsid w:val="00D7606C"/>
    <w:rsid w:val="00D777FF"/>
    <w:rsid w:val="00D77D02"/>
    <w:rsid w:val="00D803DF"/>
    <w:rsid w:val="00D80547"/>
    <w:rsid w:val="00D80EFC"/>
    <w:rsid w:val="00D81A9F"/>
    <w:rsid w:val="00D834D7"/>
    <w:rsid w:val="00D83D82"/>
    <w:rsid w:val="00D849CE"/>
    <w:rsid w:val="00D8517B"/>
    <w:rsid w:val="00D85446"/>
    <w:rsid w:val="00D8573C"/>
    <w:rsid w:val="00D86448"/>
    <w:rsid w:val="00D866C0"/>
    <w:rsid w:val="00D90031"/>
    <w:rsid w:val="00D90A31"/>
    <w:rsid w:val="00D91A7F"/>
    <w:rsid w:val="00D923F5"/>
    <w:rsid w:val="00D92746"/>
    <w:rsid w:val="00D92DDA"/>
    <w:rsid w:val="00D9386D"/>
    <w:rsid w:val="00D95741"/>
    <w:rsid w:val="00D96553"/>
    <w:rsid w:val="00D973D4"/>
    <w:rsid w:val="00DA004C"/>
    <w:rsid w:val="00DA1340"/>
    <w:rsid w:val="00DA1F8B"/>
    <w:rsid w:val="00DA22B0"/>
    <w:rsid w:val="00DA298C"/>
    <w:rsid w:val="00DA3B4F"/>
    <w:rsid w:val="00DA4046"/>
    <w:rsid w:val="00DA41E7"/>
    <w:rsid w:val="00DA458F"/>
    <w:rsid w:val="00DA4C71"/>
    <w:rsid w:val="00DA4DEC"/>
    <w:rsid w:val="00DA7C32"/>
    <w:rsid w:val="00DA7D0C"/>
    <w:rsid w:val="00DB02E3"/>
    <w:rsid w:val="00DB20B6"/>
    <w:rsid w:val="00DB26BC"/>
    <w:rsid w:val="00DB525C"/>
    <w:rsid w:val="00DB750F"/>
    <w:rsid w:val="00DB782B"/>
    <w:rsid w:val="00DB78C8"/>
    <w:rsid w:val="00DB7C79"/>
    <w:rsid w:val="00DB7DFD"/>
    <w:rsid w:val="00DC32FB"/>
    <w:rsid w:val="00DC3B71"/>
    <w:rsid w:val="00DC4A02"/>
    <w:rsid w:val="00DC7365"/>
    <w:rsid w:val="00DC78ED"/>
    <w:rsid w:val="00DD2155"/>
    <w:rsid w:val="00DD28DD"/>
    <w:rsid w:val="00DD2F07"/>
    <w:rsid w:val="00DD35BD"/>
    <w:rsid w:val="00DD367C"/>
    <w:rsid w:val="00DD56F7"/>
    <w:rsid w:val="00DD5D74"/>
    <w:rsid w:val="00DD63E4"/>
    <w:rsid w:val="00DD65B2"/>
    <w:rsid w:val="00DD66AF"/>
    <w:rsid w:val="00DD68B0"/>
    <w:rsid w:val="00DE0D15"/>
    <w:rsid w:val="00DE207A"/>
    <w:rsid w:val="00DE2344"/>
    <w:rsid w:val="00DE2B1D"/>
    <w:rsid w:val="00DE3307"/>
    <w:rsid w:val="00DE46DF"/>
    <w:rsid w:val="00DE7F27"/>
    <w:rsid w:val="00DF0136"/>
    <w:rsid w:val="00DF0255"/>
    <w:rsid w:val="00DF0262"/>
    <w:rsid w:val="00DF0F32"/>
    <w:rsid w:val="00DF11B4"/>
    <w:rsid w:val="00DF16A7"/>
    <w:rsid w:val="00DF26D6"/>
    <w:rsid w:val="00DF3A66"/>
    <w:rsid w:val="00DF3C50"/>
    <w:rsid w:val="00DF4FDA"/>
    <w:rsid w:val="00DF5464"/>
    <w:rsid w:val="00DF5EE2"/>
    <w:rsid w:val="00DF6225"/>
    <w:rsid w:val="00E00496"/>
    <w:rsid w:val="00E03E79"/>
    <w:rsid w:val="00E03EA0"/>
    <w:rsid w:val="00E05350"/>
    <w:rsid w:val="00E0536C"/>
    <w:rsid w:val="00E053F7"/>
    <w:rsid w:val="00E05400"/>
    <w:rsid w:val="00E0559C"/>
    <w:rsid w:val="00E077F4"/>
    <w:rsid w:val="00E10206"/>
    <w:rsid w:val="00E10499"/>
    <w:rsid w:val="00E10DA5"/>
    <w:rsid w:val="00E114AB"/>
    <w:rsid w:val="00E1208A"/>
    <w:rsid w:val="00E13045"/>
    <w:rsid w:val="00E14805"/>
    <w:rsid w:val="00E14C1F"/>
    <w:rsid w:val="00E15115"/>
    <w:rsid w:val="00E15BC6"/>
    <w:rsid w:val="00E16377"/>
    <w:rsid w:val="00E1706C"/>
    <w:rsid w:val="00E1709B"/>
    <w:rsid w:val="00E17F22"/>
    <w:rsid w:val="00E21A53"/>
    <w:rsid w:val="00E231B1"/>
    <w:rsid w:val="00E23F8B"/>
    <w:rsid w:val="00E2408E"/>
    <w:rsid w:val="00E24D96"/>
    <w:rsid w:val="00E251CB"/>
    <w:rsid w:val="00E2583F"/>
    <w:rsid w:val="00E27BB3"/>
    <w:rsid w:val="00E3258C"/>
    <w:rsid w:val="00E33340"/>
    <w:rsid w:val="00E33CC5"/>
    <w:rsid w:val="00E34EDE"/>
    <w:rsid w:val="00E36056"/>
    <w:rsid w:val="00E37669"/>
    <w:rsid w:val="00E41383"/>
    <w:rsid w:val="00E41B96"/>
    <w:rsid w:val="00E41E50"/>
    <w:rsid w:val="00E4227B"/>
    <w:rsid w:val="00E42C3D"/>
    <w:rsid w:val="00E44107"/>
    <w:rsid w:val="00E44E32"/>
    <w:rsid w:val="00E45327"/>
    <w:rsid w:val="00E453C6"/>
    <w:rsid w:val="00E45C99"/>
    <w:rsid w:val="00E4714B"/>
    <w:rsid w:val="00E47298"/>
    <w:rsid w:val="00E52258"/>
    <w:rsid w:val="00E526C5"/>
    <w:rsid w:val="00E53DE6"/>
    <w:rsid w:val="00E54714"/>
    <w:rsid w:val="00E54CB5"/>
    <w:rsid w:val="00E558A4"/>
    <w:rsid w:val="00E56258"/>
    <w:rsid w:val="00E56F15"/>
    <w:rsid w:val="00E57A25"/>
    <w:rsid w:val="00E60409"/>
    <w:rsid w:val="00E604D5"/>
    <w:rsid w:val="00E610B1"/>
    <w:rsid w:val="00E649D9"/>
    <w:rsid w:val="00E64B85"/>
    <w:rsid w:val="00E66D2E"/>
    <w:rsid w:val="00E67B59"/>
    <w:rsid w:val="00E70468"/>
    <w:rsid w:val="00E7097D"/>
    <w:rsid w:val="00E70C95"/>
    <w:rsid w:val="00E72351"/>
    <w:rsid w:val="00E74621"/>
    <w:rsid w:val="00E752F9"/>
    <w:rsid w:val="00E7532E"/>
    <w:rsid w:val="00E77642"/>
    <w:rsid w:val="00E824CF"/>
    <w:rsid w:val="00E83A0E"/>
    <w:rsid w:val="00E83DB7"/>
    <w:rsid w:val="00E843EC"/>
    <w:rsid w:val="00E8504A"/>
    <w:rsid w:val="00E91A8E"/>
    <w:rsid w:val="00E920D6"/>
    <w:rsid w:val="00E92E10"/>
    <w:rsid w:val="00E93C05"/>
    <w:rsid w:val="00E941B5"/>
    <w:rsid w:val="00E949CC"/>
    <w:rsid w:val="00E94CF8"/>
    <w:rsid w:val="00E951BB"/>
    <w:rsid w:val="00E95F8B"/>
    <w:rsid w:val="00E97762"/>
    <w:rsid w:val="00E97B06"/>
    <w:rsid w:val="00EA0318"/>
    <w:rsid w:val="00EA08AA"/>
    <w:rsid w:val="00EA151C"/>
    <w:rsid w:val="00EA3281"/>
    <w:rsid w:val="00EA3BB8"/>
    <w:rsid w:val="00EA4126"/>
    <w:rsid w:val="00EA4A77"/>
    <w:rsid w:val="00EA4BFB"/>
    <w:rsid w:val="00EA4D49"/>
    <w:rsid w:val="00EB0165"/>
    <w:rsid w:val="00EB2A91"/>
    <w:rsid w:val="00EB47FF"/>
    <w:rsid w:val="00EB4908"/>
    <w:rsid w:val="00EB498E"/>
    <w:rsid w:val="00EB55EE"/>
    <w:rsid w:val="00EB5CE5"/>
    <w:rsid w:val="00EB5DE7"/>
    <w:rsid w:val="00EB624C"/>
    <w:rsid w:val="00EB6FBA"/>
    <w:rsid w:val="00EB7C18"/>
    <w:rsid w:val="00EB7E66"/>
    <w:rsid w:val="00EC00B6"/>
    <w:rsid w:val="00EC249F"/>
    <w:rsid w:val="00EC3267"/>
    <w:rsid w:val="00EC47F3"/>
    <w:rsid w:val="00EC5AA4"/>
    <w:rsid w:val="00EC5D4E"/>
    <w:rsid w:val="00EC72AA"/>
    <w:rsid w:val="00EC7BD9"/>
    <w:rsid w:val="00EC7FB6"/>
    <w:rsid w:val="00ED0DC8"/>
    <w:rsid w:val="00ED1058"/>
    <w:rsid w:val="00ED151A"/>
    <w:rsid w:val="00ED3231"/>
    <w:rsid w:val="00ED3EF2"/>
    <w:rsid w:val="00ED55FC"/>
    <w:rsid w:val="00ED61D2"/>
    <w:rsid w:val="00EE2970"/>
    <w:rsid w:val="00EE36FC"/>
    <w:rsid w:val="00EE3FAC"/>
    <w:rsid w:val="00EE5937"/>
    <w:rsid w:val="00EE5C44"/>
    <w:rsid w:val="00EE6575"/>
    <w:rsid w:val="00EE6CE9"/>
    <w:rsid w:val="00EF05F4"/>
    <w:rsid w:val="00EF0A7E"/>
    <w:rsid w:val="00EF12C0"/>
    <w:rsid w:val="00EF1355"/>
    <w:rsid w:val="00EF1A54"/>
    <w:rsid w:val="00EF4CF6"/>
    <w:rsid w:val="00EF526E"/>
    <w:rsid w:val="00EF6E17"/>
    <w:rsid w:val="00F00451"/>
    <w:rsid w:val="00F00AB0"/>
    <w:rsid w:val="00F02D4C"/>
    <w:rsid w:val="00F03BEA"/>
    <w:rsid w:val="00F0461A"/>
    <w:rsid w:val="00F04C06"/>
    <w:rsid w:val="00F04F44"/>
    <w:rsid w:val="00F04FBE"/>
    <w:rsid w:val="00F04FC5"/>
    <w:rsid w:val="00F050E6"/>
    <w:rsid w:val="00F05A10"/>
    <w:rsid w:val="00F05E6B"/>
    <w:rsid w:val="00F05E97"/>
    <w:rsid w:val="00F064E2"/>
    <w:rsid w:val="00F07B9E"/>
    <w:rsid w:val="00F07D36"/>
    <w:rsid w:val="00F105FA"/>
    <w:rsid w:val="00F10DF6"/>
    <w:rsid w:val="00F11092"/>
    <w:rsid w:val="00F11B1E"/>
    <w:rsid w:val="00F11D77"/>
    <w:rsid w:val="00F12C1D"/>
    <w:rsid w:val="00F12CC6"/>
    <w:rsid w:val="00F12E28"/>
    <w:rsid w:val="00F13059"/>
    <w:rsid w:val="00F144C9"/>
    <w:rsid w:val="00F1481D"/>
    <w:rsid w:val="00F14C02"/>
    <w:rsid w:val="00F15CA1"/>
    <w:rsid w:val="00F160A1"/>
    <w:rsid w:val="00F16E05"/>
    <w:rsid w:val="00F16F52"/>
    <w:rsid w:val="00F17D38"/>
    <w:rsid w:val="00F200D6"/>
    <w:rsid w:val="00F20587"/>
    <w:rsid w:val="00F2098A"/>
    <w:rsid w:val="00F20A85"/>
    <w:rsid w:val="00F2142D"/>
    <w:rsid w:val="00F21A0C"/>
    <w:rsid w:val="00F2340C"/>
    <w:rsid w:val="00F2382E"/>
    <w:rsid w:val="00F23AF3"/>
    <w:rsid w:val="00F24617"/>
    <w:rsid w:val="00F25B57"/>
    <w:rsid w:val="00F266EF"/>
    <w:rsid w:val="00F27E36"/>
    <w:rsid w:val="00F308C9"/>
    <w:rsid w:val="00F32119"/>
    <w:rsid w:val="00F32D70"/>
    <w:rsid w:val="00F32D9E"/>
    <w:rsid w:val="00F35307"/>
    <w:rsid w:val="00F35A6E"/>
    <w:rsid w:val="00F40CE2"/>
    <w:rsid w:val="00F40F78"/>
    <w:rsid w:val="00F418D4"/>
    <w:rsid w:val="00F42F8F"/>
    <w:rsid w:val="00F43FA9"/>
    <w:rsid w:val="00F44010"/>
    <w:rsid w:val="00F44934"/>
    <w:rsid w:val="00F4520E"/>
    <w:rsid w:val="00F4533B"/>
    <w:rsid w:val="00F455F6"/>
    <w:rsid w:val="00F461B8"/>
    <w:rsid w:val="00F46CF7"/>
    <w:rsid w:val="00F46DCB"/>
    <w:rsid w:val="00F476BD"/>
    <w:rsid w:val="00F50AC0"/>
    <w:rsid w:val="00F51053"/>
    <w:rsid w:val="00F51D8A"/>
    <w:rsid w:val="00F52114"/>
    <w:rsid w:val="00F52E3C"/>
    <w:rsid w:val="00F5384F"/>
    <w:rsid w:val="00F54EEE"/>
    <w:rsid w:val="00F55395"/>
    <w:rsid w:val="00F55AFC"/>
    <w:rsid w:val="00F55E83"/>
    <w:rsid w:val="00F56811"/>
    <w:rsid w:val="00F57C79"/>
    <w:rsid w:val="00F60E3B"/>
    <w:rsid w:val="00F61456"/>
    <w:rsid w:val="00F6280C"/>
    <w:rsid w:val="00F63D47"/>
    <w:rsid w:val="00F64723"/>
    <w:rsid w:val="00F663EE"/>
    <w:rsid w:val="00F6676A"/>
    <w:rsid w:val="00F67256"/>
    <w:rsid w:val="00F719B1"/>
    <w:rsid w:val="00F71B17"/>
    <w:rsid w:val="00F72463"/>
    <w:rsid w:val="00F728A4"/>
    <w:rsid w:val="00F728DA"/>
    <w:rsid w:val="00F734FF"/>
    <w:rsid w:val="00F736C3"/>
    <w:rsid w:val="00F73775"/>
    <w:rsid w:val="00F754F9"/>
    <w:rsid w:val="00F767C3"/>
    <w:rsid w:val="00F7792D"/>
    <w:rsid w:val="00F77F41"/>
    <w:rsid w:val="00F8056D"/>
    <w:rsid w:val="00F80A77"/>
    <w:rsid w:val="00F830B4"/>
    <w:rsid w:val="00F84ACD"/>
    <w:rsid w:val="00F865F1"/>
    <w:rsid w:val="00F86D65"/>
    <w:rsid w:val="00F91711"/>
    <w:rsid w:val="00F92537"/>
    <w:rsid w:val="00F932EA"/>
    <w:rsid w:val="00F94C7B"/>
    <w:rsid w:val="00F955C0"/>
    <w:rsid w:val="00F95A30"/>
    <w:rsid w:val="00F96260"/>
    <w:rsid w:val="00F966B2"/>
    <w:rsid w:val="00FA01B6"/>
    <w:rsid w:val="00FA031D"/>
    <w:rsid w:val="00FA1585"/>
    <w:rsid w:val="00FA1650"/>
    <w:rsid w:val="00FA1806"/>
    <w:rsid w:val="00FA19B8"/>
    <w:rsid w:val="00FA3474"/>
    <w:rsid w:val="00FA3A19"/>
    <w:rsid w:val="00FB0123"/>
    <w:rsid w:val="00FB0216"/>
    <w:rsid w:val="00FB1A02"/>
    <w:rsid w:val="00FB2192"/>
    <w:rsid w:val="00FB242E"/>
    <w:rsid w:val="00FB2653"/>
    <w:rsid w:val="00FB40F8"/>
    <w:rsid w:val="00FB53BE"/>
    <w:rsid w:val="00FB5CE5"/>
    <w:rsid w:val="00FB6D9C"/>
    <w:rsid w:val="00FB71B3"/>
    <w:rsid w:val="00FB75FC"/>
    <w:rsid w:val="00FC01DB"/>
    <w:rsid w:val="00FC053C"/>
    <w:rsid w:val="00FC196C"/>
    <w:rsid w:val="00FC221F"/>
    <w:rsid w:val="00FC249B"/>
    <w:rsid w:val="00FC258B"/>
    <w:rsid w:val="00FC2ACA"/>
    <w:rsid w:val="00FC314E"/>
    <w:rsid w:val="00FC4A28"/>
    <w:rsid w:val="00FC4B75"/>
    <w:rsid w:val="00FC57DE"/>
    <w:rsid w:val="00FC68C3"/>
    <w:rsid w:val="00FC6B69"/>
    <w:rsid w:val="00FD2BE2"/>
    <w:rsid w:val="00FD2F4C"/>
    <w:rsid w:val="00FD3B90"/>
    <w:rsid w:val="00FD4651"/>
    <w:rsid w:val="00FD4E3D"/>
    <w:rsid w:val="00FE0150"/>
    <w:rsid w:val="00FE2713"/>
    <w:rsid w:val="00FE5643"/>
    <w:rsid w:val="00FE778A"/>
    <w:rsid w:val="00FE7A87"/>
    <w:rsid w:val="00FF1387"/>
    <w:rsid w:val="00FF1C02"/>
    <w:rsid w:val="00FF3104"/>
    <w:rsid w:val="00FF318A"/>
    <w:rsid w:val="00FF3869"/>
    <w:rsid w:val="00FF3CDF"/>
    <w:rsid w:val="00FF4A78"/>
    <w:rsid w:val="00FF5390"/>
    <w:rsid w:val="00FF5CBA"/>
    <w:rsid w:val="00FF7294"/>
    <w:rsid w:val="00FF7D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5261C"/>
  <w15:chartTrackingRefBased/>
  <w15:docId w15:val="{CD19D558-B225-49FA-95AC-BF450E7F6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463"/>
    <w:pPr>
      <w:autoSpaceDE w:val="0"/>
      <w:autoSpaceDN w:val="0"/>
      <w:adjustRightInd w:val="0"/>
    </w:pPr>
    <w:rPr>
      <w:sz w:val="24"/>
      <w:lang w:eastAsia="en-US"/>
    </w:rPr>
  </w:style>
  <w:style w:type="paragraph" w:styleId="Ttulo1">
    <w:name w:val="heading 1"/>
    <w:basedOn w:val="Normal"/>
    <w:next w:val="Normal"/>
    <w:link w:val="Ttulo1Char"/>
    <w:uiPriority w:val="9"/>
    <w:qFormat/>
    <w:rsid w:val="00620447"/>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BE190D"/>
    <w:pPr>
      <w:keepNext/>
      <w:widowControl w:val="0"/>
      <w:autoSpaceDE/>
      <w:autoSpaceDN/>
      <w:adjustRightInd/>
      <w:jc w:val="center"/>
      <w:outlineLvl w:val="1"/>
    </w:pPr>
    <w:rPr>
      <w:b/>
      <w:sz w:val="28"/>
      <w:lang w:eastAsia="pt-BR"/>
    </w:rPr>
  </w:style>
  <w:style w:type="paragraph" w:styleId="Ttulo3">
    <w:name w:val="heading 3"/>
    <w:basedOn w:val="Normal"/>
    <w:next w:val="Normal"/>
    <w:link w:val="Ttulo3Char"/>
    <w:qFormat/>
    <w:rsid w:val="00E67C10"/>
    <w:pPr>
      <w:keepNext/>
      <w:spacing w:before="240" w:after="60"/>
      <w:outlineLvl w:val="2"/>
    </w:pPr>
    <w:rPr>
      <w:rFonts w:ascii="Arial" w:hAnsi="Arial" w:cs="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BodyMain">
    <w:name w:val="Body Main"/>
    <w:aliases w:val="BM"/>
    <w:basedOn w:val="Normal"/>
    <w:rsid w:val="00943050"/>
    <w:pPr>
      <w:spacing w:before="240"/>
      <w:jc w:val="both"/>
    </w:pPr>
  </w:style>
  <w:style w:type="paragraph" w:styleId="Rodap">
    <w:name w:val="footer"/>
    <w:basedOn w:val="Normal"/>
    <w:link w:val="RodapChar"/>
    <w:uiPriority w:val="99"/>
    <w:rsid w:val="00943050"/>
    <w:pPr>
      <w:tabs>
        <w:tab w:val="center" w:pos="4680"/>
        <w:tab w:val="right" w:pos="9360"/>
      </w:tabs>
    </w:pPr>
  </w:style>
  <w:style w:type="paragraph" w:customStyle="1" w:styleId="HeadingCtr">
    <w:name w:val="Heading Ctr"/>
    <w:aliases w:val="HC"/>
    <w:basedOn w:val="Normal"/>
    <w:rsid w:val="00943050"/>
    <w:pPr>
      <w:keepNext/>
      <w:keepLines/>
      <w:spacing w:before="240"/>
      <w:jc w:val="center"/>
    </w:pPr>
  </w:style>
  <w:style w:type="paragraph" w:styleId="Cabealho">
    <w:name w:val="header"/>
    <w:basedOn w:val="Normal"/>
    <w:rsid w:val="00943050"/>
    <w:pPr>
      <w:tabs>
        <w:tab w:val="center" w:pos="4680"/>
        <w:tab w:val="right" w:pos="9360"/>
      </w:tabs>
    </w:pPr>
  </w:style>
  <w:style w:type="paragraph" w:styleId="Corpodetexto3">
    <w:name w:val="Body Text 3"/>
    <w:basedOn w:val="Normal"/>
    <w:rsid w:val="00943050"/>
    <w:pPr>
      <w:jc w:val="both"/>
    </w:pPr>
    <w:rPr>
      <w:rFonts w:ascii="Arial" w:hAnsi="Arial"/>
      <w:color w:val="0000FF"/>
    </w:rPr>
  </w:style>
  <w:style w:type="paragraph" w:styleId="TextosemFormatao">
    <w:name w:val="Plain Text"/>
    <w:basedOn w:val="Normal"/>
    <w:rsid w:val="00943050"/>
    <w:pPr>
      <w:spacing w:before="100" w:beforeAutospacing="1" w:after="100" w:afterAutospacing="1"/>
    </w:pPr>
    <w:rPr>
      <w:rFonts w:ascii="Arial Unicode MS" w:eastAsia="Arial Unicode MS" w:hAnsi="Arial Unicode MS" w:cs="Arial Unicode MS"/>
      <w:szCs w:val="24"/>
    </w:rPr>
  </w:style>
  <w:style w:type="character" w:customStyle="1" w:styleId="DeltaViewInsertion">
    <w:name w:val="DeltaView Insertion"/>
    <w:rsid w:val="00943050"/>
    <w:rPr>
      <w:color w:val="0000FF"/>
      <w:spacing w:val="0"/>
      <w:u w:val="double"/>
    </w:rPr>
  </w:style>
  <w:style w:type="character" w:styleId="Refdecomentrio">
    <w:name w:val="annotation reference"/>
    <w:uiPriority w:val="99"/>
    <w:semiHidden/>
    <w:rsid w:val="00943050"/>
    <w:rPr>
      <w:rFonts w:cs="Times New Roman"/>
      <w:spacing w:val="0"/>
      <w:sz w:val="16"/>
      <w:szCs w:val="16"/>
    </w:rPr>
  </w:style>
  <w:style w:type="paragraph" w:styleId="Textodecomentrio">
    <w:name w:val="annotation text"/>
    <w:basedOn w:val="Normal"/>
    <w:link w:val="TextodecomentrioChar"/>
    <w:uiPriority w:val="99"/>
    <w:semiHidden/>
    <w:rsid w:val="00943050"/>
    <w:rPr>
      <w:sz w:val="20"/>
    </w:rPr>
  </w:style>
  <w:style w:type="character" w:styleId="Nmerodepgina">
    <w:name w:val="page number"/>
    <w:basedOn w:val="Fontepargpadro"/>
    <w:rsid w:val="00B536DB"/>
  </w:style>
  <w:style w:type="table" w:styleId="Tabelacomgrade">
    <w:name w:val="Table Grid"/>
    <w:basedOn w:val="Tabelanormal"/>
    <w:rsid w:val="0079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rsid w:val="00480140"/>
    <w:pPr>
      <w:spacing w:after="120" w:line="480" w:lineRule="auto"/>
    </w:pPr>
  </w:style>
  <w:style w:type="paragraph" w:styleId="Corpodetexto">
    <w:name w:val="Body Text"/>
    <w:basedOn w:val="Normal"/>
    <w:link w:val="CorpodetextoChar"/>
    <w:rsid w:val="00480140"/>
    <w:pPr>
      <w:spacing w:after="120"/>
    </w:pPr>
  </w:style>
  <w:style w:type="paragraph" w:styleId="MapadoDocumento">
    <w:name w:val="Document Map"/>
    <w:basedOn w:val="Normal"/>
    <w:semiHidden/>
    <w:rsid w:val="00D06B94"/>
    <w:pPr>
      <w:shd w:val="clear" w:color="auto" w:fill="000080"/>
    </w:pPr>
    <w:rPr>
      <w:rFonts w:ascii="Tahoma" w:hAnsi="Tahoma" w:cs="Tahoma"/>
      <w:sz w:val="20"/>
    </w:rPr>
  </w:style>
  <w:style w:type="character" w:customStyle="1" w:styleId="Ttulo3Char">
    <w:name w:val="Título 3 Char"/>
    <w:link w:val="Ttulo3"/>
    <w:rsid w:val="00D633CB"/>
    <w:rPr>
      <w:rFonts w:ascii="Arial" w:hAnsi="Arial" w:cs="Arial"/>
      <w:b/>
      <w:bCs/>
      <w:sz w:val="26"/>
      <w:szCs w:val="26"/>
      <w:lang w:val="pt-BR" w:eastAsia="en-US" w:bidi="ar-SA"/>
    </w:rPr>
  </w:style>
  <w:style w:type="paragraph" w:styleId="Textodebalo">
    <w:name w:val="Balloon Text"/>
    <w:basedOn w:val="Normal"/>
    <w:semiHidden/>
    <w:rsid w:val="00AF7B2A"/>
    <w:rPr>
      <w:rFonts w:ascii="Tahoma" w:hAnsi="Tahoma" w:cs="Tahoma"/>
      <w:sz w:val="16"/>
      <w:szCs w:val="16"/>
    </w:rPr>
  </w:style>
  <w:style w:type="paragraph" w:styleId="Recuodecorpodetexto">
    <w:name w:val="Body Text Indent"/>
    <w:basedOn w:val="Normal"/>
    <w:rsid w:val="0078677E"/>
    <w:pPr>
      <w:spacing w:after="120"/>
      <w:ind w:left="283"/>
    </w:pPr>
  </w:style>
  <w:style w:type="character" w:styleId="Hyperlink">
    <w:name w:val="Hyperlink"/>
    <w:uiPriority w:val="99"/>
    <w:rsid w:val="0078677E"/>
    <w:rPr>
      <w:rFonts w:ascii="Verdana" w:hAnsi="Verdana" w:hint="default"/>
      <w:strike w:val="0"/>
      <w:dstrike w:val="0"/>
      <w:color w:val="00594B"/>
      <w:u w:val="none"/>
      <w:effect w:val="none"/>
    </w:rPr>
  </w:style>
  <w:style w:type="paragraph" w:customStyle="1" w:styleId="CharChar2CharCharCharCharCharCharCharCharCharCharCharCharCharCharCharChar">
    <w:name w:val="Char Char2 Char Char Char Char Char Char Char Char Char Char Char Char Char Char Char Char"/>
    <w:basedOn w:val="Normal"/>
    <w:rsid w:val="00906B84"/>
    <w:pPr>
      <w:autoSpaceDE/>
      <w:autoSpaceDN/>
      <w:adjustRightInd/>
      <w:spacing w:after="160" w:line="240" w:lineRule="exact"/>
    </w:pPr>
    <w:rPr>
      <w:rFonts w:ascii="Verdana" w:hAnsi="Verdana"/>
      <w:sz w:val="20"/>
      <w:lang w:val="en-US"/>
    </w:rPr>
  </w:style>
  <w:style w:type="paragraph" w:customStyle="1" w:styleId="CharCharCharChar">
    <w:name w:val="Char Char Char Char"/>
    <w:basedOn w:val="Normal"/>
    <w:rsid w:val="00021969"/>
    <w:pPr>
      <w:autoSpaceDE/>
      <w:autoSpaceDN/>
      <w:adjustRightInd/>
      <w:spacing w:after="160" w:line="240" w:lineRule="exact"/>
    </w:pPr>
    <w:rPr>
      <w:rFonts w:ascii="Verdana" w:eastAsia="MS Mincho" w:hAnsi="Verdana"/>
      <w:sz w:val="20"/>
      <w:lang w:val="en-US"/>
    </w:rPr>
  </w:style>
  <w:style w:type="paragraph" w:styleId="Remetente">
    <w:name w:val="envelope return"/>
    <w:basedOn w:val="Normal"/>
    <w:rsid w:val="00F675CD"/>
    <w:pPr>
      <w:autoSpaceDE/>
      <w:autoSpaceDN/>
      <w:adjustRightInd/>
    </w:pPr>
    <w:rPr>
      <w:rFonts w:ascii="Arial" w:hAnsi="Arial"/>
      <w:sz w:val="20"/>
      <w:lang w:val="en-US"/>
    </w:rPr>
  </w:style>
  <w:style w:type="paragraph" w:styleId="Textoembloco">
    <w:name w:val="Block Text"/>
    <w:basedOn w:val="Normal"/>
    <w:rsid w:val="002B7E83"/>
    <w:pPr>
      <w:tabs>
        <w:tab w:val="left" w:pos="7655"/>
        <w:tab w:val="left" w:pos="8222"/>
        <w:tab w:val="left" w:pos="9214"/>
        <w:tab w:val="left" w:pos="9356"/>
      </w:tabs>
      <w:autoSpaceDE/>
      <w:autoSpaceDN/>
      <w:adjustRightInd/>
      <w:ind w:left="360" w:right="-1"/>
      <w:jc w:val="both"/>
    </w:pPr>
    <w:rPr>
      <w:rFonts w:ascii="Arial" w:hAnsi="Arial" w:cs="Arial"/>
      <w:sz w:val="20"/>
      <w:lang w:eastAsia="pt-BR"/>
    </w:rPr>
  </w:style>
  <w:style w:type="paragraph" w:styleId="NormalWeb">
    <w:name w:val="Normal (Web)"/>
    <w:basedOn w:val="Normal"/>
    <w:rsid w:val="00B75703"/>
    <w:pPr>
      <w:autoSpaceDE/>
      <w:autoSpaceDN/>
      <w:adjustRightInd/>
      <w:spacing w:before="100" w:beforeAutospacing="1" w:after="100" w:afterAutospacing="1"/>
    </w:pPr>
    <w:rPr>
      <w:szCs w:val="24"/>
      <w:lang w:eastAsia="pt-BR"/>
    </w:rPr>
  </w:style>
  <w:style w:type="paragraph" w:styleId="Recuodecorpodetexto3">
    <w:name w:val="Body Text Indent 3"/>
    <w:basedOn w:val="Normal"/>
    <w:rsid w:val="00B75703"/>
    <w:pPr>
      <w:spacing w:after="120"/>
      <w:ind w:left="283"/>
    </w:pPr>
    <w:rPr>
      <w:sz w:val="16"/>
      <w:szCs w:val="16"/>
    </w:rPr>
  </w:style>
  <w:style w:type="paragraph" w:customStyle="1" w:styleId="Ttulo41">
    <w:name w:val="Título 41"/>
    <w:aliases w:val="h4"/>
    <w:basedOn w:val="Normal"/>
    <w:next w:val="Normal"/>
    <w:rsid w:val="00483F34"/>
    <w:pPr>
      <w:keepNext/>
      <w:widowControl w:val="0"/>
      <w:spacing w:before="240" w:after="60"/>
      <w:outlineLvl w:val="3"/>
    </w:pPr>
    <w:rPr>
      <w:rFonts w:ascii="Arial" w:hAnsi="Arial" w:cs="Arial"/>
      <w:b/>
      <w:bCs/>
      <w:sz w:val="28"/>
      <w:szCs w:val="28"/>
      <w:lang w:eastAsia="pt-BR"/>
    </w:rPr>
  </w:style>
  <w:style w:type="paragraph" w:customStyle="1" w:styleId="ttulo30">
    <w:name w:val="título3"/>
    <w:basedOn w:val="Normal"/>
    <w:rsid w:val="00A029BE"/>
    <w:pPr>
      <w:autoSpaceDE/>
      <w:autoSpaceDN/>
      <w:adjustRightInd/>
      <w:spacing w:line="360" w:lineRule="auto"/>
      <w:jc w:val="both"/>
    </w:pPr>
    <w:rPr>
      <w:rFonts w:ascii="Arial" w:eastAsia="MS Mincho" w:hAnsi="Arial" w:cs="Arial"/>
      <w:i/>
      <w:iCs/>
      <w:sz w:val="20"/>
      <w:lang w:eastAsia="pt-BR"/>
    </w:rPr>
  </w:style>
  <w:style w:type="character" w:customStyle="1" w:styleId="Ttulo2Char">
    <w:name w:val="Título 2 Char"/>
    <w:rsid w:val="001E10DA"/>
    <w:rPr>
      <w:rFonts w:ascii="Arial" w:hAnsi="Arial" w:cs="Arial"/>
      <w:b/>
      <w:bCs/>
      <w:i/>
      <w:iCs/>
      <w:noProof w:val="0"/>
      <w:sz w:val="28"/>
      <w:szCs w:val="28"/>
      <w:lang w:val="pt-BR" w:eastAsia="pt-BR" w:bidi="ar-SA"/>
    </w:rPr>
  </w:style>
  <w:style w:type="character" w:styleId="HiperlinkVisitado">
    <w:name w:val="FollowedHyperlink"/>
    <w:uiPriority w:val="99"/>
    <w:rsid w:val="00BD1239"/>
    <w:rPr>
      <w:color w:val="800080"/>
      <w:u w:val="single"/>
    </w:rPr>
  </w:style>
  <w:style w:type="paragraph" w:customStyle="1" w:styleId="Espaamentosimples">
    <w:name w:val="Espaçamento simples"/>
    <w:basedOn w:val="Normal"/>
    <w:rsid w:val="00EB0C22"/>
    <w:pPr>
      <w:autoSpaceDE/>
      <w:autoSpaceDN/>
      <w:adjustRightInd/>
      <w:spacing w:before="120"/>
      <w:jc w:val="both"/>
    </w:pPr>
    <w:rPr>
      <w:rFonts w:ascii="Arial" w:hAnsi="Arial"/>
      <w:sz w:val="20"/>
      <w:lang w:eastAsia="pt-BR"/>
    </w:rPr>
  </w:style>
  <w:style w:type="paragraph" w:customStyle="1" w:styleId="Ttulo2comnumerao">
    <w:name w:val="Título 2 com numeração"/>
    <w:basedOn w:val="Ttulo2"/>
    <w:rsid w:val="00EB0C22"/>
    <w:pPr>
      <w:widowControl/>
      <w:numPr>
        <w:ilvl w:val="1"/>
        <w:numId w:val="1"/>
      </w:numPr>
      <w:shd w:val="pct10" w:color="auto" w:fill="auto"/>
      <w:tabs>
        <w:tab w:val="left" w:pos="7655"/>
        <w:tab w:val="left" w:pos="9214"/>
        <w:tab w:val="left" w:pos="9356"/>
      </w:tabs>
      <w:spacing w:before="120" w:after="120"/>
      <w:jc w:val="both"/>
    </w:pPr>
    <w:rPr>
      <w:rFonts w:ascii="Arial" w:hAnsi="Arial"/>
      <w:sz w:val="20"/>
    </w:rPr>
  </w:style>
  <w:style w:type="paragraph" w:customStyle="1" w:styleId="xl40">
    <w:name w:val="xl40"/>
    <w:basedOn w:val="Normal"/>
    <w:rsid w:val="002C30D6"/>
    <w:pPr>
      <w:shd w:val="clear" w:color="auto" w:fill="000000"/>
      <w:autoSpaceDE/>
      <w:autoSpaceDN/>
      <w:adjustRightInd/>
      <w:spacing w:beforeLines="1" w:afterLines="1"/>
    </w:pPr>
    <w:rPr>
      <w:rFonts w:ascii="Trebuchet MS" w:hAnsi="Trebuchet MS"/>
      <w:sz w:val="18"/>
      <w:szCs w:val="18"/>
    </w:rPr>
  </w:style>
  <w:style w:type="paragraph" w:customStyle="1" w:styleId="xl41">
    <w:name w:val="xl41"/>
    <w:basedOn w:val="Normal"/>
    <w:rsid w:val="002C30D6"/>
    <w:pPr>
      <w:shd w:val="clear" w:color="auto" w:fill="000000"/>
      <w:autoSpaceDE/>
      <w:autoSpaceDN/>
      <w:adjustRightInd/>
      <w:spacing w:beforeLines="1" w:afterLines="1"/>
      <w:jc w:val="center"/>
      <w:textAlignment w:val="center"/>
    </w:pPr>
    <w:rPr>
      <w:rFonts w:ascii="Trebuchet MS" w:hAnsi="Trebuchet MS"/>
      <w:sz w:val="18"/>
      <w:szCs w:val="18"/>
    </w:rPr>
  </w:style>
  <w:style w:type="paragraph" w:customStyle="1" w:styleId="xl42">
    <w:name w:val="xl42"/>
    <w:basedOn w:val="Normal"/>
    <w:rsid w:val="002C30D6"/>
    <w:pPr>
      <w:pBdr>
        <w:bottom w:val="single" w:sz="8" w:space="0" w:color="auto"/>
      </w:pBdr>
      <w:autoSpaceDE/>
      <w:autoSpaceDN/>
      <w:adjustRightInd/>
      <w:spacing w:beforeLines="1" w:afterLines="1"/>
      <w:jc w:val="center"/>
      <w:textAlignment w:val="center"/>
    </w:pPr>
    <w:rPr>
      <w:rFonts w:ascii="Trebuchet MS" w:hAnsi="Trebuchet MS"/>
      <w:b/>
      <w:bCs/>
      <w:sz w:val="18"/>
      <w:szCs w:val="18"/>
    </w:rPr>
  </w:style>
  <w:style w:type="paragraph" w:customStyle="1" w:styleId="xl43">
    <w:name w:val="xl43"/>
    <w:basedOn w:val="Normal"/>
    <w:rsid w:val="002C30D6"/>
    <w:pPr>
      <w:pBdr>
        <w:top w:val="single" w:sz="8" w:space="0" w:color="auto"/>
        <w:bottom w:val="single" w:sz="4" w:space="0" w:color="auto"/>
      </w:pBdr>
      <w:autoSpaceDE/>
      <w:autoSpaceDN/>
      <w:adjustRightInd/>
      <w:spacing w:beforeLines="1" w:afterLines="1"/>
    </w:pPr>
    <w:rPr>
      <w:rFonts w:ascii="Trebuchet MS" w:hAnsi="Trebuchet MS"/>
      <w:sz w:val="18"/>
      <w:szCs w:val="18"/>
    </w:rPr>
  </w:style>
  <w:style w:type="paragraph" w:customStyle="1" w:styleId="xl44">
    <w:name w:val="xl44"/>
    <w:basedOn w:val="Normal"/>
    <w:rsid w:val="002C30D6"/>
    <w:pPr>
      <w:pBdr>
        <w:bottom w:val="single" w:sz="4" w:space="0" w:color="auto"/>
      </w:pBdr>
      <w:autoSpaceDE/>
      <w:autoSpaceDN/>
      <w:adjustRightInd/>
      <w:spacing w:beforeLines="1" w:afterLines="1"/>
    </w:pPr>
    <w:rPr>
      <w:rFonts w:ascii="Trebuchet MS" w:hAnsi="Trebuchet MS"/>
      <w:sz w:val="18"/>
      <w:szCs w:val="18"/>
    </w:rPr>
  </w:style>
  <w:style w:type="paragraph" w:customStyle="1" w:styleId="xl45">
    <w:name w:val="xl45"/>
    <w:basedOn w:val="Normal"/>
    <w:rsid w:val="002C30D6"/>
    <w:pPr>
      <w:pBdr>
        <w:bottom w:val="single" w:sz="4" w:space="0" w:color="auto"/>
      </w:pBdr>
      <w:autoSpaceDE/>
      <w:autoSpaceDN/>
      <w:adjustRightInd/>
      <w:spacing w:beforeLines="1" w:afterLines="1"/>
      <w:jc w:val="center"/>
      <w:textAlignment w:val="center"/>
    </w:pPr>
    <w:rPr>
      <w:rFonts w:ascii="Trebuchet MS" w:hAnsi="Trebuchet MS"/>
      <w:sz w:val="18"/>
      <w:szCs w:val="18"/>
    </w:rPr>
  </w:style>
  <w:style w:type="paragraph" w:customStyle="1" w:styleId="xl46">
    <w:name w:val="xl46"/>
    <w:basedOn w:val="Normal"/>
    <w:rsid w:val="002C30D6"/>
    <w:pPr>
      <w:pBdr>
        <w:bottom w:val="single" w:sz="4" w:space="0" w:color="auto"/>
      </w:pBdr>
      <w:autoSpaceDE/>
      <w:autoSpaceDN/>
      <w:adjustRightInd/>
      <w:spacing w:beforeLines="1" w:afterLines="1"/>
    </w:pPr>
    <w:rPr>
      <w:rFonts w:ascii="Trebuchet MS" w:hAnsi="Trebuchet MS"/>
      <w:sz w:val="18"/>
      <w:szCs w:val="18"/>
    </w:rPr>
  </w:style>
  <w:style w:type="paragraph" w:customStyle="1" w:styleId="xl47">
    <w:name w:val="xl47"/>
    <w:basedOn w:val="Normal"/>
    <w:rsid w:val="002C30D6"/>
    <w:pPr>
      <w:pBdr>
        <w:top w:val="single" w:sz="4" w:space="0" w:color="auto"/>
        <w:bottom w:val="single" w:sz="4" w:space="0" w:color="auto"/>
      </w:pBdr>
      <w:autoSpaceDE/>
      <w:autoSpaceDN/>
      <w:adjustRightInd/>
      <w:spacing w:beforeLines="1" w:afterLines="1"/>
    </w:pPr>
    <w:rPr>
      <w:rFonts w:ascii="Trebuchet MS" w:hAnsi="Trebuchet MS"/>
      <w:sz w:val="18"/>
      <w:szCs w:val="18"/>
    </w:rPr>
  </w:style>
  <w:style w:type="paragraph" w:customStyle="1" w:styleId="xl48">
    <w:name w:val="xl48"/>
    <w:basedOn w:val="Normal"/>
    <w:rsid w:val="002C30D6"/>
    <w:pPr>
      <w:pBdr>
        <w:top w:val="single" w:sz="4" w:space="0" w:color="auto"/>
        <w:bottom w:val="single" w:sz="4" w:space="0" w:color="auto"/>
      </w:pBdr>
      <w:autoSpaceDE/>
      <w:autoSpaceDN/>
      <w:adjustRightInd/>
      <w:spacing w:beforeLines="1" w:afterLines="1"/>
      <w:jc w:val="center"/>
      <w:textAlignment w:val="center"/>
    </w:pPr>
    <w:rPr>
      <w:rFonts w:ascii="Trebuchet MS" w:hAnsi="Trebuchet MS"/>
      <w:sz w:val="18"/>
      <w:szCs w:val="18"/>
    </w:rPr>
  </w:style>
  <w:style w:type="paragraph" w:customStyle="1" w:styleId="xl49">
    <w:name w:val="xl49"/>
    <w:basedOn w:val="Normal"/>
    <w:rsid w:val="002C30D6"/>
    <w:pPr>
      <w:pBdr>
        <w:top w:val="single" w:sz="4" w:space="0" w:color="auto"/>
        <w:bottom w:val="single" w:sz="4" w:space="0" w:color="auto"/>
      </w:pBdr>
      <w:autoSpaceDE/>
      <w:autoSpaceDN/>
      <w:adjustRightInd/>
      <w:spacing w:beforeLines="1" w:afterLines="1"/>
    </w:pPr>
    <w:rPr>
      <w:rFonts w:ascii="Trebuchet MS" w:hAnsi="Trebuchet MS"/>
      <w:sz w:val="18"/>
      <w:szCs w:val="18"/>
    </w:rPr>
  </w:style>
  <w:style w:type="paragraph" w:customStyle="1" w:styleId="font5">
    <w:name w:val="font5"/>
    <w:basedOn w:val="Normal"/>
    <w:rsid w:val="002C30D6"/>
    <w:pPr>
      <w:autoSpaceDE/>
      <w:autoSpaceDN/>
      <w:adjustRightInd/>
      <w:spacing w:beforeLines="1" w:afterLines="1"/>
    </w:pPr>
    <w:rPr>
      <w:rFonts w:ascii="Verdana" w:hAnsi="Verdana"/>
      <w:sz w:val="16"/>
      <w:szCs w:val="16"/>
    </w:rPr>
  </w:style>
  <w:style w:type="paragraph" w:customStyle="1" w:styleId="PBSSParaNoIndnt">
    <w:name w:val="PB S/S Para No Indnt"/>
    <w:basedOn w:val="Normal"/>
    <w:rsid w:val="00D064F1"/>
    <w:pPr>
      <w:autoSpaceDE/>
      <w:autoSpaceDN/>
      <w:adjustRightInd/>
      <w:spacing w:line="480" w:lineRule="exact"/>
      <w:jc w:val="both"/>
    </w:pPr>
    <w:rPr>
      <w:rFonts w:ascii="CG Times" w:hAnsi="CG Times"/>
      <w:szCs w:val="24"/>
      <w:lang w:eastAsia="pt-BR"/>
    </w:rPr>
  </w:style>
  <w:style w:type="paragraph" w:customStyle="1" w:styleId="microcaption">
    <w:name w:val="micro:caption"/>
    <w:rsid w:val="00D064F1"/>
    <w:pPr>
      <w:widowControl w:val="0"/>
      <w:tabs>
        <w:tab w:val="left" w:pos="0"/>
        <w:tab w:val="left" w:pos="709"/>
        <w:tab w:val="left" w:pos="1418"/>
        <w:tab w:val="left" w:pos="2126"/>
      </w:tabs>
      <w:spacing w:before="75" w:after="57" w:line="222" w:lineRule="atLeast"/>
      <w:jc w:val="both"/>
    </w:pPr>
    <w:rPr>
      <w:rFonts w:ascii="Times" w:eastAsia="MS Mincho" w:hAnsi="Times" w:cs="Times"/>
    </w:rPr>
  </w:style>
  <w:style w:type="character" w:customStyle="1" w:styleId="DeltaViewDeletion">
    <w:name w:val="DeltaView Deletion"/>
    <w:rsid w:val="00D064F1"/>
    <w:rPr>
      <w:strike/>
      <w:color w:val="FF0000"/>
      <w:spacing w:val="0"/>
    </w:rPr>
  </w:style>
  <w:style w:type="paragraph" w:styleId="PargrafodaLista">
    <w:name w:val="List Paragraph"/>
    <w:aliases w:val="Vitor Título,Vitor T’tulo,List Paragraph_0"/>
    <w:basedOn w:val="Normal"/>
    <w:link w:val="PargrafodaListaChar"/>
    <w:uiPriority w:val="99"/>
    <w:qFormat/>
    <w:rsid w:val="00696AC1"/>
    <w:pPr>
      <w:ind w:left="708"/>
    </w:pPr>
  </w:style>
  <w:style w:type="paragraph" w:styleId="Ttulo">
    <w:name w:val="Title"/>
    <w:aliases w:val="t"/>
    <w:basedOn w:val="Normal"/>
    <w:link w:val="TtuloChar"/>
    <w:uiPriority w:val="99"/>
    <w:qFormat/>
    <w:rsid w:val="00717168"/>
    <w:pPr>
      <w:autoSpaceDE/>
      <w:autoSpaceDN/>
      <w:adjustRightInd/>
      <w:jc w:val="center"/>
    </w:pPr>
    <w:rPr>
      <w:rFonts w:eastAsia="MS Mincho"/>
      <w:b/>
      <w:sz w:val="28"/>
      <w:lang w:val="x-none" w:eastAsia="x-none"/>
    </w:rPr>
  </w:style>
  <w:style w:type="character" w:customStyle="1" w:styleId="TtuloChar">
    <w:name w:val="Título Char"/>
    <w:aliases w:val="t Char"/>
    <w:link w:val="Ttulo"/>
    <w:uiPriority w:val="99"/>
    <w:rsid w:val="00717168"/>
    <w:rPr>
      <w:rFonts w:eastAsia="MS Mincho"/>
      <w:b/>
      <w:sz w:val="28"/>
      <w:lang w:val="x-none" w:eastAsia="x-none"/>
    </w:rPr>
  </w:style>
  <w:style w:type="character" w:customStyle="1" w:styleId="RodapChar">
    <w:name w:val="Rodapé Char"/>
    <w:link w:val="Rodap"/>
    <w:uiPriority w:val="99"/>
    <w:rsid w:val="007C6833"/>
    <w:rPr>
      <w:sz w:val="24"/>
      <w:lang w:eastAsia="en-US"/>
    </w:rPr>
  </w:style>
  <w:style w:type="character" w:customStyle="1" w:styleId="TextodecomentrioChar">
    <w:name w:val="Texto de comentário Char"/>
    <w:link w:val="Textodecomentrio"/>
    <w:uiPriority w:val="99"/>
    <w:semiHidden/>
    <w:rsid w:val="000F4603"/>
    <w:rPr>
      <w:lang w:eastAsia="en-US"/>
    </w:rPr>
  </w:style>
  <w:style w:type="paragraph" w:styleId="Reviso">
    <w:name w:val="Revision"/>
    <w:hidden/>
    <w:uiPriority w:val="99"/>
    <w:semiHidden/>
    <w:rsid w:val="00FE5643"/>
    <w:rPr>
      <w:sz w:val="24"/>
      <w:lang w:eastAsia="en-US"/>
    </w:rPr>
  </w:style>
  <w:style w:type="paragraph" w:styleId="Assuntodocomentrio">
    <w:name w:val="annotation subject"/>
    <w:basedOn w:val="Textodecomentrio"/>
    <w:next w:val="Textodecomentrio"/>
    <w:link w:val="AssuntodocomentrioChar"/>
    <w:uiPriority w:val="99"/>
    <w:semiHidden/>
    <w:unhideWhenUsed/>
    <w:rsid w:val="005C763B"/>
    <w:rPr>
      <w:b/>
      <w:bCs/>
    </w:rPr>
  </w:style>
  <w:style w:type="character" w:customStyle="1" w:styleId="AssuntodocomentrioChar">
    <w:name w:val="Assunto do comentário Char"/>
    <w:link w:val="Assuntodocomentrio"/>
    <w:uiPriority w:val="99"/>
    <w:semiHidden/>
    <w:rsid w:val="005C763B"/>
    <w:rPr>
      <w:b/>
      <w:bCs/>
      <w:lang w:eastAsia="en-US"/>
    </w:rPr>
  </w:style>
  <w:style w:type="character" w:customStyle="1" w:styleId="m-5591253438748890537msohyperlink">
    <w:name w:val="m_-5591253438748890537msohyperlink"/>
    <w:rsid w:val="00D535E9"/>
  </w:style>
  <w:style w:type="character" w:styleId="MenoPendente">
    <w:name w:val="Unresolved Mention"/>
    <w:uiPriority w:val="99"/>
    <w:semiHidden/>
    <w:unhideWhenUsed/>
    <w:rsid w:val="00014FF0"/>
    <w:rPr>
      <w:color w:val="808080"/>
      <w:shd w:val="clear" w:color="auto" w:fill="E6E6E6"/>
    </w:rPr>
  </w:style>
  <w:style w:type="paragraph" w:customStyle="1" w:styleId="Level1">
    <w:name w:val="Level 1"/>
    <w:basedOn w:val="Normal"/>
    <w:rsid w:val="00F461B8"/>
    <w:pPr>
      <w:keepNext/>
      <w:numPr>
        <w:numId w:val="7"/>
      </w:numPr>
      <w:spacing w:before="280" w:after="140" w:line="290" w:lineRule="auto"/>
      <w:jc w:val="both"/>
      <w:outlineLvl w:val="0"/>
    </w:pPr>
    <w:rPr>
      <w:rFonts w:ascii="Arial" w:hAnsi="Arial" w:cs="Arial"/>
      <w:b/>
      <w:sz w:val="22"/>
      <w:szCs w:val="22"/>
    </w:rPr>
  </w:style>
  <w:style w:type="paragraph" w:customStyle="1" w:styleId="Level2">
    <w:name w:val="Level 2"/>
    <w:basedOn w:val="Normal"/>
    <w:rsid w:val="00F461B8"/>
    <w:pPr>
      <w:numPr>
        <w:ilvl w:val="1"/>
        <w:numId w:val="7"/>
      </w:numPr>
      <w:spacing w:after="140" w:line="290" w:lineRule="auto"/>
      <w:jc w:val="both"/>
      <w:outlineLvl w:val="1"/>
    </w:pPr>
    <w:rPr>
      <w:rFonts w:ascii="Arial" w:hAnsi="Arial"/>
      <w:sz w:val="20"/>
    </w:rPr>
  </w:style>
  <w:style w:type="paragraph" w:customStyle="1" w:styleId="Level3">
    <w:name w:val="Level 3"/>
    <w:basedOn w:val="Normal"/>
    <w:rsid w:val="00F461B8"/>
    <w:pPr>
      <w:numPr>
        <w:ilvl w:val="2"/>
        <w:numId w:val="7"/>
      </w:numPr>
      <w:spacing w:after="140" w:line="290" w:lineRule="auto"/>
      <w:jc w:val="both"/>
      <w:outlineLvl w:val="2"/>
    </w:pPr>
    <w:rPr>
      <w:rFonts w:ascii="Arial" w:hAnsi="Arial"/>
      <w:sz w:val="20"/>
    </w:rPr>
  </w:style>
  <w:style w:type="paragraph" w:customStyle="1" w:styleId="Level4">
    <w:name w:val="Level 4"/>
    <w:basedOn w:val="Normal"/>
    <w:rsid w:val="00F461B8"/>
    <w:pPr>
      <w:numPr>
        <w:ilvl w:val="3"/>
        <w:numId w:val="7"/>
      </w:numPr>
      <w:spacing w:after="140" w:line="290" w:lineRule="auto"/>
      <w:jc w:val="both"/>
      <w:outlineLvl w:val="3"/>
    </w:pPr>
    <w:rPr>
      <w:rFonts w:ascii="Arial" w:hAnsi="Arial"/>
      <w:sz w:val="20"/>
    </w:rPr>
  </w:style>
  <w:style w:type="paragraph" w:customStyle="1" w:styleId="Level5">
    <w:name w:val="Level 5"/>
    <w:basedOn w:val="Normal"/>
    <w:rsid w:val="00F461B8"/>
    <w:pPr>
      <w:numPr>
        <w:ilvl w:val="4"/>
        <w:numId w:val="7"/>
      </w:numPr>
      <w:spacing w:after="140" w:line="290" w:lineRule="auto"/>
      <w:jc w:val="both"/>
    </w:pPr>
    <w:rPr>
      <w:rFonts w:ascii="Arial" w:hAnsi="Arial"/>
      <w:sz w:val="20"/>
    </w:rPr>
  </w:style>
  <w:style w:type="paragraph" w:customStyle="1" w:styleId="Level6">
    <w:name w:val="Level 6"/>
    <w:basedOn w:val="Normal"/>
    <w:rsid w:val="00F461B8"/>
    <w:pPr>
      <w:numPr>
        <w:ilvl w:val="5"/>
        <w:numId w:val="7"/>
      </w:numPr>
      <w:jc w:val="both"/>
    </w:pPr>
    <w:rPr>
      <w:rFonts w:ascii="Arial" w:hAnsi="Arial"/>
      <w:sz w:val="20"/>
    </w:rPr>
  </w:style>
  <w:style w:type="character" w:customStyle="1" w:styleId="Ttulo1Char">
    <w:name w:val="Título 1 Char"/>
    <w:link w:val="Ttulo1"/>
    <w:uiPriority w:val="9"/>
    <w:rsid w:val="00620447"/>
    <w:rPr>
      <w:rFonts w:ascii="Calibri Light" w:eastAsia="Times New Roman" w:hAnsi="Calibri Light" w:cs="Times New Roman"/>
      <w:b/>
      <w:bCs/>
      <w:kern w:val="32"/>
      <w:sz w:val="32"/>
      <w:szCs w:val="32"/>
      <w:lang w:eastAsia="en-US"/>
    </w:rPr>
  </w:style>
  <w:style w:type="table" w:customStyle="1" w:styleId="TableNormal1">
    <w:name w:val="Table Normal1"/>
    <w:uiPriority w:val="2"/>
    <w:semiHidden/>
    <w:unhideWhenUsed/>
    <w:qFormat/>
    <w:rsid w:val="0062044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aliases w:val="Vitor Título Char,Vitor T’tulo Char,List Paragraph_0 Char"/>
    <w:link w:val="PargrafodaLista"/>
    <w:uiPriority w:val="99"/>
    <w:qFormat/>
    <w:locked/>
    <w:rsid w:val="000F115C"/>
    <w:rPr>
      <w:sz w:val="24"/>
      <w:lang w:eastAsia="en-US"/>
    </w:rPr>
  </w:style>
  <w:style w:type="character" w:customStyle="1" w:styleId="CorpodetextoChar">
    <w:name w:val="Corpo de texto Char"/>
    <w:link w:val="Corpodetexto"/>
    <w:rsid w:val="00757DC2"/>
    <w:rPr>
      <w:sz w:val="24"/>
      <w:lang w:eastAsia="en-US"/>
    </w:rPr>
  </w:style>
  <w:style w:type="table" w:customStyle="1" w:styleId="Tabelacomgrade1">
    <w:name w:val="Tabela com grade1"/>
    <w:basedOn w:val="Tabelanormal"/>
    <w:next w:val="Tabelacomgrade"/>
    <w:uiPriority w:val="39"/>
    <w:rsid w:val="00CA0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Normal"/>
    <w:link w:val="p0Char"/>
    <w:rsid w:val="00C30AC8"/>
    <w:pPr>
      <w:autoSpaceDE/>
      <w:autoSpaceDN/>
      <w:adjustRightInd/>
      <w:snapToGrid w:val="0"/>
      <w:spacing w:line="240" w:lineRule="atLeast"/>
      <w:jc w:val="both"/>
    </w:pPr>
    <w:rPr>
      <w:rFonts w:ascii="Times" w:hAnsi="Times" w:cs="Times"/>
      <w:szCs w:val="24"/>
      <w:lang w:eastAsia="pt-BR"/>
    </w:rPr>
  </w:style>
  <w:style w:type="character" w:customStyle="1" w:styleId="p0Char">
    <w:name w:val="p0 Char"/>
    <w:link w:val="p0"/>
    <w:locked/>
    <w:rsid w:val="00C30AC8"/>
    <w:rPr>
      <w:rFonts w:ascii="Times"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6879">
      <w:bodyDiv w:val="1"/>
      <w:marLeft w:val="0"/>
      <w:marRight w:val="0"/>
      <w:marTop w:val="0"/>
      <w:marBottom w:val="0"/>
      <w:divBdr>
        <w:top w:val="none" w:sz="0" w:space="0" w:color="auto"/>
        <w:left w:val="none" w:sz="0" w:space="0" w:color="auto"/>
        <w:bottom w:val="none" w:sz="0" w:space="0" w:color="auto"/>
        <w:right w:val="none" w:sz="0" w:space="0" w:color="auto"/>
      </w:divBdr>
    </w:div>
    <w:div w:id="29503270">
      <w:bodyDiv w:val="1"/>
      <w:marLeft w:val="0"/>
      <w:marRight w:val="0"/>
      <w:marTop w:val="0"/>
      <w:marBottom w:val="0"/>
      <w:divBdr>
        <w:top w:val="none" w:sz="0" w:space="0" w:color="auto"/>
        <w:left w:val="none" w:sz="0" w:space="0" w:color="auto"/>
        <w:bottom w:val="none" w:sz="0" w:space="0" w:color="auto"/>
        <w:right w:val="none" w:sz="0" w:space="0" w:color="auto"/>
      </w:divBdr>
    </w:div>
    <w:div w:id="92602671">
      <w:bodyDiv w:val="1"/>
      <w:marLeft w:val="0"/>
      <w:marRight w:val="0"/>
      <w:marTop w:val="0"/>
      <w:marBottom w:val="0"/>
      <w:divBdr>
        <w:top w:val="none" w:sz="0" w:space="0" w:color="auto"/>
        <w:left w:val="none" w:sz="0" w:space="0" w:color="auto"/>
        <w:bottom w:val="none" w:sz="0" w:space="0" w:color="auto"/>
        <w:right w:val="none" w:sz="0" w:space="0" w:color="auto"/>
      </w:divBdr>
    </w:div>
    <w:div w:id="198976133">
      <w:bodyDiv w:val="1"/>
      <w:marLeft w:val="0"/>
      <w:marRight w:val="0"/>
      <w:marTop w:val="0"/>
      <w:marBottom w:val="0"/>
      <w:divBdr>
        <w:top w:val="none" w:sz="0" w:space="0" w:color="auto"/>
        <w:left w:val="none" w:sz="0" w:space="0" w:color="auto"/>
        <w:bottom w:val="none" w:sz="0" w:space="0" w:color="auto"/>
        <w:right w:val="none" w:sz="0" w:space="0" w:color="auto"/>
      </w:divBdr>
    </w:div>
    <w:div w:id="366806556">
      <w:bodyDiv w:val="1"/>
      <w:marLeft w:val="0"/>
      <w:marRight w:val="0"/>
      <w:marTop w:val="0"/>
      <w:marBottom w:val="0"/>
      <w:divBdr>
        <w:top w:val="none" w:sz="0" w:space="0" w:color="auto"/>
        <w:left w:val="none" w:sz="0" w:space="0" w:color="auto"/>
        <w:bottom w:val="none" w:sz="0" w:space="0" w:color="auto"/>
        <w:right w:val="none" w:sz="0" w:space="0" w:color="auto"/>
      </w:divBdr>
    </w:div>
    <w:div w:id="546333050">
      <w:bodyDiv w:val="1"/>
      <w:marLeft w:val="0"/>
      <w:marRight w:val="0"/>
      <w:marTop w:val="0"/>
      <w:marBottom w:val="0"/>
      <w:divBdr>
        <w:top w:val="none" w:sz="0" w:space="0" w:color="auto"/>
        <w:left w:val="none" w:sz="0" w:space="0" w:color="auto"/>
        <w:bottom w:val="none" w:sz="0" w:space="0" w:color="auto"/>
        <w:right w:val="none" w:sz="0" w:space="0" w:color="auto"/>
      </w:divBdr>
    </w:div>
    <w:div w:id="597298621">
      <w:bodyDiv w:val="1"/>
      <w:marLeft w:val="0"/>
      <w:marRight w:val="0"/>
      <w:marTop w:val="0"/>
      <w:marBottom w:val="0"/>
      <w:divBdr>
        <w:top w:val="none" w:sz="0" w:space="0" w:color="auto"/>
        <w:left w:val="none" w:sz="0" w:space="0" w:color="auto"/>
        <w:bottom w:val="none" w:sz="0" w:space="0" w:color="auto"/>
        <w:right w:val="none" w:sz="0" w:space="0" w:color="auto"/>
      </w:divBdr>
    </w:div>
    <w:div w:id="598098072">
      <w:bodyDiv w:val="1"/>
      <w:marLeft w:val="0"/>
      <w:marRight w:val="0"/>
      <w:marTop w:val="0"/>
      <w:marBottom w:val="0"/>
      <w:divBdr>
        <w:top w:val="none" w:sz="0" w:space="0" w:color="auto"/>
        <w:left w:val="none" w:sz="0" w:space="0" w:color="auto"/>
        <w:bottom w:val="none" w:sz="0" w:space="0" w:color="auto"/>
        <w:right w:val="none" w:sz="0" w:space="0" w:color="auto"/>
      </w:divBdr>
    </w:div>
    <w:div w:id="599413020">
      <w:bodyDiv w:val="1"/>
      <w:marLeft w:val="0"/>
      <w:marRight w:val="0"/>
      <w:marTop w:val="0"/>
      <w:marBottom w:val="0"/>
      <w:divBdr>
        <w:top w:val="none" w:sz="0" w:space="0" w:color="auto"/>
        <w:left w:val="none" w:sz="0" w:space="0" w:color="auto"/>
        <w:bottom w:val="none" w:sz="0" w:space="0" w:color="auto"/>
        <w:right w:val="none" w:sz="0" w:space="0" w:color="auto"/>
      </w:divBdr>
    </w:div>
    <w:div w:id="653725405">
      <w:bodyDiv w:val="1"/>
      <w:marLeft w:val="0"/>
      <w:marRight w:val="0"/>
      <w:marTop w:val="0"/>
      <w:marBottom w:val="0"/>
      <w:divBdr>
        <w:top w:val="none" w:sz="0" w:space="0" w:color="auto"/>
        <w:left w:val="none" w:sz="0" w:space="0" w:color="auto"/>
        <w:bottom w:val="none" w:sz="0" w:space="0" w:color="auto"/>
        <w:right w:val="none" w:sz="0" w:space="0" w:color="auto"/>
      </w:divBdr>
    </w:div>
    <w:div w:id="731586655">
      <w:bodyDiv w:val="1"/>
      <w:marLeft w:val="0"/>
      <w:marRight w:val="0"/>
      <w:marTop w:val="0"/>
      <w:marBottom w:val="0"/>
      <w:divBdr>
        <w:top w:val="none" w:sz="0" w:space="0" w:color="auto"/>
        <w:left w:val="none" w:sz="0" w:space="0" w:color="auto"/>
        <w:bottom w:val="none" w:sz="0" w:space="0" w:color="auto"/>
        <w:right w:val="none" w:sz="0" w:space="0" w:color="auto"/>
      </w:divBdr>
      <w:divsChild>
        <w:div w:id="2544390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55542135">
      <w:bodyDiv w:val="1"/>
      <w:marLeft w:val="0"/>
      <w:marRight w:val="0"/>
      <w:marTop w:val="0"/>
      <w:marBottom w:val="0"/>
      <w:divBdr>
        <w:top w:val="none" w:sz="0" w:space="0" w:color="auto"/>
        <w:left w:val="none" w:sz="0" w:space="0" w:color="auto"/>
        <w:bottom w:val="none" w:sz="0" w:space="0" w:color="auto"/>
        <w:right w:val="none" w:sz="0" w:space="0" w:color="auto"/>
      </w:divBdr>
    </w:div>
    <w:div w:id="1153185034">
      <w:bodyDiv w:val="1"/>
      <w:marLeft w:val="0"/>
      <w:marRight w:val="0"/>
      <w:marTop w:val="0"/>
      <w:marBottom w:val="0"/>
      <w:divBdr>
        <w:top w:val="none" w:sz="0" w:space="0" w:color="auto"/>
        <w:left w:val="none" w:sz="0" w:space="0" w:color="auto"/>
        <w:bottom w:val="none" w:sz="0" w:space="0" w:color="auto"/>
        <w:right w:val="none" w:sz="0" w:space="0" w:color="auto"/>
      </w:divBdr>
    </w:div>
    <w:div w:id="1202551330">
      <w:bodyDiv w:val="1"/>
      <w:marLeft w:val="0"/>
      <w:marRight w:val="0"/>
      <w:marTop w:val="0"/>
      <w:marBottom w:val="0"/>
      <w:divBdr>
        <w:top w:val="none" w:sz="0" w:space="0" w:color="auto"/>
        <w:left w:val="none" w:sz="0" w:space="0" w:color="auto"/>
        <w:bottom w:val="none" w:sz="0" w:space="0" w:color="auto"/>
        <w:right w:val="none" w:sz="0" w:space="0" w:color="auto"/>
      </w:divBdr>
    </w:div>
    <w:div w:id="1309242332">
      <w:bodyDiv w:val="1"/>
      <w:marLeft w:val="0"/>
      <w:marRight w:val="0"/>
      <w:marTop w:val="0"/>
      <w:marBottom w:val="0"/>
      <w:divBdr>
        <w:top w:val="none" w:sz="0" w:space="0" w:color="auto"/>
        <w:left w:val="none" w:sz="0" w:space="0" w:color="auto"/>
        <w:bottom w:val="none" w:sz="0" w:space="0" w:color="auto"/>
        <w:right w:val="none" w:sz="0" w:space="0" w:color="auto"/>
      </w:divBdr>
    </w:div>
    <w:div w:id="1367021915">
      <w:bodyDiv w:val="1"/>
      <w:marLeft w:val="0"/>
      <w:marRight w:val="0"/>
      <w:marTop w:val="0"/>
      <w:marBottom w:val="0"/>
      <w:divBdr>
        <w:top w:val="none" w:sz="0" w:space="0" w:color="auto"/>
        <w:left w:val="none" w:sz="0" w:space="0" w:color="auto"/>
        <w:bottom w:val="none" w:sz="0" w:space="0" w:color="auto"/>
        <w:right w:val="none" w:sz="0" w:space="0" w:color="auto"/>
      </w:divBdr>
    </w:div>
    <w:div w:id="1529566190">
      <w:bodyDiv w:val="1"/>
      <w:marLeft w:val="0"/>
      <w:marRight w:val="0"/>
      <w:marTop w:val="0"/>
      <w:marBottom w:val="0"/>
      <w:divBdr>
        <w:top w:val="none" w:sz="0" w:space="0" w:color="auto"/>
        <w:left w:val="none" w:sz="0" w:space="0" w:color="auto"/>
        <w:bottom w:val="none" w:sz="0" w:space="0" w:color="auto"/>
        <w:right w:val="none" w:sz="0" w:space="0" w:color="auto"/>
      </w:divBdr>
    </w:div>
    <w:div w:id="1558853435">
      <w:bodyDiv w:val="1"/>
      <w:marLeft w:val="0"/>
      <w:marRight w:val="0"/>
      <w:marTop w:val="0"/>
      <w:marBottom w:val="0"/>
      <w:divBdr>
        <w:top w:val="none" w:sz="0" w:space="0" w:color="auto"/>
        <w:left w:val="none" w:sz="0" w:space="0" w:color="auto"/>
        <w:bottom w:val="none" w:sz="0" w:space="0" w:color="auto"/>
        <w:right w:val="none" w:sz="0" w:space="0" w:color="auto"/>
      </w:divBdr>
    </w:div>
    <w:div w:id="1629697508">
      <w:bodyDiv w:val="1"/>
      <w:marLeft w:val="0"/>
      <w:marRight w:val="0"/>
      <w:marTop w:val="0"/>
      <w:marBottom w:val="0"/>
      <w:divBdr>
        <w:top w:val="none" w:sz="0" w:space="0" w:color="auto"/>
        <w:left w:val="none" w:sz="0" w:space="0" w:color="auto"/>
        <w:bottom w:val="none" w:sz="0" w:space="0" w:color="auto"/>
        <w:right w:val="none" w:sz="0" w:space="0" w:color="auto"/>
      </w:divBdr>
    </w:div>
    <w:div w:id="192842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relatorios@certificadora.imb.br"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conciliacao@certificadora.imb.br" TargetMode="External"/><Relationship Id="rId17" Type="http://schemas.openxmlformats.org/officeDocument/2006/relationships/image" Target="media/image2.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rj@certificadora.imb.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ertificadora.imb.br/"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image" Target="media/image4.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sabrantes@certificadora.imb.br" TargetMode="Externa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2057-288D-4C18-9EB4-B365B92D2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47</Pages>
  <Words>13232</Words>
  <Characters>86906</Characters>
  <Application>Microsoft Office Word</Application>
  <DocSecurity>0</DocSecurity>
  <Lines>724</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de Servicing</vt:lpstr>
      <vt:lpstr>Contrato de Servicing</vt:lpstr>
    </vt:vector>
  </TitlesOfParts>
  <Company>PMKA Advogados</Company>
  <LinksUpToDate>false</LinksUpToDate>
  <CharactersWithSpaces>99939</CharactersWithSpaces>
  <SharedDoc>false</SharedDoc>
  <HLinks>
    <vt:vector size="24" baseType="variant">
      <vt:variant>
        <vt:i4>1245261</vt:i4>
      </vt:variant>
      <vt:variant>
        <vt:i4>9</vt:i4>
      </vt:variant>
      <vt:variant>
        <vt:i4>0</vt:i4>
      </vt:variant>
      <vt:variant>
        <vt:i4>5</vt:i4>
      </vt:variant>
      <vt:variant>
        <vt:lpwstr>http://www.certificadora.imb.br/</vt:lpwstr>
      </vt:variant>
      <vt:variant>
        <vt:lpwstr/>
      </vt:variant>
      <vt:variant>
        <vt:i4>131197</vt:i4>
      </vt:variant>
      <vt:variant>
        <vt:i4>6</vt:i4>
      </vt:variant>
      <vt:variant>
        <vt:i4>0</vt:i4>
      </vt:variant>
      <vt:variant>
        <vt:i4>5</vt:i4>
      </vt:variant>
      <vt:variant>
        <vt:lpwstr>mailto:sabrantes@certificadora.imb.br</vt:lpwstr>
      </vt:variant>
      <vt:variant>
        <vt:lpwstr/>
      </vt:variant>
      <vt:variant>
        <vt:i4>7602181</vt:i4>
      </vt:variant>
      <vt:variant>
        <vt:i4>3</vt:i4>
      </vt:variant>
      <vt:variant>
        <vt:i4>0</vt:i4>
      </vt:variant>
      <vt:variant>
        <vt:i4>5</vt:i4>
      </vt:variant>
      <vt:variant>
        <vt:lpwstr>mailto:conciliacao@certificadora.imb.br</vt:lpwstr>
      </vt:variant>
      <vt:variant>
        <vt:lpwstr/>
      </vt:variant>
      <vt:variant>
        <vt:i4>2228295</vt:i4>
      </vt:variant>
      <vt:variant>
        <vt:i4>0</vt:i4>
      </vt:variant>
      <vt:variant>
        <vt:i4>0</vt:i4>
      </vt:variant>
      <vt:variant>
        <vt:i4>5</vt:i4>
      </vt:variant>
      <vt:variant>
        <vt:lpwstr>mailto:oprj@certificadora.imb.br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Servicing</dc:title>
  <dc:subject>CRI AUSA FUNCEF</dc:subject>
  <dc:creator>PMKA Advogados</dc:creator>
  <cp:keywords> </cp:keywords>
  <dc:description/>
  <cp:lastModifiedBy>Christiane Capecci</cp:lastModifiedBy>
  <cp:revision>24</cp:revision>
  <cp:lastPrinted>2020-11-20T00:16:00Z</cp:lastPrinted>
  <dcterms:created xsi:type="dcterms:W3CDTF">2021-04-13T17:36:00Z</dcterms:created>
  <dcterms:modified xsi:type="dcterms:W3CDTF">2021-04-14T19:01:00Z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_x000d_PMKA 197602v_1 151/6 </vt:lpwstr>
  </property>
</Properties>
</file>