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95EC" w14:textId="77777777" w:rsidR="002920FF" w:rsidRPr="00CF5525" w:rsidRDefault="002920FF" w:rsidP="00CF5525">
      <w:pPr>
        <w:spacing w:line="276" w:lineRule="auto"/>
        <w:jc w:val="center"/>
        <w:rPr>
          <w:b/>
          <w:sz w:val="24"/>
        </w:rPr>
      </w:pPr>
      <w:r w:rsidRPr="00CF5525">
        <w:rPr>
          <w:b/>
          <w:sz w:val="24"/>
        </w:rPr>
        <w:t>TRUE SECURITIZADORA S.A.</w:t>
      </w:r>
    </w:p>
    <w:p w14:paraId="2CCC49D0" w14:textId="77777777" w:rsidR="002920FF" w:rsidRPr="00CF5525" w:rsidRDefault="002920FF" w:rsidP="00CF5525">
      <w:pPr>
        <w:spacing w:line="276" w:lineRule="auto"/>
        <w:jc w:val="center"/>
        <w:rPr>
          <w:sz w:val="24"/>
        </w:rPr>
      </w:pPr>
      <w:r w:rsidRPr="00CF5525">
        <w:rPr>
          <w:sz w:val="24"/>
        </w:rPr>
        <w:t>CNPJ/ME nº 12.130.744/0001-00</w:t>
      </w:r>
    </w:p>
    <w:p w14:paraId="34388A8D" w14:textId="77777777" w:rsidR="002920FF" w:rsidRPr="00CF5525" w:rsidRDefault="002920FF" w:rsidP="00CF5525">
      <w:pPr>
        <w:spacing w:line="276" w:lineRule="auto"/>
        <w:jc w:val="center"/>
        <w:rPr>
          <w:sz w:val="24"/>
        </w:rPr>
      </w:pPr>
      <w:r w:rsidRPr="00CF5525">
        <w:rPr>
          <w:sz w:val="24"/>
        </w:rPr>
        <w:t xml:space="preserve">NIRE </w:t>
      </w:r>
      <w:r w:rsidRPr="00CF5525">
        <w:rPr>
          <w:bCs/>
          <w:sz w:val="24"/>
        </w:rPr>
        <w:t>35.300.444.957</w:t>
      </w:r>
    </w:p>
    <w:p w14:paraId="782822D4" w14:textId="77777777" w:rsidR="002920FF" w:rsidRPr="00CF5525" w:rsidRDefault="002920FF" w:rsidP="00CF5525">
      <w:pPr>
        <w:spacing w:line="276" w:lineRule="auto"/>
        <w:jc w:val="center"/>
        <w:rPr>
          <w:sz w:val="24"/>
        </w:rPr>
      </w:pPr>
    </w:p>
    <w:p w14:paraId="36CD1687" w14:textId="77777777" w:rsidR="002920FF" w:rsidRPr="00CF5525" w:rsidRDefault="002920FF" w:rsidP="00CF5525">
      <w:pPr>
        <w:spacing w:line="276" w:lineRule="auto"/>
        <w:jc w:val="center"/>
        <w:rPr>
          <w:b/>
          <w:sz w:val="24"/>
        </w:rPr>
      </w:pPr>
      <w:r w:rsidRPr="00CF5525">
        <w:rPr>
          <w:b/>
          <w:sz w:val="24"/>
        </w:rPr>
        <w:t xml:space="preserve">ATA DE ASSEMBLEIA GERAL DE TITULARES DOS CERTIFICADOS </w:t>
      </w:r>
    </w:p>
    <w:p w14:paraId="74E60817" w14:textId="509E7935" w:rsidR="002920FF" w:rsidRPr="00CF5525" w:rsidRDefault="002920FF" w:rsidP="00CF5525">
      <w:pPr>
        <w:spacing w:line="276" w:lineRule="auto"/>
        <w:jc w:val="center"/>
        <w:rPr>
          <w:b/>
          <w:sz w:val="24"/>
        </w:rPr>
      </w:pPr>
      <w:r w:rsidRPr="00CF5525">
        <w:rPr>
          <w:b/>
          <w:sz w:val="24"/>
        </w:rPr>
        <w:t xml:space="preserve">DE RECEBÍVEIS IMOBILIÁRIOS DA </w:t>
      </w:r>
      <w:r w:rsidR="003972E0" w:rsidRPr="00CF5525">
        <w:rPr>
          <w:b/>
          <w:sz w:val="24"/>
        </w:rPr>
        <w:t>463</w:t>
      </w:r>
      <w:r w:rsidRPr="00CF5525">
        <w:rPr>
          <w:b/>
          <w:sz w:val="24"/>
        </w:rPr>
        <w:t xml:space="preserve">ª </w:t>
      </w:r>
      <w:r w:rsidR="003972E0" w:rsidRPr="00CF5525">
        <w:rPr>
          <w:b/>
          <w:sz w:val="24"/>
        </w:rPr>
        <w:t xml:space="preserve">E </w:t>
      </w:r>
      <w:r w:rsidR="00701B7D" w:rsidRPr="00CF5525">
        <w:rPr>
          <w:b/>
          <w:sz w:val="24"/>
        </w:rPr>
        <w:t xml:space="preserve">464ª </w:t>
      </w:r>
      <w:r w:rsidRPr="00CF5525">
        <w:rPr>
          <w:b/>
          <w:sz w:val="24"/>
        </w:rPr>
        <w:t>SÉRIE</w:t>
      </w:r>
      <w:r w:rsidR="00B37B49" w:rsidRPr="00CF5525">
        <w:rPr>
          <w:b/>
          <w:sz w:val="24"/>
        </w:rPr>
        <w:t>S</w:t>
      </w:r>
      <w:r w:rsidRPr="00CF5525">
        <w:rPr>
          <w:b/>
          <w:sz w:val="24"/>
        </w:rPr>
        <w:t xml:space="preserve"> DA </w:t>
      </w:r>
    </w:p>
    <w:p w14:paraId="37D14C66" w14:textId="77777777" w:rsidR="002920FF" w:rsidRPr="00CF5525" w:rsidRDefault="002920FF" w:rsidP="00CF5525">
      <w:pPr>
        <w:spacing w:line="276" w:lineRule="auto"/>
        <w:jc w:val="center"/>
        <w:rPr>
          <w:b/>
          <w:sz w:val="24"/>
        </w:rPr>
      </w:pPr>
      <w:r w:rsidRPr="00CF5525">
        <w:rPr>
          <w:b/>
          <w:sz w:val="24"/>
        </w:rPr>
        <w:t>1ª EMISSÃO DA TRUE SECURITIZADORA S.A.</w:t>
      </w:r>
    </w:p>
    <w:p w14:paraId="736CAA36" w14:textId="77777777" w:rsidR="002920FF" w:rsidRPr="00CF5525" w:rsidRDefault="002920FF" w:rsidP="00CF5525">
      <w:pPr>
        <w:spacing w:line="276" w:lineRule="auto"/>
        <w:jc w:val="center"/>
        <w:rPr>
          <w:b/>
          <w:bCs/>
          <w:sz w:val="24"/>
        </w:rPr>
      </w:pPr>
    </w:p>
    <w:p w14:paraId="2ACACC8F" w14:textId="11199E74" w:rsidR="002920FF" w:rsidRPr="00CF5525" w:rsidRDefault="00D446FE" w:rsidP="00CF5525">
      <w:pPr>
        <w:spacing w:line="276" w:lineRule="auto"/>
        <w:jc w:val="center"/>
        <w:rPr>
          <w:b/>
          <w:bCs/>
          <w:sz w:val="24"/>
        </w:rPr>
      </w:pPr>
      <w:r w:rsidRPr="00CF5525">
        <w:rPr>
          <w:b/>
          <w:bCs/>
          <w:sz w:val="24"/>
        </w:rPr>
        <w:t>Realizada em [</w:t>
      </w:r>
      <w:r w:rsidR="00DD410F" w:rsidRPr="00CF5525">
        <w:rPr>
          <w:b/>
          <w:bCs/>
          <w:sz w:val="24"/>
        </w:rPr>
        <w:t>...</w:t>
      </w:r>
      <w:r w:rsidRPr="00CF5525">
        <w:rPr>
          <w:b/>
          <w:bCs/>
          <w:sz w:val="24"/>
        </w:rPr>
        <w:t>] de setembro de 2022.</w:t>
      </w:r>
    </w:p>
    <w:p w14:paraId="41165600" w14:textId="77777777" w:rsidR="002920FF" w:rsidRPr="00CF5525" w:rsidRDefault="009F5A68" w:rsidP="00CF5525">
      <w:pPr>
        <w:spacing w:line="276" w:lineRule="auto"/>
        <w:jc w:val="center"/>
        <w:rPr>
          <w:sz w:val="24"/>
        </w:rPr>
      </w:pPr>
      <w:r>
        <w:rPr>
          <w:sz w:val="24"/>
        </w:rPr>
        <w:pict w14:anchorId="32B34EF3">
          <v:rect id="_x0000_i1025" style="width:0;height:1.5pt" o:hralign="right" o:hrstd="t" o:hr="t" fillcolor="gray" stroked="f"/>
        </w:pict>
      </w:r>
    </w:p>
    <w:p w14:paraId="7DCFF399" w14:textId="7D960E08" w:rsidR="00B37EED" w:rsidRPr="00CF5525" w:rsidRDefault="002920FF" w:rsidP="00CF5525">
      <w:pPr>
        <w:pStyle w:val="PargrafodaLista"/>
        <w:numPr>
          <w:ilvl w:val="0"/>
          <w:numId w:val="2"/>
        </w:numPr>
        <w:spacing w:line="276" w:lineRule="auto"/>
        <w:ind w:left="0" w:firstLine="0"/>
        <w:jc w:val="both"/>
      </w:pPr>
      <w:r w:rsidRPr="00CF5525">
        <w:rPr>
          <w:b/>
        </w:rPr>
        <w:t>DATA, HORA E LOCAL</w:t>
      </w:r>
      <w:r w:rsidRPr="00CF5525">
        <w:t xml:space="preserve">: </w:t>
      </w:r>
      <w:r w:rsidR="00A86DD7" w:rsidRPr="00CF5525">
        <w:rPr>
          <w:rFonts w:eastAsia="Calibri"/>
        </w:rPr>
        <w:t>Aos [...] de setembro de 2022, às [...]h, de forma exclusivamente digital, nos termos da Resolução CVM nº 60, de 23 de dezembro de 2021 (“</w:t>
      </w:r>
      <w:r w:rsidR="00A86DD7" w:rsidRPr="00CF5525">
        <w:rPr>
          <w:rFonts w:eastAsia="Calibri"/>
          <w:u w:val="single"/>
        </w:rPr>
        <w:t>Resolução CVM 60</w:t>
      </w:r>
      <w:r w:rsidR="00A86DD7" w:rsidRPr="00CF5525">
        <w:rPr>
          <w:rFonts w:eastAsia="Calibri"/>
        </w:rPr>
        <w:t>”), e da Resolução nº 81, de 29 de março de 2022 (“</w:t>
      </w:r>
      <w:r w:rsidR="00A86DD7" w:rsidRPr="00CF5525">
        <w:rPr>
          <w:rFonts w:eastAsia="Calibri"/>
          <w:u w:val="single"/>
        </w:rPr>
        <w:t>Resolução CVM 81</w:t>
      </w:r>
      <w:r w:rsidR="00A86DD7" w:rsidRPr="00CF5525">
        <w:rPr>
          <w:rFonts w:eastAsia="Calibri"/>
        </w:rPr>
        <w:t>”), no que couber, da Comissão de Valores Mobiliários (“</w:t>
      </w:r>
      <w:r w:rsidR="00A86DD7" w:rsidRPr="00CF5525">
        <w:rPr>
          <w:rFonts w:eastAsia="Calibri"/>
          <w:u w:val="single"/>
        </w:rPr>
        <w:t>CVM</w:t>
      </w:r>
      <w:r w:rsidR="00A86DD7" w:rsidRPr="00CF5525">
        <w:rPr>
          <w:rFonts w:eastAsia="Calibri"/>
        </w:rPr>
        <w:t xml:space="preserve">”), coordenada pela </w:t>
      </w:r>
      <w:r w:rsidR="00A86DD7" w:rsidRPr="00CF5525">
        <w:rPr>
          <w:rFonts w:eastAsia="Calibri"/>
          <w:b/>
          <w:bCs/>
        </w:rPr>
        <w:t>TRUE SECURITIZADORA S.A.</w:t>
      </w:r>
      <w:r w:rsidR="00A86DD7" w:rsidRPr="00CF5525">
        <w:rPr>
          <w:rFonts w:eastAsia="Calibri"/>
        </w:rPr>
        <w:t>, situada na Capital do Estado de São Paulo, na Avenida Santo Amaro, nº 48, 1º andar, conjunto 11, Vila Nova Conceição, CEP 04506-000, inscrita no CNPJ/ME sob o nº 12.130.744/0001-00 (“</w:t>
      </w:r>
      <w:r w:rsidR="00A86DD7" w:rsidRPr="00CF5525">
        <w:rPr>
          <w:rFonts w:eastAsia="Calibri"/>
          <w:u w:val="single"/>
        </w:rPr>
        <w:t>Emissora</w:t>
      </w:r>
      <w:r w:rsidR="00A86DD7" w:rsidRPr="00CF5525">
        <w:rPr>
          <w:rFonts w:eastAsia="Calibri"/>
        </w:rPr>
        <w:t>” ou “</w:t>
      </w:r>
      <w:r w:rsidR="00A86DD7" w:rsidRPr="00CF5525">
        <w:rPr>
          <w:rFonts w:eastAsia="Calibri"/>
          <w:u w:val="single"/>
        </w:rPr>
        <w:t>Securitizadora</w:t>
      </w:r>
      <w:r w:rsidR="00A86DD7" w:rsidRPr="00CF5525">
        <w:rPr>
          <w:rFonts w:eastAsia="Calibri"/>
        </w:rPr>
        <w:t>”), com a dispensa da videoconferência em razão da presença dos Titulares dos CRI (conforme abaixo definido) representando 100% (cem por cento) dos CRI em circulação.</w:t>
      </w:r>
    </w:p>
    <w:p w14:paraId="00A553E7" w14:textId="77777777" w:rsidR="00D446FE" w:rsidRPr="00CF5525" w:rsidRDefault="00D446FE" w:rsidP="00CF5525">
      <w:pPr>
        <w:pStyle w:val="PargrafodaLista"/>
        <w:spacing w:line="276" w:lineRule="auto"/>
        <w:ind w:left="0"/>
        <w:jc w:val="both"/>
      </w:pPr>
    </w:p>
    <w:p w14:paraId="34965543" w14:textId="49711B52" w:rsidR="00B37EED" w:rsidRPr="00CF5525" w:rsidRDefault="00B37EED" w:rsidP="00CF5525">
      <w:pPr>
        <w:pStyle w:val="PargrafodaLista"/>
        <w:numPr>
          <w:ilvl w:val="0"/>
          <w:numId w:val="2"/>
        </w:numPr>
        <w:spacing w:line="276" w:lineRule="auto"/>
        <w:ind w:left="0" w:firstLine="0"/>
        <w:jc w:val="both"/>
      </w:pPr>
      <w:r w:rsidRPr="00CF5525">
        <w:rPr>
          <w:b/>
        </w:rPr>
        <w:t xml:space="preserve">PRESENÇA: </w:t>
      </w:r>
      <w:r w:rsidRPr="00CF5525">
        <w:t>Representantes</w:t>
      </w:r>
      <w:r w:rsidRPr="00CF5525">
        <w:rPr>
          <w:b/>
        </w:rPr>
        <w:t xml:space="preserve"> </w:t>
      </w:r>
      <w:r w:rsidRPr="00CF5525">
        <w:rPr>
          <w:b/>
          <w:bCs/>
        </w:rPr>
        <w:t>(i)</w:t>
      </w:r>
      <w:r w:rsidRPr="00CF5525">
        <w:rPr>
          <w:b/>
        </w:rPr>
        <w:t xml:space="preserve"> </w:t>
      </w:r>
      <w:r w:rsidRPr="00CF5525">
        <w:t>de 100% (cem por cento) dos Titulares dos Certificados de Recebíveis Imobiliários (“</w:t>
      </w:r>
      <w:r w:rsidRPr="00CF5525">
        <w:rPr>
          <w:u w:val="single"/>
        </w:rPr>
        <w:t>CRI</w:t>
      </w:r>
      <w:r w:rsidRPr="00CF5525">
        <w:t xml:space="preserve">”) das </w:t>
      </w:r>
      <w:r w:rsidR="000F2A5D" w:rsidRPr="00CF5525">
        <w:t>463</w:t>
      </w:r>
      <w:r w:rsidRPr="00CF5525">
        <w:t>ª</w:t>
      </w:r>
      <w:r w:rsidR="000F2A5D" w:rsidRPr="00CF5525">
        <w:t xml:space="preserve"> e 464ª</w:t>
      </w:r>
      <w:r w:rsidRPr="00CF5525">
        <w:t xml:space="preserve"> Séries da 1ª Emissão da True (“</w:t>
      </w:r>
      <w:r w:rsidRPr="00CF5525">
        <w:rPr>
          <w:u w:val="single"/>
        </w:rPr>
        <w:t>Emissão</w:t>
      </w:r>
      <w:r w:rsidRPr="00CF5525">
        <w:t xml:space="preserve">”), em Circulação, conforme lista de presença constante no Anexo I da presente ata; </w:t>
      </w:r>
      <w:r w:rsidRPr="00CF5525">
        <w:rPr>
          <w:b/>
          <w:bCs/>
        </w:rPr>
        <w:t>(</w:t>
      </w:r>
      <w:proofErr w:type="spellStart"/>
      <w:r w:rsidRPr="00CF5525">
        <w:rPr>
          <w:b/>
          <w:bCs/>
        </w:rPr>
        <w:t>ii</w:t>
      </w:r>
      <w:proofErr w:type="spellEnd"/>
      <w:r w:rsidRPr="00CF5525">
        <w:rPr>
          <w:b/>
          <w:bCs/>
        </w:rPr>
        <w:t>)</w:t>
      </w:r>
      <w:r w:rsidRPr="00CF5525">
        <w:t xml:space="preserve"> da </w:t>
      </w:r>
      <w:r w:rsidR="000F2A5D" w:rsidRPr="00CF5525">
        <w:rPr>
          <w:b/>
        </w:rPr>
        <w:t>SIMPLIFIC PAVARINI DISTRIBUIDORA DE TÍTULOS E VALORES MOBILIÁRIOS LTDA.</w:t>
      </w:r>
      <w:r w:rsidR="000F2A5D" w:rsidRPr="00CF5525">
        <w:t>, inscrita no CNPJ/ME sob o nº 15.227.994/0004</w:t>
      </w:r>
      <w:r w:rsidR="00DA6DFC" w:rsidRPr="00CF5525">
        <w:t>-</w:t>
      </w:r>
      <w:r w:rsidR="000F2A5D" w:rsidRPr="00CF5525">
        <w:t>01</w:t>
      </w:r>
      <w:r w:rsidRPr="00CF5525">
        <w:t xml:space="preserve"> (“</w:t>
      </w:r>
      <w:r w:rsidRPr="00CF5525">
        <w:rPr>
          <w:u w:val="single"/>
        </w:rPr>
        <w:t>Agente Fiduciário</w:t>
      </w:r>
      <w:r w:rsidRPr="00CF5525">
        <w:t xml:space="preserve">”); </w:t>
      </w:r>
      <w:r w:rsidRPr="00CF5525">
        <w:rPr>
          <w:b/>
          <w:bCs/>
        </w:rPr>
        <w:t>(</w:t>
      </w:r>
      <w:proofErr w:type="spellStart"/>
      <w:r w:rsidRPr="00CF5525">
        <w:rPr>
          <w:b/>
          <w:bCs/>
        </w:rPr>
        <w:t>iii</w:t>
      </w:r>
      <w:proofErr w:type="spellEnd"/>
      <w:r w:rsidRPr="00CF5525">
        <w:rPr>
          <w:b/>
          <w:bCs/>
        </w:rPr>
        <w:t>)</w:t>
      </w:r>
      <w:ins w:id="0" w:author="Raphael Assumpção | Iridium Gestão de Recursos" w:date="2022-09-21T18:55:00Z">
        <w:r w:rsidR="004F587A">
          <w:rPr>
            <w:b/>
            <w:bCs/>
          </w:rPr>
          <w:t xml:space="preserve"> </w:t>
        </w:r>
        <w:r w:rsidR="004F587A" w:rsidRPr="004F587A">
          <w:rPr>
            <w:rPrChange w:id="1" w:author="Raphael Assumpção | Iridium Gestão de Recursos" w:date="2022-09-21T18:56:00Z">
              <w:rPr>
                <w:b/>
                <w:bCs/>
              </w:rPr>
            </w:rPrChange>
          </w:rPr>
          <w:t>da</w:t>
        </w:r>
      </w:ins>
      <w:ins w:id="2" w:author="Raphael Assumpção | Iridium Gestão de Recursos" w:date="2022-09-21T18:56:00Z">
        <w:r w:rsidR="004F587A">
          <w:t xml:space="preserve"> RZK Energia</w:t>
        </w:r>
        <w:commentRangeStart w:id="3"/>
        <w:r w:rsidR="004F587A">
          <w:t>,</w:t>
        </w:r>
      </w:ins>
      <w:commentRangeEnd w:id="3"/>
      <w:ins w:id="4" w:author="Raphael Assumpção | Iridium Gestão de Recursos" w:date="2022-09-21T18:57:00Z">
        <w:r w:rsidR="004F587A">
          <w:rPr>
            <w:rStyle w:val="Refdecomentrio"/>
            <w:rFonts w:eastAsia="SimSun"/>
            <w:lang w:eastAsia="zh-CN"/>
          </w:rPr>
          <w:commentReference w:id="3"/>
        </w:r>
      </w:ins>
      <w:ins w:id="5" w:author="Raphael Assumpção | Iridium Gestão de Recursos" w:date="2022-09-21T18:56:00Z">
        <w:r w:rsidR="004F587A">
          <w:t xml:space="preserve"> </w:t>
        </w:r>
        <w:r w:rsidR="004F587A" w:rsidRPr="004F587A">
          <w:rPr>
            <w:b/>
            <w:bCs/>
            <w:rPrChange w:id="6" w:author="Raphael Assumpção | Iridium Gestão de Recursos" w:date="2022-09-21T18:56:00Z">
              <w:rPr/>
            </w:rPrChange>
          </w:rPr>
          <w:t>(</w:t>
        </w:r>
        <w:proofErr w:type="spellStart"/>
        <w:r w:rsidR="004F587A" w:rsidRPr="004F587A">
          <w:rPr>
            <w:b/>
            <w:bCs/>
            <w:rPrChange w:id="7" w:author="Raphael Assumpção | Iridium Gestão de Recursos" w:date="2022-09-21T18:56:00Z">
              <w:rPr/>
            </w:rPrChange>
          </w:rPr>
          <w:t>iv</w:t>
        </w:r>
        <w:proofErr w:type="spellEnd"/>
        <w:proofErr w:type="gramStart"/>
        <w:r w:rsidR="004F587A" w:rsidRPr="004F587A">
          <w:rPr>
            <w:b/>
            <w:bCs/>
            <w:rPrChange w:id="8" w:author="Raphael Assumpção | Iridium Gestão de Recursos" w:date="2022-09-21T18:56:00Z">
              <w:rPr/>
            </w:rPrChange>
          </w:rPr>
          <w:t>)</w:t>
        </w:r>
      </w:ins>
      <w:ins w:id="9" w:author="Raphael Assumpção | Iridium Gestão de Recursos" w:date="2022-09-21T18:55:00Z">
        <w:r w:rsidR="004F587A" w:rsidRPr="004F587A">
          <w:rPr>
            <w:rPrChange w:id="10" w:author="Raphael Assumpção | Iridium Gestão de Recursos" w:date="2022-09-21T18:56:00Z">
              <w:rPr>
                <w:b/>
                <w:bCs/>
              </w:rPr>
            </w:rPrChange>
          </w:rPr>
          <w:t xml:space="preserve"> </w:t>
        </w:r>
      </w:ins>
      <w:r w:rsidRPr="00CF5525">
        <w:t xml:space="preserve"> </w:t>
      </w:r>
      <w:r w:rsidR="000F2A5D" w:rsidRPr="00CF5525">
        <w:t>e</w:t>
      </w:r>
      <w:proofErr w:type="gramEnd"/>
      <w:r w:rsidR="000F2A5D" w:rsidRPr="00CF5525">
        <w:t xml:space="preserve"> </w:t>
      </w:r>
      <w:r w:rsidRPr="00CF5525">
        <w:t>da Emissora.</w:t>
      </w:r>
    </w:p>
    <w:p w14:paraId="23AE2DA6" w14:textId="77777777" w:rsidR="00D446FE" w:rsidRPr="00CF5525" w:rsidRDefault="00D446FE" w:rsidP="00CF5525">
      <w:pPr>
        <w:pStyle w:val="PargrafodaLista"/>
        <w:spacing w:line="276" w:lineRule="auto"/>
      </w:pPr>
    </w:p>
    <w:p w14:paraId="05F8A193" w14:textId="2C9056E1" w:rsidR="00B37EED" w:rsidRPr="00CF5525" w:rsidRDefault="00B37EED" w:rsidP="00CF5525">
      <w:pPr>
        <w:pStyle w:val="PargrafodaLista"/>
        <w:numPr>
          <w:ilvl w:val="0"/>
          <w:numId w:val="2"/>
        </w:numPr>
        <w:spacing w:line="276" w:lineRule="auto"/>
        <w:ind w:left="0" w:firstLine="0"/>
        <w:jc w:val="both"/>
      </w:pPr>
      <w:r w:rsidRPr="00CF5525">
        <w:rPr>
          <w:b/>
        </w:rPr>
        <w:t>MESA:</w:t>
      </w:r>
      <w:r w:rsidRPr="00CF5525">
        <w:t xml:space="preserve"> Presidente:</w:t>
      </w:r>
      <w:bookmarkStart w:id="11" w:name="Text9"/>
      <w:r w:rsidRPr="00CF5525">
        <w:t xml:space="preserve"> </w:t>
      </w:r>
      <w:bookmarkEnd w:id="11"/>
      <w:r w:rsidRPr="00CF5525">
        <w:t>Fabiana Ferreira dos Santos e Secretária: Samantha Rodrigues da Silva de Oliveira.</w:t>
      </w:r>
    </w:p>
    <w:p w14:paraId="16912A0D" w14:textId="77777777" w:rsidR="00D446FE" w:rsidRPr="00CF5525" w:rsidRDefault="00D446FE" w:rsidP="00CF5525">
      <w:pPr>
        <w:pStyle w:val="PargrafodaLista"/>
        <w:spacing w:line="276" w:lineRule="auto"/>
      </w:pPr>
    </w:p>
    <w:p w14:paraId="7D576A83" w14:textId="341E5062" w:rsidR="00B37EED" w:rsidRPr="00CF5525" w:rsidRDefault="00B37EED" w:rsidP="00CF5525">
      <w:pPr>
        <w:pStyle w:val="PargrafodaLista"/>
        <w:numPr>
          <w:ilvl w:val="0"/>
          <w:numId w:val="2"/>
        </w:numPr>
        <w:spacing w:line="276" w:lineRule="auto"/>
        <w:ind w:left="0" w:firstLine="0"/>
        <w:jc w:val="both"/>
      </w:pPr>
      <w:r w:rsidRPr="00CF5525">
        <w:rPr>
          <w:b/>
        </w:rPr>
        <w:t>CONVOCAÇÃO:</w:t>
      </w:r>
      <w:r w:rsidRPr="00CF5525">
        <w:t xml:space="preserve"> Dispensadas as formalidades de convocação em razão da presença do representante do Investidor Titular de 100% (cem por cento) dos CRI em Circulação (“</w:t>
      </w:r>
      <w:r w:rsidRPr="00CF5525">
        <w:rPr>
          <w:u w:val="single"/>
        </w:rPr>
        <w:t>Titulares dos CRI</w:t>
      </w:r>
      <w:r w:rsidRPr="00CF5525">
        <w:t>”), nos termos da Cláusula 12.11, do Termo de Securitização de Créditos Imobiliários do Certificado de Recebíveis Imobiliários das 463ª e 464ª Séries da 1ª Emissão, celebrado em 1</w:t>
      </w:r>
      <w:r w:rsidR="009572A4" w:rsidRPr="00CF5525">
        <w:t>6</w:t>
      </w:r>
      <w:r w:rsidRPr="00CF5525">
        <w:t xml:space="preserve"> de </w:t>
      </w:r>
      <w:r w:rsidR="009572A4" w:rsidRPr="00CF5525">
        <w:t>setembro</w:t>
      </w:r>
      <w:r w:rsidRPr="00CF5525">
        <w:t xml:space="preserve"> de 20</w:t>
      </w:r>
      <w:r w:rsidR="009572A4" w:rsidRPr="00CF5525">
        <w:t>21</w:t>
      </w:r>
      <w:r w:rsidRPr="00CF5525">
        <w:t xml:space="preserve"> (“</w:t>
      </w:r>
      <w:r w:rsidRPr="00CF5525">
        <w:rPr>
          <w:u w:val="single"/>
        </w:rPr>
        <w:t>Termo de Securitização</w:t>
      </w:r>
      <w:r w:rsidRPr="00CF5525">
        <w:t>”), cumulado com os artigos 71º, §2º e 124º, §4º da Lei nº 6.404, de 15 de dezembro de 1976, conforme alterada (“</w:t>
      </w:r>
      <w:r w:rsidRPr="00CF5525">
        <w:rPr>
          <w:u w:val="single"/>
        </w:rPr>
        <w:t>Lei das S.A</w:t>
      </w:r>
      <w:r w:rsidRPr="00CF5525">
        <w:t>”).</w:t>
      </w:r>
    </w:p>
    <w:p w14:paraId="4FE2CED4" w14:textId="77777777" w:rsidR="00AD71EF" w:rsidRPr="00CF5525" w:rsidRDefault="00AD71EF" w:rsidP="00CF5525">
      <w:pPr>
        <w:pStyle w:val="PargrafodaLista"/>
        <w:spacing w:line="276" w:lineRule="auto"/>
        <w:ind w:left="0"/>
      </w:pPr>
    </w:p>
    <w:p w14:paraId="1D20DE34" w14:textId="0EF81BE2" w:rsidR="002920FF" w:rsidRPr="00CF5525" w:rsidRDefault="002920FF" w:rsidP="00CF5525">
      <w:pPr>
        <w:pStyle w:val="PargrafodaLista"/>
        <w:numPr>
          <w:ilvl w:val="0"/>
          <w:numId w:val="2"/>
        </w:numPr>
        <w:spacing w:line="276" w:lineRule="auto"/>
        <w:ind w:left="0" w:firstLine="0"/>
        <w:jc w:val="both"/>
      </w:pPr>
      <w:r w:rsidRPr="00CF5525">
        <w:rPr>
          <w:b/>
        </w:rPr>
        <w:t>ORDEM DO DIA</w:t>
      </w:r>
      <w:r w:rsidRPr="00CF5525">
        <w:t xml:space="preserve">: </w:t>
      </w:r>
      <w:r w:rsidR="00AA57AA" w:rsidRPr="00CF5525">
        <w:t>Em conjunto, deliberar sobre:</w:t>
      </w:r>
    </w:p>
    <w:p w14:paraId="10F94078" w14:textId="77777777" w:rsidR="002920FF" w:rsidRPr="00CF5525" w:rsidRDefault="002920FF" w:rsidP="00CF5525">
      <w:pPr>
        <w:pStyle w:val="PargrafodaLista"/>
        <w:spacing w:line="276" w:lineRule="auto"/>
        <w:ind w:left="0"/>
        <w:jc w:val="both"/>
      </w:pPr>
    </w:p>
    <w:p w14:paraId="3B343721" w14:textId="571A8CD6" w:rsidR="00A0679B" w:rsidRPr="00CF5525" w:rsidRDefault="00064873" w:rsidP="00CF5525">
      <w:pPr>
        <w:pStyle w:val="PargrafodaLista"/>
        <w:numPr>
          <w:ilvl w:val="0"/>
          <w:numId w:val="1"/>
        </w:numPr>
        <w:spacing w:line="276" w:lineRule="auto"/>
        <w:ind w:left="0" w:firstLine="0"/>
        <w:jc w:val="both"/>
      </w:pPr>
      <w:r w:rsidRPr="00CF5525">
        <w:t>A</w:t>
      </w:r>
      <w:r w:rsidR="00366480" w:rsidRPr="00CF5525">
        <w:t>utor</w:t>
      </w:r>
      <w:r w:rsidR="00CE025B" w:rsidRPr="00CF5525">
        <w:t>i</w:t>
      </w:r>
      <w:r w:rsidR="00366480" w:rsidRPr="00CF5525">
        <w:t>zação</w:t>
      </w:r>
      <w:r w:rsidR="00CE025B" w:rsidRPr="00CF5525">
        <w:t xml:space="preserve"> prévia</w:t>
      </w:r>
      <w:r w:rsidR="00A060AF" w:rsidRPr="00CF5525">
        <w:t xml:space="preserve">, nos termos dos itens </w:t>
      </w:r>
      <w:r w:rsidR="009B3CFE" w:rsidRPr="00CF5525">
        <w:t>(x)</w:t>
      </w:r>
      <w:ins w:id="12" w:author="Luis Henrique Cavalleiro" w:date="2022-09-20T14:45:00Z">
        <w:r w:rsidR="008B1779">
          <w:t>, (xi)</w:t>
        </w:r>
      </w:ins>
      <w:r w:rsidR="009B3CFE" w:rsidRPr="00CF5525">
        <w:t xml:space="preserve"> e (</w:t>
      </w:r>
      <w:proofErr w:type="spellStart"/>
      <w:r w:rsidR="009B3CFE" w:rsidRPr="00CF5525">
        <w:t>xii</w:t>
      </w:r>
      <w:proofErr w:type="spellEnd"/>
      <w:r w:rsidR="009B3CFE" w:rsidRPr="00CF5525">
        <w:t>), da Cláusula 6.1.2, da Escritura de Emissão das Debêntures</w:t>
      </w:r>
      <w:r w:rsidRPr="00CF5525">
        <w:t>, celebrada em</w:t>
      </w:r>
      <w:r w:rsidR="00522E5F" w:rsidRPr="00CF5525">
        <w:t xml:space="preserve"> 16 de setembro de 2021</w:t>
      </w:r>
      <w:r w:rsidR="009B3CFE" w:rsidRPr="00CF5525">
        <w:t>,</w:t>
      </w:r>
      <w:r w:rsidR="00CE025B" w:rsidRPr="00CF5525">
        <w:t xml:space="preserve"> </w:t>
      </w:r>
      <w:r w:rsidR="00A060AF" w:rsidRPr="00CF5525">
        <w:t>para a realização</w:t>
      </w:r>
      <w:r w:rsidR="00C85D74" w:rsidRPr="00CF5525">
        <w:t xml:space="preserve"> </w:t>
      </w:r>
      <w:r w:rsidR="00D23428" w:rsidRPr="00CF5525">
        <w:t>de reorganização societária</w:t>
      </w:r>
      <w:del w:id="13" w:author="Luis Henrique Cavalleiro" w:date="2022-09-20T14:45:00Z">
        <w:r w:rsidR="00D23428" w:rsidRPr="00CF5525" w:rsidDel="00D26973">
          <w:delText xml:space="preserve"> interna</w:delText>
        </w:r>
        <w:r w:rsidR="00F03AAB" w:rsidRPr="00CF5525" w:rsidDel="00D26973">
          <w:delText xml:space="preserve"> da Devedora</w:delText>
        </w:r>
      </w:del>
      <w:r w:rsidR="00D23428" w:rsidRPr="00CF5525">
        <w:t xml:space="preserve">, consistente </w:t>
      </w:r>
      <w:del w:id="14" w:author="Luis Henrique Cavalleiro" w:date="2022-09-20T14:45:00Z">
        <w:r w:rsidR="00D23428" w:rsidRPr="00CF5525" w:rsidDel="00CE202E">
          <w:delText xml:space="preserve">na alienação da </w:delText>
        </w:r>
        <w:r w:rsidR="001D7F40" w:rsidRPr="00CF5525" w:rsidDel="00CE202E">
          <w:delText xml:space="preserve">participação </w:delText>
        </w:r>
        <w:r w:rsidR="00221692" w:rsidRPr="00CF5525" w:rsidDel="00CE202E">
          <w:delText>acionária</w:delText>
        </w:r>
      </w:del>
      <w:ins w:id="15" w:author="Luis Henrique Cavalleiro" w:date="2022-09-20T14:45:00Z">
        <w:r w:rsidR="00CE202E">
          <w:t>do compartilhamento de c</w:t>
        </w:r>
      </w:ins>
      <w:ins w:id="16" w:author="Luis Henrique Cavalleiro" w:date="2022-09-20T14:46:00Z">
        <w:r w:rsidR="00CE202E">
          <w:t>ontrole</w:t>
        </w:r>
      </w:ins>
      <w:r w:rsidR="00221692" w:rsidRPr="00CF5525">
        <w:t xml:space="preserve"> </w:t>
      </w:r>
      <w:del w:id="17" w:author="Luis Henrique Cavalleiro" w:date="2022-09-20T14:46:00Z">
        <w:r w:rsidR="001D7F40" w:rsidRPr="00CF5525" w:rsidDel="00CE202E">
          <w:delText>de</w:delText>
        </w:r>
        <w:r w:rsidR="0099490A" w:rsidRPr="00CF5525" w:rsidDel="00CE202E">
          <w:delText xml:space="preserve"> titularidade </w:delText>
        </w:r>
      </w:del>
      <w:r w:rsidR="0099490A" w:rsidRPr="00CF5525">
        <w:t>da</w:t>
      </w:r>
      <w:r w:rsidR="001D7F40" w:rsidRPr="00CF5525">
        <w:t xml:space="preserve"> </w:t>
      </w:r>
      <w:r w:rsidR="00F03AAB" w:rsidRPr="00CF5525">
        <w:rPr>
          <w:b/>
          <w:bCs/>
          <w:smallCaps/>
        </w:rPr>
        <w:t>RZK ENERGIA S.A.</w:t>
      </w:r>
      <w:r w:rsidR="00F03AAB" w:rsidRPr="00CF5525">
        <w:t xml:space="preserve"> </w:t>
      </w:r>
      <w:r w:rsidR="00624334" w:rsidRPr="00CF5525">
        <w:t xml:space="preserve">(atual denominação de </w:t>
      </w:r>
      <w:r w:rsidR="00F03AAB" w:rsidRPr="00CF5525">
        <w:rPr>
          <w:b/>
          <w:bCs/>
        </w:rPr>
        <w:t>WE TRUST IN SUSTAINABLE ENERGY – ENERGIA RENOVÁVEL E PARTICIPAÇÕES S.A.</w:t>
      </w:r>
      <w:r w:rsidR="00F03AAB" w:rsidRPr="00CF5525">
        <w:t xml:space="preserve">), inscrita no </w:t>
      </w:r>
      <w:r w:rsidR="000C7F64" w:rsidRPr="00CF5525">
        <w:t>CNPJ/ME</w:t>
      </w:r>
      <w:r w:rsidR="00F03AAB" w:rsidRPr="00CF5525">
        <w:t xml:space="preserve"> sob nº</w:t>
      </w:r>
      <w:r w:rsidR="000C7F64" w:rsidRPr="00CF5525">
        <w:t xml:space="preserve"> </w:t>
      </w:r>
      <w:r w:rsidR="00965B77" w:rsidRPr="00CF5525">
        <w:t>28.133.664/0001-48</w:t>
      </w:r>
      <w:r w:rsidR="00C84AC2" w:rsidRPr="00CF5525">
        <w:t xml:space="preserve">, </w:t>
      </w:r>
      <w:del w:id="18" w:author="Luis Henrique Cavalleiro" w:date="2022-09-20T14:46:00Z">
        <w:r w:rsidR="00C84AC2" w:rsidRPr="00CF5525" w:rsidDel="00C91561">
          <w:delText xml:space="preserve">representativa da </w:delText>
        </w:r>
        <w:r w:rsidR="00592398" w:rsidRPr="00CF5525" w:rsidDel="00C91561">
          <w:delText>totalidade d</w:delText>
        </w:r>
        <w:r w:rsidR="00C84AC2" w:rsidRPr="00CF5525" w:rsidDel="00C91561">
          <w:delText>o capital s</w:delText>
        </w:r>
        <w:r w:rsidR="00592398" w:rsidRPr="00CF5525" w:rsidDel="00C91561">
          <w:delText xml:space="preserve">ocial de </w:delText>
        </w:r>
        <w:r w:rsidR="00F03AAB" w:rsidRPr="00CF5525" w:rsidDel="00C91561">
          <w:rPr>
            <w:b/>
            <w:bCs/>
            <w:smallCaps/>
          </w:rPr>
          <w:delText>RZK SOLAR 04 S.A.</w:delText>
        </w:r>
        <w:r w:rsidR="00F03AAB" w:rsidRPr="00CF5525" w:rsidDel="00C91561">
          <w:rPr>
            <w:smallCaps/>
          </w:rPr>
          <w:delText xml:space="preserve">, </w:delText>
        </w:r>
        <w:r w:rsidR="00F03AAB" w:rsidRPr="00CF5525" w:rsidDel="00C91561">
          <w:delText>inscrita no</w:delText>
        </w:r>
        <w:r w:rsidR="00F03AAB" w:rsidRPr="00CF5525" w:rsidDel="00C91561">
          <w:rPr>
            <w:smallCaps/>
          </w:rPr>
          <w:delText xml:space="preserve"> </w:delText>
        </w:r>
        <w:r w:rsidR="00592398" w:rsidRPr="00CF5525" w:rsidDel="00C91561">
          <w:delText>CNPJ/ME</w:delText>
        </w:r>
        <w:r w:rsidR="00F03AAB" w:rsidRPr="00CF5525" w:rsidDel="00C91561">
          <w:delText xml:space="preserve"> sob nº</w:delText>
        </w:r>
        <w:r w:rsidR="00592398" w:rsidRPr="00CF5525" w:rsidDel="00C91561">
          <w:delText xml:space="preserve"> </w:delText>
        </w:r>
        <w:r w:rsidR="00324A58" w:rsidRPr="00CF5525" w:rsidDel="00C91561">
          <w:delText>41.363.256/0001-40</w:delText>
        </w:r>
        <w:r w:rsidR="009E7CB9" w:rsidRPr="00CF5525" w:rsidDel="00C91561">
          <w:delText xml:space="preserve"> </w:delText>
        </w:r>
      </w:del>
      <w:r w:rsidR="009E7CB9" w:rsidRPr="00CF5525">
        <w:t>(“</w:t>
      </w:r>
      <w:del w:id="19" w:author="Luis Henrique Cavalleiro" w:date="2022-09-20T14:46:00Z">
        <w:r w:rsidR="009E7CB9" w:rsidRPr="00CF5525" w:rsidDel="0072171A">
          <w:rPr>
            <w:u w:val="single"/>
          </w:rPr>
          <w:delText>Devedora</w:delText>
        </w:r>
      </w:del>
      <w:ins w:id="20" w:author="Luis Henrique Cavalleiro" w:date="2022-09-20T14:46:00Z">
        <w:r w:rsidR="0072171A">
          <w:rPr>
            <w:u w:val="single"/>
          </w:rPr>
          <w:t>RZK Energia</w:t>
        </w:r>
      </w:ins>
      <w:r w:rsidR="009E7CB9" w:rsidRPr="00CF5525">
        <w:t>”)</w:t>
      </w:r>
      <w:r w:rsidR="00456C6A" w:rsidRPr="00CF5525">
        <w:t xml:space="preserve">, para </w:t>
      </w:r>
      <w:r w:rsidR="00F94C55" w:rsidRPr="00CF5525">
        <w:t>os</w:t>
      </w:r>
      <w:r w:rsidR="00456C6A" w:rsidRPr="00CF5525">
        <w:t xml:space="preserve"> fundos de investimento em participação em infraestrutura</w:t>
      </w:r>
      <w:r w:rsidR="00EF6778" w:rsidRPr="00CF5525">
        <w:t xml:space="preserve">, </w:t>
      </w:r>
      <w:del w:id="21" w:author="Luis Henrique Cavalleiro" w:date="2022-09-20T14:47:00Z">
        <w:r w:rsidR="00F94C55" w:rsidRPr="00CF5525" w:rsidDel="00655B2E">
          <w:delText xml:space="preserve">[inserir </w:delText>
        </w:r>
        <w:r w:rsidR="00F94C55" w:rsidRPr="00CF5525" w:rsidDel="00655B2E">
          <w:rPr>
            <w:highlight w:val="yellow"/>
          </w:rPr>
          <w:delText>Nome FIP Rezek / CNPJ</w:delText>
        </w:r>
        <w:r w:rsidR="00F94C55" w:rsidRPr="00CF5525" w:rsidDel="00655B2E">
          <w:delText xml:space="preserve">] </w:delText>
        </w:r>
      </w:del>
      <w:ins w:id="22" w:author="Luis Henrique Cavalleiro" w:date="2022-09-20T14:48:00Z">
        <w:r w:rsidR="006F78A3" w:rsidRPr="002703C9">
          <w:rPr>
            <w:b/>
            <w:bCs/>
          </w:rPr>
          <w:t>PLANNER FUNDO DE INVESTMENTO EM PARTICIPACOES MULTIESTRATEGIA 1015</w:t>
        </w:r>
        <w:r w:rsidR="006F78A3">
          <w:rPr>
            <w:b/>
            <w:bCs/>
          </w:rPr>
          <w:t>,</w:t>
        </w:r>
        <w:r w:rsidR="006F78A3">
          <w:t xml:space="preserve"> inscrito no CNPJ/ME sob nº </w:t>
        </w:r>
        <w:r w:rsidR="006F78A3" w:rsidRPr="00F17767">
          <w:t>44.603.155/0001-98</w:t>
        </w:r>
      </w:ins>
      <w:ins w:id="23" w:author="Raphael Assumpção | Iridium Gestão de Recursos" w:date="2022-09-21T18:54:00Z">
        <w:r w:rsidR="004F587A">
          <w:t xml:space="preserve"> que terá como cotistas exclusivamente os atuais sócios da RZK Energia</w:t>
        </w:r>
      </w:ins>
      <w:ins w:id="24" w:author="Luis Henrique Cavalleiro" w:date="2022-09-20T14:48:00Z">
        <w:r w:rsidR="006F78A3">
          <w:t xml:space="preserve"> </w:t>
        </w:r>
      </w:ins>
      <w:r w:rsidR="00F94C55" w:rsidRPr="00CF5525">
        <w:t xml:space="preserve">e </w:t>
      </w:r>
      <w:r w:rsidR="00F94C55" w:rsidRPr="00CF5525">
        <w:rPr>
          <w:b/>
          <w:bCs/>
        </w:rPr>
        <w:t>NM RZK ENERGIA FUNDO DE INVESTIMENTO EM PARTICIPAÇÕES EM INFRAESTRUTURA</w:t>
      </w:r>
      <w:r w:rsidR="00F94C55" w:rsidRPr="00CF5525">
        <w:t>, inscrito no CNPJ/ME sob nº 46.375.247/0001-93</w:t>
      </w:r>
      <w:r w:rsidR="0099490A" w:rsidRPr="00CF5525">
        <w:t xml:space="preserve">, cujos </w:t>
      </w:r>
      <w:commentRangeStart w:id="25"/>
      <w:r w:rsidR="0099490A" w:rsidRPr="00CF5525">
        <w:t>Regulamentos</w:t>
      </w:r>
      <w:commentRangeEnd w:id="25"/>
      <w:r w:rsidR="004F587A">
        <w:rPr>
          <w:rStyle w:val="Refdecomentrio"/>
          <w:rFonts w:eastAsia="SimSun"/>
          <w:lang w:eastAsia="zh-CN"/>
        </w:rPr>
        <w:commentReference w:id="25"/>
      </w:r>
      <w:r w:rsidR="0099490A" w:rsidRPr="00CF5525">
        <w:t xml:space="preserve"> foram encaminhados para o </w:t>
      </w:r>
      <w:r w:rsidR="00B35593" w:rsidRPr="00CF5525">
        <w:t xml:space="preserve">Investidor, </w:t>
      </w:r>
      <w:r w:rsidR="00EF6778" w:rsidRPr="00CF5525">
        <w:t>de modo que cada um</w:t>
      </w:r>
      <w:r w:rsidR="009E7CB9" w:rsidRPr="00CF5525">
        <w:t xml:space="preserve"> passará a ser titular de 50% (cinquenta por cento) do capital social da </w:t>
      </w:r>
      <w:del w:id="26" w:author="Luis Henrique Cavalleiro" w:date="2022-09-20T14:49:00Z">
        <w:r w:rsidR="009E7CB9" w:rsidRPr="00CF5525" w:rsidDel="00F444AA">
          <w:delText>Devedora</w:delText>
        </w:r>
        <w:r w:rsidR="00F94C55" w:rsidRPr="00CF5525" w:rsidDel="00F444AA">
          <w:delText xml:space="preserve"> </w:delText>
        </w:r>
      </w:del>
      <w:ins w:id="27" w:author="Luis Henrique Cavalleiro" w:date="2022-09-20T14:49:00Z">
        <w:r w:rsidR="00F444AA">
          <w:t>RZK Energia</w:t>
        </w:r>
        <w:r w:rsidR="00F444AA" w:rsidRPr="00CF5525">
          <w:t xml:space="preserve"> </w:t>
        </w:r>
      </w:ins>
      <w:r w:rsidR="00F94C55" w:rsidRPr="00CF5525">
        <w:t>(“</w:t>
      </w:r>
      <w:r w:rsidR="00F94C55" w:rsidRPr="00CF5525">
        <w:rPr>
          <w:u w:val="single"/>
        </w:rPr>
        <w:t>Reorganização Societária</w:t>
      </w:r>
      <w:r w:rsidR="00F94C55" w:rsidRPr="00CF5525">
        <w:t>”)</w:t>
      </w:r>
      <w:r w:rsidR="00A0679B" w:rsidRPr="00CF5525">
        <w:t xml:space="preserve">; </w:t>
      </w:r>
      <w:r w:rsidR="008E7A07" w:rsidRPr="00CF5525">
        <w:t>e</w:t>
      </w:r>
    </w:p>
    <w:p w14:paraId="6B5873D0" w14:textId="77777777" w:rsidR="006E1E73" w:rsidRPr="00CF5525" w:rsidRDefault="006E1E73" w:rsidP="00CF5525">
      <w:pPr>
        <w:pStyle w:val="PargrafodaLista"/>
        <w:spacing w:line="276" w:lineRule="auto"/>
        <w:ind w:left="0"/>
        <w:jc w:val="both"/>
      </w:pPr>
    </w:p>
    <w:p w14:paraId="084799A2" w14:textId="1E70ADE6" w:rsidR="008E7A07" w:rsidRPr="00CF5525" w:rsidRDefault="0065460B" w:rsidP="00CF5525">
      <w:pPr>
        <w:pStyle w:val="PargrafodaLista"/>
        <w:numPr>
          <w:ilvl w:val="0"/>
          <w:numId w:val="1"/>
        </w:numPr>
        <w:spacing w:line="276" w:lineRule="auto"/>
        <w:ind w:left="0" w:firstLine="0"/>
        <w:jc w:val="both"/>
      </w:pPr>
      <w:r w:rsidRPr="00CF5525">
        <w:t>Autorizar à Securitizadora e o Agente Fiduciário a praticar todos e quaisquer atos necessários e/ou convenientes à formalização, implementação e/ou aperfeiçoamento das deliberações referentes à matéria indicada na ordem do dia da presente AGCRI.</w:t>
      </w:r>
    </w:p>
    <w:p w14:paraId="28F68836" w14:textId="77777777" w:rsidR="00F94C55" w:rsidRPr="00CF5525" w:rsidRDefault="00F94C55" w:rsidP="00CF5525">
      <w:pPr>
        <w:pStyle w:val="PargrafodaLista"/>
        <w:spacing w:line="276" w:lineRule="auto"/>
      </w:pPr>
    </w:p>
    <w:p w14:paraId="61EFADBE" w14:textId="0556A10D" w:rsidR="00F94C55" w:rsidRPr="00CF5525" w:rsidRDefault="00F94C55" w:rsidP="00CF5525">
      <w:pPr>
        <w:pStyle w:val="PargrafodaLista"/>
        <w:numPr>
          <w:ilvl w:val="0"/>
          <w:numId w:val="2"/>
        </w:numPr>
        <w:spacing w:line="276" w:lineRule="auto"/>
        <w:ind w:left="0" w:firstLine="0"/>
        <w:jc w:val="both"/>
      </w:pPr>
      <w:r w:rsidRPr="00CF5525">
        <w:rPr>
          <w:b/>
        </w:rPr>
        <w:t>DISPOSIÇÕES INICIAIS</w:t>
      </w:r>
      <w:r w:rsidRPr="00CF5525">
        <w:t>: A RZK Energia S.A. esclareceu que: (i) as obrigações das Fiadoras conforme previstas na Escritura</w:t>
      </w:r>
      <w:r w:rsidR="00CF5525" w:rsidRPr="00CF5525">
        <w:t xml:space="preserve"> de Emissão das Debêntures</w:t>
      </w:r>
      <w:r w:rsidRPr="00CF5525">
        <w:t xml:space="preserve"> não serão afetadas pela Reorganização Societária</w:t>
      </w:r>
      <w:r w:rsidR="00CF5525" w:rsidRPr="00CF5525">
        <w:t>;</w:t>
      </w:r>
      <w:r w:rsidRPr="00CF5525">
        <w:t xml:space="preserve"> (</w:t>
      </w:r>
      <w:proofErr w:type="spellStart"/>
      <w:r w:rsidRPr="00CF5525">
        <w:t>ii</w:t>
      </w:r>
      <w:proofErr w:type="spellEnd"/>
      <w:r w:rsidRPr="00CF5525">
        <w:t>) a Reorganização Societária consiste da integralização de capital na RZK Energia S.A. com consequente emissão de novas ações que serão da mesma classe das atuais ações da RZK Energia S.A.</w:t>
      </w:r>
      <w:r w:rsidR="00CF5525" w:rsidRPr="00CF5525">
        <w:t>;</w:t>
      </w:r>
      <w:r w:rsidRPr="00CF5525">
        <w:t xml:space="preserve"> e (</w:t>
      </w:r>
      <w:proofErr w:type="spellStart"/>
      <w:r w:rsidRPr="00CF5525">
        <w:t>iii</w:t>
      </w:r>
      <w:proofErr w:type="spellEnd"/>
      <w:r w:rsidRPr="00CF5525">
        <w:t>) a Reorganização Societária não conferirá preferências aos novos sócios ou obrigações à RZK Energia S.A. que conflitem com as obrigações previstas na Escritura</w:t>
      </w:r>
      <w:r w:rsidR="00CF5525" w:rsidRPr="00CF5525">
        <w:t xml:space="preserve"> de Emissão das Debêntures</w:t>
      </w:r>
      <w:r w:rsidRPr="00CF5525">
        <w:t xml:space="preserve"> e demais Documentos da Operação</w:t>
      </w:r>
      <w:r w:rsidR="00CF5525" w:rsidRPr="00CF5525">
        <w:t>.</w:t>
      </w:r>
    </w:p>
    <w:p w14:paraId="1045C471" w14:textId="77777777" w:rsidR="00F94C55" w:rsidRPr="00CF5525" w:rsidRDefault="00F94C55" w:rsidP="00CF5525">
      <w:pPr>
        <w:spacing w:line="276" w:lineRule="auto"/>
        <w:jc w:val="both"/>
        <w:rPr>
          <w:sz w:val="24"/>
        </w:rPr>
      </w:pPr>
    </w:p>
    <w:p w14:paraId="0F8612C6" w14:textId="2CAF58FE" w:rsidR="000C0C07" w:rsidRPr="00CF5525" w:rsidRDefault="00DC1CF5" w:rsidP="00CF5525">
      <w:pPr>
        <w:pStyle w:val="PargrafodaLista"/>
        <w:numPr>
          <w:ilvl w:val="0"/>
          <w:numId w:val="2"/>
        </w:numPr>
        <w:spacing w:line="276" w:lineRule="auto"/>
        <w:ind w:left="0" w:firstLine="0"/>
        <w:jc w:val="both"/>
      </w:pPr>
      <w:r w:rsidRPr="00CF5525">
        <w:rPr>
          <w:b/>
        </w:rPr>
        <w:t>DELIBERAÇÕES</w:t>
      </w:r>
      <w:r w:rsidRPr="00CF5525">
        <w:t xml:space="preserve">: </w:t>
      </w:r>
      <w:r w:rsidR="009C6BD7" w:rsidRPr="00CF5525">
        <w:t>Instalada a assembleia</w:t>
      </w:r>
      <w:r w:rsidR="003D47ED" w:rsidRPr="00CF5525">
        <w:t xml:space="preserve"> e iniciados os trabalhos, </w:t>
      </w:r>
      <w:r w:rsidR="000C0C07" w:rsidRPr="00CF5525">
        <w:t>após leitura da ordem do dia, o Investidor, representante de 100% dos CRI em circulação, sem qualquer abstenção ou voto contrário, deliber</w:t>
      </w:r>
      <w:r w:rsidR="00F94C55" w:rsidRPr="00CF5525">
        <w:t>ou</w:t>
      </w:r>
      <w:r w:rsidR="000C0C07" w:rsidRPr="00CF5525">
        <w:t>, pela aprovação na íntegra dos itens descritos na Ordem do Dia, desde já, dispensando a necessidade de nova descrição dos referidos itens.</w:t>
      </w:r>
    </w:p>
    <w:p w14:paraId="1C5993FC" w14:textId="77777777" w:rsidR="000C0C07" w:rsidRPr="00CF5525" w:rsidRDefault="000C0C07" w:rsidP="00CF5525">
      <w:pPr>
        <w:spacing w:line="276" w:lineRule="auto"/>
        <w:jc w:val="both"/>
        <w:rPr>
          <w:sz w:val="24"/>
        </w:rPr>
      </w:pPr>
    </w:p>
    <w:p w14:paraId="46768DB6" w14:textId="6889B762" w:rsidR="00D446FE" w:rsidRPr="00CF5525" w:rsidRDefault="00CF5525" w:rsidP="00CF5525">
      <w:pPr>
        <w:spacing w:line="276" w:lineRule="auto"/>
        <w:jc w:val="both"/>
        <w:rPr>
          <w:sz w:val="24"/>
        </w:rPr>
      </w:pPr>
      <w:r w:rsidRPr="00CF5525">
        <w:rPr>
          <w:b/>
          <w:bCs/>
          <w:sz w:val="24"/>
        </w:rPr>
        <w:lastRenderedPageBreak/>
        <w:t>7</w:t>
      </w:r>
      <w:r w:rsidR="00D446FE" w:rsidRPr="00CF5525">
        <w:rPr>
          <w:b/>
          <w:bCs/>
          <w:sz w:val="24"/>
        </w:rPr>
        <w:t>.1.</w:t>
      </w:r>
      <w:r w:rsidR="00D446FE" w:rsidRPr="00CF5525">
        <w:rPr>
          <w:sz w:val="24"/>
        </w:rPr>
        <w:tab/>
        <w:t>A Emissora e o Agente Fiduciário questionaram os Titulares dos CRI acerca de qualquer hipótese que poderia ser caracterizada como conflito de interesses em relação às matérias da Ordem do Dia e demais partes da operação, sendo informado por todos os presentes que tal hipótese inexiste.</w:t>
      </w:r>
    </w:p>
    <w:p w14:paraId="4D2747B9" w14:textId="77777777" w:rsidR="00D446FE" w:rsidRPr="00CF5525" w:rsidRDefault="00D446FE" w:rsidP="00CF5525">
      <w:pPr>
        <w:spacing w:line="276" w:lineRule="auto"/>
        <w:jc w:val="both"/>
        <w:rPr>
          <w:sz w:val="24"/>
        </w:rPr>
      </w:pPr>
    </w:p>
    <w:p w14:paraId="76F75E6B" w14:textId="595613AC" w:rsidR="00D446FE" w:rsidRPr="00CF5525" w:rsidRDefault="00CF5525" w:rsidP="00CF5525">
      <w:pPr>
        <w:spacing w:line="276" w:lineRule="auto"/>
        <w:jc w:val="both"/>
        <w:rPr>
          <w:sz w:val="24"/>
        </w:rPr>
      </w:pPr>
      <w:r w:rsidRPr="00CF5525">
        <w:rPr>
          <w:b/>
          <w:bCs/>
          <w:sz w:val="24"/>
        </w:rPr>
        <w:t>7</w:t>
      </w:r>
      <w:r w:rsidR="00D446FE" w:rsidRPr="00CF5525">
        <w:rPr>
          <w:b/>
          <w:bCs/>
          <w:sz w:val="24"/>
        </w:rPr>
        <w:t>.2.</w:t>
      </w:r>
      <w:r w:rsidR="00D446FE" w:rsidRPr="00CF5525">
        <w:rPr>
          <w:sz w:val="24"/>
        </w:rPr>
        <w:tab/>
        <w:t xml:space="preserve">Os Titulares de CRI por seus representantes aqui presentes, declaram para todos os fins e efeitos de direito reconhecer todos os atos aqui deliberados e os riscos decorrentes das deliberações, razão pela qual os Titulares de CRI assumem integralmente a responsabilidade por tais atos e suas consequências, respondendo, integralmente, pela validade, legalidade e eficácia de tais atos. </w:t>
      </w:r>
    </w:p>
    <w:p w14:paraId="0AEE2363" w14:textId="77777777" w:rsidR="00D446FE" w:rsidRPr="00CF5525" w:rsidRDefault="00D446FE" w:rsidP="00CF5525">
      <w:pPr>
        <w:spacing w:line="276" w:lineRule="auto"/>
        <w:jc w:val="both"/>
        <w:rPr>
          <w:sz w:val="24"/>
        </w:rPr>
      </w:pPr>
    </w:p>
    <w:p w14:paraId="6CD051D2" w14:textId="38A7838F" w:rsidR="00D446FE" w:rsidRPr="00CF5525" w:rsidRDefault="00CF5525" w:rsidP="00CF5525">
      <w:pPr>
        <w:spacing w:line="276" w:lineRule="auto"/>
        <w:jc w:val="both"/>
        <w:rPr>
          <w:sz w:val="24"/>
        </w:rPr>
      </w:pPr>
      <w:r w:rsidRPr="00CF5525">
        <w:rPr>
          <w:b/>
          <w:bCs/>
          <w:sz w:val="24"/>
        </w:rPr>
        <w:t>7</w:t>
      </w:r>
      <w:r w:rsidR="00D446FE" w:rsidRPr="00CF5525">
        <w:rPr>
          <w:b/>
          <w:bCs/>
          <w:sz w:val="24"/>
        </w:rPr>
        <w:t>.3.</w:t>
      </w:r>
      <w:r w:rsidR="00D446FE" w:rsidRPr="00CF5525">
        <w:rPr>
          <w:sz w:val="24"/>
        </w:rPr>
        <w:t xml:space="preserve"> </w:t>
      </w:r>
      <w:r w:rsidR="00D446FE" w:rsidRPr="00CF5525">
        <w:rPr>
          <w:sz w:val="24"/>
        </w:rPr>
        <w:tab/>
        <w:t>Os termos utilizados nesta Assembleia que não estiverem aqui definidos têm o significado que lhe foi atribuído no Termo de Securitização e nos Documentos da Operação.</w:t>
      </w:r>
    </w:p>
    <w:p w14:paraId="0EDFE2B9" w14:textId="77777777" w:rsidR="00D446FE" w:rsidRPr="00CF5525" w:rsidRDefault="00D446FE" w:rsidP="00CF5525">
      <w:pPr>
        <w:spacing w:line="276" w:lineRule="auto"/>
        <w:jc w:val="both"/>
        <w:rPr>
          <w:sz w:val="24"/>
        </w:rPr>
      </w:pPr>
    </w:p>
    <w:p w14:paraId="3E098961" w14:textId="6FED2DFE" w:rsidR="00D446FE" w:rsidRPr="00CF5525" w:rsidRDefault="00CF5525" w:rsidP="00CF5525">
      <w:pPr>
        <w:spacing w:line="276" w:lineRule="auto"/>
        <w:jc w:val="both"/>
        <w:rPr>
          <w:sz w:val="24"/>
        </w:rPr>
      </w:pPr>
      <w:r w:rsidRPr="00CF5525">
        <w:rPr>
          <w:b/>
          <w:bCs/>
          <w:sz w:val="24"/>
        </w:rPr>
        <w:t>7</w:t>
      </w:r>
      <w:r w:rsidR="00D446FE" w:rsidRPr="00CF5525">
        <w:rPr>
          <w:b/>
          <w:bCs/>
          <w:sz w:val="24"/>
        </w:rPr>
        <w:t>.4.</w:t>
      </w:r>
      <w:r w:rsidR="00D446FE" w:rsidRPr="00CF5525">
        <w:rPr>
          <w:sz w:val="24"/>
        </w:rPr>
        <w:tab/>
        <w:t>As aprovações desta assembleia devem ser interpretadas restritivamente como mera liberalidade dos titulares dos CRI e, portanto, não são consideradas como novação, precedente ou renúncia de quaisquer outros direitos previstos no Termo de Securitização.</w:t>
      </w:r>
    </w:p>
    <w:p w14:paraId="0EE83498" w14:textId="77777777" w:rsidR="00D446FE" w:rsidRPr="00CF5525" w:rsidRDefault="00D446FE" w:rsidP="00CF5525">
      <w:pPr>
        <w:spacing w:line="276" w:lineRule="auto"/>
        <w:jc w:val="both"/>
        <w:rPr>
          <w:sz w:val="24"/>
        </w:rPr>
      </w:pPr>
    </w:p>
    <w:p w14:paraId="7D366356" w14:textId="1FD65B23" w:rsidR="00D446FE" w:rsidRPr="00CF5525" w:rsidRDefault="00CF5525" w:rsidP="00CF5525">
      <w:pPr>
        <w:spacing w:line="276" w:lineRule="auto"/>
        <w:jc w:val="both"/>
        <w:rPr>
          <w:sz w:val="24"/>
        </w:rPr>
      </w:pPr>
      <w:r w:rsidRPr="00CF5525">
        <w:rPr>
          <w:b/>
          <w:bCs/>
          <w:sz w:val="24"/>
        </w:rPr>
        <w:t>7</w:t>
      </w:r>
      <w:r w:rsidR="00D446FE" w:rsidRPr="00CF5525">
        <w:rPr>
          <w:b/>
          <w:bCs/>
          <w:sz w:val="24"/>
        </w:rPr>
        <w:t>.5.</w:t>
      </w:r>
      <w:r w:rsidR="00D446FE" w:rsidRPr="00CF5525">
        <w:rPr>
          <w:sz w:val="24"/>
        </w:rPr>
        <w:tab/>
        <w:t>Ficam ratificados todos os demais termos e condições do Termo de Securitização, bem como todos os demais documentos da Emissão até o integral cumprimento da totalidade ali previstas.</w:t>
      </w:r>
    </w:p>
    <w:p w14:paraId="2A8DDC52" w14:textId="77777777" w:rsidR="00D446FE" w:rsidRPr="00CF5525" w:rsidRDefault="00D446FE" w:rsidP="00CF5525">
      <w:pPr>
        <w:spacing w:line="276" w:lineRule="auto"/>
        <w:jc w:val="both"/>
        <w:rPr>
          <w:sz w:val="24"/>
        </w:rPr>
      </w:pPr>
    </w:p>
    <w:p w14:paraId="1F49F5DB" w14:textId="402404EC" w:rsidR="00D446FE" w:rsidRPr="00CF5525" w:rsidRDefault="00CF5525" w:rsidP="00CF5525">
      <w:pPr>
        <w:spacing w:line="276" w:lineRule="auto"/>
        <w:jc w:val="both"/>
        <w:rPr>
          <w:sz w:val="24"/>
        </w:rPr>
      </w:pPr>
      <w:r w:rsidRPr="00CF5525">
        <w:rPr>
          <w:b/>
          <w:bCs/>
          <w:sz w:val="24"/>
        </w:rPr>
        <w:t>7</w:t>
      </w:r>
      <w:r w:rsidR="00D446FE" w:rsidRPr="00CF5525">
        <w:rPr>
          <w:b/>
          <w:bCs/>
          <w:sz w:val="24"/>
        </w:rPr>
        <w:t>.6.</w:t>
      </w:r>
      <w:r w:rsidR="00D446FE" w:rsidRPr="00CF5525">
        <w:rPr>
          <w:sz w:val="24"/>
        </w:rPr>
        <w:tab/>
        <w:t>A Emissora atesta que a presente assembleia foi realizada atendendo a todos os requisitos, orientações e procedimentos estabelecidos pela Resolução CVM 60.</w:t>
      </w:r>
    </w:p>
    <w:p w14:paraId="736991A5" w14:textId="77777777" w:rsidR="00D446FE" w:rsidRPr="00CF5525" w:rsidRDefault="00D446FE" w:rsidP="00CF5525">
      <w:pPr>
        <w:spacing w:line="276" w:lineRule="auto"/>
        <w:jc w:val="both"/>
        <w:rPr>
          <w:sz w:val="24"/>
        </w:rPr>
      </w:pPr>
    </w:p>
    <w:p w14:paraId="340564E6" w14:textId="11570BBC" w:rsidR="00D446FE" w:rsidRPr="00CF5525" w:rsidRDefault="00CF5525" w:rsidP="00CF5525">
      <w:pPr>
        <w:spacing w:line="276" w:lineRule="auto"/>
        <w:jc w:val="both"/>
        <w:rPr>
          <w:sz w:val="24"/>
        </w:rPr>
      </w:pPr>
      <w:r w:rsidRPr="00CF5525">
        <w:rPr>
          <w:b/>
          <w:bCs/>
          <w:sz w:val="24"/>
        </w:rPr>
        <w:t>7</w:t>
      </w:r>
      <w:r w:rsidR="00D446FE" w:rsidRPr="00CF5525">
        <w:rPr>
          <w:b/>
          <w:bCs/>
          <w:sz w:val="24"/>
        </w:rPr>
        <w:t>.7.</w:t>
      </w:r>
      <w:r w:rsidR="00D446FE" w:rsidRPr="00CF5525">
        <w:rPr>
          <w:sz w:val="24"/>
        </w:rPr>
        <w:t xml:space="preserve"> </w:t>
      </w:r>
      <w:r w:rsidR="00D446FE" w:rsidRPr="00CF5525">
        <w:rPr>
          <w:sz w:val="24"/>
        </w:rPr>
        <w:tab/>
        <w:t>Os presentes autorizam a Emissora a encaminhar à Comissão de Valores Mobiliários a presente ata em forma sumária, com a omissão da qualificação e assinatura dos Investidores.</w:t>
      </w:r>
    </w:p>
    <w:p w14:paraId="4DFC8C11" w14:textId="77777777" w:rsidR="00D446FE" w:rsidRPr="00CF5525" w:rsidRDefault="00D446FE" w:rsidP="00CF5525">
      <w:pPr>
        <w:spacing w:line="276" w:lineRule="auto"/>
        <w:jc w:val="both"/>
        <w:rPr>
          <w:sz w:val="24"/>
        </w:rPr>
      </w:pPr>
    </w:p>
    <w:p w14:paraId="6C965113" w14:textId="2165CEA7" w:rsidR="00D446FE" w:rsidRPr="00CF5525" w:rsidRDefault="00CF5525" w:rsidP="00CF5525">
      <w:pPr>
        <w:spacing w:line="276" w:lineRule="auto"/>
        <w:jc w:val="both"/>
        <w:rPr>
          <w:sz w:val="24"/>
        </w:rPr>
      </w:pPr>
      <w:r w:rsidRPr="00CF5525">
        <w:rPr>
          <w:b/>
          <w:sz w:val="24"/>
        </w:rPr>
        <w:t>8</w:t>
      </w:r>
      <w:r w:rsidR="00D446FE" w:rsidRPr="00CF5525">
        <w:rPr>
          <w:sz w:val="24"/>
        </w:rPr>
        <w:t>.</w:t>
      </w:r>
      <w:r w:rsidR="00D446FE" w:rsidRPr="00CF5525">
        <w:rPr>
          <w:sz w:val="24"/>
        </w:rPr>
        <w:tab/>
      </w:r>
      <w:r w:rsidR="00D446FE" w:rsidRPr="00CF5525">
        <w:rPr>
          <w:b/>
          <w:sz w:val="24"/>
        </w:rPr>
        <w:t xml:space="preserve">ENCERRAMENTO: </w:t>
      </w:r>
      <w:r w:rsidR="00D446FE" w:rsidRPr="00CF5525">
        <w:rPr>
          <w:sz w:val="24"/>
        </w:rPr>
        <w:t>Nada mais havendo a tratar, e como ninguém mais desejou fazer uso da palavra, a assembleia foi encerrada com a lavratura desta ata que, após lida e aprovada, foi por todos assinada de forma eletrônica.</w:t>
      </w:r>
    </w:p>
    <w:p w14:paraId="5DB12B21" w14:textId="59B5A69F" w:rsidR="00D446FE" w:rsidRPr="00CF5525" w:rsidRDefault="00D446FE" w:rsidP="00CF5525">
      <w:pPr>
        <w:spacing w:line="276" w:lineRule="auto"/>
        <w:jc w:val="both"/>
        <w:rPr>
          <w:sz w:val="24"/>
        </w:rPr>
      </w:pPr>
      <w:r w:rsidRPr="00CF5525">
        <w:rPr>
          <w:sz w:val="24"/>
        </w:rPr>
        <w:tab/>
      </w:r>
    </w:p>
    <w:p w14:paraId="28C60651" w14:textId="4FED221F" w:rsidR="00CF5525" w:rsidRPr="00CF5525" w:rsidRDefault="00CF5525" w:rsidP="00CF5525">
      <w:pPr>
        <w:spacing w:line="276" w:lineRule="auto"/>
        <w:jc w:val="both"/>
        <w:rPr>
          <w:sz w:val="24"/>
        </w:rPr>
      </w:pPr>
    </w:p>
    <w:p w14:paraId="5742F127" w14:textId="3E2A429B" w:rsidR="00CF5525" w:rsidRPr="00CF5525" w:rsidRDefault="00CF5525" w:rsidP="00CF5525">
      <w:pPr>
        <w:spacing w:line="276" w:lineRule="auto"/>
        <w:jc w:val="both"/>
        <w:rPr>
          <w:sz w:val="24"/>
        </w:rPr>
      </w:pPr>
    </w:p>
    <w:p w14:paraId="7649FB30" w14:textId="0F365A33" w:rsidR="00CF5525" w:rsidRPr="00CF5525" w:rsidRDefault="00CF5525" w:rsidP="00CF5525">
      <w:pPr>
        <w:spacing w:line="276" w:lineRule="auto"/>
        <w:jc w:val="both"/>
        <w:rPr>
          <w:sz w:val="24"/>
        </w:rPr>
      </w:pPr>
    </w:p>
    <w:p w14:paraId="332F1073" w14:textId="2F96CEEA" w:rsidR="00CF5525" w:rsidRPr="00CF5525" w:rsidRDefault="00CF5525" w:rsidP="00CF5525">
      <w:pPr>
        <w:spacing w:line="276" w:lineRule="auto"/>
        <w:jc w:val="both"/>
        <w:rPr>
          <w:sz w:val="24"/>
        </w:rPr>
      </w:pPr>
    </w:p>
    <w:p w14:paraId="478CB742" w14:textId="7C5F270E" w:rsidR="00CF5525" w:rsidRPr="00CF5525" w:rsidRDefault="00CF5525" w:rsidP="00CF5525">
      <w:pPr>
        <w:spacing w:line="276" w:lineRule="auto"/>
        <w:jc w:val="both"/>
        <w:rPr>
          <w:sz w:val="24"/>
        </w:rPr>
      </w:pPr>
    </w:p>
    <w:p w14:paraId="70D07A1C" w14:textId="77777777" w:rsidR="00D446FE" w:rsidRPr="00CF5525" w:rsidRDefault="00D446FE" w:rsidP="00CF5525">
      <w:pPr>
        <w:spacing w:line="276" w:lineRule="auto"/>
        <w:jc w:val="center"/>
        <w:rPr>
          <w:sz w:val="24"/>
        </w:rPr>
      </w:pPr>
    </w:p>
    <w:p w14:paraId="08E97E4F" w14:textId="77777777" w:rsidR="00D446FE" w:rsidRPr="00CF5525" w:rsidRDefault="00D446FE" w:rsidP="00CF5525">
      <w:pPr>
        <w:spacing w:line="276" w:lineRule="auto"/>
        <w:jc w:val="center"/>
        <w:rPr>
          <w:sz w:val="24"/>
        </w:rPr>
      </w:pPr>
      <w:r w:rsidRPr="00CF5525">
        <w:rPr>
          <w:sz w:val="24"/>
        </w:rPr>
        <w:t>São Paulo, [] de setembro de 2022.</w:t>
      </w:r>
    </w:p>
    <w:p w14:paraId="009F532D" w14:textId="3DA11C17" w:rsidR="00D446FE" w:rsidRPr="00CF5525" w:rsidRDefault="00D446FE" w:rsidP="00CF5525">
      <w:pPr>
        <w:spacing w:line="276" w:lineRule="auto"/>
        <w:jc w:val="center"/>
        <w:rPr>
          <w:sz w:val="24"/>
        </w:rPr>
      </w:pPr>
    </w:p>
    <w:p w14:paraId="68BF6CCE" w14:textId="77777777" w:rsidR="00DD410F" w:rsidRPr="00CF5525" w:rsidRDefault="00DD410F" w:rsidP="00CF5525">
      <w:pPr>
        <w:spacing w:line="276" w:lineRule="auto"/>
        <w:jc w:val="center"/>
        <w:rPr>
          <w:sz w:val="24"/>
        </w:rPr>
      </w:pPr>
    </w:p>
    <w:p w14:paraId="7B469AD8" w14:textId="77777777" w:rsidR="00D446FE" w:rsidRPr="00CF5525" w:rsidRDefault="00D446FE" w:rsidP="00CF5525">
      <w:pPr>
        <w:spacing w:line="276" w:lineRule="auto"/>
        <w:rPr>
          <w:b/>
          <w:bCs/>
          <w:sz w:val="24"/>
        </w:rPr>
      </w:pPr>
      <w:r w:rsidRPr="00CF5525">
        <w:rPr>
          <w:b/>
          <w:bCs/>
          <w:sz w:val="24"/>
        </w:rPr>
        <w:t>Mesa:</w:t>
      </w:r>
    </w:p>
    <w:p w14:paraId="04F08835" w14:textId="77777777" w:rsidR="00D446FE" w:rsidRPr="00CF5525" w:rsidRDefault="00D446FE" w:rsidP="00CF5525">
      <w:pPr>
        <w:spacing w:line="276" w:lineRule="auto"/>
        <w:jc w:val="both"/>
        <w:rPr>
          <w:sz w:val="24"/>
        </w:rPr>
      </w:pPr>
    </w:p>
    <w:p w14:paraId="1AA61127" w14:textId="77777777" w:rsidR="00D446FE" w:rsidRPr="00CF5525" w:rsidRDefault="00D446FE" w:rsidP="00CF5525">
      <w:pPr>
        <w:spacing w:line="276" w:lineRule="auto"/>
        <w:jc w:val="both"/>
        <w:rPr>
          <w:sz w:val="24"/>
        </w:rPr>
      </w:pPr>
    </w:p>
    <w:tbl>
      <w:tblPr>
        <w:tblW w:w="9036" w:type="dxa"/>
        <w:jc w:val="center"/>
        <w:tblLook w:val="00A0" w:firstRow="1" w:lastRow="0" w:firstColumn="1" w:lastColumn="0" w:noHBand="0" w:noVBand="0"/>
      </w:tblPr>
      <w:tblGrid>
        <w:gridCol w:w="4355"/>
        <w:gridCol w:w="438"/>
        <w:gridCol w:w="4243"/>
      </w:tblGrid>
      <w:tr w:rsidR="00D446FE" w:rsidRPr="00CF5525" w14:paraId="7AA28419" w14:textId="77777777" w:rsidTr="00AB1CF5">
        <w:trPr>
          <w:trHeight w:val="1092"/>
          <w:jc w:val="center"/>
        </w:trPr>
        <w:tc>
          <w:tcPr>
            <w:tcW w:w="4355" w:type="dxa"/>
            <w:tcBorders>
              <w:top w:val="single" w:sz="4" w:space="0" w:color="auto"/>
            </w:tcBorders>
          </w:tcPr>
          <w:p w14:paraId="6FECCBF9" w14:textId="77777777" w:rsidR="00D446FE" w:rsidRPr="00CF5525" w:rsidRDefault="00D446FE" w:rsidP="00CF5525">
            <w:pPr>
              <w:spacing w:line="276" w:lineRule="auto"/>
              <w:jc w:val="center"/>
              <w:rPr>
                <w:b/>
                <w:iCs/>
                <w:sz w:val="24"/>
              </w:rPr>
            </w:pPr>
            <w:r w:rsidRPr="00CF5525">
              <w:rPr>
                <w:b/>
                <w:iCs/>
                <w:sz w:val="24"/>
              </w:rPr>
              <w:t>Fabiana Ferreira dos Santos</w:t>
            </w:r>
          </w:p>
          <w:p w14:paraId="6A5A023F" w14:textId="77777777" w:rsidR="00D446FE" w:rsidRPr="00CF5525" w:rsidRDefault="00D446FE" w:rsidP="00CF5525">
            <w:pPr>
              <w:spacing w:line="276" w:lineRule="auto"/>
              <w:jc w:val="center"/>
              <w:rPr>
                <w:i/>
                <w:sz w:val="24"/>
              </w:rPr>
            </w:pPr>
            <w:r w:rsidRPr="00CF5525">
              <w:rPr>
                <w:i/>
                <w:sz w:val="24"/>
              </w:rPr>
              <w:t>Presidente</w:t>
            </w:r>
          </w:p>
          <w:p w14:paraId="1A150F38" w14:textId="77777777" w:rsidR="00D446FE" w:rsidRPr="00CF5525" w:rsidRDefault="00D446FE" w:rsidP="00CF5525">
            <w:pPr>
              <w:spacing w:line="276" w:lineRule="auto"/>
              <w:jc w:val="center"/>
              <w:rPr>
                <w:i/>
                <w:sz w:val="24"/>
              </w:rPr>
            </w:pPr>
            <w:r w:rsidRPr="00CF5525">
              <w:rPr>
                <w:i/>
                <w:sz w:val="24"/>
              </w:rPr>
              <w:t>CPF: 338.090.828-21</w:t>
            </w:r>
          </w:p>
        </w:tc>
        <w:tc>
          <w:tcPr>
            <w:tcW w:w="438" w:type="dxa"/>
          </w:tcPr>
          <w:p w14:paraId="34F59323" w14:textId="77777777" w:rsidR="00D446FE" w:rsidRPr="00CF5525" w:rsidRDefault="00D446FE" w:rsidP="00CF5525">
            <w:pPr>
              <w:spacing w:line="276" w:lineRule="auto"/>
              <w:jc w:val="center"/>
              <w:rPr>
                <w:b/>
                <w:caps/>
                <w:sz w:val="24"/>
              </w:rPr>
            </w:pPr>
          </w:p>
        </w:tc>
        <w:tc>
          <w:tcPr>
            <w:tcW w:w="4243" w:type="dxa"/>
            <w:tcBorders>
              <w:top w:val="single" w:sz="4" w:space="0" w:color="auto"/>
            </w:tcBorders>
          </w:tcPr>
          <w:p w14:paraId="4C1A7D9B" w14:textId="77777777" w:rsidR="00D446FE" w:rsidRPr="00CF5525" w:rsidRDefault="00D446FE" w:rsidP="00CF5525">
            <w:pPr>
              <w:spacing w:line="276" w:lineRule="auto"/>
              <w:jc w:val="center"/>
              <w:rPr>
                <w:b/>
                <w:sz w:val="24"/>
              </w:rPr>
            </w:pPr>
            <w:r w:rsidRPr="00CF5525">
              <w:rPr>
                <w:b/>
                <w:sz w:val="24"/>
              </w:rPr>
              <w:t xml:space="preserve">Samantha R. </w:t>
            </w:r>
            <w:proofErr w:type="spellStart"/>
            <w:r w:rsidRPr="00CF5525">
              <w:rPr>
                <w:b/>
                <w:sz w:val="24"/>
              </w:rPr>
              <w:t>da</w:t>
            </w:r>
            <w:proofErr w:type="spellEnd"/>
            <w:r w:rsidRPr="00CF5525">
              <w:rPr>
                <w:b/>
                <w:sz w:val="24"/>
              </w:rPr>
              <w:t xml:space="preserve"> S. de Oliveira</w:t>
            </w:r>
          </w:p>
          <w:p w14:paraId="2F517F9F" w14:textId="77777777" w:rsidR="00D446FE" w:rsidRPr="00CF5525" w:rsidRDefault="00D446FE" w:rsidP="00CF5525">
            <w:pPr>
              <w:spacing w:line="276" w:lineRule="auto"/>
              <w:jc w:val="center"/>
              <w:rPr>
                <w:i/>
                <w:sz w:val="24"/>
              </w:rPr>
            </w:pPr>
            <w:r w:rsidRPr="00CF5525">
              <w:rPr>
                <w:i/>
                <w:sz w:val="24"/>
              </w:rPr>
              <w:t>Secretária</w:t>
            </w:r>
          </w:p>
          <w:p w14:paraId="6499C835" w14:textId="77777777" w:rsidR="00D446FE" w:rsidRPr="00CF5525" w:rsidRDefault="00D446FE" w:rsidP="00CF5525">
            <w:pPr>
              <w:spacing w:line="276" w:lineRule="auto"/>
              <w:jc w:val="center"/>
              <w:rPr>
                <w:i/>
                <w:sz w:val="24"/>
              </w:rPr>
            </w:pPr>
            <w:r w:rsidRPr="00CF5525">
              <w:rPr>
                <w:i/>
                <w:sz w:val="24"/>
              </w:rPr>
              <w:t>CPF: 367.395.218-83</w:t>
            </w:r>
          </w:p>
        </w:tc>
      </w:tr>
    </w:tbl>
    <w:p w14:paraId="47B2B409" w14:textId="77777777" w:rsidR="00D446FE" w:rsidRPr="00CF5525" w:rsidRDefault="00D446FE" w:rsidP="00CF5525">
      <w:pPr>
        <w:spacing w:line="276" w:lineRule="auto"/>
        <w:rPr>
          <w:i/>
          <w:sz w:val="24"/>
        </w:rPr>
      </w:pPr>
    </w:p>
    <w:p w14:paraId="0C2A45A7" w14:textId="7F946811" w:rsidR="00CF5525" w:rsidRPr="00CF5525" w:rsidRDefault="00CF5525" w:rsidP="00CF5525">
      <w:pPr>
        <w:spacing w:line="276" w:lineRule="auto"/>
        <w:rPr>
          <w:i/>
          <w:sz w:val="24"/>
        </w:rPr>
      </w:pPr>
    </w:p>
    <w:p w14:paraId="7B6953C6" w14:textId="77777777" w:rsidR="00CF5525" w:rsidRPr="00CF5525" w:rsidRDefault="00CF5525" w:rsidP="00CF5525">
      <w:pPr>
        <w:spacing w:line="276" w:lineRule="auto"/>
        <w:rPr>
          <w:i/>
          <w:sz w:val="24"/>
        </w:rPr>
      </w:pPr>
    </w:p>
    <w:p w14:paraId="4CBEDAE1" w14:textId="77777777" w:rsidR="00CF5525" w:rsidRPr="00CF5525" w:rsidRDefault="00CF5525" w:rsidP="00CF5525">
      <w:pPr>
        <w:spacing w:line="276" w:lineRule="auto"/>
        <w:jc w:val="center"/>
        <w:rPr>
          <w:i/>
          <w:sz w:val="24"/>
        </w:rPr>
      </w:pPr>
      <w:r w:rsidRPr="00CF5525">
        <w:rPr>
          <w:i/>
          <w:sz w:val="24"/>
        </w:rPr>
        <w:t>(O restante desta página foi deixado intencionalmente em branco)</w:t>
      </w:r>
    </w:p>
    <w:p w14:paraId="50DFC0F4" w14:textId="77777777" w:rsidR="00CF5525" w:rsidRPr="00CF5525" w:rsidRDefault="00CF5525" w:rsidP="00CF5525">
      <w:pPr>
        <w:spacing w:line="276" w:lineRule="auto"/>
        <w:rPr>
          <w:i/>
          <w:sz w:val="24"/>
        </w:rPr>
      </w:pPr>
    </w:p>
    <w:p w14:paraId="32FA3AF7" w14:textId="77777777" w:rsidR="00CF5525" w:rsidRPr="00CF5525" w:rsidRDefault="00CF5525" w:rsidP="00CF5525">
      <w:pPr>
        <w:spacing w:line="276" w:lineRule="auto"/>
        <w:jc w:val="center"/>
        <w:rPr>
          <w:i/>
          <w:sz w:val="24"/>
        </w:rPr>
      </w:pPr>
      <w:r w:rsidRPr="00CF5525">
        <w:rPr>
          <w:i/>
          <w:sz w:val="24"/>
        </w:rPr>
        <w:t>(Demais assinaturas nas próximas páginas).</w:t>
      </w:r>
    </w:p>
    <w:p w14:paraId="44B4E5E7" w14:textId="77777777" w:rsidR="00CF5525" w:rsidRPr="00CF5525" w:rsidRDefault="00CF5525" w:rsidP="00CF5525">
      <w:pPr>
        <w:spacing w:line="276" w:lineRule="auto"/>
        <w:rPr>
          <w:i/>
          <w:sz w:val="24"/>
        </w:rPr>
      </w:pPr>
    </w:p>
    <w:p w14:paraId="2DB187F9" w14:textId="77777777" w:rsidR="00D446FE" w:rsidRPr="00CF5525" w:rsidRDefault="00D446FE" w:rsidP="00CF5525">
      <w:pPr>
        <w:spacing w:line="276" w:lineRule="auto"/>
        <w:rPr>
          <w:i/>
          <w:sz w:val="24"/>
        </w:rPr>
      </w:pPr>
    </w:p>
    <w:p w14:paraId="38B30005" w14:textId="179A2426" w:rsidR="00D446FE" w:rsidRPr="00CF5525" w:rsidRDefault="00D446FE" w:rsidP="00CF5525">
      <w:pPr>
        <w:spacing w:line="276" w:lineRule="auto"/>
        <w:rPr>
          <w:i/>
          <w:sz w:val="24"/>
        </w:rPr>
      </w:pPr>
    </w:p>
    <w:p w14:paraId="0F698ABE" w14:textId="60C9D940" w:rsidR="00E91296" w:rsidRPr="00CF5525" w:rsidRDefault="00E91296" w:rsidP="00CF5525">
      <w:pPr>
        <w:spacing w:line="276" w:lineRule="auto"/>
        <w:rPr>
          <w:i/>
          <w:sz w:val="24"/>
        </w:rPr>
      </w:pPr>
    </w:p>
    <w:p w14:paraId="3AA04F75" w14:textId="77777777" w:rsidR="00E91296" w:rsidRPr="00CF5525" w:rsidRDefault="00E91296" w:rsidP="00CF5525">
      <w:pPr>
        <w:spacing w:line="276" w:lineRule="auto"/>
        <w:rPr>
          <w:i/>
          <w:sz w:val="24"/>
        </w:rPr>
      </w:pPr>
    </w:p>
    <w:p w14:paraId="6601FADA" w14:textId="77777777" w:rsidR="00CF5525" w:rsidRPr="00CF5525" w:rsidRDefault="00CF5525" w:rsidP="00CF5525">
      <w:pPr>
        <w:spacing w:line="276" w:lineRule="auto"/>
        <w:rPr>
          <w:i/>
          <w:sz w:val="24"/>
        </w:rPr>
      </w:pPr>
    </w:p>
    <w:p w14:paraId="53713808" w14:textId="77777777" w:rsidR="00CF5525" w:rsidRPr="00CF5525" w:rsidRDefault="00CF5525" w:rsidP="00CF5525">
      <w:pPr>
        <w:spacing w:line="276" w:lineRule="auto"/>
        <w:rPr>
          <w:i/>
          <w:sz w:val="24"/>
        </w:rPr>
      </w:pPr>
    </w:p>
    <w:p w14:paraId="66740EA0" w14:textId="77777777" w:rsidR="00CF5525" w:rsidRPr="00CF5525" w:rsidRDefault="00CF5525" w:rsidP="00CF5525">
      <w:pPr>
        <w:spacing w:line="276" w:lineRule="auto"/>
        <w:rPr>
          <w:i/>
          <w:sz w:val="24"/>
        </w:rPr>
      </w:pPr>
    </w:p>
    <w:p w14:paraId="05BD3C54" w14:textId="77777777" w:rsidR="00CF5525" w:rsidRPr="00CF5525" w:rsidRDefault="00CF5525" w:rsidP="00CF5525">
      <w:pPr>
        <w:spacing w:line="276" w:lineRule="auto"/>
        <w:rPr>
          <w:i/>
          <w:sz w:val="24"/>
        </w:rPr>
      </w:pPr>
    </w:p>
    <w:p w14:paraId="318B26C1" w14:textId="77777777" w:rsidR="00CF5525" w:rsidRPr="00CF5525" w:rsidRDefault="00CF5525" w:rsidP="00CF5525">
      <w:pPr>
        <w:spacing w:line="276" w:lineRule="auto"/>
        <w:rPr>
          <w:i/>
          <w:sz w:val="24"/>
        </w:rPr>
      </w:pPr>
    </w:p>
    <w:p w14:paraId="257265C4" w14:textId="77777777" w:rsidR="00CF5525" w:rsidRPr="00CF5525" w:rsidRDefault="00CF5525" w:rsidP="00CF5525">
      <w:pPr>
        <w:spacing w:line="276" w:lineRule="auto"/>
        <w:rPr>
          <w:i/>
          <w:sz w:val="24"/>
        </w:rPr>
      </w:pPr>
    </w:p>
    <w:p w14:paraId="720FD2C1" w14:textId="77777777" w:rsidR="00CF5525" w:rsidRPr="00CF5525" w:rsidRDefault="00CF5525" w:rsidP="00CF5525">
      <w:pPr>
        <w:spacing w:line="276" w:lineRule="auto"/>
        <w:rPr>
          <w:i/>
          <w:sz w:val="24"/>
        </w:rPr>
      </w:pPr>
    </w:p>
    <w:p w14:paraId="1BD49E8E" w14:textId="77777777" w:rsidR="00CF5525" w:rsidRPr="00CF5525" w:rsidRDefault="00CF5525" w:rsidP="00CF5525">
      <w:pPr>
        <w:spacing w:line="276" w:lineRule="auto"/>
        <w:rPr>
          <w:i/>
          <w:sz w:val="24"/>
        </w:rPr>
      </w:pPr>
    </w:p>
    <w:p w14:paraId="39D46B3B" w14:textId="77777777" w:rsidR="00CF5525" w:rsidRPr="00CF5525" w:rsidRDefault="00CF5525" w:rsidP="00CF5525">
      <w:pPr>
        <w:spacing w:line="276" w:lineRule="auto"/>
        <w:rPr>
          <w:i/>
          <w:sz w:val="24"/>
        </w:rPr>
      </w:pPr>
    </w:p>
    <w:p w14:paraId="386A9199" w14:textId="77777777" w:rsidR="00CF5525" w:rsidRPr="00CF5525" w:rsidRDefault="00CF5525" w:rsidP="00CF5525">
      <w:pPr>
        <w:spacing w:line="276" w:lineRule="auto"/>
        <w:rPr>
          <w:i/>
          <w:sz w:val="24"/>
        </w:rPr>
      </w:pPr>
    </w:p>
    <w:p w14:paraId="6AA1EFF8" w14:textId="77777777" w:rsidR="00CF5525" w:rsidRPr="00CF5525" w:rsidRDefault="00CF5525" w:rsidP="00CF5525">
      <w:pPr>
        <w:spacing w:line="276" w:lineRule="auto"/>
        <w:rPr>
          <w:i/>
          <w:sz w:val="24"/>
        </w:rPr>
      </w:pPr>
    </w:p>
    <w:p w14:paraId="04C66E10" w14:textId="77777777" w:rsidR="00CF5525" w:rsidRPr="00CF5525" w:rsidRDefault="00CF5525" w:rsidP="00CF5525">
      <w:pPr>
        <w:spacing w:line="276" w:lineRule="auto"/>
        <w:rPr>
          <w:i/>
          <w:sz w:val="24"/>
        </w:rPr>
      </w:pPr>
    </w:p>
    <w:p w14:paraId="7ED65558" w14:textId="77777777" w:rsidR="00CF5525" w:rsidRPr="00CF5525" w:rsidRDefault="00CF5525" w:rsidP="00CF5525">
      <w:pPr>
        <w:spacing w:line="276" w:lineRule="auto"/>
        <w:rPr>
          <w:i/>
          <w:sz w:val="24"/>
        </w:rPr>
      </w:pPr>
    </w:p>
    <w:p w14:paraId="13C961DB" w14:textId="77777777" w:rsidR="00CF5525" w:rsidRPr="00CF5525" w:rsidRDefault="00CF5525" w:rsidP="00CF5525">
      <w:pPr>
        <w:spacing w:line="276" w:lineRule="auto"/>
        <w:rPr>
          <w:i/>
          <w:sz w:val="24"/>
        </w:rPr>
      </w:pPr>
    </w:p>
    <w:p w14:paraId="536B49C8" w14:textId="77777777" w:rsidR="00CF5525" w:rsidRPr="00CF5525" w:rsidRDefault="00CF5525" w:rsidP="00CF5525">
      <w:pPr>
        <w:spacing w:line="276" w:lineRule="auto"/>
        <w:rPr>
          <w:i/>
          <w:sz w:val="24"/>
        </w:rPr>
      </w:pPr>
    </w:p>
    <w:p w14:paraId="0273D85C" w14:textId="77777777" w:rsidR="00CF5525" w:rsidRPr="00CF5525" w:rsidRDefault="00CF5525" w:rsidP="00CF5525">
      <w:pPr>
        <w:spacing w:line="276" w:lineRule="auto"/>
        <w:rPr>
          <w:i/>
          <w:sz w:val="24"/>
        </w:rPr>
      </w:pPr>
    </w:p>
    <w:p w14:paraId="35A919E0" w14:textId="55FA67FA" w:rsidR="00D446FE" w:rsidRPr="00CF5525" w:rsidRDefault="00D446FE" w:rsidP="00CF5525">
      <w:pPr>
        <w:spacing w:line="276" w:lineRule="auto"/>
        <w:rPr>
          <w:i/>
          <w:sz w:val="24"/>
        </w:rPr>
      </w:pPr>
      <w:r w:rsidRPr="00CF5525">
        <w:rPr>
          <w:i/>
          <w:sz w:val="24"/>
        </w:rPr>
        <w:t xml:space="preserve">(Página de Assinaturas da Ata de Assembleia Geral Extraordinária dos Titulares de Certificados de Recebíveis Imobiliários das </w:t>
      </w:r>
      <w:r w:rsidR="00DD410F" w:rsidRPr="00CF5525">
        <w:rPr>
          <w:i/>
          <w:sz w:val="24"/>
        </w:rPr>
        <w:t>463</w:t>
      </w:r>
      <w:r w:rsidRPr="00CF5525">
        <w:rPr>
          <w:i/>
          <w:sz w:val="24"/>
        </w:rPr>
        <w:t xml:space="preserve">ª </w:t>
      </w:r>
      <w:r w:rsidR="00DD410F" w:rsidRPr="00CF5525">
        <w:rPr>
          <w:i/>
          <w:sz w:val="24"/>
        </w:rPr>
        <w:t>e 464</w:t>
      </w:r>
      <w:r w:rsidRPr="00CF5525">
        <w:rPr>
          <w:i/>
          <w:sz w:val="24"/>
        </w:rPr>
        <w:t>ª Séries da 1ª Emissão da True Securitizadora S.A., realizada em [...] de setembro de 2022.)</w:t>
      </w:r>
    </w:p>
    <w:p w14:paraId="33526551" w14:textId="77777777" w:rsidR="00D446FE" w:rsidRPr="00CF5525" w:rsidRDefault="00D446FE" w:rsidP="00CF5525">
      <w:pPr>
        <w:spacing w:line="276" w:lineRule="auto"/>
        <w:jc w:val="both"/>
        <w:rPr>
          <w:rFonts w:eastAsiaTheme="minorHAnsi"/>
          <w:sz w:val="24"/>
          <w:lang w:eastAsia="en-US"/>
        </w:rPr>
      </w:pPr>
    </w:p>
    <w:p w14:paraId="7B059E14" w14:textId="77777777" w:rsidR="00D446FE" w:rsidRPr="00CF5525" w:rsidRDefault="00D446FE" w:rsidP="00CF5525">
      <w:pPr>
        <w:spacing w:line="276" w:lineRule="auto"/>
        <w:jc w:val="both"/>
        <w:rPr>
          <w:rFonts w:eastAsiaTheme="minorHAnsi"/>
          <w:sz w:val="24"/>
          <w:lang w:eastAsia="en-US"/>
        </w:rPr>
      </w:pPr>
    </w:p>
    <w:p w14:paraId="218E5450" w14:textId="77777777" w:rsidR="00D446FE" w:rsidRPr="00CF5525" w:rsidRDefault="00D446FE" w:rsidP="00CF5525">
      <w:pPr>
        <w:spacing w:line="276" w:lineRule="auto"/>
        <w:jc w:val="center"/>
        <w:rPr>
          <w:smallCaps/>
          <w:color w:val="000000"/>
          <w:sz w:val="24"/>
        </w:rPr>
      </w:pPr>
      <w:r w:rsidRPr="00CF5525">
        <w:rPr>
          <w:b/>
          <w:color w:val="000000"/>
          <w:sz w:val="24"/>
        </w:rPr>
        <w:t>TRUE SECURITIZADORA S.A.</w:t>
      </w:r>
    </w:p>
    <w:p w14:paraId="6C453C07" w14:textId="77777777" w:rsidR="00D446FE" w:rsidRPr="00CF5525" w:rsidRDefault="00D446FE" w:rsidP="00CF5525">
      <w:pPr>
        <w:spacing w:line="276" w:lineRule="auto"/>
        <w:jc w:val="center"/>
        <w:rPr>
          <w:i/>
          <w:color w:val="000000"/>
          <w:sz w:val="24"/>
        </w:rPr>
      </w:pPr>
      <w:r w:rsidRPr="00CF5525">
        <w:rPr>
          <w:i/>
          <w:color w:val="000000"/>
          <w:sz w:val="24"/>
        </w:rPr>
        <w:t>Securitizadora</w:t>
      </w:r>
    </w:p>
    <w:p w14:paraId="371CD6DF" w14:textId="77777777" w:rsidR="00D446FE" w:rsidRPr="00CF5525" w:rsidRDefault="00D446FE" w:rsidP="00CF5525">
      <w:pPr>
        <w:spacing w:line="276" w:lineRule="auto"/>
        <w:jc w:val="center"/>
        <w:rPr>
          <w:smallCaps/>
          <w:color w:val="000000"/>
          <w:sz w:val="24"/>
        </w:rPr>
      </w:pPr>
    </w:p>
    <w:p w14:paraId="686C0C70" w14:textId="5084D0F9" w:rsidR="00D446FE" w:rsidRPr="004F587A" w:rsidDel="004F587A" w:rsidRDefault="00D446FE" w:rsidP="00CF5525">
      <w:pPr>
        <w:spacing w:line="276" w:lineRule="auto"/>
        <w:jc w:val="center"/>
        <w:rPr>
          <w:del w:id="28" w:author="Raphael Assumpção | Iridium Gestão de Recursos" w:date="2022-09-21T18:57:00Z"/>
          <w:b/>
          <w:sz w:val="24"/>
          <w:rPrChange w:id="29" w:author="Raphael Assumpção | Iridium Gestão de Recursos" w:date="2022-09-21T18:57:00Z">
            <w:rPr>
              <w:del w:id="30" w:author="Raphael Assumpção | Iridium Gestão de Recursos" w:date="2022-09-21T18:57:00Z"/>
              <w:smallCaps/>
              <w:color w:val="000000"/>
              <w:sz w:val="24"/>
            </w:rPr>
          </w:rPrChange>
        </w:rPr>
      </w:pPr>
    </w:p>
    <w:tbl>
      <w:tblPr>
        <w:tblW w:w="5000" w:type="pct"/>
        <w:tblLook w:val="04A0" w:firstRow="1" w:lastRow="0" w:firstColumn="1" w:lastColumn="0" w:noHBand="0" w:noVBand="1"/>
      </w:tblPr>
      <w:tblGrid>
        <w:gridCol w:w="3973"/>
        <w:gridCol w:w="257"/>
        <w:gridCol w:w="257"/>
        <w:gridCol w:w="4017"/>
      </w:tblGrid>
      <w:tr w:rsidR="00D446FE" w:rsidRPr="00CF5525" w14:paraId="58C024EC" w14:textId="77777777" w:rsidTr="00AB1CF5">
        <w:trPr>
          <w:trHeight w:val="20"/>
        </w:trPr>
        <w:tc>
          <w:tcPr>
            <w:tcW w:w="2336" w:type="pct"/>
            <w:vAlign w:val="center"/>
            <w:hideMark/>
          </w:tcPr>
          <w:p w14:paraId="14262651" w14:textId="77777777" w:rsidR="00D446FE" w:rsidRPr="00CF5525" w:rsidRDefault="00D446FE" w:rsidP="00CF5525">
            <w:pPr>
              <w:tabs>
                <w:tab w:val="right" w:pos="4111"/>
              </w:tabs>
              <w:spacing w:line="276" w:lineRule="auto"/>
              <w:rPr>
                <w:sz w:val="24"/>
                <w:lang w:val="en-US"/>
              </w:rPr>
            </w:pPr>
            <w:r w:rsidRPr="00CF5525">
              <w:rPr>
                <w:sz w:val="24"/>
                <w:lang w:val="en-US"/>
              </w:rPr>
              <w:t>_______________________________</w:t>
            </w:r>
          </w:p>
        </w:tc>
        <w:tc>
          <w:tcPr>
            <w:tcW w:w="151" w:type="pct"/>
          </w:tcPr>
          <w:p w14:paraId="1698AE0C" w14:textId="77777777" w:rsidR="00D446FE" w:rsidRPr="00CF5525" w:rsidRDefault="00D446FE" w:rsidP="00CF5525">
            <w:pPr>
              <w:spacing w:line="276" w:lineRule="auto"/>
              <w:rPr>
                <w:sz w:val="24"/>
                <w:lang w:val="en-US"/>
              </w:rPr>
            </w:pPr>
          </w:p>
        </w:tc>
        <w:tc>
          <w:tcPr>
            <w:tcW w:w="151" w:type="pct"/>
            <w:vAlign w:val="center"/>
          </w:tcPr>
          <w:p w14:paraId="7A59B3CF" w14:textId="77777777" w:rsidR="00D446FE" w:rsidRPr="00CF5525" w:rsidRDefault="00D446FE" w:rsidP="00CF5525">
            <w:pPr>
              <w:spacing w:line="276" w:lineRule="auto"/>
              <w:rPr>
                <w:sz w:val="24"/>
                <w:lang w:val="en-US"/>
              </w:rPr>
            </w:pPr>
          </w:p>
        </w:tc>
        <w:tc>
          <w:tcPr>
            <w:tcW w:w="2362" w:type="pct"/>
            <w:vAlign w:val="center"/>
            <w:hideMark/>
          </w:tcPr>
          <w:p w14:paraId="5E5407E8" w14:textId="77777777" w:rsidR="00D446FE" w:rsidRPr="00CF5525" w:rsidRDefault="00D446FE" w:rsidP="00CF5525">
            <w:pPr>
              <w:tabs>
                <w:tab w:val="right" w:pos="4111"/>
              </w:tabs>
              <w:spacing w:line="276" w:lineRule="auto"/>
              <w:rPr>
                <w:sz w:val="24"/>
                <w:lang w:val="en-US"/>
              </w:rPr>
            </w:pPr>
            <w:r w:rsidRPr="00CF5525">
              <w:rPr>
                <w:sz w:val="24"/>
                <w:lang w:val="en-US"/>
              </w:rPr>
              <w:t>_______________________________</w:t>
            </w:r>
          </w:p>
        </w:tc>
      </w:tr>
      <w:tr w:rsidR="00D446FE" w:rsidRPr="00CF5525" w14:paraId="212827F2" w14:textId="77777777" w:rsidTr="00AB1CF5">
        <w:trPr>
          <w:trHeight w:val="20"/>
        </w:trPr>
        <w:tc>
          <w:tcPr>
            <w:tcW w:w="2336" w:type="pct"/>
            <w:vAlign w:val="center"/>
            <w:hideMark/>
          </w:tcPr>
          <w:p w14:paraId="5E55632D" w14:textId="77777777" w:rsidR="00D446FE" w:rsidRPr="00CF5525" w:rsidRDefault="00D446FE" w:rsidP="00CF5525">
            <w:pPr>
              <w:spacing w:line="276" w:lineRule="auto"/>
              <w:rPr>
                <w:sz w:val="24"/>
              </w:rPr>
            </w:pPr>
            <w:r w:rsidRPr="00CF5525">
              <w:rPr>
                <w:sz w:val="24"/>
              </w:rPr>
              <w:t xml:space="preserve">Fabiana Ferreira dos Santos </w:t>
            </w:r>
          </w:p>
        </w:tc>
        <w:tc>
          <w:tcPr>
            <w:tcW w:w="151" w:type="pct"/>
          </w:tcPr>
          <w:p w14:paraId="0CCA8F57" w14:textId="77777777" w:rsidR="00D446FE" w:rsidRPr="00CF5525" w:rsidRDefault="00D446FE" w:rsidP="00CF5525">
            <w:pPr>
              <w:spacing w:line="276" w:lineRule="auto"/>
              <w:rPr>
                <w:sz w:val="24"/>
              </w:rPr>
            </w:pPr>
          </w:p>
        </w:tc>
        <w:tc>
          <w:tcPr>
            <w:tcW w:w="151" w:type="pct"/>
            <w:vAlign w:val="center"/>
          </w:tcPr>
          <w:p w14:paraId="51E9B5DA" w14:textId="77777777" w:rsidR="00D446FE" w:rsidRPr="00CF5525" w:rsidRDefault="00D446FE" w:rsidP="00CF5525">
            <w:pPr>
              <w:spacing w:line="276" w:lineRule="auto"/>
              <w:rPr>
                <w:sz w:val="24"/>
              </w:rPr>
            </w:pPr>
          </w:p>
        </w:tc>
        <w:tc>
          <w:tcPr>
            <w:tcW w:w="2362" w:type="pct"/>
            <w:vAlign w:val="center"/>
            <w:hideMark/>
          </w:tcPr>
          <w:p w14:paraId="0DF23D59" w14:textId="77777777" w:rsidR="00D446FE" w:rsidRPr="00CF5525" w:rsidRDefault="00D446FE" w:rsidP="00CF5525">
            <w:pPr>
              <w:spacing w:line="276" w:lineRule="auto"/>
              <w:rPr>
                <w:sz w:val="24"/>
              </w:rPr>
            </w:pPr>
            <w:r w:rsidRPr="00CF5525">
              <w:rPr>
                <w:sz w:val="24"/>
              </w:rPr>
              <w:t>Rodrigo Vinicius dos Santos</w:t>
            </w:r>
          </w:p>
        </w:tc>
      </w:tr>
      <w:tr w:rsidR="00D446FE" w:rsidRPr="00CF5525" w14:paraId="0489478A" w14:textId="77777777" w:rsidTr="00AB1CF5">
        <w:trPr>
          <w:trHeight w:val="68"/>
        </w:trPr>
        <w:tc>
          <w:tcPr>
            <w:tcW w:w="2336" w:type="pct"/>
            <w:vAlign w:val="center"/>
            <w:hideMark/>
          </w:tcPr>
          <w:p w14:paraId="1C9133A0" w14:textId="77777777" w:rsidR="00D446FE" w:rsidRPr="00CF5525" w:rsidRDefault="00D446FE" w:rsidP="00CF5525">
            <w:pPr>
              <w:spacing w:line="276" w:lineRule="auto"/>
              <w:rPr>
                <w:sz w:val="24"/>
                <w:lang w:val="en-US"/>
              </w:rPr>
            </w:pPr>
            <w:r w:rsidRPr="00CF5525">
              <w:rPr>
                <w:sz w:val="24"/>
                <w:lang w:val="en-US"/>
              </w:rPr>
              <w:t xml:space="preserve">Cargo: </w:t>
            </w:r>
            <w:proofErr w:type="spellStart"/>
            <w:r w:rsidRPr="00CF5525">
              <w:rPr>
                <w:sz w:val="24"/>
                <w:lang w:val="en-US"/>
              </w:rPr>
              <w:t>Procuradora</w:t>
            </w:r>
            <w:proofErr w:type="spellEnd"/>
          </w:p>
          <w:p w14:paraId="09764A42" w14:textId="77777777" w:rsidR="00D446FE" w:rsidRPr="00CF5525" w:rsidRDefault="00D446FE" w:rsidP="00CF5525">
            <w:pPr>
              <w:spacing w:line="276" w:lineRule="auto"/>
              <w:rPr>
                <w:sz w:val="24"/>
                <w:lang w:val="en-US"/>
              </w:rPr>
            </w:pPr>
            <w:r w:rsidRPr="00CF5525">
              <w:rPr>
                <w:sz w:val="24"/>
                <w:lang w:val="en-US"/>
              </w:rPr>
              <w:t>CPF: 338.090.828-21</w:t>
            </w:r>
          </w:p>
        </w:tc>
        <w:tc>
          <w:tcPr>
            <w:tcW w:w="151" w:type="pct"/>
          </w:tcPr>
          <w:p w14:paraId="1A0B843F" w14:textId="77777777" w:rsidR="00D446FE" w:rsidRPr="00CF5525" w:rsidRDefault="00D446FE" w:rsidP="00CF5525">
            <w:pPr>
              <w:spacing w:line="276" w:lineRule="auto"/>
              <w:rPr>
                <w:sz w:val="24"/>
                <w:lang w:val="en-US"/>
              </w:rPr>
            </w:pPr>
          </w:p>
        </w:tc>
        <w:tc>
          <w:tcPr>
            <w:tcW w:w="151" w:type="pct"/>
            <w:vAlign w:val="center"/>
          </w:tcPr>
          <w:p w14:paraId="46DD1630" w14:textId="77777777" w:rsidR="00D446FE" w:rsidRPr="00CF5525" w:rsidRDefault="00D446FE" w:rsidP="00CF5525">
            <w:pPr>
              <w:spacing w:line="276" w:lineRule="auto"/>
              <w:rPr>
                <w:sz w:val="24"/>
                <w:lang w:val="en-US"/>
              </w:rPr>
            </w:pPr>
          </w:p>
        </w:tc>
        <w:tc>
          <w:tcPr>
            <w:tcW w:w="2362" w:type="pct"/>
            <w:vAlign w:val="center"/>
            <w:hideMark/>
          </w:tcPr>
          <w:p w14:paraId="2AA91D36" w14:textId="77777777" w:rsidR="00D446FE" w:rsidRPr="00CF5525" w:rsidRDefault="00D446FE" w:rsidP="00CF5525">
            <w:pPr>
              <w:spacing w:line="276" w:lineRule="auto"/>
              <w:rPr>
                <w:sz w:val="24"/>
                <w:lang w:val="en-US"/>
              </w:rPr>
            </w:pPr>
            <w:r w:rsidRPr="00CF5525">
              <w:rPr>
                <w:sz w:val="24"/>
                <w:lang w:val="en-US"/>
              </w:rPr>
              <w:t xml:space="preserve">Cargo: </w:t>
            </w:r>
            <w:proofErr w:type="spellStart"/>
            <w:r w:rsidRPr="00CF5525">
              <w:rPr>
                <w:sz w:val="24"/>
                <w:lang w:val="en-US"/>
              </w:rPr>
              <w:t>Diretor</w:t>
            </w:r>
            <w:proofErr w:type="spellEnd"/>
          </w:p>
          <w:p w14:paraId="34D25811" w14:textId="77777777" w:rsidR="00D446FE" w:rsidRPr="00CF5525" w:rsidRDefault="00D446FE" w:rsidP="00CF5525">
            <w:pPr>
              <w:spacing w:line="276" w:lineRule="auto"/>
              <w:rPr>
                <w:sz w:val="24"/>
                <w:lang w:val="en-US"/>
              </w:rPr>
            </w:pPr>
            <w:r w:rsidRPr="00CF5525">
              <w:rPr>
                <w:sz w:val="24"/>
                <w:lang w:val="en-US"/>
              </w:rPr>
              <w:t>CPF: 320.119.888-96</w:t>
            </w:r>
          </w:p>
        </w:tc>
      </w:tr>
    </w:tbl>
    <w:p w14:paraId="218A37ED" w14:textId="77777777" w:rsidR="00D446FE" w:rsidRPr="00CF5525" w:rsidRDefault="00D446FE" w:rsidP="00CF5525">
      <w:pPr>
        <w:spacing w:line="276" w:lineRule="auto"/>
        <w:rPr>
          <w:bCs/>
          <w:sz w:val="24"/>
        </w:rPr>
      </w:pPr>
    </w:p>
    <w:p w14:paraId="4E903AD1" w14:textId="6907CE13" w:rsidR="00D446FE" w:rsidRPr="00CF5525" w:rsidDel="004F587A" w:rsidRDefault="00D446FE" w:rsidP="00CF5525">
      <w:pPr>
        <w:spacing w:line="276" w:lineRule="auto"/>
        <w:rPr>
          <w:del w:id="31" w:author="Raphael Assumpção | Iridium Gestão de Recursos" w:date="2022-09-21T18:57:00Z"/>
          <w:sz w:val="24"/>
        </w:rPr>
      </w:pPr>
    </w:p>
    <w:p w14:paraId="1DF89C33" w14:textId="6B799DB8" w:rsidR="00D92B12" w:rsidRPr="00CF5525" w:rsidDel="004F587A" w:rsidRDefault="00D92B12" w:rsidP="00CF5525">
      <w:pPr>
        <w:spacing w:line="276" w:lineRule="auto"/>
        <w:rPr>
          <w:del w:id="32" w:author="Raphael Assumpção | Iridium Gestão de Recursos" w:date="2022-09-21T18:57:00Z"/>
          <w:b/>
          <w:sz w:val="24"/>
        </w:rPr>
      </w:pPr>
    </w:p>
    <w:p w14:paraId="156762A5" w14:textId="33A48E7C" w:rsidR="00D343DE" w:rsidRPr="00CF5525" w:rsidDel="004F587A" w:rsidRDefault="00D343DE" w:rsidP="00CF5525">
      <w:pPr>
        <w:spacing w:line="276" w:lineRule="auto"/>
        <w:jc w:val="center"/>
        <w:rPr>
          <w:del w:id="33" w:author="Raphael Assumpção | Iridium Gestão de Recursos" w:date="2022-09-21T18:57:00Z"/>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D92B12" w:rsidRPr="00CF5525" w14:paraId="044C4783" w14:textId="77777777" w:rsidTr="00F7503B">
        <w:tc>
          <w:tcPr>
            <w:tcW w:w="8494" w:type="dxa"/>
            <w:gridSpan w:val="3"/>
          </w:tcPr>
          <w:p w14:paraId="2C98A55A" w14:textId="7561948A" w:rsidR="00D92B12" w:rsidRPr="00CF5525" w:rsidRDefault="00844FB5" w:rsidP="00CF5525">
            <w:pPr>
              <w:spacing w:line="276" w:lineRule="auto"/>
              <w:jc w:val="center"/>
              <w:rPr>
                <w:b/>
                <w:sz w:val="24"/>
              </w:rPr>
            </w:pPr>
            <w:r w:rsidRPr="00CF5525">
              <w:rPr>
                <w:b/>
                <w:sz w:val="24"/>
              </w:rPr>
              <w:t>SIMPLIFIC PAVARINI DISTRIBUIDORA DE TÍTULOS E VALORES MOBILIÁRIOS LTDA.</w:t>
            </w:r>
          </w:p>
          <w:p w14:paraId="770C4103" w14:textId="4F15E625" w:rsidR="00D92B12" w:rsidRPr="00CF5525" w:rsidRDefault="00844FB5" w:rsidP="00CF5525">
            <w:pPr>
              <w:spacing w:line="276" w:lineRule="auto"/>
              <w:jc w:val="center"/>
              <w:rPr>
                <w:bCs/>
                <w:i/>
                <w:iCs/>
                <w:sz w:val="24"/>
              </w:rPr>
            </w:pPr>
            <w:r w:rsidRPr="00CF5525">
              <w:rPr>
                <w:bCs/>
                <w:i/>
                <w:iCs/>
                <w:sz w:val="24"/>
              </w:rPr>
              <w:t>Agente Fiduciário</w:t>
            </w:r>
          </w:p>
          <w:p w14:paraId="7191E006" w14:textId="702E3928" w:rsidR="00B35593" w:rsidRPr="00CF5525" w:rsidRDefault="00B35593" w:rsidP="00CF5525">
            <w:pPr>
              <w:spacing w:line="276" w:lineRule="auto"/>
              <w:rPr>
                <w:bCs/>
                <w:i/>
                <w:iCs/>
                <w:sz w:val="24"/>
              </w:rPr>
            </w:pPr>
          </w:p>
        </w:tc>
      </w:tr>
      <w:tr w:rsidR="00D92B12" w:rsidRPr="00CF5525" w14:paraId="6A363163" w14:textId="77777777" w:rsidTr="00F7503B">
        <w:tc>
          <w:tcPr>
            <w:tcW w:w="4106" w:type="dxa"/>
          </w:tcPr>
          <w:p w14:paraId="7D600D7B" w14:textId="77777777" w:rsidR="00D92B12" w:rsidRPr="00CF5525" w:rsidRDefault="00D92B12" w:rsidP="00CF5525">
            <w:pPr>
              <w:spacing w:line="276" w:lineRule="auto"/>
              <w:rPr>
                <w:b/>
                <w:sz w:val="24"/>
              </w:rPr>
            </w:pPr>
          </w:p>
        </w:tc>
        <w:tc>
          <w:tcPr>
            <w:tcW w:w="284" w:type="dxa"/>
          </w:tcPr>
          <w:p w14:paraId="68F21DEB" w14:textId="77777777" w:rsidR="00D92B12" w:rsidRPr="00CF5525" w:rsidRDefault="00D92B12" w:rsidP="00CF5525">
            <w:pPr>
              <w:spacing w:line="276" w:lineRule="auto"/>
              <w:rPr>
                <w:b/>
                <w:sz w:val="24"/>
              </w:rPr>
            </w:pPr>
          </w:p>
        </w:tc>
        <w:tc>
          <w:tcPr>
            <w:tcW w:w="4104" w:type="dxa"/>
          </w:tcPr>
          <w:p w14:paraId="2B72B27D" w14:textId="77777777" w:rsidR="00D92B12" w:rsidRPr="00CF5525" w:rsidRDefault="00D92B12" w:rsidP="00CF5525">
            <w:pPr>
              <w:spacing w:line="276" w:lineRule="auto"/>
              <w:rPr>
                <w:b/>
                <w:sz w:val="24"/>
              </w:rPr>
            </w:pPr>
          </w:p>
        </w:tc>
      </w:tr>
      <w:tr w:rsidR="00D92B12" w:rsidRPr="00CF5525" w14:paraId="67D50EAE" w14:textId="77777777" w:rsidTr="00F7503B">
        <w:tc>
          <w:tcPr>
            <w:tcW w:w="4106" w:type="dxa"/>
            <w:tcBorders>
              <w:bottom w:val="single" w:sz="4" w:space="0" w:color="auto"/>
            </w:tcBorders>
          </w:tcPr>
          <w:p w14:paraId="3C1183D9" w14:textId="77777777" w:rsidR="00D92B12" w:rsidRPr="00CF5525" w:rsidRDefault="00D92B12" w:rsidP="00CF5525">
            <w:pPr>
              <w:spacing w:line="276" w:lineRule="auto"/>
              <w:rPr>
                <w:b/>
                <w:sz w:val="24"/>
              </w:rPr>
            </w:pPr>
          </w:p>
        </w:tc>
        <w:tc>
          <w:tcPr>
            <w:tcW w:w="284" w:type="dxa"/>
          </w:tcPr>
          <w:p w14:paraId="06FBF05B" w14:textId="77777777" w:rsidR="00D92B12" w:rsidRPr="00CF5525" w:rsidRDefault="00D92B12" w:rsidP="00CF5525">
            <w:pPr>
              <w:spacing w:line="276" w:lineRule="auto"/>
              <w:rPr>
                <w:b/>
                <w:sz w:val="24"/>
              </w:rPr>
            </w:pPr>
          </w:p>
        </w:tc>
        <w:tc>
          <w:tcPr>
            <w:tcW w:w="4104" w:type="dxa"/>
            <w:tcBorders>
              <w:bottom w:val="single" w:sz="4" w:space="0" w:color="auto"/>
            </w:tcBorders>
          </w:tcPr>
          <w:p w14:paraId="0A408258" w14:textId="77777777" w:rsidR="00D92B12" w:rsidRPr="00CF5525" w:rsidRDefault="00D92B12" w:rsidP="00CF5525">
            <w:pPr>
              <w:spacing w:line="276" w:lineRule="auto"/>
              <w:rPr>
                <w:b/>
                <w:sz w:val="24"/>
              </w:rPr>
            </w:pPr>
          </w:p>
        </w:tc>
      </w:tr>
      <w:tr w:rsidR="00D92B12" w:rsidRPr="00CF5525" w14:paraId="21A47B14" w14:textId="77777777" w:rsidTr="00F7503B">
        <w:tc>
          <w:tcPr>
            <w:tcW w:w="4106" w:type="dxa"/>
            <w:tcBorders>
              <w:top w:val="single" w:sz="4" w:space="0" w:color="auto"/>
            </w:tcBorders>
          </w:tcPr>
          <w:p w14:paraId="73A1298F" w14:textId="7D09139E" w:rsidR="00D92B12" w:rsidRPr="00CF5525" w:rsidRDefault="00D92B12" w:rsidP="00CF5525">
            <w:pPr>
              <w:spacing w:line="276" w:lineRule="auto"/>
              <w:rPr>
                <w:bCs/>
                <w:sz w:val="24"/>
              </w:rPr>
            </w:pPr>
            <w:r w:rsidRPr="00CF5525">
              <w:rPr>
                <w:bCs/>
                <w:sz w:val="24"/>
              </w:rPr>
              <w:t>Nome:</w:t>
            </w:r>
          </w:p>
        </w:tc>
        <w:tc>
          <w:tcPr>
            <w:tcW w:w="284" w:type="dxa"/>
          </w:tcPr>
          <w:p w14:paraId="08C458ED" w14:textId="77777777" w:rsidR="00D92B12" w:rsidRPr="00CF5525" w:rsidRDefault="00D92B12" w:rsidP="00CF5525">
            <w:pPr>
              <w:spacing w:line="276" w:lineRule="auto"/>
              <w:rPr>
                <w:b/>
                <w:sz w:val="24"/>
              </w:rPr>
            </w:pPr>
          </w:p>
        </w:tc>
        <w:tc>
          <w:tcPr>
            <w:tcW w:w="4104" w:type="dxa"/>
            <w:tcBorders>
              <w:top w:val="single" w:sz="4" w:space="0" w:color="auto"/>
            </w:tcBorders>
          </w:tcPr>
          <w:p w14:paraId="6F9426E1" w14:textId="5ECF83DF" w:rsidR="00D92B12" w:rsidRPr="00CF5525" w:rsidRDefault="00D92B12" w:rsidP="00CF5525">
            <w:pPr>
              <w:spacing w:line="276" w:lineRule="auto"/>
              <w:rPr>
                <w:bCs/>
                <w:sz w:val="24"/>
              </w:rPr>
            </w:pPr>
            <w:r w:rsidRPr="00CF5525">
              <w:rPr>
                <w:bCs/>
                <w:sz w:val="24"/>
              </w:rPr>
              <w:t xml:space="preserve">Nome: </w:t>
            </w:r>
          </w:p>
        </w:tc>
      </w:tr>
      <w:tr w:rsidR="00D92B12" w:rsidRPr="00CF5525" w14:paraId="5DA8435A" w14:textId="77777777" w:rsidTr="00F7503B">
        <w:tc>
          <w:tcPr>
            <w:tcW w:w="4106" w:type="dxa"/>
          </w:tcPr>
          <w:p w14:paraId="30F79A01" w14:textId="77777777" w:rsidR="00D92B12" w:rsidRPr="00CF5525" w:rsidRDefault="00D92B12" w:rsidP="00CF5525">
            <w:pPr>
              <w:spacing w:line="276" w:lineRule="auto"/>
              <w:rPr>
                <w:bCs/>
                <w:sz w:val="24"/>
              </w:rPr>
            </w:pPr>
            <w:r w:rsidRPr="00CF5525">
              <w:rPr>
                <w:bCs/>
                <w:sz w:val="24"/>
              </w:rPr>
              <w:t xml:space="preserve">Cargo: </w:t>
            </w:r>
          </w:p>
          <w:p w14:paraId="3E127320" w14:textId="7BB6B601" w:rsidR="00DD410F" w:rsidRPr="00CF5525" w:rsidRDefault="00DD410F" w:rsidP="00CF5525">
            <w:pPr>
              <w:spacing w:line="276" w:lineRule="auto"/>
              <w:rPr>
                <w:bCs/>
                <w:sz w:val="24"/>
              </w:rPr>
            </w:pPr>
            <w:r w:rsidRPr="00CF5525">
              <w:rPr>
                <w:bCs/>
                <w:sz w:val="24"/>
              </w:rPr>
              <w:t>CPF:</w:t>
            </w:r>
          </w:p>
        </w:tc>
        <w:tc>
          <w:tcPr>
            <w:tcW w:w="284" w:type="dxa"/>
          </w:tcPr>
          <w:p w14:paraId="64D769B1" w14:textId="77777777" w:rsidR="00D92B12" w:rsidRPr="00CF5525" w:rsidRDefault="00D92B12" w:rsidP="00CF5525">
            <w:pPr>
              <w:spacing w:line="276" w:lineRule="auto"/>
              <w:rPr>
                <w:b/>
                <w:sz w:val="24"/>
              </w:rPr>
            </w:pPr>
          </w:p>
        </w:tc>
        <w:tc>
          <w:tcPr>
            <w:tcW w:w="4104" w:type="dxa"/>
          </w:tcPr>
          <w:p w14:paraId="1FDE239E" w14:textId="77777777" w:rsidR="00D92B12" w:rsidRPr="00CF5525" w:rsidRDefault="00D92B12" w:rsidP="00CF5525">
            <w:pPr>
              <w:spacing w:line="276" w:lineRule="auto"/>
              <w:rPr>
                <w:bCs/>
                <w:sz w:val="24"/>
              </w:rPr>
            </w:pPr>
            <w:r w:rsidRPr="00CF5525">
              <w:rPr>
                <w:bCs/>
                <w:sz w:val="24"/>
              </w:rPr>
              <w:t xml:space="preserve">Cargo: </w:t>
            </w:r>
          </w:p>
          <w:p w14:paraId="36FE87B0" w14:textId="4B8E14C3" w:rsidR="00DD410F" w:rsidRPr="00CF5525" w:rsidRDefault="00DD410F" w:rsidP="00CF5525">
            <w:pPr>
              <w:spacing w:line="276" w:lineRule="auto"/>
              <w:rPr>
                <w:bCs/>
                <w:sz w:val="24"/>
              </w:rPr>
            </w:pPr>
            <w:r w:rsidRPr="00CF5525">
              <w:rPr>
                <w:bCs/>
                <w:sz w:val="24"/>
              </w:rPr>
              <w:t>CPF:</w:t>
            </w:r>
          </w:p>
        </w:tc>
      </w:tr>
    </w:tbl>
    <w:p w14:paraId="4447129B" w14:textId="77777777" w:rsidR="00D343DE" w:rsidRPr="00CF5525" w:rsidRDefault="00D343DE" w:rsidP="00CF5525">
      <w:pPr>
        <w:spacing w:line="276" w:lineRule="auto"/>
        <w:jc w:val="center"/>
        <w:rPr>
          <w:b/>
          <w:sz w:val="24"/>
        </w:rPr>
      </w:pPr>
    </w:p>
    <w:p w14:paraId="7469143A" w14:textId="77777777" w:rsidR="00C97294" w:rsidRPr="00CF5525" w:rsidRDefault="00C97294" w:rsidP="00CF5525">
      <w:pPr>
        <w:pStyle w:val="BodyText21"/>
        <w:tabs>
          <w:tab w:val="left" w:pos="720"/>
        </w:tabs>
        <w:spacing w:line="276" w:lineRule="auto"/>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4F587A" w:rsidRPr="00CF5525" w14:paraId="18B2CB44" w14:textId="77777777" w:rsidTr="00125C14">
        <w:trPr>
          <w:ins w:id="34" w:author="Raphael Assumpção | Iridium Gestão de Recursos" w:date="2022-09-21T18:57:00Z"/>
        </w:trPr>
        <w:tc>
          <w:tcPr>
            <w:tcW w:w="8494" w:type="dxa"/>
            <w:gridSpan w:val="3"/>
          </w:tcPr>
          <w:p w14:paraId="2FE0C968" w14:textId="53C974CB" w:rsidR="004F587A" w:rsidRPr="00CF5525" w:rsidRDefault="004F587A" w:rsidP="00125C14">
            <w:pPr>
              <w:spacing w:line="276" w:lineRule="auto"/>
              <w:jc w:val="center"/>
              <w:rPr>
                <w:ins w:id="35" w:author="Raphael Assumpção | Iridium Gestão de Recursos" w:date="2022-09-21T18:57:00Z"/>
                <w:b/>
                <w:sz w:val="24"/>
              </w:rPr>
            </w:pPr>
            <w:ins w:id="36" w:author="Raphael Assumpção | Iridium Gestão de Recursos" w:date="2022-09-21T18:58:00Z">
              <w:r>
                <w:rPr>
                  <w:b/>
                  <w:sz w:val="24"/>
                </w:rPr>
                <w:t>RZK Energia S.A.</w:t>
              </w:r>
            </w:ins>
          </w:p>
          <w:p w14:paraId="2C49724D" w14:textId="77777777" w:rsidR="004F587A" w:rsidRPr="00CF5525" w:rsidRDefault="004F587A" w:rsidP="004F587A">
            <w:pPr>
              <w:spacing w:line="276" w:lineRule="auto"/>
              <w:jc w:val="center"/>
              <w:rPr>
                <w:ins w:id="37" w:author="Raphael Assumpção | Iridium Gestão de Recursos" w:date="2022-09-21T18:57:00Z"/>
                <w:bCs/>
                <w:i/>
                <w:iCs/>
                <w:sz w:val="24"/>
              </w:rPr>
              <w:pPrChange w:id="38" w:author="Raphael Assumpção | Iridium Gestão de Recursos" w:date="2022-09-21T18:58:00Z">
                <w:pPr>
                  <w:spacing w:line="276" w:lineRule="auto"/>
                </w:pPr>
              </w:pPrChange>
            </w:pPr>
          </w:p>
        </w:tc>
      </w:tr>
      <w:tr w:rsidR="004F587A" w:rsidRPr="00CF5525" w14:paraId="7BC06AF6" w14:textId="77777777" w:rsidTr="00125C14">
        <w:trPr>
          <w:ins w:id="39" w:author="Raphael Assumpção | Iridium Gestão de Recursos" w:date="2022-09-21T18:57:00Z"/>
        </w:trPr>
        <w:tc>
          <w:tcPr>
            <w:tcW w:w="4106" w:type="dxa"/>
          </w:tcPr>
          <w:p w14:paraId="1E2CBAA2" w14:textId="77777777" w:rsidR="004F587A" w:rsidRPr="00CF5525" w:rsidRDefault="004F587A" w:rsidP="00125C14">
            <w:pPr>
              <w:spacing w:line="276" w:lineRule="auto"/>
              <w:rPr>
                <w:ins w:id="40" w:author="Raphael Assumpção | Iridium Gestão de Recursos" w:date="2022-09-21T18:57:00Z"/>
                <w:b/>
                <w:sz w:val="24"/>
              </w:rPr>
            </w:pPr>
          </w:p>
        </w:tc>
        <w:tc>
          <w:tcPr>
            <w:tcW w:w="284" w:type="dxa"/>
          </w:tcPr>
          <w:p w14:paraId="3500A4E8" w14:textId="77777777" w:rsidR="004F587A" w:rsidRPr="00CF5525" w:rsidRDefault="004F587A" w:rsidP="00125C14">
            <w:pPr>
              <w:spacing w:line="276" w:lineRule="auto"/>
              <w:rPr>
                <w:ins w:id="41" w:author="Raphael Assumpção | Iridium Gestão de Recursos" w:date="2022-09-21T18:57:00Z"/>
                <w:b/>
                <w:sz w:val="24"/>
              </w:rPr>
            </w:pPr>
          </w:p>
        </w:tc>
        <w:tc>
          <w:tcPr>
            <w:tcW w:w="4104" w:type="dxa"/>
          </w:tcPr>
          <w:p w14:paraId="74C319C4" w14:textId="77777777" w:rsidR="004F587A" w:rsidRPr="00CF5525" w:rsidRDefault="004F587A" w:rsidP="00125C14">
            <w:pPr>
              <w:spacing w:line="276" w:lineRule="auto"/>
              <w:rPr>
                <w:ins w:id="42" w:author="Raphael Assumpção | Iridium Gestão de Recursos" w:date="2022-09-21T18:57:00Z"/>
                <w:b/>
                <w:sz w:val="24"/>
              </w:rPr>
            </w:pPr>
          </w:p>
        </w:tc>
      </w:tr>
      <w:tr w:rsidR="004F587A" w:rsidRPr="00CF5525" w14:paraId="46B1E934" w14:textId="77777777" w:rsidTr="00125C14">
        <w:trPr>
          <w:ins w:id="43" w:author="Raphael Assumpção | Iridium Gestão de Recursos" w:date="2022-09-21T18:57:00Z"/>
        </w:trPr>
        <w:tc>
          <w:tcPr>
            <w:tcW w:w="4106" w:type="dxa"/>
            <w:tcBorders>
              <w:bottom w:val="single" w:sz="4" w:space="0" w:color="auto"/>
            </w:tcBorders>
          </w:tcPr>
          <w:p w14:paraId="1FD45BD3" w14:textId="77777777" w:rsidR="004F587A" w:rsidRPr="00CF5525" w:rsidRDefault="004F587A" w:rsidP="00125C14">
            <w:pPr>
              <w:spacing w:line="276" w:lineRule="auto"/>
              <w:rPr>
                <w:ins w:id="44" w:author="Raphael Assumpção | Iridium Gestão de Recursos" w:date="2022-09-21T18:57:00Z"/>
                <w:b/>
                <w:sz w:val="24"/>
              </w:rPr>
            </w:pPr>
          </w:p>
        </w:tc>
        <w:tc>
          <w:tcPr>
            <w:tcW w:w="284" w:type="dxa"/>
          </w:tcPr>
          <w:p w14:paraId="30D37C41" w14:textId="77777777" w:rsidR="004F587A" w:rsidRPr="00CF5525" w:rsidRDefault="004F587A" w:rsidP="00125C14">
            <w:pPr>
              <w:spacing w:line="276" w:lineRule="auto"/>
              <w:rPr>
                <w:ins w:id="45" w:author="Raphael Assumpção | Iridium Gestão de Recursos" w:date="2022-09-21T18:57:00Z"/>
                <w:b/>
                <w:sz w:val="24"/>
              </w:rPr>
            </w:pPr>
          </w:p>
        </w:tc>
        <w:tc>
          <w:tcPr>
            <w:tcW w:w="4104" w:type="dxa"/>
            <w:tcBorders>
              <w:bottom w:val="single" w:sz="4" w:space="0" w:color="auto"/>
            </w:tcBorders>
          </w:tcPr>
          <w:p w14:paraId="3C5291D8" w14:textId="77777777" w:rsidR="004F587A" w:rsidRPr="00CF5525" w:rsidRDefault="004F587A" w:rsidP="00125C14">
            <w:pPr>
              <w:spacing w:line="276" w:lineRule="auto"/>
              <w:rPr>
                <w:ins w:id="46" w:author="Raphael Assumpção | Iridium Gestão de Recursos" w:date="2022-09-21T18:57:00Z"/>
                <w:b/>
                <w:sz w:val="24"/>
              </w:rPr>
            </w:pPr>
          </w:p>
        </w:tc>
      </w:tr>
      <w:tr w:rsidR="004F587A" w:rsidRPr="00CF5525" w14:paraId="7CDF0C61" w14:textId="77777777" w:rsidTr="00125C14">
        <w:trPr>
          <w:ins w:id="47" w:author="Raphael Assumpção | Iridium Gestão de Recursos" w:date="2022-09-21T18:57:00Z"/>
        </w:trPr>
        <w:tc>
          <w:tcPr>
            <w:tcW w:w="4106" w:type="dxa"/>
            <w:tcBorders>
              <w:top w:val="single" w:sz="4" w:space="0" w:color="auto"/>
            </w:tcBorders>
          </w:tcPr>
          <w:p w14:paraId="324C52A6" w14:textId="77777777" w:rsidR="004F587A" w:rsidRPr="00CF5525" w:rsidRDefault="004F587A" w:rsidP="00125C14">
            <w:pPr>
              <w:spacing w:line="276" w:lineRule="auto"/>
              <w:rPr>
                <w:ins w:id="48" w:author="Raphael Assumpção | Iridium Gestão de Recursos" w:date="2022-09-21T18:57:00Z"/>
                <w:bCs/>
                <w:sz w:val="24"/>
              </w:rPr>
            </w:pPr>
            <w:ins w:id="49" w:author="Raphael Assumpção | Iridium Gestão de Recursos" w:date="2022-09-21T18:57:00Z">
              <w:r w:rsidRPr="00CF5525">
                <w:rPr>
                  <w:bCs/>
                  <w:sz w:val="24"/>
                </w:rPr>
                <w:t>Nome:</w:t>
              </w:r>
            </w:ins>
          </w:p>
        </w:tc>
        <w:tc>
          <w:tcPr>
            <w:tcW w:w="284" w:type="dxa"/>
          </w:tcPr>
          <w:p w14:paraId="350B6D37" w14:textId="77777777" w:rsidR="004F587A" w:rsidRPr="00CF5525" w:rsidRDefault="004F587A" w:rsidP="00125C14">
            <w:pPr>
              <w:spacing w:line="276" w:lineRule="auto"/>
              <w:rPr>
                <w:ins w:id="50" w:author="Raphael Assumpção | Iridium Gestão de Recursos" w:date="2022-09-21T18:57:00Z"/>
                <w:b/>
                <w:sz w:val="24"/>
              </w:rPr>
            </w:pPr>
          </w:p>
        </w:tc>
        <w:tc>
          <w:tcPr>
            <w:tcW w:w="4104" w:type="dxa"/>
            <w:tcBorders>
              <w:top w:val="single" w:sz="4" w:space="0" w:color="auto"/>
            </w:tcBorders>
          </w:tcPr>
          <w:p w14:paraId="1269B8B1" w14:textId="77777777" w:rsidR="004F587A" w:rsidRPr="00CF5525" w:rsidRDefault="004F587A" w:rsidP="00125C14">
            <w:pPr>
              <w:spacing w:line="276" w:lineRule="auto"/>
              <w:rPr>
                <w:ins w:id="51" w:author="Raphael Assumpção | Iridium Gestão de Recursos" w:date="2022-09-21T18:57:00Z"/>
                <w:bCs/>
                <w:sz w:val="24"/>
              </w:rPr>
            </w:pPr>
            <w:ins w:id="52" w:author="Raphael Assumpção | Iridium Gestão de Recursos" w:date="2022-09-21T18:57:00Z">
              <w:r w:rsidRPr="00CF5525">
                <w:rPr>
                  <w:bCs/>
                  <w:sz w:val="24"/>
                </w:rPr>
                <w:t xml:space="preserve">Nome: </w:t>
              </w:r>
            </w:ins>
          </w:p>
        </w:tc>
      </w:tr>
      <w:tr w:rsidR="004F587A" w:rsidRPr="00CF5525" w14:paraId="5BDC184B" w14:textId="77777777" w:rsidTr="00125C14">
        <w:trPr>
          <w:ins w:id="53" w:author="Raphael Assumpção | Iridium Gestão de Recursos" w:date="2022-09-21T18:57:00Z"/>
        </w:trPr>
        <w:tc>
          <w:tcPr>
            <w:tcW w:w="4106" w:type="dxa"/>
          </w:tcPr>
          <w:p w14:paraId="13EADA48" w14:textId="77777777" w:rsidR="004F587A" w:rsidRPr="00CF5525" w:rsidRDefault="004F587A" w:rsidP="00125C14">
            <w:pPr>
              <w:spacing w:line="276" w:lineRule="auto"/>
              <w:rPr>
                <w:ins w:id="54" w:author="Raphael Assumpção | Iridium Gestão de Recursos" w:date="2022-09-21T18:57:00Z"/>
                <w:bCs/>
                <w:sz w:val="24"/>
              </w:rPr>
            </w:pPr>
            <w:ins w:id="55" w:author="Raphael Assumpção | Iridium Gestão de Recursos" w:date="2022-09-21T18:57:00Z">
              <w:r w:rsidRPr="00CF5525">
                <w:rPr>
                  <w:bCs/>
                  <w:sz w:val="24"/>
                </w:rPr>
                <w:t xml:space="preserve">Cargo: </w:t>
              </w:r>
            </w:ins>
          </w:p>
          <w:p w14:paraId="33C4A525" w14:textId="77777777" w:rsidR="004F587A" w:rsidRPr="00CF5525" w:rsidRDefault="004F587A" w:rsidP="00125C14">
            <w:pPr>
              <w:spacing w:line="276" w:lineRule="auto"/>
              <w:rPr>
                <w:ins w:id="56" w:author="Raphael Assumpção | Iridium Gestão de Recursos" w:date="2022-09-21T18:57:00Z"/>
                <w:bCs/>
                <w:sz w:val="24"/>
              </w:rPr>
            </w:pPr>
            <w:ins w:id="57" w:author="Raphael Assumpção | Iridium Gestão de Recursos" w:date="2022-09-21T18:57:00Z">
              <w:r w:rsidRPr="00CF5525">
                <w:rPr>
                  <w:bCs/>
                  <w:sz w:val="24"/>
                </w:rPr>
                <w:t>CPF:</w:t>
              </w:r>
            </w:ins>
          </w:p>
        </w:tc>
        <w:tc>
          <w:tcPr>
            <w:tcW w:w="284" w:type="dxa"/>
          </w:tcPr>
          <w:p w14:paraId="1A003DA2" w14:textId="77777777" w:rsidR="004F587A" w:rsidRPr="00CF5525" w:rsidRDefault="004F587A" w:rsidP="00125C14">
            <w:pPr>
              <w:spacing w:line="276" w:lineRule="auto"/>
              <w:rPr>
                <w:ins w:id="58" w:author="Raphael Assumpção | Iridium Gestão de Recursos" w:date="2022-09-21T18:57:00Z"/>
                <w:b/>
                <w:sz w:val="24"/>
              </w:rPr>
            </w:pPr>
          </w:p>
        </w:tc>
        <w:tc>
          <w:tcPr>
            <w:tcW w:w="4104" w:type="dxa"/>
          </w:tcPr>
          <w:p w14:paraId="16492461" w14:textId="77777777" w:rsidR="004F587A" w:rsidRPr="00CF5525" w:rsidRDefault="004F587A" w:rsidP="00125C14">
            <w:pPr>
              <w:spacing w:line="276" w:lineRule="auto"/>
              <w:rPr>
                <w:ins w:id="59" w:author="Raphael Assumpção | Iridium Gestão de Recursos" w:date="2022-09-21T18:57:00Z"/>
                <w:bCs/>
                <w:sz w:val="24"/>
              </w:rPr>
            </w:pPr>
            <w:ins w:id="60" w:author="Raphael Assumpção | Iridium Gestão de Recursos" w:date="2022-09-21T18:57:00Z">
              <w:r w:rsidRPr="00CF5525">
                <w:rPr>
                  <w:bCs/>
                  <w:sz w:val="24"/>
                </w:rPr>
                <w:t xml:space="preserve">Cargo: </w:t>
              </w:r>
            </w:ins>
          </w:p>
          <w:p w14:paraId="0F055D61" w14:textId="77777777" w:rsidR="004F587A" w:rsidRPr="00CF5525" w:rsidRDefault="004F587A" w:rsidP="00125C14">
            <w:pPr>
              <w:spacing w:line="276" w:lineRule="auto"/>
              <w:rPr>
                <w:ins w:id="61" w:author="Raphael Assumpção | Iridium Gestão de Recursos" w:date="2022-09-21T18:57:00Z"/>
                <w:bCs/>
                <w:sz w:val="24"/>
              </w:rPr>
            </w:pPr>
            <w:ins w:id="62" w:author="Raphael Assumpção | Iridium Gestão de Recursos" w:date="2022-09-21T18:57:00Z">
              <w:r w:rsidRPr="00CF5525">
                <w:rPr>
                  <w:bCs/>
                  <w:sz w:val="24"/>
                </w:rPr>
                <w:t>CPF:</w:t>
              </w:r>
            </w:ins>
          </w:p>
        </w:tc>
      </w:tr>
    </w:tbl>
    <w:p w14:paraId="6F7F417B" w14:textId="77777777" w:rsidR="00C97294" w:rsidRPr="00CF5525" w:rsidRDefault="00C97294" w:rsidP="00CF5525">
      <w:pPr>
        <w:spacing w:line="276" w:lineRule="auto"/>
        <w:jc w:val="center"/>
        <w:rPr>
          <w:b/>
          <w:bCs/>
          <w:iCs/>
          <w:sz w:val="24"/>
        </w:rPr>
      </w:pPr>
    </w:p>
    <w:p w14:paraId="18B0CBAA" w14:textId="77777777" w:rsidR="008E2A05" w:rsidRPr="00CF5525" w:rsidRDefault="008E2A05" w:rsidP="00CF5525">
      <w:pPr>
        <w:spacing w:line="276" w:lineRule="auto"/>
        <w:jc w:val="center"/>
        <w:rPr>
          <w:b/>
          <w:bCs/>
          <w:iCs/>
          <w:sz w:val="24"/>
        </w:rPr>
      </w:pPr>
    </w:p>
    <w:p w14:paraId="31CE32E9" w14:textId="77777777" w:rsidR="00E91296" w:rsidRPr="00CF5525" w:rsidRDefault="00E91296" w:rsidP="00CF5525">
      <w:pPr>
        <w:spacing w:after="160" w:line="276" w:lineRule="auto"/>
        <w:rPr>
          <w:i/>
          <w:sz w:val="24"/>
        </w:rPr>
      </w:pPr>
    </w:p>
    <w:p w14:paraId="5E7704D5" w14:textId="77777777" w:rsidR="00E91296" w:rsidRPr="00CF5525" w:rsidRDefault="00E91296" w:rsidP="00CF5525">
      <w:pPr>
        <w:spacing w:after="160" w:line="276" w:lineRule="auto"/>
        <w:rPr>
          <w:i/>
          <w:sz w:val="24"/>
        </w:rPr>
      </w:pPr>
    </w:p>
    <w:p w14:paraId="4799B545" w14:textId="77777777" w:rsidR="00E91296" w:rsidRPr="00CF5525" w:rsidRDefault="00E91296" w:rsidP="00CF5525">
      <w:pPr>
        <w:spacing w:after="160" w:line="276" w:lineRule="auto"/>
        <w:rPr>
          <w:i/>
          <w:sz w:val="24"/>
        </w:rPr>
      </w:pPr>
    </w:p>
    <w:p w14:paraId="120BC449" w14:textId="77777777" w:rsidR="00E91296" w:rsidRPr="00CF5525" w:rsidRDefault="00E91296" w:rsidP="00CF5525">
      <w:pPr>
        <w:spacing w:after="160" w:line="276" w:lineRule="auto"/>
        <w:rPr>
          <w:i/>
          <w:sz w:val="24"/>
        </w:rPr>
      </w:pPr>
    </w:p>
    <w:p w14:paraId="44567B36" w14:textId="268D33DF" w:rsidR="004D4AB0" w:rsidRPr="00CF5525" w:rsidRDefault="004D4AB0" w:rsidP="00CF5525">
      <w:pPr>
        <w:spacing w:after="160" w:line="276" w:lineRule="auto"/>
        <w:rPr>
          <w:i/>
          <w:sz w:val="24"/>
        </w:rPr>
      </w:pPr>
      <w:r w:rsidRPr="00CF5525">
        <w:rPr>
          <w:i/>
          <w:sz w:val="24"/>
        </w:rPr>
        <w:t xml:space="preserve">(Lista de Presença da Assembleia Geral Extraordinária dos Titulares de Certificados de Recebíveis Imobiliários das </w:t>
      </w:r>
      <w:r w:rsidR="00A66B2D" w:rsidRPr="00CF5525">
        <w:rPr>
          <w:i/>
          <w:sz w:val="24"/>
        </w:rPr>
        <w:t>463</w:t>
      </w:r>
      <w:r w:rsidRPr="00CF5525">
        <w:rPr>
          <w:i/>
          <w:sz w:val="24"/>
        </w:rPr>
        <w:t xml:space="preserve">ª </w:t>
      </w:r>
      <w:r w:rsidR="00A66B2D" w:rsidRPr="00CF5525">
        <w:rPr>
          <w:i/>
          <w:sz w:val="24"/>
        </w:rPr>
        <w:t>e 464</w:t>
      </w:r>
      <w:r w:rsidRPr="00CF5525">
        <w:rPr>
          <w:i/>
          <w:sz w:val="24"/>
        </w:rPr>
        <w:t xml:space="preserve">ª Séries da 1ª Emissão da True Securitizadora S.A., realizada em </w:t>
      </w:r>
      <w:r w:rsidRPr="00CF5525">
        <w:rPr>
          <w:i/>
          <w:iCs/>
          <w:sz w:val="24"/>
        </w:rPr>
        <w:t>[...] de setembro de 2022</w:t>
      </w:r>
      <w:r w:rsidRPr="00CF5525">
        <w:rPr>
          <w:i/>
          <w:sz w:val="24"/>
        </w:rPr>
        <w:t>.)</w:t>
      </w:r>
    </w:p>
    <w:p w14:paraId="44C1A40E" w14:textId="77777777" w:rsidR="004D4AB0" w:rsidRPr="00CF5525" w:rsidRDefault="004D4AB0" w:rsidP="00CF5525">
      <w:pPr>
        <w:keepNext/>
        <w:keepLines/>
        <w:spacing w:line="276" w:lineRule="auto"/>
        <w:jc w:val="both"/>
        <w:rPr>
          <w:i/>
          <w:sz w:val="24"/>
        </w:rPr>
      </w:pPr>
    </w:p>
    <w:p w14:paraId="53BF73F8" w14:textId="77777777" w:rsidR="004D4AB0" w:rsidRPr="00CF5525" w:rsidRDefault="004D4AB0" w:rsidP="00CF5525">
      <w:pPr>
        <w:keepNext/>
        <w:keepLines/>
        <w:spacing w:line="276" w:lineRule="auto"/>
        <w:jc w:val="center"/>
        <w:rPr>
          <w:b/>
          <w:bCs/>
          <w:sz w:val="24"/>
          <w:u w:val="single"/>
        </w:rPr>
      </w:pPr>
      <w:r w:rsidRPr="00CF5525">
        <w:rPr>
          <w:b/>
          <w:bCs/>
          <w:sz w:val="24"/>
          <w:u w:val="single"/>
        </w:rPr>
        <w:t>ANEXO I</w:t>
      </w:r>
    </w:p>
    <w:p w14:paraId="4E0ECF9E" w14:textId="77777777" w:rsidR="004D4AB0" w:rsidRPr="00CF5525" w:rsidRDefault="004D4AB0" w:rsidP="00CF5525">
      <w:pPr>
        <w:keepNext/>
        <w:keepLines/>
        <w:spacing w:line="276" w:lineRule="auto"/>
        <w:jc w:val="both"/>
        <w:rPr>
          <w:i/>
          <w:sz w:val="24"/>
        </w:rPr>
      </w:pPr>
    </w:p>
    <w:p w14:paraId="293FC2EE" w14:textId="77777777" w:rsidR="004D4AB0" w:rsidRPr="00CF5525" w:rsidRDefault="004D4AB0" w:rsidP="00CF5525">
      <w:pPr>
        <w:keepNext/>
        <w:keepLines/>
        <w:spacing w:line="276" w:lineRule="auto"/>
        <w:jc w:val="both"/>
        <w:rPr>
          <w:i/>
          <w:sz w:val="24"/>
        </w:rPr>
      </w:pPr>
    </w:p>
    <w:tbl>
      <w:tblPr>
        <w:tblStyle w:val="Tabelacomgrade"/>
        <w:tblW w:w="0" w:type="auto"/>
        <w:jc w:val="center"/>
        <w:tblLook w:val="04A0" w:firstRow="1" w:lastRow="0" w:firstColumn="1" w:lastColumn="0" w:noHBand="0" w:noVBand="1"/>
      </w:tblPr>
      <w:tblGrid>
        <w:gridCol w:w="2795"/>
        <w:gridCol w:w="1945"/>
        <w:gridCol w:w="3754"/>
      </w:tblGrid>
      <w:tr w:rsidR="00CF5525" w:rsidRPr="00CF5525" w14:paraId="104B7C4E" w14:textId="77777777" w:rsidTr="00AB1CF5">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25F8D5" w14:textId="77777777" w:rsidR="004D4AB0" w:rsidRPr="00CF5525" w:rsidRDefault="004D4AB0" w:rsidP="00CF5525">
            <w:pPr>
              <w:spacing w:line="276" w:lineRule="auto"/>
              <w:jc w:val="center"/>
              <w:rPr>
                <w:b/>
                <w:sz w:val="24"/>
              </w:rPr>
            </w:pPr>
            <w:r w:rsidRPr="00CF5525">
              <w:rPr>
                <w:b/>
                <w:sz w:val="24"/>
              </w:rPr>
              <w:t>Nome: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7CB15" w14:textId="77777777" w:rsidR="004D4AB0" w:rsidRPr="00CF5525" w:rsidRDefault="004D4AB0" w:rsidP="00CF5525">
            <w:pPr>
              <w:spacing w:line="276" w:lineRule="auto"/>
              <w:jc w:val="center"/>
              <w:rPr>
                <w:b/>
                <w:sz w:val="24"/>
              </w:rPr>
            </w:pPr>
            <w:r w:rsidRPr="00CF5525">
              <w:rPr>
                <w:b/>
                <w:sz w:val="24"/>
              </w:rPr>
              <w:t>CNPJ</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6DE50" w14:textId="77777777" w:rsidR="004D4AB0" w:rsidRPr="00CF5525" w:rsidRDefault="004D4AB0" w:rsidP="00CF5525">
            <w:pPr>
              <w:spacing w:line="276" w:lineRule="auto"/>
              <w:jc w:val="center"/>
              <w:rPr>
                <w:b/>
                <w:sz w:val="24"/>
              </w:rPr>
            </w:pPr>
            <w:r w:rsidRPr="00CF5525">
              <w:rPr>
                <w:b/>
                <w:sz w:val="24"/>
              </w:rPr>
              <w:t>Assinatura:</w:t>
            </w:r>
          </w:p>
        </w:tc>
      </w:tr>
      <w:tr w:rsidR="00CF5525" w:rsidRPr="00CF5525" w14:paraId="508F7D56" w14:textId="77777777" w:rsidTr="0067069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C7CA0" w14:textId="44EC8D70" w:rsidR="004D4AB0" w:rsidRPr="00CF5525" w:rsidRDefault="004D4AB0" w:rsidP="00CF5525">
            <w:pPr>
              <w:spacing w:line="276" w:lineRule="auto"/>
              <w:rPr>
                <w:b/>
                <w:sz w:val="24"/>
              </w:rPr>
            </w:pPr>
            <w:r w:rsidRPr="00CF5525">
              <w:rPr>
                <w:b/>
                <w:sz w:val="24"/>
              </w:rPr>
              <w:t>FUNDO DE INVESTIMENTO IMOBILIÁRIO IRIDIUM RECEBÍVEIS IMOBILIÁRIOS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5DA1F" w14:textId="4F626C23" w:rsidR="004D4AB0" w:rsidRPr="00CF5525" w:rsidRDefault="004D4AB0" w:rsidP="00CF5525">
            <w:pPr>
              <w:spacing w:line="276" w:lineRule="auto"/>
              <w:rPr>
                <w:color w:val="000000"/>
                <w:sz w:val="24"/>
              </w:rPr>
            </w:pPr>
            <w:r w:rsidRPr="00CF5525">
              <w:rPr>
                <w:iCs/>
                <w:sz w:val="24"/>
              </w:rPr>
              <w:t>28.830.325/0001-10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A27D" w14:textId="0F2DEEAE" w:rsidR="004D4AB0" w:rsidRPr="00CF5525" w:rsidRDefault="004D4AB0" w:rsidP="00CF5525">
            <w:pPr>
              <w:spacing w:line="276" w:lineRule="auto"/>
              <w:rPr>
                <w:iCs/>
                <w:smallCaps/>
                <w:sz w:val="24"/>
              </w:rPr>
            </w:pPr>
            <w:r w:rsidRPr="00CF5525">
              <w:rPr>
                <w:iCs/>
                <w:sz w:val="24"/>
              </w:rPr>
              <w:t>Neste ato, representado por seu gestor Iridium Gestão de Recursos Ltda., inscrita no CNPJ/ME sob o nº 27.028.424/0001-10</w:t>
            </w:r>
            <w:r w:rsidR="00A66B2D" w:rsidRPr="00CF5525">
              <w:rPr>
                <w:iCs/>
                <w:sz w:val="24"/>
              </w:rPr>
              <w:t xml:space="preserve">, por seu procurador: </w:t>
            </w:r>
            <w:r w:rsidR="00A66B2D" w:rsidRPr="00CF5525">
              <w:rPr>
                <w:b/>
                <w:bCs/>
                <w:iCs/>
                <w:sz w:val="24"/>
              </w:rPr>
              <w:t>Yannick Plaino Bergamo</w:t>
            </w:r>
            <w:r w:rsidR="00A66B2D" w:rsidRPr="00CF5525">
              <w:rPr>
                <w:iCs/>
                <w:sz w:val="24"/>
              </w:rPr>
              <w:t>,</w:t>
            </w:r>
            <w:r w:rsidR="00CF5525" w:rsidRPr="00CF5525">
              <w:rPr>
                <w:iCs/>
                <w:sz w:val="24"/>
              </w:rPr>
              <w:t xml:space="preserve"> inscrito no CPF/ME sob nº 355.897.228-70</w:t>
            </w:r>
            <w:r w:rsidR="00CF5525">
              <w:rPr>
                <w:iCs/>
                <w:sz w:val="24"/>
              </w:rPr>
              <w:t xml:space="preserve">, e-mail: </w:t>
            </w:r>
          </w:p>
        </w:tc>
      </w:tr>
    </w:tbl>
    <w:p w14:paraId="2BC8239C" w14:textId="77777777" w:rsidR="004D4AB0" w:rsidRPr="00CF5525" w:rsidRDefault="004D4AB0" w:rsidP="00CF5525">
      <w:pPr>
        <w:keepNext/>
        <w:keepLines/>
        <w:spacing w:line="276" w:lineRule="auto"/>
        <w:jc w:val="both"/>
        <w:rPr>
          <w:i/>
          <w:sz w:val="24"/>
        </w:rPr>
      </w:pPr>
    </w:p>
    <w:p w14:paraId="380AE992" w14:textId="77777777" w:rsidR="004D4AB0" w:rsidRPr="00CF5525" w:rsidRDefault="004D4AB0" w:rsidP="00CF5525">
      <w:pPr>
        <w:keepNext/>
        <w:keepLines/>
        <w:spacing w:line="276" w:lineRule="auto"/>
        <w:jc w:val="both"/>
        <w:rPr>
          <w:i/>
          <w:sz w:val="24"/>
        </w:rPr>
      </w:pPr>
    </w:p>
    <w:p w14:paraId="7C7E4A4A" w14:textId="77777777" w:rsidR="004D4AB0" w:rsidRPr="00CF5525" w:rsidRDefault="004D4AB0" w:rsidP="00CF5525">
      <w:pPr>
        <w:spacing w:line="276" w:lineRule="auto"/>
        <w:jc w:val="both"/>
        <w:rPr>
          <w:i/>
          <w:sz w:val="24"/>
        </w:rPr>
      </w:pPr>
    </w:p>
    <w:p w14:paraId="02B382E2" w14:textId="77777777" w:rsidR="004D4AB0" w:rsidRPr="00CF5525" w:rsidRDefault="004D4AB0" w:rsidP="00CF5525">
      <w:pPr>
        <w:spacing w:line="276" w:lineRule="auto"/>
        <w:jc w:val="center"/>
        <w:rPr>
          <w:b/>
          <w:bCs/>
          <w:iCs/>
          <w:sz w:val="24"/>
          <w:u w:val="single"/>
        </w:rPr>
      </w:pPr>
    </w:p>
    <w:p w14:paraId="685168BE" w14:textId="2824A7E1" w:rsidR="00126E0D" w:rsidRPr="00B37B49" w:rsidRDefault="00126E0D" w:rsidP="00B37B49">
      <w:pPr>
        <w:spacing w:line="276" w:lineRule="auto"/>
        <w:rPr>
          <w:bCs/>
          <w:sz w:val="24"/>
        </w:rPr>
      </w:pPr>
    </w:p>
    <w:p w14:paraId="6CB18A13" w14:textId="77777777" w:rsidR="00126E0D" w:rsidRPr="00B37B49" w:rsidRDefault="00126E0D" w:rsidP="00B37B49">
      <w:pPr>
        <w:spacing w:line="276" w:lineRule="auto"/>
        <w:jc w:val="both"/>
        <w:rPr>
          <w:sz w:val="24"/>
        </w:rPr>
      </w:pPr>
    </w:p>
    <w:sectPr w:rsidR="00126E0D" w:rsidRPr="00B37B49" w:rsidSect="00A34D6A">
      <w:headerReference w:type="default" r:id="rId15"/>
      <w:footerReference w:type="default" r:id="rId16"/>
      <w:pgSz w:w="11906" w:h="16838"/>
      <w:pgMar w:top="1417" w:right="1701" w:bottom="1417" w:left="1701" w:header="568" w:footer="15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phael Assumpção | Iridium Gestão de Recursos" w:date="2022-09-21T18:57:00Z" w:initials="RA|IGdR">
    <w:p w14:paraId="38161717" w14:textId="77777777" w:rsidR="004F587A" w:rsidRDefault="004F587A" w:rsidP="0046340F">
      <w:pPr>
        <w:pStyle w:val="Textodecomentrio"/>
      </w:pPr>
      <w:r>
        <w:rPr>
          <w:rStyle w:val="Refdecomentrio"/>
        </w:rPr>
        <w:annotationRef/>
      </w:r>
      <w:r>
        <w:t>Incluimos para estar consistente com as declaracoes das Disposições</w:t>
      </w:r>
    </w:p>
  </w:comment>
  <w:comment w:id="25" w:author="Raphael Assumpção | Iridium Gestão de Recursos" w:date="2022-09-21T18:55:00Z" w:initials="RA|IGdR">
    <w:p w14:paraId="43BE782D" w14:textId="5975B022" w:rsidR="004F587A" w:rsidRDefault="004F587A" w:rsidP="00AB6455">
      <w:pPr>
        <w:pStyle w:val="Textodecomentrio"/>
      </w:pPr>
      <w:r>
        <w:rPr>
          <w:rStyle w:val="Refdecomentrio"/>
        </w:rPr>
        <w:annotationRef/>
      </w:r>
      <w:r>
        <w:t>Time rzk se puderem circular os docs finais?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61717" w15:done="0"/>
  <w15:commentEx w15:paraId="43BE7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DD01" w16cex:dateUtc="2022-09-21T21:57:00Z"/>
  <w16cex:commentExtensible w16cex:durableId="26D5DC93" w16cex:dateUtc="2022-09-21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1717" w16cid:durableId="26D5DD01"/>
  <w16cid:commentId w16cid:paraId="43BE782D" w16cid:durableId="26D5D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451C" w14:textId="77777777" w:rsidR="00643DDA" w:rsidRDefault="00643DDA" w:rsidP="00A34D6A">
      <w:r>
        <w:separator/>
      </w:r>
    </w:p>
  </w:endnote>
  <w:endnote w:type="continuationSeparator" w:id="0">
    <w:p w14:paraId="7D7F5FCF" w14:textId="77777777" w:rsidR="00643DDA" w:rsidRDefault="00643DDA" w:rsidP="00A3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B16" w14:textId="0F3DFAA2" w:rsidR="00A34D6A" w:rsidRPr="00A66B2D" w:rsidRDefault="00F14BD4" w:rsidP="00E91296">
    <w:pPr>
      <w:ind w:left="993"/>
      <w:jc w:val="both"/>
      <w:rPr>
        <w:rFonts w:asciiTheme="minorHAnsi" w:eastAsia="Times New Roman" w:hAnsiTheme="minorHAnsi" w:cstheme="minorHAnsi"/>
        <w:sz w:val="28"/>
        <w:szCs w:val="28"/>
        <w:lang w:eastAsia="pt-BR"/>
      </w:rPr>
    </w:pPr>
    <w:r w:rsidRPr="00A66B2D">
      <w:rPr>
        <w:rFonts w:asciiTheme="minorHAnsi" w:hAnsiTheme="minorHAnsi" w:cstheme="minorHAnsi"/>
        <w:b/>
        <w:bCs/>
        <w:noProof/>
        <w:sz w:val="22"/>
        <w:szCs w:val="28"/>
      </w:rPr>
      <w:drawing>
        <wp:anchor distT="0" distB="0" distL="114300" distR="114300" simplePos="0" relativeHeight="251660288" behindDoc="1" locked="0" layoutInCell="1" allowOverlap="1" wp14:anchorId="2658F730" wp14:editId="78D2EB07">
          <wp:simplePos x="0" y="0"/>
          <wp:positionH relativeFrom="leftMargin">
            <wp:posOffset>982980</wp:posOffset>
          </wp:positionH>
          <wp:positionV relativeFrom="paragraph">
            <wp:posOffset>-118110</wp:posOffset>
          </wp:positionV>
          <wp:extent cx="754380" cy="693146"/>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1">
                    <a:extLst>
                      <a:ext uri="{28A0092B-C50C-407E-A947-70E740481C1C}">
                        <a14:useLocalDpi xmlns:a14="http://schemas.microsoft.com/office/drawing/2010/main" val="0"/>
                      </a:ext>
                    </a:extLst>
                  </a:blip>
                  <a:stretch>
                    <a:fillRect/>
                  </a:stretch>
                </pic:blipFill>
                <pic:spPr>
                  <a:xfrm>
                    <a:off x="0" y="0"/>
                    <a:ext cx="754380" cy="693146"/>
                  </a:xfrm>
                  <a:prstGeom prst="rect">
                    <a:avLst/>
                  </a:prstGeom>
                </pic:spPr>
              </pic:pic>
            </a:graphicData>
          </a:graphic>
          <wp14:sizeRelH relativeFrom="page">
            <wp14:pctWidth>0</wp14:pctWidth>
          </wp14:sizeRelH>
          <wp14:sizeRelV relativeFrom="page">
            <wp14:pctHeight>0</wp14:pctHeight>
          </wp14:sizeRelV>
        </wp:anchor>
      </w:drawing>
    </w:r>
    <w:r w:rsidR="00A34D6A" w:rsidRPr="00A66B2D">
      <w:rPr>
        <w:rFonts w:asciiTheme="minorHAnsi" w:hAnsiTheme="minorHAnsi" w:cstheme="minorHAnsi"/>
        <w:b/>
        <w:bCs/>
        <w:sz w:val="22"/>
        <w:szCs w:val="28"/>
      </w:rPr>
      <w:t>www.truesecuritizadora.com.br</w:t>
    </w:r>
    <w:r w:rsidR="00A34D6A" w:rsidRPr="00A66B2D">
      <w:rPr>
        <w:rFonts w:asciiTheme="minorHAnsi" w:hAnsiTheme="minorHAnsi" w:cstheme="minorHAnsi"/>
        <w:sz w:val="22"/>
        <w:szCs w:val="28"/>
      </w:rPr>
      <w:br/>
    </w:r>
    <w:r w:rsidR="00A34D6A" w:rsidRPr="00A66B2D">
      <w:rPr>
        <w:rFonts w:asciiTheme="minorHAnsi" w:eastAsia="Times New Roman" w:hAnsiTheme="minorHAnsi" w:cstheme="minorHAnsi"/>
        <w:sz w:val="22"/>
        <w:szCs w:val="22"/>
        <w:lang w:eastAsia="pt-BR"/>
      </w:rPr>
      <w:t>Av</w:t>
    </w:r>
    <w:r w:rsidR="00A66B2D">
      <w:rPr>
        <w:rFonts w:asciiTheme="minorHAnsi" w:eastAsia="Times New Roman" w:hAnsiTheme="minorHAnsi" w:cstheme="minorHAnsi"/>
        <w:sz w:val="22"/>
        <w:szCs w:val="22"/>
        <w:lang w:eastAsia="pt-BR"/>
      </w:rPr>
      <w:t>enida</w:t>
    </w:r>
    <w:r w:rsidR="00A34D6A" w:rsidRPr="00A66B2D">
      <w:rPr>
        <w:rFonts w:asciiTheme="minorHAnsi" w:eastAsia="Times New Roman" w:hAnsiTheme="minorHAnsi" w:cstheme="minorHAnsi"/>
        <w:sz w:val="22"/>
        <w:szCs w:val="22"/>
        <w:lang w:eastAsia="pt-BR"/>
      </w:rPr>
      <w:t xml:space="preserve"> Santo Amaro, 48 / 1º andar – </w:t>
    </w:r>
    <w:r w:rsidR="00A66B2D">
      <w:rPr>
        <w:rFonts w:asciiTheme="minorHAnsi" w:eastAsia="Times New Roman" w:hAnsiTheme="minorHAnsi" w:cstheme="minorHAnsi"/>
        <w:sz w:val="22"/>
        <w:szCs w:val="22"/>
        <w:lang w:eastAsia="pt-BR"/>
      </w:rPr>
      <w:t>c</w:t>
    </w:r>
    <w:r w:rsidR="00E91296">
      <w:rPr>
        <w:rFonts w:asciiTheme="minorHAnsi" w:eastAsia="Times New Roman" w:hAnsiTheme="minorHAnsi" w:cstheme="minorHAnsi"/>
        <w:sz w:val="22"/>
        <w:szCs w:val="22"/>
        <w:lang w:eastAsia="pt-BR"/>
      </w:rPr>
      <w:t>onjunto</w:t>
    </w:r>
    <w:r w:rsidR="00A34D6A" w:rsidRPr="00A66B2D">
      <w:rPr>
        <w:rFonts w:asciiTheme="minorHAnsi" w:eastAsia="Times New Roman" w:hAnsiTheme="minorHAnsi" w:cstheme="minorHAnsi"/>
        <w:sz w:val="22"/>
        <w:szCs w:val="22"/>
        <w:lang w:eastAsia="pt-BR"/>
      </w:rPr>
      <w:t xml:space="preserve"> 1</w:t>
    </w:r>
    <w:r w:rsidR="00E91296">
      <w:rPr>
        <w:rFonts w:asciiTheme="minorHAnsi" w:eastAsia="Times New Roman" w:hAnsiTheme="minorHAnsi" w:cstheme="minorHAnsi"/>
        <w:sz w:val="22"/>
        <w:szCs w:val="22"/>
        <w:lang w:eastAsia="pt-BR"/>
      </w:rPr>
      <w:t>1</w:t>
    </w:r>
    <w:r w:rsidR="00A34D6A" w:rsidRPr="00A66B2D">
      <w:rPr>
        <w:rFonts w:asciiTheme="minorHAnsi" w:eastAsia="Times New Roman" w:hAnsiTheme="minorHAnsi" w:cstheme="minorHAnsi"/>
        <w:sz w:val="22"/>
        <w:szCs w:val="22"/>
        <w:lang w:eastAsia="pt-BR"/>
      </w:rPr>
      <w:t xml:space="preserve"> / Itaim Bibi – São Paulo</w:t>
    </w:r>
  </w:p>
  <w:sdt>
    <w:sdtPr>
      <w:id w:val="487442239"/>
      <w:docPartObj>
        <w:docPartGallery w:val="Page Numbers (Bottom of Page)"/>
        <w:docPartUnique/>
      </w:docPartObj>
    </w:sdtPr>
    <w:sdtEndPr/>
    <w:sdtContent>
      <w:p w14:paraId="65EA301C" w14:textId="22220782" w:rsidR="00A34D6A" w:rsidRDefault="00A34D6A">
        <w:pPr>
          <w:pStyle w:val="Rodap"/>
        </w:pPr>
        <w:r>
          <w:rPr>
            <w:noProof/>
          </w:rPr>
          <mc:AlternateContent>
            <mc:Choice Requires="wpg">
              <w:drawing>
                <wp:anchor distT="0" distB="0" distL="114300" distR="114300" simplePos="0" relativeHeight="251659264" behindDoc="0" locked="0" layoutInCell="1" allowOverlap="1" wp14:anchorId="6388D78F" wp14:editId="06D2ECF9">
                  <wp:simplePos x="0" y="0"/>
                  <wp:positionH relativeFrom="margin">
                    <wp:align>right</wp:align>
                  </wp:positionH>
                  <wp:positionV relativeFrom="page">
                    <wp:align>bottom</wp:align>
                  </wp:positionV>
                  <wp:extent cx="436880" cy="716915"/>
                  <wp:effectExtent l="7620" t="9525" r="12700" b="6985"/>
                  <wp:wrapNone/>
                  <wp:docPr id="19" name="Agrupar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8D78F" id="Agrupar 19"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d07wIAAFY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62Fnd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" filled="f" strokecolor="#7f7f7f">
                    <v:textbo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1411" w14:textId="77777777" w:rsidR="00643DDA" w:rsidRDefault="00643DDA" w:rsidP="00A34D6A">
      <w:r>
        <w:separator/>
      </w:r>
    </w:p>
  </w:footnote>
  <w:footnote w:type="continuationSeparator" w:id="0">
    <w:p w14:paraId="51EB3135" w14:textId="77777777" w:rsidR="00643DDA" w:rsidRDefault="00643DDA" w:rsidP="00A3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BB0F" w14:textId="7F120772" w:rsidR="00A34D6A" w:rsidRDefault="00A34D6A">
    <w:pPr>
      <w:pStyle w:val="Cabealho"/>
    </w:pPr>
    <w:r>
      <w:rPr>
        <w:noProof/>
      </w:rPr>
      <w:drawing>
        <wp:inline distT="0" distB="0" distL="0" distR="0" wp14:anchorId="4ECFE0A5" wp14:editId="642635CB">
          <wp:extent cx="1940602" cy="17830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tretch>
                    <a:fillRect/>
                  </a:stretch>
                </pic:blipFill>
                <pic:spPr>
                  <a:xfrm>
                    <a:off x="0" y="0"/>
                    <a:ext cx="1947051" cy="1789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511"/>
    <w:multiLevelType w:val="hybridMultilevel"/>
    <w:tmpl w:val="5332325E"/>
    <w:lvl w:ilvl="0" w:tplc="FA80B92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3F3C"/>
    <w:multiLevelType w:val="multilevel"/>
    <w:tmpl w:val="75E66222"/>
    <w:lvl w:ilvl="0">
      <w:start w:val="1"/>
      <w:numFmt w:val="decimal"/>
      <w:pStyle w:val="Level1"/>
      <w:lvlText w:val="%1."/>
      <w:lvlJc w:val="left"/>
      <w:pPr>
        <w:tabs>
          <w:tab w:val="num" w:pos="1287"/>
        </w:tabs>
        <w:ind w:left="720" w:firstLine="0"/>
      </w:pPr>
      <w:rPr>
        <w:rFonts w:asciiTheme="minorHAnsi" w:hAnsiTheme="minorHAnsi" w:cstheme="minorHAnsi" w:hint="default"/>
        <w:b/>
        <w:i w:val="0"/>
        <w:sz w:val="22"/>
        <w:szCs w:val="22"/>
      </w:rPr>
    </w:lvl>
    <w:lvl w:ilvl="1">
      <w:start w:val="1"/>
      <w:numFmt w:val="decimal"/>
      <w:pStyle w:val="Level2"/>
      <w:lvlText w:val="%1.%2."/>
      <w:lvlJc w:val="left"/>
      <w:pPr>
        <w:tabs>
          <w:tab w:val="num" w:pos="3385"/>
        </w:tabs>
        <w:ind w:left="2705" w:firstLine="0"/>
      </w:pPr>
      <w:rPr>
        <w:rFonts w:asciiTheme="minorHAnsi" w:hAnsiTheme="minorHAnsi" w:cstheme="minorHAnsi" w:hint="default"/>
        <w:b/>
        <w:i w:val="0"/>
        <w:sz w:val="22"/>
        <w:szCs w:val="22"/>
      </w:rPr>
    </w:lvl>
    <w:lvl w:ilvl="2">
      <w:start w:val="1"/>
      <w:numFmt w:val="decimal"/>
      <w:pStyle w:val="Level3"/>
      <w:lvlText w:val="%1.%2.%3."/>
      <w:lvlJc w:val="left"/>
      <w:pPr>
        <w:tabs>
          <w:tab w:val="num" w:pos="2761"/>
        </w:tabs>
        <w:ind w:left="1967" w:firstLine="0"/>
      </w:pPr>
      <w:rPr>
        <w:rFonts w:ascii="Tahoma" w:hAnsi="Tahoma" w:cs="Tahoma" w:hint="default"/>
        <w:b/>
        <w:i w:val="0"/>
        <w:sz w:val="17"/>
      </w:rPr>
    </w:lvl>
    <w:lvl w:ilvl="3">
      <w:start w:val="1"/>
      <w:numFmt w:val="decimal"/>
      <w:pStyle w:val="Level4"/>
      <w:lvlText w:val="%1.%2.%3.%4."/>
      <w:lvlJc w:val="left"/>
      <w:pPr>
        <w:tabs>
          <w:tab w:val="num" w:pos="3442"/>
        </w:tabs>
        <w:ind w:left="2761" w:firstLine="0"/>
      </w:pPr>
      <w:rPr>
        <w:rFonts w:ascii="Tahoma" w:hAnsi="Tahoma" w:hint="default"/>
        <w:b/>
        <w:i w:val="0"/>
        <w:sz w:val="17"/>
      </w:rPr>
    </w:lvl>
    <w:lvl w:ilvl="4">
      <w:start w:val="1"/>
      <w:numFmt w:val="lowerLetter"/>
      <w:pStyle w:val="Level5"/>
      <w:lvlText w:val="(%5)"/>
      <w:lvlJc w:val="left"/>
      <w:pPr>
        <w:tabs>
          <w:tab w:val="num" w:pos="4009"/>
        </w:tabs>
        <w:ind w:left="3442" w:firstLine="0"/>
      </w:pPr>
      <w:rPr>
        <w:rFonts w:ascii="Tahoma" w:hAnsi="Tahoma" w:hint="default"/>
      </w:rPr>
    </w:lvl>
    <w:lvl w:ilvl="5">
      <w:start w:val="1"/>
      <w:numFmt w:val="upperRoman"/>
      <w:pStyle w:val="Level6"/>
      <w:lvlText w:val="(%6)"/>
      <w:lvlJc w:val="left"/>
      <w:pPr>
        <w:tabs>
          <w:tab w:val="num" w:pos="4689"/>
        </w:tabs>
        <w:ind w:left="4009" w:firstLine="0"/>
      </w:pPr>
      <w:rPr>
        <w:rFonts w:hint="default"/>
      </w:rPr>
    </w:lvl>
    <w:lvl w:ilvl="6">
      <w:start w:val="1"/>
      <w:numFmt w:val="none"/>
      <w:lvlText w:val=""/>
      <w:lvlJc w:val="left"/>
      <w:pPr>
        <w:tabs>
          <w:tab w:val="num" w:pos="4689"/>
        </w:tabs>
        <w:ind w:left="4689" w:hanging="680"/>
      </w:pPr>
      <w:rPr>
        <w:rFonts w:hint="default"/>
      </w:rPr>
    </w:lvl>
    <w:lvl w:ilvl="7">
      <w:start w:val="1"/>
      <w:numFmt w:val="none"/>
      <w:lvlText w:val=""/>
      <w:lvlJc w:val="left"/>
      <w:pPr>
        <w:tabs>
          <w:tab w:val="num" w:pos="4689"/>
        </w:tabs>
        <w:ind w:left="4689" w:hanging="680"/>
      </w:pPr>
      <w:rPr>
        <w:rFonts w:hint="default"/>
      </w:rPr>
    </w:lvl>
    <w:lvl w:ilvl="8">
      <w:start w:val="1"/>
      <w:numFmt w:val="none"/>
      <w:lvlText w:val=""/>
      <w:lvlJc w:val="left"/>
      <w:pPr>
        <w:tabs>
          <w:tab w:val="num" w:pos="4689"/>
        </w:tabs>
        <w:ind w:left="4689" w:hanging="680"/>
      </w:pPr>
      <w:rPr>
        <w:rFonts w:hint="default"/>
      </w:rPr>
    </w:lvl>
  </w:abstractNum>
  <w:abstractNum w:abstractNumId="2" w15:restartNumberingAfterBreak="0">
    <w:nsid w:val="1FE001C7"/>
    <w:multiLevelType w:val="hybridMultilevel"/>
    <w:tmpl w:val="D70A1CEE"/>
    <w:lvl w:ilvl="0" w:tplc="20B07B4A">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DF709D"/>
    <w:multiLevelType w:val="hybridMultilevel"/>
    <w:tmpl w:val="0BBC9200"/>
    <w:lvl w:ilvl="0" w:tplc="A9244A3E">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53D66F8"/>
    <w:multiLevelType w:val="hybridMultilevel"/>
    <w:tmpl w:val="897E28E8"/>
    <w:lvl w:ilvl="0" w:tplc="6FBCDDEE">
      <w:start w:val="1"/>
      <w:numFmt w:val="lowerRoman"/>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F47172"/>
    <w:multiLevelType w:val="hybridMultilevel"/>
    <w:tmpl w:val="3F669D6A"/>
    <w:lvl w:ilvl="0" w:tplc="57525C7C">
      <w:start w:val="1"/>
      <w:numFmt w:val="lowerRoman"/>
      <w:lvlText w:val="(%1)"/>
      <w:lvlJc w:val="left"/>
      <w:pPr>
        <w:ind w:left="1003" w:hanging="720"/>
      </w:pPr>
      <w:rPr>
        <w:rFonts w:hint="default"/>
        <w:b/>
        <w:bCs/>
        <w:i w:val="0"/>
        <w:iCs w:val="0"/>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6" w15:restartNumberingAfterBreak="0">
    <w:nsid w:val="5A176AAA"/>
    <w:multiLevelType w:val="multilevel"/>
    <w:tmpl w:val="487056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07F7944"/>
    <w:multiLevelType w:val="hybridMultilevel"/>
    <w:tmpl w:val="C14049C6"/>
    <w:lvl w:ilvl="0" w:tplc="2E026C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5390680">
    <w:abstractNumId w:val="5"/>
  </w:num>
  <w:num w:numId="2" w16cid:durableId="218054780">
    <w:abstractNumId w:val="6"/>
  </w:num>
  <w:num w:numId="3" w16cid:durableId="1279027028">
    <w:abstractNumId w:val="3"/>
  </w:num>
  <w:num w:numId="4" w16cid:durableId="434053931">
    <w:abstractNumId w:val="4"/>
  </w:num>
  <w:num w:numId="5" w16cid:durableId="568730896">
    <w:abstractNumId w:val="7"/>
  </w:num>
  <w:num w:numId="6" w16cid:durableId="1242176751">
    <w:abstractNumId w:val="2"/>
  </w:num>
  <w:num w:numId="7" w16cid:durableId="612176822">
    <w:abstractNumId w:val="0"/>
  </w:num>
  <w:num w:numId="8" w16cid:durableId="18370714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el Assumpção | Iridium Gestão de Recursos">
    <w15:presenceInfo w15:providerId="AD" w15:userId="S::rassumpcao@iridiumgestao.com.br::7ec10dc5-7468-443a-bbc2-6887230eb626"/>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A"/>
    <w:rsid w:val="000020CD"/>
    <w:rsid w:val="0000452E"/>
    <w:rsid w:val="00006E57"/>
    <w:rsid w:val="0001663D"/>
    <w:rsid w:val="000240B8"/>
    <w:rsid w:val="00024864"/>
    <w:rsid w:val="00031DA2"/>
    <w:rsid w:val="00032247"/>
    <w:rsid w:val="00033665"/>
    <w:rsid w:val="00033C43"/>
    <w:rsid w:val="00045132"/>
    <w:rsid w:val="00050CA1"/>
    <w:rsid w:val="000554B5"/>
    <w:rsid w:val="0005783C"/>
    <w:rsid w:val="00060E50"/>
    <w:rsid w:val="00064873"/>
    <w:rsid w:val="00067E87"/>
    <w:rsid w:val="00095E76"/>
    <w:rsid w:val="00096696"/>
    <w:rsid w:val="000A27EB"/>
    <w:rsid w:val="000A7DBE"/>
    <w:rsid w:val="000C026D"/>
    <w:rsid w:val="000C0C07"/>
    <w:rsid w:val="000C1B11"/>
    <w:rsid w:val="000C7F64"/>
    <w:rsid w:val="000E14F0"/>
    <w:rsid w:val="000F1C8C"/>
    <w:rsid w:val="000F2A5D"/>
    <w:rsid w:val="000F6EA3"/>
    <w:rsid w:val="000F73F1"/>
    <w:rsid w:val="00102F66"/>
    <w:rsid w:val="00103BC6"/>
    <w:rsid w:val="001065FB"/>
    <w:rsid w:val="00116872"/>
    <w:rsid w:val="00126E0D"/>
    <w:rsid w:val="00135DC6"/>
    <w:rsid w:val="001414EC"/>
    <w:rsid w:val="00143880"/>
    <w:rsid w:val="00150817"/>
    <w:rsid w:val="00170CFF"/>
    <w:rsid w:val="00180522"/>
    <w:rsid w:val="001843C9"/>
    <w:rsid w:val="00196ACA"/>
    <w:rsid w:val="001B16EB"/>
    <w:rsid w:val="001C4220"/>
    <w:rsid w:val="001D20FE"/>
    <w:rsid w:val="001D6EF4"/>
    <w:rsid w:val="001D7F40"/>
    <w:rsid w:val="001E0542"/>
    <w:rsid w:val="001F1EE7"/>
    <w:rsid w:val="001F5D91"/>
    <w:rsid w:val="00203AB8"/>
    <w:rsid w:val="002040A0"/>
    <w:rsid w:val="0021018A"/>
    <w:rsid w:val="0021108A"/>
    <w:rsid w:val="0021110B"/>
    <w:rsid w:val="002155C5"/>
    <w:rsid w:val="00221692"/>
    <w:rsid w:val="00222A5F"/>
    <w:rsid w:val="00223FD5"/>
    <w:rsid w:val="00241074"/>
    <w:rsid w:val="00253269"/>
    <w:rsid w:val="0025565D"/>
    <w:rsid w:val="002609E1"/>
    <w:rsid w:val="00267653"/>
    <w:rsid w:val="00277D2E"/>
    <w:rsid w:val="00283B8D"/>
    <w:rsid w:val="002918B7"/>
    <w:rsid w:val="002920FF"/>
    <w:rsid w:val="0029685B"/>
    <w:rsid w:val="002E1CA5"/>
    <w:rsid w:val="00301727"/>
    <w:rsid w:val="003158D0"/>
    <w:rsid w:val="00317231"/>
    <w:rsid w:val="00322231"/>
    <w:rsid w:val="00324A58"/>
    <w:rsid w:val="00326C55"/>
    <w:rsid w:val="00355A41"/>
    <w:rsid w:val="00357E16"/>
    <w:rsid w:val="00366480"/>
    <w:rsid w:val="00370C7C"/>
    <w:rsid w:val="003972E0"/>
    <w:rsid w:val="003A1143"/>
    <w:rsid w:val="003A1430"/>
    <w:rsid w:val="003A42E7"/>
    <w:rsid w:val="003A5366"/>
    <w:rsid w:val="003B327A"/>
    <w:rsid w:val="003B5EB2"/>
    <w:rsid w:val="003D2DCC"/>
    <w:rsid w:val="003D45C0"/>
    <w:rsid w:val="003D47ED"/>
    <w:rsid w:val="003D6DA3"/>
    <w:rsid w:val="003E00D6"/>
    <w:rsid w:val="003E3E99"/>
    <w:rsid w:val="003F02D2"/>
    <w:rsid w:val="003F186F"/>
    <w:rsid w:val="003F3561"/>
    <w:rsid w:val="003F573D"/>
    <w:rsid w:val="003F7C16"/>
    <w:rsid w:val="00414BF2"/>
    <w:rsid w:val="0041745B"/>
    <w:rsid w:val="00420E3F"/>
    <w:rsid w:val="004236CE"/>
    <w:rsid w:val="00425BAF"/>
    <w:rsid w:val="004349E6"/>
    <w:rsid w:val="00436BAF"/>
    <w:rsid w:val="00437991"/>
    <w:rsid w:val="004438D6"/>
    <w:rsid w:val="004475A1"/>
    <w:rsid w:val="00455019"/>
    <w:rsid w:val="00456C6A"/>
    <w:rsid w:val="00467C0F"/>
    <w:rsid w:val="00473B2E"/>
    <w:rsid w:val="00476A80"/>
    <w:rsid w:val="00481351"/>
    <w:rsid w:val="00484433"/>
    <w:rsid w:val="00493528"/>
    <w:rsid w:val="004A0BE2"/>
    <w:rsid w:val="004B2041"/>
    <w:rsid w:val="004B37FD"/>
    <w:rsid w:val="004C386E"/>
    <w:rsid w:val="004D0A77"/>
    <w:rsid w:val="004D37D9"/>
    <w:rsid w:val="004D4AB0"/>
    <w:rsid w:val="004E1B49"/>
    <w:rsid w:val="004E243A"/>
    <w:rsid w:val="004E628F"/>
    <w:rsid w:val="004F13B7"/>
    <w:rsid w:val="004F2323"/>
    <w:rsid w:val="004F2695"/>
    <w:rsid w:val="004F587A"/>
    <w:rsid w:val="0050769D"/>
    <w:rsid w:val="005103B4"/>
    <w:rsid w:val="0051615B"/>
    <w:rsid w:val="00517AC0"/>
    <w:rsid w:val="00522E5F"/>
    <w:rsid w:val="00522FC1"/>
    <w:rsid w:val="00526107"/>
    <w:rsid w:val="00532CC5"/>
    <w:rsid w:val="0054440F"/>
    <w:rsid w:val="005451F8"/>
    <w:rsid w:val="0055200F"/>
    <w:rsid w:val="005522B9"/>
    <w:rsid w:val="00563B58"/>
    <w:rsid w:val="005723BF"/>
    <w:rsid w:val="00585A6E"/>
    <w:rsid w:val="00592398"/>
    <w:rsid w:val="0059322E"/>
    <w:rsid w:val="00597D95"/>
    <w:rsid w:val="005A0A87"/>
    <w:rsid w:val="005A2F80"/>
    <w:rsid w:val="005A4045"/>
    <w:rsid w:val="005A70AD"/>
    <w:rsid w:val="005A7198"/>
    <w:rsid w:val="005B4626"/>
    <w:rsid w:val="005C16F6"/>
    <w:rsid w:val="005E0591"/>
    <w:rsid w:val="005E7772"/>
    <w:rsid w:val="005F1B14"/>
    <w:rsid w:val="005F57D0"/>
    <w:rsid w:val="005F5D04"/>
    <w:rsid w:val="006002DB"/>
    <w:rsid w:val="00613419"/>
    <w:rsid w:val="00620AEC"/>
    <w:rsid w:val="00624334"/>
    <w:rsid w:val="00632FA1"/>
    <w:rsid w:val="006421BB"/>
    <w:rsid w:val="00642390"/>
    <w:rsid w:val="00643DDA"/>
    <w:rsid w:val="00643EE9"/>
    <w:rsid w:val="0064480B"/>
    <w:rsid w:val="00646669"/>
    <w:rsid w:val="00652A12"/>
    <w:rsid w:val="006538A3"/>
    <w:rsid w:val="0065460B"/>
    <w:rsid w:val="00655B2E"/>
    <w:rsid w:val="00661DF1"/>
    <w:rsid w:val="00662FF1"/>
    <w:rsid w:val="006642FC"/>
    <w:rsid w:val="0067069C"/>
    <w:rsid w:val="00670A55"/>
    <w:rsid w:val="00673E14"/>
    <w:rsid w:val="00681802"/>
    <w:rsid w:val="0068747C"/>
    <w:rsid w:val="00687CA1"/>
    <w:rsid w:val="00691046"/>
    <w:rsid w:val="006A0B63"/>
    <w:rsid w:val="006A1570"/>
    <w:rsid w:val="006B0578"/>
    <w:rsid w:val="006B3792"/>
    <w:rsid w:val="006C0CF7"/>
    <w:rsid w:val="006C2A5B"/>
    <w:rsid w:val="006D31DD"/>
    <w:rsid w:val="006D7D22"/>
    <w:rsid w:val="006D7E70"/>
    <w:rsid w:val="006E1E73"/>
    <w:rsid w:val="006E6E82"/>
    <w:rsid w:val="006F4282"/>
    <w:rsid w:val="006F78A3"/>
    <w:rsid w:val="00701B7D"/>
    <w:rsid w:val="00712BA9"/>
    <w:rsid w:val="00714A16"/>
    <w:rsid w:val="0072171A"/>
    <w:rsid w:val="00727AF3"/>
    <w:rsid w:val="0073653E"/>
    <w:rsid w:val="00737929"/>
    <w:rsid w:val="007408C0"/>
    <w:rsid w:val="007450F1"/>
    <w:rsid w:val="0074576B"/>
    <w:rsid w:val="00756C8B"/>
    <w:rsid w:val="007625B0"/>
    <w:rsid w:val="0076308B"/>
    <w:rsid w:val="007643CF"/>
    <w:rsid w:val="00786B52"/>
    <w:rsid w:val="00787BB2"/>
    <w:rsid w:val="00796F14"/>
    <w:rsid w:val="007A0AF6"/>
    <w:rsid w:val="007A6675"/>
    <w:rsid w:val="007B3253"/>
    <w:rsid w:val="007D11AB"/>
    <w:rsid w:val="007D28AB"/>
    <w:rsid w:val="007D53DA"/>
    <w:rsid w:val="007E3801"/>
    <w:rsid w:val="007E47E8"/>
    <w:rsid w:val="007F74E2"/>
    <w:rsid w:val="008062D0"/>
    <w:rsid w:val="008245C5"/>
    <w:rsid w:val="00826501"/>
    <w:rsid w:val="00827620"/>
    <w:rsid w:val="00827FAA"/>
    <w:rsid w:val="00834D6D"/>
    <w:rsid w:val="00841A1A"/>
    <w:rsid w:val="00844FB5"/>
    <w:rsid w:val="008512A5"/>
    <w:rsid w:val="00851A07"/>
    <w:rsid w:val="00862A5C"/>
    <w:rsid w:val="008702E1"/>
    <w:rsid w:val="00873CF4"/>
    <w:rsid w:val="008762DF"/>
    <w:rsid w:val="00877218"/>
    <w:rsid w:val="00883066"/>
    <w:rsid w:val="008836CE"/>
    <w:rsid w:val="0088746E"/>
    <w:rsid w:val="008A2C3B"/>
    <w:rsid w:val="008A3387"/>
    <w:rsid w:val="008A7897"/>
    <w:rsid w:val="008B1779"/>
    <w:rsid w:val="008B275C"/>
    <w:rsid w:val="008B4E3D"/>
    <w:rsid w:val="008C4650"/>
    <w:rsid w:val="008C5A3A"/>
    <w:rsid w:val="008C7C34"/>
    <w:rsid w:val="008E2A05"/>
    <w:rsid w:val="008E74DA"/>
    <w:rsid w:val="008E7A07"/>
    <w:rsid w:val="00903160"/>
    <w:rsid w:val="0090522B"/>
    <w:rsid w:val="00911AD6"/>
    <w:rsid w:val="00913ACA"/>
    <w:rsid w:val="009317AF"/>
    <w:rsid w:val="00932472"/>
    <w:rsid w:val="00941735"/>
    <w:rsid w:val="00946B64"/>
    <w:rsid w:val="00953491"/>
    <w:rsid w:val="009572A4"/>
    <w:rsid w:val="00963AE2"/>
    <w:rsid w:val="00965B77"/>
    <w:rsid w:val="00965B90"/>
    <w:rsid w:val="00971F5B"/>
    <w:rsid w:val="00973172"/>
    <w:rsid w:val="00994718"/>
    <w:rsid w:val="0099490A"/>
    <w:rsid w:val="009A31EE"/>
    <w:rsid w:val="009B050B"/>
    <w:rsid w:val="009B3CFE"/>
    <w:rsid w:val="009C6BD7"/>
    <w:rsid w:val="009D1876"/>
    <w:rsid w:val="009E0A43"/>
    <w:rsid w:val="009E3BEE"/>
    <w:rsid w:val="009E7CB9"/>
    <w:rsid w:val="009F11EB"/>
    <w:rsid w:val="009F5A68"/>
    <w:rsid w:val="00A060AF"/>
    <w:rsid w:val="00A0679B"/>
    <w:rsid w:val="00A11999"/>
    <w:rsid w:val="00A22BB0"/>
    <w:rsid w:val="00A2380B"/>
    <w:rsid w:val="00A2439D"/>
    <w:rsid w:val="00A338EC"/>
    <w:rsid w:val="00A34D6A"/>
    <w:rsid w:val="00A44B12"/>
    <w:rsid w:val="00A44ECD"/>
    <w:rsid w:val="00A50067"/>
    <w:rsid w:val="00A66B2D"/>
    <w:rsid w:val="00A76539"/>
    <w:rsid w:val="00A80284"/>
    <w:rsid w:val="00A837E8"/>
    <w:rsid w:val="00A850AC"/>
    <w:rsid w:val="00A86DD7"/>
    <w:rsid w:val="00A8797A"/>
    <w:rsid w:val="00AA57AA"/>
    <w:rsid w:val="00AB7813"/>
    <w:rsid w:val="00AC01AF"/>
    <w:rsid w:val="00AD1F12"/>
    <w:rsid w:val="00AD71EF"/>
    <w:rsid w:val="00AE0E75"/>
    <w:rsid w:val="00AF11DB"/>
    <w:rsid w:val="00AF687F"/>
    <w:rsid w:val="00AF6BF5"/>
    <w:rsid w:val="00B11E92"/>
    <w:rsid w:val="00B12018"/>
    <w:rsid w:val="00B154B5"/>
    <w:rsid w:val="00B16B4A"/>
    <w:rsid w:val="00B179DF"/>
    <w:rsid w:val="00B22BD2"/>
    <w:rsid w:val="00B26F9D"/>
    <w:rsid w:val="00B32725"/>
    <w:rsid w:val="00B32AEB"/>
    <w:rsid w:val="00B35593"/>
    <w:rsid w:val="00B37B49"/>
    <w:rsid w:val="00B37EED"/>
    <w:rsid w:val="00B502F0"/>
    <w:rsid w:val="00B61306"/>
    <w:rsid w:val="00B613A9"/>
    <w:rsid w:val="00B6342C"/>
    <w:rsid w:val="00B66B82"/>
    <w:rsid w:val="00B71569"/>
    <w:rsid w:val="00B74652"/>
    <w:rsid w:val="00B766A7"/>
    <w:rsid w:val="00B76874"/>
    <w:rsid w:val="00BB313A"/>
    <w:rsid w:val="00BB3A5B"/>
    <w:rsid w:val="00BB4BF9"/>
    <w:rsid w:val="00BC1BBE"/>
    <w:rsid w:val="00BC42F3"/>
    <w:rsid w:val="00BD3855"/>
    <w:rsid w:val="00BD75A7"/>
    <w:rsid w:val="00BE5623"/>
    <w:rsid w:val="00C13A5D"/>
    <w:rsid w:val="00C17D69"/>
    <w:rsid w:val="00C22725"/>
    <w:rsid w:val="00C23AD3"/>
    <w:rsid w:val="00C24D83"/>
    <w:rsid w:val="00C34ED3"/>
    <w:rsid w:val="00C35985"/>
    <w:rsid w:val="00C41E72"/>
    <w:rsid w:val="00C41F2A"/>
    <w:rsid w:val="00C43C06"/>
    <w:rsid w:val="00C45EAD"/>
    <w:rsid w:val="00C558BE"/>
    <w:rsid w:val="00C568B7"/>
    <w:rsid w:val="00C56D31"/>
    <w:rsid w:val="00C573B1"/>
    <w:rsid w:val="00C60BD2"/>
    <w:rsid w:val="00C82E95"/>
    <w:rsid w:val="00C84AC2"/>
    <w:rsid w:val="00C85D74"/>
    <w:rsid w:val="00C91561"/>
    <w:rsid w:val="00C929E9"/>
    <w:rsid w:val="00C94F19"/>
    <w:rsid w:val="00C97294"/>
    <w:rsid w:val="00CA216F"/>
    <w:rsid w:val="00CA61F4"/>
    <w:rsid w:val="00CB2578"/>
    <w:rsid w:val="00CB37E3"/>
    <w:rsid w:val="00CE025B"/>
    <w:rsid w:val="00CE202E"/>
    <w:rsid w:val="00CE36AD"/>
    <w:rsid w:val="00CF1761"/>
    <w:rsid w:val="00CF378B"/>
    <w:rsid w:val="00CF4923"/>
    <w:rsid w:val="00CF5525"/>
    <w:rsid w:val="00D03A30"/>
    <w:rsid w:val="00D16429"/>
    <w:rsid w:val="00D23428"/>
    <w:rsid w:val="00D23A85"/>
    <w:rsid w:val="00D2590B"/>
    <w:rsid w:val="00D26973"/>
    <w:rsid w:val="00D3172B"/>
    <w:rsid w:val="00D343DE"/>
    <w:rsid w:val="00D40F2D"/>
    <w:rsid w:val="00D43D1A"/>
    <w:rsid w:val="00D446FE"/>
    <w:rsid w:val="00D567C7"/>
    <w:rsid w:val="00D63C91"/>
    <w:rsid w:val="00D76EA4"/>
    <w:rsid w:val="00D83D72"/>
    <w:rsid w:val="00D86386"/>
    <w:rsid w:val="00D92B12"/>
    <w:rsid w:val="00D93D0E"/>
    <w:rsid w:val="00D950DE"/>
    <w:rsid w:val="00D964F4"/>
    <w:rsid w:val="00DA1BB1"/>
    <w:rsid w:val="00DA6DFC"/>
    <w:rsid w:val="00DB3B6B"/>
    <w:rsid w:val="00DB7DBA"/>
    <w:rsid w:val="00DC1408"/>
    <w:rsid w:val="00DC1CF5"/>
    <w:rsid w:val="00DC4FC5"/>
    <w:rsid w:val="00DD374B"/>
    <w:rsid w:val="00DD410F"/>
    <w:rsid w:val="00DF7B8F"/>
    <w:rsid w:val="00E04419"/>
    <w:rsid w:val="00E05CFE"/>
    <w:rsid w:val="00E14079"/>
    <w:rsid w:val="00E16E75"/>
    <w:rsid w:val="00E2114B"/>
    <w:rsid w:val="00E213AA"/>
    <w:rsid w:val="00E24548"/>
    <w:rsid w:val="00E2464E"/>
    <w:rsid w:val="00E30A72"/>
    <w:rsid w:val="00E31377"/>
    <w:rsid w:val="00E316CF"/>
    <w:rsid w:val="00E372DC"/>
    <w:rsid w:val="00E4539D"/>
    <w:rsid w:val="00E453B6"/>
    <w:rsid w:val="00E45736"/>
    <w:rsid w:val="00E5402A"/>
    <w:rsid w:val="00E57EBA"/>
    <w:rsid w:val="00E729A8"/>
    <w:rsid w:val="00E75F64"/>
    <w:rsid w:val="00E845BF"/>
    <w:rsid w:val="00E85A83"/>
    <w:rsid w:val="00E86E02"/>
    <w:rsid w:val="00E91296"/>
    <w:rsid w:val="00E95E22"/>
    <w:rsid w:val="00EA1832"/>
    <w:rsid w:val="00EA19F9"/>
    <w:rsid w:val="00EA4224"/>
    <w:rsid w:val="00EC0029"/>
    <w:rsid w:val="00EC0AB1"/>
    <w:rsid w:val="00EC0F3C"/>
    <w:rsid w:val="00EC192D"/>
    <w:rsid w:val="00EC4BFA"/>
    <w:rsid w:val="00ED2114"/>
    <w:rsid w:val="00EE269B"/>
    <w:rsid w:val="00EE4DC6"/>
    <w:rsid w:val="00EE53FD"/>
    <w:rsid w:val="00EF35A2"/>
    <w:rsid w:val="00EF365B"/>
    <w:rsid w:val="00EF6778"/>
    <w:rsid w:val="00F03AAB"/>
    <w:rsid w:val="00F064D6"/>
    <w:rsid w:val="00F14BD4"/>
    <w:rsid w:val="00F16D1C"/>
    <w:rsid w:val="00F17AEE"/>
    <w:rsid w:val="00F216A8"/>
    <w:rsid w:val="00F2259F"/>
    <w:rsid w:val="00F24341"/>
    <w:rsid w:val="00F25F4F"/>
    <w:rsid w:val="00F321D9"/>
    <w:rsid w:val="00F401DB"/>
    <w:rsid w:val="00F43DBA"/>
    <w:rsid w:val="00F444AA"/>
    <w:rsid w:val="00F45B1C"/>
    <w:rsid w:val="00F472C6"/>
    <w:rsid w:val="00F50AEE"/>
    <w:rsid w:val="00F50F55"/>
    <w:rsid w:val="00F5574C"/>
    <w:rsid w:val="00F631EA"/>
    <w:rsid w:val="00F6654D"/>
    <w:rsid w:val="00F768AA"/>
    <w:rsid w:val="00F87288"/>
    <w:rsid w:val="00F94C55"/>
    <w:rsid w:val="00FA6221"/>
    <w:rsid w:val="00FB6884"/>
    <w:rsid w:val="00FC32D6"/>
    <w:rsid w:val="00FC4540"/>
    <w:rsid w:val="00FD0AD7"/>
    <w:rsid w:val="00FD6E2E"/>
    <w:rsid w:val="00FE5838"/>
    <w:rsid w:val="00FF1BD1"/>
    <w:rsid w:val="00FF582B"/>
    <w:rsid w:val="00FF7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2FA74D"/>
  <w15:chartTrackingRefBased/>
  <w15:docId w15:val="{7E3BC5F4-211F-48AB-98F0-7E67852B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4F"/>
    <w:pPr>
      <w:spacing w:after="0" w:line="240" w:lineRule="auto"/>
    </w:pPr>
    <w:rPr>
      <w:rFonts w:ascii="Times New Roman" w:hAnsi="Times New Roman" w:cs="Times New Roman"/>
      <w:sz w:val="20"/>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D6A"/>
    <w:pPr>
      <w:tabs>
        <w:tab w:val="center" w:pos="4252"/>
        <w:tab w:val="right" w:pos="8504"/>
      </w:tabs>
    </w:pPr>
  </w:style>
  <w:style w:type="character" w:customStyle="1" w:styleId="CabealhoChar">
    <w:name w:val="Cabeçalho Char"/>
    <w:basedOn w:val="Fontepargpadro"/>
    <w:link w:val="Cabealho"/>
    <w:uiPriority w:val="99"/>
    <w:rsid w:val="00A34D6A"/>
  </w:style>
  <w:style w:type="paragraph" w:styleId="Rodap">
    <w:name w:val="footer"/>
    <w:basedOn w:val="Normal"/>
    <w:link w:val="RodapChar"/>
    <w:uiPriority w:val="99"/>
    <w:unhideWhenUsed/>
    <w:rsid w:val="00A34D6A"/>
    <w:pPr>
      <w:tabs>
        <w:tab w:val="center" w:pos="4252"/>
        <w:tab w:val="right" w:pos="8504"/>
      </w:tabs>
    </w:pPr>
  </w:style>
  <w:style w:type="character" w:customStyle="1" w:styleId="RodapChar">
    <w:name w:val="Rodapé Char"/>
    <w:basedOn w:val="Fontepargpadro"/>
    <w:link w:val="Rodap"/>
    <w:uiPriority w:val="99"/>
    <w:rsid w:val="00A34D6A"/>
  </w:style>
  <w:style w:type="character" w:styleId="Hyperlink">
    <w:name w:val="Hyperlink"/>
    <w:basedOn w:val="Fontepargpadro"/>
    <w:uiPriority w:val="99"/>
    <w:unhideWhenUsed/>
    <w:rsid w:val="00A34D6A"/>
    <w:rPr>
      <w:color w:val="0563C1" w:themeColor="hyperlink"/>
      <w:u w:val="single"/>
    </w:rPr>
  </w:style>
  <w:style w:type="character" w:styleId="MenoPendente">
    <w:name w:val="Unresolved Mention"/>
    <w:basedOn w:val="Fontepargpadro"/>
    <w:uiPriority w:val="99"/>
    <w:semiHidden/>
    <w:unhideWhenUsed/>
    <w:rsid w:val="00A34D6A"/>
    <w:rPr>
      <w:color w:val="605E5C"/>
      <w:shd w:val="clear" w:color="auto" w:fill="E1DFDD"/>
    </w:rPr>
  </w:style>
  <w:style w:type="character" w:styleId="Refdecomentrio">
    <w:name w:val="annotation reference"/>
    <w:basedOn w:val="Fontepargpadro"/>
    <w:uiPriority w:val="99"/>
    <w:rsid w:val="002920FF"/>
    <w:rPr>
      <w:sz w:val="16"/>
      <w:szCs w:val="16"/>
    </w:rPr>
  </w:style>
  <w:style w:type="paragraph" w:styleId="Textodecomentrio">
    <w:name w:val="annotation text"/>
    <w:basedOn w:val="Normal"/>
    <w:link w:val="TextodecomentrioChar"/>
    <w:uiPriority w:val="99"/>
    <w:rsid w:val="002920FF"/>
    <w:rPr>
      <w:szCs w:val="20"/>
    </w:rPr>
  </w:style>
  <w:style w:type="character" w:customStyle="1" w:styleId="TextodecomentrioChar">
    <w:name w:val="Texto de comentário Char"/>
    <w:basedOn w:val="Fontepargpadro"/>
    <w:link w:val="Textodecomentrio"/>
    <w:uiPriority w:val="99"/>
    <w:rsid w:val="002920FF"/>
    <w:rPr>
      <w:rFonts w:ascii="Times New Roman" w:eastAsia="SimSun" w:hAnsi="Times New Roman" w:cs="Times New Roman"/>
      <w:sz w:val="20"/>
      <w:szCs w:val="20"/>
      <w:lang w:val="en-US" w:eastAsia="zh-CN"/>
    </w:rPr>
  </w:style>
  <w:style w:type="paragraph" w:styleId="PargrafodaLista">
    <w:name w:val="List Paragraph"/>
    <w:aliases w:val="Vitor Título,Vitor T’tulo,List Paragraph,List Paragraph_0"/>
    <w:basedOn w:val="Normal"/>
    <w:link w:val="PargrafodaListaChar"/>
    <w:uiPriority w:val="34"/>
    <w:qFormat/>
    <w:rsid w:val="002920FF"/>
    <w:pPr>
      <w:ind w:left="708"/>
    </w:pPr>
    <w:rPr>
      <w:rFonts w:eastAsia="Times New Roman"/>
      <w:sz w:val="24"/>
      <w:lang w:eastAsia="pt-BR"/>
    </w:rPr>
  </w:style>
  <w:style w:type="character" w:customStyle="1" w:styleId="PargrafodaListaChar">
    <w:name w:val="Parágrafo da Lista Char"/>
    <w:aliases w:val="Vitor Título Char,Vitor T’tulo Char,List Paragraph Char,List Paragraph_0 Char"/>
    <w:link w:val="PargrafodaLista"/>
    <w:uiPriority w:val="34"/>
    <w:qFormat/>
    <w:rsid w:val="002920FF"/>
    <w:rPr>
      <w:rFonts w:ascii="Times New Roman" w:eastAsia="Times New Roman" w:hAnsi="Times New Roman" w:cs="Times New Roman"/>
      <w:sz w:val="24"/>
      <w:szCs w:val="24"/>
      <w:lang w:eastAsia="pt-BR"/>
    </w:rPr>
  </w:style>
  <w:style w:type="table" w:styleId="Tabelacomgrade">
    <w:name w:val="Table Grid"/>
    <w:basedOn w:val="Tabelanormal"/>
    <w:uiPriority w:val="59"/>
    <w:rsid w:val="00A338EC"/>
    <w:pPr>
      <w:spacing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97294"/>
    <w:pPr>
      <w:jc w:val="both"/>
    </w:pPr>
    <w:rPr>
      <w:rFonts w:eastAsia="Times New Roman"/>
      <w:sz w:val="24"/>
      <w:lang w:eastAsia="pt-BR"/>
    </w:rPr>
  </w:style>
  <w:style w:type="paragraph" w:styleId="Reviso">
    <w:name w:val="Revision"/>
    <w:hidden/>
    <w:uiPriority w:val="99"/>
    <w:semiHidden/>
    <w:rsid w:val="00913ACA"/>
    <w:pPr>
      <w:spacing w:after="0" w:line="240" w:lineRule="auto"/>
    </w:pPr>
    <w:rPr>
      <w:rFonts w:ascii="Times New Roman" w:hAnsi="Times New Roman" w:cs="Times New Roman"/>
      <w:sz w:val="20"/>
      <w:szCs w:val="24"/>
      <w:lang w:val="en-US" w:eastAsia="zh-CN"/>
    </w:rPr>
  </w:style>
  <w:style w:type="paragraph" w:styleId="Citao">
    <w:name w:val="Quote"/>
    <w:basedOn w:val="Normal"/>
    <w:next w:val="Normal"/>
    <w:link w:val="CitaoChar"/>
    <w:autoRedefine/>
    <w:uiPriority w:val="29"/>
    <w:qFormat/>
    <w:rsid w:val="00BD385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i/>
      <w:iCs/>
      <w:color w:val="000000"/>
      <w:sz w:val="24"/>
      <w:szCs w:val="20"/>
      <w:lang w:eastAsia="pt-BR"/>
    </w:rPr>
  </w:style>
  <w:style w:type="character" w:customStyle="1" w:styleId="CitaoChar">
    <w:name w:val="Citação Char"/>
    <w:basedOn w:val="Fontepargpadro"/>
    <w:link w:val="Citao"/>
    <w:uiPriority w:val="29"/>
    <w:rsid w:val="00BD3855"/>
    <w:rPr>
      <w:rFonts w:ascii="Arial" w:eastAsia="Times New Roman" w:hAnsi="Arial" w:cs="Times New Roman"/>
      <w:i/>
      <w:iCs/>
      <w:color w:val="000000"/>
      <w:sz w:val="24"/>
      <w:szCs w:val="20"/>
      <w:lang w:eastAsia="pt-BR"/>
    </w:rPr>
  </w:style>
  <w:style w:type="paragraph" w:customStyle="1" w:styleId="Body">
    <w:name w:val="Body"/>
    <w:aliases w:val="by,by + 8.5 pt,Left,Before:  3 pt,After:  3 pt,Line spacing:  Multiple ...,b"/>
    <w:link w:val="BodyChar1"/>
    <w:qFormat/>
    <w:rsid w:val="00BD3855"/>
    <w:pPr>
      <w:pBdr>
        <w:top w:val="nil"/>
        <w:left w:val="nil"/>
        <w:bottom w:val="nil"/>
        <w:right w:val="nil"/>
        <w:between w:val="nil"/>
        <w:bar w:val="nil"/>
      </w:pBdr>
      <w:tabs>
        <w:tab w:val="left" w:pos="851"/>
        <w:tab w:val="left" w:pos="1701"/>
        <w:tab w:val="left" w:pos="2552"/>
        <w:tab w:val="left" w:pos="3402"/>
        <w:tab w:val="left" w:pos="4253"/>
        <w:tab w:val="left" w:pos="5103"/>
        <w:tab w:val="left" w:pos="5954"/>
        <w:tab w:val="left" w:pos="6804"/>
        <w:tab w:val="left" w:pos="7655"/>
        <w:tab w:val="left" w:pos="8505"/>
      </w:tabs>
      <w:spacing w:after="0" w:line="240" w:lineRule="auto"/>
      <w:jc w:val="both"/>
    </w:pPr>
    <w:rPr>
      <w:rFonts w:ascii="Arial" w:eastAsia="Arial Unicode MS" w:hAnsi="Arial" w:cs="Arial Unicode MS"/>
      <w:color w:val="000000"/>
      <w:sz w:val="24"/>
      <w:szCs w:val="24"/>
      <w:u w:color="000000"/>
      <w:bdr w:val="nil"/>
      <w:lang w:val="en-US"/>
    </w:rPr>
  </w:style>
  <w:style w:type="paragraph" w:styleId="Assuntodocomentrio">
    <w:name w:val="annotation subject"/>
    <w:basedOn w:val="Textodecomentrio"/>
    <w:next w:val="Textodecomentrio"/>
    <w:link w:val="AssuntodocomentrioChar"/>
    <w:uiPriority w:val="99"/>
    <w:semiHidden/>
    <w:unhideWhenUsed/>
    <w:rsid w:val="004475A1"/>
    <w:rPr>
      <w:b/>
      <w:bCs/>
    </w:rPr>
  </w:style>
  <w:style w:type="character" w:customStyle="1" w:styleId="AssuntodocomentrioChar">
    <w:name w:val="Assunto do comentário Char"/>
    <w:basedOn w:val="TextodecomentrioChar"/>
    <w:link w:val="Assuntodocomentrio"/>
    <w:uiPriority w:val="99"/>
    <w:semiHidden/>
    <w:rsid w:val="004475A1"/>
    <w:rPr>
      <w:rFonts w:ascii="Times New Roman" w:eastAsia="SimSun" w:hAnsi="Times New Roman" w:cs="Times New Roman"/>
      <w:b/>
      <w:bCs/>
      <w:sz w:val="20"/>
      <w:szCs w:val="20"/>
      <w:lang w:val="en-US" w:eastAsia="zh-CN"/>
    </w:rPr>
  </w:style>
  <w:style w:type="paragraph" w:customStyle="1" w:styleId="Level1">
    <w:name w:val="Level 1"/>
    <w:basedOn w:val="Normal"/>
    <w:rsid w:val="0065460B"/>
    <w:pPr>
      <w:numPr>
        <w:numId w:val="8"/>
      </w:numPr>
      <w:spacing w:after="140" w:line="290" w:lineRule="auto"/>
      <w:jc w:val="both"/>
    </w:pPr>
    <w:rPr>
      <w:rFonts w:ascii="Tahoma" w:eastAsia="Times New Roman" w:hAnsi="Tahoma"/>
      <w:kern w:val="20"/>
      <w:szCs w:val="28"/>
      <w:lang w:eastAsia="en-US"/>
    </w:rPr>
  </w:style>
  <w:style w:type="paragraph" w:customStyle="1" w:styleId="Level2">
    <w:name w:val="Level 2"/>
    <w:basedOn w:val="Normal"/>
    <w:qFormat/>
    <w:rsid w:val="0065460B"/>
    <w:pPr>
      <w:numPr>
        <w:ilvl w:val="1"/>
        <w:numId w:val="8"/>
      </w:numPr>
      <w:spacing w:after="140" w:line="290" w:lineRule="auto"/>
      <w:jc w:val="both"/>
    </w:pPr>
    <w:rPr>
      <w:rFonts w:ascii="Tahoma" w:eastAsia="Times New Roman" w:hAnsi="Tahoma"/>
      <w:kern w:val="20"/>
      <w:szCs w:val="28"/>
      <w:lang w:eastAsia="en-US"/>
    </w:rPr>
  </w:style>
  <w:style w:type="paragraph" w:customStyle="1" w:styleId="Level3">
    <w:name w:val="Level 3"/>
    <w:basedOn w:val="Normal"/>
    <w:rsid w:val="0065460B"/>
    <w:pPr>
      <w:numPr>
        <w:ilvl w:val="2"/>
        <w:numId w:val="8"/>
      </w:numPr>
      <w:spacing w:after="140" w:line="290" w:lineRule="auto"/>
      <w:jc w:val="both"/>
    </w:pPr>
    <w:rPr>
      <w:rFonts w:ascii="Tahoma" w:eastAsia="Times New Roman" w:hAnsi="Tahoma"/>
      <w:kern w:val="20"/>
      <w:szCs w:val="28"/>
      <w:lang w:eastAsia="en-US"/>
    </w:rPr>
  </w:style>
  <w:style w:type="paragraph" w:customStyle="1" w:styleId="Level4">
    <w:name w:val="Level 4"/>
    <w:basedOn w:val="Normal"/>
    <w:rsid w:val="0065460B"/>
    <w:pPr>
      <w:numPr>
        <w:ilvl w:val="3"/>
        <w:numId w:val="8"/>
      </w:numPr>
      <w:spacing w:after="140" w:line="290" w:lineRule="auto"/>
      <w:jc w:val="both"/>
    </w:pPr>
    <w:rPr>
      <w:rFonts w:ascii="Tahoma" w:eastAsia="Times New Roman" w:hAnsi="Tahoma"/>
      <w:kern w:val="20"/>
      <w:lang w:eastAsia="en-US"/>
    </w:rPr>
  </w:style>
  <w:style w:type="paragraph" w:customStyle="1" w:styleId="Level5">
    <w:name w:val="Level 5"/>
    <w:basedOn w:val="Normal"/>
    <w:rsid w:val="0065460B"/>
    <w:pPr>
      <w:numPr>
        <w:ilvl w:val="4"/>
        <w:numId w:val="8"/>
      </w:numPr>
      <w:spacing w:after="140" w:line="290" w:lineRule="auto"/>
      <w:jc w:val="both"/>
    </w:pPr>
    <w:rPr>
      <w:rFonts w:ascii="Tahoma" w:eastAsia="Times New Roman" w:hAnsi="Tahoma"/>
      <w:kern w:val="20"/>
      <w:lang w:eastAsia="en-US"/>
    </w:rPr>
  </w:style>
  <w:style w:type="paragraph" w:customStyle="1" w:styleId="Level6">
    <w:name w:val="Level 6"/>
    <w:basedOn w:val="Normal"/>
    <w:rsid w:val="0065460B"/>
    <w:pPr>
      <w:numPr>
        <w:ilvl w:val="5"/>
        <w:numId w:val="8"/>
      </w:numPr>
      <w:spacing w:after="140" w:line="290" w:lineRule="auto"/>
      <w:jc w:val="both"/>
    </w:pPr>
    <w:rPr>
      <w:rFonts w:ascii="Tahoma" w:eastAsia="Times New Roman" w:hAnsi="Tahoma"/>
      <w:kern w:val="20"/>
      <w:lang w:eastAsia="en-US"/>
    </w:rPr>
  </w:style>
  <w:style w:type="character" w:customStyle="1" w:styleId="BodyChar1">
    <w:name w:val="Body Char1"/>
    <w:aliases w:val="by Char"/>
    <w:link w:val="Body"/>
    <w:rsid w:val="00D446FE"/>
    <w:rPr>
      <w:rFonts w:ascii="Arial" w:eastAsia="Arial Unicode MS" w:hAnsi="Arial"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975">
      <w:bodyDiv w:val="1"/>
      <w:marLeft w:val="0"/>
      <w:marRight w:val="0"/>
      <w:marTop w:val="0"/>
      <w:marBottom w:val="0"/>
      <w:divBdr>
        <w:top w:val="none" w:sz="0" w:space="0" w:color="auto"/>
        <w:left w:val="none" w:sz="0" w:space="0" w:color="auto"/>
        <w:bottom w:val="none" w:sz="0" w:space="0" w:color="auto"/>
        <w:right w:val="none" w:sz="0" w:space="0" w:color="auto"/>
      </w:divBdr>
    </w:div>
    <w:div w:id="324669673">
      <w:bodyDiv w:val="1"/>
      <w:marLeft w:val="0"/>
      <w:marRight w:val="0"/>
      <w:marTop w:val="0"/>
      <w:marBottom w:val="0"/>
      <w:divBdr>
        <w:top w:val="none" w:sz="0" w:space="0" w:color="auto"/>
        <w:left w:val="none" w:sz="0" w:space="0" w:color="auto"/>
        <w:bottom w:val="none" w:sz="0" w:space="0" w:color="auto"/>
        <w:right w:val="none" w:sz="0" w:space="0" w:color="auto"/>
      </w:divBdr>
    </w:div>
    <w:div w:id="713773218">
      <w:bodyDiv w:val="1"/>
      <w:marLeft w:val="0"/>
      <w:marRight w:val="0"/>
      <w:marTop w:val="0"/>
      <w:marBottom w:val="0"/>
      <w:divBdr>
        <w:top w:val="none" w:sz="0" w:space="0" w:color="auto"/>
        <w:left w:val="none" w:sz="0" w:space="0" w:color="auto"/>
        <w:bottom w:val="none" w:sz="0" w:space="0" w:color="auto"/>
        <w:right w:val="none" w:sz="0" w:space="0" w:color="auto"/>
      </w:divBdr>
    </w:div>
    <w:div w:id="735515952">
      <w:bodyDiv w:val="1"/>
      <w:marLeft w:val="0"/>
      <w:marRight w:val="0"/>
      <w:marTop w:val="0"/>
      <w:marBottom w:val="0"/>
      <w:divBdr>
        <w:top w:val="none" w:sz="0" w:space="0" w:color="auto"/>
        <w:left w:val="none" w:sz="0" w:space="0" w:color="auto"/>
        <w:bottom w:val="none" w:sz="0" w:space="0" w:color="auto"/>
        <w:right w:val="none" w:sz="0" w:space="0" w:color="auto"/>
      </w:divBdr>
    </w:div>
    <w:div w:id="1456606637">
      <w:bodyDiv w:val="1"/>
      <w:marLeft w:val="0"/>
      <w:marRight w:val="0"/>
      <w:marTop w:val="0"/>
      <w:marBottom w:val="0"/>
      <w:divBdr>
        <w:top w:val="none" w:sz="0" w:space="0" w:color="auto"/>
        <w:left w:val="none" w:sz="0" w:space="0" w:color="auto"/>
        <w:bottom w:val="none" w:sz="0" w:space="0" w:color="auto"/>
        <w:right w:val="none" w:sz="0" w:space="0" w:color="auto"/>
      </w:divBdr>
      <w:divsChild>
        <w:div w:id="2079204687">
          <w:marLeft w:val="0"/>
          <w:marRight w:val="0"/>
          <w:marTop w:val="0"/>
          <w:marBottom w:val="0"/>
          <w:divBdr>
            <w:top w:val="none" w:sz="0" w:space="0" w:color="auto"/>
            <w:left w:val="none" w:sz="0" w:space="0" w:color="auto"/>
            <w:bottom w:val="none" w:sz="0" w:space="0" w:color="auto"/>
            <w:right w:val="none" w:sz="0" w:space="0" w:color="auto"/>
          </w:divBdr>
        </w:div>
        <w:div w:id="1529178162">
          <w:marLeft w:val="0"/>
          <w:marRight w:val="0"/>
          <w:marTop w:val="0"/>
          <w:marBottom w:val="0"/>
          <w:divBdr>
            <w:top w:val="none" w:sz="0" w:space="0" w:color="auto"/>
            <w:left w:val="none" w:sz="0" w:space="0" w:color="auto"/>
            <w:bottom w:val="none" w:sz="0" w:space="0" w:color="auto"/>
            <w:right w:val="none" w:sz="0" w:space="0" w:color="auto"/>
          </w:divBdr>
        </w:div>
        <w:div w:id="1530948351">
          <w:marLeft w:val="0"/>
          <w:marRight w:val="0"/>
          <w:marTop w:val="0"/>
          <w:marBottom w:val="0"/>
          <w:divBdr>
            <w:top w:val="none" w:sz="0" w:space="0" w:color="auto"/>
            <w:left w:val="none" w:sz="0" w:space="0" w:color="auto"/>
            <w:bottom w:val="none" w:sz="0" w:space="0" w:color="auto"/>
            <w:right w:val="none" w:sz="0" w:space="0" w:color="auto"/>
          </w:divBdr>
        </w:div>
      </w:divsChild>
    </w:div>
    <w:div w:id="1891186015">
      <w:bodyDiv w:val="1"/>
      <w:marLeft w:val="0"/>
      <w:marRight w:val="0"/>
      <w:marTop w:val="0"/>
      <w:marBottom w:val="0"/>
      <w:divBdr>
        <w:top w:val="none" w:sz="0" w:space="0" w:color="auto"/>
        <w:left w:val="none" w:sz="0" w:space="0" w:color="auto"/>
        <w:bottom w:val="none" w:sz="0" w:space="0" w:color="auto"/>
        <w:right w:val="none" w:sz="0" w:space="0" w:color="auto"/>
      </w:divBdr>
    </w:div>
    <w:div w:id="198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EE85E-FF7D-4FD4-AAAA-C9B4D62FD1D6}">
  <ds:schemaRefs>
    <ds:schemaRef ds:uri="http://schemas.microsoft.com/sharepoint/v3/contenttype/forms"/>
  </ds:schemaRefs>
</ds:datastoreItem>
</file>

<file path=customXml/itemProps2.xml><?xml version="1.0" encoding="utf-8"?>
<ds:datastoreItem xmlns:ds="http://schemas.openxmlformats.org/officeDocument/2006/customXml" ds:itemID="{8C9263E8-AFD5-46D9-86F6-DAD0A7AE3108}">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3.xml><?xml version="1.0" encoding="utf-8"?>
<ds:datastoreItem xmlns:ds="http://schemas.openxmlformats.org/officeDocument/2006/customXml" ds:itemID="{2CE97EEF-3B2F-4A25-954F-990C366CAA06}">
  <ds:schemaRefs>
    <ds:schemaRef ds:uri="http://schemas.openxmlformats.org/officeDocument/2006/bibliography"/>
  </ds:schemaRefs>
</ds:datastoreItem>
</file>

<file path=customXml/itemProps4.xml><?xml version="1.0" encoding="utf-8"?>
<ds:datastoreItem xmlns:ds="http://schemas.openxmlformats.org/officeDocument/2006/customXml" ds:itemID="{A2C4A1EE-A73F-4686-93C8-4F746766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1250</Words>
  <Characters>6756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AGCRI</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AGCRI</dc:title>
  <dc:subject/>
  <dc:creator>Jurídico True</dc:creator>
  <cp:keywords>True Securitizadora</cp:keywords>
  <dc:description/>
  <cp:lastModifiedBy>Raphael Assumpção | Iridium Gestão de Recursos</cp:lastModifiedBy>
  <cp:revision>12</cp:revision>
  <cp:lastPrinted>2022-06-17T17:22:00Z</cp:lastPrinted>
  <dcterms:created xsi:type="dcterms:W3CDTF">2022-09-19T20:24:00Z</dcterms:created>
  <dcterms:modified xsi:type="dcterms:W3CDTF">2022-09-21T21:59:00Z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0x010100A54142C129A3144D95BE9DD05939BC3A</vt:lpwstr>
  </property>
  <property fmtid="{D5CDD505-2E9C-101B-9397-08002B2CF9AE}" pid="3" name="MediaServiceImageTags">
    <vt:lpwstr/>
  </property>
</Properties>
</file>