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1199E74" w:rsidR="002920FF" w:rsidRPr="00CF5525" w:rsidRDefault="00D446FE" w:rsidP="00CF5525">
      <w:pPr>
        <w:spacing w:line="276" w:lineRule="auto"/>
        <w:jc w:val="center"/>
        <w:rPr>
          <w:b/>
          <w:bCs/>
          <w:sz w:val="24"/>
        </w:rPr>
      </w:pPr>
      <w:r w:rsidRPr="00CF5525">
        <w:rPr>
          <w:b/>
          <w:bCs/>
          <w:sz w:val="24"/>
        </w:rPr>
        <w:t>Realizada em [</w:t>
      </w:r>
      <w:r w:rsidR="00DD410F" w:rsidRPr="00CF5525">
        <w:rPr>
          <w:b/>
          <w:bCs/>
          <w:sz w:val="24"/>
        </w:rPr>
        <w:t>...</w:t>
      </w:r>
      <w:r w:rsidRPr="00CF5525">
        <w:rPr>
          <w:b/>
          <w:bCs/>
          <w:sz w:val="24"/>
        </w:rPr>
        <w:t>] de setembro de 2022.</w:t>
      </w:r>
    </w:p>
    <w:p w14:paraId="41165600" w14:textId="77777777" w:rsidR="002920FF" w:rsidRPr="00CF5525" w:rsidRDefault="00B1723D" w:rsidP="00CF5525">
      <w:pPr>
        <w:spacing w:line="276" w:lineRule="auto"/>
        <w:jc w:val="center"/>
        <w:rPr>
          <w:sz w:val="24"/>
        </w:rPr>
      </w:pPr>
      <w:r w:rsidRPr="00B1723D"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7D960E08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[...] de setembro de 2022, às [...]h,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>”), e da Resolução nº 81, de 29 de março de 2022 (“</w:t>
      </w:r>
      <w:r w:rsidR="00A86DD7" w:rsidRPr="00CF5525">
        <w:rPr>
          <w:rFonts w:eastAsia="Calibri"/>
          <w:u w:val="single"/>
        </w:rPr>
        <w:t>Resolução CVM 81</w:t>
      </w:r>
      <w:r w:rsidR="00A86DD7" w:rsidRPr="00CF5525">
        <w:rPr>
          <w:rFonts w:eastAsia="Calibri"/>
        </w:rPr>
        <w:t>”), no que couber, da Comissão de Valores Mobiliários (“</w:t>
      </w:r>
      <w:r w:rsidR="00A86DD7" w:rsidRPr="00CF5525">
        <w:rPr>
          <w:rFonts w:eastAsia="Calibri"/>
          <w:u w:val="single"/>
        </w:rPr>
        <w:t>CVM</w:t>
      </w:r>
      <w:r w:rsidR="00A86DD7" w:rsidRPr="00CF5525">
        <w:rPr>
          <w:rFonts w:eastAsia="Calibri"/>
        </w:rPr>
        <w:t xml:space="preserve">”), 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115EFAA6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</w:t>
      </w:r>
      <w:proofErr w:type="spellStart"/>
      <w:r w:rsidRPr="00CF5525">
        <w:t>True</w:t>
      </w:r>
      <w:proofErr w:type="spellEnd"/>
      <w:r w:rsidRPr="00CF5525">
        <w:t xml:space="preserve">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</w:t>
      </w:r>
      <w:proofErr w:type="spellStart"/>
      <w:r w:rsidRPr="00CF5525">
        <w:rPr>
          <w:b/>
          <w:bCs/>
        </w:rPr>
        <w:t>ii</w:t>
      </w:r>
      <w:proofErr w:type="spellEnd"/>
      <w:r w:rsidRPr="00CF5525">
        <w:rPr>
          <w:b/>
          <w:bCs/>
        </w:rPr>
        <w:t>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ins w:id="0" w:author="Matheus Gomes Faria" w:date="2022-09-22T15:09:00Z">
        <w:r w:rsidR="008E3A5C" w:rsidRPr="008E3A5C">
          <w:t xml:space="preserve"> </w:t>
        </w:r>
        <w:r w:rsidR="008E3A5C" w:rsidRPr="008E3A5C">
          <w:rPr>
            <w:bCs/>
            <w:rPrChange w:id="1" w:author="Matheus Gomes Faria" w:date="2022-09-22T15:09:00Z">
              <w:rPr>
                <w:b/>
              </w:rPr>
            </w:rPrChange>
          </w:rPr>
          <w:t xml:space="preserve">sociedade limitada, com filial na Cidade de São Paulo, Estado de São Paulo, na Rua Joaquim Floriano, nº 466, </w:t>
        </w:r>
        <w:proofErr w:type="spellStart"/>
        <w:r w:rsidR="008E3A5C" w:rsidRPr="008E3A5C">
          <w:rPr>
            <w:bCs/>
            <w:rPrChange w:id="2" w:author="Matheus Gomes Faria" w:date="2022-09-22T15:09:00Z">
              <w:rPr>
                <w:b/>
              </w:rPr>
            </w:rPrChange>
          </w:rPr>
          <w:t>sl</w:t>
        </w:r>
        <w:proofErr w:type="spellEnd"/>
        <w:r w:rsidR="008E3A5C" w:rsidRPr="008E3A5C">
          <w:rPr>
            <w:bCs/>
            <w:rPrChange w:id="3" w:author="Matheus Gomes Faria" w:date="2022-09-22T15:09:00Z">
              <w:rPr>
                <w:b/>
              </w:rPr>
            </w:rPrChange>
          </w:rPr>
          <w:t>. 1401, Itaim Bibi, CEP 04534-002</w:t>
        </w:r>
      </w:ins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</w:t>
      </w:r>
      <w:proofErr w:type="spellStart"/>
      <w:r w:rsidRPr="00CF5525">
        <w:rPr>
          <w:b/>
          <w:bCs/>
        </w:rPr>
        <w:t>iii</w:t>
      </w:r>
      <w:proofErr w:type="spellEnd"/>
      <w:r w:rsidRPr="00CF5525">
        <w:rPr>
          <w:b/>
          <w:bCs/>
        </w:rPr>
        <w:t>)</w:t>
      </w:r>
      <w:ins w:id="4" w:author="Raphael Assumpção | Iridium Gestão de Recursos" w:date="2022-09-21T18:55:00Z">
        <w:r w:rsidR="004F587A">
          <w:rPr>
            <w:b/>
            <w:bCs/>
          </w:rPr>
          <w:t xml:space="preserve"> </w:t>
        </w:r>
        <w:r w:rsidR="004F587A" w:rsidRPr="004F587A">
          <w:rPr>
            <w:rPrChange w:id="5" w:author="Raphael Assumpção | Iridium Gestão de Recursos" w:date="2022-09-21T18:56:00Z">
              <w:rPr>
                <w:b/>
                <w:bCs/>
              </w:rPr>
            </w:rPrChange>
          </w:rPr>
          <w:t>da</w:t>
        </w:r>
      </w:ins>
      <w:ins w:id="6" w:author="Raphael Assumpção | Iridium Gestão de Recursos" w:date="2022-09-21T18:56:00Z">
        <w:r w:rsidR="004F587A">
          <w:t xml:space="preserve"> RZK Energia</w:t>
        </w:r>
        <w:commentRangeStart w:id="7"/>
        <w:r w:rsidR="004F587A">
          <w:t>,</w:t>
        </w:r>
      </w:ins>
      <w:commentRangeEnd w:id="7"/>
      <w:ins w:id="8" w:author="Raphael Assumpção | Iridium Gestão de Recursos" w:date="2022-09-21T18:57:00Z">
        <w:r w:rsidR="004F587A">
          <w:rPr>
            <w:rStyle w:val="Refdecomentrio"/>
            <w:rFonts w:eastAsia="SimSun"/>
            <w:lang w:eastAsia="zh-CN"/>
          </w:rPr>
          <w:commentReference w:id="7"/>
        </w:r>
      </w:ins>
      <w:ins w:id="9" w:author="Raphael Assumpção | Iridium Gestão de Recursos" w:date="2022-09-21T18:56:00Z">
        <w:r w:rsidR="004F587A">
          <w:t xml:space="preserve"> </w:t>
        </w:r>
        <w:r w:rsidR="004F587A" w:rsidRPr="004F587A">
          <w:rPr>
            <w:b/>
            <w:bCs/>
            <w:rPrChange w:id="10" w:author="Raphael Assumpção | Iridium Gestão de Recursos" w:date="2022-09-21T18:56:00Z">
              <w:rPr/>
            </w:rPrChange>
          </w:rPr>
          <w:t>(</w:t>
        </w:r>
        <w:proofErr w:type="spellStart"/>
        <w:r w:rsidR="004F587A" w:rsidRPr="004F587A">
          <w:rPr>
            <w:b/>
            <w:bCs/>
            <w:rPrChange w:id="11" w:author="Raphael Assumpção | Iridium Gestão de Recursos" w:date="2022-09-21T18:56:00Z">
              <w:rPr/>
            </w:rPrChange>
          </w:rPr>
          <w:t>iv</w:t>
        </w:r>
        <w:proofErr w:type="spellEnd"/>
        <w:proofErr w:type="gramStart"/>
        <w:r w:rsidR="004F587A" w:rsidRPr="004F587A">
          <w:rPr>
            <w:b/>
            <w:bCs/>
            <w:rPrChange w:id="12" w:author="Raphael Assumpção | Iridium Gestão de Recursos" w:date="2022-09-21T18:56:00Z">
              <w:rPr/>
            </w:rPrChange>
          </w:rPr>
          <w:t>)</w:t>
        </w:r>
      </w:ins>
      <w:ins w:id="13" w:author="Raphael Assumpção | Iridium Gestão de Recursos" w:date="2022-09-21T18:55:00Z">
        <w:r w:rsidR="004F587A" w:rsidRPr="004F587A">
          <w:rPr>
            <w:rPrChange w:id="14" w:author="Raphael Assumpção | Iridium Gestão de Recursos" w:date="2022-09-21T18:56:00Z">
              <w:rPr>
                <w:b/>
                <w:bCs/>
              </w:rPr>
            </w:rPrChange>
          </w:rPr>
          <w:t xml:space="preserve"> </w:t>
        </w:r>
      </w:ins>
      <w:r w:rsidRPr="00CF5525">
        <w:t xml:space="preserve"> </w:t>
      </w:r>
      <w:r w:rsidR="000F2A5D" w:rsidRPr="00CF5525">
        <w:t>e</w:t>
      </w:r>
      <w:proofErr w:type="gramEnd"/>
      <w:r w:rsidR="000F2A5D" w:rsidRPr="00CF5525">
        <w:t xml:space="preserve">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2C9056E1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15" w:name="Text9"/>
      <w:r w:rsidRPr="00CF5525">
        <w:t xml:space="preserve"> </w:t>
      </w:r>
      <w:bookmarkEnd w:id="15"/>
      <w:r w:rsidRPr="00CF5525">
        <w:t>Fabiana Ferreira dos Santos e Secretária: Samantha Rodrigues da Silva de Oliveira.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 xml:space="preserve">Termo de </w:t>
      </w:r>
      <w:r w:rsidRPr="00CF5525">
        <w:rPr>
          <w:u w:val="single"/>
        </w:rPr>
        <w:lastRenderedPageBreak/>
        <w:t>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992D899" w:rsidR="00A0679B" w:rsidRPr="00CF5525" w:rsidRDefault="00064873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</w:t>
      </w:r>
      <w:r w:rsidR="00366480" w:rsidRPr="00CF5525">
        <w:t>utor</w:t>
      </w:r>
      <w:r w:rsidR="00CE025B" w:rsidRPr="00CF5525">
        <w:t>i</w:t>
      </w:r>
      <w:r w:rsidR="00366480" w:rsidRPr="00CF5525">
        <w:t>zação</w:t>
      </w:r>
      <w:r w:rsidR="00CE025B" w:rsidRPr="00CF5525">
        <w:t xml:space="preserve"> prévia</w:t>
      </w:r>
      <w:r w:rsidR="00A060AF" w:rsidRPr="00CF5525">
        <w:t xml:space="preserve">, nos termos dos itens </w:t>
      </w:r>
      <w:r w:rsidR="009B3CFE" w:rsidRPr="00CF5525">
        <w:t>(x)</w:t>
      </w:r>
      <w:ins w:id="16" w:author="Luis Henrique Cavalleiro" w:date="2022-09-20T14:45:00Z">
        <w:r w:rsidR="008B1779">
          <w:t>, (xi)</w:t>
        </w:r>
      </w:ins>
      <w:r w:rsidR="009B3CFE" w:rsidRPr="00CF5525">
        <w:t xml:space="preserve"> e (</w:t>
      </w:r>
      <w:proofErr w:type="spellStart"/>
      <w:r w:rsidR="009B3CFE" w:rsidRPr="00CF5525">
        <w:t>xii</w:t>
      </w:r>
      <w:proofErr w:type="spellEnd"/>
      <w:r w:rsidR="009B3CFE" w:rsidRPr="00CF5525">
        <w:t>), da Cláusula 6.1.2, da Escritura de Emissão das Debêntures</w:t>
      </w:r>
      <w:r w:rsidRPr="00CF5525">
        <w:t>, celebrada em</w:t>
      </w:r>
      <w:r w:rsidR="00522E5F" w:rsidRPr="00CF5525">
        <w:t xml:space="preserve"> 16 de setembro de 2021</w:t>
      </w:r>
      <w:r w:rsidR="009B3CFE" w:rsidRPr="00CF5525">
        <w:t>,</w:t>
      </w:r>
      <w:r w:rsidR="00CE025B" w:rsidRPr="00CF5525">
        <w:t xml:space="preserve"> </w:t>
      </w:r>
      <w:r w:rsidR="00A060AF" w:rsidRPr="00CF5525">
        <w:t>para a realização</w:t>
      </w:r>
      <w:r w:rsidR="00C85D74" w:rsidRPr="00CF5525">
        <w:t xml:space="preserve"> </w:t>
      </w:r>
      <w:r w:rsidR="00D23428" w:rsidRPr="00CF5525">
        <w:t>de reorganização societária</w:t>
      </w:r>
      <w:del w:id="17" w:author="Luis Henrique Cavalleiro" w:date="2022-09-20T14:45:00Z">
        <w:r w:rsidR="00D23428" w:rsidRPr="00CF5525" w:rsidDel="00D26973">
          <w:delText xml:space="preserve"> interna</w:delText>
        </w:r>
        <w:r w:rsidR="00F03AAB" w:rsidRPr="00CF5525" w:rsidDel="00D26973">
          <w:delText xml:space="preserve"> da Devedora</w:delText>
        </w:r>
      </w:del>
      <w:r w:rsidR="00D23428" w:rsidRPr="00CF5525">
        <w:t xml:space="preserve">, consistente </w:t>
      </w:r>
      <w:del w:id="18" w:author="Luis Henrique Cavalleiro" w:date="2022-09-20T14:45:00Z">
        <w:r w:rsidR="00D23428" w:rsidRPr="00CF5525" w:rsidDel="00CE202E">
          <w:delText xml:space="preserve">na alienação da </w:delText>
        </w:r>
        <w:r w:rsidR="001D7F40" w:rsidRPr="00CF5525" w:rsidDel="00CE202E">
          <w:delText xml:space="preserve">participação </w:delText>
        </w:r>
        <w:r w:rsidR="00221692" w:rsidRPr="00CF5525" w:rsidDel="00CE202E">
          <w:delText>acionária</w:delText>
        </w:r>
      </w:del>
      <w:ins w:id="19" w:author="Luis Henrique Cavalleiro" w:date="2022-09-20T14:45:00Z">
        <w:r w:rsidR="00CE202E">
          <w:t>do compartilhamento de c</w:t>
        </w:r>
      </w:ins>
      <w:ins w:id="20" w:author="Luis Henrique Cavalleiro" w:date="2022-09-20T14:46:00Z">
        <w:r w:rsidR="00CE202E">
          <w:t>ontrole</w:t>
        </w:r>
      </w:ins>
      <w:r w:rsidR="00221692" w:rsidRPr="00CF5525">
        <w:t xml:space="preserve"> </w:t>
      </w:r>
      <w:del w:id="21" w:author="Luis Henrique Cavalleiro" w:date="2022-09-20T14:46:00Z">
        <w:r w:rsidR="001D7F40" w:rsidRPr="00CF5525" w:rsidDel="00CE202E">
          <w:delText>de</w:delText>
        </w:r>
        <w:r w:rsidR="0099490A" w:rsidRPr="00CF5525" w:rsidDel="00CE202E">
          <w:delText xml:space="preserve"> titularidade </w:delText>
        </w:r>
      </w:del>
      <w:r w:rsidR="0099490A" w:rsidRPr="00CF5525">
        <w:t>da</w:t>
      </w:r>
      <w:r w:rsidR="001D7F40" w:rsidRPr="00CF5525">
        <w:t xml:space="preserve"> </w:t>
      </w:r>
      <w:r w:rsidR="00F03AAB" w:rsidRPr="00CF5525">
        <w:rPr>
          <w:b/>
          <w:bCs/>
          <w:smallCaps/>
        </w:rPr>
        <w:t>RZK ENERGIA S.A.</w:t>
      </w:r>
      <w:r w:rsidR="00F03AAB" w:rsidRPr="00CF5525">
        <w:t xml:space="preserve"> </w:t>
      </w:r>
      <w:r w:rsidR="00624334" w:rsidRPr="00CF5525">
        <w:t xml:space="preserve">(atual denominação de </w:t>
      </w:r>
      <w:r w:rsidR="00F03AAB" w:rsidRPr="00CF5525">
        <w:rPr>
          <w:b/>
          <w:bCs/>
        </w:rPr>
        <w:t>WE TRUST IN SUSTAINABLE ENERGY – ENERGIA RENOVÁVEL E PARTICIPAÇÕES S.A.</w:t>
      </w:r>
      <w:r w:rsidR="00F03AAB" w:rsidRPr="00CF5525">
        <w:t xml:space="preserve">), inscrita no </w:t>
      </w:r>
      <w:r w:rsidR="000C7F64" w:rsidRPr="00CF5525">
        <w:t>CNPJ/ME</w:t>
      </w:r>
      <w:r w:rsidR="00F03AAB" w:rsidRPr="00CF5525">
        <w:t xml:space="preserve"> sob nº</w:t>
      </w:r>
      <w:r w:rsidR="000C7F64" w:rsidRPr="00CF5525">
        <w:t xml:space="preserve"> </w:t>
      </w:r>
      <w:r w:rsidR="00965B77" w:rsidRPr="00CF5525">
        <w:t>28.133.664/0001-48</w:t>
      </w:r>
      <w:r w:rsidR="00C84AC2" w:rsidRPr="00CF5525">
        <w:t xml:space="preserve">, </w:t>
      </w:r>
      <w:del w:id="22" w:author="Luis Henrique Cavalleiro" w:date="2022-09-20T14:46:00Z">
        <w:r w:rsidR="00C84AC2" w:rsidRPr="00CF5525" w:rsidDel="00C91561">
          <w:delText xml:space="preserve">representativa da </w:delText>
        </w:r>
        <w:r w:rsidR="00592398" w:rsidRPr="00CF5525" w:rsidDel="00C91561">
          <w:delText>totalidade d</w:delText>
        </w:r>
        <w:r w:rsidR="00C84AC2" w:rsidRPr="00CF5525" w:rsidDel="00C91561">
          <w:delText>o capital s</w:delText>
        </w:r>
        <w:r w:rsidR="00592398" w:rsidRPr="00CF5525" w:rsidDel="00C91561">
          <w:delText xml:space="preserve">ocial de </w:delText>
        </w:r>
        <w:r w:rsidR="00F03AAB" w:rsidRPr="00CF5525" w:rsidDel="00C91561">
          <w:rPr>
            <w:b/>
            <w:bCs/>
            <w:smallCaps/>
          </w:rPr>
          <w:delText>RZK SOLAR 04 S.A.</w:delText>
        </w:r>
        <w:r w:rsidR="00F03AAB" w:rsidRPr="00CF5525" w:rsidDel="00C91561">
          <w:rPr>
            <w:smallCaps/>
          </w:rPr>
          <w:delText xml:space="preserve">, </w:delText>
        </w:r>
        <w:r w:rsidR="00F03AAB" w:rsidRPr="00CF5525" w:rsidDel="00C91561">
          <w:delText>inscrita no</w:delText>
        </w:r>
        <w:r w:rsidR="00F03AAB" w:rsidRPr="00CF5525" w:rsidDel="00C91561">
          <w:rPr>
            <w:smallCaps/>
          </w:rPr>
          <w:delText xml:space="preserve"> </w:delText>
        </w:r>
        <w:r w:rsidR="00592398" w:rsidRPr="00CF5525" w:rsidDel="00C91561">
          <w:delText>CNPJ/ME</w:delText>
        </w:r>
        <w:r w:rsidR="00F03AAB" w:rsidRPr="00CF5525" w:rsidDel="00C91561">
          <w:delText xml:space="preserve"> sob nº</w:delText>
        </w:r>
        <w:r w:rsidR="00592398" w:rsidRPr="00CF5525" w:rsidDel="00C91561">
          <w:delText xml:space="preserve"> </w:delText>
        </w:r>
        <w:r w:rsidR="00324A58" w:rsidRPr="00CF5525" w:rsidDel="00C91561">
          <w:delText>41.363.256/0001-40</w:delText>
        </w:r>
        <w:r w:rsidR="009E7CB9" w:rsidRPr="00CF5525" w:rsidDel="00C91561">
          <w:delText xml:space="preserve"> </w:delText>
        </w:r>
      </w:del>
      <w:r w:rsidR="009E7CB9" w:rsidRPr="00CF5525">
        <w:t>(“</w:t>
      </w:r>
      <w:del w:id="23" w:author="Luis Henrique Cavalleiro" w:date="2022-09-20T14:46:00Z">
        <w:r w:rsidR="009E7CB9" w:rsidRPr="00CF5525" w:rsidDel="0072171A">
          <w:rPr>
            <w:u w:val="single"/>
          </w:rPr>
          <w:delText>Devedora</w:delText>
        </w:r>
      </w:del>
      <w:ins w:id="24" w:author="Luis Henrique Cavalleiro" w:date="2022-09-20T14:46:00Z">
        <w:r w:rsidR="0072171A">
          <w:rPr>
            <w:u w:val="single"/>
          </w:rPr>
          <w:t>RZK Energia</w:t>
        </w:r>
      </w:ins>
      <w:r w:rsidR="009E7CB9" w:rsidRPr="00CF5525">
        <w:t>”)</w:t>
      </w:r>
      <w:r w:rsidR="00456C6A" w:rsidRPr="00CF5525">
        <w:t xml:space="preserve">, para </w:t>
      </w:r>
      <w:r w:rsidR="00F94C55" w:rsidRPr="00CF5525">
        <w:t>os</w:t>
      </w:r>
      <w:r w:rsidR="00456C6A" w:rsidRPr="00CF5525">
        <w:t xml:space="preserve"> fundos de investimento em participação em infraestrutura</w:t>
      </w:r>
      <w:r w:rsidR="00EF6778" w:rsidRPr="00CF5525">
        <w:t xml:space="preserve">, </w:t>
      </w:r>
      <w:del w:id="25" w:author="Luis Henrique Cavalleiro" w:date="2022-09-20T14:47:00Z">
        <w:r w:rsidR="00F94C55" w:rsidRPr="00CF5525" w:rsidDel="00655B2E">
          <w:delText xml:space="preserve">[inserir </w:delText>
        </w:r>
        <w:r w:rsidR="00F94C55" w:rsidRPr="00CF5525" w:rsidDel="00655B2E">
          <w:rPr>
            <w:highlight w:val="yellow"/>
          </w:rPr>
          <w:delText>Nome FIP Rezek / CNPJ</w:delText>
        </w:r>
        <w:r w:rsidR="00F94C55" w:rsidRPr="00CF5525" w:rsidDel="00655B2E">
          <w:delText xml:space="preserve">] </w:delText>
        </w:r>
      </w:del>
      <w:ins w:id="26" w:author="Luis Henrique Cavalleiro" w:date="2022-09-20T14:48:00Z">
        <w:r w:rsidR="006F78A3" w:rsidRPr="002703C9">
          <w:rPr>
            <w:b/>
            <w:bCs/>
          </w:rPr>
          <w:t>PLANNER FUNDO DE INVESTMENTO EM PARTICIPACOES MULTIESTRATEGIA 1015</w:t>
        </w:r>
        <w:r w:rsidR="006F78A3">
          <w:rPr>
            <w:b/>
            <w:bCs/>
          </w:rPr>
          <w:t>,</w:t>
        </w:r>
        <w:r w:rsidR="006F78A3">
          <w:t xml:space="preserve"> inscrito no CNPJ/ME sob nº </w:t>
        </w:r>
        <w:r w:rsidR="006F78A3" w:rsidRPr="00F17767">
          <w:t>44.603.155/0001-98</w:t>
        </w:r>
      </w:ins>
      <w:ins w:id="27" w:author="Raphael Assumpção | Iridium Gestão de Recursos" w:date="2022-09-21T18:54:00Z">
        <w:r w:rsidR="004F587A">
          <w:t xml:space="preserve"> que terá como cotistas </w:t>
        </w:r>
        <w:del w:id="28" w:author="Luis Henrique Cavalleiro" w:date="2022-09-22T12:17:00Z">
          <w:r w:rsidR="004F587A" w:rsidDel="00A13EBD">
            <w:delText>exclusivamente</w:delText>
          </w:r>
        </w:del>
      </w:ins>
      <w:ins w:id="29" w:author="Luis Henrique Cavalleiro" w:date="2022-09-22T12:17:00Z">
        <w:r w:rsidR="00A13EBD">
          <w:t>majoritariamente</w:t>
        </w:r>
      </w:ins>
      <w:ins w:id="30" w:author="Raphael Assumpção | Iridium Gestão de Recursos" w:date="2022-09-21T18:54:00Z">
        <w:r w:rsidR="004F587A">
          <w:t xml:space="preserve"> </w:t>
        </w:r>
        <w:del w:id="31" w:author="Luis Henrique Cavalleiro" w:date="2022-09-22T12:18:00Z">
          <w:r w:rsidR="004F587A" w:rsidDel="00B71648">
            <w:delText>os atuais sócios da</w:delText>
          </w:r>
        </w:del>
      </w:ins>
      <w:commentRangeStart w:id="32"/>
      <w:ins w:id="33" w:author="Matheus Gomes Faria" w:date="2022-09-22T15:17:00Z">
        <w:r w:rsidR="008E3A5C">
          <w:t>[</w:t>
        </w:r>
        <w:r w:rsidR="008E3A5C" w:rsidRPr="008E3A5C">
          <w:rPr>
            <w:highlight w:val="yellow"/>
            <w:rPrChange w:id="34" w:author="Matheus Gomes Faria" w:date="2022-09-22T15:17:00Z">
              <w:rPr/>
            </w:rPrChange>
          </w:rPr>
          <w:t>.</w:t>
        </w:r>
        <w:r w:rsidR="008E3A5C">
          <w:t>]</w:t>
        </w:r>
      </w:ins>
      <w:ins w:id="35" w:author="Luis Henrique Cavalleiro" w:date="2022-09-22T12:18:00Z">
        <w:del w:id="36" w:author="Matheus Gomes Faria" w:date="2022-09-22T15:17:00Z">
          <w:r w:rsidR="00B71648" w:rsidDel="008E3A5C">
            <w:delText xml:space="preserve">a </w:delText>
          </w:r>
        </w:del>
      </w:ins>
      <w:ins w:id="37" w:author="Luis Henrique Cavalleiro" w:date="2022-09-22T12:21:00Z">
        <w:del w:id="38" w:author="Matheus Gomes Faria" w:date="2022-09-22T15:17:00Z">
          <w:r w:rsidR="00242FFF" w:rsidDel="008E3A5C">
            <w:delText>f</w:delText>
          </w:r>
        </w:del>
      </w:ins>
      <w:ins w:id="39" w:author="Luis Henrique Cavalleiro" w:date="2022-09-22T12:18:00Z">
        <w:del w:id="40" w:author="Matheus Gomes Faria" w:date="2022-09-22T15:17:00Z">
          <w:r w:rsidR="00B71648" w:rsidDel="008E3A5C">
            <w:delText xml:space="preserve">amília do </w:delText>
          </w:r>
        </w:del>
      </w:ins>
      <w:ins w:id="41" w:author="Luis Henrique Cavalleiro" w:date="2022-09-22T12:19:00Z">
        <w:del w:id="42" w:author="Matheus Gomes Faria" w:date="2022-09-22T15:17:00Z">
          <w:r w:rsidR="0096342C" w:rsidDel="008E3A5C">
            <w:delText xml:space="preserve">Sr. </w:delText>
          </w:r>
        </w:del>
      </w:ins>
      <w:ins w:id="43" w:author="Luis Henrique Cavalleiro" w:date="2022-09-22T12:20:00Z">
        <w:del w:id="44" w:author="Matheus Gomes Faria" w:date="2022-09-22T15:17:00Z">
          <w:r w:rsidR="00024174" w:rsidDel="008E3A5C">
            <w:delText>José Ricardo Rezek</w:delText>
          </w:r>
        </w:del>
      </w:ins>
      <w:ins w:id="45" w:author="Raphael Assumpção | Iridium Gestão de Recursos" w:date="2022-09-21T18:54:00Z">
        <w:del w:id="46" w:author="Matheus Gomes Faria" w:date="2022-09-22T15:17:00Z">
          <w:r w:rsidR="004F587A" w:rsidDel="008E3A5C">
            <w:delText xml:space="preserve"> </w:delText>
          </w:r>
        </w:del>
        <w:del w:id="47" w:author="Luis Henrique Cavalleiro" w:date="2022-09-22T12:19:00Z">
          <w:r w:rsidR="004F587A" w:rsidDel="00CF7586">
            <w:delText>RZK Energia</w:delText>
          </w:r>
        </w:del>
      </w:ins>
      <w:ins w:id="48" w:author="Luis Henrique Cavalleiro" w:date="2022-09-20T14:48:00Z">
        <w:r w:rsidR="006F78A3">
          <w:t xml:space="preserve"> </w:t>
        </w:r>
      </w:ins>
      <w:r w:rsidR="00F94C55" w:rsidRPr="00CF5525">
        <w:t xml:space="preserve">e </w:t>
      </w:r>
      <w:r w:rsidR="00F94C55" w:rsidRPr="00CF5525">
        <w:rPr>
          <w:b/>
          <w:bCs/>
        </w:rPr>
        <w:t>NM RZK ENERGIA FUNDO DE INVESTIMENTO EM PARTICIPAÇÕES EM INFRAESTRUTURA</w:t>
      </w:r>
      <w:commentRangeEnd w:id="32"/>
      <w:r w:rsidR="008E3A5C">
        <w:rPr>
          <w:rStyle w:val="Refdecomentrio"/>
          <w:rFonts w:eastAsia="SimSun"/>
          <w:lang w:eastAsia="zh-CN"/>
        </w:rPr>
        <w:commentReference w:id="32"/>
      </w:r>
      <w:r w:rsidR="00F94C55" w:rsidRPr="00CF5525">
        <w:t>, inscrito no CNPJ/ME sob nº 46.375.247/0001-93</w:t>
      </w:r>
      <w:r w:rsidR="0099490A" w:rsidRPr="00CF5525">
        <w:t xml:space="preserve">, cujos </w:t>
      </w:r>
      <w:commentRangeStart w:id="49"/>
      <w:r w:rsidR="0099490A" w:rsidRPr="00CF5525">
        <w:t>Regulamentos</w:t>
      </w:r>
      <w:commentRangeEnd w:id="49"/>
      <w:r w:rsidR="004F587A">
        <w:rPr>
          <w:rStyle w:val="Refdecomentrio"/>
          <w:rFonts w:eastAsia="SimSun"/>
          <w:lang w:eastAsia="zh-CN"/>
        </w:rPr>
        <w:commentReference w:id="49"/>
      </w:r>
      <w:r w:rsidR="0099490A" w:rsidRPr="00CF5525">
        <w:t xml:space="preserve"> </w:t>
      </w:r>
      <w:del w:id="50" w:author="Luis Henrique Cavalleiro" w:date="2022-09-22T12:21:00Z">
        <w:r w:rsidR="0099490A" w:rsidRPr="00CF5525" w:rsidDel="00E32572">
          <w:delText xml:space="preserve">foram </w:delText>
        </w:r>
      </w:del>
      <w:ins w:id="51" w:author="Luis Henrique Cavalleiro" w:date="2022-09-22T12:21:00Z">
        <w:r w:rsidR="00E32572">
          <w:t>serão</w:t>
        </w:r>
        <w:r w:rsidR="00E32572" w:rsidRPr="00CF5525">
          <w:t xml:space="preserve"> </w:t>
        </w:r>
      </w:ins>
      <w:r w:rsidR="0099490A" w:rsidRPr="00CF5525">
        <w:t xml:space="preserve">encaminhados para o </w:t>
      </w:r>
      <w:r w:rsidR="00B35593" w:rsidRPr="00CF5525">
        <w:t xml:space="preserve">Investidor, </w:t>
      </w:r>
      <w:r w:rsidR="00EF6778" w:rsidRPr="00CF5525">
        <w:t>de modo que cada um</w:t>
      </w:r>
      <w:r w:rsidR="009E7CB9" w:rsidRPr="00CF5525">
        <w:t xml:space="preserve"> passará a ser titular de </w:t>
      </w:r>
      <w:commentRangeStart w:id="52"/>
      <w:r w:rsidR="009E7CB9" w:rsidRPr="00CF5525">
        <w:t xml:space="preserve">50% (cinquenta por cento) </w:t>
      </w:r>
      <w:commentRangeEnd w:id="52"/>
      <w:r w:rsidR="00873219">
        <w:rPr>
          <w:rStyle w:val="Refdecomentrio"/>
          <w:rFonts w:eastAsia="SimSun"/>
          <w:lang w:eastAsia="zh-CN"/>
        </w:rPr>
        <w:commentReference w:id="52"/>
      </w:r>
      <w:r w:rsidR="009E7CB9" w:rsidRPr="00CF5525">
        <w:t xml:space="preserve">do capital social da </w:t>
      </w:r>
      <w:del w:id="53" w:author="Luis Henrique Cavalleiro" w:date="2022-09-20T14:49:00Z">
        <w:r w:rsidR="009E7CB9" w:rsidRPr="00CF5525" w:rsidDel="00F444AA">
          <w:delText>Devedora</w:delText>
        </w:r>
        <w:r w:rsidR="00F94C55" w:rsidRPr="00CF5525" w:rsidDel="00F444AA">
          <w:delText xml:space="preserve"> </w:delText>
        </w:r>
      </w:del>
      <w:ins w:id="54" w:author="Luis Henrique Cavalleiro" w:date="2022-09-20T14:49:00Z">
        <w:r w:rsidR="00F444AA">
          <w:t>RZK Energia</w:t>
        </w:r>
        <w:r w:rsidR="00F444AA" w:rsidRPr="00CF5525">
          <w:t xml:space="preserve"> </w:t>
        </w:r>
      </w:ins>
      <w:r w:rsidR="00F94C55" w:rsidRPr="00CF5525">
        <w:t>(“</w:t>
      </w:r>
      <w:r w:rsidR="00F94C55" w:rsidRPr="00CF5525">
        <w:rPr>
          <w:u w:val="single"/>
        </w:rPr>
        <w:t>Reorganização Societária</w:t>
      </w:r>
      <w:r w:rsidR="00F94C55" w:rsidRPr="00CF5525">
        <w:t>”)</w:t>
      </w:r>
      <w:r w:rsidR="00A0679B" w:rsidRPr="00CF5525">
        <w:t xml:space="preserve">; </w:t>
      </w:r>
      <w:r w:rsidR="008E7A07" w:rsidRPr="00CF5525">
        <w:t>e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6D8616B1" w:rsidR="008E7A07" w:rsidRPr="00CF5525" w:rsidRDefault="0065460B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 xml:space="preserve">Autorizar à Securitizadora e o Agente Fiduciário a praticar todos e quaisquer atos necessários </w:t>
      </w:r>
      <w:del w:id="55" w:author="Matheus Gomes Faria" w:date="2022-09-22T15:20:00Z">
        <w:r w:rsidRPr="00CF5525" w:rsidDel="00AF4255">
          <w:delText xml:space="preserve">e/ou convenientes </w:delText>
        </w:r>
      </w:del>
      <w:r w:rsidRPr="00CF5525">
        <w:t>à formalização, implementação e/ou aperfeiçoamento das deliberações referentes à matéria indicada na ordem do dia da presente AGCRI.</w:t>
      </w:r>
    </w:p>
    <w:p w14:paraId="28F68836" w14:textId="77777777" w:rsidR="00F94C55" w:rsidRPr="00CF5525" w:rsidRDefault="00F94C55" w:rsidP="00CF5525">
      <w:pPr>
        <w:pStyle w:val="PargrafodaLista"/>
        <w:spacing w:line="276" w:lineRule="auto"/>
      </w:pPr>
    </w:p>
    <w:p w14:paraId="61EFADBE" w14:textId="0556A10D" w:rsidR="00F94C55" w:rsidRPr="00CF5525" w:rsidRDefault="00F94C5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DISPOSIÇÕES INICIAIS</w:t>
      </w:r>
      <w:r w:rsidRPr="00CF5525">
        <w:t>: A RZK Energia S.A. esclareceu que: (i) as obrigações das Fiadoras conforme previstas na Escritura</w:t>
      </w:r>
      <w:r w:rsidR="00CF5525" w:rsidRPr="00CF5525">
        <w:t xml:space="preserve"> de Emissão das Debêntures</w:t>
      </w:r>
      <w:r w:rsidRPr="00CF5525">
        <w:t xml:space="preserve"> não serão afetadas pela Reorganização Societária</w:t>
      </w:r>
      <w:r w:rsidR="00CF5525" w:rsidRPr="00CF5525">
        <w:t>;</w:t>
      </w:r>
      <w:r w:rsidRPr="00CF5525">
        <w:t xml:space="preserve"> (</w:t>
      </w:r>
      <w:proofErr w:type="spellStart"/>
      <w:r w:rsidRPr="00CF5525">
        <w:t>ii</w:t>
      </w:r>
      <w:proofErr w:type="spellEnd"/>
      <w:r w:rsidRPr="00CF5525">
        <w:t>) a Reorganização Societária consiste da integralização de capital na RZK Energia S.A. com consequente emissão de novas ações que serão da mesma classe das atuais ações da RZK Energia S.A.</w:t>
      </w:r>
      <w:r w:rsidR="00CF5525" w:rsidRPr="00CF5525">
        <w:t>;</w:t>
      </w:r>
      <w:r w:rsidRPr="00CF5525">
        <w:t xml:space="preserve"> e (</w:t>
      </w:r>
      <w:proofErr w:type="spellStart"/>
      <w:r w:rsidRPr="00CF5525">
        <w:t>iii</w:t>
      </w:r>
      <w:proofErr w:type="spellEnd"/>
      <w:r w:rsidRPr="00CF5525">
        <w:t>) a Reorganização Societária não conferirá preferências aos novos sócios ou obrigações à RZK Energia S.A. que conflitem com as obrigações previstas na Escritura</w:t>
      </w:r>
      <w:r w:rsidR="00CF5525" w:rsidRPr="00CF5525">
        <w:t xml:space="preserve"> de Emissão das Debêntures</w:t>
      </w:r>
      <w:r w:rsidRPr="00CF5525">
        <w:t xml:space="preserve"> e demais Documentos da Operação</w:t>
      </w:r>
      <w:r w:rsidR="00CF5525" w:rsidRPr="00CF5525">
        <w:t>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0F8612C6" w14:textId="419E8817" w:rsidR="000C0C07" w:rsidRPr="00CF5525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DELIBERAÇÕES</w:t>
      </w:r>
      <w:r w:rsidRPr="00CF5525">
        <w:t xml:space="preserve">: </w:t>
      </w:r>
      <w:r w:rsidR="009C6BD7"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del w:id="56" w:author="Matheus Gomes Faria" w:date="2022-09-22T15:21:00Z">
        <w:r w:rsidR="000C0C07" w:rsidRPr="00CF5525" w:rsidDel="00AF4255">
          <w:delText xml:space="preserve">ordem </w:delText>
        </w:r>
      </w:del>
      <w:ins w:id="57" w:author="Matheus Gomes Faria" w:date="2022-09-22T15:21:00Z">
        <w:r w:rsidR="00AF4255">
          <w:t>O</w:t>
        </w:r>
        <w:r w:rsidR="00AF4255" w:rsidRPr="00CF5525">
          <w:t xml:space="preserve">rdem </w:t>
        </w:r>
      </w:ins>
      <w:r w:rsidR="000C0C07" w:rsidRPr="00CF5525">
        <w:t xml:space="preserve">do </w:t>
      </w:r>
      <w:del w:id="58" w:author="Matheus Gomes Faria" w:date="2022-09-22T15:21:00Z">
        <w:r w:rsidR="000C0C07" w:rsidRPr="00CF5525" w:rsidDel="00AF4255">
          <w:delText>dia</w:delText>
        </w:r>
      </w:del>
      <w:ins w:id="59" w:author="Matheus Gomes Faria" w:date="2022-09-22T15:21:00Z">
        <w:r w:rsidR="00AF4255">
          <w:t>D</w:t>
        </w:r>
        <w:r w:rsidR="00AF4255" w:rsidRPr="00CF5525">
          <w:t>ia</w:t>
        </w:r>
      </w:ins>
      <w:r w:rsidR="000C0C07" w:rsidRPr="00CF5525">
        <w:t>, o</w:t>
      </w:r>
      <w:ins w:id="60" w:author="Matheus Gomes Faria" w:date="2022-09-22T15:24:00Z">
        <w:r w:rsidR="007C6516">
          <w:t>s</w:t>
        </w:r>
      </w:ins>
      <w:r w:rsidR="000C0C07" w:rsidRPr="00CF5525">
        <w:t xml:space="preserve"> </w:t>
      </w:r>
      <w:del w:id="61" w:author="Matheus Gomes Faria" w:date="2022-09-22T15:22:00Z">
        <w:r w:rsidR="000C0C07" w:rsidRPr="00CF5525" w:rsidDel="00AF4255">
          <w:delText xml:space="preserve">Investidor, </w:delText>
        </w:r>
      </w:del>
      <w:r w:rsidR="000C0C07" w:rsidRPr="00CF5525">
        <w:t>representante</w:t>
      </w:r>
      <w:ins w:id="62" w:author="Matheus Gomes Faria" w:date="2022-09-22T15:24:00Z">
        <w:r w:rsidR="007C6516">
          <w:t>s</w:t>
        </w:r>
      </w:ins>
      <w:r w:rsidR="000C0C07" w:rsidRPr="00CF5525">
        <w:t xml:space="preserve"> </w:t>
      </w:r>
      <w:proofErr w:type="spellStart"/>
      <w:r w:rsidR="000C0C07" w:rsidRPr="00CF5525">
        <w:t>de</w:t>
      </w:r>
      <w:proofErr w:type="spellEnd"/>
      <w:r w:rsidR="000C0C07" w:rsidRPr="00CF5525">
        <w:t xml:space="preserve"> 100% dos CRI em </w:t>
      </w:r>
      <w:r w:rsidR="000C0C07" w:rsidRPr="00CF5525">
        <w:lastRenderedPageBreak/>
        <w:t>circulação, sem qualquer abstenção ou voto contrário, deliber</w:t>
      </w:r>
      <w:r w:rsidR="00F94C55" w:rsidRPr="00CF5525">
        <w:t>ou</w:t>
      </w:r>
      <w:r w:rsidR="000C0C07" w:rsidRPr="00CF5525">
        <w:t>, pela aprovação na íntegra dos itens descritos na Ordem do Dia, desde já, dispensando a necessidade de nova descrição dos referidos itens.</w:t>
      </w:r>
    </w:p>
    <w:p w14:paraId="1C5993FC" w14:textId="77777777" w:rsidR="000C0C07" w:rsidRPr="00CF5525" w:rsidRDefault="000C0C07" w:rsidP="00CF5525">
      <w:pPr>
        <w:spacing w:line="276" w:lineRule="auto"/>
        <w:jc w:val="both"/>
        <w:rPr>
          <w:sz w:val="24"/>
        </w:rPr>
      </w:pPr>
    </w:p>
    <w:p w14:paraId="46768DB6" w14:textId="138DB93B" w:rsidR="00D446FE" w:rsidRPr="00CF5525" w:rsidDel="007C6516" w:rsidRDefault="00CF5525" w:rsidP="00CF5525">
      <w:pPr>
        <w:spacing w:line="276" w:lineRule="auto"/>
        <w:jc w:val="both"/>
        <w:rPr>
          <w:del w:id="63" w:author="Matheus Gomes Faria" w:date="2022-09-22T15:23:00Z"/>
          <w:sz w:val="24"/>
        </w:rPr>
      </w:pPr>
      <w:del w:id="64" w:author="Matheus Gomes Faria" w:date="2022-09-22T15:23:00Z">
        <w:r w:rsidRPr="00CF5525" w:rsidDel="007C6516">
          <w:rPr>
            <w:b/>
            <w:bCs/>
            <w:sz w:val="24"/>
          </w:rPr>
          <w:delText>7</w:delText>
        </w:r>
        <w:r w:rsidR="00D446FE" w:rsidRPr="00CF5525" w:rsidDel="007C6516">
          <w:rPr>
            <w:b/>
            <w:bCs/>
            <w:sz w:val="24"/>
          </w:rPr>
          <w:delText>.1.</w:delText>
        </w:r>
        <w:r w:rsidR="00D446FE" w:rsidRPr="00CF5525" w:rsidDel="007C6516">
          <w:rPr>
            <w:sz w:val="24"/>
          </w:rPr>
          <w:tab/>
          <w:delText>A Emissora e o Agente Fiduciário questionaram os Titulares dos CRI acerca de qualquer hipótese que poderia ser caracterizada como conflito de interesses em relação às matérias da Ordem do Dia e demais partes da operação, sendo informado por todos os presentes que tal hipótese inexiste.</w:delText>
        </w:r>
      </w:del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42FDE084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65" w:author="Matheus Gomes Faria" w:date="2022-09-22T15:23:00Z">
        <w:r w:rsidR="007C6516">
          <w:rPr>
            <w:b/>
            <w:bCs/>
            <w:sz w:val="24"/>
          </w:rPr>
          <w:t>1</w:t>
        </w:r>
      </w:ins>
      <w:del w:id="66" w:author="Matheus Gomes Faria" w:date="2022-09-22T15:23:00Z">
        <w:r w:rsidR="00D446FE" w:rsidRPr="00CF5525" w:rsidDel="007C6516">
          <w:rPr>
            <w:b/>
            <w:bCs/>
            <w:sz w:val="24"/>
          </w:rPr>
          <w:delText>2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del w:id="67" w:author="Matheus Gomes Faria" w:date="2022-09-22T15:26:00Z">
        <w:r w:rsidR="00D446FE" w:rsidRPr="00CF5525" w:rsidDel="007C6516">
          <w:rPr>
            <w:sz w:val="24"/>
          </w:rPr>
          <w:delText xml:space="preserve">de </w:delText>
        </w:r>
      </w:del>
      <w:ins w:id="68" w:author="Matheus Gomes Faria" w:date="2022-09-22T15:26:00Z">
        <w:r w:rsidR="007C6516">
          <w:rPr>
            <w:sz w:val="24"/>
          </w:rPr>
          <w:t>dos</w:t>
        </w:r>
        <w:r w:rsidR="007C6516" w:rsidRPr="00CF5525">
          <w:rPr>
            <w:sz w:val="24"/>
          </w:rPr>
          <w:t xml:space="preserve"> </w:t>
        </w:r>
      </w:ins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del w:id="69" w:author="Matheus Gomes Faria" w:date="2022-09-22T15:26:00Z">
        <w:r w:rsidR="00D446FE" w:rsidRPr="00CF5525" w:rsidDel="007C6516">
          <w:rPr>
            <w:sz w:val="24"/>
          </w:rPr>
          <w:delText xml:space="preserve">de </w:delText>
        </w:r>
      </w:del>
      <w:ins w:id="70" w:author="Matheus Gomes Faria" w:date="2022-09-22T15:26:00Z">
        <w:r w:rsidR="007C6516">
          <w:rPr>
            <w:sz w:val="24"/>
          </w:rPr>
          <w:t>dos</w:t>
        </w:r>
        <w:r w:rsidR="007C6516" w:rsidRPr="00CF5525">
          <w:rPr>
            <w:sz w:val="24"/>
          </w:rPr>
          <w:t xml:space="preserve"> </w:t>
        </w:r>
      </w:ins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38A7838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.3.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56BC91C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.4.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del w:id="71" w:author="Matheus Gomes Faria" w:date="2022-09-22T15:26:00Z">
        <w:r w:rsidR="00D446FE" w:rsidRPr="00CF5525" w:rsidDel="007C6516">
          <w:rPr>
            <w:sz w:val="24"/>
          </w:rPr>
          <w:delText xml:space="preserve">titulares </w:delText>
        </w:r>
      </w:del>
      <w:ins w:id="72" w:author="Matheus Gomes Faria" w:date="2022-09-22T15:26:00Z">
        <w:r w:rsidR="007C6516">
          <w:rPr>
            <w:sz w:val="24"/>
          </w:rPr>
          <w:t>T</w:t>
        </w:r>
        <w:r w:rsidR="007C6516" w:rsidRPr="00CF5525">
          <w:rPr>
            <w:sz w:val="24"/>
          </w:rPr>
          <w:t xml:space="preserve">itulares </w:t>
        </w:r>
      </w:ins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2C8F0E21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.5.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ins w:id="73" w:author="Matheus Gomes Faria" w:date="2022-09-22T15:24:00Z">
        <w:r w:rsidR="007C6516">
          <w:rPr>
            <w:sz w:val="24"/>
          </w:rPr>
          <w:t xml:space="preserve">das obrigações </w:t>
        </w:r>
      </w:ins>
      <w:r w:rsidR="00D446FE" w:rsidRPr="00CF5525">
        <w:rPr>
          <w:sz w:val="24"/>
        </w:rPr>
        <w:t>ali previstas.</w:t>
      </w:r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402404E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.6.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37AB975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.7.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ins w:id="74" w:author="Matheus Gomes Faria" w:date="2022-09-22T15:26:00Z">
        <w:r w:rsidR="007C6516">
          <w:rPr>
            <w:sz w:val="24"/>
          </w:rPr>
          <w:t>T</w:t>
        </w:r>
        <w:r w:rsidR="007C6516" w:rsidRPr="007C6516">
          <w:rPr>
            <w:sz w:val="24"/>
          </w:rPr>
          <w:t>itulares dos CRI</w:t>
        </w:r>
      </w:ins>
      <w:del w:id="75" w:author="Matheus Gomes Faria" w:date="2022-09-22T15:26:00Z">
        <w:r w:rsidR="00D446FE" w:rsidRPr="00CF5525" w:rsidDel="007C6516">
          <w:rPr>
            <w:sz w:val="24"/>
          </w:rPr>
          <w:delText>Investidores</w:delText>
        </w:r>
      </w:del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lastRenderedPageBreak/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São Paulo, [] de setembro de 2022.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Samantha R. da S. de Oliveira</w:t>
            </w:r>
          </w:p>
          <w:p w14:paraId="2F517F9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Secretária</w:t>
            </w:r>
          </w:p>
          <w:p w14:paraId="6499C835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367.395.218-83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5A919E0" w14:textId="393E7503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t xml:space="preserve">(Página de Assinaturas da Ata de Assembleia Geral Extraordinária dos Titulares </w:t>
      </w:r>
      <w:del w:id="76" w:author="Matheus Gomes Faria" w:date="2022-09-22T15:27:00Z">
        <w:r w:rsidRPr="00CF5525" w:rsidDel="007C6516">
          <w:rPr>
            <w:i/>
            <w:sz w:val="24"/>
          </w:rPr>
          <w:delText xml:space="preserve">de </w:delText>
        </w:r>
      </w:del>
      <w:ins w:id="77" w:author="Matheus Gomes Faria" w:date="2022-09-22T15:27:00Z">
        <w:r w:rsidR="007C6516">
          <w:rPr>
            <w:i/>
            <w:sz w:val="24"/>
          </w:rPr>
          <w:t>dos</w:t>
        </w:r>
        <w:r w:rsidR="007C6516" w:rsidRPr="00CF5525">
          <w:rPr>
            <w:i/>
            <w:sz w:val="24"/>
          </w:rPr>
          <w:t xml:space="preserve"> </w:t>
        </w:r>
      </w:ins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</w:t>
      </w:r>
      <w:proofErr w:type="spellStart"/>
      <w:r w:rsidRPr="00CF5525">
        <w:rPr>
          <w:i/>
          <w:sz w:val="24"/>
        </w:rPr>
        <w:t>True</w:t>
      </w:r>
      <w:proofErr w:type="spellEnd"/>
      <w:r w:rsidRPr="00CF5525">
        <w:rPr>
          <w:i/>
          <w:sz w:val="24"/>
        </w:rPr>
        <w:t xml:space="preserve"> Securitizadora S.A., realizada em [...] de setembro de 2022.)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p w14:paraId="686C0C70" w14:textId="5084D0F9" w:rsidR="00D446FE" w:rsidRPr="004F587A" w:rsidDel="004F587A" w:rsidRDefault="00D446FE" w:rsidP="00CF5525">
      <w:pPr>
        <w:spacing w:line="276" w:lineRule="auto"/>
        <w:jc w:val="center"/>
        <w:rPr>
          <w:del w:id="78" w:author="Raphael Assumpção | Iridium Gestão de Recursos" w:date="2022-09-21T18:57:00Z"/>
          <w:b/>
          <w:sz w:val="24"/>
          <w:rPrChange w:id="79" w:author="Raphael Assumpção | Iridium Gestão de Recursos" w:date="2022-09-21T18:57:00Z">
            <w:rPr>
              <w:del w:id="80" w:author="Raphael Assumpção | Iridium Gestão de Recursos" w:date="2022-09-21T18:57:00Z"/>
              <w:smallCaps/>
              <w:color w:val="000000"/>
              <w:sz w:val="24"/>
            </w:rPr>
          </w:rPrChange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 xml:space="preserve">Cargo: </w:t>
            </w:r>
            <w:proofErr w:type="spellStart"/>
            <w:r w:rsidRPr="00CF5525">
              <w:rPr>
                <w:sz w:val="24"/>
                <w:lang w:val="en-US"/>
              </w:rPr>
              <w:t>Procuradora</w:t>
            </w:r>
            <w:proofErr w:type="spellEnd"/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 xml:space="preserve">Cargo: </w:t>
            </w:r>
            <w:proofErr w:type="spellStart"/>
            <w:r w:rsidRPr="00CF5525">
              <w:rPr>
                <w:sz w:val="24"/>
                <w:lang w:val="en-US"/>
              </w:rPr>
              <w:t>Diretor</w:t>
            </w:r>
            <w:proofErr w:type="spellEnd"/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p w14:paraId="4E903AD1" w14:textId="6907CE13" w:rsidR="00D446FE" w:rsidRPr="00CF5525" w:rsidDel="004F587A" w:rsidRDefault="00D446FE" w:rsidP="00CF5525">
      <w:pPr>
        <w:spacing w:line="276" w:lineRule="auto"/>
        <w:rPr>
          <w:del w:id="81" w:author="Raphael Assumpção | Iridium Gestão de Recursos" w:date="2022-09-21T18:57:00Z"/>
          <w:sz w:val="24"/>
        </w:rPr>
      </w:pPr>
    </w:p>
    <w:p w14:paraId="1DF89C33" w14:textId="6B799DB8" w:rsidR="00D92B12" w:rsidRPr="00CF5525" w:rsidDel="004F587A" w:rsidRDefault="00D92B12" w:rsidP="00CF5525">
      <w:pPr>
        <w:spacing w:line="276" w:lineRule="auto"/>
        <w:rPr>
          <w:del w:id="82" w:author="Raphael Assumpção | Iridium Gestão de Recursos" w:date="2022-09-21T18:57:00Z"/>
          <w:b/>
          <w:sz w:val="24"/>
        </w:rPr>
      </w:pPr>
    </w:p>
    <w:p w14:paraId="156762A5" w14:textId="33A48E7C" w:rsidR="00D343DE" w:rsidRPr="00CF5525" w:rsidDel="004F587A" w:rsidRDefault="00D343DE" w:rsidP="00CF5525">
      <w:pPr>
        <w:spacing w:line="276" w:lineRule="auto"/>
        <w:jc w:val="center"/>
        <w:rPr>
          <w:del w:id="83" w:author="Raphael Assumpção | Iridium Gestão de Recursos" w:date="2022-09-21T18:57:00Z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21A47B14" w14:textId="77777777" w:rsidTr="00F7503B">
        <w:trPr>
          <w:gridAfter w:val="1"/>
          <w:wAfter w:w="4104" w:type="dxa"/>
        </w:trPr>
        <w:tc>
          <w:tcPr>
            <w:tcW w:w="4106" w:type="dxa"/>
            <w:tcBorders>
              <w:top w:val="single" w:sz="4" w:space="0" w:color="auto"/>
            </w:tcBorders>
          </w:tcPr>
          <w:p w14:paraId="73A1298F" w14:textId="6AC6270C" w:rsidR="007C6516" w:rsidRPr="00CF5525" w:rsidRDefault="007C6516" w:rsidP="00CF5525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ins w:id="84" w:author="Matheus Gomes Faria" w:date="2022-09-22T15:28:00Z">
              <w:r>
                <w:rPr>
                  <w:bCs/>
                  <w:sz w:val="24"/>
                </w:rPr>
                <w:t xml:space="preserve"> Matheus Gomes Faria</w:t>
              </w:r>
            </w:ins>
          </w:p>
        </w:tc>
        <w:tc>
          <w:tcPr>
            <w:tcW w:w="284" w:type="dxa"/>
          </w:tcPr>
          <w:p w14:paraId="08C458ED" w14:textId="77777777" w:rsidR="007C6516" w:rsidRPr="00CF5525" w:rsidRDefault="007C6516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5DA8435A" w14:textId="77777777" w:rsidTr="00F7503B">
        <w:trPr>
          <w:gridAfter w:val="1"/>
          <w:wAfter w:w="4104" w:type="dxa"/>
        </w:trPr>
        <w:tc>
          <w:tcPr>
            <w:tcW w:w="4106" w:type="dxa"/>
          </w:tcPr>
          <w:p w14:paraId="30F79A01" w14:textId="505A6277" w:rsidR="007C6516" w:rsidRPr="00CF5525" w:rsidRDefault="007C6516" w:rsidP="00CF5525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ins w:id="85" w:author="Matheus Gomes Faria" w:date="2022-09-22T15:28:00Z">
              <w:r>
                <w:rPr>
                  <w:bCs/>
                  <w:sz w:val="24"/>
                </w:rPr>
                <w:t>Diretor</w:t>
              </w:r>
            </w:ins>
          </w:p>
          <w:p w14:paraId="3E127320" w14:textId="3E6F5BAB" w:rsidR="007C6516" w:rsidRPr="00CF5525" w:rsidRDefault="007C6516" w:rsidP="00CF5525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ins w:id="86" w:author="Matheus Gomes Faria" w:date="2022-09-22T15:28:00Z">
              <w:r>
                <w:rPr>
                  <w:bCs/>
                  <w:sz w:val="24"/>
                </w:rPr>
                <w:t xml:space="preserve"> 058.133.117-69</w:t>
              </w:r>
            </w:ins>
          </w:p>
        </w:tc>
        <w:tc>
          <w:tcPr>
            <w:tcW w:w="284" w:type="dxa"/>
          </w:tcPr>
          <w:p w14:paraId="64D769B1" w14:textId="77777777" w:rsidR="007C6516" w:rsidRPr="00CF5525" w:rsidRDefault="007C6516" w:rsidP="00CF5525">
            <w:pPr>
              <w:spacing w:line="276" w:lineRule="auto"/>
              <w:rPr>
                <w:b/>
                <w:sz w:val="24"/>
              </w:rPr>
            </w:pPr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rPr>
          <w:ins w:id="87" w:author="Raphael Assumpção | Iridium Gestão de Recursos" w:date="2022-09-21T18:57:00Z"/>
        </w:trPr>
        <w:tc>
          <w:tcPr>
            <w:tcW w:w="8494" w:type="dxa"/>
            <w:gridSpan w:val="3"/>
          </w:tcPr>
          <w:p w14:paraId="2FE0C968" w14:textId="53C974CB" w:rsidR="004F587A" w:rsidRPr="00CF5525" w:rsidRDefault="004F587A" w:rsidP="00125C14">
            <w:pPr>
              <w:spacing w:line="276" w:lineRule="auto"/>
              <w:jc w:val="center"/>
              <w:rPr>
                <w:ins w:id="88" w:author="Raphael Assumpção | Iridium Gestão de Recursos" w:date="2022-09-21T18:57:00Z"/>
                <w:b/>
                <w:sz w:val="24"/>
              </w:rPr>
            </w:pPr>
            <w:ins w:id="89" w:author="Raphael Assumpção | Iridium Gestão de Recursos" w:date="2022-09-21T18:58:00Z">
              <w:r>
                <w:rPr>
                  <w:b/>
                  <w:sz w:val="24"/>
                </w:rPr>
                <w:t>RZK Energia S.A.</w:t>
              </w:r>
            </w:ins>
          </w:p>
          <w:p w14:paraId="2C49724D" w14:textId="77777777" w:rsidR="004F587A" w:rsidRPr="00CF5525" w:rsidRDefault="004F587A">
            <w:pPr>
              <w:spacing w:line="276" w:lineRule="auto"/>
              <w:jc w:val="center"/>
              <w:rPr>
                <w:ins w:id="90" w:author="Raphael Assumpção | Iridium Gestão de Recursos" w:date="2022-09-21T18:57:00Z"/>
                <w:bCs/>
                <w:i/>
                <w:iCs/>
                <w:sz w:val="24"/>
              </w:rPr>
              <w:pPrChange w:id="91" w:author="Raphael Assumpção | Iridium Gestão de Recursos" w:date="2022-09-21T18:58:00Z">
                <w:pPr>
                  <w:spacing w:line="276" w:lineRule="auto"/>
                </w:pPr>
              </w:pPrChange>
            </w:pPr>
          </w:p>
        </w:tc>
      </w:tr>
      <w:tr w:rsidR="004F587A" w:rsidRPr="00CF5525" w14:paraId="7BC06AF6" w14:textId="77777777" w:rsidTr="00125C14">
        <w:trPr>
          <w:ins w:id="92" w:author="Raphael Assumpção | Iridium Gestão de Recursos" w:date="2022-09-21T18:57:00Z"/>
        </w:trPr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ins w:id="93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ins w:id="94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ins w:id="95" w:author="Raphael Assumpção | Iridium Gestão de Recursos" w:date="2022-09-21T18:57:00Z"/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rPr>
          <w:ins w:id="96" w:author="Raphael Assumpção | Iridium Gestão de Recursos" w:date="2022-09-21T18:57:00Z"/>
        </w:trPr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ins w:id="97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ins w:id="98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ins w:id="99" w:author="Raphael Assumpção | Iridium Gestão de Recursos" w:date="2022-09-21T18:57:00Z"/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rPr>
          <w:ins w:id="100" w:author="Raphael Assumpção | Iridium Gestão de Recursos" w:date="2022-09-21T18:57:00Z"/>
        </w:trPr>
        <w:tc>
          <w:tcPr>
            <w:tcW w:w="4106" w:type="dxa"/>
            <w:tcBorders>
              <w:top w:val="single" w:sz="4" w:space="0" w:color="auto"/>
            </w:tcBorders>
          </w:tcPr>
          <w:p w14:paraId="324C52A6" w14:textId="77777777" w:rsidR="004F587A" w:rsidRPr="00CF5525" w:rsidRDefault="004F587A" w:rsidP="00125C14">
            <w:pPr>
              <w:spacing w:line="276" w:lineRule="auto"/>
              <w:rPr>
                <w:ins w:id="101" w:author="Raphael Assumpção | Iridium Gestão de Recursos" w:date="2022-09-21T18:57:00Z"/>
                <w:bCs/>
                <w:sz w:val="24"/>
              </w:rPr>
            </w:pPr>
            <w:ins w:id="102" w:author="Raphael Assumpção | Iridium Gestão de Recursos" w:date="2022-09-21T18:57:00Z">
              <w:r w:rsidRPr="00CF5525">
                <w:rPr>
                  <w:bCs/>
                  <w:sz w:val="24"/>
                </w:rPr>
                <w:t>Nome:</w:t>
              </w:r>
            </w:ins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ins w:id="103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77777777" w:rsidR="004F587A" w:rsidRPr="00CF5525" w:rsidRDefault="004F587A" w:rsidP="00125C14">
            <w:pPr>
              <w:spacing w:line="276" w:lineRule="auto"/>
              <w:rPr>
                <w:ins w:id="104" w:author="Raphael Assumpção | Iridium Gestão de Recursos" w:date="2022-09-21T18:57:00Z"/>
                <w:bCs/>
                <w:sz w:val="24"/>
              </w:rPr>
            </w:pPr>
            <w:ins w:id="105" w:author="Raphael Assumpção | Iridium Gestão de Recursos" w:date="2022-09-21T18:57:00Z">
              <w:r w:rsidRPr="00CF5525">
                <w:rPr>
                  <w:bCs/>
                  <w:sz w:val="24"/>
                </w:rPr>
                <w:t xml:space="preserve">Nome: </w:t>
              </w:r>
            </w:ins>
          </w:p>
        </w:tc>
      </w:tr>
      <w:tr w:rsidR="004F587A" w:rsidRPr="00CF5525" w14:paraId="5BDC184B" w14:textId="77777777" w:rsidTr="00125C14">
        <w:trPr>
          <w:ins w:id="106" w:author="Raphael Assumpção | Iridium Gestão de Recursos" w:date="2022-09-21T18:57:00Z"/>
        </w:trPr>
        <w:tc>
          <w:tcPr>
            <w:tcW w:w="4106" w:type="dxa"/>
          </w:tcPr>
          <w:p w14:paraId="13EADA48" w14:textId="77777777" w:rsidR="004F587A" w:rsidRPr="00CF5525" w:rsidRDefault="004F587A" w:rsidP="00125C14">
            <w:pPr>
              <w:spacing w:line="276" w:lineRule="auto"/>
              <w:rPr>
                <w:ins w:id="107" w:author="Raphael Assumpção | Iridium Gestão de Recursos" w:date="2022-09-21T18:57:00Z"/>
                <w:bCs/>
                <w:sz w:val="24"/>
              </w:rPr>
            </w:pPr>
            <w:ins w:id="108" w:author="Raphael Assumpção | Iridium Gestão de Recursos" w:date="2022-09-21T18:57:00Z">
              <w:r w:rsidRPr="00CF5525">
                <w:rPr>
                  <w:bCs/>
                  <w:sz w:val="24"/>
                </w:rPr>
                <w:t xml:space="preserve">Cargo: </w:t>
              </w:r>
            </w:ins>
          </w:p>
          <w:p w14:paraId="33C4A525" w14:textId="77777777" w:rsidR="004F587A" w:rsidRPr="00CF5525" w:rsidRDefault="004F587A" w:rsidP="00125C14">
            <w:pPr>
              <w:spacing w:line="276" w:lineRule="auto"/>
              <w:rPr>
                <w:ins w:id="109" w:author="Raphael Assumpção | Iridium Gestão de Recursos" w:date="2022-09-21T18:57:00Z"/>
                <w:bCs/>
                <w:sz w:val="24"/>
              </w:rPr>
            </w:pPr>
            <w:ins w:id="110" w:author="Raphael Assumpção | Iridium Gestão de Recursos" w:date="2022-09-21T18:57:00Z">
              <w:r w:rsidRPr="00CF5525">
                <w:rPr>
                  <w:bCs/>
                  <w:sz w:val="24"/>
                </w:rPr>
                <w:t>CPF:</w:t>
              </w:r>
            </w:ins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ins w:id="111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77777777" w:rsidR="004F587A" w:rsidRPr="00CF5525" w:rsidRDefault="004F587A" w:rsidP="00125C14">
            <w:pPr>
              <w:spacing w:line="276" w:lineRule="auto"/>
              <w:rPr>
                <w:ins w:id="112" w:author="Raphael Assumpção | Iridium Gestão de Recursos" w:date="2022-09-21T18:57:00Z"/>
                <w:bCs/>
                <w:sz w:val="24"/>
              </w:rPr>
            </w:pPr>
            <w:ins w:id="113" w:author="Raphael Assumpção | Iridium Gestão de Recursos" w:date="2022-09-21T18:57:00Z">
              <w:r w:rsidRPr="00CF5525">
                <w:rPr>
                  <w:bCs/>
                  <w:sz w:val="24"/>
                </w:rPr>
                <w:t xml:space="preserve">Cargo: </w:t>
              </w:r>
            </w:ins>
          </w:p>
          <w:p w14:paraId="0F055D61" w14:textId="77777777" w:rsidR="004F587A" w:rsidRPr="00CF5525" w:rsidRDefault="004F587A" w:rsidP="00125C14">
            <w:pPr>
              <w:spacing w:line="276" w:lineRule="auto"/>
              <w:rPr>
                <w:ins w:id="114" w:author="Raphael Assumpção | Iridium Gestão de Recursos" w:date="2022-09-21T18:57:00Z"/>
                <w:bCs/>
                <w:sz w:val="24"/>
              </w:rPr>
            </w:pPr>
            <w:ins w:id="115" w:author="Raphael Assumpção | Iridium Gestão de Recursos" w:date="2022-09-21T18:57:00Z">
              <w:r w:rsidRPr="00CF5525">
                <w:rPr>
                  <w:bCs/>
                  <w:sz w:val="24"/>
                </w:rPr>
                <w:t>CPF:</w:t>
              </w:r>
            </w:ins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799B54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120BC44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9524E17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t xml:space="preserve">(Lista de Presença da Assembleia Geral Extraordinária dos Titulares </w:t>
      </w:r>
      <w:del w:id="116" w:author="Matheus Gomes Faria" w:date="2022-09-22T15:27:00Z">
        <w:r w:rsidRPr="00CF5525" w:rsidDel="007C6516">
          <w:rPr>
            <w:i/>
            <w:sz w:val="24"/>
          </w:rPr>
          <w:delText xml:space="preserve">de </w:delText>
        </w:r>
      </w:del>
      <w:ins w:id="117" w:author="Matheus Gomes Faria" w:date="2022-09-22T15:27:00Z">
        <w:r w:rsidR="007C6516">
          <w:rPr>
            <w:i/>
            <w:sz w:val="24"/>
          </w:rPr>
          <w:t>dos</w:t>
        </w:r>
        <w:r w:rsidR="007C6516" w:rsidRPr="00CF5525">
          <w:rPr>
            <w:i/>
            <w:sz w:val="24"/>
          </w:rPr>
          <w:t xml:space="preserve"> </w:t>
        </w:r>
      </w:ins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</w:t>
      </w:r>
      <w:proofErr w:type="spellStart"/>
      <w:r w:rsidRPr="00CF5525">
        <w:rPr>
          <w:i/>
          <w:sz w:val="24"/>
        </w:rPr>
        <w:t>True</w:t>
      </w:r>
      <w:proofErr w:type="spellEnd"/>
      <w:r w:rsidRPr="00CF5525">
        <w:rPr>
          <w:i/>
          <w:sz w:val="24"/>
        </w:rPr>
        <w:t xml:space="preserve"> Securitizadora S.A., realizada em </w:t>
      </w:r>
      <w:r w:rsidRPr="00CF5525">
        <w:rPr>
          <w:i/>
          <w:iCs/>
          <w:sz w:val="24"/>
        </w:rPr>
        <w:t>[...] de setembro de 2022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1944"/>
        <w:gridCol w:w="3774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commentRangeStart w:id="118"/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ins w:id="119" w:author="Matheus Gomes Faria" w:date="2022-09-22T15:30:00Z">
              <w:r w:rsidR="00686200">
                <w:rPr>
                  <w:iCs/>
                  <w:sz w:val="24"/>
                </w:rPr>
                <w:t>[</w:t>
              </w:r>
              <w:r w:rsidR="00686200" w:rsidRPr="00686200">
                <w:rPr>
                  <w:iCs/>
                  <w:sz w:val="24"/>
                  <w:highlight w:val="yellow"/>
                  <w:rPrChange w:id="120" w:author="Matheus Gomes Faria" w:date="2022-09-22T15:30:00Z">
                    <w:rPr>
                      <w:iCs/>
                      <w:sz w:val="24"/>
                    </w:rPr>
                  </w:rPrChange>
                </w:rPr>
                <w:t>.</w:t>
              </w:r>
              <w:r w:rsidR="00686200">
                <w:rPr>
                  <w:iCs/>
                  <w:sz w:val="24"/>
                </w:rPr>
                <w:t>]</w:t>
              </w:r>
              <w:commentRangeEnd w:id="118"/>
              <w:r w:rsidR="00686200">
                <w:rPr>
                  <w:rStyle w:val="Refdecomentrio"/>
                </w:rPr>
                <w:commentReference w:id="118"/>
              </w:r>
            </w:ins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rPr>
          <w:ins w:id="121" w:author="Matheus Gomes Faria" w:date="2022-09-22T15:29:00Z"/>
        </w:trPr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ins w:id="122" w:author="Matheus Gomes Faria" w:date="2022-09-22T15:29:00Z"/>
                <w:b/>
                <w:sz w:val="24"/>
              </w:rPr>
            </w:pPr>
            <w:ins w:id="123" w:author="Matheus Gomes Faria" w:date="2022-09-22T15:29:00Z">
              <w:r w:rsidRPr="007C6516">
                <w:rPr>
                  <w:b/>
                  <w:sz w:val="24"/>
                </w:rPr>
                <w:t>FUNDO DE INVESTIMENTO IMOBILIÁRIO IRIDIUM RECEBÍVEIS IMOBILIÁRIOS</w:t>
              </w:r>
            </w:ins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ins w:id="124" w:author="Matheus Gomes Faria" w:date="2022-09-22T15:29:00Z"/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rPr>
          <w:ins w:id="125" w:author="Matheus Gomes Faria" w:date="2022-09-22T15:29:00Z"/>
        </w:trPr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ins w:id="126" w:author="Matheus Gomes Faria" w:date="2022-09-22T15:29:00Z"/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ins w:id="127" w:author="Matheus Gomes Faria" w:date="2022-09-22T15:29:00Z"/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ins w:id="128" w:author="Matheus Gomes Faria" w:date="2022-09-22T15:29:00Z"/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rPr>
          <w:ins w:id="129" w:author="Matheus Gomes Faria" w:date="2022-09-22T15:29:00Z"/>
        </w:trPr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ins w:id="130" w:author="Matheus Gomes Faria" w:date="2022-09-22T15:29:00Z"/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ins w:id="131" w:author="Matheus Gomes Faria" w:date="2022-09-22T15:29:00Z"/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ins w:id="132" w:author="Matheus Gomes Faria" w:date="2022-09-22T15:29:00Z"/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rPr>
          <w:ins w:id="133" w:author="Matheus Gomes Faria" w:date="2022-09-22T15:29:00Z"/>
        </w:trPr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ins w:id="134" w:author="Matheus Gomes Faria" w:date="2022-09-22T15:29:00Z"/>
                <w:bCs/>
                <w:sz w:val="24"/>
              </w:rPr>
            </w:pPr>
            <w:ins w:id="135" w:author="Matheus Gomes Faria" w:date="2022-09-22T15:29:00Z">
              <w:r w:rsidRPr="00CF5525">
                <w:rPr>
                  <w:bCs/>
                  <w:sz w:val="24"/>
                </w:rPr>
                <w:t>Nome:</w:t>
              </w:r>
              <w:r>
                <w:rPr>
                  <w:bCs/>
                  <w:sz w:val="24"/>
                </w:rPr>
                <w:t xml:space="preserve"> Yannick Plaino Bergamo</w:t>
              </w:r>
            </w:ins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ins w:id="136" w:author="Matheus Gomes Faria" w:date="2022-09-22T15:29:00Z"/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ins w:id="137" w:author="Matheus Gomes Faria" w:date="2022-09-22T15:29:00Z"/>
                <w:bCs/>
                <w:sz w:val="24"/>
              </w:rPr>
            </w:pPr>
            <w:ins w:id="138" w:author="Matheus Gomes Faria" w:date="2022-09-22T15:29:00Z">
              <w:r w:rsidRPr="00CF5525">
                <w:rPr>
                  <w:bCs/>
                  <w:sz w:val="24"/>
                </w:rPr>
                <w:t xml:space="preserve">Nome: </w:t>
              </w:r>
            </w:ins>
          </w:p>
        </w:tc>
      </w:tr>
      <w:tr w:rsidR="007C6516" w:rsidRPr="00CF5525" w14:paraId="69D9DB99" w14:textId="77777777" w:rsidTr="00BA6201">
        <w:trPr>
          <w:ins w:id="139" w:author="Matheus Gomes Faria" w:date="2022-09-22T15:29:00Z"/>
        </w:trPr>
        <w:tc>
          <w:tcPr>
            <w:tcW w:w="4106" w:type="dxa"/>
          </w:tcPr>
          <w:p w14:paraId="6F52FE0D" w14:textId="6FF1884D" w:rsidR="007C6516" w:rsidRPr="00CF5525" w:rsidRDefault="007C6516" w:rsidP="00BA6201">
            <w:pPr>
              <w:spacing w:line="276" w:lineRule="auto"/>
              <w:rPr>
                <w:ins w:id="140" w:author="Matheus Gomes Faria" w:date="2022-09-22T15:29:00Z"/>
                <w:bCs/>
                <w:sz w:val="24"/>
              </w:rPr>
            </w:pPr>
            <w:ins w:id="141" w:author="Matheus Gomes Faria" w:date="2022-09-22T15:29:00Z">
              <w:r w:rsidRPr="00CF5525">
                <w:rPr>
                  <w:bCs/>
                  <w:sz w:val="24"/>
                </w:rPr>
                <w:t xml:space="preserve">Cargo: </w:t>
              </w:r>
              <w:r w:rsidR="00686200">
                <w:rPr>
                  <w:bCs/>
                  <w:sz w:val="24"/>
                </w:rPr>
                <w:t>[</w:t>
              </w:r>
              <w:r w:rsidR="00686200" w:rsidRPr="00686200">
                <w:rPr>
                  <w:bCs/>
                  <w:sz w:val="24"/>
                  <w:highlight w:val="yellow"/>
                  <w:rPrChange w:id="142" w:author="Matheus Gomes Faria" w:date="2022-09-22T15:30:00Z">
                    <w:rPr>
                      <w:bCs/>
                      <w:sz w:val="24"/>
                    </w:rPr>
                  </w:rPrChange>
                </w:rPr>
                <w:t>.</w:t>
              </w:r>
              <w:r w:rsidR="00686200">
                <w:rPr>
                  <w:bCs/>
                  <w:sz w:val="24"/>
                </w:rPr>
                <w:t>]</w:t>
              </w:r>
            </w:ins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ins w:id="143" w:author="Matheus Gomes Faria" w:date="2022-09-22T15:29:00Z"/>
                <w:bCs/>
                <w:sz w:val="24"/>
              </w:rPr>
            </w:pPr>
            <w:ins w:id="144" w:author="Matheus Gomes Faria" w:date="2022-09-22T15:29:00Z">
              <w:r w:rsidRPr="00CF5525">
                <w:rPr>
                  <w:bCs/>
                  <w:sz w:val="24"/>
                </w:rPr>
                <w:t>CPF:</w:t>
              </w:r>
              <w:r w:rsidR="00686200">
                <w:rPr>
                  <w:bCs/>
                  <w:sz w:val="24"/>
                </w:rPr>
                <w:t xml:space="preserve"> 355.898</w:t>
              </w:r>
            </w:ins>
            <w:ins w:id="145" w:author="Matheus Gomes Faria" w:date="2022-09-22T15:30:00Z">
              <w:r w:rsidR="00686200">
                <w:rPr>
                  <w:bCs/>
                  <w:sz w:val="24"/>
                </w:rPr>
                <w:t>.228-70</w:t>
              </w:r>
            </w:ins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ins w:id="146" w:author="Matheus Gomes Faria" w:date="2022-09-22T15:29:00Z"/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ins w:id="147" w:author="Matheus Gomes Faria" w:date="2022-09-22T15:29:00Z"/>
                <w:bCs/>
                <w:sz w:val="24"/>
              </w:rPr>
            </w:pPr>
            <w:ins w:id="148" w:author="Matheus Gomes Faria" w:date="2022-09-22T15:29:00Z">
              <w:r w:rsidRPr="00CF5525">
                <w:rPr>
                  <w:bCs/>
                  <w:sz w:val="24"/>
                </w:rPr>
                <w:t xml:space="preserve">Cargo: </w:t>
              </w:r>
            </w:ins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ins w:id="149" w:author="Matheus Gomes Faria" w:date="2022-09-22T15:29:00Z"/>
                <w:bCs/>
                <w:sz w:val="24"/>
              </w:rPr>
            </w:pPr>
            <w:ins w:id="150" w:author="Matheus Gomes Faria" w:date="2022-09-22T15:29:00Z">
              <w:r w:rsidRPr="00CF5525">
                <w:rPr>
                  <w:bCs/>
                  <w:sz w:val="24"/>
                </w:rPr>
                <w:t>CPF:</w:t>
              </w:r>
            </w:ins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5"/>
      <w:footerReference w:type="defaul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Raphael Assumpção | Iridium Gestão de Recursos" w:date="2022-09-21T18:57:00Z" w:initials="RA|IGdR">
    <w:p w14:paraId="38161717" w14:textId="77777777" w:rsidR="004F587A" w:rsidRDefault="004F587A" w:rsidP="0046340F">
      <w:pPr>
        <w:pStyle w:val="Textodecomentrio"/>
      </w:pPr>
      <w:r>
        <w:rPr>
          <w:rStyle w:val="Refdecomentrio"/>
        </w:rPr>
        <w:annotationRef/>
      </w:r>
      <w:r>
        <w:t>Incluimos para estar consistente com as declaracoes das Disposições</w:t>
      </w:r>
    </w:p>
  </w:comment>
  <w:comment w:id="32" w:author="Matheus Gomes Faria" w:date="2022-09-22T15:18:00Z" w:initials="MGF">
    <w:p w14:paraId="2017775B" w14:textId="77777777" w:rsidR="008E3A5C" w:rsidRDefault="008E3A5C" w:rsidP="00412E69">
      <w:r>
        <w:rPr>
          <w:rStyle w:val="Refdecomentrio"/>
        </w:rPr>
        <w:annotationRef/>
      </w:r>
      <w:r>
        <w:rPr>
          <w:szCs w:val="20"/>
        </w:rPr>
        <w:t>Favor especificar quem serão os cotistas ou definir Família do Sr. José,</w:t>
      </w:r>
    </w:p>
  </w:comment>
  <w:comment w:id="49" w:author="Raphael Assumpção | Iridium Gestão de Recursos" w:date="2022-09-21T18:55:00Z" w:initials="RA|IGdR">
    <w:p w14:paraId="43BE782D" w14:textId="0794F483" w:rsidR="004F587A" w:rsidRDefault="004F587A" w:rsidP="00AB6455">
      <w:pPr>
        <w:pStyle w:val="Textodecomentrio"/>
      </w:pPr>
      <w:r>
        <w:rPr>
          <w:rStyle w:val="Refdecomentrio"/>
        </w:rPr>
        <w:annotationRef/>
      </w:r>
      <w:r>
        <w:t>Time rzk se puderem circular os docs finais?</w:t>
      </w:r>
    </w:p>
  </w:comment>
  <w:comment w:id="52" w:author="Matheus Gomes Faria" w:date="2022-09-22T15:19:00Z" w:initials="MGF">
    <w:p w14:paraId="51560F88" w14:textId="77777777" w:rsidR="00873219" w:rsidRDefault="00873219" w:rsidP="00066672">
      <w:r>
        <w:rPr>
          <w:rStyle w:val="Refdecomentrio"/>
        </w:rPr>
        <w:annotationRef/>
      </w:r>
      <w:r>
        <w:rPr>
          <w:szCs w:val="20"/>
        </w:rPr>
        <w:t>Favor esclarecer como cada a divisão será de 50/50 sendo que a família do Sr José será cotista majoritária.</w:t>
      </w:r>
    </w:p>
  </w:comment>
  <w:comment w:id="118" w:author="Matheus Gomes Faria" w:date="2022-09-22T15:30:00Z" w:initials="MGF">
    <w:p w14:paraId="4C7FF665" w14:textId="77777777" w:rsidR="00686200" w:rsidRDefault="00686200" w:rsidP="00460155">
      <w:r>
        <w:rPr>
          <w:rStyle w:val="Refdecomentrio"/>
        </w:rPr>
        <w:annotationRef/>
      </w:r>
      <w:r>
        <w:rPr>
          <w:szCs w:val="20"/>
        </w:rPr>
        <w:t>Favor encaminhar a documentação de poderes.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161717" w15:done="0"/>
  <w15:commentEx w15:paraId="2017775B" w15:done="0"/>
  <w15:commentEx w15:paraId="43BE782D" w15:done="0"/>
  <w15:commentEx w15:paraId="51560F88" w15:done="0"/>
  <w15:commentEx w15:paraId="4C7FF6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DD01" w16cex:dateUtc="2022-09-21T21:57:00Z"/>
  <w16cex:commentExtensible w16cex:durableId="26D6FB34" w16cex:dateUtc="2022-09-22T18:18:00Z"/>
  <w16cex:commentExtensible w16cex:durableId="26D5DC93" w16cex:dateUtc="2022-09-21T21:55:00Z"/>
  <w16cex:commentExtensible w16cex:durableId="26D6FB89" w16cex:dateUtc="2022-09-22T18:19:00Z"/>
  <w16cex:commentExtensible w16cex:durableId="26D6FE16" w16cex:dateUtc="2022-09-22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61717" w16cid:durableId="26D5DD01"/>
  <w16cid:commentId w16cid:paraId="2017775B" w16cid:durableId="26D6FB34"/>
  <w16cid:commentId w16cid:paraId="43BE782D" w16cid:durableId="26D5DC93"/>
  <w16cid:commentId w16cid:paraId="51560F88" w16cid:durableId="26D6FB89"/>
  <w16cid:commentId w16cid:paraId="4C7FF665" w16cid:durableId="26D6FE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D2BF" w14:textId="77777777" w:rsidR="00B1723D" w:rsidRDefault="00B1723D" w:rsidP="00A34D6A">
      <w:r>
        <w:separator/>
      </w:r>
    </w:p>
  </w:endnote>
  <w:endnote w:type="continuationSeparator" w:id="0">
    <w:p w14:paraId="2EA20B00" w14:textId="77777777" w:rsidR="00B1723D" w:rsidRDefault="00B1723D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6749" w14:textId="77777777" w:rsidR="00B1723D" w:rsidRDefault="00B1723D" w:rsidP="00A34D6A">
      <w:r>
        <w:separator/>
      </w:r>
    </w:p>
  </w:footnote>
  <w:footnote w:type="continuationSeparator" w:id="0">
    <w:p w14:paraId="4DF73FA4" w14:textId="77777777" w:rsidR="00B1723D" w:rsidRDefault="00B1723D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F669D6A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Raphael Assumpção | Iridium Gestão de Recursos">
    <w15:presenceInfo w15:providerId="AD" w15:userId="S::rassumpcao@iridiumgestao.com.br::7ec10dc5-7468-443a-bbc2-6887230eb626"/>
  </w15:person>
  <w15:person w15:author="Luis Henrique Cavalleiro">
    <w15:presenceInfo w15:providerId="AD" w15:userId="S::luis.cavalleiro@rzkenergia.com.br::97112e8c-06f9-4c16-b135-fb0408603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40B8"/>
    <w:rsid w:val="00024174"/>
    <w:rsid w:val="00024864"/>
    <w:rsid w:val="00031DA2"/>
    <w:rsid w:val="00032247"/>
    <w:rsid w:val="00033665"/>
    <w:rsid w:val="00033C43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5DC6"/>
    <w:rsid w:val="001414EC"/>
    <w:rsid w:val="00143880"/>
    <w:rsid w:val="00150817"/>
    <w:rsid w:val="00170CFF"/>
    <w:rsid w:val="00180522"/>
    <w:rsid w:val="001843C9"/>
    <w:rsid w:val="00196ACA"/>
    <w:rsid w:val="001B16EB"/>
    <w:rsid w:val="001C4220"/>
    <w:rsid w:val="001D20FE"/>
    <w:rsid w:val="001D6EF4"/>
    <w:rsid w:val="001D7F40"/>
    <w:rsid w:val="001E0542"/>
    <w:rsid w:val="001F1EE7"/>
    <w:rsid w:val="001F5D91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32CC5"/>
    <w:rsid w:val="0054440F"/>
    <w:rsid w:val="005451F8"/>
    <w:rsid w:val="0055200F"/>
    <w:rsid w:val="005522B9"/>
    <w:rsid w:val="00563B58"/>
    <w:rsid w:val="005723BF"/>
    <w:rsid w:val="00585A6E"/>
    <w:rsid w:val="00592398"/>
    <w:rsid w:val="0059322E"/>
    <w:rsid w:val="00597D95"/>
    <w:rsid w:val="005A0A87"/>
    <w:rsid w:val="005A2F80"/>
    <w:rsid w:val="005A4045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45C5"/>
    <w:rsid w:val="00826501"/>
    <w:rsid w:val="00827620"/>
    <w:rsid w:val="00827FAA"/>
    <w:rsid w:val="00834D6D"/>
    <w:rsid w:val="00841A1A"/>
    <w:rsid w:val="00844FB5"/>
    <w:rsid w:val="008512A5"/>
    <w:rsid w:val="00851A07"/>
    <w:rsid w:val="00862A5C"/>
    <w:rsid w:val="008702E1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897"/>
    <w:rsid w:val="008B1779"/>
    <w:rsid w:val="008B275C"/>
    <w:rsid w:val="008B4E3D"/>
    <w:rsid w:val="008C4650"/>
    <w:rsid w:val="008C5A3A"/>
    <w:rsid w:val="008C7C34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44B12"/>
    <w:rsid w:val="00A44ECD"/>
    <w:rsid w:val="00A50067"/>
    <w:rsid w:val="00A66B2D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F11DB"/>
    <w:rsid w:val="00AF4255"/>
    <w:rsid w:val="00AF687F"/>
    <w:rsid w:val="00AF6BF5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5623"/>
    <w:rsid w:val="00C13A5D"/>
    <w:rsid w:val="00C17D69"/>
    <w:rsid w:val="00C22725"/>
    <w:rsid w:val="00C23AD3"/>
    <w:rsid w:val="00C24D83"/>
    <w:rsid w:val="00C34ED3"/>
    <w:rsid w:val="00C35985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82E95"/>
    <w:rsid w:val="00C84AC2"/>
    <w:rsid w:val="00C85D74"/>
    <w:rsid w:val="00C91561"/>
    <w:rsid w:val="00C929E9"/>
    <w:rsid w:val="00C94F19"/>
    <w:rsid w:val="00C97294"/>
    <w:rsid w:val="00CA216F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13343"/>
    <w:rsid w:val="00D16429"/>
    <w:rsid w:val="00D23428"/>
    <w:rsid w:val="00D23A85"/>
    <w:rsid w:val="00D2590B"/>
    <w:rsid w:val="00D26973"/>
    <w:rsid w:val="00D3172B"/>
    <w:rsid w:val="00D343DE"/>
    <w:rsid w:val="00D40F2D"/>
    <w:rsid w:val="00D43D1A"/>
    <w:rsid w:val="00D446FE"/>
    <w:rsid w:val="00D567C7"/>
    <w:rsid w:val="00D63C91"/>
    <w:rsid w:val="00D76EA4"/>
    <w:rsid w:val="00D83D72"/>
    <w:rsid w:val="00D86386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F7B8F"/>
    <w:rsid w:val="00E04419"/>
    <w:rsid w:val="00E05CFE"/>
    <w:rsid w:val="00E14079"/>
    <w:rsid w:val="00E16E75"/>
    <w:rsid w:val="00E2114B"/>
    <w:rsid w:val="00E213AA"/>
    <w:rsid w:val="00E24548"/>
    <w:rsid w:val="00E2464E"/>
    <w:rsid w:val="00E30A72"/>
    <w:rsid w:val="00E31377"/>
    <w:rsid w:val="00E316CF"/>
    <w:rsid w:val="00E32572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DBA"/>
    <w:rsid w:val="00F444AA"/>
    <w:rsid w:val="00F45B1C"/>
    <w:rsid w:val="00F472C6"/>
    <w:rsid w:val="00F50AEE"/>
    <w:rsid w:val="00F50F55"/>
    <w:rsid w:val="00F5574C"/>
    <w:rsid w:val="00F631EA"/>
    <w:rsid w:val="00F6654D"/>
    <w:rsid w:val="00F768AA"/>
    <w:rsid w:val="00F87288"/>
    <w:rsid w:val="00F94C55"/>
    <w:rsid w:val="00FA6221"/>
    <w:rsid w:val="00FB6884"/>
    <w:rsid w:val="00FC32D6"/>
    <w:rsid w:val="00FC4540"/>
    <w:rsid w:val="00FD0AD7"/>
    <w:rsid w:val="00FD6E2E"/>
    <w:rsid w:val="00FE5838"/>
    <w:rsid w:val="00FF1BD1"/>
    <w:rsid w:val="00FF582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4A1EE-A73F-4686-93C8-4F746766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customXml/itemProps4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Matheus Gomes Faria</cp:lastModifiedBy>
  <cp:revision>2</cp:revision>
  <cp:lastPrinted>2022-06-17T17:22:00Z</cp:lastPrinted>
  <dcterms:created xsi:type="dcterms:W3CDTF">2022-09-22T18:30:00Z</dcterms:created>
  <dcterms:modified xsi:type="dcterms:W3CDTF">2022-09-22T18:30:00Z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MediaServiceImageTags">
    <vt:lpwstr/>
  </property>
</Properties>
</file>