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4442551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18F36FA1" w:rsidRPr="00A364D9">
        <w:rPr>
          <w:b/>
          <w:bCs/>
          <w:sz w:val="24"/>
        </w:rPr>
        <w:t>janeiro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000000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6B9CFF9B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494068" w:rsidRPr="00A364D9">
        <w:rPr>
          <w:rFonts w:eastAsia="Calibri"/>
        </w:rPr>
        <w:t>janeiro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 xml:space="preserve">, às </w:t>
      </w:r>
      <w:r w:rsidR="00A364D9">
        <w:rPr>
          <w:rFonts w:eastAsia="Calibri"/>
        </w:rPr>
        <w:t>10:00</w:t>
      </w:r>
      <w:r w:rsidR="00A86DD7" w:rsidRPr="00CF5525">
        <w:rPr>
          <w:rFonts w:eastAsia="Calibri"/>
        </w:rPr>
        <w:t>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 xml:space="preserve">”), 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39D0A4A7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0" w:name="Text9"/>
      <w:r w:rsidRPr="00CF5525">
        <w:t xml:space="preserve"> </w:t>
      </w:r>
      <w:bookmarkEnd w:id="0"/>
      <w:r w:rsidRPr="00A364D9">
        <w:t>Fabiana Ferreira dos Santos</w:t>
      </w:r>
      <w:r w:rsidRPr="00CF5525">
        <w:t xml:space="preserve"> e Secretári</w:t>
      </w:r>
      <w:r w:rsidR="0017519D">
        <w:t>o</w:t>
      </w:r>
      <w:r w:rsidRPr="00CF5525">
        <w:t>:</w:t>
      </w:r>
      <w:r w:rsidR="0017519D">
        <w:t xml:space="preserve"> Gustavo Pires Madalena 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>Termo de 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1" w:name="_Hlk123293707"/>
      <w:r>
        <w:t>Não decretação do Vencimento Antecipado das Debêntures, nos termos da Cláusula 6.1.3, item (</w:t>
      </w:r>
      <w:proofErr w:type="spellStart"/>
      <w:r>
        <w:t>xiii</w:t>
      </w:r>
      <w:proofErr w:type="spellEnd"/>
      <w:r>
        <w:t>) 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0EE46921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r w:rsidR="003C5533">
        <w:t xml:space="preserve"> e no Termo de Securitização</w:t>
      </w:r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R$ 1.883.012,81 (hum milhão, oitocentos e oitenta e três mil, doze reais e oitenta e um centavos)</w:t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r w:rsidR="003C5533">
        <w:t>;</w:t>
      </w:r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0FBD702F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p w14:paraId="71856854" w14:textId="77777777" w:rsidR="00A364D9" w:rsidRDefault="00A364D9" w:rsidP="00A364D9">
      <w:pPr>
        <w:pStyle w:val="PargrafodaLista"/>
        <w:spacing w:line="276" w:lineRule="auto"/>
        <w:ind w:left="0"/>
        <w:jc w:val="both"/>
      </w:pPr>
    </w:p>
    <w:p w14:paraId="5EBE3AA5" w14:textId="15F0F596" w:rsidR="009E7B2D" w:rsidRPr="00E44E26" w:rsidRDefault="009E7B2D" w:rsidP="009E7B2D">
      <w:pPr>
        <w:pStyle w:val="PargrafodaLista"/>
        <w:numPr>
          <w:ilvl w:val="0"/>
          <w:numId w:val="1"/>
        </w:numPr>
        <w:spacing w:line="276" w:lineRule="auto"/>
        <w:jc w:val="both"/>
        <w:rPr>
          <w:rPrChange w:id="2" w:author="Gustavo Pires" w:date="2023-01-11T17:16:00Z">
            <w:rPr>
              <w:rFonts w:ascii="Segoe UI" w:hAnsi="Segoe UI" w:cs="Segoe UI"/>
              <w:color w:val="242424"/>
              <w:sz w:val="21"/>
              <w:szCs w:val="21"/>
              <w:shd w:val="clear" w:color="auto" w:fill="FFFFFF"/>
            </w:rPr>
          </w:rPrChange>
        </w:rPr>
      </w:pPr>
      <w:r w:rsidRPr="00A364D9">
        <w:t xml:space="preserve"> </w:t>
      </w:r>
      <w:r w:rsidR="00E44E2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Aprovar a celebração de aditamento ao Termo de Securitização a fim de adequar as regras previstas sobre assembleia gerais de titulares dos CRI à nova Resolução CVM 60, autorizando assim as seguintes alterações: (i) atualização da denominação do termo definido para Assembleia Especial de Investidores, e (</w:t>
      </w:r>
      <w:proofErr w:type="spellStart"/>
      <w:r w:rsidR="00E44E2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ii</w:t>
      </w:r>
      <w:proofErr w:type="spellEnd"/>
      <w:r w:rsidR="00E44E2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) alterações da cláusula 12.4 do Termo de Securitização,  a fim de ajustar a forma de publicação bem como o prazo de antecedência da primeira e segunda convocação de forma que passem a vigorar com a seguinte redação:</w:t>
      </w:r>
    </w:p>
    <w:p w14:paraId="37008271" w14:textId="77777777" w:rsidR="00E44E26" w:rsidRDefault="00E44E26">
      <w:pPr>
        <w:pStyle w:val="PargrafodaLista"/>
        <w:pPrChange w:id="3" w:author="Gustavo Pires" w:date="2023-01-11T17:16:00Z">
          <w:pPr>
            <w:pStyle w:val="PargrafodaLista"/>
            <w:numPr>
              <w:numId w:val="1"/>
            </w:numPr>
            <w:spacing w:line="276" w:lineRule="auto"/>
            <w:ind w:left="1003" w:hanging="720"/>
            <w:jc w:val="both"/>
          </w:pPr>
        </w:pPrChange>
      </w:pPr>
    </w:p>
    <w:p w14:paraId="75B6F5BF" w14:textId="77777777" w:rsidR="00E44E26" w:rsidRDefault="00E44E26" w:rsidP="00E44E26">
      <w:pPr>
        <w:pStyle w:val="Default"/>
      </w:pPr>
    </w:p>
    <w:p w14:paraId="06FEA7B6" w14:textId="4B00E974" w:rsidR="00E44E26" w:rsidRPr="00E44E26" w:rsidRDefault="00E44E26" w:rsidP="00E44E26">
      <w:pPr>
        <w:pStyle w:val="Default"/>
        <w:rPr>
          <w:i/>
          <w:iCs/>
          <w:sz w:val="23"/>
          <w:szCs w:val="23"/>
          <w:rPrChange w:id="4" w:author="Gustavo Pires" w:date="2023-01-11T17:17:00Z">
            <w:rPr>
              <w:sz w:val="23"/>
              <w:szCs w:val="23"/>
            </w:rPr>
          </w:rPrChange>
        </w:rPr>
      </w:pPr>
      <w:r w:rsidRPr="00E44E26">
        <w:rPr>
          <w:i/>
          <w:iCs/>
          <w:sz w:val="23"/>
          <w:szCs w:val="23"/>
          <w:rPrChange w:id="5" w:author="Gustavo Pires" w:date="2023-01-11T17:17:00Z">
            <w:rPr>
              <w:sz w:val="23"/>
              <w:szCs w:val="23"/>
            </w:rPr>
          </w:rPrChange>
        </w:rPr>
        <w:t xml:space="preserve">12.4. </w:t>
      </w:r>
      <w:r w:rsidRPr="00E44E26">
        <w:rPr>
          <w:i/>
          <w:iCs/>
          <w:sz w:val="23"/>
          <w:szCs w:val="23"/>
        </w:rPr>
        <w:t>Convocação</w:t>
      </w:r>
      <w:r w:rsidRPr="00E44E26">
        <w:rPr>
          <w:i/>
          <w:iCs/>
          <w:sz w:val="23"/>
          <w:szCs w:val="23"/>
          <w:rPrChange w:id="6" w:author="Gustavo Pires" w:date="2023-01-11T17:17:00Z">
            <w:rPr>
              <w:sz w:val="23"/>
              <w:szCs w:val="23"/>
            </w:rPr>
          </w:rPrChange>
        </w:rPr>
        <w:t xml:space="preserve">. </w:t>
      </w:r>
      <w:commentRangeStart w:id="7"/>
      <w:r w:rsidRPr="00E44E26">
        <w:rPr>
          <w:i/>
          <w:iCs/>
          <w:sz w:val="23"/>
          <w:szCs w:val="23"/>
          <w:rPrChange w:id="8" w:author="Gustavo Pires" w:date="2023-01-11T17:17:00Z">
            <w:rPr>
              <w:sz w:val="23"/>
              <w:szCs w:val="23"/>
            </w:rPr>
          </w:rPrChange>
        </w:rPr>
        <w:t xml:space="preserve">A Assembleia </w:t>
      </w:r>
      <w:ins w:id="9" w:author="Natalia Xavier Alencar" w:date="2023-01-12T14:43:00Z">
        <w:r w:rsidR="00593E23">
          <w:rPr>
            <w:i/>
            <w:iCs/>
            <w:sz w:val="23"/>
            <w:szCs w:val="23"/>
          </w:rPr>
          <w:t>Especial de Investidores</w:t>
        </w:r>
      </w:ins>
      <w:del w:id="10" w:author="Natalia Xavier Alencar" w:date="2023-01-12T14:43:00Z">
        <w:r w:rsidRPr="00E44E26" w:rsidDel="00593E23">
          <w:rPr>
            <w:i/>
            <w:iCs/>
            <w:sz w:val="23"/>
            <w:szCs w:val="23"/>
            <w:rPrChange w:id="11" w:author="Gustavo Pires" w:date="2023-01-11T17:17:00Z">
              <w:rPr>
                <w:sz w:val="23"/>
                <w:szCs w:val="23"/>
              </w:rPr>
            </w:rPrChange>
          </w:rPr>
          <w:delText>Geral de Titulares de CRI</w:delText>
        </w:r>
      </w:del>
      <w:r w:rsidRPr="00E44E26">
        <w:rPr>
          <w:i/>
          <w:iCs/>
          <w:sz w:val="23"/>
          <w:szCs w:val="23"/>
          <w:rPrChange w:id="12" w:author="Gustavo Pires" w:date="2023-01-11T17:17:00Z">
            <w:rPr>
              <w:sz w:val="23"/>
              <w:szCs w:val="23"/>
            </w:rPr>
          </w:rPrChange>
        </w:rPr>
        <w:t xml:space="preserve"> será convocada mediante edital publicado</w:t>
      </w:r>
      <w:r w:rsidR="00341F45">
        <w:rPr>
          <w:i/>
          <w:iCs/>
          <w:sz w:val="23"/>
          <w:szCs w:val="23"/>
        </w:rPr>
        <w:t xml:space="preserve"> no site da Emissora</w:t>
      </w:r>
      <w:ins w:id="13" w:author="Natalia Xavier Alencar" w:date="2023-01-12T14:23:00Z">
        <w:r w:rsidR="003B49FA">
          <w:rPr>
            <w:i/>
            <w:iCs/>
            <w:sz w:val="23"/>
            <w:szCs w:val="23"/>
          </w:rPr>
          <w:t xml:space="preserve"> e enviado pela Emissora a cada investidor</w:t>
        </w:r>
      </w:ins>
      <w:commentRangeEnd w:id="7"/>
      <w:ins w:id="14" w:author="Natalia Xavier Alencar" w:date="2023-01-12T15:45:00Z">
        <w:r w:rsidR="00B02FF6">
          <w:rPr>
            <w:rStyle w:val="Refdecomentrio"/>
            <w:rFonts w:ascii="Times New Roman" w:hAnsi="Times New Roman" w:cs="Times New Roman"/>
            <w:color w:val="auto"/>
            <w:lang w:eastAsia="zh-CN"/>
          </w:rPr>
          <w:commentReference w:id="7"/>
        </w:r>
      </w:ins>
      <w:r w:rsidRPr="00E44E26">
        <w:rPr>
          <w:i/>
          <w:iCs/>
          <w:sz w:val="23"/>
          <w:szCs w:val="23"/>
          <w:rPrChange w:id="15" w:author="Gustavo Pires" w:date="2023-01-11T17:17:00Z">
            <w:rPr>
              <w:sz w:val="23"/>
              <w:szCs w:val="23"/>
            </w:rPr>
          </w:rPrChange>
        </w:rPr>
        <w:t>, sendo que o</w:t>
      </w:r>
      <w:r w:rsidR="00341F45">
        <w:rPr>
          <w:i/>
          <w:iCs/>
          <w:sz w:val="23"/>
          <w:szCs w:val="23"/>
        </w:rPr>
        <w:t>s</w:t>
      </w:r>
      <w:r w:rsidRPr="00E44E26">
        <w:rPr>
          <w:i/>
          <w:iCs/>
          <w:sz w:val="23"/>
          <w:szCs w:val="23"/>
          <w:rPrChange w:id="16" w:author="Gustavo Pires" w:date="2023-01-11T17:17:00Z">
            <w:rPr>
              <w:sz w:val="23"/>
              <w:szCs w:val="23"/>
            </w:rPr>
          </w:rPrChange>
        </w:rPr>
        <w:t xml:space="preserve"> prazo</w:t>
      </w:r>
      <w:r w:rsidR="00341F45">
        <w:rPr>
          <w:i/>
          <w:iCs/>
          <w:sz w:val="23"/>
          <w:szCs w:val="23"/>
        </w:rPr>
        <w:t>s</w:t>
      </w:r>
      <w:r w:rsidRPr="00E44E26">
        <w:rPr>
          <w:i/>
          <w:iCs/>
          <w:sz w:val="23"/>
          <w:szCs w:val="23"/>
          <w:rPrChange w:id="17" w:author="Gustavo Pires" w:date="2023-01-11T17:17:00Z">
            <w:rPr>
              <w:sz w:val="23"/>
              <w:szCs w:val="23"/>
            </w:rPr>
          </w:rPrChange>
        </w:rPr>
        <w:t xml:space="preserve"> de antecedência da primeira</w:t>
      </w:r>
      <w:r w:rsidR="00341F45">
        <w:rPr>
          <w:i/>
          <w:iCs/>
          <w:sz w:val="23"/>
          <w:szCs w:val="23"/>
        </w:rPr>
        <w:t xml:space="preserve"> e segunda </w:t>
      </w:r>
      <w:r w:rsidRPr="00E44E26">
        <w:rPr>
          <w:i/>
          <w:iCs/>
          <w:sz w:val="23"/>
          <w:szCs w:val="23"/>
          <w:rPrChange w:id="18" w:author="Gustavo Pires" w:date="2023-01-11T17:17:00Z">
            <w:rPr>
              <w:sz w:val="23"/>
              <w:szCs w:val="23"/>
            </w:rPr>
          </w:rPrChange>
        </w:rPr>
        <w:t>convocação ser</w:t>
      </w:r>
      <w:r w:rsidR="00341F45">
        <w:rPr>
          <w:i/>
          <w:iCs/>
          <w:sz w:val="23"/>
          <w:szCs w:val="23"/>
        </w:rPr>
        <w:t>ão</w:t>
      </w:r>
      <w:r w:rsidRPr="00E44E26">
        <w:rPr>
          <w:i/>
          <w:iCs/>
          <w:sz w:val="23"/>
          <w:szCs w:val="23"/>
          <w:rPrChange w:id="19" w:author="Gustavo Pires" w:date="2023-01-11T17:17:00Z">
            <w:rPr>
              <w:sz w:val="23"/>
              <w:szCs w:val="23"/>
            </w:rPr>
          </w:rPrChange>
        </w:rPr>
        <w:t xml:space="preserve"> </w:t>
      </w:r>
      <w:r w:rsidRPr="00E44E26">
        <w:rPr>
          <w:i/>
          <w:iCs/>
          <w:sz w:val="23"/>
          <w:szCs w:val="23"/>
          <w:rPrChange w:id="20" w:author="Gustavo Pires" w:date="2023-01-11T17:17:00Z">
            <w:rPr>
              <w:sz w:val="23"/>
              <w:szCs w:val="23"/>
            </w:rPr>
          </w:rPrChange>
        </w:rPr>
        <w:lastRenderedPageBreak/>
        <w:t xml:space="preserve">de </w:t>
      </w:r>
      <w:r w:rsidR="00341F45">
        <w:rPr>
          <w:i/>
          <w:iCs/>
          <w:sz w:val="23"/>
          <w:szCs w:val="23"/>
        </w:rPr>
        <w:t>20</w:t>
      </w:r>
      <w:r w:rsidRPr="00E44E26">
        <w:rPr>
          <w:i/>
          <w:iCs/>
          <w:sz w:val="23"/>
          <w:szCs w:val="23"/>
          <w:rPrChange w:id="21" w:author="Gustavo Pires" w:date="2023-01-11T17:17:00Z">
            <w:rPr>
              <w:sz w:val="23"/>
              <w:szCs w:val="23"/>
            </w:rPr>
          </w:rPrChange>
        </w:rPr>
        <w:t xml:space="preserve"> (</w:t>
      </w:r>
      <w:r w:rsidR="00341F45">
        <w:rPr>
          <w:i/>
          <w:iCs/>
          <w:sz w:val="23"/>
          <w:szCs w:val="23"/>
        </w:rPr>
        <w:t>vinte</w:t>
      </w:r>
      <w:r w:rsidRPr="00E44E26">
        <w:rPr>
          <w:i/>
          <w:iCs/>
          <w:sz w:val="23"/>
          <w:szCs w:val="23"/>
          <w:rPrChange w:id="22" w:author="Gustavo Pires" w:date="2023-01-11T17:17:00Z">
            <w:rPr>
              <w:sz w:val="23"/>
              <w:szCs w:val="23"/>
            </w:rPr>
          </w:rPrChange>
        </w:rPr>
        <w:t>) dia</w:t>
      </w:r>
      <w:r w:rsidR="00341F45">
        <w:rPr>
          <w:i/>
          <w:iCs/>
          <w:sz w:val="23"/>
          <w:szCs w:val="23"/>
        </w:rPr>
        <w:t>s</w:t>
      </w:r>
      <w:r w:rsidRPr="00E44E26">
        <w:rPr>
          <w:i/>
          <w:iCs/>
          <w:sz w:val="23"/>
          <w:szCs w:val="23"/>
          <w:rPrChange w:id="23" w:author="Gustavo Pires" w:date="2023-01-11T17:17:00Z">
            <w:rPr>
              <w:sz w:val="23"/>
              <w:szCs w:val="23"/>
            </w:rPr>
          </w:rPrChange>
        </w:rPr>
        <w:t xml:space="preserve">, e instalar-se-á, em primeira convocação, com a presença de Investidores que representem metade, no mínimo, dos CRI em Circulação e, em segunda convocação, com qualquer número, exceto se quórum maior não for exigido pela legislação aplicável </w:t>
      </w:r>
    </w:p>
    <w:p w14:paraId="024BF4F1" w14:textId="77777777" w:rsidR="00E44E26" w:rsidRPr="00A364D9" w:rsidRDefault="00E44E26" w:rsidP="00CA246D">
      <w:pPr>
        <w:spacing w:line="276" w:lineRule="auto"/>
        <w:jc w:val="both"/>
      </w:pPr>
    </w:p>
    <w:p w14:paraId="6404170E" w14:textId="42DCB092" w:rsidR="00A364D9" w:rsidRDefault="00A364D9" w:rsidP="00CA246D">
      <w:pPr>
        <w:pStyle w:val="PargrafodaLista"/>
        <w:spacing w:line="276" w:lineRule="auto"/>
        <w:ind w:left="0"/>
        <w:jc w:val="both"/>
      </w:pPr>
    </w:p>
    <w:bookmarkEnd w:id="1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56098F14" w14:textId="77777777" w:rsidR="00021129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DELIBERAÇÕES</w:t>
      </w:r>
      <w:r w:rsidRPr="00CF5525">
        <w:t xml:space="preserve">: </w:t>
      </w:r>
      <w:r w:rsidR="00021129">
        <w:t xml:space="preserve">Previamente ao exame das matérias da Ordem do Dia, o Agente Fiduciário questionou os Titulares dos CRI e a Emissora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Titulares dos CRI e pela Emissora que tais hipóteses inexistem. </w:t>
      </w:r>
    </w:p>
    <w:p w14:paraId="27AF834E" w14:textId="77777777" w:rsidR="00021129" w:rsidRDefault="00021129" w:rsidP="00021129">
      <w:pPr>
        <w:pStyle w:val="PargrafodaLista"/>
        <w:spacing w:line="276" w:lineRule="auto"/>
        <w:ind w:left="0"/>
        <w:jc w:val="both"/>
        <w:rPr>
          <w:b/>
        </w:rPr>
      </w:pPr>
    </w:p>
    <w:p w14:paraId="0F8612C6" w14:textId="287FB8C0" w:rsidR="000C0C07" w:rsidRPr="00CF5525" w:rsidRDefault="009C6BD7" w:rsidP="00EC7EF9">
      <w:pPr>
        <w:pStyle w:val="PargrafodaLista"/>
        <w:spacing w:line="276" w:lineRule="auto"/>
        <w:ind w:left="0"/>
        <w:jc w:val="both"/>
      </w:pPr>
      <w:r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r w:rsidR="00021129">
        <w:t>aram</w:t>
      </w:r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F4D8A74" w:rsidR="00D446FE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3CC56267" w14:textId="22181A41" w:rsidR="00DF5EE2" w:rsidRDefault="00DF5EE2" w:rsidP="00CF5525">
      <w:pPr>
        <w:spacing w:line="276" w:lineRule="auto"/>
        <w:jc w:val="both"/>
        <w:rPr>
          <w:sz w:val="24"/>
        </w:rPr>
      </w:pPr>
    </w:p>
    <w:p w14:paraId="07131D5F" w14:textId="58624FFF" w:rsidR="00DF5EE2" w:rsidRPr="00DF5EE2" w:rsidRDefault="00DF5EE2" w:rsidP="00CF5525">
      <w:pPr>
        <w:spacing w:line="276" w:lineRule="auto"/>
        <w:jc w:val="both"/>
        <w:rPr>
          <w:sz w:val="24"/>
        </w:rPr>
      </w:pPr>
      <w:r w:rsidRPr="00EC7EF9">
        <w:rPr>
          <w:b/>
          <w:bCs/>
          <w:sz w:val="24"/>
        </w:rPr>
        <w:t>7.2.</w:t>
      </w:r>
      <w:r>
        <w:rPr>
          <w:sz w:val="24"/>
        </w:rPr>
        <w:t xml:space="preserve"> </w:t>
      </w:r>
      <w:r w:rsidRPr="00DF5EE2">
        <w:rPr>
          <w:sz w:val="24"/>
        </w:rPr>
        <w:t>O Agente Fiduciário e a Emissora informam aos Titulares dos CRI que as deliberações da presente Assembleia podem ensejar riscos não mensuráveis no presente momento aos CRI.</w:t>
      </w:r>
    </w:p>
    <w:p w14:paraId="6E085F00" w14:textId="77777777" w:rsidR="00DF5EE2" w:rsidRPr="00DF5EE2" w:rsidRDefault="00DF5EE2" w:rsidP="00CF5525">
      <w:pPr>
        <w:spacing w:line="276" w:lineRule="auto"/>
        <w:jc w:val="both"/>
        <w:rPr>
          <w:sz w:val="24"/>
        </w:rPr>
      </w:pPr>
    </w:p>
    <w:p w14:paraId="11B40376" w14:textId="639782DD" w:rsidR="00DF5EE2" w:rsidRPr="00DF5EE2" w:rsidRDefault="00DF5EE2" w:rsidP="00CF5525">
      <w:pPr>
        <w:spacing w:line="276" w:lineRule="auto"/>
        <w:jc w:val="both"/>
        <w:rPr>
          <w:sz w:val="24"/>
        </w:rPr>
      </w:pPr>
      <w:r w:rsidRPr="00EC7EF9">
        <w:rPr>
          <w:b/>
          <w:bCs/>
          <w:sz w:val="24"/>
        </w:rPr>
        <w:t>7.3.</w:t>
      </w:r>
      <w:r>
        <w:rPr>
          <w:sz w:val="24"/>
        </w:rPr>
        <w:t xml:space="preserve"> </w:t>
      </w:r>
      <w:r w:rsidRPr="00DF5EE2">
        <w:rPr>
          <w:sz w:val="24"/>
        </w:rPr>
        <w:t>Em virtude do exposto acima e independentemente de quaisquer outras disposições nos Documentos da Operação, os Titulares dos CRI, neste ato, eximem a Emissora e o Agente Fiduciário de qualquer responsabilidade em relação ao quanto deliberado nesta assembleia.</w:t>
      </w:r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7160403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4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7A7C8794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5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1D6E55CB" w:rsidR="00D446FE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6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42B2B769" w14:textId="5C652E37" w:rsidR="00021129" w:rsidRDefault="00021129" w:rsidP="00CF5525">
      <w:pPr>
        <w:spacing w:line="276" w:lineRule="auto"/>
        <w:jc w:val="both"/>
        <w:rPr>
          <w:sz w:val="24"/>
        </w:rPr>
      </w:pPr>
    </w:p>
    <w:p w14:paraId="30AAC8BA" w14:textId="7BCC16DE" w:rsidR="00021129" w:rsidRPr="00EC7EF9" w:rsidRDefault="00EC7EF9" w:rsidP="00CF5525">
      <w:pPr>
        <w:spacing w:line="276" w:lineRule="auto"/>
        <w:jc w:val="both"/>
        <w:rPr>
          <w:sz w:val="24"/>
        </w:rPr>
      </w:pPr>
      <w:r w:rsidRPr="00EC7EF9">
        <w:rPr>
          <w:b/>
          <w:bCs/>
          <w:sz w:val="24"/>
        </w:rPr>
        <w:t>7.7.</w:t>
      </w:r>
      <w:r w:rsidRPr="00EC7EF9">
        <w:rPr>
          <w:sz w:val="24"/>
        </w:rPr>
        <w:t xml:space="preserve"> </w:t>
      </w:r>
      <w:r w:rsidR="00021129" w:rsidRPr="00EC7EF9">
        <w:rPr>
          <w:sz w:val="24"/>
        </w:rPr>
        <w:t>O Agente Fiduciário consigna, ainda, que, em que pese tenha verificado poderes de representação, não é responsável por verificar se o gestor ou procurador dos Titulares dos CRI, ao tomar a decisão no âmbito desta Assembleia, age de acordo com as instruções de seu investidor final, observando seu regulamento ou contrato de gestão, conforme aplicável.</w:t>
      </w:r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218810B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8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695EA2B8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9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3A13048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A364D9">
        <w:rPr>
          <w:sz w:val="24"/>
        </w:rPr>
        <w:t>janeiro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14496500" w:rsidR="00D446FE" w:rsidRPr="00CF5525" w:rsidRDefault="0017519D" w:rsidP="00CF552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Gustavo Pires Madalena </w:t>
            </w:r>
          </w:p>
          <w:p w14:paraId="2F517F9F" w14:textId="5EB46BAB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</w:t>
            </w:r>
            <w:r w:rsidR="0017519D">
              <w:rPr>
                <w:i/>
                <w:sz w:val="24"/>
              </w:rPr>
              <w:t>o</w:t>
            </w:r>
          </w:p>
          <w:p w14:paraId="6499C835" w14:textId="4A936194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</w:t>
            </w:r>
            <w:r w:rsidR="0017519D">
              <w:rPr>
                <w:i/>
                <w:sz w:val="24"/>
              </w:rPr>
              <w:t>61.096.858-36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635E9572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A364D9">
        <w:rPr>
          <w:i/>
          <w:sz w:val="24"/>
        </w:rPr>
        <w:t>janeiro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211F9612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r w:rsidR="00EC7EF9" w:rsidRPr="00EC7EF9">
              <w:rPr>
                <w:sz w:val="24"/>
              </w:rPr>
              <w:t>Bruno Ivonez Borges Alexandre</w:t>
            </w:r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0A6993B8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r w:rsidR="00EC7EF9" w:rsidRPr="00EC7EF9">
              <w:rPr>
                <w:sz w:val="24"/>
              </w:rPr>
              <w:t>Alex de Andrade Freitas</w:t>
            </w:r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27E686A3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EC7EF9">
              <w:rPr>
                <w:bCs/>
                <w:sz w:val="24"/>
              </w:rPr>
              <w:t>Procurador</w:t>
            </w:r>
          </w:p>
          <w:p w14:paraId="3E127320" w14:textId="48207307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r w:rsidR="00EC7EF9">
              <w:rPr>
                <w:bCs/>
                <w:sz w:val="24"/>
              </w:rPr>
              <w:t>089.729.846-20</w:t>
            </w:r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55B1789A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r w:rsidR="00EC7EF9">
              <w:rPr>
                <w:bCs/>
                <w:sz w:val="24"/>
              </w:rPr>
              <w:t>430.393.928-59</w:t>
            </w:r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5A84283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A364D9">
        <w:rPr>
          <w:i/>
          <w:sz w:val="24"/>
        </w:rPr>
        <w:t>janeiro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22E36BEB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5"/>
      <w:footerReference w:type="defaul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Natalia Xavier Alencar" w:date="2023-01-12T15:45:00Z" w:initials="NXA">
    <w:p w14:paraId="6C273D73" w14:textId="77777777" w:rsidR="00B02FF6" w:rsidRDefault="00B02FF6" w:rsidP="0072439C">
      <w:pPr>
        <w:pStyle w:val="Textodecomentrio"/>
      </w:pPr>
      <w:r>
        <w:rPr>
          <w:rStyle w:val="Refdecomentrio"/>
        </w:rPr>
        <w:annotationRef/>
      </w:r>
      <w:r>
        <w:t>Conforme art. 26, caput - Resolução CVM 60.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273D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A991" w16cex:dateUtc="2023-01-12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273D73" w16cid:durableId="276AA9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D14F" w14:textId="77777777" w:rsidR="00BB1991" w:rsidRDefault="00BB1991" w:rsidP="00A34D6A">
      <w:r>
        <w:separator/>
      </w:r>
    </w:p>
  </w:endnote>
  <w:endnote w:type="continuationSeparator" w:id="0">
    <w:p w14:paraId="1FA69D8E" w14:textId="77777777" w:rsidR="00BB1991" w:rsidRDefault="00BB1991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1EFF" w14:textId="77777777" w:rsidR="00BB1991" w:rsidRDefault="00BB1991" w:rsidP="00A34D6A">
      <w:r>
        <w:separator/>
      </w:r>
    </w:p>
  </w:footnote>
  <w:footnote w:type="continuationSeparator" w:id="0">
    <w:p w14:paraId="0A46663D" w14:textId="77777777" w:rsidR="00BB1991" w:rsidRDefault="00BB1991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9E68BA8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stavo Pires">
    <w15:presenceInfo w15:providerId="AD" w15:userId="S::gustavo.pires@truesecuritizadora.com.br::926bd1db-32ea-43ef-aeee-13ba7d08a83b"/>
  </w15:person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1129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7519D"/>
    <w:rsid w:val="00180522"/>
    <w:rsid w:val="001843C9"/>
    <w:rsid w:val="00196ACA"/>
    <w:rsid w:val="001A359E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41F4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49FA"/>
    <w:rsid w:val="003B5EB2"/>
    <w:rsid w:val="003C5533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4D5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27C51"/>
    <w:rsid w:val="00532CC5"/>
    <w:rsid w:val="0054440F"/>
    <w:rsid w:val="005451F8"/>
    <w:rsid w:val="00546D07"/>
    <w:rsid w:val="0055200F"/>
    <w:rsid w:val="005522B9"/>
    <w:rsid w:val="005601ED"/>
    <w:rsid w:val="00563B58"/>
    <w:rsid w:val="005723BF"/>
    <w:rsid w:val="00574F7F"/>
    <w:rsid w:val="00585A6E"/>
    <w:rsid w:val="00592398"/>
    <w:rsid w:val="0059322E"/>
    <w:rsid w:val="00593E23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3208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1B6A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D5FDD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B2D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364D9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02FF6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1991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70A88"/>
    <w:rsid w:val="00C82E95"/>
    <w:rsid w:val="00C84AC2"/>
    <w:rsid w:val="00C85D74"/>
    <w:rsid w:val="00C91561"/>
    <w:rsid w:val="00C929E9"/>
    <w:rsid w:val="00C94F19"/>
    <w:rsid w:val="00C97294"/>
    <w:rsid w:val="00CA216F"/>
    <w:rsid w:val="00CA246D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5EE2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4E26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C7EF9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Default">
    <w:name w:val="Default"/>
    <w:rsid w:val="00E44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130D-287C-4964-9F9D-F4C5C5B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4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Natalia Xavier Alencar</cp:lastModifiedBy>
  <cp:revision>2</cp:revision>
  <cp:lastPrinted>2022-06-17T17:22:00Z</cp:lastPrinted>
  <dcterms:created xsi:type="dcterms:W3CDTF">2023-01-12T18:46:00Z</dcterms:created>
  <dcterms:modified xsi:type="dcterms:W3CDTF">2023-01-12T18:46:00Z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