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AF48F0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28A0FBE6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 xml:space="preserve">”), </w:t>
      </w:r>
      <w:del w:id="0" w:author="Natalia Xavier Alencar" w:date="2023-01-09T17:53:00Z">
        <w:r w:rsidR="00A86DD7" w:rsidRPr="00CF5525" w:rsidDel="001A359E">
          <w:rPr>
            <w:rFonts w:eastAsia="Calibri"/>
          </w:rPr>
          <w:delText>e da Resolução nº 81, de 29 de março de 2022 (“</w:delText>
        </w:r>
        <w:r w:rsidR="00A86DD7" w:rsidRPr="00CF5525" w:rsidDel="001A359E">
          <w:rPr>
            <w:rFonts w:eastAsia="Calibri"/>
            <w:u w:val="single"/>
          </w:rPr>
          <w:delText>Resolução CVM 81</w:delText>
        </w:r>
        <w:r w:rsidR="00A86DD7" w:rsidRPr="00CF5525" w:rsidDel="001A359E">
          <w:rPr>
            <w:rFonts w:eastAsia="Calibri"/>
          </w:rPr>
          <w:delText>”), no que couber, da Comissão de Valores Mobiliários (“</w:delText>
        </w:r>
        <w:r w:rsidR="00A86DD7" w:rsidRPr="00CF5525" w:rsidDel="001A359E">
          <w:rPr>
            <w:rFonts w:eastAsia="Calibri"/>
            <w:u w:val="single"/>
          </w:rPr>
          <w:delText>CVM</w:delText>
        </w:r>
        <w:r w:rsidR="00A86DD7" w:rsidRPr="00CF5525" w:rsidDel="001A359E">
          <w:rPr>
            <w:rFonts w:eastAsia="Calibri"/>
          </w:rPr>
          <w:delText xml:space="preserve">”), </w:delText>
        </w:r>
      </w:del>
      <w:r w:rsidR="00A86DD7" w:rsidRPr="00CF5525">
        <w:rPr>
          <w:rFonts w:eastAsia="Calibri"/>
        </w:rPr>
        <w:t xml:space="preserve">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1" w:name="Text9"/>
      <w:r w:rsidRPr="00CF5525">
        <w:t xml:space="preserve"> </w:t>
      </w:r>
      <w:bookmarkEnd w:id="1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2" w:name="_Hlk123293707"/>
      <w:r>
        <w:t xml:space="preserve">Não decretação do Vencimento Antecipado das Debêntures, nos termos da </w:t>
      </w:r>
      <w:commentRangeStart w:id="3"/>
      <w:commentRangeStart w:id="4"/>
      <w:r>
        <w:t>Cláusula 6.1.3, item (</w:t>
      </w:r>
      <w:proofErr w:type="spellStart"/>
      <w:r>
        <w:t>xiii</w:t>
      </w:r>
      <w:proofErr w:type="spellEnd"/>
      <w:r>
        <w:t xml:space="preserve">) </w:t>
      </w:r>
      <w:commentRangeEnd w:id="3"/>
      <w:r w:rsidR="001A359E">
        <w:rPr>
          <w:rStyle w:val="Refdecomentrio"/>
          <w:rFonts w:eastAsia="SimSun"/>
          <w:lang w:eastAsia="zh-CN"/>
        </w:rPr>
        <w:commentReference w:id="3"/>
      </w:r>
      <w:commentRangeEnd w:id="4"/>
      <w:r w:rsidR="005601ED">
        <w:rPr>
          <w:rStyle w:val="Refdecomentrio"/>
          <w:rFonts w:eastAsia="SimSun"/>
          <w:lang w:eastAsia="zh-CN"/>
        </w:rPr>
        <w:commentReference w:id="4"/>
      </w:r>
      <w:r>
        <w:t>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1BE0308E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ins w:id="5" w:author="Natalia Xavier Alencar" w:date="2023-01-09T18:09:00Z">
        <w:r w:rsidR="003C5533">
          <w:t xml:space="preserve"> e no Termo de Securitização</w:t>
        </w:r>
      </w:ins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</w:t>
      </w:r>
      <w:commentRangeStart w:id="6"/>
      <w:commentRangeStart w:id="7"/>
      <w:r w:rsidR="00E956C8">
        <w:t>R$ 1.883.012,81 (hum milhão, oitocentos e oitenta e três mil, doze reais e oitenta e um centavos)</w:t>
      </w:r>
      <w:commentRangeEnd w:id="6"/>
      <w:r w:rsidR="00527C51">
        <w:rPr>
          <w:rStyle w:val="Refdecomentrio"/>
          <w:rFonts w:eastAsia="SimSun"/>
          <w:lang w:eastAsia="zh-CN"/>
        </w:rPr>
        <w:commentReference w:id="6"/>
      </w:r>
      <w:commentRangeEnd w:id="7"/>
      <w:r w:rsidR="005601ED">
        <w:rPr>
          <w:rStyle w:val="Refdecomentrio"/>
          <w:rFonts w:eastAsia="SimSun"/>
          <w:lang w:eastAsia="zh-CN"/>
        </w:rPr>
        <w:commentReference w:id="7"/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ins w:id="8" w:author="Natalia Xavier Alencar" w:date="2023-01-09T18:12:00Z">
        <w:r w:rsidR="003C5533">
          <w:t>;</w:t>
        </w:r>
      </w:ins>
      <w:del w:id="9" w:author="Natalia Xavier Alencar" w:date="2023-01-09T18:12:00Z">
        <w:r w:rsidR="00203318" w:rsidDel="003C5533">
          <w:delText>.</w:delText>
        </w:r>
      </w:del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45E5F5B4" w:rsidR="009E7B2D" w:rsidRPr="00E44E26" w:rsidRDefault="00A364D9" w:rsidP="009E7B2D">
      <w:pPr>
        <w:pStyle w:val="PargrafodaLista"/>
        <w:numPr>
          <w:ilvl w:val="0"/>
          <w:numId w:val="1"/>
        </w:numPr>
        <w:spacing w:line="276" w:lineRule="auto"/>
        <w:jc w:val="both"/>
        <w:rPr>
          <w:ins w:id="10" w:author="Gustavo Pires" w:date="2023-01-11T17:16:00Z"/>
          <w:rPrChange w:id="11" w:author="Gustavo Pires" w:date="2023-01-11T17:16:00Z">
            <w:rPr>
              <w:ins w:id="12" w:author="Gustavo Pires" w:date="2023-01-11T17:16:00Z"/>
              <w:rFonts w:ascii="Segoe UI" w:hAnsi="Segoe UI" w:cs="Segoe UI"/>
              <w:color w:val="242424"/>
              <w:sz w:val="21"/>
              <w:szCs w:val="21"/>
              <w:shd w:val="clear" w:color="auto" w:fill="FFFFFF"/>
            </w:rPr>
          </w:rPrChange>
        </w:rPr>
      </w:pPr>
      <w:del w:id="13" w:author="Gustavo Pires" w:date="2023-01-11T17:09:00Z">
        <w:r w:rsidDel="00E44E26">
          <w:delText xml:space="preserve"> </w:delText>
        </w:r>
      </w:del>
      <w:commentRangeStart w:id="14"/>
      <w:commentRangeStart w:id="15"/>
      <w:commentRangeStart w:id="16"/>
      <w:ins w:id="17" w:author="Gustavo Pires" w:date="2023-01-04T16:37:00Z">
        <w:r w:rsidR="009E7B2D" w:rsidRPr="00A364D9">
          <w:t xml:space="preserve"> </w:t>
        </w:r>
      </w:ins>
      <w:commentRangeEnd w:id="14"/>
      <w:ins w:id="18" w:author="Gustavo Pires" w:date="2023-01-11T17:09:00Z"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>Aprovar a celebração de aditamento ao Termo de Securitização a fim de adequar as regras previstas sobre assembleia gerais de titulares dos CRI à nova Resolução CVM 60, autorizando assim as seguintes alterações: (i) atualização da denominação do termo definido para Assembleia Especial de Investidores, e (</w:t>
        </w:r>
        <w:proofErr w:type="spellStart"/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>ii</w:t>
        </w:r>
        <w:proofErr w:type="spellEnd"/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>) alterações da cláusula</w:t>
        </w:r>
      </w:ins>
      <w:ins w:id="19" w:author="Gustavo Pires" w:date="2023-01-11T17:14:00Z"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 xml:space="preserve"> 12.4</w:t>
        </w:r>
      </w:ins>
      <w:ins w:id="20" w:author="Gustavo Pires" w:date="2023-01-11T17:09:00Z"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 xml:space="preserve"> do Termo de Securitização,  a fim de ajustar </w:t>
        </w:r>
      </w:ins>
      <w:ins w:id="21" w:author="Gustavo Pires" w:date="2023-01-11T17:14:00Z"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>a forma de publicação bem como o</w:t>
        </w:r>
      </w:ins>
      <w:ins w:id="22" w:author="Gustavo Pires" w:date="2023-01-11T17:15:00Z"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 xml:space="preserve"> prazo de antecedência da primeira e segunda convocação</w:t>
        </w:r>
      </w:ins>
      <w:ins w:id="23" w:author="Gustavo Pires" w:date="2023-01-11T17:09:00Z">
        <w:r w:rsidR="00E44E26">
          <w:rPr>
            <w:rFonts w:ascii="Segoe UI" w:hAnsi="Segoe UI" w:cs="Segoe UI"/>
            <w:color w:val="242424"/>
            <w:sz w:val="21"/>
            <w:szCs w:val="21"/>
            <w:shd w:val="clear" w:color="auto" w:fill="FFFFFF"/>
          </w:rPr>
          <w:t xml:space="preserve"> de forma que passem a vigorar com a seguinte redação:</w:t>
        </w:r>
      </w:ins>
      <w:del w:id="24" w:author="Gustavo Pires" w:date="2023-01-11T17:09:00Z">
        <w:r w:rsidR="008D5FDD" w:rsidDel="00E44E26">
          <w:rPr>
            <w:rStyle w:val="Refdecomentrio"/>
            <w:rFonts w:eastAsia="SimSun"/>
            <w:lang w:eastAsia="zh-CN"/>
          </w:rPr>
          <w:commentReference w:id="14"/>
        </w:r>
        <w:commentRangeEnd w:id="15"/>
        <w:r w:rsidR="005601ED" w:rsidDel="00E44E26">
          <w:rPr>
            <w:rStyle w:val="Refdecomentrio"/>
            <w:rFonts w:eastAsia="SimSun"/>
            <w:lang w:eastAsia="zh-CN"/>
          </w:rPr>
          <w:commentReference w:id="15"/>
        </w:r>
        <w:commentRangeEnd w:id="16"/>
        <w:r w:rsidR="004674D5" w:rsidDel="00E44E26">
          <w:rPr>
            <w:rStyle w:val="Refdecomentrio"/>
            <w:rFonts w:eastAsia="SimSun"/>
            <w:lang w:eastAsia="zh-CN"/>
          </w:rPr>
          <w:commentReference w:id="16"/>
        </w:r>
      </w:del>
    </w:p>
    <w:p w14:paraId="37008271" w14:textId="77777777" w:rsidR="00E44E26" w:rsidRDefault="00E44E26" w:rsidP="00E44E26">
      <w:pPr>
        <w:pStyle w:val="PargrafodaLista"/>
        <w:rPr>
          <w:ins w:id="25" w:author="Gustavo Pires" w:date="2023-01-11T17:16:00Z"/>
        </w:rPr>
        <w:pPrChange w:id="26" w:author="Gustavo Pires" w:date="2023-01-11T17:16:00Z">
          <w:pPr>
            <w:pStyle w:val="PargrafodaLista"/>
            <w:numPr>
              <w:numId w:val="1"/>
            </w:numPr>
            <w:spacing w:line="276" w:lineRule="auto"/>
            <w:ind w:left="1003" w:hanging="720"/>
            <w:jc w:val="both"/>
          </w:pPr>
        </w:pPrChange>
      </w:pPr>
    </w:p>
    <w:p w14:paraId="75B6F5BF" w14:textId="77777777" w:rsidR="00E44E26" w:rsidRDefault="00E44E26" w:rsidP="00E44E26">
      <w:pPr>
        <w:pStyle w:val="Default"/>
        <w:rPr>
          <w:ins w:id="27" w:author="Gustavo Pires" w:date="2023-01-11T17:16:00Z"/>
        </w:rPr>
      </w:pPr>
    </w:p>
    <w:p w14:paraId="06FEA7B6" w14:textId="26A64EF7" w:rsidR="00E44E26" w:rsidRPr="00E44E26" w:rsidRDefault="00E44E26" w:rsidP="00E44E26">
      <w:pPr>
        <w:pStyle w:val="Default"/>
        <w:rPr>
          <w:ins w:id="28" w:author="Gustavo Pires" w:date="2023-01-11T17:16:00Z"/>
          <w:i/>
          <w:iCs/>
          <w:sz w:val="23"/>
          <w:szCs w:val="23"/>
          <w:rPrChange w:id="29" w:author="Gustavo Pires" w:date="2023-01-11T17:17:00Z">
            <w:rPr>
              <w:ins w:id="30" w:author="Gustavo Pires" w:date="2023-01-11T17:16:00Z"/>
              <w:sz w:val="23"/>
              <w:szCs w:val="23"/>
            </w:rPr>
          </w:rPrChange>
        </w:rPr>
      </w:pPr>
      <w:ins w:id="31" w:author="Gustavo Pires" w:date="2023-01-11T17:16:00Z">
        <w:r w:rsidRPr="00E44E26">
          <w:rPr>
            <w:i/>
            <w:iCs/>
            <w:sz w:val="23"/>
            <w:szCs w:val="23"/>
            <w:rPrChange w:id="32" w:author="Gustavo Pires" w:date="2023-01-11T17:17:00Z">
              <w:rPr>
                <w:sz w:val="23"/>
                <w:szCs w:val="23"/>
              </w:rPr>
            </w:rPrChange>
          </w:rPr>
          <w:lastRenderedPageBreak/>
          <w:t xml:space="preserve">12.4. </w:t>
        </w:r>
        <w:r w:rsidRPr="00E44E26">
          <w:rPr>
            <w:i/>
            <w:iCs/>
            <w:sz w:val="23"/>
            <w:szCs w:val="23"/>
          </w:rPr>
          <w:t>Convocação</w:t>
        </w:r>
        <w:r w:rsidRPr="00E44E26">
          <w:rPr>
            <w:i/>
            <w:iCs/>
            <w:sz w:val="23"/>
            <w:szCs w:val="23"/>
            <w:rPrChange w:id="33" w:author="Gustavo Pires" w:date="2023-01-11T17:17:00Z">
              <w:rPr>
                <w:sz w:val="23"/>
                <w:szCs w:val="23"/>
              </w:rPr>
            </w:rPrChange>
          </w:rPr>
          <w:t>. A Assembleia Geral de Titulares de CRI será convocada mediante edital publicado</w:t>
        </w:r>
      </w:ins>
      <w:ins w:id="34" w:author="Gustavo Pires" w:date="2023-01-11T17:26:00Z">
        <w:r w:rsidR="00341F45">
          <w:rPr>
            <w:i/>
            <w:iCs/>
            <w:sz w:val="23"/>
            <w:szCs w:val="23"/>
          </w:rPr>
          <w:t xml:space="preserve"> no site da Emissora</w:t>
        </w:r>
      </w:ins>
      <w:ins w:id="35" w:author="Gustavo Pires" w:date="2023-01-11T17:16:00Z">
        <w:r w:rsidRPr="00E44E26">
          <w:rPr>
            <w:i/>
            <w:iCs/>
            <w:sz w:val="23"/>
            <w:szCs w:val="23"/>
            <w:rPrChange w:id="36" w:author="Gustavo Pires" w:date="2023-01-11T17:17:00Z">
              <w:rPr>
                <w:sz w:val="23"/>
                <w:szCs w:val="23"/>
              </w:rPr>
            </w:rPrChange>
          </w:rPr>
          <w:t>, sendo que o</w:t>
        </w:r>
      </w:ins>
      <w:ins w:id="37" w:author="Gustavo Pires" w:date="2023-01-11T17:29:00Z">
        <w:r w:rsidR="00341F45">
          <w:rPr>
            <w:i/>
            <w:iCs/>
            <w:sz w:val="23"/>
            <w:szCs w:val="23"/>
          </w:rPr>
          <w:t>s</w:t>
        </w:r>
      </w:ins>
      <w:ins w:id="38" w:author="Gustavo Pires" w:date="2023-01-11T17:16:00Z">
        <w:r w:rsidRPr="00E44E26">
          <w:rPr>
            <w:i/>
            <w:iCs/>
            <w:sz w:val="23"/>
            <w:szCs w:val="23"/>
            <w:rPrChange w:id="39" w:author="Gustavo Pires" w:date="2023-01-11T17:17:00Z">
              <w:rPr>
                <w:sz w:val="23"/>
                <w:szCs w:val="23"/>
              </w:rPr>
            </w:rPrChange>
          </w:rPr>
          <w:t xml:space="preserve"> prazo</w:t>
        </w:r>
      </w:ins>
      <w:ins w:id="40" w:author="Gustavo Pires" w:date="2023-01-11T17:29:00Z">
        <w:r w:rsidR="00341F45">
          <w:rPr>
            <w:i/>
            <w:iCs/>
            <w:sz w:val="23"/>
            <w:szCs w:val="23"/>
          </w:rPr>
          <w:t>s</w:t>
        </w:r>
      </w:ins>
      <w:ins w:id="41" w:author="Gustavo Pires" w:date="2023-01-11T17:16:00Z">
        <w:r w:rsidRPr="00E44E26">
          <w:rPr>
            <w:i/>
            <w:iCs/>
            <w:sz w:val="23"/>
            <w:szCs w:val="23"/>
            <w:rPrChange w:id="42" w:author="Gustavo Pires" w:date="2023-01-11T17:17:00Z">
              <w:rPr>
                <w:sz w:val="23"/>
                <w:szCs w:val="23"/>
              </w:rPr>
            </w:rPrChange>
          </w:rPr>
          <w:t xml:space="preserve"> de antecedência da primeira</w:t>
        </w:r>
      </w:ins>
      <w:ins w:id="43" w:author="Gustavo Pires" w:date="2023-01-11T17:26:00Z">
        <w:r w:rsidR="00341F45">
          <w:rPr>
            <w:i/>
            <w:iCs/>
            <w:sz w:val="23"/>
            <w:szCs w:val="23"/>
          </w:rPr>
          <w:t xml:space="preserve"> e segunda </w:t>
        </w:r>
      </w:ins>
      <w:ins w:id="44" w:author="Gustavo Pires" w:date="2023-01-11T17:16:00Z">
        <w:r w:rsidRPr="00E44E26">
          <w:rPr>
            <w:i/>
            <w:iCs/>
            <w:sz w:val="23"/>
            <w:szCs w:val="23"/>
            <w:rPrChange w:id="45" w:author="Gustavo Pires" w:date="2023-01-11T17:17:00Z">
              <w:rPr>
                <w:sz w:val="23"/>
                <w:szCs w:val="23"/>
              </w:rPr>
            </w:rPrChange>
          </w:rPr>
          <w:t>convocação ser</w:t>
        </w:r>
      </w:ins>
      <w:ins w:id="46" w:author="Gustavo Pires" w:date="2023-01-11T17:27:00Z">
        <w:r w:rsidR="00341F45">
          <w:rPr>
            <w:i/>
            <w:iCs/>
            <w:sz w:val="23"/>
            <w:szCs w:val="23"/>
          </w:rPr>
          <w:t>ão</w:t>
        </w:r>
      </w:ins>
      <w:ins w:id="47" w:author="Gustavo Pires" w:date="2023-01-11T17:16:00Z">
        <w:r w:rsidRPr="00E44E26">
          <w:rPr>
            <w:i/>
            <w:iCs/>
            <w:sz w:val="23"/>
            <w:szCs w:val="23"/>
            <w:rPrChange w:id="48" w:author="Gustavo Pires" w:date="2023-01-11T17:17:00Z">
              <w:rPr>
                <w:sz w:val="23"/>
                <w:szCs w:val="23"/>
              </w:rPr>
            </w:rPrChange>
          </w:rPr>
          <w:t xml:space="preserve"> de </w:t>
        </w:r>
      </w:ins>
      <w:ins w:id="49" w:author="Gustavo Pires" w:date="2023-01-11T17:25:00Z">
        <w:r w:rsidR="00341F45">
          <w:rPr>
            <w:i/>
            <w:iCs/>
            <w:sz w:val="23"/>
            <w:szCs w:val="23"/>
          </w:rPr>
          <w:t>20</w:t>
        </w:r>
      </w:ins>
      <w:ins w:id="50" w:author="Gustavo Pires" w:date="2023-01-11T17:16:00Z">
        <w:r w:rsidRPr="00E44E26">
          <w:rPr>
            <w:i/>
            <w:iCs/>
            <w:sz w:val="23"/>
            <w:szCs w:val="23"/>
            <w:rPrChange w:id="51" w:author="Gustavo Pires" w:date="2023-01-11T17:17:00Z">
              <w:rPr>
                <w:sz w:val="23"/>
                <w:szCs w:val="23"/>
              </w:rPr>
            </w:rPrChange>
          </w:rPr>
          <w:t xml:space="preserve"> (</w:t>
        </w:r>
      </w:ins>
      <w:ins w:id="52" w:author="Gustavo Pires" w:date="2023-01-11T17:25:00Z">
        <w:r w:rsidR="00341F45">
          <w:rPr>
            <w:i/>
            <w:iCs/>
            <w:sz w:val="23"/>
            <w:szCs w:val="23"/>
          </w:rPr>
          <w:t>vinte</w:t>
        </w:r>
      </w:ins>
      <w:ins w:id="53" w:author="Gustavo Pires" w:date="2023-01-11T17:16:00Z">
        <w:r w:rsidRPr="00E44E26">
          <w:rPr>
            <w:i/>
            <w:iCs/>
            <w:sz w:val="23"/>
            <w:szCs w:val="23"/>
            <w:rPrChange w:id="54" w:author="Gustavo Pires" w:date="2023-01-11T17:17:00Z">
              <w:rPr>
                <w:sz w:val="23"/>
                <w:szCs w:val="23"/>
              </w:rPr>
            </w:rPrChange>
          </w:rPr>
          <w:t>) dia</w:t>
        </w:r>
      </w:ins>
      <w:ins w:id="55" w:author="Gustavo Pires" w:date="2023-01-11T17:27:00Z">
        <w:r w:rsidR="00341F45">
          <w:rPr>
            <w:i/>
            <w:iCs/>
            <w:sz w:val="23"/>
            <w:szCs w:val="23"/>
          </w:rPr>
          <w:t>s</w:t>
        </w:r>
      </w:ins>
      <w:ins w:id="56" w:author="Gustavo Pires" w:date="2023-01-11T17:16:00Z">
        <w:r w:rsidRPr="00E44E26">
          <w:rPr>
            <w:i/>
            <w:iCs/>
            <w:sz w:val="23"/>
            <w:szCs w:val="23"/>
            <w:rPrChange w:id="57" w:author="Gustavo Pires" w:date="2023-01-11T17:17:00Z">
              <w:rPr>
                <w:sz w:val="23"/>
                <w:szCs w:val="23"/>
              </w:rPr>
            </w:rPrChange>
          </w:rPr>
          <w:t xml:space="preserve">, e instalar-se-á, em primeira convocação, com a presença de Investidores que representem metade, no mínimo, dos CRI em Circulação e, em segunda convocação, com qualquer número, exceto se quórum maior não for exigido pela legislação aplicável </w:t>
        </w:r>
      </w:ins>
    </w:p>
    <w:p w14:paraId="024BF4F1" w14:textId="77777777" w:rsidR="00E44E26" w:rsidRPr="00A364D9" w:rsidRDefault="00E44E26" w:rsidP="00E44E26">
      <w:pPr>
        <w:spacing w:line="276" w:lineRule="auto"/>
        <w:jc w:val="both"/>
        <w:rPr>
          <w:ins w:id="58" w:author="Gustavo Pires" w:date="2023-01-04T16:37:00Z"/>
        </w:rPr>
        <w:pPrChange w:id="59" w:author="Gustavo Pires" w:date="2023-01-11T17:16:00Z">
          <w:pPr>
            <w:pStyle w:val="PargrafodaLista"/>
            <w:numPr>
              <w:numId w:val="1"/>
            </w:numPr>
            <w:spacing w:line="276" w:lineRule="auto"/>
            <w:ind w:left="1003" w:hanging="720"/>
            <w:jc w:val="both"/>
          </w:pPr>
        </w:pPrChange>
      </w:pPr>
    </w:p>
    <w:p w14:paraId="6404170E" w14:textId="42DCB092" w:rsidR="00A364D9" w:rsidRDefault="00A364D9">
      <w:pPr>
        <w:pStyle w:val="PargrafodaLista"/>
        <w:spacing w:line="276" w:lineRule="auto"/>
        <w:ind w:left="0"/>
        <w:jc w:val="both"/>
        <w:pPrChange w:id="60" w:author="Gustavo Pires" w:date="2023-01-04T16:37:00Z">
          <w:pPr>
            <w:pStyle w:val="PargrafodaLista"/>
            <w:numPr>
              <w:numId w:val="1"/>
            </w:numPr>
            <w:spacing w:line="276" w:lineRule="auto"/>
            <w:ind w:left="0" w:hanging="720"/>
            <w:jc w:val="both"/>
          </w:pPr>
        </w:pPrChange>
      </w:pPr>
    </w:p>
    <w:bookmarkEnd w:id="2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56098F14" w14:textId="77777777" w:rsidR="00021129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ins w:id="61" w:author="Natalia Xavier Alencar" w:date="2023-01-09T18:28:00Z"/>
        </w:rPr>
      </w:pPr>
      <w:r w:rsidRPr="00CF5525">
        <w:rPr>
          <w:b/>
        </w:rPr>
        <w:t>DELIBERAÇÕES</w:t>
      </w:r>
      <w:r w:rsidRPr="00CF5525">
        <w:t xml:space="preserve">: </w:t>
      </w:r>
      <w:ins w:id="62" w:author="Natalia Xavier Alencar" w:date="2023-01-09T18:28:00Z">
        <w:r w:rsidR="00021129">
          <w:t xml:space="preserve">Previamente ao exame das matérias da Ordem do Dia, o Agente Fiduciário questionou os Titulares dos CRI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Titulares dos CRI e pela Emissora que tais hipóteses inexistem. </w:t>
        </w:r>
      </w:ins>
    </w:p>
    <w:p w14:paraId="27AF834E" w14:textId="77777777" w:rsidR="00021129" w:rsidRDefault="00021129" w:rsidP="00021129">
      <w:pPr>
        <w:pStyle w:val="PargrafodaLista"/>
        <w:spacing w:line="276" w:lineRule="auto"/>
        <w:ind w:left="0"/>
        <w:jc w:val="both"/>
        <w:rPr>
          <w:ins w:id="63" w:author="Natalia Xavier Alencar" w:date="2023-01-09T18:28:00Z"/>
          <w:b/>
        </w:rPr>
      </w:pPr>
    </w:p>
    <w:p w14:paraId="0F8612C6" w14:textId="6C23CE56" w:rsidR="000C0C07" w:rsidRPr="00CF5525" w:rsidRDefault="009C6BD7" w:rsidP="00EC7EF9">
      <w:pPr>
        <w:pStyle w:val="PargrafodaLista"/>
        <w:spacing w:line="276" w:lineRule="auto"/>
        <w:ind w:left="0"/>
        <w:jc w:val="both"/>
      </w:pPr>
      <w:r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ins w:id="64" w:author="Natalia Xavier Alencar" w:date="2023-01-09T18:29:00Z">
        <w:r w:rsidR="00021129">
          <w:t>aram</w:t>
        </w:r>
      </w:ins>
      <w:del w:id="65" w:author="Natalia Xavier Alencar" w:date="2023-01-09T18:29:00Z">
        <w:r w:rsidR="00F94C55" w:rsidRPr="00CF5525" w:rsidDel="00021129">
          <w:delText>ou</w:delText>
        </w:r>
      </w:del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commentRangeStart w:id="66"/>
      <w:commentRangeStart w:id="67"/>
      <w:del w:id="68" w:author="Luis Henrique Cavalleiro" w:date="2023-01-10T14:20:00Z">
        <w:r w:rsidR="0039309F" w:rsidRPr="00EC7EF9" w:rsidDel="005601ED">
          <w:rPr>
            <w:u w:val="single"/>
          </w:rPr>
          <w:delText>Fica consignado que as aprovações estão condicionadas ao cumprimento, na íntegra, de todas obrigações assumidas na Ordem do Dia.</w:delText>
        </w:r>
        <w:commentRangeEnd w:id="66"/>
        <w:r w:rsidR="00EC7EF9" w:rsidDel="005601ED">
          <w:rPr>
            <w:rStyle w:val="Refdecomentrio"/>
            <w:rFonts w:eastAsia="SimSun"/>
            <w:lang w:eastAsia="zh-CN"/>
          </w:rPr>
          <w:commentReference w:id="66"/>
        </w:r>
      </w:del>
      <w:commentRangeEnd w:id="67"/>
      <w:r w:rsidR="005601ED">
        <w:rPr>
          <w:rStyle w:val="Refdecomentrio"/>
          <w:rFonts w:eastAsia="SimSun"/>
          <w:lang w:eastAsia="zh-CN"/>
        </w:rPr>
        <w:commentReference w:id="67"/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F4D8A74" w:rsidR="00D446FE" w:rsidRDefault="00CF5525" w:rsidP="00CF5525">
      <w:pPr>
        <w:spacing w:line="276" w:lineRule="auto"/>
        <w:jc w:val="both"/>
        <w:rPr>
          <w:ins w:id="69" w:author="Natalia Xavier Alencar" w:date="2023-01-09T18:33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3CC56267" w14:textId="22181A41" w:rsidR="00DF5EE2" w:rsidRDefault="00DF5EE2" w:rsidP="00CF5525">
      <w:pPr>
        <w:spacing w:line="276" w:lineRule="auto"/>
        <w:jc w:val="both"/>
        <w:rPr>
          <w:ins w:id="70" w:author="Natalia Xavier Alencar" w:date="2023-01-09T18:33:00Z"/>
          <w:sz w:val="24"/>
        </w:rPr>
      </w:pPr>
    </w:p>
    <w:p w14:paraId="07131D5F" w14:textId="58624FFF" w:rsidR="00DF5EE2" w:rsidRPr="00DF5EE2" w:rsidRDefault="00DF5EE2" w:rsidP="00CF5525">
      <w:pPr>
        <w:spacing w:line="276" w:lineRule="auto"/>
        <w:jc w:val="both"/>
        <w:rPr>
          <w:ins w:id="71" w:author="Natalia Xavier Alencar" w:date="2023-01-09T18:35:00Z"/>
          <w:sz w:val="24"/>
        </w:rPr>
      </w:pPr>
      <w:ins w:id="72" w:author="Natalia Xavier Alencar" w:date="2023-01-09T18:37:00Z">
        <w:r w:rsidRPr="00EC7EF9">
          <w:rPr>
            <w:b/>
            <w:bCs/>
            <w:sz w:val="24"/>
          </w:rPr>
          <w:t>7.2.</w:t>
        </w:r>
        <w:r>
          <w:rPr>
            <w:sz w:val="24"/>
          </w:rPr>
          <w:t xml:space="preserve"> </w:t>
        </w:r>
      </w:ins>
      <w:ins w:id="73" w:author="Natalia Xavier Alencar" w:date="2023-01-09T18:35:00Z">
        <w:r w:rsidRPr="00DF5EE2">
          <w:rPr>
            <w:sz w:val="24"/>
          </w:rPr>
          <w:t>O Agente Fiduciário e a Emissora informam aos Titulares dos CRI que as deliberações da presente Assembleia podem ensejar riscos não mensuráveis no presente momento aos CRI.</w:t>
        </w:r>
      </w:ins>
    </w:p>
    <w:p w14:paraId="6E085F00" w14:textId="77777777" w:rsidR="00DF5EE2" w:rsidRPr="00DF5EE2" w:rsidRDefault="00DF5EE2" w:rsidP="00CF5525">
      <w:pPr>
        <w:spacing w:line="276" w:lineRule="auto"/>
        <w:jc w:val="both"/>
        <w:rPr>
          <w:ins w:id="74" w:author="Natalia Xavier Alencar" w:date="2023-01-09T18:35:00Z"/>
          <w:sz w:val="24"/>
        </w:rPr>
      </w:pPr>
    </w:p>
    <w:p w14:paraId="11B40376" w14:textId="639782DD" w:rsidR="00DF5EE2" w:rsidRPr="00DF5EE2" w:rsidRDefault="00DF5EE2" w:rsidP="00CF5525">
      <w:pPr>
        <w:spacing w:line="276" w:lineRule="auto"/>
        <w:jc w:val="both"/>
        <w:rPr>
          <w:sz w:val="24"/>
        </w:rPr>
      </w:pPr>
      <w:ins w:id="75" w:author="Natalia Xavier Alencar" w:date="2023-01-09T18:39:00Z">
        <w:r w:rsidRPr="00EC7EF9">
          <w:rPr>
            <w:b/>
            <w:bCs/>
            <w:sz w:val="24"/>
          </w:rPr>
          <w:lastRenderedPageBreak/>
          <w:t>7.3.</w:t>
        </w:r>
        <w:r>
          <w:rPr>
            <w:sz w:val="24"/>
          </w:rPr>
          <w:t xml:space="preserve"> </w:t>
        </w:r>
      </w:ins>
      <w:ins w:id="76" w:author="Natalia Xavier Alencar" w:date="2023-01-09T18:33:00Z">
        <w:r w:rsidRPr="00DF5EE2">
          <w:rPr>
            <w:sz w:val="24"/>
          </w:rPr>
          <w:t>Em virtude do exposto acima e independentemente de quaisquer outras disposições nos Documentos da Operação, os Titulares dos CRI, neste ato, eximem a Emissora e o Agente Fiduciário de qualquer responsabilidade em relação ao quanto deliberado nesta assembleia.</w:t>
        </w:r>
      </w:ins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592FC89E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77" w:author="Natalia Xavier Alencar" w:date="2023-01-09T18:44:00Z">
        <w:r w:rsidR="00EC7EF9">
          <w:rPr>
            <w:b/>
            <w:bCs/>
            <w:sz w:val="24"/>
          </w:rPr>
          <w:t>4</w:t>
        </w:r>
      </w:ins>
      <w:del w:id="78" w:author="Natalia Xavier Alencar" w:date="2023-01-09T18:44:00Z">
        <w:r w:rsidR="00D446FE" w:rsidRPr="00CF5525" w:rsidDel="00EC7EF9">
          <w:rPr>
            <w:b/>
            <w:bCs/>
            <w:sz w:val="24"/>
          </w:rPr>
          <w:delText>3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6BCB212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79" w:author="Natalia Xavier Alencar" w:date="2023-01-09T18:44:00Z">
        <w:r w:rsidR="00EC7EF9">
          <w:rPr>
            <w:b/>
            <w:bCs/>
            <w:sz w:val="24"/>
          </w:rPr>
          <w:t>5</w:t>
        </w:r>
      </w:ins>
      <w:del w:id="80" w:author="Natalia Xavier Alencar" w:date="2023-01-09T18:44:00Z">
        <w:r w:rsidR="00D446FE" w:rsidRPr="00CF5525" w:rsidDel="00EC7EF9">
          <w:rPr>
            <w:b/>
            <w:bCs/>
            <w:sz w:val="24"/>
          </w:rPr>
          <w:delText>4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1D180873" w:rsidR="00D446FE" w:rsidRDefault="00CF5525" w:rsidP="00CF5525">
      <w:pPr>
        <w:spacing w:line="276" w:lineRule="auto"/>
        <w:jc w:val="both"/>
        <w:rPr>
          <w:ins w:id="81" w:author="Natalia Xavier Alencar" w:date="2023-01-09T18:31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82" w:author="Natalia Xavier Alencar" w:date="2023-01-09T18:44:00Z">
        <w:r w:rsidR="00EC7EF9">
          <w:rPr>
            <w:b/>
            <w:bCs/>
            <w:sz w:val="24"/>
          </w:rPr>
          <w:t>6</w:t>
        </w:r>
      </w:ins>
      <w:del w:id="83" w:author="Natalia Xavier Alencar" w:date="2023-01-09T18:44:00Z">
        <w:r w:rsidR="00D446FE" w:rsidRPr="00CF5525" w:rsidDel="00EC7EF9">
          <w:rPr>
            <w:b/>
            <w:bCs/>
            <w:sz w:val="24"/>
          </w:rPr>
          <w:delText>5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42B2B769" w14:textId="5C652E37" w:rsidR="00021129" w:rsidRDefault="00021129" w:rsidP="00CF5525">
      <w:pPr>
        <w:spacing w:line="276" w:lineRule="auto"/>
        <w:jc w:val="both"/>
        <w:rPr>
          <w:ins w:id="84" w:author="Natalia Xavier Alencar" w:date="2023-01-09T18:31:00Z"/>
          <w:sz w:val="24"/>
        </w:rPr>
      </w:pPr>
    </w:p>
    <w:p w14:paraId="30AAC8BA" w14:textId="7BCC16DE" w:rsidR="00021129" w:rsidRPr="00EC7EF9" w:rsidRDefault="00EC7EF9" w:rsidP="00CF5525">
      <w:pPr>
        <w:spacing w:line="276" w:lineRule="auto"/>
        <w:jc w:val="both"/>
        <w:rPr>
          <w:sz w:val="24"/>
        </w:rPr>
      </w:pPr>
      <w:ins w:id="85" w:author="Natalia Xavier Alencar" w:date="2023-01-09T18:44:00Z">
        <w:r w:rsidRPr="00EC7EF9">
          <w:rPr>
            <w:b/>
            <w:bCs/>
            <w:sz w:val="24"/>
          </w:rPr>
          <w:t>7.7.</w:t>
        </w:r>
        <w:r w:rsidRPr="00EC7EF9">
          <w:rPr>
            <w:sz w:val="24"/>
          </w:rPr>
          <w:t xml:space="preserve"> </w:t>
        </w:r>
      </w:ins>
      <w:ins w:id="86" w:author="Natalia Xavier Alencar" w:date="2023-01-09T18:31:00Z">
        <w:r w:rsidR="00021129" w:rsidRPr="00EC7EF9">
          <w:rPr>
            <w:sz w:val="24"/>
          </w:rPr>
          <w:t>O Agente Fiduciário consigna, ainda, que, em que pese tenha verificado poderes de representação, não é responsável por verificar se o gestor ou procurador dos Titulares dos CRI, ao tomar a decisão no âmbito desta Assembleia, age de acordo com as instruções de seu investidor final, observando seu regulamento ou contrato de gestão, conforme aplicável.</w:t>
        </w:r>
      </w:ins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33D31640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87" w:author="Natalia Xavier Alencar" w:date="2023-01-09T18:45:00Z">
        <w:r w:rsidR="00EC7EF9">
          <w:rPr>
            <w:b/>
            <w:bCs/>
            <w:sz w:val="24"/>
          </w:rPr>
          <w:t>8</w:t>
        </w:r>
      </w:ins>
      <w:del w:id="88" w:author="Natalia Xavier Alencar" w:date="2023-01-09T18:45:00Z">
        <w:r w:rsidR="00D446FE" w:rsidRPr="00CF5525" w:rsidDel="00EC7EF9">
          <w:rPr>
            <w:b/>
            <w:bCs/>
            <w:sz w:val="24"/>
          </w:rPr>
          <w:delText>6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2BC4DDBB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89" w:author="Natalia Xavier Alencar" w:date="2023-01-09T18:45:00Z">
        <w:r w:rsidR="00EC7EF9">
          <w:rPr>
            <w:b/>
            <w:bCs/>
            <w:sz w:val="24"/>
          </w:rPr>
          <w:t>9</w:t>
        </w:r>
      </w:ins>
      <w:del w:id="90" w:author="Natalia Xavier Alencar" w:date="2023-01-09T18:45:00Z">
        <w:r w:rsidR="00D446FE" w:rsidRPr="00CF5525" w:rsidDel="00EC7EF9">
          <w:rPr>
            <w:b/>
            <w:bCs/>
            <w:sz w:val="24"/>
          </w:rPr>
          <w:delText>7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7159E9E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91" w:author="Natalia Xavier Alencar" w:date="2023-01-09T18:46:00Z">
              <w:r w:rsidR="00EC7EF9" w:rsidRPr="00EC7EF9">
                <w:rPr>
                  <w:sz w:val="24"/>
                </w:rPr>
                <w:t>Bruno Ivonez Borges Alexandre</w:t>
              </w:r>
            </w:ins>
            <w:del w:id="92" w:author="Natalia Xavier Alencar" w:date="2023-01-09T18:46:00Z">
              <w:r w:rsidDel="00EC7EF9">
                <w:rPr>
                  <w:bCs/>
                  <w:sz w:val="24"/>
                </w:rPr>
                <w:delText>Matheus Gomes Faria</w:delText>
              </w:r>
            </w:del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80F663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93" w:author="Natalia Xavier Alencar" w:date="2023-01-09T18:47:00Z">
              <w:r w:rsidR="00EC7EF9" w:rsidRPr="00EC7EF9">
                <w:rPr>
                  <w:sz w:val="24"/>
                </w:rPr>
                <w:t>Alex de Andrade Freitas</w:t>
              </w:r>
            </w:ins>
            <w:del w:id="94" w:author="Natalia Xavier Alencar" w:date="2023-01-09T18:47:00Z">
              <w:r w:rsidRPr="005A51F8" w:rsidDel="00EC7EF9">
                <w:rPr>
                  <w:bCs/>
                  <w:sz w:val="24"/>
                </w:rPr>
                <w:delText>Pedro Paulo Farme d’Amoed Fernandes de Oliveira</w:delText>
              </w:r>
            </w:del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6A2A1F8E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del w:id="95" w:author="Natalia Xavier Alencar" w:date="2023-01-09T18:46:00Z">
              <w:r w:rsidDel="00EC7EF9">
                <w:rPr>
                  <w:bCs/>
                  <w:sz w:val="24"/>
                </w:rPr>
                <w:delText>Diretor</w:delText>
              </w:r>
            </w:del>
            <w:ins w:id="96" w:author="Natalia Xavier Alencar" w:date="2023-01-09T18:46:00Z">
              <w:r w:rsidR="00EC7EF9">
                <w:rPr>
                  <w:bCs/>
                  <w:sz w:val="24"/>
                </w:rPr>
                <w:t>Procurador</w:t>
              </w:r>
            </w:ins>
          </w:p>
          <w:p w14:paraId="3E127320" w14:textId="79BCBB5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97" w:author="Natalia Xavier Alencar" w:date="2023-01-09T18:46:00Z">
              <w:r w:rsidDel="00EC7EF9">
                <w:rPr>
                  <w:bCs/>
                  <w:sz w:val="24"/>
                </w:rPr>
                <w:delText>058.133.117-69</w:delText>
              </w:r>
            </w:del>
            <w:ins w:id="98" w:author="Natalia Xavier Alencar" w:date="2023-01-09T18:46:00Z">
              <w:r w:rsidR="00EC7EF9">
                <w:rPr>
                  <w:bCs/>
                  <w:sz w:val="24"/>
                </w:rPr>
                <w:t>0</w:t>
              </w:r>
            </w:ins>
            <w:ins w:id="99" w:author="Natalia Xavier Alencar" w:date="2023-01-09T18:47:00Z">
              <w:r w:rsidR="00EC7EF9">
                <w:rPr>
                  <w:bCs/>
                  <w:sz w:val="24"/>
                </w:rPr>
                <w:t>89.729.846-20</w:t>
              </w:r>
            </w:ins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0CEBC868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100" w:author="Natalia Xavier Alencar" w:date="2023-01-09T18:47:00Z">
              <w:r w:rsidRPr="005A51F8" w:rsidDel="00EC7EF9">
                <w:rPr>
                  <w:bCs/>
                  <w:sz w:val="24"/>
                </w:rPr>
                <w:delText>060.883.727-02</w:delText>
              </w:r>
            </w:del>
            <w:ins w:id="101" w:author="Natalia Xavier Alencar" w:date="2023-01-09T18:47:00Z">
              <w:r w:rsidR="00EC7EF9">
                <w:rPr>
                  <w:bCs/>
                  <w:sz w:val="24"/>
                </w:rPr>
                <w:t>430.393.928-59</w:t>
              </w:r>
            </w:ins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atalia Xavier Alencar" w:date="2023-01-09T18:02:00Z" w:initials="NXA">
    <w:p w14:paraId="0CCFCF0E" w14:textId="77777777" w:rsidR="001A359E" w:rsidRDefault="001A359E" w:rsidP="00D60E17">
      <w:pPr>
        <w:pStyle w:val="Textodecomentrio"/>
      </w:pPr>
      <w:r>
        <w:rPr>
          <w:rStyle w:val="Refdecomentrio"/>
        </w:rPr>
        <w:annotationRef/>
      </w:r>
      <w:r>
        <w:t>Poderiam enviar a Notificação de Energização?</w:t>
      </w:r>
    </w:p>
  </w:comment>
  <w:comment w:id="4" w:author="Luis Henrique Cavalleiro" w:date="2023-01-10T14:18:00Z" w:initials="LHC">
    <w:p w14:paraId="5C32AC90" w14:textId="77777777" w:rsidR="005601ED" w:rsidRDefault="005601ED" w:rsidP="00023310">
      <w:pPr>
        <w:pStyle w:val="Textodecomentrio"/>
      </w:pPr>
      <w:r>
        <w:rPr>
          <w:rStyle w:val="Refdecomentrio"/>
        </w:rPr>
        <w:annotationRef/>
      </w:r>
      <w:r>
        <w:t>Ainda não ocorreu a Energização, por esse motivo a Não Decretação do VA.</w:t>
      </w:r>
    </w:p>
  </w:comment>
  <w:comment w:id="6" w:author="Natalia Xavier Alencar" w:date="2023-01-10T12:10:00Z" w:initials="NXA">
    <w:p w14:paraId="5447990A" w14:textId="1D71D349" w:rsidR="00527C51" w:rsidRDefault="00527C51" w:rsidP="001F1D37">
      <w:pPr>
        <w:pStyle w:val="Textodecomentrio"/>
      </w:pPr>
      <w:r>
        <w:rPr>
          <w:rStyle w:val="Refdecomentrio"/>
        </w:rPr>
        <w:annotationRef/>
      </w:r>
      <w:r>
        <w:t>Podem explicar como chegaram ao valor descrito?</w:t>
      </w:r>
    </w:p>
  </w:comment>
  <w:comment w:id="7" w:author="Luis Henrique Cavalleiro" w:date="2023-01-10T14:18:00Z" w:initials="LHC">
    <w:p w14:paraId="598AC089" w14:textId="77777777" w:rsidR="005601ED" w:rsidRDefault="005601ED" w:rsidP="00573FE2">
      <w:pPr>
        <w:pStyle w:val="Textodecomentrio"/>
      </w:pPr>
      <w:r>
        <w:rPr>
          <w:rStyle w:val="Refdecomentrio"/>
        </w:rPr>
        <w:annotationRef/>
      </w:r>
      <w:r>
        <w:t>Trata-se da projeção das PMTs de janeiro, fevereiro e março/23.</w:t>
      </w:r>
    </w:p>
  </w:comment>
  <w:comment w:id="14" w:author="Natalia Xavier Alencar" w:date="2023-01-09T18:14:00Z" w:initials="NXA">
    <w:p w14:paraId="15E18C3C" w14:textId="226822A1" w:rsidR="00EC7EF9" w:rsidRDefault="008D5FDD" w:rsidP="003144D4">
      <w:pPr>
        <w:pStyle w:val="Textodecomentrio"/>
      </w:pPr>
      <w:r>
        <w:rPr>
          <w:rStyle w:val="Refdecomentrio"/>
        </w:rPr>
        <w:annotationRef/>
      </w:r>
      <w:r w:rsidR="00EC7EF9">
        <w:t>Favor descrever quais são as alterações que  pretendem realizar no TS e estipular um prazo para sua celebração.</w:t>
      </w:r>
    </w:p>
  </w:comment>
  <w:comment w:id="15" w:author="Luis Henrique Cavalleiro" w:date="2023-01-10T14:19:00Z" w:initials="LHC">
    <w:p w14:paraId="1D7928FE" w14:textId="77777777" w:rsidR="005601ED" w:rsidRDefault="005601ED" w:rsidP="00494CBA">
      <w:pPr>
        <w:pStyle w:val="Textodecomentrio"/>
      </w:pPr>
      <w:r>
        <w:rPr>
          <w:rStyle w:val="Refdecomentrio"/>
        </w:rPr>
        <w:annotationRef/>
      </w:r>
      <w:r>
        <w:t>@TRUE favor retornar.</w:t>
      </w:r>
    </w:p>
  </w:comment>
  <w:comment w:id="16" w:author="Gustavo Pires" w:date="2023-01-10T14:26:00Z" w:initials="GP">
    <w:p w14:paraId="49572320" w14:textId="77777777" w:rsidR="004674D5" w:rsidRDefault="004674D5" w:rsidP="00CA68EB">
      <w:pPr>
        <w:pStyle w:val="Textodecomentrio"/>
      </w:pPr>
      <w:r>
        <w:rPr>
          <w:rStyle w:val="Refdecomentrio"/>
        </w:rPr>
        <w:annotationRef/>
      </w:r>
      <w:r>
        <w:t>Natalia, publicação de edital apenas no site da Emissora, desqualificando jornal e igualar o prazo de cura entre publicação de edital e assembleia. 20 dias. Prazo igual do restante dos aditamentos</w:t>
      </w:r>
    </w:p>
  </w:comment>
  <w:comment w:id="66" w:author="Natalia Xavier Alencar" w:date="2023-01-09T18:51:00Z" w:initials="NXA">
    <w:p w14:paraId="04C9A5C8" w14:textId="34404DE4" w:rsidR="00EC7EF9" w:rsidRDefault="00EC7EF9">
      <w:pPr>
        <w:pStyle w:val="Textodecomentrio"/>
      </w:pPr>
      <w:r>
        <w:rPr>
          <w:rStyle w:val="Refdecomentrio"/>
        </w:rPr>
        <w:annotationRef/>
      </w:r>
      <w:r>
        <w:t xml:space="preserve">As aprovações são prévias ao cumprimento das obrigações. </w:t>
      </w:r>
    </w:p>
    <w:p w14:paraId="6D91E208" w14:textId="77777777" w:rsidR="00EC7EF9" w:rsidRDefault="00EC7EF9" w:rsidP="0003183E">
      <w:pPr>
        <w:pStyle w:val="Textodecomentrio"/>
      </w:pPr>
      <w:r>
        <w:t>Não há como condicioná-las a um evento futuro.</w:t>
      </w:r>
    </w:p>
  </w:comment>
  <w:comment w:id="67" w:author="Luis Henrique Cavalleiro" w:date="2023-01-10T14:20:00Z" w:initials="LHC">
    <w:p w14:paraId="20A40FF9" w14:textId="77777777" w:rsidR="005601ED" w:rsidRDefault="005601ED" w:rsidP="00217CDC">
      <w:pPr>
        <w:pStyle w:val="Textodecomentrio"/>
      </w:pPr>
      <w:r>
        <w:rPr>
          <w:rStyle w:val="Refdecomentrio"/>
        </w:rPr>
        <w:annotationRef/>
      </w:r>
      <w:r>
        <w:t>Podemos tirar pois a Iridium consignou no item (iii) da Ordem do Dia, sem prejuízo.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FCF0E" w15:done="0"/>
  <w15:commentEx w15:paraId="5C32AC90" w15:paraIdParent="0CCFCF0E" w15:done="0"/>
  <w15:commentEx w15:paraId="5447990A" w15:done="0"/>
  <w15:commentEx w15:paraId="598AC089" w15:paraIdParent="5447990A" w15:done="0"/>
  <w15:commentEx w15:paraId="15E18C3C" w15:done="0"/>
  <w15:commentEx w15:paraId="1D7928FE" w15:paraIdParent="15E18C3C" w15:done="0"/>
  <w15:commentEx w15:paraId="49572320" w15:paraIdParent="15E18C3C" w15:done="0"/>
  <w15:commentEx w15:paraId="6D91E208" w15:done="0"/>
  <w15:commentEx w15:paraId="20A40FF9" w15:paraIdParent="6D91E2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D52F" w16cex:dateUtc="2023-01-09T21:02:00Z"/>
  <w16cex:commentExtensible w16cex:durableId="2767F21F" w16cex:dateUtc="2023-01-10T17:18:00Z"/>
  <w16cex:commentExtensible w16cex:durableId="2767D42B" w16cex:dateUtc="2023-01-10T15:10:00Z"/>
  <w16cex:commentExtensible w16cex:durableId="2767F247" w16cex:dateUtc="2023-01-10T17:18:00Z"/>
  <w16cex:commentExtensible w16cex:durableId="2766D821" w16cex:dateUtc="2023-01-09T21:14:00Z"/>
  <w16cex:commentExtensible w16cex:durableId="2767F259" w16cex:dateUtc="2023-01-10T17:19:00Z"/>
  <w16cex:commentExtensible w16cex:durableId="2767F40E" w16cex:dateUtc="2023-01-10T17:26:00Z"/>
  <w16cex:commentExtensible w16cex:durableId="2766E0AF" w16cex:dateUtc="2023-01-09T21:51:00Z"/>
  <w16cex:commentExtensible w16cex:durableId="2767F2BD" w16cex:dateUtc="2023-01-10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FCF0E" w16cid:durableId="2766D52F"/>
  <w16cid:commentId w16cid:paraId="5C32AC90" w16cid:durableId="2767F21F"/>
  <w16cid:commentId w16cid:paraId="5447990A" w16cid:durableId="2767D42B"/>
  <w16cid:commentId w16cid:paraId="598AC089" w16cid:durableId="2767F247"/>
  <w16cid:commentId w16cid:paraId="15E18C3C" w16cid:durableId="2766D821"/>
  <w16cid:commentId w16cid:paraId="1D7928FE" w16cid:durableId="2767F259"/>
  <w16cid:commentId w16cid:paraId="49572320" w16cid:durableId="2767F40E"/>
  <w16cid:commentId w16cid:paraId="6D91E208" w16cid:durableId="2766E0AF"/>
  <w16cid:commentId w16cid:paraId="20A40FF9" w16cid:durableId="2767F2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13CD" w14:textId="77777777" w:rsidR="00871B6A" w:rsidRDefault="00871B6A" w:rsidP="00A34D6A">
      <w:r>
        <w:separator/>
      </w:r>
    </w:p>
  </w:endnote>
  <w:endnote w:type="continuationSeparator" w:id="0">
    <w:p w14:paraId="48CF1289" w14:textId="77777777" w:rsidR="00871B6A" w:rsidRDefault="00871B6A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189" w14:textId="77777777" w:rsidR="00871B6A" w:rsidRDefault="00871B6A" w:rsidP="00A34D6A">
      <w:r>
        <w:separator/>
      </w:r>
    </w:p>
  </w:footnote>
  <w:footnote w:type="continuationSeparator" w:id="0">
    <w:p w14:paraId="49086709" w14:textId="77777777" w:rsidR="00871B6A" w:rsidRDefault="00871B6A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  <w15:person w15:author="Luis Henrique Cavalleiro">
    <w15:presenceInfo w15:providerId="AD" w15:userId="S::luis.cavalleiro@rzkenergia.com.br::97112e8c-06f9-4c16-b135-fb0408603f85"/>
  </w15:person>
  <w15:person w15:author="Gustavo Pires">
    <w15:presenceInfo w15:providerId="AD" w15:userId="S::gustavo.pires@truesecuritizadora.com.br::926bd1db-32ea-43ef-aeee-13ba7d08a8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1129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A359E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41F4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C5533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4D5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27C51"/>
    <w:rsid w:val="00532CC5"/>
    <w:rsid w:val="0054440F"/>
    <w:rsid w:val="005451F8"/>
    <w:rsid w:val="00546D07"/>
    <w:rsid w:val="0055200F"/>
    <w:rsid w:val="005522B9"/>
    <w:rsid w:val="005601ED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1B6A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D5FDD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70A88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5EE2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4E26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C7EF9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customStyle="1" w:styleId="Default">
    <w:name w:val="Default"/>
    <w:rsid w:val="00E44E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Props1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1642</Words>
  <Characters>8871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Gustavo Pires</cp:lastModifiedBy>
  <cp:revision>2</cp:revision>
  <cp:lastPrinted>2022-06-17T17:22:00Z</cp:lastPrinted>
  <dcterms:created xsi:type="dcterms:W3CDTF">2023-01-11T20:32:00Z</dcterms:created>
  <dcterms:modified xsi:type="dcterms:W3CDTF">2023-01-11T20:32:00Z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