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5EC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TRUE SECURITIZADORA S.A.</w:t>
      </w:r>
    </w:p>
    <w:p w14:paraId="2CCC49D0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>CNPJ/ME nº 12.130.744/0001-00</w:t>
      </w:r>
    </w:p>
    <w:p w14:paraId="34388A8D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NIRE </w:t>
      </w:r>
      <w:r w:rsidRPr="00CF5525">
        <w:rPr>
          <w:bCs/>
          <w:sz w:val="24"/>
        </w:rPr>
        <w:t>35.300.444.957</w:t>
      </w:r>
    </w:p>
    <w:p w14:paraId="782822D4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</w:p>
    <w:p w14:paraId="36CD1687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ATA DE ASSEMBLEIA GERAL DE TITULARES DOS CERTIFICADOS </w:t>
      </w:r>
    </w:p>
    <w:p w14:paraId="74E60817" w14:textId="509E7935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DE RECEBÍVEIS IMOBILIÁRIOS DA </w:t>
      </w:r>
      <w:r w:rsidR="003972E0" w:rsidRPr="00CF5525">
        <w:rPr>
          <w:b/>
          <w:sz w:val="24"/>
        </w:rPr>
        <w:t>463</w:t>
      </w:r>
      <w:r w:rsidRPr="00CF5525">
        <w:rPr>
          <w:b/>
          <w:sz w:val="24"/>
        </w:rPr>
        <w:t xml:space="preserve">ª </w:t>
      </w:r>
      <w:r w:rsidR="003972E0" w:rsidRPr="00CF5525">
        <w:rPr>
          <w:b/>
          <w:sz w:val="24"/>
        </w:rPr>
        <w:t xml:space="preserve">E </w:t>
      </w:r>
      <w:r w:rsidR="00701B7D" w:rsidRPr="00CF5525">
        <w:rPr>
          <w:b/>
          <w:sz w:val="24"/>
        </w:rPr>
        <w:t xml:space="preserve">464ª </w:t>
      </w:r>
      <w:r w:rsidRPr="00CF5525">
        <w:rPr>
          <w:b/>
          <w:sz w:val="24"/>
        </w:rPr>
        <w:t>SÉRIE</w:t>
      </w:r>
      <w:r w:rsidR="00B37B49" w:rsidRPr="00CF5525">
        <w:rPr>
          <w:b/>
          <w:sz w:val="24"/>
        </w:rPr>
        <w:t>S</w:t>
      </w:r>
      <w:r w:rsidRPr="00CF5525">
        <w:rPr>
          <w:b/>
          <w:sz w:val="24"/>
        </w:rPr>
        <w:t xml:space="preserve"> DA </w:t>
      </w:r>
    </w:p>
    <w:p w14:paraId="37D14C66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1ª EMISSÃO DA TRUE SECURITIZADORA S.A.</w:t>
      </w:r>
    </w:p>
    <w:p w14:paraId="736CAA36" w14:textId="77777777" w:rsidR="002920FF" w:rsidRPr="00CF5525" w:rsidRDefault="002920FF" w:rsidP="00CF5525">
      <w:pPr>
        <w:spacing w:line="276" w:lineRule="auto"/>
        <w:jc w:val="center"/>
        <w:rPr>
          <w:b/>
          <w:bCs/>
          <w:sz w:val="24"/>
        </w:rPr>
      </w:pPr>
    </w:p>
    <w:p w14:paraId="2ACACC8F" w14:textId="14442551" w:rsidR="002920FF" w:rsidRPr="00CF5525" w:rsidRDefault="00D446FE" w:rsidP="058886E4">
      <w:pPr>
        <w:spacing w:line="276" w:lineRule="auto"/>
        <w:jc w:val="center"/>
        <w:rPr>
          <w:b/>
          <w:bCs/>
          <w:sz w:val="24"/>
        </w:rPr>
      </w:pPr>
      <w:r w:rsidRPr="058886E4">
        <w:rPr>
          <w:b/>
          <w:bCs/>
          <w:sz w:val="24"/>
        </w:rPr>
        <w:t>Realizada em [</w:t>
      </w:r>
      <w:r w:rsidR="00DD410F" w:rsidRPr="00494068">
        <w:rPr>
          <w:b/>
          <w:bCs/>
          <w:sz w:val="24"/>
          <w:highlight w:val="yellow"/>
        </w:rPr>
        <w:t>...</w:t>
      </w:r>
      <w:r w:rsidRPr="058886E4">
        <w:rPr>
          <w:b/>
          <w:bCs/>
          <w:sz w:val="24"/>
        </w:rPr>
        <w:t xml:space="preserve">] de </w:t>
      </w:r>
      <w:r w:rsidR="18F36FA1" w:rsidRPr="00A364D9">
        <w:rPr>
          <w:b/>
          <w:bCs/>
          <w:sz w:val="24"/>
        </w:rPr>
        <w:t>janeiro</w:t>
      </w:r>
      <w:r w:rsidRPr="005A51F8">
        <w:rPr>
          <w:b/>
          <w:bCs/>
          <w:sz w:val="24"/>
        </w:rPr>
        <w:t xml:space="preserve"> de 202</w:t>
      </w:r>
      <w:r w:rsidR="4035B2C3" w:rsidRPr="005A51F8">
        <w:rPr>
          <w:b/>
          <w:bCs/>
          <w:sz w:val="24"/>
        </w:rPr>
        <w:t>3</w:t>
      </w:r>
      <w:r w:rsidRPr="058886E4">
        <w:rPr>
          <w:b/>
          <w:bCs/>
          <w:sz w:val="24"/>
        </w:rPr>
        <w:t>.</w:t>
      </w:r>
    </w:p>
    <w:p w14:paraId="41165600" w14:textId="77777777" w:rsidR="002920FF" w:rsidRPr="00CF5525" w:rsidRDefault="005601ED" w:rsidP="00CF5525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w:pict w14:anchorId="32B34EF3">
          <v:rect id="_x0000_i1025" alt="" style="width:425.2pt;height:.05pt;mso-width-percent:0;mso-height-percent:0;mso-width-percent:0;mso-height-percent:0" o:hralign="right" o:hrstd="t" o:hr="t" fillcolor="gray" stroked="f"/>
        </w:pict>
      </w:r>
    </w:p>
    <w:p w14:paraId="7DCFF399" w14:textId="28A0FBE6" w:rsidR="00B37EED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DATA, HORA E LOCAL</w:t>
      </w:r>
      <w:r w:rsidRPr="00CF5525">
        <w:t xml:space="preserve">: </w:t>
      </w:r>
      <w:r w:rsidR="00A86DD7" w:rsidRPr="00CF5525">
        <w:rPr>
          <w:rFonts w:eastAsia="Calibri"/>
        </w:rPr>
        <w:t>Aos [</w:t>
      </w:r>
      <w:r w:rsidR="00494068" w:rsidRPr="00494068">
        <w:rPr>
          <w:rFonts w:eastAsia="Calibri"/>
          <w:highlight w:val="yellow"/>
        </w:rPr>
        <w:t>*</w:t>
      </w:r>
      <w:r w:rsidR="00A86DD7" w:rsidRPr="00CF5525">
        <w:rPr>
          <w:rFonts w:eastAsia="Calibri"/>
        </w:rPr>
        <w:t xml:space="preserve">] de </w:t>
      </w:r>
      <w:r w:rsidR="00494068" w:rsidRPr="00A364D9">
        <w:rPr>
          <w:rFonts w:eastAsia="Calibri"/>
        </w:rPr>
        <w:t>janeiro</w:t>
      </w:r>
      <w:r w:rsidR="00A86DD7" w:rsidRPr="00CF5525">
        <w:rPr>
          <w:rFonts w:eastAsia="Calibri"/>
        </w:rPr>
        <w:t xml:space="preserve"> de 202</w:t>
      </w:r>
      <w:r w:rsidR="00494068">
        <w:rPr>
          <w:rFonts w:eastAsia="Calibri"/>
        </w:rPr>
        <w:t>3</w:t>
      </w:r>
      <w:r w:rsidR="00A86DD7" w:rsidRPr="00CF5525">
        <w:rPr>
          <w:rFonts w:eastAsia="Calibri"/>
        </w:rPr>
        <w:t xml:space="preserve">, às </w:t>
      </w:r>
      <w:r w:rsidR="00A364D9">
        <w:rPr>
          <w:rFonts w:eastAsia="Calibri"/>
        </w:rPr>
        <w:t>10:00</w:t>
      </w:r>
      <w:r w:rsidR="00A86DD7" w:rsidRPr="00CF5525">
        <w:rPr>
          <w:rFonts w:eastAsia="Calibri"/>
        </w:rPr>
        <w:t>h, de forma exclusivamente digital, nos termos da Resolução CVM nº 60, de 23 de dezembro de 2021 (“</w:t>
      </w:r>
      <w:r w:rsidR="00A86DD7" w:rsidRPr="00CF5525">
        <w:rPr>
          <w:rFonts w:eastAsia="Calibri"/>
          <w:u w:val="single"/>
        </w:rPr>
        <w:t>Resolução CVM 60</w:t>
      </w:r>
      <w:r w:rsidR="00A86DD7" w:rsidRPr="00CF5525">
        <w:rPr>
          <w:rFonts w:eastAsia="Calibri"/>
        </w:rPr>
        <w:t xml:space="preserve">”), </w:t>
      </w:r>
      <w:del w:id="0" w:author="Natalia Xavier Alencar" w:date="2023-01-09T17:53:00Z">
        <w:r w:rsidR="00A86DD7" w:rsidRPr="00CF5525" w:rsidDel="001A359E">
          <w:rPr>
            <w:rFonts w:eastAsia="Calibri"/>
          </w:rPr>
          <w:delText>e da Resolução nº 81, de 29 de março de 2022 (“</w:delText>
        </w:r>
        <w:r w:rsidR="00A86DD7" w:rsidRPr="00CF5525" w:rsidDel="001A359E">
          <w:rPr>
            <w:rFonts w:eastAsia="Calibri"/>
            <w:u w:val="single"/>
          </w:rPr>
          <w:delText>Resolução CVM 81</w:delText>
        </w:r>
        <w:r w:rsidR="00A86DD7" w:rsidRPr="00CF5525" w:rsidDel="001A359E">
          <w:rPr>
            <w:rFonts w:eastAsia="Calibri"/>
          </w:rPr>
          <w:delText>”), no que couber, da Comissão de Valores Mobiliários (“</w:delText>
        </w:r>
        <w:r w:rsidR="00A86DD7" w:rsidRPr="00CF5525" w:rsidDel="001A359E">
          <w:rPr>
            <w:rFonts w:eastAsia="Calibri"/>
            <w:u w:val="single"/>
          </w:rPr>
          <w:delText>CVM</w:delText>
        </w:r>
        <w:r w:rsidR="00A86DD7" w:rsidRPr="00CF5525" w:rsidDel="001A359E">
          <w:rPr>
            <w:rFonts w:eastAsia="Calibri"/>
          </w:rPr>
          <w:delText xml:space="preserve">”), </w:delText>
        </w:r>
      </w:del>
      <w:r w:rsidR="00A86DD7" w:rsidRPr="00CF5525">
        <w:rPr>
          <w:rFonts w:eastAsia="Calibri"/>
        </w:rPr>
        <w:t xml:space="preserve">coordenada pela </w:t>
      </w:r>
      <w:r w:rsidR="00A86DD7" w:rsidRPr="00CF5525">
        <w:rPr>
          <w:rFonts w:eastAsia="Calibri"/>
          <w:b/>
          <w:bCs/>
        </w:rPr>
        <w:t>TRUE SECURITIZADORA S.A.</w:t>
      </w:r>
      <w:r w:rsidR="00A86DD7" w:rsidRPr="00CF5525">
        <w:rPr>
          <w:rFonts w:eastAsia="Calibri"/>
        </w:rPr>
        <w:t>, situada na Capital do Estado de São Paulo, na Avenida Santo Amaro, nº 48, 1º andar, conjunto 11, Vila Nova Conceição, CEP 04506-000, inscrita no CNPJ/ME sob o nº 12.130.744/0001-00 (“</w:t>
      </w:r>
      <w:r w:rsidR="00A86DD7" w:rsidRPr="00CF5525">
        <w:rPr>
          <w:rFonts w:eastAsia="Calibri"/>
          <w:u w:val="single"/>
        </w:rPr>
        <w:t>Emissora</w:t>
      </w:r>
      <w:r w:rsidR="00A86DD7" w:rsidRPr="00CF5525">
        <w:rPr>
          <w:rFonts w:eastAsia="Calibri"/>
        </w:rPr>
        <w:t>” ou “</w:t>
      </w:r>
      <w:r w:rsidR="00A86DD7" w:rsidRPr="00CF5525">
        <w:rPr>
          <w:rFonts w:eastAsia="Calibri"/>
          <w:u w:val="single"/>
        </w:rPr>
        <w:t>Securitizadora</w:t>
      </w:r>
      <w:r w:rsidR="00A86DD7" w:rsidRPr="00CF5525">
        <w:rPr>
          <w:rFonts w:eastAsia="Calibri"/>
        </w:rPr>
        <w:t>”), com a dispensa da videoconferência em razão da presença dos Titulares dos CRI (conforme abaixo definido) representando 100% (cem por cento) dos CRI em circulação.</w:t>
      </w:r>
    </w:p>
    <w:p w14:paraId="00A553E7" w14:textId="77777777" w:rsidR="00D446FE" w:rsidRPr="00CF5525" w:rsidRDefault="00D446FE" w:rsidP="00CF5525">
      <w:pPr>
        <w:pStyle w:val="PargrafodaLista"/>
        <w:spacing w:line="276" w:lineRule="auto"/>
        <w:ind w:left="0"/>
        <w:jc w:val="both"/>
      </w:pPr>
    </w:p>
    <w:p w14:paraId="34965543" w14:textId="6EEA7F09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 xml:space="preserve">PRESENÇA: </w:t>
      </w:r>
      <w:r w:rsidRPr="00CF5525">
        <w:t>Representantes</w:t>
      </w:r>
      <w:r w:rsidRPr="00CF5525">
        <w:rPr>
          <w:b/>
        </w:rPr>
        <w:t xml:space="preserve"> </w:t>
      </w:r>
      <w:r w:rsidRPr="00CF5525">
        <w:rPr>
          <w:b/>
          <w:bCs/>
        </w:rPr>
        <w:t>(i)</w:t>
      </w:r>
      <w:r w:rsidRPr="00CF5525">
        <w:rPr>
          <w:b/>
        </w:rPr>
        <w:t xml:space="preserve"> </w:t>
      </w:r>
      <w:r w:rsidRPr="00CF5525">
        <w:t>de 100% (cem por cento) dos Titulares dos Certificados de Recebíveis Imobiliários (“</w:t>
      </w:r>
      <w:r w:rsidRPr="00CF5525">
        <w:rPr>
          <w:u w:val="single"/>
        </w:rPr>
        <w:t>CRI</w:t>
      </w:r>
      <w:r w:rsidRPr="00CF5525">
        <w:t xml:space="preserve">”) das </w:t>
      </w:r>
      <w:r w:rsidR="000F2A5D" w:rsidRPr="00CF5525">
        <w:t>463</w:t>
      </w:r>
      <w:r w:rsidRPr="00CF5525">
        <w:t>ª</w:t>
      </w:r>
      <w:r w:rsidR="000F2A5D" w:rsidRPr="00CF5525">
        <w:t xml:space="preserve"> e 464ª</w:t>
      </w:r>
      <w:r w:rsidRPr="00CF5525">
        <w:t xml:space="preserve"> Séries da 1ª Emissão da True (“</w:t>
      </w:r>
      <w:r w:rsidRPr="00CF5525">
        <w:rPr>
          <w:u w:val="single"/>
        </w:rPr>
        <w:t>Emissão</w:t>
      </w:r>
      <w:r w:rsidRPr="00CF5525">
        <w:t xml:space="preserve">”), em Circulação, conforme lista de presença constante no Anexo I da presente ata; </w:t>
      </w:r>
      <w:r w:rsidRPr="00CF5525">
        <w:rPr>
          <w:b/>
          <w:bCs/>
        </w:rPr>
        <w:t>(ii)</w:t>
      </w:r>
      <w:r w:rsidRPr="00CF5525">
        <w:t xml:space="preserve"> da </w:t>
      </w:r>
      <w:r w:rsidR="000F2A5D" w:rsidRPr="00CF5525">
        <w:rPr>
          <w:b/>
        </w:rPr>
        <w:t>SIMPLIFIC PAVARINI DISTRIBUIDORA DE TÍTULOS E VALORES MOBILIÁRIOS LTDA.</w:t>
      </w:r>
      <w:r w:rsidR="008E3A5C" w:rsidRPr="008E3A5C">
        <w:t xml:space="preserve"> </w:t>
      </w:r>
      <w:r w:rsidR="008E3A5C" w:rsidRPr="00574F7F">
        <w:rPr>
          <w:bCs/>
        </w:rPr>
        <w:t>sociedade limitada, com filial na Cidade de São Paulo, Estado de São Paulo, na Rua Joaquim Floriano, nº 466, sl. 1401, Itaim Bibi, CEP 04534-002</w:t>
      </w:r>
      <w:r w:rsidR="000F2A5D" w:rsidRPr="00CF5525">
        <w:t>, inscrita no CNPJ/ME sob o nº 15.227.994/0004</w:t>
      </w:r>
      <w:r w:rsidR="00DA6DFC" w:rsidRPr="00CF5525">
        <w:t>-</w:t>
      </w:r>
      <w:r w:rsidR="000F2A5D" w:rsidRPr="00CF5525">
        <w:t>01</w:t>
      </w:r>
      <w:r w:rsidRPr="00CF5525">
        <w:t xml:space="preserve"> (“</w:t>
      </w:r>
      <w:r w:rsidRPr="00CF5525">
        <w:rPr>
          <w:u w:val="single"/>
        </w:rPr>
        <w:t>Agente Fiduciário</w:t>
      </w:r>
      <w:r w:rsidRPr="00CF5525">
        <w:t xml:space="preserve">”); </w:t>
      </w:r>
      <w:r w:rsidRPr="00CF5525">
        <w:rPr>
          <w:b/>
          <w:bCs/>
        </w:rPr>
        <w:t>(iii)</w:t>
      </w:r>
      <w:r w:rsidR="004F587A">
        <w:rPr>
          <w:b/>
          <w:bCs/>
        </w:rPr>
        <w:t xml:space="preserve"> </w:t>
      </w:r>
      <w:r w:rsidR="004F587A" w:rsidRPr="00574F7F">
        <w:t>da</w:t>
      </w:r>
      <w:r w:rsidR="004F587A">
        <w:t xml:space="preserve"> RZK </w:t>
      </w:r>
      <w:r w:rsidR="006E3720">
        <w:t>Solar 04</w:t>
      </w:r>
      <w:r w:rsidR="004F587A">
        <w:t xml:space="preserve">, </w:t>
      </w:r>
      <w:r w:rsidR="004F587A" w:rsidRPr="00574F7F">
        <w:rPr>
          <w:b/>
          <w:bCs/>
        </w:rPr>
        <w:t>(iv)</w:t>
      </w:r>
      <w:r w:rsidR="004F587A" w:rsidRPr="00574F7F">
        <w:t xml:space="preserve"> </w:t>
      </w:r>
      <w:r w:rsidR="000F2A5D" w:rsidRPr="00CF5525">
        <w:t xml:space="preserve">e </w:t>
      </w:r>
      <w:r w:rsidRPr="00CF5525">
        <w:t>da Emissora.</w:t>
      </w:r>
    </w:p>
    <w:p w14:paraId="23AE2DA6" w14:textId="77777777" w:rsidR="00D446FE" w:rsidRPr="00CF5525" w:rsidRDefault="00D446FE" w:rsidP="00CF5525">
      <w:pPr>
        <w:pStyle w:val="PargrafodaLista"/>
        <w:spacing w:line="276" w:lineRule="auto"/>
      </w:pPr>
    </w:p>
    <w:p w14:paraId="05F8A193" w14:textId="39D0A4A7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MESA:</w:t>
      </w:r>
      <w:r w:rsidRPr="00CF5525">
        <w:t xml:space="preserve"> Presidente:</w:t>
      </w:r>
      <w:bookmarkStart w:id="1" w:name="Text9"/>
      <w:r w:rsidRPr="00CF5525">
        <w:t xml:space="preserve"> </w:t>
      </w:r>
      <w:bookmarkEnd w:id="1"/>
      <w:r w:rsidRPr="00A364D9">
        <w:t>Fabiana Ferreira dos Santos</w:t>
      </w:r>
      <w:r w:rsidRPr="00CF5525">
        <w:t xml:space="preserve"> e Secretári</w:t>
      </w:r>
      <w:r w:rsidR="0017519D">
        <w:t>o</w:t>
      </w:r>
      <w:r w:rsidRPr="00CF5525">
        <w:t>:</w:t>
      </w:r>
      <w:r w:rsidR="0017519D">
        <w:t xml:space="preserve"> Gustavo Pires Madalena </w:t>
      </w:r>
    </w:p>
    <w:p w14:paraId="16912A0D" w14:textId="77777777" w:rsidR="00D446FE" w:rsidRPr="00CF5525" w:rsidRDefault="00D446FE" w:rsidP="00CF5525">
      <w:pPr>
        <w:pStyle w:val="PargrafodaLista"/>
        <w:spacing w:line="276" w:lineRule="auto"/>
      </w:pPr>
    </w:p>
    <w:p w14:paraId="7D576A83" w14:textId="341E5062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CONVOCAÇÃO:</w:t>
      </w:r>
      <w:r w:rsidRPr="00CF5525">
        <w:t xml:space="preserve"> Dispensadas as formalidades de convocação em razão da presença do representante do Investidor Titular de 100% (cem por cento) dos CRI em Circulação (“</w:t>
      </w:r>
      <w:r w:rsidRPr="00CF5525">
        <w:rPr>
          <w:u w:val="single"/>
        </w:rPr>
        <w:t>Titulares dos CRI</w:t>
      </w:r>
      <w:r w:rsidRPr="00CF5525">
        <w:t>”), nos termos da Cláusula 12.11, do Termo de Securitização de Créditos Imobiliários do Certificado de Recebíveis Imobiliários das 463ª e 464ª Séries da 1ª Emissão, celebrado em 1</w:t>
      </w:r>
      <w:r w:rsidR="009572A4" w:rsidRPr="00CF5525">
        <w:t>6</w:t>
      </w:r>
      <w:r w:rsidRPr="00CF5525">
        <w:t xml:space="preserve"> de </w:t>
      </w:r>
      <w:r w:rsidR="009572A4" w:rsidRPr="00CF5525">
        <w:t>setembro</w:t>
      </w:r>
      <w:r w:rsidRPr="00CF5525">
        <w:t xml:space="preserve"> de 20</w:t>
      </w:r>
      <w:r w:rsidR="009572A4" w:rsidRPr="00CF5525">
        <w:t>21</w:t>
      </w:r>
      <w:r w:rsidRPr="00CF5525">
        <w:t xml:space="preserve"> (“</w:t>
      </w:r>
      <w:r w:rsidRPr="00CF5525">
        <w:rPr>
          <w:u w:val="single"/>
        </w:rPr>
        <w:t xml:space="preserve">Termo de </w:t>
      </w:r>
      <w:r w:rsidRPr="00CF5525">
        <w:rPr>
          <w:u w:val="single"/>
        </w:rPr>
        <w:lastRenderedPageBreak/>
        <w:t>Securitização</w:t>
      </w:r>
      <w:r w:rsidRPr="00CF5525">
        <w:t>”), cumulado com os artigos 71º, §2º e 124º, §4º da Lei nº 6.404, de 15 de dezembro de 1976, conforme alterada (“</w:t>
      </w:r>
      <w:r w:rsidRPr="00CF5525">
        <w:rPr>
          <w:u w:val="single"/>
        </w:rPr>
        <w:t>Lei das S.A</w:t>
      </w:r>
      <w:r w:rsidRPr="00CF5525">
        <w:t>”).</w:t>
      </w:r>
    </w:p>
    <w:p w14:paraId="4FE2CED4" w14:textId="77777777" w:rsidR="00AD71EF" w:rsidRPr="00CF5525" w:rsidRDefault="00AD71EF" w:rsidP="00CF5525">
      <w:pPr>
        <w:pStyle w:val="PargrafodaLista"/>
        <w:spacing w:line="276" w:lineRule="auto"/>
        <w:ind w:left="0"/>
      </w:pPr>
    </w:p>
    <w:p w14:paraId="1D20DE34" w14:textId="0EF81BE2" w:rsidR="002920FF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ORDEM DO DIA</w:t>
      </w:r>
      <w:r w:rsidRPr="00CF5525">
        <w:t xml:space="preserve">: </w:t>
      </w:r>
      <w:r w:rsidR="00AA57AA" w:rsidRPr="00CF5525">
        <w:t>Em conjunto, deliberar sobre:</w:t>
      </w:r>
    </w:p>
    <w:p w14:paraId="10F94078" w14:textId="77777777" w:rsidR="002920FF" w:rsidRPr="00CF5525" w:rsidRDefault="002920FF" w:rsidP="00CF5525">
      <w:pPr>
        <w:pStyle w:val="PargrafodaLista"/>
        <w:spacing w:line="276" w:lineRule="auto"/>
        <w:ind w:left="0"/>
        <w:jc w:val="both"/>
      </w:pPr>
    </w:p>
    <w:p w14:paraId="3B343721" w14:textId="1BC68614" w:rsidR="00A0679B" w:rsidRPr="00CF5525" w:rsidRDefault="0049406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bookmarkStart w:id="2" w:name="_Hlk123293707"/>
      <w:r>
        <w:t xml:space="preserve">Não decretação do Vencimento Antecipado das Debêntures, nos termos da </w:t>
      </w:r>
      <w:commentRangeStart w:id="3"/>
      <w:commentRangeStart w:id="4"/>
      <w:r>
        <w:t>Cláusula 6.1.3, item (</w:t>
      </w:r>
      <w:proofErr w:type="spellStart"/>
      <w:r>
        <w:t>xiii</w:t>
      </w:r>
      <w:proofErr w:type="spellEnd"/>
      <w:r>
        <w:t xml:space="preserve">) </w:t>
      </w:r>
      <w:commentRangeEnd w:id="3"/>
      <w:r w:rsidR="001A359E">
        <w:rPr>
          <w:rStyle w:val="Refdecomentrio"/>
          <w:rFonts w:eastAsia="SimSun"/>
          <w:lang w:eastAsia="zh-CN"/>
        </w:rPr>
        <w:commentReference w:id="3"/>
      </w:r>
      <w:commentRangeEnd w:id="4"/>
      <w:r w:rsidR="005601ED">
        <w:rPr>
          <w:rStyle w:val="Refdecomentrio"/>
          <w:rFonts w:eastAsia="SimSun"/>
          <w:lang w:eastAsia="zh-CN"/>
        </w:rPr>
        <w:commentReference w:id="4"/>
      </w:r>
      <w:r>
        <w:t>d</w:t>
      </w:r>
      <w:r w:rsidR="006E3720">
        <w:t>o Instrumento Particular de Escritura da 1ª (Primeira) Emissão de Debêntures, não Conversíveis em Ações, em Duas Séries, da Espécie Com Garantia Real e Garantia Adicional Fidejussória, para Colocação Privada, da RZK Solar 04 S.A. (“</w:t>
      </w:r>
      <w:r w:rsidR="006E3720" w:rsidRPr="006E3720">
        <w:rPr>
          <w:u w:val="single"/>
        </w:rPr>
        <w:t>Escritura de Emissão</w:t>
      </w:r>
      <w:r w:rsidR="006E3720">
        <w:t>”</w:t>
      </w:r>
      <w:r w:rsidR="00E956C8">
        <w:t xml:space="preserve"> e “</w:t>
      </w:r>
      <w:r w:rsidR="00E956C8" w:rsidRPr="00E956C8">
        <w:rPr>
          <w:u w:val="single"/>
        </w:rPr>
        <w:t>Devedora</w:t>
      </w:r>
      <w:r w:rsidR="00E956C8">
        <w:t>”, respectivamente</w:t>
      </w:r>
      <w:r w:rsidR="006E3720">
        <w:t>)</w:t>
      </w:r>
      <w:r>
        <w:t xml:space="preserve">, </w:t>
      </w:r>
      <w:r w:rsidR="006E3720">
        <w:t xml:space="preserve">e </w:t>
      </w:r>
      <w:r>
        <w:t>consequentemente dos CRI</w:t>
      </w:r>
      <w:r w:rsidR="006E3720">
        <w:t>;</w:t>
      </w:r>
    </w:p>
    <w:p w14:paraId="6B5873D0" w14:textId="77777777" w:rsidR="006E1E73" w:rsidRPr="00CF5525" w:rsidRDefault="006E1E73" w:rsidP="00CF5525">
      <w:pPr>
        <w:pStyle w:val="PargrafodaLista"/>
        <w:spacing w:line="276" w:lineRule="auto"/>
        <w:ind w:left="0"/>
        <w:jc w:val="both"/>
      </w:pPr>
    </w:p>
    <w:p w14:paraId="084799A2" w14:textId="1BE0308E" w:rsidR="008E7A07" w:rsidRDefault="00D3143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>Aprovar a p</w:t>
      </w:r>
      <w:r w:rsidR="006E3720">
        <w:t>rorrogação do Período de Carência</w:t>
      </w:r>
      <w:r w:rsidR="00E956C8">
        <w:t xml:space="preserve">, conforme definido </w:t>
      </w:r>
      <w:r w:rsidR="00697600">
        <w:t>na Escritura de Emissão</w:t>
      </w:r>
      <w:ins w:id="5" w:author="Natalia Xavier Alencar" w:date="2023-01-09T18:09:00Z">
        <w:r w:rsidR="003C5533">
          <w:t xml:space="preserve"> e no Termo de Securitização</w:t>
        </w:r>
      </w:ins>
      <w:r w:rsidR="00E956C8">
        <w:t>, até 31 de março de 2023</w:t>
      </w:r>
      <w:r w:rsidR="00203318">
        <w:t>,</w:t>
      </w:r>
      <w:r w:rsidR="00E956C8">
        <w:t xml:space="preserve"> mediante aporte a ser realizado pela Devedora</w:t>
      </w:r>
      <w:r w:rsidR="00784914">
        <w:t>,</w:t>
      </w:r>
      <w:r w:rsidR="00E956C8">
        <w:t xml:space="preserve"> até 23 de janeiro 2023</w:t>
      </w:r>
      <w:r w:rsidR="00784914">
        <w:t>,</w:t>
      </w:r>
      <w:r w:rsidR="00E956C8">
        <w:t xml:space="preserve"> no valor de </w:t>
      </w:r>
      <w:commentRangeStart w:id="6"/>
      <w:commentRangeStart w:id="7"/>
      <w:r w:rsidR="00E956C8">
        <w:t>R$ 1.883.012,81 (hum milhão, oitocentos e oitenta e três mil, doze reais e oitenta e um centavos)</w:t>
      </w:r>
      <w:commentRangeEnd w:id="6"/>
      <w:r w:rsidR="00527C51">
        <w:rPr>
          <w:rStyle w:val="Refdecomentrio"/>
          <w:rFonts w:eastAsia="SimSun"/>
          <w:lang w:eastAsia="zh-CN"/>
        </w:rPr>
        <w:commentReference w:id="6"/>
      </w:r>
      <w:commentRangeEnd w:id="7"/>
      <w:r w:rsidR="005601ED">
        <w:rPr>
          <w:rStyle w:val="Refdecomentrio"/>
          <w:rFonts w:eastAsia="SimSun"/>
          <w:lang w:eastAsia="zh-CN"/>
        </w:rPr>
        <w:commentReference w:id="7"/>
      </w:r>
      <w:r w:rsidR="00203318">
        <w:t xml:space="preserve"> na Conta Centralizadora. Sendo certo que tal recurso será integrado ao Fundo de Reserva e deverá ser utilizado para os pagamentos das parcelas das Debêntures durante </w:t>
      </w:r>
      <w:r w:rsidR="00273FE7">
        <w:t>a prorrogação</w:t>
      </w:r>
      <w:ins w:id="8" w:author="Natalia Xavier Alencar" w:date="2023-01-09T18:12:00Z">
        <w:r w:rsidR="003C5533">
          <w:t>;</w:t>
        </w:r>
      </w:ins>
      <w:del w:id="9" w:author="Natalia Xavier Alencar" w:date="2023-01-09T18:12:00Z">
        <w:r w:rsidR="00203318" w:rsidDel="003C5533">
          <w:delText>.</w:delText>
        </w:r>
      </w:del>
    </w:p>
    <w:p w14:paraId="60C6F729" w14:textId="77777777" w:rsidR="00697600" w:rsidRDefault="00697600" w:rsidP="00697600">
      <w:pPr>
        <w:pStyle w:val="PargrafodaLista"/>
      </w:pPr>
    </w:p>
    <w:p w14:paraId="384711E4" w14:textId="77777777" w:rsidR="00D31438" w:rsidRDefault="00D31438" w:rsidP="00D31438">
      <w:pPr>
        <w:pStyle w:val="PargrafodaLista"/>
      </w:pPr>
    </w:p>
    <w:p w14:paraId="0B68385D" w14:textId="0FBD702F" w:rsidR="00D31438" w:rsidRDefault="0069760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Adicionalmente, como condição eficácia do item ‘ii’ acima, a Devedora deverá realizar </w:t>
      </w:r>
      <w:r w:rsidR="00D31438">
        <w:t xml:space="preserve">a constituição do </w:t>
      </w:r>
      <w:r w:rsidR="00E11D38">
        <w:t xml:space="preserve">Valor Mínimo do </w:t>
      </w:r>
      <w:r w:rsidR="00D31438">
        <w:t>Fundo de Reserva mediante</w:t>
      </w:r>
      <w:r w:rsidR="00273FE7">
        <w:t xml:space="preserve"> 3 (três) aportes mensais a serem realizados até o </w:t>
      </w:r>
      <w:r w:rsidR="00FC4B93">
        <w:t>último dia útil</w:t>
      </w:r>
      <w:r w:rsidR="00273FE7">
        <w:t xml:space="preserve"> dos meses de </w:t>
      </w:r>
      <w:r w:rsidR="00FC4B93">
        <w:t>fevereiro</w:t>
      </w:r>
      <w:r w:rsidR="00273FE7">
        <w:t xml:space="preserve">, </w:t>
      </w:r>
      <w:r w:rsidR="00FC4B93">
        <w:t>março</w:t>
      </w:r>
      <w:r w:rsidR="00273FE7">
        <w:t xml:space="preserve"> e </w:t>
      </w:r>
      <w:r w:rsidR="00FC4B93">
        <w:t>abril</w:t>
      </w:r>
      <w:r w:rsidR="00273FE7">
        <w:t>/2023</w:t>
      </w:r>
      <w:r w:rsidR="00850A31">
        <w:t>, sendo cada um deles no valor da próxima parcela projetada de Amortização Programada e de Juros Remuneratórios das Debêntures.</w:t>
      </w:r>
      <w:r w:rsidR="00E11D38">
        <w:t xml:space="preserve"> Sendo certo que o descumprimento de qualquer dos referidos aportes mensais, ensejará a hipótese de Vencimento Antecipado </w:t>
      </w:r>
      <w:r w:rsidR="001B3DF3">
        <w:t xml:space="preserve">Não Automático </w:t>
      </w:r>
      <w:r w:rsidR="00E11D38">
        <w:t>das Debêntures, nos termos da Cláusula 6.1.3, item (xiii) da Escritura de Emissão.</w:t>
      </w:r>
    </w:p>
    <w:p w14:paraId="71856854" w14:textId="77777777" w:rsidR="00A364D9" w:rsidRDefault="00A364D9" w:rsidP="00A364D9">
      <w:pPr>
        <w:pStyle w:val="PargrafodaLista"/>
        <w:spacing w:line="276" w:lineRule="auto"/>
        <w:ind w:left="0"/>
        <w:jc w:val="both"/>
      </w:pPr>
    </w:p>
    <w:p w14:paraId="5EBE3AA5" w14:textId="66058A70" w:rsidR="009E7B2D" w:rsidRPr="00A364D9" w:rsidRDefault="00A364D9" w:rsidP="009E7B2D">
      <w:pPr>
        <w:pStyle w:val="PargrafodaLista"/>
        <w:numPr>
          <w:ilvl w:val="0"/>
          <w:numId w:val="1"/>
        </w:numPr>
        <w:spacing w:line="276" w:lineRule="auto"/>
        <w:jc w:val="both"/>
        <w:rPr>
          <w:ins w:id="10" w:author="Gustavo Pires" w:date="2023-01-04T16:37:00Z"/>
        </w:rPr>
      </w:pPr>
      <w:r>
        <w:t xml:space="preserve"> </w:t>
      </w:r>
      <w:commentRangeStart w:id="11"/>
      <w:commentRangeStart w:id="12"/>
      <w:ins w:id="13" w:author="Gustavo Pires" w:date="2023-01-04T16:37:00Z">
        <w:r w:rsidR="009E7B2D">
          <w:t>A</w:t>
        </w:r>
        <w:r w:rsidR="009E7B2D" w:rsidRPr="00A364D9">
          <w:t xml:space="preserve"> Aprovar a celebração de aditamento ao Termo de Securitização a fim de adequar as regras previstas sobre assembleia gerais de titulares dos CRI a </w:t>
        </w:r>
        <w:del w:id="14" w:author="Natalia Xavier Alencar" w:date="2023-01-09T18:24:00Z">
          <w:r w:rsidR="009E7B2D" w:rsidRPr="00A364D9" w:rsidDel="00021129">
            <w:delText xml:space="preserve">nova </w:delText>
          </w:r>
        </w:del>
        <w:del w:id="15" w:author="Natalia Xavier Alencar" w:date="2023-01-09T18:25:00Z">
          <w:r w:rsidR="009E7B2D" w:rsidRPr="00A364D9" w:rsidDel="00021129">
            <w:delText>Resolução CVM nº 60 de 23 de dezembro de 2021 (“</w:delText>
          </w:r>
        </w:del>
        <w:r w:rsidR="009E7B2D" w:rsidRPr="00A364D9">
          <w:t>Resolução CVM 60</w:t>
        </w:r>
        <w:del w:id="16" w:author="Natalia Xavier Alencar" w:date="2023-01-09T18:25:00Z">
          <w:r w:rsidR="009E7B2D" w:rsidRPr="00A364D9" w:rsidDel="00021129">
            <w:delText>”)</w:delText>
          </w:r>
        </w:del>
        <w:r w:rsidR="009E7B2D" w:rsidRPr="00A364D9">
          <w:t xml:space="preserve">;  </w:t>
        </w:r>
      </w:ins>
      <w:commentRangeEnd w:id="11"/>
      <w:r w:rsidR="008D5FDD">
        <w:rPr>
          <w:rStyle w:val="Refdecomentrio"/>
          <w:rFonts w:eastAsia="SimSun"/>
          <w:lang w:eastAsia="zh-CN"/>
        </w:rPr>
        <w:commentReference w:id="11"/>
      </w:r>
      <w:commentRangeEnd w:id="12"/>
      <w:r w:rsidR="005601ED">
        <w:rPr>
          <w:rStyle w:val="Refdecomentrio"/>
          <w:rFonts w:eastAsia="SimSun"/>
          <w:lang w:eastAsia="zh-CN"/>
        </w:rPr>
        <w:commentReference w:id="12"/>
      </w:r>
    </w:p>
    <w:p w14:paraId="6404170E" w14:textId="42DCB092" w:rsidR="00A364D9" w:rsidRDefault="00A364D9">
      <w:pPr>
        <w:pStyle w:val="PargrafodaLista"/>
        <w:spacing w:line="276" w:lineRule="auto"/>
        <w:ind w:left="0"/>
        <w:jc w:val="both"/>
        <w:pPrChange w:id="17" w:author="Gustavo Pires" w:date="2023-01-04T16:37:00Z">
          <w:pPr>
            <w:pStyle w:val="PargrafodaLista"/>
            <w:numPr>
              <w:numId w:val="1"/>
            </w:numPr>
            <w:spacing w:line="276" w:lineRule="auto"/>
            <w:ind w:left="0" w:hanging="720"/>
            <w:jc w:val="both"/>
          </w:pPr>
        </w:pPrChange>
      </w:pPr>
    </w:p>
    <w:bookmarkEnd w:id="2"/>
    <w:p w14:paraId="2AD75732" w14:textId="77777777" w:rsidR="006E3720" w:rsidRDefault="006E3720" w:rsidP="006E3720">
      <w:pPr>
        <w:pStyle w:val="PargrafodaLista"/>
      </w:pPr>
    </w:p>
    <w:p w14:paraId="584359C2" w14:textId="1EAA6642" w:rsidR="006E3720" w:rsidRPr="00CF5525" w:rsidRDefault="006E372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 w:rsidRPr="00CF5525">
        <w:t>Autorizar à Securitizadora e o Agente Fiduciário a praticar todos e quaisquer atos necessários à formalização, implementação e/ou aperfeiçoamento das deliberações referentes à matéria indicada na ordem do dia da presente AGCRI.</w:t>
      </w:r>
    </w:p>
    <w:p w14:paraId="1045C471" w14:textId="77777777" w:rsidR="00F94C55" w:rsidRPr="00CF5525" w:rsidRDefault="00F94C55" w:rsidP="00CF5525">
      <w:pPr>
        <w:spacing w:line="276" w:lineRule="auto"/>
        <w:jc w:val="both"/>
        <w:rPr>
          <w:sz w:val="24"/>
        </w:rPr>
      </w:pPr>
    </w:p>
    <w:p w14:paraId="56098F14" w14:textId="77777777" w:rsidR="00021129" w:rsidRDefault="00DC1CF5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  <w:rPr>
          <w:ins w:id="18" w:author="Natalia Xavier Alencar" w:date="2023-01-09T18:28:00Z"/>
        </w:rPr>
      </w:pPr>
      <w:r w:rsidRPr="00CF5525">
        <w:rPr>
          <w:b/>
        </w:rPr>
        <w:lastRenderedPageBreak/>
        <w:t>DELIBERAÇÕES</w:t>
      </w:r>
      <w:r w:rsidRPr="00CF5525">
        <w:t xml:space="preserve">: </w:t>
      </w:r>
      <w:ins w:id="19" w:author="Natalia Xavier Alencar" w:date="2023-01-09T18:28:00Z">
        <w:r w:rsidR="00021129">
          <w:t xml:space="preserve">Previamente ao exame das matérias da Ordem do Dia, o Agente Fiduciário questionou os Titulares dos CRI e a Emissora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 pelos Titulares dos CRI e pela Emissora que tais hipóteses inexistem. </w:t>
        </w:r>
      </w:ins>
    </w:p>
    <w:p w14:paraId="27AF834E" w14:textId="77777777" w:rsidR="00021129" w:rsidRDefault="00021129" w:rsidP="00021129">
      <w:pPr>
        <w:pStyle w:val="PargrafodaLista"/>
        <w:spacing w:line="276" w:lineRule="auto"/>
        <w:ind w:left="0"/>
        <w:jc w:val="both"/>
        <w:rPr>
          <w:ins w:id="20" w:author="Natalia Xavier Alencar" w:date="2023-01-09T18:28:00Z"/>
          <w:b/>
        </w:rPr>
      </w:pPr>
    </w:p>
    <w:p w14:paraId="0F8612C6" w14:textId="6C23CE56" w:rsidR="000C0C07" w:rsidRPr="00CF5525" w:rsidRDefault="009C6BD7" w:rsidP="00EC7EF9">
      <w:pPr>
        <w:pStyle w:val="PargrafodaLista"/>
        <w:spacing w:line="276" w:lineRule="auto"/>
        <w:ind w:left="0"/>
        <w:jc w:val="both"/>
      </w:pPr>
      <w:r w:rsidRPr="00CF5525">
        <w:t>Instalada a assembleia</w:t>
      </w:r>
      <w:r w:rsidR="003D47ED" w:rsidRPr="00CF5525">
        <w:t xml:space="preserve"> e iniciados os trabalhos, </w:t>
      </w:r>
      <w:r w:rsidR="000C0C07" w:rsidRPr="00CF5525">
        <w:t xml:space="preserve">após leitura da </w:t>
      </w:r>
      <w:r w:rsidR="00AF4255">
        <w:t>O</w:t>
      </w:r>
      <w:r w:rsidR="00AF4255" w:rsidRPr="00CF5525">
        <w:t xml:space="preserve">rdem </w:t>
      </w:r>
      <w:r w:rsidR="000C0C07" w:rsidRPr="00CF5525">
        <w:t xml:space="preserve">do </w:t>
      </w:r>
      <w:r w:rsidR="00AF4255">
        <w:t>D</w:t>
      </w:r>
      <w:r w:rsidR="00AF4255" w:rsidRPr="00CF5525">
        <w:t>ia</w:t>
      </w:r>
      <w:r w:rsidR="000C0C07" w:rsidRPr="00CF5525">
        <w:t>, o</w:t>
      </w:r>
      <w:r w:rsidR="007C6516">
        <w:t>s</w:t>
      </w:r>
      <w:r w:rsidR="000C0C07" w:rsidRPr="00CF5525">
        <w:t xml:space="preserve"> representante</w:t>
      </w:r>
      <w:r w:rsidR="007C6516">
        <w:t>s</w:t>
      </w:r>
      <w:r w:rsidR="000C0C07" w:rsidRPr="00CF5525">
        <w:t xml:space="preserve"> de 100% dos CRI em circulação, sem qualquer abstenção ou voto contrário, deliber</w:t>
      </w:r>
      <w:ins w:id="21" w:author="Natalia Xavier Alencar" w:date="2023-01-09T18:29:00Z">
        <w:r w:rsidR="00021129">
          <w:t>aram</w:t>
        </w:r>
      </w:ins>
      <w:del w:id="22" w:author="Natalia Xavier Alencar" w:date="2023-01-09T18:29:00Z">
        <w:r w:rsidR="00F94C55" w:rsidRPr="00CF5525" w:rsidDel="00021129">
          <w:delText>ou</w:delText>
        </w:r>
      </w:del>
      <w:r w:rsidR="000C0C07" w:rsidRPr="00CF5525">
        <w:t>, pela aprovação na íntegra dos itens descritos na Ordem do Dia</w:t>
      </w:r>
      <w:r w:rsidR="0039309F">
        <w:t xml:space="preserve"> </w:t>
      </w:r>
      <w:r w:rsidR="000C0C07" w:rsidRPr="00CF5525">
        <w:t>desde já, dispensando a necessidade de nova descrição dos referidos itens.</w:t>
      </w:r>
      <w:r w:rsidR="0039309F">
        <w:t xml:space="preserve"> </w:t>
      </w:r>
      <w:commentRangeStart w:id="23"/>
      <w:commentRangeStart w:id="24"/>
      <w:del w:id="25" w:author="Luis Henrique Cavalleiro" w:date="2023-01-10T14:20:00Z">
        <w:r w:rsidR="0039309F" w:rsidRPr="00EC7EF9" w:rsidDel="005601ED">
          <w:rPr>
            <w:u w:val="single"/>
          </w:rPr>
          <w:delText>Fica consignado que as aprovações estão condicionadas ao cumprimento, na íntegra, de todas obrigações assumidas na Ordem do Dia.</w:delText>
        </w:r>
        <w:commentRangeEnd w:id="23"/>
        <w:r w:rsidR="00EC7EF9" w:rsidDel="005601ED">
          <w:rPr>
            <w:rStyle w:val="Refdecomentrio"/>
            <w:rFonts w:eastAsia="SimSun"/>
            <w:lang w:eastAsia="zh-CN"/>
          </w:rPr>
          <w:commentReference w:id="23"/>
        </w:r>
      </w:del>
      <w:commentRangeEnd w:id="24"/>
      <w:r w:rsidR="005601ED">
        <w:rPr>
          <w:rStyle w:val="Refdecomentrio"/>
          <w:rFonts w:eastAsia="SimSun"/>
          <w:lang w:eastAsia="zh-CN"/>
        </w:rPr>
        <w:commentReference w:id="24"/>
      </w:r>
    </w:p>
    <w:p w14:paraId="4D2747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6F75E6B" w14:textId="5F4D8A74" w:rsidR="00D446FE" w:rsidRDefault="00CF5525" w:rsidP="00CF5525">
      <w:pPr>
        <w:spacing w:line="276" w:lineRule="auto"/>
        <w:jc w:val="both"/>
        <w:rPr>
          <w:ins w:id="26" w:author="Natalia Xavier Alencar" w:date="2023-01-09T18:33:00Z"/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7C6516">
        <w:rPr>
          <w:b/>
          <w:bCs/>
          <w:sz w:val="24"/>
        </w:rPr>
        <w:t>1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por seus representantes aqui presentes, declaram para todos os fins e efeitos de direito reconhecer todos os atos aqui deliberados e os riscos decorrentes das deliberações, razão pela qual 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assumem integralmente a responsabilidade por tais atos e suas consequências, respondendo, integralmente, pela validade, legalidade e eficácia de tais atos. </w:t>
      </w:r>
    </w:p>
    <w:p w14:paraId="3CC56267" w14:textId="22181A41" w:rsidR="00DF5EE2" w:rsidRDefault="00DF5EE2" w:rsidP="00CF5525">
      <w:pPr>
        <w:spacing w:line="276" w:lineRule="auto"/>
        <w:jc w:val="both"/>
        <w:rPr>
          <w:ins w:id="27" w:author="Natalia Xavier Alencar" w:date="2023-01-09T18:33:00Z"/>
          <w:sz w:val="24"/>
        </w:rPr>
      </w:pPr>
    </w:p>
    <w:p w14:paraId="07131D5F" w14:textId="58624FFF" w:rsidR="00DF5EE2" w:rsidRPr="00DF5EE2" w:rsidRDefault="00DF5EE2" w:rsidP="00CF5525">
      <w:pPr>
        <w:spacing w:line="276" w:lineRule="auto"/>
        <w:jc w:val="both"/>
        <w:rPr>
          <w:ins w:id="28" w:author="Natalia Xavier Alencar" w:date="2023-01-09T18:35:00Z"/>
          <w:sz w:val="24"/>
        </w:rPr>
      </w:pPr>
      <w:ins w:id="29" w:author="Natalia Xavier Alencar" w:date="2023-01-09T18:37:00Z">
        <w:r w:rsidRPr="00EC7EF9">
          <w:rPr>
            <w:b/>
            <w:bCs/>
            <w:sz w:val="24"/>
          </w:rPr>
          <w:t>7.2.</w:t>
        </w:r>
        <w:r>
          <w:rPr>
            <w:sz w:val="24"/>
          </w:rPr>
          <w:t xml:space="preserve"> </w:t>
        </w:r>
      </w:ins>
      <w:ins w:id="30" w:author="Natalia Xavier Alencar" w:date="2023-01-09T18:35:00Z">
        <w:r w:rsidRPr="00DF5EE2">
          <w:rPr>
            <w:sz w:val="24"/>
          </w:rPr>
          <w:t>O Agente Fiduciário e a Emissora informam aos Titulares dos CRI que as deliberações da presente Assembleia podem ensejar riscos não mensuráveis no presente momento aos CRI.</w:t>
        </w:r>
      </w:ins>
    </w:p>
    <w:p w14:paraId="6E085F00" w14:textId="77777777" w:rsidR="00DF5EE2" w:rsidRPr="00DF5EE2" w:rsidRDefault="00DF5EE2" w:rsidP="00CF5525">
      <w:pPr>
        <w:spacing w:line="276" w:lineRule="auto"/>
        <w:jc w:val="both"/>
        <w:rPr>
          <w:ins w:id="31" w:author="Natalia Xavier Alencar" w:date="2023-01-09T18:35:00Z"/>
          <w:sz w:val="24"/>
        </w:rPr>
      </w:pPr>
    </w:p>
    <w:p w14:paraId="11B40376" w14:textId="639782DD" w:rsidR="00DF5EE2" w:rsidRPr="00DF5EE2" w:rsidRDefault="00DF5EE2" w:rsidP="00CF5525">
      <w:pPr>
        <w:spacing w:line="276" w:lineRule="auto"/>
        <w:jc w:val="both"/>
        <w:rPr>
          <w:sz w:val="24"/>
        </w:rPr>
      </w:pPr>
      <w:ins w:id="32" w:author="Natalia Xavier Alencar" w:date="2023-01-09T18:39:00Z">
        <w:r w:rsidRPr="00EC7EF9">
          <w:rPr>
            <w:b/>
            <w:bCs/>
            <w:sz w:val="24"/>
          </w:rPr>
          <w:t>7.3.</w:t>
        </w:r>
        <w:r>
          <w:rPr>
            <w:sz w:val="24"/>
          </w:rPr>
          <w:t xml:space="preserve"> </w:t>
        </w:r>
      </w:ins>
      <w:ins w:id="33" w:author="Natalia Xavier Alencar" w:date="2023-01-09T18:33:00Z">
        <w:r w:rsidRPr="00DF5EE2">
          <w:rPr>
            <w:sz w:val="24"/>
          </w:rPr>
          <w:t>Em virtude do exposto acima e independentemente de quaisquer outras disposições nos Documentos da Operação, os Titulares dos CRI, neste ato, eximem a Emissora e o Agente Fiduciário de qualquer responsabilidade em relação ao quanto deliberado nesta assembleia.</w:t>
        </w:r>
      </w:ins>
    </w:p>
    <w:p w14:paraId="0AEE2363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D051D2" w14:textId="592FC89E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34" w:author="Natalia Xavier Alencar" w:date="2023-01-09T18:44:00Z">
        <w:r w:rsidR="00EC7EF9">
          <w:rPr>
            <w:b/>
            <w:bCs/>
            <w:sz w:val="24"/>
          </w:rPr>
          <w:t>4</w:t>
        </w:r>
      </w:ins>
      <w:del w:id="35" w:author="Natalia Xavier Alencar" w:date="2023-01-09T18:44:00Z">
        <w:r w:rsidR="00D446FE" w:rsidRPr="00CF5525" w:rsidDel="00EC7EF9">
          <w:rPr>
            <w:b/>
            <w:bCs/>
            <w:sz w:val="24"/>
          </w:rPr>
          <w:delText>3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>Os termos utilizados nesta Assembleia que não estiverem aqui definidos têm o significado que lhe foi atribuído no Termo de Securitização e nos Documentos da Operação.</w:t>
      </w:r>
    </w:p>
    <w:p w14:paraId="0EDFE2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E098961" w14:textId="6BCB212F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36" w:author="Natalia Xavier Alencar" w:date="2023-01-09T18:44:00Z">
        <w:r w:rsidR="00EC7EF9">
          <w:rPr>
            <w:b/>
            <w:bCs/>
            <w:sz w:val="24"/>
          </w:rPr>
          <w:t>5</w:t>
        </w:r>
      </w:ins>
      <w:del w:id="37" w:author="Natalia Xavier Alencar" w:date="2023-01-09T18:44:00Z">
        <w:r w:rsidR="00D446FE" w:rsidRPr="00CF5525" w:rsidDel="00EC7EF9">
          <w:rPr>
            <w:b/>
            <w:bCs/>
            <w:sz w:val="24"/>
          </w:rPr>
          <w:delText>4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As aprovações desta assembleia devem ser interpretadas restritivamente como mera liberalidade dos </w:t>
      </w:r>
      <w:r w:rsidR="007C6516">
        <w:rPr>
          <w:sz w:val="24"/>
        </w:rPr>
        <w:t>T</w:t>
      </w:r>
      <w:r w:rsidR="007C6516" w:rsidRPr="00CF5525">
        <w:rPr>
          <w:sz w:val="24"/>
        </w:rPr>
        <w:t xml:space="preserve">itulares </w:t>
      </w:r>
      <w:r w:rsidR="00D446FE" w:rsidRPr="00CF5525">
        <w:rPr>
          <w:sz w:val="24"/>
        </w:rPr>
        <w:t>dos CRI e, portanto, não são consideradas como novação, precedente ou renúncia de quaisquer outros direitos previstos no Termo de Securitização.</w:t>
      </w:r>
    </w:p>
    <w:p w14:paraId="0EE83498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D366356" w14:textId="1D180873" w:rsidR="00D446FE" w:rsidRDefault="00CF5525" w:rsidP="00CF5525">
      <w:pPr>
        <w:spacing w:line="276" w:lineRule="auto"/>
        <w:jc w:val="both"/>
        <w:rPr>
          <w:ins w:id="38" w:author="Natalia Xavier Alencar" w:date="2023-01-09T18:31:00Z"/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39" w:author="Natalia Xavier Alencar" w:date="2023-01-09T18:44:00Z">
        <w:r w:rsidR="00EC7EF9">
          <w:rPr>
            <w:b/>
            <w:bCs/>
            <w:sz w:val="24"/>
          </w:rPr>
          <w:t>6</w:t>
        </w:r>
      </w:ins>
      <w:del w:id="40" w:author="Natalia Xavier Alencar" w:date="2023-01-09T18:44:00Z">
        <w:r w:rsidR="00D446FE" w:rsidRPr="00CF5525" w:rsidDel="00EC7EF9">
          <w:rPr>
            <w:b/>
            <w:bCs/>
            <w:sz w:val="24"/>
          </w:rPr>
          <w:delText>5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Ficam ratificados todos os demais termos e condições do Termo de Securitização, bem como todos os demais documentos da Emissão até o integral cumprimento da totalidade </w:t>
      </w:r>
      <w:r w:rsidR="007C6516">
        <w:rPr>
          <w:sz w:val="24"/>
        </w:rPr>
        <w:t xml:space="preserve">das obrigações </w:t>
      </w:r>
      <w:r w:rsidR="00D446FE" w:rsidRPr="00CF5525">
        <w:rPr>
          <w:sz w:val="24"/>
        </w:rPr>
        <w:t>ali previstas.</w:t>
      </w:r>
    </w:p>
    <w:p w14:paraId="42B2B769" w14:textId="5C652E37" w:rsidR="00021129" w:rsidRDefault="00021129" w:rsidP="00CF5525">
      <w:pPr>
        <w:spacing w:line="276" w:lineRule="auto"/>
        <w:jc w:val="both"/>
        <w:rPr>
          <w:ins w:id="41" w:author="Natalia Xavier Alencar" w:date="2023-01-09T18:31:00Z"/>
          <w:sz w:val="24"/>
        </w:rPr>
      </w:pPr>
    </w:p>
    <w:p w14:paraId="30AAC8BA" w14:textId="7BCC16DE" w:rsidR="00021129" w:rsidRPr="00EC7EF9" w:rsidRDefault="00EC7EF9" w:rsidP="00CF5525">
      <w:pPr>
        <w:spacing w:line="276" w:lineRule="auto"/>
        <w:jc w:val="both"/>
        <w:rPr>
          <w:sz w:val="24"/>
        </w:rPr>
      </w:pPr>
      <w:ins w:id="42" w:author="Natalia Xavier Alencar" w:date="2023-01-09T18:44:00Z">
        <w:r w:rsidRPr="00EC7EF9">
          <w:rPr>
            <w:b/>
            <w:bCs/>
            <w:sz w:val="24"/>
          </w:rPr>
          <w:t>7.7.</w:t>
        </w:r>
        <w:r w:rsidRPr="00EC7EF9">
          <w:rPr>
            <w:sz w:val="24"/>
          </w:rPr>
          <w:t xml:space="preserve"> </w:t>
        </w:r>
      </w:ins>
      <w:ins w:id="43" w:author="Natalia Xavier Alencar" w:date="2023-01-09T18:31:00Z">
        <w:r w:rsidR="00021129" w:rsidRPr="00EC7EF9">
          <w:rPr>
            <w:sz w:val="24"/>
          </w:rPr>
          <w:t>O Agente Fiduciário consigna, ainda, que, em que pese tenha verificado poderes de representação, não é responsável por verificar se o gestor ou procurador dos Titulares dos CRI, ao tomar a decisão no âmbito desta Assembleia, age de acordo com as instruções de seu investidor final, observando seu regulamento ou contrato de gestão, conforme aplicável.</w:t>
        </w:r>
      </w:ins>
    </w:p>
    <w:p w14:paraId="2A8DDC52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F49F5DB" w14:textId="33D31640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44" w:author="Natalia Xavier Alencar" w:date="2023-01-09T18:45:00Z">
        <w:r w:rsidR="00EC7EF9">
          <w:rPr>
            <w:b/>
            <w:bCs/>
            <w:sz w:val="24"/>
          </w:rPr>
          <w:t>8</w:t>
        </w:r>
      </w:ins>
      <w:del w:id="45" w:author="Natalia Xavier Alencar" w:date="2023-01-09T18:45:00Z">
        <w:r w:rsidR="00D446FE" w:rsidRPr="00CF5525" w:rsidDel="00EC7EF9">
          <w:rPr>
            <w:b/>
            <w:bCs/>
            <w:sz w:val="24"/>
          </w:rPr>
          <w:delText>6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>A Emissora atesta que a presente assembleia foi realizada atendendo a todos os requisitos, orientações e procedimentos estabelecidos pela Resolução CVM 60.</w:t>
      </w:r>
    </w:p>
    <w:p w14:paraId="736991A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40564E6" w14:textId="2BC4DDBB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46" w:author="Natalia Xavier Alencar" w:date="2023-01-09T18:45:00Z">
        <w:r w:rsidR="00EC7EF9">
          <w:rPr>
            <w:b/>
            <w:bCs/>
            <w:sz w:val="24"/>
          </w:rPr>
          <w:t>9</w:t>
        </w:r>
      </w:ins>
      <w:del w:id="47" w:author="Natalia Xavier Alencar" w:date="2023-01-09T18:45:00Z">
        <w:r w:rsidR="00D446FE" w:rsidRPr="00CF5525" w:rsidDel="00EC7EF9">
          <w:rPr>
            <w:b/>
            <w:bCs/>
            <w:sz w:val="24"/>
          </w:rPr>
          <w:delText>7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 xml:space="preserve">Os presentes autorizam a Emissora a encaminhar à Comissão de Valores Mobiliários a presente ata em forma sumária, com a omissão da qualificação e assinatura dos </w:t>
      </w:r>
      <w:r w:rsidR="007C6516">
        <w:rPr>
          <w:sz w:val="24"/>
        </w:rPr>
        <w:t>T</w:t>
      </w:r>
      <w:r w:rsidR="007C6516" w:rsidRPr="007C6516">
        <w:rPr>
          <w:sz w:val="24"/>
        </w:rPr>
        <w:t>itulares dos CRI</w:t>
      </w:r>
      <w:r w:rsidR="00D446FE" w:rsidRPr="00CF5525">
        <w:rPr>
          <w:sz w:val="24"/>
        </w:rPr>
        <w:t>.</w:t>
      </w:r>
    </w:p>
    <w:p w14:paraId="4DFC8C11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965113" w14:textId="2165CEA7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sz w:val="24"/>
        </w:rPr>
        <w:t>8</w:t>
      </w:r>
      <w:r w:rsidR="00D446FE" w:rsidRPr="00CF5525">
        <w:rPr>
          <w:sz w:val="24"/>
        </w:rPr>
        <w:t>.</w:t>
      </w:r>
      <w:r w:rsidR="00D446FE" w:rsidRPr="00CF5525">
        <w:rPr>
          <w:sz w:val="24"/>
        </w:rPr>
        <w:tab/>
      </w:r>
      <w:r w:rsidR="00D446FE" w:rsidRPr="00CF5525">
        <w:rPr>
          <w:b/>
          <w:sz w:val="24"/>
        </w:rPr>
        <w:t xml:space="preserve">ENCERRAMENTO: </w:t>
      </w:r>
      <w:r w:rsidR="00D446FE" w:rsidRPr="00CF5525">
        <w:rPr>
          <w:sz w:val="24"/>
        </w:rPr>
        <w:t>Nada mais havendo a tratar, e como ninguém mais desejou fazer uso da palavra, a assembleia foi encerrada com a lavratura desta ata que, após lida e aprovada, foi por todos assinada de forma eletrônica.</w:t>
      </w:r>
    </w:p>
    <w:p w14:paraId="5DB12B21" w14:textId="59B5A69F" w:rsidR="00D446FE" w:rsidRPr="00CF5525" w:rsidRDefault="00D446FE" w:rsidP="00CF5525">
      <w:pPr>
        <w:spacing w:line="276" w:lineRule="auto"/>
        <w:jc w:val="both"/>
        <w:rPr>
          <w:sz w:val="24"/>
        </w:rPr>
      </w:pPr>
      <w:r w:rsidRPr="00CF5525">
        <w:rPr>
          <w:sz w:val="24"/>
        </w:rPr>
        <w:tab/>
      </w:r>
    </w:p>
    <w:p w14:paraId="28C60651" w14:textId="4FED221F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5742F127" w14:textId="3E2A429B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649FB30" w14:textId="0F365A33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332F1073" w14:textId="2F96CEEA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478CB742" w14:textId="7C5F270E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0D07A1C" w14:textId="7777777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08E97E4F" w14:textId="73A13048" w:rsidR="00D446FE" w:rsidRPr="00CF5525" w:rsidRDefault="00D446FE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São Paulo, </w:t>
      </w:r>
      <w:r w:rsidRPr="005A51F8">
        <w:rPr>
          <w:sz w:val="24"/>
          <w:highlight w:val="yellow"/>
        </w:rPr>
        <w:t>[</w:t>
      </w:r>
      <w:r w:rsidR="005A51F8" w:rsidRPr="005A51F8">
        <w:rPr>
          <w:sz w:val="24"/>
          <w:highlight w:val="yellow"/>
        </w:rPr>
        <w:t>*</w:t>
      </w:r>
      <w:r w:rsidRPr="005A51F8">
        <w:rPr>
          <w:sz w:val="24"/>
          <w:highlight w:val="yellow"/>
        </w:rPr>
        <w:t>]</w:t>
      </w:r>
      <w:r w:rsidRPr="00CF5525">
        <w:rPr>
          <w:sz w:val="24"/>
        </w:rPr>
        <w:t xml:space="preserve"> de </w:t>
      </w:r>
      <w:r w:rsidR="005A51F8" w:rsidRPr="00A364D9">
        <w:rPr>
          <w:sz w:val="24"/>
        </w:rPr>
        <w:t>janeiro</w:t>
      </w:r>
      <w:r w:rsidRPr="00CF5525">
        <w:rPr>
          <w:sz w:val="24"/>
        </w:rPr>
        <w:t xml:space="preserve"> de 202</w:t>
      </w:r>
      <w:r w:rsidR="005A51F8">
        <w:rPr>
          <w:sz w:val="24"/>
        </w:rPr>
        <w:t>3</w:t>
      </w:r>
      <w:r w:rsidRPr="00CF5525">
        <w:rPr>
          <w:sz w:val="24"/>
        </w:rPr>
        <w:t>.</w:t>
      </w:r>
    </w:p>
    <w:p w14:paraId="009F532D" w14:textId="3DA11C1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68BF6CCE" w14:textId="77777777" w:rsidR="00DD410F" w:rsidRPr="00CF5525" w:rsidRDefault="00DD410F" w:rsidP="00CF5525">
      <w:pPr>
        <w:spacing w:line="276" w:lineRule="auto"/>
        <w:jc w:val="center"/>
        <w:rPr>
          <w:sz w:val="24"/>
        </w:rPr>
      </w:pPr>
    </w:p>
    <w:p w14:paraId="7B469AD8" w14:textId="77777777" w:rsidR="00D446FE" w:rsidRPr="00CF5525" w:rsidRDefault="00D446FE" w:rsidP="00CF5525">
      <w:pPr>
        <w:spacing w:line="276" w:lineRule="auto"/>
        <w:rPr>
          <w:b/>
          <w:bCs/>
          <w:sz w:val="24"/>
        </w:rPr>
      </w:pPr>
      <w:r w:rsidRPr="00CF5525">
        <w:rPr>
          <w:b/>
          <w:bCs/>
          <w:sz w:val="24"/>
        </w:rPr>
        <w:t>Mesa:</w:t>
      </w:r>
    </w:p>
    <w:p w14:paraId="04F0883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AA61127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tbl>
      <w:tblPr>
        <w:tblW w:w="9036" w:type="dxa"/>
        <w:jc w:val="center"/>
        <w:tblLook w:val="00A0" w:firstRow="1" w:lastRow="0" w:firstColumn="1" w:lastColumn="0" w:noHBand="0" w:noVBand="0"/>
      </w:tblPr>
      <w:tblGrid>
        <w:gridCol w:w="4355"/>
        <w:gridCol w:w="438"/>
        <w:gridCol w:w="4243"/>
      </w:tblGrid>
      <w:tr w:rsidR="00D446FE" w:rsidRPr="00CF5525" w14:paraId="7AA28419" w14:textId="77777777" w:rsidTr="00AB1CF5">
        <w:trPr>
          <w:trHeight w:val="1092"/>
          <w:jc w:val="center"/>
        </w:trPr>
        <w:tc>
          <w:tcPr>
            <w:tcW w:w="4355" w:type="dxa"/>
            <w:tcBorders>
              <w:top w:val="single" w:sz="4" w:space="0" w:color="auto"/>
            </w:tcBorders>
          </w:tcPr>
          <w:p w14:paraId="6FECCBF9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iCs/>
                <w:sz w:val="24"/>
              </w:rPr>
            </w:pPr>
            <w:r w:rsidRPr="00CF5525">
              <w:rPr>
                <w:b/>
                <w:iCs/>
                <w:sz w:val="24"/>
              </w:rPr>
              <w:t>Fabiana Ferreira dos Santos</w:t>
            </w:r>
          </w:p>
          <w:p w14:paraId="6A5A023F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Presidente</w:t>
            </w:r>
          </w:p>
          <w:p w14:paraId="1A150F38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338.090.828-21</w:t>
            </w:r>
          </w:p>
        </w:tc>
        <w:tc>
          <w:tcPr>
            <w:tcW w:w="438" w:type="dxa"/>
          </w:tcPr>
          <w:p w14:paraId="34F59323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4C1A7D9B" w14:textId="14496500" w:rsidR="00D446FE" w:rsidRPr="00CF5525" w:rsidRDefault="0017519D" w:rsidP="00CF552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Gustavo Pires Madalena </w:t>
            </w:r>
          </w:p>
          <w:p w14:paraId="2F517F9F" w14:textId="5EB46BAB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Secretári</w:t>
            </w:r>
            <w:r w:rsidR="0017519D">
              <w:rPr>
                <w:i/>
                <w:sz w:val="24"/>
              </w:rPr>
              <w:t>o</w:t>
            </w:r>
          </w:p>
          <w:p w14:paraId="6499C835" w14:textId="4A936194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</w:t>
            </w:r>
            <w:r w:rsidR="0017519D">
              <w:rPr>
                <w:i/>
                <w:sz w:val="24"/>
              </w:rPr>
              <w:t>61.096.858-36</w:t>
            </w:r>
          </w:p>
        </w:tc>
      </w:tr>
    </w:tbl>
    <w:p w14:paraId="47B2B40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C2A45A7" w14:textId="7F946811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B6953C6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4CBEDAE1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(O restante desta página foi deixado intencionalmente em branco)</w:t>
      </w:r>
    </w:p>
    <w:p w14:paraId="50DFC0F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2FA3AF7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(Demais assinaturas nas próximas páginas).</w:t>
      </w:r>
    </w:p>
    <w:p w14:paraId="44B4E5E7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DB187F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38B30005" w14:textId="179A2426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F698ABE" w14:textId="60C9D940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3AA04F75" w14:textId="77777777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6601FADA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71380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6740EA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5BD3C5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18B26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57265C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20FD2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BD49E8E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9D46B3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86A9199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AA1EFF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4C66E1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ED6555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3C961D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6B49C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273D85C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5E5FAB0" w14:textId="77777777" w:rsidR="005A51F8" w:rsidRDefault="005A51F8">
      <w:pPr>
        <w:spacing w:after="160" w:line="259" w:lineRule="auto"/>
        <w:rPr>
          <w:i/>
          <w:sz w:val="24"/>
        </w:rPr>
      </w:pPr>
      <w:r>
        <w:rPr>
          <w:i/>
          <w:sz w:val="24"/>
        </w:rPr>
        <w:br w:type="page"/>
      </w:r>
    </w:p>
    <w:p w14:paraId="35A919E0" w14:textId="635E9572" w:rsidR="00D446FE" w:rsidRPr="00CF5525" w:rsidRDefault="00D446FE" w:rsidP="00CF5525">
      <w:pPr>
        <w:spacing w:line="276" w:lineRule="auto"/>
        <w:rPr>
          <w:i/>
          <w:sz w:val="24"/>
        </w:rPr>
      </w:pPr>
      <w:r w:rsidRPr="00CF5525">
        <w:rPr>
          <w:i/>
          <w:sz w:val="24"/>
        </w:rPr>
        <w:lastRenderedPageBreak/>
        <w:t xml:space="preserve">(Página de Assinaturas da Ata de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DD410F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DD410F" w:rsidRPr="00CF5525">
        <w:rPr>
          <w:i/>
          <w:sz w:val="24"/>
        </w:rPr>
        <w:t>e 464</w:t>
      </w:r>
      <w:r w:rsidRPr="00CF5525">
        <w:rPr>
          <w:i/>
          <w:sz w:val="24"/>
        </w:rPr>
        <w:t>ª Séries da 1ª Emissão da True Securitizadora S.A., realizada em [</w:t>
      </w:r>
      <w:r w:rsidR="005A51F8" w:rsidRPr="005A51F8">
        <w:rPr>
          <w:i/>
          <w:sz w:val="24"/>
          <w:highlight w:val="yellow"/>
        </w:rPr>
        <w:t>*</w:t>
      </w:r>
      <w:r w:rsidRPr="00CF5525">
        <w:rPr>
          <w:i/>
          <w:sz w:val="24"/>
        </w:rPr>
        <w:t xml:space="preserve">] de </w:t>
      </w:r>
      <w:r w:rsidR="005A51F8" w:rsidRPr="00A364D9">
        <w:rPr>
          <w:i/>
          <w:sz w:val="24"/>
        </w:rPr>
        <w:t>janeiro</w:t>
      </w:r>
      <w:r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33526551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7B059E14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218E5450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  <w:r w:rsidRPr="00CF5525">
        <w:rPr>
          <w:b/>
          <w:color w:val="000000"/>
          <w:sz w:val="24"/>
        </w:rPr>
        <w:t>TRUE SECURITIZADORA S.A.</w:t>
      </w:r>
    </w:p>
    <w:p w14:paraId="6C453C07" w14:textId="77777777" w:rsidR="00D446FE" w:rsidRPr="00CF5525" w:rsidRDefault="00D446FE" w:rsidP="00CF5525">
      <w:pPr>
        <w:spacing w:line="276" w:lineRule="auto"/>
        <w:jc w:val="center"/>
        <w:rPr>
          <w:i/>
          <w:color w:val="000000"/>
          <w:sz w:val="24"/>
        </w:rPr>
      </w:pPr>
      <w:r w:rsidRPr="00CF5525">
        <w:rPr>
          <w:i/>
          <w:color w:val="000000"/>
          <w:sz w:val="24"/>
        </w:rPr>
        <w:t>Securitizadora</w:t>
      </w:r>
    </w:p>
    <w:p w14:paraId="371CD6DF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3"/>
        <w:gridCol w:w="257"/>
        <w:gridCol w:w="257"/>
        <w:gridCol w:w="4017"/>
      </w:tblGrid>
      <w:tr w:rsidR="00D446FE" w:rsidRPr="00CF5525" w14:paraId="58C024EC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14262651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  <w:tc>
          <w:tcPr>
            <w:tcW w:w="151" w:type="pct"/>
          </w:tcPr>
          <w:p w14:paraId="1698AE0C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7A59B3C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5E5407E8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</w:tr>
      <w:tr w:rsidR="00D446FE" w:rsidRPr="00CF5525" w14:paraId="212827F2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5E55632D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 xml:space="preserve">Fabiana Ferreira dos Santos </w:t>
            </w:r>
          </w:p>
        </w:tc>
        <w:tc>
          <w:tcPr>
            <w:tcW w:w="151" w:type="pct"/>
          </w:tcPr>
          <w:p w14:paraId="0CCA8F57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151" w:type="pct"/>
            <w:vAlign w:val="center"/>
          </w:tcPr>
          <w:p w14:paraId="51E9B5DA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2362" w:type="pct"/>
            <w:vAlign w:val="center"/>
            <w:hideMark/>
          </w:tcPr>
          <w:p w14:paraId="0DF23D59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>Rodrigo Vinicius dos Santos</w:t>
            </w:r>
          </w:p>
        </w:tc>
      </w:tr>
      <w:tr w:rsidR="00D446FE" w:rsidRPr="00CF5525" w14:paraId="0489478A" w14:textId="77777777" w:rsidTr="00AB1CF5">
        <w:trPr>
          <w:trHeight w:val="68"/>
        </w:trPr>
        <w:tc>
          <w:tcPr>
            <w:tcW w:w="2336" w:type="pct"/>
            <w:vAlign w:val="center"/>
            <w:hideMark/>
          </w:tcPr>
          <w:p w14:paraId="1C9133A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Procuradora</w:t>
            </w:r>
          </w:p>
          <w:p w14:paraId="09764A42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338.090.828-21</w:t>
            </w:r>
          </w:p>
        </w:tc>
        <w:tc>
          <w:tcPr>
            <w:tcW w:w="151" w:type="pct"/>
          </w:tcPr>
          <w:p w14:paraId="1A0B843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46DD163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2AA91D36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Diretor</w:t>
            </w:r>
          </w:p>
          <w:p w14:paraId="34D25811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320.119.888-96</w:t>
            </w:r>
          </w:p>
        </w:tc>
      </w:tr>
    </w:tbl>
    <w:p w14:paraId="218A37ED" w14:textId="77777777" w:rsidR="00D446FE" w:rsidRPr="00CF5525" w:rsidRDefault="00D446FE" w:rsidP="00CF5525">
      <w:pPr>
        <w:spacing w:line="276" w:lineRule="auto"/>
        <w:rPr>
          <w:bCs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6"/>
      </w:tblGrid>
      <w:tr w:rsidR="00D92B12" w:rsidRPr="00CF5525" w14:paraId="044C4783" w14:textId="77777777" w:rsidTr="00F7503B">
        <w:tc>
          <w:tcPr>
            <w:tcW w:w="8494" w:type="dxa"/>
            <w:gridSpan w:val="3"/>
          </w:tcPr>
          <w:p w14:paraId="2C98A55A" w14:textId="7561948A" w:rsidR="00D92B12" w:rsidRPr="00CF5525" w:rsidRDefault="00844FB5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SIMPLIFIC PAVARINI DISTRIBUIDORA DE TÍTULOS E VALORES MOBILIÁRIOS LTDA.</w:t>
            </w:r>
          </w:p>
          <w:p w14:paraId="770C4103" w14:textId="4F15E625" w:rsidR="00D92B12" w:rsidRPr="00CF5525" w:rsidRDefault="00844FB5" w:rsidP="00CF5525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  <w:r w:rsidRPr="00CF5525">
              <w:rPr>
                <w:bCs/>
                <w:i/>
                <w:iCs/>
                <w:sz w:val="24"/>
              </w:rPr>
              <w:t>Agente Fiduciário</w:t>
            </w:r>
          </w:p>
          <w:p w14:paraId="7191E006" w14:textId="702E3928" w:rsidR="00B35593" w:rsidRPr="00CF5525" w:rsidRDefault="00B35593" w:rsidP="00CF5525">
            <w:pPr>
              <w:spacing w:line="276" w:lineRule="auto"/>
              <w:rPr>
                <w:bCs/>
                <w:i/>
                <w:iCs/>
                <w:sz w:val="24"/>
              </w:rPr>
            </w:pPr>
          </w:p>
        </w:tc>
      </w:tr>
      <w:tr w:rsidR="00D92B12" w:rsidRPr="00CF5525" w14:paraId="6A363163" w14:textId="77777777" w:rsidTr="00F7503B">
        <w:tc>
          <w:tcPr>
            <w:tcW w:w="4106" w:type="dxa"/>
          </w:tcPr>
          <w:p w14:paraId="7D600D7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68F21DE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2B72B27D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D92B12" w:rsidRPr="00CF5525" w14:paraId="67D50EAE" w14:textId="77777777" w:rsidTr="00F7503B">
        <w:tc>
          <w:tcPr>
            <w:tcW w:w="4106" w:type="dxa"/>
            <w:tcBorders>
              <w:bottom w:val="single" w:sz="4" w:space="0" w:color="auto"/>
            </w:tcBorders>
          </w:tcPr>
          <w:p w14:paraId="3C1183D9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06FBF05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A408258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5A51F8" w:rsidRPr="00CF5525" w14:paraId="21A47B14" w14:textId="76CEDC4F" w:rsidTr="003155F6">
        <w:tc>
          <w:tcPr>
            <w:tcW w:w="4106" w:type="dxa"/>
            <w:tcBorders>
              <w:top w:val="single" w:sz="4" w:space="0" w:color="auto"/>
            </w:tcBorders>
          </w:tcPr>
          <w:p w14:paraId="73A1298F" w14:textId="7159E9EB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</w:t>
            </w:r>
            <w:ins w:id="48" w:author="Natalia Xavier Alencar" w:date="2023-01-09T18:46:00Z">
              <w:r w:rsidR="00EC7EF9" w:rsidRPr="00EC7EF9">
                <w:rPr>
                  <w:sz w:val="24"/>
                </w:rPr>
                <w:t>Bruno Ivonez Borges Alexandre</w:t>
              </w:r>
            </w:ins>
            <w:del w:id="49" w:author="Natalia Xavier Alencar" w:date="2023-01-09T18:46:00Z">
              <w:r w:rsidDel="00EC7EF9">
                <w:rPr>
                  <w:bCs/>
                  <w:sz w:val="24"/>
                </w:rPr>
                <w:delText>Matheus Gomes Faria</w:delText>
              </w:r>
            </w:del>
          </w:p>
        </w:tc>
        <w:tc>
          <w:tcPr>
            <w:tcW w:w="284" w:type="dxa"/>
          </w:tcPr>
          <w:p w14:paraId="08C458ED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8E6B6FC" w14:textId="280F663D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</w:t>
            </w:r>
            <w:ins w:id="50" w:author="Natalia Xavier Alencar" w:date="2023-01-09T18:47:00Z">
              <w:r w:rsidR="00EC7EF9" w:rsidRPr="00EC7EF9">
                <w:rPr>
                  <w:sz w:val="24"/>
                </w:rPr>
                <w:t>Alex de Andrade Freitas</w:t>
              </w:r>
            </w:ins>
            <w:del w:id="51" w:author="Natalia Xavier Alencar" w:date="2023-01-09T18:47:00Z">
              <w:r w:rsidRPr="005A51F8" w:rsidDel="00EC7EF9">
                <w:rPr>
                  <w:bCs/>
                  <w:sz w:val="24"/>
                </w:rPr>
                <w:delText>Pedro Paulo Farme d’Amoed Fernandes de Oliveira</w:delText>
              </w:r>
            </w:del>
          </w:p>
        </w:tc>
      </w:tr>
      <w:tr w:rsidR="005A51F8" w:rsidRPr="00CF5525" w14:paraId="5DA8435A" w14:textId="10855AB5" w:rsidTr="003155F6">
        <w:tc>
          <w:tcPr>
            <w:tcW w:w="4106" w:type="dxa"/>
          </w:tcPr>
          <w:p w14:paraId="30F79A01" w14:textId="6A2A1F8E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del w:id="52" w:author="Natalia Xavier Alencar" w:date="2023-01-09T18:46:00Z">
              <w:r w:rsidDel="00EC7EF9">
                <w:rPr>
                  <w:bCs/>
                  <w:sz w:val="24"/>
                </w:rPr>
                <w:delText>Diretor</w:delText>
              </w:r>
            </w:del>
            <w:ins w:id="53" w:author="Natalia Xavier Alencar" w:date="2023-01-09T18:46:00Z">
              <w:r w:rsidR="00EC7EF9">
                <w:rPr>
                  <w:bCs/>
                  <w:sz w:val="24"/>
                </w:rPr>
                <w:t>Procurador</w:t>
              </w:r>
            </w:ins>
          </w:p>
          <w:p w14:paraId="3E127320" w14:textId="79BCBB5B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</w:t>
            </w:r>
            <w:del w:id="54" w:author="Natalia Xavier Alencar" w:date="2023-01-09T18:46:00Z">
              <w:r w:rsidDel="00EC7EF9">
                <w:rPr>
                  <w:bCs/>
                  <w:sz w:val="24"/>
                </w:rPr>
                <w:delText>058.133.117-69</w:delText>
              </w:r>
            </w:del>
            <w:ins w:id="55" w:author="Natalia Xavier Alencar" w:date="2023-01-09T18:46:00Z">
              <w:r w:rsidR="00EC7EF9">
                <w:rPr>
                  <w:bCs/>
                  <w:sz w:val="24"/>
                </w:rPr>
                <w:t>0</w:t>
              </w:r>
            </w:ins>
            <w:ins w:id="56" w:author="Natalia Xavier Alencar" w:date="2023-01-09T18:47:00Z">
              <w:r w:rsidR="00EC7EF9">
                <w:rPr>
                  <w:bCs/>
                  <w:sz w:val="24"/>
                </w:rPr>
                <w:t>89.729.846-20</w:t>
              </w:r>
            </w:ins>
          </w:p>
        </w:tc>
        <w:tc>
          <w:tcPr>
            <w:tcW w:w="284" w:type="dxa"/>
          </w:tcPr>
          <w:p w14:paraId="64D769B1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5E50481" w14:textId="72D65801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>
              <w:rPr>
                <w:bCs/>
                <w:sz w:val="24"/>
              </w:rPr>
              <w:t>Procurador</w:t>
            </w:r>
          </w:p>
          <w:p w14:paraId="66F591BE" w14:textId="0CEBC868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</w:t>
            </w:r>
            <w:del w:id="57" w:author="Natalia Xavier Alencar" w:date="2023-01-09T18:47:00Z">
              <w:r w:rsidRPr="005A51F8" w:rsidDel="00EC7EF9">
                <w:rPr>
                  <w:bCs/>
                  <w:sz w:val="24"/>
                </w:rPr>
                <w:delText>060.883.727-02</w:delText>
              </w:r>
            </w:del>
            <w:ins w:id="58" w:author="Natalia Xavier Alencar" w:date="2023-01-09T18:47:00Z">
              <w:r w:rsidR="00EC7EF9">
                <w:rPr>
                  <w:bCs/>
                  <w:sz w:val="24"/>
                </w:rPr>
                <w:t>430.393.928-59</w:t>
              </w:r>
            </w:ins>
          </w:p>
        </w:tc>
      </w:tr>
    </w:tbl>
    <w:p w14:paraId="4447129B" w14:textId="77777777" w:rsidR="00D343DE" w:rsidRPr="00CF5525" w:rsidRDefault="00D343DE" w:rsidP="00CF5525">
      <w:pPr>
        <w:spacing w:line="276" w:lineRule="auto"/>
        <w:jc w:val="center"/>
        <w:rPr>
          <w:b/>
          <w:sz w:val="24"/>
        </w:rPr>
      </w:pPr>
    </w:p>
    <w:p w14:paraId="7469143A" w14:textId="77777777" w:rsidR="00C97294" w:rsidRPr="00CF5525" w:rsidRDefault="00C97294" w:rsidP="00CF5525">
      <w:pPr>
        <w:pStyle w:val="BodyText21"/>
        <w:tabs>
          <w:tab w:val="left" w:pos="720"/>
        </w:tabs>
        <w:spacing w:line="276" w:lineRule="auto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4F587A" w:rsidRPr="00CF5525" w14:paraId="18B2CB44" w14:textId="77777777" w:rsidTr="00125C14">
        <w:tc>
          <w:tcPr>
            <w:tcW w:w="8494" w:type="dxa"/>
            <w:gridSpan w:val="3"/>
          </w:tcPr>
          <w:p w14:paraId="2FE0C968" w14:textId="26FBD413" w:rsidR="004F587A" w:rsidRPr="00CF5525" w:rsidRDefault="004F587A" w:rsidP="00125C1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RZK </w:t>
            </w:r>
            <w:r w:rsidR="005A51F8">
              <w:rPr>
                <w:b/>
                <w:sz w:val="24"/>
              </w:rPr>
              <w:t>Solar 04</w:t>
            </w:r>
            <w:r>
              <w:rPr>
                <w:b/>
                <w:sz w:val="24"/>
              </w:rPr>
              <w:t xml:space="preserve"> S.A.</w:t>
            </w:r>
          </w:p>
          <w:p w14:paraId="2C49724D" w14:textId="77777777" w:rsidR="004F587A" w:rsidRPr="00CF5525" w:rsidRDefault="004F587A" w:rsidP="00574F7F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4F587A" w:rsidRPr="00CF5525" w14:paraId="7BC06AF6" w14:textId="77777777" w:rsidTr="00125C14">
        <w:tc>
          <w:tcPr>
            <w:tcW w:w="4106" w:type="dxa"/>
          </w:tcPr>
          <w:p w14:paraId="1E2CBA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500A4E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74C319C4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46B1E934" w14:textId="77777777" w:rsidTr="00125C14">
        <w:tc>
          <w:tcPr>
            <w:tcW w:w="4106" w:type="dxa"/>
            <w:tcBorders>
              <w:bottom w:val="single" w:sz="4" w:space="0" w:color="auto"/>
            </w:tcBorders>
          </w:tcPr>
          <w:p w14:paraId="1FD45BD3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0D37C41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C5291D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7CDF0C61" w14:textId="77777777" w:rsidTr="00125C14">
        <w:tc>
          <w:tcPr>
            <w:tcW w:w="4106" w:type="dxa"/>
            <w:tcBorders>
              <w:top w:val="single" w:sz="4" w:space="0" w:color="auto"/>
            </w:tcBorders>
          </w:tcPr>
          <w:p w14:paraId="324C52A6" w14:textId="60C8CD1C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 w:rsidR="00BE4B02">
              <w:rPr>
                <w:bCs/>
                <w:sz w:val="24"/>
              </w:rPr>
              <w:t xml:space="preserve"> </w:t>
            </w:r>
            <w:r w:rsidR="00BE4B02" w:rsidRPr="00BE4B02">
              <w:rPr>
                <w:bCs/>
                <w:sz w:val="24"/>
              </w:rPr>
              <w:t>João Pedro Correia Neves</w:t>
            </w:r>
          </w:p>
        </w:tc>
        <w:tc>
          <w:tcPr>
            <w:tcW w:w="284" w:type="dxa"/>
          </w:tcPr>
          <w:p w14:paraId="350B6D37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69B8B1" w14:textId="1C25C418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  <w:r w:rsidR="00DE1675" w:rsidRPr="00DE1675">
              <w:rPr>
                <w:bCs/>
                <w:sz w:val="24"/>
              </w:rPr>
              <w:t>Luiz Fernando Marchesi Serrano</w:t>
            </w:r>
          </w:p>
        </w:tc>
      </w:tr>
      <w:tr w:rsidR="004F587A" w:rsidRPr="00CF5525" w14:paraId="5BDC184B" w14:textId="77777777" w:rsidTr="00125C14">
        <w:tc>
          <w:tcPr>
            <w:tcW w:w="4106" w:type="dxa"/>
          </w:tcPr>
          <w:p w14:paraId="13EADA48" w14:textId="2BBC2235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BE4B02" w:rsidRPr="00BE4B02">
              <w:rPr>
                <w:bCs/>
                <w:sz w:val="24"/>
              </w:rPr>
              <w:t>Diretor Presidente</w:t>
            </w:r>
          </w:p>
          <w:p w14:paraId="33C4A525" w14:textId="7EAB4391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F639F9">
              <w:rPr>
                <w:bCs/>
                <w:sz w:val="24"/>
              </w:rPr>
              <w:t xml:space="preserve"> 312.976.148-95</w:t>
            </w:r>
          </w:p>
        </w:tc>
        <w:tc>
          <w:tcPr>
            <w:tcW w:w="284" w:type="dxa"/>
          </w:tcPr>
          <w:p w14:paraId="1A003D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16492461" w14:textId="09FA1CBB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3F79D1" w:rsidRPr="003F79D1">
              <w:rPr>
                <w:bCs/>
                <w:sz w:val="24"/>
              </w:rPr>
              <w:t>Diretor Financeiro</w:t>
            </w:r>
          </w:p>
          <w:p w14:paraId="0F055D61" w14:textId="2834901A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C613C3">
              <w:rPr>
                <w:bCs/>
                <w:sz w:val="24"/>
              </w:rPr>
              <w:t xml:space="preserve"> </w:t>
            </w:r>
            <w:r w:rsidR="00DE1675" w:rsidRPr="00DE1675">
              <w:rPr>
                <w:bCs/>
                <w:sz w:val="24"/>
              </w:rPr>
              <w:t>325.370.588-95</w:t>
            </w:r>
          </w:p>
        </w:tc>
      </w:tr>
    </w:tbl>
    <w:p w14:paraId="6F7F417B" w14:textId="77777777" w:rsidR="00C97294" w:rsidRPr="00CF5525" w:rsidRDefault="00C97294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18B0CBAA" w14:textId="77777777" w:rsidR="008E2A05" w:rsidRPr="00CF5525" w:rsidRDefault="008E2A05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31CE32E9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5E7704D5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44567B36" w14:textId="15A84283" w:rsidR="004D4AB0" w:rsidRPr="00CF5525" w:rsidRDefault="004D4AB0" w:rsidP="00CF5525">
      <w:pPr>
        <w:spacing w:after="160" w:line="276" w:lineRule="auto"/>
        <w:rPr>
          <w:i/>
          <w:sz w:val="24"/>
        </w:rPr>
      </w:pPr>
      <w:r w:rsidRPr="00CF5525">
        <w:rPr>
          <w:i/>
          <w:sz w:val="24"/>
        </w:rPr>
        <w:t xml:space="preserve">(Lista de Presença da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A66B2D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A66B2D" w:rsidRPr="00CF5525">
        <w:rPr>
          <w:i/>
          <w:sz w:val="24"/>
        </w:rPr>
        <w:t>e 464</w:t>
      </w:r>
      <w:r w:rsidRPr="00CF5525">
        <w:rPr>
          <w:i/>
          <w:sz w:val="24"/>
        </w:rPr>
        <w:t xml:space="preserve">ª Séries da 1ª Emissão da True Securitizadora S.A., realizada em </w:t>
      </w:r>
      <w:r w:rsidR="00DE1675" w:rsidRPr="00CF5525">
        <w:rPr>
          <w:i/>
          <w:sz w:val="24"/>
        </w:rPr>
        <w:t>[</w:t>
      </w:r>
      <w:r w:rsidR="00DE1675" w:rsidRPr="005A51F8">
        <w:rPr>
          <w:i/>
          <w:sz w:val="24"/>
          <w:highlight w:val="yellow"/>
        </w:rPr>
        <w:t>*</w:t>
      </w:r>
      <w:r w:rsidR="00DE1675" w:rsidRPr="00CF5525">
        <w:rPr>
          <w:i/>
          <w:sz w:val="24"/>
        </w:rPr>
        <w:t xml:space="preserve">] de </w:t>
      </w:r>
      <w:r w:rsidR="00DE1675" w:rsidRPr="00A364D9">
        <w:rPr>
          <w:i/>
          <w:sz w:val="24"/>
        </w:rPr>
        <w:t>janeiro</w:t>
      </w:r>
      <w:r w:rsidR="00DE1675"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44C1A40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53BF73F8" w14:textId="77777777" w:rsidR="004D4AB0" w:rsidRPr="00CF5525" w:rsidRDefault="004D4AB0" w:rsidP="00CF5525">
      <w:pPr>
        <w:keepNext/>
        <w:keepLines/>
        <w:spacing w:line="276" w:lineRule="auto"/>
        <w:jc w:val="center"/>
        <w:rPr>
          <w:b/>
          <w:bCs/>
          <w:sz w:val="24"/>
          <w:u w:val="single"/>
        </w:rPr>
      </w:pPr>
      <w:r w:rsidRPr="00CF5525">
        <w:rPr>
          <w:b/>
          <w:bCs/>
          <w:sz w:val="24"/>
          <w:u w:val="single"/>
        </w:rPr>
        <w:t>ANEXO I</w:t>
      </w:r>
    </w:p>
    <w:p w14:paraId="4E0ECF9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293FC2E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88"/>
        <w:gridCol w:w="1945"/>
        <w:gridCol w:w="3761"/>
      </w:tblGrid>
      <w:tr w:rsidR="00CF5525" w:rsidRPr="00CF5525" w14:paraId="104B7C4E" w14:textId="77777777" w:rsidTr="00AB1CF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F8D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Nome: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CB1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CNPJ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E50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Assinatura:</w:t>
            </w:r>
          </w:p>
        </w:tc>
      </w:tr>
      <w:tr w:rsidR="00CF5525" w:rsidRPr="00CF5525" w14:paraId="508F7D56" w14:textId="77777777" w:rsidTr="0067069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7CA0" w14:textId="44EC8D70" w:rsidR="004D4AB0" w:rsidRPr="00CF5525" w:rsidRDefault="004D4AB0" w:rsidP="00CF5525">
            <w:pPr>
              <w:spacing w:line="276" w:lineRule="auto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FUNDO DE INVESTIMENTO IMOBILIÁRIO IRIDIUM RECEBÍVEIS IMOBILIÁRIOS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DA1F" w14:textId="4F626C23" w:rsidR="004D4AB0" w:rsidRPr="00CF5525" w:rsidRDefault="004D4AB0" w:rsidP="00CF5525">
            <w:pPr>
              <w:spacing w:line="276" w:lineRule="auto"/>
              <w:rPr>
                <w:color w:val="000000"/>
                <w:sz w:val="24"/>
              </w:rPr>
            </w:pPr>
            <w:r w:rsidRPr="00CF5525">
              <w:rPr>
                <w:iCs/>
                <w:sz w:val="24"/>
              </w:rPr>
              <w:t>28.830.325/0001-10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DA27D" w14:textId="689CFBFA" w:rsidR="004D4AB0" w:rsidRPr="00CF5525" w:rsidRDefault="004D4AB0" w:rsidP="00CF5525">
            <w:pPr>
              <w:spacing w:line="276" w:lineRule="auto"/>
              <w:rPr>
                <w:iCs/>
                <w:smallCaps/>
                <w:sz w:val="24"/>
              </w:rPr>
            </w:pPr>
            <w:r w:rsidRPr="00CF5525">
              <w:rPr>
                <w:iCs/>
                <w:sz w:val="24"/>
              </w:rPr>
              <w:t>Neste ato, representado por seu gestor Iridium Gestão de Recursos Ltda., inscrita no CNPJ/ME sob o nº 27.028.424/0001-10</w:t>
            </w:r>
            <w:r w:rsidR="00A66B2D" w:rsidRPr="00CF5525">
              <w:rPr>
                <w:iCs/>
                <w:sz w:val="24"/>
              </w:rPr>
              <w:t xml:space="preserve">, por seu procurador: </w:t>
            </w:r>
            <w:r w:rsidR="00A66B2D" w:rsidRPr="00CF5525">
              <w:rPr>
                <w:b/>
                <w:bCs/>
                <w:iCs/>
                <w:sz w:val="24"/>
              </w:rPr>
              <w:t>Yannick Plaino Bergamo</w:t>
            </w:r>
            <w:r w:rsidR="00A66B2D" w:rsidRPr="00CF5525">
              <w:rPr>
                <w:iCs/>
                <w:sz w:val="24"/>
              </w:rPr>
              <w:t>,</w:t>
            </w:r>
            <w:r w:rsidR="00CF5525" w:rsidRPr="00CF5525">
              <w:rPr>
                <w:iCs/>
                <w:sz w:val="24"/>
              </w:rPr>
              <w:t xml:space="preserve"> inscrito no CPF/ME sob nº 355.897.228-70</w:t>
            </w:r>
            <w:r w:rsidR="00CF5525">
              <w:rPr>
                <w:iCs/>
                <w:sz w:val="24"/>
              </w:rPr>
              <w:t xml:space="preserve">, e-mail: </w:t>
            </w:r>
            <w:r w:rsidR="00686200">
              <w:rPr>
                <w:iCs/>
                <w:sz w:val="24"/>
              </w:rPr>
              <w:t>[</w:t>
            </w:r>
            <w:r w:rsidR="00686200" w:rsidRPr="00574F7F">
              <w:rPr>
                <w:iCs/>
                <w:sz w:val="24"/>
                <w:highlight w:val="yellow"/>
              </w:rPr>
              <w:t>.</w:t>
            </w:r>
            <w:r w:rsidR="00686200">
              <w:rPr>
                <w:iCs/>
                <w:sz w:val="24"/>
              </w:rPr>
              <w:t>]</w:t>
            </w:r>
          </w:p>
        </w:tc>
      </w:tr>
    </w:tbl>
    <w:p w14:paraId="2BC8239C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7C6516" w:rsidRPr="00CF5525" w14:paraId="06B4395D" w14:textId="77777777" w:rsidTr="00BA6201">
        <w:tc>
          <w:tcPr>
            <w:tcW w:w="8494" w:type="dxa"/>
            <w:gridSpan w:val="3"/>
          </w:tcPr>
          <w:p w14:paraId="3552D69C" w14:textId="4C5CF433" w:rsidR="007C6516" w:rsidRPr="00CF5525" w:rsidRDefault="007C6516" w:rsidP="00BA6201">
            <w:pPr>
              <w:spacing w:line="276" w:lineRule="auto"/>
              <w:jc w:val="center"/>
              <w:rPr>
                <w:b/>
                <w:sz w:val="24"/>
              </w:rPr>
            </w:pPr>
            <w:r w:rsidRPr="007C6516">
              <w:rPr>
                <w:b/>
                <w:sz w:val="24"/>
              </w:rPr>
              <w:t>FUNDO DE INVESTIMENTO IMOBILIÁRIO IRIDIUM RECEBÍVEIS IMOBILIÁRIOS</w:t>
            </w:r>
          </w:p>
          <w:p w14:paraId="45FFF058" w14:textId="77777777" w:rsidR="007C6516" w:rsidRPr="00CF5525" w:rsidRDefault="007C6516" w:rsidP="00BA6201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7C6516" w:rsidRPr="00CF5525" w14:paraId="7E54BD7A" w14:textId="77777777" w:rsidTr="00BA6201">
        <w:tc>
          <w:tcPr>
            <w:tcW w:w="4106" w:type="dxa"/>
          </w:tcPr>
          <w:p w14:paraId="4B094CA6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ECE480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0AAF336E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DF364D2" w14:textId="77777777" w:rsidTr="00BA6201">
        <w:tc>
          <w:tcPr>
            <w:tcW w:w="4106" w:type="dxa"/>
            <w:tcBorders>
              <w:bottom w:val="single" w:sz="4" w:space="0" w:color="auto"/>
            </w:tcBorders>
          </w:tcPr>
          <w:p w14:paraId="13F5EC3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C735C88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50B1BED9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A4C61DB" w14:textId="77777777" w:rsidTr="00BA6201">
        <w:tc>
          <w:tcPr>
            <w:tcW w:w="4106" w:type="dxa"/>
            <w:tcBorders>
              <w:top w:val="single" w:sz="4" w:space="0" w:color="auto"/>
            </w:tcBorders>
          </w:tcPr>
          <w:p w14:paraId="0D6FABE7" w14:textId="51B256D5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Yannick Plaino Bergamo</w:t>
            </w:r>
          </w:p>
        </w:tc>
        <w:tc>
          <w:tcPr>
            <w:tcW w:w="284" w:type="dxa"/>
          </w:tcPr>
          <w:p w14:paraId="102267B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F1335E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</w:p>
        </w:tc>
      </w:tr>
      <w:tr w:rsidR="007C6516" w:rsidRPr="00CF5525" w14:paraId="69D9DB99" w14:textId="77777777" w:rsidTr="00BA6201">
        <w:tc>
          <w:tcPr>
            <w:tcW w:w="4106" w:type="dxa"/>
          </w:tcPr>
          <w:p w14:paraId="6F52FE0D" w14:textId="22E36BEB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5DE91D5A" w14:textId="43B27099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686200">
              <w:rPr>
                <w:bCs/>
                <w:sz w:val="24"/>
              </w:rPr>
              <w:t xml:space="preserve"> 355.898.228-70</w:t>
            </w:r>
          </w:p>
        </w:tc>
        <w:tc>
          <w:tcPr>
            <w:tcW w:w="284" w:type="dxa"/>
          </w:tcPr>
          <w:p w14:paraId="5317DD6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5596E010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181E9F81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</w:p>
        </w:tc>
      </w:tr>
    </w:tbl>
    <w:p w14:paraId="380AE992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7C7E4A4A" w14:textId="77777777" w:rsidR="004D4AB0" w:rsidRPr="00CF5525" w:rsidRDefault="004D4AB0" w:rsidP="00CF5525">
      <w:pPr>
        <w:spacing w:line="276" w:lineRule="auto"/>
        <w:jc w:val="both"/>
        <w:rPr>
          <w:i/>
          <w:sz w:val="24"/>
        </w:rPr>
      </w:pPr>
    </w:p>
    <w:p w14:paraId="02B382E2" w14:textId="77777777" w:rsidR="004D4AB0" w:rsidRPr="00CF5525" w:rsidRDefault="004D4AB0" w:rsidP="00CF5525">
      <w:pPr>
        <w:spacing w:line="276" w:lineRule="auto"/>
        <w:jc w:val="center"/>
        <w:rPr>
          <w:b/>
          <w:bCs/>
          <w:iCs/>
          <w:sz w:val="24"/>
          <w:u w:val="single"/>
        </w:rPr>
      </w:pPr>
    </w:p>
    <w:p w14:paraId="685168BE" w14:textId="2824A7E1" w:rsidR="00126E0D" w:rsidRPr="00B37B49" w:rsidRDefault="00126E0D" w:rsidP="00B37B49">
      <w:pPr>
        <w:spacing w:line="276" w:lineRule="auto"/>
        <w:rPr>
          <w:bCs/>
          <w:sz w:val="24"/>
        </w:rPr>
      </w:pPr>
    </w:p>
    <w:p w14:paraId="6CB18A13" w14:textId="77777777" w:rsidR="00126E0D" w:rsidRPr="00B37B49" w:rsidRDefault="00126E0D" w:rsidP="00B37B49">
      <w:pPr>
        <w:spacing w:line="276" w:lineRule="auto"/>
        <w:jc w:val="both"/>
        <w:rPr>
          <w:sz w:val="24"/>
        </w:rPr>
      </w:pPr>
    </w:p>
    <w:sectPr w:rsidR="00126E0D" w:rsidRPr="00B37B49" w:rsidSect="00A34D6A">
      <w:headerReference w:type="default" r:id="rId15"/>
      <w:footerReference w:type="default" r:id="rId16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Natalia Xavier Alencar" w:date="2023-01-09T18:02:00Z" w:initials="NXA">
    <w:p w14:paraId="0CCFCF0E" w14:textId="77777777" w:rsidR="001A359E" w:rsidRDefault="001A359E" w:rsidP="00D60E17">
      <w:pPr>
        <w:pStyle w:val="Textodecomentrio"/>
      </w:pPr>
      <w:r>
        <w:rPr>
          <w:rStyle w:val="Refdecomentrio"/>
        </w:rPr>
        <w:annotationRef/>
      </w:r>
      <w:r>
        <w:t>Poderiam enviar a Notificação de Energização?</w:t>
      </w:r>
    </w:p>
  </w:comment>
  <w:comment w:id="4" w:author="Luis Henrique Cavalleiro" w:date="2023-01-10T14:18:00Z" w:initials="LHC">
    <w:p w14:paraId="5C32AC90" w14:textId="77777777" w:rsidR="005601ED" w:rsidRDefault="005601ED" w:rsidP="00023310">
      <w:pPr>
        <w:pStyle w:val="Textodecomentrio"/>
      </w:pPr>
      <w:r>
        <w:rPr>
          <w:rStyle w:val="Refdecomentrio"/>
        </w:rPr>
        <w:annotationRef/>
      </w:r>
      <w:r>
        <w:t>Ainda não ocorreu a Energização, por esse motivo a Não Decretação do VA.</w:t>
      </w:r>
    </w:p>
  </w:comment>
  <w:comment w:id="6" w:author="Natalia Xavier Alencar" w:date="2023-01-10T12:10:00Z" w:initials="NXA">
    <w:p w14:paraId="5447990A" w14:textId="1D71D349" w:rsidR="00527C51" w:rsidRDefault="00527C51" w:rsidP="001F1D37">
      <w:pPr>
        <w:pStyle w:val="Textodecomentrio"/>
      </w:pPr>
      <w:r>
        <w:rPr>
          <w:rStyle w:val="Refdecomentrio"/>
        </w:rPr>
        <w:annotationRef/>
      </w:r>
      <w:r>
        <w:t>Podem explicar como chegaram ao valor descrito?</w:t>
      </w:r>
    </w:p>
  </w:comment>
  <w:comment w:id="7" w:author="Luis Henrique Cavalleiro" w:date="2023-01-10T14:18:00Z" w:initials="LHC">
    <w:p w14:paraId="598AC089" w14:textId="77777777" w:rsidR="005601ED" w:rsidRDefault="005601ED" w:rsidP="00573FE2">
      <w:pPr>
        <w:pStyle w:val="Textodecomentrio"/>
      </w:pPr>
      <w:r>
        <w:rPr>
          <w:rStyle w:val="Refdecomentrio"/>
        </w:rPr>
        <w:annotationRef/>
      </w:r>
      <w:r>
        <w:t>Trata-se da projeção das PMTs de janeiro, fevereiro e março/23.</w:t>
      </w:r>
    </w:p>
  </w:comment>
  <w:comment w:id="11" w:author="Natalia Xavier Alencar" w:date="2023-01-09T18:14:00Z" w:initials="NXA">
    <w:p w14:paraId="15E18C3C" w14:textId="226822A1" w:rsidR="00EC7EF9" w:rsidRDefault="008D5FDD" w:rsidP="003144D4">
      <w:pPr>
        <w:pStyle w:val="Textodecomentrio"/>
      </w:pPr>
      <w:r>
        <w:rPr>
          <w:rStyle w:val="Refdecomentrio"/>
        </w:rPr>
        <w:annotationRef/>
      </w:r>
      <w:r w:rsidR="00EC7EF9">
        <w:t>Favor descrever quais são as alterações que  pretendem realizar no TS e estipular um prazo para sua celebração.</w:t>
      </w:r>
    </w:p>
  </w:comment>
  <w:comment w:id="12" w:author="Luis Henrique Cavalleiro" w:date="2023-01-10T14:19:00Z" w:initials="LHC">
    <w:p w14:paraId="1D7928FE" w14:textId="77777777" w:rsidR="005601ED" w:rsidRDefault="005601ED" w:rsidP="00494CBA">
      <w:pPr>
        <w:pStyle w:val="Textodecomentrio"/>
      </w:pPr>
      <w:r>
        <w:rPr>
          <w:rStyle w:val="Refdecomentrio"/>
        </w:rPr>
        <w:annotationRef/>
      </w:r>
      <w:r>
        <w:t>@TRUE favor retornar.</w:t>
      </w:r>
    </w:p>
  </w:comment>
  <w:comment w:id="23" w:author="Natalia Xavier Alencar" w:date="2023-01-09T18:51:00Z" w:initials="NXA">
    <w:p w14:paraId="04C9A5C8" w14:textId="7F5C8095" w:rsidR="00EC7EF9" w:rsidRDefault="00EC7EF9">
      <w:pPr>
        <w:pStyle w:val="Textodecomentrio"/>
      </w:pPr>
      <w:r>
        <w:rPr>
          <w:rStyle w:val="Refdecomentrio"/>
        </w:rPr>
        <w:annotationRef/>
      </w:r>
      <w:r>
        <w:t xml:space="preserve">As aprovações são prévias ao cumprimento das obrigações. </w:t>
      </w:r>
    </w:p>
    <w:p w14:paraId="6D91E208" w14:textId="77777777" w:rsidR="00EC7EF9" w:rsidRDefault="00EC7EF9" w:rsidP="0003183E">
      <w:pPr>
        <w:pStyle w:val="Textodecomentrio"/>
      </w:pPr>
      <w:r>
        <w:t>Não há como condicioná-las a um evento futuro.</w:t>
      </w:r>
    </w:p>
  </w:comment>
  <w:comment w:id="24" w:author="Luis Henrique Cavalleiro" w:date="2023-01-10T14:20:00Z" w:initials="LHC">
    <w:p w14:paraId="20A40FF9" w14:textId="77777777" w:rsidR="005601ED" w:rsidRDefault="005601ED" w:rsidP="00217CDC">
      <w:pPr>
        <w:pStyle w:val="Textodecomentrio"/>
      </w:pPr>
      <w:r>
        <w:rPr>
          <w:rStyle w:val="Refdecomentrio"/>
        </w:rPr>
        <w:annotationRef/>
      </w:r>
      <w:r>
        <w:t>Podemos tirar pois a Iridium consignou no item (iii) da Ordem do Dia, sem prejuízo.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FCF0E" w15:done="0"/>
  <w15:commentEx w15:paraId="5C32AC90" w15:paraIdParent="0CCFCF0E" w15:done="0"/>
  <w15:commentEx w15:paraId="5447990A" w15:done="0"/>
  <w15:commentEx w15:paraId="598AC089" w15:paraIdParent="5447990A" w15:done="0"/>
  <w15:commentEx w15:paraId="15E18C3C" w15:done="0"/>
  <w15:commentEx w15:paraId="1D7928FE" w15:paraIdParent="15E18C3C" w15:done="0"/>
  <w15:commentEx w15:paraId="6D91E208" w15:done="0"/>
  <w15:commentEx w15:paraId="20A40FF9" w15:paraIdParent="6D91E2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D52F" w16cex:dateUtc="2023-01-09T21:02:00Z"/>
  <w16cex:commentExtensible w16cex:durableId="2767F21F" w16cex:dateUtc="2023-01-10T17:18:00Z"/>
  <w16cex:commentExtensible w16cex:durableId="2767D42B" w16cex:dateUtc="2023-01-10T15:10:00Z"/>
  <w16cex:commentExtensible w16cex:durableId="2767F247" w16cex:dateUtc="2023-01-10T17:18:00Z"/>
  <w16cex:commentExtensible w16cex:durableId="2766D821" w16cex:dateUtc="2023-01-09T21:14:00Z"/>
  <w16cex:commentExtensible w16cex:durableId="2767F259" w16cex:dateUtc="2023-01-10T17:19:00Z"/>
  <w16cex:commentExtensible w16cex:durableId="2766E0AF" w16cex:dateUtc="2023-01-09T21:51:00Z"/>
  <w16cex:commentExtensible w16cex:durableId="2767F2BD" w16cex:dateUtc="2023-01-10T1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FCF0E" w16cid:durableId="2766D52F"/>
  <w16cid:commentId w16cid:paraId="5C32AC90" w16cid:durableId="2767F21F"/>
  <w16cid:commentId w16cid:paraId="5447990A" w16cid:durableId="2767D42B"/>
  <w16cid:commentId w16cid:paraId="598AC089" w16cid:durableId="2767F247"/>
  <w16cid:commentId w16cid:paraId="15E18C3C" w16cid:durableId="2766D821"/>
  <w16cid:commentId w16cid:paraId="1D7928FE" w16cid:durableId="2767F259"/>
  <w16cid:commentId w16cid:paraId="6D91E208" w16cid:durableId="2766E0AF"/>
  <w16cid:commentId w16cid:paraId="20A40FF9" w16cid:durableId="2767F2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13CD" w14:textId="77777777" w:rsidR="00871B6A" w:rsidRDefault="00871B6A" w:rsidP="00A34D6A">
      <w:r>
        <w:separator/>
      </w:r>
    </w:p>
  </w:endnote>
  <w:endnote w:type="continuationSeparator" w:id="0">
    <w:p w14:paraId="48CF1289" w14:textId="77777777" w:rsidR="00871B6A" w:rsidRDefault="00871B6A" w:rsidP="00A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0F3DFAA2" w:rsidR="00A34D6A" w:rsidRPr="00A66B2D" w:rsidRDefault="00F14BD4" w:rsidP="00E91296">
    <w:pPr>
      <w:ind w:left="993"/>
      <w:jc w:val="both"/>
      <w:rPr>
        <w:rFonts w:asciiTheme="minorHAnsi" w:eastAsia="Times New Roman" w:hAnsiTheme="minorHAnsi" w:cstheme="minorHAnsi"/>
        <w:sz w:val="28"/>
        <w:szCs w:val="28"/>
        <w:lang w:eastAsia="pt-BR"/>
      </w:rPr>
    </w:pPr>
    <w:r w:rsidRPr="00A66B2D">
      <w:rPr>
        <w:rFonts w:asciiTheme="minorHAnsi" w:hAnsiTheme="minorHAnsi" w:cstheme="minorHAnsi"/>
        <w:b/>
        <w:bCs/>
        <w:noProof/>
        <w:sz w:val="22"/>
        <w:szCs w:val="28"/>
      </w:rPr>
      <w:drawing>
        <wp:anchor distT="0" distB="0" distL="114300" distR="114300" simplePos="0" relativeHeight="251660288" behindDoc="1" locked="0" layoutInCell="1" allowOverlap="1" wp14:anchorId="2658F730" wp14:editId="78D2EB07">
          <wp:simplePos x="0" y="0"/>
          <wp:positionH relativeFrom="leftMargin">
            <wp:posOffset>982980</wp:posOffset>
          </wp:positionH>
          <wp:positionV relativeFrom="paragraph">
            <wp:posOffset>-118110</wp:posOffset>
          </wp:positionV>
          <wp:extent cx="754380" cy="693146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93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66B2D">
      <w:rPr>
        <w:rFonts w:asciiTheme="minorHAnsi" w:hAnsiTheme="minorHAnsi" w:cstheme="minorHAnsi"/>
        <w:b/>
        <w:bCs/>
        <w:sz w:val="22"/>
        <w:szCs w:val="28"/>
      </w:rPr>
      <w:t>www.truesecuritizadora.com.br</w:t>
    </w:r>
    <w:r w:rsidR="00A34D6A" w:rsidRPr="00A66B2D">
      <w:rPr>
        <w:rFonts w:asciiTheme="minorHAnsi" w:hAnsiTheme="minorHAnsi" w:cstheme="minorHAnsi"/>
        <w:sz w:val="22"/>
        <w:szCs w:val="28"/>
      </w:rPr>
      <w:br/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>Av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enida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Santo Amaro, 48 / 1º andar – 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c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onjunto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1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1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/ Itaim Bibi – São Paulo</w:t>
    </w:r>
  </w:p>
  <w:sdt>
    <w:sdtPr>
      <w:id w:val="487442239"/>
      <w:docPartObj>
        <w:docPartGallery w:val="Page Numbers (Bottom of Page)"/>
        <w:docPartUnique/>
      </w:docPartObj>
    </w:sdtPr>
    <w:sdtEndPr/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2189" w14:textId="77777777" w:rsidR="00871B6A" w:rsidRDefault="00871B6A" w:rsidP="00A34D6A">
      <w:r>
        <w:separator/>
      </w:r>
    </w:p>
  </w:footnote>
  <w:footnote w:type="continuationSeparator" w:id="0">
    <w:p w14:paraId="49086709" w14:textId="77777777" w:rsidR="00871B6A" w:rsidRDefault="00871B6A" w:rsidP="00A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7F120772" w:rsidR="00A34D6A" w:rsidRDefault="00A34D6A">
    <w:pPr>
      <w:pStyle w:val="Cabealho"/>
    </w:pPr>
    <w:r>
      <w:rPr>
        <w:noProof/>
      </w:rPr>
      <w:drawing>
        <wp:inline distT="0" distB="0" distL="0" distR="0" wp14:anchorId="4ECFE0A5" wp14:editId="642635CB">
          <wp:extent cx="1940602" cy="17830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051" cy="1789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511"/>
    <w:multiLevelType w:val="hybridMultilevel"/>
    <w:tmpl w:val="5332325E"/>
    <w:lvl w:ilvl="0" w:tplc="FA80B92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75E66222"/>
    <w:lvl w:ilvl="0">
      <w:start w:val="1"/>
      <w:numFmt w:val="decimal"/>
      <w:pStyle w:val="Level1"/>
      <w:lvlText w:val="%1."/>
      <w:lvlJc w:val="left"/>
      <w:pPr>
        <w:tabs>
          <w:tab w:val="num" w:pos="1287"/>
        </w:tabs>
        <w:ind w:left="7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3385"/>
        </w:tabs>
        <w:ind w:left="2705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761"/>
        </w:tabs>
        <w:ind w:left="196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442"/>
        </w:tabs>
        <w:ind w:left="276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009"/>
        </w:tabs>
        <w:ind w:left="344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4689"/>
        </w:tabs>
        <w:ind w:left="40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</w:abstractNum>
  <w:abstractNum w:abstractNumId="2" w15:restartNumberingAfterBreak="0">
    <w:nsid w:val="1FE001C7"/>
    <w:multiLevelType w:val="hybridMultilevel"/>
    <w:tmpl w:val="D70A1CEE"/>
    <w:lvl w:ilvl="0" w:tplc="20B07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172"/>
    <w:multiLevelType w:val="hybridMultilevel"/>
    <w:tmpl w:val="39E68BA8"/>
    <w:lvl w:ilvl="0" w:tplc="57525C7C">
      <w:start w:val="1"/>
      <w:numFmt w:val="lowerRoman"/>
      <w:lvlText w:val="(%1)"/>
      <w:lvlJc w:val="left"/>
      <w:pPr>
        <w:ind w:left="1003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A176AAA"/>
    <w:multiLevelType w:val="multilevel"/>
    <w:tmpl w:val="48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07F7944"/>
    <w:multiLevelType w:val="hybridMultilevel"/>
    <w:tmpl w:val="C14049C6"/>
    <w:lvl w:ilvl="0" w:tplc="2E026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680">
    <w:abstractNumId w:val="5"/>
  </w:num>
  <w:num w:numId="2" w16cid:durableId="218054780">
    <w:abstractNumId w:val="6"/>
  </w:num>
  <w:num w:numId="3" w16cid:durableId="1279027028">
    <w:abstractNumId w:val="3"/>
  </w:num>
  <w:num w:numId="4" w16cid:durableId="434053931">
    <w:abstractNumId w:val="4"/>
  </w:num>
  <w:num w:numId="5" w16cid:durableId="568730896">
    <w:abstractNumId w:val="7"/>
  </w:num>
  <w:num w:numId="6" w16cid:durableId="1242176751">
    <w:abstractNumId w:val="2"/>
  </w:num>
  <w:num w:numId="7" w16cid:durableId="612176822">
    <w:abstractNumId w:val="0"/>
  </w:num>
  <w:num w:numId="8" w16cid:durableId="18370714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Xavier Alencar">
    <w15:presenceInfo w15:providerId="AD" w15:userId="S::nxa@vortx.com.br::1579ee2f-9ca9-499b-8374-8d312ac2c904"/>
  </w15:person>
  <w15:person w15:author="Luis Henrique Cavalleiro">
    <w15:presenceInfo w15:providerId="AD" w15:userId="S::luis.cavalleiro@rzkenergia.com.br::97112e8c-06f9-4c16-b135-fb0408603f85"/>
  </w15:person>
  <w15:person w15:author="Gustavo Pires">
    <w15:presenceInfo w15:providerId="AD" w15:userId="S::gustavo.pires@truesecuritizadora.com.br::926bd1db-32ea-43ef-aeee-13ba7d08a8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20CD"/>
    <w:rsid w:val="0000452E"/>
    <w:rsid w:val="00006E57"/>
    <w:rsid w:val="0001663D"/>
    <w:rsid w:val="00021129"/>
    <w:rsid w:val="000240B8"/>
    <w:rsid w:val="00024174"/>
    <w:rsid w:val="00024864"/>
    <w:rsid w:val="00031DA2"/>
    <w:rsid w:val="00032247"/>
    <w:rsid w:val="00033665"/>
    <w:rsid w:val="00033C43"/>
    <w:rsid w:val="00040962"/>
    <w:rsid w:val="00045132"/>
    <w:rsid w:val="00050CA1"/>
    <w:rsid w:val="000554B5"/>
    <w:rsid w:val="0005783C"/>
    <w:rsid w:val="00060E50"/>
    <w:rsid w:val="00064873"/>
    <w:rsid w:val="00067E87"/>
    <w:rsid w:val="00095E76"/>
    <w:rsid w:val="00096696"/>
    <w:rsid w:val="000A27EB"/>
    <w:rsid w:val="000A7DBE"/>
    <w:rsid w:val="000C026D"/>
    <w:rsid w:val="000C0C07"/>
    <w:rsid w:val="000C1B11"/>
    <w:rsid w:val="000C7F64"/>
    <w:rsid w:val="000E14F0"/>
    <w:rsid w:val="000F1C8C"/>
    <w:rsid w:val="000F2A5D"/>
    <w:rsid w:val="000F6EA3"/>
    <w:rsid w:val="000F73F1"/>
    <w:rsid w:val="00102F66"/>
    <w:rsid w:val="00103BC6"/>
    <w:rsid w:val="001065FB"/>
    <w:rsid w:val="00116872"/>
    <w:rsid w:val="00126E0D"/>
    <w:rsid w:val="00131665"/>
    <w:rsid w:val="0013420E"/>
    <w:rsid w:val="00135DC6"/>
    <w:rsid w:val="001414EC"/>
    <w:rsid w:val="00143880"/>
    <w:rsid w:val="00150817"/>
    <w:rsid w:val="00165C4B"/>
    <w:rsid w:val="00170CFF"/>
    <w:rsid w:val="0017519D"/>
    <w:rsid w:val="00180522"/>
    <w:rsid w:val="001843C9"/>
    <w:rsid w:val="00196ACA"/>
    <w:rsid w:val="001A359E"/>
    <w:rsid w:val="001B16EB"/>
    <w:rsid w:val="001B3DF3"/>
    <w:rsid w:val="001C4220"/>
    <w:rsid w:val="001D20FE"/>
    <w:rsid w:val="001D6EF4"/>
    <w:rsid w:val="001D7F40"/>
    <w:rsid w:val="001E0542"/>
    <w:rsid w:val="001F1EE7"/>
    <w:rsid w:val="001F20BF"/>
    <w:rsid w:val="001F5D91"/>
    <w:rsid w:val="00203318"/>
    <w:rsid w:val="00203AB8"/>
    <w:rsid w:val="002040A0"/>
    <w:rsid w:val="0021018A"/>
    <w:rsid w:val="0021108A"/>
    <w:rsid w:val="0021110B"/>
    <w:rsid w:val="002155C5"/>
    <w:rsid w:val="00221692"/>
    <w:rsid w:val="00222A5F"/>
    <w:rsid w:val="00223FD5"/>
    <w:rsid w:val="00226351"/>
    <w:rsid w:val="00241074"/>
    <w:rsid w:val="00242FFF"/>
    <w:rsid w:val="00253269"/>
    <w:rsid w:val="0025565D"/>
    <w:rsid w:val="002609E1"/>
    <w:rsid w:val="00267653"/>
    <w:rsid w:val="00273FE7"/>
    <w:rsid w:val="00277D2E"/>
    <w:rsid w:val="00283B8D"/>
    <w:rsid w:val="002918B7"/>
    <w:rsid w:val="002920FF"/>
    <w:rsid w:val="0029685B"/>
    <w:rsid w:val="002E1CA5"/>
    <w:rsid w:val="00301727"/>
    <w:rsid w:val="003158D0"/>
    <w:rsid w:val="00317231"/>
    <w:rsid w:val="00322231"/>
    <w:rsid w:val="00324A58"/>
    <w:rsid w:val="00326C55"/>
    <w:rsid w:val="00355A41"/>
    <w:rsid w:val="00357E16"/>
    <w:rsid w:val="00366480"/>
    <w:rsid w:val="00370C7C"/>
    <w:rsid w:val="0039309F"/>
    <w:rsid w:val="003972E0"/>
    <w:rsid w:val="003A1143"/>
    <w:rsid w:val="003A1430"/>
    <w:rsid w:val="003A42E7"/>
    <w:rsid w:val="003A5366"/>
    <w:rsid w:val="003B327A"/>
    <w:rsid w:val="003B5EB2"/>
    <w:rsid w:val="003C5533"/>
    <w:rsid w:val="003D2DCC"/>
    <w:rsid w:val="003D45C0"/>
    <w:rsid w:val="003D47ED"/>
    <w:rsid w:val="003D6DA3"/>
    <w:rsid w:val="003E00D6"/>
    <w:rsid w:val="003E3E99"/>
    <w:rsid w:val="003F02D2"/>
    <w:rsid w:val="003F186F"/>
    <w:rsid w:val="003F3561"/>
    <w:rsid w:val="003F573D"/>
    <w:rsid w:val="003F79D1"/>
    <w:rsid w:val="003F7C16"/>
    <w:rsid w:val="00414BF2"/>
    <w:rsid w:val="0041745B"/>
    <w:rsid w:val="00420E3F"/>
    <w:rsid w:val="004236CE"/>
    <w:rsid w:val="00425BAF"/>
    <w:rsid w:val="004349E6"/>
    <w:rsid w:val="00436BAF"/>
    <w:rsid w:val="00437991"/>
    <w:rsid w:val="00442E9A"/>
    <w:rsid w:val="004438D6"/>
    <w:rsid w:val="004475A1"/>
    <w:rsid w:val="00455019"/>
    <w:rsid w:val="00456C6A"/>
    <w:rsid w:val="00467C0F"/>
    <w:rsid w:val="00473B2E"/>
    <w:rsid w:val="00476A80"/>
    <w:rsid w:val="00481351"/>
    <w:rsid w:val="00484433"/>
    <w:rsid w:val="00493528"/>
    <w:rsid w:val="00494068"/>
    <w:rsid w:val="004A0BE2"/>
    <w:rsid w:val="004B2041"/>
    <w:rsid w:val="004B37FD"/>
    <w:rsid w:val="004C386E"/>
    <w:rsid w:val="004D0A77"/>
    <w:rsid w:val="004D37D9"/>
    <w:rsid w:val="004D4AB0"/>
    <w:rsid w:val="004E1B49"/>
    <w:rsid w:val="004E243A"/>
    <w:rsid w:val="004E628F"/>
    <w:rsid w:val="004E733D"/>
    <w:rsid w:val="004F13B7"/>
    <w:rsid w:val="004F2323"/>
    <w:rsid w:val="004F2695"/>
    <w:rsid w:val="004F587A"/>
    <w:rsid w:val="0050769D"/>
    <w:rsid w:val="005103B4"/>
    <w:rsid w:val="0051615B"/>
    <w:rsid w:val="00517AC0"/>
    <w:rsid w:val="00522E5F"/>
    <w:rsid w:val="00522FC1"/>
    <w:rsid w:val="00526107"/>
    <w:rsid w:val="00527C51"/>
    <w:rsid w:val="00532CC5"/>
    <w:rsid w:val="0054440F"/>
    <w:rsid w:val="005451F8"/>
    <w:rsid w:val="00546D07"/>
    <w:rsid w:val="0055200F"/>
    <w:rsid w:val="005522B9"/>
    <w:rsid w:val="005601ED"/>
    <w:rsid w:val="00563B58"/>
    <w:rsid w:val="005723BF"/>
    <w:rsid w:val="00574F7F"/>
    <w:rsid w:val="00585A6E"/>
    <w:rsid w:val="00592398"/>
    <w:rsid w:val="0059322E"/>
    <w:rsid w:val="00597D95"/>
    <w:rsid w:val="005A0A87"/>
    <w:rsid w:val="005A2F80"/>
    <w:rsid w:val="005A4045"/>
    <w:rsid w:val="005A51F8"/>
    <w:rsid w:val="005A70AD"/>
    <w:rsid w:val="005A7198"/>
    <w:rsid w:val="005B4626"/>
    <w:rsid w:val="005C16F6"/>
    <w:rsid w:val="005E0591"/>
    <w:rsid w:val="005E7772"/>
    <w:rsid w:val="005F1B14"/>
    <w:rsid w:val="005F57D0"/>
    <w:rsid w:val="005F5D04"/>
    <w:rsid w:val="006002DB"/>
    <w:rsid w:val="00613419"/>
    <w:rsid w:val="00614FE0"/>
    <w:rsid w:val="00620AEC"/>
    <w:rsid w:val="00624334"/>
    <w:rsid w:val="00632FA1"/>
    <w:rsid w:val="006421BB"/>
    <w:rsid w:val="00642390"/>
    <w:rsid w:val="00643DDA"/>
    <w:rsid w:val="00643EE9"/>
    <w:rsid w:val="0064480B"/>
    <w:rsid w:val="00646669"/>
    <w:rsid w:val="00652A12"/>
    <w:rsid w:val="006538A3"/>
    <w:rsid w:val="0065460B"/>
    <w:rsid w:val="00655B2E"/>
    <w:rsid w:val="00661DF1"/>
    <w:rsid w:val="00662FF1"/>
    <w:rsid w:val="006642FC"/>
    <w:rsid w:val="0067069C"/>
    <w:rsid w:val="00670A55"/>
    <w:rsid w:val="00673E14"/>
    <w:rsid w:val="00681802"/>
    <w:rsid w:val="00686200"/>
    <w:rsid w:val="0068747C"/>
    <w:rsid w:val="00687CA1"/>
    <w:rsid w:val="00691046"/>
    <w:rsid w:val="00697600"/>
    <w:rsid w:val="006A0B63"/>
    <w:rsid w:val="006A1570"/>
    <w:rsid w:val="006B0578"/>
    <w:rsid w:val="006B3792"/>
    <w:rsid w:val="006C0CF7"/>
    <w:rsid w:val="006C2A5B"/>
    <w:rsid w:val="006C58C2"/>
    <w:rsid w:val="006D31DD"/>
    <w:rsid w:val="006D7D22"/>
    <w:rsid w:val="006D7E70"/>
    <w:rsid w:val="006E1E73"/>
    <w:rsid w:val="006E3720"/>
    <w:rsid w:val="006E6E82"/>
    <w:rsid w:val="006F4282"/>
    <w:rsid w:val="006F78A3"/>
    <w:rsid w:val="00701B7D"/>
    <w:rsid w:val="00712BA9"/>
    <w:rsid w:val="00714A16"/>
    <w:rsid w:val="0072171A"/>
    <w:rsid w:val="00727AF3"/>
    <w:rsid w:val="0073653E"/>
    <w:rsid w:val="00737929"/>
    <w:rsid w:val="007408C0"/>
    <w:rsid w:val="007450F1"/>
    <w:rsid w:val="0074576B"/>
    <w:rsid w:val="00756C8B"/>
    <w:rsid w:val="007625B0"/>
    <w:rsid w:val="0076308B"/>
    <w:rsid w:val="007643CF"/>
    <w:rsid w:val="00784914"/>
    <w:rsid w:val="00786B52"/>
    <w:rsid w:val="00787BB2"/>
    <w:rsid w:val="00796F14"/>
    <w:rsid w:val="007A0AF6"/>
    <w:rsid w:val="007A6675"/>
    <w:rsid w:val="007B3253"/>
    <w:rsid w:val="007C6516"/>
    <w:rsid w:val="007D11AB"/>
    <w:rsid w:val="007D28AB"/>
    <w:rsid w:val="007D53DA"/>
    <w:rsid w:val="007E3801"/>
    <w:rsid w:val="007E47E8"/>
    <w:rsid w:val="007F74E2"/>
    <w:rsid w:val="008062D0"/>
    <w:rsid w:val="00823208"/>
    <w:rsid w:val="008245C5"/>
    <w:rsid w:val="00826501"/>
    <w:rsid w:val="00827620"/>
    <w:rsid w:val="00827FAA"/>
    <w:rsid w:val="00834D6D"/>
    <w:rsid w:val="008413E7"/>
    <w:rsid w:val="00841A1A"/>
    <w:rsid w:val="00844FB5"/>
    <w:rsid w:val="00850A31"/>
    <w:rsid w:val="008512A5"/>
    <w:rsid w:val="00851A07"/>
    <w:rsid w:val="00862A5C"/>
    <w:rsid w:val="008702E1"/>
    <w:rsid w:val="00871B6A"/>
    <w:rsid w:val="00873219"/>
    <w:rsid w:val="00873CF4"/>
    <w:rsid w:val="008762DF"/>
    <w:rsid w:val="00877218"/>
    <w:rsid w:val="00883066"/>
    <w:rsid w:val="008836CE"/>
    <w:rsid w:val="0088746E"/>
    <w:rsid w:val="008A2C3B"/>
    <w:rsid w:val="008A3387"/>
    <w:rsid w:val="008A74ED"/>
    <w:rsid w:val="008A7897"/>
    <w:rsid w:val="008B1779"/>
    <w:rsid w:val="008B275C"/>
    <w:rsid w:val="008B4E3D"/>
    <w:rsid w:val="008C4650"/>
    <w:rsid w:val="008C5A3A"/>
    <w:rsid w:val="008C7C34"/>
    <w:rsid w:val="008D5FDD"/>
    <w:rsid w:val="008E2A05"/>
    <w:rsid w:val="008E3A5C"/>
    <w:rsid w:val="008E74DA"/>
    <w:rsid w:val="008E7A07"/>
    <w:rsid w:val="00903160"/>
    <w:rsid w:val="0090522B"/>
    <w:rsid w:val="00911AD6"/>
    <w:rsid w:val="00913ACA"/>
    <w:rsid w:val="009317AF"/>
    <w:rsid w:val="00932472"/>
    <w:rsid w:val="00941735"/>
    <w:rsid w:val="0094541D"/>
    <w:rsid w:val="00946B64"/>
    <w:rsid w:val="00953491"/>
    <w:rsid w:val="009572A4"/>
    <w:rsid w:val="0096342C"/>
    <w:rsid w:val="00963AE2"/>
    <w:rsid w:val="00965B77"/>
    <w:rsid w:val="00965B90"/>
    <w:rsid w:val="00971F5B"/>
    <w:rsid w:val="00973172"/>
    <w:rsid w:val="00994718"/>
    <w:rsid w:val="0099490A"/>
    <w:rsid w:val="009A31EE"/>
    <w:rsid w:val="009B050B"/>
    <w:rsid w:val="009B3CFE"/>
    <w:rsid w:val="009C6BD7"/>
    <w:rsid w:val="009D1876"/>
    <w:rsid w:val="009E0A43"/>
    <w:rsid w:val="009E3BEE"/>
    <w:rsid w:val="009E7B2D"/>
    <w:rsid w:val="009E7CB9"/>
    <w:rsid w:val="009F11EB"/>
    <w:rsid w:val="009F5A68"/>
    <w:rsid w:val="00A060AF"/>
    <w:rsid w:val="00A0679B"/>
    <w:rsid w:val="00A11999"/>
    <w:rsid w:val="00A13EBD"/>
    <w:rsid w:val="00A22BB0"/>
    <w:rsid w:val="00A2380B"/>
    <w:rsid w:val="00A2439D"/>
    <w:rsid w:val="00A338EC"/>
    <w:rsid w:val="00A34D6A"/>
    <w:rsid w:val="00A364D9"/>
    <w:rsid w:val="00A44B12"/>
    <w:rsid w:val="00A44ECD"/>
    <w:rsid w:val="00A50067"/>
    <w:rsid w:val="00A66B2D"/>
    <w:rsid w:val="00A747F3"/>
    <w:rsid w:val="00A76539"/>
    <w:rsid w:val="00A80284"/>
    <w:rsid w:val="00A837E8"/>
    <w:rsid w:val="00A850AC"/>
    <w:rsid w:val="00A86DD7"/>
    <w:rsid w:val="00A8797A"/>
    <w:rsid w:val="00AA57AA"/>
    <w:rsid w:val="00AB7813"/>
    <w:rsid w:val="00AC01AF"/>
    <w:rsid w:val="00AD1F12"/>
    <w:rsid w:val="00AD71EF"/>
    <w:rsid w:val="00AE0E75"/>
    <w:rsid w:val="00AE750A"/>
    <w:rsid w:val="00AF11DB"/>
    <w:rsid w:val="00AF4255"/>
    <w:rsid w:val="00AF687F"/>
    <w:rsid w:val="00AF6BF5"/>
    <w:rsid w:val="00B11E92"/>
    <w:rsid w:val="00B12018"/>
    <w:rsid w:val="00B154B5"/>
    <w:rsid w:val="00B16B4A"/>
    <w:rsid w:val="00B1723D"/>
    <w:rsid w:val="00B179DF"/>
    <w:rsid w:val="00B22BD2"/>
    <w:rsid w:val="00B26F9D"/>
    <w:rsid w:val="00B32725"/>
    <w:rsid w:val="00B32AEB"/>
    <w:rsid w:val="00B35593"/>
    <w:rsid w:val="00B37B49"/>
    <w:rsid w:val="00B37EED"/>
    <w:rsid w:val="00B502F0"/>
    <w:rsid w:val="00B61306"/>
    <w:rsid w:val="00B613A9"/>
    <w:rsid w:val="00B6342C"/>
    <w:rsid w:val="00B66B82"/>
    <w:rsid w:val="00B71569"/>
    <w:rsid w:val="00B71648"/>
    <w:rsid w:val="00B74652"/>
    <w:rsid w:val="00B766A7"/>
    <w:rsid w:val="00B76874"/>
    <w:rsid w:val="00BB313A"/>
    <w:rsid w:val="00BB3A5B"/>
    <w:rsid w:val="00BB4BF9"/>
    <w:rsid w:val="00BC1BBE"/>
    <w:rsid w:val="00BC42F3"/>
    <w:rsid w:val="00BD3855"/>
    <w:rsid w:val="00BD75A7"/>
    <w:rsid w:val="00BE4B02"/>
    <w:rsid w:val="00BE5623"/>
    <w:rsid w:val="00C13A5D"/>
    <w:rsid w:val="00C17D69"/>
    <w:rsid w:val="00C22725"/>
    <w:rsid w:val="00C23AD3"/>
    <w:rsid w:val="00C24D83"/>
    <w:rsid w:val="00C34ED3"/>
    <w:rsid w:val="00C35985"/>
    <w:rsid w:val="00C36BEA"/>
    <w:rsid w:val="00C37D10"/>
    <w:rsid w:val="00C41E4E"/>
    <w:rsid w:val="00C41E72"/>
    <w:rsid w:val="00C41F2A"/>
    <w:rsid w:val="00C43C06"/>
    <w:rsid w:val="00C45EAD"/>
    <w:rsid w:val="00C558BE"/>
    <w:rsid w:val="00C568B7"/>
    <w:rsid w:val="00C56D31"/>
    <w:rsid w:val="00C573B1"/>
    <w:rsid w:val="00C60BD2"/>
    <w:rsid w:val="00C613C3"/>
    <w:rsid w:val="00C70A88"/>
    <w:rsid w:val="00C82E95"/>
    <w:rsid w:val="00C84AC2"/>
    <w:rsid w:val="00C85D74"/>
    <w:rsid w:val="00C91561"/>
    <w:rsid w:val="00C929E9"/>
    <w:rsid w:val="00C94F19"/>
    <w:rsid w:val="00C97294"/>
    <w:rsid w:val="00CA216F"/>
    <w:rsid w:val="00CA61F4"/>
    <w:rsid w:val="00CB2578"/>
    <w:rsid w:val="00CB37E3"/>
    <w:rsid w:val="00CE025B"/>
    <w:rsid w:val="00CE202E"/>
    <w:rsid w:val="00CE36AD"/>
    <w:rsid w:val="00CF1761"/>
    <w:rsid w:val="00CF378B"/>
    <w:rsid w:val="00CF4923"/>
    <w:rsid w:val="00CF5525"/>
    <w:rsid w:val="00CF7586"/>
    <w:rsid w:val="00D03A30"/>
    <w:rsid w:val="00D04238"/>
    <w:rsid w:val="00D13343"/>
    <w:rsid w:val="00D16429"/>
    <w:rsid w:val="00D23428"/>
    <w:rsid w:val="00D23A85"/>
    <w:rsid w:val="00D2590B"/>
    <w:rsid w:val="00D26973"/>
    <w:rsid w:val="00D31438"/>
    <w:rsid w:val="00D3172B"/>
    <w:rsid w:val="00D343DE"/>
    <w:rsid w:val="00D40F2D"/>
    <w:rsid w:val="00D43D1A"/>
    <w:rsid w:val="00D446FE"/>
    <w:rsid w:val="00D567C7"/>
    <w:rsid w:val="00D63C91"/>
    <w:rsid w:val="00D76EA4"/>
    <w:rsid w:val="00D813CE"/>
    <w:rsid w:val="00D83D72"/>
    <w:rsid w:val="00D86386"/>
    <w:rsid w:val="00D8743B"/>
    <w:rsid w:val="00D92B12"/>
    <w:rsid w:val="00D93D0E"/>
    <w:rsid w:val="00D950DE"/>
    <w:rsid w:val="00D964F4"/>
    <w:rsid w:val="00DA1BB1"/>
    <w:rsid w:val="00DA6DFC"/>
    <w:rsid w:val="00DB3B6B"/>
    <w:rsid w:val="00DB7DBA"/>
    <w:rsid w:val="00DC1408"/>
    <w:rsid w:val="00DC1CF5"/>
    <w:rsid w:val="00DC4FC5"/>
    <w:rsid w:val="00DC7211"/>
    <w:rsid w:val="00DD374B"/>
    <w:rsid w:val="00DD410F"/>
    <w:rsid w:val="00DE1675"/>
    <w:rsid w:val="00DF5EE2"/>
    <w:rsid w:val="00DF7B8F"/>
    <w:rsid w:val="00E04419"/>
    <w:rsid w:val="00E05CFE"/>
    <w:rsid w:val="00E11D38"/>
    <w:rsid w:val="00E14079"/>
    <w:rsid w:val="00E16E75"/>
    <w:rsid w:val="00E2114B"/>
    <w:rsid w:val="00E213AA"/>
    <w:rsid w:val="00E2438F"/>
    <w:rsid w:val="00E24548"/>
    <w:rsid w:val="00E2464E"/>
    <w:rsid w:val="00E30A72"/>
    <w:rsid w:val="00E31377"/>
    <w:rsid w:val="00E316CF"/>
    <w:rsid w:val="00E32572"/>
    <w:rsid w:val="00E372DC"/>
    <w:rsid w:val="00E4539D"/>
    <w:rsid w:val="00E453B6"/>
    <w:rsid w:val="00E45736"/>
    <w:rsid w:val="00E5402A"/>
    <w:rsid w:val="00E57EBA"/>
    <w:rsid w:val="00E729A8"/>
    <w:rsid w:val="00E75F64"/>
    <w:rsid w:val="00E845BF"/>
    <w:rsid w:val="00E85A83"/>
    <w:rsid w:val="00E86E02"/>
    <w:rsid w:val="00E91296"/>
    <w:rsid w:val="00E956C8"/>
    <w:rsid w:val="00E95E22"/>
    <w:rsid w:val="00EA1832"/>
    <w:rsid w:val="00EA19F9"/>
    <w:rsid w:val="00EA4224"/>
    <w:rsid w:val="00EC0029"/>
    <w:rsid w:val="00EC0AB1"/>
    <w:rsid w:val="00EC0F3C"/>
    <w:rsid w:val="00EC192D"/>
    <w:rsid w:val="00EC4BFA"/>
    <w:rsid w:val="00EC7EF9"/>
    <w:rsid w:val="00ED2114"/>
    <w:rsid w:val="00EE0A8F"/>
    <w:rsid w:val="00EE269B"/>
    <w:rsid w:val="00EE4DC6"/>
    <w:rsid w:val="00EE53FD"/>
    <w:rsid w:val="00EF35A2"/>
    <w:rsid w:val="00EF365B"/>
    <w:rsid w:val="00EF6778"/>
    <w:rsid w:val="00F03AAB"/>
    <w:rsid w:val="00F064D6"/>
    <w:rsid w:val="00F14BD4"/>
    <w:rsid w:val="00F16D1C"/>
    <w:rsid w:val="00F17AEE"/>
    <w:rsid w:val="00F216A8"/>
    <w:rsid w:val="00F2259F"/>
    <w:rsid w:val="00F24341"/>
    <w:rsid w:val="00F25F4F"/>
    <w:rsid w:val="00F321D9"/>
    <w:rsid w:val="00F401DB"/>
    <w:rsid w:val="00F4399C"/>
    <w:rsid w:val="00F43DBA"/>
    <w:rsid w:val="00F444AA"/>
    <w:rsid w:val="00F45B1C"/>
    <w:rsid w:val="00F472C6"/>
    <w:rsid w:val="00F50AEE"/>
    <w:rsid w:val="00F50F55"/>
    <w:rsid w:val="00F5574C"/>
    <w:rsid w:val="00F617B7"/>
    <w:rsid w:val="00F631EA"/>
    <w:rsid w:val="00F639F9"/>
    <w:rsid w:val="00F6654D"/>
    <w:rsid w:val="00F768AA"/>
    <w:rsid w:val="00F87288"/>
    <w:rsid w:val="00F94C55"/>
    <w:rsid w:val="00FA6221"/>
    <w:rsid w:val="00FB6884"/>
    <w:rsid w:val="00FC32D6"/>
    <w:rsid w:val="00FC4540"/>
    <w:rsid w:val="00FC4B93"/>
    <w:rsid w:val="00FD0AD7"/>
    <w:rsid w:val="00FD6E2E"/>
    <w:rsid w:val="00FE5838"/>
    <w:rsid w:val="00FF1BD1"/>
    <w:rsid w:val="00FF582B"/>
    <w:rsid w:val="00FF74E0"/>
    <w:rsid w:val="058886E4"/>
    <w:rsid w:val="18F36FA1"/>
    <w:rsid w:val="4035B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4F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2920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920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20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PargrafodaLista">
    <w:name w:val="List Paragraph"/>
    <w:aliases w:val="Vitor Título,Vitor T’tulo,List Paragraph,List Paragraph_0"/>
    <w:basedOn w:val="Normal"/>
    <w:link w:val="PargrafodaListaChar"/>
    <w:uiPriority w:val="34"/>
    <w:qFormat/>
    <w:rsid w:val="002920FF"/>
    <w:pPr>
      <w:ind w:left="708"/>
    </w:pPr>
    <w:rPr>
      <w:rFonts w:eastAsia="Times New Roman"/>
      <w:sz w:val="24"/>
      <w:lang w:eastAsia="pt-BR"/>
    </w:rPr>
  </w:style>
  <w:style w:type="character" w:customStyle="1" w:styleId="PargrafodaListaChar">
    <w:name w:val="Parágrafo da Lista Char"/>
    <w:aliases w:val="Vitor Título Char,Vitor T’tulo Char,List Paragraph Char,List Paragraph_0 Char"/>
    <w:link w:val="PargrafodaLista"/>
    <w:uiPriority w:val="34"/>
    <w:qFormat/>
    <w:rsid w:val="002920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38EC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C97294"/>
    <w:pPr>
      <w:jc w:val="both"/>
    </w:pPr>
    <w:rPr>
      <w:rFonts w:eastAsia="Times New Roman"/>
      <w:sz w:val="24"/>
      <w:lang w:eastAsia="pt-BR"/>
    </w:rPr>
  </w:style>
  <w:style w:type="paragraph" w:styleId="Reviso">
    <w:name w:val="Revision"/>
    <w:hidden/>
    <w:uiPriority w:val="99"/>
    <w:semiHidden/>
    <w:rsid w:val="00913ACA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D385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D3855"/>
    <w:rPr>
      <w:rFonts w:ascii="Arial" w:eastAsia="Times New Roman" w:hAnsi="Arial" w:cs="Times New Roman"/>
      <w:i/>
      <w:iCs/>
      <w:color w:val="000000"/>
      <w:sz w:val="24"/>
      <w:szCs w:val="20"/>
      <w:lang w:eastAsia="pt-BR"/>
    </w:rPr>
  </w:style>
  <w:style w:type="paragraph" w:customStyle="1" w:styleId="Body">
    <w:name w:val="Body"/>
    <w:aliases w:val="by,by + 8.5 pt,Left,Before:  3 pt,After:  3 pt,Line spacing:  Multiple ...,b"/>
    <w:link w:val="BodyChar1"/>
    <w:qFormat/>
    <w:rsid w:val="00BD38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A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customStyle="1" w:styleId="Level1">
    <w:name w:val="Level 1"/>
    <w:basedOn w:val="Normal"/>
    <w:rsid w:val="0065460B"/>
    <w:pPr>
      <w:numPr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qFormat/>
    <w:rsid w:val="0065460B"/>
    <w:pPr>
      <w:numPr>
        <w:ilvl w:val="1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65460B"/>
    <w:pPr>
      <w:numPr>
        <w:ilvl w:val="2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65460B"/>
    <w:pPr>
      <w:numPr>
        <w:ilvl w:val="3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65460B"/>
    <w:pPr>
      <w:numPr>
        <w:ilvl w:val="4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65460B"/>
    <w:pPr>
      <w:numPr>
        <w:ilvl w:val="5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character" w:customStyle="1" w:styleId="BodyChar1">
    <w:name w:val="Body Char1"/>
    <w:aliases w:val="by Char"/>
    <w:link w:val="Body"/>
    <w:rsid w:val="00D446FE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9e72-e261-4750-a791-914f2016d7e0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Props1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130D-287C-4964-9F9D-F4C5C5B06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6aea6d87-2ebc-48f1-993b-9d428a675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97EEF-3B2F-4A25-954F-990C366CA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9263E8-AFD5-46D9-86F6-DAD0A7AE3108}">
  <ds:schemaRefs>
    <ds:schemaRef ds:uri="http://schemas.microsoft.com/office/2006/metadata/properties"/>
    <ds:schemaRef ds:uri="http://schemas.microsoft.com/office/infopath/2007/PartnerControls"/>
    <ds:schemaRef ds:uri="85359e72-e261-4750-a791-914f2016d7e0"/>
    <ds:schemaRef ds:uri="6aea6d87-2ebc-48f1-993b-9d428a6757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AGCRI</vt:lpstr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AGCRI</dc:title>
  <dc:subject/>
  <dc:creator>Jurídico True</dc:creator>
  <cp:keywords>True Securitizadora</cp:keywords>
  <dc:description/>
  <cp:lastModifiedBy>Luis Henrique Cavalleiro</cp:lastModifiedBy>
  <cp:revision>2</cp:revision>
  <cp:lastPrinted>2022-06-17T17:22:00Z</cp:lastPrinted>
  <dcterms:created xsi:type="dcterms:W3CDTF">2023-01-10T17:22:00Z</dcterms:created>
  <dcterms:modified xsi:type="dcterms:W3CDTF">2023-01-10T17:22:00Z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0x010100611D02E991B24F43BBF6A4E97E4153F7</vt:lpwstr>
  </property>
  <property fmtid="{D5CDD505-2E9C-101B-9397-08002B2CF9AE}" pid="3" name="MediaServiceImageTags">
    <vt:lpwstr/>
  </property>
  <property fmtid="{D5CDD505-2E9C-101B-9397-08002B2CF9AE}" pid="4" name="_dlc_DocIdItemGuid">
    <vt:lpwstr>cde1b7e7-6bcf-41fa-bbc9-1cc6cbf4eee3</vt:lpwstr>
  </property>
</Properties>
</file>