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D5DB3" w14:textId="77777777" w:rsidR="00C713F7" w:rsidRPr="003F73D5" w:rsidRDefault="00B60A1C" w:rsidP="00370CBB">
      <w:pPr>
        <w:spacing w:line="276" w:lineRule="auto"/>
        <w:jc w:val="center"/>
        <w:rPr>
          <w:b/>
          <w:sz w:val="24"/>
          <w:lang w:val="pt-BR"/>
        </w:rPr>
      </w:pPr>
      <w:r w:rsidRPr="003F73D5">
        <w:rPr>
          <w:b/>
          <w:sz w:val="24"/>
          <w:lang w:val="pt-BR"/>
        </w:rPr>
        <w:t>TRUE</w:t>
      </w:r>
      <w:r w:rsidR="00EC1CDA" w:rsidRPr="003F73D5">
        <w:rPr>
          <w:b/>
          <w:sz w:val="24"/>
          <w:lang w:val="pt-BR"/>
        </w:rPr>
        <w:t xml:space="preserve"> SECURITIZADORA S.A.</w:t>
      </w:r>
    </w:p>
    <w:p w14:paraId="1230D16E" w14:textId="3487F846" w:rsidR="002933A1" w:rsidRPr="003F73D5" w:rsidRDefault="0030779D" w:rsidP="00370CBB">
      <w:pPr>
        <w:spacing w:line="276" w:lineRule="auto"/>
        <w:jc w:val="center"/>
        <w:rPr>
          <w:sz w:val="24"/>
          <w:lang w:val="pt-BR"/>
        </w:rPr>
      </w:pPr>
      <w:r w:rsidRPr="003F73D5">
        <w:rPr>
          <w:sz w:val="24"/>
          <w:lang w:val="pt-BR"/>
        </w:rPr>
        <w:t>CNPJ/M</w:t>
      </w:r>
      <w:r w:rsidR="005F3371" w:rsidRPr="003F73D5">
        <w:rPr>
          <w:sz w:val="24"/>
          <w:lang w:val="pt-BR"/>
        </w:rPr>
        <w:t>E</w:t>
      </w:r>
      <w:r w:rsidR="001F0365" w:rsidRPr="003F73D5">
        <w:rPr>
          <w:sz w:val="24"/>
          <w:lang w:val="pt-BR"/>
        </w:rPr>
        <w:t xml:space="preserve"> </w:t>
      </w:r>
      <w:r w:rsidR="003E1A1B" w:rsidRPr="003F73D5">
        <w:rPr>
          <w:sz w:val="24"/>
          <w:lang w:val="pt-BR"/>
        </w:rPr>
        <w:t>n</w:t>
      </w:r>
      <w:r w:rsidR="001F44F5" w:rsidRPr="003F73D5">
        <w:rPr>
          <w:sz w:val="24"/>
          <w:lang w:val="pt-BR"/>
        </w:rPr>
        <w:t>º</w:t>
      </w:r>
      <w:r w:rsidRPr="003F73D5">
        <w:rPr>
          <w:sz w:val="24"/>
          <w:lang w:val="pt-BR"/>
        </w:rPr>
        <w:t xml:space="preserve"> </w:t>
      </w:r>
      <w:r w:rsidR="00EC1CDA" w:rsidRPr="003F73D5">
        <w:rPr>
          <w:sz w:val="24"/>
          <w:lang w:val="pt-BR"/>
        </w:rPr>
        <w:t>12.130.744/0001-00</w:t>
      </w:r>
    </w:p>
    <w:p w14:paraId="75DF3024" w14:textId="77777777" w:rsidR="0030779D" w:rsidRPr="003F73D5" w:rsidRDefault="0030779D" w:rsidP="00370CBB">
      <w:pPr>
        <w:spacing w:line="276" w:lineRule="auto"/>
        <w:jc w:val="center"/>
        <w:rPr>
          <w:sz w:val="24"/>
          <w:lang w:val="pt-BR"/>
        </w:rPr>
      </w:pPr>
      <w:r w:rsidRPr="003F73D5">
        <w:rPr>
          <w:sz w:val="24"/>
          <w:lang w:val="pt-BR"/>
        </w:rPr>
        <w:t xml:space="preserve">NIRE </w:t>
      </w:r>
      <w:r w:rsidR="00EC1CDA" w:rsidRPr="003F73D5">
        <w:rPr>
          <w:bCs/>
          <w:sz w:val="24"/>
          <w:lang w:val="pt-BR"/>
        </w:rPr>
        <w:t>35</w:t>
      </w:r>
      <w:r w:rsidR="00202D93" w:rsidRPr="003F73D5">
        <w:rPr>
          <w:bCs/>
          <w:sz w:val="24"/>
          <w:lang w:val="pt-BR"/>
        </w:rPr>
        <w:t>.</w:t>
      </w:r>
      <w:r w:rsidR="00EC1CDA" w:rsidRPr="003F73D5">
        <w:rPr>
          <w:bCs/>
          <w:sz w:val="24"/>
          <w:lang w:val="pt-BR"/>
        </w:rPr>
        <w:t>300</w:t>
      </w:r>
      <w:r w:rsidR="00202D93" w:rsidRPr="003F73D5">
        <w:rPr>
          <w:bCs/>
          <w:sz w:val="24"/>
          <w:lang w:val="pt-BR"/>
        </w:rPr>
        <w:t>.</w:t>
      </w:r>
      <w:r w:rsidR="00EC1CDA" w:rsidRPr="003F73D5">
        <w:rPr>
          <w:bCs/>
          <w:sz w:val="24"/>
          <w:lang w:val="pt-BR"/>
        </w:rPr>
        <w:t>444</w:t>
      </w:r>
      <w:r w:rsidR="00202D93" w:rsidRPr="003F73D5">
        <w:rPr>
          <w:bCs/>
          <w:sz w:val="24"/>
          <w:lang w:val="pt-BR"/>
        </w:rPr>
        <w:t>.</w:t>
      </w:r>
      <w:r w:rsidR="00EC1CDA" w:rsidRPr="003F73D5">
        <w:rPr>
          <w:bCs/>
          <w:sz w:val="24"/>
          <w:lang w:val="pt-BR"/>
        </w:rPr>
        <w:t>957</w:t>
      </w:r>
    </w:p>
    <w:p w14:paraId="0E46C45A" w14:textId="77777777" w:rsidR="001F0365" w:rsidRPr="003F73D5" w:rsidRDefault="001F0365" w:rsidP="00370CBB">
      <w:pPr>
        <w:spacing w:line="276" w:lineRule="auto"/>
        <w:jc w:val="center"/>
        <w:rPr>
          <w:sz w:val="24"/>
          <w:lang w:val="pt-BR"/>
        </w:rPr>
      </w:pPr>
    </w:p>
    <w:p w14:paraId="5B28D5A7" w14:textId="77777777" w:rsidR="00337C1A" w:rsidRDefault="0095424D" w:rsidP="00370CBB">
      <w:pPr>
        <w:spacing w:line="276" w:lineRule="auto"/>
        <w:jc w:val="center"/>
        <w:rPr>
          <w:b/>
          <w:sz w:val="24"/>
          <w:lang w:val="pt-BR"/>
        </w:rPr>
      </w:pPr>
      <w:r w:rsidRPr="003F73D5">
        <w:rPr>
          <w:b/>
          <w:sz w:val="24"/>
          <w:lang w:val="pt-BR"/>
        </w:rPr>
        <w:t xml:space="preserve">ATA DE </w:t>
      </w:r>
      <w:r w:rsidR="00EC707E" w:rsidRPr="003F73D5">
        <w:rPr>
          <w:b/>
          <w:sz w:val="24"/>
          <w:lang w:val="pt-BR"/>
        </w:rPr>
        <w:t>ASSEMBLE</w:t>
      </w:r>
      <w:r w:rsidR="009F43C7" w:rsidRPr="003F73D5">
        <w:rPr>
          <w:b/>
          <w:sz w:val="24"/>
          <w:lang w:val="pt-BR"/>
        </w:rPr>
        <w:t xml:space="preserve">IA GERAL </w:t>
      </w:r>
      <w:r w:rsidR="004B02B9" w:rsidRPr="003F73D5">
        <w:rPr>
          <w:b/>
          <w:sz w:val="24"/>
          <w:lang w:val="pt-BR"/>
        </w:rPr>
        <w:t>DE TITULARES DOS</w:t>
      </w:r>
      <w:r w:rsidR="001F0365" w:rsidRPr="003F73D5">
        <w:rPr>
          <w:b/>
          <w:sz w:val="24"/>
          <w:lang w:val="pt-BR"/>
        </w:rPr>
        <w:t xml:space="preserve"> CERTIFICADOS </w:t>
      </w:r>
    </w:p>
    <w:p w14:paraId="4BE75A21" w14:textId="2C49B8A7" w:rsidR="003E1A1B" w:rsidRPr="003F73D5" w:rsidRDefault="001F0365" w:rsidP="00370CBB">
      <w:pPr>
        <w:spacing w:line="276" w:lineRule="auto"/>
        <w:jc w:val="center"/>
        <w:rPr>
          <w:b/>
          <w:sz w:val="24"/>
          <w:lang w:val="pt-BR"/>
        </w:rPr>
      </w:pPr>
      <w:r w:rsidRPr="003F73D5">
        <w:rPr>
          <w:b/>
          <w:sz w:val="24"/>
          <w:lang w:val="pt-BR"/>
        </w:rPr>
        <w:t xml:space="preserve">DE RECEBÍVEIS IMOBILIÁRIOS DA </w:t>
      </w:r>
      <w:r w:rsidR="00985676">
        <w:rPr>
          <w:b/>
          <w:sz w:val="24"/>
          <w:lang w:val="pt-BR"/>
        </w:rPr>
        <w:t>463</w:t>
      </w:r>
      <w:r w:rsidR="00881EED">
        <w:rPr>
          <w:b/>
          <w:sz w:val="24"/>
          <w:lang w:val="pt-BR"/>
        </w:rPr>
        <w:t>ª</w:t>
      </w:r>
      <w:r w:rsidR="00F34981">
        <w:rPr>
          <w:b/>
          <w:sz w:val="24"/>
          <w:lang w:val="pt-BR"/>
        </w:rPr>
        <w:t xml:space="preserve"> E </w:t>
      </w:r>
      <w:r w:rsidR="00985676">
        <w:rPr>
          <w:b/>
          <w:sz w:val="24"/>
          <w:lang w:val="pt-BR"/>
        </w:rPr>
        <w:t>464</w:t>
      </w:r>
      <w:r w:rsidR="00F34981">
        <w:rPr>
          <w:b/>
          <w:sz w:val="24"/>
          <w:lang w:val="pt-BR"/>
        </w:rPr>
        <w:t>ª</w:t>
      </w:r>
      <w:r w:rsidR="00881EED">
        <w:rPr>
          <w:b/>
          <w:sz w:val="24"/>
          <w:lang w:val="pt-BR"/>
        </w:rPr>
        <w:t xml:space="preserve"> </w:t>
      </w:r>
      <w:r w:rsidR="00EC1CDA" w:rsidRPr="003F73D5">
        <w:rPr>
          <w:b/>
          <w:sz w:val="24"/>
          <w:lang w:val="pt-BR"/>
        </w:rPr>
        <w:t>SÉRIE</w:t>
      </w:r>
      <w:r w:rsidR="00F34981">
        <w:rPr>
          <w:b/>
          <w:sz w:val="24"/>
          <w:lang w:val="pt-BR"/>
        </w:rPr>
        <w:t>S</w:t>
      </w:r>
      <w:r w:rsidRPr="003F73D5">
        <w:rPr>
          <w:b/>
          <w:sz w:val="24"/>
          <w:lang w:val="pt-BR"/>
        </w:rPr>
        <w:t xml:space="preserve"> DA </w:t>
      </w:r>
    </w:p>
    <w:p w14:paraId="05798EFD" w14:textId="77777777" w:rsidR="00202D93" w:rsidRPr="003F73D5" w:rsidRDefault="0018496F" w:rsidP="00370CBB">
      <w:pPr>
        <w:spacing w:line="276" w:lineRule="auto"/>
        <w:jc w:val="center"/>
        <w:rPr>
          <w:b/>
          <w:sz w:val="24"/>
          <w:lang w:val="pt-BR"/>
        </w:rPr>
      </w:pPr>
      <w:r w:rsidRPr="003F73D5">
        <w:rPr>
          <w:b/>
          <w:sz w:val="24"/>
          <w:lang w:val="pt-BR"/>
        </w:rPr>
        <w:t>1</w:t>
      </w:r>
      <w:r w:rsidR="001F0365" w:rsidRPr="003F73D5">
        <w:rPr>
          <w:b/>
          <w:sz w:val="24"/>
          <w:lang w:val="pt-BR"/>
        </w:rPr>
        <w:t>ª EMISSÃO DA</w:t>
      </w:r>
      <w:r w:rsidR="0047102A" w:rsidRPr="003F73D5">
        <w:rPr>
          <w:b/>
          <w:sz w:val="24"/>
          <w:lang w:val="pt-BR"/>
        </w:rPr>
        <w:t xml:space="preserve"> </w:t>
      </w:r>
      <w:r w:rsidR="00D16DD5" w:rsidRPr="003F73D5">
        <w:rPr>
          <w:b/>
          <w:sz w:val="24"/>
          <w:lang w:val="pt-BR"/>
        </w:rPr>
        <w:t>TRUE</w:t>
      </w:r>
      <w:r w:rsidR="00EC1CDA" w:rsidRPr="003F73D5">
        <w:rPr>
          <w:b/>
          <w:sz w:val="24"/>
          <w:lang w:val="pt-BR"/>
        </w:rPr>
        <w:t xml:space="preserve"> SECURITIZADORA S.A.</w:t>
      </w:r>
    </w:p>
    <w:p w14:paraId="236F4213" w14:textId="77777777" w:rsidR="00202D93" w:rsidRPr="003F73D5" w:rsidRDefault="00202D93" w:rsidP="00370CBB">
      <w:pPr>
        <w:spacing w:line="276" w:lineRule="auto"/>
        <w:jc w:val="center"/>
        <w:rPr>
          <w:b/>
          <w:sz w:val="24"/>
          <w:lang w:val="pt-BR"/>
        </w:rPr>
      </w:pPr>
    </w:p>
    <w:p w14:paraId="7E469549" w14:textId="511A6530" w:rsidR="0095424D" w:rsidRPr="00A932C4" w:rsidRDefault="00A932C4" w:rsidP="00370CBB">
      <w:pPr>
        <w:spacing w:line="276" w:lineRule="auto"/>
        <w:jc w:val="center"/>
        <w:rPr>
          <w:b/>
          <w:bCs/>
          <w:sz w:val="24"/>
          <w:lang w:val="pt-BR"/>
        </w:rPr>
      </w:pPr>
      <w:r w:rsidRPr="00A932C4">
        <w:rPr>
          <w:b/>
          <w:bCs/>
          <w:sz w:val="24"/>
          <w:lang w:val="pt-BR"/>
        </w:rPr>
        <w:t xml:space="preserve">REALIZADA EM </w:t>
      </w:r>
      <w:r w:rsidR="00CE50E7">
        <w:rPr>
          <w:b/>
          <w:bCs/>
          <w:sz w:val="24"/>
          <w:lang w:val="pt-BR"/>
        </w:rPr>
        <w:t>[...]</w:t>
      </w:r>
      <w:r w:rsidR="001A5023" w:rsidRPr="00A932C4">
        <w:rPr>
          <w:b/>
          <w:bCs/>
          <w:sz w:val="24"/>
          <w:lang w:val="pt-BR"/>
        </w:rPr>
        <w:t xml:space="preserve"> </w:t>
      </w:r>
      <w:r w:rsidRPr="00A932C4">
        <w:rPr>
          <w:b/>
          <w:bCs/>
          <w:sz w:val="24"/>
          <w:lang w:val="pt-BR"/>
        </w:rPr>
        <w:t xml:space="preserve">DE </w:t>
      </w:r>
      <w:r w:rsidR="00CE50E7">
        <w:rPr>
          <w:b/>
          <w:bCs/>
          <w:sz w:val="24"/>
          <w:lang w:val="pt-BR"/>
        </w:rPr>
        <w:t>DEZ</w:t>
      </w:r>
      <w:r w:rsidR="00F34981">
        <w:rPr>
          <w:b/>
          <w:bCs/>
          <w:sz w:val="24"/>
          <w:lang w:val="pt-BR"/>
        </w:rPr>
        <w:t>EMBRO</w:t>
      </w:r>
      <w:r w:rsidRPr="00A932C4">
        <w:rPr>
          <w:b/>
          <w:bCs/>
          <w:sz w:val="24"/>
          <w:lang w:val="pt-BR"/>
        </w:rPr>
        <w:t xml:space="preserve"> DE 2021.</w:t>
      </w:r>
    </w:p>
    <w:p w14:paraId="74DA0F2C" w14:textId="77777777" w:rsidR="00C713F7" w:rsidRPr="003F73D5" w:rsidRDefault="00C43D53" w:rsidP="00370CBB">
      <w:pPr>
        <w:spacing w:line="276" w:lineRule="auto"/>
        <w:jc w:val="center"/>
        <w:rPr>
          <w:sz w:val="24"/>
          <w:lang w:val="pt-BR"/>
        </w:rPr>
      </w:pPr>
      <w:r>
        <w:rPr>
          <w:sz w:val="24"/>
          <w:lang w:val="pt-BR"/>
        </w:rPr>
        <w:pict w14:anchorId="693359AC">
          <v:rect id="_x0000_i1025" style="width:0;height:1.5pt" o:hralign="right" o:hrstd="t" o:hr="t" fillcolor="gray" stroked="f"/>
        </w:pict>
      </w:r>
    </w:p>
    <w:p w14:paraId="6C84FC59" w14:textId="62294C43" w:rsidR="00C713F7" w:rsidRPr="003F73D5" w:rsidRDefault="0030779D" w:rsidP="00370CBB">
      <w:pPr>
        <w:spacing w:line="276" w:lineRule="auto"/>
        <w:jc w:val="both"/>
        <w:rPr>
          <w:sz w:val="24"/>
          <w:lang w:val="pt-BR"/>
        </w:rPr>
      </w:pPr>
      <w:r w:rsidRPr="003F73D5">
        <w:rPr>
          <w:b/>
          <w:sz w:val="24"/>
          <w:lang w:val="pt-BR"/>
        </w:rPr>
        <w:t>1.</w:t>
      </w:r>
      <w:r w:rsidRPr="003F73D5">
        <w:rPr>
          <w:b/>
          <w:sz w:val="24"/>
          <w:lang w:val="pt-BR"/>
        </w:rPr>
        <w:tab/>
      </w:r>
      <w:r w:rsidR="00C713F7" w:rsidRPr="003F73D5">
        <w:rPr>
          <w:b/>
          <w:sz w:val="24"/>
          <w:lang w:val="pt-BR"/>
        </w:rPr>
        <w:t>DATA, HORA E LOCAL</w:t>
      </w:r>
      <w:r w:rsidR="00C713F7" w:rsidRPr="003F73D5">
        <w:rPr>
          <w:sz w:val="24"/>
          <w:lang w:val="pt-BR"/>
        </w:rPr>
        <w:t xml:space="preserve">: </w:t>
      </w:r>
      <w:r w:rsidR="001F0365" w:rsidRPr="003F73D5">
        <w:rPr>
          <w:sz w:val="24"/>
          <w:lang w:val="pt-BR"/>
        </w:rPr>
        <w:t>Aos</w:t>
      </w:r>
      <w:r w:rsidR="0042783D" w:rsidRPr="003F73D5">
        <w:rPr>
          <w:sz w:val="24"/>
          <w:lang w:val="pt-BR"/>
        </w:rPr>
        <w:t xml:space="preserve"> </w:t>
      </w:r>
      <w:r w:rsidR="00CE50E7">
        <w:rPr>
          <w:sz w:val="24"/>
          <w:lang w:val="pt-BR"/>
        </w:rPr>
        <w:t>[...]</w:t>
      </w:r>
      <w:r w:rsidR="001A5023" w:rsidRPr="00A932C4">
        <w:rPr>
          <w:sz w:val="24"/>
          <w:lang w:val="pt-BR"/>
        </w:rPr>
        <w:t xml:space="preserve"> </w:t>
      </w:r>
      <w:r w:rsidR="00A932C4" w:rsidRPr="00A932C4">
        <w:rPr>
          <w:sz w:val="24"/>
          <w:lang w:val="pt-BR"/>
        </w:rPr>
        <w:t xml:space="preserve">de </w:t>
      </w:r>
      <w:r w:rsidR="00CE50E7">
        <w:rPr>
          <w:sz w:val="24"/>
          <w:lang w:val="pt-BR"/>
        </w:rPr>
        <w:t>dez</w:t>
      </w:r>
      <w:r w:rsidR="00F34981">
        <w:rPr>
          <w:sz w:val="24"/>
          <w:lang w:val="pt-BR"/>
        </w:rPr>
        <w:t>embro</w:t>
      </w:r>
      <w:r w:rsidR="00A932C4" w:rsidRPr="00A932C4">
        <w:rPr>
          <w:sz w:val="24"/>
          <w:lang w:val="pt-BR"/>
        </w:rPr>
        <w:t xml:space="preserve"> de 2021</w:t>
      </w:r>
      <w:r w:rsidR="00006DFE" w:rsidRPr="003F73D5">
        <w:rPr>
          <w:sz w:val="24"/>
          <w:lang w:val="pt-BR"/>
        </w:rPr>
        <w:t xml:space="preserve">, </w:t>
      </w:r>
      <w:r w:rsidR="00C713F7" w:rsidRPr="003F73D5">
        <w:rPr>
          <w:sz w:val="24"/>
          <w:lang w:val="pt-BR"/>
        </w:rPr>
        <w:t xml:space="preserve">às </w:t>
      </w:r>
      <w:r w:rsidR="001A5023">
        <w:rPr>
          <w:sz w:val="24"/>
          <w:lang w:val="pt-BR"/>
        </w:rPr>
        <w:t>1</w:t>
      </w:r>
      <w:r w:rsidR="00CE50E7">
        <w:rPr>
          <w:sz w:val="24"/>
          <w:lang w:val="pt-BR"/>
        </w:rPr>
        <w:t>1</w:t>
      </w:r>
      <w:r w:rsidR="001A5023" w:rsidRPr="003F73D5">
        <w:rPr>
          <w:sz w:val="24"/>
          <w:lang w:val="pt-BR"/>
        </w:rPr>
        <w:t>h</w:t>
      </w:r>
      <w:r w:rsidR="001A5023">
        <w:rPr>
          <w:sz w:val="24"/>
          <w:lang w:val="pt-BR"/>
        </w:rPr>
        <w:t>00</w:t>
      </w:r>
      <w:r w:rsidR="001A5023" w:rsidRPr="003F73D5">
        <w:rPr>
          <w:sz w:val="24"/>
          <w:lang w:val="pt-BR"/>
        </w:rPr>
        <w:t>min</w:t>
      </w:r>
      <w:r w:rsidR="00C713F7" w:rsidRPr="003F73D5">
        <w:rPr>
          <w:sz w:val="24"/>
          <w:lang w:val="pt-BR"/>
        </w:rPr>
        <w:t xml:space="preserve">, </w:t>
      </w:r>
      <w:r w:rsidR="00A601AA" w:rsidRPr="003F73D5">
        <w:rPr>
          <w:sz w:val="24"/>
          <w:lang w:val="pt-BR"/>
        </w:rPr>
        <w:t xml:space="preserve">de forma </w:t>
      </w:r>
      <w:r w:rsidR="00337C1A">
        <w:rPr>
          <w:sz w:val="24"/>
          <w:lang w:val="pt-BR"/>
        </w:rPr>
        <w:t xml:space="preserve">exclusivamente </w:t>
      </w:r>
      <w:r w:rsidR="00A601AA" w:rsidRPr="003F73D5">
        <w:rPr>
          <w:sz w:val="24"/>
          <w:lang w:val="pt-BR"/>
        </w:rPr>
        <w:t xml:space="preserve">digital, </w:t>
      </w:r>
      <w:r w:rsidR="00337C1A">
        <w:rPr>
          <w:sz w:val="24"/>
          <w:lang w:val="pt-BR"/>
        </w:rPr>
        <w:t xml:space="preserve">nos termos da Instrução CVM </w:t>
      </w:r>
      <w:r w:rsidR="00337C1A" w:rsidRPr="00456FD0">
        <w:rPr>
          <w:sz w:val="24"/>
          <w:lang w:val="pt-BR"/>
        </w:rPr>
        <w:t>nº 625, de 14 de maio de 2020</w:t>
      </w:r>
      <w:r w:rsidR="00337C1A">
        <w:rPr>
          <w:sz w:val="24"/>
          <w:lang w:val="pt-BR"/>
        </w:rPr>
        <w:t xml:space="preserve">, </w:t>
      </w:r>
      <w:r w:rsidR="00A601AA" w:rsidRPr="003F73D5">
        <w:rPr>
          <w:sz w:val="24"/>
          <w:lang w:val="pt-BR"/>
        </w:rPr>
        <w:t>coordenada pela</w:t>
      </w:r>
      <w:r w:rsidRPr="003F73D5">
        <w:rPr>
          <w:sz w:val="24"/>
          <w:lang w:val="pt-BR"/>
        </w:rPr>
        <w:t xml:space="preserve"> </w:t>
      </w:r>
      <w:r w:rsidR="00D16DD5" w:rsidRPr="003F73D5">
        <w:rPr>
          <w:sz w:val="24"/>
          <w:lang w:val="pt-BR"/>
        </w:rPr>
        <w:t>True</w:t>
      </w:r>
      <w:r w:rsidR="00EC1CDA" w:rsidRPr="003F73D5">
        <w:rPr>
          <w:sz w:val="24"/>
          <w:lang w:val="pt-BR"/>
        </w:rPr>
        <w:t xml:space="preserve"> Securitizadora S.A</w:t>
      </w:r>
      <w:r w:rsidR="0018496F" w:rsidRPr="003F73D5">
        <w:rPr>
          <w:sz w:val="24"/>
          <w:lang w:val="pt-BR"/>
        </w:rPr>
        <w:t xml:space="preserve">. </w:t>
      </w:r>
      <w:r w:rsidR="00264AE6" w:rsidRPr="003F73D5">
        <w:rPr>
          <w:sz w:val="24"/>
          <w:lang w:val="pt-BR"/>
        </w:rPr>
        <w:t>(“</w:t>
      </w:r>
      <w:r w:rsidR="00C96614" w:rsidRPr="003F73D5">
        <w:rPr>
          <w:sz w:val="24"/>
          <w:u w:val="single"/>
          <w:lang w:val="pt-BR"/>
        </w:rPr>
        <w:t>Emissora</w:t>
      </w:r>
      <w:r w:rsidR="00264AE6" w:rsidRPr="003F73D5">
        <w:rPr>
          <w:sz w:val="24"/>
          <w:lang w:val="pt-BR"/>
        </w:rPr>
        <w:t>”</w:t>
      </w:r>
      <w:r w:rsidR="00AB060A" w:rsidRPr="003F73D5">
        <w:rPr>
          <w:sz w:val="24"/>
          <w:lang w:val="pt-BR"/>
        </w:rPr>
        <w:t xml:space="preserve"> ou “</w:t>
      </w:r>
      <w:r w:rsidR="00FF3A49">
        <w:rPr>
          <w:sz w:val="24"/>
          <w:u w:val="single"/>
          <w:lang w:val="pt-BR"/>
        </w:rPr>
        <w:t>Securitizadora</w:t>
      </w:r>
      <w:r w:rsidR="00AB060A" w:rsidRPr="003F73D5">
        <w:rPr>
          <w:sz w:val="24"/>
          <w:lang w:val="pt-BR"/>
        </w:rPr>
        <w:t>”</w:t>
      </w:r>
      <w:r w:rsidR="00264AE6" w:rsidRPr="003F73D5">
        <w:rPr>
          <w:sz w:val="24"/>
          <w:lang w:val="pt-BR"/>
        </w:rPr>
        <w:t>)</w:t>
      </w:r>
      <w:r w:rsidR="00C67362" w:rsidRPr="003F73D5">
        <w:rPr>
          <w:sz w:val="24"/>
          <w:lang w:val="pt-BR"/>
        </w:rPr>
        <w:t>,</w:t>
      </w:r>
      <w:r w:rsidR="00CE76E1" w:rsidRPr="003F73D5">
        <w:rPr>
          <w:sz w:val="24"/>
          <w:lang w:val="pt-BR"/>
        </w:rPr>
        <w:t xml:space="preserve"> </w:t>
      </w:r>
      <w:r w:rsidR="003E1A1B" w:rsidRPr="003F73D5">
        <w:rPr>
          <w:sz w:val="24"/>
          <w:lang w:val="pt-BR"/>
        </w:rPr>
        <w:t>situada na Cidade de São Paulo,</w:t>
      </w:r>
      <w:r w:rsidR="00544586" w:rsidRPr="003F73D5">
        <w:rPr>
          <w:sz w:val="24"/>
          <w:lang w:val="pt-BR"/>
        </w:rPr>
        <w:t xml:space="preserve"> </w:t>
      </w:r>
      <w:r w:rsidR="00CE76E1" w:rsidRPr="003F73D5">
        <w:rPr>
          <w:sz w:val="24"/>
          <w:lang w:val="pt-BR"/>
        </w:rPr>
        <w:t xml:space="preserve">Estado de São Paulo, </w:t>
      </w:r>
      <w:r w:rsidRPr="003F73D5">
        <w:rPr>
          <w:sz w:val="24"/>
          <w:lang w:val="pt-BR"/>
        </w:rPr>
        <w:t xml:space="preserve">na </w:t>
      </w:r>
      <w:r w:rsidR="00EC1CDA" w:rsidRPr="003F73D5">
        <w:rPr>
          <w:sz w:val="24"/>
          <w:lang w:val="pt-BR"/>
        </w:rPr>
        <w:t>Avenida Santo Amaro, nº 48, 1º andar, conjunto 1</w:t>
      </w:r>
      <w:r w:rsidR="00F42CF4">
        <w:rPr>
          <w:sz w:val="24"/>
          <w:lang w:val="pt-BR"/>
        </w:rPr>
        <w:t>1</w:t>
      </w:r>
      <w:r w:rsidR="003E1A1B" w:rsidRPr="003F73D5">
        <w:rPr>
          <w:sz w:val="24"/>
          <w:lang w:val="pt-BR"/>
        </w:rPr>
        <w:t xml:space="preserve">, </w:t>
      </w:r>
      <w:r w:rsidR="00337C1A">
        <w:rPr>
          <w:sz w:val="24"/>
          <w:lang w:val="pt-BR"/>
        </w:rPr>
        <w:t>Vila Nova Conceição</w:t>
      </w:r>
      <w:r w:rsidR="003E1A1B" w:rsidRPr="003F73D5">
        <w:rPr>
          <w:sz w:val="24"/>
          <w:lang w:val="pt-BR"/>
        </w:rPr>
        <w:t>, CEP 04</w:t>
      </w:r>
      <w:r w:rsidR="00202D93" w:rsidRPr="003F73D5">
        <w:rPr>
          <w:sz w:val="24"/>
          <w:lang w:val="pt-BR"/>
        </w:rPr>
        <w:t>506-000</w:t>
      </w:r>
      <w:r w:rsidR="003C622C">
        <w:rPr>
          <w:sz w:val="24"/>
          <w:lang w:val="pt-BR"/>
        </w:rPr>
        <w:t xml:space="preserve">, com a dispensa de videoconferência em razão da presença </w:t>
      </w:r>
      <w:r w:rsidR="00EC376D">
        <w:rPr>
          <w:sz w:val="24"/>
          <w:lang w:val="pt-BR"/>
        </w:rPr>
        <w:t>dos</w:t>
      </w:r>
      <w:r w:rsidR="008E0F55">
        <w:rPr>
          <w:sz w:val="24"/>
          <w:lang w:val="pt-BR"/>
        </w:rPr>
        <w:t xml:space="preserve"> representantes da totalidade dos</w:t>
      </w:r>
      <w:r w:rsidR="00EC376D">
        <w:rPr>
          <w:sz w:val="24"/>
          <w:lang w:val="pt-BR"/>
        </w:rPr>
        <w:t xml:space="preserve"> Titulares dos CRI (conforme abaixo definido)</w:t>
      </w:r>
      <w:r w:rsidR="00210582">
        <w:rPr>
          <w:sz w:val="24"/>
          <w:lang w:val="pt-BR"/>
        </w:rPr>
        <w:t xml:space="preserve"> em circulação, com os votos proferidos via e-mail que foram arquivados na sede da Emissora.</w:t>
      </w:r>
    </w:p>
    <w:p w14:paraId="44D1DBCA" w14:textId="77777777" w:rsidR="00CE76E1" w:rsidRPr="003F73D5" w:rsidRDefault="00CE76E1" w:rsidP="00370CBB">
      <w:pPr>
        <w:spacing w:line="276" w:lineRule="auto"/>
        <w:rPr>
          <w:b/>
          <w:sz w:val="24"/>
          <w:lang w:val="pt-BR"/>
        </w:rPr>
      </w:pPr>
    </w:p>
    <w:p w14:paraId="41E9BF28" w14:textId="31E4A779" w:rsidR="009A5C8A" w:rsidRPr="003F73D5" w:rsidRDefault="0030779D" w:rsidP="00370CBB">
      <w:pPr>
        <w:spacing w:line="276" w:lineRule="auto"/>
        <w:jc w:val="both"/>
        <w:rPr>
          <w:sz w:val="24"/>
          <w:lang w:val="pt-BR"/>
        </w:rPr>
      </w:pPr>
      <w:r w:rsidRPr="003F73D5">
        <w:rPr>
          <w:b/>
          <w:sz w:val="24"/>
          <w:lang w:val="pt-BR"/>
        </w:rPr>
        <w:t>2.</w:t>
      </w:r>
      <w:r w:rsidRPr="003F73D5">
        <w:rPr>
          <w:b/>
          <w:sz w:val="24"/>
          <w:lang w:val="pt-BR"/>
        </w:rPr>
        <w:tab/>
      </w:r>
      <w:r w:rsidR="00C83021" w:rsidRPr="003F73D5">
        <w:rPr>
          <w:b/>
          <w:sz w:val="24"/>
          <w:lang w:val="pt-BR"/>
        </w:rPr>
        <w:t>PRESENÇA</w:t>
      </w:r>
      <w:r w:rsidR="00C713F7" w:rsidRPr="003F73D5">
        <w:rPr>
          <w:b/>
          <w:sz w:val="24"/>
          <w:lang w:val="pt-BR"/>
        </w:rPr>
        <w:t xml:space="preserve">: </w:t>
      </w:r>
      <w:r w:rsidR="00384C32" w:rsidRPr="003579CB">
        <w:rPr>
          <w:sz w:val="24"/>
          <w:lang w:val="pt-BR"/>
        </w:rPr>
        <w:t>Representantes</w:t>
      </w:r>
      <w:r w:rsidR="00384C32" w:rsidRPr="003579CB">
        <w:rPr>
          <w:b/>
          <w:sz w:val="24"/>
          <w:lang w:val="pt-BR"/>
        </w:rPr>
        <w:t xml:space="preserve"> </w:t>
      </w:r>
      <w:r w:rsidR="0046023B" w:rsidRPr="003579CB">
        <w:rPr>
          <w:b/>
          <w:sz w:val="24"/>
          <w:lang w:val="pt-BR"/>
        </w:rPr>
        <w:t>(i)</w:t>
      </w:r>
      <w:r w:rsidR="0046023B" w:rsidRPr="003579CB">
        <w:rPr>
          <w:sz w:val="24"/>
          <w:lang w:val="pt-BR"/>
        </w:rPr>
        <w:t xml:space="preserve"> </w:t>
      </w:r>
      <w:r w:rsidR="00384C32" w:rsidRPr="003579CB">
        <w:rPr>
          <w:sz w:val="24"/>
          <w:lang w:val="pt-BR"/>
        </w:rPr>
        <w:t xml:space="preserve">de </w:t>
      </w:r>
      <w:r w:rsidR="0056411D" w:rsidRPr="003579CB">
        <w:rPr>
          <w:sz w:val="24"/>
          <w:lang w:val="pt-BR"/>
        </w:rPr>
        <w:t>100</w:t>
      </w:r>
      <w:r w:rsidR="009D293E" w:rsidRPr="003579CB">
        <w:rPr>
          <w:sz w:val="24"/>
          <w:lang w:val="pt-BR"/>
        </w:rPr>
        <w:t>% (</w:t>
      </w:r>
      <w:r w:rsidR="00881EED" w:rsidRPr="003579CB">
        <w:rPr>
          <w:sz w:val="24"/>
          <w:lang w:val="pt-BR"/>
        </w:rPr>
        <w:t>cem</w:t>
      </w:r>
      <w:r w:rsidR="009D293E" w:rsidRPr="003579CB">
        <w:rPr>
          <w:sz w:val="24"/>
          <w:lang w:val="pt-BR"/>
        </w:rPr>
        <w:t xml:space="preserve"> por cento</w:t>
      </w:r>
      <w:r w:rsidR="009D293E" w:rsidRPr="003F73D5">
        <w:rPr>
          <w:sz w:val="24"/>
          <w:lang w:val="pt-BR"/>
        </w:rPr>
        <w:t>)</w:t>
      </w:r>
      <w:r w:rsidR="00643307" w:rsidRPr="003F73D5">
        <w:rPr>
          <w:sz w:val="24"/>
          <w:lang w:val="pt-BR"/>
        </w:rPr>
        <w:t xml:space="preserve"> </w:t>
      </w:r>
      <w:r w:rsidR="0046023B" w:rsidRPr="003F73D5">
        <w:rPr>
          <w:sz w:val="24"/>
          <w:lang w:val="pt-BR"/>
        </w:rPr>
        <w:t>dos titulares dos C</w:t>
      </w:r>
      <w:r w:rsidR="003E1A1B" w:rsidRPr="003F73D5">
        <w:rPr>
          <w:sz w:val="24"/>
          <w:lang w:val="pt-BR"/>
        </w:rPr>
        <w:t>ertificados de Recebíveis Imobiliários (“</w:t>
      </w:r>
      <w:r w:rsidR="003E1A1B" w:rsidRPr="003F73D5">
        <w:rPr>
          <w:sz w:val="24"/>
          <w:u w:val="single"/>
          <w:lang w:val="pt-BR"/>
        </w:rPr>
        <w:t>CRI</w:t>
      </w:r>
      <w:r w:rsidR="003E1A1B" w:rsidRPr="003F73D5">
        <w:rPr>
          <w:sz w:val="24"/>
          <w:lang w:val="pt-BR"/>
        </w:rPr>
        <w:t>”)</w:t>
      </w:r>
      <w:r w:rsidR="00BB287A" w:rsidRPr="003F73D5">
        <w:rPr>
          <w:sz w:val="24"/>
          <w:lang w:val="pt-BR"/>
        </w:rPr>
        <w:t xml:space="preserve"> </w:t>
      </w:r>
      <w:r w:rsidR="003E1A1B" w:rsidRPr="003F73D5">
        <w:rPr>
          <w:sz w:val="24"/>
          <w:lang w:val="pt-BR"/>
        </w:rPr>
        <w:t xml:space="preserve">da </w:t>
      </w:r>
      <w:r w:rsidR="00047A30" w:rsidRPr="00047A30">
        <w:rPr>
          <w:sz w:val="24"/>
          <w:lang w:val="pt-BR"/>
        </w:rPr>
        <w:t xml:space="preserve">463ª </w:t>
      </w:r>
      <w:r w:rsidR="00047A30">
        <w:rPr>
          <w:sz w:val="24"/>
          <w:lang w:val="pt-BR"/>
        </w:rPr>
        <w:t>e</w:t>
      </w:r>
      <w:r w:rsidR="00047A30" w:rsidRPr="00047A30">
        <w:rPr>
          <w:sz w:val="24"/>
          <w:lang w:val="pt-BR"/>
        </w:rPr>
        <w:t xml:space="preserve"> 464ª </w:t>
      </w:r>
      <w:r w:rsidR="003E1A1B" w:rsidRPr="003F73D5">
        <w:rPr>
          <w:sz w:val="24"/>
          <w:lang w:val="pt-BR"/>
        </w:rPr>
        <w:t>Série</w:t>
      </w:r>
      <w:r w:rsidR="00F34981">
        <w:rPr>
          <w:sz w:val="24"/>
          <w:lang w:val="pt-BR"/>
        </w:rPr>
        <w:t>s</w:t>
      </w:r>
      <w:r w:rsidR="003E1A1B" w:rsidRPr="003F73D5">
        <w:rPr>
          <w:sz w:val="24"/>
          <w:lang w:val="pt-BR"/>
        </w:rPr>
        <w:t xml:space="preserve"> da 1ª Emissão da </w:t>
      </w:r>
      <w:r w:rsidR="00D16DD5" w:rsidRPr="003F73D5">
        <w:rPr>
          <w:sz w:val="24"/>
          <w:lang w:val="pt-BR"/>
        </w:rPr>
        <w:t>True</w:t>
      </w:r>
      <w:r w:rsidR="003E1A1B" w:rsidRPr="003F73D5">
        <w:rPr>
          <w:sz w:val="24"/>
          <w:lang w:val="pt-BR"/>
        </w:rPr>
        <w:t xml:space="preserve"> (“</w:t>
      </w:r>
      <w:r w:rsidR="0046023B" w:rsidRPr="003F73D5">
        <w:rPr>
          <w:sz w:val="24"/>
          <w:u w:val="single"/>
          <w:lang w:val="pt-BR"/>
        </w:rPr>
        <w:t>Emissão</w:t>
      </w:r>
      <w:r w:rsidR="003E1A1B" w:rsidRPr="003F73D5">
        <w:rPr>
          <w:sz w:val="24"/>
          <w:lang w:val="pt-BR"/>
        </w:rPr>
        <w:t xml:space="preserve">” e </w:t>
      </w:r>
      <w:r w:rsidR="003C1435" w:rsidRPr="003F73D5">
        <w:rPr>
          <w:sz w:val="24"/>
          <w:lang w:val="pt-BR"/>
        </w:rPr>
        <w:t>“</w:t>
      </w:r>
      <w:r w:rsidR="00CD46FE">
        <w:rPr>
          <w:sz w:val="24"/>
          <w:u w:val="single"/>
          <w:lang w:val="pt-BR"/>
        </w:rPr>
        <w:t>Titulares dos CRI</w:t>
      </w:r>
      <w:r w:rsidR="003C1435" w:rsidRPr="003F73D5">
        <w:rPr>
          <w:sz w:val="24"/>
          <w:lang w:val="pt-BR"/>
        </w:rPr>
        <w:t>”</w:t>
      </w:r>
      <w:r w:rsidR="003E1A1B" w:rsidRPr="003F73D5">
        <w:rPr>
          <w:sz w:val="24"/>
          <w:lang w:val="pt-BR"/>
        </w:rPr>
        <w:t>, respectivamente</w:t>
      </w:r>
      <w:r w:rsidR="003C1435" w:rsidRPr="003F73D5">
        <w:rPr>
          <w:sz w:val="24"/>
          <w:lang w:val="pt-BR"/>
        </w:rPr>
        <w:t>)</w:t>
      </w:r>
      <w:r w:rsidR="006728E2">
        <w:rPr>
          <w:sz w:val="24"/>
          <w:lang w:val="pt-BR"/>
        </w:rPr>
        <w:t xml:space="preserve">; </w:t>
      </w:r>
      <w:r w:rsidR="00A37421" w:rsidRPr="003F73D5">
        <w:rPr>
          <w:b/>
          <w:sz w:val="24"/>
          <w:lang w:val="pt-BR"/>
        </w:rPr>
        <w:t>(</w:t>
      </w:r>
      <w:proofErr w:type="spellStart"/>
      <w:r w:rsidR="0046023B" w:rsidRPr="003F73D5">
        <w:rPr>
          <w:b/>
          <w:sz w:val="24"/>
          <w:lang w:val="pt-BR"/>
        </w:rPr>
        <w:t>i</w:t>
      </w:r>
      <w:r w:rsidR="00A37421" w:rsidRPr="003F73D5">
        <w:rPr>
          <w:b/>
          <w:sz w:val="24"/>
          <w:lang w:val="pt-BR"/>
        </w:rPr>
        <w:t>i</w:t>
      </w:r>
      <w:proofErr w:type="spellEnd"/>
      <w:r w:rsidR="00A37421" w:rsidRPr="003F73D5">
        <w:rPr>
          <w:b/>
          <w:sz w:val="24"/>
          <w:lang w:val="pt-BR"/>
        </w:rPr>
        <w:t xml:space="preserve">) </w:t>
      </w:r>
      <w:r w:rsidR="00466878" w:rsidRPr="00466878">
        <w:rPr>
          <w:b/>
          <w:sz w:val="24"/>
          <w:lang w:val="pt-BR"/>
        </w:rPr>
        <w:t>SIMPLIFIC PAVARINI DISTRIBUIDORA DE TÍTULOS E VALORES MOBILIÁRIOS LTDA.</w:t>
      </w:r>
      <w:r w:rsidR="00466878" w:rsidRPr="00466878">
        <w:rPr>
          <w:bCs/>
          <w:sz w:val="24"/>
          <w:lang w:val="pt-BR"/>
        </w:rPr>
        <w:t xml:space="preserve">, sociedade limitada, </w:t>
      </w:r>
      <w:r w:rsidR="00466878">
        <w:rPr>
          <w:bCs/>
          <w:sz w:val="24"/>
          <w:lang w:val="pt-BR"/>
        </w:rPr>
        <w:t>com</w:t>
      </w:r>
      <w:r w:rsidR="00466878" w:rsidRPr="00466878">
        <w:rPr>
          <w:bCs/>
          <w:sz w:val="24"/>
          <w:lang w:val="pt-BR"/>
        </w:rPr>
        <w:t xml:space="preserve"> filial na </w:t>
      </w:r>
      <w:r w:rsidR="00466878">
        <w:rPr>
          <w:bCs/>
          <w:sz w:val="24"/>
          <w:lang w:val="pt-BR"/>
        </w:rPr>
        <w:t>C</w:t>
      </w:r>
      <w:r w:rsidR="00466878" w:rsidRPr="00466878">
        <w:rPr>
          <w:bCs/>
          <w:sz w:val="24"/>
          <w:lang w:val="pt-BR"/>
        </w:rPr>
        <w:t xml:space="preserve">idade de São Paulo, Estado de São Paulo, na Rua Joaquim Floriano, </w:t>
      </w:r>
      <w:r w:rsidR="00466878">
        <w:rPr>
          <w:bCs/>
          <w:sz w:val="24"/>
          <w:lang w:val="pt-BR"/>
        </w:rPr>
        <w:t xml:space="preserve">nº </w:t>
      </w:r>
      <w:r w:rsidR="00466878" w:rsidRPr="00466878">
        <w:rPr>
          <w:bCs/>
          <w:sz w:val="24"/>
          <w:lang w:val="pt-BR"/>
        </w:rPr>
        <w:t xml:space="preserve">466, </w:t>
      </w:r>
      <w:proofErr w:type="spellStart"/>
      <w:r w:rsidR="00466878" w:rsidRPr="00466878">
        <w:rPr>
          <w:bCs/>
          <w:sz w:val="24"/>
          <w:lang w:val="pt-BR"/>
        </w:rPr>
        <w:t>sl</w:t>
      </w:r>
      <w:proofErr w:type="spellEnd"/>
      <w:r w:rsidR="00466878" w:rsidRPr="00466878">
        <w:rPr>
          <w:bCs/>
          <w:sz w:val="24"/>
          <w:lang w:val="pt-BR"/>
        </w:rPr>
        <w:t>. 1401, Itaim Bibi, CEP 04534-002, inscrita no CNPJ/ME sob o nº 15.227.994/0004-01</w:t>
      </w:r>
      <w:r w:rsidR="00D301EE" w:rsidRPr="00A404C2">
        <w:rPr>
          <w:sz w:val="24"/>
          <w:lang w:val="pt-BR"/>
        </w:rPr>
        <w:t xml:space="preserve">, na qualidade de Agente Fiduciário da Emissão </w:t>
      </w:r>
      <w:r w:rsidR="001E7A4B" w:rsidRPr="003F73D5">
        <w:rPr>
          <w:sz w:val="24"/>
          <w:lang w:val="pt-BR"/>
        </w:rPr>
        <w:t>(“</w:t>
      </w:r>
      <w:r w:rsidR="001E7A4B" w:rsidRPr="003F73D5">
        <w:rPr>
          <w:sz w:val="24"/>
          <w:u w:val="single"/>
          <w:lang w:val="pt-BR"/>
        </w:rPr>
        <w:t>Agente Fiduciário</w:t>
      </w:r>
      <w:r w:rsidR="003E1A1B" w:rsidRPr="003F73D5">
        <w:rPr>
          <w:sz w:val="24"/>
          <w:lang w:val="pt-BR"/>
        </w:rPr>
        <w:t>”);</w:t>
      </w:r>
      <w:r w:rsidR="005F3371" w:rsidRPr="003F73D5">
        <w:rPr>
          <w:sz w:val="24"/>
          <w:lang w:val="pt-BR"/>
        </w:rPr>
        <w:t xml:space="preserve"> e</w:t>
      </w:r>
      <w:r w:rsidR="003E1A1B" w:rsidRPr="003F73D5">
        <w:rPr>
          <w:sz w:val="24"/>
          <w:lang w:val="pt-BR"/>
        </w:rPr>
        <w:t xml:space="preserve"> </w:t>
      </w:r>
      <w:r w:rsidR="001E7A4B" w:rsidRPr="003F73D5">
        <w:rPr>
          <w:b/>
          <w:sz w:val="24"/>
          <w:lang w:val="pt-BR"/>
        </w:rPr>
        <w:t>(</w:t>
      </w:r>
      <w:proofErr w:type="spellStart"/>
      <w:r w:rsidR="0046023B" w:rsidRPr="003F73D5">
        <w:rPr>
          <w:b/>
          <w:sz w:val="24"/>
          <w:lang w:val="pt-BR"/>
        </w:rPr>
        <w:t>i</w:t>
      </w:r>
      <w:r w:rsidR="003E1A1B" w:rsidRPr="003F73D5">
        <w:rPr>
          <w:b/>
          <w:sz w:val="24"/>
          <w:lang w:val="pt-BR"/>
        </w:rPr>
        <w:t>ii</w:t>
      </w:r>
      <w:proofErr w:type="spellEnd"/>
      <w:r w:rsidR="003E1A1B" w:rsidRPr="003F73D5">
        <w:rPr>
          <w:b/>
          <w:sz w:val="24"/>
          <w:lang w:val="pt-BR"/>
        </w:rPr>
        <w:t>)</w:t>
      </w:r>
      <w:r w:rsidR="003E1A1B" w:rsidRPr="003F73D5">
        <w:rPr>
          <w:sz w:val="24"/>
          <w:lang w:val="pt-BR"/>
        </w:rPr>
        <w:t xml:space="preserve"> da </w:t>
      </w:r>
      <w:r w:rsidR="00FF3A49">
        <w:rPr>
          <w:sz w:val="24"/>
          <w:lang w:val="pt-BR"/>
        </w:rPr>
        <w:t>Securitizadora</w:t>
      </w:r>
      <w:r w:rsidR="009A5C8A" w:rsidRPr="003F73D5">
        <w:rPr>
          <w:sz w:val="24"/>
          <w:lang w:val="pt-BR"/>
        </w:rPr>
        <w:t>.</w:t>
      </w:r>
    </w:p>
    <w:p w14:paraId="3F573527" w14:textId="77777777" w:rsidR="00C713F7" w:rsidRPr="003F73D5" w:rsidRDefault="00C713F7" w:rsidP="00370CBB">
      <w:pPr>
        <w:spacing w:line="276" w:lineRule="auto"/>
        <w:rPr>
          <w:sz w:val="24"/>
          <w:lang w:val="pt-BR"/>
        </w:rPr>
      </w:pPr>
    </w:p>
    <w:p w14:paraId="0F9EE7EC" w14:textId="1760348D" w:rsidR="00D10C44" w:rsidRPr="003F73D5" w:rsidRDefault="0030779D" w:rsidP="00370CBB">
      <w:pPr>
        <w:spacing w:line="276" w:lineRule="auto"/>
        <w:jc w:val="both"/>
        <w:rPr>
          <w:sz w:val="24"/>
          <w:lang w:val="pt-BR"/>
        </w:rPr>
      </w:pPr>
      <w:r w:rsidRPr="003F73D5">
        <w:rPr>
          <w:b/>
          <w:sz w:val="24"/>
          <w:lang w:val="pt-BR"/>
        </w:rPr>
        <w:t>3.</w:t>
      </w:r>
      <w:r w:rsidRPr="003F73D5">
        <w:rPr>
          <w:b/>
          <w:sz w:val="24"/>
          <w:lang w:val="pt-BR"/>
        </w:rPr>
        <w:tab/>
      </w:r>
      <w:r w:rsidR="00C713F7" w:rsidRPr="003F73D5">
        <w:rPr>
          <w:b/>
          <w:sz w:val="24"/>
          <w:lang w:val="pt-BR"/>
        </w:rPr>
        <w:t>MESA:</w:t>
      </w:r>
      <w:r w:rsidR="00C713F7" w:rsidRPr="003F73D5">
        <w:rPr>
          <w:sz w:val="24"/>
          <w:lang w:val="pt-BR"/>
        </w:rPr>
        <w:t xml:space="preserve"> </w:t>
      </w:r>
      <w:r w:rsidR="00D10C44" w:rsidRPr="003F73D5">
        <w:rPr>
          <w:sz w:val="24"/>
          <w:lang w:val="pt-BR"/>
        </w:rPr>
        <w:t xml:space="preserve">Presidente: </w:t>
      </w:r>
      <w:r w:rsidR="00A932C4">
        <w:rPr>
          <w:bCs/>
          <w:sz w:val="24"/>
          <w:lang w:val="pt-BR"/>
        </w:rPr>
        <w:t>Bruno Ricardo Mancini Rovella</w:t>
      </w:r>
      <w:r w:rsidR="006C087D" w:rsidRPr="003F73D5">
        <w:rPr>
          <w:sz w:val="24"/>
          <w:lang w:val="pt-BR"/>
        </w:rPr>
        <w:t xml:space="preserve">, </w:t>
      </w:r>
      <w:r w:rsidR="00D10C44" w:rsidRPr="003F73D5">
        <w:rPr>
          <w:sz w:val="24"/>
          <w:lang w:val="pt-BR"/>
        </w:rPr>
        <w:t xml:space="preserve">e </w:t>
      </w:r>
      <w:r w:rsidR="006728E2" w:rsidRPr="003F73D5">
        <w:rPr>
          <w:sz w:val="24"/>
          <w:lang w:val="pt-BR"/>
        </w:rPr>
        <w:t>Secretári</w:t>
      </w:r>
      <w:r w:rsidR="00A117CA">
        <w:rPr>
          <w:sz w:val="24"/>
          <w:lang w:val="pt-BR"/>
        </w:rPr>
        <w:t>o</w:t>
      </w:r>
      <w:r w:rsidR="00D10C44" w:rsidRPr="003F73D5">
        <w:rPr>
          <w:sz w:val="24"/>
          <w:lang w:val="pt-BR"/>
        </w:rPr>
        <w:t xml:space="preserve">: </w:t>
      </w:r>
      <w:r w:rsidR="00A117CA">
        <w:rPr>
          <w:bCs/>
          <w:sz w:val="24"/>
          <w:lang w:val="pt-BR"/>
        </w:rPr>
        <w:t xml:space="preserve">Rodrigo </w:t>
      </w:r>
      <w:proofErr w:type="spellStart"/>
      <w:r w:rsidR="00A117CA">
        <w:rPr>
          <w:bCs/>
          <w:sz w:val="24"/>
          <w:lang w:val="pt-BR"/>
        </w:rPr>
        <w:t>Raineri</w:t>
      </w:r>
      <w:proofErr w:type="spellEnd"/>
      <w:r w:rsidR="00A117CA">
        <w:rPr>
          <w:bCs/>
          <w:sz w:val="24"/>
          <w:lang w:val="pt-BR"/>
        </w:rPr>
        <w:t xml:space="preserve"> Floriano</w:t>
      </w:r>
      <w:r w:rsidR="006C087D" w:rsidRPr="003F73D5">
        <w:rPr>
          <w:sz w:val="24"/>
          <w:lang w:val="pt-BR"/>
        </w:rPr>
        <w:t>.</w:t>
      </w:r>
    </w:p>
    <w:p w14:paraId="5E33F88A" w14:textId="77777777" w:rsidR="008E37E9" w:rsidRPr="003F73D5" w:rsidRDefault="008E37E9" w:rsidP="00370CBB">
      <w:pPr>
        <w:spacing w:line="276" w:lineRule="auto"/>
        <w:jc w:val="both"/>
        <w:rPr>
          <w:sz w:val="24"/>
          <w:lang w:val="pt-BR"/>
        </w:rPr>
      </w:pPr>
    </w:p>
    <w:p w14:paraId="0AD29BA1" w14:textId="6AC7595D" w:rsidR="00053584" w:rsidRPr="003F73D5" w:rsidRDefault="00FF7785" w:rsidP="00370CBB">
      <w:pPr>
        <w:spacing w:line="276" w:lineRule="auto"/>
        <w:jc w:val="both"/>
        <w:rPr>
          <w:sz w:val="24"/>
          <w:lang w:val="pt-BR"/>
        </w:rPr>
      </w:pPr>
      <w:r w:rsidRPr="003F73D5">
        <w:rPr>
          <w:b/>
          <w:sz w:val="24"/>
          <w:lang w:val="pt-BR"/>
        </w:rPr>
        <w:t>4.</w:t>
      </w:r>
      <w:r w:rsidRPr="003F73D5">
        <w:rPr>
          <w:b/>
          <w:sz w:val="24"/>
          <w:lang w:val="pt-BR"/>
        </w:rPr>
        <w:tab/>
        <w:t>CONVOCAÇÃO:</w:t>
      </w:r>
      <w:r w:rsidRPr="003F73D5">
        <w:rPr>
          <w:sz w:val="24"/>
          <w:lang w:val="pt-BR"/>
        </w:rPr>
        <w:t xml:space="preserve"> </w:t>
      </w:r>
      <w:r w:rsidR="0056411D" w:rsidRPr="003F73D5">
        <w:rPr>
          <w:sz w:val="24"/>
          <w:lang w:val="pt-BR"/>
        </w:rPr>
        <w:t xml:space="preserve">Foi dispensada a publicação de </w:t>
      </w:r>
      <w:r w:rsidR="00053584" w:rsidRPr="003F73D5">
        <w:rPr>
          <w:sz w:val="24"/>
          <w:lang w:val="pt-BR"/>
        </w:rPr>
        <w:t>Edital de Convocação</w:t>
      </w:r>
      <w:r w:rsidR="0056411D" w:rsidRPr="003F73D5">
        <w:rPr>
          <w:sz w:val="24"/>
          <w:lang w:val="pt-BR"/>
        </w:rPr>
        <w:t>,</w:t>
      </w:r>
      <w:r w:rsidR="0056411D" w:rsidRPr="00A404C2">
        <w:rPr>
          <w:sz w:val="24"/>
          <w:lang w:val="pt-BR"/>
        </w:rPr>
        <w:t xml:space="preserve"> </w:t>
      </w:r>
      <w:r w:rsidR="0056411D" w:rsidRPr="003F73D5">
        <w:rPr>
          <w:sz w:val="24"/>
          <w:lang w:val="pt-BR"/>
        </w:rPr>
        <w:t xml:space="preserve">tendo em vista a presença dos titulares dos CRI representando 100% (cem por cento) dos CRI, nos termos do artigo 71, parágrafo 2º, e do artigo 124, parágrafo 4º, da Lei n.º 6.404, de 15 de dezembro de 1976, conforme alterada, e da Cláusula </w:t>
      </w:r>
      <w:r w:rsidR="00456FD0">
        <w:rPr>
          <w:sz w:val="24"/>
          <w:lang w:val="pt-BR"/>
        </w:rPr>
        <w:t>1</w:t>
      </w:r>
      <w:r w:rsidR="00C44DAB">
        <w:rPr>
          <w:sz w:val="24"/>
          <w:lang w:val="pt-BR"/>
        </w:rPr>
        <w:t>2</w:t>
      </w:r>
      <w:r w:rsidR="00456FD0">
        <w:rPr>
          <w:sz w:val="24"/>
          <w:lang w:val="pt-BR"/>
        </w:rPr>
        <w:t>.</w:t>
      </w:r>
      <w:r w:rsidR="00F34981">
        <w:rPr>
          <w:sz w:val="24"/>
          <w:lang w:val="pt-BR"/>
        </w:rPr>
        <w:t>1</w:t>
      </w:r>
      <w:r w:rsidR="00C44DAB">
        <w:rPr>
          <w:sz w:val="24"/>
          <w:lang w:val="pt-BR"/>
        </w:rPr>
        <w:t>1</w:t>
      </w:r>
      <w:r w:rsidR="0056411D" w:rsidRPr="003F73D5">
        <w:rPr>
          <w:sz w:val="24"/>
          <w:lang w:val="pt-BR"/>
        </w:rPr>
        <w:t>, do Termo de Securitização de Créditos Imobiliários dos CRI da Emissão (“</w:t>
      </w:r>
      <w:r w:rsidR="0056411D" w:rsidRPr="003F73D5">
        <w:rPr>
          <w:sz w:val="24"/>
          <w:u w:val="single"/>
          <w:lang w:val="pt-BR"/>
        </w:rPr>
        <w:t>Termo de Securitização</w:t>
      </w:r>
      <w:r w:rsidR="0056411D" w:rsidRPr="003F73D5">
        <w:rPr>
          <w:sz w:val="24"/>
          <w:lang w:val="pt-BR"/>
        </w:rPr>
        <w:t>”)</w:t>
      </w:r>
      <w:r w:rsidR="00053584" w:rsidRPr="003F73D5">
        <w:rPr>
          <w:sz w:val="24"/>
          <w:lang w:val="pt-BR"/>
        </w:rPr>
        <w:t>.</w:t>
      </w:r>
    </w:p>
    <w:p w14:paraId="6035B7B4" w14:textId="77777777" w:rsidR="00CC5913" w:rsidRPr="003F73D5" w:rsidRDefault="00CC5913" w:rsidP="00370CBB">
      <w:pPr>
        <w:spacing w:line="276" w:lineRule="auto"/>
        <w:jc w:val="both"/>
        <w:rPr>
          <w:sz w:val="24"/>
          <w:lang w:val="pt-BR"/>
        </w:rPr>
      </w:pPr>
    </w:p>
    <w:p w14:paraId="07D54C96" w14:textId="54517AC3" w:rsidR="00016247" w:rsidRDefault="00B81C34" w:rsidP="00370CBB">
      <w:pPr>
        <w:spacing w:line="276" w:lineRule="auto"/>
        <w:jc w:val="both"/>
        <w:rPr>
          <w:sz w:val="24"/>
          <w:lang w:val="pt-BR"/>
        </w:rPr>
      </w:pPr>
      <w:r w:rsidRPr="003F73D5">
        <w:rPr>
          <w:b/>
          <w:sz w:val="24"/>
          <w:lang w:val="pt-BR"/>
        </w:rPr>
        <w:t>5</w:t>
      </w:r>
      <w:r w:rsidR="0030779D" w:rsidRPr="003F73D5">
        <w:rPr>
          <w:b/>
          <w:sz w:val="24"/>
          <w:lang w:val="pt-BR"/>
        </w:rPr>
        <w:t>.</w:t>
      </w:r>
      <w:r w:rsidR="0030779D" w:rsidRPr="003F73D5">
        <w:rPr>
          <w:b/>
          <w:sz w:val="24"/>
          <w:lang w:val="pt-BR"/>
        </w:rPr>
        <w:tab/>
      </w:r>
      <w:r w:rsidR="00C713F7" w:rsidRPr="003F73D5">
        <w:rPr>
          <w:b/>
          <w:sz w:val="24"/>
          <w:lang w:val="pt-BR"/>
        </w:rPr>
        <w:t>ORDEM DO DIA</w:t>
      </w:r>
      <w:r w:rsidR="00C713F7" w:rsidRPr="003F73D5">
        <w:rPr>
          <w:sz w:val="24"/>
          <w:lang w:val="pt-BR"/>
        </w:rPr>
        <w:t>:</w:t>
      </w:r>
      <w:r w:rsidR="00181B2E" w:rsidRPr="003F73D5">
        <w:rPr>
          <w:sz w:val="24"/>
          <w:lang w:val="pt-BR"/>
        </w:rPr>
        <w:t xml:space="preserve"> Deliberar sobre</w:t>
      </w:r>
      <w:r w:rsidR="00D027CB" w:rsidRPr="003F73D5">
        <w:rPr>
          <w:sz w:val="24"/>
          <w:lang w:val="pt-BR"/>
        </w:rPr>
        <w:t xml:space="preserve"> </w:t>
      </w:r>
      <w:r w:rsidR="00A367EF" w:rsidRPr="003F73D5">
        <w:rPr>
          <w:sz w:val="24"/>
          <w:lang w:val="pt-BR"/>
        </w:rPr>
        <w:t xml:space="preserve">a </w:t>
      </w:r>
      <w:r w:rsidR="00F1747E" w:rsidRPr="003F73D5">
        <w:rPr>
          <w:sz w:val="24"/>
          <w:lang w:val="pt-BR"/>
        </w:rPr>
        <w:t>seguinte ordem do dia:</w:t>
      </w:r>
    </w:p>
    <w:p w14:paraId="54DF74A3" w14:textId="2BBAB171" w:rsidR="00687E58" w:rsidRDefault="00687E58" w:rsidP="00370CBB">
      <w:pPr>
        <w:spacing w:line="276" w:lineRule="auto"/>
        <w:jc w:val="both"/>
        <w:rPr>
          <w:sz w:val="24"/>
          <w:lang w:val="pt-BR"/>
        </w:rPr>
      </w:pPr>
    </w:p>
    <w:p w14:paraId="3435FB11" w14:textId="3497B7E2" w:rsidR="004234FE" w:rsidRDefault="001E304E" w:rsidP="00932C50">
      <w:pPr>
        <w:pStyle w:val="PargrafodaLista"/>
        <w:numPr>
          <w:ilvl w:val="0"/>
          <w:numId w:val="50"/>
        </w:numPr>
        <w:spacing w:line="276" w:lineRule="auto"/>
        <w:ind w:left="0" w:firstLine="0"/>
        <w:jc w:val="both"/>
      </w:pPr>
      <w:r>
        <w:t>aprovar</w:t>
      </w:r>
      <w:r w:rsidR="001C2A39" w:rsidRPr="008B2543">
        <w:t xml:space="preserve"> </w:t>
      </w:r>
      <w:r w:rsidR="00702CB2">
        <w:t xml:space="preserve">a </w:t>
      </w:r>
      <w:r w:rsidR="00F76A71" w:rsidRPr="00F76A71">
        <w:t>liberação</w:t>
      </w:r>
      <w:r w:rsidR="00792C7A">
        <w:t>, pela Emissora,</w:t>
      </w:r>
      <w:r w:rsidR="00F76A71" w:rsidRPr="00F76A71">
        <w:t xml:space="preserve"> d</w:t>
      </w:r>
      <w:r w:rsidR="00E67187">
        <w:t>e parte dos</w:t>
      </w:r>
      <w:r w:rsidR="00F76A71" w:rsidRPr="00F76A71">
        <w:t xml:space="preserve"> recursos disponíveis no Fundo de Obras, no montante </w:t>
      </w:r>
      <w:ins w:id="0" w:author="Autor" w:date="2021-12-23T17:30:00Z">
        <w:r w:rsidR="00AE3481">
          <w:t xml:space="preserve">total </w:t>
        </w:r>
      </w:ins>
      <w:r w:rsidR="00F76A71" w:rsidRPr="00F76A71">
        <w:t>de R$</w:t>
      </w:r>
      <w:del w:id="1" w:author="Autor" w:date="2021-12-23T17:32:00Z">
        <w:r w:rsidR="00F76A71" w:rsidDel="00AE3481">
          <w:delText> </w:delText>
        </w:r>
      </w:del>
      <w:r w:rsidR="00F76A71" w:rsidRPr="00F76A71">
        <w:t>19.064.223,3</w:t>
      </w:r>
      <w:ins w:id="2" w:author="Autor" w:date="2021-12-23T17:31:00Z">
        <w:r w:rsidR="00AE3481">
          <w:t>3</w:t>
        </w:r>
      </w:ins>
      <w:del w:id="3" w:author="Autor" w:date="2021-12-23T17:31:00Z">
        <w:r w:rsidR="00F76A71" w:rsidRPr="00F76A71" w:rsidDel="00AE3481">
          <w:delText>2</w:delText>
        </w:r>
      </w:del>
      <w:r w:rsidR="00F76A71" w:rsidRPr="00F76A71">
        <w:t xml:space="preserve"> (dezenove milhões, sessenta e quatro mil, duzentos e vinte e três reais e trinta e </w:t>
      </w:r>
      <w:del w:id="4" w:author="Autor" w:date="2021-12-23T17:32:00Z">
        <w:r w:rsidR="00F76A71" w:rsidRPr="00F76A71" w:rsidDel="00AE3481">
          <w:delText xml:space="preserve">dois </w:delText>
        </w:r>
      </w:del>
      <w:ins w:id="5" w:author="Autor" w:date="2021-12-23T17:32:00Z">
        <w:r w:rsidR="00AE3481">
          <w:t>três</w:t>
        </w:r>
        <w:r w:rsidR="00AE3481" w:rsidRPr="00F76A71">
          <w:t xml:space="preserve"> </w:t>
        </w:r>
      </w:ins>
      <w:r w:rsidR="00F76A71" w:rsidRPr="00F76A71">
        <w:t xml:space="preserve">centavos), </w:t>
      </w:r>
      <w:ins w:id="6" w:author="Autor" w:date="2021-12-23T17:30:00Z">
        <w:r w:rsidR="00AE3481">
          <w:t xml:space="preserve">sendo </w:t>
        </w:r>
        <w:r w:rsidR="00AE3481" w:rsidRPr="00F76A71">
          <w:t>R$</w:t>
        </w:r>
        <w:r w:rsidR="00AE3481">
          <w:t>4.203.518,96</w:t>
        </w:r>
        <w:r w:rsidR="00AE3481" w:rsidRPr="00F76A71">
          <w:t xml:space="preserve"> (</w:t>
        </w:r>
        <w:r w:rsidR="00AE3481">
          <w:t>quatro</w:t>
        </w:r>
        <w:r w:rsidR="00AE3481" w:rsidRPr="00F76A71">
          <w:t xml:space="preserve"> milhões, </w:t>
        </w:r>
        <w:r w:rsidR="00AE3481">
          <w:t>d</w:t>
        </w:r>
      </w:ins>
      <w:ins w:id="7" w:author="Autor" w:date="2021-12-23T17:31:00Z">
        <w:r w:rsidR="00AE3481">
          <w:t>uzentos e três</w:t>
        </w:r>
      </w:ins>
      <w:ins w:id="8" w:author="Autor" w:date="2021-12-23T17:30:00Z">
        <w:r w:rsidR="00AE3481" w:rsidRPr="00F76A71">
          <w:t xml:space="preserve"> mil, </w:t>
        </w:r>
      </w:ins>
      <w:ins w:id="9" w:author="Autor" w:date="2021-12-23T17:31:00Z">
        <w:r w:rsidR="00AE3481">
          <w:t>quinhentos e dezoito reais</w:t>
        </w:r>
      </w:ins>
      <w:ins w:id="10" w:author="Autor" w:date="2021-12-23T17:30:00Z">
        <w:r w:rsidR="00AE3481" w:rsidRPr="00F76A71">
          <w:t xml:space="preserve"> e </w:t>
        </w:r>
      </w:ins>
      <w:ins w:id="11" w:author="Autor" w:date="2021-12-23T17:31:00Z">
        <w:r w:rsidR="00AE3481">
          <w:t>noventa e seis centavos</w:t>
        </w:r>
      </w:ins>
      <w:ins w:id="12" w:author="Autor" w:date="2021-12-23T17:30:00Z">
        <w:r w:rsidR="00AE3481" w:rsidRPr="00F76A71">
          <w:t>)</w:t>
        </w:r>
      </w:ins>
      <w:ins w:id="13" w:author="Autor" w:date="2021-12-23T17:31:00Z">
        <w:r w:rsidR="00AE3481">
          <w:t xml:space="preserve"> referentes a 463º Série e </w:t>
        </w:r>
        <w:r w:rsidR="00AE3481" w:rsidRPr="00F76A71">
          <w:t>R$</w:t>
        </w:r>
      </w:ins>
      <w:ins w:id="14" w:author="Autor" w:date="2021-12-23T17:32:00Z">
        <w:r w:rsidR="00AE3481">
          <w:t>14.860.704,37</w:t>
        </w:r>
      </w:ins>
      <w:ins w:id="15" w:author="Autor" w:date="2021-12-23T17:31:00Z">
        <w:r w:rsidR="00AE3481" w:rsidRPr="00F76A71">
          <w:t xml:space="preserve"> (</w:t>
        </w:r>
      </w:ins>
      <w:ins w:id="16" w:author="Autor" w:date="2021-12-23T17:32:00Z">
        <w:r w:rsidR="00AE3481">
          <w:t>quatorze</w:t>
        </w:r>
      </w:ins>
      <w:ins w:id="17" w:author="Autor" w:date="2021-12-23T17:31:00Z">
        <w:r w:rsidR="00AE3481" w:rsidRPr="00F76A71">
          <w:t xml:space="preserve"> milhões, </w:t>
        </w:r>
      </w:ins>
      <w:ins w:id="18" w:author="Autor" w:date="2021-12-23T17:32:00Z">
        <w:r w:rsidR="00AE3481">
          <w:t>oitocentos e sessenta mil</w:t>
        </w:r>
      </w:ins>
      <w:ins w:id="19" w:author="Autor" w:date="2021-12-23T17:31:00Z">
        <w:r w:rsidR="00AE3481" w:rsidRPr="00F76A71">
          <w:t xml:space="preserve">, </w:t>
        </w:r>
      </w:ins>
      <w:ins w:id="20" w:author="Autor" w:date="2021-12-23T17:32:00Z">
        <w:r w:rsidR="00AE3481">
          <w:t>setecentos e quatro</w:t>
        </w:r>
      </w:ins>
      <w:ins w:id="21" w:author="Autor" w:date="2021-12-23T17:31:00Z">
        <w:r w:rsidR="00AE3481">
          <w:t xml:space="preserve"> reais</w:t>
        </w:r>
        <w:r w:rsidR="00AE3481" w:rsidRPr="00F76A71">
          <w:t xml:space="preserve"> e </w:t>
        </w:r>
      </w:ins>
      <w:ins w:id="22" w:author="Autor" w:date="2021-12-23T17:32:00Z">
        <w:r w:rsidR="00AE3481">
          <w:t xml:space="preserve">trinta e sete </w:t>
        </w:r>
      </w:ins>
      <w:ins w:id="23" w:author="Autor" w:date="2021-12-23T17:31:00Z">
        <w:r w:rsidR="00AE3481">
          <w:t>centavos</w:t>
        </w:r>
        <w:r w:rsidR="00AE3481" w:rsidRPr="00F76A71">
          <w:t>)</w:t>
        </w:r>
        <w:r w:rsidR="00AE3481">
          <w:t xml:space="preserve"> referentes a 46</w:t>
        </w:r>
        <w:r w:rsidR="00AE3481">
          <w:t>4</w:t>
        </w:r>
        <w:r w:rsidR="00AE3481">
          <w:t xml:space="preserve">º Série </w:t>
        </w:r>
      </w:ins>
      <w:r w:rsidR="00932C50">
        <w:t xml:space="preserve">em favor da </w:t>
      </w:r>
      <w:r w:rsidR="00932C50" w:rsidRPr="00932C50">
        <w:t>Conta de Execução dos Empreendimentos Alvo</w:t>
      </w:r>
      <w:r w:rsidR="00FD585A" w:rsidRPr="00FD585A">
        <w:t xml:space="preserve">, </w:t>
      </w:r>
      <w:del w:id="24" w:author="Autor" w:date="2021-12-23T17:23:00Z">
        <w:r w:rsidR="00FD585A" w:rsidRPr="00FD585A" w:rsidDel="00FA6E88">
          <w:delText xml:space="preserve">considerando o cumprimento das etapas do Cronograma Indicativo </w:delText>
        </w:r>
        <w:r w:rsidR="00AE7BB2" w:rsidRPr="00FD585A" w:rsidDel="00FA6E88">
          <w:delText xml:space="preserve">referentes </w:delText>
        </w:r>
      </w:del>
      <w:ins w:id="25" w:author="Autor" w:date="2021-12-23T17:23:00Z">
        <w:r w:rsidR="00FA6E88">
          <w:t xml:space="preserve">equivalente </w:t>
        </w:r>
      </w:ins>
      <w:r w:rsidR="00AE7BB2" w:rsidRPr="00FD585A">
        <w:t>ao período de setembro a dezembro de 2021</w:t>
      </w:r>
      <w:r w:rsidR="00AE7BB2">
        <w:t xml:space="preserve">, </w:t>
      </w:r>
      <w:del w:id="26" w:author="Autor" w:date="2021-12-23T17:24:00Z">
        <w:r w:rsidR="00FD585A" w:rsidRPr="00FD585A" w:rsidDel="00FA6E88">
          <w:delText>previstas no</w:delText>
        </w:r>
      </w:del>
      <w:ins w:id="27" w:author="Autor" w:date="2021-12-23T17:24:00Z">
        <w:r w:rsidR="00FA6E88" w:rsidRPr="00FA6E88">
          <w:t xml:space="preserve"> </w:t>
        </w:r>
        <w:r w:rsidR="00FA6E88">
          <w:t>conforme o Cronograma Indicativo</w:t>
        </w:r>
        <w:r w:rsidR="00FA6E88">
          <w:t xml:space="preserve"> do</w:t>
        </w:r>
      </w:ins>
      <w:r w:rsidR="00FD585A" w:rsidRPr="00FD585A">
        <w:t xml:space="preserve"> Anexo IV da Escritura de Emissão de Debêntures, dispensando-se</w:t>
      </w:r>
      <w:r w:rsidR="00AE7BB2">
        <w:t xml:space="preserve">, tão somente </w:t>
      </w:r>
      <w:r w:rsidR="009C7E78">
        <w:t>para esta liberação</w:t>
      </w:r>
      <w:r w:rsidR="00AE7BB2">
        <w:t>,</w:t>
      </w:r>
      <w:r w:rsidR="00FD585A" w:rsidRPr="00FD585A">
        <w:t xml:space="preserve"> a apresentação do Relatório </w:t>
      </w:r>
      <w:r w:rsidR="00FD585A" w:rsidRPr="00FD585A">
        <w:lastRenderedPageBreak/>
        <w:t xml:space="preserve">Periódico </w:t>
      </w:r>
      <w:r w:rsidR="009C7E78">
        <w:t xml:space="preserve">trimestral </w:t>
      </w:r>
      <w:r w:rsidR="00FD585A" w:rsidRPr="00FD585A">
        <w:t>pela Devedora</w:t>
      </w:r>
      <w:r w:rsidR="009C7E78">
        <w:t>, conforme dispõe a Cláusula 4.14.4, da Escritura de Emissão de Debêntures</w:t>
      </w:r>
      <w:r w:rsidR="00AB5770">
        <w:t>.</w:t>
      </w:r>
    </w:p>
    <w:p w14:paraId="093E2E3B" w14:textId="64286540" w:rsidR="003E1A1B" w:rsidRDefault="003E1A1B" w:rsidP="00370CBB">
      <w:pPr>
        <w:spacing w:line="276" w:lineRule="auto"/>
        <w:jc w:val="both"/>
        <w:rPr>
          <w:b/>
          <w:sz w:val="24"/>
          <w:lang w:val="pt-BR"/>
        </w:rPr>
      </w:pPr>
    </w:p>
    <w:p w14:paraId="7CC13DCF" w14:textId="768CADC6" w:rsidR="00553C98" w:rsidRPr="00CD46FE" w:rsidRDefault="00553C98" w:rsidP="00370CBB">
      <w:pPr>
        <w:spacing w:line="276" w:lineRule="auto"/>
        <w:jc w:val="both"/>
        <w:rPr>
          <w:b/>
          <w:sz w:val="24"/>
          <w:lang w:val="pt-BR"/>
        </w:rPr>
      </w:pPr>
    </w:p>
    <w:p w14:paraId="0EBE42B9" w14:textId="5D2405F7" w:rsidR="00B80023" w:rsidRDefault="00B81C34" w:rsidP="00370CBB">
      <w:pPr>
        <w:spacing w:line="276" w:lineRule="auto"/>
        <w:jc w:val="both"/>
        <w:rPr>
          <w:sz w:val="24"/>
          <w:lang w:val="pt-BR"/>
        </w:rPr>
      </w:pPr>
      <w:r w:rsidRPr="003F73D5">
        <w:rPr>
          <w:b/>
          <w:sz w:val="24"/>
          <w:lang w:val="pt-BR"/>
        </w:rPr>
        <w:t>6</w:t>
      </w:r>
      <w:r w:rsidR="00FB0D4E" w:rsidRPr="003F73D5">
        <w:rPr>
          <w:b/>
          <w:sz w:val="24"/>
          <w:lang w:val="pt-BR"/>
        </w:rPr>
        <w:t>.</w:t>
      </w:r>
      <w:r w:rsidR="00FB0D4E" w:rsidRPr="003F73D5">
        <w:rPr>
          <w:b/>
          <w:sz w:val="24"/>
          <w:lang w:val="pt-BR"/>
        </w:rPr>
        <w:tab/>
        <w:t>DELIBERAÇÕES</w:t>
      </w:r>
      <w:r w:rsidR="00FB0D4E" w:rsidRPr="003F73D5">
        <w:rPr>
          <w:sz w:val="24"/>
          <w:lang w:val="pt-BR"/>
        </w:rPr>
        <w:t xml:space="preserve">: </w:t>
      </w:r>
      <w:r w:rsidR="00CD46FE">
        <w:rPr>
          <w:sz w:val="24"/>
          <w:lang w:val="pt-BR"/>
        </w:rPr>
        <w:t xml:space="preserve">Instalada a assembleia, </w:t>
      </w:r>
      <w:r w:rsidR="00CD46FE" w:rsidRPr="003F73D5">
        <w:rPr>
          <w:sz w:val="24"/>
          <w:lang w:val="pt-BR"/>
        </w:rPr>
        <w:t>o</w:t>
      </w:r>
      <w:r w:rsidR="0059085A" w:rsidRPr="003F73D5">
        <w:rPr>
          <w:sz w:val="24"/>
          <w:lang w:val="pt-BR"/>
        </w:rPr>
        <w:t xml:space="preserve">s </w:t>
      </w:r>
      <w:r w:rsidR="00927FEC">
        <w:rPr>
          <w:sz w:val="24"/>
          <w:lang w:val="pt-BR"/>
        </w:rPr>
        <w:t>Titulares dos CRI</w:t>
      </w:r>
      <w:r w:rsidR="001A4E31" w:rsidRPr="003F73D5">
        <w:rPr>
          <w:sz w:val="24"/>
          <w:lang w:val="pt-BR"/>
        </w:rPr>
        <w:t>, em vista das informações acim</w:t>
      </w:r>
      <w:r w:rsidR="005F3371" w:rsidRPr="003F73D5">
        <w:rPr>
          <w:sz w:val="24"/>
          <w:lang w:val="pt-BR"/>
        </w:rPr>
        <w:t>a</w:t>
      </w:r>
      <w:r w:rsidR="003652A2" w:rsidRPr="003F73D5">
        <w:rPr>
          <w:sz w:val="24"/>
          <w:lang w:val="pt-BR"/>
        </w:rPr>
        <w:t>,</w:t>
      </w:r>
      <w:r w:rsidR="00FB0E09" w:rsidRPr="003F73D5">
        <w:rPr>
          <w:sz w:val="24"/>
          <w:lang w:val="pt-BR"/>
        </w:rPr>
        <w:t xml:space="preserve"> deliberaram </w:t>
      </w:r>
      <w:r w:rsidR="00C80FDF">
        <w:rPr>
          <w:sz w:val="24"/>
          <w:lang w:val="pt-BR"/>
        </w:rPr>
        <w:t xml:space="preserve">por </w:t>
      </w:r>
      <w:r w:rsidR="007A6C61">
        <w:rPr>
          <w:sz w:val="24"/>
          <w:lang w:val="pt-BR"/>
        </w:rPr>
        <w:t xml:space="preserve">unanimidade </w:t>
      </w:r>
      <w:r w:rsidR="00EB68E9">
        <w:rPr>
          <w:sz w:val="24"/>
          <w:lang w:val="pt-BR"/>
        </w:rPr>
        <w:t>[</w:t>
      </w:r>
      <w:r w:rsidR="00C80FDF" w:rsidRPr="00EB68E9">
        <w:rPr>
          <w:sz w:val="24"/>
          <w:highlight w:val="yellow"/>
          <w:lang w:val="pt-BR"/>
        </w:rPr>
        <w:t>aprovar</w:t>
      </w:r>
      <w:r w:rsidR="007A6C61" w:rsidRPr="00EB68E9">
        <w:rPr>
          <w:sz w:val="24"/>
          <w:highlight w:val="yellow"/>
          <w:lang w:val="pt-BR"/>
        </w:rPr>
        <w:t xml:space="preserve"> integralmente, sem quaisquer ressalvas</w:t>
      </w:r>
      <w:r w:rsidR="00EB68E9">
        <w:rPr>
          <w:sz w:val="24"/>
          <w:lang w:val="pt-BR"/>
        </w:rPr>
        <w:t>]</w:t>
      </w:r>
      <w:r w:rsidR="007A6C61">
        <w:rPr>
          <w:sz w:val="24"/>
          <w:lang w:val="pt-BR"/>
        </w:rPr>
        <w:t>, as matérias descritas na Ordem do Dia supra</w:t>
      </w:r>
      <w:r w:rsidR="00C44DAB">
        <w:rPr>
          <w:sz w:val="24"/>
          <w:lang w:val="pt-BR"/>
        </w:rPr>
        <w:t>.</w:t>
      </w:r>
    </w:p>
    <w:p w14:paraId="3FEEC546" w14:textId="77777777" w:rsidR="00B80023" w:rsidRDefault="00B80023" w:rsidP="00370CBB">
      <w:pPr>
        <w:spacing w:line="276" w:lineRule="auto"/>
        <w:jc w:val="both"/>
        <w:rPr>
          <w:sz w:val="24"/>
          <w:lang w:val="pt-BR"/>
        </w:rPr>
      </w:pPr>
    </w:p>
    <w:p w14:paraId="65C43912" w14:textId="0B20AFF1" w:rsidR="004B1C7C" w:rsidRDefault="004B1C7C" w:rsidP="00370CBB">
      <w:pPr>
        <w:spacing w:line="276" w:lineRule="auto"/>
        <w:jc w:val="both"/>
        <w:rPr>
          <w:sz w:val="24"/>
          <w:lang w:val="pt-BR"/>
        </w:rPr>
      </w:pPr>
      <w:r w:rsidRPr="00026033">
        <w:rPr>
          <w:b/>
          <w:bCs/>
          <w:sz w:val="24"/>
          <w:lang w:val="pt-BR"/>
        </w:rPr>
        <w:t>6.1.</w:t>
      </w:r>
      <w:r w:rsidRPr="00026033">
        <w:rPr>
          <w:b/>
          <w:bCs/>
          <w:sz w:val="24"/>
          <w:lang w:val="pt-BR"/>
        </w:rPr>
        <w:tab/>
      </w:r>
      <w:r w:rsidRPr="004B1C7C">
        <w:rPr>
          <w:sz w:val="24"/>
          <w:lang w:val="pt-BR"/>
        </w:rPr>
        <w:t>A Emissora e o Agente Fiduciário questionaram os Titulares dos CRI acerca de qualquer hipótese que poderia ser caracterizada como conflito de interesses em relação das matérias da Ordem do Dia e demais partes da operação, sendo informado por todos os presentes que tal hipótese inexiste.</w:t>
      </w:r>
    </w:p>
    <w:p w14:paraId="04C3E123" w14:textId="77777777" w:rsidR="00370CBB" w:rsidRPr="003F73D5" w:rsidRDefault="00370CBB" w:rsidP="00370CBB">
      <w:pPr>
        <w:spacing w:line="276" w:lineRule="auto"/>
        <w:jc w:val="both"/>
        <w:rPr>
          <w:b/>
          <w:sz w:val="24"/>
          <w:lang w:val="pt-BR"/>
        </w:rPr>
      </w:pPr>
    </w:p>
    <w:p w14:paraId="2717C551" w14:textId="27DFA005" w:rsidR="008D4341" w:rsidRPr="003F73D5" w:rsidRDefault="00B81C34" w:rsidP="00370CBB">
      <w:pPr>
        <w:spacing w:line="276" w:lineRule="auto"/>
        <w:jc w:val="both"/>
        <w:rPr>
          <w:sz w:val="24"/>
          <w:lang w:val="pt-BR"/>
        </w:rPr>
      </w:pPr>
      <w:r w:rsidRPr="003F73D5">
        <w:rPr>
          <w:b/>
          <w:sz w:val="24"/>
          <w:lang w:val="pt-BR"/>
        </w:rPr>
        <w:t>6</w:t>
      </w:r>
      <w:r w:rsidR="008D4341" w:rsidRPr="003F73D5">
        <w:rPr>
          <w:b/>
          <w:sz w:val="24"/>
          <w:lang w:val="pt-BR"/>
        </w:rPr>
        <w:t>.</w:t>
      </w:r>
      <w:r w:rsidR="00C44DAB">
        <w:rPr>
          <w:b/>
          <w:sz w:val="24"/>
          <w:lang w:val="pt-BR"/>
        </w:rPr>
        <w:t>2</w:t>
      </w:r>
      <w:r w:rsidR="008D4341" w:rsidRPr="003F73D5">
        <w:rPr>
          <w:b/>
          <w:sz w:val="24"/>
          <w:lang w:val="pt-BR"/>
        </w:rPr>
        <w:t>.</w:t>
      </w:r>
      <w:r w:rsidR="008D4341" w:rsidRPr="003F73D5">
        <w:rPr>
          <w:sz w:val="24"/>
          <w:lang w:val="pt-BR"/>
        </w:rPr>
        <w:tab/>
        <w:t>Os termos em maiúsculas mencionados na presente ata têm o significado que lhes é dado n</w:t>
      </w:r>
      <w:r w:rsidR="003D4B5B">
        <w:rPr>
          <w:sz w:val="24"/>
          <w:lang w:val="pt-BR"/>
        </w:rPr>
        <w:t>a Escritura de Emissão de Debêntures, no</w:t>
      </w:r>
      <w:r w:rsidR="008D4341" w:rsidRPr="003F73D5">
        <w:rPr>
          <w:sz w:val="24"/>
          <w:lang w:val="pt-BR"/>
        </w:rPr>
        <w:t xml:space="preserve"> Termo de Securitização e/</w:t>
      </w:r>
      <w:r w:rsidR="003D4B5B">
        <w:rPr>
          <w:sz w:val="24"/>
          <w:lang w:val="pt-BR"/>
        </w:rPr>
        <w:t xml:space="preserve">ou </w:t>
      </w:r>
      <w:r w:rsidR="008D4341" w:rsidRPr="003F73D5">
        <w:rPr>
          <w:sz w:val="24"/>
          <w:lang w:val="pt-BR"/>
        </w:rPr>
        <w:t xml:space="preserve">nos </w:t>
      </w:r>
      <w:r w:rsidR="003D4B5B">
        <w:rPr>
          <w:sz w:val="24"/>
          <w:lang w:val="pt-BR"/>
        </w:rPr>
        <w:t xml:space="preserve">demais </w:t>
      </w:r>
      <w:r w:rsidR="008D4341" w:rsidRPr="003F73D5">
        <w:rPr>
          <w:sz w:val="24"/>
          <w:lang w:val="pt-BR"/>
        </w:rPr>
        <w:t>Documentos da Operação (conforme definido no Termo de Securitização).</w:t>
      </w:r>
    </w:p>
    <w:p w14:paraId="55F98EA3" w14:textId="77777777" w:rsidR="00F22671" w:rsidRPr="003F73D5" w:rsidRDefault="00F22671" w:rsidP="00370CBB">
      <w:pPr>
        <w:spacing w:line="276" w:lineRule="auto"/>
        <w:jc w:val="both"/>
        <w:rPr>
          <w:b/>
          <w:sz w:val="24"/>
          <w:lang w:val="pt-BR"/>
        </w:rPr>
      </w:pPr>
    </w:p>
    <w:p w14:paraId="61E1F7BA" w14:textId="61E6C0B8" w:rsidR="008D4341" w:rsidRPr="003F73D5" w:rsidRDefault="009A78D7" w:rsidP="00370CBB">
      <w:pPr>
        <w:spacing w:line="276" w:lineRule="auto"/>
        <w:jc w:val="both"/>
        <w:rPr>
          <w:sz w:val="24"/>
          <w:lang w:val="pt-BR"/>
        </w:rPr>
      </w:pPr>
      <w:r w:rsidRPr="003F73D5">
        <w:rPr>
          <w:b/>
          <w:sz w:val="24"/>
          <w:lang w:val="pt-BR"/>
        </w:rPr>
        <w:t>6.</w:t>
      </w:r>
      <w:r w:rsidR="00EB3D9A">
        <w:rPr>
          <w:b/>
          <w:sz w:val="24"/>
          <w:lang w:val="pt-BR"/>
        </w:rPr>
        <w:t>3</w:t>
      </w:r>
      <w:r w:rsidR="00EC47C9" w:rsidRPr="003F73D5">
        <w:rPr>
          <w:b/>
          <w:sz w:val="24"/>
          <w:lang w:val="pt-BR"/>
        </w:rPr>
        <w:t>.</w:t>
      </w:r>
      <w:r w:rsidR="00EC47C9" w:rsidRPr="003F73D5">
        <w:rPr>
          <w:sz w:val="24"/>
          <w:lang w:val="pt-BR"/>
        </w:rPr>
        <w:tab/>
      </w:r>
      <w:r w:rsidR="008D4341" w:rsidRPr="003F73D5">
        <w:rPr>
          <w:sz w:val="24"/>
          <w:lang w:val="pt-BR"/>
        </w:rPr>
        <w:t xml:space="preserve">Em virtude das deliberações acima e independentemente de quaisquer outras disposições nos documentos da </w:t>
      </w:r>
      <w:r w:rsidR="00E678BC" w:rsidRPr="003F73D5">
        <w:rPr>
          <w:sz w:val="24"/>
          <w:lang w:val="pt-BR"/>
        </w:rPr>
        <w:t>Emissão</w:t>
      </w:r>
      <w:r w:rsidR="008D4341" w:rsidRPr="003F73D5">
        <w:rPr>
          <w:sz w:val="24"/>
          <w:lang w:val="pt-BR"/>
        </w:rPr>
        <w:t>, o</w:t>
      </w:r>
      <w:r w:rsidR="001E7A4B" w:rsidRPr="003F73D5">
        <w:rPr>
          <w:sz w:val="24"/>
          <w:lang w:val="pt-BR"/>
        </w:rPr>
        <w:t>s</w:t>
      </w:r>
      <w:r w:rsidR="008D4341" w:rsidRPr="003F73D5">
        <w:rPr>
          <w:sz w:val="24"/>
          <w:lang w:val="pt-BR"/>
        </w:rPr>
        <w:t xml:space="preserve"> </w:t>
      </w:r>
      <w:r w:rsidR="00CD46FE">
        <w:rPr>
          <w:sz w:val="24"/>
          <w:lang w:val="pt-BR"/>
        </w:rPr>
        <w:t>Titulares dos CRI</w:t>
      </w:r>
      <w:r w:rsidR="008D4341" w:rsidRPr="003F73D5">
        <w:rPr>
          <w:sz w:val="24"/>
          <w:lang w:val="pt-BR"/>
        </w:rPr>
        <w:t>, neste ato, exime</w:t>
      </w:r>
      <w:r w:rsidR="001E7A4B" w:rsidRPr="003F73D5">
        <w:rPr>
          <w:sz w:val="24"/>
          <w:lang w:val="pt-BR"/>
        </w:rPr>
        <w:t>m</w:t>
      </w:r>
      <w:r w:rsidR="008D4341" w:rsidRPr="003F73D5">
        <w:rPr>
          <w:sz w:val="24"/>
          <w:lang w:val="pt-BR"/>
        </w:rPr>
        <w:t xml:space="preserve"> a </w:t>
      </w:r>
      <w:r w:rsidR="00E678BC" w:rsidRPr="003F73D5">
        <w:rPr>
          <w:sz w:val="24"/>
          <w:lang w:val="pt-BR"/>
        </w:rPr>
        <w:t xml:space="preserve">Emissora </w:t>
      </w:r>
      <w:r w:rsidR="008D4341" w:rsidRPr="003F73D5">
        <w:rPr>
          <w:sz w:val="24"/>
          <w:lang w:val="pt-BR"/>
        </w:rPr>
        <w:t>e o Agente Fiduciário de qualquer responsabilidade em</w:t>
      </w:r>
      <w:r w:rsidR="00AB060A" w:rsidRPr="003F73D5">
        <w:rPr>
          <w:sz w:val="24"/>
          <w:lang w:val="pt-BR"/>
        </w:rPr>
        <w:t xml:space="preserve"> relação </w:t>
      </w:r>
      <w:r w:rsidR="00337C1A">
        <w:rPr>
          <w:sz w:val="24"/>
          <w:lang w:val="pt-BR"/>
        </w:rPr>
        <w:t>ao quanto deliberado</w:t>
      </w:r>
      <w:r w:rsidR="00AB060A" w:rsidRPr="003F73D5">
        <w:rPr>
          <w:sz w:val="24"/>
          <w:lang w:val="pt-BR"/>
        </w:rPr>
        <w:t xml:space="preserve"> </w:t>
      </w:r>
      <w:r w:rsidR="00337C1A">
        <w:rPr>
          <w:sz w:val="24"/>
          <w:lang w:val="pt-BR"/>
        </w:rPr>
        <w:t>n</w:t>
      </w:r>
      <w:r w:rsidR="00AB060A" w:rsidRPr="003F73D5">
        <w:rPr>
          <w:sz w:val="24"/>
          <w:lang w:val="pt-BR"/>
        </w:rPr>
        <w:t xml:space="preserve">esta </w:t>
      </w:r>
      <w:r w:rsidR="003C4934" w:rsidRPr="003F73D5">
        <w:rPr>
          <w:sz w:val="24"/>
          <w:lang w:val="pt-BR"/>
        </w:rPr>
        <w:t>a</w:t>
      </w:r>
      <w:r w:rsidR="008D4341" w:rsidRPr="003F73D5">
        <w:rPr>
          <w:sz w:val="24"/>
          <w:lang w:val="pt-BR"/>
        </w:rPr>
        <w:t>ssembleia.</w:t>
      </w:r>
    </w:p>
    <w:p w14:paraId="34E985B8" w14:textId="77777777" w:rsidR="00010896" w:rsidRPr="003F73D5" w:rsidRDefault="00010896" w:rsidP="00370CBB">
      <w:pPr>
        <w:spacing w:line="276" w:lineRule="auto"/>
        <w:jc w:val="both"/>
        <w:rPr>
          <w:sz w:val="24"/>
          <w:lang w:val="pt-BR"/>
        </w:rPr>
      </w:pPr>
    </w:p>
    <w:p w14:paraId="04066938" w14:textId="7329E2FA" w:rsidR="006250D4" w:rsidRPr="006250D4" w:rsidRDefault="00F1747E" w:rsidP="00370CBB">
      <w:pPr>
        <w:spacing w:line="276" w:lineRule="auto"/>
        <w:jc w:val="both"/>
        <w:rPr>
          <w:sz w:val="24"/>
          <w:lang w:val="pt-BR"/>
        </w:rPr>
      </w:pPr>
      <w:r w:rsidRPr="003F73D5">
        <w:rPr>
          <w:b/>
          <w:sz w:val="24"/>
          <w:lang w:val="pt-BR"/>
        </w:rPr>
        <w:t>6.</w:t>
      </w:r>
      <w:r w:rsidR="00EB3D9A">
        <w:rPr>
          <w:b/>
          <w:sz w:val="24"/>
          <w:lang w:val="pt-BR"/>
        </w:rPr>
        <w:t>4</w:t>
      </w:r>
      <w:r w:rsidRPr="003F73D5">
        <w:rPr>
          <w:b/>
          <w:sz w:val="24"/>
          <w:lang w:val="pt-BR"/>
        </w:rPr>
        <w:t>.</w:t>
      </w:r>
      <w:r w:rsidR="0046375A" w:rsidRPr="003F73D5">
        <w:rPr>
          <w:sz w:val="24"/>
          <w:lang w:val="pt-BR"/>
        </w:rPr>
        <w:tab/>
      </w:r>
      <w:r w:rsidR="006250D4" w:rsidRPr="006250D4">
        <w:rPr>
          <w:sz w:val="24"/>
          <w:lang w:val="pt-BR"/>
        </w:rPr>
        <w:t xml:space="preserve">As aprovações </w:t>
      </w:r>
      <w:proofErr w:type="gramStart"/>
      <w:r w:rsidR="006250D4" w:rsidRPr="006250D4">
        <w:rPr>
          <w:sz w:val="24"/>
          <w:lang w:val="pt-BR"/>
        </w:rPr>
        <w:t xml:space="preserve">objeto desta </w:t>
      </w:r>
      <w:r w:rsidR="00310F98" w:rsidRPr="006250D4">
        <w:rPr>
          <w:sz w:val="24"/>
          <w:lang w:val="pt-BR"/>
        </w:rPr>
        <w:t>a</w:t>
      </w:r>
      <w:r w:rsidR="006250D4" w:rsidRPr="006250D4">
        <w:rPr>
          <w:sz w:val="24"/>
          <w:lang w:val="pt-BR"/>
        </w:rPr>
        <w:t>ssembleia devem</w:t>
      </w:r>
      <w:proofErr w:type="gramEnd"/>
      <w:r w:rsidR="006250D4" w:rsidRPr="006250D4">
        <w:rPr>
          <w:sz w:val="24"/>
          <w:lang w:val="pt-BR"/>
        </w:rPr>
        <w:t xml:space="preserve"> ser interpretadas restritivamente como mera liberalidade do</w:t>
      </w:r>
      <w:r w:rsidR="00310F98">
        <w:rPr>
          <w:sz w:val="24"/>
          <w:lang w:val="pt-BR"/>
        </w:rPr>
        <w:t>s</w:t>
      </w:r>
      <w:r w:rsidR="006250D4" w:rsidRPr="006250D4">
        <w:rPr>
          <w:sz w:val="24"/>
          <w:lang w:val="pt-BR"/>
        </w:rPr>
        <w:t xml:space="preserve"> Titular</w:t>
      </w:r>
      <w:r w:rsidR="00310F98">
        <w:rPr>
          <w:sz w:val="24"/>
          <w:lang w:val="pt-BR"/>
        </w:rPr>
        <w:t>es</w:t>
      </w:r>
      <w:r w:rsidR="006250D4" w:rsidRPr="006250D4">
        <w:rPr>
          <w:sz w:val="24"/>
          <w:lang w:val="pt-BR"/>
        </w:rPr>
        <w:t xml:space="preserve"> dos CRI e, portanto, não são consideradas como novação, precedente ou renúncia de quaisquer outros direitos do Titular</w:t>
      </w:r>
      <w:r w:rsidR="00137AD2">
        <w:rPr>
          <w:sz w:val="24"/>
          <w:lang w:val="pt-BR"/>
        </w:rPr>
        <w:t>es</w:t>
      </w:r>
      <w:r w:rsidR="006250D4" w:rsidRPr="006250D4">
        <w:rPr>
          <w:sz w:val="24"/>
          <w:lang w:val="pt-BR"/>
        </w:rPr>
        <w:t xml:space="preserve"> dos CRI, previstos no Termo de Securitização</w:t>
      </w:r>
      <w:r w:rsidR="006250D4">
        <w:rPr>
          <w:sz w:val="24"/>
          <w:lang w:val="pt-BR"/>
        </w:rPr>
        <w:t>.</w:t>
      </w:r>
    </w:p>
    <w:p w14:paraId="4E99584A" w14:textId="77777777" w:rsidR="006250D4" w:rsidRDefault="006250D4" w:rsidP="00370CBB">
      <w:pPr>
        <w:spacing w:line="276" w:lineRule="auto"/>
        <w:jc w:val="both"/>
        <w:rPr>
          <w:sz w:val="24"/>
          <w:lang w:val="pt-BR"/>
        </w:rPr>
      </w:pPr>
    </w:p>
    <w:p w14:paraId="77733139" w14:textId="6C9909A7" w:rsidR="006250D4" w:rsidRPr="006250D4" w:rsidRDefault="006250D4" w:rsidP="00370CBB">
      <w:pPr>
        <w:spacing w:line="276" w:lineRule="auto"/>
        <w:jc w:val="both"/>
        <w:rPr>
          <w:sz w:val="24"/>
          <w:lang w:val="pt-BR"/>
        </w:rPr>
      </w:pPr>
      <w:r w:rsidRPr="003F73D5">
        <w:rPr>
          <w:b/>
          <w:sz w:val="24"/>
          <w:lang w:val="pt-BR"/>
        </w:rPr>
        <w:t>6.</w:t>
      </w:r>
      <w:r w:rsidR="00EB3D9A">
        <w:rPr>
          <w:b/>
          <w:sz w:val="24"/>
          <w:lang w:val="pt-BR"/>
        </w:rPr>
        <w:t>5</w:t>
      </w:r>
      <w:r w:rsidRPr="003F73D5">
        <w:rPr>
          <w:b/>
          <w:sz w:val="24"/>
          <w:lang w:val="pt-BR"/>
        </w:rPr>
        <w:t>.</w:t>
      </w:r>
      <w:r w:rsidRPr="003F73D5">
        <w:rPr>
          <w:sz w:val="24"/>
          <w:lang w:val="pt-BR"/>
        </w:rPr>
        <w:tab/>
      </w:r>
      <w:r w:rsidRPr="006250D4">
        <w:rPr>
          <w:sz w:val="24"/>
          <w:lang w:val="pt-BR"/>
        </w:rPr>
        <w:t>Ficam ratificados todos os demais termos e condições do Termo de Securitização, bem como todos os demais documentos da Emissão até o integral cumprimento da totalidade das obrigações ali previstas</w:t>
      </w:r>
      <w:r>
        <w:rPr>
          <w:sz w:val="24"/>
          <w:lang w:val="pt-BR"/>
        </w:rPr>
        <w:t>.</w:t>
      </w:r>
    </w:p>
    <w:p w14:paraId="0740016E" w14:textId="77777777" w:rsidR="006250D4" w:rsidRDefault="006250D4" w:rsidP="00370CBB">
      <w:pPr>
        <w:spacing w:line="276" w:lineRule="auto"/>
        <w:jc w:val="both"/>
        <w:rPr>
          <w:sz w:val="24"/>
          <w:lang w:val="pt-BR"/>
        </w:rPr>
      </w:pPr>
    </w:p>
    <w:p w14:paraId="7DBBB3F0" w14:textId="11D5312D" w:rsidR="00F1747E" w:rsidRDefault="006250D4" w:rsidP="00370CBB">
      <w:pPr>
        <w:spacing w:line="276" w:lineRule="auto"/>
        <w:jc w:val="both"/>
        <w:rPr>
          <w:sz w:val="24"/>
          <w:lang w:val="pt-BR"/>
        </w:rPr>
      </w:pPr>
      <w:r w:rsidRPr="003F73D5">
        <w:rPr>
          <w:b/>
          <w:sz w:val="24"/>
          <w:lang w:val="pt-BR"/>
        </w:rPr>
        <w:t>6.</w:t>
      </w:r>
      <w:r w:rsidR="00EB3D9A">
        <w:rPr>
          <w:b/>
          <w:sz w:val="24"/>
          <w:lang w:val="pt-BR"/>
        </w:rPr>
        <w:t>6</w:t>
      </w:r>
      <w:r w:rsidRPr="003F73D5">
        <w:rPr>
          <w:b/>
          <w:sz w:val="24"/>
          <w:lang w:val="pt-BR"/>
        </w:rPr>
        <w:t>.</w:t>
      </w:r>
      <w:r w:rsidRPr="003F73D5">
        <w:rPr>
          <w:sz w:val="24"/>
          <w:lang w:val="pt-BR"/>
        </w:rPr>
        <w:tab/>
      </w:r>
      <w:r w:rsidR="00F1747E" w:rsidRPr="003F73D5">
        <w:rPr>
          <w:sz w:val="24"/>
          <w:lang w:val="pt-BR"/>
        </w:rPr>
        <w:t>Por fim</w:t>
      </w:r>
      <w:r w:rsidR="00AB060A" w:rsidRPr="003F73D5">
        <w:rPr>
          <w:sz w:val="24"/>
          <w:lang w:val="pt-BR"/>
        </w:rPr>
        <w:t>,</w:t>
      </w:r>
      <w:r w:rsidR="00F1747E" w:rsidRPr="003F73D5">
        <w:rPr>
          <w:sz w:val="24"/>
          <w:lang w:val="pt-BR"/>
        </w:rPr>
        <w:t xml:space="preserve"> os presentes autorizam a </w:t>
      </w:r>
      <w:r w:rsidR="00AB060A" w:rsidRPr="003F73D5">
        <w:rPr>
          <w:sz w:val="24"/>
          <w:lang w:val="pt-BR"/>
        </w:rPr>
        <w:t>Emissora</w:t>
      </w:r>
      <w:r w:rsidR="00F1747E" w:rsidRPr="003F73D5">
        <w:rPr>
          <w:sz w:val="24"/>
          <w:lang w:val="pt-BR"/>
        </w:rPr>
        <w:t xml:space="preserve"> a encaminhar à </w:t>
      </w:r>
      <w:r w:rsidR="00AB060A" w:rsidRPr="003F73D5">
        <w:rPr>
          <w:sz w:val="24"/>
          <w:lang w:val="pt-BR"/>
        </w:rPr>
        <w:t>Comissão de Valores Mobiliários</w:t>
      </w:r>
      <w:r w:rsidR="00F1747E" w:rsidRPr="003F73D5">
        <w:rPr>
          <w:sz w:val="24"/>
          <w:lang w:val="pt-BR"/>
        </w:rPr>
        <w:t xml:space="preserve"> a presente ata em forma sumária, com a omissão das qualificações e assinaturas dos </w:t>
      </w:r>
      <w:r w:rsidR="00CD46FE">
        <w:rPr>
          <w:sz w:val="24"/>
          <w:lang w:val="pt-BR"/>
        </w:rPr>
        <w:t>Titulares dos CRI</w:t>
      </w:r>
      <w:r w:rsidR="00F1747E" w:rsidRPr="003F73D5">
        <w:rPr>
          <w:sz w:val="24"/>
          <w:lang w:val="pt-BR"/>
        </w:rPr>
        <w:t>, sendo dispensada, neste ato, sua publicação em jornal de grande circulação.</w:t>
      </w:r>
    </w:p>
    <w:p w14:paraId="0050EB20" w14:textId="3B58E4B2" w:rsidR="00616486" w:rsidRDefault="00616486" w:rsidP="00370CBB">
      <w:pPr>
        <w:spacing w:line="276" w:lineRule="auto"/>
        <w:jc w:val="both"/>
        <w:rPr>
          <w:sz w:val="24"/>
          <w:lang w:val="pt-BR"/>
        </w:rPr>
      </w:pPr>
    </w:p>
    <w:p w14:paraId="2A2E960E" w14:textId="39C885A1" w:rsidR="00616486" w:rsidRPr="003F73D5" w:rsidRDefault="00616486" w:rsidP="00616486">
      <w:pPr>
        <w:spacing w:line="276" w:lineRule="auto"/>
        <w:jc w:val="both"/>
        <w:rPr>
          <w:sz w:val="24"/>
          <w:lang w:val="pt-BR"/>
        </w:rPr>
      </w:pPr>
      <w:r w:rsidRPr="003F73D5">
        <w:rPr>
          <w:b/>
          <w:sz w:val="24"/>
          <w:lang w:val="pt-BR"/>
        </w:rPr>
        <w:t>6.</w:t>
      </w:r>
      <w:r w:rsidR="00EB3D9A">
        <w:rPr>
          <w:b/>
          <w:sz w:val="24"/>
          <w:lang w:val="pt-BR"/>
        </w:rPr>
        <w:t>7</w:t>
      </w:r>
      <w:r w:rsidRPr="003F73D5">
        <w:rPr>
          <w:b/>
          <w:sz w:val="24"/>
          <w:lang w:val="pt-BR"/>
        </w:rPr>
        <w:t>.</w:t>
      </w:r>
      <w:r w:rsidRPr="003F73D5">
        <w:rPr>
          <w:sz w:val="24"/>
          <w:lang w:val="pt-BR"/>
        </w:rPr>
        <w:tab/>
      </w:r>
      <w:r w:rsidR="00656580" w:rsidRPr="00656580">
        <w:rPr>
          <w:sz w:val="24"/>
          <w:lang w:val="pt-BR"/>
        </w:rPr>
        <w:t xml:space="preserve">As </w:t>
      </w:r>
      <w:r w:rsidR="00656580">
        <w:rPr>
          <w:sz w:val="24"/>
          <w:lang w:val="pt-BR"/>
        </w:rPr>
        <w:t>partes aqui presentes</w:t>
      </w:r>
      <w:r w:rsidR="00656580" w:rsidRPr="00656580">
        <w:rPr>
          <w:sz w:val="24"/>
          <w:lang w:val="pt-BR"/>
        </w:rPr>
        <w:t xml:space="preserve"> reconhecem a autenticidade, integridade, validade e eficácia deste Contrato, conforme o disposto nos artigos 219 e 220 do Código Civil Brasileiro, em formato eletrônico e/ou assinado pelas </w:t>
      </w:r>
      <w:r w:rsidR="00EB3D9A">
        <w:rPr>
          <w:sz w:val="24"/>
          <w:lang w:val="pt-BR"/>
        </w:rPr>
        <w:t>p</w:t>
      </w:r>
      <w:r w:rsidR="00656580" w:rsidRPr="00656580">
        <w:rPr>
          <w:sz w:val="24"/>
          <w:lang w:val="pt-BR"/>
        </w:rPr>
        <w:t>artes por meio de certificados eletrônicos emitidos pela ICP-Brasil ou não, conforme o disposto no art. 10, § 2º, da Medida Provisória nº 2.220-2/2001.</w:t>
      </w:r>
    </w:p>
    <w:p w14:paraId="24F3050F" w14:textId="77777777" w:rsidR="008D4341" w:rsidRPr="003F73D5" w:rsidRDefault="008D4341" w:rsidP="00370CBB">
      <w:pPr>
        <w:spacing w:line="276" w:lineRule="auto"/>
        <w:jc w:val="both"/>
        <w:rPr>
          <w:sz w:val="24"/>
          <w:lang w:val="pt-BR"/>
        </w:rPr>
      </w:pPr>
    </w:p>
    <w:p w14:paraId="1A15E87E" w14:textId="4CC55E37" w:rsidR="009232BE" w:rsidRPr="003F73D5" w:rsidRDefault="00B81C34" w:rsidP="00370CBB">
      <w:pPr>
        <w:spacing w:line="276" w:lineRule="auto"/>
        <w:jc w:val="both"/>
        <w:rPr>
          <w:sz w:val="24"/>
          <w:lang w:val="pt-BR"/>
        </w:rPr>
      </w:pPr>
      <w:r w:rsidRPr="003F73D5">
        <w:rPr>
          <w:b/>
          <w:sz w:val="24"/>
          <w:lang w:val="pt-BR"/>
        </w:rPr>
        <w:t>7</w:t>
      </w:r>
      <w:r w:rsidR="00AD232F" w:rsidRPr="003F73D5">
        <w:rPr>
          <w:b/>
          <w:sz w:val="24"/>
          <w:lang w:val="pt-BR"/>
        </w:rPr>
        <w:t>.</w:t>
      </w:r>
      <w:r w:rsidR="00AD232F" w:rsidRPr="003F73D5">
        <w:rPr>
          <w:b/>
          <w:sz w:val="24"/>
          <w:lang w:val="pt-BR"/>
        </w:rPr>
        <w:tab/>
      </w:r>
      <w:r w:rsidR="00B7491B" w:rsidRPr="003F73D5">
        <w:rPr>
          <w:b/>
          <w:sz w:val="24"/>
          <w:lang w:val="pt-BR"/>
        </w:rPr>
        <w:t xml:space="preserve">ENCERRAMENTO: </w:t>
      </w:r>
      <w:r w:rsidR="00B7491B" w:rsidRPr="003F73D5">
        <w:rPr>
          <w:sz w:val="24"/>
          <w:lang w:val="pt-BR"/>
        </w:rPr>
        <w:t xml:space="preserve">Nada mais havendo a tratar, e como ninguém </w:t>
      </w:r>
      <w:r w:rsidR="002E3DF5" w:rsidRPr="003F73D5">
        <w:rPr>
          <w:sz w:val="24"/>
          <w:lang w:val="pt-BR"/>
        </w:rPr>
        <w:t>mais desejou fazer uso da palavra, a reunião foi encerrada com a lavratura desta ata que, após lida e aprovada, foi por todos assinada</w:t>
      </w:r>
      <w:r w:rsidR="00196F55">
        <w:rPr>
          <w:sz w:val="24"/>
          <w:lang w:val="pt-BR"/>
        </w:rPr>
        <w:t xml:space="preserve"> de forma eletrônica, em atenção ao disposto no item 1 acima</w:t>
      </w:r>
      <w:r w:rsidR="002E3DF5" w:rsidRPr="003F73D5">
        <w:rPr>
          <w:sz w:val="24"/>
          <w:lang w:val="pt-BR"/>
        </w:rPr>
        <w:t>.</w:t>
      </w:r>
    </w:p>
    <w:p w14:paraId="5584EDA8" w14:textId="77777777" w:rsidR="0046023B" w:rsidRPr="003F73D5" w:rsidRDefault="0046023B" w:rsidP="00370CBB">
      <w:pPr>
        <w:spacing w:line="276" w:lineRule="auto"/>
        <w:jc w:val="center"/>
        <w:rPr>
          <w:sz w:val="24"/>
          <w:lang w:val="pt-BR"/>
        </w:rPr>
      </w:pPr>
    </w:p>
    <w:p w14:paraId="328C92D9" w14:textId="64EB14DD" w:rsidR="00C80FDF" w:rsidRDefault="00FC415F" w:rsidP="00CD46FE">
      <w:pPr>
        <w:spacing w:line="276" w:lineRule="auto"/>
        <w:jc w:val="center"/>
        <w:rPr>
          <w:sz w:val="24"/>
          <w:lang w:val="pt-BR"/>
        </w:rPr>
      </w:pPr>
      <w:r w:rsidRPr="003F73D5">
        <w:rPr>
          <w:sz w:val="24"/>
          <w:lang w:val="pt-BR"/>
        </w:rPr>
        <w:t>São Paulo</w:t>
      </w:r>
      <w:r w:rsidR="0030735B" w:rsidRPr="003F73D5">
        <w:rPr>
          <w:sz w:val="24"/>
          <w:lang w:val="pt-BR"/>
        </w:rPr>
        <w:t xml:space="preserve">, </w:t>
      </w:r>
      <w:r w:rsidR="00EB3D9A" w:rsidRPr="00EB3D9A">
        <w:rPr>
          <w:sz w:val="24"/>
          <w:lang w:val="pt-BR"/>
        </w:rPr>
        <w:t xml:space="preserve">[...] de dezembro </w:t>
      </w:r>
      <w:r w:rsidR="00A932C4" w:rsidRPr="00A932C4">
        <w:rPr>
          <w:sz w:val="24"/>
          <w:lang w:val="pt-BR"/>
        </w:rPr>
        <w:t>de 2021</w:t>
      </w:r>
      <w:r w:rsidR="0030735B" w:rsidRPr="003F73D5">
        <w:rPr>
          <w:sz w:val="24"/>
          <w:lang w:val="pt-BR"/>
        </w:rPr>
        <w:t>.</w:t>
      </w:r>
    </w:p>
    <w:p w14:paraId="180A132E" w14:textId="558E839B" w:rsidR="00CD46FE" w:rsidRDefault="00CD46FE" w:rsidP="00CD46FE">
      <w:pPr>
        <w:spacing w:line="276" w:lineRule="auto"/>
        <w:jc w:val="center"/>
        <w:rPr>
          <w:sz w:val="24"/>
          <w:lang w:val="pt-BR"/>
        </w:rPr>
      </w:pPr>
    </w:p>
    <w:p w14:paraId="575BBE7A" w14:textId="77777777" w:rsidR="00CD46FE" w:rsidRPr="003F73D5" w:rsidRDefault="00CD46FE" w:rsidP="007307B0">
      <w:pPr>
        <w:spacing w:line="276" w:lineRule="auto"/>
        <w:rPr>
          <w:sz w:val="24"/>
          <w:lang w:val="pt-BR"/>
        </w:rPr>
      </w:pPr>
    </w:p>
    <w:tbl>
      <w:tblPr>
        <w:tblStyle w:val="Tabelacomgrade"/>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gridCol w:w="415"/>
        <w:gridCol w:w="4327"/>
      </w:tblGrid>
      <w:tr w:rsidR="002A7526" w:rsidRPr="003F73D5" w14:paraId="3F65F7C7" w14:textId="77777777" w:rsidTr="003E1A1B">
        <w:trPr>
          <w:trHeight w:val="1064"/>
          <w:jc w:val="center"/>
        </w:trPr>
        <w:tc>
          <w:tcPr>
            <w:tcW w:w="5013" w:type="dxa"/>
          </w:tcPr>
          <w:p w14:paraId="0CB7552D" w14:textId="378CF19E" w:rsidR="00337C1A" w:rsidRPr="00A932C4" w:rsidRDefault="00A932C4" w:rsidP="00337C1A">
            <w:pPr>
              <w:spacing w:line="276" w:lineRule="auto"/>
              <w:ind w:left="180"/>
              <w:jc w:val="center"/>
              <w:rPr>
                <w:b/>
                <w:sz w:val="24"/>
                <w:lang w:val="pt-BR"/>
              </w:rPr>
            </w:pPr>
            <w:r w:rsidRPr="00A932C4">
              <w:rPr>
                <w:b/>
                <w:sz w:val="24"/>
                <w:lang w:val="pt-BR"/>
              </w:rPr>
              <w:lastRenderedPageBreak/>
              <w:t>Bruno Ricardo Mancini Rovella</w:t>
            </w:r>
          </w:p>
          <w:p w14:paraId="2CD305EB" w14:textId="77777777" w:rsidR="003E1A1B" w:rsidRPr="003F73D5" w:rsidRDefault="003E1A1B" w:rsidP="00370CBB">
            <w:pPr>
              <w:spacing w:line="276" w:lineRule="auto"/>
              <w:jc w:val="center"/>
              <w:rPr>
                <w:caps/>
                <w:sz w:val="24"/>
                <w:lang w:val="pt-BR"/>
              </w:rPr>
            </w:pPr>
            <w:r w:rsidRPr="003F73D5">
              <w:rPr>
                <w:bCs/>
                <w:sz w:val="24"/>
                <w:lang w:val="pt-BR"/>
              </w:rPr>
              <w:t>Presidente</w:t>
            </w:r>
          </w:p>
        </w:tc>
        <w:tc>
          <w:tcPr>
            <w:tcW w:w="421" w:type="dxa"/>
            <w:tcBorders>
              <w:top w:val="nil"/>
            </w:tcBorders>
          </w:tcPr>
          <w:p w14:paraId="3696C510" w14:textId="77777777" w:rsidR="008E37E9" w:rsidRPr="003F73D5" w:rsidRDefault="008E37E9" w:rsidP="00370CBB">
            <w:pPr>
              <w:spacing w:line="276" w:lineRule="auto"/>
              <w:jc w:val="center"/>
              <w:rPr>
                <w:b/>
                <w:sz w:val="24"/>
                <w:lang w:val="pt-BR"/>
              </w:rPr>
            </w:pPr>
          </w:p>
        </w:tc>
        <w:tc>
          <w:tcPr>
            <w:tcW w:w="4421" w:type="dxa"/>
          </w:tcPr>
          <w:p w14:paraId="1F80D5DB" w14:textId="528BD58E" w:rsidR="00A932C4" w:rsidRPr="003F73D5" w:rsidRDefault="00C44DAB" w:rsidP="00A932C4">
            <w:pPr>
              <w:spacing w:line="276" w:lineRule="auto"/>
              <w:ind w:left="180"/>
              <w:jc w:val="center"/>
              <w:rPr>
                <w:b/>
                <w:sz w:val="24"/>
                <w:lang w:val="pt-BR"/>
              </w:rPr>
            </w:pPr>
            <w:r>
              <w:rPr>
                <w:b/>
                <w:sz w:val="24"/>
                <w:lang w:val="pt-BR"/>
              </w:rPr>
              <w:t xml:space="preserve">Rodrigo </w:t>
            </w:r>
            <w:proofErr w:type="spellStart"/>
            <w:r>
              <w:rPr>
                <w:b/>
                <w:sz w:val="24"/>
                <w:lang w:val="pt-BR"/>
              </w:rPr>
              <w:t>Raineri</w:t>
            </w:r>
            <w:proofErr w:type="spellEnd"/>
            <w:r>
              <w:rPr>
                <w:b/>
                <w:sz w:val="24"/>
                <w:lang w:val="pt-BR"/>
              </w:rPr>
              <w:t xml:space="preserve"> Floriano</w:t>
            </w:r>
          </w:p>
          <w:p w14:paraId="5A991FCE" w14:textId="7E746144" w:rsidR="003E1A1B" w:rsidRPr="003F73D5" w:rsidRDefault="003E1A1B" w:rsidP="00370CBB">
            <w:pPr>
              <w:spacing w:line="276" w:lineRule="auto"/>
              <w:ind w:left="180"/>
              <w:jc w:val="center"/>
              <w:rPr>
                <w:caps/>
                <w:sz w:val="24"/>
                <w:lang w:val="pt-BR"/>
              </w:rPr>
            </w:pPr>
            <w:r w:rsidRPr="003F73D5">
              <w:rPr>
                <w:sz w:val="24"/>
                <w:lang w:val="pt-BR"/>
              </w:rPr>
              <w:t>Secretári</w:t>
            </w:r>
            <w:r w:rsidR="00C44DAB">
              <w:rPr>
                <w:sz w:val="24"/>
                <w:lang w:val="pt-BR"/>
              </w:rPr>
              <w:t>o</w:t>
            </w:r>
          </w:p>
        </w:tc>
      </w:tr>
    </w:tbl>
    <w:p w14:paraId="08CA2BD5" w14:textId="24CB9EA1" w:rsidR="007475E8" w:rsidRPr="003F73D5" w:rsidRDefault="00DD5429" w:rsidP="00F263C4">
      <w:pPr>
        <w:spacing w:line="276" w:lineRule="auto"/>
        <w:jc w:val="center"/>
        <w:rPr>
          <w:i/>
          <w:sz w:val="24"/>
          <w:lang w:val="pt-BR"/>
        </w:rPr>
      </w:pPr>
      <w:r w:rsidRPr="003F73D5">
        <w:rPr>
          <w:i/>
          <w:sz w:val="24"/>
          <w:lang w:val="pt-BR"/>
        </w:rPr>
        <w:t>[</w:t>
      </w:r>
      <w:r w:rsidR="003E1A1B" w:rsidRPr="003F73D5">
        <w:rPr>
          <w:i/>
          <w:sz w:val="24"/>
          <w:lang w:val="pt-BR"/>
        </w:rPr>
        <w:t>O restante desta página foi deixado</w:t>
      </w:r>
      <w:r w:rsidRPr="003F73D5">
        <w:rPr>
          <w:i/>
          <w:sz w:val="24"/>
          <w:lang w:val="pt-BR"/>
        </w:rPr>
        <w:t xml:space="preserve"> intencionalmente em branco</w:t>
      </w:r>
      <w:r w:rsidR="003E1A1B" w:rsidRPr="003F73D5">
        <w:rPr>
          <w:i/>
          <w:sz w:val="24"/>
          <w:lang w:val="pt-BR"/>
        </w:rPr>
        <w:t>.</w:t>
      </w:r>
      <w:r w:rsidRPr="003F73D5">
        <w:rPr>
          <w:i/>
          <w:sz w:val="24"/>
          <w:lang w:val="pt-BR"/>
        </w:rPr>
        <w:t>]</w:t>
      </w:r>
    </w:p>
    <w:p w14:paraId="2B00052F" w14:textId="77777777" w:rsidR="001A3157" w:rsidRDefault="001A3157" w:rsidP="00370CBB">
      <w:pPr>
        <w:spacing w:line="276" w:lineRule="auto"/>
        <w:jc w:val="both"/>
        <w:rPr>
          <w:i/>
          <w:sz w:val="24"/>
          <w:lang w:val="pt-BR"/>
        </w:rPr>
      </w:pPr>
    </w:p>
    <w:p w14:paraId="3EE45CBE" w14:textId="3671A518" w:rsidR="0046023B" w:rsidRPr="003F73D5" w:rsidRDefault="0046023B" w:rsidP="00370CBB">
      <w:pPr>
        <w:spacing w:line="276" w:lineRule="auto"/>
        <w:jc w:val="both"/>
        <w:rPr>
          <w:i/>
          <w:sz w:val="24"/>
          <w:lang w:val="pt-BR"/>
        </w:rPr>
      </w:pPr>
      <w:r w:rsidRPr="003F73D5">
        <w:rPr>
          <w:i/>
          <w:sz w:val="24"/>
          <w:lang w:val="pt-BR"/>
        </w:rPr>
        <w:t xml:space="preserve">(Página de Assinaturas da Ata de Assembleia Geral de Titulares dos Certificados de Recebíveis Imobiliários da </w:t>
      </w:r>
      <w:r w:rsidR="00C44DAB" w:rsidRPr="00C44DAB">
        <w:rPr>
          <w:i/>
          <w:sz w:val="24"/>
          <w:lang w:val="pt-BR"/>
        </w:rPr>
        <w:t>463ª e 464</w:t>
      </w:r>
      <w:r w:rsidR="00B80023">
        <w:rPr>
          <w:i/>
          <w:sz w:val="24"/>
          <w:lang w:val="pt-BR"/>
        </w:rPr>
        <w:t>ª</w:t>
      </w:r>
      <w:r w:rsidR="00D301EE">
        <w:rPr>
          <w:i/>
          <w:sz w:val="24"/>
          <w:lang w:val="pt-BR"/>
        </w:rPr>
        <w:t xml:space="preserve"> </w:t>
      </w:r>
      <w:r w:rsidRPr="003F73D5">
        <w:rPr>
          <w:i/>
          <w:sz w:val="24"/>
          <w:lang w:val="pt-BR"/>
        </w:rPr>
        <w:t>Série</w:t>
      </w:r>
      <w:r w:rsidR="00B80023">
        <w:rPr>
          <w:i/>
          <w:sz w:val="24"/>
          <w:lang w:val="pt-BR"/>
        </w:rPr>
        <w:t>s</w:t>
      </w:r>
      <w:r w:rsidRPr="003F73D5">
        <w:rPr>
          <w:i/>
          <w:sz w:val="24"/>
          <w:lang w:val="pt-BR"/>
        </w:rPr>
        <w:t xml:space="preserve"> da 1ª Emissão da </w:t>
      </w:r>
      <w:r w:rsidR="00D16DD5" w:rsidRPr="003F73D5">
        <w:rPr>
          <w:i/>
          <w:sz w:val="24"/>
          <w:lang w:val="pt-BR"/>
        </w:rPr>
        <w:t>True</w:t>
      </w:r>
      <w:r w:rsidRPr="003F73D5">
        <w:rPr>
          <w:i/>
          <w:sz w:val="24"/>
          <w:lang w:val="pt-BR"/>
        </w:rPr>
        <w:t xml:space="preserve"> Securitizadora S.A., realizada em </w:t>
      </w:r>
      <w:r w:rsidR="00EB3D9A" w:rsidRPr="00EB3D9A">
        <w:rPr>
          <w:bCs/>
          <w:i/>
          <w:sz w:val="24"/>
          <w:lang w:val="pt-BR"/>
        </w:rPr>
        <w:t>[...] de dezembro</w:t>
      </w:r>
      <w:r w:rsidR="004234FE" w:rsidRPr="004234FE">
        <w:rPr>
          <w:bCs/>
          <w:i/>
          <w:sz w:val="24"/>
          <w:lang w:val="pt-BR"/>
        </w:rPr>
        <w:t xml:space="preserve"> </w:t>
      </w:r>
      <w:r w:rsidR="00A932C4" w:rsidRPr="00A932C4">
        <w:rPr>
          <w:bCs/>
          <w:i/>
          <w:sz w:val="24"/>
          <w:lang w:val="pt-BR"/>
        </w:rPr>
        <w:t>de 2021</w:t>
      </w:r>
      <w:r w:rsidR="00AB088F" w:rsidRPr="003F73D5">
        <w:rPr>
          <w:bCs/>
          <w:i/>
          <w:sz w:val="24"/>
          <w:lang w:val="pt-BR"/>
        </w:rPr>
        <w:t>.</w:t>
      </w:r>
      <w:r w:rsidR="00FA147C" w:rsidRPr="003F73D5">
        <w:rPr>
          <w:bCs/>
          <w:i/>
          <w:sz w:val="24"/>
          <w:lang w:val="pt-BR"/>
        </w:rPr>
        <w:t>)</w:t>
      </w:r>
    </w:p>
    <w:p w14:paraId="59C6B57F" w14:textId="77777777" w:rsidR="0046023B" w:rsidRPr="003F73D5" w:rsidRDefault="0046023B" w:rsidP="00370CBB">
      <w:pPr>
        <w:spacing w:line="276" w:lineRule="auto"/>
        <w:ind w:left="180"/>
        <w:jc w:val="center"/>
        <w:rPr>
          <w:b/>
          <w:sz w:val="24"/>
          <w:lang w:val="pt-BR"/>
        </w:rPr>
      </w:pPr>
    </w:p>
    <w:p w14:paraId="372DA620" w14:textId="77777777" w:rsidR="006D4599" w:rsidRPr="003F73D5" w:rsidRDefault="006D4599" w:rsidP="00370CBB">
      <w:pPr>
        <w:spacing w:line="276" w:lineRule="auto"/>
        <w:ind w:left="180"/>
        <w:jc w:val="center"/>
        <w:rPr>
          <w:b/>
          <w:sz w:val="24"/>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6"/>
        <w:gridCol w:w="4672"/>
      </w:tblGrid>
      <w:tr w:rsidR="002532E4" w:rsidRPr="00985676" w14:paraId="08B86212" w14:textId="77777777" w:rsidTr="002532E4">
        <w:tc>
          <w:tcPr>
            <w:tcW w:w="9629" w:type="dxa"/>
            <w:gridSpan w:val="3"/>
          </w:tcPr>
          <w:p w14:paraId="6D69ED52" w14:textId="77777777" w:rsidR="002532E4" w:rsidRPr="003F73D5" w:rsidRDefault="002532E4" w:rsidP="002532E4">
            <w:pPr>
              <w:spacing w:line="300" w:lineRule="exact"/>
              <w:jc w:val="center"/>
              <w:rPr>
                <w:b/>
                <w:sz w:val="24"/>
                <w:lang w:val="pt-BR"/>
              </w:rPr>
            </w:pPr>
            <w:r w:rsidRPr="003F73D5">
              <w:rPr>
                <w:b/>
                <w:sz w:val="24"/>
                <w:lang w:val="pt-BR"/>
              </w:rPr>
              <w:t>TRUE SECURITIZADORA S.A.</w:t>
            </w:r>
          </w:p>
          <w:p w14:paraId="565B5428" w14:textId="13C24566" w:rsidR="002532E4" w:rsidRDefault="002532E4" w:rsidP="002532E4">
            <w:pPr>
              <w:spacing w:line="276" w:lineRule="auto"/>
              <w:jc w:val="center"/>
              <w:rPr>
                <w:b/>
                <w:sz w:val="24"/>
                <w:lang w:val="pt-BR"/>
              </w:rPr>
            </w:pPr>
            <w:r w:rsidRPr="003F73D5">
              <w:rPr>
                <w:i/>
                <w:sz w:val="24"/>
                <w:lang w:val="pt-BR"/>
              </w:rPr>
              <w:t>Securitizadora</w:t>
            </w:r>
          </w:p>
        </w:tc>
      </w:tr>
      <w:tr w:rsidR="002532E4" w:rsidRPr="00985676" w14:paraId="0721E14E" w14:textId="77777777" w:rsidTr="002532E4">
        <w:tc>
          <w:tcPr>
            <w:tcW w:w="4531" w:type="dxa"/>
          </w:tcPr>
          <w:p w14:paraId="2496F05B" w14:textId="77777777" w:rsidR="002532E4" w:rsidRDefault="002532E4" w:rsidP="00370CBB">
            <w:pPr>
              <w:spacing w:line="276" w:lineRule="auto"/>
              <w:rPr>
                <w:b/>
                <w:sz w:val="24"/>
                <w:lang w:val="pt-BR"/>
              </w:rPr>
            </w:pPr>
          </w:p>
        </w:tc>
        <w:tc>
          <w:tcPr>
            <w:tcW w:w="426" w:type="dxa"/>
          </w:tcPr>
          <w:p w14:paraId="4D8FA627" w14:textId="77777777" w:rsidR="002532E4" w:rsidRDefault="002532E4" w:rsidP="00370CBB">
            <w:pPr>
              <w:spacing w:line="276" w:lineRule="auto"/>
              <w:rPr>
                <w:b/>
                <w:sz w:val="24"/>
                <w:lang w:val="pt-BR"/>
              </w:rPr>
            </w:pPr>
          </w:p>
        </w:tc>
        <w:tc>
          <w:tcPr>
            <w:tcW w:w="4672" w:type="dxa"/>
          </w:tcPr>
          <w:p w14:paraId="1AE610DE" w14:textId="77777777" w:rsidR="002532E4" w:rsidRDefault="002532E4" w:rsidP="00370CBB">
            <w:pPr>
              <w:spacing w:line="276" w:lineRule="auto"/>
              <w:rPr>
                <w:b/>
                <w:sz w:val="24"/>
                <w:lang w:val="pt-BR"/>
              </w:rPr>
            </w:pPr>
          </w:p>
        </w:tc>
      </w:tr>
      <w:tr w:rsidR="002532E4" w:rsidRPr="00985676" w14:paraId="51883CCE" w14:textId="77777777" w:rsidTr="002532E4">
        <w:tc>
          <w:tcPr>
            <w:tcW w:w="4531" w:type="dxa"/>
            <w:tcBorders>
              <w:bottom w:val="single" w:sz="4" w:space="0" w:color="auto"/>
            </w:tcBorders>
          </w:tcPr>
          <w:p w14:paraId="39CD19D8" w14:textId="77777777" w:rsidR="002532E4" w:rsidRDefault="002532E4" w:rsidP="00370CBB">
            <w:pPr>
              <w:spacing w:line="276" w:lineRule="auto"/>
              <w:rPr>
                <w:b/>
                <w:sz w:val="24"/>
                <w:lang w:val="pt-BR"/>
              </w:rPr>
            </w:pPr>
          </w:p>
        </w:tc>
        <w:tc>
          <w:tcPr>
            <w:tcW w:w="426" w:type="dxa"/>
          </w:tcPr>
          <w:p w14:paraId="0C654944" w14:textId="77777777" w:rsidR="002532E4" w:rsidRDefault="002532E4" w:rsidP="00370CBB">
            <w:pPr>
              <w:spacing w:line="276" w:lineRule="auto"/>
              <w:rPr>
                <w:b/>
                <w:sz w:val="24"/>
                <w:lang w:val="pt-BR"/>
              </w:rPr>
            </w:pPr>
          </w:p>
        </w:tc>
        <w:tc>
          <w:tcPr>
            <w:tcW w:w="4672" w:type="dxa"/>
            <w:tcBorders>
              <w:bottom w:val="single" w:sz="4" w:space="0" w:color="auto"/>
            </w:tcBorders>
          </w:tcPr>
          <w:p w14:paraId="24B8685B" w14:textId="77777777" w:rsidR="002532E4" w:rsidRDefault="002532E4" w:rsidP="00370CBB">
            <w:pPr>
              <w:spacing w:line="276" w:lineRule="auto"/>
              <w:rPr>
                <w:b/>
                <w:sz w:val="24"/>
                <w:lang w:val="pt-BR"/>
              </w:rPr>
            </w:pPr>
          </w:p>
        </w:tc>
      </w:tr>
      <w:tr w:rsidR="002532E4" w:rsidRPr="000F6783" w14:paraId="58351C7D" w14:textId="77777777" w:rsidTr="002532E4">
        <w:tc>
          <w:tcPr>
            <w:tcW w:w="4531" w:type="dxa"/>
            <w:tcBorders>
              <w:top w:val="single" w:sz="4" w:space="0" w:color="auto"/>
            </w:tcBorders>
          </w:tcPr>
          <w:p w14:paraId="72918B31" w14:textId="2979D63A" w:rsidR="002532E4" w:rsidRPr="002532E4" w:rsidRDefault="002532E4" w:rsidP="00370CBB">
            <w:pPr>
              <w:spacing w:line="276" w:lineRule="auto"/>
              <w:rPr>
                <w:bCs/>
                <w:sz w:val="24"/>
                <w:lang w:val="pt-BR"/>
              </w:rPr>
            </w:pPr>
            <w:r w:rsidRPr="002532E4">
              <w:rPr>
                <w:bCs/>
                <w:sz w:val="24"/>
                <w:lang w:val="pt-BR"/>
              </w:rPr>
              <w:t xml:space="preserve">Nome: </w:t>
            </w:r>
            <w:r w:rsidR="00A932C4">
              <w:rPr>
                <w:bCs/>
                <w:sz w:val="24"/>
                <w:lang w:val="pt-BR"/>
              </w:rPr>
              <w:t>Bruno Ricardo Mancini Rovella</w:t>
            </w:r>
          </w:p>
        </w:tc>
        <w:tc>
          <w:tcPr>
            <w:tcW w:w="426" w:type="dxa"/>
          </w:tcPr>
          <w:p w14:paraId="5495C744" w14:textId="77777777" w:rsidR="002532E4" w:rsidRPr="002532E4" w:rsidRDefault="002532E4" w:rsidP="00370CBB">
            <w:pPr>
              <w:spacing w:line="276" w:lineRule="auto"/>
              <w:rPr>
                <w:bCs/>
                <w:sz w:val="24"/>
                <w:lang w:val="pt-BR"/>
              </w:rPr>
            </w:pPr>
          </w:p>
        </w:tc>
        <w:tc>
          <w:tcPr>
            <w:tcW w:w="4672" w:type="dxa"/>
            <w:tcBorders>
              <w:top w:val="single" w:sz="4" w:space="0" w:color="auto"/>
            </w:tcBorders>
          </w:tcPr>
          <w:p w14:paraId="110A6E46" w14:textId="75B63590" w:rsidR="002532E4" w:rsidRPr="002532E4" w:rsidRDefault="002532E4" w:rsidP="00370CBB">
            <w:pPr>
              <w:spacing w:line="276" w:lineRule="auto"/>
              <w:rPr>
                <w:bCs/>
                <w:sz w:val="24"/>
                <w:lang w:val="pt-BR"/>
              </w:rPr>
            </w:pPr>
            <w:r w:rsidRPr="002532E4">
              <w:rPr>
                <w:bCs/>
                <w:sz w:val="24"/>
                <w:lang w:val="pt-BR"/>
              </w:rPr>
              <w:t xml:space="preserve">Nome: Rodrigo </w:t>
            </w:r>
            <w:proofErr w:type="spellStart"/>
            <w:r w:rsidR="00CD46FE">
              <w:rPr>
                <w:bCs/>
                <w:sz w:val="24"/>
                <w:lang w:val="pt-BR"/>
              </w:rPr>
              <w:t>Raineri</w:t>
            </w:r>
            <w:proofErr w:type="spellEnd"/>
            <w:r w:rsidR="00CD46FE">
              <w:rPr>
                <w:bCs/>
                <w:sz w:val="24"/>
                <w:lang w:val="pt-BR"/>
              </w:rPr>
              <w:t xml:space="preserve"> Floriano</w:t>
            </w:r>
            <w:r w:rsidRPr="002532E4">
              <w:rPr>
                <w:bCs/>
                <w:sz w:val="24"/>
                <w:lang w:val="pt-BR"/>
              </w:rPr>
              <w:t xml:space="preserve"> </w:t>
            </w:r>
          </w:p>
        </w:tc>
      </w:tr>
      <w:tr w:rsidR="002532E4" w14:paraId="7E0B79CF" w14:textId="77777777" w:rsidTr="002532E4">
        <w:tc>
          <w:tcPr>
            <w:tcW w:w="4531" w:type="dxa"/>
          </w:tcPr>
          <w:p w14:paraId="0892D5EF" w14:textId="3833EC2A" w:rsidR="002532E4" w:rsidRPr="002532E4" w:rsidRDefault="002532E4" w:rsidP="00370CBB">
            <w:pPr>
              <w:spacing w:line="276" w:lineRule="auto"/>
              <w:rPr>
                <w:bCs/>
                <w:sz w:val="24"/>
                <w:lang w:val="pt-BR"/>
              </w:rPr>
            </w:pPr>
            <w:r w:rsidRPr="002532E4">
              <w:rPr>
                <w:bCs/>
                <w:sz w:val="24"/>
                <w:lang w:val="pt-BR"/>
              </w:rPr>
              <w:t xml:space="preserve">Cargo: </w:t>
            </w:r>
            <w:r w:rsidR="00A932C4">
              <w:rPr>
                <w:bCs/>
                <w:sz w:val="24"/>
                <w:lang w:val="pt-BR"/>
              </w:rPr>
              <w:t>Procurador</w:t>
            </w:r>
          </w:p>
        </w:tc>
        <w:tc>
          <w:tcPr>
            <w:tcW w:w="426" w:type="dxa"/>
          </w:tcPr>
          <w:p w14:paraId="0425E23B" w14:textId="77777777" w:rsidR="002532E4" w:rsidRPr="002532E4" w:rsidRDefault="002532E4" w:rsidP="00370CBB">
            <w:pPr>
              <w:spacing w:line="276" w:lineRule="auto"/>
              <w:rPr>
                <w:bCs/>
                <w:sz w:val="24"/>
                <w:lang w:val="pt-BR"/>
              </w:rPr>
            </w:pPr>
          </w:p>
        </w:tc>
        <w:tc>
          <w:tcPr>
            <w:tcW w:w="4672" w:type="dxa"/>
          </w:tcPr>
          <w:p w14:paraId="3C64B1F3" w14:textId="6A31C374" w:rsidR="002532E4" w:rsidRPr="002532E4" w:rsidRDefault="002532E4" w:rsidP="00370CBB">
            <w:pPr>
              <w:spacing w:line="276" w:lineRule="auto"/>
              <w:rPr>
                <w:bCs/>
                <w:sz w:val="24"/>
                <w:lang w:val="pt-BR"/>
              </w:rPr>
            </w:pPr>
            <w:r w:rsidRPr="002532E4">
              <w:rPr>
                <w:bCs/>
                <w:sz w:val="24"/>
                <w:lang w:val="pt-BR"/>
              </w:rPr>
              <w:t xml:space="preserve">Cargo: </w:t>
            </w:r>
            <w:r w:rsidR="00CD46FE">
              <w:rPr>
                <w:bCs/>
                <w:sz w:val="24"/>
                <w:lang w:val="pt-BR"/>
              </w:rPr>
              <w:t>Procurador</w:t>
            </w:r>
          </w:p>
        </w:tc>
      </w:tr>
    </w:tbl>
    <w:p w14:paraId="6D4ADD0F" w14:textId="0250C4CA" w:rsidR="0046023B" w:rsidRDefault="0046023B" w:rsidP="00370CBB">
      <w:pPr>
        <w:spacing w:line="276" w:lineRule="auto"/>
        <w:rPr>
          <w:b/>
          <w:sz w:val="24"/>
          <w:lang w:val="pt-BR"/>
        </w:rPr>
      </w:pPr>
    </w:p>
    <w:p w14:paraId="6F9A1999" w14:textId="05D506D6" w:rsidR="002532E4" w:rsidRDefault="002532E4" w:rsidP="00370CBB">
      <w:pPr>
        <w:spacing w:line="276" w:lineRule="auto"/>
        <w:rPr>
          <w:b/>
          <w:sz w:val="24"/>
          <w:lang w:val="pt-BR"/>
        </w:rPr>
      </w:pPr>
    </w:p>
    <w:p w14:paraId="5873FAB6" w14:textId="77777777" w:rsidR="002532E4" w:rsidRDefault="002532E4" w:rsidP="00370CBB">
      <w:pPr>
        <w:spacing w:line="276" w:lineRule="auto"/>
        <w:rPr>
          <w:b/>
          <w:sz w:val="24"/>
          <w:lang w:val="pt-BR"/>
        </w:rPr>
      </w:pPr>
    </w:p>
    <w:p w14:paraId="0D4220B3" w14:textId="77777777" w:rsidR="00B7502E" w:rsidRPr="003F73D5" w:rsidRDefault="00B7502E" w:rsidP="00370CBB">
      <w:pPr>
        <w:spacing w:line="276" w:lineRule="auto"/>
        <w:rPr>
          <w:b/>
          <w:sz w:val="24"/>
          <w:lang w:val="pt-BR"/>
        </w:rPr>
      </w:pPr>
    </w:p>
    <w:p w14:paraId="72244670" w14:textId="77777777" w:rsidR="00B7502E" w:rsidRPr="003F73D5" w:rsidRDefault="00B7502E" w:rsidP="00370CBB">
      <w:pPr>
        <w:pStyle w:val="BodyText21"/>
        <w:tabs>
          <w:tab w:val="left" w:pos="720"/>
        </w:tabs>
        <w:spacing w:line="276" w:lineRule="auto"/>
        <w:rPr>
          <w:b/>
          <w:lang w:val="es-E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79"/>
        <w:gridCol w:w="4672"/>
      </w:tblGrid>
      <w:tr w:rsidR="002532E4" w14:paraId="1905D333" w14:textId="77777777" w:rsidTr="00C07055">
        <w:tc>
          <w:tcPr>
            <w:tcW w:w="9629" w:type="dxa"/>
            <w:gridSpan w:val="3"/>
          </w:tcPr>
          <w:p w14:paraId="3842F775" w14:textId="77777777" w:rsidR="00550C52" w:rsidRDefault="00550C52" w:rsidP="002532E4">
            <w:pPr>
              <w:spacing w:line="276" w:lineRule="auto"/>
              <w:jc w:val="center"/>
              <w:rPr>
                <w:b/>
                <w:sz w:val="24"/>
                <w:lang w:val="pt-BR"/>
              </w:rPr>
            </w:pPr>
            <w:r w:rsidRPr="00550C52">
              <w:rPr>
                <w:b/>
                <w:sz w:val="24"/>
                <w:lang w:val="pt-BR"/>
              </w:rPr>
              <w:t xml:space="preserve">SIMPLIFIC PAVARINI DISTRIBUIDORA DE TÍTULOS E </w:t>
            </w:r>
          </w:p>
          <w:p w14:paraId="7D77993D" w14:textId="1304BFE9" w:rsidR="002532E4" w:rsidRPr="00A404C2" w:rsidRDefault="00550C52" w:rsidP="002532E4">
            <w:pPr>
              <w:spacing w:line="276" w:lineRule="auto"/>
              <w:jc w:val="center"/>
              <w:rPr>
                <w:i/>
                <w:sz w:val="24"/>
                <w:lang w:val="pt-BR"/>
              </w:rPr>
            </w:pPr>
            <w:r w:rsidRPr="00550C52">
              <w:rPr>
                <w:b/>
                <w:sz w:val="24"/>
                <w:lang w:val="pt-BR"/>
              </w:rPr>
              <w:t>VALORES MOBILIÁRIOS LTDA.</w:t>
            </w:r>
          </w:p>
          <w:p w14:paraId="390F3F8D" w14:textId="703EBBC2" w:rsidR="002532E4" w:rsidRDefault="002532E4" w:rsidP="002532E4">
            <w:pPr>
              <w:spacing w:line="276" w:lineRule="auto"/>
              <w:jc w:val="center"/>
              <w:rPr>
                <w:b/>
                <w:sz w:val="24"/>
                <w:lang w:val="pt-BR"/>
              </w:rPr>
            </w:pPr>
            <w:commentRangeStart w:id="28"/>
            <w:r w:rsidRPr="00ED266E">
              <w:rPr>
                <w:i/>
                <w:sz w:val="24"/>
              </w:rPr>
              <w:t>Agente Fiduciário</w:t>
            </w:r>
            <w:commentRangeEnd w:id="28"/>
            <w:r w:rsidR="00FA6E88">
              <w:rPr>
                <w:rStyle w:val="Refdecomentrio"/>
              </w:rPr>
              <w:commentReference w:id="28"/>
            </w:r>
          </w:p>
        </w:tc>
      </w:tr>
      <w:tr w:rsidR="002532E4" w14:paraId="735D0D41" w14:textId="77777777" w:rsidTr="007B597C">
        <w:tc>
          <w:tcPr>
            <w:tcW w:w="4678" w:type="dxa"/>
          </w:tcPr>
          <w:p w14:paraId="0F84103D" w14:textId="4EF4F410" w:rsidR="00A932C4" w:rsidRDefault="00A932C4" w:rsidP="00A932C4">
            <w:pPr>
              <w:spacing w:line="276" w:lineRule="auto"/>
              <w:rPr>
                <w:b/>
                <w:sz w:val="24"/>
                <w:lang w:val="pt-BR"/>
              </w:rPr>
            </w:pPr>
          </w:p>
        </w:tc>
        <w:tc>
          <w:tcPr>
            <w:tcW w:w="279" w:type="dxa"/>
          </w:tcPr>
          <w:p w14:paraId="586FBD4A" w14:textId="77777777" w:rsidR="002532E4" w:rsidRDefault="002532E4" w:rsidP="00C07055">
            <w:pPr>
              <w:spacing w:line="276" w:lineRule="auto"/>
              <w:rPr>
                <w:b/>
                <w:sz w:val="24"/>
                <w:lang w:val="pt-BR"/>
              </w:rPr>
            </w:pPr>
          </w:p>
        </w:tc>
        <w:tc>
          <w:tcPr>
            <w:tcW w:w="4672" w:type="dxa"/>
          </w:tcPr>
          <w:p w14:paraId="51BDA483" w14:textId="77777777" w:rsidR="002532E4" w:rsidRDefault="002532E4" w:rsidP="00C07055">
            <w:pPr>
              <w:spacing w:line="276" w:lineRule="auto"/>
              <w:rPr>
                <w:b/>
                <w:sz w:val="24"/>
                <w:lang w:val="pt-BR"/>
              </w:rPr>
            </w:pPr>
          </w:p>
        </w:tc>
      </w:tr>
      <w:tr w:rsidR="002532E4" w14:paraId="63512DB1" w14:textId="77777777" w:rsidTr="007B597C">
        <w:tc>
          <w:tcPr>
            <w:tcW w:w="4678" w:type="dxa"/>
            <w:tcBorders>
              <w:bottom w:val="single" w:sz="4" w:space="0" w:color="auto"/>
            </w:tcBorders>
          </w:tcPr>
          <w:p w14:paraId="53D26462" w14:textId="77777777" w:rsidR="002532E4" w:rsidRDefault="002532E4" w:rsidP="00C07055">
            <w:pPr>
              <w:spacing w:line="276" w:lineRule="auto"/>
              <w:rPr>
                <w:b/>
                <w:sz w:val="24"/>
                <w:lang w:val="pt-BR"/>
              </w:rPr>
            </w:pPr>
          </w:p>
        </w:tc>
        <w:tc>
          <w:tcPr>
            <w:tcW w:w="279" w:type="dxa"/>
          </w:tcPr>
          <w:p w14:paraId="4961E17D" w14:textId="77777777" w:rsidR="002532E4" w:rsidRDefault="002532E4" w:rsidP="00C07055">
            <w:pPr>
              <w:spacing w:line="276" w:lineRule="auto"/>
              <w:rPr>
                <w:b/>
                <w:sz w:val="24"/>
                <w:lang w:val="pt-BR"/>
              </w:rPr>
            </w:pPr>
          </w:p>
        </w:tc>
        <w:tc>
          <w:tcPr>
            <w:tcW w:w="4672" w:type="dxa"/>
            <w:tcBorders>
              <w:bottom w:val="single" w:sz="4" w:space="0" w:color="auto"/>
            </w:tcBorders>
          </w:tcPr>
          <w:p w14:paraId="4B1442BD" w14:textId="77777777" w:rsidR="002532E4" w:rsidRDefault="002532E4" w:rsidP="00C07055">
            <w:pPr>
              <w:spacing w:line="276" w:lineRule="auto"/>
              <w:rPr>
                <w:b/>
                <w:sz w:val="24"/>
                <w:lang w:val="pt-BR"/>
              </w:rPr>
            </w:pPr>
          </w:p>
        </w:tc>
      </w:tr>
      <w:tr w:rsidR="002532E4" w:rsidRPr="00985676" w14:paraId="6863009F" w14:textId="77777777" w:rsidTr="007B597C">
        <w:tc>
          <w:tcPr>
            <w:tcW w:w="4678" w:type="dxa"/>
            <w:tcBorders>
              <w:top w:val="single" w:sz="4" w:space="0" w:color="auto"/>
            </w:tcBorders>
          </w:tcPr>
          <w:p w14:paraId="3C52C1C2" w14:textId="7E2FCE0D" w:rsidR="002532E4" w:rsidRPr="002532E4" w:rsidRDefault="002532E4" w:rsidP="00C07055">
            <w:pPr>
              <w:spacing w:line="276" w:lineRule="auto"/>
              <w:rPr>
                <w:bCs/>
                <w:sz w:val="24"/>
                <w:lang w:val="pt-BR"/>
              </w:rPr>
            </w:pPr>
            <w:del w:id="29" w:author="Autor" w:date="2021-12-23T17:25:00Z">
              <w:r w:rsidRPr="002532E4" w:rsidDel="00FA6E88">
                <w:rPr>
                  <w:bCs/>
                  <w:sz w:val="24"/>
                  <w:lang w:val="pt-BR"/>
                </w:rPr>
                <w:delText xml:space="preserve">Nome: </w:delText>
              </w:r>
              <w:r w:rsidR="00835AE8" w:rsidRPr="0033499C" w:rsidDel="00FA6E88">
                <w:rPr>
                  <w:sz w:val="24"/>
                  <w:lang w:val="pt-BR"/>
                </w:rPr>
                <w:delText>Carlos Alberto Bacha</w:delText>
              </w:r>
            </w:del>
          </w:p>
        </w:tc>
        <w:tc>
          <w:tcPr>
            <w:tcW w:w="279" w:type="dxa"/>
          </w:tcPr>
          <w:p w14:paraId="4DDFFCE1" w14:textId="77777777" w:rsidR="002532E4" w:rsidRPr="002532E4" w:rsidRDefault="002532E4" w:rsidP="00C07055">
            <w:pPr>
              <w:spacing w:line="276" w:lineRule="auto"/>
              <w:rPr>
                <w:bCs/>
                <w:sz w:val="24"/>
                <w:lang w:val="pt-BR"/>
              </w:rPr>
            </w:pPr>
          </w:p>
        </w:tc>
        <w:tc>
          <w:tcPr>
            <w:tcW w:w="4672" w:type="dxa"/>
            <w:tcBorders>
              <w:top w:val="single" w:sz="4" w:space="0" w:color="auto"/>
            </w:tcBorders>
          </w:tcPr>
          <w:p w14:paraId="24F50F91" w14:textId="683EBC8B" w:rsidR="002532E4" w:rsidRPr="002532E4" w:rsidRDefault="002532E4" w:rsidP="00C07055">
            <w:pPr>
              <w:spacing w:line="276" w:lineRule="auto"/>
              <w:rPr>
                <w:bCs/>
                <w:sz w:val="24"/>
                <w:lang w:val="pt-BR"/>
              </w:rPr>
            </w:pPr>
            <w:r w:rsidRPr="002532E4">
              <w:rPr>
                <w:bCs/>
                <w:sz w:val="24"/>
                <w:lang w:val="pt-BR"/>
              </w:rPr>
              <w:t xml:space="preserve">Nome: </w:t>
            </w:r>
            <w:r w:rsidR="00835AE8" w:rsidRPr="0033499C">
              <w:rPr>
                <w:sz w:val="24"/>
                <w:lang w:val="pt-BR"/>
              </w:rPr>
              <w:t>Matheus Gomes Faria</w:t>
            </w:r>
          </w:p>
        </w:tc>
      </w:tr>
      <w:tr w:rsidR="002532E4" w14:paraId="61E62784" w14:textId="77777777" w:rsidTr="007B597C">
        <w:tc>
          <w:tcPr>
            <w:tcW w:w="4678" w:type="dxa"/>
          </w:tcPr>
          <w:p w14:paraId="391BB086" w14:textId="372C093A" w:rsidR="002532E4" w:rsidRPr="002532E4" w:rsidRDefault="002532E4" w:rsidP="00C07055">
            <w:pPr>
              <w:spacing w:line="276" w:lineRule="auto"/>
              <w:rPr>
                <w:bCs/>
                <w:sz w:val="24"/>
                <w:lang w:val="pt-BR"/>
              </w:rPr>
            </w:pPr>
            <w:del w:id="30" w:author="Autor" w:date="2021-12-23T17:25:00Z">
              <w:r w:rsidRPr="002532E4" w:rsidDel="00FA6E88">
                <w:rPr>
                  <w:bCs/>
                  <w:sz w:val="24"/>
                  <w:lang w:val="pt-BR"/>
                </w:rPr>
                <w:delText xml:space="preserve">Cargo: </w:delText>
              </w:r>
              <w:r w:rsidR="00C44DAB" w:rsidDel="00FA6E88">
                <w:rPr>
                  <w:bCs/>
                  <w:sz w:val="24"/>
                  <w:lang w:val="pt-BR"/>
                </w:rPr>
                <w:delText>Diretor</w:delText>
              </w:r>
            </w:del>
          </w:p>
        </w:tc>
        <w:tc>
          <w:tcPr>
            <w:tcW w:w="279" w:type="dxa"/>
          </w:tcPr>
          <w:p w14:paraId="764FD992" w14:textId="77777777" w:rsidR="002532E4" w:rsidRPr="002532E4" w:rsidRDefault="002532E4" w:rsidP="00C07055">
            <w:pPr>
              <w:spacing w:line="276" w:lineRule="auto"/>
              <w:rPr>
                <w:bCs/>
                <w:sz w:val="24"/>
                <w:lang w:val="pt-BR"/>
              </w:rPr>
            </w:pPr>
          </w:p>
        </w:tc>
        <w:tc>
          <w:tcPr>
            <w:tcW w:w="4672" w:type="dxa"/>
          </w:tcPr>
          <w:p w14:paraId="705AAE85" w14:textId="64B8221F" w:rsidR="002532E4" w:rsidRPr="002532E4" w:rsidRDefault="002532E4" w:rsidP="00C07055">
            <w:pPr>
              <w:spacing w:line="276" w:lineRule="auto"/>
              <w:rPr>
                <w:bCs/>
                <w:sz w:val="24"/>
                <w:lang w:val="pt-BR"/>
              </w:rPr>
            </w:pPr>
            <w:r w:rsidRPr="002532E4">
              <w:rPr>
                <w:bCs/>
                <w:sz w:val="24"/>
                <w:lang w:val="pt-BR"/>
              </w:rPr>
              <w:t xml:space="preserve">Cargo: </w:t>
            </w:r>
            <w:r w:rsidR="00C44DAB">
              <w:rPr>
                <w:bCs/>
                <w:sz w:val="24"/>
                <w:lang w:val="pt-BR"/>
              </w:rPr>
              <w:t>Diretor</w:t>
            </w:r>
          </w:p>
        </w:tc>
      </w:tr>
    </w:tbl>
    <w:p w14:paraId="70816FB4" w14:textId="30A74B3F" w:rsidR="002532E4" w:rsidRDefault="002532E4" w:rsidP="00D301EE">
      <w:pPr>
        <w:pStyle w:val="BodyText21"/>
        <w:tabs>
          <w:tab w:val="left" w:pos="720"/>
        </w:tabs>
        <w:spacing w:line="276" w:lineRule="auto"/>
        <w:rPr>
          <w:b/>
          <w:lang w:val="es-ES"/>
        </w:rPr>
      </w:pPr>
    </w:p>
    <w:p w14:paraId="1CFE774C" w14:textId="77777777" w:rsidR="002532E4" w:rsidRPr="003F73D5" w:rsidRDefault="002532E4" w:rsidP="00D301EE">
      <w:pPr>
        <w:pStyle w:val="BodyText21"/>
        <w:tabs>
          <w:tab w:val="left" w:pos="720"/>
        </w:tabs>
        <w:spacing w:line="276" w:lineRule="auto"/>
        <w:rPr>
          <w:b/>
          <w:lang w:val="es-ES"/>
        </w:rPr>
      </w:pPr>
    </w:p>
    <w:p w14:paraId="774C5E04" w14:textId="4BC40479" w:rsidR="001D2411" w:rsidRPr="003F73D5" w:rsidRDefault="001D2411" w:rsidP="00370CBB">
      <w:pPr>
        <w:spacing w:line="276" w:lineRule="auto"/>
        <w:jc w:val="center"/>
        <w:rPr>
          <w:b/>
          <w:sz w:val="24"/>
          <w:lang w:val="pt-BR"/>
        </w:rPr>
      </w:pPr>
    </w:p>
    <w:p w14:paraId="39EC7604" w14:textId="77777777" w:rsidR="003F1B67" w:rsidRPr="003F73D5" w:rsidRDefault="003F1B67" w:rsidP="00370CBB">
      <w:pPr>
        <w:spacing w:line="276" w:lineRule="auto"/>
        <w:jc w:val="center"/>
        <w:rPr>
          <w:b/>
          <w:sz w:val="24"/>
          <w:lang w:val="pt-BR"/>
        </w:rPr>
      </w:pPr>
    </w:p>
    <w:p w14:paraId="47BFB4CA" w14:textId="77777777" w:rsidR="00E421E4" w:rsidRPr="003F73D5" w:rsidRDefault="00E421E4" w:rsidP="00370CBB">
      <w:pPr>
        <w:spacing w:line="276" w:lineRule="auto"/>
        <w:jc w:val="center"/>
        <w:rPr>
          <w:b/>
          <w:sz w:val="24"/>
          <w:lang w:val="pt-BR"/>
        </w:rPr>
      </w:pPr>
    </w:p>
    <w:p w14:paraId="2087949C" w14:textId="77777777" w:rsidR="00E421E4" w:rsidRPr="003F73D5" w:rsidRDefault="00E421E4" w:rsidP="00370CBB">
      <w:pPr>
        <w:spacing w:line="276" w:lineRule="auto"/>
        <w:jc w:val="center"/>
        <w:rPr>
          <w:b/>
          <w:sz w:val="24"/>
          <w:lang w:val="pt-BR"/>
        </w:rPr>
      </w:pPr>
    </w:p>
    <w:p w14:paraId="0C5CD561" w14:textId="77777777" w:rsidR="00E421E4" w:rsidRPr="003F73D5" w:rsidRDefault="00E421E4" w:rsidP="00370CBB">
      <w:pPr>
        <w:spacing w:line="276" w:lineRule="auto"/>
        <w:jc w:val="center"/>
        <w:rPr>
          <w:b/>
          <w:sz w:val="24"/>
          <w:lang w:val="pt-BR"/>
        </w:rPr>
      </w:pPr>
    </w:p>
    <w:p w14:paraId="6072A043" w14:textId="77777777" w:rsidR="00E421E4" w:rsidRPr="003F73D5" w:rsidRDefault="00E421E4" w:rsidP="00370CBB">
      <w:pPr>
        <w:spacing w:line="276" w:lineRule="auto"/>
        <w:jc w:val="center"/>
        <w:rPr>
          <w:b/>
          <w:sz w:val="24"/>
          <w:lang w:val="pt-BR"/>
        </w:rPr>
      </w:pPr>
    </w:p>
    <w:p w14:paraId="287B02C2" w14:textId="77777777" w:rsidR="00E421E4" w:rsidRPr="003F73D5" w:rsidRDefault="00E421E4" w:rsidP="00370CBB">
      <w:pPr>
        <w:spacing w:line="276" w:lineRule="auto"/>
        <w:jc w:val="center"/>
        <w:rPr>
          <w:b/>
          <w:sz w:val="24"/>
          <w:lang w:val="pt-BR"/>
        </w:rPr>
      </w:pPr>
    </w:p>
    <w:p w14:paraId="12258CD8" w14:textId="77777777" w:rsidR="00E421E4" w:rsidRPr="003F73D5" w:rsidRDefault="00E421E4" w:rsidP="00370CBB">
      <w:pPr>
        <w:spacing w:line="276" w:lineRule="auto"/>
        <w:jc w:val="center"/>
        <w:rPr>
          <w:b/>
          <w:sz w:val="24"/>
          <w:lang w:val="pt-BR"/>
        </w:rPr>
      </w:pPr>
    </w:p>
    <w:p w14:paraId="4598EF12" w14:textId="77777777" w:rsidR="00E421E4" w:rsidRPr="003F73D5" w:rsidRDefault="00E421E4" w:rsidP="00370CBB">
      <w:pPr>
        <w:spacing w:line="276" w:lineRule="auto"/>
        <w:jc w:val="center"/>
        <w:rPr>
          <w:b/>
          <w:sz w:val="24"/>
          <w:lang w:val="pt-BR"/>
        </w:rPr>
      </w:pPr>
    </w:p>
    <w:p w14:paraId="17184CA6" w14:textId="77777777" w:rsidR="00AB088F" w:rsidRPr="003F73D5" w:rsidRDefault="00AB088F" w:rsidP="00370CBB">
      <w:pPr>
        <w:spacing w:line="276" w:lineRule="auto"/>
        <w:jc w:val="center"/>
        <w:rPr>
          <w:b/>
          <w:sz w:val="24"/>
          <w:lang w:val="pt-BR"/>
        </w:rPr>
      </w:pPr>
    </w:p>
    <w:p w14:paraId="1A413E3F" w14:textId="0CCAD5D5" w:rsidR="00AB088F" w:rsidRPr="003F73D5" w:rsidRDefault="00AB088F" w:rsidP="00370CBB">
      <w:pPr>
        <w:spacing w:line="276" w:lineRule="auto"/>
        <w:jc w:val="both"/>
        <w:rPr>
          <w:i/>
          <w:sz w:val="24"/>
          <w:lang w:val="pt-BR"/>
        </w:rPr>
      </w:pPr>
    </w:p>
    <w:p w14:paraId="5C7A12E3" w14:textId="52336562" w:rsidR="005F3371" w:rsidRPr="003F73D5" w:rsidRDefault="005F3371" w:rsidP="00370CBB">
      <w:pPr>
        <w:spacing w:line="276" w:lineRule="auto"/>
        <w:jc w:val="both"/>
        <w:rPr>
          <w:i/>
          <w:sz w:val="24"/>
          <w:lang w:val="pt-BR"/>
        </w:rPr>
      </w:pPr>
    </w:p>
    <w:p w14:paraId="18C52F0E" w14:textId="5FAAE661" w:rsidR="005F3371" w:rsidRPr="003F73D5" w:rsidRDefault="005F3371" w:rsidP="00370CBB">
      <w:pPr>
        <w:spacing w:line="276" w:lineRule="auto"/>
        <w:jc w:val="both"/>
        <w:rPr>
          <w:i/>
          <w:sz w:val="24"/>
          <w:lang w:val="pt-BR"/>
        </w:rPr>
      </w:pPr>
    </w:p>
    <w:p w14:paraId="3A54FD37" w14:textId="448B8139" w:rsidR="005F3371" w:rsidRDefault="005F3371" w:rsidP="00370CBB">
      <w:pPr>
        <w:spacing w:line="276" w:lineRule="auto"/>
        <w:jc w:val="both"/>
        <w:rPr>
          <w:i/>
          <w:sz w:val="24"/>
          <w:lang w:val="pt-BR"/>
        </w:rPr>
      </w:pPr>
    </w:p>
    <w:p w14:paraId="36E942BF" w14:textId="2DB26777" w:rsidR="003F73D5" w:rsidRDefault="003F73D5" w:rsidP="00370CBB">
      <w:pPr>
        <w:spacing w:line="276" w:lineRule="auto"/>
        <w:jc w:val="both"/>
        <w:rPr>
          <w:i/>
          <w:sz w:val="24"/>
          <w:lang w:val="pt-BR"/>
        </w:rPr>
      </w:pPr>
    </w:p>
    <w:p w14:paraId="3037FE0C" w14:textId="6F19E694" w:rsidR="003F73D5" w:rsidRDefault="003F73D5" w:rsidP="00370CBB">
      <w:pPr>
        <w:spacing w:line="276" w:lineRule="auto"/>
        <w:jc w:val="both"/>
        <w:rPr>
          <w:i/>
          <w:sz w:val="24"/>
          <w:lang w:val="pt-BR"/>
        </w:rPr>
      </w:pPr>
    </w:p>
    <w:p w14:paraId="4FAF9BE6" w14:textId="1EFCA232" w:rsidR="003F73D5" w:rsidRDefault="003F73D5" w:rsidP="00370CBB">
      <w:pPr>
        <w:spacing w:line="276" w:lineRule="auto"/>
        <w:jc w:val="both"/>
        <w:rPr>
          <w:i/>
          <w:sz w:val="24"/>
          <w:lang w:val="pt-BR"/>
        </w:rPr>
      </w:pPr>
    </w:p>
    <w:p w14:paraId="45A288DF" w14:textId="77777777" w:rsidR="00490309" w:rsidRPr="00B7502E" w:rsidRDefault="00490309" w:rsidP="003F73D5">
      <w:pPr>
        <w:spacing w:line="276" w:lineRule="auto"/>
        <w:rPr>
          <w:b/>
          <w:iCs/>
          <w:sz w:val="24"/>
          <w:lang w:val="pt-BR"/>
        </w:rPr>
      </w:pPr>
    </w:p>
    <w:p w14:paraId="17587C37" w14:textId="77777777" w:rsidR="0079118F" w:rsidRDefault="0079118F" w:rsidP="00370CBB">
      <w:pPr>
        <w:spacing w:line="276" w:lineRule="auto"/>
        <w:jc w:val="both"/>
        <w:rPr>
          <w:i/>
          <w:sz w:val="24"/>
          <w:lang w:val="pt-BR"/>
        </w:rPr>
      </w:pPr>
    </w:p>
    <w:p w14:paraId="07D607CE" w14:textId="4EC10BEC" w:rsidR="00385EAF" w:rsidRPr="003F73D5" w:rsidRDefault="00385EAF" w:rsidP="00B80023">
      <w:pPr>
        <w:spacing w:line="276" w:lineRule="auto"/>
        <w:jc w:val="both"/>
        <w:rPr>
          <w:i/>
          <w:sz w:val="24"/>
          <w:lang w:val="pt-BR"/>
        </w:rPr>
      </w:pPr>
      <w:r w:rsidRPr="003F73D5">
        <w:rPr>
          <w:i/>
          <w:sz w:val="24"/>
          <w:lang w:val="pt-BR"/>
        </w:rPr>
        <w:t>(</w:t>
      </w:r>
      <w:r w:rsidR="00EC0DB6">
        <w:rPr>
          <w:i/>
          <w:sz w:val="24"/>
          <w:lang w:val="pt-BR"/>
        </w:rPr>
        <w:t>Lista de Presença</w:t>
      </w:r>
      <w:r w:rsidRPr="003F73D5">
        <w:rPr>
          <w:i/>
          <w:sz w:val="24"/>
          <w:lang w:val="pt-BR"/>
        </w:rPr>
        <w:t xml:space="preserve"> da Ata de Assembleia Geral de Titulares dos Certificados de Recebíveis Imobiliários da </w:t>
      </w:r>
      <w:r w:rsidR="00550C52" w:rsidRPr="00550C52">
        <w:rPr>
          <w:i/>
          <w:sz w:val="24"/>
          <w:lang w:val="pt-BR"/>
        </w:rPr>
        <w:t>463ª e 464ª</w:t>
      </w:r>
      <w:r w:rsidR="00550C52">
        <w:rPr>
          <w:i/>
          <w:sz w:val="24"/>
          <w:lang w:val="pt-BR"/>
        </w:rPr>
        <w:t xml:space="preserve"> </w:t>
      </w:r>
      <w:r w:rsidR="00D301EE" w:rsidRPr="003F73D5">
        <w:rPr>
          <w:i/>
          <w:sz w:val="24"/>
          <w:lang w:val="pt-BR"/>
        </w:rPr>
        <w:t>Série</w:t>
      </w:r>
      <w:r w:rsidR="00B80023">
        <w:rPr>
          <w:i/>
          <w:sz w:val="24"/>
          <w:lang w:val="pt-BR"/>
        </w:rPr>
        <w:t>s</w:t>
      </w:r>
      <w:r w:rsidR="00D301EE" w:rsidRPr="003F73D5">
        <w:rPr>
          <w:i/>
          <w:sz w:val="24"/>
          <w:lang w:val="pt-BR"/>
        </w:rPr>
        <w:t xml:space="preserve"> </w:t>
      </w:r>
      <w:r w:rsidRPr="003F73D5">
        <w:rPr>
          <w:i/>
          <w:sz w:val="24"/>
          <w:lang w:val="pt-BR"/>
        </w:rPr>
        <w:t xml:space="preserve">da 1ª Emissão da True Securitizadora S.A., realizada em </w:t>
      </w:r>
      <w:r w:rsidR="00EB3D9A" w:rsidRPr="00EB3D9A">
        <w:rPr>
          <w:i/>
          <w:sz w:val="24"/>
          <w:lang w:val="pt-BR"/>
        </w:rPr>
        <w:t xml:space="preserve">[...] de dezembro </w:t>
      </w:r>
      <w:r w:rsidR="00EB555F" w:rsidRPr="00EB555F">
        <w:rPr>
          <w:i/>
          <w:sz w:val="24"/>
          <w:lang w:val="pt-BR"/>
        </w:rPr>
        <w:t>de 2021</w:t>
      </w:r>
      <w:r w:rsidRPr="003F73D5">
        <w:rPr>
          <w:bCs/>
          <w:i/>
          <w:sz w:val="24"/>
          <w:lang w:val="pt-BR"/>
        </w:rPr>
        <w:t>.)</w:t>
      </w:r>
    </w:p>
    <w:p w14:paraId="77998A10" w14:textId="44357660" w:rsidR="00BB1D7E" w:rsidRDefault="00BB1D7E" w:rsidP="00370CBB">
      <w:pPr>
        <w:spacing w:line="276" w:lineRule="auto"/>
        <w:rPr>
          <w:sz w:val="24"/>
          <w:lang w:val="pt-BR"/>
        </w:rPr>
      </w:pPr>
    </w:p>
    <w:p w14:paraId="520B0B17" w14:textId="77777777" w:rsidR="001A3157" w:rsidRPr="003F73D5" w:rsidRDefault="001A3157" w:rsidP="00370CBB">
      <w:pPr>
        <w:spacing w:line="276" w:lineRule="auto"/>
        <w:rPr>
          <w:sz w:val="24"/>
          <w:lang w:val="pt-BR"/>
        </w:rPr>
      </w:pPr>
    </w:p>
    <w:p w14:paraId="49313A4F" w14:textId="363EA037" w:rsidR="00385EAF" w:rsidRDefault="00385EAF" w:rsidP="00370CBB">
      <w:pPr>
        <w:spacing w:line="276" w:lineRule="auto"/>
        <w:rPr>
          <w:sz w:val="24"/>
          <w:lang w:val="pt-BR"/>
        </w:rPr>
      </w:pPr>
      <w:r w:rsidRPr="003F73D5">
        <w:rPr>
          <w:sz w:val="24"/>
          <w:lang w:val="pt-BR"/>
        </w:rPr>
        <w:t>- Titular</w:t>
      </w:r>
      <w:r w:rsidR="00B80023">
        <w:rPr>
          <w:sz w:val="24"/>
          <w:lang w:val="pt-BR"/>
        </w:rPr>
        <w:t xml:space="preserve"> </w:t>
      </w:r>
      <w:proofErr w:type="spellStart"/>
      <w:r w:rsidR="00B80023">
        <w:rPr>
          <w:sz w:val="24"/>
          <w:lang w:val="pt-BR"/>
        </w:rPr>
        <w:t>dos</w:t>
      </w:r>
      <w:proofErr w:type="spellEnd"/>
      <w:r w:rsidR="00B80023">
        <w:rPr>
          <w:sz w:val="24"/>
          <w:lang w:val="pt-BR"/>
        </w:rPr>
        <w:t xml:space="preserve"> CRI da </w:t>
      </w:r>
      <w:r w:rsidR="00550C52">
        <w:rPr>
          <w:sz w:val="24"/>
          <w:lang w:val="pt-BR"/>
        </w:rPr>
        <w:t>463</w:t>
      </w:r>
      <w:r w:rsidR="00B80023">
        <w:rPr>
          <w:sz w:val="24"/>
          <w:lang w:val="pt-BR"/>
        </w:rPr>
        <w:t>ª Série</w:t>
      </w:r>
      <w:r w:rsidRPr="003F73D5">
        <w:rPr>
          <w:sz w:val="24"/>
          <w:lang w:val="pt-BR"/>
        </w:rPr>
        <w:t>:</w:t>
      </w:r>
    </w:p>
    <w:p w14:paraId="66024EAC" w14:textId="0CB55B28" w:rsidR="001A3157" w:rsidRDefault="001A3157" w:rsidP="00370CBB">
      <w:pPr>
        <w:spacing w:line="276" w:lineRule="auto"/>
        <w:rPr>
          <w:sz w:val="24"/>
          <w:lang w:val="pt-BR"/>
        </w:rPr>
      </w:pPr>
    </w:p>
    <w:p w14:paraId="2476D34B" w14:textId="77777777" w:rsidR="001A3157" w:rsidRPr="00EC0DB6" w:rsidRDefault="001A3157" w:rsidP="00370CBB">
      <w:pPr>
        <w:spacing w:line="276" w:lineRule="auto"/>
        <w:rPr>
          <w:sz w:val="24"/>
          <w:lang w:val="pt-BR"/>
        </w:rPr>
      </w:pPr>
    </w:p>
    <w:p w14:paraId="48B5639D" w14:textId="50D4C5B9" w:rsidR="00CD46FE" w:rsidRDefault="00A43780" w:rsidP="008B2543">
      <w:pPr>
        <w:spacing w:line="276" w:lineRule="auto"/>
        <w:jc w:val="center"/>
        <w:rPr>
          <w:sz w:val="24"/>
          <w:lang w:val="pt-BR"/>
        </w:rPr>
      </w:pPr>
      <w:r w:rsidRPr="00A43780">
        <w:rPr>
          <w:b/>
          <w:bCs/>
          <w:sz w:val="24"/>
          <w:lang w:val="pt-BR"/>
        </w:rPr>
        <w:t>FUNDO DE INVESTIMENTO IMOBILI</w:t>
      </w:r>
      <w:r>
        <w:rPr>
          <w:b/>
          <w:bCs/>
          <w:sz w:val="24"/>
          <w:lang w:val="pt-BR"/>
        </w:rPr>
        <w:t>Á</w:t>
      </w:r>
      <w:r w:rsidRPr="00A43780">
        <w:rPr>
          <w:b/>
          <w:bCs/>
          <w:sz w:val="24"/>
          <w:lang w:val="pt-BR"/>
        </w:rPr>
        <w:t>RIO IRIDIUM RECEB</w:t>
      </w:r>
      <w:r>
        <w:rPr>
          <w:b/>
          <w:bCs/>
          <w:sz w:val="24"/>
          <w:lang w:val="pt-BR"/>
        </w:rPr>
        <w:t>Í</w:t>
      </w:r>
      <w:r w:rsidRPr="00A43780">
        <w:rPr>
          <w:b/>
          <w:bCs/>
          <w:sz w:val="24"/>
          <w:lang w:val="pt-BR"/>
        </w:rPr>
        <w:t>VEIS IMOBILI</w:t>
      </w:r>
      <w:r>
        <w:rPr>
          <w:b/>
          <w:bCs/>
          <w:sz w:val="24"/>
          <w:lang w:val="pt-BR"/>
        </w:rPr>
        <w:t>Á</w:t>
      </w:r>
      <w:r w:rsidRPr="00A43780">
        <w:rPr>
          <w:b/>
          <w:bCs/>
          <w:sz w:val="24"/>
          <w:lang w:val="pt-BR"/>
        </w:rPr>
        <w:t>RIOS</w:t>
      </w:r>
      <w:r w:rsidR="00CD46FE" w:rsidRPr="00CD46FE">
        <w:rPr>
          <w:sz w:val="24"/>
          <w:lang w:val="pt-BR"/>
        </w:rPr>
        <w:t xml:space="preserve">, </w:t>
      </w:r>
    </w:p>
    <w:p w14:paraId="3CF56B43" w14:textId="5C9938A1" w:rsidR="008B2543" w:rsidRPr="008B2543" w:rsidRDefault="00CD46FE" w:rsidP="008B2543">
      <w:pPr>
        <w:spacing w:line="276" w:lineRule="auto"/>
        <w:jc w:val="center"/>
        <w:rPr>
          <w:b/>
          <w:bCs/>
          <w:sz w:val="24"/>
          <w:lang w:val="pt-BR"/>
        </w:rPr>
      </w:pPr>
      <w:r w:rsidRPr="008B2543">
        <w:rPr>
          <w:bCs/>
          <w:iCs/>
          <w:sz w:val="24"/>
          <w:lang w:val="pt-BR"/>
        </w:rPr>
        <w:t>inscrit</w:t>
      </w:r>
      <w:r w:rsidR="00710D91">
        <w:rPr>
          <w:bCs/>
          <w:iCs/>
          <w:sz w:val="24"/>
          <w:lang w:val="pt-BR"/>
        </w:rPr>
        <w:t>o</w:t>
      </w:r>
      <w:r w:rsidRPr="008B2543">
        <w:rPr>
          <w:bCs/>
          <w:iCs/>
          <w:sz w:val="24"/>
          <w:lang w:val="pt-BR"/>
        </w:rPr>
        <w:t xml:space="preserve"> no CNPJ/ME sob o nº</w:t>
      </w:r>
      <w:r>
        <w:rPr>
          <w:bCs/>
          <w:iCs/>
          <w:sz w:val="24"/>
          <w:lang w:val="pt-BR"/>
        </w:rPr>
        <w:t xml:space="preserve"> </w:t>
      </w:r>
      <w:r w:rsidR="0059020B" w:rsidRPr="0059020B">
        <w:rPr>
          <w:bCs/>
          <w:iCs/>
          <w:sz w:val="24"/>
          <w:lang w:val="pt-BR"/>
        </w:rPr>
        <w:t>28.830.325/0001-10</w:t>
      </w:r>
      <w:r>
        <w:rPr>
          <w:bCs/>
          <w:iCs/>
          <w:sz w:val="24"/>
          <w:lang w:val="pt-BR"/>
        </w:rPr>
        <w:t>.</w:t>
      </w:r>
    </w:p>
    <w:p w14:paraId="38C68384" w14:textId="13564093" w:rsidR="008B2543" w:rsidRPr="00710D91" w:rsidRDefault="008B2543" w:rsidP="00CE50E7">
      <w:pPr>
        <w:spacing w:line="276" w:lineRule="auto"/>
        <w:jc w:val="center"/>
        <w:rPr>
          <w:bCs/>
          <w:iCs/>
          <w:sz w:val="24"/>
          <w:lang w:val="pt-BR"/>
        </w:rPr>
      </w:pPr>
      <w:r w:rsidRPr="008B2543">
        <w:rPr>
          <w:bCs/>
          <w:iCs/>
          <w:sz w:val="24"/>
          <w:lang w:val="pt-BR"/>
        </w:rPr>
        <w:t>Por sua gestora</w:t>
      </w:r>
      <w:r w:rsidR="005243F7">
        <w:rPr>
          <w:bCs/>
          <w:iCs/>
          <w:sz w:val="24"/>
          <w:lang w:val="pt-BR"/>
        </w:rPr>
        <w:t xml:space="preserve"> </w:t>
      </w:r>
      <w:r w:rsidR="008A1312" w:rsidRPr="008A1312">
        <w:rPr>
          <w:bCs/>
          <w:iCs/>
          <w:sz w:val="24"/>
          <w:lang w:val="pt-BR"/>
        </w:rPr>
        <w:t>por sua gestora, Iridium Gestão de Recursos Ltda., inscrita no CNPJ/ME sob o nº</w:t>
      </w:r>
      <w:r w:rsidR="0033339D">
        <w:rPr>
          <w:bCs/>
          <w:iCs/>
          <w:sz w:val="24"/>
          <w:lang w:val="pt-BR"/>
        </w:rPr>
        <w:t> </w:t>
      </w:r>
      <w:r w:rsidR="008A1312" w:rsidRPr="008A1312">
        <w:rPr>
          <w:bCs/>
          <w:iCs/>
          <w:sz w:val="24"/>
          <w:lang w:val="pt-BR"/>
        </w:rPr>
        <w:t>27.028.424/0001-10</w:t>
      </w:r>
      <w:r w:rsidR="005243F7">
        <w:rPr>
          <w:bCs/>
          <w:iCs/>
          <w:sz w:val="24"/>
          <w:lang w:val="pt-BR"/>
        </w:rPr>
        <w:t>.</w:t>
      </w:r>
    </w:p>
    <w:tbl>
      <w:tblPr>
        <w:tblW w:w="0" w:type="auto"/>
        <w:jc w:val="center"/>
        <w:tblLook w:val="01E0" w:firstRow="1" w:lastRow="1" w:firstColumn="1" w:lastColumn="1" w:noHBand="0" w:noVBand="0"/>
      </w:tblPr>
      <w:tblGrid>
        <w:gridCol w:w="4773"/>
      </w:tblGrid>
      <w:tr w:rsidR="0033339D" w:rsidRPr="00985676" w14:paraId="24117D94" w14:textId="77777777" w:rsidTr="0033339D">
        <w:trPr>
          <w:jc w:val="center"/>
        </w:trPr>
        <w:tc>
          <w:tcPr>
            <w:tcW w:w="4773" w:type="dxa"/>
          </w:tcPr>
          <w:p w14:paraId="3DBF3B6C" w14:textId="2A8BD3A8" w:rsidR="0033339D" w:rsidRDefault="0033339D" w:rsidP="00CD46FE">
            <w:pPr>
              <w:spacing w:line="276" w:lineRule="auto"/>
              <w:rPr>
                <w:sz w:val="24"/>
                <w:lang w:val="pt-BR"/>
              </w:rPr>
            </w:pPr>
            <w:r w:rsidRPr="008B2543">
              <w:rPr>
                <w:sz w:val="24"/>
                <w:lang w:val="pt-BR"/>
              </w:rPr>
              <w:t>Nome:</w:t>
            </w:r>
            <w:r>
              <w:rPr>
                <w:sz w:val="24"/>
                <w:lang w:val="pt-BR"/>
              </w:rPr>
              <w:t xml:space="preserve"> </w:t>
            </w:r>
            <w:r w:rsidRPr="0033339D">
              <w:rPr>
                <w:sz w:val="24"/>
                <w:lang w:val="pt-BR"/>
              </w:rPr>
              <w:t>Rafael Yunes Selegatto</w:t>
            </w:r>
          </w:p>
          <w:p w14:paraId="2C492363" w14:textId="2C77D56D" w:rsidR="0033339D" w:rsidRPr="0033339D" w:rsidRDefault="0033339D" w:rsidP="00CD46FE">
            <w:pPr>
              <w:spacing w:line="276" w:lineRule="auto"/>
              <w:rPr>
                <w:sz w:val="24"/>
                <w:lang w:val="pt-BR"/>
              </w:rPr>
            </w:pPr>
            <w:r w:rsidRPr="008B2543">
              <w:rPr>
                <w:sz w:val="24"/>
                <w:lang w:val="pt-BR"/>
              </w:rPr>
              <w:t>Cargo:</w:t>
            </w:r>
            <w:r>
              <w:rPr>
                <w:sz w:val="24"/>
                <w:lang w:val="pt-BR"/>
              </w:rPr>
              <w:t xml:space="preserve"> </w:t>
            </w:r>
            <w:r w:rsidRPr="0033339D">
              <w:rPr>
                <w:sz w:val="24"/>
                <w:lang w:val="pt-BR"/>
              </w:rPr>
              <w:t>Procurador</w:t>
            </w:r>
          </w:p>
        </w:tc>
      </w:tr>
    </w:tbl>
    <w:p w14:paraId="7A033A47" w14:textId="3432F1AE" w:rsidR="008B2543" w:rsidRDefault="008B2543" w:rsidP="00D301EE">
      <w:pPr>
        <w:spacing w:line="276" w:lineRule="auto"/>
        <w:jc w:val="center"/>
        <w:rPr>
          <w:sz w:val="24"/>
          <w:lang w:val="pt-BR"/>
        </w:rPr>
      </w:pPr>
    </w:p>
    <w:p w14:paraId="216E6B97" w14:textId="7D949BD7" w:rsidR="005243F7" w:rsidRDefault="005243F7" w:rsidP="00D301EE">
      <w:pPr>
        <w:spacing w:line="276" w:lineRule="auto"/>
        <w:jc w:val="center"/>
        <w:rPr>
          <w:sz w:val="24"/>
          <w:lang w:val="pt-BR"/>
        </w:rPr>
      </w:pPr>
    </w:p>
    <w:p w14:paraId="492B7EC4" w14:textId="77777777" w:rsidR="001A3157" w:rsidRDefault="001A3157" w:rsidP="00D301EE">
      <w:pPr>
        <w:spacing w:line="276" w:lineRule="auto"/>
        <w:jc w:val="center"/>
        <w:rPr>
          <w:sz w:val="24"/>
          <w:lang w:val="pt-BR"/>
        </w:rPr>
      </w:pPr>
    </w:p>
    <w:p w14:paraId="0746B64A" w14:textId="6BF75DBA" w:rsidR="005243F7" w:rsidRDefault="005243F7" w:rsidP="005243F7">
      <w:pPr>
        <w:spacing w:line="276" w:lineRule="auto"/>
        <w:rPr>
          <w:sz w:val="24"/>
          <w:lang w:val="pt-BR"/>
        </w:rPr>
      </w:pPr>
      <w:r w:rsidRPr="005243F7">
        <w:rPr>
          <w:sz w:val="24"/>
          <w:lang w:val="pt-BR"/>
        </w:rPr>
        <w:t xml:space="preserve">- Titular </w:t>
      </w:r>
      <w:proofErr w:type="spellStart"/>
      <w:r w:rsidRPr="005243F7">
        <w:rPr>
          <w:sz w:val="24"/>
          <w:lang w:val="pt-BR"/>
        </w:rPr>
        <w:t>dos</w:t>
      </w:r>
      <w:proofErr w:type="spellEnd"/>
      <w:r w:rsidRPr="005243F7">
        <w:rPr>
          <w:sz w:val="24"/>
          <w:lang w:val="pt-BR"/>
        </w:rPr>
        <w:t xml:space="preserve"> CRI da </w:t>
      </w:r>
      <w:r w:rsidR="00227B01">
        <w:rPr>
          <w:sz w:val="24"/>
          <w:lang w:val="pt-BR"/>
        </w:rPr>
        <w:t>464</w:t>
      </w:r>
      <w:r w:rsidRPr="005243F7">
        <w:rPr>
          <w:sz w:val="24"/>
          <w:lang w:val="pt-BR"/>
        </w:rPr>
        <w:t>ª Série:</w:t>
      </w:r>
    </w:p>
    <w:p w14:paraId="7721FFC8" w14:textId="24AB0231" w:rsidR="008B2543" w:rsidRDefault="008B2543" w:rsidP="008B2543">
      <w:pPr>
        <w:spacing w:line="276" w:lineRule="auto"/>
        <w:jc w:val="center"/>
        <w:rPr>
          <w:sz w:val="24"/>
          <w:lang w:val="pt-BR"/>
        </w:rPr>
      </w:pPr>
    </w:p>
    <w:p w14:paraId="4F7FD53C" w14:textId="77777777" w:rsidR="001A3157" w:rsidRDefault="001A3157" w:rsidP="008B2543">
      <w:pPr>
        <w:spacing w:line="276" w:lineRule="auto"/>
        <w:jc w:val="center"/>
        <w:rPr>
          <w:sz w:val="24"/>
          <w:lang w:val="pt-BR"/>
        </w:rPr>
      </w:pPr>
    </w:p>
    <w:p w14:paraId="6A52D445" w14:textId="77777777" w:rsidR="0033339D" w:rsidRDefault="0033339D" w:rsidP="0033339D">
      <w:pPr>
        <w:spacing w:line="276" w:lineRule="auto"/>
        <w:jc w:val="center"/>
        <w:rPr>
          <w:sz w:val="24"/>
          <w:lang w:val="pt-BR"/>
        </w:rPr>
      </w:pPr>
      <w:r w:rsidRPr="00A43780">
        <w:rPr>
          <w:b/>
          <w:bCs/>
          <w:sz w:val="24"/>
          <w:lang w:val="pt-BR"/>
        </w:rPr>
        <w:t>FUNDO DE INVESTIMENTO IMOBILI</w:t>
      </w:r>
      <w:r>
        <w:rPr>
          <w:b/>
          <w:bCs/>
          <w:sz w:val="24"/>
          <w:lang w:val="pt-BR"/>
        </w:rPr>
        <w:t>Á</w:t>
      </w:r>
      <w:r w:rsidRPr="00A43780">
        <w:rPr>
          <w:b/>
          <w:bCs/>
          <w:sz w:val="24"/>
          <w:lang w:val="pt-BR"/>
        </w:rPr>
        <w:t>RIO IRIDIUM RECEB</w:t>
      </w:r>
      <w:r>
        <w:rPr>
          <w:b/>
          <w:bCs/>
          <w:sz w:val="24"/>
          <w:lang w:val="pt-BR"/>
        </w:rPr>
        <w:t>Í</w:t>
      </w:r>
      <w:r w:rsidRPr="00A43780">
        <w:rPr>
          <w:b/>
          <w:bCs/>
          <w:sz w:val="24"/>
          <w:lang w:val="pt-BR"/>
        </w:rPr>
        <w:t>VEIS IMOBILI</w:t>
      </w:r>
      <w:r>
        <w:rPr>
          <w:b/>
          <w:bCs/>
          <w:sz w:val="24"/>
          <w:lang w:val="pt-BR"/>
        </w:rPr>
        <w:t>Á</w:t>
      </w:r>
      <w:r w:rsidRPr="00A43780">
        <w:rPr>
          <w:b/>
          <w:bCs/>
          <w:sz w:val="24"/>
          <w:lang w:val="pt-BR"/>
        </w:rPr>
        <w:t>RIOS</w:t>
      </w:r>
      <w:r w:rsidRPr="00CD46FE">
        <w:rPr>
          <w:sz w:val="24"/>
          <w:lang w:val="pt-BR"/>
        </w:rPr>
        <w:t xml:space="preserve">, </w:t>
      </w:r>
    </w:p>
    <w:p w14:paraId="06A65C19" w14:textId="77777777" w:rsidR="0033339D" w:rsidRPr="008B2543" w:rsidRDefault="0033339D" w:rsidP="0033339D">
      <w:pPr>
        <w:spacing w:line="276" w:lineRule="auto"/>
        <w:jc w:val="center"/>
        <w:rPr>
          <w:b/>
          <w:bCs/>
          <w:sz w:val="24"/>
          <w:lang w:val="pt-BR"/>
        </w:rPr>
      </w:pPr>
      <w:r w:rsidRPr="008B2543">
        <w:rPr>
          <w:bCs/>
          <w:iCs/>
          <w:sz w:val="24"/>
          <w:lang w:val="pt-BR"/>
        </w:rPr>
        <w:t>inscrit</w:t>
      </w:r>
      <w:r>
        <w:rPr>
          <w:bCs/>
          <w:iCs/>
          <w:sz w:val="24"/>
          <w:lang w:val="pt-BR"/>
        </w:rPr>
        <w:t>o</w:t>
      </w:r>
      <w:r w:rsidRPr="008B2543">
        <w:rPr>
          <w:bCs/>
          <w:iCs/>
          <w:sz w:val="24"/>
          <w:lang w:val="pt-BR"/>
        </w:rPr>
        <w:t xml:space="preserve"> no CNPJ/ME sob o nº</w:t>
      </w:r>
      <w:r>
        <w:rPr>
          <w:bCs/>
          <w:iCs/>
          <w:sz w:val="24"/>
          <w:lang w:val="pt-BR"/>
        </w:rPr>
        <w:t xml:space="preserve"> </w:t>
      </w:r>
      <w:r w:rsidRPr="0059020B">
        <w:rPr>
          <w:bCs/>
          <w:iCs/>
          <w:sz w:val="24"/>
          <w:lang w:val="pt-BR"/>
        </w:rPr>
        <w:t>28.830.325/0001-10</w:t>
      </w:r>
      <w:r>
        <w:rPr>
          <w:bCs/>
          <w:iCs/>
          <w:sz w:val="24"/>
          <w:lang w:val="pt-BR"/>
        </w:rPr>
        <w:t>.</w:t>
      </w:r>
    </w:p>
    <w:p w14:paraId="3727D651" w14:textId="77777777" w:rsidR="0033339D" w:rsidRPr="00710D91" w:rsidRDefault="0033339D" w:rsidP="0033339D">
      <w:pPr>
        <w:spacing w:line="276" w:lineRule="auto"/>
        <w:jc w:val="center"/>
        <w:rPr>
          <w:bCs/>
          <w:iCs/>
          <w:sz w:val="24"/>
          <w:lang w:val="pt-BR"/>
        </w:rPr>
      </w:pPr>
      <w:r w:rsidRPr="008B2543">
        <w:rPr>
          <w:bCs/>
          <w:iCs/>
          <w:sz w:val="24"/>
          <w:lang w:val="pt-BR"/>
        </w:rPr>
        <w:t>Por sua gestora</w:t>
      </w:r>
      <w:r>
        <w:rPr>
          <w:bCs/>
          <w:iCs/>
          <w:sz w:val="24"/>
          <w:lang w:val="pt-BR"/>
        </w:rPr>
        <w:t xml:space="preserve"> </w:t>
      </w:r>
      <w:r w:rsidRPr="008A1312">
        <w:rPr>
          <w:bCs/>
          <w:iCs/>
          <w:sz w:val="24"/>
          <w:lang w:val="pt-BR"/>
        </w:rPr>
        <w:t>por sua gestora, Iridium Gestão de Recursos Ltda., inscrita no CNPJ/ME sob o nº</w:t>
      </w:r>
      <w:r>
        <w:rPr>
          <w:bCs/>
          <w:iCs/>
          <w:sz w:val="24"/>
          <w:lang w:val="pt-BR"/>
        </w:rPr>
        <w:t> </w:t>
      </w:r>
      <w:r w:rsidRPr="008A1312">
        <w:rPr>
          <w:bCs/>
          <w:iCs/>
          <w:sz w:val="24"/>
          <w:lang w:val="pt-BR"/>
        </w:rPr>
        <w:t>27.028.424/0001-10</w:t>
      </w:r>
      <w:r>
        <w:rPr>
          <w:bCs/>
          <w:iCs/>
          <w:sz w:val="24"/>
          <w:lang w:val="pt-BR"/>
        </w:rPr>
        <w:t>.</w:t>
      </w:r>
    </w:p>
    <w:tbl>
      <w:tblPr>
        <w:tblW w:w="0" w:type="auto"/>
        <w:jc w:val="center"/>
        <w:tblLook w:val="01E0" w:firstRow="1" w:lastRow="1" w:firstColumn="1" w:lastColumn="1" w:noHBand="0" w:noVBand="0"/>
      </w:tblPr>
      <w:tblGrid>
        <w:gridCol w:w="4773"/>
      </w:tblGrid>
      <w:tr w:rsidR="0033339D" w:rsidRPr="00985676" w14:paraId="48E6D617" w14:textId="77777777" w:rsidTr="00DF1152">
        <w:trPr>
          <w:jc w:val="center"/>
        </w:trPr>
        <w:tc>
          <w:tcPr>
            <w:tcW w:w="4773" w:type="dxa"/>
          </w:tcPr>
          <w:p w14:paraId="0E55B3DA" w14:textId="77777777" w:rsidR="0033339D" w:rsidRDefault="0033339D" w:rsidP="00DF1152">
            <w:pPr>
              <w:spacing w:line="276" w:lineRule="auto"/>
              <w:rPr>
                <w:sz w:val="24"/>
                <w:lang w:val="pt-BR"/>
              </w:rPr>
            </w:pPr>
            <w:r w:rsidRPr="008B2543">
              <w:rPr>
                <w:sz w:val="24"/>
                <w:lang w:val="pt-BR"/>
              </w:rPr>
              <w:t>Nome:</w:t>
            </w:r>
            <w:r>
              <w:rPr>
                <w:sz w:val="24"/>
                <w:lang w:val="pt-BR"/>
              </w:rPr>
              <w:t xml:space="preserve"> </w:t>
            </w:r>
            <w:r w:rsidRPr="0033339D">
              <w:rPr>
                <w:sz w:val="24"/>
                <w:lang w:val="pt-BR"/>
              </w:rPr>
              <w:t>Rafael Yunes Selegatto</w:t>
            </w:r>
          </w:p>
          <w:p w14:paraId="08E15E2F" w14:textId="77777777" w:rsidR="0033339D" w:rsidRPr="0033339D" w:rsidRDefault="0033339D" w:rsidP="00DF1152">
            <w:pPr>
              <w:spacing w:line="276" w:lineRule="auto"/>
              <w:rPr>
                <w:sz w:val="24"/>
                <w:lang w:val="pt-BR"/>
              </w:rPr>
            </w:pPr>
            <w:r w:rsidRPr="008B2543">
              <w:rPr>
                <w:sz w:val="24"/>
                <w:lang w:val="pt-BR"/>
              </w:rPr>
              <w:t>Cargo:</w:t>
            </w:r>
            <w:r>
              <w:rPr>
                <w:sz w:val="24"/>
                <w:lang w:val="pt-BR"/>
              </w:rPr>
              <w:t xml:space="preserve"> </w:t>
            </w:r>
            <w:r w:rsidRPr="0033339D">
              <w:rPr>
                <w:sz w:val="24"/>
                <w:lang w:val="pt-BR"/>
              </w:rPr>
              <w:t>Procurador</w:t>
            </w:r>
          </w:p>
        </w:tc>
      </w:tr>
    </w:tbl>
    <w:p w14:paraId="5B626F40" w14:textId="77777777" w:rsidR="0033339D" w:rsidRDefault="0033339D" w:rsidP="0033339D">
      <w:pPr>
        <w:spacing w:line="276" w:lineRule="auto"/>
        <w:rPr>
          <w:sz w:val="24"/>
          <w:lang w:val="pt-BR"/>
        </w:rPr>
      </w:pPr>
    </w:p>
    <w:sectPr w:rsidR="0033339D" w:rsidSect="003D4B5B">
      <w:headerReference w:type="default" r:id="rId15"/>
      <w:footerReference w:type="even" r:id="rId16"/>
      <w:footerReference w:type="default" r:id="rId17"/>
      <w:pgSz w:w="11907" w:h="16840" w:code="9"/>
      <w:pgMar w:top="1418"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Autor" w:date="2021-12-23T17:25:00Z" w:initials="A">
    <w:p w14:paraId="7B0E8943" w14:textId="1735ABC8" w:rsidR="00FA6E88" w:rsidRDefault="00FA6E88">
      <w:pPr>
        <w:pStyle w:val="Textodecomentrio"/>
      </w:pPr>
      <w:r>
        <w:rPr>
          <w:rStyle w:val="Refdecomentrio"/>
        </w:rPr>
        <w:annotationRef/>
      </w:r>
      <w:r>
        <w:t xml:space="preserve">Basta 1 </w:t>
      </w:r>
      <w:proofErr w:type="spellStart"/>
      <w:r>
        <w:t>representante</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0E89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F2FA1" w16cex:dateUtc="2021-12-23T2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0E8943" w16cid:durableId="256F2F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87061" w14:textId="77777777" w:rsidR="00FD3CF4" w:rsidRDefault="00FD3CF4">
      <w:r>
        <w:separator/>
      </w:r>
    </w:p>
  </w:endnote>
  <w:endnote w:type="continuationSeparator" w:id="0">
    <w:p w14:paraId="7D8B4B13" w14:textId="77777777" w:rsidR="00FD3CF4" w:rsidRDefault="00FD3CF4">
      <w:r>
        <w:continuationSeparator/>
      </w:r>
    </w:p>
  </w:endnote>
  <w:endnote w:type="continuationNotice" w:id="1">
    <w:p w14:paraId="271EDD0F" w14:textId="77777777" w:rsidR="00FD3CF4" w:rsidRDefault="00FD3C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pranq eco sans">
    <w:panose1 w:val="00000000000000000000"/>
    <w:charset w:val="00"/>
    <w:family w:val="auto"/>
    <w:notTrueType/>
    <w:pitch w:val="default"/>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D579" w14:textId="77777777" w:rsidR="00456FD0" w:rsidRDefault="00456FD0" w:rsidP="00E3071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C55500" w14:textId="77777777" w:rsidR="00456FD0" w:rsidRDefault="00456FD0" w:rsidP="001859D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795314"/>
      <w:docPartObj>
        <w:docPartGallery w:val="Page Numbers (Bottom of Page)"/>
        <w:docPartUnique/>
      </w:docPartObj>
    </w:sdtPr>
    <w:sdtEndPr/>
    <w:sdtContent>
      <w:p w14:paraId="27E6006B" w14:textId="77777777" w:rsidR="00456FD0" w:rsidRDefault="00456FD0">
        <w:pPr>
          <w:pStyle w:val="Rodap"/>
          <w:jc w:val="right"/>
        </w:pPr>
        <w:r>
          <w:fldChar w:fldCharType="begin"/>
        </w:r>
        <w:r>
          <w:instrText>PAGE   \* MERGEFORMAT</w:instrText>
        </w:r>
        <w:r>
          <w:fldChar w:fldCharType="separate"/>
        </w:r>
        <w:r w:rsidRPr="00D9638A">
          <w:rPr>
            <w:noProof/>
            <w:lang w:val="pt-BR"/>
          </w:rPr>
          <w:t>1</w:t>
        </w:r>
        <w:r>
          <w:fldChar w:fldCharType="end"/>
        </w:r>
      </w:p>
    </w:sdtContent>
  </w:sdt>
  <w:p w14:paraId="3DAAD67F" w14:textId="77777777" w:rsidR="00456FD0" w:rsidRDefault="00456FD0" w:rsidP="007352BD">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41D2" w14:textId="77777777" w:rsidR="00FD3CF4" w:rsidRDefault="00FD3CF4">
      <w:r>
        <w:separator/>
      </w:r>
    </w:p>
  </w:footnote>
  <w:footnote w:type="continuationSeparator" w:id="0">
    <w:p w14:paraId="116E3A5B" w14:textId="77777777" w:rsidR="00FD3CF4" w:rsidRDefault="00FD3CF4">
      <w:r>
        <w:continuationSeparator/>
      </w:r>
    </w:p>
  </w:footnote>
  <w:footnote w:type="continuationNotice" w:id="1">
    <w:p w14:paraId="367D3748" w14:textId="77777777" w:rsidR="00FD3CF4" w:rsidRDefault="00FD3C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8ADF" w14:textId="77777777" w:rsidR="00456FD0" w:rsidRPr="00D612C1" w:rsidRDefault="00456FD0" w:rsidP="008D4341">
    <w:pPr>
      <w:pStyle w:val="Cabealho"/>
      <w:jc w:val="center"/>
      <w:rPr>
        <w:rFonts w:ascii="Trebuchet MS" w:hAnsi="Trebuchet MS"/>
        <w:sz w:val="22"/>
        <w:szCs w:val="22"/>
        <w:lang w:val="pt-BR"/>
      </w:rPr>
    </w:pPr>
    <w:r>
      <w:rPr>
        <w:noProof/>
        <w:lang w:val="pt-BR" w:eastAsia="pt-BR"/>
      </w:rPr>
      <w:drawing>
        <wp:anchor distT="0" distB="0" distL="114300" distR="114300" simplePos="0" relativeHeight="251659264" behindDoc="1" locked="0" layoutInCell="1" allowOverlap="1" wp14:anchorId="560CC81A" wp14:editId="43657E23">
          <wp:simplePos x="0" y="0"/>
          <wp:positionH relativeFrom="page">
            <wp:posOffset>0</wp:posOffset>
          </wp:positionH>
          <wp:positionV relativeFrom="paragraph">
            <wp:posOffset>-242516</wp:posOffset>
          </wp:positionV>
          <wp:extent cx="7553325" cy="10638845"/>
          <wp:effectExtent l="0" t="0" r="0" b="0"/>
          <wp:wrapNone/>
          <wp:docPr id="3" name="Imagem 3" descr="C:\Users\J.araujo\AppData\Local\Microsoft\Windows\INetCache\Content.Word\Timbrado_Nov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aujo\AppData\Local\Microsoft\Windows\INetCache\Content.Word\Timbrado_Novo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5749" cy="1064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AD78769C"/>
    <w:lvl w:ilvl="0" w:tplc="CE0C5086">
      <w:start w:val="1"/>
      <w:numFmt w:val="lowerRoman"/>
      <w:lvlText w:val="(%1)"/>
      <w:lvlJc w:val="left"/>
      <w:pPr>
        <w:tabs>
          <w:tab w:val="num" w:pos="1080"/>
        </w:tabs>
        <w:ind w:left="1080" w:hanging="72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E"/>
    <w:multiLevelType w:val="hybridMultilevel"/>
    <w:tmpl w:val="4384A858"/>
    <w:lvl w:ilvl="0" w:tplc="FFFFFFFF">
      <w:start w:val="1"/>
      <w:numFmt w:val="lowerLetter"/>
      <w:lvlText w:val="%1)"/>
      <w:lvlJc w:val="left"/>
      <w:pPr>
        <w:widowControl w:val="0"/>
        <w:tabs>
          <w:tab w:val="num" w:pos="720"/>
        </w:tabs>
        <w:autoSpaceDE w:val="0"/>
        <w:autoSpaceDN w:val="0"/>
        <w:adjustRightInd w:val="0"/>
        <w:ind w:left="720" w:hanging="180"/>
      </w:pPr>
      <w:rPr>
        <w:rFonts w:ascii="Trebuchet MS" w:hAnsi="Trebuchet MS"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2" w15:restartNumberingAfterBreak="0">
    <w:nsid w:val="00000018"/>
    <w:multiLevelType w:val="hybridMultilevel"/>
    <w:tmpl w:val="75C23016"/>
    <w:lvl w:ilvl="0" w:tplc="FFFFFFFF">
      <w:start w:val="1"/>
      <w:numFmt w:val="lowerLetter"/>
      <w:lvlText w:val="%1)"/>
      <w:lvlJc w:val="left"/>
      <w:pPr>
        <w:widowControl w:val="0"/>
        <w:tabs>
          <w:tab w:val="num" w:pos="720"/>
        </w:tabs>
        <w:autoSpaceDE w:val="0"/>
        <w:autoSpaceDN w:val="0"/>
        <w:adjustRightInd w:val="0"/>
        <w:ind w:left="720" w:hanging="180"/>
      </w:pPr>
      <w:rPr>
        <w:rFonts w:ascii="Trebuchet MS" w:hAnsi="Trebuchet MS"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3" w15:restartNumberingAfterBreak="0">
    <w:nsid w:val="00185326"/>
    <w:multiLevelType w:val="multilevel"/>
    <w:tmpl w:val="833045F2"/>
    <w:lvl w:ilvl="0">
      <w:start w:val="1"/>
      <w:numFmt w:val="upperRoman"/>
      <w:lvlText w:val="%1 - "/>
      <w:lvlJc w:val="right"/>
      <w:pPr>
        <w:tabs>
          <w:tab w:val="num" w:pos="167"/>
        </w:tabs>
        <w:ind w:left="167" w:hanging="180"/>
      </w:pPr>
      <w:rPr>
        <w:rFonts w:hint="default"/>
      </w:rPr>
    </w:lvl>
    <w:lvl w:ilvl="1">
      <w:start w:val="1"/>
      <w:numFmt w:val="lowerLetter"/>
      <w:lvlText w:val="%2."/>
      <w:lvlJc w:val="left"/>
      <w:pPr>
        <w:tabs>
          <w:tab w:val="num" w:pos="1102"/>
        </w:tabs>
        <w:ind w:left="1102" w:hanging="360"/>
      </w:pPr>
    </w:lvl>
    <w:lvl w:ilvl="2">
      <w:start w:val="1"/>
      <w:numFmt w:val="lowerRoman"/>
      <w:lvlText w:val="%3."/>
      <w:lvlJc w:val="right"/>
      <w:pPr>
        <w:tabs>
          <w:tab w:val="num" w:pos="1822"/>
        </w:tabs>
        <w:ind w:left="1822" w:hanging="180"/>
      </w:pPr>
    </w:lvl>
    <w:lvl w:ilvl="3">
      <w:start w:val="1"/>
      <w:numFmt w:val="decimal"/>
      <w:lvlText w:val="%4."/>
      <w:lvlJc w:val="left"/>
      <w:pPr>
        <w:tabs>
          <w:tab w:val="num" w:pos="2542"/>
        </w:tabs>
        <w:ind w:left="2542" w:hanging="360"/>
      </w:pPr>
      <w:rPr>
        <w:rFonts w:hint="default"/>
      </w:rPr>
    </w:lvl>
    <w:lvl w:ilvl="4">
      <w:start w:val="1"/>
      <w:numFmt w:val="lowerLetter"/>
      <w:lvlText w:val="%5."/>
      <w:lvlJc w:val="left"/>
      <w:pPr>
        <w:tabs>
          <w:tab w:val="num" w:pos="3262"/>
        </w:tabs>
        <w:ind w:left="3262" w:hanging="360"/>
      </w:pPr>
    </w:lvl>
    <w:lvl w:ilvl="5">
      <w:start w:val="1"/>
      <w:numFmt w:val="lowerRoman"/>
      <w:lvlText w:val="%6."/>
      <w:lvlJc w:val="right"/>
      <w:pPr>
        <w:tabs>
          <w:tab w:val="num" w:pos="3982"/>
        </w:tabs>
        <w:ind w:left="3982" w:hanging="180"/>
      </w:pPr>
    </w:lvl>
    <w:lvl w:ilvl="6">
      <w:start w:val="1"/>
      <w:numFmt w:val="decimal"/>
      <w:lvlText w:val="%7."/>
      <w:lvlJc w:val="left"/>
      <w:pPr>
        <w:tabs>
          <w:tab w:val="num" w:pos="4702"/>
        </w:tabs>
        <w:ind w:left="4702" w:hanging="360"/>
      </w:pPr>
    </w:lvl>
    <w:lvl w:ilvl="7">
      <w:start w:val="1"/>
      <w:numFmt w:val="lowerLetter"/>
      <w:lvlText w:val="%8."/>
      <w:lvlJc w:val="left"/>
      <w:pPr>
        <w:tabs>
          <w:tab w:val="num" w:pos="5422"/>
        </w:tabs>
        <w:ind w:left="5422" w:hanging="360"/>
      </w:pPr>
    </w:lvl>
    <w:lvl w:ilvl="8">
      <w:start w:val="1"/>
      <w:numFmt w:val="lowerRoman"/>
      <w:lvlText w:val="%9."/>
      <w:lvlJc w:val="right"/>
      <w:pPr>
        <w:tabs>
          <w:tab w:val="num" w:pos="6142"/>
        </w:tabs>
        <w:ind w:left="6142" w:hanging="180"/>
      </w:pPr>
    </w:lvl>
  </w:abstractNum>
  <w:abstractNum w:abstractNumId="4" w15:restartNumberingAfterBreak="0">
    <w:nsid w:val="011F29FE"/>
    <w:multiLevelType w:val="hybridMultilevel"/>
    <w:tmpl w:val="5FCA4096"/>
    <w:lvl w:ilvl="0" w:tplc="AEE4097A">
      <w:start w:val="1"/>
      <w:numFmt w:val="lowerLetter"/>
      <w:lvlText w:val="(%1)"/>
      <w:lvlJc w:val="left"/>
      <w:pPr>
        <w:tabs>
          <w:tab w:val="num" w:pos="1443"/>
        </w:tabs>
        <w:ind w:left="1443" w:hanging="375"/>
      </w:pPr>
      <w:rPr>
        <w:rFonts w:cs="Times New Roman" w:hint="default"/>
        <w:b/>
        <w:color w:val="auto"/>
      </w:r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5" w15:restartNumberingAfterBreak="0">
    <w:nsid w:val="013C16AB"/>
    <w:multiLevelType w:val="hybridMultilevel"/>
    <w:tmpl w:val="46F8163E"/>
    <w:lvl w:ilvl="0" w:tplc="CB16C326">
      <w:start w:val="1"/>
      <w:numFmt w:val="lowerLetter"/>
      <w:lvlText w:val="%1)"/>
      <w:lvlJc w:val="left"/>
      <w:pPr>
        <w:tabs>
          <w:tab w:val="num" w:pos="1410"/>
        </w:tabs>
        <w:ind w:left="1410" w:hanging="870"/>
      </w:pPr>
      <w:rPr>
        <w:rFonts w:hint="default"/>
      </w:rPr>
    </w:lvl>
    <w:lvl w:ilvl="1" w:tplc="CB16C326">
      <w:start w:val="1"/>
      <w:numFmt w:val="lowerLetter"/>
      <w:lvlText w:val="%2)"/>
      <w:lvlJc w:val="left"/>
      <w:pPr>
        <w:tabs>
          <w:tab w:val="num" w:pos="1997"/>
        </w:tabs>
        <w:ind w:left="1997"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36C7DA0"/>
    <w:multiLevelType w:val="hybridMultilevel"/>
    <w:tmpl w:val="7F1614DC"/>
    <w:lvl w:ilvl="0" w:tplc="CC300A24">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45E4AC7"/>
    <w:multiLevelType w:val="hybridMultilevel"/>
    <w:tmpl w:val="03589BA4"/>
    <w:lvl w:ilvl="0" w:tplc="CB16C326">
      <w:start w:val="1"/>
      <w:numFmt w:val="lowerLetter"/>
      <w:lvlText w:val="%1)"/>
      <w:lvlJc w:val="left"/>
      <w:pPr>
        <w:tabs>
          <w:tab w:val="num" w:pos="1410"/>
        </w:tabs>
        <w:ind w:left="1410" w:hanging="87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5170327"/>
    <w:multiLevelType w:val="multilevel"/>
    <w:tmpl w:val="3AB6BD6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7B670BD"/>
    <w:multiLevelType w:val="hybridMultilevel"/>
    <w:tmpl w:val="2C3C8366"/>
    <w:lvl w:ilvl="0" w:tplc="063699EA">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097D3D40"/>
    <w:multiLevelType w:val="hybridMultilevel"/>
    <w:tmpl w:val="ED78AC0C"/>
    <w:lvl w:ilvl="0" w:tplc="CB16C326">
      <w:start w:val="1"/>
      <w:numFmt w:val="lowerLetter"/>
      <w:lvlText w:val="%1)"/>
      <w:lvlJc w:val="left"/>
      <w:pPr>
        <w:tabs>
          <w:tab w:val="num" w:pos="1410"/>
        </w:tabs>
        <w:ind w:left="1410" w:hanging="87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0B086106"/>
    <w:multiLevelType w:val="hybridMultilevel"/>
    <w:tmpl w:val="CC74006C"/>
    <w:lvl w:ilvl="0" w:tplc="AEE4097A">
      <w:start w:val="1"/>
      <w:numFmt w:val="lowerLetter"/>
      <w:lvlText w:val="(%1)"/>
      <w:lvlJc w:val="left"/>
      <w:pPr>
        <w:tabs>
          <w:tab w:val="num" w:pos="735"/>
        </w:tabs>
        <w:ind w:left="735" w:hanging="375"/>
      </w:pPr>
      <w:rPr>
        <w:rFonts w:cs="Times New Roman"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DBF77A1"/>
    <w:multiLevelType w:val="hybridMultilevel"/>
    <w:tmpl w:val="AD78769C"/>
    <w:lvl w:ilvl="0" w:tplc="CE0C5086">
      <w:start w:val="1"/>
      <w:numFmt w:val="lowerRoman"/>
      <w:lvlText w:val="(%1)"/>
      <w:lvlJc w:val="left"/>
      <w:pPr>
        <w:tabs>
          <w:tab w:val="num" w:pos="1080"/>
        </w:tabs>
        <w:ind w:left="1080" w:hanging="72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0FF14B47"/>
    <w:multiLevelType w:val="hybridMultilevel"/>
    <w:tmpl w:val="9B86CE36"/>
    <w:lvl w:ilvl="0" w:tplc="B3E4E16C">
      <w:start w:val="1"/>
      <w:numFmt w:val="lowerRoman"/>
      <w:lvlText w:val="(%1)"/>
      <w:lvlJc w:val="left"/>
      <w:pPr>
        <w:tabs>
          <w:tab w:val="num" w:pos="1425"/>
        </w:tabs>
        <w:ind w:left="1425" w:hanging="720"/>
      </w:pPr>
      <w:rPr>
        <w:rFonts w:hint="default"/>
        <w:b/>
      </w:rPr>
    </w:lvl>
    <w:lvl w:ilvl="1" w:tplc="04160019">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4" w15:restartNumberingAfterBreak="0">
    <w:nsid w:val="150053DB"/>
    <w:multiLevelType w:val="hybridMultilevel"/>
    <w:tmpl w:val="1A42D5B8"/>
    <w:lvl w:ilvl="0" w:tplc="4C68C27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300C02"/>
    <w:multiLevelType w:val="singleLevel"/>
    <w:tmpl w:val="04160017"/>
    <w:lvl w:ilvl="0">
      <w:start w:val="1"/>
      <w:numFmt w:val="lowerLetter"/>
      <w:lvlText w:val="%1)"/>
      <w:lvlJc w:val="left"/>
      <w:pPr>
        <w:tabs>
          <w:tab w:val="num" w:pos="360"/>
        </w:tabs>
        <w:ind w:left="360" w:hanging="360"/>
      </w:pPr>
      <w:rPr>
        <w:rFonts w:hint="default"/>
      </w:rPr>
    </w:lvl>
  </w:abstractNum>
  <w:abstractNum w:abstractNumId="16" w15:restartNumberingAfterBreak="0">
    <w:nsid w:val="15837830"/>
    <w:multiLevelType w:val="multilevel"/>
    <w:tmpl w:val="1B06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A2A33"/>
    <w:multiLevelType w:val="hybridMultilevel"/>
    <w:tmpl w:val="8AAC6B8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8" w15:restartNumberingAfterBreak="0">
    <w:nsid w:val="191C79A3"/>
    <w:multiLevelType w:val="hybridMultilevel"/>
    <w:tmpl w:val="C6E4D740"/>
    <w:lvl w:ilvl="0" w:tplc="4A16828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0" w15:restartNumberingAfterBreak="0">
    <w:nsid w:val="1FF939F8"/>
    <w:multiLevelType w:val="hybridMultilevel"/>
    <w:tmpl w:val="39364B3A"/>
    <w:lvl w:ilvl="0" w:tplc="57F853CE">
      <w:start w:val="1"/>
      <w:numFmt w:val="lowerRoman"/>
      <w:lvlText w:val="(%1)"/>
      <w:lvlJc w:val="left"/>
      <w:pPr>
        <w:ind w:left="862" w:hanging="72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206212B2"/>
    <w:multiLevelType w:val="multilevel"/>
    <w:tmpl w:val="DF86C73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5585348"/>
    <w:multiLevelType w:val="multilevel"/>
    <w:tmpl w:val="6C2414BA"/>
    <w:lvl w:ilvl="0">
      <w:start w:val="8"/>
      <w:numFmt w:val="decimal"/>
      <w:lvlText w:val="%1."/>
      <w:lvlJc w:val="left"/>
      <w:pPr>
        <w:tabs>
          <w:tab w:val="num" w:pos="705"/>
        </w:tabs>
        <w:ind w:left="705" w:hanging="70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5781BA1"/>
    <w:multiLevelType w:val="hybridMultilevel"/>
    <w:tmpl w:val="75D6FD4E"/>
    <w:lvl w:ilvl="0" w:tplc="B0FEA032">
      <w:start w:val="9"/>
      <w:numFmt w:val="decimal"/>
      <w:lvlText w:val="%1."/>
      <w:lvlJc w:val="left"/>
      <w:pPr>
        <w:tabs>
          <w:tab w:val="num" w:pos="927"/>
        </w:tabs>
        <w:ind w:left="927" w:hanging="360"/>
      </w:pPr>
      <w:rPr>
        <w:rFonts w:hint="default"/>
        <w:b/>
      </w:rPr>
    </w:lvl>
    <w:lvl w:ilvl="1" w:tplc="04160003" w:tentative="1">
      <w:start w:val="1"/>
      <w:numFmt w:val="bullet"/>
      <w:lvlText w:val="o"/>
      <w:lvlJc w:val="left"/>
      <w:pPr>
        <w:tabs>
          <w:tab w:val="num" w:pos="1506"/>
        </w:tabs>
        <w:ind w:left="1506" w:hanging="360"/>
      </w:pPr>
      <w:rPr>
        <w:rFonts w:ascii="Courier New" w:hAnsi="Courier New" w:cs="Wingdings" w:hint="default"/>
      </w:rPr>
    </w:lvl>
    <w:lvl w:ilvl="2" w:tplc="04160005" w:tentative="1">
      <w:start w:val="1"/>
      <w:numFmt w:val="bullet"/>
      <w:lvlText w:val=""/>
      <w:lvlJc w:val="left"/>
      <w:pPr>
        <w:tabs>
          <w:tab w:val="num" w:pos="2226"/>
        </w:tabs>
        <w:ind w:left="2226" w:hanging="360"/>
      </w:pPr>
      <w:rPr>
        <w:rFonts w:ascii="Wingdings" w:hAnsi="Wingdings" w:hint="default"/>
      </w:rPr>
    </w:lvl>
    <w:lvl w:ilvl="3" w:tplc="04160001" w:tentative="1">
      <w:start w:val="1"/>
      <w:numFmt w:val="bullet"/>
      <w:lvlText w:val=""/>
      <w:lvlJc w:val="left"/>
      <w:pPr>
        <w:tabs>
          <w:tab w:val="num" w:pos="2946"/>
        </w:tabs>
        <w:ind w:left="2946" w:hanging="360"/>
      </w:pPr>
      <w:rPr>
        <w:rFonts w:ascii="Symbol" w:hAnsi="Symbol" w:hint="default"/>
      </w:rPr>
    </w:lvl>
    <w:lvl w:ilvl="4" w:tplc="04160003" w:tentative="1">
      <w:start w:val="1"/>
      <w:numFmt w:val="bullet"/>
      <w:lvlText w:val="o"/>
      <w:lvlJc w:val="left"/>
      <w:pPr>
        <w:tabs>
          <w:tab w:val="num" w:pos="3666"/>
        </w:tabs>
        <w:ind w:left="3666" w:hanging="360"/>
      </w:pPr>
      <w:rPr>
        <w:rFonts w:ascii="Courier New" w:hAnsi="Courier New" w:cs="Wingdings" w:hint="default"/>
      </w:rPr>
    </w:lvl>
    <w:lvl w:ilvl="5" w:tplc="04160005" w:tentative="1">
      <w:start w:val="1"/>
      <w:numFmt w:val="bullet"/>
      <w:lvlText w:val=""/>
      <w:lvlJc w:val="left"/>
      <w:pPr>
        <w:tabs>
          <w:tab w:val="num" w:pos="4386"/>
        </w:tabs>
        <w:ind w:left="4386" w:hanging="360"/>
      </w:pPr>
      <w:rPr>
        <w:rFonts w:ascii="Wingdings" w:hAnsi="Wingdings" w:hint="default"/>
      </w:rPr>
    </w:lvl>
    <w:lvl w:ilvl="6" w:tplc="04160001" w:tentative="1">
      <w:start w:val="1"/>
      <w:numFmt w:val="bullet"/>
      <w:lvlText w:val=""/>
      <w:lvlJc w:val="left"/>
      <w:pPr>
        <w:tabs>
          <w:tab w:val="num" w:pos="5106"/>
        </w:tabs>
        <w:ind w:left="5106" w:hanging="360"/>
      </w:pPr>
      <w:rPr>
        <w:rFonts w:ascii="Symbol" w:hAnsi="Symbol" w:hint="default"/>
      </w:rPr>
    </w:lvl>
    <w:lvl w:ilvl="7" w:tplc="04160003" w:tentative="1">
      <w:start w:val="1"/>
      <w:numFmt w:val="bullet"/>
      <w:lvlText w:val="o"/>
      <w:lvlJc w:val="left"/>
      <w:pPr>
        <w:tabs>
          <w:tab w:val="num" w:pos="5826"/>
        </w:tabs>
        <w:ind w:left="5826" w:hanging="360"/>
      </w:pPr>
      <w:rPr>
        <w:rFonts w:ascii="Courier New" w:hAnsi="Courier New" w:cs="Wingdings" w:hint="default"/>
      </w:rPr>
    </w:lvl>
    <w:lvl w:ilvl="8" w:tplc="04160005" w:tentative="1">
      <w:start w:val="1"/>
      <w:numFmt w:val="bullet"/>
      <w:lvlText w:val=""/>
      <w:lvlJc w:val="left"/>
      <w:pPr>
        <w:tabs>
          <w:tab w:val="num" w:pos="6546"/>
        </w:tabs>
        <w:ind w:left="6546" w:hanging="360"/>
      </w:pPr>
      <w:rPr>
        <w:rFonts w:ascii="Wingdings" w:hAnsi="Wingdings" w:hint="default"/>
      </w:rPr>
    </w:lvl>
  </w:abstractNum>
  <w:abstractNum w:abstractNumId="24" w15:restartNumberingAfterBreak="0">
    <w:nsid w:val="2B354B8B"/>
    <w:multiLevelType w:val="hybridMultilevel"/>
    <w:tmpl w:val="C890D0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B407307"/>
    <w:multiLevelType w:val="hybridMultilevel"/>
    <w:tmpl w:val="75BE85D8"/>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2EEF3EE0"/>
    <w:multiLevelType w:val="multilevel"/>
    <w:tmpl w:val="E912D9FC"/>
    <w:lvl w:ilvl="0">
      <w:start w:val="1"/>
      <w:numFmt w:val="lowerLetter"/>
      <w:lvlText w:val="(%1)"/>
      <w:lvlJc w:val="left"/>
      <w:pPr>
        <w:tabs>
          <w:tab w:val="num" w:pos="735"/>
        </w:tabs>
        <w:ind w:left="735" w:hanging="375"/>
      </w:pPr>
      <w:rPr>
        <w:rFonts w:cs="Times New Roman"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2FD461C"/>
    <w:multiLevelType w:val="multilevel"/>
    <w:tmpl w:val="40C4E9A4"/>
    <w:lvl w:ilvl="0">
      <w:start w:val="1"/>
      <w:numFmt w:val="ordinal"/>
      <w:pStyle w:val="Ttulo1"/>
      <w:lvlText w:val="Artigo %1"/>
      <w:lvlJc w:val="left"/>
      <w:pPr>
        <w:tabs>
          <w:tab w:val="num" w:pos="1440"/>
        </w:tabs>
        <w:ind w:left="0" w:firstLine="0"/>
      </w:pPr>
      <w:rPr>
        <w:rFonts w:hint="default"/>
        <w:b/>
        <w:i w:val="0"/>
      </w:rPr>
    </w:lvl>
    <w:lvl w:ilvl="1">
      <w:start w:val="1"/>
      <w:numFmt w:val="decimalZero"/>
      <w:pStyle w:val="Ttulo2"/>
      <w:isLgl/>
      <w:lvlText w:val="Seção %1.%2"/>
      <w:lvlJc w:val="left"/>
      <w:pPr>
        <w:tabs>
          <w:tab w:val="num" w:pos="1080"/>
        </w:tabs>
        <w:ind w:left="0" w:firstLine="0"/>
      </w:pPr>
      <w:rPr>
        <w:rFonts w:hint="default"/>
      </w:rPr>
    </w:lvl>
    <w:lvl w:ilvl="2">
      <w:start w:val="1"/>
      <w:numFmt w:val="lowerLetter"/>
      <w:pStyle w:val="Ttulo3"/>
      <w:lvlText w:val="(%3)"/>
      <w:lvlJc w:val="left"/>
      <w:pPr>
        <w:tabs>
          <w:tab w:val="num" w:pos="720"/>
        </w:tabs>
        <w:ind w:left="720" w:hanging="432"/>
      </w:pPr>
      <w:rPr>
        <w:rFonts w:hint="default"/>
      </w:rPr>
    </w:lvl>
    <w:lvl w:ilvl="3">
      <w:start w:val="1"/>
      <w:numFmt w:val="lowerRoman"/>
      <w:pStyle w:val="Ttulo4"/>
      <w:lvlText w:val="(%4)"/>
      <w:lvlJc w:val="right"/>
      <w:pPr>
        <w:tabs>
          <w:tab w:val="num" w:pos="864"/>
        </w:tabs>
        <w:ind w:left="864" w:hanging="144"/>
      </w:pPr>
      <w:rPr>
        <w:rFonts w:hint="default"/>
      </w:rPr>
    </w:lvl>
    <w:lvl w:ilvl="4">
      <w:start w:val="1"/>
      <w:numFmt w:val="decimal"/>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abstractNum w:abstractNumId="28" w15:restartNumberingAfterBreak="0">
    <w:nsid w:val="387933B8"/>
    <w:multiLevelType w:val="hybridMultilevel"/>
    <w:tmpl w:val="5AA4BAE8"/>
    <w:lvl w:ilvl="0" w:tplc="5694D3F4">
      <w:start w:val="1"/>
      <w:numFmt w:val="lowerLetter"/>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45604023"/>
    <w:multiLevelType w:val="hybridMultilevel"/>
    <w:tmpl w:val="58A66958"/>
    <w:lvl w:ilvl="0" w:tplc="92F4051C">
      <w:start w:val="1"/>
      <w:numFmt w:val="lowerRoman"/>
      <w:lvlText w:val="(%1)"/>
      <w:lvlJc w:val="left"/>
      <w:pPr>
        <w:ind w:left="1080" w:hanging="720"/>
      </w:pPr>
      <w:rPr>
        <w:rFonts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492738"/>
    <w:multiLevelType w:val="hybridMultilevel"/>
    <w:tmpl w:val="945AD5B2"/>
    <w:lvl w:ilvl="0" w:tplc="C2A4AC68">
      <w:start w:val="4"/>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F8C066A"/>
    <w:multiLevelType w:val="hybridMultilevel"/>
    <w:tmpl w:val="8502012E"/>
    <w:lvl w:ilvl="0" w:tplc="49A6D79E">
      <w:start w:val="1"/>
      <w:numFmt w:val="lowerLetter"/>
      <w:lvlText w:val="(%1)"/>
      <w:lvlJc w:val="left"/>
      <w:pPr>
        <w:ind w:left="831" w:hanging="405"/>
      </w:pPr>
      <w:rPr>
        <w:rFonts w:hint="default"/>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2" w15:restartNumberingAfterBreak="0">
    <w:nsid w:val="50800A02"/>
    <w:multiLevelType w:val="hybridMultilevel"/>
    <w:tmpl w:val="1936AD2C"/>
    <w:lvl w:ilvl="0" w:tplc="19566C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9FB3366"/>
    <w:multiLevelType w:val="hybridMultilevel"/>
    <w:tmpl w:val="2188E280"/>
    <w:lvl w:ilvl="0" w:tplc="5C6E8514">
      <w:start w:val="1"/>
      <w:numFmt w:val="upperRoman"/>
      <w:lvlText w:val="%1 - "/>
      <w:lvlJc w:val="right"/>
      <w:pPr>
        <w:tabs>
          <w:tab w:val="num" w:pos="167"/>
        </w:tabs>
        <w:ind w:left="167" w:hanging="180"/>
      </w:pPr>
      <w:rPr>
        <w:rFonts w:hint="default"/>
      </w:rPr>
    </w:lvl>
    <w:lvl w:ilvl="1" w:tplc="04160019" w:tentative="1">
      <w:start w:val="1"/>
      <w:numFmt w:val="lowerLetter"/>
      <w:lvlText w:val="%2."/>
      <w:lvlJc w:val="left"/>
      <w:pPr>
        <w:tabs>
          <w:tab w:val="num" w:pos="1102"/>
        </w:tabs>
        <w:ind w:left="1102" w:hanging="360"/>
      </w:pPr>
    </w:lvl>
    <w:lvl w:ilvl="2" w:tplc="0416001B" w:tentative="1">
      <w:start w:val="1"/>
      <w:numFmt w:val="lowerRoman"/>
      <w:lvlText w:val="%3."/>
      <w:lvlJc w:val="right"/>
      <w:pPr>
        <w:tabs>
          <w:tab w:val="num" w:pos="1822"/>
        </w:tabs>
        <w:ind w:left="1822" w:hanging="180"/>
      </w:pPr>
    </w:lvl>
    <w:lvl w:ilvl="3" w:tplc="D8780FAE">
      <w:start w:val="5"/>
      <w:numFmt w:val="decimal"/>
      <w:lvlText w:val="%4."/>
      <w:lvlJc w:val="left"/>
      <w:pPr>
        <w:tabs>
          <w:tab w:val="num" w:pos="2542"/>
        </w:tabs>
        <w:ind w:left="2542" w:hanging="360"/>
      </w:pPr>
      <w:rPr>
        <w:rFonts w:hint="default"/>
      </w:rPr>
    </w:lvl>
    <w:lvl w:ilvl="4" w:tplc="04160019" w:tentative="1">
      <w:start w:val="1"/>
      <w:numFmt w:val="lowerLetter"/>
      <w:lvlText w:val="%5."/>
      <w:lvlJc w:val="left"/>
      <w:pPr>
        <w:tabs>
          <w:tab w:val="num" w:pos="3262"/>
        </w:tabs>
        <w:ind w:left="3262" w:hanging="360"/>
      </w:pPr>
    </w:lvl>
    <w:lvl w:ilvl="5" w:tplc="0416001B" w:tentative="1">
      <w:start w:val="1"/>
      <w:numFmt w:val="lowerRoman"/>
      <w:lvlText w:val="%6."/>
      <w:lvlJc w:val="right"/>
      <w:pPr>
        <w:tabs>
          <w:tab w:val="num" w:pos="3982"/>
        </w:tabs>
        <w:ind w:left="3982" w:hanging="180"/>
      </w:pPr>
    </w:lvl>
    <w:lvl w:ilvl="6" w:tplc="0416000F" w:tentative="1">
      <w:start w:val="1"/>
      <w:numFmt w:val="decimal"/>
      <w:lvlText w:val="%7."/>
      <w:lvlJc w:val="left"/>
      <w:pPr>
        <w:tabs>
          <w:tab w:val="num" w:pos="4702"/>
        </w:tabs>
        <w:ind w:left="4702" w:hanging="360"/>
      </w:pPr>
    </w:lvl>
    <w:lvl w:ilvl="7" w:tplc="04160019" w:tentative="1">
      <w:start w:val="1"/>
      <w:numFmt w:val="lowerLetter"/>
      <w:lvlText w:val="%8."/>
      <w:lvlJc w:val="left"/>
      <w:pPr>
        <w:tabs>
          <w:tab w:val="num" w:pos="5422"/>
        </w:tabs>
        <w:ind w:left="5422" w:hanging="360"/>
      </w:pPr>
    </w:lvl>
    <w:lvl w:ilvl="8" w:tplc="0416001B" w:tentative="1">
      <w:start w:val="1"/>
      <w:numFmt w:val="lowerRoman"/>
      <w:lvlText w:val="%9."/>
      <w:lvlJc w:val="right"/>
      <w:pPr>
        <w:tabs>
          <w:tab w:val="num" w:pos="6142"/>
        </w:tabs>
        <w:ind w:left="6142" w:hanging="180"/>
      </w:pPr>
    </w:lvl>
  </w:abstractNum>
  <w:abstractNum w:abstractNumId="34" w15:restartNumberingAfterBreak="0">
    <w:nsid w:val="5A1512C8"/>
    <w:multiLevelType w:val="multilevel"/>
    <w:tmpl w:val="833045F2"/>
    <w:lvl w:ilvl="0">
      <w:start w:val="1"/>
      <w:numFmt w:val="upperRoman"/>
      <w:lvlText w:val="%1 - "/>
      <w:lvlJc w:val="right"/>
      <w:pPr>
        <w:tabs>
          <w:tab w:val="num" w:pos="167"/>
        </w:tabs>
        <w:ind w:left="167" w:hanging="180"/>
      </w:pPr>
      <w:rPr>
        <w:rFonts w:hint="default"/>
      </w:rPr>
    </w:lvl>
    <w:lvl w:ilvl="1">
      <w:start w:val="1"/>
      <w:numFmt w:val="lowerLetter"/>
      <w:lvlText w:val="%2."/>
      <w:lvlJc w:val="left"/>
      <w:pPr>
        <w:tabs>
          <w:tab w:val="num" w:pos="1102"/>
        </w:tabs>
        <w:ind w:left="1102" w:hanging="360"/>
      </w:pPr>
    </w:lvl>
    <w:lvl w:ilvl="2">
      <w:start w:val="1"/>
      <w:numFmt w:val="lowerRoman"/>
      <w:lvlText w:val="%3."/>
      <w:lvlJc w:val="right"/>
      <w:pPr>
        <w:tabs>
          <w:tab w:val="num" w:pos="1822"/>
        </w:tabs>
        <w:ind w:left="1822" w:hanging="180"/>
      </w:pPr>
    </w:lvl>
    <w:lvl w:ilvl="3">
      <w:start w:val="1"/>
      <w:numFmt w:val="decimal"/>
      <w:lvlText w:val="%4."/>
      <w:lvlJc w:val="left"/>
      <w:pPr>
        <w:tabs>
          <w:tab w:val="num" w:pos="2542"/>
        </w:tabs>
        <w:ind w:left="2542" w:hanging="360"/>
      </w:pPr>
      <w:rPr>
        <w:rFonts w:hint="default"/>
      </w:rPr>
    </w:lvl>
    <w:lvl w:ilvl="4">
      <w:start w:val="1"/>
      <w:numFmt w:val="lowerLetter"/>
      <w:lvlText w:val="%5."/>
      <w:lvlJc w:val="left"/>
      <w:pPr>
        <w:tabs>
          <w:tab w:val="num" w:pos="3262"/>
        </w:tabs>
        <w:ind w:left="3262" w:hanging="360"/>
      </w:pPr>
    </w:lvl>
    <w:lvl w:ilvl="5">
      <w:start w:val="1"/>
      <w:numFmt w:val="lowerRoman"/>
      <w:lvlText w:val="%6."/>
      <w:lvlJc w:val="right"/>
      <w:pPr>
        <w:tabs>
          <w:tab w:val="num" w:pos="3982"/>
        </w:tabs>
        <w:ind w:left="3982" w:hanging="180"/>
      </w:pPr>
    </w:lvl>
    <w:lvl w:ilvl="6">
      <w:start w:val="1"/>
      <w:numFmt w:val="decimal"/>
      <w:lvlText w:val="%7."/>
      <w:lvlJc w:val="left"/>
      <w:pPr>
        <w:tabs>
          <w:tab w:val="num" w:pos="4702"/>
        </w:tabs>
        <w:ind w:left="4702" w:hanging="360"/>
      </w:pPr>
    </w:lvl>
    <w:lvl w:ilvl="7">
      <w:start w:val="1"/>
      <w:numFmt w:val="lowerLetter"/>
      <w:lvlText w:val="%8."/>
      <w:lvlJc w:val="left"/>
      <w:pPr>
        <w:tabs>
          <w:tab w:val="num" w:pos="5422"/>
        </w:tabs>
        <w:ind w:left="5422" w:hanging="360"/>
      </w:pPr>
    </w:lvl>
    <w:lvl w:ilvl="8">
      <w:start w:val="1"/>
      <w:numFmt w:val="lowerRoman"/>
      <w:lvlText w:val="%9."/>
      <w:lvlJc w:val="right"/>
      <w:pPr>
        <w:tabs>
          <w:tab w:val="num" w:pos="6142"/>
        </w:tabs>
        <w:ind w:left="6142" w:hanging="180"/>
      </w:pPr>
    </w:lvl>
  </w:abstractNum>
  <w:abstractNum w:abstractNumId="35" w15:restartNumberingAfterBreak="0">
    <w:nsid w:val="5DB64D02"/>
    <w:multiLevelType w:val="hybridMultilevel"/>
    <w:tmpl w:val="8AAC6B8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6" w15:restartNumberingAfterBreak="0">
    <w:nsid w:val="5E6E660C"/>
    <w:multiLevelType w:val="hybridMultilevel"/>
    <w:tmpl w:val="C09C9D5E"/>
    <w:lvl w:ilvl="0" w:tplc="CB16C326">
      <w:start w:val="1"/>
      <w:numFmt w:val="lowerLetter"/>
      <w:lvlText w:val="%1)"/>
      <w:lvlJc w:val="left"/>
      <w:pPr>
        <w:tabs>
          <w:tab w:val="num" w:pos="1410"/>
        </w:tabs>
        <w:ind w:left="1410" w:hanging="870"/>
      </w:pPr>
      <w:rPr>
        <w:rFonts w:hint="default"/>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EA76DC0"/>
    <w:multiLevelType w:val="multilevel"/>
    <w:tmpl w:val="8A1260E0"/>
    <w:lvl w:ilvl="0">
      <w:start w:val="2"/>
      <w:numFmt w:val="decimal"/>
      <w:pStyle w:val="EstiloOficioNumerado"/>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pStyle w:val="EstiloOF"/>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38" w15:restartNumberingAfterBreak="0">
    <w:nsid w:val="60C1098F"/>
    <w:multiLevelType w:val="multilevel"/>
    <w:tmpl w:val="A1DE41F0"/>
    <w:lvl w:ilvl="0">
      <w:start w:val="7"/>
      <w:numFmt w:val="decimal"/>
      <w:lvlText w:val="%1."/>
      <w:lvlJc w:val="left"/>
      <w:pPr>
        <w:ind w:left="420" w:hanging="42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41006FF"/>
    <w:multiLevelType w:val="hybridMultilevel"/>
    <w:tmpl w:val="1C38FA7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51E799B"/>
    <w:multiLevelType w:val="multilevel"/>
    <w:tmpl w:val="2B4C7F22"/>
    <w:lvl w:ilvl="0">
      <w:start w:val="1"/>
      <w:numFmt w:val="decimal"/>
      <w:pStyle w:val="ContratoN1"/>
      <w:lvlText w:val="%1."/>
      <w:lvlJc w:val="left"/>
      <w:pPr>
        <w:tabs>
          <w:tab w:val="num" w:pos="1134"/>
        </w:tabs>
        <w:ind w:left="1134" w:hanging="1134"/>
      </w:pPr>
      <w:rPr>
        <w:rFonts w:hint="default"/>
        <w:b/>
        <w:bCs/>
        <w:i w:val="0"/>
        <w:iCs w:val="0"/>
      </w:rPr>
    </w:lvl>
    <w:lvl w:ilvl="1">
      <w:start w:val="1"/>
      <w:numFmt w:val="decimal"/>
      <w:pStyle w:val="ContratoN2"/>
      <w:lvlText w:val="%1.%2."/>
      <w:lvlJc w:val="left"/>
      <w:pPr>
        <w:tabs>
          <w:tab w:val="num" w:pos="1134"/>
        </w:tabs>
      </w:pPr>
      <w:rPr>
        <w:rFonts w:hint="default"/>
      </w:rPr>
    </w:lvl>
    <w:lvl w:ilvl="2">
      <w:start w:val="1"/>
      <w:numFmt w:val="decimal"/>
      <w:pStyle w:val="ContratoN3"/>
      <w:lvlText w:val="%1.%2.%3."/>
      <w:lvlJc w:val="left"/>
      <w:pPr>
        <w:tabs>
          <w:tab w:val="num" w:pos="1080"/>
        </w:tabs>
        <w:ind w:left="1134"/>
      </w:pPr>
      <w:rPr>
        <w:rFonts w:hint="default"/>
      </w:rPr>
    </w:lvl>
    <w:lvl w:ilvl="3">
      <w:start w:val="1"/>
      <w:numFmt w:val="decimal"/>
      <w:lvlText w:val="%1.%2.%3.%4."/>
      <w:lvlJc w:val="left"/>
      <w:pPr>
        <w:tabs>
          <w:tab w:val="num" w:pos="1701"/>
        </w:tabs>
        <w:ind w:left="1368" w:hanging="234"/>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41" w15:restartNumberingAfterBreak="0">
    <w:nsid w:val="6542501B"/>
    <w:multiLevelType w:val="hybridMultilevel"/>
    <w:tmpl w:val="BF7200A6"/>
    <w:lvl w:ilvl="0" w:tplc="F648A914">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6BD1AC1"/>
    <w:multiLevelType w:val="hybridMultilevel"/>
    <w:tmpl w:val="AD78769C"/>
    <w:lvl w:ilvl="0" w:tplc="CE0C5086">
      <w:start w:val="1"/>
      <w:numFmt w:val="lowerRoman"/>
      <w:lvlText w:val="(%1)"/>
      <w:lvlJc w:val="left"/>
      <w:pPr>
        <w:tabs>
          <w:tab w:val="num" w:pos="1080"/>
        </w:tabs>
        <w:ind w:left="1080" w:hanging="72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3" w15:restartNumberingAfterBreak="0">
    <w:nsid w:val="670F7330"/>
    <w:multiLevelType w:val="hybridMultilevel"/>
    <w:tmpl w:val="75D6FD4E"/>
    <w:lvl w:ilvl="0" w:tplc="B0FEA032">
      <w:start w:val="9"/>
      <w:numFmt w:val="decimal"/>
      <w:lvlText w:val="%1."/>
      <w:lvlJc w:val="left"/>
      <w:pPr>
        <w:tabs>
          <w:tab w:val="num" w:pos="927"/>
        </w:tabs>
        <w:ind w:left="927" w:hanging="360"/>
      </w:pPr>
      <w:rPr>
        <w:rFonts w:hint="default"/>
        <w:b/>
      </w:rPr>
    </w:lvl>
    <w:lvl w:ilvl="1" w:tplc="04160003" w:tentative="1">
      <w:start w:val="1"/>
      <w:numFmt w:val="bullet"/>
      <w:lvlText w:val="o"/>
      <w:lvlJc w:val="left"/>
      <w:pPr>
        <w:tabs>
          <w:tab w:val="num" w:pos="1506"/>
        </w:tabs>
        <w:ind w:left="1506" w:hanging="360"/>
      </w:pPr>
      <w:rPr>
        <w:rFonts w:ascii="Courier New" w:hAnsi="Courier New" w:cs="Wingdings" w:hint="default"/>
      </w:rPr>
    </w:lvl>
    <w:lvl w:ilvl="2" w:tplc="04160005" w:tentative="1">
      <w:start w:val="1"/>
      <w:numFmt w:val="bullet"/>
      <w:lvlText w:val=""/>
      <w:lvlJc w:val="left"/>
      <w:pPr>
        <w:tabs>
          <w:tab w:val="num" w:pos="2226"/>
        </w:tabs>
        <w:ind w:left="2226" w:hanging="360"/>
      </w:pPr>
      <w:rPr>
        <w:rFonts w:ascii="Wingdings" w:hAnsi="Wingdings" w:hint="default"/>
      </w:rPr>
    </w:lvl>
    <w:lvl w:ilvl="3" w:tplc="04160001" w:tentative="1">
      <w:start w:val="1"/>
      <w:numFmt w:val="bullet"/>
      <w:lvlText w:val=""/>
      <w:lvlJc w:val="left"/>
      <w:pPr>
        <w:tabs>
          <w:tab w:val="num" w:pos="2946"/>
        </w:tabs>
        <w:ind w:left="2946" w:hanging="360"/>
      </w:pPr>
      <w:rPr>
        <w:rFonts w:ascii="Symbol" w:hAnsi="Symbol" w:hint="default"/>
      </w:rPr>
    </w:lvl>
    <w:lvl w:ilvl="4" w:tplc="04160003" w:tentative="1">
      <w:start w:val="1"/>
      <w:numFmt w:val="bullet"/>
      <w:lvlText w:val="o"/>
      <w:lvlJc w:val="left"/>
      <w:pPr>
        <w:tabs>
          <w:tab w:val="num" w:pos="3666"/>
        </w:tabs>
        <w:ind w:left="3666" w:hanging="360"/>
      </w:pPr>
      <w:rPr>
        <w:rFonts w:ascii="Courier New" w:hAnsi="Courier New" w:cs="Wingdings" w:hint="default"/>
      </w:rPr>
    </w:lvl>
    <w:lvl w:ilvl="5" w:tplc="04160005" w:tentative="1">
      <w:start w:val="1"/>
      <w:numFmt w:val="bullet"/>
      <w:lvlText w:val=""/>
      <w:lvlJc w:val="left"/>
      <w:pPr>
        <w:tabs>
          <w:tab w:val="num" w:pos="4386"/>
        </w:tabs>
        <w:ind w:left="4386" w:hanging="360"/>
      </w:pPr>
      <w:rPr>
        <w:rFonts w:ascii="Wingdings" w:hAnsi="Wingdings" w:hint="default"/>
      </w:rPr>
    </w:lvl>
    <w:lvl w:ilvl="6" w:tplc="04160001" w:tentative="1">
      <w:start w:val="1"/>
      <w:numFmt w:val="bullet"/>
      <w:lvlText w:val=""/>
      <w:lvlJc w:val="left"/>
      <w:pPr>
        <w:tabs>
          <w:tab w:val="num" w:pos="5106"/>
        </w:tabs>
        <w:ind w:left="5106" w:hanging="360"/>
      </w:pPr>
      <w:rPr>
        <w:rFonts w:ascii="Symbol" w:hAnsi="Symbol" w:hint="default"/>
      </w:rPr>
    </w:lvl>
    <w:lvl w:ilvl="7" w:tplc="04160003" w:tentative="1">
      <w:start w:val="1"/>
      <w:numFmt w:val="bullet"/>
      <w:lvlText w:val="o"/>
      <w:lvlJc w:val="left"/>
      <w:pPr>
        <w:tabs>
          <w:tab w:val="num" w:pos="5826"/>
        </w:tabs>
        <w:ind w:left="5826" w:hanging="360"/>
      </w:pPr>
      <w:rPr>
        <w:rFonts w:ascii="Courier New" w:hAnsi="Courier New" w:cs="Wingdings" w:hint="default"/>
      </w:rPr>
    </w:lvl>
    <w:lvl w:ilvl="8" w:tplc="04160005" w:tentative="1">
      <w:start w:val="1"/>
      <w:numFmt w:val="bullet"/>
      <w:lvlText w:val=""/>
      <w:lvlJc w:val="left"/>
      <w:pPr>
        <w:tabs>
          <w:tab w:val="num" w:pos="6546"/>
        </w:tabs>
        <w:ind w:left="6546" w:hanging="360"/>
      </w:pPr>
      <w:rPr>
        <w:rFonts w:ascii="Wingdings" w:hAnsi="Wingdings" w:hint="default"/>
      </w:rPr>
    </w:lvl>
  </w:abstractNum>
  <w:abstractNum w:abstractNumId="44" w15:restartNumberingAfterBreak="0">
    <w:nsid w:val="702B61C2"/>
    <w:multiLevelType w:val="hybridMultilevel"/>
    <w:tmpl w:val="43B6F946"/>
    <w:lvl w:ilvl="0" w:tplc="7FDEE69E">
      <w:start w:val="1"/>
      <w:numFmt w:val="decimal"/>
      <w:lvlText w:val="%1."/>
      <w:lvlJc w:val="left"/>
      <w:pPr>
        <w:tabs>
          <w:tab w:val="num" w:pos="502"/>
        </w:tabs>
        <w:ind w:left="502" w:hanging="360"/>
      </w:pPr>
      <w:rPr>
        <w:b/>
      </w:rPr>
    </w:lvl>
    <w:lvl w:ilvl="1" w:tplc="04160019" w:tentative="1">
      <w:start w:val="1"/>
      <w:numFmt w:val="lowerLetter"/>
      <w:lvlText w:val="%2."/>
      <w:lvlJc w:val="left"/>
      <w:pPr>
        <w:tabs>
          <w:tab w:val="num" w:pos="1222"/>
        </w:tabs>
        <w:ind w:left="1222" w:hanging="360"/>
      </w:pPr>
    </w:lvl>
    <w:lvl w:ilvl="2" w:tplc="0416001B" w:tentative="1">
      <w:start w:val="1"/>
      <w:numFmt w:val="lowerRoman"/>
      <w:lvlText w:val="%3."/>
      <w:lvlJc w:val="right"/>
      <w:pPr>
        <w:tabs>
          <w:tab w:val="num" w:pos="1942"/>
        </w:tabs>
        <w:ind w:left="1942" w:hanging="180"/>
      </w:pPr>
    </w:lvl>
    <w:lvl w:ilvl="3" w:tplc="0416000F">
      <w:start w:val="1"/>
      <w:numFmt w:val="decimal"/>
      <w:lvlText w:val="%4."/>
      <w:lvlJc w:val="left"/>
      <w:pPr>
        <w:tabs>
          <w:tab w:val="num" w:pos="2662"/>
        </w:tabs>
        <w:ind w:left="2662" w:hanging="360"/>
      </w:pPr>
    </w:lvl>
    <w:lvl w:ilvl="4" w:tplc="04160019" w:tentative="1">
      <w:start w:val="1"/>
      <w:numFmt w:val="lowerLetter"/>
      <w:lvlText w:val="%5."/>
      <w:lvlJc w:val="left"/>
      <w:pPr>
        <w:tabs>
          <w:tab w:val="num" w:pos="3382"/>
        </w:tabs>
        <w:ind w:left="3382" w:hanging="360"/>
      </w:pPr>
    </w:lvl>
    <w:lvl w:ilvl="5" w:tplc="0416001B" w:tentative="1">
      <w:start w:val="1"/>
      <w:numFmt w:val="lowerRoman"/>
      <w:lvlText w:val="%6."/>
      <w:lvlJc w:val="right"/>
      <w:pPr>
        <w:tabs>
          <w:tab w:val="num" w:pos="4102"/>
        </w:tabs>
        <w:ind w:left="4102" w:hanging="180"/>
      </w:pPr>
    </w:lvl>
    <w:lvl w:ilvl="6" w:tplc="0416000F" w:tentative="1">
      <w:start w:val="1"/>
      <w:numFmt w:val="decimal"/>
      <w:lvlText w:val="%7."/>
      <w:lvlJc w:val="left"/>
      <w:pPr>
        <w:tabs>
          <w:tab w:val="num" w:pos="4822"/>
        </w:tabs>
        <w:ind w:left="4822" w:hanging="360"/>
      </w:pPr>
    </w:lvl>
    <w:lvl w:ilvl="7" w:tplc="04160019" w:tentative="1">
      <w:start w:val="1"/>
      <w:numFmt w:val="lowerLetter"/>
      <w:lvlText w:val="%8."/>
      <w:lvlJc w:val="left"/>
      <w:pPr>
        <w:tabs>
          <w:tab w:val="num" w:pos="5542"/>
        </w:tabs>
        <w:ind w:left="5542" w:hanging="360"/>
      </w:pPr>
    </w:lvl>
    <w:lvl w:ilvl="8" w:tplc="0416001B" w:tentative="1">
      <w:start w:val="1"/>
      <w:numFmt w:val="lowerRoman"/>
      <w:lvlText w:val="%9."/>
      <w:lvlJc w:val="right"/>
      <w:pPr>
        <w:tabs>
          <w:tab w:val="num" w:pos="6262"/>
        </w:tabs>
        <w:ind w:left="6262" w:hanging="180"/>
      </w:pPr>
    </w:lvl>
  </w:abstractNum>
  <w:abstractNum w:abstractNumId="45"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6" w15:restartNumberingAfterBreak="0">
    <w:nsid w:val="7AB83ECC"/>
    <w:multiLevelType w:val="hybridMultilevel"/>
    <w:tmpl w:val="D43239D2"/>
    <w:lvl w:ilvl="0" w:tplc="5C6E8514">
      <w:start w:val="1"/>
      <w:numFmt w:val="upperRoman"/>
      <w:lvlText w:val="%1 - "/>
      <w:lvlJc w:val="right"/>
      <w:pPr>
        <w:tabs>
          <w:tab w:val="num" w:pos="505"/>
        </w:tabs>
        <w:ind w:left="505"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D5D23F1"/>
    <w:multiLevelType w:val="multilevel"/>
    <w:tmpl w:val="40C4E9A4"/>
    <w:lvl w:ilvl="0">
      <w:start w:val="1"/>
      <w:numFmt w:val="ordinal"/>
      <w:lvlText w:val="Artigo %1"/>
      <w:lvlJc w:val="left"/>
      <w:pPr>
        <w:tabs>
          <w:tab w:val="num" w:pos="1440"/>
        </w:tabs>
        <w:ind w:left="0" w:firstLine="0"/>
      </w:pPr>
      <w:rPr>
        <w:rFonts w:hint="default"/>
        <w:b/>
        <w:i w:val="0"/>
      </w:rPr>
    </w:lvl>
    <w:lvl w:ilvl="1">
      <w:start w:val="1"/>
      <w:numFmt w:val="decimalZero"/>
      <w:isLgl/>
      <w:lvlText w:val="Seção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8" w15:restartNumberingAfterBreak="0">
    <w:nsid w:val="7E817B68"/>
    <w:multiLevelType w:val="multilevel"/>
    <w:tmpl w:val="0C2A0F86"/>
    <w:lvl w:ilvl="0">
      <w:start w:val="2"/>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num w:numId="1">
    <w:abstractNumId w:val="27"/>
  </w:num>
  <w:num w:numId="2">
    <w:abstractNumId w:val="47"/>
  </w:num>
  <w:num w:numId="3">
    <w:abstractNumId w:val="46"/>
  </w:num>
  <w:num w:numId="4">
    <w:abstractNumId w:val="33"/>
  </w:num>
  <w:num w:numId="5">
    <w:abstractNumId w:val="34"/>
  </w:num>
  <w:num w:numId="6">
    <w:abstractNumId w:val="3"/>
  </w:num>
  <w:num w:numId="7">
    <w:abstractNumId w:val="13"/>
  </w:num>
  <w:num w:numId="8">
    <w:abstractNumId w:val="6"/>
  </w:num>
  <w:num w:numId="9">
    <w:abstractNumId w:val="11"/>
  </w:num>
  <w:num w:numId="10">
    <w:abstractNumId w:val="4"/>
  </w:num>
  <w:num w:numId="11">
    <w:abstractNumId w:val="26"/>
  </w:num>
  <w:num w:numId="12">
    <w:abstractNumId w:val="22"/>
  </w:num>
  <w:num w:numId="13">
    <w:abstractNumId w:val="25"/>
  </w:num>
  <w:num w:numId="14">
    <w:abstractNumId w:val="15"/>
  </w:num>
  <w:num w:numId="15">
    <w:abstractNumId w:val="45"/>
  </w:num>
  <w:num w:numId="16">
    <w:abstractNumId w:val="24"/>
  </w:num>
  <w:num w:numId="17">
    <w:abstractNumId w:val="48"/>
  </w:num>
  <w:num w:numId="18">
    <w:abstractNumId w:val="8"/>
  </w:num>
  <w:num w:numId="19">
    <w:abstractNumId w:val="28"/>
  </w:num>
  <w:num w:numId="20">
    <w:abstractNumId w:val="37"/>
  </w:num>
  <w:num w:numId="21">
    <w:abstractNumId w:val="2"/>
  </w:num>
  <w:num w:numId="22">
    <w:abstractNumId w:val="1"/>
  </w:num>
  <w:num w:numId="23">
    <w:abstractNumId w:val="5"/>
  </w:num>
  <w:num w:numId="24">
    <w:abstractNumId w:val="7"/>
  </w:num>
  <w:num w:numId="25">
    <w:abstractNumId w:val="10"/>
  </w:num>
  <w:num w:numId="26">
    <w:abstractNumId w:val="9"/>
  </w:num>
  <w:num w:numId="27">
    <w:abstractNumId w:val="40"/>
  </w:num>
  <w:num w:numId="28">
    <w:abstractNumId w:val="35"/>
  </w:num>
  <w:num w:numId="29">
    <w:abstractNumId w:val="17"/>
  </w:num>
  <w:num w:numId="30">
    <w:abstractNumId w:val="36"/>
  </w:num>
  <w:num w:numId="31">
    <w:abstractNumId w:val="21"/>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2"/>
  </w:num>
  <w:num w:numId="35">
    <w:abstractNumId w:val="18"/>
  </w:num>
  <w:num w:numId="36">
    <w:abstractNumId w:val="42"/>
  </w:num>
  <w:num w:numId="37">
    <w:abstractNumId w:val="19"/>
  </w:num>
  <w:num w:numId="38">
    <w:abstractNumId w:val="41"/>
  </w:num>
  <w:num w:numId="39">
    <w:abstractNumId w:val="38"/>
  </w:num>
  <w:num w:numId="40">
    <w:abstractNumId w:val="30"/>
  </w:num>
  <w:num w:numId="41">
    <w:abstractNumId w:val="44"/>
  </w:num>
  <w:num w:numId="42">
    <w:abstractNumId w:val="23"/>
  </w:num>
  <w:num w:numId="43">
    <w:abstractNumId w:val="43"/>
  </w:num>
  <w:num w:numId="44">
    <w:abstractNumId w:val="39"/>
  </w:num>
  <w:num w:numId="45">
    <w:abstractNumId w:val="29"/>
  </w:num>
  <w:num w:numId="46">
    <w:abstractNumId w:val="20"/>
  </w:num>
  <w:num w:numId="47">
    <w:abstractNumId w:val="31"/>
  </w:num>
  <w:num w:numId="48">
    <w:abstractNumId w:val="32"/>
  </w:num>
  <w:num w:numId="49">
    <w:abstractNumId w:val="16"/>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3F7"/>
    <w:rsid w:val="0000250C"/>
    <w:rsid w:val="00006DFE"/>
    <w:rsid w:val="00007E4E"/>
    <w:rsid w:val="00010896"/>
    <w:rsid w:val="00010D62"/>
    <w:rsid w:val="00010E5C"/>
    <w:rsid w:val="00013EC0"/>
    <w:rsid w:val="00014568"/>
    <w:rsid w:val="00016247"/>
    <w:rsid w:val="00017D7E"/>
    <w:rsid w:val="00017E62"/>
    <w:rsid w:val="00021CBC"/>
    <w:rsid w:val="00025D33"/>
    <w:rsid w:val="00026033"/>
    <w:rsid w:val="00026604"/>
    <w:rsid w:val="00033A27"/>
    <w:rsid w:val="00036554"/>
    <w:rsid w:val="0004604F"/>
    <w:rsid w:val="00047A30"/>
    <w:rsid w:val="000506B6"/>
    <w:rsid w:val="0005117C"/>
    <w:rsid w:val="00053584"/>
    <w:rsid w:val="00053C12"/>
    <w:rsid w:val="0006280A"/>
    <w:rsid w:val="000737F5"/>
    <w:rsid w:val="00074CF3"/>
    <w:rsid w:val="00075ABE"/>
    <w:rsid w:val="00075C12"/>
    <w:rsid w:val="00080216"/>
    <w:rsid w:val="00080C17"/>
    <w:rsid w:val="000822DF"/>
    <w:rsid w:val="00084BB4"/>
    <w:rsid w:val="000856A1"/>
    <w:rsid w:val="000907CA"/>
    <w:rsid w:val="00090FD7"/>
    <w:rsid w:val="0009314E"/>
    <w:rsid w:val="00094E42"/>
    <w:rsid w:val="00095AFF"/>
    <w:rsid w:val="00096A1E"/>
    <w:rsid w:val="00096B3C"/>
    <w:rsid w:val="000A3B27"/>
    <w:rsid w:val="000A495D"/>
    <w:rsid w:val="000A54BD"/>
    <w:rsid w:val="000B17F2"/>
    <w:rsid w:val="000B696C"/>
    <w:rsid w:val="000B6A90"/>
    <w:rsid w:val="000C11FA"/>
    <w:rsid w:val="000C2C57"/>
    <w:rsid w:val="000D1907"/>
    <w:rsid w:val="000D2720"/>
    <w:rsid w:val="000D6435"/>
    <w:rsid w:val="000E5B90"/>
    <w:rsid w:val="000F0508"/>
    <w:rsid w:val="000F13C9"/>
    <w:rsid w:val="000F15E4"/>
    <w:rsid w:val="000F23D0"/>
    <w:rsid w:val="000F6783"/>
    <w:rsid w:val="00102A8A"/>
    <w:rsid w:val="00103550"/>
    <w:rsid w:val="00104403"/>
    <w:rsid w:val="00105450"/>
    <w:rsid w:val="0011315D"/>
    <w:rsid w:val="001141BF"/>
    <w:rsid w:val="0012146A"/>
    <w:rsid w:val="00122279"/>
    <w:rsid w:val="00123015"/>
    <w:rsid w:val="00125022"/>
    <w:rsid w:val="00130703"/>
    <w:rsid w:val="00130C12"/>
    <w:rsid w:val="00130D44"/>
    <w:rsid w:val="001327B9"/>
    <w:rsid w:val="00134EFA"/>
    <w:rsid w:val="00137AD2"/>
    <w:rsid w:val="00140A3C"/>
    <w:rsid w:val="00150E34"/>
    <w:rsid w:val="00151A2A"/>
    <w:rsid w:val="00153C3F"/>
    <w:rsid w:val="00156B25"/>
    <w:rsid w:val="00160430"/>
    <w:rsid w:val="00160456"/>
    <w:rsid w:val="0016440D"/>
    <w:rsid w:val="00166D79"/>
    <w:rsid w:val="00170AF4"/>
    <w:rsid w:val="00170F50"/>
    <w:rsid w:val="00172007"/>
    <w:rsid w:val="0017335E"/>
    <w:rsid w:val="00174620"/>
    <w:rsid w:val="001765A8"/>
    <w:rsid w:val="001775C8"/>
    <w:rsid w:val="00181AD5"/>
    <w:rsid w:val="00181B2E"/>
    <w:rsid w:val="00184081"/>
    <w:rsid w:val="0018496F"/>
    <w:rsid w:val="001859DD"/>
    <w:rsid w:val="00186B71"/>
    <w:rsid w:val="00187A25"/>
    <w:rsid w:val="001906B6"/>
    <w:rsid w:val="00191749"/>
    <w:rsid w:val="001928BE"/>
    <w:rsid w:val="00192ECC"/>
    <w:rsid w:val="00196F55"/>
    <w:rsid w:val="001A3157"/>
    <w:rsid w:val="001A3556"/>
    <w:rsid w:val="001A4E31"/>
    <w:rsid w:val="001A5023"/>
    <w:rsid w:val="001B0504"/>
    <w:rsid w:val="001B0770"/>
    <w:rsid w:val="001B0C83"/>
    <w:rsid w:val="001B53B4"/>
    <w:rsid w:val="001B5E54"/>
    <w:rsid w:val="001B6000"/>
    <w:rsid w:val="001B6E8A"/>
    <w:rsid w:val="001B716C"/>
    <w:rsid w:val="001C089A"/>
    <w:rsid w:val="001C1E4B"/>
    <w:rsid w:val="001C24A0"/>
    <w:rsid w:val="001C2A39"/>
    <w:rsid w:val="001C2AB8"/>
    <w:rsid w:val="001C2DBC"/>
    <w:rsid w:val="001C308C"/>
    <w:rsid w:val="001C4509"/>
    <w:rsid w:val="001C4811"/>
    <w:rsid w:val="001C6104"/>
    <w:rsid w:val="001D0E3B"/>
    <w:rsid w:val="001D1648"/>
    <w:rsid w:val="001D2411"/>
    <w:rsid w:val="001D6373"/>
    <w:rsid w:val="001E304E"/>
    <w:rsid w:val="001E3D97"/>
    <w:rsid w:val="001E57E3"/>
    <w:rsid w:val="001E58E1"/>
    <w:rsid w:val="001E7A4B"/>
    <w:rsid w:val="001E7B7F"/>
    <w:rsid w:val="001E7BCE"/>
    <w:rsid w:val="001F0365"/>
    <w:rsid w:val="001F1749"/>
    <w:rsid w:val="001F1AEA"/>
    <w:rsid w:val="001F44F5"/>
    <w:rsid w:val="001F476F"/>
    <w:rsid w:val="001F5C0D"/>
    <w:rsid w:val="001F7860"/>
    <w:rsid w:val="002019CF"/>
    <w:rsid w:val="00202D93"/>
    <w:rsid w:val="002072D4"/>
    <w:rsid w:val="00210582"/>
    <w:rsid w:val="00210786"/>
    <w:rsid w:val="00215AB2"/>
    <w:rsid w:val="00215BA2"/>
    <w:rsid w:val="00222F3A"/>
    <w:rsid w:val="00227B01"/>
    <w:rsid w:val="00231B73"/>
    <w:rsid w:val="00237A3B"/>
    <w:rsid w:val="0024532C"/>
    <w:rsid w:val="0025020F"/>
    <w:rsid w:val="0025225A"/>
    <w:rsid w:val="002532A6"/>
    <w:rsid w:val="002532E4"/>
    <w:rsid w:val="00257244"/>
    <w:rsid w:val="0025795C"/>
    <w:rsid w:val="00262058"/>
    <w:rsid w:val="00264AE6"/>
    <w:rsid w:val="002710A9"/>
    <w:rsid w:val="00272174"/>
    <w:rsid w:val="00273FFE"/>
    <w:rsid w:val="002756DE"/>
    <w:rsid w:val="0028357C"/>
    <w:rsid w:val="00285E75"/>
    <w:rsid w:val="00286668"/>
    <w:rsid w:val="00287343"/>
    <w:rsid w:val="00290322"/>
    <w:rsid w:val="00290F9C"/>
    <w:rsid w:val="00292779"/>
    <w:rsid w:val="002933A1"/>
    <w:rsid w:val="002937B1"/>
    <w:rsid w:val="002A0B5B"/>
    <w:rsid w:val="002A1A53"/>
    <w:rsid w:val="002A1EDB"/>
    <w:rsid w:val="002A3010"/>
    <w:rsid w:val="002A4D0A"/>
    <w:rsid w:val="002A65FD"/>
    <w:rsid w:val="002A7526"/>
    <w:rsid w:val="002B3D5E"/>
    <w:rsid w:val="002B4FB7"/>
    <w:rsid w:val="002C1B98"/>
    <w:rsid w:val="002C32BC"/>
    <w:rsid w:val="002C4DD5"/>
    <w:rsid w:val="002C5680"/>
    <w:rsid w:val="002C6D1C"/>
    <w:rsid w:val="002D135D"/>
    <w:rsid w:val="002D7340"/>
    <w:rsid w:val="002D7396"/>
    <w:rsid w:val="002D7E47"/>
    <w:rsid w:val="002E0431"/>
    <w:rsid w:val="002E04BC"/>
    <w:rsid w:val="002E14B0"/>
    <w:rsid w:val="002E323D"/>
    <w:rsid w:val="002E3ACA"/>
    <w:rsid w:val="002E3DF5"/>
    <w:rsid w:val="002E463A"/>
    <w:rsid w:val="002E576E"/>
    <w:rsid w:val="002E6842"/>
    <w:rsid w:val="002F3C9C"/>
    <w:rsid w:val="002F478B"/>
    <w:rsid w:val="002F49CA"/>
    <w:rsid w:val="002F7DED"/>
    <w:rsid w:val="00302B19"/>
    <w:rsid w:val="003055A9"/>
    <w:rsid w:val="0030735B"/>
    <w:rsid w:val="0030779D"/>
    <w:rsid w:val="00307C0C"/>
    <w:rsid w:val="00310F98"/>
    <w:rsid w:val="0031474A"/>
    <w:rsid w:val="003160BA"/>
    <w:rsid w:val="00330739"/>
    <w:rsid w:val="0033079E"/>
    <w:rsid w:val="00331663"/>
    <w:rsid w:val="0033339D"/>
    <w:rsid w:val="003344E2"/>
    <w:rsid w:val="0033499C"/>
    <w:rsid w:val="00337C1A"/>
    <w:rsid w:val="00342DBC"/>
    <w:rsid w:val="003435E0"/>
    <w:rsid w:val="003453BF"/>
    <w:rsid w:val="00345D3E"/>
    <w:rsid w:val="00352560"/>
    <w:rsid w:val="0035494F"/>
    <w:rsid w:val="0035585B"/>
    <w:rsid w:val="00355C53"/>
    <w:rsid w:val="003579CB"/>
    <w:rsid w:val="00362A8D"/>
    <w:rsid w:val="003652A2"/>
    <w:rsid w:val="00370BA9"/>
    <w:rsid w:val="00370CBB"/>
    <w:rsid w:val="003712F2"/>
    <w:rsid w:val="003720D4"/>
    <w:rsid w:val="003740D4"/>
    <w:rsid w:val="003772F5"/>
    <w:rsid w:val="00377759"/>
    <w:rsid w:val="00380683"/>
    <w:rsid w:val="00380DD4"/>
    <w:rsid w:val="00382D0B"/>
    <w:rsid w:val="00383925"/>
    <w:rsid w:val="00384C32"/>
    <w:rsid w:val="00385EAF"/>
    <w:rsid w:val="00387A58"/>
    <w:rsid w:val="00392699"/>
    <w:rsid w:val="0039324A"/>
    <w:rsid w:val="00396D77"/>
    <w:rsid w:val="003A473D"/>
    <w:rsid w:val="003B271E"/>
    <w:rsid w:val="003B39E8"/>
    <w:rsid w:val="003B6378"/>
    <w:rsid w:val="003B7BB2"/>
    <w:rsid w:val="003C1435"/>
    <w:rsid w:val="003C3172"/>
    <w:rsid w:val="003C4934"/>
    <w:rsid w:val="003C5225"/>
    <w:rsid w:val="003C622C"/>
    <w:rsid w:val="003D449D"/>
    <w:rsid w:val="003D4B5B"/>
    <w:rsid w:val="003D4EA5"/>
    <w:rsid w:val="003D53D6"/>
    <w:rsid w:val="003D6029"/>
    <w:rsid w:val="003D6784"/>
    <w:rsid w:val="003D7935"/>
    <w:rsid w:val="003E1A1B"/>
    <w:rsid w:val="003E2D5C"/>
    <w:rsid w:val="003E5F20"/>
    <w:rsid w:val="003E6B73"/>
    <w:rsid w:val="003E721F"/>
    <w:rsid w:val="003F0DA7"/>
    <w:rsid w:val="003F1B67"/>
    <w:rsid w:val="003F2704"/>
    <w:rsid w:val="003F2F51"/>
    <w:rsid w:val="003F520D"/>
    <w:rsid w:val="003F5858"/>
    <w:rsid w:val="003F73D5"/>
    <w:rsid w:val="003F7472"/>
    <w:rsid w:val="00407759"/>
    <w:rsid w:val="004100DA"/>
    <w:rsid w:val="00412035"/>
    <w:rsid w:val="00414F09"/>
    <w:rsid w:val="00417150"/>
    <w:rsid w:val="004209B0"/>
    <w:rsid w:val="00420CD1"/>
    <w:rsid w:val="004234FE"/>
    <w:rsid w:val="00425A07"/>
    <w:rsid w:val="00426B52"/>
    <w:rsid w:val="0042783D"/>
    <w:rsid w:val="00427FF4"/>
    <w:rsid w:val="0043140E"/>
    <w:rsid w:val="00432D06"/>
    <w:rsid w:val="00433957"/>
    <w:rsid w:val="004343CE"/>
    <w:rsid w:val="004368DA"/>
    <w:rsid w:val="0044307C"/>
    <w:rsid w:val="004445CE"/>
    <w:rsid w:val="00446658"/>
    <w:rsid w:val="00451BCE"/>
    <w:rsid w:val="00452882"/>
    <w:rsid w:val="00453480"/>
    <w:rsid w:val="00454983"/>
    <w:rsid w:val="00454CF4"/>
    <w:rsid w:val="00456425"/>
    <w:rsid w:val="00456FD0"/>
    <w:rsid w:val="004575AB"/>
    <w:rsid w:val="0046023B"/>
    <w:rsid w:val="00461B28"/>
    <w:rsid w:val="0046375A"/>
    <w:rsid w:val="00465BBD"/>
    <w:rsid w:val="00466878"/>
    <w:rsid w:val="0047102A"/>
    <w:rsid w:val="00472D96"/>
    <w:rsid w:val="00473F05"/>
    <w:rsid w:val="0048114D"/>
    <w:rsid w:val="00481B94"/>
    <w:rsid w:val="00484101"/>
    <w:rsid w:val="00485F38"/>
    <w:rsid w:val="00487050"/>
    <w:rsid w:val="00490309"/>
    <w:rsid w:val="00490871"/>
    <w:rsid w:val="004A0921"/>
    <w:rsid w:val="004A14C1"/>
    <w:rsid w:val="004A725E"/>
    <w:rsid w:val="004A7B86"/>
    <w:rsid w:val="004B02B9"/>
    <w:rsid w:val="004B1C7C"/>
    <w:rsid w:val="004B24C4"/>
    <w:rsid w:val="004B3586"/>
    <w:rsid w:val="004B4AAC"/>
    <w:rsid w:val="004C4882"/>
    <w:rsid w:val="004C4C71"/>
    <w:rsid w:val="004D3B67"/>
    <w:rsid w:val="004D78B2"/>
    <w:rsid w:val="004E02F1"/>
    <w:rsid w:val="004E748F"/>
    <w:rsid w:val="004F41A8"/>
    <w:rsid w:val="004F60DB"/>
    <w:rsid w:val="004F73AB"/>
    <w:rsid w:val="0050114E"/>
    <w:rsid w:val="00504DEE"/>
    <w:rsid w:val="00506DC0"/>
    <w:rsid w:val="00510BDA"/>
    <w:rsid w:val="00513ECD"/>
    <w:rsid w:val="0051696A"/>
    <w:rsid w:val="00516D74"/>
    <w:rsid w:val="005243F7"/>
    <w:rsid w:val="00524B67"/>
    <w:rsid w:val="00536DFD"/>
    <w:rsid w:val="00543EB1"/>
    <w:rsid w:val="00544586"/>
    <w:rsid w:val="00544B97"/>
    <w:rsid w:val="00545EF4"/>
    <w:rsid w:val="00546544"/>
    <w:rsid w:val="00546A46"/>
    <w:rsid w:val="00550C52"/>
    <w:rsid w:val="00551487"/>
    <w:rsid w:val="00553C98"/>
    <w:rsid w:val="00555783"/>
    <w:rsid w:val="00557E11"/>
    <w:rsid w:val="005603FE"/>
    <w:rsid w:val="0056411D"/>
    <w:rsid w:val="00564DAA"/>
    <w:rsid w:val="00565C42"/>
    <w:rsid w:val="00565DFE"/>
    <w:rsid w:val="00566788"/>
    <w:rsid w:val="0057542E"/>
    <w:rsid w:val="005803D4"/>
    <w:rsid w:val="00581FB1"/>
    <w:rsid w:val="00585C00"/>
    <w:rsid w:val="00586968"/>
    <w:rsid w:val="0059020B"/>
    <w:rsid w:val="0059085A"/>
    <w:rsid w:val="005909A8"/>
    <w:rsid w:val="0059246F"/>
    <w:rsid w:val="005935A1"/>
    <w:rsid w:val="00594EBD"/>
    <w:rsid w:val="005A00E6"/>
    <w:rsid w:val="005A0C5F"/>
    <w:rsid w:val="005A3C38"/>
    <w:rsid w:val="005A46F8"/>
    <w:rsid w:val="005A6548"/>
    <w:rsid w:val="005A6B57"/>
    <w:rsid w:val="005A7B94"/>
    <w:rsid w:val="005B0718"/>
    <w:rsid w:val="005B376D"/>
    <w:rsid w:val="005B5BBA"/>
    <w:rsid w:val="005B6064"/>
    <w:rsid w:val="005B7BDF"/>
    <w:rsid w:val="005C09EA"/>
    <w:rsid w:val="005C524B"/>
    <w:rsid w:val="005D09E9"/>
    <w:rsid w:val="005D32EC"/>
    <w:rsid w:val="005D4344"/>
    <w:rsid w:val="005D7462"/>
    <w:rsid w:val="005E164C"/>
    <w:rsid w:val="005E1AE0"/>
    <w:rsid w:val="005F1E2D"/>
    <w:rsid w:val="005F3259"/>
    <w:rsid w:val="005F3371"/>
    <w:rsid w:val="005F424D"/>
    <w:rsid w:val="005F42DE"/>
    <w:rsid w:val="005F54B6"/>
    <w:rsid w:val="005F6F1E"/>
    <w:rsid w:val="005F796E"/>
    <w:rsid w:val="00604D86"/>
    <w:rsid w:val="00605C4F"/>
    <w:rsid w:val="00612BE4"/>
    <w:rsid w:val="0061378E"/>
    <w:rsid w:val="00616295"/>
    <w:rsid w:val="006162BF"/>
    <w:rsid w:val="00616486"/>
    <w:rsid w:val="00616ED6"/>
    <w:rsid w:val="00617313"/>
    <w:rsid w:val="006202F5"/>
    <w:rsid w:val="00620B24"/>
    <w:rsid w:val="006220A6"/>
    <w:rsid w:val="006223C5"/>
    <w:rsid w:val="00623823"/>
    <w:rsid w:val="006250D4"/>
    <w:rsid w:val="00631853"/>
    <w:rsid w:val="006339BC"/>
    <w:rsid w:val="00642687"/>
    <w:rsid w:val="00643307"/>
    <w:rsid w:val="00643F6A"/>
    <w:rsid w:val="00645B20"/>
    <w:rsid w:val="00652CAC"/>
    <w:rsid w:val="00655917"/>
    <w:rsid w:val="006559FA"/>
    <w:rsid w:val="00656580"/>
    <w:rsid w:val="00661E65"/>
    <w:rsid w:val="006623EB"/>
    <w:rsid w:val="00662F57"/>
    <w:rsid w:val="006632EC"/>
    <w:rsid w:val="00664E2E"/>
    <w:rsid w:val="00666DD9"/>
    <w:rsid w:val="0067186E"/>
    <w:rsid w:val="00672668"/>
    <w:rsid w:val="006728E2"/>
    <w:rsid w:val="00680D9A"/>
    <w:rsid w:val="0068300B"/>
    <w:rsid w:val="00687E58"/>
    <w:rsid w:val="00692A34"/>
    <w:rsid w:val="00695751"/>
    <w:rsid w:val="0069610F"/>
    <w:rsid w:val="006970D5"/>
    <w:rsid w:val="00697265"/>
    <w:rsid w:val="006A05AA"/>
    <w:rsid w:val="006A1137"/>
    <w:rsid w:val="006A18D1"/>
    <w:rsid w:val="006A64C9"/>
    <w:rsid w:val="006B149E"/>
    <w:rsid w:val="006B2D54"/>
    <w:rsid w:val="006B3C77"/>
    <w:rsid w:val="006C087D"/>
    <w:rsid w:val="006C1B38"/>
    <w:rsid w:val="006C4D5E"/>
    <w:rsid w:val="006C56AA"/>
    <w:rsid w:val="006C5D73"/>
    <w:rsid w:val="006D12D3"/>
    <w:rsid w:val="006D2525"/>
    <w:rsid w:val="006D420E"/>
    <w:rsid w:val="006D4599"/>
    <w:rsid w:val="006E0466"/>
    <w:rsid w:val="006E320B"/>
    <w:rsid w:val="006E4352"/>
    <w:rsid w:val="006E4F2C"/>
    <w:rsid w:val="006E645C"/>
    <w:rsid w:val="006F0CF7"/>
    <w:rsid w:val="006F15F5"/>
    <w:rsid w:val="006F1C23"/>
    <w:rsid w:val="006F3ED8"/>
    <w:rsid w:val="006F3EE4"/>
    <w:rsid w:val="006F45E7"/>
    <w:rsid w:val="006F4A01"/>
    <w:rsid w:val="00702CB2"/>
    <w:rsid w:val="007060B4"/>
    <w:rsid w:val="007061E1"/>
    <w:rsid w:val="00706689"/>
    <w:rsid w:val="007104BF"/>
    <w:rsid w:val="00710D91"/>
    <w:rsid w:val="00713B53"/>
    <w:rsid w:val="00724A2F"/>
    <w:rsid w:val="00724A81"/>
    <w:rsid w:val="007264AE"/>
    <w:rsid w:val="007303C5"/>
    <w:rsid w:val="007307B0"/>
    <w:rsid w:val="00732285"/>
    <w:rsid w:val="007333BB"/>
    <w:rsid w:val="007352BD"/>
    <w:rsid w:val="00735DD6"/>
    <w:rsid w:val="0074084C"/>
    <w:rsid w:val="007442DD"/>
    <w:rsid w:val="00744A96"/>
    <w:rsid w:val="007475E8"/>
    <w:rsid w:val="00750EC9"/>
    <w:rsid w:val="00760992"/>
    <w:rsid w:val="00761E2A"/>
    <w:rsid w:val="00763F20"/>
    <w:rsid w:val="0076426A"/>
    <w:rsid w:val="007669CA"/>
    <w:rsid w:val="007679D5"/>
    <w:rsid w:val="00770256"/>
    <w:rsid w:val="007725A1"/>
    <w:rsid w:val="00775A5F"/>
    <w:rsid w:val="00775D89"/>
    <w:rsid w:val="00776CD9"/>
    <w:rsid w:val="00786C10"/>
    <w:rsid w:val="0079020F"/>
    <w:rsid w:val="0079118F"/>
    <w:rsid w:val="00792C7A"/>
    <w:rsid w:val="00795ABC"/>
    <w:rsid w:val="007A1F3D"/>
    <w:rsid w:val="007A43B2"/>
    <w:rsid w:val="007A4ECF"/>
    <w:rsid w:val="007A5466"/>
    <w:rsid w:val="007A6C61"/>
    <w:rsid w:val="007B04A6"/>
    <w:rsid w:val="007B2166"/>
    <w:rsid w:val="007B35EB"/>
    <w:rsid w:val="007B510B"/>
    <w:rsid w:val="007B597C"/>
    <w:rsid w:val="007B65AB"/>
    <w:rsid w:val="007C093A"/>
    <w:rsid w:val="007C58EB"/>
    <w:rsid w:val="007D2B34"/>
    <w:rsid w:val="007D40D6"/>
    <w:rsid w:val="007D4A3E"/>
    <w:rsid w:val="007D5109"/>
    <w:rsid w:val="007D6377"/>
    <w:rsid w:val="007D69C7"/>
    <w:rsid w:val="007E021D"/>
    <w:rsid w:val="007E092B"/>
    <w:rsid w:val="007E7B74"/>
    <w:rsid w:val="007E7BE5"/>
    <w:rsid w:val="007E7E45"/>
    <w:rsid w:val="007F4897"/>
    <w:rsid w:val="007F5659"/>
    <w:rsid w:val="007F5E80"/>
    <w:rsid w:val="008028D0"/>
    <w:rsid w:val="008112CD"/>
    <w:rsid w:val="008142CE"/>
    <w:rsid w:val="00814736"/>
    <w:rsid w:val="00814ED0"/>
    <w:rsid w:val="00815645"/>
    <w:rsid w:val="00816A88"/>
    <w:rsid w:val="008202DC"/>
    <w:rsid w:val="00820605"/>
    <w:rsid w:val="00820911"/>
    <w:rsid w:val="008227E9"/>
    <w:rsid w:val="00824269"/>
    <w:rsid w:val="00824542"/>
    <w:rsid w:val="00832F62"/>
    <w:rsid w:val="00835780"/>
    <w:rsid w:val="00835AE8"/>
    <w:rsid w:val="00837E72"/>
    <w:rsid w:val="00841A9E"/>
    <w:rsid w:val="008434A5"/>
    <w:rsid w:val="008439AB"/>
    <w:rsid w:val="00843DD9"/>
    <w:rsid w:val="008454DC"/>
    <w:rsid w:val="00846006"/>
    <w:rsid w:val="00847D99"/>
    <w:rsid w:val="00850475"/>
    <w:rsid w:val="00851D56"/>
    <w:rsid w:val="00860788"/>
    <w:rsid w:val="00863A58"/>
    <w:rsid w:val="00864E40"/>
    <w:rsid w:val="00870592"/>
    <w:rsid w:val="00870736"/>
    <w:rsid w:val="00871CCE"/>
    <w:rsid w:val="00875FA0"/>
    <w:rsid w:val="00876965"/>
    <w:rsid w:val="00876DF9"/>
    <w:rsid w:val="008778EE"/>
    <w:rsid w:val="00877BD8"/>
    <w:rsid w:val="00877D3C"/>
    <w:rsid w:val="00880283"/>
    <w:rsid w:val="00881A28"/>
    <w:rsid w:val="00881EED"/>
    <w:rsid w:val="008832B2"/>
    <w:rsid w:val="00886B77"/>
    <w:rsid w:val="00895545"/>
    <w:rsid w:val="00896477"/>
    <w:rsid w:val="008970DA"/>
    <w:rsid w:val="008A09A4"/>
    <w:rsid w:val="008A1312"/>
    <w:rsid w:val="008A2E88"/>
    <w:rsid w:val="008A63B1"/>
    <w:rsid w:val="008A6A60"/>
    <w:rsid w:val="008A6E78"/>
    <w:rsid w:val="008B2543"/>
    <w:rsid w:val="008B2F61"/>
    <w:rsid w:val="008B5025"/>
    <w:rsid w:val="008B70BC"/>
    <w:rsid w:val="008C0DCB"/>
    <w:rsid w:val="008C1977"/>
    <w:rsid w:val="008C6DBA"/>
    <w:rsid w:val="008C7FBB"/>
    <w:rsid w:val="008D0E67"/>
    <w:rsid w:val="008D3D21"/>
    <w:rsid w:val="008D4341"/>
    <w:rsid w:val="008D5F64"/>
    <w:rsid w:val="008E02F9"/>
    <w:rsid w:val="008E08BE"/>
    <w:rsid w:val="008E0F55"/>
    <w:rsid w:val="008E37E9"/>
    <w:rsid w:val="008E6407"/>
    <w:rsid w:val="008F00C8"/>
    <w:rsid w:val="008F063E"/>
    <w:rsid w:val="008F6B63"/>
    <w:rsid w:val="008F6CF1"/>
    <w:rsid w:val="0090025E"/>
    <w:rsid w:val="00901EA4"/>
    <w:rsid w:val="00902069"/>
    <w:rsid w:val="009042B4"/>
    <w:rsid w:val="00906EC7"/>
    <w:rsid w:val="00910A34"/>
    <w:rsid w:val="00912B4D"/>
    <w:rsid w:val="00912B7D"/>
    <w:rsid w:val="00916CE8"/>
    <w:rsid w:val="00917889"/>
    <w:rsid w:val="00917DE8"/>
    <w:rsid w:val="0092059B"/>
    <w:rsid w:val="00922A4B"/>
    <w:rsid w:val="009232BE"/>
    <w:rsid w:val="00925B6F"/>
    <w:rsid w:val="00927A15"/>
    <w:rsid w:val="00927FEC"/>
    <w:rsid w:val="009302A8"/>
    <w:rsid w:val="009319B8"/>
    <w:rsid w:val="00932670"/>
    <w:rsid w:val="00932C50"/>
    <w:rsid w:val="00934A8C"/>
    <w:rsid w:val="00944357"/>
    <w:rsid w:val="00945C7B"/>
    <w:rsid w:val="00951634"/>
    <w:rsid w:val="009528E2"/>
    <w:rsid w:val="00953A4F"/>
    <w:rsid w:val="0095424D"/>
    <w:rsid w:val="00954692"/>
    <w:rsid w:val="0095494D"/>
    <w:rsid w:val="009575DA"/>
    <w:rsid w:val="00963DED"/>
    <w:rsid w:val="00964ABB"/>
    <w:rsid w:val="009658A2"/>
    <w:rsid w:val="00965DA2"/>
    <w:rsid w:val="009667FA"/>
    <w:rsid w:val="0096746D"/>
    <w:rsid w:val="00970FA9"/>
    <w:rsid w:val="00971F33"/>
    <w:rsid w:val="0097272D"/>
    <w:rsid w:val="00972CA3"/>
    <w:rsid w:val="009761DF"/>
    <w:rsid w:val="00980502"/>
    <w:rsid w:val="00980BC3"/>
    <w:rsid w:val="00983A1C"/>
    <w:rsid w:val="00985676"/>
    <w:rsid w:val="0099086F"/>
    <w:rsid w:val="00990AD2"/>
    <w:rsid w:val="00991060"/>
    <w:rsid w:val="009977B2"/>
    <w:rsid w:val="009A26C2"/>
    <w:rsid w:val="009A3EF3"/>
    <w:rsid w:val="009A5C8A"/>
    <w:rsid w:val="009A78D7"/>
    <w:rsid w:val="009B0735"/>
    <w:rsid w:val="009B2FF2"/>
    <w:rsid w:val="009B488D"/>
    <w:rsid w:val="009B6813"/>
    <w:rsid w:val="009C130F"/>
    <w:rsid w:val="009C15D1"/>
    <w:rsid w:val="009C25C2"/>
    <w:rsid w:val="009C65A6"/>
    <w:rsid w:val="009C7E78"/>
    <w:rsid w:val="009D0442"/>
    <w:rsid w:val="009D293E"/>
    <w:rsid w:val="009D2A8D"/>
    <w:rsid w:val="009D3DFC"/>
    <w:rsid w:val="009D4F2F"/>
    <w:rsid w:val="009D677E"/>
    <w:rsid w:val="009D7FB4"/>
    <w:rsid w:val="009E04D5"/>
    <w:rsid w:val="009E2804"/>
    <w:rsid w:val="009E5A4A"/>
    <w:rsid w:val="009E6830"/>
    <w:rsid w:val="009E7825"/>
    <w:rsid w:val="009F43C7"/>
    <w:rsid w:val="009F4DAE"/>
    <w:rsid w:val="009F4F72"/>
    <w:rsid w:val="009F680A"/>
    <w:rsid w:val="009F6E1F"/>
    <w:rsid w:val="00A00D2F"/>
    <w:rsid w:val="00A01421"/>
    <w:rsid w:val="00A01D85"/>
    <w:rsid w:val="00A0220F"/>
    <w:rsid w:val="00A03057"/>
    <w:rsid w:val="00A04942"/>
    <w:rsid w:val="00A0658B"/>
    <w:rsid w:val="00A07E24"/>
    <w:rsid w:val="00A117CA"/>
    <w:rsid w:val="00A11E06"/>
    <w:rsid w:val="00A16DDA"/>
    <w:rsid w:val="00A235DE"/>
    <w:rsid w:val="00A26CDA"/>
    <w:rsid w:val="00A2702F"/>
    <w:rsid w:val="00A367EF"/>
    <w:rsid w:val="00A37421"/>
    <w:rsid w:val="00A404C2"/>
    <w:rsid w:val="00A43148"/>
    <w:rsid w:val="00A43780"/>
    <w:rsid w:val="00A463DC"/>
    <w:rsid w:val="00A46B4C"/>
    <w:rsid w:val="00A51A9A"/>
    <w:rsid w:val="00A562C3"/>
    <w:rsid w:val="00A57E6C"/>
    <w:rsid w:val="00A601AA"/>
    <w:rsid w:val="00A6120B"/>
    <w:rsid w:val="00A70C95"/>
    <w:rsid w:val="00A70D8F"/>
    <w:rsid w:val="00A758C0"/>
    <w:rsid w:val="00A77082"/>
    <w:rsid w:val="00A82C0B"/>
    <w:rsid w:val="00A8348C"/>
    <w:rsid w:val="00A87518"/>
    <w:rsid w:val="00A90DBB"/>
    <w:rsid w:val="00A92794"/>
    <w:rsid w:val="00A932C4"/>
    <w:rsid w:val="00A93679"/>
    <w:rsid w:val="00A93A91"/>
    <w:rsid w:val="00A953F7"/>
    <w:rsid w:val="00A9570F"/>
    <w:rsid w:val="00AA3AB7"/>
    <w:rsid w:val="00AA627E"/>
    <w:rsid w:val="00AB060A"/>
    <w:rsid w:val="00AB088F"/>
    <w:rsid w:val="00AB12C3"/>
    <w:rsid w:val="00AB4538"/>
    <w:rsid w:val="00AB5770"/>
    <w:rsid w:val="00AB6C61"/>
    <w:rsid w:val="00AD232F"/>
    <w:rsid w:val="00AD23D8"/>
    <w:rsid w:val="00AD2571"/>
    <w:rsid w:val="00AD6595"/>
    <w:rsid w:val="00AD77DA"/>
    <w:rsid w:val="00AE12BE"/>
    <w:rsid w:val="00AE303D"/>
    <w:rsid w:val="00AE3481"/>
    <w:rsid w:val="00AE3B3A"/>
    <w:rsid w:val="00AE6FF2"/>
    <w:rsid w:val="00AE7BB2"/>
    <w:rsid w:val="00AF4918"/>
    <w:rsid w:val="00B052BC"/>
    <w:rsid w:val="00B067A3"/>
    <w:rsid w:val="00B06A7B"/>
    <w:rsid w:val="00B10FC3"/>
    <w:rsid w:val="00B1490F"/>
    <w:rsid w:val="00B204EB"/>
    <w:rsid w:val="00B2165A"/>
    <w:rsid w:val="00B2240B"/>
    <w:rsid w:val="00B2467B"/>
    <w:rsid w:val="00B24BB1"/>
    <w:rsid w:val="00B24F6F"/>
    <w:rsid w:val="00B26E91"/>
    <w:rsid w:val="00B31C46"/>
    <w:rsid w:val="00B33374"/>
    <w:rsid w:val="00B36546"/>
    <w:rsid w:val="00B4345C"/>
    <w:rsid w:val="00B53668"/>
    <w:rsid w:val="00B60A1C"/>
    <w:rsid w:val="00B70F23"/>
    <w:rsid w:val="00B7300E"/>
    <w:rsid w:val="00B73C3B"/>
    <w:rsid w:val="00B7491B"/>
    <w:rsid w:val="00B7502E"/>
    <w:rsid w:val="00B75D60"/>
    <w:rsid w:val="00B80023"/>
    <w:rsid w:val="00B81C34"/>
    <w:rsid w:val="00B97F10"/>
    <w:rsid w:val="00BA042C"/>
    <w:rsid w:val="00BA32C6"/>
    <w:rsid w:val="00BA468C"/>
    <w:rsid w:val="00BA6D54"/>
    <w:rsid w:val="00BB10C6"/>
    <w:rsid w:val="00BB1D7E"/>
    <w:rsid w:val="00BB287A"/>
    <w:rsid w:val="00BB2C18"/>
    <w:rsid w:val="00BB339A"/>
    <w:rsid w:val="00BB75B6"/>
    <w:rsid w:val="00BC20D4"/>
    <w:rsid w:val="00BC4C7B"/>
    <w:rsid w:val="00BC4E4F"/>
    <w:rsid w:val="00BC7C04"/>
    <w:rsid w:val="00BC7D15"/>
    <w:rsid w:val="00BD35BA"/>
    <w:rsid w:val="00BD56EB"/>
    <w:rsid w:val="00BD684E"/>
    <w:rsid w:val="00BD782A"/>
    <w:rsid w:val="00BD7B66"/>
    <w:rsid w:val="00BE184A"/>
    <w:rsid w:val="00BE3141"/>
    <w:rsid w:val="00BE38EB"/>
    <w:rsid w:val="00BE4573"/>
    <w:rsid w:val="00BE7D47"/>
    <w:rsid w:val="00BF27CA"/>
    <w:rsid w:val="00BF66FB"/>
    <w:rsid w:val="00BF789B"/>
    <w:rsid w:val="00C017EB"/>
    <w:rsid w:val="00C02FFE"/>
    <w:rsid w:val="00C04E66"/>
    <w:rsid w:val="00C06FD0"/>
    <w:rsid w:val="00C07491"/>
    <w:rsid w:val="00C121D1"/>
    <w:rsid w:val="00C12CD4"/>
    <w:rsid w:val="00C13826"/>
    <w:rsid w:val="00C17AB3"/>
    <w:rsid w:val="00C20617"/>
    <w:rsid w:val="00C224FF"/>
    <w:rsid w:val="00C22A43"/>
    <w:rsid w:val="00C31623"/>
    <w:rsid w:val="00C34794"/>
    <w:rsid w:val="00C35677"/>
    <w:rsid w:val="00C365B5"/>
    <w:rsid w:val="00C366B7"/>
    <w:rsid w:val="00C373B4"/>
    <w:rsid w:val="00C44DAB"/>
    <w:rsid w:val="00C47B7E"/>
    <w:rsid w:val="00C516BF"/>
    <w:rsid w:val="00C54734"/>
    <w:rsid w:val="00C624A3"/>
    <w:rsid w:val="00C63D91"/>
    <w:rsid w:val="00C66033"/>
    <w:rsid w:val="00C67291"/>
    <w:rsid w:val="00C67362"/>
    <w:rsid w:val="00C67FC2"/>
    <w:rsid w:val="00C700EC"/>
    <w:rsid w:val="00C71279"/>
    <w:rsid w:val="00C713F7"/>
    <w:rsid w:val="00C7186F"/>
    <w:rsid w:val="00C71C15"/>
    <w:rsid w:val="00C72552"/>
    <w:rsid w:val="00C75826"/>
    <w:rsid w:val="00C800C9"/>
    <w:rsid w:val="00C80FDF"/>
    <w:rsid w:val="00C818FA"/>
    <w:rsid w:val="00C81BAB"/>
    <w:rsid w:val="00C82086"/>
    <w:rsid w:val="00C83021"/>
    <w:rsid w:val="00C83198"/>
    <w:rsid w:val="00C83D92"/>
    <w:rsid w:val="00C85B93"/>
    <w:rsid w:val="00C85D18"/>
    <w:rsid w:val="00C867A0"/>
    <w:rsid w:val="00C9495D"/>
    <w:rsid w:val="00C956C2"/>
    <w:rsid w:val="00C956CC"/>
    <w:rsid w:val="00C962D8"/>
    <w:rsid w:val="00C96614"/>
    <w:rsid w:val="00C97988"/>
    <w:rsid w:val="00CA4A6A"/>
    <w:rsid w:val="00CA53EB"/>
    <w:rsid w:val="00CA6C95"/>
    <w:rsid w:val="00CA799F"/>
    <w:rsid w:val="00CB051A"/>
    <w:rsid w:val="00CB1F59"/>
    <w:rsid w:val="00CB4995"/>
    <w:rsid w:val="00CB5353"/>
    <w:rsid w:val="00CB7E41"/>
    <w:rsid w:val="00CC4B79"/>
    <w:rsid w:val="00CC5913"/>
    <w:rsid w:val="00CC7DDE"/>
    <w:rsid w:val="00CD082E"/>
    <w:rsid w:val="00CD46FE"/>
    <w:rsid w:val="00CD790B"/>
    <w:rsid w:val="00CD7C83"/>
    <w:rsid w:val="00CE0110"/>
    <w:rsid w:val="00CE2C04"/>
    <w:rsid w:val="00CE50E7"/>
    <w:rsid w:val="00CE5301"/>
    <w:rsid w:val="00CE76E1"/>
    <w:rsid w:val="00CF0049"/>
    <w:rsid w:val="00CF0B2A"/>
    <w:rsid w:val="00CF0E80"/>
    <w:rsid w:val="00CF0F2C"/>
    <w:rsid w:val="00CF77AA"/>
    <w:rsid w:val="00D00580"/>
    <w:rsid w:val="00D0142E"/>
    <w:rsid w:val="00D01846"/>
    <w:rsid w:val="00D027CB"/>
    <w:rsid w:val="00D029D2"/>
    <w:rsid w:val="00D05043"/>
    <w:rsid w:val="00D0608A"/>
    <w:rsid w:val="00D10C44"/>
    <w:rsid w:val="00D11454"/>
    <w:rsid w:val="00D14FC6"/>
    <w:rsid w:val="00D1622D"/>
    <w:rsid w:val="00D16574"/>
    <w:rsid w:val="00D16DB1"/>
    <w:rsid w:val="00D16DD5"/>
    <w:rsid w:val="00D205E7"/>
    <w:rsid w:val="00D2318D"/>
    <w:rsid w:val="00D24B7B"/>
    <w:rsid w:val="00D25131"/>
    <w:rsid w:val="00D25B7C"/>
    <w:rsid w:val="00D260FB"/>
    <w:rsid w:val="00D301EE"/>
    <w:rsid w:val="00D36384"/>
    <w:rsid w:val="00D43C90"/>
    <w:rsid w:val="00D44B97"/>
    <w:rsid w:val="00D540FF"/>
    <w:rsid w:val="00D561A6"/>
    <w:rsid w:val="00D5750E"/>
    <w:rsid w:val="00D60A5E"/>
    <w:rsid w:val="00D612C1"/>
    <w:rsid w:val="00D71BDA"/>
    <w:rsid w:val="00D72B6C"/>
    <w:rsid w:val="00D74D3A"/>
    <w:rsid w:val="00D77064"/>
    <w:rsid w:val="00D826E3"/>
    <w:rsid w:val="00D82FAE"/>
    <w:rsid w:val="00D83E76"/>
    <w:rsid w:val="00D87341"/>
    <w:rsid w:val="00D87C94"/>
    <w:rsid w:val="00D907AC"/>
    <w:rsid w:val="00D91447"/>
    <w:rsid w:val="00D91BAC"/>
    <w:rsid w:val="00D9638A"/>
    <w:rsid w:val="00D96D48"/>
    <w:rsid w:val="00D975FB"/>
    <w:rsid w:val="00DA3289"/>
    <w:rsid w:val="00DA6D73"/>
    <w:rsid w:val="00DA710A"/>
    <w:rsid w:val="00DB00AD"/>
    <w:rsid w:val="00DB0274"/>
    <w:rsid w:val="00DB3710"/>
    <w:rsid w:val="00DB40D6"/>
    <w:rsid w:val="00DB6348"/>
    <w:rsid w:val="00DC182E"/>
    <w:rsid w:val="00DC4902"/>
    <w:rsid w:val="00DC4EA1"/>
    <w:rsid w:val="00DC5D35"/>
    <w:rsid w:val="00DD0B1D"/>
    <w:rsid w:val="00DD1656"/>
    <w:rsid w:val="00DD3703"/>
    <w:rsid w:val="00DD4710"/>
    <w:rsid w:val="00DD5429"/>
    <w:rsid w:val="00DD5747"/>
    <w:rsid w:val="00DD5C84"/>
    <w:rsid w:val="00DD7986"/>
    <w:rsid w:val="00DE1AA5"/>
    <w:rsid w:val="00DE3D47"/>
    <w:rsid w:val="00DF0235"/>
    <w:rsid w:val="00DF2AC2"/>
    <w:rsid w:val="00DF52F0"/>
    <w:rsid w:val="00E0015C"/>
    <w:rsid w:val="00E0299C"/>
    <w:rsid w:val="00E0485D"/>
    <w:rsid w:val="00E066DD"/>
    <w:rsid w:val="00E07E04"/>
    <w:rsid w:val="00E130C0"/>
    <w:rsid w:val="00E14AEA"/>
    <w:rsid w:val="00E15C0C"/>
    <w:rsid w:val="00E17643"/>
    <w:rsid w:val="00E2196A"/>
    <w:rsid w:val="00E253D2"/>
    <w:rsid w:val="00E25A6F"/>
    <w:rsid w:val="00E3071D"/>
    <w:rsid w:val="00E310CC"/>
    <w:rsid w:val="00E3687A"/>
    <w:rsid w:val="00E413FE"/>
    <w:rsid w:val="00E421E4"/>
    <w:rsid w:val="00E4295D"/>
    <w:rsid w:val="00E43BB0"/>
    <w:rsid w:val="00E44D46"/>
    <w:rsid w:val="00E44DEB"/>
    <w:rsid w:val="00E46D5F"/>
    <w:rsid w:val="00E47090"/>
    <w:rsid w:val="00E53CDB"/>
    <w:rsid w:val="00E5512E"/>
    <w:rsid w:val="00E56A1D"/>
    <w:rsid w:val="00E56ADA"/>
    <w:rsid w:val="00E56C66"/>
    <w:rsid w:val="00E658F0"/>
    <w:rsid w:val="00E67187"/>
    <w:rsid w:val="00E678BC"/>
    <w:rsid w:val="00E720FC"/>
    <w:rsid w:val="00E73220"/>
    <w:rsid w:val="00E73522"/>
    <w:rsid w:val="00E83A30"/>
    <w:rsid w:val="00E84A75"/>
    <w:rsid w:val="00E90A26"/>
    <w:rsid w:val="00E91402"/>
    <w:rsid w:val="00E93403"/>
    <w:rsid w:val="00E940AC"/>
    <w:rsid w:val="00E952FF"/>
    <w:rsid w:val="00EA2DC6"/>
    <w:rsid w:val="00EA751F"/>
    <w:rsid w:val="00EB0FC9"/>
    <w:rsid w:val="00EB29DB"/>
    <w:rsid w:val="00EB3723"/>
    <w:rsid w:val="00EB3D9A"/>
    <w:rsid w:val="00EB5249"/>
    <w:rsid w:val="00EB555F"/>
    <w:rsid w:val="00EB62D7"/>
    <w:rsid w:val="00EB68E9"/>
    <w:rsid w:val="00EC0DB6"/>
    <w:rsid w:val="00EC1CDA"/>
    <w:rsid w:val="00EC3605"/>
    <w:rsid w:val="00EC376D"/>
    <w:rsid w:val="00EC47C9"/>
    <w:rsid w:val="00EC582C"/>
    <w:rsid w:val="00EC707E"/>
    <w:rsid w:val="00ED063C"/>
    <w:rsid w:val="00EE1EB5"/>
    <w:rsid w:val="00EE3FBB"/>
    <w:rsid w:val="00EE49AD"/>
    <w:rsid w:val="00EE4C91"/>
    <w:rsid w:val="00EE5B06"/>
    <w:rsid w:val="00EE6566"/>
    <w:rsid w:val="00EE7336"/>
    <w:rsid w:val="00EF0858"/>
    <w:rsid w:val="00EF3E47"/>
    <w:rsid w:val="00EF5FBA"/>
    <w:rsid w:val="00EF6D2A"/>
    <w:rsid w:val="00EF7696"/>
    <w:rsid w:val="00EF787E"/>
    <w:rsid w:val="00F00E3D"/>
    <w:rsid w:val="00F01128"/>
    <w:rsid w:val="00F07078"/>
    <w:rsid w:val="00F10CA1"/>
    <w:rsid w:val="00F13D0F"/>
    <w:rsid w:val="00F1584E"/>
    <w:rsid w:val="00F172BF"/>
    <w:rsid w:val="00F1747E"/>
    <w:rsid w:val="00F20FE9"/>
    <w:rsid w:val="00F21520"/>
    <w:rsid w:val="00F22404"/>
    <w:rsid w:val="00F22671"/>
    <w:rsid w:val="00F24002"/>
    <w:rsid w:val="00F2442E"/>
    <w:rsid w:val="00F25F4B"/>
    <w:rsid w:val="00F2616F"/>
    <w:rsid w:val="00F263C4"/>
    <w:rsid w:val="00F33D37"/>
    <w:rsid w:val="00F34144"/>
    <w:rsid w:val="00F345E2"/>
    <w:rsid w:val="00F34981"/>
    <w:rsid w:val="00F3667D"/>
    <w:rsid w:val="00F419FA"/>
    <w:rsid w:val="00F42CF4"/>
    <w:rsid w:val="00F42DD0"/>
    <w:rsid w:val="00F454C3"/>
    <w:rsid w:val="00F45A3A"/>
    <w:rsid w:val="00F51A35"/>
    <w:rsid w:val="00F54DD2"/>
    <w:rsid w:val="00F56CC1"/>
    <w:rsid w:val="00F642D6"/>
    <w:rsid w:val="00F64933"/>
    <w:rsid w:val="00F64C07"/>
    <w:rsid w:val="00F64DDA"/>
    <w:rsid w:val="00F652CB"/>
    <w:rsid w:val="00F7056E"/>
    <w:rsid w:val="00F7272B"/>
    <w:rsid w:val="00F72DCD"/>
    <w:rsid w:val="00F74406"/>
    <w:rsid w:val="00F76537"/>
    <w:rsid w:val="00F76A71"/>
    <w:rsid w:val="00F81C7E"/>
    <w:rsid w:val="00F83EEB"/>
    <w:rsid w:val="00F871A4"/>
    <w:rsid w:val="00F95F3C"/>
    <w:rsid w:val="00F96F32"/>
    <w:rsid w:val="00FA147C"/>
    <w:rsid w:val="00FA6E88"/>
    <w:rsid w:val="00FB0D4E"/>
    <w:rsid w:val="00FB0E09"/>
    <w:rsid w:val="00FB2FE5"/>
    <w:rsid w:val="00FB3DFE"/>
    <w:rsid w:val="00FB517D"/>
    <w:rsid w:val="00FB66B6"/>
    <w:rsid w:val="00FC173D"/>
    <w:rsid w:val="00FC415F"/>
    <w:rsid w:val="00FC72FE"/>
    <w:rsid w:val="00FD3CF4"/>
    <w:rsid w:val="00FD5041"/>
    <w:rsid w:val="00FD585A"/>
    <w:rsid w:val="00FD5BCD"/>
    <w:rsid w:val="00FD643C"/>
    <w:rsid w:val="00FE1628"/>
    <w:rsid w:val="00FF1276"/>
    <w:rsid w:val="00FF2304"/>
    <w:rsid w:val="00FF3A0D"/>
    <w:rsid w:val="00FF3A49"/>
    <w:rsid w:val="00FF46E3"/>
    <w:rsid w:val="00FF65AB"/>
    <w:rsid w:val="00FF6A94"/>
    <w:rsid w:val="00FF778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DEC9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uiPriority="9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543"/>
    <w:rPr>
      <w:rFonts w:eastAsia="SimSun"/>
      <w:szCs w:val="24"/>
      <w:lang w:val="en-US" w:eastAsia="zh-CN"/>
    </w:rPr>
  </w:style>
  <w:style w:type="paragraph" w:styleId="Ttulo1">
    <w:name w:val="heading 1"/>
    <w:basedOn w:val="Normal"/>
    <w:next w:val="Normal"/>
    <w:link w:val="Ttulo1Char"/>
    <w:qFormat/>
    <w:rsid w:val="00EE6566"/>
    <w:pPr>
      <w:keepNext/>
      <w:numPr>
        <w:numId w:val="1"/>
      </w:numPr>
      <w:autoSpaceDE w:val="0"/>
      <w:autoSpaceDN w:val="0"/>
      <w:adjustRightInd w:val="0"/>
      <w:spacing w:line="292" w:lineRule="atLeast"/>
      <w:jc w:val="center"/>
      <w:outlineLvl w:val="0"/>
    </w:pPr>
    <w:rPr>
      <w:rFonts w:eastAsia="Times New Roman"/>
      <w:b/>
      <w:bCs/>
      <w:sz w:val="24"/>
      <w:szCs w:val="22"/>
      <w:lang w:val="pt-BR" w:eastAsia="pt-BR"/>
    </w:rPr>
  </w:style>
  <w:style w:type="paragraph" w:styleId="Ttulo2">
    <w:name w:val="heading 2"/>
    <w:basedOn w:val="Normal"/>
    <w:next w:val="Normal"/>
    <w:link w:val="Ttulo2Char"/>
    <w:uiPriority w:val="99"/>
    <w:qFormat/>
    <w:rsid w:val="00EE6566"/>
    <w:pPr>
      <w:keepNext/>
      <w:numPr>
        <w:ilvl w:val="1"/>
        <w:numId w:val="1"/>
      </w:numPr>
      <w:spacing w:before="240" w:after="60"/>
      <w:outlineLvl w:val="1"/>
    </w:pPr>
    <w:rPr>
      <w:rFonts w:ascii="Arial" w:eastAsia="Times New Roman" w:hAnsi="Arial" w:cs="Arial"/>
      <w:b/>
      <w:bCs/>
      <w:i/>
      <w:iCs/>
      <w:sz w:val="28"/>
      <w:szCs w:val="28"/>
      <w:lang w:val="pt-BR" w:eastAsia="pt-BR"/>
    </w:rPr>
  </w:style>
  <w:style w:type="paragraph" w:styleId="Ttulo3">
    <w:name w:val="heading 3"/>
    <w:basedOn w:val="Normal"/>
    <w:next w:val="Normal"/>
    <w:link w:val="Ttulo3Char"/>
    <w:qFormat/>
    <w:rsid w:val="00EE6566"/>
    <w:pPr>
      <w:keepNext/>
      <w:numPr>
        <w:ilvl w:val="2"/>
        <w:numId w:val="1"/>
      </w:numPr>
      <w:spacing w:before="240" w:after="60"/>
      <w:outlineLvl w:val="2"/>
    </w:pPr>
    <w:rPr>
      <w:rFonts w:ascii="Arial" w:eastAsia="Times New Roman" w:hAnsi="Arial" w:cs="Arial"/>
      <w:b/>
      <w:bCs/>
      <w:sz w:val="26"/>
      <w:szCs w:val="26"/>
      <w:lang w:val="pt-BR" w:eastAsia="pt-BR"/>
    </w:rPr>
  </w:style>
  <w:style w:type="paragraph" w:styleId="Ttulo4">
    <w:name w:val="heading 4"/>
    <w:basedOn w:val="Normal"/>
    <w:next w:val="Normal"/>
    <w:link w:val="Ttulo4Char"/>
    <w:uiPriority w:val="99"/>
    <w:qFormat/>
    <w:rsid w:val="00EE6566"/>
    <w:pPr>
      <w:keepNext/>
      <w:numPr>
        <w:ilvl w:val="3"/>
        <w:numId w:val="1"/>
      </w:numPr>
      <w:spacing w:before="240" w:after="60"/>
      <w:outlineLvl w:val="3"/>
    </w:pPr>
    <w:rPr>
      <w:rFonts w:eastAsia="Times New Roman"/>
      <w:b/>
      <w:bCs/>
      <w:sz w:val="28"/>
      <w:szCs w:val="28"/>
      <w:lang w:val="pt-BR" w:eastAsia="pt-BR"/>
    </w:rPr>
  </w:style>
  <w:style w:type="paragraph" w:styleId="Ttulo5">
    <w:name w:val="heading 5"/>
    <w:basedOn w:val="Normal"/>
    <w:next w:val="Normal"/>
    <w:link w:val="Ttulo5Char"/>
    <w:uiPriority w:val="99"/>
    <w:qFormat/>
    <w:rsid w:val="00EE6566"/>
    <w:pPr>
      <w:numPr>
        <w:ilvl w:val="4"/>
        <w:numId w:val="1"/>
      </w:numPr>
      <w:spacing w:before="240" w:after="60"/>
      <w:outlineLvl w:val="4"/>
    </w:pPr>
    <w:rPr>
      <w:rFonts w:eastAsia="Times New Roman"/>
      <w:b/>
      <w:bCs/>
      <w:i/>
      <w:iCs/>
      <w:sz w:val="26"/>
      <w:szCs w:val="26"/>
      <w:lang w:val="pt-BR" w:eastAsia="pt-BR"/>
    </w:rPr>
  </w:style>
  <w:style w:type="paragraph" w:styleId="Ttulo6">
    <w:name w:val="heading 6"/>
    <w:basedOn w:val="Normal"/>
    <w:next w:val="Normal"/>
    <w:qFormat/>
    <w:rsid w:val="00EE6566"/>
    <w:pPr>
      <w:numPr>
        <w:ilvl w:val="5"/>
        <w:numId w:val="1"/>
      </w:numPr>
      <w:spacing w:before="240" w:after="60"/>
      <w:outlineLvl w:val="5"/>
    </w:pPr>
    <w:rPr>
      <w:rFonts w:eastAsia="Times New Roman"/>
      <w:b/>
      <w:bCs/>
      <w:sz w:val="22"/>
      <w:szCs w:val="22"/>
      <w:lang w:val="pt-BR" w:eastAsia="pt-BR"/>
    </w:rPr>
  </w:style>
  <w:style w:type="paragraph" w:styleId="Ttulo7">
    <w:name w:val="heading 7"/>
    <w:basedOn w:val="Normal"/>
    <w:next w:val="Normal"/>
    <w:link w:val="Ttulo7Char"/>
    <w:qFormat/>
    <w:rsid w:val="00EE6566"/>
    <w:pPr>
      <w:numPr>
        <w:ilvl w:val="6"/>
        <w:numId w:val="1"/>
      </w:numPr>
      <w:spacing w:before="240" w:after="60"/>
      <w:outlineLvl w:val="6"/>
    </w:pPr>
    <w:rPr>
      <w:rFonts w:eastAsia="Times New Roman"/>
      <w:sz w:val="24"/>
      <w:lang w:val="pt-BR" w:eastAsia="pt-BR"/>
    </w:rPr>
  </w:style>
  <w:style w:type="paragraph" w:styleId="Ttulo8">
    <w:name w:val="heading 8"/>
    <w:basedOn w:val="Normal"/>
    <w:next w:val="Normal"/>
    <w:qFormat/>
    <w:rsid w:val="00EE6566"/>
    <w:pPr>
      <w:numPr>
        <w:ilvl w:val="7"/>
        <w:numId w:val="1"/>
      </w:numPr>
      <w:spacing w:before="240" w:after="60"/>
      <w:outlineLvl w:val="7"/>
    </w:pPr>
    <w:rPr>
      <w:rFonts w:eastAsia="Times New Roman"/>
      <w:i/>
      <w:iCs/>
      <w:sz w:val="24"/>
      <w:lang w:val="pt-BR" w:eastAsia="pt-BR"/>
    </w:rPr>
  </w:style>
  <w:style w:type="paragraph" w:styleId="Ttulo9">
    <w:name w:val="heading 9"/>
    <w:basedOn w:val="Normal"/>
    <w:next w:val="Normal"/>
    <w:qFormat/>
    <w:rsid w:val="00EE6566"/>
    <w:pPr>
      <w:numPr>
        <w:ilvl w:val="8"/>
        <w:numId w:val="1"/>
      </w:numPr>
      <w:spacing w:before="240" w:after="60"/>
      <w:outlineLvl w:val="8"/>
    </w:pPr>
    <w:rPr>
      <w:rFonts w:ascii="Arial" w:eastAsia="Times New Roman" w:hAnsi="Arial" w:cs="Arial"/>
      <w:sz w:val="22"/>
      <w:szCs w:val="22"/>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rsid w:val="00307C0C"/>
    <w:rPr>
      <w:rFonts w:ascii="Tahoma" w:hAnsi="Tahoma" w:cs="Tahoma"/>
      <w:sz w:val="16"/>
      <w:szCs w:val="16"/>
    </w:rPr>
  </w:style>
  <w:style w:type="paragraph" w:styleId="Rodap">
    <w:name w:val="footer"/>
    <w:basedOn w:val="Normal"/>
    <w:link w:val="RodapChar"/>
    <w:uiPriority w:val="99"/>
    <w:rsid w:val="001859DD"/>
    <w:pPr>
      <w:tabs>
        <w:tab w:val="center" w:pos="4252"/>
        <w:tab w:val="right" w:pos="8504"/>
      </w:tabs>
    </w:pPr>
  </w:style>
  <w:style w:type="character" w:styleId="Nmerodepgina">
    <w:name w:val="page number"/>
    <w:basedOn w:val="Fontepargpadro"/>
    <w:uiPriority w:val="99"/>
    <w:rsid w:val="001859DD"/>
  </w:style>
  <w:style w:type="paragraph" w:styleId="Corpodetexto">
    <w:name w:val="Body Text"/>
    <w:aliases w:val="body text,bt,b"/>
    <w:basedOn w:val="Normal"/>
    <w:link w:val="CorpodetextoChar"/>
    <w:uiPriority w:val="99"/>
    <w:rsid w:val="00EE6566"/>
    <w:pPr>
      <w:spacing w:line="300" w:lineRule="atLeast"/>
      <w:jc w:val="both"/>
    </w:pPr>
    <w:rPr>
      <w:rFonts w:eastAsia="Times New Roman"/>
      <w:sz w:val="24"/>
      <w:lang w:val="pt-BR" w:eastAsia="pt-BR"/>
    </w:rPr>
  </w:style>
  <w:style w:type="table" w:styleId="Tabelacomgrade">
    <w:name w:val="Table Grid"/>
    <w:basedOn w:val="Tabelanormal"/>
    <w:uiPriority w:val="59"/>
    <w:rsid w:val="00AA3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CORRENCIAnova">
    <w:name w:val="CONCORRENCIA nova"/>
    <w:basedOn w:val="Normal"/>
    <w:next w:val="Normal"/>
    <w:rsid w:val="005A7B94"/>
    <w:pPr>
      <w:spacing w:line="240" w:lineRule="exact"/>
      <w:jc w:val="both"/>
    </w:pPr>
    <w:rPr>
      <w:rFonts w:ascii="Helvetica" w:eastAsia="Times New Roman" w:hAnsi="Helvetica"/>
      <w:szCs w:val="20"/>
      <w:lang w:eastAsia="en-US"/>
    </w:rPr>
  </w:style>
  <w:style w:type="paragraph" w:customStyle="1" w:styleId="CharCharCharChar">
    <w:name w:val="Char Char Char Char"/>
    <w:basedOn w:val="Normal"/>
    <w:uiPriority w:val="99"/>
    <w:rsid w:val="005A7B94"/>
    <w:pPr>
      <w:spacing w:after="160" w:line="240" w:lineRule="exact"/>
    </w:pPr>
    <w:rPr>
      <w:rFonts w:ascii="Verdana" w:eastAsia="MS Mincho" w:hAnsi="Verdana"/>
      <w:szCs w:val="20"/>
      <w:lang w:eastAsia="en-US"/>
    </w:rPr>
  </w:style>
  <w:style w:type="character" w:customStyle="1" w:styleId="DeltaViewInsertion">
    <w:name w:val="DeltaView Insertion"/>
    <w:uiPriority w:val="99"/>
    <w:rsid w:val="00F01128"/>
    <w:rPr>
      <w:b/>
      <w:bCs/>
      <w:color w:val="000000"/>
      <w:spacing w:val="0"/>
      <w:u w:val="double"/>
    </w:rPr>
  </w:style>
  <w:style w:type="paragraph" w:customStyle="1" w:styleId="CharCharCharCharCharCharCharCharCharCharCharChar">
    <w:name w:val="Char Char Char Char Char Char Char Char Char Char Char Char"/>
    <w:basedOn w:val="Normal"/>
    <w:rsid w:val="00D82FAE"/>
    <w:pPr>
      <w:spacing w:after="160" w:line="240" w:lineRule="exact"/>
    </w:pPr>
    <w:rPr>
      <w:rFonts w:ascii="Verdana" w:eastAsia="MS Mincho" w:hAnsi="Verdana"/>
      <w:szCs w:val="20"/>
      <w:lang w:eastAsia="en-US"/>
    </w:rPr>
  </w:style>
  <w:style w:type="paragraph" w:customStyle="1" w:styleId="BodyText21">
    <w:name w:val="Body Text 21"/>
    <w:basedOn w:val="Normal"/>
    <w:rsid w:val="00C72552"/>
    <w:pPr>
      <w:jc w:val="both"/>
    </w:pPr>
    <w:rPr>
      <w:rFonts w:eastAsia="Times New Roman"/>
      <w:sz w:val="24"/>
      <w:lang w:val="pt-BR" w:eastAsia="pt-BR"/>
    </w:rPr>
  </w:style>
  <w:style w:type="character" w:customStyle="1" w:styleId="deltaviewinsertion0">
    <w:name w:val="deltaviewinsertion"/>
    <w:basedOn w:val="Fontepargpadro"/>
    <w:rsid w:val="001B0770"/>
  </w:style>
  <w:style w:type="paragraph" w:styleId="Recuodecorpodetexto2">
    <w:name w:val="Body Text Indent 2"/>
    <w:basedOn w:val="Normal"/>
    <w:link w:val="Recuodecorpodetexto2Char"/>
    <w:uiPriority w:val="99"/>
    <w:rsid w:val="001B0770"/>
    <w:pPr>
      <w:spacing w:after="120" w:line="480" w:lineRule="auto"/>
      <w:ind w:left="283"/>
    </w:pPr>
  </w:style>
  <w:style w:type="paragraph" w:customStyle="1" w:styleId="Char1CharCharCharCharCharCharCharCharCharCharCharCharCharCharCharCharCharCharChar1CharCharCharChar">
    <w:name w:val="Char1 Char Char Char Char Char Char Char Char Char Char Char Char Char Char Char Char Char Char Char1 Char Char Char Char"/>
    <w:basedOn w:val="Normal"/>
    <w:rsid w:val="009F43C7"/>
    <w:pPr>
      <w:spacing w:after="160" w:line="240" w:lineRule="exact"/>
    </w:pPr>
    <w:rPr>
      <w:rFonts w:ascii="Verdana" w:eastAsia="MS Mincho" w:hAnsi="Verdana"/>
      <w:szCs w:val="20"/>
      <w:lang w:eastAsia="en-US"/>
    </w:rPr>
  </w:style>
  <w:style w:type="paragraph" w:customStyle="1" w:styleId="CharCharCharCharCharCharCharCharCharChar1CharChar">
    <w:name w:val="Char Char Char Char Char Char Char Char Char Char1 Char Char"/>
    <w:aliases w:val=" Char Char Char Char Char Char Char Char Char Char Char Char Char Char Char Char Char Char Char Char Char"/>
    <w:basedOn w:val="Normal"/>
    <w:rsid w:val="009232BE"/>
    <w:pPr>
      <w:spacing w:after="160" w:line="240" w:lineRule="exact"/>
    </w:pPr>
    <w:rPr>
      <w:rFonts w:ascii="Verdana" w:eastAsia="MS Mincho" w:hAnsi="Verdana"/>
      <w:szCs w:val="20"/>
      <w:lang w:eastAsia="en-US"/>
    </w:rPr>
  </w:style>
  <w:style w:type="paragraph" w:customStyle="1" w:styleId="bodytext210">
    <w:name w:val="bodytext21"/>
    <w:basedOn w:val="Normal"/>
    <w:uiPriority w:val="99"/>
    <w:rsid w:val="00264AE6"/>
    <w:pPr>
      <w:jc w:val="both"/>
    </w:pPr>
    <w:rPr>
      <w:rFonts w:ascii="Arial" w:eastAsia="Times New Roman" w:hAnsi="Arial" w:cs="Arial"/>
      <w:sz w:val="24"/>
      <w:lang w:val="pt-BR" w:eastAsia="pt-BR"/>
    </w:rPr>
  </w:style>
  <w:style w:type="paragraph" w:styleId="Cabealho">
    <w:name w:val="header"/>
    <w:aliases w:val="Tulo1,encabezado"/>
    <w:basedOn w:val="Normal"/>
    <w:link w:val="CabealhoChar"/>
    <w:uiPriority w:val="99"/>
    <w:rsid w:val="00F652CB"/>
    <w:pPr>
      <w:tabs>
        <w:tab w:val="center" w:pos="4252"/>
        <w:tab w:val="right" w:pos="8504"/>
      </w:tabs>
    </w:pPr>
  </w:style>
  <w:style w:type="paragraph" w:customStyle="1" w:styleId="CharCharCharChar1CharCharCharCharCharCharCharCharCharCharCharChar1">
    <w:name w:val="Char Char Char Char1 Char Char Char Char Char Char Char Char Char Char Char Char1"/>
    <w:basedOn w:val="Normal"/>
    <w:uiPriority w:val="99"/>
    <w:rsid w:val="00816A88"/>
    <w:pPr>
      <w:spacing w:after="160" w:line="240" w:lineRule="exact"/>
    </w:pPr>
    <w:rPr>
      <w:rFonts w:ascii="Verdana" w:eastAsia="MS Mincho" w:hAnsi="Verdana"/>
      <w:szCs w:val="20"/>
      <w:lang w:eastAsia="en-US"/>
    </w:rPr>
  </w:style>
  <w:style w:type="paragraph" w:customStyle="1" w:styleId="CharChar">
    <w:name w:val="Char Char"/>
    <w:basedOn w:val="Normal"/>
    <w:uiPriority w:val="99"/>
    <w:rsid w:val="00D91447"/>
    <w:pPr>
      <w:spacing w:after="160" w:line="240" w:lineRule="exact"/>
    </w:pPr>
    <w:rPr>
      <w:rFonts w:ascii="Verdana" w:eastAsia="MS Mincho" w:hAnsi="Verdana"/>
      <w:szCs w:val="20"/>
      <w:lang w:eastAsia="en-US"/>
    </w:rPr>
  </w:style>
  <w:style w:type="paragraph" w:customStyle="1" w:styleId="Char1CharCharCharCharCharCharCharCharCharCharCharCharCharCharCharCharCharCharChar1CharCharCharChar0">
    <w:name w:val="Char1 Char Char Char Char Char Char Char Char Char Char Char Char Char Char Char Char Char Char Char1 Char Char Char Char"/>
    <w:basedOn w:val="Normal"/>
    <w:rsid w:val="006D12D3"/>
    <w:pPr>
      <w:spacing w:after="160" w:line="240" w:lineRule="exact"/>
    </w:pPr>
    <w:rPr>
      <w:rFonts w:ascii="Verdana" w:eastAsia="MS Mincho" w:hAnsi="Verdana"/>
      <w:szCs w:val="20"/>
      <w:lang w:eastAsia="en-US"/>
    </w:rPr>
  </w:style>
  <w:style w:type="paragraph" w:styleId="Reviso">
    <w:name w:val="Revision"/>
    <w:hidden/>
    <w:uiPriority w:val="99"/>
    <w:rsid w:val="00934A8C"/>
    <w:rPr>
      <w:rFonts w:eastAsia="SimSun"/>
      <w:szCs w:val="24"/>
      <w:lang w:val="en-US" w:eastAsia="zh-CN"/>
    </w:rPr>
  </w:style>
  <w:style w:type="character" w:styleId="Refdecomentrio">
    <w:name w:val="annotation reference"/>
    <w:basedOn w:val="Fontepargpadro"/>
    <w:uiPriority w:val="99"/>
    <w:rsid w:val="003F2F51"/>
    <w:rPr>
      <w:sz w:val="16"/>
      <w:szCs w:val="16"/>
    </w:rPr>
  </w:style>
  <w:style w:type="paragraph" w:styleId="Textodecomentrio">
    <w:name w:val="annotation text"/>
    <w:basedOn w:val="Normal"/>
    <w:link w:val="TextodecomentrioChar"/>
    <w:uiPriority w:val="99"/>
    <w:rsid w:val="003F2F51"/>
    <w:rPr>
      <w:szCs w:val="20"/>
    </w:rPr>
  </w:style>
  <w:style w:type="character" w:customStyle="1" w:styleId="TextodecomentrioChar">
    <w:name w:val="Texto de comentário Char"/>
    <w:basedOn w:val="Fontepargpadro"/>
    <w:link w:val="Textodecomentrio"/>
    <w:uiPriority w:val="99"/>
    <w:rsid w:val="003F2F51"/>
    <w:rPr>
      <w:rFonts w:eastAsia="SimSun"/>
      <w:lang w:val="en-US" w:eastAsia="zh-CN"/>
    </w:rPr>
  </w:style>
  <w:style w:type="paragraph" w:styleId="Assuntodocomentrio">
    <w:name w:val="annotation subject"/>
    <w:basedOn w:val="Textodecomentrio"/>
    <w:next w:val="Textodecomentrio"/>
    <w:link w:val="AssuntodocomentrioChar"/>
    <w:uiPriority w:val="99"/>
    <w:rsid w:val="003F2F51"/>
    <w:rPr>
      <w:b/>
      <w:bCs/>
    </w:rPr>
  </w:style>
  <w:style w:type="character" w:customStyle="1" w:styleId="AssuntodocomentrioChar">
    <w:name w:val="Assunto do comentário Char"/>
    <w:basedOn w:val="TextodecomentrioChar"/>
    <w:link w:val="Assuntodocomentrio"/>
    <w:uiPriority w:val="99"/>
    <w:rsid w:val="003F2F51"/>
    <w:rPr>
      <w:rFonts w:eastAsia="SimSun"/>
      <w:b/>
      <w:bCs/>
      <w:lang w:val="en-US" w:eastAsia="zh-CN"/>
    </w:rPr>
  </w:style>
  <w:style w:type="paragraph" w:styleId="Textodenotaderodap">
    <w:name w:val="footnote text"/>
    <w:basedOn w:val="Normal"/>
    <w:link w:val="TextodenotaderodapChar"/>
    <w:uiPriority w:val="99"/>
    <w:rsid w:val="00970FA9"/>
    <w:pPr>
      <w:spacing w:after="60"/>
      <w:ind w:left="360" w:hanging="360"/>
    </w:pPr>
    <w:rPr>
      <w:rFonts w:eastAsia="Times New Roman"/>
      <w:szCs w:val="20"/>
      <w:lang w:val="pt-BR" w:eastAsia="pt-BR"/>
    </w:rPr>
  </w:style>
  <w:style w:type="character" w:customStyle="1" w:styleId="TextodenotaderodapChar">
    <w:name w:val="Texto de nota de rodapé Char"/>
    <w:basedOn w:val="Fontepargpadro"/>
    <w:link w:val="Textodenotaderodap"/>
    <w:uiPriority w:val="99"/>
    <w:rsid w:val="00970FA9"/>
  </w:style>
  <w:style w:type="paragraph" w:styleId="Recuonormal">
    <w:name w:val="Normal Indent"/>
    <w:basedOn w:val="Normal"/>
    <w:rsid w:val="00970FA9"/>
    <w:pPr>
      <w:ind w:left="720"/>
    </w:pPr>
    <w:rPr>
      <w:rFonts w:eastAsia="Times New Roman"/>
      <w:sz w:val="24"/>
      <w:lang w:val="pt-BR" w:eastAsia="pt-BR"/>
    </w:rPr>
  </w:style>
  <w:style w:type="paragraph" w:styleId="CabealhodoSumrio">
    <w:name w:val="TOC Heading"/>
    <w:basedOn w:val="Normal"/>
    <w:next w:val="TOCList"/>
    <w:uiPriority w:val="39"/>
    <w:qFormat/>
    <w:rsid w:val="00970FA9"/>
    <w:rPr>
      <w:rFonts w:eastAsia="Times New Roman"/>
      <w:b/>
      <w:sz w:val="24"/>
      <w:lang w:val="pt-BR" w:eastAsia="pt-BR"/>
    </w:rPr>
  </w:style>
  <w:style w:type="paragraph" w:customStyle="1" w:styleId="TOCList">
    <w:name w:val="TOC List"/>
    <w:basedOn w:val="Normal"/>
    <w:rsid w:val="00970FA9"/>
    <w:pPr>
      <w:tabs>
        <w:tab w:val="right" w:leader="dot" w:pos="8957"/>
      </w:tabs>
      <w:spacing w:after="60"/>
      <w:ind w:left="720" w:right="720" w:hanging="720"/>
    </w:pPr>
    <w:rPr>
      <w:rFonts w:eastAsia="Times New Roman"/>
      <w:sz w:val="24"/>
      <w:lang w:val="pt-BR" w:eastAsia="pt-BR"/>
    </w:rPr>
  </w:style>
  <w:style w:type="paragraph" w:styleId="Sumrio1">
    <w:name w:val="toc 1"/>
    <w:basedOn w:val="Normal"/>
    <w:next w:val="Normal"/>
    <w:autoRedefine/>
    <w:uiPriority w:val="39"/>
    <w:rsid w:val="00970FA9"/>
    <w:rPr>
      <w:rFonts w:eastAsia="Times New Roman"/>
      <w:sz w:val="24"/>
      <w:lang w:val="pt-BR" w:eastAsia="pt-BR"/>
    </w:rPr>
  </w:style>
  <w:style w:type="paragraph" w:customStyle="1" w:styleId="CorrespondL1">
    <w:name w:val="Correspond_L1"/>
    <w:basedOn w:val="Normal"/>
    <w:rsid w:val="00970FA9"/>
    <w:pPr>
      <w:numPr>
        <w:numId w:val="15"/>
      </w:numPr>
      <w:outlineLvl w:val="0"/>
    </w:pPr>
    <w:rPr>
      <w:rFonts w:eastAsia="Times New Roman"/>
      <w:sz w:val="24"/>
      <w:szCs w:val="20"/>
      <w:lang w:val="pt-BR" w:eastAsia="pt-BR"/>
    </w:rPr>
  </w:style>
  <w:style w:type="paragraph" w:customStyle="1" w:styleId="CorrespondL2">
    <w:name w:val="Correspond_L2"/>
    <w:basedOn w:val="CorrespondL1"/>
    <w:rsid w:val="00970FA9"/>
    <w:pPr>
      <w:numPr>
        <w:ilvl w:val="1"/>
      </w:numPr>
      <w:outlineLvl w:val="1"/>
    </w:pPr>
  </w:style>
  <w:style w:type="paragraph" w:customStyle="1" w:styleId="CorrespondL3">
    <w:name w:val="Correspond_L3"/>
    <w:basedOn w:val="CorrespondL2"/>
    <w:rsid w:val="00970FA9"/>
    <w:pPr>
      <w:numPr>
        <w:ilvl w:val="2"/>
      </w:numPr>
      <w:outlineLvl w:val="2"/>
    </w:pPr>
  </w:style>
  <w:style w:type="character" w:customStyle="1" w:styleId="CorpodetextoChar">
    <w:name w:val="Corpo de texto Char"/>
    <w:aliases w:val="body text Char,bt Char,b Char"/>
    <w:link w:val="Corpodetexto"/>
    <w:uiPriority w:val="99"/>
    <w:rsid w:val="00970FA9"/>
    <w:rPr>
      <w:sz w:val="24"/>
      <w:szCs w:val="24"/>
    </w:rPr>
  </w:style>
  <w:style w:type="paragraph" w:styleId="PargrafodaLista">
    <w:name w:val="List Paragraph"/>
    <w:basedOn w:val="Normal"/>
    <w:uiPriority w:val="34"/>
    <w:qFormat/>
    <w:rsid w:val="00970FA9"/>
    <w:pPr>
      <w:ind w:left="708"/>
    </w:pPr>
    <w:rPr>
      <w:rFonts w:eastAsia="Times New Roman"/>
      <w:sz w:val="24"/>
      <w:lang w:val="pt-BR" w:eastAsia="pt-BR"/>
    </w:rPr>
  </w:style>
  <w:style w:type="character" w:customStyle="1" w:styleId="TextodebaloChar">
    <w:name w:val="Texto de balão Char"/>
    <w:link w:val="Textodebalo"/>
    <w:uiPriority w:val="99"/>
    <w:rsid w:val="00970FA9"/>
    <w:rPr>
      <w:rFonts w:ascii="Tahoma" w:eastAsia="SimSun" w:hAnsi="Tahoma" w:cs="Tahoma"/>
      <w:sz w:val="16"/>
      <w:szCs w:val="16"/>
      <w:lang w:val="en-US" w:eastAsia="zh-CN"/>
    </w:rPr>
  </w:style>
  <w:style w:type="character" w:styleId="Refdenotaderodap">
    <w:name w:val="footnote reference"/>
    <w:uiPriority w:val="99"/>
    <w:semiHidden/>
    <w:unhideWhenUsed/>
    <w:rsid w:val="00970FA9"/>
    <w:rPr>
      <w:vertAlign w:val="superscript"/>
    </w:rPr>
  </w:style>
  <w:style w:type="character" w:customStyle="1" w:styleId="CabealhoChar">
    <w:name w:val="Cabeçalho Char"/>
    <w:aliases w:val="Tulo1 Char,encabezado Char"/>
    <w:link w:val="Cabealho"/>
    <w:uiPriority w:val="99"/>
    <w:rsid w:val="00970FA9"/>
    <w:rPr>
      <w:rFonts w:eastAsia="SimSun"/>
      <w:szCs w:val="24"/>
      <w:lang w:val="en-US" w:eastAsia="zh-CN"/>
    </w:rPr>
  </w:style>
  <w:style w:type="paragraph" w:customStyle="1" w:styleId="p0">
    <w:name w:val="p0"/>
    <w:basedOn w:val="Normal"/>
    <w:rsid w:val="00970FA9"/>
    <w:pPr>
      <w:widowControl w:val="0"/>
      <w:tabs>
        <w:tab w:val="left" w:pos="720"/>
      </w:tabs>
      <w:spacing w:line="240" w:lineRule="atLeast"/>
      <w:jc w:val="both"/>
    </w:pPr>
    <w:rPr>
      <w:rFonts w:ascii="Times" w:eastAsia="Times New Roman" w:hAnsi="Times"/>
      <w:sz w:val="24"/>
      <w:szCs w:val="20"/>
      <w:lang w:val="pt-BR" w:eastAsia="en-US"/>
    </w:rPr>
  </w:style>
  <w:style w:type="character" w:customStyle="1" w:styleId="Ttulo3Char">
    <w:name w:val="Título 3 Char"/>
    <w:link w:val="Ttulo3"/>
    <w:uiPriority w:val="9"/>
    <w:rsid w:val="00970FA9"/>
    <w:rPr>
      <w:rFonts w:ascii="Arial" w:hAnsi="Arial" w:cs="Arial"/>
      <w:b/>
      <w:bCs/>
      <w:sz w:val="26"/>
      <w:szCs w:val="26"/>
    </w:rPr>
  </w:style>
  <w:style w:type="character" w:customStyle="1" w:styleId="Fontepargpadro1">
    <w:name w:val="Fonte parág. padrão1"/>
    <w:rsid w:val="00970FA9"/>
  </w:style>
  <w:style w:type="character" w:customStyle="1" w:styleId="Ttulo1Char">
    <w:name w:val="Título 1 Char"/>
    <w:link w:val="Ttulo1"/>
    <w:uiPriority w:val="99"/>
    <w:rsid w:val="00970FA9"/>
    <w:rPr>
      <w:b/>
      <w:bCs/>
      <w:sz w:val="24"/>
      <w:szCs w:val="22"/>
    </w:rPr>
  </w:style>
  <w:style w:type="character" w:customStyle="1" w:styleId="Ttulo2Char">
    <w:name w:val="Título 2 Char"/>
    <w:link w:val="Ttulo2"/>
    <w:uiPriority w:val="99"/>
    <w:rsid w:val="00970FA9"/>
    <w:rPr>
      <w:rFonts w:ascii="Arial" w:hAnsi="Arial" w:cs="Arial"/>
      <w:b/>
      <w:bCs/>
      <w:i/>
      <w:iCs/>
      <w:sz w:val="28"/>
      <w:szCs w:val="28"/>
    </w:rPr>
  </w:style>
  <w:style w:type="character" w:customStyle="1" w:styleId="Ttulo4Char">
    <w:name w:val="Título 4 Char"/>
    <w:link w:val="Ttulo4"/>
    <w:uiPriority w:val="99"/>
    <w:rsid w:val="00970FA9"/>
    <w:rPr>
      <w:b/>
      <w:bCs/>
      <w:sz w:val="28"/>
      <w:szCs w:val="28"/>
    </w:rPr>
  </w:style>
  <w:style w:type="character" w:customStyle="1" w:styleId="Ttulo5Char">
    <w:name w:val="Título 5 Char"/>
    <w:link w:val="Ttulo5"/>
    <w:uiPriority w:val="99"/>
    <w:rsid w:val="00970FA9"/>
    <w:rPr>
      <w:b/>
      <w:bCs/>
      <w:i/>
      <w:iCs/>
      <w:sz w:val="26"/>
      <w:szCs w:val="26"/>
    </w:rPr>
  </w:style>
  <w:style w:type="character" w:customStyle="1" w:styleId="Ttulo7Char">
    <w:name w:val="Título 7 Char"/>
    <w:link w:val="Ttulo7"/>
    <w:rsid w:val="00970FA9"/>
    <w:rPr>
      <w:sz w:val="24"/>
      <w:szCs w:val="24"/>
    </w:rPr>
  </w:style>
  <w:style w:type="paragraph" w:styleId="Corpodetexto2">
    <w:name w:val="Body Text 2"/>
    <w:basedOn w:val="Normal"/>
    <w:link w:val="Corpodetexto2Char"/>
    <w:uiPriority w:val="99"/>
    <w:rsid w:val="00970FA9"/>
    <w:pPr>
      <w:widowControl w:val="0"/>
      <w:jc w:val="both"/>
    </w:pPr>
    <w:rPr>
      <w:rFonts w:ascii="Tahoma" w:eastAsia="Times New Roman" w:hAnsi="Tahoma"/>
      <w:b/>
      <w:sz w:val="24"/>
      <w:szCs w:val="20"/>
      <w:u w:val="single"/>
      <w:lang w:val="x-none" w:eastAsia="x-none"/>
    </w:rPr>
  </w:style>
  <w:style w:type="character" w:customStyle="1" w:styleId="Corpodetexto2Char">
    <w:name w:val="Corpo de texto 2 Char"/>
    <w:basedOn w:val="Fontepargpadro"/>
    <w:link w:val="Corpodetexto2"/>
    <w:uiPriority w:val="99"/>
    <w:rsid w:val="00970FA9"/>
    <w:rPr>
      <w:rFonts w:ascii="Tahoma" w:hAnsi="Tahoma"/>
      <w:b/>
      <w:sz w:val="24"/>
      <w:u w:val="single"/>
      <w:lang w:val="x-none" w:eastAsia="x-none"/>
    </w:rPr>
  </w:style>
  <w:style w:type="paragraph" w:styleId="NormalWeb">
    <w:name w:val="Normal (Web)"/>
    <w:basedOn w:val="Normal"/>
    <w:uiPriority w:val="99"/>
    <w:rsid w:val="00970FA9"/>
    <w:pPr>
      <w:spacing w:before="100" w:beforeAutospacing="1" w:after="100" w:afterAutospacing="1"/>
    </w:pPr>
    <w:rPr>
      <w:rFonts w:eastAsia="Batang"/>
      <w:sz w:val="24"/>
      <w:lang w:val="pt-BR" w:eastAsia="pt-BR"/>
    </w:rPr>
  </w:style>
  <w:style w:type="paragraph" w:customStyle="1" w:styleId="Celso1">
    <w:name w:val="Celso1"/>
    <w:basedOn w:val="Normal"/>
    <w:rsid w:val="00970FA9"/>
    <w:pPr>
      <w:widowControl w:val="0"/>
      <w:jc w:val="both"/>
    </w:pPr>
    <w:rPr>
      <w:rFonts w:ascii="Univers (W1)" w:eastAsia="Times New Roman" w:hAnsi="Univers (W1)"/>
      <w:sz w:val="24"/>
      <w:szCs w:val="20"/>
      <w:lang w:val="pt-BR" w:eastAsia="pt-BR"/>
    </w:rPr>
  </w:style>
  <w:style w:type="character" w:customStyle="1" w:styleId="RodapChar">
    <w:name w:val="Rodapé Char"/>
    <w:link w:val="Rodap"/>
    <w:uiPriority w:val="99"/>
    <w:rsid w:val="00970FA9"/>
    <w:rPr>
      <w:rFonts w:eastAsia="SimSun"/>
      <w:szCs w:val="24"/>
      <w:lang w:val="en-US" w:eastAsia="zh-CN"/>
    </w:rPr>
  </w:style>
  <w:style w:type="paragraph" w:customStyle="1" w:styleId="EstiloOF">
    <w:name w:val="Estilo OF"/>
    <w:basedOn w:val="Normal"/>
    <w:autoRedefine/>
    <w:rsid w:val="00970FA9"/>
    <w:pPr>
      <w:numPr>
        <w:ilvl w:val="2"/>
        <w:numId w:val="20"/>
      </w:numPr>
      <w:spacing w:after="240"/>
      <w:jc w:val="both"/>
    </w:pPr>
    <w:rPr>
      <w:rFonts w:ascii="Arial" w:eastAsia="Times New Roman" w:hAnsi="Arial"/>
      <w:sz w:val="22"/>
      <w:szCs w:val="20"/>
      <w:lang w:val="pt-BR" w:eastAsia="pt-BR"/>
    </w:rPr>
  </w:style>
  <w:style w:type="paragraph" w:customStyle="1" w:styleId="EstiloOficioNumerado">
    <w:name w:val="Estilo Oficio Numerado"/>
    <w:basedOn w:val="Normal"/>
    <w:autoRedefine/>
    <w:rsid w:val="00970FA9"/>
    <w:pPr>
      <w:numPr>
        <w:numId w:val="20"/>
      </w:numPr>
      <w:tabs>
        <w:tab w:val="clear" w:pos="360"/>
        <w:tab w:val="left" w:pos="1418"/>
      </w:tabs>
      <w:spacing w:after="240"/>
      <w:jc w:val="both"/>
    </w:pPr>
    <w:rPr>
      <w:rFonts w:ascii="Arial" w:eastAsia="Times New Roman" w:hAnsi="Arial"/>
      <w:noProof/>
      <w:sz w:val="22"/>
      <w:szCs w:val="20"/>
      <w:lang w:val="pt-BR" w:eastAsia="pt-BR"/>
    </w:rPr>
  </w:style>
  <w:style w:type="paragraph" w:styleId="Recuodecorpodetexto">
    <w:name w:val="Body Text Indent"/>
    <w:basedOn w:val="Normal"/>
    <w:link w:val="RecuodecorpodetextoChar"/>
    <w:uiPriority w:val="99"/>
    <w:rsid w:val="00970FA9"/>
    <w:pPr>
      <w:spacing w:after="120"/>
      <w:ind w:left="283"/>
    </w:pPr>
    <w:rPr>
      <w:rFonts w:eastAsia="Times New Roman"/>
      <w:sz w:val="24"/>
      <w:lang w:val="x-none" w:eastAsia="x-none"/>
    </w:rPr>
  </w:style>
  <w:style w:type="character" w:customStyle="1" w:styleId="RecuodecorpodetextoChar">
    <w:name w:val="Recuo de corpo de texto Char"/>
    <w:basedOn w:val="Fontepargpadro"/>
    <w:link w:val="Recuodecorpodetexto"/>
    <w:uiPriority w:val="99"/>
    <w:rsid w:val="00970FA9"/>
    <w:rPr>
      <w:sz w:val="24"/>
      <w:szCs w:val="24"/>
      <w:lang w:val="x-none" w:eastAsia="x-none"/>
    </w:rPr>
  </w:style>
  <w:style w:type="character" w:styleId="Hyperlink">
    <w:name w:val="Hyperlink"/>
    <w:uiPriority w:val="99"/>
    <w:rsid w:val="00970FA9"/>
    <w:rPr>
      <w:color w:val="0000FF"/>
      <w:u w:val="single"/>
    </w:rPr>
  </w:style>
  <w:style w:type="paragraph" w:customStyle="1" w:styleId="DeltaViewTableBody">
    <w:name w:val="DeltaView Table Body"/>
    <w:basedOn w:val="Normal"/>
    <w:rsid w:val="00970FA9"/>
    <w:pPr>
      <w:autoSpaceDE w:val="0"/>
      <w:autoSpaceDN w:val="0"/>
      <w:adjustRightInd w:val="0"/>
    </w:pPr>
    <w:rPr>
      <w:rFonts w:ascii="Arial" w:eastAsia="Times New Roman" w:hAnsi="Arial" w:cs="Arial"/>
      <w:sz w:val="24"/>
      <w:lang w:eastAsia="pt-BR"/>
    </w:rPr>
  </w:style>
  <w:style w:type="paragraph" w:customStyle="1" w:styleId="Ttulo31">
    <w:name w:val="Título 31"/>
    <w:aliases w:val="h3"/>
    <w:basedOn w:val="Normal"/>
    <w:next w:val="Normal"/>
    <w:rsid w:val="00970FA9"/>
    <w:pPr>
      <w:keepNext/>
      <w:widowControl w:val="0"/>
      <w:autoSpaceDE w:val="0"/>
      <w:autoSpaceDN w:val="0"/>
      <w:adjustRightInd w:val="0"/>
      <w:jc w:val="both"/>
    </w:pPr>
    <w:rPr>
      <w:rFonts w:ascii="Tahoma" w:eastAsia="Times New Roman" w:hAnsi="Tahoma" w:cs="Tahoma"/>
      <w:b/>
      <w:bCs/>
      <w:sz w:val="24"/>
      <w:lang w:val="pt-BR" w:eastAsia="pt-BR"/>
    </w:rPr>
  </w:style>
  <w:style w:type="paragraph" w:styleId="Textodenotadefim">
    <w:name w:val="endnote text"/>
    <w:basedOn w:val="Normal"/>
    <w:link w:val="TextodenotadefimChar"/>
    <w:rsid w:val="00970FA9"/>
    <w:rPr>
      <w:rFonts w:eastAsia="Times New Roman"/>
      <w:szCs w:val="20"/>
      <w:lang w:val="pt-BR" w:eastAsia="pt-BR"/>
    </w:rPr>
  </w:style>
  <w:style w:type="character" w:customStyle="1" w:styleId="TextodenotadefimChar">
    <w:name w:val="Texto de nota de fim Char"/>
    <w:basedOn w:val="Fontepargpadro"/>
    <w:link w:val="Textodenotadefim"/>
    <w:rsid w:val="00970FA9"/>
  </w:style>
  <w:style w:type="character" w:styleId="Refdenotadefim">
    <w:name w:val="endnote reference"/>
    <w:rsid w:val="00970FA9"/>
    <w:rPr>
      <w:vertAlign w:val="superscript"/>
    </w:rPr>
  </w:style>
  <w:style w:type="paragraph" w:styleId="Ttulo">
    <w:name w:val="Title"/>
    <w:aliases w:val="t"/>
    <w:basedOn w:val="Normal"/>
    <w:next w:val="Normal"/>
    <w:link w:val="TtuloChar"/>
    <w:uiPriority w:val="99"/>
    <w:qFormat/>
    <w:rsid w:val="00970FA9"/>
    <w:pPr>
      <w:widowControl w:val="0"/>
      <w:autoSpaceDE w:val="0"/>
      <w:autoSpaceDN w:val="0"/>
      <w:adjustRightInd w:val="0"/>
      <w:jc w:val="center"/>
    </w:pPr>
    <w:rPr>
      <w:rFonts w:ascii="Cambria" w:eastAsia="Times New Roman" w:hAnsi="Cambria"/>
      <w:b/>
      <w:bCs/>
      <w:kern w:val="28"/>
      <w:sz w:val="32"/>
      <w:szCs w:val="32"/>
      <w:lang w:eastAsia="en-US"/>
    </w:rPr>
  </w:style>
  <w:style w:type="character" w:customStyle="1" w:styleId="TtuloChar">
    <w:name w:val="Título Char"/>
    <w:aliases w:val="t Char"/>
    <w:basedOn w:val="Fontepargpadro"/>
    <w:link w:val="Ttulo"/>
    <w:uiPriority w:val="99"/>
    <w:rsid w:val="00970FA9"/>
    <w:rPr>
      <w:rFonts w:ascii="Cambria" w:hAnsi="Cambria"/>
      <w:b/>
      <w:bCs/>
      <w:kern w:val="28"/>
      <w:sz w:val="32"/>
      <w:szCs w:val="32"/>
      <w:lang w:val="en-US" w:eastAsia="en-US"/>
    </w:rPr>
  </w:style>
  <w:style w:type="paragraph" w:customStyle="1" w:styleId="DeltaViewAnnounce">
    <w:name w:val="DeltaView Announce"/>
    <w:uiPriority w:val="99"/>
    <w:rsid w:val="00970FA9"/>
    <w:pPr>
      <w:autoSpaceDE w:val="0"/>
      <w:autoSpaceDN w:val="0"/>
      <w:adjustRightInd w:val="0"/>
      <w:spacing w:before="100" w:beforeAutospacing="1" w:after="100" w:afterAutospacing="1"/>
    </w:pPr>
    <w:rPr>
      <w:rFonts w:ascii="Arial" w:hAnsi="Arial" w:cs="Arial"/>
      <w:sz w:val="24"/>
      <w:szCs w:val="24"/>
      <w:lang w:val="en-GB"/>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970FA9"/>
    <w:pPr>
      <w:spacing w:after="160" w:line="240" w:lineRule="exact"/>
    </w:pPr>
    <w:rPr>
      <w:rFonts w:ascii="Verdana" w:eastAsia="MS Mincho" w:hAnsi="Verdana"/>
      <w:szCs w:val="20"/>
      <w:lang w:eastAsia="en-US"/>
    </w:rPr>
  </w:style>
  <w:style w:type="paragraph" w:customStyle="1" w:styleId="Char1CharCharCharCharCharCharCharCharCharChar">
    <w:name w:val="Char1 Char Char Char Char Char Char Char Char Char Char"/>
    <w:basedOn w:val="Normal"/>
    <w:uiPriority w:val="99"/>
    <w:rsid w:val="00970FA9"/>
    <w:pPr>
      <w:spacing w:after="160" w:line="240" w:lineRule="exact"/>
    </w:pPr>
    <w:rPr>
      <w:rFonts w:ascii="Verdana" w:eastAsia="MS Mincho" w:hAnsi="Verdana"/>
      <w:szCs w:val="20"/>
      <w:lang w:eastAsia="en-US"/>
    </w:rPr>
  </w:style>
  <w:style w:type="paragraph" w:customStyle="1" w:styleId="Char1CharCharCharCharCharChar">
    <w:name w:val="Char1 Char Char Char Char Char Char"/>
    <w:basedOn w:val="Normal"/>
    <w:uiPriority w:val="99"/>
    <w:rsid w:val="00970FA9"/>
    <w:pPr>
      <w:spacing w:after="160" w:line="240" w:lineRule="exact"/>
    </w:pPr>
    <w:rPr>
      <w:rFonts w:ascii="Verdana" w:eastAsia="MS Mincho" w:hAnsi="Verdana"/>
      <w:szCs w:val="20"/>
      <w:lang w:eastAsia="en-US"/>
    </w:rPr>
  </w:style>
  <w:style w:type="character" w:customStyle="1" w:styleId="Recuodecorpodetexto2Char">
    <w:name w:val="Recuo de corpo de texto 2 Char"/>
    <w:link w:val="Recuodecorpodetexto2"/>
    <w:uiPriority w:val="99"/>
    <w:rsid w:val="00970FA9"/>
    <w:rPr>
      <w:rFonts w:eastAsia="SimSun"/>
      <w:szCs w:val="24"/>
      <w:lang w:val="en-US" w:eastAsia="zh-CN"/>
    </w:rPr>
  </w:style>
  <w:style w:type="paragraph" w:styleId="Recuodecorpodetexto3">
    <w:name w:val="Body Text Indent 3"/>
    <w:basedOn w:val="Normal"/>
    <w:link w:val="Recuodecorpodetexto3Char"/>
    <w:uiPriority w:val="99"/>
    <w:rsid w:val="00970FA9"/>
    <w:pPr>
      <w:spacing w:line="360" w:lineRule="auto"/>
      <w:ind w:left="1080" w:hanging="360"/>
      <w:jc w:val="both"/>
    </w:pPr>
    <w:rPr>
      <w:rFonts w:eastAsia="Times New Roman"/>
      <w:sz w:val="24"/>
      <w:lang w:eastAsia="en-US"/>
    </w:rPr>
  </w:style>
  <w:style w:type="character" w:customStyle="1" w:styleId="Recuodecorpodetexto3Char">
    <w:name w:val="Recuo de corpo de texto 3 Char"/>
    <w:basedOn w:val="Fontepargpadro"/>
    <w:link w:val="Recuodecorpodetexto3"/>
    <w:uiPriority w:val="99"/>
    <w:rsid w:val="00970FA9"/>
    <w:rPr>
      <w:sz w:val="24"/>
      <w:szCs w:val="24"/>
      <w:lang w:val="en-US" w:eastAsia="en-US"/>
    </w:rPr>
  </w:style>
  <w:style w:type="paragraph" w:styleId="MapadoDocumento">
    <w:name w:val="Document Map"/>
    <w:basedOn w:val="Normal"/>
    <w:link w:val="MapadoDocumentoChar"/>
    <w:uiPriority w:val="99"/>
    <w:rsid w:val="00970FA9"/>
    <w:pPr>
      <w:shd w:val="clear" w:color="auto" w:fill="000080"/>
    </w:pPr>
    <w:rPr>
      <w:rFonts w:ascii="Tahoma" w:eastAsia="Times New Roman" w:hAnsi="Tahoma"/>
      <w:szCs w:val="20"/>
      <w:lang w:eastAsia="en-US"/>
    </w:rPr>
  </w:style>
  <w:style w:type="character" w:customStyle="1" w:styleId="MapadoDocumentoChar">
    <w:name w:val="Mapa do Documento Char"/>
    <w:basedOn w:val="Fontepargpadro"/>
    <w:link w:val="MapadoDocumento"/>
    <w:uiPriority w:val="99"/>
    <w:rsid w:val="00970FA9"/>
    <w:rPr>
      <w:rFonts w:ascii="Tahoma" w:hAnsi="Tahoma"/>
      <w:shd w:val="clear" w:color="auto" w:fill="000080"/>
      <w:lang w:val="en-US" w:eastAsia="en-US"/>
    </w:rPr>
  </w:style>
  <w:style w:type="paragraph" w:styleId="Legenda">
    <w:name w:val="caption"/>
    <w:basedOn w:val="Normal"/>
    <w:next w:val="Normal"/>
    <w:uiPriority w:val="99"/>
    <w:qFormat/>
    <w:rsid w:val="00970FA9"/>
    <w:rPr>
      <w:rFonts w:eastAsia="Times New Roman"/>
      <w:b/>
      <w:bCs/>
      <w:szCs w:val="20"/>
      <w:lang w:val="pt-BR" w:eastAsia="pt-BR"/>
    </w:rPr>
  </w:style>
  <w:style w:type="paragraph" w:styleId="Sumrio2">
    <w:name w:val="toc 2"/>
    <w:basedOn w:val="Normal"/>
    <w:next w:val="Normal"/>
    <w:autoRedefine/>
    <w:uiPriority w:val="39"/>
    <w:rsid w:val="00970FA9"/>
    <w:pPr>
      <w:ind w:left="240"/>
    </w:pPr>
    <w:rPr>
      <w:rFonts w:eastAsia="Times New Roman"/>
      <w:smallCaps/>
      <w:szCs w:val="20"/>
      <w:lang w:val="pt-BR" w:eastAsia="pt-BR"/>
    </w:rPr>
  </w:style>
  <w:style w:type="paragraph" w:customStyle="1" w:styleId="end">
    <w:name w:val="end"/>
    <w:uiPriority w:val="99"/>
    <w:rsid w:val="00970FA9"/>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Corpodetexto3">
    <w:name w:val="Body Text 3"/>
    <w:basedOn w:val="Normal"/>
    <w:link w:val="Corpodetexto3Char"/>
    <w:uiPriority w:val="99"/>
    <w:rsid w:val="00970FA9"/>
    <w:pPr>
      <w:spacing w:after="120"/>
    </w:pPr>
    <w:rPr>
      <w:rFonts w:eastAsia="Times New Roman"/>
      <w:sz w:val="16"/>
      <w:szCs w:val="16"/>
      <w:lang w:eastAsia="en-US"/>
    </w:rPr>
  </w:style>
  <w:style w:type="character" w:customStyle="1" w:styleId="Corpodetexto3Char">
    <w:name w:val="Corpo de texto 3 Char"/>
    <w:basedOn w:val="Fontepargpadro"/>
    <w:link w:val="Corpodetexto3"/>
    <w:uiPriority w:val="99"/>
    <w:rsid w:val="00970FA9"/>
    <w:rPr>
      <w:sz w:val="16"/>
      <w:szCs w:val="16"/>
      <w:lang w:val="en-US" w:eastAsia="en-US"/>
    </w:rPr>
  </w:style>
  <w:style w:type="character" w:styleId="HiperlinkVisitado">
    <w:name w:val="FollowedHyperlink"/>
    <w:uiPriority w:val="99"/>
    <w:rsid w:val="00970FA9"/>
    <w:rPr>
      <w:color w:val="800080"/>
      <w:u w:val="single"/>
    </w:rPr>
  </w:style>
  <w:style w:type="character" w:customStyle="1" w:styleId="Char">
    <w:name w:val="Char"/>
    <w:uiPriority w:val="99"/>
    <w:rsid w:val="00970FA9"/>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970FA9"/>
    <w:pPr>
      <w:keepNext/>
      <w:widowControl w:val="0"/>
      <w:autoSpaceDE w:val="0"/>
      <w:autoSpaceDN w:val="0"/>
      <w:adjustRightInd w:val="0"/>
      <w:jc w:val="center"/>
    </w:pPr>
    <w:rPr>
      <w:rFonts w:ascii="Tahoma" w:eastAsia="Times New Roman" w:hAnsi="Tahoma" w:cs="Tahoma"/>
      <w:b/>
      <w:bCs/>
      <w:sz w:val="24"/>
      <w:lang w:val="pt-BR" w:eastAsia="pt-BR"/>
    </w:rPr>
  </w:style>
  <w:style w:type="paragraph" w:customStyle="1" w:styleId="CharCharChar">
    <w:name w:val="Char Char Char"/>
    <w:basedOn w:val="Normal"/>
    <w:uiPriority w:val="99"/>
    <w:rsid w:val="00970FA9"/>
    <w:pPr>
      <w:spacing w:after="160" w:line="240" w:lineRule="exact"/>
    </w:pPr>
    <w:rPr>
      <w:rFonts w:ascii="Verdana" w:eastAsia="MS Mincho" w:hAnsi="Verdana"/>
      <w:szCs w:val="20"/>
      <w:lang w:eastAsia="en-US"/>
    </w:rPr>
  </w:style>
  <w:style w:type="paragraph" w:customStyle="1" w:styleId="Char1CharCharCharCharChar1CharCharCharChar">
    <w:name w:val="Char1 Char Char Char Char Char1 Char Char Char Char"/>
    <w:basedOn w:val="Normal"/>
    <w:uiPriority w:val="99"/>
    <w:rsid w:val="00970FA9"/>
    <w:pPr>
      <w:spacing w:after="160" w:line="240" w:lineRule="exact"/>
    </w:pPr>
    <w:rPr>
      <w:rFonts w:ascii="Verdana" w:eastAsia="MS Mincho" w:hAnsi="Verdana"/>
      <w:szCs w:val="20"/>
      <w:lang w:eastAsia="en-US"/>
    </w:rPr>
  </w:style>
  <w:style w:type="character" w:styleId="Forte">
    <w:name w:val="Strong"/>
    <w:qFormat/>
    <w:rsid w:val="00970FA9"/>
    <w:rPr>
      <w:b/>
      <w:bCs/>
    </w:rPr>
  </w:style>
  <w:style w:type="paragraph" w:customStyle="1" w:styleId="CharCharCharCharCharCharCharCharChar">
    <w:name w:val="Char Char Char Char Char Char Char Char Char"/>
    <w:basedOn w:val="Normal"/>
    <w:uiPriority w:val="99"/>
    <w:rsid w:val="00970FA9"/>
    <w:pPr>
      <w:spacing w:after="160" w:line="240" w:lineRule="exact"/>
    </w:pPr>
    <w:rPr>
      <w:rFonts w:ascii="Verdana" w:eastAsia="MS Mincho" w:hAnsi="Verdana"/>
      <w:szCs w:val="20"/>
      <w:lang w:eastAsia="en-US"/>
    </w:rPr>
  </w:style>
  <w:style w:type="character" w:customStyle="1" w:styleId="DeltaViewDeletion">
    <w:name w:val="DeltaView Deletion"/>
    <w:rsid w:val="00970FA9"/>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970FA9"/>
    <w:pPr>
      <w:spacing w:after="160" w:line="240" w:lineRule="exact"/>
    </w:pPr>
    <w:rPr>
      <w:rFonts w:ascii="Verdana" w:eastAsia="MS Mincho" w:hAnsi="Verdana"/>
      <w:szCs w:val="20"/>
      <w:lang w:eastAsia="en-US"/>
    </w:rPr>
  </w:style>
  <w:style w:type="paragraph" w:customStyle="1" w:styleId="xl27">
    <w:name w:val="xl27"/>
    <w:basedOn w:val="Normal"/>
    <w:uiPriority w:val="99"/>
    <w:rsid w:val="00970FA9"/>
    <w:pPr>
      <w:pBdr>
        <w:top w:val="dashed" w:sz="8" w:space="0" w:color="auto"/>
        <w:left w:val="single" w:sz="8" w:space="0" w:color="auto"/>
        <w:bottom w:val="single" w:sz="8" w:space="0" w:color="auto"/>
        <w:right w:val="single" w:sz="8" w:space="0" w:color="auto"/>
      </w:pBdr>
      <w:spacing w:before="100" w:beforeAutospacing="1" w:after="100" w:afterAutospacing="1"/>
    </w:pPr>
    <w:rPr>
      <w:rFonts w:eastAsia="Times New Roman"/>
      <w:sz w:val="24"/>
      <w:lang w:val="pt-BR" w:eastAsia="pt-BR"/>
    </w:rPr>
  </w:style>
  <w:style w:type="paragraph" w:customStyle="1" w:styleId="xl28">
    <w:name w:val="xl28"/>
    <w:basedOn w:val="Normal"/>
    <w:uiPriority w:val="99"/>
    <w:rsid w:val="00970FA9"/>
    <w:pPr>
      <w:pBdr>
        <w:left w:val="single" w:sz="8" w:space="0" w:color="auto"/>
        <w:bottom w:val="single" w:sz="4" w:space="0" w:color="C0C0C0"/>
        <w:right w:val="single" w:sz="8" w:space="0" w:color="auto"/>
      </w:pBdr>
      <w:spacing w:before="100" w:beforeAutospacing="1" w:after="100" w:afterAutospacing="1"/>
    </w:pPr>
    <w:rPr>
      <w:rFonts w:eastAsia="Times New Roman"/>
      <w:sz w:val="24"/>
      <w:lang w:val="pt-BR" w:eastAsia="pt-BR"/>
    </w:rPr>
  </w:style>
  <w:style w:type="paragraph" w:customStyle="1" w:styleId="xl29">
    <w:name w:val="xl29"/>
    <w:basedOn w:val="Normal"/>
    <w:uiPriority w:val="99"/>
    <w:rsid w:val="00970FA9"/>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eastAsia="Times New Roman"/>
      <w:sz w:val="24"/>
      <w:lang w:val="pt-BR" w:eastAsia="pt-BR"/>
    </w:rPr>
  </w:style>
  <w:style w:type="paragraph" w:customStyle="1" w:styleId="xl30">
    <w:name w:val="xl30"/>
    <w:basedOn w:val="Normal"/>
    <w:uiPriority w:val="99"/>
    <w:rsid w:val="00970FA9"/>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sz w:val="24"/>
      <w:lang w:val="pt-BR" w:eastAsia="pt-BR"/>
    </w:rPr>
  </w:style>
  <w:style w:type="paragraph" w:customStyle="1" w:styleId="xl31">
    <w:name w:val="xl31"/>
    <w:basedOn w:val="Normal"/>
    <w:uiPriority w:val="99"/>
    <w:rsid w:val="00970FA9"/>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sz w:val="24"/>
      <w:lang w:val="pt-BR" w:eastAsia="pt-BR"/>
    </w:rPr>
  </w:style>
  <w:style w:type="paragraph" w:customStyle="1" w:styleId="xl32">
    <w:name w:val="xl32"/>
    <w:basedOn w:val="Normal"/>
    <w:uiPriority w:val="99"/>
    <w:rsid w:val="00970FA9"/>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sz w:val="24"/>
      <w:lang w:val="pt-BR" w:eastAsia="pt-BR"/>
    </w:rPr>
  </w:style>
  <w:style w:type="paragraph" w:customStyle="1" w:styleId="xl33">
    <w:name w:val="xl33"/>
    <w:basedOn w:val="Normal"/>
    <w:uiPriority w:val="99"/>
    <w:rsid w:val="00970FA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lang w:val="pt-BR" w:eastAsia="pt-BR"/>
    </w:rPr>
  </w:style>
  <w:style w:type="paragraph" w:customStyle="1" w:styleId="xl34">
    <w:name w:val="xl34"/>
    <w:basedOn w:val="Normal"/>
    <w:uiPriority w:val="99"/>
    <w:rsid w:val="00970FA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lang w:val="pt-BR" w:eastAsia="pt-BR"/>
    </w:rPr>
  </w:style>
  <w:style w:type="paragraph" w:customStyle="1" w:styleId="xl35">
    <w:name w:val="xl35"/>
    <w:basedOn w:val="Normal"/>
    <w:uiPriority w:val="99"/>
    <w:rsid w:val="00970FA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24"/>
      <w:lang w:val="pt-BR" w:eastAsia="pt-BR"/>
    </w:rPr>
  </w:style>
  <w:style w:type="paragraph" w:customStyle="1" w:styleId="xl36">
    <w:name w:val="xl36"/>
    <w:basedOn w:val="Normal"/>
    <w:uiPriority w:val="99"/>
    <w:rsid w:val="00970FA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lang w:val="pt-BR" w:eastAsia="pt-BR"/>
    </w:rPr>
  </w:style>
  <w:style w:type="paragraph" w:customStyle="1" w:styleId="xl37">
    <w:name w:val="xl37"/>
    <w:basedOn w:val="Normal"/>
    <w:uiPriority w:val="99"/>
    <w:rsid w:val="00970F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lang w:val="pt-BR" w:eastAsia="pt-BR"/>
    </w:rPr>
  </w:style>
  <w:style w:type="paragraph" w:customStyle="1" w:styleId="xl38">
    <w:name w:val="xl38"/>
    <w:basedOn w:val="Normal"/>
    <w:uiPriority w:val="99"/>
    <w:rsid w:val="00970FA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24"/>
      <w:lang w:val="pt-BR" w:eastAsia="pt-BR"/>
    </w:rPr>
  </w:style>
  <w:style w:type="paragraph" w:customStyle="1" w:styleId="xl39">
    <w:name w:val="xl39"/>
    <w:basedOn w:val="Normal"/>
    <w:uiPriority w:val="99"/>
    <w:rsid w:val="00970FA9"/>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eastAsia="Times New Roman"/>
      <w:sz w:val="24"/>
      <w:lang w:val="pt-BR" w:eastAsia="pt-BR"/>
    </w:rPr>
  </w:style>
  <w:style w:type="paragraph" w:customStyle="1" w:styleId="xl40">
    <w:name w:val="xl40"/>
    <w:basedOn w:val="Normal"/>
    <w:uiPriority w:val="99"/>
    <w:rsid w:val="00970FA9"/>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eastAsia="Times New Roman"/>
      <w:sz w:val="24"/>
      <w:lang w:val="pt-BR" w:eastAsia="pt-BR"/>
    </w:rPr>
  </w:style>
  <w:style w:type="paragraph" w:customStyle="1" w:styleId="xl41">
    <w:name w:val="xl41"/>
    <w:basedOn w:val="Normal"/>
    <w:uiPriority w:val="99"/>
    <w:rsid w:val="00970FA9"/>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eastAsia="Times New Roman"/>
      <w:sz w:val="24"/>
      <w:lang w:val="pt-BR" w:eastAsia="pt-BR"/>
    </w:rPr>
  </w:style>
  <w:style w:type="paragraph" w:customStyle="1" w:styleId="xl42">
    <w:name w:val="xl42"/>
    <w:basedOn w:val="Normal"/>
    <w:uiPriority w:val="99"/>
    <w:rsid w:val="00970FA9"/>
    <w:pPr>
      <w:pBdr>
        <w:left w:val="single" w:sz="8" w:space="0" w:color="auto"/>
        <w:bottom w:val="single" w:sz="4" w:space="0" w:color="C0C0C0"/>
        <w:right w:val="single" w:sz="4" w:space="0" w:color="auto"/>
      </w:pBdr>
      <w:spacing w:before="100" w:beforeAutospacing="1" w:after="100" w:afterAutospacing="1"/>
      <w:jc w:val="center"/>
    </w:pPr>
    <w:rPr>
      <w:rFonts w:eastAsia="Times New Roman"/>
      <w:sz w:val="24"/>
      <w:lang w:val="pt-BR" w:eastAsia="pt-BR"/>
    </w:rPr>
  </w:style>
  <w:style w:type="paragraph" w:customStyle="1" w:styleId="xl43">
    <w:name w:val="xl43"/>
    <w:basedOn w:val="Normal"/>
    <w:uiPriority w:val="99"/>
    <w:rsid w:val="00970FA9"/>
    <w:pPr>
      <w:pBdr>
        <w:left w:val="single" w:sz="4" w:space="0" w:color="auto"/>
        <w:bottom w:val="single" w:sz="4" w:space="0" w:color="C0C0C0"/>
        <w:right w:val="single" w:sz="4" w:space="0" w:color="auto"/>
      </w:pBdr>
      <w:spacing w:before="100" w:beforeAutospacing="1" w:after="100" w:afterAutospacing="1"/>
    </w:pPr>
    <w:rPr>
      <w:rFonts w:eastAsia="Times New Roman"/>
      <w:sz w:val="24"/>
      <w:lang w:val="pt-BR" w:eastAsia="pt-BR"/>
    </w:rPr>
  </w:style>
  <w:style w:type="paragraph" w:customStyle="1" w:styleId="xl44">
    <w:name w:val="xl44"/>
    <w:basedOn w:val="Normal"/>
    <w:uiPriority w:val="99"/>
    <w:rsid w:val="00970FA9"/>
    <w:pPr>
      <w:pBdr>
        <w:left w:val="single" w:sz="4" w:space="0" w:color="auto"/>
        <w:bottom w:val="single" w:sz="4" w:space="0" w:color="C0C0C0"/>
        <w:right w:val="single" w:sz="8" w:space="0" w:color="auto"/>
      </w:pBdr>
      <w:spacing w:before="100" w:beforeAutospacing="1" w:after="100" w:afterAutospacing="1"/>
    </w:pPr>
    <w:rPr>
      <w:rFonts w:eastAsia="Times New Roman"/>
      <w:sz w:val="24"/>
      <w:lang w:val="pt-BR" w:eastAsia="pt-BR"/>
    </w:rPr>
  </w:style>
  <w:style w:type="paragraph" w:customStyle="1" w:styleId="xl45">
    <w:name w:val="xl45"/>
    <w:basedOn w:val="Normal"/>
    <w:uiPriority w:val="99"/>
    <w:rsid w:val="00970FA9"/>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eastAsia="Times New Roman"/>
      <w:sz w:val="24"/>
      <w:lang w:val="pt-BR" w:eastAsia="pt-BR"/>
    </w:rPr>
  </w:style>
  <w:style w:type="paragraph" w:customStyle="1" w:styleId="xl46">
    <w:name w:val="xl46"/>
    <w:basedOn w:val="Normal"/>
    <w:uiPriority w:val="99"/>
    <w:rsid w:val="00970FA9"/>
    <w:pPr>
      <w:pBdr>
        <w:top w:val="single" w:sz="4" w:space="0" w:color="C0C0C0"/>
        <w:left w:val="single" w:sz="4" w:space="0" w:color="auto"/>
        <w:bottom w:val="single" w:sz="4" w:space="0" w:color="C0C0C0"/>
        <w:right w:val="single" w:sz="4" w:space="0" w:color="auto"/>
      </w:pBdr>
      <w:spacing w:before="100" w:beforeAutospacing="1" w:after="100" w:afterAutospacing="1"/>
    </w:pPr>
    <w:rPr>
      <w:rFonts w:eastAsia="Times New Roman"/>
      <w:sz w:val="24"/>
      <w:lang w:val="pt-BR" w:eastAsia="pt-BR"/>
    </w:rPr>
  </w:style>
  <w:style w:type="paragraph" w:customStyle="1" w:styleId="xl47">
    <w:name w:val="xl47"/>
    <w:basedOn w:val="Normal"/>
    <w:uiPriority w:val="99"/>
    <w:rsid w:val="00970FA9"/>
    <w:pPr>
      <w:pBdr>
        <w:top w:val="single" w:sz="4" w:space="0" w:color="C0C0C0"/>
        <w:left w:val="single" w:sz="4" w:space="0" w:color="auto"/>
        <w:bottom w:val="single" w:sz="4" w:space="0" w:color="C0C0C0"/>
        <w:right w:val="single" w:sz="8" w:space="0" w:color="auto"/>
      </w:pBdr>
      <w:spacing w:before="100" w:beforeAutospacing="1" w:after="100" w:afterAutospacing="1"/>
    </w:pPr>
    <w:rPr>
      <w:rFonts w:eastAsia="Times New Roman"/>
      <w:sz w:val="24"/>
      <w:lang w:val="pt-BR" w:eastAsia="pt-BR"/>
    </w:rPr>
  </w:style>
  <w:style w:type="paragraph" w:customStyle="1" w:styleId="xl48">
    <w:name w:val="xl48"/>
    <w:basedOn w:val="Normal"/>
    <w:uiPriority w:val="99"/>
    <w:rsid w:val="00970FA9"/>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eastAsia="Times New Roman"/>
      <w:sz w:val="24"/>
      <w:lang w:val="pt-BR" w:eastAsia="pt-BR"/>
    </w:rPr>
  </w:style>
  <w:style w:type="paragraph" w:customStyle="1" w:styleId="xl49">
    <w:name w:val="xl49"/>
    <w:basedOn w:val="Normal"/>
    <w:uiPriority w:val="99"/>
    <w:rsid w:val="00970FA9"/>
    <w:pPr>
      <w:pBdr>
        <w:top w:val="dashed" w:sz="8" w:space="0" w:color="auto"/>
        <w:left w:val="single" w:sz="4" w:space="0" w:color="auto"/>
        <w:bottom w:val="single" w:sz="8" w:space="0" w:color="auto"/>
        <w:right w:val="single" w:sz="4" w:space="0" w:color="auto"/>
      </w:pBdr>
      <w:spacing w:before="100" w:beforeAutospacing="1" w:after="100" w:afterAutospacing="1"/>
    </w:pPr>
    <w:rPr>
      <w:rFonts w:eastAsia="Times New Roman"/>
      <w:sz w:val="24"/>
      <w:lang w:val="pt-BR" w:eastAsia="pt-BR"/>
    </w:rPr>
  </w:style>
  <w:style w:type="paragraph" w:customStyle="1" w:styleId="xl50">
    <w:name w:val="xl50"/>
    <w:basedOn w:val="Normal"/>
    <w:uiPriority w:val="99"/>
    <w:rsid w:val="00970FA9"/>
    <w:pPr>
      <w:pBdr>
        <w:top w:val="dashed" w:sz="8" w:space="0" w:color="auto"/>
        <w:left w:val="single" w:sz="4" w:space="0" w:color="auto"/>
        <w:bottom w:val="single" w:sz="8" w:space="0" w:color="auto"/>
        <w:right w:val="single" w:sz="8" w:space="0" w:color="auto"/>
      </w:pBdr>
      <w:spacing w:before="100" w:beforeAutospacing="1" w:after="100" w:afterAutospacing="1"/>
    </w:pPr>
    <w:rPr>
      <w:rFonts w:eastAsia="Times New Roman"/>
      <w:sz w:val="24"/>
      <w:lang w:val="pt-BR" w:eastAsia="pt-BR"/>
    </w:rPr>
  </w:style>
  <w:style w:type="paragraph" w:customStyle="1" w:styleId="CharCharCharCharChar">
    <w:name w:val="Char Char Char Char Char"/>
    <w:basedOn w:val="Normal"/>
    <w:uiPriority w:val="99"/>
    <w:rsid w:val="00970FA9"/>
    <w:pPr>
      <w:spacing w:after="160" w:line="240" w:lineRule="exact"/>
    </w:pPr>
    <w:rPr>
      <w:rFonts w:ascii="Verdana" w:eastAsia="MS Mincho" w:hAnsi="Verdana"/>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970FA9"/>
    <w:pPr>
      <w:spacing w:after="160" w:line="240" w:lineRule="exact"/>
    </w:pPr>
    <w:rPr>
      <w:rFonts w:ascii="Verdana" w:eastAsia="MS Mincho" w:hAnsi="Verdana"/>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970FA9"/>
    <w:pPr>
      <w:spacing w:after="160" w:line="240" w:lineRule="exact"/>
    </w:pPr>
    <w:rPr>
      <w:rFonts w:ascii="Verdana" w:eastAsia="MS Mincho" w:hAnsi="Verdana"/>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970FA9"/>
    <w:pPr>
      <w:spacing w:after="160" w:line="240" w:lineRule="exact"/>
    </w:pPr>
    <w:rPr>
      <w:rFonts w:ascii="Verdana" w:eastAsia="MS Mincho" w:hAnsi="Verdana"/>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970FA9"/>
    <w:pPr>
      <w:spacing w:after="160" w:line="240" w:lineRule="exact"/>
    </w:pPr>
    <w:rPr>
      <w:rFonts w:ascii="Verdana" w:eastAsia="MS Mincho" w:hAnsi="Verdana"/>
      <w:szCs w:val="20"/>
      <w:lang w:eastAsia="en-US"/>
    </w:rPr>
  </w:style>
  <w:style w:type="paragraph" w:customStyle="1" w:styleId="PargrafodaLista1">
    <w:name w:val="Parágrafo da Lista1"/>
    <w:basedOn w:val="Normal"/>
    <w:qFormat/>
    <w:rsid w:val="00970FA9"/>
    <w:pPr>
      <w:widowControl w:val="0"/>
      <w:autoSpaceDE w:val="0"/>
      <w:autoSpaceDN w:val="0"/>
      <w:adjustRightInd w:val="0"/>
      <w:ind w:left="708"/>
    </w:pPr>
    <w:rPr>
      <w:rFonts w:eastAsia="Times New Roman"/>
      <w:sz w:val="24"/>
      <w:lang w:val="pt-BR"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970FA9"/>
    <w:pPr>
      <w:spacing w:after="160" w:line="240" w:lineRule="exact"/>
    </w:pPr>
    <w:rPr>
      <w:rFonts w:ascii="Verdana" w:eastAsia="MS Mincho" w:hAnsi="Verdana"/>
      <w:szCs w:val="20"/>
      <w:lang w:eastAsia="en-US"/>
    </w:rPr>
  </w:style>
  <w:style w:type="paragraph" w:customStyle="1" w:styleId="TOC11">
    <w:name w:val="TOC 11"/>
    <w:basedOn w:val="Normal"/>
    <w:next w:val="Normal"/>
    <w:autoRedefine/>
    <w:hidden/>
    <w:uiPriority w:val="99"/>
    <w:rsid w:val="00970FA9"/>
    <w:pPr>
      <w:widowControl w:val="0"/>
      <w:tabs>
        <w:tab w:val="right" w:leader="dot" w:pos="9394"/>
      </w:tabs>
      <w:autoSpaceDE w:val="0"/>
      <w:autoSpaceDN w:val="0"/>
      <w:adjustRightInd w:val="0"/>
      <w:ind w:left="180"/>
    </w:pPr>
    <w:rPr>
      <w:rFonts w:ascii="Arial" w:eastAsia="Times New Roman" w:hAnsi="Arial" w:cs="Arial"/>
      <w:noProof/>
      <w:szCs w:val="20"/>
      <w:lang w:val="pt-BR"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970FA9"/>
    <w:pPr>
      <w:spacing w:after="160" w:line="240" w:lineRule="exact"/>
    </w:pPr>
    <w:rPr>
      <w:rFonts w:ascii="Verdana" w:eastAsia="MS Mincho" w:hAnsi="Verdana"/>
      <w:szCs w:val="20"/>
      <w:lang w:eastAsia="en-US"/>
    </w:rPr>
  </w:style>
  <w:style w:type="character" w:customStyle="1" w:styleId="DeltaViewMoveDestination">
    <w:name w:val="DeltaView Move Destination"/>
    <w:uiPriority w:val="99"/>
    <w:rsid w:val="00970FA9"/>
    <w:rPr>
      <w:color w:val="00C000"/>
      <w:spacing w:val="0"/>
      <w:u w:val="double"/>
    </w:rPr>
  </w:style>
  <w:style w:type="paragraph" w:customStyle="1" w:styleId="Header1">
    <w:name w:val="Header1"/>
    <w:basedOn w:val="Normal"/>
    <w:uiPriority w:val="99"/>
    <w:rsid w:val="00970FA9"/>
    <w:pPr>
      <w:widowControl w:val="0"/>
      <w:tabs>
        <w:tab w:val="center" w:pos="4419"/>
        <w:tab w:val="right" w:pos="8838"/>
      </w:tabs>
      <w:autoSpaceDE w:val="0"/>
      <w:autoSpaceDN w:val="0"/>
      <w:adjustRightInd w:val="0"/>
    </w:pPr>
    <w:rPr>
      <w:rFonts w:eastAsia="Times New Roman"/>
      <w:sz w:val="24"/>
      <w:lang w:val="pt-BR" w:eastAsia="pt-BR"/>
    </w:rPr>
  </w:style>
  <w:style w:type="paragraph" w:customStyle="1" w:styleId="BodyText22">
    <w:name w:val="Body Text 22"/>
    <w:basedOn w:val="Normal"/>
    <w:uiPriority w:val="99"/>
    <w:rsid w:val="00970FA9"/>
    <w:pPr>
      <w:spacing w:line="312" w:lineRule="auto"/>
      <w:jc w:val="both"/>
    </w:pPr>
    <w:rPr>
      <w:rFonts w:eastAsia="Times New Roman"/>
      <w:sz w:val="24"/>
      <w:szCs w:val="20"/>
      <w:lang w:val="en-AU" w:eastAsia="pt-BR"/>
    </w:rPr>
  </w:style>
  <w:style w:type="paragraph" w:customStyle="1" w:styleId="Heading31">
    <w:name w:val="Heading 31"/>
    <w:aliases w:val="h31"/>
    <w:basedOn w:val="Normal"/>
    <w:next w:val="Normal"/>
    <w:uiPriority w:val="99"/>
    <w:rsid w:val="00970FA9"/>
    <w:pPr>
      <w:keepNext/>
      <w:widowControl w:val="0"/>
      <w:autoSpaceDE w:val="0"/>
      <w:autoSpaceDN w:val="0"/>
      <w:adjustRightInd w:val="0"/>
      <w:jc w:val="both"/>
    </w:pPr>
    <w:rPr>
      <w:rFonts w:ascii="Tahoma" w:eastAsia="Times New Roman" w:hAnsi="Tahoma" w:cs="Tahoma"/>
      <w:b/>
      <w:bCs/>
      <w:sz w:val="24"/>
      <w:lang w:val="pt-BR" w:eastAsia="pt-BR"/>
    </w:rPr>
  </w:style>
  <w:style w:type="paragraph" w:customStyle="1" w:styleId="CharChar2CharCharCharCharCharCharCharCharCharCharCharChar">
    <w:name w:val="Char Char2 Char Char Char Char Char Char Char Char Char Char Char Char"/>
    <w:basedOn w:val="Normal"/>
    <w:uiPriority w:val="99"/>
    <w:rsid w:val="00970FA9"/>
    <w:pPr>
      <w:spacing w:after="160" w:line="240" w:lineRule="exact"/>
    </w:pPr>
    <w:rPr>
      <w:rFonts w:ascii="Verdana" w:eastAsia="MS Mincho" w:hAnsi="Verdana"/>
      <w:szCs w:val="20"/>
      <w:lang w:eastAsia="en-US"/>
    </w:rPr>
  </w:style>
  <w:style w:type="paragraph" w:customStyle="1" w:styleId="CharCharCharCharCharCharCharCharCharChar">
    <w:name w:val="Char Char Char Char Char Char Char Char Char Char"/>
    <w:basedOn w:val="Normal"/>
    <w:uiPriority w:val="99"/>
    <w:rsid w:val="00970FA9"/>
    <w:pPr>
      <w:spacing w:after="160" w:line="240" w:lineRule="exact"/>
    </w:pPr>
    <w:rPr>
      <w:rFonts w:ascii="Verdana" w:eastAsia="MS Mincho" w:hAnsi="Verdana"/>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970FA9"/>
    <w:pPr>
      <w:spacing w:after="160" w:line="240" w:lineRule="exact"/>
    </w:pPr>
    <w:rPr>
      <w:rFonts w:ascii="Verdana" w:eastAsia="MS Mincho" w:hAnsi="Verdana"/>
      <w:szCs w:val="20"/>
      <w:lang w:eastAsia="en-US"/>
    </w:rPr>
  </w:style>
  <w:style w:type="paragraph" w:customStyle="1" w:styleId="CharCharCharCharCharChar">
    <w:name w:val="Char Char Char Char Char Char"/>
    <w:basedOn w:val="Normal"/>
    <w:uiPriority w:val="99"/>
    <w:rsid w:val="00970FA9"/>
    <w:pPr>
      <w:spacing w:after="160" w:line="240" w:lineRule="exact"/>
    </w:pPr>
    <w:rPr>
      <w:rFonts w:ascii="Verdana" w:eastAsia="MS Mincho" w:hAnsi="Verdana"/>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970FA9"/>
    <w:pPr>
      <w:spacing w:after="160" w:line="240" w:lineRule="exact"/>
    </w:pPr>
    <w:rPr>
      <w:rFonts w:ascii="Verdana" w:eastAsia="MS Mincho" w:hAnsi="Verdana"/>
      <w:szCs w:val="20"/>
      <w:lang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970FA9"/>
    <w:pPr>
      <w:spacing w:after="160" w:line="240" w:lineRule="exact"/>
    </w:pPr>
    <w:rPr>
      <w:rFonts w:ascii="Verdana" w:eastAsia="MS Mincho" w:hAnsi="Verdana"/>
      <w:szCs w:val="20"/>
      <w:lang w:eastAsia="en-US"/>
    </w:rPr>
  </w:style>
  <w:style w:type="paragraph" w:customStyle="1" w:styleId="CharCharCharChar1CharChar">
    <w:name w:val="Char Char Char Char1 Char Char"/>
    <w:basedOn w:val="Normal"/>
    <w:uiPriority w:val="99"/>
    <w:rsid w:val="00970FA9"/>
    <w:pPr>
      <w:spacing w:after="160" w:line="240" w:lineRule="exact"/>
    </w:pPr>
    <w:rPr>
      <w:rFonts w:ascii="Verdana" w:eastAsia="MS Mincho" w:hAnsi="Verdana"/>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970FA9"/>
    <w:pPr>
      <w:spacing w:after="160" w:line="240" w:lineRule="exact"/>
    </w:pPr>
    <w:rPr>
      <w:rFonts w:ascii="Verdana" w:eastAsia="MS Mincho" w:hAnsi="Verdana"/>
      <w:szCs w:val="20"/>
      <w:lang w:eastAsia="en-US"/>
    </w:rPr>
  </w:style>
  <w:style w:type="paragraph" w:customStyle="1" w:styleId="CharCharCharCharCharCharCharCharCharCharCharCharChar1">
    <w:name w:val="Char Char Char Char Char Char Char Char Char Char Char Char Char1"/>
    <w:basedOn w:val="Normal"/>
    <w:uiPriority w:val="99"/>
    <w:rsid w:val="00970FA9"/>
    <w:pPr>
      <w:spacing w:after="160" w:line="240" w:lineRule="exact"/>
    </w:pPr>
    <w:rPr>
      <w:rFonts w:ascii="Verdana" w:eastAsia="MS Mincho" w:hAnsi="Verdana"/>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970FA9"/>
    <w:pPr>
      <w:spacing w:after="160" w:line="240" w:lineRule="exact"/>
    </w:pPr>
    <w:rPr>
      <w:rFonts w:ascii="Verdana" w:eastAsia="MS Mincho" w:hAnsi="Verdana"/>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970FA9"/>
    <w:pPr>
      <w:spacing w:after="160" w:line="240" w:lineRule="exact"/>
    </w:pPr>
    <w:rPr>
      <w:rFonts w:ascii="Verdana" w:eastAsia="MS Mincho" w:hAnsi="Verdana"/>
      <w:szCs w:val="20"/>
      <w:lang w:eastAsia="en-US"/>
    </w:rPr>
  </w:style>
  <w:style w:type="paragraph" w:styleId="Textoembloco">
    <w:name w:val="Block Text"/>
    <w:basedOn w:val="Normal"/>
    <w:rsid w:val="00970FA9"/>
    <w:pPr>
      <w:spacing w:line="288" w:lineRule="auto"/>
      <w:ind w:left="-120" w:right="-176"/>
      <w:jc w:val="both"/>
    </w:pPr>
    <w:rPr>
      <w:rFonts w:ascii="Arial" w:eastAsia="Times New Roman" w:hAnsi="Arial" w:cs="Arial"/>
      <w:sz w:val="22"/>
      <w:lang w:val="pt-BR" w:eastAsia="en-US"/>
    </w:rPr>
  </w:style>
  <w:style w:type="paragraph" w:styleId="Remetente">
    <w:name w:val="envelope return"/>
    <w:basedOn w:val="Normal"/>
    <w:uiPriority w:val="99"/>
    <w:rsid w:val="00970FA9"/>
    <w:rPr>
      <w:rFonts w:ascii="Arial" w:eastAsia="Times New Roman" w:hAnsi="Arial"/>
      <w:szCs w:val="20"/>
      <w:lang w:eastAsia="en-US"/>
    </w:rPr>
  </w:style>
  <w:style w:type="paragraph" w:customStyle="1" w:styleId="ListaColorida-nfase12">
    <w:name w:val="Lista Colorida - Ênfase 12"/>
    <w:basedOn w:val="Normal"/>
    <w:uiPriority w:val="99"/>
    <w:qFormat/>
    <w:rsid w:val="00970FA9"/>
    <w:pPr>
      <w:ind w:left="708"/>
    </w:pPr>
    <w:rPr>
      <w:rFonts w:eastAsia="Times New Roman"/>
      <w:sz w:val="24"/>
      <w:lang w:val="pt-BR" w:eastAsia="pt-BR"/>
    </w:rPr>
  </w:style>
  <w:style w:type="paragraph" w:customStyle="1" w:styleId="BodyMain">
    <w:name w:val="Body Main"/>
    <w:aliases w:val="BM"/>
    <w:basedOn w:val="Normal"/>
    <w:next w:val="MapadoDocumento"/>
    <w:uiPriority w:val="99"/>
    <w:rsid w:val="00970FA9"/>
    <w:pPr>
      <w:widowControl w:val="0"/>
      <w:autoSpaceDE w:val="0"/>
      <w:autoSpaceDN w:val="0"/>
      <w:adjustRightInd w:val="0"/>
      <w:spacing w:before="240"/>
      <w:jc w:val="both"/>
    </w:pPr>
    <w:rPr>
      <w:rFonts w:eastAsia="Times New Roman"/>
      <w:sz w:val="24"/>
      <w:lang w:val="pt-BR" w:eastAsia="pt-BR"/>
    </w:rPr>
  </w:style>
  <w:style w:type="paragraph" w:customStyle="1" w:styleId="ttulo30">
    <w:name w:val="título3"/>
    <w:basedOn w:val="Normal"/>
    <w:uiPriority w:val="99"/>
    <w:rsid w:val="00970FA9"/>
    <w:pPr>
      <w:spacing w:line="360" w:lineRule="auto"/>
      <w:jc w:val="both"/>
    </w:pPr>
    <w:rPr>
      <w:rFonts w:ascii="Arial" w:eastAsia="MS Mincho" w:hAnsi="Arial" w:cs="Arial"/>
      <w:i/>
      <w:iCs/>
      <w:szCs w:val="20"/>
      <w:lang w:val="pt-BR" w:eastAsia="pt-BR"/>
    </w:rPr>
  </w:style>
  <w:style w:type="paragraph" w:styleId="Sumrio3">
    <w:name w:val="toc 3"/>
    <w:basedOn w:val="Normal"/>
    <w:next w:val="Normal"/>
    <w:autoRedefine/>
    <w:uiPriority w:val="99"/>
    <w:rsid w:val="00970FA9"/>
    <w:pPr>
      <w:ind w:left="480"/>
    </w:pPr>
    <w:rPr>
      <w:rFonts w:eastAsia="Times New Roman"/>
      <w:i/>
      <w:iCs/>
      <w:szCs w:val="20"/>
      <w:lang w:val="pt-BR" w:eastAsia="pt-BR"/>
    </w:rPr>
  </w:style>
  <w:style w:type="paragraph" w:styleId="Sumrio4">
    <w:name w:val="toc 4"/>
    <w:basedOn w:val="Normal"/>
    <w:next w:val="Normal"/>
    <w:autoRedefine/>
    <w:uiPriority w:val="99"/>
    <w:rsid w:val="00970FA9"/>
    <w:pPr>
      <w:ind w:left="720"/>
    </w:pPr>
    <w:rPr>
      <w:rFonts w:eastAsia="Times New Roman"/>
      <w:sz w:val="18"/>
      <w:szCs w:val="18"/>
      <w:lang w:val="pt-BR" w:eastAsia="pt-BR"/>
    </w:rPr>
  </w:style>
  <w:style w:type="paragraph" w:styleId="Sumrio5">
    <w:name w:val="toc 5"/>
    <w:basedOn w:val="Normal"/>
    <w:next w:val="Normal"/>
    <w:autoRedefine/>
    <w:uiPriority w:val="99"/>
    <w:rsid w:val="00970FA9"/>
    <w:pPr>
      <w:ind w:left="960"/>
    </w:pPr>
    <w:rPr>
      <w:rFonts w:eastAsia="Times New Roman"/>
      <w:sz w:val="18"/>
      <w:szCs w:val="18"/>
      <w:lang w:val="pt-BR" w:eastAsia="pt-BR"/>
    </w:rPr>
  </w:style>
  <w:style w:type="paragraph" w:styleId="Sumrio6">
    <w:name w:val="toc 6"/>
    <w:basedOn w:val="Normal"/>
    <w:next w:val="Normal"/>
    <w:autoRedefine/>
    <w:uiPriority w:val="99"/>
    <w:rsid w:val="00970FA9"/>
    <w:pPr>
      <w:ind w:left="1200"/>
    </w:pPr>
    <w:rPr>
      <w:rFonts w:eastAsia="Times New Roman"/>
      <w:sz w:val="18"/>
      <w:szCs w:val="18"/>
      <w:lang w:val="pt-BR" w:eastAsia="pt-BR"/>
    </w:rPr>
  </w:style>
  <w:style w:type="paragraph" w:styleId="Sumrio7">
    <w:name w:val="toc 7"/>
    <w:basedOn w:val="Normal"/>
    <w:next w:val="Normal"/>
    <w:autoRedefine/>
    <w:uiPriority w:val="99"/>
    <w:rsid w:val="00970FA9"/>
    <w:pPr>
      <w:ind w:left="1440"/>
    </w:pPr>
    <w:rPr>
      <w:rFonts w:eastAsia="Times New Roman"/>
      <w:sz w:val="18"/>
      <w:szCs w:val="18"/>
      <w:lang w:val="pt-BR" w:eastAsia="pt-BR"/>
    </w:rPr>
  </w:style>
  <w:style w:type="paragraph" w:styleId="Sumrio8">
    <w:name w:val="toc 8"/>
    <w:basedOn w:val="Normal"/>
    <w:next w:val="Normal"/>
    <w:autoRedefine/>
    <w:uiPriority w:val="99"/>
    <w:rsid w:val="00970FA9"/>
    <w:pPr>
      <w:ind w:left="1680"/>
    </w:pPr>
    <w:rPr>
      <w:rFonts w:eastAsia="Times New Roman"/>
      <w:sz w:val="18"/>
      <w:szCs w:val="18"/>
      <w:lang w:val="pt-BR" w:eastAsia="pt-BR"/>
    </w:rPr>
  </w:style>
  <w:style w:type="paragraph" w:styleId="Sumrio9">
    <w:name w:val="toc 9"/>
    <w:basedOn w:val="Normal"/>
    <w:next w:val="Normal"/>
    <w:autoRedefine/>
    <w:uiPriority w:val="99"/>
    <w:rsid w:val="00970FA9"/>
    <w:pPr>
      <w:ind w:left="1920"/>
    </w:pPr>
    <w:rPr>
      <w:rFonts w:eastAsia="Times New Roman"/>
      <w:sz w:val="18"/>
      <w:szCs w:val="18"/>
      <w:lang w:val="pt-BR" w:eastAsia="pt-BR"/>
    </w:rPr>
  </w:style>
  <w:style w:type="paragraph" w:customStyle="1" w:styleId="ListaColorida-nfase11">
    <w:name w:val="Lista Colorida - Ênfase 11"/>
    <w:basedOn w:val="Normal"/>
    <w:uiPriority w:val="99"/>
    <w:qFormat/>
    <w:rsid w:val="00970FA9"/>
    <w:pPr>
      <w:ind w:left="708"/>
    </w:pPr>
    <w:rPr>
      <w:rFonts w:eastAsia="Times New Roman"/>
      <w:sz w:val="24"/>
      <w:lang w:val="pt-BR" w:eastAsia="pt-BR"/>
    </w:rPr>
  </w:style>
  <w:style w:type="paragraph" w:customStyle="1" w:styleId="Textodebalo1">
    <w:name w:val="Texto de balão1"/>
    <w:basedOn w:val="Normal"/>
    <w:uiPriority w:val="99"/>
    <w:semiHidden/>
    <w:rsid w:val="00970FA9"/>
    <w:rPr>
      <w:rFonts w:ascii="Tahoma" w:eastAsia="Times New Roman" w:hAnsi="Tahoma" w:cs="Tahoma"/>
      <w:sz w:val="16"/>
      <w:szCs w:val="16"/>
      <w:lang w:val="pt-BR" w:eastAsia="en-US"/>
    </w:rPr>
  </w:style>
  <w:style w:type="paragraph" w:customStyle="1" w:styleId="Recuodecorpodetexto21">
    <w:name w:val="Recuo de corpo de texto 21"/>
    <w:basedOn w:val="Normal"/>
    <w:uiPriority w:val="99"/>
    <w:rsid w:val="00970FA9"/>
    <w:pPr>
      <w:suppressAutoHyphens/>
      <w:spacing w:line="360" w:lineRule="auto"/>
      <w:ind w:left="1440" w:hanging="720"/>
      <w:jc w:val="both"/>
    </w:pPr>
    <w:rPr>
      <w:rFonts w:eastAsia="Times New Roman"/>
      <w:sz w:val="24"/>
      <w:lang w:val="pt-BR" w:eastAsia="ar-SA"/>
    </w:rPr>
  </w:style>
  <w:style w:type="paragraph" w:customStyle="1" w:styleId="ROSSI-normal">
    <w:name w:val="(ROSSI - normal)"/>
    <w:basedOn w:val="Normal"/>
    <w:qFormat/>
    <w:rsid w:val="00970FA9"/>
    <w:pPr>
      <w:suppressAutoHyphens/>
      <w:autoSpaceDE w:val="0"/>
      <w:adjustRightInd w:val="0"/>
      <w:spacing w:after="200" w:line="300" w:lineRule="exact"/>
      <w:jc w:val="both"/>
    </w:pPr>
    <w:rPr>
      <w:rFonts w:ascii="Calibri" w:eastAsia="MS Mincho" w:hAnsi="Calibri"/>
      <w:szCs w:val="20"/>
      <w:lang w:val="pt-BR" w:eastAsia="ar-SA"/>
    </w:rPr>
  </w:style>
  <w:style w:type="paragraph" w:customStyle="1" w:styleId="xl76">
    <w:name w:val="xl76"/>
    <w:basedOn w:val="Normal"/>
    <w:rsid w:val="00970FA9"/>
    <w:pPr>
      <w:spacing w:before="100" w:beforeAutospacing="1" w:after="100" w:afterAutospacing="1"/>
      <w:jc w:val="center"/>
    </w:pPr>
    <w:rPr>
      <w:rFonts w:eastAsia="Times New Roman"/>
      <w:sz w:val="24"/>
      <w:lang w:val="pt-BR" w:eastAsia="pt-BR"/>
    </w:rPr>
  </w:style>
  <w:style w:type="paragraph" w:customStyle="1" w:styleId="xl77">
    <w:name w:val="xl77"/>
    <w:basedOn w:val="Normal"/>
    <w:rsid w:val="00970F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lang w:val="pt-BR" w:eastAsia="pt-BR"/>
    </w:rPr>
  </w:style>
  <w:style w:type="paragraph" w:customStyle="1" w:styleId="xl78">
    <w:name w:val="xl78"/>
    <w:basedOn w:val="Normal"/>
    <w:rsid w:val="00970F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lang w:val="pt-BR" w:eastAsia="pt-BR"/>
    </w:rPr>
  </w:style>
  <w:style w:type="paragraph" w:customStyle="1" w:styleId="xl79">
    <w:name w:val="xl79"/>
    <w:basedOn w:val="Normal"/>
    <w:rsid w:val="00970FA9"/>
    <w:pPr>
      <w:spacing w:before="100" w:beforeAutospacing="1" w:after="100" w:afterAutospacing="1"/>
    </w:pPr>
    <w:rPr>
      <w:rFonts w:ascii="Spranq eco sans" w:eastAsia="Times New Roman" w:hAnsi="Spranq eco sans"/>
      <w:sz w:val="24"/>
      <w:lang w:val="pt-BR" w:eastAsia="pt-BR"/>
    </w:rPr>
  </w:style>
  <w:style w:type="paragraph" w:customStyle="1" w:styleId="xl80">
    <w:name w:val="xl80"/>
    <w:basedOn w:val="Normal"/>
    <w:rsid w:val="00970F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lang w:val="pt-BR" w:eastAsia="pt-BR"/>
    </w:rPr>
  </w:style>
  <w:style w:type="paragraph" w:customStyle="1" w:styleId="xl81">
    <w:name w:val="xl81"/>
    <w:basedOn w:val="Normal"/>
    <w:rsid w:val="00970F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lang w:val="pt-BR" w:eastAsia="pt-BR"/>
    </w:rPr>
  </w:style>
  <w:style w:type="paragraph" w:customStyle="1" w:styleId="xl82">
    <w:name w:val="xl82"/>
    <w:basedOn w:val="Normal"/>
    <w:rsid w:val="00970FA9"/>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lang w:val="pt-BR" w:eastAsia="pt-BR"/>
    </w:rPr>
  </w:style>
  <w:style w:type="paragraph" w:customStyle="1" w:styleId="xl83">
    <w:name w:val="xl83"/>
    <w:basedOn w:val="Normal"/>
    <w:rsid w:val="00970F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lang w:val="pt-BR" w:eastAsia="pt-BR"/>
    </w:rPr>
  </w:style>
  <w:style w:type="paragraph" w:customStyle="1" w:styleId="xl84">
    <w:name w:val="xl84"/>
    <w:basedOn w:val="Normal"/>
    <w:rsid w:val="00970F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lang w:val="pt-BR" w:eastAsia="pt-BR"/>
    </w:rPr>
  </w:style>
  <w:style w:type="paragraph" w:customStyle="1" w:styleId="xl85">
    <w:name w:val="xl85"/>
    <w:basedOn w:val="Normal"/>
    <w:rsid w:val="00970F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lang w:val="pt-BR" w:eastAsia="pt-BR"/>
    </w:rPr>
  </w:style>
  <w:style w:type="paragraph" w:customStyle="1" w:styleId="xl86">
    <w:name w:val="xl86"/>
    <w:basedOn w:val="Normal"/>
    <w:rsid w:val="00970F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lang w:val="pt-BR" w:eastAsia="pt-BR"/>
    </w:rPr>
  </w:style>
  <w:style w:type="paragraph" w:customStyle="1" w:styleId="xl87">
    <w:name w:val="xl87"/>
    <w:basedOn w:val="Normal"/>
    <w:rsid w:val="00970F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lang w:val="pt-BR" w:eastAsia="pt-BR"/>
    </w:rPr>
  </w:style>
  <w:style w:type="paragraph" w:customStyle="1" w:styleId="xl88">
    <w:name w:val="xl88"/>
    <w:basedOn w:val="Normal"/>
    <w:rsid w:val="00970FA9"/>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lang w:val="pt-BR" w:eastAsia="pt-BR"/>
    </w:rPr>
  </w:style>
  <w:style w:type="paragraph" w:customStyle="1" w:styleId="xl89">
    <w:name w:val="xl89"/>
    <w:basedOn w:val="Normal"/>
    <w:rsid w:val="00970FA9"/>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sz w:val="24"/>
      <w:lang w:val="pt-BR" w:eastAsia="pt-BR"/>
    </w:rPr>
  </w:style>
  <w:style w:type="paragraph" w:customStyle="1" w:styleId="xl90">
    <w:name w:val="xl90"/>
    <w:basedOn w:val="Normal"/>
    <w:rsid w:val="00970FA9"/>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lang w:val="pt-BR" w:eastAsia="pt-BR"/>
    </w:rPr>
  </w:style>
  <w:style w:type="paragraph" w:customStyle="1" w:styleId="xl91">
    <w:name w:val="xl91"/>
    <w:basedOn w:val="Normal"/>
    <w:rsid w:val="00970FA9"/>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sz w:val="24"/>
      <w:lang w:val="pt-BR" w:eastAsia="pt-BR"/>
    </w:rPr>
  </w:style>
  <w:style w:type="paragraph" w:customStyle="1" w:styleId="xl92">
    <w:name w:val="xl92"/>
    <w:basedOn w:val="Normal"/>
    <w:rsid w:val="00970FA9"/>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lang w:val="pt-BR" w:eastAsia="pt-BR"/>
    </w:rPr>
  </w:style>
  <w:style w:type="paragraph" w:customStyle="1" w:styleId="xl93">
    <w:name w:val="xl93"/>
    <w:basedOn w:val="Normal"/>
    <w:rsid w:val="00970FA9"/>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lang w:val="pt-BR" w:eastAsia="pt-BR"/>
    </w:rPr>
  </w:style>
  <w:style w:type="paragraph" w:customStyle="1" w:styleId="xl94">
    <w:name w:val="xl94"/>
    <w:basedOn w:val="Normal"/>
    <w:rsid w:val="00970FA9"/>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lang w:val="pt-BR" w:eastAsia="pt-BR"/>
    </w:rPr>
  </w:style>
  <w:style w:type="paragraph" w:customStyle="1" w:styleId="xl95">
    <w:name w:val="xl95"/>
    <w:basedOn w:val="Normal"/>
    <w:rsid w:val="00970FA9"/>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lang w:val="pt-BR" w:eastAsia="pt-BR"/>
    </w:rPr>
  </w:style>
  <w:style w:type="paragraph" w:customStyle="1" w:styleId="xl96">
    <w:name w:val="xl96"/>
    <w:basedOn w:val="Normal"/>
    <w:rsid w:val="00970F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sz w:val="24"/>
      <w:lang w:val="pt-BR" w:eastAsia="pt-BR"/>
    </w:rPr>
  </w:style>
  <w:style w:type="paragraph" w:customStyle="1" w:styleId="xl97">
    <w:name w:val="xl97"/>
    <w:basedOn w:val="Normal"/>
    <w:rsid w:val="00970F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lang w:val="pt-BR" w:eastAsia="pt-BR"/>
    </w:rPr>
  </w:style>
  <w:style w:type="paragraph" w:customStyle="1" w:styleId="xl98">
    <w:name w:val="xl98"/>
    <w:basedOn w:val="Normal"/>
    <w:rsid w:val="00970F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lang w:val="pt-BR" w:eastAsia="pt-BR"/>
    </w:rPr>
  </w:style>
  <w:style w:type="character" w:styleId="TextodoEspaoReservado">
    <w:name w:val="Placeholder Text"/>
    <w:uiPriority w:val="99"/>
    <w:rsid w:val="00970FA9"/>
    <w:rPr>
      <w:color w:val="808080"/>
    </w:rPr>
  </w:style>
  <w:style w:type="paragraph" w:customStyle="1" w:styleId="NormalJustified">
    <w:name w:val="Normal (Justified)"/>
    <w:basedOn w:val="Normal"/>
    <w:rsid w:val="00970FA9"/>
    <w:pPr>
      <w:jc w:val="both"/>
    </w:pPr>
    <w:rPr>
      <w:rFonts w:eastAsia="Times New Roman"/>
      <w:kern w:val="28"/>
      <w:sz w:val="24"/>
      <w:szCs w:val="20"/>
      <w:lang w:val="pt-BR" w:eastAsia="pt-BR"/>
    </w:rPr>
  </w:style>
  <w:style w:type="paragraph" w:customStyle="1" w:styleId="ListParagraph1">
    <w:name w:val="List Paragraph1"/>
    <w:basedOn w:val="Normal"/>
    <w:uiPriority w:val="99"/>
    <w:rsid w:val="00970FA9"/>
    <w:pPr>
      <w:ind w:left="720"/>
    </w:pPr>
    <w:rPr>
      <w:rFonts w:eastAsia="Times New Roman"/>
      <w:sz w:val="24"/>
      <w:lang w:val="pt-BR" w:eastAsia="pt-BR"/>
    </w:rPr>
  </w:style>
  <w:style w:type="paragraph" w:customStyle="1" w:styleId="ContratoN2">
    <w:name w:val="Contrato_N2"/>
    <w:basedOn w:val="Normal"/>
    <w:link w:val="ContratoN2CharChar"/>
    <w:uiPriority w:val="99"/>
    <w:rsid w:val="00970FA9"/>
    <w:pPr>
      <w:numPr>
        <w:ilvl w:val="1"/>
        <w:numId w:val="27"/>
      </w:numPr>
      <w:spacing w:before="360" w:after="120" w:line="300" w:lineRule="exact"/>
      <w:jc w:val="both"/>
    </w:pPr>
    <w:rPr>
      <w:rFonts w:eastAsia="Times New Roman"/>
      <w:sz w:val="24"/>
      <w:lang w:val="x-none" w:eastAsia="x-none"/>
    </w:rPr>
  </w:style>
  <w:style w:type="paragraph" w:customStyle="1" w:styleId="ContratoN1">
    <w:name w:val="Contrato_N1"/>
    <w:basedOn w:val="Normal"/>
    <w:uiPriority w:val="99"/>
    <w:rsid w:val="00970FA9"/>
    <w:pPr>
      <w:numPr>
        <w:numId w:val="27"/>
      </w:numPr>
      <w:spacing w:before="600" w:after="120"/>
      <w:jc w:val="both"/>
    </w:pPr>
    <w:rPr>
      <w:rFonts w:ascii="Times New Roman Negrito" w:eastAsia="Times New Roman" w:hAnsi="Times New Roman Negrito" w:cs="Times New Roman Negrito"/>
      <w:b/>
      <w:bCs/>
      <w:caps/>
      <w:sz w:val="24"/>
      <w:lang w:val="pt-BR" w:eastAsia="pt-BR"/>
    </w:rPr>
  </w:style>
  <w:style w:type="paragraph" w:customStyle="1" w:styleId="ContratoN3">
    <w:name w:val="Contrato_N3"/>
    <w:basedOn w:val="ContratoN2"/>
    <w:uiPriority w:val="99"/>
    <w:rsid w:val="00970FA9"/>
    <w:pPr>
      <w:numPr>
        <w:ilvl w:val="2"/>
      </w:numPr>
      <w:tabs>
        <w:tab w:val="clear" w:pos="1080"/>
        <w:tab w:val="num" w:pos="360"/>
        <w:tab w:val="num" w:pos="2160"/>
      </w:tabs>
      <w:ind w:left="360" w:hanging="360"/>
    </w:pPr>
  </w:style>
  <w:style w:type="character" w:customStyle="1" w:styleId="ContratoN2CharChar">
    <w:name w:val="Contrato_N2 Char Char"/>
    <w:link w:val="ContratoN2"/>
    <w:uiPriority w:val="99"/>
    <w:locked/>
    <w:rsid w:val="00970FA9"/>
    <w:rPr>
      <w:sz w:val="24"/>
      <w:szCs w:val="24"/>
      <w:lang w:val="x-none" w:eastAsia="x-none"/>
    </w:rPr>
  </w:style>
  <w:style w:type="paragraph" w:styleId="TextosemFormatao">
    <w:name w:val="Plain Text"/>
    <w:basedOn w:val="Normal"/>
    <w:link w:val="TextosemFormataoChar"/>
    <w:uiPriority w:val="99"/>
    <w:unhideWhenUsed/>
    <w:rsid w:val="00970FA9"/>
    <w:rPr>
      <w:rFonts w:ascii="Calibri" w:eastAsia="Calibri" w:hAnsi="Calibri"/>
      <w:sz w:val="22"/>
      <w:szCs w:val="21"/>
      <w:lang w:val="x-none" w:eastAsia="en-US"/>
    </w:rPr>
  </w:style>
  <w:style w:type="character" w:customStyle="1" w:styleId="TextosemFormataoChar">
    <w:name w:val="Texto sem Formatação Char"/>
    <w:basedOn w:val="Fontepargpadro"/>
    <w:link w:val="TextosemFormatao"/>
    <w:uiPriority w:val="99"/>
    <w:rsid w:val="00970FA9"/>
    <w:rPr>
      <w:rFonts w:ascii="Calibri" w:eastAsia="Calibri" w:hAnsi="Calibri"/>
      <w:sz w:val="22"/>
      <w:szCs w:val="21"/>
      <w:lang w:val="x-none" w:eastAsia="en-US"/>
    </w:rPr>
  </w:style>
  <w:style w:type="character" w:customStyle="1" w:styleId="DeltaViewMoveSource">
    <w:name w:val="DeltaView Move Source"/>
    <w:uiPriority w:val="99"/>
    <w:rsid w:val="00970FA9"/>
    <w:rPr>
      <w:strike/>
      <w:color w:val="00C000"/>
    </w:rPr>
  </w:style>
  <w:style w:type="character" w:customStyle="1" w:styleId="DefaultParagraphFont1Char">
    <w:name w:val="Default Paragraph Font1 Char"/>
    <w:uiPriority w:val="99"/>
    <w:rsid w:val="00970FA9"/>
    <w:rPr>
      <w:rFonts w:ascii="CG Times" w:hAnsi="CG Times"/>
    </w:rPr>
  </w:style>
  <w:style w:type="paragraph" w:customStyle="1" w:styleId="Estilopadro">
    <w:name w:val="Estilo padrão"/>
    <w:rsid w:val="00970FA9"/>
    <w:pPr>
      <w:suppressAutoHyphens/>
      <w:spacing w:after="200" w:line="276" w:lineRule="auto"/>
    </w:pPr>
    <w:rPr>
      <w:color w:val="00000A"/>
      <w:lang w:eastAsia="zh-CN"/>
    </w:rPr>
  </w:style>
  <w:style w:type="paragraph" w:customStyle="1" w:styleId="Default">
    <w:name w:val="Default"/>
    <w:rsid w:val="00970FA9"/>
    <w:pPr>
      <w:autoSpaceDE w:val="0"/>
      <w:autoSpaceDN w:val="0"/>
      <w:adjustRightInd w:val="0"/>
    </w:pPr>
    <w:rPr>
      <w:rFonts w:ascii="Verdana" w:eastAsia="Calibri" w:hAnsi="Verdana" w:cs="Verdana"/>
      <w:color w:val="000000"/>
      <w:sz w:val="24"/>
      <w:szCs w:val="24"/>
      <w:lang w:eastAsia="en-US"/>
    </w:rPr>
  </w:style>
  <w:style w:type="character" w:styleId="MenoPendente">
    <w:name w:val="Unresolved Mention"/>
    <w:basedOn w:val="Fontepargpadro"/>
    <w:uiPriority w:val="99"/>
    <w:semiHidden/>
    <w:unhideWhenUsed/>
    <w:rsid w:val="007B5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2494">
      <w:bodyDiv w:val="1"/>
      <w:marLeft w:val="0"/>
      <w:marRight w:val="0"/>
      <w:marTop w:val="0"/>
      <w:marBottom w:val="0"/>
      <w:divBdr>
        <w:top w:val="none" w:sz="0" w:space="0" w:color="auto"/>
        <w:left w:val="none" w:sz="0" w:space="0" w:color="auto"/>
        <w:bottom w:val="none" w:sz="0" w:space="0" w:color="auto"/>
        <w:right w:val="none" w:sz="0" w:space="0" w:color="auto"/>
      </w:divBdr>
    </w:div>
    <w:div w:id="81033915">
      <w:bodyDiv w:val="1"/>
      <w:marLeft w:val="0"/>
      <w:marRight w:val="0"/>
      <w:marTop w:val="0"/>
      <w:marBottom w:val="0"/>
      <w:divBdr>
        <w:top w:val="none" w:sz="0" w:space="0" w:color="auto"/>
        <w:left w:val="none" w:sz="0" w:space="0" w:color="auto"/>
        <w:bottom w:val="none" w:sz="0" w:space="0" w:color="auto"/>
        <w:right w:val="none" w:sz="0" w:space="0" w:color="auto"/>
      </w:divBdr>
    </w:div>
    <w:div w:id="133455070">
      <w:bodyDiv w:val="1"/>
      <w:marLeft w:val="0"/>
      <w:marRight w:val="0"/>
      <w:marTop w:val="0"/>
      <w:marBottom w:val="0"/>
      <w:divBdr>
        <w:top w:val="none" w:sz="0" w:space="0" w:color="auto"/>
        <w:left w:val="none" w:sz="0" w:space="0" w:color="auto"/>
        <w:bottom w:val="none" w:sz="0" w:space="0" w:color="auto"/>
        <w:right w:val="none" w:sz="0" w:space="0" w:color="auto"/>
      </w:divBdr>
    </w:div>
    <w:div w:id="138963648">
      <w:bodyDiv w:val="1"/>
      <w:marLeft w:val="0"/>
      <w:marRight w:val="0"/>
      <w:marTop w:val="0"/>
      <w:marBottom w:val="0"/>
      <w:divBdr>
        <w:top w:val="none" w:sz="0" w:space="0" w:color="auto"/>
        <w:left w:val="none" w:sz="0" w:space="0" w:color="auto"/>
        <w:bottom w:val="none" w:sz="0" w:space="0" w:color="auto"/>
        <w:right w:val="none" w:sz="0" w:space="0" w:color="auto"/>
      </w:divBdr>
    </w:div>
    <w:div w:id="167991376">
      <w:bodyDiv w:val="1"/>
      <w:marLeft w:val="0"/>
      <w:marRight w:val="0"/>
      <w:marTop w:val="0"/>
      <w:marBottom w:val="0"/>
      <w:divBdr>
        <w:top w:val="none" w:sz="0" w:space="0" w:color="auto"/>
        <w:left w:val="none" w:sz="0" w:space="0" w:color="auto"/>
        <w:bottom w:val="none" w:sz="0" w:space="0" w:color="auto"/>
        <w:right w:val="none" w:sz="0" w:space="0" w:color="auto"/>
      </w:divBdr>
    </w:div>
    <w:div w:id="204147171">
      <w:bodyDiv w:val="1"/>
      <w:marLeft w:val="0"/>
      <w:marRight w:val="0"/>
      <w:marTop w:val="0"/>
      <w:marBottom w:val="0"/>
      <w:divBdr>
        <w:top w:val="none" w:sz="0" w:space="0" w:color="auto"/>
        <w:left w:val="none" w:sz="0" w:space="0" w:color="auto"/>
        <w:bottom w:val="none" w:sz="0" w:space="0" w:color="auto"/>
        <w:right w:val="none" w:sz="0" w:space="0" w:color="auto"/>
      </w:divBdr>
    </w:div>
    <w:div w:id="292828409">
      <w:bodyDiv w:val="1"/>
      <w:marLeft w:val="0"/>
      <w:marRight w:val="0"/>
      <w:marTop w:val="0"/>
      <w:marBottom w:val="0"/>
      <w:divBdr>
        <w:top w:val="none" w:sz="0" w:space="0" w:color="auto"/>
        <w:left w:val="none" w:sz="0" w:space="0" w:color="auto"/>
        <w:bottom w:val="none" w:sz="0" w:space="0" w:color="auto"/>
        <w:right w:val="none" w:sz="0" w:space="0" w:color="auto"/>
      </w:divBdr>
    </w:div>
    <w:div w:id="315305524">
      <w:bodyDiv w:val="1"/>
      <w:marLeft w:val="0"/>
      <w:marRight w:val="0"/>
      <w:marTop w:val="0"/>
      <w:marBottom w:val="0"/>
      <w:divBdr>
        <w:top w:val="none" w:sz="0" w:space="0" w:color="auto"/>
        <w:left w:val="none" w:sz="0" w:space="0" w:color="auto"/>
        <w:bottom w:val="none" w:sz="0" w:space="0" w:color="auto"/>
        <w:right w:val="none" w:sz="0" w:space="0" w:color="auto"/>
      </w:divBdr>
    </w:div>
    <w:div w:id="388771146">
      <w:bodyDiv w:val="1"/>
      <w:marLeft w:val="0"/>
      <w:marRight w:val="0"/>
      <w:marTop w:val="0"/>
      <w:marBottom w:val="0"/>
      <w:divBdr>
        <w:top w:val="none" w:sz="0" w:space="0" w:color="auto"/>
        <w:left w:val="none" w:sz="0" w:space="0" w:color="auto"/>
        <w:bottom w:val="none" w:sz="0" w:space="0" w:color="auto"/>
        <w:right w:val="none" w:sz="0" w:space="0" w:color="auto"/>
      </w:divBdr>
    </w:div>
    <w:div w:id="407074769">
      <w:bodyDiv w:val="1"/>
      <w:marLeft w:val="0"/>
      <w:marRight w:val="0"/>
      <w:marTop w:val="0"/>
      <w:marBottom w:val="0"/>
      <w:divBdr>
        <w:top w:val="none" w:sz="0" w:space="0" w:color="auto"/>
        <w:left w:val="none" w:sz="0" w:space="0" w:color="auto"/>
        <w:bottom w:val="none" w:sz="0" w:space="0" w:color="auto"/>
        <w:right w:val="none" w:sz="0" w:space="0" w:color="auto"/>
      </w:divBdr>
    </w:div>
    <w:div w:id="430275615">
      <w:bodyDiv w:val="1"/>
      <w:marLeft w:val="0"/>
      <w:marRight w:val="0"/>
      <w:marTop w:val="0"/>
      <w:marBottom w:val="0"/>
      <w:divBdr>
        <w:top w:val="none" w:sz="0" w:space="0" w:color="auto"/>
        <w:left w:val="none" w:sz="0" w:space="0" w:color="auto"/>
        <w:bottom w:val="none" w:sz="0" w:space="0" w:color="auto"/>
        <w:right w:val="none" w:sz="0" w:space="0" w:color="auto"/>
      </w:divBdr>
    </w:div>
    <w:div w:id="550849134">
      <w:bodyDiv w:val="1"/>
      <w:marLeft w:val="0"/>
      <w:marRight w:val="0"/>
      <w:marTop w:val="0"/>
      <w:marBottom w:val="0"/>
      <w:divBdr>
        <w:top w:val="none" w:sz="0" w:space="0" w:color="auto"/>
        <w:left w:val="none" w:sz="0" w:space="0" w:color="auto"/>
        <w:bottom w:val="none" w:sz="0" w:space="0" w:color="auto"/>
        <w:right w:val="none" w:sz="0" w:space="0" w:color="auto"/>
      </w:divBdr>
    </w:div>
    <w:div w:id="592594498">
      <w:bodyDiv w:val="1"/>
      <w:marLeft w:val="0"/>
      <w:marRight w:val="0"/>
      <w:marTop w:val="0"/>
      <w:marBottom w:val="0"/>
      <w:divBdr>
        <w:top w:val="none" w:sz="0" w:space="0" w:color="auto"/>
        <w:left w:val="none" w:sz="0" w:space="0" w:color="auto"/>
        <w:bottom w:val="none" w:sz="0" w:space="0" w:color="auto"/>
        <w:right w:val="none" w:sz="0" w:space="0" w:color="auto"/>
      </w:divBdr>
    </w:div>
    <w:div w:id="656961559">
      <w:bodyDiv w:val="1"/>
      <w:marLeft w:val="0"/>
      <w:marRight w:val="0"/>
      <w:marTop w:val="0"/>
      <w:marBottom w:val="0"/>
      <w:divBdr>
        <w:top w:val="none" w:sz="0" w:space="0" w:color="auto"/>
        <w:left w:val="none" w:sz="0" w:space="0" w:color="auto"/>
        <w:bottom w:val="none" w:sz="0" w:space="0" w:color="auto"/>
        <w:right w:val="none" w:sz="0" w:space="0" w:color="auto"/>
      </w:divBdr>
    </w:div>
    <w:div w:id="678235335">
      <w:bodyDiv w:val="1"/>
      <w:marLeft w:val="0"/>
      <w:marRight w:val="0"/>
      <w:marTop w:val="0"/>
      <w:marBottom w:val="0"/>
      <w:divBdr>
        <w:top w:val="none" w:sz="0" w:space="0" w:color="auto"/>
        <w:left w:val="none" w:sz="0" w:space="0" w:color="auto"/>
        <w:bottom w:val="none" w:sz="0" w:space="0" w:color="auto"/>
        <w:right w:val="none" w:sz="0" w:space="0" w:color="auto"/>
      </w:divBdr>
    </w:div>
    <w:div w:id="731848438">
      <w:bodyDiv w:val="1"/>
      <w:marLeft w:val="0"/>
      <w:marRight w:val="0"/>
      <w:marTop w:val="0"/>
      <w:marBottom w:val="0"/>
      <w:divBdr>
        <w:top w:val="none" w:sz="0" w:space="0" w:color="auto"/>
        <w:left w:val="none" w:sz="0" w:space="0" w:color="auto"/>
        <w:bottom w:val="none" w:sz="0" w:space="0" w:color="auto"/>
        <w:right w:val="none" w:sz="0" w:space="0" w:color="auto"/>
      </w:divBdr>
    </w:div>
    <w:div w:id="750539366">
      <w:bodyDiv w:val="1"/>
      <w:marLeft w:val="0"/>
      <w:marRight w:val="0"/>
      <w:marTop w:val="0"/>
      <w:marBottom w:val="0"/>
      <w:divBdr>
        <w:top w:val="none" w:sz="0" w:space="0" w:color="auto"/>
        <w:left w:val="none" w:sz="0" w:space="0" w:color="auto"/>
        <w:bottom w:val="none" w:sz="0" w:space="0" w:color="auto"/>
        <w:right w:val="none" w:sz="0" w:space="0" w:color="auto"/>
      </w:divBdr>
    </w:div>
    <w:div w:id="751202689">
      <w:bodyDiv w:val="1"/>
      <w:marLeft w:val="0"/>
      <w:marRight w:val="0"/>
      <w:marTop w:val="0"/>
      <w:marBottom w:val="0"/>
      <w:divBdr>
        <w:top w:val="none" w:sz="0" w:space="0" w:color="auto"/>
        <w:left w:val="none" w:sz="0" w:space="0" w:color="auto"/>
        <w:bottom w:val="none" w:sz="0" w:space="0" w:color="auto"/>
        <w:right w:val="none" w:sz="0" w:space="0" w:color="auto"/>
      </w:divBdr>
    </w:div>
    <w:div w:id="802384827">
      <w:bodyDiv w:val="1"/>
      <w:marLeft w:val="0"/>
      <w:marRight w:val="0"/>
      <w:marTop w:val="0"/>
      <w:marBottom w:val="0"/>
      <w:divBdr>
        <w:top w:val="none" w:sz="0" w:space="0" w:color="auto"/>
        <w:left w:val="none" w:sz="0" w:space="0" w:color="auto"/>
        <w:bottom w:val="none" w:sz="0" w:space="0" w:color="auto"/>
        <w:right w:val="none" w:sz="0" w:space="0" w:color="auto"/>
      </w:divBdr>
    </w:div>
    <w:div w:id="837186239">
      <w:bodyDiv w:val="1"/>
      <w:marLeft w:val="0"/>
      <w:marRight w:val="0"/>
      <w:marTop w:val="0"/>
      <w:marBottom w:val="0"/>
      <w:divBdr>
        <w:top w:val="none" w:sz="0" w:space="0" w:color="auto"/>
        <w:left w:val="none" w:sz="0" w:space="0" w:color="auto"/>
        <w:bottom w:val="none" w:sz="0" w:space="0" w:color="auto"/>
        <w:right w:val="none" w:sz="0" w:space="0" w:color="auto"/>
      </w:divBdr>
    </w:div>
    <w:div w:id="866910891">
      <w:bodyDiv w:val="1"/>
      <w:marLeft w:val="0"/>
      <w:marRight w:val="0"/>
      <w:marTop w:val="0"/>
      <w:marBottom w:val="0"/>
      <w:divBdr>
        <w:top w:val="none" w:sz="0" w:space="0" w:color="auto"/>
        <w:left w:val="none" w:sz="0" w:space="0" w:color="auto"/>
        <w:bottom w:val="none" w:sz="0" w:space="0" w:color="auto"/>
        <w:right w:val="none" w:sz="0" w:space="0" w:color="auto"/>
      </w:divBdr>
    </w:div>
    <w:div w:id="940332642">
      <w:bodyDiv w:val="1"/>
      <w:marLeft w:val="0"/>
      <w:marRight w:val="0"/>
      <w:marTop w:val="0"/>
      <w:marBottom w:val="0"/>
      <w:divBdr>
        <w:top w:val="none" w:sz="0" w:space="0" w:color="auto"/>
        <w:left w:val="none" w:sz="0" w:space="0" w:color="auto"/>
        <w:bottom w:val="none" w:sz="0" w:space="0" w:color="auto"/>
        <w:right w:val="none" w:sz="0" w:space="0" w:color="auto"/>
      </w:divBdr>
    </w:div>
    <w:div w:id="1032195378">
      <w:bodyDiv w:val="1"/>
      <w:marLeft w:val="0"/>
      <w:marRight w:val="0"/>
      <w:marTop w:val="0"/>
      <w:marBottom w:val="0"/>
      <w:divBdr>
        <w:top w:val="none" w:sz="0" w:space="0" w:color="auto"/>
        <w:left w:val="none" w:sz="0" w:space="0" w:color="auto"/>
        <w:bottom w:val="none" w:sz="0" w:space="0" w:color="auto"/>
        <w:right w:val="none" w:sz="0" w:space="0" w:color="auto"/>
      </w:divBdr>
    </w:div>
    <w:div w:id="1077290240">
      <w:bodyDiv w:val="1"/>
      <w:marLeft w:val="0"/>
      <w:marRight w:val="0"/>
      <w:marTop w:val="0"/>
      <w:marBottom w:val="0"/>
      <w:divBdr>
        <w:top w:val="none" w:sz="0" w:space="0" w:color="auto"/>
        <w:left w:val="none" w:sz="0" w:space="0" w:color="auto"/>
        <w:bottom w:val="none" w:sz="0" w:space="0" w:color="auto"/>
        <w:right w:val="none" w:sz="0" w:space="0" w:color="auto"/>
      </w:divBdr>
    </w:div>
    <w:div w:id="1143351702">
      <w:bodyDiv w:val="1"/>
      <w:marLeft w:val="0"/>
      <w:marRight w:val="0"/>
      <w:marTop w:val="0"/>
      <w:marBottom w:val="0"/>
      <w:divBdr>
        <w:top w:val="none" w:sz="0" w:space="0" w:color="auto"/>
        <w:left w:val="none" w:sz="0" w:space="0" w:color="auto"/>
        <w:bottom w:val="none" w:sz="0" w:space="0" w:color="auto"/>
        <w:right w:val="none" w:sz="0" w:space="0" w:color="auto"/>
      </w:divBdr>
    </w:div>
    <w:div w:id="1195273198">
      <w:bodyDiv w:val="1"/>
      <w:marLeft w:val="0"/>
      <w:marRight w:val="0"/>
      <w:marTop w:val="0"/>
      <w:marBottom w:val="0"/>
      <w:divBdr>
        <w:top w:val="none" w:sz="0" w:space="0" w:color="auto"/>
        <w:left w:val="none" w:sz="0" w:space="0" w:color="auto"/>
        <w:bottom w:val="none" w:sz="0" w:space="0" w:color="auto"/>
        <w:right w:val="none" w:sz="0" w:space="0" w:color="auto"/>
      </w:divBdr>
    </w:div>
    <w:div w:id="1210603718">
      <w:bodyDiv w:val="1"/>
      <w:marLeft w:val="0"/>
      <w:marRight w:val="0"/>
      <w:marTop w:val="0"/>
      <w:marBottom w:val="0"/>
      <w:divBdr>
        <w:top w:val="none" w:sz="0" w:space="0" w:color="auto"/>
        <w:left w:val="none" w:sz="0" w:space="0" w:color="auto"/>
        <w:bottom w:val="none" w:sz="0" w:space="0" w:color="auto"/>
        <w:right w:val="none" w:sz="0" w:space="0" w:color="auto"/>
      </w:divBdr>
    </w:div>
    <w:div w:id="1329597703">
      <w:bodyDiv w:val="1"/>
      <w:marLeft w:val="0"/>
      <w:marRight w:val="0"/>
      <w:marTop w:val="0"/>
      <w:marBottom w:val="0"/>
      <w:divBdr>
        <w:top w:val="none" w:sz="0" w:space="0" w:color="auto"/>
        <w:left w:val="none" w:sz="0" w:space="0" w:color="auto"/>
        <w:bottom w:val="none" w:sz="0" w:space="0" w:color="auto"/>
        <w:right w:val="none" w:sz="0" w:space="0" w:color="auto"/>
      </w:divBdr>
    </w:div>
    <w:div w:id="1342388303">
      <w:bodyDiv w:val="1"/>
      <w:marLeft w:val="0"/>
      <w:marRight w:val="0"/>
      <w:marTop w:val="0"/>
      <w:marBottom w:val="0"/>
      <w:divBdr>
        <w:top w:val="none" w:sz="0" w:space="0" w:color="auto"/>
        <w:left w:val="none" w:sz="0" w:space="0" w:color="auto"/>
        <w:bottom w:val="none" w:sz="0" w:space="0" w:color="auto"/>
        <w:right w:val="none" w:sz="0" w:space="0" w:color="auto"/>
      </w:divBdr>
    </w:div>
    <w:div w:id="1383018206">
      <w:bodyDiv w:val="1"/>
      <w:marLeft w:val="0"/>
      <w:marRight w:val="0"/>
      <w:marTop w:val="0"/>
      <w:marBottom w:val="0"/>
      <w:divBdr>
        <w:top w:val="none" w:sz="0" w:space="0" w:color="auto"/>
        <w:left w:val="none" w:sz="0" w:space="0" w:color="auto"/>
        <w:bottom w:val="none" w:sz="0" w:space="0" w:color="auto"/>
        <w:right w:val="none" w:sz="0" w:space="0" w:color="auto"/>
      </w:divBdr>
    </w:div>
    <w:div w:id="1453130759">
      <w:bodyDiv w:val="1"/>
      <w:marLeft w:val="0"/>
      <w:marRight w:val="0"/>
      <w:marTop w:val="0"/>
      <w:marBottom w:val="0"/>
      <w:divBdr>
        <w:top w:val="none" w:sz="0" w:space="0" w:color="auto"/>
        <w:left w:val="none" w:sz="0" w:space="0" w:color="auto"/>
        <w:bottom w:val="none" w:sz="0" w:space="0" w:color="auto"/>
        <w:right w:val="none" w:sz="0" w:space="0" w:color="auto"/>
      </w:divBdr>
    </w:div>
    <w:div w:id="1473644208">
      <w:bodyDiv w:val="1"/>
      <w:marLeft w:val="0"/>
      <w:marRight w:val="0"/>
      <w:marTop w:val="0"/>
      <w:marBottom w:val="0"/>
      <w:divBdr>
        <w:top w:val="none" w:sz="0" w:space="0" w:color="auto"/>
        <w:left w:val="none" w:sz="0" w:space="0" w:color="auto"/>
        <w:bottom w:val="none" w:sz="0" w:space="0" w:color="auto"/>
        <w:right w:val="none" w:sz="0" w:space="0" w:color="auto"/>
      </w:divBdr>
    </w:div>
    <w:div w:id="1486047363">
      <w:bodyDiv w:val="1"/>
      <w:marLeft w:val="0"/>
      <w:marRight w:val="0"/>
      <w:marTop w:val="0"/>
      <w:marBottom w:val="0"/>
      <w:divBdr>
        <w:top w:val="none" w:sz="0" w:space="0" w:color="auto"/>
        <w:left w:val="none" w:sz="0" w:space="0" w:color="auto"/>
        <w:bottom w:val="none" w:sz="0" w:space="0" w:color="auto"/>
        <w:right w:val="none" w:sz="0" w:space="0" w:color="auto"/>
      </w:divBdr>
    </w:div>
    <w:div w:id="1576352599">
      <w:bodyDiv w:val="1"/>
      <w:marLeft w:val="0"/>
      <w:marRight w:val="0"/>
      <w:marTop w:val="0"/>
      <w:marBottom w:val="0"/>
      <w:divBdr>
        <w:top w:val="none" w:sz="0" w:space="0" w:color="auto"/>
        <w:left w:val="none" w:sz="0" w:space="0" w:color="auto"/>
        <w:bottom w:val="none" w:sz="0" w:space="0" w:color="auto"/>
        <w:right w:val="none" w:sz="0" w:space="0" w:color="auto"/>
      </w:divBdr>
    </w:div>
    <w:div w:id="1707170820">
      <w:bodyDiv w:val="1"/>
      <w:marLeft w:val="0"/>
      <w:marRight w:val="0"/>
      <w:marTop w:val="0"/>
      <w:marBottom w:val="0"/>
      <w:divBdr>
        <w:top w:val="none" w:sz="0" w:space="0" w:color="auto"/>
        <w:left w:val="none" w:sz="0" w:space="0" w:color="auto"/>
        <w:bottom w:val="none" w:sz="0" w:space="0" w:color="auto"/>
        <w:right w:val="none" w:sz="0" w:space="0" w:color="auto"/>
      </w:divBdr>
    </w:div>
    <w:div w:id="1760982336">
      <w:bodyDiv w:val="1"/>
      <w:marLeft w:val="0"/>
      <w:marRight w:val="0"/>
      <w:marTop w:val="0"/>
      <w:marBottom w:val="0"/>
      <w:divBdr>
        <w:top w:val="none" w:sz="0" w:space="0" w:color="auto"/>
        <w:left w:val="none" w:sz="0" w:space="0" w:color="auto"/>
        <w:bottom w:val="none" w:sz="0" w:space="0" w:color="auto"/>
        <w:right w:val="none" w:sz="0" w:space="0" w:color="auto"/>
      </w:divBdr>
    </w:div>
    <w:div w:id="1825657333">
      <w:bodyDiv w:val="1"/>
      <w:marLeft w:val="0"/>
      <w:marRight w:val="0"/>
      <w:marTop w:val="0"/>
      <w:marBottom w:val="0"/>
      <w:divBdr>
        <w:top w:val="none" w:sz="0" w:space="0" w:color="auto"/>
        <w:left w:val="none" w:sz="0" w:space="0" w:color="auto"/>
        <w:bottom w:val="none" w:sz="0" w:space="0" w:color="auto"/>
        <w:right w:val="none" w:sz="0" w:space="0" w:color="auto"/>
      </w:divBdr>
    </w:div>
    <w:div w:id="1839078023">
      <w:bodyDiv w:val="1"/>
      <w:marLeft w:val="0"/>
      <w:marRight w:val="0"/>
      <w:marTop w:val="0"/>
      <w:marBottom w:val="0"/>
      <w:divBdr>
        <w:top w:val="none" w:sz="0" w:space="0" w:color="auto"/>
        <w:left w:val="none" w:sz="0" w:space="0" w:color="auto"/>
        <w:bottom w:val="none" w:sz="0" w:space="0" w:color="auto"/>
        <w:right w:val="none" w:sz="0" w:space="0" w:color="auto"/>
      </w:divBdr>
    </w:div>
    <w:div w:id="1841263798">
      <w:bodyDiv w:val="1"/>
      <w:marLeft w:val="0"/>
      <w:marRight w:val="0"/>
      <w:marTop w:val="0"/>
      <w:marBottom w:val="0"/>
      <w:divBdr>
        <w:top w:val="none" w:sz="0" w:space="0" w:color="auto"/>
        <w:left w:val="none" w:sz="0" w:space="0" w:color="auto"/>
        <w:bottom w:val="none" w:sz="0" w:space="0" w:color="auto"/>
        <w:right w:val="none" w:sz="0" w:space="0" w:color="auto"/>
      </w:divBdr>
    </w:div>
    <w:div w:id="1867715793">
      <w:bodyDiv w:val="1"/>
      <w:marLeft w:val="0"/>
      <w:marRight w:val="0"/>
      <w:marTop w:val="0"/>
      <w:marBottom w:val="0"/>
      <w:divBdr>
        <w:top w:val="none" w:sz="0" w:space="0" w:color="auto"/>
        <w:left w:val="none" w:sz="0" w:space="0" w:color="auto"/>
        <w:bottom w:val="none" w:sz="0" w:space="0" w:color="auto"/>
        <w:right w:val="none" w:sz="0" w:space="0" w:color="auto"/>
      </w:divBdr>
      <w:divsChild>
        <w:div w:id="565457406">
          <w:marLeft w:val="0"/>
          <w:marRight w:val="0"/>
          <w:marTop w:val="0"/>
          <w:marBottom w:val="0"/>
          <w:divBdr>
            <w:top w:val="none" w:sz="0" w:space="0" w:color="auto"/>
            <w:left w:val="none" w:sz="0" w:space="0" w:color="auto"/>
            <w:bottom w:val="none" w:sz="0" w:space="0" w:color="auto"/>
            <w:right w:val="none" w:sz="0" w:space="0" w:color="auto"/>
          </w:divBdr>
          <w:divsChild>
            <w:div w:id="1569723951">
              <w:marLeft w:val="0"/>
              <w:marRight w:val="0"/>
              <w:marTop w:val="0"/>
              <w:marBottom w:val="0"/>
              <w:divBdr>
                <w:top w:val="none" w:sz="0" w:space="0" w:color="auto"/>
                <w:left w:val="none" w:sz="0" w:space="0" w:color="auto"/>
                <w:bottom w:val="none" w:sz="0" w:space="0" w:color="auto"/>
                <w:right w:val="none" w:sz="0" w:space="0" w:color="auto"/>
              </w:divBdr>
              <w:divsChild>
                <w:div w:id="1579361295">
                  <w:marLeft w:val="0"/>
                  <w:marRight w:val="0"/>
                  <w:marTop w:val="0"/>
                  <w:marBottom w:val="0"/>
                  <w:divBdr>
                    <w:top w:val="none" w:sz="0" w:space="0" w:color="auto"/>
                    <w:left w:val="none" w:sz="0" w:space="0" w:color="auto"/>
                    <w:bottom w:val="none" w:sz="0" w:space="0" w:color="auto"/>
                    <w:right w:val="none" w:sz="0" w:space="0" w:color="auto"/>
                  </w:divBdr>
                  <w:divsChild>
                    <w:div w:id="1384210578">
                      <w:marLeft w:val="0"/>
                      <w:marRight w:val="0"/>
                      <w:marTop w:val="0"/>
                      <w:marBottom w:val="0"/>
                      <w:divBdr>
                        <w:top w:val="none" w:sz="0" w:space="0" w:color="auto"/>
                        <w:left w:val="none" w:sz="0" w:space="0" w:color="auto"/>
                        <w:bottom w:val="none" w:sz="0" w:space="0" w:color="auto"/>
                        <w:right w:val="none" w:sz="0" w:space="0" w:color="auto"/>
                      </w:divBdr>
                      <w:divsChild>
                        <w:div w:id="1250430108">
                          <w:marLeft w:val="0"/>
                          <w:marRight w:val="0"/>
                          <w:marTop w:val="0"/>
                          <w:marBottom w:val="0"/>
                          <w:divBdr>
                            <w:top w:val="none" w:sz="0" w:space="0" w:color="auto"/>
                            <w:left w:val="none" w:sz="0" w:space="0" w:color="auto"/>
                            <w:bottom w:val="none" w:sz="0" w:space="0" w:color="auto"/>
                            <w:right w:val="none" w:sz="0" w:space="0" w:color="auto"/>
                          </w:divBdr>
                          <w:divsChild>
                            <w:div w:id="85773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542641">
      <w:bodyDiv w:val="1"/>
      <w:marLeft w:val="0"/>
      <w:marRight w:val="0"/>
      <w:marTop w:val="0"/>
      <w:marBottom w:val="0"/>
      <w:divBdr>
        <w:top w:val="none" w:sz="0" w:space="0" w:color="auto"/>
        <w:left w:val="none" w:sz="0" w:space="0" w:color="auto"/>
        <w:bottom w:val="none" w:sz="0" w:space="0" w:color="auto"/>
        <w:right w:val="none" w:sz="0" w:space="0" w:color="auto"/>
      </w:divBdr>
    </w:div>
    <w:div w:id="2074154320">
      <w:bodyDiv w:val="1"/>
      <w:marLeft w:val="0"/>
      <w:marRight w:val="0"/>
      <w:marTop w:val="0"/>
      <w:marBottom w:val="0"/>
      <w:divBdr>
        <w:top w:val="none" w:sz="0" w:space="0" w:color="auto"/>
        <w:left w:val="none" w:sz="0" w:space="0" w:color="auto"/>
        <w:bottom w:val="none" w:sz="0" w:space="0" w:color="auto"/>
        <w:right w:val="none" w:sz="0" w:space="0" w:color="auto"/>
      </w:divBdr>
    </w:div>
    <w:div w:id="2081128264">
      <w:bodyDiv w:val="1"/>
      <w:marLeft w:val="0"/>
      <w:marRight w:val="0"/>
      <w:marTop w:val="0"/>
      <w:marBottom w:val="0"/>
      <w:divBdr>
        <w:top w:val="none" w:sz="0" w:space="0" w:color="auto"/>
        <w:left w:val="none" w:sz="0" w:space="0" w:color="auto"/>
        <w:bottom w:val="none" w:sz="0" w:space="0" w:color="auto"/>
        <w:right w:val="none" w:sz="0" w:space="0" w:color="auto"/>
      </w:divBdr>
    </w:div>
    <w:div w:id="2087726717">
      <w:bodyDiv w:val="1"/>
      <w:marLeft w:val="0"/>
      <w:marRight w:val="0"/>
      <w:marTop w:val="0"/>
      <w:marBottom w:val="0"/>
      <w:divBdr>
        <w:top w:val="none" w:sz="0" w:space="0" w:color="auto"/>
        <w:left w:val="none" w:sz="0" w:space="0" w:color="auto"/>
        <w:bottom w:val="none" w:sz="0" w:space="0" w:color="auto"/>
        <w:right w:val="none" w:sz="0" w:space="0" w:color="auto"/>
      </w:divBdr>
    </w:div>
    <w:div w:id="211277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0" ma:contentTypeDescription="Crie um novo documento." ma:contentTypeScope="" ma:versionID="c777318029af1b59fcc2173a946b5670">
  <xsd:schema xmlns:xsd="http://www.w3.org/2001/XMLSchema" xmlns:xs="http://www.w3.org/2001/XMLSchema" xmlns:p="http://schemas.microsoft.com/office/2006/metadata/properties" xmlns:ns2="85359e72-e261-4750-a791-914f2016d7e0" xmlns:ns3="a9b44a8d-672c-4fa6-a764-7fe666b4d7c2" targetNamespace="http://schemas.microsoft.com/office/2006/metadata/properties" ma:root="true" ma:fieldsID="24a96d635aa6c611acc8f6a75a60461c" ns2:_="" ns3:_="">
    <xsd:import namespace="85359e72-e261-4750-a791-914f2016d7e0"/>
    <xsd:import namespace="a9b44a8d-672c-4fa6-a764-7fe666b4d7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37EDC8-3768-47DD-BFA3-15FDE628FDBD}">
  <ds:schemaRefs>
    <ds:schemaRef ds:uri="http://schemas.openxmlformats.org/officeDocument/2006/bibliography"/>
  </ds:schemaRefs>
</ds:datastoreItem>
</file>

<file path=customXml/itemProps2.xml><?xml version="1.0" encoding="utf-8"?>
<ds:datastoreItem xmlns:ds="http://schemas.openxmlformats.org/officeDocument/2006/customXml" ds:itemID="{E0D96A29-74CE-4B98-A259-EDD8301E69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706DD7-15C4-46E9-811D-B7BD6E2A1187}">
  <ds:schemaRefs>
    <ds:schemaRef ds:uri="http://schemas.microsoft.com/sharepoint/v3/contenttype/forms"/>
  </ds:schemaRefs>
</ds:datastoreItem>
</file>

<file path=customXml/itemProps4.xml><?xml version="1.0" encoding="utf-8"?>
<ds:datastoreItem xmlns:ds="http://schemas.openxmlformats.org/officeDocument/2006/customXml" ds:itemID="{7BCA7B07-AFD4-428D-862B-8D10109E4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1101</Words>
  <Characters>5948</Characters>
  <Application>Microsoft Office Word</Application>
  <DocSecurity>4</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7035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Rodrigo Botani</dc:subject>
  <dc:creator/>
  <cp:keywords>Rodrigo Botani</cp:keywords>
  <cp:lastModifiedBy/>
  <cp:revision>1</cp:revision>
  <dcterms:created xsi:type="dcterms:W3CDTF">2021-12-23T20:34:00Z</dcterms:created>
  <dcterms:modified xsi:type="dcterms:W3CDTF">2021-12-23T20:34:00Z</dcterms:modified>
  <cp:category>Rodrigo Botani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oFAAspTNh41gn7AAmo8Nn/vq9GVzNRyt7lIhFH16YlM8JtwtoFTBb5PiLDXlJENdMufxn/fXtx5sJtDr
9zVeVAvWSn6hEQKP3iE6DYnufB3vmGOQDHuJLDi01JY5QSSWPI+eiwczpJQdNeHr9zVeVAvWSn6h
EQKP3iE6DYnufB3vmGOQDHuJLDi01AXqT31BqGWeVrTIV+kXxyZOWON10eiZf5nl1VsPn1yaYF79
k11CkdpQ8RjhLbI9v</vt:lpwstr>
  </property>
  <property fmtid="{D5CDD505-2E9C-101B-9397-08002B2CF9AE}" pid="3" name="MAIL_MSG_ID2">
    <vt:lpwstr>lZ+5NQOsRXhJ7W3O3tYSlbkWQ7su/37sVju6tdPKWhlJdzLNjJOhuFISo3P
NvfsBNnwzqMrbYjPEK/J+JGwEVqI0mIAP3k56umbMpxRUSlx</vt:lpwstr>
  </property>
  <property fmtid="{D5CDD505-2E9C-101B-9397-08002B2CF9AE}" pid="4" name="RESPONSE_SENDER_NAME">
    <vt:lpwstr>4AAAv2pPQheLA5U0Qy1hF8TMlt+1WVnHgO6KDN1UTKThuahQ5M7YOWiOrg==</vt:lpwstr>
  </property>
  <property fmtid="{D5CDD505-2E9C-101B-9397-08002B2CF9AE}" pid="5" name="EMAIL_OWNER_ADDRESS">
    <vt:lpwstr>sAAAE9kkUq3pEoJcy62mvO2sf2ttqO5M4rq1yaunQkCtePc=</vt:lpwstr>
  </property>
  <property fmtid="{D5CDD505-2E9C-101B-9397-08002B2CF9AE}" pid="6" name="ContentTypeId">
    <vt:lpwstr>0x010100A54142C129A3144D95BE9DD05939BC3A</vt:lpwstr>
  </property>
  <property fmtid="{D5CDD505-2E9C-101B-9397-08002B2CF9AE}" pid="7" name="Order">
    <vt:r8>6445000</vt:r8>
  </property>
</Properties>
</file>