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5EC" w14:textId="77777777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>TRUE SECURITIZADORA S.A.</w:t>
      </w:r>
    </w:p>
    <w:p w14:paraId="2CCC49D0" w14:textId="77777777" w:rsidR="002920FF" w:rsidRPr="00B66B82" w:rsidRDefault="002920FF" w:rsidP="005451F8">
      <w:pPr>
        <w:spacing w:line="276" w:lineRule="auto"/>
        <w:jc w:val="center"/>
        <w:rPr>
          <w:sz w:val="24"/>
        </w:rPr>
      </w:pPr>
      <w:r w:rsidRPr="00B66B82">
        <w:rPr>
          <w:sz w:val="24"/>
        </w:rPr>
        <w:t>CNPJ/ME nº 12.130.744/0001-00</w:t>
      </w:r>
    </w:p>
    <w:p w14:paraId="34388A8D" w14:textId="77777777" w:rsidR="002920FF" w:rsidRPr="00B66B82" w:rsidRDefault="002920FF" w:rsidP="005451F8">
      <w:pPr>
        <w:spacing w:line="276" w:lineRule="auto"/>
        <w:jc w:val="center"/>
        <w:rPr>
          <w:sz w:val="24"/>
        </w:rPr>
      </w:pPr>
      <w:r w:rsidRPr="00B66B82">
        <w:rPr>
          <w:sz w:val="24"/>
        </w:rPr>
        <w:t xml:space="preserve">NIRE </w:t>
      </w:r>
      <w:r w:rsidRPr="00B66B82">
        <w:rPr>
          <w:bCs/>
          <w:sz w:val="24"/>
        </w:rPr>
        <w:t>35.300.444.957</w:t>
      </w:r>
    </w:p>
    <w:p w14:paraId="782822D4" w14:textId="77777777" w:rsidR="002920FF" w:rsidRPr="00B66B82" w:rsidRDefault="002920FF" w:rsidP="005451F8">
      <w:pPr>
        <w:spacing w:line="276" w:lineRule="auto"/>
        <w:jc w:val="center"/>
        <w:rPr>
          <w:sz w:val="24"/>
        </w:rPr>
      </w:pPr>
    </w:p>
    <w:p w14:paraId="36CD1687" w14:textId="77777777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 xml:space="preserve">ATA DE ASSEMBLEIA GERAL DE TITULARES DOS CERTIFICADOS </w:t>
      </w:r>
    </w:p>
    <w:p w14:paraId="74E60817" w14:textId="6B001AC1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 xml:space="preserve">DE RECEBÍVEIS IMOBILIÁRIOS DA </w:t>
      </w:r>
      <w:r w:rsidR="003972E0">
        <w:rPr>
          <w:b/>
          <w:sz w:val="24"/>
        </w:rPr>
        <w:t>463</w:t>
      </w:r>
      <w:r w:rsidRPr="00B66B82">
        <w:rPr>
          <w:b/>
          <w:sz w:val="24"/>
        </w:rPr>
        <w:t xml:space="preserve">ª </w:t>
      </w:r>
      <w:r w:rsidR="003972E0">
        <w:rPr>
          <w:b/>
          <w:sz w:val="24"/>
        </w:rPr>
        <w:t xml:space="preserve">E </w:t>
      </w:r>
      <w:r w:rsidR="00701B7D">
        <w:rPr>
          <w:b/>
          <w:sz w:val="24"/>
        </w:rPr>
        <w:t xml:space="preserve">464ª </w:t>
      </w:r>
      <w:r w:rsidRPr="00B66B82">
        <w:rPr>
          <w:b/>
          <w:sz w:val="24"/>
        </w:rPr>
        <w:t xml:space="preserve">SÉRIE DA </w:t>
      </w:r>
    </w:p>
    <w:p w14:paraId="37D14C66" w14:textId="77777777" w:rsidR="002920FF" w:rsidRPr="00B66B82" w:rsidRDefault="002920FF" w:rsidP="005451F8">
      <w:pPr>
        <w:spacing w:line="276" w:lineRule="auto"/>
        <w:jc w:val="center"/>
        <w:rPr>
          <w:b/>
          <w:sz w:val="24"/>
        </w:rPr>
      </w:pPr>
      <w:r w:rsidRPr="00B66B82">
        <w:rPr>
          <w:b/>
          <w:sz w:val="24"/>
        </w:rPr>
        <w:t>1ª EMISSÃO DA TRUE SECURITIZADORA S.A.</w:t>
      </w:r>
    </w:p>
    <w:p w14:paraId="736CAA36" w14:textId="77777777" w:rsidR="002920FF" w:rsidRPr="00B66B82" w:rsidRDefault="002920FF" w:rsidP="005451F8">
      <w:pPr>
        <w:spacing w:line="276" w:lineRule="auto"/>
        <w:jc w:val="center"/>
        <w:rPr>
          <w:b/>
          <w:bCs/>
          <w:sz w:val="24"/>
        </w:rPr>
      </w:pPr>
    </w:p>
    <w:p w14:paraId="2ACACC8F" w14:textId="043CCA40" w:rsidR="002920FF" w:rsidRPr="00B66B82" w:rsidRDefault="002920FF" w:rsidP="005451F8">
      <w:pPr>
        <w:spacing w:line="276" w:lineRule="auto"/>
        <w:jc w:val="center"/>
        <w:rPr>
          <w:b/>
          <w:bCs/>
          <w:sz w:val="24"/>
        </w:rPr>
      </w:pPr>
      <w:r w:rsidRPr="00B66B82">
        <w:rPr>
          <w:b/>
          <w:bCs/>
          <w:sz w:val="24"/>
        </w:rPr>
        <w:t xml:space="preserve">REALIZADA EM </w:t>
      </w:r>
      <w:r w:rsidR="00701B7D">
        <w:rPr>
          <w:b/>
          <w:bCs/>
          <w:sz w:val="24"/>
        </w:rPr>
        <w:t>[</w:t>
      </w:r>
      <w:r w:rsidR="00701B7D" w:rsidRPr="00701B7D">
        <w:rPr>
          <w:b/>
          <w:bCs/>
          <w:sz w:val="24"/>
          <w:highlight w:val="yellow"/>
        </w:rPr>
        <w:t>●</w:t>
      </w:r>
      <w:r w:rsidR="00701B7D">
        <w:rPr>
          <w:b/>
          <w:bCs/>
          <w:sz w:val="24"/>
        </w:rPr>
        <w:t>]</w:t>
      </w:r>
      <w:r w:rsidR="00BD3855" w:rsidRPr="00B66B82">
        <w:rPr>
          <w:b/>
          <w:bCs/>
          <w:sz w:val="24"/>
        </w:rPr>
        <w:t xml:space="preserve"> DE </w:t>
      </w:r>
      <w:r w:rsidR="002918B7" w:rsidRPr="00B66B82">
        <w:rPr>
          <w:b/>
          <w:bCs/>
          <w:sz w:val="24"/>
        </w:rPr>
        <w:t>JU</w:t>
      </w:r>
      <w:del w:id="0" w:author="Rinaldo Rabello" w:date="2022-07-06T08:41:00Z">
        <w:r w:rsidR="002918B7" w:rsidRPr="00B66B82" w:rsidDel="004A0BE2">
          <w:rPr>
            <w:b/>
            <w:bCs/>
            <w:sz w:val="24"/>
          </w:rPr>
          <w:delText>N</w:delText>
        </w:r>
      </w:del>
      <w:ins w:id="1" w:author="Rinaldo Rabello" w:date="2022-07-06T08:41:00Z">
        <w:r w:rsidR="004A0BE2">
          <w:rPr>
            <w:b/>
            <w:bCs/>
            <w:sz w:val="24"/>
          </w:rPr>
          <w:t>L</w:t>
        </w:r>
      </w:ins>
      <w:r w:rsidR="002918B7" w:rsidRPr="00B66B82">
        <w:rPr>
          <w:b/>
          <w:bCs/>
          <w:sz w:val="24"/>
        </w:rPr>
        <w:t>HO</w:t>
      </w:r>
      <w:r w:rsidR="00BD3855" w:rsidRPr="00B66B82">
        <w:rPr>
          <w:b/>
          <w:bCs/>
          <w:sz w:val="24"/>
        </w:rPr>
        <w:t xml:space="preserve"> DE</w:t>
      </w:r>
      <w:r w:rsidRPr="00B66B82">
        <w:rPr>
          <w:b/>
          <w:bCs/>
          <w:sz w:val="24"/>
        </w:rPr>
        <w:t xml:space="preserve"> 202</w:t>
      </w:r>
      <w:r w:rsidR="00CB37E3" w:rsidRPr="00B66B82">
        <w:rPr>
          <w:b/>
          <w:bCs/>
          <w:sz w:val="24"/>
        </w:rPr>
        <w:t>2</w:t>
      </w:r>
      <w:r w:rsidRPr="00B66B82">
        <w:rPr>
          <w:b/>
          <w:bCs/>
          <w:sz w:val="24"/>
        </w:rPr>
        <w:t>.</w:t>
      </w:r>
    </w:p>
    <w:p w14:paraId="41165600" w14:textId="77777777" w:rsidR="002920FF" w:rsidRPr="00B66B82" w:rsidRDefault="00000000" w:rsidP="005451F8">
      <w:pPr>
        <w:spacing w:line="276" w:lineRule="auto"/>
        <w:jc w:val="center"/>
        <w:rPr>
          <w:sz w:val="24"/>
        </w:rPr>
      </w:pPr>
      <w:r>
        <w:rPr>
          <w:sz w:val="24"/>
        </w:rPr>
        <w:pict w14:anchorId="32B34EF3">
          <v:rect id="_x0000_i1025" style="width:0;height:1.5pt" o:hralign="right" o:hrstd="t" o:hr="t" fillcolor="gray" stroked="f"/>
        </w:pict>
      </w:r>
    </w:p>
    <w:p w14:paraId="10EE25DB" w14:textId="11D7EC40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DATA, HORA E LOCAL</w:t>
      </w:r>
      <w:r w:rsidRPr="00B66B82">
        <w:t xml:space="preserve">: Aos </w:t>
      </w:r>
      <w:r w:rsidR="00701B7D">
        <w:t>[</w:t>
      </w:r>
      <w:r w:rsidR="00701B7D" w:rsidRPr="00701B7D">
        <w:rPr>
          <w:highlight w:val="yellow"/>
        </w:rPr>
        <w:t>●</w:t>
      </w:r>
      <w:r w:rsidR="00701B7D">
        <w:t>]</w:t>
      </w:r>
      <w:r w:rsidR="00BD3855" w:rsidRPr="00B66B82">
        <w:t xml:space="preserve"> de </w:t>
      </w:r>
      <w:r w:rsidR="002918B7" w:rsidRPr="00B66B82">
        <w:t>ju</w:t>
      </w:r>
      <w:del w:id="2" w:author="Rinaldo Rabello" w:date="2022-07-06T08:41:00Z">
        <w:r w:rsidR="002918B7" w:rsidRPr="00B66B82" w:rsidDel="004A0BE2">
          <w:delText>n</w:delText>
        </w:r>
      </w:del>
      <w:ins w:id="3" w:author="Rinaldo Rabello" w:date="2022-07-06T08:41:00Z">
        <w:r w:rsidR="004A0BE2">
          <w:t>l</w:t>
        </w:r>
      </w:ins>
      <w:r w:rsidR="002918B7" w:rsidRPr="00B66B82">
        <w:t>ho</w:t>
      </w:r>
      <w:r w:rsidRPr="00B66B82">
        <w:t xml:space="preserve"> de 202</w:t>
      </w:r>
      <w:r w:rsidR="00CB37E3" w:rsidRPr="00B66B82">
        <w:t>2</w:t>
      </w:r>
      <w:r w:rsidRPr="00B66B82">
        <w:t xml:space="preserve">, às </w:t>
      </w:r>
      <w:r w:rsidR="00701B7D">
        <w:t>[</w:t>
      </w:r>
      <w:r w:rsidR="00701B7D" w:rsidRPr="00701B7D">
        <w:rPr>
          <w:highlight w:val="yellow"/>
        </w:rPr>
        <w:t>●</w:t>
      </w:r>
      <w:r w:rsidR="00701B7D">
        <w:t>]</w:t>
      </w:r>
      <w:r w:rsidR="004C386E">
        <w:t xml:space="preserve"> horas</w:t>
      </w:r>
      <w:r w:rsidRPr="00B66B82">
        <w:t xml:space="preserve">, de forma exclusivamente digital, nos termos da </w:t>
      </w:r>
      <w:r w:rsidR="00613419" w:rsidRPr="00B66B82">
        <w:t>Resolução</w:t>
      </w:r>
      <w:r w:rsidRPr="00B66B82">
        <w:t xml:space="preserve"> CVM nº </w:t>
      </w:r>
      <w:r w:rsidR="00613419" w:rsidRPr="00B66B82">
        <w:t>60</w:t>
      </w:r>
      <w:r w:rsidRPr="00B66B82">
        <w:t xml:space="preserve">, de </w:t>
      </w:r>
      <w:r w:rsidR="00032247" w:rsidRPr="00B66B82">
        <w:t>23</w:t>
      </w:r>
      <w:r w:rsidRPr="00B66B82">
        <w:t xml:space="preserve"> de </w:t>
      </w:r>
      <w:r w:rsidR="00032247" w:rsidRPr="00B66B82">
        <w:t>dezembro</w:t>
      </w:r>
      <w:r w:rsidRPr="00B66B82">
        <w:t xml:space="preserve"> de 202</w:t>
      </w:r>
      <w:r w:rsidR="00032247" w:rsidRPr="00B66B82">
        <w:t>1</w:t>
      </w:r>
      <w:r w:rsidRPr="00B66B82">
        <w:t xml:space="preserve">, </w:t>
      </w:r>
      <w:r w:rsidR="00032247" w:rsidRPr="00B66B82">
        <w:t>(“</w:t>
      </w:r>
      <w:r w:rsidR="00032247" w:rsidRPr="00B66B82">
        <w:rPr>
          <w:u w:val="single"/>
        </w:rPr>
        <w:t>Resolução CVM 60</w:t>
      </w:r>
      <w:r w:rsidR="00032247" w:rsidRPr="00B66B82">
        <w:t>”)</w:t>
      </w:r>
      <w:r w:rsidR="00AD71EF" w:rsidRPr="00B66B82">
        <w:t xml:space="preserve">, </w:t>
      </w:r>
      <w:r w:rsidR="00911AD6" w:rsidRPr="00B66B82">
        <w:t xml:space="preserve"> </w:t>
      </w:r>
      <w:r w:rsidRPr="00B66B82">
        <w:t>coordenada pela True Securitizadora S.A., situada na Cidade de São Paulo, Estado de São Paulo, na Avenida Santo Amaro, nº 48, 1º andar, conjunto 11, Vila Nova Conceição, CEP 04506-000</w:t>
      </w:r>
      <w:r w:rsidR="00AD71EF" w:rsidRPr="00B66B82">
        <w:t>, inscrita no CNPJ/ME sob o nº 12.130.744/0001-00</w:t>
      </w:r>
      <w:r w:rsidR="00911AD6" w:rsidRPr="00B66B82">
        <w:t xml:space="preserve"> (“</w:t>
      </w:r>
      <w:r w:rsidR="00911AD6" w:rsidRPr="00B66B82">
        <w:rPr>
          <w:u w:val="single"/>
        </w:rPr>
        <w:t>Emissora</w:t>
      </w:r>
      <w:r w:rsidR="00911AD6" w:rsidRPr="00B66B82">
        <w:t>” ou “</w:t>
      </w:r>
      <w:r w:rsidR="00911AD6" w:rsidRPr="00B66B82">
        <w:rPr>
          <w:u w:val="single"/>
        </w:rPr>
        <w:t>True</w:t>
      </w:r>
      <w:r w:rsidR="00911AD6" w:rsidRPr="00B66B82">
        <w:t>”)</w:t>
      </w:r>
      <w:r w:rsidR="00913ACA" w:rsidRPr="00B66B82">
        <w:t xml:space="preserve">, </w:t>
      </w:r>
      <w:r w:rsidR="00913ACA" w:rsidRPr="00B66B82">
        <w:rPr>
          <w:rFonts w:eastAsia="Calibri"/>
        </w:rPr>
        <w:t xml:space="preserve">com a dispensa da videoconferência em razão da presença </w:t>
      </w:r>
      <w:r w:rsidR="00C22725">
        <w:rPr>
          <w:rFonts w:eastAsia="Calibri"/>
        </w:rPr>
        <w:t>de titulares</w:t>
      </w:r>
      <w:r w:rsidR="00913ACA" w:rsidRPr="00B66B82">
        <w:rPr>
          <w:rFonts w:eastAsia="Calibri"/>
        </w:rPr>
        <w:t xml:space="preserve"> represent</w:t>
      </w:r>
      <w:r w:rsidR="00C22725">
        <w:rPr>
          <w:rFonts w:eastAsia="Calibri"/>
        </w:rPr>
        <w:t>ativos de</w:t>
      </w:r>
      <w:r w:rsidR="00913ACA" w:rsidRPr="00B66B82">
        <w:rPr>
          <w:rFonts w:eastAsia="Calibri"/>
        </w:rPr>
        <w:t xml:space="preserve"> 100% (cem por cento) dos CRI em circulação.</w:t>
      </w:r>
    </w:p>
    <w:p w14:paraId="7EB5F40A" w14:textId="77777777" w:rsidR="00AD71EF" w:rsidRPr="00B66B82" w:rsidRDefault="00AD71EF" w:rsidP="005451F8">
      <w:pPr>
        <w:pStyle w:val="PargrafodaLista"/>
        <w:spacing w:line="276" w:lineRule="auto"/>
        <w:ind w:left="0"/>
        <w:jc w:val="both"/>
      </w:pPr>
    </w:p>
    <w:p w14:paraId="0454FB55" w14:textId="4B5564EA" w:rsidR="00AD71EF" w:rsidRPr="00B66B82" w:rsidRDefault="00AD71E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 xml:space="preserve">CONVOCAÇÃO: </w:t>
      </w:r>
      <w:r w:rsidRPr="00B66B82">
        <w:rPr>
          <w:bCs/>
        </w:rPr>
        <w:t>Foi dispensada a publicação de Edital de Convocação, tendo em vista a presença dos representantes do</w:t>
      </w:r>
      <w:del w:id="4" w:author="Rinaldo Rabello" w:date="2022-07-06T08:36:00Z">
        <w:r w:rsidRPr="00B66B82" w:rsidDel="00B35593">
          <w:rPr>
            <w:bCs/>
          </w:rPr>
          <w:delText>s</w:delText>
        </w:r>
      </w:del>
      <w:r w:rsidRPr="00B66B82">
        <w:rPr>
          <w:bCs/>
        </w:rPr>
        <w:t xml:space="preserve"> titular</w:t>
      </w:r>
      <w:del w:id="5" w:author="Rinaldo Rabello" w:date="2022-07-06T08:36:00Z">
        <w:r w:rsidRPr="00B66B82" w:rsidDel="00B35593">
          <w:rPr>
            <w:bCs/>
          </w:rPr>
          <w:delText>es</w:delText>
        </w:r>
      </w:del>
      <w:r w:rsidRPr="00B66B82">
        <w:rPr>
          <w:bCs/>
        </w:rPr>
        <w:t xml:space="preserve"> de 100% (cem por cento) dos CRI em Circulação</w:t>
      </w:r>
      <w:r w:rsidR="00932472" w:rsidRPr="00B66B82">
        <w:rPr>
          <w:bCs/>
        </w:rPr>
        <w:t xml:space="preserve"> (“</w:t>
      </w:r>
      <w:r w:rsidR="00932472" w:rsidRPr="00B66B82">
        <w:rPr>
          <w:bCs/>
          <w:u w:val="single"/>
        </w:rPr>
        <w:t>Investidor</w:t>
      </w:r>
      <w:del w:id="6" w:author="Rinaldo Rabello" w:date="2022-07-06T08:36:00Z">
        <w:r w:rsidR="00932472" w:rsidRPr="00B66B82" w:rsidDel="00B35593">
          <w:rPr>
            <w:bCs/>
            <w:u w:val="single"/>
          </w:rPr>
          <w:delText>es</w:delText>
        </w:r>
      </w:del>
      <w:r w:rsidR="00932472" w:rsidRPr="00B66B82">
        <w:rPr>
          <w:bCs/>
        </w:rPr>
        <w:t>”)</w:t>
      </w:r>
      <w:r w:rsidRPr="00B66B82">
        <w:rPr>
          <w:bCs/>
        </w:rPr>
        <w:t xml:space="preserve">, nos termos do artigo 71, parágrafo 2º, e do artigo 124, parágrafo 4º, da Lei n.º 6.404, de 15 de dezembro de 1976, conforme alterada, e da Cláusula </w:t>
      </w:r>
      <w:r w:rsidR="005C16F6">
        <w:rPr>
          <w:bCs/>
        </w:rPr>
        <w:t>12</w:t>
      </w:r>
      <w:r w:rsidRPr="00B66B82">
        <w:rPr>
          <w:bCs/>
        </w:rPr>
        <w:t>.</w:t>
      </w:r>
      <w:r w:rsidR="005C16F6">
        <w:rPr>
          <w:bCs/>
        </w:rPr>
        <w:t>11</w:t>
      </w:r>
      <w:r w:rsidRPr="00B66B82">
        <w:rPr>
          <w:bCs/>
        </w:rPr>
        <w:t xml:space="preserve">., do Termo de Securitização </w:t>
      </w:r>
      <w:r w:rsidR="00143880">
        <w:rPr>
          <w:bCs/>
        </w:rPr>
        <w:t>de</w:t>
      </w:r>
      <w:r w:rsidRPr="00B66B82">
        <w:rPr>
          <w:bCs/>
        </w:rPr>
        <w:t xml:space="preserve"> </w:t>
      </w:r>
      <w:r w:rsidR="00326C55">
        <w:rPr>
          <w:bCs/>
        </w:rPr>
        <w:t>Certificados de Recebíveis Imobiliários</w:t>
      </w:r>
      <w:r w:rsidR="00143880">
        <w:rPr>
          <w:bCs/>
        </w:rPr>
        <w:t xml:space="preserve"> </w:t>
      </w:r>
      <w:r w:rsidRPr="00B66B82">
        <w:rPr>
          <w:bCs/>
        </w:rPr>
        <w:t>da</w:t>
      </w:r>
      <w:r w:rsidR="00143880">
        <w:rPr>
          <w:bCs/>
        </w:rPr>
        <w:t>s</w:t>
      </w:r>
      <w:r w:rsidRPr="00B66B82">
        <w:rPr>
          <w:bCs/>
        </w:rPr>
        <w:t xml:space="preserve"> </w:t>
      </w:r>
      <w:r w:rsidR="00143880">
        <w:rPr>
          <w:bCs/>
        </w:rPr>
        <w:t>463</w:t>
      </w:r>
      <w:r w:rsidRPr="00B66B82">
        <w:rPr>
          <w:bCs/>
        </w:rPr>
        <w:t xml:space="preserve">ª </w:t>
      </w:r>
      <w:r w:rsidR="00143880">
        <w:rPr>
          <w:bCs/>
        </w:rPr>
        <w:t xml:space="preserve">e 464ª </w:t>
      </w:r>
      <w:r w:rsidRPr="00B66B82">
        <w:rPr>
          <w:bCs/>
        </w:rPr>
        <w:t>Série</w:t>
      </w:r>
      <w:r w:rsidR="00143880">
        <w:rPr>
          <w:bCs/>
        </w:rPr>
        <w:t>s</w:t>
      </w:r>
      <w:r w:rsidRPr="00B66B82">
        <w:rPr>
          <w:bCs/>
        </w:rPr>
        <w:t xml:space="preserve"> da 1ª Emissão da Emissora (“</w:t>
      </w:r>
      <w:r w:rsidRPr="00B66B82">
        <w:rPr>
          <w:bCs/>
          <w:u w:val="single"/>
        </w:rPr>
        <w:t>CRI</w:t>
      </w:r>
      <w:r w:rsidRPr="00B66B82">
        <w:rPr>
          <w:bCs/>
        </w:rPr>
        <w:t>”, “</w:t>
      </w:r>
      <w:r w:rsidRPr="00B66B82">
        <w:rPr>
          <w:bCs/>
          <w:u w:val="single"/>
        </w:rPr>
        <w:t>Emissão</w:t>
      </w:r>
      <w:r w:rsidRPr="00B66B82">
        <w:rPr>
          <w:bCs/>
        </w:rPr>
        <w:t>” e “</w:t>
      </w:r>
      <w:r w:rsidRPr="00B66B82">
        <w:rPr>
          <w:bCs/>
          <w:u w:val="single"/>
        </w:rPr>
        <w:t>Termo de Securitização</w:t>
      </w:r>
      <w:r w:rsidRPr="00B66B82">
        <w:rPr>
          <w:bCs/>
        </w:rPr>
        <w:t>”, respectivamente).</w:t>
      </w:r>
    </w:p>
    <w:p w14:paraId="1238118B" w14:textId="77777777" w:rsidR="00AD71EF" w:rsidRPr="00B66B82" w:rsidRDefault="00AD71EF" w:rsidP="005451F8">
      <w:pPr>
        <w:spacing w:line="276" w:lineRule="auto"/>
        <w:rPr>
          <w:b/>
          <w:sz w:val="24"/>
        </w:rPr>
      </w:pPr>
    </w:p>
    <w:p w14:paraId="7237593C" w14:textId="499ACF04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 xml:space="preserve">PRESENÇA: </w:t>
      </w:r>
      <w:r w:rsidRPr="00B66B82">
        <w:t>Representantes</w:t>
      </w:r>
      <w:r w:rsidRPr="00B66B82">
        <w:rPr>
          <w:b/>
        </w:rPr>
        <w:t xml:space="preserve"> (i)</w:t>
      </w:r>
      <w:r w:rsidRPr="00B66B82">
        <w:t xml:space="preserve"> de 100% (cem por cento) do</w:t>
      </w:r>
      <w:del w:id="7" w:author="Rinaldo Rabello" w:date="2022-07-06T08:36:00Z">
        <w:r w:rsidRPr="00B66B82" w:rsidDel="00B35593">
          <w:delText>s</w:delText>
        </w:r>
      </w:del>
      <w:r w:rsidRPr="00B66B82">
        <w:t xml:space="preserve"> </w:t>
      </w:r>
      <w:r w:rsidR="00932472" w:rsidRPr="00B66B82">
        <w:t>Investidor</w:t>
      </w:r>
      <w:del w:id="8" w:author="Rinaldo Rabello" w:date="2022-07-06T08:36:00Z">
        <w:r w:rsidR="00932472" w:rsidRPr="00B66B82" w:rsidDel="00B35593">
          <w:delText>es</w:delText>
        </w:r>
      </w:del>
      <w:r w:rsidR="0088746E">
        <w:t>, conforme lista de presença constante no Anexo I da presente ata</w:t>
      </w:r>
      <w:r w:rsidRPr="00B66B82">
        <w:t xml:space="preserve">; </w:t>
      </w:r>
      <w:r w:rsidRPr="00B66B82">
        <w:rPr>
          <w:b/>
        </w:rPr>
        <w:t xml:space="preserve">(ii) </w:t>
      </w:r>
      <w:r w:rsidRPr="00B66B82">
        <w:t xml:space="preserve">da </w:t>
      </w:r>
      <w:r w:rsidR="001065FB">
        <w:rPr>
          <w:b/>
        </w:rPr>
        <w:t>SIMPLIFIC PAVARINI DISTRIBUIDORA DE TÍTULOS E VALORES MOBILIÁRIOS LTDA.</w:t>
      </w:r>
      <w:r w:rsidRPr="00B66B82">
        <w:t xml:space="preserve">, instituição financeira com </w:t>
      </w:r>
      <w:r w:rsidR="008A2C3B">
        <w:t>filial</w:t>
      </w:r>
      <w:r w:rsidRPr="00B66B82">
        <w:t xml:space="preserve"> na Cidade </w:t>
      </w:r>
      <w:r w:rsidR="008A2C3B">
        <w:t>de</w:t>
      </w:r>
      <w:r w:rsidRPr="00B66B82">
        <w:t xml:space="preserve"> </w:t>
      </w:r>
      <w:r w:rsidR="008A2C3B">
        <w:t>São Paulo</w:t>
      </w:r>
      <w:r w:rsidRPr="00B66B82">
        <w:t>, Estado d</w:t>
      </w:r>
      <w:r w:rsidR="008A2C3B">
        <w:t>e</w:t>
      </w:r>
      <w:r w:rsidRPr="00B66B82">
        <w:t xml:space="preserve"> </w:t>
      </w:r>
      <w:r w:rsidR="008A2C3B">
        <w:t>São Paulo</w:t>
      </w:r>
      <w:r w:rsidRPr="00B66B82">
        <w:t xml:space="preserve">, na </w:t>
      </w:r>
      <w:r w:rsidR="00DA1BB1">
        <w:t>Rua Joaquim Floriano</w:t>
      </w:r>
      <w:r w:rsidRPr="00B66B82">
        <w:t xml:space="preserve">, nº </w:t>
      </w:r>
      <w:r w:rsidR="00DA1BB1">
        <w:t>466</w:t>
      </w:r>
      <w:r w:rsidRPr="00B66B82">
        <w:t xml:space="preserve">, </w:t>
      </w:r>
      <w:r w:rsidR="00DA1BB1">
        <w:t>sl. 1.401</w:t>
      </w:r>
      <w:r w:rsidRPr="00B66B82">
        <w:t xml:space="preserve">, </w:t>
      </w:r>
      <w:r w:rsidR="008C4650">
        <w:t>Itaim Bibi</w:t>
      </w:r>
      <w:r w:rsidRPr="00B66B82">
        <w:t xml:space="preserve">, CEP </w:t>
      </w:r>
      <w:r w:rsidR="008C4650">
        <w:t>04534-002</w:t>
      </w:r>
      <w:r w:rsidRPr="00B66B82">
        <w:t xml:space="preserve">, inscrita no CNPJ/ME sob o nº </w:t>
      </w:r>
      <w:r w:rsidR="008C4650">
        <w:t>15.227.994/0004-01</w:t>
      </w:r>
      <w:r w:rsidRPr="00B66B82">
        <w:t xml:space="preserve"> (“</w:t>
      </w:r>
      <w:r w:rsidRPr="00B66B82">
        <w:rPr>
          <w:u w:val="single"/>
        </w:rPr>
        <w:t>Agente Fiduciário</w:t>
      </w:r>
      <w:r w:rsidRPr="00B66B82">
        <w:t xml:space="preserve">”); </w:t>
      </w:r>
      <w:r w:rsidR="008C4650">
        <w:t xml:space="preserve">e </w:t>
      </w:r>
      <w:r w:rsidRPr="00B66B82">
        <w:rPr>
          <w:b/>
        </w:rPr>
        <w:t>(iii)</w:t>
      </w:r>
      <w:r w:rsidRPr="00B66B82">
        <w:t xml:space="preserve"> da Emissora; </w:t>
      </w:r>
    </w:p>
    <w:p w14:paraId="4BFDB49E" w14:textId="77777777" w:rsidR="00AD71EF" w:rsidRPr="00B66B82" w:rsidRDefault="00AD71EF" w:rsidP="005451F8">
      <w:pPr>
        <w:pStyle w:val="PargrafodaLista"/>
        <w:ind w:left="0"/>
      </w:pPr>
    </w:p>
    <w:p w14:paraId="242A984E" w14:textId="12AC385D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MESA:</w:t>
      </w:r>
      <w:r w:rsidRPr="00B66B82">
        <w:t xml:space="preserve"> Presidente: </w:t>
      </w:r>
      <w:r w:rsidR="008C4650">
        <w:rPr>
          <w:bCs/>
        </w:rPr>
        <w:t>Maria Caroline Gomide da Silveira</w:t>
      </w:r>
      <w:r w:rsidR="00A8797A">
        <w:rPr>
          <w:bCs/>
        </w:rPr>
        <w:t xml:space="preserve"> </w:t>
      </w:r>
      <w:r w:rsidRPr="00B66B82">
        <w:t xml:space="preserve">e </w:t>
      </w:r>
      <w:r w:rsidRPr="008C4650">
        <w:rPr>
          <w:b/>
          <w:bCs/>
        </w:rPr>
        <w:t>Secretári</w:t>
      </w:r>
      <w:r w:rsidR="00B12018" w:rsidRPr="008C4650">
        <w:rPr>
          <w:b/>
          <w:bCs/>
        </w:rPr>
        <w:t>o</w:t>
      </w:r>
      <w:r w:rsidRPr="00B66B82">
        <w:t xml:space="preserve">: </w:t>
      </w:r>
      <w:r w:rsidR="00B12018" w:rsidRPr="00B66B82">
        <w:rPr>
          <w:bCs/>
        </w:rPr>
        <w:t xml:space="preserve">Gabriel </w:t>
      </w:r>
      <w:r w:rsidR="00E372DC" w:rsidRPr="00B66B82">
        <w:rPr>
          <w:bCs/>
        </w:rPr>
        <w:t>Takashi Maeda</w:t>
      </w:r>
    </w:p>
    <w:p w14:paraId="4FE2CED4" w14:textId="77777777" w:rsidR="00AD71EF" w:rsidRPr="00B66B82" w:rsidRDefault="00AD71EF" w:rsidP="005451F8">
      <w:pPr>
        <w:pStyle w:val="PargrafodaLista"/>
        <w:ind w:left="0"/>
      </w:pPr>
    </w:p>
    <w:p w14:paraId="1D20DE34" w14:textId="7A870D47" w:rsidR="002920FF" w:rsidRPr="00B66B82" w:rsidRDefault="002920FF" w:rsidP="005451F8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ORDEM DO DIA</w:t>
      </w:r>
      <w:r w:rsidRPr="00B66B82">
        <w:t>: Deliberar sobre a seguinte ordem do dia:</w:t>
      </w:r>
    </w:p>
    <w:p w14:paraId="10F94078" w14:textId="77777777" w:rsidR="002920FF" w:rsidRPr="00B66B82" w:rsidRDefault="002920FF" w:rsidP="005451F8">
      <w:pPr>
        <w:pStyle w:val="PargrafodaLista"/>
        <w:spacing w:line="276" w:lineRule="auto"/>
        <w:ind w:left="0"/>
        <w:jc w:val="both"/>
      </w:pPr>
    </w:p>
    <w:p w14:paraId="3B343721" w14:textId="2A9B75DE" w:rsidR="00A0679B" w:rsidRDefault="00A060AF" w:rsidP="005451F8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>a</w:t>
      </w:r>
      <w:r w:rsidR="00366480">
        <w:t>utor</w:t>
      </w:r>
      <w:r w:rsidR="00CE025B">
        <w:t>i</w:t>
      </w:r>
      <w:r w:rsidR="00366480">
        <w:t>zação</w:t>
      </w:r>
      <w:r w:rsidR="00CE025B">
        <w:t xml:space="preserve"> prévia</w:t>
      </w:r>
      <w:r>
        <w:t xml:space="preserve">, nos termos dos itens </w:t>
      </w:r>
      <w:r w:rsidR="009B3CFE">
        <w:t>“(x)”</w:t>
      </w:r>
      <w:ins w:id="9" w:author="Luis Henrique Cavalleiro" w:date="2022-07-08T18:09:00Z">
        <w:r w:rsidR="00586104">
          <w:t>, “(xi)”</w:t>
        </w:r>
      </w:ins>
      <w:r w:rsidR="009B3CFE">
        <w:t xml:space="preserve"> e “(xii)”, da Cláusula 6.1.2., da Escritura de Emissão das Debêntures,</w:t>
      </w:r>
      <w:r w:rsidR="00CE025B">
        <w:t xml:space="preserve"> </w:t>
      </w:r>
      <w:r>
        <w:t>para a realização</w:t>
      </w:r>
      <w:r w:rsidR="009B3CFE">
        <w:t xml:space="preserve">, pela Devedora, </w:t>
      </w:r>
      <w:r w:rsidR="00D23428">
        <w:t>de reorganização societária</w:t>
      </w:r>
      <w:del w:id="10" w:author="Luis Henrique Cavalleiro" w:date="2022-07-08T18:07:00Z">
        <w:r w:rsidR="00D23428" w:rsidDel="00586104">
          <w:delText xml:space="preserve"> interna</w:delText>
        </w:r>
      </w:del>
      <w:r w:rsidR="00D23428">
        <w:t xml:space="preserve">, consistente na alienação da </w:t>
      </w:r>
      <w:r w:rsidR="001D7F40">
        <w:t xml:space="preserve">participação </w:t>
      </w:r>
      <w:ins w:id="11" w:author="Rinaldo Rabello" w:date="2022-07-06T08:28:00Z">
        <w:r w:rsidR="00221692">
          <w:t xml:space="preserve">acionária </w:t>
        </w:r>
      </w:ins>
      <w:r w:rsidR="001D7F40">
        <w:t>d</w:t>
      </w:r>
      <w:ins w:id="12" w:author="Luis Henrique Cavalleiro" w:date="2022-07-11T11:27:00Z">
        <w:r w:rsidR="00091E4D">
          <w:t>a</w:t>
        </w:r>
      </w:ins>
      <w:del w:id="13" w:author="Luis Henrique Cavalleiro" w:date="2022-07-11T11:27:00Z">
        <w:r w:rsidR="001D7F40" w:rsidDel="00091E4D">
          <w:delText>e</w:delText>
        </w:r>
      </w:del>
      <w:ins w:id="14" w:author="Rinaldo Rabello" w:date="2022-07-06T08:31:00Z">
        <w:del w:id="15" w:author="Luis Henrique Cavalleiro" w:date="2022-07-11T11:27:00Z">
          <w:r w:rsidR="0099490A" w:rsidDel="00091E4D">
            <w:delText xml:space="preserve"> titularidade da</w:delText>
          </w:r>
        </w:del>
      </w:ins>
      <w:r w:rsidR="001D7F40">
        <w:t xml:space="preserve"> </w:t>
      </w:r>
      <w:r w:rsidR="001D7F40" w:rsidRPr="009E7CB9">
        <w:rPr>
          <w:b/>
          <w:bCs/>
          <w:smallCaps/>
        </w:rPr>
        <w:t>RZK Ene</w:t>
      </w:r>
      <w:r w:rsidR="00624334" w:rsidRPr="009E7CB9">
        <w:rPr>
          <w:b/>
          <w:bCs/>
          <w:smallCaps/>
        </w:rPr>
        <w:t>r</w:t>
      </w:r>
      <w:r w:rsidR="001D7F40" w:rsidRPr="009E7CB9">
        <w:rPr>
          <w:b/>
          <w:bCs/>
          <w:smallCaps/>
        </w:rPr>
        <w:t>gia S.A.</w:t>
      </w:r>
      <w:r w:rsidR="001D7F40">
        <w:t xml:space="preserve"> </w:t>
      </w:r>
      <w:r w:rsidR="00624334">
        <w:t xml:space="preserve">(atual denominação de </w:t>
      </w:r>
      <w:r w:rsidR="00624334" w:rsidRPr="009E7CB9">
        <w:rPr>
          <w:b/>
          <w:bCs/>
        </w:rPr>
        <w:t xml:space="preserve">We Trust in Sustainable </w:t>
      </w:r>
      <w:r w:rsidR="00624334" w:rsidRPr="009E7CB9">
        <w:rPr>
          <w:b/>
          <w:bCs/>
        </w:rPr>
        <w:lastRenderedPageBreak/>
        <w:t>Energy – Energia Renovável e Participações S.A.</w:t>
      </w:r>
      <w:r w:rsidR="00624334">
        <w:t xml:space="preserve">) </w:t>
      </w:r>
      <w:r w:rsidR="000C7F64">
        <w:t xml:space="preserve">(CNPJ/ME: </w:t>
      </w:r>
      <w:r w:rsidR="00965B77">
        <w:t>28.133.664/0001-48)</w:t>
      </w:r>
      <w:r w:rsidR="00C84AC2">
        <w:t xml:space="preserve">, </w:t>
      </w:r>
      <w:ins w:id="16" w:author="Luis Henrique Cavalleiro" w:date="2022-07-11T11:27:00Z">
        <w:r w:rsidR="00770AEA">
          <w:t xml:space="preserve">detentora das ações </w:t>
        </w:r>
      </w:ins>
      <w:r w:rsidR="00C84AC2">
        <w:t>representativa</w:t>
      </w:r>
      <w:ins w:id="17" w:author="Luis Henrique Cavalleiro" w:date="2022-07-11T11:27:00Z">
        <w:r w:rsidR="00770AEA">
          <w:t>s</w:t>
        </w:r>
      </w:ins>
      <w:r w:rsidR="00C84AC2">
        <w:t xml:space="preserve"> da </w:t>
      </w:r>
      <w:r w:rsidR="00592398">
        <w:t>totalidade d</w:t>
      </w:r>
      <w:r w:rsidR="00C84AC2">
        <w:t>o capital s</w:t>
      </w:r>
      <w:r w:rsidR="00592398">
        <w:t xml:space="preserve">ocial de </w:t>
      </w:r>
      <w:r w:rsidR="00592398" w:rsidRPr="009E7CB9">
        <w:rPr>
          <w:b/>
          <w:bCs/>
          <w:smallCaps/>
        </w:rPr>
        <w:t>RZK Solar 04 S.A.</w:t>
      </w:r>
      <w:r w:rsidR="00592398">
        <w:t xml:space="preserve"> (CNPJ/ME: </w:t>
      </w:r>
      <w:r w:rsidR="00324A58">
        <w:t>41.363.256/0001-40)</w:t>
      </w:r>
      <w:r w:rsidR="009E7CB9">
        <w:t xml:space="preserve"> (“</w:t>
      </w:r>
      <w:r w:rsidR="009E7CB9" w:rsidRPr="009E7CB9">
        <w:rPr>
          <w:u w:val="single"/>
        </w:rPr>
        <w:t>Devedora</w:t>
      </w:r>
      <w:r w:rsidR="009E7CB9">
        <w:t>”)</w:t>
      </w:r>
      <w:r w:rsidR="00456C6A">
        <w:t>, para dois fundos de investimento em participação em infraestrutura</w:t>
      </w:r>
      <w:r w:rsidR="00EF6778">
        <w:t xml:space="preserve">, </w:t>
      </w:r>
      <w:ins w:id="18" w:author="Rinaldo Rabello" w:date="2022-07-06T08:32:00Z">
        <w:r w:rsidR="0099490A">
          <w:t>gerido</w:t>
        </w:r>
      </w:ins>
      <w:ins w:id="19" w:author="Rinaldo Rabello" w:date="2022-07-06T08:40:00Z">
        <w:r w:rsidR="00B35593">
          <w:t>s</w:t>
        </w:r>
      </w:ins>
      <w:ins w:id="20" w:author="Rinaldo Rabello" w:date="2022-07-06T08:32:00Z">
        <w:r w:rsidR="0099490A">
          <w:t xml:space="preserve"> por [</w:t>
        </w:r>
        <w:r w:rsidR="0099490A" w:rsidRPr="0099490A">
          <w:rPr>
            <w:highlight w:val="yellow"/>
            <w:rPrChange w:id="21" w:author="Rinaldo Rabello" w:date="2022-07-06T08:33:00Z">
              <w:rPr/>
            </w:rPrChange>
          </w:rPr>
          <w:t>...</w:t>
        </w:r>
        <w:r w:rsidR="0099490A">
          <w:t>]</w:t>
        </w:r>
      </w:ins>
      <w:ins w:id="22" w:author="Rinaldo Rabello" w:date="2022-07-06T08:33:00Z">
        <w:r w:rsidR="0099490A">
          <w:t>,</w:t>
        </w:r>
      </w:ins>
      <w:ins w:id="23" w:author="Rinaldo Rabello" w:date="2022-07-06T08:32:00Z">
        <w:r w:rsidR="0099490A">
          <w:t xml:space="preserve"> </w:t>
        </w:r>
      </w:ins>
      <w:ins w:id="24" w:author="Rinaldo Rabello" w:date="2022-07-06T08:34:00Z">
        <w:r w:rsidR="0099490A">
          <w:t xml:space="preserve">cujos Regulamentos foram encaminhados para o </w:t>
        </w:r>
      </w:ins>
      <w:ins w:id="25" w:author="Rinaldo Rabello" w:date="2022-07-06T08:39:00Z">
        <w:r w:rsidR="00B35593">
          <w:t>Invest</w:t>
        </w:r>
      </w:ins>
      <w:ins w:id="26" w:author="Rinaldo Rabello" w:date="2022-07-06T08:40:00Z">
        <w:r w:rsidR="00B35593">
          <w:t xml:space="preserve">idor, </w:t>
        </w:r>
      </w:ins>
      <w:r w:rsidR="00EF6778">
        <w:t>de modo que cada um</w:t>
      </w:r>
      <w:r w:rsidR="009E7CB9">
        <w:t xml:space="preserve"> passará a ser titular de 50% (cinquenta por cento) do capital social da </w:t>
      </w:r>
      <w:ins w:id="27" w:author="Luis Henrique Cavalleiro" w:date="2022-07-11T11:28:00Z">
        <w:r w:rsidR="00770AEA" w:rsidRPr="009E7CB9">
          <w:rPr>
            <w:b/>
            <w:bCs/>
            <w:smallCaps/>
          </w:rPr>
          <w:t>RZK Energia S.A.</w:t>
        </w:r>
      </w:ins>
      <w:del w:id="28" w:author="Luis Henrique Cavalleiro" w:date="2022-07-11T11:28:00Z">
        <w:r w:rsidR="009E7CB9" w:rsidDel="00770AEA">
          <w:delText>Devedora</w:delText>
        </w:r>
      </w:del>
      <w:r w:rsidR="00A0679B" w:rsidRPr="00B66B82">
        <w:t xml:space="preserve">; </w:t>
      </w:r>
      <w:r w:rsidR="008E7A07">
        <w:t>e</w:t>
      </w:r>
    </w:p>
    <w:p w14:paraId="7883E8E9" w14:textId="77777777" w:rsidR="00F768AA" w:rsidRDefault="00F768AA" w:rsidP="00F768AA">
      <w:pPr>
        <w:pStyle w:val="PargrafodaLista"/>
        <w:spacing w:line="276" w:lineRule="auto"/>
        <w:ind w:left="0"/>
        <w:jc w:val="both"/>
      </w:pPr>
    </w:p>
    <w:p w14:paraId="084799A2" w14:textId="715CD507" w:rsidR="008E7A07" w:rsidRDefault="00F768AA" w:rsidP="005451F8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autorização para que a Emissora e o Agente Fiduciário pratiquem todos os atos e celebrem todos os instrumentos necessários para efetivar as deliberações aqui consubstanciadas. </w:t>
      </w:r>
    </w:p>
    <w:p w14:paraId="5E3384B3" w14:textId="6697FF0C" w:rsidR="00DC1CF5" w:rsidRPr="00B66B82" w:rsidRDefault="00DC1CF5" w:rsidP="005451F8">
      <w:pPr>
        <w:spacing w:line="276" w:lineRule="auto"/>
        <w:jc w:val="both"/>
      </w:pPr>
    </w:p>
    <w:p w14:paraId="7976AD87" w14:textId="393DD5C6" w:rsidR="00DC1CF5" w:rsidRPr="00B66B82" w:rsidRDefault="00DC1CF5" w:rsidP="009C6BD7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B66B82">
        <w:rPr>
          <w:b/>
        </w:rPr>
        <w:t>DELIBERAÇÕES</w:t>
      </w:r>
      <w:r w:rsidRPr="00B66B82">
        <w:t xml:space="preserve">: </w:t>
      </w:r>
      <w:r w:rsidR="009C6BD7">
        <w:t>Instalada a assembleia</w:t>
      </w:r>
      <w:r w:rsidR="003D47ED">
        <w:t xml:space="preserve"> e iniciados os trabalhos, pela presidente, o</w:t>
      </w:r>
      <w:del w:id="29" w:author="Rinaldo Rabello" w:date="2022-07-06T08:37:00Z">
        <w:r w:rsidR="003D47ED" w:rsidDel="00B35593">
          <w:delText>s</w:delText>
        </w:r>
      </w:del>
      <w:r w:rsidR="003D47ED">
        <w:t xml:space="preserve"> Investidor</w:t>
      </w:r>
      <w:del w:id="30" w:author="Rinaldo Rabello" w:date="2022-07-06T08:37:00Z">
        <w:r w:rsidR="003D47ED" w:rsidDel="00B35593">
          <w:delText>es</w:delText>
        </w:r>
      </w:del>
      <w:r w:rsidR="003D47ED">
        <w:t xml:space="preserve">, </w:t>
      </w:r>
      <w:r w:rsidR="00E45736">
        <w:t xml:space="preserve">após a </w:t>
      </w:r>
      <w:r w:rsidR="006A0B63">
        <w:t xml:space="preserve">leitura e discussão das matérias constantes da Ordem do Dia, </w:t>
      </w:r>
      <w:ins w:id="31" w:author="Rinaldo Rabello" w:date="2022-07-06T08:58:00Z">
        <w:r w:rsidR="00E453B6">
          <w:t xml:space="preserve">deliberou </w:t>
        </w:r>
      </w:ins>
      <w:del w:id="32" w:author="Rinaldo Rabello" w:date="2022-07-06T08:58:00Z">
        <w:r w:rsidR="00006E57" w:rsidDel="00E453B6">
          <w:delText>decidiram</w:delText>
        </w:r>
        <w:r w:rsidR="006A0B63" w:rsidDel="00E453B6">
          <w:delText xml:space="preserve">, </w:delText>
        </w:r>
        <w:r w:rsidR="003D47ED" w:rsidDel="00E453B6">
          <w:delText>por unanimidade</w:delText>
        </w:r>
        <w:r w:rsidR="00E45736" w:rsidDel="00E453B6">
          <w:delText xml:space="preserve"> </w:delText>
        </w:r>
      </w:del>
      <w:r w:rsidR="00E45736">
        <w:t>e sem quaisquer ressalvas,</w:t>
      </w:r>
      <w:r w:rsidR="00006E57">
        <w:t xml:space="preserve"> pela sua aprovação</w:t>
      </w:r>
      <w:r w:rsidR="00C94F19">
        <w:t xml:space="preserve"> na íntegra, dispensando, desde já, a necessidade de nova descrição dos referidos itens. </w:t>
      </w:r>
      <w:r w:rsidR="00E45736">
        <w:t xml:space="preserve"> </w:t>
      </w:r>
    </w:p>
    <w:p w14:paraId="58EC0077" w14:textId="77777777" w:rsidR="00DC1CF5" w:rsidRPr="00B66B82" w:rsidRDefault="00DC1CF5" w:rsidP="005451F8">
      <w:pPr>
        <w:spacing w:line="276" w:lineRule="auto"/>
        <w:jc w:val="both"/>
        <w:rPr>
          <w:b/>
          <w:sz w:val="24"/>
        </w:rPr>
      </w:pPr>
    </w:p>
    <w:p w14:paraId="70DAA8C6" w14:textId="026C0CCB" w:rsidR="00DC1CF5" w:rsidRPr="009C6BD7" w:rsidRDefault="00DC1CF5" w:rsidP="009C6BD7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</w:pPr>
      <w:r w:rsidRPr="009C6BD7">
        <w:t>Os termos em maiúsculas mencionados na presente ata têm o significado que lhes é dado no Termo de Securitização e/ou nos Documentos da Operação.</w:t>
      </w:r>
    </w:p>
    <w:p w14:paraId="0F89A214" w14:textId="77777777" w:rsidR="00DC1CF5" w:rsidRPr="00B66B82" w:rsidRDefault="00DC1CF5" w:rsidP="005451F8">
      <w:pPr>
        <w:spacing w:line="276" w:lineRule="auto"/>
        <w:jc w:val="both"/>
        <w:rPr>
          <w:b/>
          <w:sz w:val="24"/>
        </w:rPr>
      </w:pPr>
    </w:p>
    <w:p w14:paraId="61BB4E12" w14:textId="0DE87C5C" w:rsidR="00DC1CF5" w:rsidRPr="009C6BD7" w:rsidRDefault="00DC1CF5" w:rsidP="009C6BD7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</w:pPr>
      <w:r w:rsidRPr="009C6BD7">
        <w:t>Em virtude das deliberações acima e independentemente de quaisquer outras disposições nos documentos da Emissão, o</w:t>
      </w:r>
      <w:del w:id="33" w:author="Rinaldo Rabello" w:date="2022-07-06T08:37:00Z">
        <w:r w:rsidRPr="009C6BD7" w:rsidDel="00B35593">
          <w:delText>s</w:delText>
        </w:r>
      </w:del>
      <w:r w:rsidRPr="009C6BD7">
        <w:t xml:space="preserve"> Investidor</w:t>
      </w:r>
      <w:del w:id="34" w:author="Rinaldo Rabello" w:date="2022-07-06T08:37:00Z">
        <w:r w:rsidRPr="009C6BD7" w:rsidDel="00B35593">
          <w:delText>es</w:delText>
        </w:r>
      </w:del>
      <w:r w:rsidRPr="009C6BD7">
        <w:t>, neste ato, exime</w:t>
      </w:r>
      <w:del w:id="35" w:author="Rinaldo Rabello" w:date="2022-07-06T08:59:00Z">
        <w:r w:rsidRPr="009C6BD7" w:rsidDel="00E453B6">
          <w:delText>m</w:delText>
        </w:r>
      </w:del>
      <w:r w:rsidRPr="009C6BD7">
        <w:t xml:space="preserve"> a Emissora e o Agente Fiduciário de qualquer responsabilidade em relação ao quanto deliberado nesta assembleia.</w:t>
      </w:r>
    </w:p>
    <w:p w14:paraId="782932A3" w14:textId="77777777" w:rsidR="00DC1CF5" w:rsidRPr="00B66B82" w:rsidRDefault="00DC1CF5" w:rsidP="005451F8">
      <w:pPr>
        <w:spacing w:line="276" w:lineRule="auto"/>
        <w:jc w:val="both"/>
        <w:rPr>
          <w:sz w:val="24"/>
        </w:rPr>
      </w:pPr>
    </w:p>
    <w:p w14:paraId="12964F48" w14:textId="266C410A" w:rsidR="00A338EC" w:rsidRPr="009C6BD7" w:rsidRDefault="00A338EC" w:rsidP="009C6BD7">
      <w:pPr>
        <w:pStyle w:val="PargrafodaLista"/>
        <w:numPr>
          <w:ilvl w:val="1"/>
          <w:numId w:val="2"/>
        </w:numPr>
        <w:spacing w:line="276" w:lineRule="auto"/>
        <w:ind w:left="0" w:firstLine="0"/>
        <w:jc w:val="both"/>
      </w:pPr>
      <w:r w:rsidRPr="009C6BD7">
        <w:t>Por fim, os presentes autorizam a Emissora a encaminhar à Comissão de Valores Mobiliários a presente ata em forma sumária, com a omissão das qualificações e assinaturas do</w:t>
      </w:r>
      <w:del w:id="36" w:author="Rinaldo Rabello" w:date="2022-07-06T08:37:00Z">
        <w:r w:rsidRPr="009C6BD7" w:rsidDel="00B35593">
          <w:delText>s</w:delText>
        </w:r>
      </w:del>
      <w:r w:rsidRPr="009C6BD7">
        <w:t xml:space="preserve"> Investidor</w:t>
      </w:r>
      <w:del w:id="37" w:author="Rinaldo Rabello" w:date="2022-07-06T08:37:00Z">
        <w:r w:rsidRPr="009C6BD7" w:rsidDel="00B35593">
          <w:delText>es</w:delText>
        </w:r>
      </w:del>
      <w:r w:rsidRPr="009C6BD7">
        <w:t>, sendo dispensada, neste ato, sua publicação em jornal de grande circulação.</w:t>
      </w:r>
    </w:p>
    <w:p w14:paraId="2B6C3AD3" w14:textId="77777777" w:rsidR="00A338EC" w:rsidRPr="00B66B82" w:rsidRDefault="00A338EC" w:rsidP="005451F8">
      <w:pPr>
        <w:spacing w:line="276" w:lineRule="auto"/>
        <w:jc w:val="both"/>
        <w:rPr>
          <w:sz w:val="24"/>
        </w:rPr>
      </w:pPr>
    </w:p>
    <w:p w14:paraId="721976EF" w14:textId="76DE9F65" w:rsidR="00A338EC" w:rsidRPr="009C6BD7" w:rsidRDefault="00A338EC" w:rsidP="009C6BD7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9C6BD7">
        <w:rPr>
          <w:b/>
        </w:rPr>
        <w:t xml:space="preserve">ENCERRAMENTO: </w:t>
      </w:r>
      <w:r w:rsidRPr="009C6BD7">
        <w:t>Nada mais havendo a tratar, e como ninguém mais desejou fazer uso da palavra, a reunião foi encerrada com a lavratura desta ata que, após lida e aprovada, foi por todos assinada de forma eletrônica, em atenção ao disposto no item 1 acima.</w:t>
      </w:r>
    </w:p>
    <w:p w14:paraId="55F49733" w14:textId="77777777" w:rsidR="00A338EC" w:rsidRPr="00B66B82" w:rsidRDefault="00A338EC" w:rsidP="005451F8">
      <w:pPr>
        <w:spacing w:line="276" w:lineRule="auto"/>
        <w:jc w:val="center"/>
        <w:rPr>
          <w:sz w:val="24"/>
        </w:rPr>
      </w:pPr>
    </w:p>
    <w:p w14:paraId="23595A6B" w14:textId="4DE5D3FB" w:rsidR="00A338EC" w:rsidRPr="00B66B82" w:rsidRDefault="00A338EC" w:rsidP="005451F8">
      <w:pPr>
        <w:spacing w:line="276" w:lineRule="auto"/>
        <w:jc w:val="center"/>
        <w:rPr>
          <w:sz w:val="24"/>
        </w:rPr>
      </w:pPr>
      <w:r w:rsidRPr="00B66B82">
        <w:rPr>
          <w:sz w:val="24"/>
        </w:rPr>
        <w:t xml:space="preserve">São Paulo, </w:t>
      </w:r>
      <w:r w:rsidR="001C4220">
        <w:rPr>
          <w:sz w:val="24"/>
        </w:rPr>
        <w:t>[</w:t>
      </w:r>
      <w:r w:rsidR="001C4220" w:rsidRPr="001C4220">
        <w:rPr>
          <w:sz w:val="24"/>
          <w:highlight w:val="yellow"/>
        </w:rPr>
        <w:t>●</w:t>
      </w:r>
      <w:r w:rsidR="001C4220">
        <w:rPr>
          <w:sz w:val="24"/>
        </w:rPr>
        <w:t>]</w:t>
      </w:r>
      <w:r w:rsidR="00BD3855" w:rsidRPr="00B66B82">
        <w:rPr>
          <w:sz w:val="24"/>
        </w:rPr>
        <w:t xml:space="preserve"> de </w:t>
      </w:r>
      <w:r w:rsidR="00C82E95">
        <w:rPr>
          <w:sz w:val="24"/>
        </w:rPr>
        <w:t>ju</w:t>
      </w:r>
      <w:del w:id="38" w:author="Rinaldo Rabello" w:date="2022-07-06T08:39:00Z">
        <w:r w:rsidR="00C82E95" w:rsidDel="00B35593">
          <w:rPr>
            <w:sz w:val="24"/>
          </w:rPr>
          <w:delText>n</w:delText>
        </w:r>
      </w:del>
      <w:ins w:id="39" w:author="Rinaldo Rabello" w:date="2022-07-06T08:39:00Z">
        <w:r w:rsidR="00B35593">
          <w:rPr>
            <w:sz w:val="24"/>
          </w:rPr>
          <w:t>l</w:t>
        </w:r>
      </w:ins>
      <w:r w:rsidR="00C82E95">
        <w:rPr>
          <w:sz w:val="24"/>
        </w:rPr>
        <w:t>ho</w:t>
      </w:r>
      <w:r w:rsidR="005451F8" w:rsidRPr="00B66B82">
        <w:rPr>
          <w:sz w:val="24"/>
        </w:rPr>
        <w:t xml:space="preserve"> </w:t>
      </w:r>
      <w:r w:rsidRPr="00B66B82">
        <w:rPr>
          <w:sz w:val="24"/>
        </w:rPr>
        <w:t>de 202</w:t>
      </w:r>
      <w:r w:rsidR="006F4282" w:rsidRPr="00B66B82">
        <w:rPr>
          <w:sz w:val="24"/>
        </w:rPr>
        <w:t>2</w:t>
      </w:r>
      <w:r w:rsidRPr="00B66B82">
        <w:rPr>
          <w:sz w:val="24"/>
        </w:rPr>
        <w:t>.</w:t>
      </w:r>
    </w:p>
    <w:p w14:paraId="35EE7B03" w14:textId="77777777" w:rsidR="00A338EC" w:rsidRPr="00B66B82" w:rsidRDefault="00A338EC" w:rsidP="005451F8">
      <w:pPr>
        <w:spacing w:line="276" w:lineRule="auto"/>
        <w:rPr>
          <w:sz w:val="24"/>
        </w:rPr>
      </w:pPr>
    </w:p>
    <w:p w14:paraId="18F1E827" w14:textId="77777777" w:rsidR="00A338EC" w:rsidRPr="00B66B82" w:rsidRDefault="00A338EC" w:rsidP="005451F8">
      <w:pPr>
        <w:spacing w:line="276" w:lineRule="auto"/>
        <w:rPr>
          <w:sz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384"/>
        <w:gridCol w:w="3819"/>
      </w:tblGrid>
      <w:tr w:rsidR="00A338EC" w:rsidRPr="00B66B82" w14:paraId="5565D9B6" w14:textId="77777777" w:rsidTr="00A77EE5">
        <w:trPr>
          <w:trHeight w:val="1064"/>
          <w:jc w:val="center"/>
        </w:trPr>
        <w:tc>
          <w:tcPr>
            <w:tcW w:w="4897" w:type="dxa"/>
          </w:tcPr>
          <w:p w14:paraId="1363CD47" w14:textId="443FA3D6" w:rsidR="00A338EC" w:rsidRPr="00B66B82" w:rsidRDefault="001C4220" w:rsidP="005451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Maria Caroline Gomide da Silveira</w:t>
            </w:r>
          </w:p>
          <w:p w14:paraId="76C6DD9A" w14:textId="77777777" w:rsidR="00A338EC" w:rsidRPr="00B66B82" w:rsidRDefault="00A338EC" w:rsidP="005451F8">
            <w:pPr>
              <w:jc w:val="center"/>
              <w:rPr>
                <w:caps/>
                <w:sz w:val="24"/>
              </w:rPr>
            </w:pPr>
            <w:r w:rsidRPr="00B66B82">
              <w:rPr>
                <w:bCs/>
                <w:sz w:val="24"/>
              </w:rPr>
              <w:t>Presidente</w:t>
            </w:r>
          </w:p>
        </w:tc>
        <w:tc>
          <w:tcPr>
            <w:tcW w:w="415" w:type="dxa"/>
            <w:tcBorders>
              <w:top w:val="nil"/>
            </w:tcBorders>
          </w:tcPr>
          <w:p w14:paraId="463061B8" w14:textId="77777777" w:rsidR="00A338EC" w:rsidRPr="00B66B82" w:rsidRDefault="00A338EC" w:rsidP="005451F8">
            <w:pPr>
              <w:jc w:val="center"/>
              <w:rPr>
                <w:b/>
                <w:sz w:val="24"/>
              </w:rPr>
            </w:pPr>
          </w:p>
        </w:tc>
        <w:tc>
          <w:tcPr>
            <w:tcW w:w="4327" w:type="dxa"/>
          </w:tcPr>
          <w:p w14:paraId="4E891A1F" w14:textId="45E90D45" w:rsidR="005451F8" w:rsidRPr="00B66B82" w:rsidRDefault="00C82E95" w:rsidP="005451F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Gabriel Takashi Maeda</w:t>
            </w:r>
          </w:p>
          <w:p w14:paraId="2AB3F90B" w14:textId="0770478F" w:rsidR="00A338EC" w:rsidRPr="00B66B82" w:rsidRDefault="00A338EC" w:rsidP="005451F8">
            <w:pPr>
              <w:jc w:val="center"/>
              <w:rPr>
                <w:caps/>
                <w:sz w:val="24"/>
              </w:rPr>
            </w:pPr>
            <w:r w:rsidRPr="00B66B82">
              <w:rPr>
                <w:sz w:val="24"/>
              </w:rPr>
              <w:t>Secretári</w:t>
            </w:r>
            <w:r w:rsidR="00C82E95">
              <w:rPr>
                <w:sz w:val="24"/>
              </w:rPr>
              <w:t>o</w:t>
            </w:r>
          </w:p>
        </w:tc>
      </w:tr>
    </w:tbl>
    <w:p w14:paraId="3F5DF63B" w14:textId="77777777" w:rsidR="00A338EC" w:rsidRPr="00B66B82" w:rsidRDefault="00A338EC" w:rsidP="005451F8"/>
    <w:p w14:paraId="3F82A8E6" w14:textId="12BC0A7B" w:rsidR="00A338EC" w:rsidRPr="00B66B82" w:rsidRDefault="00A338EC" w:rsidP="005451F8">
      <w:pPr>
        <w:jc w:val="center"/>
        <w:rPr>
          <w:i/>
          <w:sz w:val="24"/>
        </w:rPr>
      </w:pPr>
      <w:r w:rsidRPr="00B66B82">
        <w:rPr>
          <w:i/>
          <w:sz w:val="24"/>
        </w:rPr>
        <w:lastRenderedPageBreak/>
        <w:t>[O restante desta página foi deixado intencionalmente em branco.]</w:t>
      </w:r>
    </w:p>
    <w:p w14:paraId="38B50DFE" w14:textId="77777777" w:rsidR="008B4E3D" w:rsidRPr="00B66B82" w:rsidRDefault="008B4E3D" w:rsidP="005451F8">
      <w:pPr>
        <w:jc w:val="center"/>
        <w:rPr>
          <w:i/>
          <w:sz w:val="24"/>
        </w:rPr>
      </w:pPr>
    </w:p>
    <w:p w14:paraId="0D22138D" w14:textId="76D70E15" w:rsidR="0029685B" w:rsidRPr="00B66B82" w:rsidRDefault="0029685B" w:rsidP="005451F8">
      <w:pPr>
        <w:jc w:val="both"/>
        <w:rPr>
          <w:bCs/>
          <w:i/>
          <w:sz w:val="24"/>
        </w:rPr>
      </w:pPr>
      <w:r w:rsidRPr="00B66B82">
        <w:rPr>
          <w:i/>
          <w:sz w:val="24"/>
        </w:rPr>
        <w:t>(</w:t>
      </w:r>
      <w:r w:rsidR="00C82E95">
        <w:rPr>
          <w:i/>
          <w:sz w:val="24"/>
        </w:rPr>
        <w:t>Página de Assinaturas</w:t>
      </w:r>
      <w:r w:rsidRPr="00B66B82">
        <w:rPr>
          <w:i/>
          <w:sz w:val="24"/>
        </w:rPr>
        <w:t xml:space="preserve"> da Ata de Assembleia Geral de Titulares dos Certificados de Recebíveis Imobiliários da </w:t>
      </w:r>
      <w:r w:rsidR="00B16B4A">
        <w:rPr>
          <w:i/>
          <w:sz w:val="24"/>
        </w:rPr>
        <w:t>463</w:t>
      </w:r>
      <w:r w:rsidRPr="00B66B82">
        <w:rPr>
          <w:i/>
          <w:sz w:val="24"/>
        </w:rPr>
        <w:t xml:space="preserve">ª </w:t>
      </w:r>
      <w:r w:rsidR="00BB313A">
        <w:rPr>
          <w:i/>
          <w:sz w:val="24"/>
        </w:rPr>
        <w:t xml:space="preserve">e 464ª </w:t>
      </w:r>
      <w:r w:rsidRPr="00B66B82">
        <w:rPr>
          <w:i/>
          <w:sz w:val="24"/>
        </w:rPr>
        <w:t xml:space="preserve">Série da 1ª Emissão da True Securitizadora S.A., realizada em </w:t>
      </w:r>
      <w:r w:rsidR="00BB313A">
        <w:rPr>
          <w:i/>
          <w:sz w:val="24"/>
        </w:rPr>
        <w:t>[●]</w:t>
      </w:r>
      <w:r w:rsidR="00BD3855" w:rsidRPr="00B66B82">
        <w:rPr>
          <w:i/>
          <w:sz w:val="24"/>
        </w:rPr>
        <w:t xml:space="preserve"> de </w:t>
      </w:r>
      <w:r w:rsidR="00C82E95">
        <w:rPr>
          <w:i/>
          <w:sz w:val="24"/>
        </w:rPr>
        <w:t>ju</w:t>
      </w:r>
      <w:del w:id="40" w:author="Rinaldo Rabello" w:date="2022-07-06T08:39:00Z">
        <w:r w:rsidR="00C82E95" w:rsidDel="00B35593">
          <w:rPr>
            <w:i/>
            <w:sz w:val="24"/>
          </w:rPr>
          <w:delText>n</w:delText>
        </w:r>
      </w:del>
      <w:ins w:id="41" w:author="Rinaldo Rabello" w:date="2022-07-06T08:39:00Z">
        <w:r w:rsidR="00B35593">
          <w:rPr>
            <w:i/>
            <w:sz w:val="24"/>
          </w:rPr>
          <w:t>l</w:t>
        </w:r>
      </w:ins>
      <w:r w:rsidR="00C82E95">
        <w:rPr>
          <w:i/>
          <w:sz w:val="24"/>
        </w:rPr>
        <w:t>ho</w:t>
      </w:r>
      <w:r w:rsidR="00BD3855" w:rsidRPr="00B66B82">
        <w:rPr>
          <w:i/>
          <w:sz w:val="24"/>
        </w:rPr>
        <w:t xml:space="preserve"> </w:t>
      </w:r>
      <w:r w:rsidRPr="00B66B82">
        <w:rPr>
          <w:i/>
          <w:sz w:val="24"/>
        </w:rPr>
        <w:t>de 2022</w:t>
      </w:r>
      <w:r w:rsidRPr="00B66B82">
        <w:rPr>
          <w:bCs/>
          <w:i/>
          <w:sz w:val="24"/>
        </w:rPr>
        <w:t>.)</w:t>
      </w:r>
    </w:p>
    <w:p w14:paraId="0E134576" w14:textId="77777777" w:rsidR="0029685B" w:rsidRPr="00B66B82" w:rsidRDefault="0029685B" w:rsidP="005451F8">
      <w:pPr>
        <w:spacing w:after="160" w:line="259" w:lineRule="auto"/>
      </w:pPr>
    </w:p>
    <w:p w14:paraId="534E5436" w14:textId="77777777" w:rsidR="00D343DE" w:rsidRPr="00B66B82" w:rsidRDefault="00D343DE" w:rsidP="005451F8">
      <w:pPr>
        <w:spacing w:after="160" w:line="259" w:lineRule="auto"/>
      </w:pPr>
    </w:p>
    <w:p w14:paraId="7579E161" w14:textId="77777777" w:rsidR="00D343DE" w:rsidRPr="00B66B82" w:rsidRDefault="00D343DE" w:rsidP="005451F8">
      <w:pPr>
        <w:spacing w:after="160" w:line="259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C97294" w:rsidRPr="00B66B82" w14:paraId="501ADD96" w14:textId="77777777" w:rsidTr="00D343DE">
        <w:tc>
          <w:tcPr>
            <w:tcW w:w="8494" w:type="dxa"/>
            <w:gridSpan w:val="3"/>
          </w:tcPr>
          <w:p w14:paraId="47906203" w14:textId="77777777" w:rsidR="00C97294" w:rsidRPr="00B66B82" w:rsidRDefault="00C97294" w:rsidP="005451F8">
            <w:pPr>
              <w:jc w:val="center"/>
              <w:rPr>
                <w:b/>
                <w:sz w:val="24"/>
              </w:rPr>
            </w:pPr>
            <w:r w:rsidRPr="00B66B82">
              <w:rPr>
                <w:b/>
                <w:sz w:val="24"/>
              </w:rPr>
              <w:t>TRUE SECURITIZADORA S.A.</w:t>
            </w:r>
          </w:p>
          <w:p w14:paraId="41B038CB" w14:textId="77777777" w:rsidR="00C97294" w:rsidRPr="00B66B82" w:rsidRDefault="00C97294" w:rsidP="005451F8">
            <w:pPr>
              <w:jc w:val="center"/>
              <w:rPr>
                <w:bCs/>
                <w:i/>
                <w:iCs/>
                <w:sz w:val="24"/>
              </w:rPr>
            </w:pPr>
            <w:r w:rsidRPr="00B66B82">
              <w:rPr>
                <w:bCs/>
                <w:i/>
                <w:iCs/>
                <w:sz w:val="24"/>
              </w:rPr>
              <w:t>Securitizadora</w:t>
            </w:r>
          </w:p>
          <w:p w14:paraId="5C9F0036" w14:textId="77777777" w:rsidR="005451F8" w:rsidRPr="00B66B82" w:rsidRDefault="005451F8" w:rsidP="005451F8">
            <w:pPr>
              <w:jc w:val="center"/>
              <w:rPr>
                <w:bCs/>
                <w:i/>
                <w:iCs/>
                <w:sz w:val="24"/>
              </w:rPr>
            </w:pPr>
          </w:p>
          <w:p w14:paraId="4FEAA889" w14:textId="77777777" w:rsidR="005451F8" w:rsidRDefault="005451F8" w:rsidP="005451F8">
            <w:pPr>
              <w:jc w:val="center"/>
              <w:rPr>
                <w:bCs/>
                <w:i/>
                <w:iCs/>
                <w:sz w:val="24"/>
              </w:rPr>
            </w:pPr>
          </w:p>
          <w:p w14:paraId="090CEE33" w14:textId="58711D75" w:rsidR="00B35593" w:rsidRPr="00B66B82" w:rsidRDefault="00B35593" w:rsidP="00B35593">
            <w:pPr>
              <w:rPr>
                <w:bCs/>
                <w:i/>
                <w:iCs/>
                <w:sz w:val="24"/>
              </w:rPr>
            </w:pPr>
          </w:p>
        </w:tc>
      </w:tr>
      <w:tr w:rsidR="00C97294" w:rsidRPr="00B66B82" w14:paraId="4E39C478" w14:textId="77777777" w:rsidTr="00D343DE">
        <w:tc>
          <w:tcPr>
            <w:tcW w:w="4106" w:type="dxa"/>
          </w:tcPr>
          <w:p w14:paraId="55EC11EA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C7833CB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0A67E145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</w:tr>
      <w:tr w:rsidR="00C97294" w:rsidRPr="00B66B82" w14:paraId="6BE6A60C" w14:textId="77777777" w:rsidTr="00D343DE">
        <w:tc>
          <w:tcPr>
            <w:tcW w:w="4106" w:type="dxa"/>
            <w:tcBorders>
              <w:bottom w:val="single" w:sz="4" w:space="0" w:color="auto"/>
            </w:tcBorders>
          </w:tcPr>
          <w:p w14:paraId="19331679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7F1E27E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758AE100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</w:tr>
      <w:tr w:rsidR="00C97294" w:rsidRPr="00B66B82" w14:paraId="230FC794" w14:textId="77777777" w:rsidTr="00D343DE">
        <w:tc>
          <w:tcPr>
            <w:tcW w:w="4106" w:type="dxa"/>
            <w:tcBorders>
              <w:top w:val="single" w:sz="4" w:space="0" w:color="auto"/>
            </w:tcBorders>
          </w:tcPr>
          <w:p w14:paraId="0A7D0DAD" w14:textId="53C135BB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Nome:</w:t>
            </w:r>
            <w:r w:rsidRPr="00B66B82">
              <w:rPr>
                <w:b/>
                <w:sz w:val="24"/>
              </w:rPr>
              <w:t xml:space="preserve"> </w:t>
            </w:r>
            <w:r w:rsidR="00024864">
              <w:rPr>
                <w:bCs/>
                <w:sz w:val="24"/>
              </w:rPr>
              <w:t>Andressa Braz de Souza Spinelli</w:t>
            </w:r>
          </w:p>
        </w:tc>
        <w:tc>
          <w:tcPr>
            <w:tcW w:w="284" w:type="dxa"/>
          </w:tcPr>
          <w:p w14:paraId="7A826E4D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78CE729C" w14:textId="4BE3B6D7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Nome: </w:t>
            </w:r>
            <w:r w:rsidR="0050769D" w:rsidRPr="00B66B82">
              <w:rPr>
                <w:bCs/>
                <w:sz w:val="24"/>
              </w:rPr>
              <w:t>Rodrigo Raineri Floriano</w:t>
            </w:r>
            <w:r w:rsidRPr="00B66B82">
              <w:rPr>
                <w:bCs/>
                <w:sz w:val="24"/>
              </w:rPr>
              <w:t xml:space="preserve"> </w:t>
            </w:r>
          </w:p>
        </w:tc>
      </w:tr>
      <w:tr w:rsidR="00C97294" w:rsidRPr="00B66B82" w14:paraId="46805B8A" w14:textId="77777777" w:rsidTr="00D343DE">
        <w:tc>
          <w:tcPr>
            <w:tcW w:w="4106" w:type="dxa"/>
          </w:tcPr>
          <w:p w14:paraId="2F684AD0" w14:textId="5BF88A13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  <w:r w:rsidR="00301727" w:rsidRPr="00B66B82">
              <w:rPr>
                <w:bCs/>
                <w:sz w:val="24"/>
              </w:rPr>
              <w:t>Diretor</w:t>
            </w:r>
            <w:r w:rsidR="00024864">
              <w:rPr>
                <w:bCs/>
                <w:sz w:val="24"/>
              </w:rPr>
              <w:t>a</w:t>
            </w:r>
          </w:p>
        </w:tc>
        <w:tc>
          <w:tcPr>
            <w:tcW w:w="284" w:type="dxa"/>
          </w:tcPr>
          <w:p w14:paraId="4F0AE36E" w14:textId="77777777" w:rsidR="00C97294" w:rsidRPr="00B66B82" w:rsidRDefault="00C97294" w:rsidP="005451F8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6FC3D2F1" w14:textId="77777777" w:rsidR="00C97294" w:rsidRPr="00B66B82" w:rsidRDefault="00C97294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Cargo: Procurador</w:t>
            </w:r>
          </w:p>
        </w:tc>
      </w:tr>
    </w:tbl>
    <w:p w14:paraId="45449DDE" w14:textId="77777777" w:rsidR="00C97294" w:rsidRDefault="00C97294" w:rsidP="005451F8">
      <w:pPr>
        <w:spacing w:line="276" w:lineRule="auto"/>
        <w:jc w:val="center"/>
        <w:rPr>
          <w:b/>
          <w:sz w:val="24"/>
        </w:rPr>
      </w:pPr>
    </w:p>
    <w:p w14:paraId="1DF89C33" w14:textId="77777777" w:rsidR="00D92B12" w:rsidRPr="00B66B82" w:rsidRDefault="00D92B12" w:rsidP="005451F8">
      <w:pPr>
        <w:spacing w:line="276" w:lineRule="auto"/>
        <w:jc w:val="center"/>
        <w:rPr>
          <w:b/>
          <w:sz w:val="24"/>
        </w:rPr>
      </w:pPr>
    </w:p>
    <w:p w14:paraId="156762A5" w14:textId="77777777" w:rsidR="00D343DE" w:rsidRPr="00B66B82" w:rsidRDefault="00D343DE" w:rsidP="005451F8">
      <w:pPr>
        <w:spacing w:line="276" w:lineRule="auto"/>
        <w:jc w:val="center"/>
        <w:rPr>
          <w:b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D92B12" w:rsidRPr="00B66B82" w14:paraId="044C4783" w14:textId="77777777" w:rsidTr="00F7503B">
        <w:tc>
          <w:tcPr>
            <w:tcW w:w="8494" w:type="dxa"/>
            <w:gridSpan w:val="3"/>
          </w:tcPr>
          <w:p w14:paraId="2C98A55A" w14:textId="7561948A" w:rsidR="00D92B12" w:rsidRPr="00844FB5" w:rsidRDefault="00844FB5" w:rsidP="00F7503B">
            <w:pPr>
              <w:jc w:val="center"/>
              <w:rPr>
                <w:b/>
                <w:sz w:val="32"/>
                <w:szCs w:val="32"/>
              </w:rPr>
            </w:pPr>
            <w:r w:rsidRPr="00844FB5">
              <w:rPr>
                <w:b/>
                <w:sz w:val="24"/>
                <w:szCs w:val="32"/>
              </w:rPr>
              <w:t>SIMPLIFIC PAVARINI DISTRIBUIDORA DE TÍTULOS E VALORES MOBILIÁRIOS LTDA.</w:t>
            </w:r>
          </w:p>
          <w:p w14:paraId="770C4103" w14:textId="4F15E625" w:rsidR="00D92B12" w:rsidRPr="00B66B82" w:rsidRDefault="00844FB5" w:rsidP="00F7503B">
            <w:pPr>
              <w:jc w:val="center"/>
              <w:rPr>
                <w:bCs/>
                <w:i/>
                <w:iCs/>
                <w:sz w:val="24"/>
              </w:rPr>
            </w:pPr>
            <w:r>
              <w:rPr>
                <w:bCs/>
                <w:i/>
                <w:iCs/>
                <w:sz w:val="24"/>
              </w:rPr>
              <w:t>Agente Fiduciário</w:t>
            </w:r>
          </w:p>
          <w:p w14:paraId="2C270FB2" w14:textId="77777777" w:rsidR="00D92B12" w:rsidRPr="00B66B82" w:rsidRDefault="00D92B12" w:rsidP="00F7503B">
            <w:pPr>
              <w:jc w:val="center"/>
              <w:rPr>
                <w:bCs/>
                <w:i/>
                <w:iCs/>
                <w:sz w:val="24"/>
              </w:rPr>
            </w:pPr>
          </w:p>
          <w:p w14:paraId="3853B9F4" w14:textId="77777777" w:rsidR="00D92B12" w:rsidRDefault="00D92B12" w:rsidP="00F7503B">
            <w:pPr>
              <w:jc w:val="center"/>
              <w:rPr>
                <w:bCs/>
                <w:i/>
                <w:iCs/>
                <w:sz w:val="24"/>
              </w:rPr>
            </w:pPr>
          </w:p>
          <w:p w14:paraId="7191E006" w14:textId="702E3928" w:rsidR="00B35593" w:rsidRPr="00B66B82" w:rsidRDefault="00B35593" w:rsidP="00F7503B">
            <w:pPr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D92B12" w:rsidRPr="00B66B82" w14:paraId="6A363163" w14:textId="77777777" w:rsidTr="00F7503B">
        <w:tc>
          <w:tcPr>
            <w:tcW w:w="4106" w:type="dxa"/>
          </w:tcPr>
          <w:p w14:paraId="7D600D7B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68F21DEB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2B72B27D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</w:tr>
      <w:tr w:rsidR="00D92B12" w:rsidRPr="00B66B82" w14:paraId="67D50EAE" w14:textId="77777777" w:rsidTr="00F7503B">
        <w:tc>
          <w:tcPr>
            <w:tcW w:w="4106" w:type="dxa"/>
            <w:tcBorders>
              <w:bottom w:val="single" w:sz="4" w:space="0" w:color="auto"/>
            </w:tcBorders>
          </w:tcPr>
          <w:p w14:paraId="3C1183D9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06FBF05B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A408258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</w:tr>
      <w:tr w:rsidR="00D92B12" w:rsidRPr="00B66B82" w14:paraId="21A47B14" w14:textId="77777777" w:rsidTr="00F7503B">
        <w:tc>
          <w:tcPr>
            <w:tcW w:w="4106" w:type="dxa"/>
            <w:tcBorders>
              <w:top w:val="single" w:sz="4" w:space="0" w:color="auto"/>
            </w:tcBorders>
          </w:tcPr>
          <w:p w14:paraId="73A1298F" w14:textId="7D09139E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Nome:</w:t>
            </w:r>
          </w:p>
        </w:tc>
        <w:tc>
          <w:tcPr>
            <w:tcW w:w="284" w:type="dxa"/>
          </w:tcPr>
          <w:p w14:paraId="08C458ED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6F9426E1" w14:textId="5ECF83DF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Nome: </w:t>
            </w:r>
          </w:p>
        </w:tc>
      </w:tr>
      <w:tr w:rsidR="00D92B12" w:rsidRPr="00B66B82" w14:paraId="5DA8435A" w14:textId="77777777" w:rsidTr="00F7503B">
        <w:tc>
          <w:tcPr>
            <w:tcW w:w="4106" w:type="dxa"/>
          </w:tcPr>
          <w:p w14:paraId="3E127320" w14:textId="7CF01ED3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</w:p>
        </w:tc>
        <w:tc>
          <w:tcPr>
            <w:tcW w:w="284" w:type="dxa"/>
          </w:tcPr>
          <w:p w14:paraId="64D769B1" w14:textId="77777777" w:rsidR="00D92B12" w:rsidRPr="00B66B82" w:rsidRDefault="00D92B12" w:rsidP="00F7503B">
            <w:pPr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36FE87B0" w14:textId="0A4A65FD" w:rsidR="00D92B12" w:rsidRPr="00B66B82" w:rsidRDefault="00D92B12" w:rsidP="00F7503B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</w:p>
        </w:tc>
      </w:tr>
    </w:tbl>
    <w:p w14:paraId="4447129B" w14:textId="77777777" w:rsidR="00D343DE" w:rsidRPr="00B66B82" w:rsidRDefault="00D343DE" w:rsidP="005451F8">
      <w:pPr>
        <w:spacing w:line="276" w:lineRule="auto"/>
        <w:jc w:val="center"/>
        <w:rPr>
          <w:b/>
          <w:sz w:val="24"/>
        </w:rPr>
      </w:pPr>
    </w:p>
    <w:p w14:paraId="7469143A" w14:textId="77777777" w:rsidR="00C97294" w:rsidRPr="00B66B82" w:rsidRDefault="00C97294" w:rsidP="005451F8">
      <w:pPr>
        <w:pStyle w:val="BodyText21"/>
        <w:tabs>
          <w:tab w:val="left" w:pos="720"/>
        </w:tabs>
        <w:spacing w:line="276" w:lineRule="auto"/>
        <w:rPr>
          <w:b/>
        </w:rPr>
      </w:pPr>
    </w:p>
    <w:p w14:paraId="6F7F417B" w14:textId="77777777" w:rsidR="00C97294" w:rsidRDefault="00C97294" w:rsidP="005451F8">
      <w:pPr>
        <w:spacing w:line="276" w:lineRule="auto"/>
        <w:jc w:val="center"/>
        <w:rPr>
          <w:b/>
          <w:bCs/>
          <w:iCs/>
          <w:sz w:val="24"/>
        </w:rPr>
      </w:pPr>
    </w:p>
    <w:p w14:paraId="18B0CBAA" w14:textId="77777777" w:rsidR="008E2A05" w:rsidRPr="00B66B82" w:rsidRDefault="008E2A05" w:rsidP="005451F8">
      <w:pPr>
        <w:spacing w:line="276" w:lineRule="auto"/>
        <w:jc w:val="center"/>
        <w:rPr>
          <w:b/>
          <w:bCs/>
          <w:iCs/>
          <w:sz w:val="24"/>
        </w:rPr>
      </w:pPr>
    </w:p>
    <w:p w14:paraId="7FFFF062" w14:textId="77777777" w:rsidR="00C97294" w:rsidRPr="00B66B82" w:rsidRDefault="00C97294" w:rsidP="005451F8">
      <w:pPr>
        <w:spacing w:line="276" w:lineRule="auto"/>
        <w:jc w:val="center"/>
        <w:rPr>
          <w:b/>
          <w:bCs/>
          <w:iCs/>
          <w:sz w:val="24"/>
        </w:rPr>
      </w:pPr>
    </w:p>
    <w:p w14:paraId="43374370" w14:textId="77777777" w:rsidR="00C97294" w:rsidRPr="00B66B82" w:rsidRDefault="00C97294" w:rsidP="005451F8">
      <w:pPr>
        <w:spacing w:line="276" w:lineRule="auto"/>
        <w:jc w:val="center"/>
        <w:rPr>
          <w:i/>
          <w:sz w:val="24"/>
        </w:rPr>
      </w:pPr>
    </w:p>
    <w:p w14:paraId="38FD304F" w14:textId="3A22E539" w:rsidR="008B4E3D" w:rsidRPr="00B66B82" w:rsidRDefault="00C97294" w:rsidP="005451F8">
      <w:pPr>
        <w:jc w:val="center"/>
        <w:rPr>
          <w:i/>
          <w:sz w:val="24"/>
        </w:rPr>
      </w:pPr>
      <w:r w:rsidRPr="00B66B82">
        <w:rPr>
          <w:i/>
          <w:sz w:val="24"/>
        </w:rPr>
        <w:t>[O restante desta página foi deixado intencionalmente em branco.]</w:t>
      </w:r>
    </w:p>
    <w:p w14:paraId="11C35C85" w14:textId="77777777" w:rsidR="00C97294" w:rsidRPr="00B66B82" w:rsidRDefault="00C97294" w:rsidP="005451F8">
      <w:pPr>
        <w:jc w:val="center"/>
        <w:rPr>
          <w:i/>
          <w:sz w:val="24"/>
        </w:rPr>
      </w:pPr>
    </w:p>
    <w:p w14:paraId="1F6054BD" w14:textId="4D9FA0D7" w:rsidR="00C97294" w:rsidRPr="00B66B82" w:rsidRDefault="00C97294" w:rsidP="005451F8">
      <w:pPr>
        <w:spacing w:after="160" w:line="259" w:lineRule="auto"/>
        <w:rPr>
          <w:i/>
          <w:sz w:val="24"/>
        </w:rPr>
      </w:pPr>
      <w:r w:rsidRPr="00B66B82">
        <w:rPr>
          <w:i/>
          <w:sz w:val="24"/>
        </w:rPr>
        <w:br w:type="page"/>
      </w:r>
    </w:p>
    <w:p w14:paraId="353530F7" w14:textId="77777777" w:rsidR="00425BAF" w:rsidRDefault="00425BAF" w:rsidP="005451F8">
      <w:pPr>
        <w:jc w:val="both"/>
        <w:rPr>
          <w:i/>
          <w:sz w:val="24"/>
        </w:rPr>
      </w:pPr>
    </w:p>
    <w:p w14:paraId="3E9CA793" w14:textId="5CC3D210" w:rsidR="00425BAF" w:rsidRDefault="00425BAF" w:rsidP="00425BAF">
      <w:pPr>
        <w:jc w:val="center"/>
        <w:rPr>
          <w:b/>
          <w:bCs/>
          <w:iCs/>
          <w:sz w:val="24"/>
          <w:u w:val="single"/>
        </w:rPr>
      </w:pPr>
      <w:r w:rsidRPr="00425BAF">
        <w:rPr>
          <w:b/>
          <w:bCs/>
          <w:iCs/>
          <w:sz w:val="24"/>
          <w:u w:val="single"/>
        </w:rPr>
        <w:t>ANEXO I</w:t>
      </w:r>
    </w:p>
    <w:p w14:paraId="4D9386A2" w14:textId="77777777" w:rsidR="00425BAF" w:rsidRDefault="00425BAF" w:rsidP="00425BAF">
      <w:pPr>
        <w:jc w:val="center"/>
        <w:rPr>
          <w:b/>
          <w:bCs/>
          <w:iCs/>
          <w:sz w:val="24"/>
          <w:u w:val="single"/>
        </w:rPr>
      </w:pPr>
    </w:p>
    <w:p w14:paraId="4A4DE9A2" w14:textId="77777777" w:rsidR="00425BAF" w:rsidRPr="00425BAF" w:rsidRDefault="00425BAF" w:rsidP="00425BAF">
      <w:pPr>
        <w:jc w:val="center"/>
        <w:rPr>
          <w:b/>
          <w:bCs/>
          <w:iCs/>
          <w:sz w:val="24"/>
          <w:u w:val="single"/>
        </w:rPr>
      </w:pPr>
    </w:p>
    <w:p w14:paraId="0796FAE2" w14:textId="60466590" w:rsidR="00126E0D" w:rsidRPr="00B66B82" w:rsidRDefault="00126E0D" w:rsidP="005451F8">
      <w:pPr>
        <w:jc w:val="both"/>
        <w:rPr>
          <w:i/>
          <w:sz w:val="24"/>
        </w:rPr>
      </w:pPr>
      <w:r w:rsidRPr="00B66B82">
        <w:rPr>
          <w:i/>
          <w:sz w:val="24"/>
        </w:rPr>
        <w:t xml:space="preserve">Lista de Presença da Ata de Assembleia Geral de Titulares dos Certificados de Recebíveis Imobiliários da </w:t>
      </w:r>
      <w:r w:rsidR="00BB313A">
        <w:rPr>
          <w:i/>
          <w:sz w:val="24"/>
        </w:rPr>
        <w:t>463</w:t>
      </w:r>
      <w:r w:rsidRPr="00B66B82">
        <w:rPr>
          <w:i/>
          <w:sz w:val="24"/>
        </w:rPr>
        <w:t xml:space="preserve">ª </w:t>
      </w:r>
      <w:r w:rsidR="00BB313A">
        <w:rPr>
          <w:i/>
          <w:sz w:val="24"/>
        </w:rPr>
        <w:t xml:space="preserve">e 464ª </w:t>
      </w:r>
      <w:r w:rsidRPr="00B66B82">
        <w:rPr>
          <w:i/>
          <w:sz w:val="24"/>
        </w:rPr>
        <w:t xml:space="preserve">Série da 1ª Emissão da True Securitizadora S.A., realizada em </w:t>
      </w:r>
      <w:r w:rsidR="00BB313A">
        <w:rPr>
          <w:i/>
          <w:sz w:val="24"/>
        </w:rPr>
        <w:t>[●]</w:t>
      </w:r>
      <w:r w:rsidR="00BD3855" w:rsidRPr="00B66B82">
        <w:rPr>
          <w:i/>
          <w:sz w:val="24"/>
        </w:rPr>
        <w:t xml:space="preserve"> de </w:t>
      </w:r>
      <w:r w:rsidR="00425BAF">
        <w:rPr>
          <w:i/>
          <w:sz w:val="24"/>
        </w:rPr>
        <w:t>ju</w:t>
      </w:r>
      <w:del w:id="42" w:author="Rinaldo Rabello" w:date="2022-07-06T08:39:00Z">
        <w:r w:rsidR="00B35593" w:rsidDel="00B35593">
          <w:rPr>
            <w:i/>
            <w:sz w:val="24"/>
          </w:rPr>
          <w:delText>n</w:delText>
        </w:r>
      </w:del>
      <w:ins w:id="43" w:author="Rinaldo Rabello" w:date="2022-07-06T08:39:00Z">
        <w:r w:rsidR="00B35593">
          <w:rPr>
            <w:i/>
            <w:sz w:val="24"/>
          </w:rPr>
          <w:t>l</w:t>
        </w:r>
      </w:ins>
      <w:r w:rsidR="00425BAF">
        <w:rPr>
          <w:i/>
          <w:sz w:val="24"/>
        </w:rPr>
        <w:t>ho</w:t>
      </w:r>
      <w:r w:rsidR="00BD3855" w:rsidRPr="00B66B82">
        <w:rPr>
          <w:i/>
          <w:sz w:val="24"/>
        </w:rPr>
        <w:t xml:space="preserve"> de</w:t>
      </w:r>
      <w:r w:rsidRPr="00B66B82">
        <w:rPr>
          <w:i/>
          <w:sz w:val="24"/>
        </w:rPr>
        <w:t xml:space="preserve"> 202</w:t>
      </w:r>
      <w:r w:rsidR="00E95E22" w:rsidRPr="00B66B82">
        <w:rPr>
          <w:i/>
          <w:sz w:val="24"/>
        </w:rPr>
        <w:t>2</w:t>
      </w:r>
      <w:r w:rsidRPr="00B66B82">
        <w:rPr>
          <w:bCs/>
          <w:i/>
          <w:sz w:val="24"/>
        </w:rPr>
        <w:t>.</w:t>
      </w:r>
    </w:p>
    <w:p w14:paraId="4623764F" w14:textId="77777777" w:rsidR="00126E0D" w:rsidRPr="00B66B82" w:rsidRDefault="00126E0D" w:rsidP="005451F8">
      <w:pPr>
        <w:spacing w:line="276" w:lineRule="auto"/>
        <w:rPr>
          <w:sz w:val="24"/>
        </w:rPr>
      </w:pPr>
    </w:p>
    <w:p w14:paraId="27049A4B" w14:textId="77777777" w:rsidR="00A76539" w:rsidRPr="00B66B82" w:rsidRDefault="00A76539" w:rsidP="005451F8">
      <w:pPr>
        <w:spacing w:line="276" w:lineRule="auto"/>
        <w:jc w:val="both"/>
        <w:rPr>
          <w:sz w:val="24"/>
        </w:rPr>
      </w:pPr>
    </w:p>
    <w:tbl>
      <w:tblPr>
        <w:tblStyle w:val="Tabelacomgrade"/>
        <w:tblW w:w="9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301"/>
        <w:gridCol w:w="4366"/>
      </w:tblGrid>
      <w:tr w:rsidR="00A76539" w:rsidRPr="00B66B82" w14:paraId="1BC315A9" w14:textId="77777777" w:rsidTr="00F43DBA">
        <w:trPr>
          <w:trHeight w:val="895"/>
        </w:trPr>
        <w:tc>
          <w:tcPr>
            <w:tcW w:w="9034" w:type="dxa"/>
            <w:gridSpan w:val="3"/>
          </w:tcPr>
          <w:p w14:paraId="2B55F5CA" w14:textId="76676E75" w:rsidR="00103BC6" w:rsidRPr="00C13A5D" w:rsidRDefault="000020CD" w:rsidP="005451F8">
            <w:pPr>
              <w:jc w:val="both"/>
              <w:rPr>
                <w:iCs/>
                <w:sz w:val="24"/>
              </w:rPr>
            </w:pPr>
            <w:r>
              <w:rPr>
                <w:b/>
                <w:sz w:val="24"/>
              </w:rPr>
              <w:t>FUNDO DE INVESTIMENTO IMOBILIÁRIO IRI</w:t>
            </w:r>
            <w:r w:rsidR="00F50AEE">
              <w:rPr>
                <w:b/>
                <w:sz w:val="24"/>
              </w:rPr>
              <w:t>DIUM RECEBÍVEIS IMOBILIÁRIOS</w:t>
            </w:r>
            <w:r w:rsidR="000A7DBE" w:rsidRPr="00B66B82">
              <w:rPr>
                <w:b/>
                <w:sz w:val="24"/>
              </w:rPr>
              <w:t xml:space="preserve">, </w:t>
            </w:r>
            <w:r w:rsidR="006B0578" w:rsidRPr="00B66B82">
              <w:rPr>
                <w:iCs/>
                <w:sz w:val="24"/>
              </w:rPr>
              <w:t xml:space="preserve">inscrito no CNPJ sob nº </w:t>
            </w:r>
            <w:r w:rsidR="002040A0">
              <w:rPr>
                <w:iCs/>
                <w:sz w:val="24"/>
              </w:rPr>
              <w:t>28.830.325/0001-10</w:t>
            </w:r>
            <w:r w:rsidR="006B0578" w:rsidRPr="00B66B82">
              <w:rPr>
                <w:iCs/>
                <w:sz w:val="24"/>
              </w:rPr>
              <w:t xml:space="preserve">, </w:t>
            </w:r>
            <w:r w:rsidR="005451F8" w:rsidRPr="00B66B82">
              <w:rPr>
                <w:iCs/>
                <w:sz w:val="24"/>
              </w:rPr>
              <w:t>neste ato</w:t>
            </w:r>
            <w:r w:rsidR="00691046">
              <w:rPr>
                <w:iCs/>
                <w:sz w:val="24"/>
              </w:rPr>
              <w:t>,</w:t>
            </w:r>
            <w:r w:rsidR="005451F8" w:rsidRPr="00B66B82">
              <w:rPr>
                <w:iCs/>
                <w:sz w:val="24"/>
              </w:rPr>
              <w:t xml:space="preserve"> por seu </w:t>
            </w:r>
            <w:r w:rsidR="00691046">
              <w:rPr>
                <w:iCs/>
                <w:sz w:val="24"/>
              </w:rPr>
              <w:t>gestor,</w:t>
            </w:r>
            <w:r w:rsidR="005451F8" w:rsidRPr="00B66B82">
              <w:rPr>
                <w:iCs/>
                <w:sz w:val="24"/>
              </w:rPr>
              <w:t xml:space="preserve"> </w:t>
            </w:r>
            <w:r w:rsidR="00691046">
              <w:rPr>
                <w:iCs/>
                <w:sz w:val="24"/>
              </w:rPr>
              <w:t>Iri</w:t>
            </w:r>
            <w:r w:rsidR="00C13A5D">
              <w:rPr>
                <w:iCs/>
                <w:sz w:val="24"/>
              </w:rPr>
              <w:t>dium Gestão de Recursos Ltda.</w:t>
            </w:r>
            <w:r w:rsidR="005451F8" w:rsidRPr="00B66B82">
              <w:rPr>
                <w:iCs/>
                <w:sz w:val="24"/>
              </w:rPr>
              <w:t xml:space="preserve">, inscrita no CNPJ/ME sob o nº </w:t>
            </w:r>
            <w:r w:rsidR="00C13A5D">
              <w:rPr>
                <w:iCs/>
                <w:sz w:val="24"/>
              </w:rPr>
              <w:t>27.028.424/0001-10</w:t>
            </w:r>
            <w:r w:rsidR="005451F8" w:rsidRPr="00B66B82">
              <w:rPr>
                <w:iCs/>
                <w:sz w:val="24"/>
              </w:rPr>
              <w:t>.</w:t>
            </w:r>
          </w:p>
        </w:tc>
      </w:tr>
      <w:tr w:rsidR="00A76539" w:rsidRPr="00B66B82" w14:paraId="21A1ED35" w14:textId="77777777" w:rsidTr="00F43DBA">
        <w:trPr>
          <w:trHeight w:val="317"/>
        </w:trPr>
        <w:tc>
          <w:tcPr>
            <w:tcW w:w="4367" w:type="dxa"/>
          </w:tcPr>
          <w:p w14:paraId="2622AE9E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301" w:type="dxa"/>
          </w:tcPr>
          <w:p w14:paraId="1B919C0C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4366" w:type="dxa"/>
          </w:tcPr>
          <w:p w14:paraId="6C3EE2F4" w14:textId="77777777" w:rsidR="00A76539" w:rsidRDefault="00A76539" w:rsidP="005451F8">
            <w:pPr>
              <w:rPr>
                <w:b/>
                <w:sz w:val="24"/>
              </w:rPr>
            </w:pPr>
          </w:p>
          <w:p w14:paraId="3602386E" w14:textId="77777777" w:rsidR="00B35593" w:rsidRDefault="00B35593" w:rsidP="005451F8">
            <w:pPr>
              <w:rPr>
                <w:b/>
                <w:sz w:val="24"/>
              </w:rPr>
            </w:pPr>
          </w:p>
          <w:p w14:paraId="3C1C3820" w14:textId="20C80F5D" w:rsidR="00B35593" w:rsidRPr="00B66B82" w:rsidRDefault="00B35593" w:rsidP="005451F8">
            <w:pPr>
              <w:rPr>
                <w:b/>
                <w:sz w:val="24"/>
              </w:rPr>
            </w:pPr>
          </w:p>
        </w:tc>
      </w:tr>
      <w:tr w:rsidR="00A76539" w:rsidRPr="00B66B82" w14:paraId="36988EC7" w14:textId="77777777" w:rsidTr="00F43DBA">
        <w:trPr>
          <w:trHeight w:val="301"/>
        </w:trPr>
        <w:tc>
          <w:tcPr>
            <w:tcW w:w="4367" w:type="dxa"/>
            <w:tcBorders>
              <w:bottom w:val="single" w:sz="4" w:space="0" w:color="auto"/>
            </w:tcBorders>
          </w:tcPr>
          <w:p w14:paraId="5C15CBF7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301" w:type="dxa"/>
          </w:tcPr>
          <w:p w14:paraId="4B3EA808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14:paraId="3DC12AED" w14:textId="77777777" w:rsidR="00A76539" w:rsidRPr="00B66B82" w:rsidRDefault="00A76539" w:rsidP="005451F8">
            <w:pPr>
              <w:rPr>
                <w:b/>
                <w:sz w:val="24"/>
              </w:rPr>
            </w:pPr>
          </w:p>
        </w:tc>
      </w:tr>
      <w:tr w:rsidR="00A76539" w:rsidRPr="00B66B82" w14:paraId="2367CA23" w14:textId="77777777" w:rsidTr="00F43DBA">
        <w:trPr>
          <w:trHeight w:val="301"/>
        </w:trPr>
        <w:tc>
          <w:tcPr>
            <w:tcW w:w="4367" w:type="dxa"/>
            <w:tcBorders>
              <w:top w:val="single" w:sz="4" w:space="0" w:color="auto"/>
            </w:tcBorders>
          </w:tcPr>
          <w:p w14:paraId="15AA497A" w14:textId="2B92D0AB" w:rsidR="00A76539" w:rsidRPr="00B66B82" w:rsidRDefault="00A76539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>Nome:</w:t>
            </w:r>
            <w:r w:rsidR="00EA19F9" w:rsidRPr="00B66B82">
              <w:rPr>
                <w:bCs/>
                <w:sz w:val="24"/>
              </w:rPr>
              <w:t xml:space="preserve"> </w:t>
            </w:r>
            <w:r w:rsidR="00DB7DBA">
              <w:rPr>
                <w:bCs/>
                <w:sz w:val="24"/>
              </w:rPr>
              <w:t>Yannick Pla</w:t>
            </w:r>
            <w:r w:rsidR="00F50F55">
              <w:rPr>
                <w:bCs/>
                <w:sz w:val="24"/>
              </w:rPr>
              <w:t>ino Bergamo</w:t>
            </w:r>
          </w:p>
        </w:tc>
        <w:tc>
          <w:tcPr>
            <w:tcW w:w="301" w:type="dxa"/>
          </w:tcPr>
          <w:p w14:paraId="40D1975A" w14:textId="77777777" w:rsidR="00A76539" w:rsidRPr="00B66B82" w:rsidRDefault="00A76539" w:rsidP="005451F8">
            <w:pPr>
              <w:rPr>
                <w:bCs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</w:tcBorders>
          </w:tcPr>
          <w:p w14:paraId="43A81CDB" w14:textId="21802477" w:rsidR="00A76539" w:rsidRPr="00B66B82" w:rsidRDefault="00A76539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Nome: </w:t>
            </w:r>
          </w:p>
        </w:tc>
      </w:tr>
      <w:tr w:rsidR="00A76539" w:rsidRPr="00B66B82" w14:paraId="6A504AA8" w14:textId="77777777" w:rsidTr="00F43DBA">
        <w:trPr>
          <w:trHeight w:val="619"/>
        </w:trPr>
        <w:tc>
          <w:tcPr>
            <w:tcW w:w="4367" w:type="dxa"/>
          </w:tcPr>
          <w:p w14:paraId="5FC26C9E" w14:textId="58A51FEB" w:rsidR="005451F8" w:rsidRPr="00B66B82" w:rsidRDefault="00A76539" w:rsidP="00DB7DBA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  <w:r w:rsidR="00C24D83" w:rsidRPr="00B66B82">
              <w:rPr>
                <w:bCs/>
                <w:sz w:val="24"/>
              </w:rPr>
              <w:t>Procurador</w:t>
            </w:r>
          </w:p>
        </w:tc>
        <w:tc>
          <w:tcPr>
            <w:tcW w:w="301" w:type="dxa"/>
          </w:tcPr>
          <w:p w14:paraId="40CDC350" w14:textId="77777777" w:rsidR="00A76539" w:rsidRPr="00B66B82" w:rsidRDefault="00A76539" w:rsidP="005451F8">
            <w:pPr>
              <w:rPr>
                <w:bCs/>
                <w:sz w:val="24"/>
              </w:rPr>
            </w:pPr>
          </w:p>
        </w:tc>
        <w:tc>
          <w:tcPr>
            <w:tcW w:w="4366" w:type="dxa"/>
          </w:tcPr>
          <w:p w14:paraId="25109011" w14:textId="4C03ABB1" w:rsidR="00A76539" w:rsidRPr="00B66B82" w:rsidRDefault="00A76539" w:rsidP="005451F8">
            <w:pPr>
              <w:rPr>
                <w:bCs/>
                <w:sz w:val="24"/>
              </w:rPr>
            </w:pPr>
            <w:r w:rsidRPr="00B66B82">
              <w:rPr>
                <w:bCs/>
                <w:sz w:val="24"/>
              </w:rPr>
              <w:t xml:space="preserve">Cargo: </w:t>
            </w:r>
          </w:p>
          <w:p w14:paraId="30CAACB4" w14:textId="601DBB28" w:rsidR="005451F8" w:rsidRPr="00B66B82" w:rsidRDefault="005451F8" w:rsidP="00DB7DBA">
            <w:pPr>
              <w:rPr>
                <w:bCs/>
                <w:sz w:val="24"/>
              </w:rPr>
            </w:pPr>
          </w:p>
        </w:tc>
      </w:tr>
    </w:tbl>
    <w:p w14:paraId="685168BE" w14:textId="2824A7E1" w:rsidR="00126E0D" w:rsidRPr="00B66B82" w:rsidRDefault="00126E0D" w:rsidP="00425BAF">
      <w:pPr>
        <w:rPr>
          <w:bCs/>
          <w:sz w:val="24"/>
        </w:rPr>
      </w:pPr>
    </w:p>
    <w:p w14:paraId="6CB18A13" w14:textId="77777777" w:rsidR="00126E0D" w:rsidRDefault="00126E0D" w:rsidP="005451F8">
      <w:pPr>
        <w:spacing w:line="276" w:lineRule="auto"/>
        <w:jc w:val="both"/>
        <w:rPr>
          <w:sz w:val="24"/>
        </w:rPr>
      </w:pPr>
    </w:p>
    <w:sectPr w:rsidR="00126E0D" w:rsidSect="00A34D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9C2E" w14:textId="77777777" w:rsidR="00F565DE" w:rsidRDefault="00F565DE" w:rsidP="00A34D6A">
      <w:r>
        <w:separator/>
      </w:r>
    </w:p>
  </w:endnote>
  <w:endnote w:type="continuationSeparator" w:id="0">
    <w:p w14:paraId="6D9CC9E6" w14:textId="77777777" w:rsidR="00F565DE" w:rsidRDefault="00F565DE" w:rsidP="00A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60D5" w14:textId="77777777" w:rsidR="00A34D6A" w:rsidRDefault="00A34D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47C9DE10" w:rsidR="00A34D6A" w:rsidRPr="00F064D6" w:rsidRDefault="00F14BD4" w:rsidP="00A34D6A">
    <w:pPr>
      <w:rPr>
        <w:rFonts w:eastAsia="Times New Roman"/>
        <w:sz w:val="24"/>
        <w:lang w:eastAsia="pt-BR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2658F730" wp14:editId="2CDC73C7">
          <wp:simplePos x="0" y="0"/>
          <wp:positionH relativeFrom="leftMargin">
            <wp:align>right</wp:align>
          </wp:positionH>
          <wp:positionV relativeFrom="paragraph">
            <wp:posOffset>10160</wp:posOffset>
          </wp:positionV>
          <wp:extent cx="525917" cy="355600"/>
          <wp:effectExtent l="0" t="0" r="7620" b="0"/>
          <wp:wrapNone/>
          <wp:docPr id="22" name="Imagem 2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 descr="Logotipo,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17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34D6A">
      <w:rPr>
        <w:b/>
        <w:bCs/>
      </w:rPr>
      <w:t>www.truesecuritizadora.com.br</w:t>
    </w:r>
    <w:r w:rsidR="00A34D6A">
      <w:br/>
    </w:r>
    <w:r w:rsidR="00A34D6A" w:rsidRPr="00A34D6A">
      <w:rPr>
        <w:rFonts w:ascii="Arial" w:eastAsia="Times New Roman" w:hAnsi="Arial" w:cs="Arial"/>
        <w:szCs w:val="20"/>
        <w:lang w:eastAsia="pt-BR"/>
      </w:rPr>
      <w:t xml:space="preserve">Av. </w:t>
    </w:r>
    <w:r w:rsidR="00A34D6A" w:rsidRPr="00F064D6">
      <w:rPr>
        <w:rFonts w:ascii="Arial" w:eastAsia="Times New Roman" w:hAnsi="Arial" w:cs="Arial"/>
        <w:szCs w:val="20"/>
        <w:lang w:eastAsia="pt-BR"/>
      </w:rPr>
      <w:t>Santo Amaro, 48 / 1º andar – cj. 12 / Itaim Bibi – São Paulo</w:t>
    </w:r>
  </w:p>
  <w:sdt>
    <w:sdtPr>
      <w:id w:val="487442239"/>
      <w:docPartObj>
        <w:docPartGallery w:val="Page Numbers (Bottom of Page)"/>
        <w:docPartUnique/>
      </w:docPartObj>
    </w:sdtPr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593B" w14:textId="77777777" w:rsidR="00A34D6A" w:rsidRDefault="00A34D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7F5C" w14:textId="77777777" w:rsidR="00F565DE" w:rsidRDefault="00F565DE" w:rsidP="00A34D6A">
      <w:r>
        <w:separator/>
      </w:r>
    </w:p>
  </w:footnote>
  <w:footnote w:type="continuationSeparator" w:id="0">
    <w:p w14:paraId="57AFC2B6" w14:textId="77777777" w:rsidR="00F565DE" w:rsidRDefault="00F565DE" w:rsidP="00A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B6C8" w14:textId="77777777" w:rsidR="00A34D6A" w:rsidRDefault="00A34D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7F120772" w:rsidR="00A34D6A" w:rsidRDefault="00A34D6A">
    <w:pPr>
      <w:pStyle w:val="Cabealho"/>
    </w:pPr>
    <w:r>
      <w:rPr>
        <w:noProof/>
      </w:rPr>
      <w:drawing>
        <wp:inline distT="0" distB="0" distL="0" distR="0" wp14:anchorId="4ECFE0A5" wp14:editId="301B8E49">
          <wp:extent cx="1400175" cy="946732"/>
          <wp:effectExtent l="0" t="0" r="0" b="0"/>
          <wp:docPr id="15" name="Imagem 1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99" cy="952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61FE" w14:textId="77777777" w:rsidR="00A34D6A" w:rsidRDefault="00A34D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01C7"/>
    <w:multiLevelType w:val="hybridMultilevel"/>
    <w:tmpl w:val="D70A1CEE"/>
    <w:lvl w:ilvl="0" w:tplc="20B07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47172"/>
    <w:multiLevelType w:val="hybridMultilevel"/>
    <w:tmpl w:val="69CAFE88"/>
    <w:lvl w:ilvl="0" w:tplc="72E08F26">
      <w:start w:val="1"/>
      <w:numFmt w:val="lowerRoman"/>
      <w:lvlText w:val="(%1)"/>
      <w:lvlJc w:val="left"/>
      <w:pPr>
        <w:ind w:left="1003" w:hanging="72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A176AAA"/>
    <w:multiLevelType w:val="multilevel"/>
    <w:tmpl w:val="48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707F7944"/>
    <w:multiLevelType w:val="hybridMultilevel"/>
    <w:tmpl w:val="C14049C6"/>
    <w:lvl w:ilvl="0" w:tplc="2E026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680">
    <w:abstractNumId w:val="3"/>
  </w:num>
  <w:num w:numId="2" w16cid:durableId="218054780">
    <w:abstractNumId w:val="4"/>
  </w:num>
  <w:num w:numId="3" w16cid:durableId="1279027028">
    <w:abstractNumId w:val="1"/>
  </w:num>
  <w:num w:numId="4" w16cid:durableId="434053931">
    <w:abstractNumId w:val="2"/>
  </w:num>
  <w:num w:numId="5" w16cid:durableId="568730896">
    <w:abstractNumId w:val="5"/>
  </w:num>
  <w:num w:numId="6" w16cid:durableId="12421767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  <w15:person w15:author="Luis Henrique Cavalleiro">
    <w15:presenceInfo w15:providerId="AD" w15:userId="S::luis.cavalleiro@rzkenergia.com.br::97112e8c-06f9-4c16-b135-fb0408603f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20CD"/>
    <w:rsid w:val="0000452E"/>
    <w:rsid w:val="00006E57"/>
    <w:rsid w:val="0001663D"/>
    <w:rsid w:val="000227BA"/>
    <w:rsid w:val="000240B8"/>
    <w:rsid w:val="00024864"/>
    <w:rsid w:val="00031DA2"/>
    <w:rsid w:val="00032247"/>
    <w:rsid w:val="00033665"/>
    <w:rsid w:val="00033C43"/>
    <w:rsid w:val="00045132"/>
    <w:rsid w:val="00050CA1"/>
    <w:rsid w:val="000554B5"/>
    <w:rsid w:val="0005783C"/>
    <w:rsid w:val="00060E50"/>
    <w:rsid w:val="00067E87"/>
    <w:rsid w:val="00091E4D"/>
    <w:rsid w:val="00095E76"/>
    <w:rsid w:val="00096696"/>
    <w:rsid w:val="000A27EB"/>
    <w:rsid w:val="000A7DBE"/>
    <w:rsid w:val="000C026D"/>
    <w:rsid w:val="000C1B11"/>
    <w:rsid w:val="000C7F64"/>
    <w:rsid w:val="000E14F0"/>
    <w:rsid w:val="000F1C8C"/>
    <w:rsid w:val="000F6EA3"/>
    <w:rsid w:val="000F73F1"/>
    <w:rsid w:val="00102F66"/>
    <w:rsid w:val="00103BC6"/>
    <w:rsid w:val="001065FB"/>
    <w:rsid w:val="00116872"/>
    <w:rsid w:val="00126E0D"/>
    <w:rsid w:val="00135DC6"/>
    <w:rsid w:val="001414EC"/>
    <w:rsid w:val="00143880"/>
    <w:rsid w:val="00150817"/>
    <w:rsid w:val="00170CFF"/>
    <w:rsid w:val="00180522"/>
    <w:rsid w:val="00182163"/>
    <w:rsid w:val="001843C9"/>
    <w:rsid w:val="00196ACA"/>
    <w:rsid w:val="001B16EB"/>
    <w:rsid w:val="001C4220"/>
    <w:rsid w:val="001D20FE"/>
    <w:rsid w:val="001D6EF4"/>
    <w:rsid w:val="001D7F40"/>
    <w:rsid w:val="001E0542"/>
    <w:rsid w:val="001F1EE7"/>
    <w:rsid w:val="001F5D91"/>
    <w:rsid w:val="00203AB8"/>
    <w:rsid w:val="002040A0"/>
    <w:rsid w:val="0021018A"/>
    <w:rsid w:val="0021108A"/>
    <w:rsid w:val="0021110B"/>
    <w:rsid w:val="002155C5"/>
    <w:rsid w:val="00221692"/>
    <w:rsid w:val="00222A5F"/>
    <w:rsid w:val="00223FD5"/>
    <w:rsid w:val="00241074"/>
    <w:rsid w:val="00253269"/>
    <w:rsid w:val="0025565D"/>
    <w:rsid w:val="002609E1"/>
    <w:rsid w:val="00267653"/>
    <w:rsid w:val="00277D2E"/>
    <w:rsid w:val="00283B8D"/>
    <w:rsid w:val="002918B7"/>
    <w:rsid w:val="002920FF"/>
    <w:rsid w:val="0029685B"/>
    <w:rsid w:val="002E1CA5"/>
    <w:rsid w:val="00301727"/>
    <w:rsid w:val="003158D0"/>
    <w:rsid w:val="00317231"/>
    <w:rsid w:val="00322231"/>
    <w:rsid w:val="00324A58"/>
    <w:rsid w:val="00326C55"/>
    <w:rsid w:val="00355A41"/>
    <w:rsid w:val="00357E16"/>
    <w:rsid w:val="00366480"/>
    <w:rsid w:val="00370C7C"/>
    <w:rsid w:val="003972E0"/>
    <w:rsid w:val="003A1143"/>
    <w:rsid w:val="003A1430"/>
    <w:rsid w:val="003A42E7"/>
    <w:rsid w:val="003A5366"/>
    <w:rsid w:val="003B327A"/>
    <w:rsid w:val="003B5EB2"/>
    <w:rsid w:val="003D2DCC"/>
    <w:rsid w:val="003D45C0"/>
    <w:rsid w:val="003D47ED"/>
    <w:rsid w:val="003D6DA3"/>
    <w:rsid w:val="003E00D6"/>
    <w:rsid w:val="003E3E99"/>
    <w:rsid w:val="003F02D2"/>
    <w:rsid w:val="003F186F"/>
    <w:rsid w:val="003F3561"/>
    <w:rsid w:val="003F573D"/>
    <w:rsid w:val="003F7C16"/>
    <w:rsid w:val="00414BF2"/>
    <w:rsid w:val="0041745B"/>
    <w:rsid w:val="00420E3F"/>
    <w:rsid w:val="004236CE"/>
    <w:rsid w:val="00425BAF"/>
    <w:rsid w:val="004349E6"/>
    <w:rsid w:val="00436BAF"/>
    <w:rsid w:val="00437991"/>
    <w:rsid w:val="004438D6"/>
    <w:rsid w:val="004475A1"/>
    <w:rsid w:val="00455019"/>
    <w:rsid w:val="00456C6A"/>
    <w:rsid w:val="00467C0F"/>
    <w:rsid w:val="00473B2E"/>
    <w:rsid w:val="00476A80"/>
    <w:rsid w:val="00481351"/>
    <w:rsid w:val="00484433"/>
    <w:rsid w:val="00493528"/>
    <w:rsid w:val="004A0BE2"/>
    <w:rsid w:val="004B2041"/>
    <w:rsid w:val="004B37FD"/>
    <w:rsid w:val="004C386E"/>
    <w:rsid w:val="004D0A77"/>
    <w:rsid w:val="004D37D9"/>
    <w:rsid w:val="004E1B49"/>
    <w:rsid w:val="004E243A"/>
    <w:rsid w:val="004E628F"/>
    <w:rsid w:val="004F13B7"/>
    <w:rsid w:val="004F2323"/>
    <w:rsid w:val="004F2695"/>
    <w:rsid w:val="0050769D"/>
    <w:rsid w:val="005103B4"/>
    <w:rsid w:val="0051615B"/>
    <w:rsid w:val="00517AC0"/>
    <w:rsid w:val="00522FC1"/>
    <w:rsid w:val="00526107"/>
    <w:rsid w:val="00532CC5"/>
    <w:rsid w:val="0054440F"/>
    <w:rsid w:val="005451F8"/>
    <w:rsid w:val="0055200F"/>
    <w:rsid w:val="00563B58"/>
    <w:rsid w:val="005723BF"/>
    <w:rsid w:val="00585A6E"/>
    <w:rsid w:val="00586104"/>
    <w:rsid w:val="00592398"/>
    <w:rsid w:val="0059322E"/>
    <w:rsid w:val="00597D95"/>
    <w:rsid w:val="005A0A87"/>
    <w:rsid w:val="005A2F80"/>
    <w:rsid w:val="005A4045"/>
    <w:rsid w:val="005A70AD"/>
    <w:rsid w:val="005A7198"/>
    <w:rsid w:val="005B4626"/>
    <w:rsid w:val="005C16F6"/>
    <w:rsid w:val="005E0591"/>
    <w:rsid w:val="005E7772"/>
    <w:rsid w:val="005F1B14"/>
    <w:rsid w:val="005F57D0"/>
    <w:rsid w:val="005F5D04"/>
    <w:rsid w:val="006002DB"/>
    <w:rsid w:val="00613419"/>
    <w:rsid w:val="00620AEC"/>
    <w:rsid w:val="00624334"/>
    <w:rsid w:val="00632FA1"/>
    <w:rsid w:val="006421BB"/>
    <w:rsid w:val="00642390"/>
    <w:rsid w:val="00643EE9"/>
    <w:rsid w:val="0064480B"/>
    <w:rsid w:val="00646669"/>
    <w:rsid w:val="00652A12"/>
    <w:rsid w:val="006538A3"/>
    <w:rsid w:val="00661DF1"/>
    <w:rsid w:val="00662FF1"/>
    <w:rsid w:val="006642FC"/>
    <w:rsid w:val="00670A55"/>
    <w:rsid w:val="00673E14"/>
    <w:rsid w:val="00681802"/>
    <w:rsid w:val="0068747C"/>
    <w:rsid w:val="00687CA1"/>
    <w:rsid w:val="00691046"/>
    <w:rsid w:val="006A0B63"/>
    <w:rsid w:val="006A1570"/>
    <w:rsid w:val="006B0578"/>
    <w:rsid w:val="006B3792"/>
    <w:rsid w:val="006C0CF7"/>
    <w:rsid w:val="006C2A5B"/>
    <w:rsid w:val="006D31DD"/>
    <w:rsid w:val="006D7D22"/>
    <w:rsid w:val="006D7E70"/>
    <w:rsid w:val="006E6E82"/>
    <w:rsid w:val="006F4282"/>
    <w:rsid w:val="00701B7D"/>
    <w:rsid w:val="00712BA9"/>
    <w:rsid w:val="00714A16"/>
    <w:rsid w:val="00727AF3"/>
    <w:rsid w:val="0073653E"/>
    <w:rsid w:val="00737929"/>
    <w:rsid w:val="007408C0"/>
    <w:rsid w:val="007450F1"/>
    <w:rsid w:val="00756C8B"/>
    <w:rsid w:val="007625B0"/>
    <w:rsid w:val="0076308B"/>
    <w:rsid w:val="007643CF"/>
    <w:rsid w:val="00770AEA"/>
    <w:rsid w:val="00786B52"/>
    <w:rsid w:val="00787BB2"/>
    <w:rsid w:val="00796F14"/>
    <w:rsid w:val="007A6675"/>
    <w:rsid w:val="007B3253"/>
    <w:rsid w:val="007D11AB"/>
    <w:rsid w:val="007D28AB"/>
    <w:rsid w:val="007D53DA"/>
    <w:rsid w:val="007E3801"/>
    <w:rsid w:val="007E47E8"/>
    <w:rsid w:val="007F74E2"/>
    <w:rsid w:val="008062D0"/>
    <w:rsid w:val="008245C5"/>
    <w:rsid w:val="00826501"/>
    <w:rsid w:val="00827620"/>
    <w:rsid w:val="00827FAA"/>
    <w:rsid w:val="00834D6D"/>
    <w:rsid w:val="00841A1A"/>
    <w:rsid w:val="00844FB5"/>
    <w:rsid w:val="008512A5"/>
    <w:rsid w:val="00851A07"/>
    <w:rsid w:val="00862A5C"/>
    <w:rsid w:val="008702E1"/>
    <w:rsid w:val="00873CF4"/>
    <w:rsid w:val="00877218"/>
    <w:rsid w:val="00883066"/>
    <w:rsid w:val="008836CE"/>
    <w:rsid w:val="0088746E"/>
    <w:rsid w:val="008A2C3B"/>
    <w:rsid w:val="008A3387"/>
    <w:rsid w:val="008A7897"/>
    <w:rsid w:val="008B275C"/>
    <w:rsid w:val="008B4E3D"/>
    <w:rsid w:val="008C4650"/>
    <w:rsid w:val="008C5A3A"/>
    <w:rsid w:val="008C7C34"/>
    <w:rsid w:val="008E2A05"/>
    <w:rsid w:val="008E74DA"/>
    <w:rsid w:val="008E7A07"/>
    <w:rsid w:val="00903160"/>
    <w:rsid w:val="0090522B"/>
    <w:rsid w:val="00911AD6"/>
    <w:rsid w:val="00913ACA"/>
    <w:rsid w:val="009317AF"/>
    <w:rsid w:val="00932472"/>
    <w:rsid w:val="00941735"/>
    <w:rsid w:val="00946B64"/>
    <w:rsid w:val="00953491"/>
    <w:rsid w:val="00963AE2"/>
    <w:rsid w:val="00965B77"/>
    <w:rsid w:val="00965B90"/>
    <w:rsid w:val="00971F5B"/>
    <w:rsid w:val="00973172"/>
    <w:rsid w:val="00994718"/>
    <w:rsid w:val="0099490A"/>
    <w:rsid w:val="009A31EE"/>
    <w:rsid w:val="009B050B"/>
    <w:rsid w:val="009B3CFE"/>
    <w:rsid w:val="009C6BD7"/>
    <w:rsid w:val="009D1876"/>
    <w:rsid w:val="009E0A43"/>
    <w:rsid w:val="009E3BEE"/>
    <w:rsid w:val="009E7CB9"/>
    <w:rsid w:val="009F11EB"/>
    <w:rsid w:val="00A060AF"/>
    <w:rsid w:val="00A0679B"/>
    <w:rsid w:val="00A11999"/>
    <w:rsid w:val="00A22BB0"/>
    <w:rsid w:val="00A2380B"/>
    <w:rsid w:val="00A2439D"/>
    <w:rsid w:val="00A338EC"/>
    <w:rsid w:val="00A34D6A"/>
    <w:rsid w:val="00A44B12"/>
    <w:rsid w:val="00A44ECD"/>
    <w:rsid w:val="00A50067"/>
    <w:rsid w:val="00A76539"/>
    <w:rsid w:val="00A80284"/>
    <w:rsid w:val="00A837E8"/>
    <w:rsid w:val="00A850AC"/>
    <w:rsid w:val="00A8797A"/>
    <w:rsid w:val="00AB7813"/>
    <w:rsid w:val="00AC01AF"/>
    <w:rsid w:val="00AD1F12"/>
    <w:rsid w:val="00AD71EF"/>
    <w:rsid w:val="00AE0E75"/>
    <w:rsid w:val="00AF11DB"/>
    <w:rsid w:val="00AF687F"/>
    <w:rsid w:val="00AF6BF5"/>
    <w:rsid w:val="00B11E92"/>
    <w:rsid w:val="00B12018"/>
    <w:rsid w:val="00B154B5"/>
    <w:rsid w:val="00B16B4A"/>
    <w:rsid w:val="00B179DF"/>
    <w:rsid w:val="00B22BD2"/>
    <w:rsid w:val="00B26F9D"/>
    <w:rsid w:val="00B32725"/>
    <w:rsid w:val="00B32AEB"/>
    <w:rsid w:val="00B35593"/>
    <w:rsid w:val="00B502F0"/>
    <w:rsid w:val="00B61306"/>
    <w:rsid w:val="00B613A9"/>
    <w:rsid w:val="00B6342C"/>
    <w:rsid w:val="00B66B82"/>
    <w:rsid w:val="00B71569"/>
    <w:rsid w:val="00B74652"/>
    <w:rsid w:val="00B766A7"/>
    <w:rsid w:val="00B76874"/>
    <w:rsid w:val="00BB313A"/>
    <w:rsid w:val="00BB3A5B"/>
    <w:rsid w:val="00BB4BF9"/>
    <w:rsid w:val="00BC1BBE"/>
    <w:rsid w:val="00BC42F3"/>
    <w:rsid w:val="00BD3855"/>
    <w:rsid w:val="00BD75A7"/>
    <w:rsid w:val="00BE5623"/>
    <w:rsid w:val="00C13A5D"/>
    <w:rsid w:val="00C17D69"/>
    <w:rsid w:val="00C22725"/>
    <w:rsid w:val="00C23AD3"/>
    <w:rsid w:val="00C24D83"/>
    <w:rsid w:val="00C34ED3"/>
    <w:rsid w:val="00C35985"/>
    <w:rsid w:val="00C41E72"/>
    <w:rsid w:val="00C41F2A"/>
    <w:rsid w:val="00C43C06"/>
    <w:rsid w:val="00C45EAD"/>
    <w:rsid w:val="00C558BE"/>
    <w:rsid w:val="00C568B7"/>
    <w:rsid w:val="00C56D31"/>
    <w:rsid w:val="00C573B1"/>
    <w:rsid w:val="00C60BD2"/>
    <w:rsid w:val="00C82E95"/>
    <w:rsid w:val="00C84AC2"/>
    <w:rsid w:val="00C929E9"/>
    <w:rsid w:val="00C94F19"/>
    <w:rsid w:val="00C97294"/>
    <w:rsid w:val="00CA216F"/>
    <w:rsid w:val="00CA61F4"/>
    <w:rsid w:val="00CB2578"/>
    <w:rsid w:val="00CB37E3"/>
    <w:rsid w:val="00CE025B"/>
    <w:rsid w:val="00CE36AD"/>
    <w:rsid w:val="00CF378B"/>
    <w:rsid w:val="00CF4923"/>
    <w:rsid w:val="00D03A30"/>
    <w:rsid w:val="00D16429"/>
    <w:rsid w:val="00D23428"/>
    <w:rsid w:val="00D23A85"/>
    <w:rsid w:val="00D2590B"/>
    <w:rsid w:val="00D3172B"/>
    <w:rsid w:val="00D343DE"/>
    <w:rsid w:val="00D40F2D"/>
    <w:rsid w:val="00D43D1A"/>
    <w:rsid w:val="00D567C7"/>
    <w:rsid w:val="00D63C91"/>
    <w:rsid w:val="00D76EA4"/>
    <w:rsid w:val="00D83D72"/>
    <w:rsid w:val="00D86386"/>
    <w:rsid w:val="00D92B12"/>
    <w:rsid w:val="00D93D0E"/>
    <w:rsid w:val="00D950DE"/>
    <w:rsid w:val="00D964F4"/>
    <w:rsid w:val="00DA1BB1"/>
    <w:rsid w:val="00DB3B6B"/>
    <w:rsid w:val="00DB7DBA"/>
    <w:rsid w:val="00DC1408"/>
    <w:rsid w:val="00DC1CF5"/>
    <w:rsid w:val="00DC4FC5"/>
    <w:rsid w:val="00DF7B8F"/>
    <w:rsid w:val="00E04419"/>
    <w:rsid w:val="00E05CFE"/>
    <w:rsid w:val="00E14079"/>
    <w:rsid w:val="00E16E75"/>
    <w:rsid w:val="00E2114B"/>
    <w:rsid w:val="00E213AA"/>
    <w:rsid w:val="00E24548"/>
    <w:rsid w:val="00E2464E"/>
    <w:rsid w:val="00E30A72"/>
    <w:rsid w:val="00E31377"/>
    <w:rsid w:val="00E316CF"/>
    <w:rsid w:val="00E372DC"/>
    <w:rsid w:val="00E4539D"/>
    <w:rsid w:val="00E453B6"/>
    <w:rsid w:val="00E45736"/>
    <w:rsid w:val="00E5402A"/>
    <w:rsid w:val="00E57EBA"/>
    <w:rsid w:val="00E729A8"/>
    <w:rsid w:val="00E75F64"/>
    <w:rsid w:val="00E845BF"/>
    <w:rsid w:val="00E85A83"/>
    <w:rsid w:val="00E86E02"/>
    <w:rsid w:val="00E95E22"/>
    <w:rsid w:val="00EA1832"/>
    <w:rsid w:val="00EA19F9"/>
    <w:rsid w:val="00EA4224"/>
    <w:rsid w:val="00EC0029"/>
    <w:rsid w:val="00EC0AB1"/>
    <w:rsid w:val="00EC0F3C"/>
    <w:rsid w:val="00EC192D"/>
    <w:rsid w:val="00EC4BFA"/>
    <w:rsid w:val="00ED2114"/>
    <w:rsid w:val="00EE269B"/>
    <w:rsid w:val="00EE4DC6"/>
    <w:rsid w:val="00EE53FD"/>
    <w:rsid w:val="00EF35A2"/>
    <w:rsid w:val="00EF365B"/>
    <w:rsid w:val="00EF6778"/>
    <w:rsid w:val="00F064D6"/>
    <w:rsid w:val="00F14BD4"/>
    <w:rsid w:val="00F16D1C"/>
    <w:rsid w:val="00F17AEE"/>
    <w:rsid w:val="00F216A8"/>
    <w:rsid w:val="00F2259F"/>
    <w:rsid w:val="00F24341"/>
    <w:rsid w:val="00F25F4F"/>
    <w:rsid w:val="00F321D9"/>
    <w:rsid w:val="00F401DB"/>
    <w:rsid w:val="00F43DBA"/>
    <w:rsid w:val="00F45B1C"/>
    <w:rsid w:val="00F472C6"/>
    <w:rsid w:val="00F50AEE"/>
    <w:rsid w:val="00F50F55"/>
    <w:rsid w:val="00F5574C"/>
    <w:rsid w:val="00F565DE"/>
    <w:rsid w:val="00F631EA"/>
    <w:rsid w:val="00F6654D"/>
    <w:rsid w:val="00F768AA"/>
    <w:rsid w:val="00F87288"/>
    <w:rsid w:val="00FA6221"/>
    <w:rsid w:val="00FB6884"/>
    <w:rsid w:val="00FC32D6"/>
    <w:rsid w:val="00FC4540"/>
    <w:rsid w:val="00FD0AD7"/>
    <w:rsid w:val="00FD6E2E"/>
    <w:rsid w:val="00FE5838"/>
    <w:rsid w:val="00FF1BD1"/>
    <w:rsid w:val="00FF582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4F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2920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920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20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PargrafodaLista">
    <w:name w:val="List Paragraph"/>
    <w:aliases w:val="Vitor Título,Vitor T’tulo,List Paragraph,List Paragraph_0"/>
    <w:basedOn w:val="Normal"/>
    <w:link w:val="PargrafodaListaChar"/>
    <w:uiPriority w:val="34"/>
    <w:qFormat/>
    <w:rsid w:val="002920FF"/>
    <w:pPr>
      <w:ind w:left="708"/>
    </w:pPr>
    <w:rPr>
      <w:rFonts w:eastAsia="Times New Roman"/>
      <w:sz w:val="24"/>
      <w:lang w:eastAsia="pt-BR"/>
    </w:rPr>
  </w:style>
  <w:style w:type="character" w:customStyle="1" w:styleId="PargrafodaListaChar">
    <w:name w:val="Parágrafo da Lista Char"/>
    <w:aliases w:val="Vitor Título Char,Vitor T’tulo Char,List Paragraph Char,List Paragraph_0 Char"/>
    <w:link w:val="PargrafodaLista"/>
    <w:uiPriority w:val="34"/>
    <w:qFormat/>
    <w:rsid w:val="002920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38E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C97294"/>
    <w:pPr>
      <w:jc w:val="both"/>
    </w:pPr>
    <w:rPr>
      <w:rFonts w:eastAsia="Times New Roman"/>
      <w:sz w:val="24"/>
      <w:lang w:eastAsia="pt-BR"/>
    </w:rPr>
  </w:style>
  <w:style w:type="paragraph" w:styleId="Reviso">
    <w:name w:val="Revision"/>
    <w:hidden/>
    <w:uiPriority w:val="99"/>
    <w:semiHidden/>
    <w:rsid w:val="00913ACA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D385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D3855"/>
    <w:rPr>
      <w:rFonts w:ascii="Arial" w:eastAsia="Times New Roman" w:hAnsi="Arial" w:cs="Times New Roman"/>
      <w:i/>
      <w:iCs/>
      <w:color w:val="000000"/>
      <w:sz w:val="24"/>
      <w:szCs w:val="20"/>
      <w:lang w:eastAsia="pt-BR"/>
    </w:rPr>
  </w:style>
  <w:style w:type="paragraph" w:customStyle="1" w:styleId="Body">
    <w:name w:val="Body"/>
    <w:rsid w:val="00BD38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A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9e72-e261-4750-a791-914f2016d7e0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97EEF-3B2F-4A25-954F-990C366CA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9263E8-AFD5-46D9-86F6-DAD0A7AE3108}">
  <ds:schemaRefs>
    <ds:schemaRef ds:uri="http://schemas.microsoft.com/office/2006/metadata/properties"/>
    <ds:schemaRef ds:uri="http://schemas.microsoft.com/office/infopath/2007/PartnerControls"/>
    <ds:schemaRef ds:uri="85359e72-e261-4750-a791-914f2016d7e0"/>
    <ds:schemaRef ds:uri="6aea6d87-2ebc-48f1-993b-9d428a675762"/>
  </ds:schemaRefs>
</ds:datastoreItem>
</file>

<file path=customXml/itemProps3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4A1EE-A73F-4686-93C8-4F746766C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6aea6d87-2ebc-48f1-993b-9d428a675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AGCRI</vt:lpstr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AGCRI</dc:title>
  <dc:subject/>
  <dc:creator>Jurídico True</dc:creator>
  <cp:keywords>True Securitizadora</cp:keywords>
  <dc:description/>
  <cp:lastModifiedBy>Luis Henrique Cavalleiro</cp:lastModifiedBy>
  <cp:revision>4</cp:revision>
  <cp:lastPrinted>2022-06-17T17:22:00Z</cp:lastPrinted>
  <dcterms:created xsi:type="dcterms:W3CDTF">2022-07-08T21:40:00Z</dcterms:created>
  <dcterms:modified xsi:type="dcterms:W3CDTF">2022-07-11T14:28:00Z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0x010100A54142C129A3144D95BE9DD05939BC3A</vt:lpwstr>
  </property>
  <property fmtid="{D5CDD505-2E9C-101B-9397-08002B2CF9AE}" pid="3" name="MediaServiceImageTags">
    <vt:lpwstr/>
  </property>
</Properties>
</file>