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4F37E" w14:textId="47F8A47F" w:rsidR="00AE1412" w:rsidRPr="00303B24" w:rsidRDefault="00003AE5" w:rsidP="00F26B7C">
      <w:pPr>
        <w:widowControl w:val="0"/>
        <w:spacing w:line="320" w:lineRule="exact"/>
        <w:jc w:val="right"/>
        <w:rPr>
          <w:rFonts w:asciiTheme="minorHAnsi" w:eastAsia="SimSun" w:hAnsiTheme="minorHAnsi" w:cstheme="minorHAnsi"/>
          <w:lang w:val="pt-BR"/>
        </w:rPr>
      </w:pPr>
      <w:r>
        <w:rPr>
          <w:rFonts w:asciiTheme="minorHAnsi" w:eastAsia="SimSun" w:hAnsiTheme="minorHAnsi" w:cstheme="minorHAnsi"/>
          <w:color w:val="000000"/>
          <w:lang w:val="pt-BR"/>
        </w:rPr>
        <w:t>São Paulo</w:t>
      </w:r>
      <w:r w:rsidR="00AE1412" w:rsidRPr="00303B24">
        <w:rPr>
          <w:rFonts w:asciiTheme="minorHAnsi" w:eastAsia="SimSun" w:hAnsiTheme="minorHAnsi" w:cstheme="minorHAnsi"/>
          <w:color w:val="000000"/>
          <w:lang w:val="pt-BR"/>
        </w:rPr>
        <w:t xml:space="preserve">, </w:t>
      </w:r>
      <w:r w:rsidR="00862E48" w:rsidRPr="00862E48">
        <w:rPr>
          <w:rFonts w:asciiTheme="minorHAnsi" w:hAnsiTheme="minorHAnsi" w:cstheme="minorHAnsi"/>
          <w:lang w:val="pt-BR"/>
        </w:rPr>
        <w:t>[</w:t>
      </w:r>
      <w:r w:rsidR="00862E48" w:rsidRPr="00862E48">
        <w:rPr>
          <w:rFonts w:asciiTheme="minorHAnsi" w:hAnsiTheme="minorHAnsi" w:cstheme="minorHAnsi"/>
          <w:highlight w:val="yellow"/>
          <w:lang w:val="pt-BR"/>
        </w:rPr>
        <w:t>•</w:t>
      </w:r>
      <w:r w:rsidR="00862E48" w:rsidRPr="00862E48">
        <w:rPr>
          <w:rFonts w:asciiTheme="minorHAnsi" w:hAnsiTheme="minorHAnsi" w:cstheme="minorHAnsi"/>
          <w:lang w:val="pt-BR"/>
        </w:rPr>
        <w:t xml:space="preserve">] </w:t>
      </w:r>
      <w:r>
        <w:rPr>
          <w:rFonts w:asciiTheme="minorHAnsi" w:eastAsia="SimSun" w:hAnsiTheme="minorHAnsi" w:cstheme="minorHAnsi"/>
          <w:color w:val="000000"/>
          <w:lang w:val="pt-BR"/>
        </w:rPr>
        <w:t xml:space="preserve">de </w:t>
      </w:r>
      <w:r w:rsidR="00862E48" w:rsidRPr="00862E48">
        <w:rPr>
          <w:rFonts w:asciiTheme="minorHAnsi" w:hAnsiTheme="minorHAnsi" w:cstheme="minorHAnsi"/>
          <w:lang w:val="pt-BR"/>
        </w:rPr>
        <w:t xml:space="preserve">dezembro </w:t>
      </w:r>
      <w:r>
        <w:rPr>
          <w:rFonts w:asciiTheme="minorHAnsi" w:eastAsia="SimSun" w:hAnsiTheme="minorHAnsi" w:cstheme="minorHAnsi"/>
          <w:color w:val="000000"/>
          <w:lang w:val="pt-BR"/>
        </w:rPr>
        <w:t>de 2021</w:t>
      </w:r>
    </w:p>
    <w:p w14:paraId="612982B5" w14:textId="0E8F2B49" w:rsidR="00DE2533" w:rsidRDefault="00DE2533" w:rsidP="00AE1412">
      <w:pPr>
        <w:widowControl w:val="0"/>
        <w:tabs>
          <w:tab w:val="left" w:pos="567"/>
        </w:tabs>
        <w:spacing w:line="320" w:lineRule="exact"/>
        <w:ind w:left="709" w:hanging="720"/>
        <w:jc w:val="both"/>
        <w:rPr>
          <w:rFonts w:asciiTheme="minorHAnsi" w:eastAsia="SimSun" w:hAnsiTheme="minorHAnsi" w:cstheme="minorHAnsi"/>
          <w:lang w:val="pt-BR"/>
        </w:rPr>
      </w:pPr>
    </w:p>
    <w:p w14:paraId="257C4698" w14:textId="32E2D9EB" w:rsidR="004F0787" w:rsidRDefault="005E77AA" w:rsidP="00AE1412">
      <w:pPr>
        <w:widowControl w:val="0"/>
        <w:tabs>
          <w:tab w:val="left" w:pos="567"/>
        </w:tabs>
        <w:spacing w:line="320" w:lineRule="exact"/>
        <w:ind w:left="709" w:hanging="720"/>
        <w:jc w:val="both"/>
        <w:rPr>
          <w:rFonts w:asciiTheme="minorHAnsi" w:eastAsia="SimSun" w:hAnsiTheme="minorHAnsi" w:cstheme="minorHAnsi"/>
          <w:lang w:val="pt-BR"/>
        </w:rPr>
      </w:pPr>
      <w:r>
        <w:rPr>
          <w:rFonts w:asciiTheme="minorHAnsi" w:eastAsia="SimSun" w:hAnsiTheme="minorHAnsi" w:cstheme="minorHAnsi"/>
          <w:lang w:val="pt-BR"/>
        </w:rPr>
        <w:t xml:space="preserve">A </w:t>
      </w:r>
    </w:p>
    <w:p w14:paraId="43CEE802" w14:textId="77777777" w:rsidR="005E77AA" w:rsidRPr="00303B24" w:rsidRDefault="005E77AA" w:rsidP="00AE1412">
      <w:pPr>
        <w:widowControl w:val="0"/>
        <w:tabs>
          <w:tab w:val="left" w:pos="567"/>
        </w:tabs>
        <w:spacing w:line="320" w:lineRule="exact"/>
        <w:ind w:left="709" w:hanging="720"/>
        <w:jc w:val="both"/>
        <w:rPr>
          <w:rFonts w:asciiTheme="minorHAnsi" w:eastAsia="SimSun" w:hAnsiTheme="minorHAnsi" w:cstheme="minorHAnsi"/>
          <w:lang w:val="pt-BR"/>
        </w:rPr>
      </w:pPr>
    </w:p>
    <w:p w14:paraId="3A946543" w14:textId="01E4CE88" w:rsidR="00003AE5" w:rsidRPr="00862E48" w:rsidRDefault="00003AE5" w:rsidP="00AE1412">
      <w:pPr>
        <w:widowControl w:val="0"/>
        <w:tabs>
          <w:tab w:val="left" w:pos="567"/>
        </w:tabs>
        <w:spacing w:line="320" w:lineRule="exact"/>
        <w:ind w:left="709" w:hanging="720"/>
        <w:jc w:val="both"/>
        <w:rPr>
          <w:rFonts w:asciiTheme="minorHAnsi" w:eastAsia="SimSun" w:hAnsiTheme="minorHAnsi" w:cstheme="minorHAnsi"/>
          <w:b/>
          <w:color w:val="000000"/>
          <w:lang w:val="pt-BR"/>
        </w:rPr>
      </w:pPr>
      <w:r w:rsidRPr="00862E48">
        <w:rPr>
          <w:rFonts w:asciiTheme="minorHAnsi" w:hAnsiTheme="minorHAnsi" w:cstheme="minorHAnsi"/>
          <w:b/>
          <w:iCs/>
          <w:lang w:val="pt-BR"/>
        </w:rPr>
        <w:t>TRUE SECURITIZADORA S.A.</w:t>
      </w:r>
    </w:p>
    <w:p w14:paraId="14367A38" w14:textId="773A908D" w:rsidR="00003AE5" w:rsidRPr="00862E48" w:rsidRDefault="00003AE5" w:rsidP="00AE1412">
      <w:pPr>
        <w:widowControl w:val="0"/>
        <w:tabs>
          <w:tab w:val="left" w:pos="284"/>
        </w:tabs>
        <w:spacing w:line="320" w:lineRule="exact"/>
        <w:jc w:val="both"/>
        <w:rPr>
          <w:rFonts w:asciiTheme="minorHAnsi" w:eastAsia="SimSun" w:hAnsiTheme="minorHAnsi" w:cstheme="minorHAnsi"/>
          <w:color w:val="000000"/>
          <w:lang w:val="pt-BR"/>
        </w:rPr>
      </w:pPr>
      <w:r w:rsidRPr="00003AE5">
        <w:rPr>
          <w:rFonts w:asciiTheme="minorHAnsi" w:eastAsia="SimSun" w:hAnsiTheme="minorHAnsi" w:cstheme="minorHAnsi"/>
          <w:color w:val="000000"/>
          <w:lang w:val="pt-BR"/>
        </w:rPr>
        <w:t>Avenida Santo Amaro, nº 48, 1º andar, conjunto 12</w:t>
      </w:r>
      <w:r>
        <w:rPr>
          <w:rFonts w:asciiTheme="minorHAnsi" w:eastAsia="SimSun" w:hAnsiTheme="minorHAnsi" w:cstheme="minorHAnsi"/>
          <w:color w:val="000000"/>
          <w:lang w:val="pt-BR"/>
        </w:rPr>
        <w:t>, Vila Nova Conceição</w:t>
      </w:r>
    </w:p>
    <w:p w14:paraId="44DC13B3" w14:textId="52C3BFBD" w:rsidR="00003AE5" w:rsidRPr="00862E48" w:rsidRDefault="00003AE5" w:rsidP="00AE1412">
      <w:pPr>
        <w:widowControl w:val="0"/>
        <w:tabs>
          <w:tab w:val="left" w:pos="284"/>
        </w:tabs>
        <w:spacing w:line="320" w:lineRule="exact"/>
        <w:jc w:val="both"/>
        <w:rPr>
          <w:rFonts w:asciiTheme="minorHAnsi" w:eastAsia="SimSun" w:hAnsiTheme="minorHAnsi" w:cstheme="minorHAnsi"/>
          <w:color w:val="000000"/>
          <w:lang w:val="pt-BR"/>
        </w:rPr>
      </w:pPr>
      <w:r w:rsidRPr="00862E48">
        <w:rPr>
          <w:rFonts w:asciiTheme="minorHAnsi" w:eastAsia="SimSun" w:hAnsiTheme="minorHAnsi" w:cstheme="minorHAnsi"/>
          <w:color w:val="000000"/>
          <w:lang w:val="pt-BR"/>
        </w:rPr>
        <w:t xml:space="preserve">São Paulo/SP, CEP: </w:t>
      </w:r>
      <w:r w:rsidRPr="00862E48">
        <w:rPr>
          <w:rFonts w:asciiTheme="minorHAnsi" w:hAnsiTheme="minorHAnsi" w:cstheme="minorHAnsi"/>
          <w:lang w:val="pt-BR"/>
        </w:rPr>
        <w:t xml:space="preserve">04506-000, </w:t>
      </w:r>
      <w:r w:rsidRPr="00862E48">
        <w:rPr>
          <w:rFonts w:asciiTheme="minorHAnsi" w:eastAsia="SimSun" w:hAnsiTheme="minorHAnsi" w:cstheme="minorHAnsi"/>
          <w:color w:val="000000"/>
          <w:lang w:val="pt-BR"/>
        </w:rPr>
        <w:t>Brasil</w:t>
      </w:r>
    </w:p>
    <w:p w14:paraId="34E7ECE4" w14:textId="301C3397" w:rsidR="00AE1412" w:rsidRPr="00303B24" w:rsidRDefault="00AE1412" w:rsidP="00AE1412">
      <w:pPr>
        <w:widowControl w:val="0"/>
        <w:tabs>
          <w:tab w:val="left" w:pos="284"/>
        </w:tabs>
        <w:spacing w:line="320" w:lineRule="exact"/>
        <w:jc w:val="both"/>
        <w:rPr>
          <w:rFonts w:asciiTheme="minorHAnsi" w:eastAsia="SimSun" w:hAnsiTheme="minorHAnsi" w:cstheme="minorHAnsi"/>
          <w:color w:val="000000"/>
          <w:lang w:val="pt-BR"/>
        </w:rPr>
      </w:pPr>
      <w:r w:rsidRPr="00303B24">
        <w:rPr>
          <w:rFonts w:asciiTheme="minorHAnsi" w:eastAsia="SimSun" w:hAnsiTheme="minorHAnsi" w:cstheme="minorHAnsi"/>
          <w:color w:val="000000"/>
          <w:lang w:val="pt-BR"/>
        </w:rPr>
        <w:t xml:space="preserve">At.: </w:t>
      </w:r>
      <w:r w:rsidR="00A13F5C" w:rsidRPr="00862E48">
        <w:rPr>
          <w:rFonts w:asciiTheme="minorHAnsi" w:hAnsiTheme="minorHAnsi" w:cstheme="minorHAnsi"/>
          <w:lang w:val="pt-BR"/>
        </w:rPr>
        <w:t>Arley Custódia Fonseca</w:t>
      </w:r>
    </w:p>
    <w:p w14:paraId="4077C34A" w14:textId="228FA5DE" w:rsidR="00AE1412" w:rsidRPr="00303B24" w:rsidRDefault="00AE1412" w:rsidP="00AE1412">
      <w:pPr>
        <w:widowControl w:val="0"/>
        <w:tabs>
          <w:tab w:val="left" w:pos="284"/>
        </w:tabs>
        <w:spacing w:line="320" w:lineRule="exact"/>
        <w:ind w:left="284" w:hanging="284"/>
        <w:jc w:val="both"/>
        <w:rPr>
          <w:rFonts w:asciiTheme="minorHAnsi" w:eastAsia="SimSun" w:hAnsiTheme="minorHAnsi" w:cstheme="minorHAnsi"/>
          <w:color w:val="000000"/>
          <w:lang w:val="pt-BR"/>
        </w:rPr>
      </w:pPr>
      <w:r w:rsidRPr="00303B24">
        <w:rPr>
          <w:rFonts w:asciiTheme="minorHAnsi" w:eastAsia="SimSun" w:hAnsiTheme="minorHAnsi" w:cstheme="minorHAnsi"/>
          <w:color w:val="000000"/>
          <w:lang w:val="pt-BR"/>
        </w:rPr>
        <w:t xml:space="preserve">Telefone: </w:t>
      </w:r>
      <w:r w:rsidR="00A13F5C" w:rsidRPr="00A13F5C">
        <w:rPr>
          <w:rFonts w:asciiTheme="minorHAnsi" w:eastAsia="SimSun" w:hAnsiTheme="minorHAnsi" w:cstheme="minorHAnsi"/>
          <w:color w:val="000000"/>
          <w:lang w:val="pt-BR"/>
        </w:rPr>
        <w:t>(11) 3071-4475</w:t>
      </w:r>
      <w:r w:rsidR="00A13F5C" w:rsidRPr="00303B24" w:rsidDel="00A13F5C">
        <w:rPr>
          <w:rFonts w:asciiTheme="minorHAnsi" w:eastAsia="SimSun" w:hAnsiTheme="minorHAnsi" w:cstheme="minorHAnsi"/>
          <w:bCs/>
          <w:iCs/>
          <w:color w:val="000000"/>
          <w:lang w:val="pt-BR"/>
        </w:rPr>
        <w:t xml:space="preserve"> </w:t>
      </w:r>
    </w:p>
    <w:p w14:paraId="4D8BCD44" w14:textId="1204AF63" w:rsidR="00AE1412" w:rsidRDefault="001234AA" w:rsidP="00AE1412">
      <w:pPr>
        <w:widowControl w:val="0"/>
        <w:tabs>
          <w:tab w:val="left" w:pos="284"/>
        </w:tabs>
        <w:spacing w:line="320" w:lineRule="exact"/>
        <w:ind w:left="284" w:hanging="284"/>
        <w:jc w:val="both"/>
        <w:rPr>
          <w:rFonts w:asciiTheme="minorHAnsi" w:eastAsia="SimSun" w:hAnsiTheme="minorHAnsi" w:cstheme="minorHAnsi"/>
          <w:color w:val="000000"/>
          <w:lang w:val="pt-BR"/>
        </w:rPr>
      </w:pPr>
      <w:r>
        <w:rPr>
          <w:rFonts w:asciiTheme="minorHAnsi" w:eastAsia="SimSun" w:hAnsiTheme="minorHAnsi" w:cstheme="minorHAnsi"/>
          <w:color w:val="000000"/>
          <w:lang w:val="pt-BR"/>
        </w:rPr>
        <w:t>E-mail</w:t>
      </w:r>
      <w:r w:rsidR="00AE1412" w:rsidRPr="00303B24">
        <w:rPr>
          <w:rFonts w:asciiTheme="minorHAnsi" w:eastAsia="SimSun" w:hAnsiTheme="minorHAnsi" w:cstheme="minorHAnsi"/>
          <w:color w:val="000000"/>
          <w:lang w:val="pt-BR"/>
        </w:rPr>
        <w:t xml:space="preserve">: </w:t>
      </w:r>
      <w:r w:rsidR="00A13F5C" w:rsidRPr="00862E48">
        <w:rPr>
          <w:rFonts w:asciiTheme="minorHAnsi" w:hAnsiTheme="minorHAnsi" w:cstheme="minorHAnsi"/>
          <w:lang w:val="pt-BR"/>
        </w:rPr>
        <w:t>middle@truesecuritizadora.com.br e juridico@truesecuritizadora.com.br</w:t>
      </w:r>
    </w:p>
    <w:p w14:paraId="200CDC86" w14:textId="2874CFBB" w:rsidR="00003AE5" w:rsidRDefault="00003AE5" w:rsidP="00AE1412">
      <w:pPr>
        <w:widowControl w:val="0"/>
        <w:tabs>
          <w:tab w:val="left" w:pos="284"/>
        </w:tabs>
        <w:spacing w:line="320" w:lineRule="exact"/>
        <w:ind w:left="284" w:hanging="284"/>
        <w:jc w:val="both"/>
        <w:rPr>
          <w:rFonts w:asciiTheme="minorHAnsi" w:eastAsia="SimSun" w:hAnsiTheme="minorHAnsi" w:cstheme="minorHAnsi"/>
          <w:color w:val="000000"/>
          <w:lang w:val="pt-BR"/>
        </w:rPr>
      </w:pPr>
    </w:p>
    <w:p w14:paraId="6B61A632" w14:textId="424290E8" w:rsidR="00003AE5" w:rsidRPr="00862E48" w:rsidRDefault="00003AE5" w:rsidP="00003AE5">
      <w:pPr>
        <w:widowControl w:val="0"/>
        <w:tabs>
          <w:tab w:val="left" w:pos="284"/>
        </w:tabs>
        <w:spacing w:line="320" w:lineRule="exact"/>
        <w:jc w:val="both"/>
        <w:rPr>
          <w:rFonts w:asciiTheme="minorHAnsi" w:hAnsiTheme="minorHAnsi" w:cstheme="minorHAnsi"/>
          <w:b/>
          <w:iCs/>
          <w:lang w:val="pt-BR"/>
        </w:rPr>
      </w:pPr>
      <w:r w:rsidRPr="00862E48">
        <w:rPr>
          <w:rFonts w:asciiTheme="minorHAnsi" w:hAnsiTheme="minorHAnsi" w:cstheme="minorHAnsi"/>
          <w:b/>
          <w:iCs/>
          <w:lang w:val="pt-BR"/>
        </w:rPr>
        <w:t xml:space="preserve">SIMPLIFIC PAVARINI </w:t>
      </w:r>
      <w:r w:rsidRPr="00862E48">
        <w:rPr>
          <w:rFonts w:asciiTheme="minorHAnsi" w:hAnsiTheme="minorHAnsi" w:cstheme="minorHAnsi"/>
          <w:b/>
          <w:bCs/>
          <w:kern w:val="28"/>
          <w:lang w:val="pt-BR"/>
        </w:rPr>
        <w:t xml:space="preserve">DISTRIBUIDORA DE TÍTULOS E VALORES MOBILIÁRIOS </w:t>
      </w:r>
      <w:r w:rsidRPr="00862E48">
        <w:rPr>
          <w:rFonts w:asciiTheme="minorHAnsi" w:hAnsiTheme="minorHAnsi" w:cstheme="minorHAnsi"/>
          <w:b/>
          <w:iCs/>
          <w:lang w:val="pt-BR"/>
        </w:rPr>
        <w:t>LTDA.</w:t>
      </w:r>
    </w:p>
    <w:p w14:paraId="10D491A7" w14:textId="77777777" w:rsidR="001234AA" w:rsidRPr="00862E48" w:rsidRDefault="001234AA" w:rsidP="001234AA">
      <w:pPr>
        <w:widowControl w:val="0"/>
        <w:tabs>
          <w:tab w:val="left" w:pos="284"/>
        </w:tabs>
        <w:spacing w:line="320" w:lineRule="exact"/>
        <w:jc w:val="both"/>
        <w:rPr>
          <w:rFonts w:asciiTheme="minorHAnsi" w:eastAsia="SimSun" w:hAnsiTheme="minorHAnsi" w:cstheme="minorHAnsi"/>
          <w:color w:val="000000"/>
          <w:lang w:val="pt-BR"/>
        </w:rPr>
      </w:pPr>
      <w:r w:rsidRPr="001234AA">
        <w:rPr>
          <w:rFonts w:asciiTheme="minorHAnsi" w:eastAsia="SimSun" w:hAnsiTheme="minorHAnsi" w:cstheme="minorHAnsi"/>
          <w:color w:val="000000"/>
          <w:lang w:val="pt-BR"/>
        </w:rPr>
        <w:t>Rua Joaquim Floriano, 466, sl. 1401, Itaim Bibi</w:t>
      </w:r>
      <w:r w:rsidRPr="00862E48">
        <w:rPr>
          <w:rFonts w:asciiTheme="minorHAnsi" w:eastAsia="SimSun" w:hAnsiTheme="minorHAnsi" w:cstheme="minorHAnsi"/>
          <w:color w:val="000000"/>
          <w:lang w:val="pt-BR"/>
        </w:rPr>
        <w:t xml:space="preserve"> </w:t>
      </w:r>
    </w:p>
    <w:p w14:paraId="4739FD72" w14:textId="3EA44486" w:rsidR="001234AA" w:rsidRDefault="001234AA" w:rsidP="001234AA">
      <w:pPr>
        <w:widowControl w:val="0"/>
        <w:tabs>
          <w:tab w:val="left" w:pos="284"/>
        </w:tabs>
        <w:spacing w:line="320" w:lineRule="exact"/>
        <w:jc w:val="both"/>
        <w:rPr>
          <w:rFonts w:asciiTheme="minorHAnsi" w:eastAsia="SimSun" w:hAnsiTheme="minorHAnsi" w:cstheme="minorHAnsi"/>
          <w:color w:val="000000"/>
          <w:lang w:val="pt-BR"/>
        </w:rPr>
      </w:pPr>
      <w:r w:rsidRPr="00862E48">
        <w:rPr>
          <w:rFonts w:asciiTheme="minorHAnsi" w:eastAsia="SimSun" w:hAnsiTheme="minorHAnsi" w:cstheme="minorHAnsi"/>
          <w:color w:val="000000"/>
          <w:lang w:val="pt-BR"/>
        </w:rPr>
        <w:t xml:space="preserve">São Paulo/SP, CEP: </w:t>
      </w:r>
      <w:r w:rsidRPr="00862E48">
        <w:rPr>
          <w:rFonts w:asciiTheme="minorHAnsi" w:hAnsiTheme="minorHAnsi" w:cstheme="minorHAnsi"/>
          <w:lang w:val="pt-BR"/>
        </w:rPr>
        <w:t xml:space="preserve">04534-002, </w:t>
      </w:r>
      <w:r w:rsidRPr="00862E48">
        <w:rPr>
          <w:rFonts w:asciiTheme="minorHAnsi" w:eastAsia="SimSun" w:hAnsiTheme="minorHAnsi" w:cstheme="minorHAnsi"/>
          <w:color w:val="000000"/>
          <w:lang w:val="pt-BR"/>
        </w:rPr>
        <w:t>Brasil</w:t>
      </w:r>
    </w:p>
    <w:p w14:paraId="2C18466D" w14:textId="39927D84" w:rsidR="00003AE5" w:rsidRPr="009B5A79" w:rsidRDefault="00003AE5" w:rsidP="001234AA">
      <w:pPr>
        <w:widowControl w:val="0"/>
        <w:tabs>
          <w:tab w:val="left" w:pos="284"/>
        </w:tabs>
        <w:spacing w:line="320" w:lineRule="exact"/>
        <w:jc w:val="both"/>
        <w:rPr>
          <w:rFonts w:asciiTheme="minorHAnsi" w:eastAsia="SimSun" w:hAnsiTheme="minorHAnsi" w:cstheme="minorHAnsi"/>
          <w:color w:val="000000"/>
          <w:lang w:val="pt-BR"/>
        </w:rPr>
      </w:pPr>
      <w:r w:rsidRPr="009B5A79">
        <w:rPr>
          <w:rFonts w:asciiTheme="minorHAnsi" w:eastAsia="SimSun" w:hAnsiTheme="minorHAnsi" w:cstheme="minorHAnsi"/>
          <w:color w:val="000000"/>
          <w:lang w:val="pt-BR"/>
        </w:rPr>
        <w:t xml:space="preserve">At.: </w:t>
      </w:r>
      <w:r w:rsidR="00A13F5C" w:rsidRPr="00862E48">
        <w:rPr>
          <w:rFonts w:asciiTheme="minorHAnsi" w:hAnsiTheme="minorHAnsi" w:cstheme="minorHAnsi"/>
          <w:kern w:val="16"/>
          <w:lang w:val="pt-BR"/>
        </w:rPr>
        <w:t>Matheus Gomes Faria e Pedro Paulo Farme d'Amoed Fernandes de Oliveira</w:t>
      </w:r>
    </w:p>
    <w:p w14:paraId="3A52829D" w14:textId="4CFC2C70" w:rsidR="00003AE5" w:rsidRPr="009B5A79" w:rsidRDefault="00003AE5" w:rsidP="00003AE5">
      <w:pPr>
        <w:widowControl w:val="0"/>
        <w:tabs>
          <w:tab w:val="left" w:pos="284"/>
        </w:tabs>
        <w:spacing w:line="320" w:lineRule="exact"/>
        <w:ind w:left="284" w:hanging="284"/>
        <w:jc w:val="both"/>
        <w:rPr>
          <w:rFonts w:asciiTheme="minorHAnsi" w:eastAsia="SimSun" w:hAnsiTheme="minorHAnsi" w:cstheme="minorHAnsi"/>
          <w:color w:val="000000"/>
          <w:lang w:val="pt-BR"/>
        </w:rPr>
      </w:pPr>
      <w:r w:rsidRPr="009B5A79">
        <w:rPr>
          <w:rFonts w:asciiTheme="minorHAnsi" w:eastAsia="SimSun" w:hAnsiTheme="minorHAnsi" w:cstheme="minorHAnsi"/>
          <w:color w:val="000000"/>
          <w:lang w:val="pt-BR"/>
        </w:rPr>
        <w:t xml:space="preserve">Telefone: </w:t>
      </w:r>
      <w:r w:rsidR="00A13F5C" w:rsidRPr="00862E48">
        <w:rPr>
          <w:rFonts w:asciiTheme="minorHAnsi" w:hAnsiTheme="minorHAnsi" w:cstheme="minorHAnsi"/>
          <w:kern w:val="16"/>
          <w:lang w:val="pt-BR"/>
        </w:rPr>
        <w:t>(11) 3090-0447</w:t>
      </w:r>
    </w:p>
    <w:p w14:paraId="0A6991A9" w14:textId="0680B3DE" w:rsidR="00003AE5" w:rsidRDefault="001234AA" w:rsidP="00003AE5">
      <w:pPr>
        <w:widowControl w:val="0"/>
        <w:tabs>
          <w:tab w:val="left" w:pos="284"/>
        </w:tabs>
        <w:spacing w:line="320" w:lineRule="exact"/>
        <w:ind w:left="284" w:hanging="284"/>
        <w:jc w:val="both"/>
        <w:rPr>
          <w:rFonts w:asciiTheme="minorHAnsi" w:eastAsia="SimSun" w:hAnsiTheme="minorHAnsi" w:cstheme="minorHAnsi"/>
          <w:color w:val="000000"/>
          <w:lang w:val="pt-BR"/>
        </w:rPr>
      </w:pPr>
      <w:r>
        <w:rPr>
          <w:rFonts w:asciiTheme="minorHAnsi" w:eastAsia="SimSun" w:hAnsiTheme="minorHAnsi" w:cstheme="minorHAnsi"/>
          <w:color w:val="000000"/>
          <w:lang w:val="pt-BR"/>
        </w:rPr>
        <w:t>E-mail</w:t>
      </w:r>
      <w:r w:rsidR="00003AE5" w:rsidRPr="009B5A79">
        <w:rPr>
          <w:rFonts w:asciiTheme="minorHAnsi" w:eastAsia="SimSun" w:hAnsiTheme="minorHAnsi" w:cstheme="minorHAnsi"/>
          <w:color w:val="000000"/>
          <w:lang w:val="pt-BR"/>
        </w:rPr>
        <w:t xml:space="preserve">: </w:t>
      </w:r>
      <w:r w:rsidR="00A13F5C" w:rsidRPr="00862E48">
        <w:rPr>
          <w:rFonts w:asciiTheme="minorHAnsi" w:hAnsiTheme="minorHAnsi" w:cstheme="minorHAnsi"/>
          <w:kern w:val="16"/>
          <w:lang w:val="pt-BR"/>
        </w:rPr>
        <w:t>spestruturacao@simplificpavarini.com.br</w:t>
      </w:r>
    </w:p>
    <w:p w14:paraId="2452049D" w14:textId="77777777" w:rsidR="00003AE5" w:rsidRPr="00303B24" w:rsidRDefault="00003AE5" w:rsidP="00AE1412">
      <w:pPr>
        <w:widowControl w:val="0"/>
        <w:tabs>
          <w:tab w:val="left" w:pos="284"/>
        </w:tabs>
        <w:spacing w:line="320" w:lineRule="exact"/>
        <w:ind w:left="284" w:hanging="284"/>
        <w:jc w:val="both"/>
        <w:rPr>
          <w:rFonts w:asciiTheme="minorHAnsi" w:eastAsia="SimSun" w:hAnsiTheme="minorHAnsi" w:cstheme="minorHAnsi"/>
          <w:color w:val="000000"/>
          <w:lang w:val="pt-BR"/>
        </w:rPr>
      </w:pPr>
    </w:p>
    <w:p w14:paraId="074E8C50" w14:textId="77777777" w:rsidR="00AE1412" w:rsidRPr="00303B24" w:rsidRDefault="00AE1412" w:rsidP="00AE1412">
      <w:pPr>
        <w:widowControl w:val="0"/>
        <w:tabs>
          <w:tab w:val="left" w:pos="709"/>
        </w:tabs>
        <w:spacing w:line="320" w:lineRule="exact"/>
        <w:ind w:left="567" w:hanging="720"/>
        <w:jc w:val="both"/>
        <w:rPr>
          <w:rFonts w:asciiTheme="minorHAnsi" w:eastAsia="SimSun" w:hAnsiTheme="minorHAnsi" w:cstheme="minorHAnsi"/>
          <w:color w:val="000000"/>
          <w:lang w:val="pt-BR"/>
        </w:rPr>
      </w:pPr>
    </w:p>
    <w:p w14:paraId="6AF8C592" w14:textId="77777777" w:rsidR="00AE1412" w:rsidRPr="00303B24" w:rsidRDefault="00AE1412" w:rsidP="00AE1412">
      <w:pPr>
        <w:widowControl w:val="0"/>
        <w:spacing w:line="320" w:lineRule="exact"/>
        <w:ind w:left="567" w:hanging="567"/>
        <w:rPr>
          <w:rFonts w:asciiTheme="minorHAnsi" w:eastAsia="SimSun" w:hAnsiTheme="minorHAnsi" w:cstheme="minorHAnsi"/>
          <w:color w:val="000000"/>
          <w:lang w:val="pt-BR"/>
        </w:rPr>
      </w:pPr>
      <w:r w:rsidRPr="00303B24">
        <w:rPr>
          <w:rFonts w:asciiTheme="minorHAnsi" w:eastAsia="SimSun" w:hAnsiTheme="minorHAnsi" w:cstheme="minorHAnsi"/>
          <w:color w:val="000000"/>
          <w:lang w:val="pt-BR"/>
        </w:rPr>
        <w:t>Prezados Senhores,</w:t>
      </w:r>
    </w:p>
    <w:p w14:paraId="64C05F0F" w14:textId="77777777" w:rsidR="00AE1412" w:rsidRPr="00303B24" w:rsidRDefault="00AE1412" w:rsidP="00AE1412">
      <w:pPr>
        <w:widowControl w:val="0"/>
        <w:spacing w:line="320" w:lineRule="exact"/>
        <w:ind w:left="567" w:hanging="567"/>
        <w:rPr>
          <w:rFonts w:asciiTheme="minorHAnsi" w:eastAsia="SimSun" w:hAnsiTheme="minorHAnsi" w:cstheme="minorHAnsi"/>
          <w:color w:val="000000"/>
          <w:lang w:val="pt-BR"/>
        </w:rPr>
      </w:pPr>
    </w:p>
    <w:p w14:paraId="4721CE3D" w14:textId="543C8528" w:rsidR="00221007" w:rsidRPr="00303B24" w:rsidRDefault="00AE1412" w:rsidP="00303B24">
      <w:pPr>
        <w:widowControl w:val="0"/>
        <w:spacing w:line="320" w:lineRule="exact"/>
        <w:ind w:firstLine="708"/>
        <w:jc w:val="both"/>
        <w:rPr>
          <w:rFonts w:asciiTheme="minorHAnsi" w:eastAsia="SimSun" w:hAnsiTheme="minorHAnsi" w:cstheme="minorHAnsi"/>
          <w:color w:val="000000"/>
          <w:lang w:val="pt-BR"/>
        </w:rPr>
      </w:pPr>
      <w:r w:rsidRPr="00303B24">
        <w:rPr>
          <w:rFonts w:asciiTheme="minorHAnsi" w:eastAsia="SimSun" w:hAnsiTheme="minorHAnsi" w:cstheme="minorHAnsi"/>
          <w:color w:val="000000"/>
          <w:lang w:val="pt-BR"/>
        </w:rPr>
        <w:t>Fazemos referência ao</w:t>
      </w:r>
      <w:r w:rsidR="00327D7E" w:rsidRPr="00303B24">
        <w:rPr>
          <w:rFonts w:asciiTheme="minorHAnsi" w:eastAsia="SimSun" w:hAnsiTheme="minorHAnsi" w:cstheme="minorHAnsi"/>
          <w:color w:val="000000"/>
          <w:lang w:val="pt-BR"/>
        </w:rPr>
        <w:t xml:space="preserve"> </w:t>
      </w:r>
      <w:r w:rsidR="002A3E6C">
        <w:rPr>
          <w:rFonts w:asciiTheme="minorHAnsi" w:eastAsia="SimSun" w:hAnsiTheme="minorHAnsi" w:cstheme="minorHAnsi"/>
          <w:color w:val="000000"/>
          <w:lang w:val="pt-BR"/>
        </w:rPr>
        <w:t>“</w:t>
      </w:r>
      <w:r w:rsidR="00157CA8" w:rsidRPr="00157CA8">
        <w:rPr>
          <w:rFonts w:asciiTheme="minorHAnsi" w:eastAsia="SimSun" w:hAnsiTheme="minorHAnsi" w:cstheme="minorHAnsi"/>
          <w:i/>
          <w:color w:val="000000"/>
          <w:lang w:val="pt-BR"/>
        </w:rPr>
        <w:t>Instrumento Particular de Escritura da 1ª (Primeira) Emissão de Debêntures, Não Conversíveis em Ações, em Duas Séries, da Espécie com Garantia Real e Garantia Adicional Fidejussória, para Colocação Privada, da RZK Solar 04 S.A.</w:t>
      </w:r>
      <w:r w:rsidR="002A3E6C">
        <w:rPr>
          <w:rFonts w:asciiTheme="minorHAnsi" w:eastAsia="SimSun" w:hAnsiTheme="minorHAnsi" w:cstheme="minorHAnsi"/>
          <w:i/>
          <w:color w:val="000000"/>
          <w:lang w:val="pt-BR"/>
        </w:rPr>
        <w:t>”</w:t>
      </w:r>
      <w:r w:rsidR="004E4C0B" w:rsidRPr="004E4C0B">
        <w:rPr>
          <w:rFonts w:asciiTheme="minorHAnsi" w:eastAsia="SimSun" w:hAnsiTheme="minorHAnsi" w:cstheme="minorHAnsi"/>
          <w:iCs/>
          <w:color w:val="000000"/>
          <w:lang w:val="pt-BR"/>
        </w:rPr>
        <w:t xml:space="preserve"> (“</w:t>
      </w:r>
      <w:r w:rsidR="00157CA8">
        <w:rPr>
          <w:rFonts w:asciiTheme="minorHAnsi" w:eastAsia="SimSun" w:hAnsiTheme="minorHAnsi" w:cstheme="minorHAnsi"/>
          <w:iCs/>
          <w:color w:val="000000"/>
          <w:u w:val="single"/>
          <w:lang w:val="pt-BR"/>
        </w:rPr>
        <w:t>Escritura</w:t>
      </w:r>
      <w:r w:rsidR="004E4C0B" w:rsidRPr="004E4C0B">
        <w:rPr>
          <w:rFonts w:asciiTheme="minorHAnsi" w:eastAsia="SimSun" w:hAnsiTheme="minorHAnsi" w:cstheme="minorHAnsi"/>
          <w:iCs/>
          <w:color w:val="000000"/>
          <w:lang w:val="pt-BR"/>
        </w:rPr>
        <w:t>”)</w:t>
      </w:r>
      <w:r w:rsidR="004E4C0B" w:rsidRPr="004E4C0B">
        <w:rPr>
          <w:rFonts w:asciiTheme="minorHAnsi" w:eastAsia="SimSun" w:hAnsiTheme="minorHAnsi" w:cstheme="minorHAnsi"/>
          <w:color w:val="000000"/>
          <w:lang w:val="pt-BR"/>
        </w:rPr>
        <w:t xml:space="preserve">, celebrado em </w:t>
      </w:r>
      <w:r w:rsidR="004E4C0B" w:rsidRPr="00157CA8">
        <w:rPr>
          <w:rFonts w:asciiTheme="minorHAnsi" w:eastAsia="SimSun" w:hAnsiTheme="minorHAnsi" w:cstheme="minorHAnsi"/>
          <w:color w:val="000000"/>
          <w:lang w:val="pt-BR"/>
        </w:rPr>
        <w:t>16 de setembro de 2021</w:t>
      </w:r>
      <w:r w:rsidR="004E4C0B" w:rsidRPr="004E4C0B">
        <w:rPr>
          <w:rFonts w:asciiTheme="minorHAnsi" w:eastAsia="SimSun" w:hAnsiTheme="minorHAnsi" w:cstheme="minorHAnsi"/>
          <w:color w:val="000000"/>
          <w:lang w:val="pt-BR"/>
        </w:rPr>
        <w:t xml:space="preserve">, entre a </w:t>
      </w:r>
      <w:r w:rsidR="004E4C0B" w:rsidRPr="004E4C0B">
        <w:rPr>
          <w:rFonts w:asciiTheme="minorHAnsi" w:eastAsia="SimSun" w:hAnsiTheme="minorHAnsi" w:cstheme="minorHAnsi"/>
          <w:b/>
          <w:bCs/>
          <w:color w:val="000000"/>
          <w:lang w:val="pt-BR"/>
        </w:rPr>
        <w:t>RZK SOLAR 04 S.A</w:t>
      </w:r>
      <w:r w:rsidR="004E4C0B" w:rsidRPr="004E4C0B">
        <w:rPr>
          <w:rFonts w:asciiTheme="minorHAnsi" w:eastAsia="SimSun" w:hAnsiTheme="minorHAnsi" w:cstheme="minorHAnsi"/>
          <w:color w:val="000000"/>
          <w:lang w:val="pt-BR"/>
        </w:rPr>
        <w:t xml:space="preserve">., </w:t>
      </w:r>
      <w:del w:id="0" w:author="Mariana Alvarenga" w:date="2021-12-17T10:10:00Z">
        <w:r w:rsidR="004E4C0B" w:rsidRPr="004E4C0B" w:rsidDel="00C210F7">
          <w:rPr>
            <w:rFonts w:asciiTheme="minorHAnsi" w:eastAsia="SimSun" w:hAnsiTheme="minorHAnsi" w:cstheme="minorHAnsi"/>
            <w:color w:val="000000"/>
            <w:lang w:val="pt-BR"/>
          </w:rPr>
          <w:delText xml:space="preserve">inscrita no CNPJ/ME sob o nº 41.363.256/0001-40, </w:delText>
        </w:r>
      </w:del>
      <w:r w:rsidR="004E4C0B" w:rsidRPr="004E4C0B">
        <w:rPr>
          <w:rFonts w:asciiTheme="minorHAnsi" w:eastAsia="SimSun" w:hAnsiTheme="minorHAnsi" w:cstheme="minorHAnsi"/>
          <w:color w:val="000000"/>
          <w:lang w:val="pt-BR"/>
        </w:rPr>
        <w:t>sociedade anônima de capital fechado, com sede na cidade de São Paulo, Estado de São Paulo, na Avenida Magalhães de Castro, nº 4800, 2º andar, Torre II, Sala 100, Cidade Jardim, CEP 05.676-120, inscrita no C</w:t>
      </w:r>
      <w:r w:rsidR="00014F8D">
        <w:rPr>
          <w:rFonts w:asciiTheme="minorHAnsi" w:eastAsia="SimSun" w:hAnsiTheme="minorHAnsi" w:cstheme="minorHAnsi"/>
          <w:color w:val="000000"/>
          <w:lang w:val="pt-BR"/>
        </w:rPr>
        <w:t xml:space="preserve">adastro </w:t>
      </w:r>
      <w:r w:rsidR="00014F8D" w:rsidRPr="004E4C0B">
        <w:rPr>
          <w:rFonts w:asciiTheme="minorHAnsi" w:eastAsia="SimSun" w:hAnsiTheme="minorHAnsi" w:cstheme="minorHAnsi"/>
          <w:color w:val="000000"/>
          <w:lang w:val="pt-BR"/>
        </w:rPr>
        <w:t>N</w:t>
      </w:r>
      <w:r w:rsidR="00014F8D">
        <w:rPr>
          <w:rFonts w:asciiTheme="minorHAnsi" w:eastAsia="SimSun" w:hAnsiTheme="minorHAnsi" w:cstheme="minorHAnsi"/>
          <w:color w:val="000000"/>
          <w:lang w:val="pt-BR"/>
        </w:rPr>
        <w:t xml:space="preserve">acional de </w:t>
      </w:r>
      <w:r w:rsidR="004E4C0B" w:rsidRPr="004E4C0B">
        <w:rPr>
          <w:rFonts w:asciiTheme="minorHAnsi" w:eastAsia="SimSun" w:hAnsiTheme="minorHAnsi" w:cstheme="minorHAnsi"/>
          <w:color w:val="000000"/>
          <w:lang w:val="pt-BR"/>
        </w:rPr>
        <w:t>P</w:t>
      </w:r>
      <w:r w:rsidR="00014F8D">
        <w:rPr>
          <w:rFonts w:asciiTheme="minorHAnsi" w:eastAsia="SimSun" w:hAnsiTheme="minorHAnsi" w:cstheme="minorHAnsi"/>
          <w:color w:val="000000"/>
          <w:lang w:val="pt-BR"/>
        </w:rPr>
        <w:t xml:space="preserve">essoa </w:t>
      </w:r>
      <w:r w:rsidR="004E4C0B" w:rsidRPr="004E4C0B">
        <w:rPr>
          <w:rFonts w:asciiTheme="minorHAnsi" w:eastAsia="SimSun" w:hAnsiTheme="minorHAnsi" w:cstheme="minorHAnsi"/>
          <w:color w:val="000000"/>
          <w:lang w:val="pt-BR"/>
        </w:rPr>
        <w:t>J</w:t>
      </w:r>
      <w:r w:rsidR="00014F8D">
        <w:rPr>
          <w:rFonts w:asciiTheme="minorHAnsi" w:eastAsia="SimSun" w:hAnsiTheme="minorHAnsi" w:cstheme="minorHAnsi"/>
          <w:color w:val="000000"/>
          <w:lang w:val="pt-BR"/>
        </w:rPr>
        <w:t>urídica (“</w:t>
      </w:r>
      <w:r w:rsidR="00014F8D" w:rsidRPr="00303B24">
        <w:rPr>
          <w:rFonts w:asciiTheme="minorHAnsi" w:eastAsia="SimSun" w:hAnsiTheme="minorHAnsi" w:cstheme="minorHAnsi"/>
          <w:color w:val="000000"/>
          <w:u w:val="single"/>
          <w:lang w:val="pt-BR"/>
        </w:rPr>
        <w:t>CNPJ</w:t>
      </w:r>
      <w:r w:rsidR="00014F8D">
        <w:rPr>
          <w:rFonts w:asciiTheme="minorHAnsi" w:eastAsia="SimSun" w:hAnsiTheme="minorHAnsi" w:cstheme="minorHAnsi"/>
          <w:color w:val="000000"/>
          <w:lang w:val="pt-BR"/>
        </w:rPr>
        <w:t>”)</w:t>
      </w:r>
      <w:r w:rsidR="004E4C0B" w:rsidRPr="004E4C0B">
        <w:rPr>
          <w:rFonts w:asciiTheme="minorHAnsi" w:eastAsia="SimSun" w:hAnsiTheme="minorHAnsi" w:cstheme="minorHAnsi"/>
          <w:color w:val="000000"/>
          <w:lang w:val="pt-BR"/>
        </w:rPr>
        <w:t xml:space="preserve"> sob o nº 41.363.256/0001-40, com seus atos constitutivos registrados perante a J</w:t>
      </w:r>
      <w:r w:rsidR="00014F8D">
        <w:rPr>
          <w:rFonts w:asciiTheme="minorHAnsi" w:eastAsia="SimSun" w:hAnsiTheme="minorHAnsi" w:cstheme="minorHAnsi"/>
          <w:color w:val="000000"/>
          <w:lang w:val="pt-BR"/>
        </w:rPr>
        <w:t xml:space="preserve">unta </w:t>
      </w:r>
      <w:r w:rsidR="004E4C0B" w:rsidRPr="004E4C0B">
        <w:rPr>
          <w:rFonts w:asciiTheme="minorHAnsi" w:eastAsia="SimSun" w:hAnsiTheme="minorHAnsi" w:cstheme="minorHAnsi"/>
          <w:color w:val="000000"/>
          <w:lang w:val="pt-BR"/>
        </w:rPr>
        <w:t>C</w:t>
      </w:r>
      <w:r w:rsidR="00014F8D">
        <w:rPr>
          <w:rFonts w:asciiTheme="minorHAnsi" w:eastAsia="SimSun" w:hAnsiTheme="minorHAnsi" w:cstheme="minorHAnsi"/>
          <w:color w:val="000000"/>
          <w:lang w:val="pt-BR"/>
        </w:rPr>
        <w:t xml:space="preserve">omercial do Estado de </w:t>
      </w:r>
      <w:r w:rsidR="004E4C0B" w:rsidRPr="004E4C0B">
        <w:rPr>
          <w:rFonts w:asciiTheme="minorHAnsi" w:eastAsia="SimSun" w:hAnsiTheme="minorHAnsi" w:cstheme="minorHAnsi"/>
          <w:color w:val="000000"/>
          <w:lang w:val="pt-BR"/>
        </w:rPr>
        <w:t>S</w:t>
      </w:r>
      <w:r w:rsidR="00014F8D">
        <w:rPr>
          <w:rFonts w:asciiTheme="minorHAnsi" w:eastAsia="SimSun" w:hAnsiTheme="minorHAnsi" w:cstheme="minorHAnsi"/>
          <w:color w:val="000000"/>
          <w:lang w:val="pt-BR"/>
        </w:rPr>
        <w:t xml:space="preserve">ão </w:t>
      </w:r>
      <w:r w:rsidR="004E4C0B" w:rsidRPr="004E4C0B">
        <w:rPr>
          <w:rFonts w:asciiTheme="minorHAnsi" w:eastAsia="SimSun" w:hAnsiTheme="minorHAnsi" w:cstheme="minorHAnsi"/>
          <w:color w:val="000000"/>
          <w:lang w:val="pt-BR"/>
        </w:rPr>
        <w:t>P</w:t>
      </w:r>
      <w:r w:rsidR="00014F8D">
        <w:rPr>
          <w:rFonts w:asciiTheme="minorHAnsi" w:eastAsia="SimSun" w:hAnsiTheme="minorHAnsi" w:cstheme="minorHAnsi"/>
          <w:color w:val="000000"/>
          <w:lang w:val="pt-BR"/>
        </w:rPr>
        <w:t xml:space="preserve">aulo </w:t>
      </w:r>
      <w:r w:rsidR="004E4C0B" w:rsidRPr="004E4C0B">
        <w:rPr>
          <w:rFonts w:asciiTheme="minorHAnsi" w:eastAsia="SimSun" w:hAnsiTheme="minorHAnsi" w:cstheme="minorHAnsi"/>
          <w:color w:val="000000"/>
          <w:lang w:val="pt-BR"/>
        </w:rPr>
        <w:t>sob o NIRE 35300575415 (“</w:t>
      </w:r>
      <w:r w:rsidR="004E4C0B" w:rsidRPr="00303B24">
        <w:rPr>
          <w:rFonts w:asciiTheme="minorHAnsi" w:eastAsia="SimSun" w:hAnsiTheme="minorHAnsi" w:cstheme="minorHAnsi"/>
          <w:color w:val="000000"/>
          <w:u w:val="single"/>
          <w:lang w:val="pt-BR"/>
        </w:rPr>
        <w:t>Emissora</w:t>
      </w:r>
      <w:r w:rsidR="004E4C0B" w:rsidRPr="004E4C0B">
        <w:rPr>
          <w:rFonts w:asciiTheme="minorHAnsi" w:eastAsia="SimSun" w:hAnsiTheme="minorHAnsi" w:cstheme="minorHAnsi"/>
          <w:color w:val="000000"/>
          <w:lang w:val="pt-BR"/>
        </w:rPr>
        <w:t>”)</w:t>
      </w:r>
      <w:r w:rsidR="00157CA8">
        <w:rPr>
          <w:rFonts w:asciiTheme="minorHAnsi" w:eastAsia="SimSun" w:hAnsiTheme="minorHAnsi" w:cstheme="minorHAnsi"/>
          <w:color w:val="000000"/>
          <w:lang w:val="pt-BR"/>
        </w:rPr>
        <w:t xml:space="preserve"> e</w:t>
      </w:r>
      <w:r w:rsidR="004E4C0B" w:rsidRPr="004E4C0B">
        <w:rPr>
          <w:rFonts w:asciiTheme="minorHAnsi" w:eastAsia="SimSun" w:hAnsiTheme="minorHAnsi" w:cstheme="minorHAnsi"/>
          <w:color w:val="000000"/>
          <w:lang w:val="pt-BR"/>
        </w:rPr>
        <w:t xml:space="preserve"> </w:t>
      </w:r>
      <w:r w:rsidR="004E4C0B" w:rsidRPr="004E4C0B">
        <w:rPr>
          <w:rFonts w:asciiTheme="minorHAnsi" w:eastAsia="SimSun" w:hAnsiTheme="minorHAnsi" w:cstheme="minorHAnsi"/>
          <w:b/>
          <w:bCs/>
          <w:color w:val="000000"/>
          <w:lang w:val="pt-BR"/>
        </w:rPr>
        <w:t>TRUE SECURITIZADORA S.A.</w:t>
      </w:r>
      <w:r w:rsidR="004E4C0B" w:rsidRPr="004E4C0B">
        <w:rPr>
          <w:rFonts w:asciiTheme="minorHAnsi" w:eastAsia="SimSun" w:hAnsiTheme="minorHAnsi" w:cstheme="minorHAnsi"/>
          <w:color w:val="000000"/>
          <w:lang w:val="pt-BR"/>
        </w:rPr>
        <w:t>, sociedade anônima de capital aberto, com sede na cidade de São Paulo, Estado de São Paulo, na Avenida Santo Amaro, nº 48, 1º andar, conjunto 12, Vila Nova Conceição, CEP 04506-000, inscrita CNPJ/ME sob o nº 12.130.744/0001-00 (“</w:t>
      </w:r>
      <w:r w:rsidR="004E4C0B" w:rsidRPr="004E4C0B">
        <w:rPr>
          <w:rFonts w:asciiTheme="minorHAnsi" w:eastAsia="SimSun" w:hAnsiTheme="minorHAnsi" w:cstheme="minorHAnsi"/>
          <w:color w:val="000000"/>
          <w:u w:val="single"/>
          <w:lang w:val="pt-BR"/>
        </w:rPr>
        <w:t>Securitizadora</w:t>
      </w:r>
      <w:r w:rsidR="004E4C0B" w:rsidRPr="004E4C0B">
        <w:rPr>
          <w:rFonts w:asciiTheme="minorHAnsi" w:eastAsia="SimSun" w:hAnsiTheme="minorHAnsi" w:cstheme="minorHAnsi"/>
          <w:color w:val="000000"/>
          <w:lang w:val="pt-BR"/>
        </w:rPr>
        <w:t>”),</w:t>
      </w:r>
      <w:r w:rsidR="00157CA8">
        <w:rPr>
          <w:rFonts w:asciiTheme="minorHAnsi" w:eastAsia="SimSun" w:hAnsiTheme="minorHAnsi" w:cstheme="minorHAnsi"/>
          <w:color w:val="000000"/>
          <w:lang w:val="pt-BR"/>
        </w:rPr>
        <w:t xml:space="preserve"> e, na qualidade de fiadoras,</w:t>
      </w:r>
      <w:r w:rsidR="004E4C0B" w:rsidRPr="004E4C0B">
        <w:rPr>
          <w:rFonts w:asciiTheme="minorHAnsi" w:eastAsia="SimSun" w:hAnsiTheme="minorHAnsi" w:cstheme="minorHAnsi"/>
          <w:color w:val="000000"/>
          <w:lang w:val="pt-BR"/>
        </w:rPr>
        <w:t xml:space="preserve"> </w:t>
      </w:r>
      <w:bookmarkStart w:id="1" w:name="_Hlk80643713"/>
      <w:r w:rsidR="004E4C0B" w:rsidRPr="004E4C0B">
        <w:rPr>
          <w:rFonts w:asciiTheme="minorHAnsi" w:eastAsia="SimSun" w:hAnsiTheme="minorHAnsi" w:cstheme="minorHAnsi"/>
          <w:b/>
          <w:color w:val="000000"/>
          <w:lang w:val="pt-BR"/>
        </w:rPr>
        <w:t>WE TRUST IN SUSTAINABLE ENERGY - ENERGIA RENOVÁVEL E PARTICIPAÇÕES S.A.</w:t>
      </w:r>
      <w:r w:rsidR="004E4C0B" w:rsidRPr="004E4C0B">
        <w:rPr>
          <w:rFonts w:asciiTheme="minorHAnsi" w:eastAsia="SimSun" w:hAnsiTheme="minorHAnsi" w:cstheme="minorHAnsi"/>
          <w:color w:val="000000"/>
          <w:lang w:val="pt-BR"/>
        </w:rPr>
        <w:t>, companhia fechada, com sede na cidade de São Paulo, no Estado de São Paulo, na Avenida Magalhães de Castro, nº 4.800, Torre II, 2º andar, Sala 29, Cidade Jardim, CEP 05676-120, inscrita no CNPJ/ME sob o nº 28.133.664/0001-48</w:t>
      </w:r>
      <w:r w:rsidR="002A3E6C">
        <w:rPr>
          <w:rFonts w:asciiTheme="minorHAnsi" w:eastAsia="SimSun" w:hAnsiTheme="minorHAnsi" w:cstheme="minorHAnsi"/>
          <w:color w:val="000000"/>
          <w:lang w:val="pt-BR"/>
        </w:rPr>
        <w:t xml:space="preserve"> (“</w:t>
      </w:r>
      <w:r w:rsidR="002A3E6C" w:rsidRPr="00303B24">
        <w:rPr>
          <w:rFonts w:asciiTheme="minorHAnsi" w:eastAsia="SimSun" w:hAnsiTheme="minorHAnsi" w:cstheme="minorHAnsi"/>
          <w:color w:val="000000"/>
          <w:u w:val="single"/>
          <w:lang w:val="pt-BR"/>
        </w:rPr>
        <w:t>WTS</w:t>
      </w:r>
      <w:r w:rsidR="002A3E6C">
        <w:rPr>
          <w:rFonts w:asciiTheme="minorHAnsi" w:eastAsia="SimSun" w:hAnsiTheme="minorHAnsi" w:cstheme="minorHAnsi"/>
          <w:color w:val="000000"/>
          <w:lang w:val="pt-BR"/>
        </w:rPr>
        <w:t>”)</w:t>
      </w:r>
      <w:r w:rsidR="004E4C0B" w:rsidRPr="004E4C0B">
        <w:rPr>
          <w:rFonts w:asciiTheme="minorHAnsi" w:eastAsia="SimSun" w:hAnsiTheme="minorHAnsi" w:cstheme="minorHAnsi"/>
          <w:color w:val="000000"/>
          <w:lang w:val="pt-BR"/>
        </w:rPr>
        <w:t>,</w:t>
      </w:r>
      <w:r w:rsidR="00157CA8">
        <w:rPr>
          <w:rFonts w:asciiTheme="minorHAnsi" w:eastAsia="SimSun" w:hAnsiTheme="minorHAnsi" w:cstheme="minorHAnsi"/>
          <w:color w:val="000000"/>
          <w:lang w:val="pt-BR"/>
        </w:rPr>
        <w:t xml:space="preserve"> </w:t>
      </w:r>
      <w:r w:rsidR="00157CA8" w:rsidRPr="004E4C0B">
        <w:rPr>
          <w:rFonts w:asciiTheme="minorHAnsi" w:eastAsia="SimSun" w:hAnsiTheme="minorHAnsi" w:cstheme="minorHAnsi"/>
          <w:b/>
          <w:bCs/>
          <w:color w:val="000000"/>
          <w:lang w:val="pt-BR"/>
        </w:rPr>
        <w:t>GRUPO REZEK PARTICIPAÇÕES S.A.</w:t>
      </w:r>
      <w:r w:rsidR="00157CA8" w:rsidRPr="004E4C0B">
        <w:rPr>
          <w:rFonts w:asciiTheme="minorHAnsi" w:eastAsia="SimSun" w:hAnsiTheme="minorHAnsi" w:cstheme="minorHAnsi"/>
          <w:color w:val="000000"/>
          <w:lang w:val="pt-BR"/>
        </w:rPr>
        <w:t>, companhia fechada, com sede na cidade de São Paulo, no Estado de São Paulo, na Avenida Magalhães de Castro, nº 4.800, Torre II, 2º andar, sala 19, Cidade Jardim, CEP 05676-120, inscrita no CNPJ/ME sob o nº 23.256.158/0001-22</w:t>
      </w:r>
      <w:r w:rsidR="00157CA8">
        <w:rPr>
          <w:rFonts w:asciiTheme="minorHAnsi" w:eastAsia="SimSun" w:hAnsiTheme="minorHAnsi" w:cstheme="minorHAnsi"/>
          <w:color w:val="000000"/>
          <w:lang w:val="pt-BR"/>
        </w:rPr>
        <w:t xml:space="preserve"> (“</w:t>
      </w:r>
      <w:r w:rsidR="00157CA8" w:rsidRPr="00303B24">
        <w:rPr>
          <w:rFonts w:asciiTheme="minorHAnsi" w:eastAsia="SimSun" w:hAnsiTheme="minorHAnsi" w:cstheme="minorHAnsi"/>
          <w:color w:val="000000"/>
          <w:u w:val="single"/>
          <w:lang w:val="pt-BR"/>
        </w:rPr>
        <w:t>Grupo Rezek</w:t>
      </w:r>
      <w:r w:rsidR="00157CA8">
        <w:rPr>
          <w:rFonts w:asciiTheme="minorHAnsi" w:eastAsia="SimSun" w:hAnsiTheme="minorHAnsi" w:cstheme="minorHAnsi"/>
          <w:color w:val="000000"/>
          <w:lang w:val="pt-BR"/>
        </w:rPr>
        <w:t xml:space="preserve">”), </w:t>
      </w:r>
      <w:r w:rsidR="004E4C0B" w:rsidRPr="004E4C0B">
        <w:rPr>
          <w:rFonts w:asciiTheme="minorHAnsi" w:eastAsia="SimSun" w:hAnsiTheme="minorHAnsi" w:cstheme="minorHAnsi"/>
          <w:b/>
          <w:bCs/>
          <w:color w:val="000000"/>
          <w:lang w:val="pt-BR"/>
        </w:rPr>
        <w:t>USINA DIAMANTE SPE LTDA.</w:t>
      </w:r>
      <w:r w:rsidR="004E4C0B" w:rsidRPr="004E4C0B">
        <w:rPr>
          <w:rFonts w:asciiTheme="minorHAnsi" w:eastAsia="SimSun" w:hAnsiTheme="minorHAnsi" w:cstheme="minorHAnsi"/>
          <w:color w:val="000000"/>
          <w:lang w:val="pt-BR"/>
        </w:rPr>
        <w:t>, sociedade limitada com sede na cidade de São Paulo, Estado de São Paulo, na Avenida Magalhães de Castro, nº 4.800, Torre II, 2º andar, Sala 82, Cidade Jardim, CEP 05676-120, inscrita no CNPJ/ME sob o nº 35.851.327/0001-51</w:t>
      </w:r>
      <w:r w:rsidR="002A3E6C">
        <w:rPr>
          <w:rFonts w:asciiTheme="minorHAnsi" w:eastAsia="SimSun" w:hAnsiTheme="minorHAnsi" w:cstheme="minorHAnsi"/>
          <w:color w:val="000000"/>
          <w:lang w:val="pt-BR"/>
        </w:rPr>
        <w:t xml:space="preserve"> (“</w:t>
      </w:r>
      <w:r w:rsidR="002A3E6C" w:rsidRPr="00303B24">
        <w:rPr>
          <w:rFonts w:asciiTheme="minorHAnsi" w:eastAsia="SimSun" w:hAnsiTheme="minorHAnsi" w:cstheme="minorHAnsi"/>
          <w:color w:val="000000"/>
          <w:u w:val="single"/>
          <w:lang w:val="pt-BR"/>
        </w:rPr>
        <w:t>SPE Diamante</w:t>
      </w:r>
      <w:r w:rsidR="002A3E6C">
        <w:rPr>
          <w:rFonts w:asciiTheme="minorHAnsi" w:eastAsia="SimSun" w:hAnsiTheme="minorHAnsi" w:cstheme="minorHAnsi"/>
          <w:color w:val="000000"/>
          <w:lang w:val="pt-BR"/>
        </w:rPr>
        <w:t>”)</w:t>
      </w:r>
      <w:r w:rsidR="004E4C0B" w:rsidRPr="004E4C0B">
        <w:rPr>
          <w:rFonts w:asciiTheme="minorHAnsi" w:eastAsia="SimSun" w:hAnsiTheme="minorHAnsi" w:cstheme="minorHAnsi"/>
          <w:color w:val="000000"/>
          <w:lang w:val="pt-BR"/>
        </w:rPr>
        <w:t xml:space="preserve">, </w:t>
      </w:r>
      <w:r w:rsidR="004E4C0B" w:rsidRPr="004E4C0B">
        <w:rPr>
          <w:rFonts w:asciiTheme="minorHAnsi" w:eastAsia="SimSun" w:hAnsiTheme="minorHAnsi" w:cstheme="minorHAnsi"/>
          <w:b/>
          <w:bCs/>
          <w:color w:val="000000"/>
          <w:lang w:val="pt-BR"/>
        </w:rPr>
        <w:lastRenderedPageBreak/>
        <w:t>USINA COQUEIRO SPE LTDA.</w:t>
      </w:r>
      <w:r w:rsidR="004E4C0B" w:rsidRPr="004E4C0B">
        <w:rPr>
          <w:rFonts w:asciiTheme="minorHAnsi" w:eastAsia="SimSun" w:hAnsiTheme="minorHAnsi" w:cstheme="minorHAnsi"/>
          <w:color w:val="000000"/>
          <w:lang w:val="pt-BR"/>
        </w:rPr>
        <w:t>, sociedade limitada com sede na cidade de São Paulo, Estado de São Paulo, na Avenida Magalhães de Castro, nº 4.800, Torre I, 20º andar, Sala 005, Cidade Jardim, CEP 05676-120, inscrita no CNPJ/ME sob o nº 35.851.053/0001-09</w:t>
      </w:r>
      <w:r w:rsidR="002A3E6C">
        <w:rPr>
          <w:rFonts w:asciiTheme="minorHAnsi" w:eastAsia="SimSun" w:hAnsiTheme="minorHAnsi" w:cstheme="minorHAnsi"/>
          <w:color w:val="000000"/>
          <w:lang w:val="pt-BR"/>
        </w:rPr>
        <w:t xml:space="preserve"> (“</w:t>
      </w:r>
      <w:r w:rsidR="002A3E6C" w:rsidRPr="009B5A79">
        <w:rPr>
          <w:rFonts w:asciiTheme="minorHAnsi" w:eastAsia="SimSun" w:hAnsiTheme="minorHAnsi" w:cstheme="minorHAnsi"/>
          <w:color w:val="000000"/>
          <w:u w:val="single"/>
          <w:lang w:val="pt-BR"/>
        </w:rPr>
        <w:t xml:space="preserve">SPE </w:t>
      </w:r>
      <w:r w:rsidR="002A3E6C">
        <w:rPr>
          <w:rFonts w:asciiTheme="minorHAnsi" w:eastAsia="SimSun" w:hAnsiTheme="minorHAnsi" w:cstheme="minorHAnsi"/>
          <w:color w:val="000000"/>
          <w:u w:val="single"/>
          <w:lang w:val="pt-BR"/>
        </w:rPr>
        <w:t>Coqueiro</w:t>
      </w:r>
      <w:r w:rsidR="002A3E6C">
        <w:rPr>
          <w:rFonts w:asciiTheme="minorHAnsi" w:eastAsia="SimSun" w:hAnsiTheme="minorHAnsi" w:cstheme="minorHAnsi"/>
          <w:color w:val="000000"/>
          <w:lang w:val="pt-BR"/>
        </w:rPr>
        <w:t>”)</w:t>
      </w:r>
      <w:r w:rsidR="004E4C0B" w:rsidRPr="004E4C0B">
        <w:rPr>
          <w:rFonts w:asciiTheme="minorHAnsi" w:eastAsia="SimSun" w:hAnsiTheme="minorHAnsi" w:cstheme="minorHAnsi"/>
          <w:color w:val="000000"/>
          <w:lang w:val="pt-BR"/>
        </w:rPr>
        <w:t xml:space="preserve">, </w:t>
      </w:r>
      <w:r w:rsidR="004E4C0B" w:rsidRPr="004E4C0B">
        <w:rPr>
          <w:rFonts w:asciiTheme="minorHAnsi" w:eastAsia="SimSun" w:hAnsiTheme="minorHAnsi" w:cstheme="minorHAnsi"/>
          <w:b/>
          <w:bCs/>
          <w:color w:val="000000"/>
          <w:lang w:val="pt-BR"/>
        </w:rPr>
        <w:t>USINA ROUXINOL SPE LTDA.</w:t>
      </w:r>
      <w:r w:rsidR="004E4C0B" w:rsidRPr="004E4C0B">
        <w:rPr>
          <w:rFonts w:asciiTheme="minorHAnsi" w:eastAsia="SimSun" w:hAnsiTheme="minorHAnsi" w:cstheme="minorHAnsi"/>
          <w:color w:val="000000"/>
          <w:lang w:val="pt-BR"/>
        </w:rPr>
        <w:t>, sociedade limitada com sede na cidade de São Paulo, Estado de São Paulo, na Avenida Magalhães de Castro, nº 4.800, Torre II, 2º andar, Sala 83, Cidade Jardim, CEP 05676-120, inscrita no CNPJ/ME sob o nº 35.793.352/0001-26</w:t>
      </w:r>
      <w:r w:rsidR="002A3E6C">
        <w:rPr>
          <w:rFonts w:asciiTheme="minorHAnsi" w:eastAsia="SimSun" w:hAnsiTheme="minorHAnsi" w:cstheme="minorHAnsi"/>
          <w:color w:val="000000"/>
          <w:lang w:val="pt-BR"/>
        </w:rPr>
        <w:t xml:space="preserve"> (“</w:t>
      </w:r>
      <w:r w:rsidR="002A3E6C" w:rsidRPr="009B5A79">
        <w:rPr>
          <w:rFonts w:asciiTheme="minorHAnsi" w:eastAsia="SimSun" w:hAnsiTheme="minorHAnsi" w:cstheme="minorHAnsi"/>
          <w:color w:val="000000"/>
          <w:u w:val="single"/>
          <w:lang w:val="pt-BR"/>
        </w:rPr>
        <w:t xml:space="preserve">SPE </w:t>
      </w:r>
      <w:r w:rsidR="002A3E6C">
        <w:rPr>
          <w:rFonts w:asciiTheme="minorHAnsi" w:eastAsia="SimSun" w:hAnsiTheme="minorHAnsi" w:cstheme="minorHAnsi"/>
          <w:color w:val="000000"/>
          <w:u w:val="single"/>
          <w:lang w:val="pt-BR"/>
        </w:rPr>
        <w:t>Rouxinol</w:t>
      </w:r>
      <w:r w:rsidR="002A3E6C">
        <w:rPr>
          <w:rFonts w:asciiTheme="minorHAnsi" w:eastAsia="SimSun" w:hAnsiTheme="minorHAnsi" w:cstheme="minorHAnsi"/>
          <w:color w:val="000000"/>
          <w:lang w:val="pt-BR"/>
        </w:rPr>
        <w:t>”)</w:t>
      </w:r>
      <w:r w:rsidR="004E4C0B" w:rsidRPr="004E4C0B">
        <w:rPr>
          <w:rFonts w:asciiTheme="minorHAnsi" w:eastAsia="SimSun" w:hAnsiTheme="minorHAnsi" w:cstheme="minorHAnsi"/>
          <w:color w:val="000000"/>
          <w:lang w:val="pt-BR"/>
        </w:rPr>
        <w:t xml:space="preserve"> e </w:t>
      </w:r>
      <w:r w:rsidR="004E4C0B" w:rsidRPr="004E4C0B">
        <w:rPr>
          <w:rFonts w:asciiTheme="minorHAnsi" w:eastAsia="SimSun" w:hAnsiTheme="minorHAnsi" w:cstheme="minorHAnsi"/>
          <w:b/>
          <w:bCs/>
          <w:color w:val="000000"/>
          <w:lang w:val="pt-BR"/>
        </w:rPr>
        <w:t>USINA ARAUCÁRIA SPE LTDA.</w:t>
      </w:r>
      <w:r w:rsidR="004E4C0B" w:rsidRPr="004E4C0B">
        <w:rPr>
          <w:rFonts w:asciiTheme="minorHAnsi" w:eastAsia="SimSun" w:hAnsiTheme="minorHAnsi" w:cstheme="minorHAnsi"/>
          <w:color w:val="000000"/>
          <w:lang w:val="pt-BR"/>
        </w:rPr>
        <w:t>, sociedade limitada com sede na cidade de São Paulo, Estado de São Paulo, na Avenida Magalhães de Castro, nº 4.800, Torre I, 20º andar, Sala 35, Cidade Jardim, CEP 05676-120, inscrita no CNPJ/ME sob o nº 29.884.345/0001-37</w:t>
      </w:r>
      <w:bookmarkEnd w:id="1"/>
      <w:r w:rsidR="002A3E6C">
        <w:rPr>
          <w:rFonts w:asciiTheme="minorHAnsi" w:eastAsia="SimSun" w:hAnsiTheme="minorHAnsi" w:cstheme="minorHAnsi"/>
          <w:color w:val="000000"/>
          <w:lang w:val="pt-BR"/>
        </w:rPr>
        <w:t xml:space="preserve"> (“</w:t>
      </w:r>
      <w:r w:rsidR="002A3E6C" w:rsidRPr="009B5A79">
        <w:rPr>
          <w:rFonts w:asciiTheme="minorHAnsi" w:eastAsia="SimSun" w:hAnsiTheme="minorHAnsi" w:cstheme="minorHAnsi"/>
          <w:color w:val="000000"/>
          <w:u w:val="single"/>
          <w:lang w:val="pt-BR"/>
        </w:rPr>
        <w:t xml:space="preserve">SPE </w:t>
      </w:r>
      <w:r w:rsidR="002A3E6C">
        <w:rPr>
          <w:rFonts w:asciiTheme="minorHAnsi" w:eastAsia="SimSun" w:hAnsiTheme="minorHAnsi" w:cstheme="minorHAnsi"/>
          <w:color w:val="000000"/>
          <w:u w:val="single"/>
          <w:lang w:val="pt-BR"/>
        </w:rPr>
        <w:t>Araucária</w:t>
      </w:r>
      <w:r w:rsidR="002A3E6C">
        <w:rPr>
          <w:rFonts w:asciiTheme="minorHAnsi" w:eastAsia="SimSun" w:hAnsiTheme="minorHAnsi" w:cstheme="minorHAnsi"/>
          <w:color w:val="000000"/>
          <w:lang w:val="pt-BR"/>
        </w:rPr>
        <w:t>”, e em conjunto com a SPE Rouxinol, a SPE Diamante e a SPE Coqueiro</w:t>
      </w:r>
      <w:r w:rsidR="00EC43C5">
        <w:rPr>
          <w:rFonts w:asciiTheme="minorHAnsi" w:eastAsia="SimSun" w:hAnsiTheme="minorHAnsi" w:cstheme="minorHAnsi"/>
          <w:color w:val="000000"/>
          <w:lang w:val="pt-BR"/>
        </w:rPr>
        <w:t>, simplesmente, as “</w:t>
      </w:r>
      <w:r w:rsidR="00EC43C5" w:rsidRPr="00303B24">
        <w:rPr>
          <w:rFonts w:asciiTheme="minorHAnsi" w:eastAsia="SimSun" w:hAnsiTheme="minorHAnsi" w:cstheme="minorHAnsi"/>
          <w:color w:val="000000"/>
          <w:u w:val="single"/>
          <w:lang w:val="pt-BR"/>
        </w:rPr>
        <w:t>SPEs</w:t>
      </w:r>
      <w:r w:rsidR="00EC43C5">
        <w:rPr>
          <w:rFonts w:asciiTheme="minorHAnsi" w:eastAsia="SimSun" w:hAnsiTheme="minorHAnsi" w:cstheme="minorHAnsi"/>
          <w:color w:val="000000"/>
          <w:lang w:val="pt-BR"/>
        </w:rPr>
        <w:t>”</w:t>
      </w:r>
      <w:r w:rsidR="00303B24">
        <w:rPr>
          <w:rFonts w:asciiTheme="minorHAnsi" w:eastAsia="SimSun" w:hAnsiTheme="minorHAnsi" w:cstheme="minorHAnsi"/>
          <w:color w:val="000000"/>
          <w:lang w:val="pt-BR"/>
        </w:rPr>
        <w:t>, s</w:t>
      </w:r>
      <w:r w:rsidR="00EC43C5">
        <w:rPr>
          <w:rFonts w:asciiTheme="minorHAnsi" w:eastAsia="SimSun" w:hAnsiTheme="minorHAnsi" w:cstheme="minorHAnsi"/>
          <w:color w:val="000000"/>
          <w:lang w:val="pt-BR"/>
        </w:rPr>
        <w:t>endo as SPEs, a WTS,</w:t>
      </w:r>
      <w:r w:rsidR="00157CA8">
        <w:rPr>
          <w:rFonts w:asciiTheme="minorHAnsi" w:eastAsia="SimSun" w:hAnsiTheme="minorHAnsi" w:cstheme="minorHAnsi"/>
          <w:color w:val="000000"/>
          <w:lang w:val="pt-BR"/>
        </w:rPr>
        <w:t xml:space="preserve"> </w:t>
      </w:r>
      <w:r w:rsidR="00281E15">
        <w:rPr>
          <w:rFonts w:asciiTheme="minorHAnsi" w:eastAsia="SimSun" w:hAnsiTheme="minorHAnsi" w:cstheme="minorHAnsi"/>
          <w:color w:val="000000"/>
          <w:lang w:val="pt-BR"/>
        </w:rPr>
        <w:t xml:space="preserve">o </w:t>
      </w:r>
      <w:r w:rsidR="00157CA8">
        <w:rPr>
          <w:rFonts w:asciiTheme="minorHAnsi" w:eastAsia="SimSun" w:hAnsiTheme="minorHAnsi" w:cstheme="minorHAnsi"/>
          <w:color w:val="000000"/>
          <w:lang w:val="pt-BR"/>
        </w:rPr>
        <w:t>Grupo Rezek,</w:t>
      </w:r>
      <w:r w:rsidR="00EC43C5">
        <w:rPr>
          <w:rFonts w:asciiTheme="minorHAnsi" w:eastAsia="SimSun" w:hAnsiTheme="minorHAnsi" w:cstheme="minorHAnsi"/>
          <w:color w:val="000000"/>
          <w:lang w:val="pt-BR"/>
        </w:rPr>
        <w:t xml:space="preserve"> a Emissora e a Securitizadora, em conjunto, simplesmente, as “</w:t>
      </w:r>
      <w:r w:rsidR="00EC43C5" w:rsidRPr="00303B24">
        <w:rPr>
          <w:rFonts w:asciiTheme="minorHAnsi" w:eastAsia="SimSun" w:hAnsiTheme="minorHAnsi" w:cstheme="minorHAnsi"/>
          <w:color w:val="000000"/>
          <w:u w:val="single"/>
          <w:lang w:val="pt-BR"/>
        </w:rPr>
        <w:t>Partes</w:t>
      </w:r>
      <w:r w:rsidR="00EC43C5">
        <w:rPr>
          <w:rFonts w:asciiTheme="minorHAnsi" w:eastAsia="SimSun" w:hAnsiTheme="minorHAnsi" w:cstheme="minorHAnsi"/>
          <w:color w:val="000000"/>
          <w:lang w:val="pt-BR"/>
        </w:rPr>
        <w:t>”</w:t>
      </w:r>
      <w:r w:rsidR="002A3E6C">
        <w:rPr>
          <w:rFonts w:asciiTheme="minorHAnsi" w:eastAsia="SimSun" w:hAnsiTheme="minorHAnsi" w:cstheme="minorHAnsi"/>
          <w:color w:val="000000"/>
          <w:lang w:val="pt-BR"/>
        </w:rPr>
        <w:t>)</w:t>
      </w:r>
      <w:r w:rsidR="00EC43C5">
        <w:rPr>
          <w:rFonts w:asciiTheme="minorHAnsi" w:eastAsia="SimSun" w:hAnsiTheme="minorHAnsi" w:cstheme="minorHAnsi"/>
          <w:color w:val="000000"/>
          <w:lang w:val="pt-BR"/>
        </w:rPr>
        <w:t xml:space="preserve">, </w:t>
      </w:r>
      <w:r w:rsidR="00413F93" w:rsidRPr="00281E15">
        <w:rPr>
          <w:rFonts w:asciiTheme="minorHAnsi" w:eastAsia="SimSun" w:hAnsiTheme="minorHAnsi" w:cstheme="minorHAnsi"/>
          <w:color w:val="000000"/>
          <w:lang w:val="pt-BR"/>
        </w:rPr>
        <w:t>por meio do qual fo</w:t>
      </w:r>
      <w:r w:rsidR="00157CA8" w:rsidRPr="00281E15">
        <w:rPr>
          <w:rFonts w:asciiTheme="minorHAnsi" w:eastAsia="SimSun" w:hAnsiTheme="minorHAnsi" w:cstheme="minorHAnsi"/>
          <w:color w:val="000000"/>
          <w:lang w:val="pt-BR"/>
        </w:rPr>
        <w:t xml:space="preserve">i </w:t>
      </w:r>
      <w:r w:rsidR="00F80F67" w:rsidRPr="00D82E9D">
        <w:rPr>
          <w:rFonts w:asciiTheme="minorHAnsi" w:eastAsia="SimSun" w:hAnsiTheme="minorHAnsi" w:cstheme="minorHAnsi"/>
          <w:color w:val="000000"/>
          <w:lang w:val="pt-BR"/>
        </w:rPr>
        <w:t>pactuada</w:t>
      </w:r>
      <w:r w:rsidR="00157CA8" w:rsidRPr="00281E15">
        <w:rPr>
          <w:rFonts w:asciiTheme="minorHAnsi" w:eastAsia="SimSun" w:hAnsiTheme="minorHAnsi" w:cstheme="minorHAnsi"/>
          <w:color w:val="000000"/>
          <w:lang w:val="pt-BR"/>
        </w:rPr>
        <w:t xml:space="preserve"> a</w:t>
      </w:r>
      <w:r w:rsidR="00413F93">
        <w:rPr>
          <w:rFonts w:asciiTheme="minorHAnsi" w:eastAsia="SimSun" w:hAnsiTheme="minorHAnsi" w:cstheme="minorHAnsi"/>
          <w:color w:val="000000"/>
          <w:lang w:val="pt-BR"/>
        </w:rPr>
        <w:t xml:space="preserve"> primeira emissão de </w:t>
      </w:r>
      <w:r w:rsidR="00413F93" w:rsidRPr="00EC43C5">
        <w:rPr>
          <w:rFonts w:asciiTheme="minorHAnsi" w:eastAsia="SimSun" w:hAnsiTheme="minorHAnsi" w:cstheme="minorHAnsi"/>
          <w:color w:val="000000"/>
          <w:lang w:val="pt-BR"/>
        </w:rPr>
        <w:t>debêntures da primeira série (“</w:t>
      </w:r>
      <w:r w:rsidR="00413F93" w:rsidRPr="00EC43C5">
        <w:rPr>
          <w:rFonts w:asciiTheme="minorHAnsi" w:eastAsia="SimSun" w:hAnsiTheme="minorHAnsi" w:cstheme="minorHAnsi"/>
          <w:color w:val="000000"/>
          <w:u w:val="single"/>
          <w:lang w:val="pt-BR"/>
        </w:rPr>
        <w:t>Debêntures da Primeira Série</w:t>
      </w:r>
      <w:r w:rsidR="00413F93" w:rsidRPr="00EC43C5">
        <w:rPr>
          <w:rFonts w:asciiTheme="minorHAnsi" w:eastAsia="SimSun" w:hAnsiTheme="minorHAnsi" w:cstheme="minorHAnsi"/>
          <w:color w:val="000000"/>
          <w:lang w:val="pt-BR"/>
        </w:rPr>
        <w:t xml:space="preserve">”) e </w:t>
      </w:r>
      <w:r w:rsidR="00A0486D">
        <w:rPr>
          <w:rFonts w:asciiTheme="minorHAnsi" w:eastAsia="SimSun" w:hAnsiTheme="minorHAnsi" w:cstheme="minorHAnsi"/>
          <w:color w:val="000000"/>
          <w:lang w:val="pt-BR"/>
        </w:rPr>
        <w:t xml:space="preserve">de </w:t>
      </w:r>
      <w:r w:rsidR="00413F93" w:rsidRPr="00EC43C5">
        <w:rPr>
          <w:rFonts w:asciiTheme="minorHAnsi" w:eastAsia="SimSun" w:hAnsiTheme="minorHAnsi" w:cstheme="minorHAnsi"/>
          <w:color w:val="000000"/>
          <w:lang w:val="pt-BR"/>
        </w:rPr>
        <w:t>debêntures da segunda série</w:t>
      </w:r>
      <w:r w:rsidR="00413F93">
        <w:rPr>
          <w:rFonts w:asciiTheme="minorHAnsi" w:eastAsia="SimSun" w:hAnsiTheme="minorHAnsi" w:cstheme="minorHAnsi"/>
          <w:color w:val="000000"/>
          <w:lang w:val="pt-BR"/>
        </w:rPr>
        <w:t xml:space="preserve"> da Emissora</w:t>
      </w:r>
      <w:r w:rsidR="00413F93" w:rsidRPr="00EC43C5">
        <w:rPr>
          <w:rFonts w:asciiTheme="minorHAnsi" w:eastAsia="SimSun" w:hAnsiTheme="minorHAnsi" w:cstheme="minorHAnsi"/>
          <w:color w:val="000000"/>
          <w:lang w:val="pt-BR"/>
        </w:rPr>
        <w:t xml:space="preserve"> (“</w:t>
      </w:r>
      <w:r w:rsidR="00413F93" w:rsidRPr="00EC43C5">
        <w:rPr>
          <w:rFonts w:asciiTheme="minorHAnsi" w:eastAsia="SimSun" w:hAnsiTheme="minorHAnsi" w:cstheme="minorHAnsi"/>
          <w:color w:val="000000"/>
          <w:u w:val="single"/>
          <w:lang w:val="pt-BR"/>
        </w:rPr>
        <w:t>Debêntures da Segunda Série</w:t>
      </w:r>
      <w:r w:rsidR="00413F93" w:rsidRPr="00EC43C5">
        <w:rPr>
          <w:rFonts w:asciiTheme="minorHAnsi" w:eastAsia="SimSun" w:hAnsiTheme="minorHAnsi" w:cstheme="minorHAnsi"/>
          <w:color w:val="000000"/>
          <w:lang w:val="pt-BR"/>
        </w:rPr>
        <w:t>” e, em conjunto com as Debêntures da Primeira Série, “</w:t>
      </w:r>
      <w:r w:rsidR="00413F93" w:rsidRPr="00EC43C5">
        <w:rPr>
          <w:rFonts w:asciiTheme="minorHAnsi" w:eastAsia="SimSun" w:hAnsiTheme="minorHAnsi" w:cstheme="minorHAnsi"/>
          <w:color w:val="000000"/>
          <w:u w:val="single"/>
          <w:lang w:val="pt-BR"/>
        </w:rPr>
        <w:t>Debêntures</w:t>
      </w:r>
      <w:r w:rsidR="00413F93" w:rsidRPr="00EC43C5">
        <w:rPr>
          <w:rFonts w:asciiTheme="minorHAnsi" w:eastAsia="SimSun" w:hAnsiTheme="minorHAnsi" w:cstheme="minorHAnsi"/>
          <w:color w:val="000000"/>
          <w:lang w:val="pt-BR"/>
        </w:rPr>
        <w:t>”)</w:t>
      </w:r>
      <w:r w:rsidR="00EC43C5">
        <w:rPr>
          <w:rFonts w:asciiTheme="minorHAnsi" w:eastAsia="SimSun" w:hAnsiTheme="minorHAnsi" w:cstheme="minorHAnsi"/>
          <w:color w:val="000000"/>
          <w:lang w:val="pt-BR"/>
        </w:rPr>
        <w:t xml:space="preserve">. </w:t>
      </w:r>
      <w:r w:rsidR="004E4C0B" w:rsidRPr="004E4C0B">
        <w:rPr>
          <w:rFonts w:asciiTheme="minorHAnsi" w:eastAsia="SimSun" w:hAnsiTheme="minorHAnsi" w:cstheme="minorHAnsi"/>
          <w:color w:val="000000"/>
          <w:lang w:val="pt-BR"/>
        </w:rPr>
        <w:t xml:space="preserve">As Debêntures </w:t>
      </w:r>
      <w:r w:rsidR="00D45A0E">
        <w:rPr>
          <w:rFonts w:asciiTheme="minorHAnsi" w:eastAsia="SimSun" w:hAnsiTheme="minorHAnsi" w:cstheme="minorHAnsi"/>
          <w:color w:val="000000"/>
          <w:lang w:val="pt-BR"/>
        </w:rPr>
        <w:t>serão</w:t>
      </w:r>
      <w:r w:rsidR="00D45A0E" w:rsidRPr="004E4C0B">
        <w:rPr>
          <w:rFonts w:asciiTheme="minorHAnsi" w:eastAsia="SimSun" w:hAnsiTheme="minorHAnsi" w:cstheme="minorHAnsi"/>
          <w:color w:val="000000"/>
          <w:lang w:val="pt-BR"/>
        </w:rPr>
        <w:t xml:space="preserve"> </w:t>
      </w:r>
      <w:r w:rsidR="004E4C0B" w:rsidRPr="004E4C0B">
        <w:rPr>
          <w:rFonts w:asciiTheme="minorHAnsi" w:eastAsia="SimSun" w:hAnsiTheme="minorHAnsi" w:cstheme="minorHAnsi"/>
          <w:color w:val="000000"/>
          <w:lang w:val="pt-BR"/>
        </w:rPr>
        <w:t xml:space="preserve">integralmente subscritas e integralizadas pela Securitizadora, e </w:t>
      </w:r>
      <w:r w:rsidR="00D45A0E">
        <w:rPr>
          <w:rFonts w:asciiTheme="minorHAnsi" w:eastAsia="SimSun" w:hAnsiTheme="minorHAnsi" w:cstheme="minorHAnsi"/>
          <w:color w:val="000000"/>
          <w:lang w:val="pt-BR"/>
        </w:rPr>
        <w:t>serão</w:t>
      </w:r>
      <w:r w:rsidR="00D45A0E" w:rsidRPr="004E4C0B">
        <w:rPr>
          <w:rFonts w:asciiTheme="minorHAnsi" w:eastAsia="SimSun" w:hAnsiTheme="minorHAnsi" w:cstheme="minorHAnsi"/>
          <w:color w:val="000000"/>
          <w:lang w:val="pt-BR"/>
        </w:rPr>
        <w:t xml:space="preserve"> </w:t>
      </w:r>
      <w:r w:rsidR="004E4C0B" w:rsidRPr="004E4C0B">
        <w:rPr>
          <w:rFonts w:asciiTheme="minorHAnsi" w:eastAsia="SimSun" w:hAnsiTheme="minorHAnsi" w:cstheme="minorHAnsi"/>
          <w:color w:val="000000"/>
          <w:lang w:val="pt-BR"/>
        </w:rPr>
        <w:t>vinculadas como lastro d</w:t>
      </w:r>
      <w:r w:rsidR="00413F93">
        <w:rPr>
          <w:rFonts w:asciiTheme="minorHAnsi" w:eastAsia="SimSun" w:hAnsiTheme="minorHAnsi" w:cstheme="minorHAnsi"/>
          <w:color w:val="000000"/>
          <w:lang w:val="pt-BR"/>
        </w:rPr>
        <w:t>os</w:t>
      </w:r>
      <w:r w:rsidR="004E4C0B" w:rsidRPr="004E4C0B">
        <w:rPr>
          <w:rFonts w:asciiTheme="minorHAnsi" w:eastAsia="SimSun" w:hAnsiTheme="minorHAnsi" w:cstheme="minorHAnsi"/>
          <w:color w:val="000000"/>
          <w:lang w:val="pt-BR"/>
        </w:rPr>
        <w:t xml:space="preserve"> Certificados de Recebíveis Imobiliários da 463ª e da 464ª séries da Primeira emissão da Securitizadora, nos termos do “</w:t>
      </w:r>
      <w:r w:rsidR="004E4C0B" w:rsidRPr="004E4C0B">
        <w:rPr>
          <w:rFonts w:asciiTheme="minorHAnsi" w:eastAsia="SimSun" w:hAnsiTheme="minorHAnsi" w:cstheme="minorHAnsi"/>
          <w:i/>
          <w:iCs/>
          <w:color w:val="000000"/>
          <w:lang w:val="pt-BR"/>
        </w:rPr>
        <w:t xml:space="preserve">Termo de Securitização de Créditos Imobiliários para Emissão de Certificado de Recebíveis Imobiliários das 463ª e 464ª Séries da 1ª Emissão da True Securitizadora </w:t>
      </w:r>
      <w:r w:rsidR="004E4C0B" w:rsidRPr="004E4C0B">
        <w:rPr>
          <w:rFonts w:asciiTheme="minorHAnsi" w:eastAsia="SimSun" w:hAnsiTheme="minorHAnsi" w:cstheme="minorHAnsi"/>
          <w:i/>
          <w:color w:val="000000"/>
          <w:lang w:val="pt-BR"/>
        </w:rPr>
        <w:t>S.A.</w:t>
      </w:r>
      <w:r w:rsidR="004E4C0B" w:rsidRPr="004E4C0B">
        <w:rPr>
          <w:rFonts w:asciiTheme="minorHAnsi" w:eastAsia="SimSun" w:hAnsiTheme="minorHAnsi" w:cstheme="minorHAnsi"/>
          <w:color w:val="000000"/>
          <w:lang w:val="pt-BR"/>
        </w:rPr>
        <w:t xml:space="preserve">”, celebrado entre a Securitizadora e </w:t>
      </w:r>
      <w:r w:rsidR="00B44695" w:rsidRPr="00EC43C5">
        <w:rPr>
          <w:rFonts w:asciiTheme="minorHAnsi" w:eastAsia="SimSun" w:hAnsiTheme="minorHAnsi" w:cstheme="minorHAnsi"/>
          <w:color w:val="000000"/>
          <w:lang w:val="pt-BR"/>
        </w:rPr>
        <w:t xml:space="preserve">a </w:t>
      </w:r>
      <w:r w:rsidR="00B44695" w:rsidRPr="00EC43C5">
        <w:rPr>
          <w:rFonts w:asciiTheme="minorHAnsi" w:eastAsia="SimSun" w:hAnsiTheme="minorHAnsi" w:cstheme="minorHAnsi"/>
          <w:b/>
          <w:bCs/>
          <w:color w:val="000000"/>
          <w:lang w:val="pt-BR"/>
        </w:rPr>
        <w:t>SIMPLIFIC PAVARINI DISTRIBUIDORA DE TÍTULOS E VALORES MOBILIÁRIOS LTDA</w:t>
      </w:r>
      <w:r w:rsidR="00B44695" w:rsidRPr="00EC43C5">
        <w:rPr>
          <w:rFonts w:asciiTheme="minorHAnsi" w:eastAsia="SimSun" w:hAnsiTheme="minorHAnsi" w:cstheme="minorHAnsi"/>
          <w:color w:val="000000"/>
          <w:lang w:val="pt-BR"/>
        </w:rPr>
        <w:t>., sociedade limitada, atuando por sua filial na cidade de São Paulo, Estado de São Paulo, na Rua Joaquim Floriano, 466, sl. 1401, Itaim Bibi, CEP 04534-002, inscrita no CNPJ/ME sob o nº 15.227.994/0004-01</w:t>
      </w:r>
      <w:r w:rsidR="00221007">
        <w:rPr>
          <w:rFonts w:asciiTheme="minorHAnsi" w:eastAsia="SimSun" w:hAnsiTheme="minorHAnsi" w:cstheme="minorHAnsi"/>
          <w:color w:val="000000"/>
          <w:lang w:val="pt-BR"/>
        </w:rPr>
        <w:t>.</w:t>
      </w:r>
    </w:p>
    <w:p w14:paraId="3121016A" w14:textId="77777777" w:rsidR="00AE1412" w:rsidRPr="00303B24" w:rsidRDefault="00AE1412" w:rsidP="00303B24">
      <w:pPr>
        <w:widowControl w:val="0"/>
        <w:spacing w:line="320" w:lineRule="exact"/>
        <w:jc w:val="both"/>
        <w:rPr>
          <w:rFonts w:asciiTheme="minorHAnsi" w:eastAsia="SimSun" w:hAnsiTheme="minorHAnsi" w:cstheme="minorHAnsi"/>
          <w:color w:val="000000"/>
          <w:lang w:val="pt-BR"/>
        </w:rPr>
      </w:pPr>
    </w:p>
    <w:p w14:paraId="0A5B97AC" w14:textId="1EC8FD04" w:rsidR="00014700" w:rsidRDefault="00AE1412" w:rsidP="001532E7">
      <w:pPr>
        <w:widowControl w:val="0"/>
        <w:spacing w:line="320" w:lineRule="exact"/>
        <w:ind w:firstLine="708"/>
        <w:jc w:val="both"/>
        <w:rPr>
          <w:rFonts w:asciiTheme="minorHAnsi" w:eastAsia="SimSun" w:hAnsiTheme="minorHAnsi" w:cstheme="minorHAnsi"/>
          <w:color w:val="000000"/>
          <w:lang w:val="pt-BR"/>
        </w:rPr>
      </w:pPr>
      <w:r w:rsidRPr="00303B24">
        <w:rPr>
          <w:rFonts w:asciiTheme="minorHAnsi" w:eastAsia="SimSun" w:hAnsiTheme="minorHAnsi" w:cstheme="minorHAnsi"/>
          <w:color w:val="000000"/>
          <w:lang w:val="pt-BR"/>
        </w:rPr>
        <w:t>Tendo em vista</w:t>
      </w:r>
      <w:r w:rsidR="009D35A4" w:rsidRPr="00303B24">
        <w:rPr>
          <w:rFonts w:asciiTheme="minorHAnsi" w:eastAsia="SimSun" w:hAnsiTheme="minorHAnsi" w:cstheme="minorHAnsi"/>
          <w:color w:val="000000"/>
          <w:lang w:val="pt-BR"/>
        </w:rPr>
        <w:t xml:space="preserve"> que</w:t>
      </w:r>
      <w:r w:rsidR="00973A35">
        <w:rPr>
          <w:rFonts w:asciiTheme="minorHAnsi" w:eastAsia="SimSun" w:hAnsiTheme="minorHAnsi" w:cstheme="minorHAnsi"/>
          <w:color w:val="000000"/>
          <w:lang w:val="pt-BR"/>
        </w:rPr>
        <w:t xml:space="preserve">, nos termos </w:t>
      </w:r>
      <w:r w:rsidR="00583860">
        <w:rPr>
          <w:rFonts w:asciiTheme="minorHAnsi" w:eastAsia="SimSun" w:hAnsiTheme="minorHAnsi" w:cstheme="minorHAnsi"/>
          <w:color w:val="000000"/>
          <w:lang w:val="pt-BR"/>
        </w:rPr>
        <w:t>do</w:t>
      </w:r>
      <w:r w:rsidR="00B726F7">
        <w:rPr>
          <w:rFonts w:asciiTheme="minorHAnsi" w:eastAsia="SimSun" w:hAnsiTheme="minorHAnsi" w:cstheme="minorHAnsi"/>
          <w:color w:val="000000"/>
          <w:lang w:val="pt-BR"/>
        </w:rPr>
        <w:t xml:space="preserve"> </w:t>
      </w:r>
      <w:r w:rsidR="00973A35">
        <w:rPr>
          <w:rFonts w:asciiTheme="minorHAnsi" w:eastAsia="SimSun" w:hAnsiTheme="minorHAnsi" w:cstheme="minorHAnsi"/>
          <w:color w:val="000000"/>
          <w:lang w:val="pt-BR"/>
        </w:rPr>
        <w:t xml:space="preserve">inciso </w:t>
      </w:r>
      <w:r w:rsidR="00973A35" w:rsidRPr="00D82E9D">
        <w:rPr>
          <w:rFonts w:asciiTheme="minorHAnsi" w:eastAsia="SimSun" w:hAnsiTheme="minorHAnsi" w:cstheme="minorHAnsi"/>
          <w:color w:val="000000"/>
          <w:lang w:val="pt-BR"/>
        </w:rPr>
        <w:t>(</w:t>
      </w:r>
      <w:r w:rsidR="00157CA8" w:rsidRPr="00D82E9D">
        <w:rPr>
          <w:rFonts w:asciiTheme="minorHAnsi" w:eastAsia="SimSun" w:hAnsiTheme="minorHAnsi" w:cstheme="minorHAnsi"/>
          <w:color w:val="000000"/>
          <w:lang w:val="pt-BR"/>
        </w:rPr>
        <w:t>i</w:t>
      </w:r>
      <w:r w:rsidR="00973A35" w:rsidRPr="00D82E9D">
        <w:rPr>
          <w:rFonts w:asciiTheme="minorHAnsi" w:eastAsia="SimSun" w:hAnsiTheme="minorHAnsi" w:cstheme="minorHAnsi"/>
          <w:color w:val="000000"/>
          <w:lang w:val="pt-BR"/>
        </w:rPr>
        <w:t>)</w:t>
      </w:r>
      <w:r w:rsidR="00157CA8" w:rsidRPr="00583860">
        <w:rPr>
          <w:rFonts w:asciiTheme="minorHAnsi" w:eastAsia="SimSun" w:hAnsiTheme="minorHAnsi" w:cstheme="minorHAnsi"/>
          <w:color w:val="000000"/>
          <w:lang w:val="pt-BR"/>
        </w:rPr>
        <w:t>, alínea (c)</w:t>
      </w:r>
      <w:r w:rsidR="00583860" w:rsidRPr="00D82E9D">
        <w:rPr>
          <w:rFonts w:asciiTheme="minorHAnsi" w:eastAsia="SimSun" w:hAnsiTheme="minorHAnsi" w:cstheme="minorHAnsi"/>
          <w:color w:val="000000"/>
          <w:lang w:val="pt-BR"/>
        </w:rPr>
        <w:t>,</w:t>
      </w:r>
      <w:r w:rsidR="00973A35">
        <w:rPr>
          <w:rFonts w:asciiTheme="minorHAnsi" w:eastAsia="SimSun" w:hAnsiTheme="minorHAnsi" w:cstheme="minorHAnsi"/>
          <w:color w:val="000000"/>
          <w:lang w:val="pt-BR"/>
        </w:rPr>
        <w:t xml:space="preserve"> da Cláusula </w:t>
      </w:r>
      <w:r w:rsidR="00157CA8">
        <w:rPr>
          <w:rFonts w:asciiTheme="minorHAnsi" w:eastAsia="SimSun" w:hAnsiTheme="minorHAnsi" w:cstheme="minorHAnsi"/>
          <w:color w:val="000000"/>
          <w:lang w:val="pt-BR"/>
        </w:rPr>
        <w:t>4.14.1</w:t>
      </w:r>
      <w:r w:rsidR="00973A35">
        <w:rPr>
          <w:rFonts w:asciiTheme="minorHAnsi" w:eastAsia="SimSun" w:hAnsiTheme="minorHAnsi" w:cstheme="minorHAnsi"/>
          <w:color w:val="000000"/>
          <w:lang w:val="pt-BR"/>
        </w:rPr>
        <w:t xml:space="preserve"> d</w:t>
      </w:r>
      <w:r w:rsidR="00157CA8">
        <w:rPr>
          <w:rFonts w:asciiTheme="minorHAnsi" w:eastAsia="SimSun" w:hAnsiTheme="minorHAnsi" w:cstheme="minorHAnsi"/>
          <w:color w:val="000000"/>
          <w:lang w:val="pt-BR"/>
        </w:rPr>
        <w:t>a</w:t>
      </w:r>
      <w:r w:rsidR="00973A35">
        <w:rPr>
          <w:rFonts w:asciiTheme="minorHAnsi" w:eastAsia="SimSun" w:hAnsiTheme="minorHAnsi" w:cstheme="minorHAnsi"/>
          <w:color w:val="000000"/>
          <w:lang w:val="pt-BR"/>
        </w:rPr>
        <w:t xml:space="preserve"> </w:t>
      </w:r>
      <w:r w:rsidR="00157CA8" w:rsidRPr="00157CA8">
        <w:rPr>
          <w:rFonts w:asciiTheme="minorHAnsi" w:eastAsia="SimSun" w:hAnsiTheme="minorHAnsi" w:cstheme="minorHAnsi"/>
          <w:color w:val="000000"/>
          <w:lang w:val="pt-BR"/>
        </w:rPr>
        <w:t>Escritura</w:t>
      </w:r>
      <w:r w:rsidR="00973A35">
        <w:rPr>
          <w:rFonts w:asciiTheme="minorHAnsi" w:eastAsia="SimSun" w:hAnsiTheme="minorHAnsi" w:cstheme="minorHAnsi"/>
          <w:color w:val="000000"/>
          <w:lang w:val="pt-BR"/>
        </w:rPr>
        <w:t>,</w:t>
      </w:r>
      <w:r w:rsidR="004168E9" w:rsidRPr="00303B24">
        <w:rPr>
          <w:rFonts w:asciiTheme="minorHAnsi" w:eastAsia="SimSun" w:hAnsiTheme="minorHAnsi" w:cstheme="minorHAnsi"/>
          <w:color w:val="000000"/>
          <w:lang w:val="pt-BR"/>
        </w:rPr>
        <w:t xml:space="preserve"> </w:t>
      </w:r>
      <w:r w:rsidR="001532E7">
        <w:rPr>
          <w:rFonts w:asciiTheme="minorHAnsi" w:eastAsia="SimSun" w:hAnsiTheme="minorHAnsi" w:cstheme="minorHAnsi"/>
          <w:color w:val="000000"/>
          <w:lang w:val="pt-BR"/>
        </w:rPr>
        <w:t xml:space="preserve">restou consignado que a </w:t>
      </w:r>
      <w:r w:rsidR="001532E7" w:rsidRPr="001532E7">
        <w:rPr>
          <w:rFonts w:asciiTheme="minorHAnsi" w:eastAsia="SimSun" w:hAnsiTheme="minorHAnsi" w:cstheme="minorHAnsi"/>
          <w:color w:val="000000"/>
          <w:lang w:val="pt-BR"/>
        </w:rPr>
        <w:t>integralização das Debêntures da Primeira Série está condicionada</w:t>
      </w:r>
      <w:r w:rsidR="002317AC">
        <w:rPr>
          <w:rFonts w:asciiTheme="minorHAnsi" w:eastAsia="SimSun" w:hAnsiTheme="minorHAnsi" w:cstheme="minorHAnsi"/>
          <w:color w:val="000000"/>
          <w:lang w:val="pt-BR"/>
        </w:rPr>
        <w:t>, dentre outros requisitos,</w:t>
      </w:r>
      <w:r w:rsidR="001532E7">
        <w:rPr>
          <w:rFonts w:asciiTheme="minorHAnsi" w:eastAsia="SimSun" w:hAnsiTheme="minorHAnsi" w:cstheme="minorHAnsi"/>
          <w:color w:val="000000"/>
          <w:lang w:val="pt-BR"/>
        </w:rPr>
        <w:t xml:space="preserve"> </w:t>
      </w:r>
      <w:r w:rsidR="002317AC">
        <w:rPr>
          <w:rFonts w:asciiTheme="minorHAnsi" w:eastAsia="SimSun" w:hAnsiTheme="minorHAnsi" w:cstheme="minorHAnsi"/>
          <w:color w:val="000000"/>
          <w:lang w:val="pt-BR"/>
        </w:rPr>
        <w:t xml:space="preserve">à </w:t>
      </w:r>
      <w:r w:rsidR="001532E7">
        <w:rPr>
          <w:rFonts w:asciiTheme="minorHAnsi" w:eastAsia="SimSun" w:hAnsiTheme="minorHAnsi" w:cstheme="minorHAnsi"/>
          <w:color w:val="000000"/>
          <w:lang w:val="pt-BR"/>
        </w:rPr>
        <w:t xml:space="preserve">assinatura, </w:t>
      </w:r>
      <w:r w:rsidR="001532E7" w:rsidRPr="001532E7">
        <w:rPr>
          <w:rFonts w:asciiTheme="minorHAnsi" w:eastAsia="SimSun" w:hAnsiTheme="minorHAnsi" w:cstheme="minorHAnsi"/>
          <w:color w:val="000000"/>
          <w:lang w:val="pt-BR"/>
        </w:rPr>
        <w:t xml:space="preserve">por todas as respectivas </w:t>
      </w:r>
      <w:r w:rsidR="001532E7">
        <w:rPr>
          <w:rFonts w:asciiTheme="minorHAnsi" w:eastAsia="SimSun" w:hAnsiTheme="minorHAnsi" w:cstheme="minorHAnsi"/>
          <w:color w:val="000000"/>
          <w:lang w:val="pt-BR"/>
        </w:rPr>
        <w:t>p</w:t>
      </w:r>
      <w:r w:rsidR="001532E7" w:rsidRPr="001532E7">
        <w:rPr>
          <w:rFonts w:asciiTheme="minorHAnsi" w:eastAsia="SimSun" w:hAnsiTheme="minorHAnsi" w:cstheme="minorHAnsi"/>
          <w:color w:val="000000"/>
          <w:lang w:val="pt-BR"/>
        </w:rPr>
        <w:t>artes</w:t>
      </w:r>
      <w:r w:rsidR="001532E7" w:rsidRPr="009222D5">
        <w:rPr>
          <w:rFonts w:asciiTheme="minorHAnsi" w:eastAsia="SimSun" w:hAnsiTheme="minorHAnsi" w:cstheme="minorHAnsi"/>
          <w:color w:val="000000"/>
          <w:lang w:val="pt-BR"/>
        </w:rPr>
        <w:t>,</w:t>
      </w:r>
      <w:r w:rsidR="009222D5" w:rsidRPr="00D82E9D">
        <w:rPr>
          <w:rFonts w:asciiTheme="minorHAnsi" w:eastAsia="Calibri" w:hAnsiTheme="minorHAnsi" w:cstheme="minorHAnsi"/>
          <w:szCs w:val="22"/>
          <w:lang w:val="pt-BR"/>
        </w:rPr>
        <w:t xml:space="preserve"> </w:t>
      </w:r>
      <w:r w:rsidR="009222D5" w:rsidRPr="009222D5">
        <w:rPr>
          <w:rFonts w:asciiTheme="minorHAnsi" w:eastAsia="SimSun" w:hAnsiTheme="minorHAnsi" w:cstheme="minorHAnsi"/>
          <w:color w:val="000000"/>
          <w:lang w:val="pt-BR"/>
        </w:rPr>
        <w:t>e manutenção da vigência, eficácia e exigibilidade</w:t>
      </w:r>
      <w:r w:rsidR="009222D5">
        <w:rPr>
          <w:rFonts w:asciiTheme="minorHAnsi" w:eastAsia="SimSun" w:hAnsiTheme="minorHAnsi" w:cstheme="minorHAnsi"/>
          <w:color w:val="000000"/>
          <w:lang w:val="pt-BR"/>
        </w:rPr>
        <w:t>,</w:t>
      </w:r>
      <w:r w:rsidR="001532E7" w:rsidRPr="001532E7">
        <w:rPr>
          <w:rFonts w:asciiTheme="minorHAnsi" w:eastAsia="SimSun" w:hAnsiTheme="minorHAnsi" w:cstheme="minorHAnsi"/>
          <w:color w:val="000000"/>
          <w:lang w:val="pt-BR"/>
        </w:rPr>
        <w:t xml:space="preserve"> dos respectivos aditivos aos Contratos dos Empreendimentos Alvo</w:t>
      </w:r>
      <w:r w:rsidR="00E62373">
        <w:rPr>
          <w:rFonts w:asciiTheme="minorHAnsi" w:eastAsia="SimSun" w:hAnsiTheme="minorHAnsi" w:cstheme="minorHAnsi"/>
          <w:color w:val="000000"/>
          <w:lang w:val="pt-BR"/>
        </w:rPr>
        <w:t xml:space="preserve"> </w:t>
      </w:r>
      <w:r w:rsidR="00E62373" w:rsidRPr="00303B24">
        <w:rPr>
          <w:rFonts w:asciiTheme="minorHAnsi" w:eastAsia="SimSun" w:hAnsiTheme="minorHAnsi" w:cstheme="minorHAnsi"/>
          <w:color w:val="000000"/>
          <w:lang w:val="pt-BR"/>
        </w:rPr>
        <w:t>(conforme definido</w:t>
      </w:r>
      <w:r w:rsidR="002317AC">
        <w:rPr>
          <w:rFonts w:asciiTheme="minorHAnsi" w:eastAsia="SimSun" w:hAnsiTheme="minorHAnsi" w:cstheme="minorHAnsi"/>
          <w:color w:val="000000"/>
          <w:lang w:val="pt-BR"/>
        </w:rPr>
        <w:t>s</w:t>
      </w:r>
      <w:r w:rsidR="00E62373" w:rsidRPr="00303B24">
        <w:rPr>
          <w:rFonts w:asciiTheme="minorHAnsi" w:eastAsia="SimSun" w:hAnsiTheme="minorHAnsi" w:cstheme="minorHAnsi"/>
          <w:color w:val="000000"/>
          <w:lang w:val="pt-BR"/>
        </w:rPr>
        <w:t xml:space="preserve"> na Escritura)</w:t>
      </w:r>
      <w:r w:rsidR="0083485E">
        <w:rPr>
          <w:rFonts w:asciiTheme="minorHAnsi" w:eastAsia="SimSun" w:hAnsiTheme="minorHAnsi" w:cstheme="minorHAnsi"/>
          <w:color w:val="000000"/>
          <w:lang w:val="pt-BR"/>
        </w:rPr>
        <w:t xml:space="preserve">, </w:t>
      </w:r>
      <w:r w:rsidR="00583860">
        <w:rPr>
          <w:rFonts w:asciiTheme="minorHAnsi" w:eastAsia="SimSun" w:hAnsiTheme="minorHAnsi" w:cstheme="minorHAnsi"/>
          <w:color w:val="000000"/>
          <w:lang w:val="pt-BR"/>
        </w:rPr>
        <w:t>bem como</w:t>
      </w:r>
      <w:r w:rsidR="0083485E">
        <w:rPr>
          <w:rFonts w:asciiTheme="minorHAnsi" w:eastAsia="SimSun" w:hAnsiTheme="minorHAnsi" w:cstheme="minorHAnsi"/>
          <w:color w:val="000000"/>
          <w:lang w:val="pt-BR"/>
        </w:rPr>
        <w:t xml:space="preserve"> </w:t>
      </w:r>
      <w:r w:rsidR="00303B24">
        <w:rPr>
          <w:rFonts w:asciiTheme="minorHAnsi" w:eastAsia="SimSun" w:hAnsiTheme="minorHAnsi" w:cstheme="minorHAnsi"/>
          <w:color w:val="000000"/>
          <w:lang w:val="pt-BR"/>
        </w:rPr>
        <w:t xml:space="preserve">que </w:t>
      </w:r>
      <w:r w:rsidR="006D4F1E">
        <w:rPr>
          <w:rFonts w:asciiTheme="minorHAnsi" w:eastAsia="SimSun" w:hAnsiTheme="minorHAnsi" w:cstheme="minorHAnsi"/>
          <w:color w:val="000000"/>
          <w:lang w:val="pt-BR"/>
        </w:rPr>
        <w:t>parte d</w:t>
      </w:r>
      <w:r w:rsidR="000B15D9">
        <w:rPr>
          <w:rFonts w:asciiTheme="minorHAnsi" w:eastAsia="SimSun" w:hAnsiTheme="minorHAnsi" w:cstheme="minorHAnsi"/>
          <w:color w:val="000000"/>
          <w:lang w:val="pt-BR"/>
        </w:rPr>
        <w:t xml:space="preserve">a referida documentação </w:t>
      </w:r>
      <w:r w:rsidR="00303B24">
        <w:rPr>
          <w:rFonts w:asciiTheme="minorHAnsi" w:eastAsia="SimSun" w:hAnsiTheme="minorHAnsi" w:cstheme="minorHAnsi"/>
          <w:color w:val="000000"/>
          <w:lang w:val="pt-BR"/>
        </w:rPr>
        <w:t xml:space="preserve">não foi apresentada </w:t>
      </w:r>
      <w:r w:rsidR="000B15D9" w:rsidRPr="00303B24">
        <w:rPr>
          <w:rFonts w:asciiTheme="minorHAnsi" w:eastAsia="SimSun" w:hAnsiTheme="minorHAnsi" w:cstheme="minorHAnsi"/>
          <w:color w:val="000000"/>
          <w:lang w:val="pt-BR"/>
        </w:rPr>
        <w:t xml:space="preserve">até a devida data, qual sendo, </w:t>
      </w:r>
      <w:r w:rsidR="006D4F1E" w:rsidRPr="00862E48">
        <w:rPr>
          <w:rFonts w:asciiTheme="minorHAnsi" w:hAnsiTheme="minorHAnsi" w:cstheme="minorHAnsi"/>
          <w:lang w:val="pt-BR"/>
        </w:rPr>
        <w:t>[</w:t>
      </w:r>
      <w:r w:rsidR="006D4F1E" w:rsidRPr="00862E48">
        <w:rPr>
          <w:rFonts w:asciiTheme="minorHAnsi" w:hAnsiTheme="minorHAnsi" w:cstheme="minorHAnsi"/>
          <w:highlight w:val="yellow"/>
          <w:lang w:val="pt-BR"/>
        </w:rPr>
        <w:t>•</w:t>
      </w:r>
      <w:r w:rsidR="006D4F1E" w:rsidRPr="00862E48">
        <w:rPr>
          <w:rFonts w:asciiTheme="minorHAnsi" w:hAnsiTheme="minorHAnsi" w:cstheme="minorHAnsi"/>
          <w:lang w:val="pt-BR"/>
        </w:rPr>
        <w:t>]</w:t>
      </w:r>
      <w:r w:rsidR="006D4F1E">
        <w:rPr>
          <w:rFonts w:asciiTheme="minorHAnsi" w:hAnsiTheme="minorHAnsi" w:cstheme="minorHAnsi"/>
          <w:lang w:val="pt-BR"/>
        </w:rPr>
        <w:t xml:space="preserve"> </w:t>
      </w:r>
      <w:r w:rsidR="000B15D9" w:rsidRPr="00303B24">
        <w:rPr>
          <w:rFonts w:asciiTheme="minorHAnsi" w:eastAsia="SimSun" w:hAnsiTheme="minorHAnsi" w:cstheme="minorHAnsi"/>
          <w:color w:val="000000"/>
          <w:lang w:val="pt-BR"/>
        </w:rPr>
        <w:t xml:space="preserve">de </w:t>
      </w:r>
      <w:r w:rsidR="006D4F1E">
        <w:rPr>
          <w:rFonts w:asciiTheme="minorHAnsi" w:eastAsia="SimSun" w:hAnsiTheme="minorHAnsi" w:cstheme="minorHAnsi"/>
          <w:color w:val="000000"/>
          <w:lang w:val="pt-BR"/>
        </w:rPr>
        <w:t>dezembro</w:t>
      </w:r>
      <w:r w:rsidR="006D4F1E" w:rsidRPr="00303B24">
        <w:rPr>
          <w:rFonts w:asciiTheme="minorHAnsi" w:eastAsia="SimSun" w:hAnsiTheme="minorHAnsi" w:cstheme="minorHAnsi"/>
          <w:color w:val="000000"/>
          <w:lang w:val="pt-BR"/>
        </w:rPr>
        <w:t xml:space="preserve"> </w:t>
      </w:r>
      <w:r w:rsidR="000B15D9" w:rsidRPr="00303B24">
        <w:rPr>
          <w:rFonts w:asciiTheme="minorHAnsi" w:eastAsia="SimSun" w:hAnsiTheme="minorHAnsi" w:cstheme="minorHAnsi"/>
          <w:color w:val="000000"/>
          <w:lang w:val="pt-BR"/>
        </w:rPr>
        <w:t>de 2021</w:t>
      </w:r>
      <w:r w:rsidR="003743DD" w:rsidRPr="00303B24">
        <w:rPr>
          <w:rFonts w:asciiTheme="minorHAnsi" w:eastAsia="SimSun" w:hAnsiTheme="minorHAnsi" w:cstheme="minorHAnsi"/>
          <w:color w:val="000000"/>
          <w:lang w:val="pt-BR"/>
        </w:rPr>
        <w:t>,</w:t>
      </w:r>
      <w:r w:rsidR="00A32C97" w:rsidRPr="00303B24">
        <w:rPr>
          <w:rFonts w:asciiTheme="minorHAnsi" w:eastAsia="SimSun" w:hAnsiTheme="minorHAnsi" w:cstheme="minorHAnsi"/>
          <w:color w:val="000000"/>
          <w:lang w:val="pt-BR"/>
        </w:rPr>
        <w:t xml:space="preserve"> </w:t>
      </w:r>
      <w:r w:rsidR="00825108" w:rsidRPr="00303B24">
        <w:rPr>
          <w:rFonts w:asciiTheme="minorHAnsi" w:eastAsia="SimSun" w:hAnsiTheme="minorHAnsi" w:cstheme="minorHAnsi"/>
          <w:color w:val="000000"/>
          <w:lang w:val="pt-BR"/>
        </w:rPr>
        <w:t xml:space="preserve">vimos, </w:t>
      </w:r>
      <w:r w:rsidR="001532E7">
        <w:rPr>
          <w:rFonts w:asciiTheme="minorHAnsi" w:eastAsia="SimSun" w:hAnsiTheme="minorHAnsi" w:cstheme="minorHAnsi"/>
          <w:color w:val="000000"/>
          <w:lang w:val="pt-BR"/>
        </w:rPr>
        <w:t xml:space="preserve">por meio desta, </w:t>
      </w:r>
      <w:r w:rsidR="00825108" w:rsidRPr="00303B24">
        <w:rPr>
          <w:rFonts w:asciiTheme="minorHAnsi" w:eastAsia="SimSun" w:hAnsiTheme="minorHAnsi" w:cstheme="minorHAnsi"/>
          <w:color w:val="000000"/>
          <w:lang w:val="pt-BR"/>
        </w:rPr>
        <w:t>solicitar que V.S</w:t>
      </w:r>
      <w:r w:rsidR="00583860">
        <w:rPr>
          <w:rFonts w:asciiTheme="minorHAnsi" w:eastAsia="SimSun" w:hAnsiTheme="minorHAnsi" w:cstheme="minorHAnsi"/>
          <w:color w:val="000000"/>
          <w:lang w:val="pt-BR"/>
        </w:rPr>
        <w:t>as</w:t>
      </w:r>
      <w:r w:rsidR="00825108" w:rsidRPr="00303B24">
        <w:rPr>
          <w:rFonts w:asciiTheme="minorHAnsi" w:eastAsia="SimSun" w:hAnsiTheme="minorHAnsi" w:cstheme="minorHAnsi"/>
          <w:color w:val="000000"/>
          <w:lang w:val="pt-BR"/>
        </w:rPr>
        <w:t xml:space="preserve">. concedam </w:t>
      </w:r>
      <w:r w:rsidR="00DE57C6" w:rsidRPr="00303B24">
        <w:rPr>
          <w:rFonts w:asciiTheme="minorHAnsi" w:eastAsia="SimSun" w:hAnsiTheme="minorHAnsi" w:cstheme="minorHAnsi"/>
          <w:i/>
          <w:iCs/>
          <w:color w:val="000000"/>
          <w:lang w:val="pt-BR"/>
        </w:rPr>
        <w:t>waiver</w:t>
      </w:r>
      <w:r w:rsidR="00DE57C6" w:rsidRPr="00303B24">
        <w:rPr>
          <w:rFonts w:asciiTheme="minorHAnsi" w:eastAsia="SimSun" w:hAnsiTheme="minorHAnsi" w:cstheme="minorHAnsi"/>
          <w:color w:val="000000"/>
          <w:lang w:val="pt-BR"/>
        </w:rPr>
        <w:t xml:space="preserve"> para apresentação</w:t>
      </w:r>
      <w:r w:rsidR="000C7996">
        <w:rPr>
          <w:rFonts w:asciiTheme="minorHAnsi" w:eastAsia="SimSun" w:hAnsiTheme="minorHAnsi" w:cstheme="minorHAnsi"/>
          <w:color w:val="000000"/>
          <w:lang w:val="pt-BR"/>
        </w:rPr>
        <w:t xml:space="preserve"> </w:t>
      </w:r>
      <w:r w:rsidR="001532E7">
        <w:rPr>
          <w:rFonts w:asciiTheme="minorHAnsi" w:eastAsia="SimSun" w:hAnsiTheme="minorHAnsi" w:cstheme="minorHAnsi"/>
          <w:color w:val="000000"/>
          <w:lang w:val="pt-BR"/>
        </w:rPr>
        <w:t xml:space="preserve">dos </w:t>
      </w:r>
      <w:r w:rsidR="00111751">
        <w:rPr>
          <w:rFonts w:asciiTheme="minorHAnsi" w:eastAsia="SimSun" w:hAnsiTheme="minorHAnsi" w:cstheme="minorHAnsi"/>
          <w:color w:val="000000"/>
          <w:lang w:val="pt-BR"/>
        </w:rPr>
        <w:t>a</w:t>
      </w:r>
      <w:r w:rsidR="001532E7">
        <w:rPr>
          <w:rFonts w:asciiTheme="minorHAnsi" w:eastAsia="SimSun" w:hAnsiTheme="minorHAnsi" w:cstheme="minorHAnsi"/>
          <w:color w:val="000000"/>
          <w:lang w:val="pt-BR"/>
        </w:rPr>
        <w:t>ditamentos aos Contratos d</w:t>
      </w:r>
      <w:r w:rsidR="00111751">
        <w:rPr>
          <w:rFonts w:asciiTheme="minorHAnsi" w:eastAsia="SimSun" w:hAnsiTheme="minorHAnsi" w:cstheme="minorHAnsi"/>
          <w:color w:val="000000"/>
          <w:lang w:val="pt-BR"/>
        </w:rPr>
        <w:t>o</w:t>
      </w:r>
      <w:r w:rsidR="001532E7">
        <w:rPr>
          <w:rFonts w:asciiTheme="minorHAnsi" w:eastAsia="SimSun" w:hAnsiTheme="minorHAnsi" w:cstheme="minorHAnsi"/>
          <w:color w:val="000000"/>
          <w:lang w:val="pt-BR"/>
        </w:rPr>
        <w:t xml:space="preserve"> Empreendimento Rouxinol</w:t>
      </w:r>
      <w:r w:rsidR="00E62373">
        <w:rPr>
          <w:rFonts w:asciiTheme="minorHAnsi" w:eastAsia="SimSun" w:hAnsiTheme="minorHAnsi" w:cstheme="minorHAnsi"/>
          <w:color w:val="000000"/>
          <w:lang w:val="pt-BR"/>
        </w:rPr>
        <w:t xml:space="preserve"> </w:t>
      </w:r>
      <w:r w:rsidR="00E62373" w:rsidRPr="00303B24">
        <w:rPr>
          <w:rFonts w:asciiTheme="minorHAnsi" w:eastAsia="SimSun" w:hAnsiTheme="minorHAnsi" w:cstheme="minorHAnsi"/>
          <w:color w:val="000000"/>
          <w:lang w:val="pt-BR"/>
        </w:rPr>
        <w:t>(conforme definido na Escritura)</w:t>
      </w:r>
      <w:r w:rsidR="00DE57C6" w:rsidRPr="00303B24">
        <w:rPr>
          <w:rFonts w:asciiTheme="minorHAnsi" w:eastAsia="SimSun" w:hAnsiTheme="minorHAnsi" w:cstheme="minorHAnsi"/>
          <w:color w:val="000000"/>
          <w:lang w:val="pt-BR"/>
        </w:rPr>
        <w:t xml:space="preserve">, </w:t>
      </w:r>
      <w:r w:rsidR="00907963">
        <w:rPr>
          <w:rFonts w:asciiTheme="minorHAnsi" w:eastAsia="SimSun" w:hAnsiTheme="minorHAnsi" w:cstheme="minorHAnsi"/>
          <w:color w:val="000000"/>
          <w:lang w:val="pt-BR"/>
        </w:rPr>
        <w:t xml:space="preserve">visando a conclusão da </w:t>
      </w:r>
      <w:r w:rsidR="00907963" w:rsidRPr="00D939D8">
        <w:rPr>
          <w:rFonts w:asciiTheme="minorHAnsi" w:eastAsia="SimSun" w:hAnsiTheme="minorHAnsi" w:cstheme="minorHAnsi"/>
          <w:color w:val="000000"/>
          <w:lang w:val="pt-BR"/>
        </w:rPr>
        <w:t>integralização das Debêntures da Primeira Série</w:t>
      </w:r>
      <w:r w:rsidR="00907963">
        <w:rPr>
          <w:rFonts w:asciiTheme="minorHAnsi" w:eastAsia="SimSun" w:hAnsiTheme="minorHAnsi" w:cstheme="minorHAnsi"/>
          <w:color w:val="000000"/>
          <w:lang w:val="pt-BR"/>
        </w:rPr>
        <w:t xml:space="preserve">, </w:t>
      </w:r>
      <w:r w:rsidR="00825108" w:rsidRPr="00303B24">
        <w:rPr>
          <w:rFonts w:asciiTheme="minorHAnsi" w:eastAsia="SimSun" w:hAnsiTheme="minorHAnsi" w:cstheme="minorHAnsi"/>
          <w:color w:val="000000"/>
          <w:lang w:val="pt-BR"/>
        </w:rPr>
        <w:t xml:space="preserve">sem que isso importe em qualquer descumprimento de obrigações ou ainda no vencimento antecipado </w:t>
      </w:r>
      <w:r w:rsidR="00DE57C6" w:rsidRPr="00303B24">
        <w:rPr>
          <w:rFonts w:asciiTheme="minorHAnsi" w:eastAsia="SimSun" w:hAnsiTheme="minorHAnsi" w:cstheme="minorHAnsi"/>
          <w:color w:val="000000"/>
          <w:lang w:val="pt-BR"/>
        </w:rPr>
        <w:t>da Escritura e dos demais Documentos da Operação (conforme definido na Escritura)</w:t>
      </w:r>
      <w:r w:rsidR="001532E7">
        <w:rPr>
          <w:rFonts w:asciiTheme="minorHAnsi" w:eastAsia="SimSun" w:hAnsiTheme="minorHAnsi" w:cstheme="minorHAnsi"/>
          <w:color w:val="000000"/>
          <w:lang w:val="pt-BR"/>
        </w:rPr>
        <w:t>.</w:t>
      </w:r>
      <w:r w:rsidR="00583860">
        <w:rPr>
          <w:rFonts w:asciiTheme="minorHAnsi" w:eastAsia="SimSun" w:hAnsiTheme="minorHAnsi" w:cstheme="minorHAnsi"/>
          <w:color w:val="000000"/>
          <w:lang w:val="pt-BR"/>
        </w:rPr>
        <w:t xml:space="preserve"> Para tanto, apresentamos em anexo o</w:t>
      </w:r>
      <w:ins w:id="2" w:author="Luiz Serrano" w:date="2021-12-17T15:20:00Z">
        <w:r w:rsidR="009F75A9">
          <w:rPr>
            <w:rFonts w:asciiTheme="minorHAnsi" w:eastAsia="SimSun" w:hAnsiTheme="minorHAnsi" w:cstheme="minorHAnsi"/>
            <w:color w:val="000000"/>
            <w:lang w:val="pt-BR"/>
          </w:rPr>
          <w:t xml:space="preserve"> conjunto de e-mails</w:t>
        </w:r>
      </w:ins>
      <w:ins w:id="3" w:author="Luiz Serrano" w:date="2021-12-17T15:25:00Z">
        <w:r w:rsidR="009F75A9">
          <w:rPr>
            <w:rFonts w:asciiTheme="minorHAnsi" w:eastAsia="SimSun" w:hAnsiTheme="minorHAnsi" w:cstheme="minorHAnsi"/>
            <w:color w:val="000000"/>
            <w:lang w:val="pt-BR"/>
          </w:rPr>
          <w:t>, bem como seus anexos,</w:t>
        </w:r>
      </w:ins>
      <w:ins w:id="4" w:author="Luiz Serrano" w:date="2021-12-17T15:20:00Z">
        <w:r w:rsidR="009F75A9">
          <w:rPr>
            <w:rFonts w:asciiTheme="minorHAnsi" w:eastAsia="SimSun" w:hAnsiTheme="minorHAnsi" w:cstheme="minorHAnsi"/>
            <w:color w:val="000000"/>
            <w:lang w:val="pt-BR"/>
          </w:rPr>
          <w:t xml:space="preserve"> onde a WTS apresenta </w:t>
        </w:r>
      </w:ins>
      <w:ins w:id="5" w:author="Luiz Serrano" w:date="2021-12-17T15:23:00Z">
        <w:r w:rsidR="009F75A9">
          <w:rPr>
            <w:rFonts w:asciiTheme="minorHAnsi" w:eastAsia="SimSun" w:hAnsiTheme="minorHAnsi" w:cstheme="minorHAnsi"/>
            <w:color w:val="000000"/>
            <w:lang w:val="pt-BR"/>
          </w:rPr>
          <w:t>os cronogramas de execução do</w:t>
        </w:r>
      </w:ins>
      <w:ins w:id="6" w:author="Luiz Serrano" w:date="2021-12-17T15:24:00Z">
        <w:r w:rsidR="009F75A9">
          <w:rPr>
            <w:rFonts w:asciiTheme="minorHAnsi" w:eastAsia="SimSun" w:hAnsiTheme="minorHAnsi" w:cstheme="minorHAnsi"/>
            <w:color w:val="000000"/>
            <w:lang w:val="pt-BR"/>
          </w:rPr>
          <w:t xml:space="preserve"> projeto da Usina Rouxinol SPE Ltda.</w:t>
        </w:r>
      </w:ins>
      <w:del w:id="7" w:author="Luiz Serrano" w:date="2021-12-17T15:25:00Z">
        <w:r w:rsidR="00583860" w:rsidDel="009F75A9">
          <w:rPr>
            <w:rFonts w:asciiTheme="minorHAnsi" w:eastAsia="SimSun" w:hAnsiTheme="minorHAnsi" w:cstheme="minorHAnsi"/>
            <w:color w:val="000000"/>
            <w:lang w:val="pt-BR"/>
          </w:rPr>
          <w:delText xml:space="preserve"> </w:delText>
        </w:r>
        <w:r w:rsidR="00583860" w:rsidRPr="00D82E9D" w:rsidDel="009F75A9">
          <w:rPr>
            <w:rFonts w:asciiTheme="minorHAnsi" w:eastAsia="SimSun" w:hAnsiTheme="minorHAnsi" w:cstheme="minorHAnsi"/>
            <w:color w:val="000000"/>
            <w:highlight w:val="yellow"/>
            <w:lang w:val="pt-BR"/>
          </w:rPr>
          <w:delText>[WTS, descrever</w:delText>
        </w:r>
        <w:r w:rsidR="00583860" w:rsidDel="009F75A9">
          <w:rPr>
            <w:rFonts w:asciiTheme="minorHAnsi" w:eastAsia="SimSun" w:hAnsiTheme="minorHAnsi" w:cstheme="minorHAnsi"/>
            <w:color w:val="000000"/>
            <w:highlight w:val="yellow"/>
            <w:lang w:val="pt-BR"/>
          </w:rPr>
          <w:delText xml:space="preserve"> e enviar</w:delText>
        </w:r>
        <w:r w:rsidR="00583860" w:rsidRPr="00D82E9D" w:rsidDel="009F75A9">
          <w:rPr>
            <w:rFonts w:asciiTheme="minorHAnsi" w:eastAsia="SimSun" w:hAnsiTheme="minorHAnsi" w:cstheme="minorHAnsi"/>
            <w:color w:val="000000"/>
            <w:highlight w:val="yellow"/>
            <w:lang w:val="pt-BR"/>
          </w:rPr>
          <w:delText xml:space="preserve"> instrumento que comprova o andamento da obra junto à TIM]</w:delText>
        </w:r>
      </w:del>
      <w:r w:rsidR="00583860">
        <w:rPr>
          <w:rFonts w:asciiTheme="minorHAnsi" w:eastAsia="SimSun" w:hAnsiTheme="minorHAnsi" w:cstheme="minorHAnsi"/>
          <w:color w:val="000000"/>
          <w:lang w:val="pt-BR"/>
        </w:rPr>
        <w:t>, que representa as tratativas atualizadas junto ao respectivo Cliente com relação ao andamento do Empreendimento Rouxinol.</w:t>
      </w:r>
    </w:p>
    <w:p w14:paraId="49F3C684" w14:textId="77777777" w:rsidR="0075779B" w:rsidRPr="00303B24" w:rsidRDefault="0075779B" w:rsidP="001532E7">
      <w:pPr>
        <w:widowControl w:val="0"/>
        <w:spacing w:line="320" w:lineRule="exact"/>
        <w:ind w:firstLine="708"/>
        <w:jc w:val="both"/>
        <w:rPr>
          <w:rFonts w:asciiTheme="minorHAnsi" w:eastAsia="SimSun" w:hAnsiTheme="minorHAnsi" w:cstheme="minorHAnsi"/>
          <w:color w:val="000000"/>
          <w:lang w:val="pt-BR"/>
        </w:rPr>
      </w:pPr>
    </w:p>
    <w:p w14:paraId="0C797A85" w14:textId="3638074D" w:rsidR="00165BE6" w:rsidRPr="00165BE6" w:rsidRDefault="00165BE6" w:rsidP="00D82E9D">
      <w:pPr>
        <w:widowControl w:val="0"/>
        <w:spacing w:line="320" w:lineRule="exact"/>
        <w:ind w:firstLine="708"/>
        <w:jc w:val="both"/>
        <w:rPr>
          <w:rFonts w:asciiTheme="minorHAnsi" w:eastAsia="SimSun" w:hAnsiTheme="minorHAnsi" w:cstheme="minorHAnsi"/>
          <w:color w:val="000000"/>
          <w:lang w:val="pt-BR"/>
        </w:rPr>
      </w:pPr>
      <w:r w:rsidRPr="00165BE6">
        <w:rPr>
          <w:rFonts w:asciiTheme="minorHAnsi" w:eastAsia="SimSun" w:hAnsiTheme="minorHAnsi" w:cstheme="minorHAnsi"/>
          <w:color w:val="000000"/>
          <w:lang w:val="pt-BR"/>
        </w:rPr>
        <w:t>Tod</w:t>
      </w:r>
      <w:r>
        <w:rPr>
          <w:rFonts w:asciiTheme="minorHAnsi" w:eastAsia="SimSun" w:hAnsiTheme="minorHAnsi" w:cstheme="minorHAnsi"/>
          <w:color w:val="000000"/>
          <w:lang w:val="pt-BR"/>
        </w:rPr>
        <w:t>o</w:t>
      </w:r>
      <w:r w:rsidRPr="00165BE6">
        <w:rPr>
          <w:rFonts w:asciiTheme="minorHAnsi" w:eastAsia="SimSun" w:hAnsiTheme="minorHAnsi" w:cstheme="minorHAnsi"/>
          <w:color w:val="000000"/>
          <w:lang w:val="pt-BR"/>
        </w:rPr>
        <w:t xml:space="preserve">s </w:t>
      </w:r>
      <w:r>
        <w:rPr>
          <w:rFonts w:asciiTheme="minorHAnsi" w:eastAsia="SimSun" w:hAnsiTheme="minorHAnsi" w:cstheme="minorHAnsi"/>
          <w:color w:val="000000"/>
          <w:lang w:val="pt-BR"/>
        </w:rPr>
        <w:t>os</w:t>
      </w:r>
      <w:r w:rsidRPr="00165BE6">
        <w:rPr>
          <w:rFonts w:asciiTheme="minorHAnsi" w:eastAsia="SimSun" w:hAnsiTheme="minorHAnsi" w:cstheme="minorHAnsi"/>
          <w:color w:val="000000"/>
          <w:lang w:val="pt-BR"/>
        </w:rPr>
        <w:t xml:space="preserve"> demais</w:t>
      </w:r>
      <w:r w:rsidR="009C32D4">
        <w:rPr>
          <w:rFonts w:asciiTheme="minorHAnsi" w:eastAsia="SimSun" w:hAnsiTheme="minorHAnsi" w:cstheme="minorHAnsi"/>
          <w:color w:val="000000"/>
          <w:lang w:val="pt-BR"/>
        </w:rPr>
        <w:t xml:space="preserve"> </w:t>
      </w:r>
      <w:r w:rsidR="00C64E8F" w:rsidRPr="00D82E9D">
        <w:rPr>
          <w:rFonts w:asciiTheme="minorHAnsi" w:eastAsia="SimSun" w:hAnsiTheme="minorHAnsi" w:cstheme="minorHAnsi"/>
          <w:color w:val="000000"/>
          <w:lang w:val="pt-BR"/>
        </w:rPr>
        <w:t>Requisitos de Integralização da Primeira Série</w:t>
      </w:r>
      <w:r w:rsidR="00C64E8F" w:rsidRPr="00C64E8F">
        <w:rPr>
          <w:rFonts w:asciiTheme="minorHAnsi" w:eastAsia="SimSun" w:hAnsiTheme="minorHAnsi" w:cstheme="minorHAnsi"/>
          <w:color w:val="000000"/>
          <w:lang w:val="pt-BR"/>
        </w:rPr>
        <w:t xml:space="preserve"> </w:t>
      </w:r>
      <w:r w:rsidRPr="00165BE6">
        <w:rPr>
          <w:rFonts w:asciiTheme="minorHAnsi" w:eastAsia="SimSun" w:hAnsiTheme="minorHAnsi" w:cstheme="minorHAnsi"/>
          <w:color w:val="000000"/>
          <w:lang w:val="pt-BR"/>
        </w:rPr>
        <w:t>foram</w:t>
      </w:r>
      <w:r w:rsidR="009C32D4">
        <w:rPr>
          <w:rFonts w:asciiTheme="minorHAnsi" w:eastAsia="SimSun" w:hAnsiTheme="minorHAnsi" w:cstheme="minorHAnsi"/>
          <w:color w:val="000000"/>
          <w:lang w:val="pt-BR"/>
        </w:rPr>
        <w:t xml:space="preserve"> ou serão</w:t>
      </w:r>
      <w:r w:rsidRPr="00165BE6">
        <w:rPr>
          <w:rFonts w:asciiTheme="minorHAnsi" w:eastAsia="SimSun" w:hAnsiTheme="minorHAnsi" w:cstheme="minorHAnsi"/>
          <w:color w:val="000000"/>
          <w:lang w:val="pt-BR"/>
        </w:rPr>
        <w:t xml:space="preserve"> cumprid</w:t>
      </w:r>
      <w:r w:rsidR="009C32D4">
        <w:rPr>
          <w:rFonts w:asciiTheme="minorHAnsi" w:eastAsia="SimSun" w:hAnsiTheme="minorHAnsi" w:cstheme="minorHAnsi"/>
          <w:color w:val="000000"/>
          <w:lang w:val="pt-BR"/>
        </w:rPr>
        <w:t>o</w:t>
      </w:r>
      <w:r w:rsidRPr="00165BE6">
        <w:rPr>
          <w:rFonts w:asciiTheme="minorHAnsi" w:eastAsia="SimSun" w:hAnsiTheme="minorHAnsi" w:cstheme="minorHAnsi"/>
          <w:color w:val="000000"/>
          <w:lang w:val="pt-BR"/>
        </w:rPr>
        <w:t xml:space="preserve">s, e </w:t>
      </w:r>
      <w:r w:rsidR="00670C8C">
        <w:rPr>
          <w:rFonts w:asciiTheme="minorHAnsi" w:eastAsia="SimSun" w:hAnsiTheme="minorHAnsi" w:cstheme="minorHAnsi"/>
          <w:color w:val="000000"/>
          <w:lang w:val="pt-BR"/>
        </w:rPr>
        <w:t xml:space="preserve">os já cumpridos </w:t>
      </w:r>
      <w:r w:rsidRPr="00165BE6">
        <w:rPr>
          <w:rFonts w:asciiTheme="minorHAnsi" w:eastAsia="SimSun" w:hAnsiTheme="minorHAnsi" w:cstheme="minorHAnsi"/>
          <w:color w:val="000000"/>
          <w:lang w:val="pt-BR"/>
        </w:rPr>
        <w:t>aten</w:t>
      </w:r>
      <w:r w:rsidR="00C64E8F">
        <w:rPr>
          <w:rFonts w:asciiTheme="minorHAnsi" w:eastAsia="SimSun" w:hAnsiTheme="minorHAnsi" w:cstheme="minorHAnsi"/>
          <w:color w:val="000000"/>
          <w:lang w:val="pt-BR"/>
        </w:rPr>
        <w:t>d</w:t>
      </w:r>
      <w:r w:rsidRPr="00165BE6">
        <w:rPr>
          <w:rFonts w:asciiTheme="minorHAnsi" w:eastAsia="SimSun" w:hAnsiTheme="minorHAnsi" w:cstheme="minorHAnsi"/>
          <w:color w:val="000000"/>
          <w:lang w:val="pt-BR"/>
        </w:rPr>
        <w:t>em integralmente ao disposto n</w:t>
      </w:r>
      <w:r w:rsidR="009C32D4">
        <w:rPr>
          <w:rFonts w:asciiTheme="minorHAnsi" w:eastAsia="SimSun" w:hAnsiTheme="minorHAnsi" w:cstheme="minorHAnsi"/>
          <w:color w:val="000000"/>
          <w:lang w:val="pt-BR"/>
        </w:rPr>
        <w:t>a Escritura</w:t>
      </w:r>
      <w:r w:rsidRPr="00165BE6">
        <w:rPr>
          <w:rFonts w:asciiTheme="minorHAnsi" w:eastAsia="SimSun" w:hAnsiTheme="minorHAnsi" w:cstheme="minorHAnsi"/>
          <w:color w:val="000000"/>
          <w:lang w:val="pt-BR"/>
        </w:rPr>
        <w:t xml:space="preserve">, conforme </w:t>
      </w:r>
      <w:r w:rsidRPr="00165BE6">
        <w:rPr>
          <w:rFonts w:asciiTheme="minorHAnsi" w:eastAsia="SimSun" w:hAnsiTheme="minorHAnsi" w:cstheme="minorHAnsi"/>
          <w:color w:val="000000"/>
          <w:lang w:val="pt-BR"/>
        </w:rPr>
        <w:lastRenderedPageBreak/>
        <w:t>documentos apresentados a V.S</w:t>
      </w:r>
      <w:r w:rsidR="00583860">
        <w:rPr>
          <w:rFonts w:asciiTheme="minorHAnsi" w:eastAsia="SimSun" w:hAnsiTheme="minorHAnsi" w:cstheme="minorHAnsi"/>
          <w:color w:val="000000"/>
          <w:lang w:val="pt-BR"/>
        </w:rPr>
        <w:t>as</w:t>
      </w:r>
      <w:r w:rsidR="006D4F1E">
        <w:rPr>
          <w:rFonts w:asciiTheme="minorHAnsi" w:eastAsia="SimSun" w:hAnsiTheme="minorHAnsi" w:cstheme="minorHAnsi"/>
          <w:color w:val="000000"/>
          <w:lang w:val="pt-BR"/>
        </w:rPr>
        <w:t>.</w:t>
      </w:r>
      <w:r w:rsidRPr="00165BE6">
        <w:rPr>
          <w:rFonts w:asciiTheme="minorHAnsi" w:eastAsia="SimSun" w:hAnsiTheme="minorHAnsi" w:cstheme="minorHAnsi"/>
          <w:color w:val="000000"/>
          <w:lang w:val="pt-BR"/>
        </w:rPr>
        <w:t xml:space="preserve"> anteriorment</w:t>
      </w:r>
      <w:r w:rsidR="009C32D4">
        <w:rPr>
          <w:rFonts w:asciiTheme="minorHAnsi" w:eastAsia="SimSun" w:hAnsiTheme="minorHAnsi" w:cstheme="minorHAnsi"/>
          <w:color w:val="000000"/>
          <w:lang w:val="pt-BR"/>
        </w:rPr>
        <w:t>e</w:t>
      </w:r>
      <w:r w:rsidRPr="00165BE6">
        <w:rPr>
          <w:rFonts w:asciiTheme="minorHAnsi" w:eastAsia="SimSun" w:hAnsiTheme="minorHAnsi" w:cstheme="minorHAnsi"/>
          <w:color w:val="000000"/>
          <w:lang w:val="pt-BR"/>
        </w:rPr>
        <w:t>.</w:t>
      </w:r>
    </w:p>
    <w:p w14:paraId="30FA9C2D" w14:textId="6F323527" w:rsidR="00D7363D" w:rsidRDefault="00D7363D" w:rsidP="00303B24">
      <w:pPr>
        <w:widowControl w:val="0"/>
        <w:spacing w:line="320" w:lineRule="exact"/>
        <w:jc w:val="both"/>
        <w:rPr>
          <w:rFonts w:asciiTheme="minorHAnsi" w:eastAsia="SimSun" w:hAnsiTheme="minorHAnsi" w:cstheme="minorHAnsi"/>
          <w:color w:val="000000"/>
          <w:lang w:val="pt-BR"/>
        </w:rPr>
      </w:pPr>
    </w:p>
    <w:p w14:paraId="7531081D" w14:textId="027B81E4" w:rsidR="00D7363D" w:rsidRPr="00262F9F" w:rsidRDefault="00D7363D" w:rsidP="00D7363D">
      <w:pPr>
        <w:pStyle w:val="PargrafodaLista"/>
        <w:tabs>
          <w:tab w:val="left" w:pos="709"/>
        </w:tabs>
        <w:spacing w:line="320" w:lineRule="exact"/>
        <w:ind w:left="0" w:right="-2"/>
        <w:contextualSpacing/>
        <w:rPr>
          <w:rFonts w:ascii="Calibri" w:hAnsi="Calibri" w:cs="Calibri"/>
          <w:sz w:val="24"/>
          <w:szCs w:val="24"/>
        </w:rPr>
      </w:pPr>
      <w:r>
        <w:rPr>
          <w:rFonts w:ascii="Calibri" w:hAnsi="Calibri" w:cs="Calibri"/>
          <w:sz w:val="24"/>
          <w:szCs w:val="24"/>
        </w:rPr>
        <w:t>Os</w:t>
      </w:r>
      <w:r w:rsidRPr="00262F9F">
        <w:rPr>
          <w:rFonts w:ascii="Calibri" w:hAnsi="Calibri" w:cs="Calibri"/>
          <w:sz w:val="24"/>
          <w:szCs w:val="24"/>
        </w:rPr>
        <w:t xml:space="preserve"> </w:t>
      </w:r>
      <w:r>
        <w:rPr>
          <w:rFonts w:ascii="Calibri" w:hAnsi="Calibri" w:cs="Calibri"/>
          <w:sz w:val="24"/>
          <w:szCs w:val="24"/>
        </w:rPr>
        <w:t>signatários</w:t>
      </w:r>
      <w:r w:rsidRPr="00262F9F">
        <w:rPr>
          <w:rFonts w:ascii="Calibri" w:hAnsi="Calibri" w:cs="Calibri"/>
          <w:sz w:val="24"/>
          <w:szCs w:val="24"/>
        </w:rPr>
        <w:t xml:space="preserve"> reconhecem que as declarações de vontade mediante assinatura digital presumem-se verdadeiras em relação aos signatários quando é utilizado: </w:t>
      </w:r>
      <w:r w:rsidRPr="00262F9F">
        <w:rPr>
          <w:rFonts w:ascii="Calibri" w:hAnsi="Calibri" w:cs="Calibri"/>
          <w:b/>
          <w:bCs/>
          <w:sz w:val="24"/>
          <w:szCs w:val="24"/>
        </w:rPr>
        <w:t>(i)</w:t>
      </w:r>
      <w:r w:rsidRPr="00262F9F">
        <w:rPr>
          <w:rFonts w:ascii="Calibri" w:hAnsi="Calibri" w:cs="Calibri"/>
          <w:sz w:val="24"/>
          <w:szCs w:val="24"/>
        </w:rPr>
        <w:t xml:space="preserve"> o processo de certificação disponibilizado pela Infraestrutura de Chaves Públicas Brasileira – ICP-Brasil, ou </w:t>
      </w:r>
      <w:r w:rsidRPr="00262F9F">
        <w:rPr>
          <w:rFonts w:ascii="Calibri" w:hAnsi="Calibri" w:cs="Calibri"/>
          <w:b/>
          <w:bCs/>
          <w:sz w:val="24"/>
          <w:szCs w:val="24"/>
        </w:rPr>
        <w:t>(ii)</w:t>
      </w:r>
      <w:r w:rsidRPr="00262F9F">
        <w:rPr>
          <w:rFonts w:ascii="Calibri" w:hAnsi="Calibri" w:cs="Calibri"/>
          <w:sz w:val="24"/>
          <w:szCs w:val="24"/>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w:t>
      </w:r>
      <w:r>
        <w:rPr>
          <w:rFonts w:ascii="Calibri" w:hAnsi="Calibri" w:cs="Calibri"/>
          <w:sz w:val="24"/>
          <w:szCs w:val="24"/>
        </w:rPr>
        <w:t>aceitação</w:t>
      </w:r>
      <w:r w:rsidRPr="00262F9F">
        <w:rPr>
          <w:rFonts w:ascii="Calibri" w:hAnsi="Calibri" w:cs="Calibri"/>
          <w:sz w:val="24"/>
          <w:szCs w:val="24"/>
        </w:rPr>
        <w:t xml:space="preserve"> em meio eletrônico, digital e informático como válida e plenamente eficaz.</w:t>
      </w:r>
    </w:p>
    <w:p w14:paraId="2ECC9F3B" w14:textId="77777777" w:rsidR="0075779B" w:rsidRDefault="0075779B" w:rsidP="00303B24">
      <w:pPr>
        <w:widowControl w:val="0"/>
        <w:spacing w:line="320" w:lineRule="exact"/>
        <w:jc w:val="both"/>
        <w:rPr>
          <w:rFonts w:asciiTheme="minorHAnsi" w:eastAsia="SimSun" w:hAnsiTheme="minorHAnsi" w:cstheme="minorHAnsi"/>
          <w:color w:val="000000"/>
          <w:lang w:val="pt-BR"/>
        </w:rPr>
      </w:pPr>
    </w:p>
    <w:p w14:paraId="53348DD6" w14:textId="4DB428ED" w:rsidR="00AE1412" w:rsidRPr="00303B24" w:rsidRDefault="00AE1412" w:rsidP="0059538C">
      <w:pPr>
        <w:widowControl w:val="0"/>
        <w:spacing w:line="320" w:lineRule="exact"/>
        <w:jc w:val="both"/>
        <w:rPr>
          <w:rFonts w:asciiTheme="minorHAnsi" w:eastAsia="SimSun" w:hAnsiTheme="minorHAnsi" w:cstheme="minorHAnsi"/>
          <w:color w:val="000000"/>
          <w:lang w:val="pt-BR"/>
        </w:rPr>
      </w:pPr>
      <w:r w:rsidRPr="00303B24">
        <w:rPr>
          <w:rFonts w:asciiTheme="minorHAnsi" w:eastAsia="SimSun" w:hAnsiTheme="minorHAnsi" w:cstheme="minorHAnsi"/>
          <w:color w:val="000000"/>
          <w:lang w:val="pt-BR"/>
        </w:rPr>
        <w:t>Atenciosamente,</w:t>
      </w:r>
    </w:p>
    <w:p w14:paraId="19FD021B" w14:textId="77777777" w:rsidR="0075779B" w:rsidRPr="00303B24" w:rsidRDefault="0075779B" w:rsidP="00D82E9D">
      <w:pPr>
        <w:widowControl w:val="0"/>
        <w:spacing w:line="320" w:lineRule="exact"/>
        <w:rPr>
          <w:rFonts w:asciiTheme="minorHAnsi" w:eastAsia="SimSun" w:hAnsiTheme="minorHAnsi" w:cstheme="minorHAnsi"/>
          <w:color w:val="000000"/>
          <w:lang w:val="pt-BR"/>
        </w:rPr>
      </w:pPr>
    </w:p>
    <w:p w14:paraId="5D5F5357" w14:textId="00143725" w:rsidR="00327D7E" w:rsidRPr="00303B24" w:rsidRDefault="004F0787">
      <w:pPr>
        <w:widowControl w:val="0"/>
        <w:spacing w:line="320" w:lineRule="exact"/>
        <w:jc w:val="center"/>
        <w:rPr>
          <w:rFonts w:asciiTheme="minorHAnsi" w:hAnsiTheme="minorHAnsi" w:cstheme="minorHAnsi"/>
          <w:lang w:val="pt-BR"/>
        </w:rPr>
      </w:pPr>
      <w:r>
        <w:rPr>
          <w:rFonts w:asciiTheme="minorHAnsi" w:hAnsiTheme="minorHAnsi" w:cstheme="minorHAnsi"/>
          <w:b/>
          <w:bCs/>
          <w:lang w:val="pt-BR"/>
        </w:rPr>
        <w:t>RZK SOLAR 04</w:t>
      </w:r>
      <w:r w:rsidR="00DE2533" w:rsidRPr="00303B24">
        <w:rPr>
          <w:rFonts w:asciiTheme="minorHAnsi" w:hAnsiTheme="minorHAnsi" w:cstheme="minorHAnsi"/>
          <w:b/>
          <w:bCs/>
          <w:lang w:val="pt-BR"/>
        </w:rPr>
        <w:t xml:space="preserve"> S.A.</w:t>
      </w:r>
    </w:p>
    <w:p w14:paraId="68E0CDB3" w14:textId="77777777" w:rsidR="00AC010D" w:rsidRPr="00303B24" w:rsidRDefault="00AC010D" w:rsidP="00AC010D">
      <w:pPr>
        <w:widowControl w:val="0"/>
        <w:spacing w:line="320" w:lineRule="exact"/>
        <w:rPr>
          <w:rFonts w:asciiTheme="minorHAnsi" w:hAnsiTheme="minorHAnsi" w:cstheme="minorHAnsi"/>
          <w:lang w:val="pt-BR"/>
        </w:rPr>
      </w:pPr>
    </w:p>
    <w:p w14:paraId="13403455" w14:textId="77777777" w:rsidR="00AC010D" w:rsidRPr="00303B24" w:rsidRDefault="00AC010D" w:rsidP="00AC010D">
      <w:pPr>
        <w:widowControl w:val="0"/>
        <w:spacing w:line="320" w:lineRule="exact"/>
        <w:rPr>
          <w:rFonts w:asciiTheme="minorHAnsi" w:hAnsiTheme="minorHAnsi" w:cstheme="minorHAnsi"/>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C010D" w:rsidRPr="009F75A9" w14:paraId="20F1E929" w14:textId="77777777" w:rsidTr="00DB106C">
        <w:trPr>
          <w:cantSplit/>
        </w:trPr>
        <w:tc>
          <w:tcPr>
            <w:tcW w:w="4253" w:type="dxa"/>
            <w:tcBorders>
              <w:top w:val="single" w:sz="6" w:space="0" w:color="auto"/>
            </w:tcBorders>
          </w:tcPr>
          <w:p w14:paraId="21244E5D" w14:textId="582885D6" w:rsidR="00AC010D" w:rsidRPr="00303B24" w:rsidRDefault="00AC010D" w:rsidP="00DB106C">
            <w:pPr>
              <w:widowControl w:val="0"/>
              <w:spacing w:line="320" w:lineRule="exact"/>
              <w:rPr>
                <w:rFonts w:asciiTheme="minorHAnsi" w:hAnsiTheme="minorHAnsi" w:cstheme="minorHAnsi"/>
                <w:lang w:val="pt-BR"/>
              </w:rPr>
            </w:pPr>
            <w:r w:rsidRPr="00303B24">
              <w:rPr>
                <w:rFonts w:asciiTheme="minorHAnsi" w:hAnsiTheme="minorHAnsi" w:cstheme="minorHAnsi"/>
                <w:lang w:val="pt-BR"/>
              </w:rPr>
              <w:t>Nome:</w:t>
            </w:r>
            <w:r w:rsidR="00DC621E">
              <w:rPr>
                <w:rFonts w:asciiTheme="minorHAnsi" w:hAnsiTheme="minorHAnsi" w:cstheme="minorHAnsi"/>
                <w:lang w:val="pt-BR"/>
              </w:rPr>
              <w:t xml:space="preserve"> </w:t>
            </w:r>
            <w:ins w:id="8" w:author="Mariana Alvarenga" w:date="2021-12-17T10:17:00Z">
              <w:r w:rsidR="00EF7567">
                <w:rPr>
                  <w:rFonts w:asciiTheme="minorHAnsi" w:hAnsiTheme="minorHAnsi" w:cstheme="minorHAnsi"/>
                  <w:lang w:val="pt-BR"/>
                </w:rPr>
                <w:t>João Pedro Correia Neves</w:t>
              </w:r>
            </w:ins>
            <w:r w:rsidRPr="00303B24">
              <w:rPr>
                <w:rFonts w:asciiTheme="minorHAnsi" w:hAnsiTheme="minorHAnsi" w:cstheme="minorHAnsi"/>
                <w:lang w:val="pt-BR"/>
              </w:rPr>
              <w:br/>
              <w:t>Cargo:</w:t>
            </w:r>
            <w:r w:rsidR="00DC621E">
              <w:rPr>
                <w:rFonts w:asciiTheme="minorHAnsi" w:hAnsiTheme="minorHAnsi" w:cstheme="minorHAnsi"/>
                <w:lang w:val="pt-BR"/>
              </w:rPr>
              <w:t xml:space="preserve"> </w:t>
            </w:r>
            <w:ins w:id="9" w:author="Mariana Alvarenga" w:date="2021-12-17T10:17:00Z">
              <w:r w:rsidR="00EF7567">
                <w:rPr>
                  <w:rFonts w:asciiTheme="minorHAnsi" w:hAnsiTheme="minorHAnsi" w:cstheme="minorHAnsi"/>
                  <w:lang w:val="pt-BR"/>
                </w:rPr>
                <w:t>Diretor Presidente</w:t>
              </w:r>
            </w:ins>
          </w:p>
        </w:tc>
        <w:tc>
          <w:tcPr>
            <w:tcW w:w="567" w:type="dxa"/>
          </w:tcPr>
          <w:p w14:paraId="08DF0315" w14:textId="77777777" w:rsidR="00AC010D" w:rsidRPr="00303B24" w:rsidRDefault="00AC010D" w:rsidP="00DB106C">
            <w:pPr>
              <w:widowControl w:val="0"/>
              <w:spacing w:line="320" w:lineRule="exact"/>
              <w:rPr>
                <w:rFonts w:asciiTheme="minorHAnsi" w:hAnsiTheme="minorHAnsi" w:cstheme="minorHAnsi"/>
                <w:lang w:val="pt-BR"/>
              </w:rPr>
            </w:pPr>
          </w:p>
        </w:tc>
        <w:tc>
          <w:tcPr>
            <w:tcW w:w="4253" w:type="dxa"/>
            <w:tcBorders>
              <w:top w:val="single" w:sz="6" w:space="0" w:color="auto"/>
            </w:tcBorders>
          </w:tcPr>
          <w:p w14:paraId="6E85E011" w14:textId="19D695EC" w:rsidR="00AC010D" w:rsidRPr="00303B24" w:rsidRDefault="00AC010D" w:rsidP="00DB106C">
            <w:pPr>
              <w:widowControl w:val="0"/>
              <w:spacing w:line="320" w:lineRule="exact"/>
              <w:rPr>
                <w:rFonts w:asciiTheme="minorHAnsi" w:hAnsiTheme="minorHAnsi" w:cstheme="minorHAnsi"/>
                <w:lang w:val="pt-BR"/>
              </w:rPr>
            </w:pPr>
            <w:r w:rsidRPr="00303B24">
              <w:rPr>
                <w:rFonts w:asciiTheme="minorHAnsi" w:hAnsiTheme="minorHAnsi" w:cstheme="minorHAnsi"/>
                <w:lang w:val="pt-BR"/>
              </w:rPr>
              <w:t>Nome:</w:t>
            </w:r>
            <w:r w:rsidR="00535F9A">
              <w:rPr>
                <w:rFonts w:asciiTheme="minorHAnsi" w:hAnsiTheme="minorHAnsi" w:cstheme="minorHAnsi"/>
                <w:lang w:val="pt-BR"/>
              </w:rPr>
              <w:t xml:space="preserve"> </w:t>
            </w:r>
            <w:ins w:id="10" w:author="Mariana Alvarenga" w:date="2021-12-17T10:17:00Z">
              <w:r w:rsidR="00EF7567">
                <w:rPr>
                  <w:rFonts w:asciiTheme="minorHAnsi" w:hAnsiTheme="minorHAnsi" w:cstheme="minorHAnsi"/>
                  <w:lang w:val="pt-BR"/>
                </w:rPr>
                <w:t xml:space="preserve">Luiz Fernando </w:t>
              </w:r>
              <w:proofErr w:type="spellStart"/>
              <w:r w:rsidR="00EF7567">
                <w:rPr>
                  <w:rFonts w:asciiTheme="minorHAnsi" w:hAnsiTheme="minorHAnsi" w:cstheme="minorHAnsi"/>
                  <w:lang w:val="pt-BR"/>
                </w:rPr>
                <w:t>Marchesi</w:t>
              </w:r>
              <w:proofErr w:type="spellEnd"/>
              <w:r w:rsidR="00EF7567">
                <w:rPr>
                  <w:rFonts w:asciiTheme="minorHAnsi" w:hAnsiTheme="minorHAnsi" w:cstheme="minorHAnsi"/>
                  <w:lang w:val="pt-BR"/>
                </w:rPr>
                <w:t xml:space="preserve"> Serrano</w:t>
              </w:r>
            </w:ins>
            <w:r w:rsidRPr="00303B24">
              <w:rPr>
                <w:rFonts w:asciiTheme="minorHAnsi" w:hAnsiTheme="minorHAnsi" w:cstheme="minorHAnsi"/>
                <w:lang w:val="pt-BR"/>
              </w:rPr>
              <w:br/>
              <w:t>Cargo:</w:t>
            </w:r>
            <w:r w:rsidR="00DC621E">
              <w:rPr>
                <w:rFonts w:asciiTheme="minorHAnsi" w:hAnsiTheme="minorHAnsi" w:cstheme="minorHAnsi"/>
                <w:lang w:val="pt-BR"/>
              </w:rPr>
              <w:t xml:space="preserve"> </w:t>
            </w:r>
            <w:ins w:id="11" w:author="Mariana Alvarenga" w:date="2021-12-17T10:18:00Z">
              <w:r w:rsidR="00EF7567">
                <w:rPr>
                  <w:rFonts w:asciiTheme="minorHAnsi" w:hAnsiTheme="minorHAnsi" w:cstheme="minorHAnsi"/>
                  <w:lang w:val="pt-BR"/>
                </w:rPr>
                <w:t>Diretor Financeiro</w:t>
              </w:r>
            </w:ins>
          </w:p>
        </w:tc>
      </w:tr>
    </w:tbl>
    <w:p w14:paraId="571D2656" w14:textId="77777777" w:rsidR="0075779B" w:rsidRDefault="0075779B" w:rsidP="00AC010D">
      <w:pPr>
        <w:widowControl w:val="0"/>
        <w:spacing w:line="320" w:lineRule="exact"/>
        <w:rPr>
          <w:rFonts w:asciiTheme="minorHAnsi" w:eastAsia="SimSun" w:hAnsiTheme="minorHAnsi" w:cstheme="minorHAnsi"/>
          <w:color w:val="000000"/>
          <w:lang w:val="pt-BR"/>
        </w:rPr>
      </w:pPr>
    </w:p>
    <w:p w14:paraId="3CE52BBF" w14:textId="354B7200" w:rsidR="004F0787" w:rsidRDefault="004F0787" w:rsidP="00AC010D">
      <w:pPr>
        <w:widowControl w:val="0"/>
        <w:spacing w:line="320" w:lineRule="exact"/>
        <w:rPr>
          <w:rFonts w:asciiTheme="minorHAnsi" w:eastAsia="SimSun" w:hAnsiTheme="minorHAnsi" w:cstheme="minorHAnsi"/>
          <w:color w:val="000000"/>
          <w:lang w:val="pt-BR"/>
        </w:rPr>
      </w:pPr>
      <w:r>
        <w:rPr>
          <w:rFonts w:asciiTheme="minorHAnsi" w:eastAsia="SimSun" w:hAnsiTheme="minorHAnsi" w:cstheme="minorHAnsi"/>
          <w:color w:val="000000"/>
          <w:lang w:val="pt-BR"/>
        </w:rPr>
        <w:t>De acordo:</w:t>
      </w:r>
    </w:p>
    <w:p w14:paraId="336EC169" w14:textId="77777777" w:rsidR="004F0787" w:rsidRDefault="004F0787" w:rsidP="00AC010D">
      <w:pPr>
        <w:widowControl w:val="0"/>
        <w:spacing w:line="320" w:lineRule="exact"/>
        <w:rPr>
          <w:rFonts w:asciiTheme="minorHAnsi" w:eastAsia="SimSun" w:hAnsiTheme="minorHAnsi" w:cstheme="minorHAnsi"/>
          <w:color w:val="000000"/>
          <w:lang w:val="pt-BR"/>
        </w:rPr>
      </w:pPr>
    </w:p>
    <w:p w14:paraId="65C4A520" w14:textId="69795ECD" w:rsidR="004E4C0B" w:rsidRPr="009B5A79" w:rsidRDefault="004F0787" w:rsidP="004E4C0B">
      <w:pPr>
        <w:widowControl w:val="0"/>
        <w:spacing w:line="320" w:lineRule="exact"/>
        <w:jc w:val="center"/>
        <w:rPr>
          <w:rFonts w:asciiTheme="minorHAnsi" w:hAnsiTheme="minorHAnsi" w:cstheme="minorHAnsi"/>
          <w:b/>
          <w:iCs/>
          <w:lang w:val="pt-BR"/>
        </w:rPr>
      </w:pPr>
      <w:r w:rsidRPr="004E4C0B">
        <w:rPr>
          <w:rFonts w:asciiTheme="minorHAnsi" w:eastAsia="SimSun" w:hAnsiTheme="minorHAnsi" w:cstheme="minorHAnsi"/>
          <w:b/>
          <w:bCs/>
          <w:color w:val="000000"/>
          <w:lang w:val="pt-BR"/>
        </w:rPr>
        <w:t>TRUE SECURITIZADORA</w:t>
      </w:r>
      <w:r>
        <w:rPr>
          <w:rFonts w:asciiTheme="minorHAnsi" w:eastAsia="SimSun" w:hAnsiTheme="minorHAnsi" w:cstheme="minorHAnsi"/>
          <w:b/>
          <w:bCs/>
          <w:color w:val="000000"/>
          <w:lang w:val="pt-BR"/>
        </w:rPr>
        <w:t xml:space="preserve"> S.A.</w:t>
      </w:r>
    </w:p>
    <w:p w14:paraId="1CDA5D8E" w14:textId="77777777" w:rsidR="0075779B" w:rsidRPr="009B5A79" w:rsidRDefault="0075779B" w:rsidP="004E4C0B">
      <w:pPr>
        <w:widowControl w:val="0"/>
        <w:spacing w:line="320" w:lineRule="exact"/>
        <w:rPr>
          <w:rFonts w:asciiTheme="minorHAnsi" w:hAnsiTheme="minorHAnsi" w:cstheme="minorHAnsi"/>
          <w:lang w:val="pt-BR"/>
        </w:rPr>
      </w:pPr>
    </w:p>
    <w:p w14:paraId="243825FE" w14:textId="77777777" w:rsidR="004E4C0B" w:rsidRPr="009B5A79" w:rsidRDefault="004E4C0B" w:rsidP="004E4C0B">
      <w:pPr>
        <w:widowControl w:val="0"/>
        <w:spacing w:line="320" w:lineRule="exact"/>
        <w:rPr>
          <w:rFonts w:asciiTheme="minorHAnsi" w:hAnsiTheme="minorHAnsi" w:cstheme="minorHAnsi"/>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4C0B" w:rsidRPr="00862E48" w14:paraId="450ADBC2" w14:textId="77777777" w:rsidTr="009B5A79">
        <w:trPr>
          <w:cantSplit/>
        </w:trPr>
        <w:tc>
          <w:tcPr>
            <w:tcW w:w="4253" w:type="dxa"/>
            <w:tcBorders>
              <w:top w:val="single" w:sz="6" w:space="0" w:color="auto"/>
            </w:tcBorders>
          </w:tcPr>
          <w:p w14:paraId="1916556C" w14:textId="328E19C8" w:rsidR="004E4C0B" w:rsidRPr="00862E48" w:rsidRDefault="004E4C0B" w:rsidP="009B5A79">
            <w:pPr>
              <w:widowControl w:val="0"/>
              <w:spacing w:line="320" w:lineRule="exact"/>
              <w:rPr>
                <w:rFonts w:asciiTheme="minorHAnsi" w:hAnsiTheme="minorHAnsi" w:cstheme="minorHAnsi"/>
                <w:lang w:val="pt-BR"/>
              </w:rPr>
            </w:pPr>
            <w:r w:rsidRPr="00862E48">
              <w:rPr>
                <w:rFonts w:asciiTheme="minorHAnsi" w:hAnsiTheme="minorHAnsi" w:cstheme="minorHAnsi"/>
                <w:lang w:val="pt-BR"/>
              </w:rPr>
              <w:t>Nome:</w:t>
            </w:r>
            <w:r w:rsidR="001870F9" w:rsidRPr="00862E48">
              <w:rPr>
                <w:rFonts w:asciiTheme="minorHAnsi" w:hAnsiTheme="minorHAnsi" w:cstheme="minorHAnsi"/>
                <w:lang w:val="pt-BR"/>
              </w:rPr>
              <w:t xml:space="preserve"> </w:t>
            </w:r>
            <w:r w:rsidRPr="00862E48">
              <w:rPr>
                <w:rFonts w:asciiTheme="minorHAnsi" w:hAnsiTheme="minorHAnsi" w:cstheme="minorHAnsi"/>
                <w:lang w:val="pt-BR"/>
              </w:rPr>
              <w:br/>
              <w:t>Cargo:</w:t>
            </w:r>
            <w:r w:rsidR="001870F9" w:rsidRPr="00862E48">
              <w:rPr>
                <w:rFonts w:asciiTheme="minorHAnsi" w:hAnsiTheme="minorHAnsi" w:cstheme="minorHAnsi"/>
                <w:lang w:val="pt-BR"/>
              </w:rPr>
              <w:t xml:space="preserve"> </w:t>
            </w:r>
          </w:p>
        </w:tc>
        <w:tc>
          <w:tcPr>
            <w:tcW w:w="567" w:type="dxa"/>
          </w:tcPr>
          <w:p w14:paraId="08D7C30A" w14:textId="77777777" w:rsidR="004E4C0B" w:rsidRPr="00862E48" w:rsidRDefault="004E4C0B" w:rsidP="009B5A79">
            <w:pPr>
              <w:widowControl w:val="0"/>
              <w:spacing w:line="320" w:lineRule="exact"/>
              <w:rPr>
                <w:rFonts w:asciiTheme="minorHAnsi" w:hAnsiTheme="minorHAnsi" w:cstheme="minorHAnsi"/>
                <w:lang w:val="pt-BR"/>
              </w:rPr>
            </w:pPr>
          </w:p>
        </w:tc>
        <w:tc>
          <w:tcPr>
            <w:tcW w:w="4253" w:type="dxa"/>
            <w:tcBorders>
              <w:top w:val="single" w:sz="6" w:space="0" w:color="auto"/>
            </w:tcBorders>
          </w:tcPr>
          <w:p w14:paraId="58620FF4" w14:textId="117FB740" w:rsidR="004E4C0B" w:rsidRPr="00862E48" w:rsidRDefault="004E4C0B" w:rsidP="009B5A79">
            <w:pPr>
              <w:widowControl w:val="0"/>
              <w:spacing w:line="320" w:lineRule="exact"/>
              <w:rPr>
                <w:rFonts w:asciiTheme="minorHAnsi" w:hAnsiTheme="minorHAnsi" w:cstheme="minorHAnsi"/>
                <w:lang w:val="pt-BR"/>
              </w:rPr>
            </w:pPr>
            <w:r w:rsidRPr="00862E48">
              <w:rPr>
                <w:rFonts w:asciiTheme="minorHAnsi" w:hAnsiTheme="minorHAnsi" w:cstheme="minorHAnsi"/>
                <w:lang w:val="pt-BR"/>
              </w:rPr>
              <w:t>Nome:</w:t>
            </w:r>
            <w:r w:rsidR="001870F9" w:rsidRPr="00862E48">
              <w:rPr>
                <w:rFonts w:asciiTheme="minorHAnsi" w:hAnsiTheme="minorHAnsi" w:cstheme="minorHAnsi"/>
                <w:lang w:val="pt-BR"/>
              </w:rPr>
              <w:t xml:space="preserve"> </w:t>
            </w:r>
            <w:r w:rsidRPr="00862E48">
              <w:rPr>
                <w:rFonts w:asciiTheme="minorHAnsi" w:hAnsiTheme="minorHAnsi" w:cstheme="minorHAnsi"/>
                <w:lang w:val="pt-BR"/>
              </w:rPr>
              <w:br/>
              <w:t>Cargo:</w:t>
            </w:r>
            <w:r w:rsidR="001870F9" w:rsidRPr="00862E48">
              <w:rPr>
                <w:rFonts w:asciiTheme="minorHAnsi" w:hAnsiTheme="minorHAnsi" w:cstheme="minorHAnsi"/>
                <w:lang w:val="pt-BR"/>
              </w:rPr>
              <w:t xml:space="preserve"> </w:t>
            </w:r>
          </w:p>
        </w:tc>
      </w:tr>
    </w:tbl>
    <w:p w14:paraId="3A63BC39" w14:textId="1D84BA44" w:rsidR="004E4C0B" w:rsidRDefault="004E4C0B" w:rsidP="00AC010D">
      <w:pPr>
        <w:widowControl w:val="0"/>
        <w:spacing w:line="320" w:lineRule="exact"/>
        <w:rPr>
          <w:rFonts w:asciiTheme="minorHAnsi" w:eastAsia="SimSun" w:hAnsiTheme="minorHAnsi" w:cstheme="minorHAnsi"/>
          <w:color w:val="000000"/>
          <w:lang w:val="pt-BR"/>
        </w:rPr>
      </w:pPr>
    </w:p>
    <w:p w14:paraId="07EA8970" w14:textId="77777777" w:rsidR="004F0787" w:rsidRDefault="004F0787" w:rsidP="00AC010D">
      <w:pPr>
        <w:widowControl w:val="0"/>
        <w:spacing w:line="320" w:lineRule="exact"/>
        <w:rPr>
          <w:rFonts w:asciiTheme="minorHAnsi" w:eastAsia="SimSun" w:hAnsiTheme="minorHAnsi" w:cstheme="minorHAnsi"/>
          <w:color w:val="000000"/>
          <w:lang w:val="pt-BR"/>
        </w:rPr>
      </w:pPr>
    </w:p>
    <w:p w14:paraId="479F339E" w14:textId="50F2CA00" w:rsidR="0075779B" w:rsidRPr="009B5A79" w:rsidRDefault="004F0787" w:rsidP="00D82E9D">
      <w:pPr>
        <w:widowControl w:val="0"/>
        <w:spacing w:line="320" w:lineRule="exact"/>
        <w:jc w:val="center"/>
        <w:rPr>
          <w:rFonts w:asciiTheme="minorHAnsi" w:hAnsiTheme="minorHAnsi" w:cstheme="minorHAnsi"/>
          <w:lang w:val="pt-BR"/>
        </w:rPr>
      </w:pPr>
      <w:r w:rsidRPr="00EC43C5">
        <w:rPr>
          <w:rFonts w:asciiTheme="minorHAnsi" w:eastAsia="SimSun" w:hAnsiTheme="minorHAnsi" w:cstheme="minorHAnsi"/>
          <w:b/>
          <w:bCs/>
          <w:color w:val="000000"/>
          <w:lang w:val="pt-BR"/>
        </w:rPr>
        <w:t>SIMPLIFIC PAVARINI DISTRIBUIDORA DE TÍTULOS E VALORES MOBILIÁRIOS LTDA</w:t>
      </w:r>
      <w:r>
        <w:rPr>
          <w:rFonts w:asciiTheme="minorHAnsi" w:hAnsiTheme="minorHAnsi" w:cstheme="minorHAnsi"/>
          <w:b/>
          <w:iCs/>
          <w:lang w:val="pt-BR"/>
        </w:rPr>
        <w:t>.</w:t>
      </w:r>
    </w:p>
    <w:p w14:paraId="637C1C6E" w14:textId="77777777" w:rsidR="004F0787" w:rsidRPr="009B5A79" w:rsidRDefault="004F0787" w:rsidP="004F0787">
      <w:pPr>
        <w:widowControl w:val="0"/>
        <w:spacing w:line="320" w:lineRule="exact"/>
        <w:rPr>
          <w:rFonts w:asciiTheme="minorHAnsi" w:hAnsiTheme="minorHAnsi" w:cstheme="minorHAnsi"/>
          <w:lang w:val="pt-BR"/>
        </w:rPr>
      </w:pPr>
    </w:p>
    <w:p w14:paraId="2B5B83D3" w14:textId="77777777" w:rsidR="004F0787" w:rsidRPr="009B5A79" w:rsidRDefault="004F0787" w:rsidP="006654BB">
      <w:pPr>
        <w:widowControl w:val="0"/>
        <w:spacing w:line="320" w:lineRule="exact"/>
        <w:jc w:val="center"/>
        <w:rPr>
          <w:rFonts w:asciiTheme="minorHAnsi" w:hAnsiTheme="minorHAnsi" w:cstheme="minorHAnsi"/>
          <w:lang w:val="pt-BR"/>
        </w:rPr>
      </w:pPr>
    </w:p>
    <w:tbl>
      <w:tblPr>
        <w:tblpPr w:leftFromText="141" w:rightFromText="141" w:vertAnchor="text" w:tblpXSpec="center" w:tblpY="1"/>
        <w:tblOverlap w:val="never"/>
        <w:tblW w:w="4820" w:type="dxa"/>
        <w:tblLayout w:type="fixed"/>
        <w:tblCellMar>
          <w:left w:w="71" w:type="dxa"/>
          <w:right w:w="71" w:type="dxa"/>
        </w:tblCellMar>
        <w:tblLook w:val="0000" w:firstRow="0" w:lastRow="0" w:firstColumn="0" w:lastColumn="0" w:noHBand="0" w:noVBand="0"/>
      </w:tblPr>
      <w:tblGrid>
        <w:gridCol w:w="4253"/>
        <w:gridCol w:w="567"/>
      </w:tblGrid>
      <w:tr w:rsidR="00535F9A" w:rsidRPr="00862E48" w14:paraId="62597906" w14:textId="77777777" w:rsidTr="006654BB">
        <w:trPr>
          <w:cantSplit/>
        </w:trPr>
        <w:tc>
          <w:tcPr>
            <w:tcW w:w="4253" w:type="dxa"/>
            <w:tcBorders>
              <w:top w:val="single" w:sz="6" w:space="0" w:color="auto"/>
            </w:tcBorders>
          </w:tcPr>
          <w:p w14:paraId="70DD03A6" w14:textId="0852EB32" w:rsidR="00535F9A" w:rsidRPr="00862E48" w:rsidRDefault="00535F9A" w:rsidP="006654BB">
            <w:pPr>
              <w:widowControl w:val="0"/>
              <w:spacing w:line="320" w:lineRule="exact"/>
              <w:jc w:val="center"/>
              <w:rPr>
                <w:rFonts w:asciiTheme="minorHAnsi" w:hAnsiTheme="minorHAnsi" w:cstheme="minorHAnsi"/>
                <w:lang w:val="pt-BR"/>
              </w:rPr>
            </w:pPr>
            <w:r w:rsidRPr="00862E48">
              <w:rPr>
                <w:rFonts w:asciiTheme="minorHAnsi" w:hAnsiTheme="minorHAnsi" w:cstheme="minorHAnsi"/>
                <w:lang w:val="pt-BR"/>
              </w:rPr>
              <w:t xml:space="preserve">Nome: </w:t>
            </w:r>
            <w:r w:rsidRPr="00862E48">
              <w:rPr>
                <w:rFonts w:asciiTheme="minorHAnsi" w:hAnsiTheme="minorHAnsi" w:cstheme="minorHAnsi"/>
                <w:lang w:val="pt-BR"/>
              </w:rPr>
              <w:br/>
              <w:t xml:space="preserve">Cargo: </w:t>
            </w:r>
          </w:p>
        </w:tc>
        <w:tc>
          <w:tcPr>
            <w:tcW w:w="567" w:type="dxa"/>
          </w:tcPr>
          <w:p w14:paraId="69E1FAE0" w14:textId="77777777" w:rsidR="00535F9A" w:rsidRPr="00862E48" w:rsidRDefault="00535F9A" w:rsidP="006654BB">
            <w:pPr>
              <w:widowControl w:val="0"/>
              <w:spacing w:line="320" w:lineRule="exact"/>
              <w:jc w:val="center"/>
              <w:rPr>
                <w:rFonts w:asciiTheme="minorHAnsi" w:hAnsiTheme="minorHAnsi" w:cstheme="minorHAnsi"/>
                <w:lang w:val="pt-BR"/>
              </w:rPr>
            </w:pPr>
          </w:p>
        </w:tc>
      </w:tr>
    </w:tbl>
    <w:p w14:paraId="0A4E9778" w14:textId="70158C37" w:rsidR="0075779B" w:rsidRDefault="00535F9A" w:rsidP="00AC010D">
      <w:pPr>
        <w:widowControl w:val="0"/>
        <w:spacing w:line="320" w:lineRule="exact"/>
        <w:rPr>
          <w:rFonts w:asciiTheme="minorHAnsi" w:eastAsia="SimSun" w:hAnsiTheme="minorHAnsi" w:cstheme="minorHAnsi"/>
          <w:color w:val="000000"/>
          <w:lang w:val="pt-BR"/>
        </w:rPr>
      </w:pPr>
      <w:r>
        <w:rPr>
          <w:rFonts w:asciiTheme="minorHAnsi" w:eastAsia="SimSun" w:hAnsiTheme="minorHAnsi" w:cstheme="minorHAnsi"/>
          <w:color w:val="000000"/>
          <w:lang w:val="pt-BR"/>
        </w:rPr>
        <w:br w:type="textWrapping" w:clear="all"/>
      </w:r>
    </w:p>
    <w:p w14:paraId="541040B4" w14:textId="77777777" w:rsidR="004F0787" w:rsidRPr="00303B24" w:rsidRDefault="004F0787" w:rsidP="00AC010D">
      <w:pPr>
        <w:widowControl w:val="0"/>
        <w:spacing w:line="320" w:lineRule="exact"/>
        <w:rPr>
          <w:rFonts w:asciiTheme="minorHAnsi" w:eastAsia="SimSun" w:hAnsiTheme="minorHAnsi" w:cstheme="minorHAnsi"/>
          <w:color w:val="000000"/>
          <w:lang w:val="pt-BR"/>
        </w:rPr>
      </w:pPr>
    </w:p>
    <w:p w14:paraId="66911812" w14:textId="05B11CE2" w:rsidR="00F26B7C" w:rsidRDefault="00AC010D" w:rsidP="00AC010D">
      <w:pPr>
        <w:widowControl w:val="0"/>
        <w:spacing w:line="320" w:lineRule="exact"/>
        <w:rPr>
          <w:rFonts w:asciiTheme="minorHAnsi" w:hAnsiTheme="minorHAnsi" w:cstheme="minorHAnsi"/>
          <w:lang w:val="pt-BR"/>
        </w:rPr>
      </w:pPr>
      <w:r w:rsidRPr="00303B24">
        <w:rPr>
          <w:rFonts w:asciiTheme="minorHAnsi" w:hAnsiTheme="minorHAnsi" w:cstheme="minorHAnsi"/>
          <w:lang w:val="pt-BR"/>
        </w:rPr>
        <w:t>Testemunhas:</w:t>
      </w:r>
    </w:p>
    <w:p w14:paraId="51DBCFFC" w14:textId="77777777" w:rsidR="00F26B7C" w:rsidRPr="00303B24" w:rsidRDefault="00F26B7C" w:rsidP="00AC010D">
      <w:pPr>
        <w:widowControl w:val="0"/>
        <w:spacing w:line="320" w:lineRule="exact"/>
        <w:rPr>
          <w:rFonts w:asciiTheme="minorHAnsi" w:hAnsiTheme="minorHAnsi" w:cstheme="minorHAnsi"/>
          <w:lang w:val="pt-BR"/>
        </w:rPr>
      </w:pPr>
    </w:p>
    <w:p w14:paraId="52876FF5" w14:textId="77777777" w:rsidR="00AC010D" w:rsidRPr="00303B24" w:rsidRDefault="00AC010D" w:rsidP="00AC010D">
      <w:pPr>
        <w:widowControl w:val="0"/>
        <w:spacing w:line="320" w:lineRule="exact"/>
        <w:rPr>
          <w:rFonts w:asciiTheme="minorHAnsi" w:hAnsiTheme="minorHAnsi" w:cstheme="minorHAnsi"/>
          <w:lang w:val="pt-BR"/>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AC010D" w:rsidRPr="00862E48" w14:paraId="491EBE44" w14:textId="77777777" w:rsidTr="00DB106C">
        <w:trPr>
          <w:cantSplit/>
        </w:trPr>
        <w:tc>
          <w:tcPr>
            <w:tcW w:w="4253" w:type="dxa"/>
            <w:tcBorders>
              <w:top w:val="single" w:sz="6" w:space="0" w:color="auto"/>
            </w:tcBorders>
          </w:tcPr>
          <w:p w14:paraId="30DEDDB3" w14:textId="7CD627DB" w:rsidR="00AC010D" w:rsidRPr="00303B24" w:rsidRDefault="00AC010D" w:rsidP="00DB106C">
            <w:pPr>
              <w:widowControl w:val="0"/>
              <w:spacing w:line="320" w:lineRule="exact"/>
              <w:rPr>
                <w:rFonts w:asciiTheme="minorHAnsi" w:hAnsiTheme="minorHAnsi" w:cstheme="minorHAnsi"/>
                <w:lang w:val="pt-BR"/>
              </w:rPr>
            </w:pPr>
            <w:r w:rsidRPr="00303B24">
              <w:rPr>
                <w:rFonts w:asciiTheme="minorHAnsi" w:hAnsiTheme="minorHAnsi" w:cstheme="minorHAnsi"/>
                <w:lang w:val="pt-BR"/>
              </w:rPr>
              <w:t>Nome:</w:t>
            </w:r>
            <w:r w:rsidR="001870F9">
              <w:rPr>
                <w:rFonts w:asciiTheme="minorHAnsi" w:hAnsiTheme="minorHAnsi" w:cstheme="minorHAnsi"/>
                <w:lang w:val="pt-BR"/>
              </w:rPr>
              <w:t xml:space="preserve"> </w:t>
            </w:r>
            <w:r w:rsidRPr="00303B24">
              <w:rPr>
                <w:rFonts w:asciiTheme="minorHAnsi" w:hAnsiTheme="minorHAnsi" w:cstheme="minorHAnsi"/>
                <w:lang w:val="pt-BR"/>
              </w:rPr>
              <w:br/>
              <w:t>RG:</w:t>
            </w:r>
            <w:r w:rsidR="001870F9">
              <w:rPr>
                <w:rFonts w:asciiTheme="minorHAnsi" w:hAnsiTheme="minorHAnsi" w:cstheme="minorHAnsi"/>
                <w:lang w:val="pt-BR"/>
              </w:rPr>
              <w:t xml:space="preserve"> </w:t>
            </w:r>
            <w:r w:rsidRPr="00303B24">
              <w:rPr>
                <w:rFonts w:asciiTheme="minorHAnsi" w:hAnsiTheme="minorHAnsi" w:cstheme="minorHAnsi"/>
                <w:lang w:val="pt-BR"/>
              </w:rPr>
              <w:br/>
              <w:t>CPF:</w:t>
            </w:r>
            <w:r w:rsidR="001870F9">
              <w:rPr>
                <w:rFonts w:asciiTheme="minorHAnsi" w:hAnsiTheme="minorHAnsi" w:cstheme="minorHAnsi"/>
                <w:lang w:val="pt-BR"/>
              </w:rPr>
              <w:t xml:space="preserve"> </w:t>
            </w:r>
          </w:p>
        </w:tc>
        <w:tc>
          <w:tcPr>
            <w:tcW w:w="567" w:type="dxa"/>
          </w:tcPr>
          <w:p w14:paraId="70EBF1BE" w14:textId="77777777" w:rsidR="00AC010D" w:rsidRPr="00303B24" w:rsidRDefault="00AC010D" w:rsidP="00DB106C">
            <w:pPr>
              <w:widowControl w:val="0"/>
              <w:spacing w:line="320" w:lineRule="exact"/>
              <w:rPr>
                <w:rFonts w:asciiTheme="minorHAnsi" w:hAnsiTheme="minorHAnsi" w:cstheme="minorHAnsi"/>
                <w:lang w:val="pt-BR"/>
              </w:rPr>
            </w:pPr>
          </w:p>
        </w:tc>
        <w:tc>
          <w:tcPr>
            <w:tcW w:w="4253" w:type="dxa"/>
            <w:tcBorders>
              <w:top w:val="single" w:sz="6" w:space="0" w:color="auto"/>
            </w:tcBorders>
          </w:tcPr>
          <w:p w14:paraId="26A5FE6F" w14:textId="4BBF6F73" w:rsidR="00AC010D" w:rsidRPr="00303B24" w:rsidRDefault="00AC010D" w:rsidP="00DB106C">
            <w:pPr>
              <w:widowControl w:val="0"/>
              <w:spacing w:line="320" w:lineRule="exact"/>
              <w:rPr>
                <w:rFonts w:asciiTheme="minorHAnsi" w:hAnsiTheme="minorHAnsi" w:cstheme="minorHAnsi"/>
                <w:lang w:val="pt-BR"/>
              </w:rPr>
            </w:pPr>
            <w:r w:rsidRPr="00303B24">
              <w:rPr>
                <w:rFonts w:asciiTheme="minorHAnsi" w:hAnsiTheme="minorHAnsi" w:cstheme="minorHAnsi"/>
                <w:lang w:val="pt-BR"/>
              </w:rPr>
              <w:t>Nome:</w:t>
            </w:r>
            <w:r w:rsidR="001870F9" w:rsidRPr="00862E48">
              <w:rPr>
                <w:lang w:val="pt-BR"/>
              </w:rPr>
              <w:t xml:space="preserve"> </w:t>
            </w:r>
            <w:r w:rsidRPr="00303B24">
              <w:rPr>
                <w:rFonts w:asciiTheme="minorHAnsi" w:hAnsiTheme="minorHAnsi" w:cstheme="minorHAnsi"/>
                <w:lang w:val="pt-BR"/>
              </w:rPr>
              <w:br/>
              <w:t>RG:</w:t>
            </w:r>
            <w:r w:rsidR="001870F9">
              <w:rPr>
                <w:rFonts w:asciiTheme="minorHAnsi" w:hAnsiTheme="minorHAnsi" w:cstheme="minorHAnsi"/>
                <w:lang w:val="pt-BR"/>
              </w:rPr>
              <w:t xml:space="preserve"> </w:t>
            </w:r>
            <w:r w:rsidRPr="00303B24">
              <w:rPr>
                <w:rFonts w:asciiTheme="minorHAnsi" w:hAnsiTheme="minorHAnsi" w:cstheme="minorHAnsi"/>
                <w:lang w:val="pt-BR"/>
              </w:rPr>
              <w:br/>
              <w:t>CPF:</w:t>
            </w:r>
            <w:r w:rsidR="001870F9">
              <w:rPr>
                <w:rFonts w:asciiTheme="minorHAnsi" w:hAnsiTheme="minorHAnsi" w:cstheme="minorHAnsi"/>
                <w:lang w:val="pt-BR"/>
              </w:rPr>
              <w:t xml:space="preserve"> </w:t>
            </w:r>
          </w:p>
        </w:tc>
      </w:tr>
    </w:tbl>
    <w:p w14:paraId="16C96A78" w14:textId="2CD53BBC" w:rsidR="00AC010D" w:rsidRDefault="00AC010D">
      <w:pPr>
        <w:widowControl w:val="0"/>
        <w:spacing w:line="320" w:lineRule="exact"/>
        <w:rPr>
          <w:rFonts w:asciiTheme="minorHAnsi" w:eastAsia="SimSun" w:hAnsiTheme="minorHAnsi" w:cstheme="minorHAnsi"/>
          <w:color w:val="000000"/>
          <w:lang w:val="pt-BR"/>
        </w:rPr>
      </w:pPr>
    </w:p>
    <w:p w14:paraId="0B6175F7" w14:textId="34F72FF7" w:rsidR="006A4635" w:rsidRDefault="006A4635">
      <w:pPr>
        <w:widowControl w:val="0"/>
        <w:spacing w:line="320" w:lineRule="exact"/>
        <w:rPr>
          <w:rFonts w:asciiTheme="minorHAnsi" w:eastAsia="SimSun" w:hAnsiTheme="minorHAnsi" w:cstheme="minorHAnsi"/>
          <w:color w:val="000000"/>
          <w:lang w:val="pt-BR"/>
        </w:rPr>
      </w:pPr>
    </w:p>
    <w:p w14:paraId="09F7E928" w14:textId="06B84F85" w:rsidR="006A4635" w:rsidRDefault="006A4635">
      <w:pPr>
        <w:autoSpaceDE/>
        <w:autoSpaceDN/>
        <w:adjustRightInd/>
        <w:spacing w:after="160" w:line="259" w:lineRule="auto"/>
        <w:rPr>
          <w:rFonts w:asciiTheme="minorHAnsi" w:eastAsia="SimSun" w:hAnsiTheme="minorHAnsi" w:cstheme="minorHAnsi"/>
          <w:color w:val="000000"/>
          <w:lang w:val="pt-BR"/>
        </w:rPr>
      </w:pPr>
      <w:r>
        <w:rPr>
          <w:rFonts w:asciiTheme="minorHAnsi" w:eastAsia="SimSun" w:hAnsiTheme="minorHAnsi" w:cstheme="minorHAnsi"/>
          <w:color w:val="000000"/>
          <w:lang w:val="pt-BR"/>
        </w:rPr>
        <w:lastRenderedPageBreak/>
        <w:br w:type="page"/>
      </w:r>
    </w:p>
    <w:p w14:paraId="67CF4654" w14:textId="51201022" w:rsidR="006A4635" w:rsidRDefault="006A4635" w:rsidP="006A4635">
      <w:pPr>
        <w:widowControl w:val="0"/>
        <w:spacing w:line="320" w:lineRule="exact"/>
        <w:jc w:val="center"/>
        <w:rPr>
          <w:rFonts w:asciiTheme="minorHAnsi" w:eastAsia="SimSun" w:hAnsiTheme="minorHAnsi" w:cstheme="minorHAnsi"/>
          <w:b/>
          <w:bCs/>
          <w:color w:val="000000"/>
          <w:lang w:val="pt-BR"/>
        </w:rPr>
      </w:pPr>
      <w:r w:rsidRPr="006A4635">
        <w:rPr>
          <w:rFonts w:asciiTheme="minorHAnsi" w:eastAsia="SimSun" w:hAnsiTheme="minorHAnsi" w:cstheme="minorHAnsi"/>
          <w:b/>
          <w:bCs/>
          <w:color w:val="000000"/>
          <w:lang w:val="pt-BR"/>
        </w:rPr>
        <w:lastRenderedPageBreak/>
        <w:t>ANEXO I</w:t>
      </w:r>
    </w:p>
    <w:p w14:paraId="5617D37F" w14:textId="6B19A599" w:rsidR="006A4635" w:rsidRDefault="006A4635" w:rsidP="006A4635">
      <w:pPr>
        <w:widowControl w:val="0"/>
        <w:spacing w:line="320" w:lineRule="exact"/>
        <w:jc w:val="center"/>
        <w:rPr>
          <w:rFonts w:asciiTheme="minorHAnsi" w:eastAsia="SimSun" w:hAnsiTheme="minorHAnsi" w:cstheme="minorHAnsi"/>
          <w:b/>
          <w:bCs/>
          <w:color w:val="000000"/>
          <w:lang w:val="pt-BR"/>
        </w:rPr>
      </w:pPr>
    </w:p>
    <w:p w14:paraId="51F2BF17" w14:textId="468B17C1" w:rsidR="006A4635" w:rsidRPr="006A4635" w:rsidRDefault="006A4635" w:rsidP="006A4635">
      <w:pPr>
        <w:widowControl w:val="0"/>
        <w:spacing w:line="320" w:lineRule="exact"/>
        <w:jc w:val="center"/>
        <w:rPr>
          <w:rFonts w:asciiTheme="minorHAnsi" w:eastAsia="SimSun" w:hAnsiTheme="minorHAnsi" w:cstheme="minorHAnsi"/>
          <w:b/>
          <w:bCs/>
          <w:color w:val="000000"/>
          <w:lang w:val="pt-BR"/>
        </w:rPr>
      </w:pPr>
      <w:r>
        <w:rPr>
          <w:rFonts w:asciiTheme="minorHAnsi" w:eastAsia="SimSun" w:hAnsiTheme="minorHAnsi" w:cstheme="minorHAnsi"/>
          <w:b/>
          <w:bCs/>
          <w:color w:val="000000"/>
          <w:lang w:val="pt-BR"/>
        </w:rPr>
        <w:t>[=]</w:t>
      </w:r>
    </w:p>
    <w:sectPr w:rsidR="006A4635" w:rsidRPr="006A4635" w:rsidSect="00D82E9D">
      <w:footerReference w:type="defaul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4FAFF" w14:textId="77777777" w:rsidR="00310CE1" w:rsidRDefault="00310CE1" w:rsidP="00261B06">
      <w:r>
        <w:separator/>
      </w:r>
    </w:p>
  </w:endnote>
  <w:endnote w:type="continuationSeparator" w:id="0">
    <w:p w14:paraId="3BC41B38" w14:textId="77777777" w:rsidR="00310CE1" w:rsidRDefault="00310CE1" w:rsidP="00261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82F4" w14:textId="1F362A07" w:rsidR="00261B06" w:rsidRDefault="00261B06">
    <w:pPr>
      <w:pStyle w:val="Rodap"/>
    </w:pPr>
    <w:r>
      <w:rPr>
        <w:noProof/>
      </w:rPr>
      <mc:AlternateContent>
        <mc:Choice Requires="wps">
          <w:drawing>
            <wp:anchor distT="0" distB="0" distL="114300" distR="114300" simplePos="0" relativeHeight="251659264" behindDoc="0" locked="0" layoutInCell="0" allowOverlap="1" wp14:anchorId="7BF70FE1" wp14:editId="4BB8384F">
              <wp:simplePos x="0" y="0"/>
              <wp:positionH relativeFrom="page">
                <wp:posOffset>0</wp:posOffset>
              </wp:positionH>
              <wp:positionV relativeFrom="page">
                <wp:posOffset>10227945</wp:posOffset>
              </wp:positionV>
              <wp:extent cx="7560310" cy="273050"/>
              <wp:effectExtent l="0" t="0" r="0" b="12700"/>
              <wp:wrapNone/>
              <wp:docPr id="1" name="MSIPCM053c4328b386c3b360c4c982" descr="{&quot;HashCode&quot;:-85267599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6F04F0" w14:textId="34BC3BE0" w:rsidR="00261B06" w:rsidRPr="00261B06" w:rsidRDefault="00261B06" w:rsidP="00261B06">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BF70FE1" id="_x0000_t202" coordsize="21600,21600" o:spt="202" path="m,l,21600r21600,l21600,xe">
              <v:stroke joinstyle="miter"/>
              <v:path gradientshapeok="t" o:connecttype="rect"/>
            </v:shapetype>
            <v:shape id="MSIPCM053c4328b386c3b360c4c982" o:spid="_x0000_s1026" type="#_x0000_t202" alt="{&quot;HashCode&quot;:-85267599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CS+SkAsQIAAEcFAAAO&#10;AAAAAAAAAAAAAAAAAC4CAABkcnMvZTJvRG9jLnhtbFBLAQItABQABgAIAAAAIQB8dgjh3wAAAAsB&#10;AAAPAAAAAAAAAAAAAAAAAAsFAABkcnMvZG93bnJldi54bWxQSwUGAAAAAAQABADzAAAAFwYAAAAA&#10;" o:allowincell="f" filled="f" stroked="f" strokeweight=".5pt">
              <v:textbox inset="20pt,0,,0">
                <w:txbxContent>
                  <w:p w14:paraId="2A6F04F0" w14:textId="34BC3BE0" w:rsidR="00261B06" w:rsidRPr="00261B06" w:rsidRDefault="00261B06" w:rsidP="00261B06">
                    <w:pPr>
                      <w:rPr>
                        <w:rFonts w:ascii="Calibri" w:hAnsi="Calibri" w:cs="Calibri"/>
                        <w:color w:val="000000"/>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7079E" w14:textId="58C2CBA7" w:rsidR="003D53A9" w:rsidRPr="00ED327E" w:rsidRDefault="00D82E9D" w:rsidP="00ED327E">
    <w:pPr>
      <w:pStyle w:val="Rodap"/>
      <w:rPr>
        <w:rFonts w:ascii="Calibri" w:hAnsi="Calibri" w:cs="Calibri"/>
        <w:sz w:val="16"/>
      </w:rPr>
    </w:pPr>
    <w:r>
      <w:rPr>
        <w:rFonts w:ascii="Calibri" w:hAnsi="Calibri" w:cs="Calibri"/>
        <w:noProof/>
        <w:sz w:val="16"/>
      </w:rPr>
      <mc:AlternateContent>
        <mc:Choice Requires="wps">
          <w:drawing>
            <wp:inline distT="0" distB="0" distL="0" distR="0" wp14:anchorId="7CC8ABCC" wp14:editId="34AF8FBE">
              <wp:extent cx="6350000" cy="76200"/>
              <wp:effectExtent l="0" t="0" r="12700" b="3810"/>
              <wp:docPr id="5"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BC2C7F" w14:textId="73E10700" w:rsidR="00D82E9D" w:rsidRPr="00D82E9D" w:rsidRDefault="00D82E9D" w:rsidP="00D82E9D">
                          <w:pPr>
                            <w:spacing w:line="220" w:lineRule="auto"/>
                            <w:rPr>
                              <w:rFonts w:ascii="Calibri" w:hAnsi="Calibri" w:cs="Calibri"/>
                              <w:sz w:val="12"/>
                            </w:rPr>
                          </w:pPr>
                          <w:r>
                            <w:rPr>
                              <w:rFonts w:ascii="Calibri" w:hAnsi="Calibri" w:cs="Calibri"/>
                              <w:sz w:val="12"/>
                            </w:rPr>
                            <w:t>DA #11775194 v3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7CC8ABCC" id="_x0000_t202" coordsize="21600,21600" o:spt="202" path="m,l,21600r21600,l21600,xe">
              <v:stroke joinstyle="miter"/>
              <v:path gradientshapeok="t" o:connecttype="rect"/>
            </v:shapetype>
            <v:shape id="wsFIRSTFOOTER" o:spid="_x0000_s1027"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" filled="f" stroked="f" strokeweight=".5pt">
              <v:fill o:detectmouseclick="t"/>
              <v:textbox style="mso-fit-shape-to-text:t" inset="0,0,0,0">
                <w:txbxContent>
                  <w:p w14:paraId="27BC2C7F" w14:textId="73E10700" w:rsidR="00D82E9D" w:rsidRPr="00D82E9D" w:rsidRDefault="00D82E9D" w:rsidP="00D82E9D">
                    <w:pPr>
                      <w:spacing w:line="220" w:lineRule="auto"/>
                      <w:rPr>
                        <w:rFonts w:ascii="Calibri" w:hAnsi="Calibri" w:cs="Calibri"/>
                        <w:sz w:val="12"/>
                      </w:rPr>
                    </w:pPr>
                    <w:r>
                      <w:rPr>
                        <w:rFonts w:ascii="Calibri" w:hAnsi="Calibri" w:cs="Calibri"/>
                        <w:sz w:val="12"/>
                      </w:rPr>
                      <w:t>DA #11775194 v3</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4CBD9" w14:textId="77777777" w:rsidR="00310CE1" w:rsidRDefault="00310CE1" w:rsidP="00261B06">
      <w:r>
        <w:separator/>
      </w:r>
    </w:p>
  </w:footnote>
  <w:footnote w:type="continuationSeparator" w:id="0">
    <w:p w14:paraId="13DCDD00" w14:textId="77777777" w:rsidR="00310CE1" w:rsidRDefault="00310CE1" w:rsidP="00261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50EF3"/>
    <w:multiLevelType w:val="hybridMultilevel"/>
    <w:tmpl w:val="687E2660"/>
    <w:lvl w:ilvl="0" w:tplc="2B54BDC0">
      <w:start w:val="1"/>
      <w:numFmt w:val="decimal"/>
      <w:lvlText w:val="%1."/>
      <w:lvlJc w:val="left"/>
      <w:pPr>
        <w:ind w:left="2125" w:hanging="720"/>
      </w:pPr>
      <w:rPr>
        <w:rFonts w:hint="default"/>
        <w:b/>
      </w:rPr>
    </w:lvl>
    <w:lvl w:ilvl="1" w:tplc="04160019" w:tentative="1">
      <w:start w:val="1"/>
      <w:numFmt w:val="lowerLetter"/>
      <w:lvlText w:val="%2."/>
      <w:lvlJc w:val="left"/>
      <w:pPr>
        <w:ind w:left="2485" w:hanging="360"/>
      </w:pPr>
    </w:lvl>
    <w:lvl w:ilvl="2" w:tplc="0416001B" w:tentative="1">
      <w:start w:val="1"/>
      <w:numFmt w:val="lowerRoman"/>
      <w:lvlText w:val="%3."/>
      <w:lvlJc w:val="right"/>
      <w:pPr>
        <w:ind w:left="3205" w:hanging="180"/>
      </w:pPr>
    </w:lvl>
    <w:lvl w:ilvl="3" w:tplc="0416000F" w:tentative="1">
      <w:start w:val="1"/>
      <w:numFmt w:val="decimal"/>
      <w:lvlText w:val="%4."/>
      <w:lvlJc w:val="left"/>
      <w:pPr>
        <w:ind w:left="3925" w:hanging="360"/>
      </w:pPr>
    </w:lvl>
    <w:lvl w:ilvl="4" w:tplc="04160019" w:tentative="1">
      <w:start w:val="1"/>
      <w:numFmt w:val="lowerLetter"/>
      <w:lvlText w:val="%5."/>
      <w:lvlJc w:val="left"/>
      <w:pPr>
        <w:ind w:left="4645" w:hanging="360"/>
      </w:pPr>
    </w:lvl>
    <w:lvl w:ilvl="5" w:tplc="0416001B" w:tentative="1">
      <w:start w:val="1"/>
      <w:numFmt w:val="lowerRoman"/>
      <w:lvlText w:val="%6."/>
      <w:lvlJc w:val="right"/>
      <w:pPr>
        <w:ind w:left="5365" w:hanging="180"/>
      </w:pPr>
    </w:lvl>
    <w:lvl w:ilvl="6" w:tplc="0416000F" w:tentative="1">
      <w:start w:val="1"/>
      <w:numFmt w:val="decimal"/>
      <w:lvlText w:val="%7."/>
      <w:lvlJc w:val="left"/>
      <w:pPr>
        <w:ind w:left="6085" w:hanging="360"/>
      </w:pPr>
    </w:lvl>
    <w:lvl w:ilvl="7" w:tplc="04160019" w:tentative="1">
      <w:start w:val="1"/>
      <w:numFmt w:val="lowerLetter"/>
      <w:lvlText w:val="%8."/>
      <w:lvlJc w:val="left"/>
      <w:pPr>
        <w:ind w:left="6805" w:hanging="360"/>
      </w:pPr>
    </w:lvl>
    <w:lvl w:ilvl="8" w:tplc="0416001B" w:tentative="1">
      <w:start w:val="1"/>
      <w:numFmt w:val="lowerRoman"/>
      <w:lvlText w:val="%9."/>
      <w:lvlJc w:val="right"/>
      <w:pPr>
        <w:ind w:left="7525" w:hanging="180"/>
      </w:pPr>
    </w:lvl>
  </w:abstractNum>
  <w:abstractNum w:abstractNumId="1" w15:restartNumberingAfterBreak="0">
    <w:nsid w:val="768E0349"/>
    <w:multiLevelType w:val="multilevel"/>
    <w:tmpl w:val="3954B7E4"/>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na Alvarenga">
    <w15:presenceInfo w15:providerId="AD" w15:userId="S::mariana.alvarenga@vnpa.com.br::e1dacbda-e0e5-44fb-863f-e4ef2790f8a5"/>
  </w15:person>
  <w15:person w15:author="Luiz Serrano">
    <w15:presenceInfo w15:providerId="AD" w15:userId="S-1-5-21-362020418-252104385-3769795036-143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412"/>
    <w:rsid w:val="00003AE5"/>
    <w:rsid w:val="0001270B"/>
    <w:rsid w:val="0001344C"/>
    <w:rsid w:val="00014700"/>
    <w:rsid w:val="00014C97"/>
    <w:rsid w:val="00014F8D"/>
    <w:rsid w:val="00015B22"/>
    <w:rsid w:val="00032C46"/>
    <w:rsid w:val="00085CB4"/>
    <w:rsid w:val="000B15D9"/>
    <w:rsid w:val="000C7996"/>
    <w:rsid w:val="00111751"/>
    <w:rsid w:val="001234AA"/>
    <w:rsid w:val="001532E7"/>
    <w:rsid w:val="00157CA8"/>
    <w:rsid w:val="00165BE6"/>
    <w:rsid w:val="00182CBF"/>
    <w:rsid w:val="001870F9"/>
    <w:rsid w:val="00221007"/>
    <w:rsid w:val="002317AC"/>
    <w:rsid w:val="00247BC3"/>
    <w:rsid w:val="00261B06"/>
    <w:rsid w:val="00281E15"/>
    <w:rsid w:val="002A3E6C"/>
    <w:rsid w:val="002D34A9"/>
    <w:rsid w:val="002D4500"/>
    <w:rsid w:val="00303B24"/>
    <w:rsid w:val="00310CE1"/>
    <w:rsid w:val="00327D7E"/>
    <w:rsid w:val="003318B0"/>
    <w:rsid w:val="00346298"/>
    <w:rsid w:val="003743DD"/>
    <w:rsid w:val="003B1F6E"/>
    <w:rsid w:val="003D53A9"/>
    <w:rsid w:val="003F1CC6"/>
    <w:rsid w:val="00413F93"/>
    <w:rsid w:val="004168E9"/>
    <w:rsid w:val="00421ED0"/>
    <w:rsid w:val="00433105"/>
    <w:rsid w:val="00483A7E"/>
    <w:rsid w:val="004C0E28"/>
    <w:rsid w:val="004E4C0B"/>
    <w:rsid w:val="004F0787"/>
    <w:rsid w:val="00535F9A"/>
    <w:rsid w:val="00583860"/>
    <w:rsid w:val="0059538C"/>
    <w:rsid w:val="005E1AE8"/>
    <w:rsid w:val="005E77AA"/>
    <w:rsid w:val="006654BB"/>
    <w:rsid w:val="00670C8C"/>
    <w:rsid w:val="006A4635"/>
    <w:rsid w:val="006D25BB"/>
    <w:rsid w:val="006D4F1E"/>
    <w:rsid w:val="006F37E6"/>
    <w:rsid w:val="0075779B"/>
    <w:rsid w:val="00780732"/>
    <w:rsid w:val="008012AF"/>
    <w:rsid w:val="0080462D"/>
    <w:rsid w:val="00804A4D"/>
    <w:rsid w:val="00825108"/>
    <w:rsid w:val="0083485E"/>
    <w:rsid w:val="00862E48"/>
    <w:rsid w:val="00907963"/>
    <w:rsid w:val="009222D5"/>
    <w:rsid w:val="00973A35"/>
    <w:rsid w:val="009C32D4"/>
    <w:rsid w:val="009C468C"/>
    <w:rsid w:val="009D35A4"/>
    <w:rsid w:val="009F1FF9"/>
    <w:rsid w:val="009F75A9"/>
    <w:rsid w:val="00A0486D"/>
    <w:rsid w:val="00A13B65"/>
    <w:rsid w:val="00A13F5C"/>
    <w:rsid w:val="00A26859"/>
    <w:rsid w:val="00A32C97"/>
    <w:rsid w:val="00AC010D"/>
    <w:rsid w:val="00AE1412"/>
    <w:rsid w:val="00AF38A8"/>
    <w:rsid w:val="00B44695"/>
    <w:rsid w:val="00B726F7"/>
    <w:rsid w:val="00C210F7"/>
    <w:rsid w:val="00C350B5"/>
    <w:rsid w:val="00C64E8F"/>
    <w:rsid w:val="00D40A9D"/>
    <w:rsid w:val="00D45A0E"/>
    <w:rsid w:val="00D672D8"/>
    <w:rsid w:val="00D7363D"/>
    <w:rsid w:val="00D82E9D"/>
    <w:rsid w:val="00D939D8"/>
    <w:rsid w:val="00DC621E"/>
    <w:rsid w:val="00DE2533"/>
    <w:rsid w:val="00DE57C6"/>
    <w:rsid w:val="00E41588"/>
    <w:rsid w:val="00E62373"/>
    <w:rsid w:val="00EC43C5"/>
    <w:rsid w:val="00ED2A25"/>
    <w:rsid w:val="00ED327E"/>
    <w:rsid w:val="00EF7567"/>
    <w:rsid w:val="00F17122"/>
    <w:rsid w:val="00F26B7C"/>
    <w:rsid w:val="00F43A95"/>
    <w:rsid w:val="00F60EE0"/>
    <w:rsid w:val="00F80F67"/>
    <w:rsid w:val="00FA2CE6"/>
    <w:rsid w:val="00FB117C"/>
    <w:rsid w:val="00FC09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3B54007"/>
  <w15:chartTrackingRefBased/>
  <w15:docId w15:val="{B3BE7AB4-9112-4E4F-9649-F80DBCB6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T"/>
    <w:qFormat/>
    <w:rsid w:val="00AE1412"/>
    <w:pPr>
      <w:autoSpaceDE w:val="0"/>
      <w:autoSpaceDN w:val="0"/>
      <w:adjustRightInd w:val="0"/>
      <w:spacing w:after="0" w:line="240" w:lineRule="auto"/>
    </w:pPr>
    <w:rPr>
      <w:rFonts w:ascii="Times New Roman" w:eastAsia="Times New Roman" w:hAnsi="Times New Roman" w:cs="Times New Roman"/>
      <w:sz w:val="24"/>
      <w:szCs w:val="24"/>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4168E9"/>
    <w:rPr>
      <w:sz w:val="16"/>
      <w:szCs w:val="16"/>
    </w:rPr>
  </w:style>
  <w:style w:type="paragraph" w:styleId="Textodecomentrio">
    <w:name w:val="annotation text"/>
    <w:basedOn w:val="Normal"/>
    <w:link w:val="TextodecomentrioChar"/>
    <w:uiPriority w:val="99"/>
    <w:semiHidden/>
    <w:unhideWhenUsed/>
    <w:rsid w:val="004168E9"/>
    <w:rPr>
      <w:sz w:val="20"/>
      <w:szCs w:val="20"/>
    </w:rPr>
  </w:style>
  <w:style w:type="character" w:customStyle="1" w:styleId="TextodecomentrioChar">
    <w:name w:val="Texto de comentário Char"/>
    <w:basedOn w:val="Fontepargpadro"/>
    <w:link w:val="Textodecomentrio"/>
    <w:uiPriority w:val="99"/>
    <w:semiHidden/>
    <w:rsid w:val="004168E9"/>
    <w:rPr>
      <w:rFonts w:ascii="Times New Roman" w:eastAsia="Times New Roman" w:hAnsi="Times New Roman" w:cs="Times New Roman"/>
      <w:sz w:val="20"/>
      <w:szCs w:val="20"/>
      <w:lang w:val="en-US" w:eastAsia="pt-BR"/>
    </w:rPr>
  </w:style>
  <w:style w:type="paragraph" w:styleId="Assuntodocomentrio">
    <w:name w:val="annotation subject"/>
    <w:basedOn w:val="Textodecomentrio"/>
    <w:next w:val="Textodecomentrio"/>
    <w:link w:val="AssuntodocomentrioChar"/>
    <w:uiPriority w:val="99"/>
    <w:semiHidden/>
    <w:unhideWhenUsed/>
    <w:rsid w:val="004168E9"/>
    <w:rPr>
      <w:b/>
      <w:bCs/>
    </w:rPr>
  </w:style>
  <w:style w:type="character" w:customStyle="1" w:styleId="AssuntodocomentrioChar">
    <w:name w:val="Assunto do comentário Char"/>
    <w:basedOn w:val="TextodecomentrioChar"/>
    <w:link w:val="Assuntodocomentrio"/>
    <w:uiPriority w:val="99"/>
    <w:semiHidden/>
    <w:rsid w:val="004168E9"/>
    <w:rPr>
      <w:rFonts w:ascii="Times New Roman" w:eastAsia="Times New Roman" w:hAnsi="Times New Roman" w:cs="Times New Roman"/>
      <w:b/>
      <w:bCs/>
      <w:sz w:val="20"/>
      <w:szCs w:val="20"/>
      <w:lang w:val="en-US" w:eastAsia="pt-BR"/>
    </w:rPr>
  </w:style>
  <w:style w:type="paragraph" w:styleId="Textodebalo">
    <w:name w:val="Balloon Text"/>
    <w:basedOn w:val="Normal"/>
    <w:link w:val="TextodebaloChar"/>
    <w:uiPriority w:val="99"/>
    <w:semiHidden/>
    <w:unhideWhenUsed/>
    <w:rsid w:val="00261B06"/>
    <w:rPr>
      <w:rFonts w:ascii="Segoe UI" w:hAnsi="Segoe UI" w:cs="Segoe UI"/>
      <w:sz w:val="18"/>
      <w:szCs w:val="18"/>
    </w:rPr>
  </w:style>
  <w:style w:type="character" w:customStyle="1" w:styleId="TextodebaloChar">
    <w:name w:val="Texto de balão Char"/>
    <w:basedOn w:val="Fontepargpadro"/>
    <w:link w:val="Textodebalo"/>
    <w:uiPriority w:val="99"/>
    <w:semiHidden/>
    <w:rsid w:val="00261B06"/>
    <w:rPr>
      <w:rFonts w:ascii="Segoe UI" w:eastAsia="Times New Roman" w:hAnsi="Segoe UI" w:cs="Segoe UI"/>
      <w:sz w:val="18"/>
      <w:szCs w:val="18"/>
      <w:lang w:val="en-US" w:eastAsia="pt-BR"/>
    </w:rPr>
  </w:style>
  <w:style w:type="paragraph" w:styleId="Cabealho">
    <w:name w:val="header"/>
    <w:basedOn w:val="Normal"/>
    <w:link w:val="CabealhoChar"/>
    <w:uiPriority w:val="99"/>
    <w:unhideWhenUsed/>
    <w:rsid w:val="00261B06"/>
    <w:pPr>
      <w:tabs>
        <w:tab w:val="center" w:pos="4680"/>
        <w:tab w:val="right" w:pos="9360"/>
      </w:tabs>
    </w:pPr>
  </w:style>
  <w:style w:type="character" w:customStyle="1" w:styleId="CabealhoChar">
    <w:name w:val="Cabeçalho Char"/>
    <w:basedOn w:val="Fontepargpadro"/>
    <w:link w:val="Cabealho"/>
    <w:uiPriority w:val="99"/>
    <w:rsid w:val="00261B06"/>
    <w:rPr>
      <w:rFonts w:ascii="Times New Roman" w:eastAsia="Times New Roman" w:hAnsi="Times New Roman" w:cs="Times New Roman"/>
      <w:sz w:val="24"/>
      <w:szCs w:val="24"/>
      <w:lang w:val="en-US" w:eastAsia="pt-BR"/>
    </w:rPr>
  </w:style>
  <w:style w:type="paragraph" w:styleId="Rodap">
    <w:name w:val="footer"/>
    <w:basedOn w:val="Normal"/>
    <w:link w:val="RodapChar"/>
    <w:uiPriority w:val="99"/>
    <w:unhideWhenUsed/>
    <w:rsid w:val="00261B06"/>
    <w:pPr>
      <w:tabs>
        <w:tab w:val="center" w:pos="4680"/>
        <w:tab w:val="right" w:pos="9360"/>
      </w:tabs>
    </w:pPr>
  </w:style>
  <w:style w:type="character" w:customStyle="1" w:styleId="RodapChar">
    <w:name w:val="Rodapé Char"/>
    <w:basedOn w:val="Fontepargpadro"/>
    <w:link w:val="Rodap"/>
    <w:uiPriority w:val="99"/>
    <w:rsid w:val="00261B06"/>
    <w:rPr>
      <w:rFonts w:ascii="Times New Roman" w:eastAsia="Times New Roman" w:hAnsi="Times New Roman" w:cs="Times New Roman"/>
      <w:sz w:val="24"/>
      <w:szCs w:val="24"/>
      <w:lang w:val="en-US" w:eastAsia="pt-BR"/>
    </w:rPr>
  </w:style>
  <w:style w:type="paragraph" w:styleId="PargrafodaLista">
    <w:name w:val="List Paragraph"/>
    <w:aliases w:val="Vitor Título,Vitor T’tulo,Itemização,Bullets 1,Lista Colorida - Ênfase 13,Vitor T?tulo,List Paragraph_0,Normal numerado,Meu,Capítulo,List Paragraph_0_0"/>
    <w:basedOn w:val="Normal"/>
    <w:link w:val="PargrafodaListaChar"/>
    <w:uiPriority w:val="34"/>
    <w:qFormat/>
    <w:rsid w:val="00D7363D"/>
    <w:pPr>
      <w:autoSpaceDE/>
      <w:autoSpaceDN/>
      <w:adjustRightInd/>
      <w:ind w:left="720"/>
      <w:jc w:val="both"/>
    </w:pPr>
    <w:rPr>
      <w:rFonts w:ascii="Trebuchet MS" w:eastAsia="Calibri" w:hAnsi="Trebuchet MS"/>
      <w:sz w:val="22"/>
      <w:szCs w:val="22"/>
      <w:lang w:val="pt-BR" w:eastAsia="en-US"/>
    </w:rPr>
  </w:style>
  <w:style w:type="character" w:customStyle="1" w:styleId="PargrafodaListaChar">
    <w:name w:val="Parágrafo da Lista Char"/>
    <w:aliases w:val="Vitor Título Char,Vitor T’tulo Char,Itemização Char,Bullets 1 Char,Lista Colorida - Ênfase 13 Char,Vitor T?tulo Char,List Paragraph_0 Char,Normal numerado Char,Meu Char,Capítulo Char,List Paragraph_0_0 Char"/>
    <w:link w:val="PargrafodaLista"/>
    <w:uiPriority w:val="34"/>
    <w:qFormat/>
    <w:locked/>
    <w:rsid w:val="00D7363D"/>
    <w:rPr>
      <w:rFonts w:ascii="Trebuchet MS" w:eastAsia="Calibri" w:hAnsi="Trebuchet MS" w:cs="Times New Roman"/>
    </w:rPr>
  </w:style>
  <w:style w:type="paragraph" w:styleId="Reviso">
    <w:name w:val="Revision"/>
    <w:hidden/>
    <w:uiPriority w:val="99"/>
    <w:semiHidden/>
    <w:rsid w:val="00C210F7"/>
    <w:pPr>
      <w:spacing w:after="0" w:line="240" w:lineRule="auto"/>
    </w:pPr>
    <w:rPr>
      <w:rFonts w:ascii="Times New Roman" w:eastAsia="Times New Roman" w:hAnsi="Times New Roman" w:cs="Times New Roman"/>
      <w:sz w:val="24"/>
      <w:szCs w:val="24"/>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2A5465-0FC3-4910-B1F6-C76D47CAB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D97820-BABD-4B68-98EF-B95AC2C520C6}">
  <ds:schemaRefs>
    <ds:schemaRef ds:uri="http://schemas.openxmlformats.org/officeDocument/2006/bibliography"/>
  </ds:schemaRefs>
</ds:datastoreItem>
</file>

<file path=customXml/itemProps3.xml><?xml version="1.0" encoding="utf-8"?>
<ds:datastoreItem xmlns:ds="http://schemas.openxmlformats.org/officeDocument/2006/customXml" ds:itemID="{1B44448D-4961-485A-B99E-B5B0E190F3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48BBFF-FCBB-4C30-B8D6-9B8739EBD1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1036</Words>
  <Characters>6138</Characters>
  <Application>Microsoft Office Word</Application>
  <DocSecurity>4</DocSecurity>
  <Lines>165</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Thomás Brotti | Machado Meyer Advogados</dc:creator>
  <cp:keywords/>
  <dc:description/>
  <cp:lastModifiedBy>Luiz Serrano</cp:lastModifiedBy>
  <cp:revision>2</cp:revision>
  <dcterms:created xsi:type="dcterms:W3CDTF">2021-12-17T18:26:00Z</dcterms:created>
  <dcterms:modified xsi:type="dcterms:W3CDTF">2021-12-17T18:26:00Z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dfde47-f100-441b-b584-049a7fefba8a_Enabled">
    <vt:lpwstr>true</vt:lpwstr>
  </property>
  <property fmtid="{D5CDD505-2E9C-101B-9397-08002B2CF9AE}" pid="3" name="MSIP_Label_38dfde47-f100-441b-b584-049a7fefba8a_SetDate">
    <vt:lpwstr>2021-09-10T23:34:54Z</vt:lpwstr>
  </property>
  <property fmtid="{D5CDD505-2E9C-101B-9397-08002B2CF9AE}" pid="4" name="MSIP_Label_38dfde47-f100-441b-b584-049a7fefba8a_Method">
    <vt:lpwstr>Standard</vt:lpwstr>
  </property>
  <property fmtid="{D5CDD505-2E9C-101B-9397-08002B2CF9AE}" pid="5" name="MSIP_Label_38dfde47-f100-441b-b584-049a7fefba8a_Name">
    <vt:lpwstr>38dfde47-f100-441b-b584-049a7fefba8a</vt:lpwstr>
  </property>
  <property fmtid="{D5CDD505-2E9C-101B-9397-08002B2CF9AE}" pid="6" name="MSIP_Label_38dfde47-f100-441b-b584-049a7fefba8a_SiteId">
    <vt:lpwstr>16e7cf3f-6af4-4e76-941e-aecafb9704e9</vt:lpwstr>
  </property>
  <property fmtid="{D5CDD505-2E9C-101B-9397-08002B2CF9AE}" pid="7" name="MSIP_Label_38dfde47-f100-441b-b584-049a7fefba8a_ActionId">
    <vt:lpwstr>9a44005d-8987-442c-b1cc-b6e3ce5f980d</vt:lpwstr>
  </property>
  <property fmtid="{D5CDD505-2E9C-101B-9397-08002B2CF9AE}" pid="8" name="MSIP_Label_38dfde47-f100-441b-b584-049a7fefba8a_ContentBits">
    <vt:lpwstr>2</vt:lpwstr>
  </property>
  <property fmtid="{D5CDD505-2E9C-101B-9397-08002B2CF9AE}" pid="9" name="ContentTypeId">
    <vt:lpwstr>0x01010068C1E00D8DA67D4FAEBD24C0FBF1E685</vt:lpwstr>
  </property>
</Properties>
</file>