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18FE" w14:textId="33EBA288" w:rsidR="00517AC5" w:rsidRPr="00020841" w:rsidRDefault="00517AC5" w:rsidP="00B614F5">
      <w:pPr>
        <w:widowControl w:val="0"/>
        <w:tabs>
          <w:tab w:val="left" w:pos="9639"/>
        </w:tabs>
        <w:spacing w:line="288" w:lineRule="auto"/>
        <w:jc w:val="both"/>
        <w:rPr>
          <w:rFonts w:asciiTheme="minorHAnsi" w:hAnsiTheme="minorHAnsi" w:cstheme="minorHAnsi"/>
          <w:b/>
          <w:color w:val="000000"/>
        </w:rPr>
      </w:pPr>
      <w:r w:rsidRPr="0002084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1C7031C" wp14:editId="7ACF42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1309" cy="61200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309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086101" w14:textId="77777777" w:rsidR="00517AC5" w:rsidRPr="00020841" w:rsidRDefault="00517AC5" w:rsidP="00B614F5">
      <w:pPr>
        <w:widowControl w:val="0"/>
        <w:tabs>
          <w:tab w:val="left" w:pos="9639"/>
        </w:tabs>
        <w:spacing w:line="288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94981E9" w14:textId="77777777" w:rsidR="00517AC5" w:rsidRPr="00020841" w:rsidRDefault="00517AC5" w:rsidP="00B614F5">
      <w:pPr>
        <w:widowControl w:val="0"/>
        <w:tabs>
          <w:tab w:val="left" w:pos="9639"/>
        </w:tabs>
        <w:spacing w:line="288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222D119" w14:textId="59D42DE9" w:rsidR="00517AC5" w:rsidRDefault="00517AC5" w:rsidP="00B614F5">
      <w:pPr>
        <w:widowControl w:val="0"/>
        <w:tabs>
          <w:tab w:val="left" w:pos="9639"/>
        </w:tabs>
        <w:spacing w:line="288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BF237A2" w14:textId="77777777" w:rsidR="00B67988" w:rsidRPr="00020841" w:rsidRDefault="00B67988" w:rsidP="00B614F5">
      <w:pPr>
        <w:widowControl w:val="0"/>
        <w:tabs>
          <w:tab w:val="left" w:pos="9639"/>
        </w:tabs>
        <w:spacing w:line="288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0140C44" w14:textId="279DA7F4" w:rsidR="00A917B3" w:rsidRPr="005C661A" w:rsidRDefault="00821CED" w:rsidP="00B614F5">
      <w:pPr>
        <w:widowControl w:val="0"/>
        <w:tabs>
          <w:tab w:val="left" w:pos="9639"/>
        </w:tabs>
        <w:spacing w:line="288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>SEGUNDO</w:t>
      </w:r>
      <w:r w:rsidRPr="00020841">
        <w:rPr>
          <w:rFonts w:asciiTheme="minorHAnsi" w:hAnsiTheme="minorHAnsi" w:cstheme="minorHAnsi"/>
          <w:b/>
          <w:color w:val="000000"/>
        </w:rPr>
        <w:t xml:space="preserve"> </w:t>
      </w:r>
      <w:r w:rsidR="00A917B3" w:rsidRPr="00020841">
        <w:rPr>
          <w:rFonts w:asciiTheme="minorHAnsi" w:hAnsiTheme="minorHAnsi" w:cstheme="minorHAnsi"/>
          <w:b/>
          <w:color w:val="000000"/>
        </w:rPr>
        <w:t xml:space="preserve">ADITAMENTO AO </w:t>
      </w:r>
      <w:bookmarkStart w:id="0" w:name="_DV_M0"/>
      <w:bookmarkEnd w:id="0"/>
      <w:r w:rsidR="00982B4D" w:rsidRPr="00020841">
        <w:rPr>
          <w:rFonts w:asciiTheme="minorHAnsi" w:hAnsiTheme="minorHAnsi" w:cstheme="minorHAnsi"/>
          <w:b/>
        </w:rPr>
        <w:t>TERMO DE SECURITIZAÇÃO DE CRÉDITOS IMOBILIÁRIOS</w:t>
      </w:r>
      <w:r w:rsidR="00DC6D90" w:rsidRPr="00020841">
        <w:rPr>
          <w:rFonts w:asciiTheme="minorHAnsi" w:hAnsiTheme="minorHAnsi" w:cstheme="minorHAnsi"/>
          <w:b/>
        </w:rPr>
        <w:t xml:space="preserve"> PARA EMISSÃO DE CERTIFICADOS DE RECEBÍVEIS IMOBILIÁRIOS DAS</w:t>
      </w:r>
      <w:r w:rsidR="00982B4D" w:rsidRPr="005C661A">
        <w:rPr>
          <w:rFonts w:asciiTheme="minorHAnsi" w:hAnsiTheme="minorHAnsi" w:cstheme="minorHAnsi"/>
          <w:b/>
        </w:rPr>
        <w:t xml:space="preserve"> </w:t>
      </w:r>
      <w:r w:rsidR="00193201" w:rsidRPr="005C661A">
        <w:rPr>
          <w:rFonts w:asciiTheme="minorHAnsi" w:hAnsiTheme="minorHAnsi" w:cstheme="minorHAnsi"/>
          <w:b/>
        </w:rPr>
        <w:t xml:space="preserve">463ª </w:t>
      </w:r>
      <w:r w:rsidR="003E241E">
        <w:rPr>
          <w:rFonts w:asciiTheme="minorHAnsi" w:hAnsiTheme="minorHAnsi" w:cstheme="minorHAnsi"/>
          <w:b/>
        </w:rPr>
        <w:t>E</w:t>
      </w:r>
      <w:r w:rsidR="00193201" w:rsidRPr="005C661A">
        <w:rPr>
          <w:rFonts w:asciiTheme="minorHAnsi" w:hAnsiTheme="minorHAnsi" w:cstheme="minorHAnsi"/>
          <w:b/>
        </w:rPr>
        <w:t xml:space="preserve"> 464ª </w:t>
      </w:r>
      <w:r w:rsidR="00982B4D" w:rsidRPr="005C661A">
        <w:rPr>
          <w:rFonts w:asciiTheme="minorHAnsi" w:hAnsiTheme="minorHAnsi" w:cstheme="minorHAnsi"/>
          <w:b/>
        </w:rPr>
        <w:t>SÉRIE</w:t>
      </w:r>
      <w:r w:rsidR="003E241E">
        <w:rPr>
          <w:rFonts w:asciiTheme="minorHAnsi" w:hAnsiTheme="minorHAnsi" w:cstheme="minorHAnsi"/>
          <w:b/>
        </w:rPr>
        <w:t>S</w:t>
      </w:r>
      <w:r w:rsidR="00982B4D" w:rsidRPr="005C661A">
        <w:rPr>
          <w:rFonts w:asciiTheme="minorHAnsi" w:hAnsiTheme="minorHAnsi" w:cstheme="minorHAnsi"/>
          <w:b/>
        </w:rPr>
        <w:t xml:space="preserve"> DA 1ª EMISSÃO DA TRUE SECURITIZADORA S.A.</w:t>
      </w:r>
    </w:p>
    <w:p w14:paraId="17F163EA" w14:textId="564D2295" w:rsidR="00982B4D" w:rsidRDefault="00982B4D" w:rsidP="00A42DC1">
      <w:pPr>
        <w:widowControl w:val="0"/>
        <w:tabs>
          <w:tab w:val="left" w:pos="9639"/>
        </w:tabs>
        <w:spacing w:line="288" w:lineRule="auto"/>
        <w:jc w:val="both"/>
        <w:rPr>
          <w:rFonts w:asciiTheme="minorHAnsi" w:hAnsiTheme="minorHAnsi" w:cstheme="minorHAnsi"/>
          <w:b/>
        </w:rPr>
      </w:pPr>
    </w:p>
    <w:p w14:paraId="68349B13" w14:textId="77777777" w:rsidR="00B67988" w:rsidRPr="005C661A" w:rsidRDefault="00B67988" w:rsidP="00A42DC1">
      <w:pPr>
        <w:widowControl w:val="0"/>
        <w:tabs>
          <w:tab w:val="left" w:pos="9639"/>
        </w:tabs>
        <w:spacing w:line="288" w:lineRule="auto"/>
        <w:jc w:val="both"/>
        <w:rPr>
          <w:rFonts w:asciiTheme="minorHAnsi" w:hAnsiTheme="minorHAnsi" w:cstheme="minorHAnsi"/>
          <w:b/>
        </w:rPr>
      </w:pPr>
    </w:p>
    <w:p w14:paraId="4C278B55" w14:textId="5AFB2443" w:rsidR="00A917B3" w:rsidRPr="005C661A" w:rsidRDefault="00593C68" w:rsidP="00A545C0">
      <w:pPr>
        <w:suppressAutoHyphens/>
        <w:spacing w:line="288" w:lineRule="auto"/>
        <w:jc w:val="both"/>
        <w:rPr>
          <w:rFonts w:asciiTheme="minorHAnsi" w:hAnsiTheme="minorHAnsi" w:cstheme="minorHAnsi"/>
        </w:rPr>
      </w:pPr>
      <w:r w:rsidRPr="005C661A">
        <w:rPr>
          <w:rFonts w:asciiTheme="minorHAnsi" w:hAnsiTheme="minorHAnsi" w:cstheme="minorHAnsi"/>
        </w:rPr>
        <w:t>Pelo presente instrumento particular:</w:t>
      </w:r>
    </w:p>
    <w:p w14:paraId="06557001" w14:textId="452E05CA" w:rsidR="00213FCC" w:rsidRDefault="00213FCC" w:rsidP="00A545C0">
      <w:pPr>
        <w:spacing w:line="288" w:lineRule="auto"/>
        <w:jc w:val="both"/>
        <w:rPr>
          <w:rFonts w:asciiTheme="minorHAnsi" w:hAnsiTheme="minorHAnsi" w:cstheme="minorHAnsi"/>
          <w:b/>
          <w:color w:val="000000" w:themeColor="text1"/>
        </w:rPr>
      </w:pPr>
      <w:bookmarkStart w:id="1" w:name="_DV_M2"/>
      <w:bookmarkEnd w:id="1"/>
    </w:p>
    <w:p w14:paraId="11A0E0B7" w14:textId="77777777" w:rsidR="00B67988" w:rsidRPr="005C661A" w:rsidRDefault="00B67988" w:rsidP="00A545C0">
      <w:pPr>
        <w:spacing w:line="288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6B68E0A" w14:textId="74642FD4" w:rsidR="00213FCC" w:rsidRPr="005C661A" w:rsidRDefault="00213FCC" w:rsidP="00A545C0">
      <w:pPr>
        <w:spacing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5C661A">
        <w:rPr>
          <w:rFonts w:asciiTheme="minorHAnsi" w:hAnsiTheme="minorHAnsi" w:cstheme="minorHAnsi"/>
          <w:b/>
          <w:color w:val="000000" w:themeColor="text1"/>
        </w:rPr>
        <w:t xml:space="preserve">TRUE SECURITIZADORA S.A., </w:t>
      </w:r>
      <w:r w:rsidRPr="005C661A">
        <w:rPr>
          <w:rFonts w:asciiTheme="minorHAnsi" w:hAnsiTheme="minorHAnsi" w:cstheme="minorHAnsi"/>
          <w:color w:val="000000" w:themeColor="text1"/>
        </w:rPr>
        <w:t xml:space="preserve">sociedade por ações com registro de companhia aberta perante a CVM, com sede na cidade de São Paulo, Estado de São Paulo, na Avenida Santo Amaro, nº 48, 1º andar, conjunto 12, Itaim Bibi, CEP 04506-000, inscrita </w:t>
      </w:r>
      <w:r w:rsidR="00020841" w:rsidRPr="00020841">
        <w:rPr>
          <w:rFonts w:asciiTheme="minorHAnsi" w:hAnsiTheme="minorHAnsi" w:cstheme="minorHAnsi"/>
          <w:color w:val="000000" w:themeColor="text1"/>
        </w:rPr>
        <w:t>no Cadastro Nacional da Pessoa Jurídica do Ministério da Economia (“</w:t>
      </w:r>
      <w:r w:rsidR="00020841" w:rsidRPr="00020841">
        <w:rPr>
          <w:rFonts w:asciiTheme="minorHAnsi" w:hAnsiTheme="minorHAnsi" w:cstheme="minorHAnsi"/>
          <w:color w:val="000000" w:themeColor="text1"/>
          <w:u w:val="single"/>
        </w:rPr>
        <w:t>CNPJ/ME</w:t>
      </w:r>
      <w:r w:rsidR="00020841" w:rsidRPr="00020841">
        <w:rPr>
          <w:rFonts w:asciiTheme="minorHAnsi" w:hAnsiTheme="minorHAnsi" w:cstheme="minorHAnsi"/>
          <w:color w:val="000000" w:themeColor="text1"/>
        </w:rPr>
        <w:t xml:space="preserve">”) </w:t>
      </w:r>
      <w:r w:rsidRPr="005C661A">
        <w:rPr>
          <w:rFonts w:asciiTheme="minorHAnsi" w:hAnsiTheme="minorHAnsi" w:cstheme="minorHAnsi"/>
          <w:color w:val="000000" w:themeColor="text1"/>
        </w:rPr>
        <w:t>sob o nº 12.130.744/0001-00, neste ato representada na forma de seu estatuto social</w:t>
      </w:r>
      <w:r w:rsidR="00B614F5" w:rsidRPr="005C661A">
        <w:rPr>
          <w:rFonts w:asciiTheme="minorHAnsi" w:hAnsiTheme="minorHAnsi" w:cstheme="minorHAnsi"/>
          <w:color w:val="000000" w:themeColor="text1"/>
        </w:rPr>
        <w:t xml:space="preserve"> </w:t>
      </w:r>
      <w:r w:rsidR="00B614F5" w:rsidRPr="005C661A">
        <w:rPr>
          <w:rFonts w:asciiTheme="minorHAnsi" w:hAnsiTheme="minorHAnsi" w:cstheme="minorHAnsi"/>
        </w:rPr>
        <w:t>(“</w:t>
      </w:r>
      <w:r w:rsidR="00B614F5" w:rsidRPr="005C661A">
        <w:rPr>
          <w:rFonts w:asciiTheme="minorHAnsi" w:hAnsiTheme="minorHAnsi" w:cstheme="minorHAnsi"/>
          <w:u w:val="single"/>
        </w:rPr>
        <w:t>Emissora</w:t>
      </w:r>
      <w:r w:rsidR="00B614F5" w:rsidRPr="005C661A">
        <w:rPr>
          <w:rFonts w:asciiTheme="minorHAnsi" w:hAnsiTheme="minorHAnsi" w:cstheme="minorHAnsi"/>
        </w:rPr>
        <w:t>” ou “</w:t>
      </w:r>
      <w:r w:rsidR="00B614F5" w:rsidRPr="005C661A">
        <w:rPr>
          <w:rFonts w:asciiTheme="minorHAnsi" w:hAnsiTheme="minorHAnsi" w:cstheme="minorHAnsi"/>
          <w:u w:val="single"/>
        </w:rPr>
        <w:t>Securitizadora</w:t>
      </w:r>
      <w:r w:rsidR="00B614F5" w:rsidRPr="005C661A">
        <w:rPr>
          <w:rFonts w:asciiTheme="minorHAnsi" w:hAnsiTheme="minorHAnsi" w:cstheme="minorHAnsi"/>
        </w:rPr>
        <w:t>”)</w:t>
      </w:r>
      <w:r w:rsidRPr="005C661A">
        <w:rPr>
          <w:rFonts w:asciiTheme="minorHAnsi" w:hAnsiTheme="minorHAnsi" w:cstheme="minorHAnsi"/>
          <w:color w:val="000000" w:themeColor="text1"/>
        </w:rPr>
        <w:t>; e</w:t>
      </w:r>
    </w:p>
    <w:p w14:paraId="7473C788" w14:textId="63D98726" w:rsidR="00213FCC" w:rsidRDefault="00213FCC" w:rsidP="00A545C0">
      <w:pPr>
        <w:spacing w:line="288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B229F43" w14:textId="77777777" w:rsidR="00B67988" w:rsidRPr="005C661A" w:rsidRDefault="00B67988" w:rsidP="00A545C0">
      <w:pPr>
        <w:spacing w:line="288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18BAAB90" w14:textId="07800A4A" w:rsidR="00213FCC" w:rsidRPr="00FA347E" w:rsidRDefault="00213FCC" w:rsidP="00A545C0">
      <w:pPr>
        <w:spacing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FA347E">
        <w:rPr>
          <w:rFonts w:asciiTheme="minorHAnsi" w:hAnsiTheme="minorHAnsi" w:cstheme="minorHAnsi"/>
          <w:color w:val="000000" w:themeColor="text1"/>
        </w:rPr>
        <w:t xml:space="preserve">Na qualidade de agente fiduciário nomeado nos termos do artigo 10º da Lei 9.514 e da </w:t>
      </w:r>
      <w:r w:rsidR="00193201" w:rsidRPr="00FA347E">
        <w:rPr>
          <w:rFonts w:asciiTheme="minorHAnsi" w:hAnsiTheme="minorHAnsi" w:cstheme="minorHAnsi"/>
          <w:color w:val="000000" w:themeColor="text1"/>
        </w:rPr>
        <w:t xml:space="preserve">Resolução </w:t>
      </w:r>
      <w:r w:rsidRPr="00FA347E">
        <w:rPr>
          <w:rFonts w:asciiTheme="minorHAnsi" w:hAnsiTheme="minorHAnsi" w:cstheme="minorHAnsi"/>
          <w:color w:val="000000" w:themeColor="text1"/>
        </w:rPr>
        <w:t xml:space="preserve">CVM </w:t>
      </w:r>
      <w:r w:rsidR="00193201" w:rsidRPr="00FA347E">
        <w:rPr>
          <w:rFonts w:asciiTheme="minorHAnsi" w:hAnsiTheme="minorHAnsi" w:cstheme="minorHAnsi"/>
          <w:color w:val="000000" w:themeColor="text1"/>
        </w:rPr>
        <w:t>17</w:t>
      </w:r>
      <w:r w:rsidRPr="00FA347E">
        <w:rPr>
          <w:rFonts w:asciiTheme="minorHAnsi" w:hAnsiTheme="minorHAnsi" w:cstheme="minorHAnsi"/>
          <w:color w:val="000000" w:themeColor="text1"/>
        </w:rPr>
        <w:t>,</w:t>
      </w:r>
    </w:p>
    <w:p w14:paraId="4C54703B" w14:textId="6A449ABD" w:rsidR="00213FCC" w:rsidRDefault="00213FCC" w:rsidP="00A545C0">
      <w:pPr>
        <w:spacing w:line="288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4F136D9" w14:textId="77777777" w:rsidR="00B67988" w:rsidRPr="005C661A" w:rsidRDefault="00B67988" w:rsidP="00A545C0">
      <w:pPr>
        <w:spacing w:line="288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0D265A7" w14:textId="183EFA50" w:rsidR="00A917B3" w:rsidRPr="005C661A" w:rsidRDefault="00193201" w:rsidP="00A545C0">
      <w:pPr>
        <w:spacing w:line="288" w:lineRule="auto"/>
        <w:jc w:val="both"/>
        <w:rPr>
          <w:rFonts w:asciiTheme="minorHAnsi" w:hAnsiTheme="minorHAnsi" w:cstheme="minorHAnsi"/>
          <w:color w:val="000000" w:themeColor="text1"/>
        </w:rPr>
      </w:pPr>
      <w:r w:rsidRPr="005C661A">
        <w:rPr>
          <w:rFonts w:asciiTheme="minorHAnsi" w:hAnsiTheme="minorHAnsi" w:cstheme="minorHAnsi"/>
          <w:b/>
          <w:bCs/>
        </w:rPr>
        <w:t>SIMPLIFIC PAVARINI DISTRIBUIDORA DE TÍTULOS E VALORES MOBILIÁRIOS LTDA.</w:t>
      </w:r>
      <w:r w:rsidR="007D26E0" w:rsidRPr="005C661A">
        <w:rPr>
          <w:rFonts w:asciiTheme="minorHAnsi" w:hAnsiTheme="minorHAnsi" w:cstheme="minorHAnsi"/>
        </w:rPr>
        <w:t xml:space="preserve">, </w:t>
      </w:r>
      <w:r w:rsidRPr="005C661A">
        <w:rPr>
          <w:rFonts w:asciiTheme="minorHAnsi" w:hAnsiTheme="minorHAnsi" w:cstheme="minorHAnsi"/>
        </w:rPr>
        <w:t>sociedade limitada, atuando por sua filial na cidade de São Paulo, Estado de São Paulo, na Rua Joaquim Floriano, 466, sl. 1401, Itaim Bibi, CEP 04534-002, inscrita no CNPJ/ME sob o nº 15.227.994/0004-01, neste ato representada na forma de seu Contrato Social</w:t>
      </w:r>
      <w:r w:rsidRPr="005C661A" w:rsidDel="00A62F48">
        <w:rPr>
          <w:rFonts w:asciiTheme="minorHAnsi" w:hAnsiTheme="minorHAnsi" w:cstheme="minorHAnsi"/>
        </w:rPr>
        <w:t xml:space="preserve"> </w:t>
      </w:r>
      <w:r w:rsidR="007D26E0" w:rsidRPr="005C661A">
        <w:rPr>
          <w:rFonts w:asciiTheme="minorHAnsi" w:hAnsiTheme="minorHAnsi" w:cstheme="minorHAnsi"/>
        </w:rPr>
        <w:t>(“</w:t>
      </w:r>
      <w:r w:rsidR="007D26E0" w:rsidRPr="005C661A">
        <w:rPr>
          <w:rFonts w:asciiTheme="minorHAnsi" w:hAnsiTheme="minorHAnsi" w:cstheme="minorHAnsi"/>
          <w:u w:val="single"/>
        </w:rPr>
        <w:t>Agente Fiduciário</w:t>
      </w:r>
      <w:r w:rsidR="007D26E0" w:rsidRPr="005C661A">
        <w:rPr>
          <w:rFonts w:asciiTheme="minorHAnsi" w:hAnsiTheme="minorHAnsi" w:cstheme="minorHAnsi"/>
        </w:rPr>
        <w:t>”).</w:t>
      </w:r>
    </w:p>
    <w:p w14:paraId="3221DD12" w14:textId="38707B34" w:rsidR="00B614F5" w:rsidRDefault="00B614F5" w:rsidP="00A545C0">
      <w:pPr>
        <w:spacing w:line="288" w:lineRule="auto"/>
        <w:rPr>
          <w:rFonts w:asciiTheme="minorHAnsi" w:hAnsiTheme="minorHAnsi" w:cstheme="minorHAnsi"/>
        </w:rPr>
      </w:pPr>
    </w:p>
    <w:p w14:paraId="4E333D7A" w14:textId="77777777" w:rsidR="00B67988" w:rsidRPr="005C661A" w:rsidRDefault="00B67988" w:rsidP="00A545C0">
      <w:pPr>
        <w:spacing w:line="288" w:lineRule="auto"/>
        <w:rPr>
          <w:rFonts w:asciiTheme="minorHAnsi" w:hAnsiTheme="minorHAnsi" w:cstheme="minorHAnsi"/>
        </w:rPr>
      </w:pPr>
    </w:p>
    <w:p w14:paraId="78A6E9D9" w14:textId="1ECBE4FE" w:rsidR="00B614F5" w:rsidRPr="005C661A" w:rsidRDefault="00B614F5" w:rsidP="00A545C0">
      <w:pPr>
        <w:spacing w:line="288" w:lineRule="auto"/>
        <w:jc w:val="center"/>
        <w:rPr>
          <w:rFonts w:asciiTheme="minorHAnsi" w:hAnsiTheme="minorHAnsi" w:cstheme="minorHAnsi"/>
          <w:b/>
        </w:rPr>
      </w:pPr>
      <w:r w:rsidRPr="005C661A">
        <w:rPr>
          <w:rFonts w:asciiTheme="minorHAnsi" w:hAnsiTheme="minorHAnsi" w:cstheme="minorHAnsi"/>
          <w:b/>
        </w:rPr>
        <w:t>CONSIDERANDOS</w:t>
      </w:r>
    </w:p>
    <w:p w14:paraId="0F1C9D86" w14:textId="1ECA4504" w:rsidR="00B614F5" w:rsidRDefault="00B614F5" w:rsidP="00A545C0">
      <w:pPr>
        <w:spacing w:line="288" w:lineRule="auto"/>
        <w:jc w:val="center"/>
        <w:rPr>
          <w:rFonts w:asciiTheme="minorHAnsi" w:hAnsiTheme="minorHAnsi" w:cstheme="minorHAnsi"/>
          <w:b/>
        </w:rPr>
      </w:pPr>
    </w:p>
    <w:p w14:paraId="50C6802C" w14:textId="77777777" w:rsidR="00B67988" w:rsidRPr="005C661A" w:rsidRDefault="00B67988" w:rsidP="00A545C0">
      <w:pPr>
        <w:spacing w:line="288" w:lineRule="auto"/>
        <w:jc w:val="center"/>
        <w:rPr>
          <w:rFonts w:asciiTheme="minorHAnsi" w:hAnsiTheme="minorHAnsi" w:cstheme="minorHAnsi"/>
          <w:b/>
        </w:rPr>
      </w:pPr>
    </w:p>
    <w:p w14:paraId="3724676A" w14:textId="39973B18" w:rsidR="00517CCD" w:rsidRDefault="00B614F5" w:rsidP="00A42DC1">
      <w:pPr>
        <w:pStyle w:val="NormalJustified"/>
        <w:numPr>
          <w:ilvl w:val="0"/>
          <w:numId w:val="8"/>
        </w:numPr>
        <w:autoSpaceDE/>
        <w:autoSpaceDN/>
        <w:adjustRightInd/>
        <w:spacing w:line="288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5C661A">
        <w:rPr>
          <w:rFonts w:asciiTheme="minorHAnsi" w:hAnsiTheme="minorHAnsi" w:cstheme="minorHAnsi"/>
          <w:sz w:val="24"/>
          <w:szCs w:val="24"/>
        </w:rPr>
        <w:t xml:space="preserve">Considerando que, em </w:t>
      </w:r>
      <w:r w:rsidR="00193201" w:rsidRPr="005C661A">
        <w:rPr>
          <w:rFonts w:asciiTheme="minorHAnsi" w:hAnsiTheme="minorHAnsi" w:cstheme="minorHAnsi"/>
          <w:sz w:val="24"/>
          <w:szCs w:val="24"/>
        </w:rPr>
        <w:t xml:space="preserve">16 </w:t>
      </w:r>
      <w:r w:rsidRPr="005C661A">
        <w:rPr>
          <w:rFonts w:asciiTheme="minorHAnsi" w:hAnsiTheme="minorHAnsi" w:cstheme="minorHAnsi"/>
          <w:sz w:val="24"/>
          <w:szCs w:val="24"/>
        </w:rPr>
        <w:t xml:space="preserve">de </w:t>
      </w:r>
      <w:r w:rsidR="00193201" w:rsidRPr="005C661A">
        <w:rPr>
          <w:rFonts w:asciiTheme="minorHAnsi" w:hAnsiTheme="minorHAnsi" w:cstheme="minorHAnsi"/>
          <w:sz w:val="24"/>
          <w:szCs w:val="24"/>
        </w:rPr>
        <w:t xml:space="preserve">setembro </w:t>
      </w:r>
      <w:r w:rsidRPr="005C661A">
        <w:rPr>
          <w:rFonts w:asciiTheme="minorHAnsi" w:hAnsiTheme="minorHAnsi" w:cstheme="minorHAnsi"/>
          <w:sz w:val="24"/>
          <w:szCs w:val="24"/>
        </w:rPr>
        <w:t xml:space="preserve">de </w:t>
      </w:r>
      <w:r w:rsidR="00193201" w:rsidRPr="005C661A">
        <w:rPr>
          <w:rFonts w:asciiTheme="minorHAnsi" w:hAnsiTheme="minorHAnsi" w:cstheme="minorHAnsi"/>
          <w:sz w:val="24"/>
          <w:szCs w:val="24"/>
        </w:rPr>
        <w:t>2021</w:t>
      </w:r>
      <w:r w:rsidRPr="005C661A">
        <w:rPr>
          <w:rFonts w:asciiTheme="minorHAnsi" w:hAnsiTheme="minorHAnsi" w:cstheme="minorHAnsi"/>
          <w:sz w:val="24"/>
          <w:szCs w:val="24"/>
        </w:rPr>
        <w:t xml:space="preserve">, a Emissora e o Agente Fiduciário celebraram o </w:t>
      </w:r>
      <w:r w:rsidRPr="005C661A">
        <w:rPr>
          <w:rFonts w:asciiTheme="minorHAnsi" w:hAnsiTheme="minorHAnsi" w:cstheme="minorHAnsi"/>
          <w:i/>
          <w:sz w:val="24"/>
          <w:szCs w:val="24"/>
        </w:rPr>
        <w:t>“Termo de Securitização de Créditos Imobiliários para Emissão de Certificados de Recebíveis Imobiliários da</w:t>
      </w:r>
      <w:r w:rsidR="003E241E">
        <w:rPr>
          <w:rFonts w:asciiTheme="minorHAnsi" w:hAnsiTheme="minorHAnsi" w:cstheme="minorHAnsi"/>
          <w:i/>
          <w:sz w:val="24"/>
          <w:szCs w:val="24"/>
        </w:rPr>
        <w:t>s</w:t>
      </w:r>
      <w:r w:rsidRPr="005C66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93201" w:rsidRPr="005C661A">
        <w:rPr>
          <w:rFonts w:asciiTheme="minorHAnsi" w:hAnsiTheme="minorHAnsi" w:cstheme="minorHAnsi"/>
          <w:i/>
          <w:smallCaps/>
          <w:sz w:val="24"/>
          <w:szCs w:val="24"/>
        </w:rPr>
        <w:t>463</w:t>
      </w:r>
      <w:r w:rsidR="00193201" w:rsidRPr="005C661A">
        <w:rPr>
          <w:rFonts w:asciiTheme="minorHAnsi" w:hAnsiTheme="minorHAnsi" w:cstheme="minorHAnsi"/>
          <w:i/>
          <w:sz w:val="24"/>
          <w:szCs w:val="24"/>
        </w:rPr>
        <w:t xml:space="preserve">ª e 464ª </w:t>
      </w:r>
      <w:r w:rsidRPr="005C661A">
        <w:rPr>
          <w:rFonts w:asciiTheme="minorHAnsi" w:hAnsiTheme="minorHAnsi" w:cstheme="minorHAnsi"/>
          <w:i/>
          <w:sz w:val="24"/>
          <w:szCs w:val="24"/>
        </w:rPr>
        <w:t>Série</w:t>
      </w:r>
      <w:r w:rsidR="00193201" w:rsidRPr="005C661A">
        <w:rPr>
          <w:rFonts w:asciiTheme="minorHAnsi" w:hAnsiTheme="minorHAnsi" w:cstheme="minorHAnsi"/>
          <w:i/>
          <w:sz w:val="24"/>
          <w:szCs w:val="24"/>
        </w:rPr>
        <w:t>s</w:t>
      </w:r>
      <w:r w:rsidRPr="005C661A">
        <w:rPr>
          <w:rFonts w:asciiTheme="minorHAnsi" w:hAnsiTheme="minorHAnsi" w:cstheme="minorHAnsi"/>
          <w:i/>
          <w:sz w:val="24"/>
          <w:szCs w:val="24"/>
        </w:rPr>
        <w:t xml:space="preserve"> da </w:t>
      </w:r>
      <w:r w:rsidRPr="005C661A">
        <w:rPr>
          <w:rFonts w:asciiTheme="minorHAnsi" w:hAnsiTheme="minorHAnsi" w:cstheme="minorHAnsi"/>
          <w:i/>
          <w:smallCaps/>
          <w:sz w:val="24"/>
          <w:szCs w:val="24"/>
        </w:rPr>
        <w:t>1</w:t>
      </w:r>
      <w:r w:rsidRPr="005C661A">
        <w:rPr>
          <w:rFonts w:asciiTheme="minorHAnsi" w:hAnsiTheme="minorHAnsi" w:cstheme="minorHAnsi"/>
          <w:i/>
          <w:sz w:val="24"/>
          <w:szCs w:val="24"/>
        </w:rPr>
        <w:t>ª Emissão da True Securitizadora S.A</w:t>
      </w:r>
      <w:r w:rsidR="003E241E">
        <w:rPr>
          <w:rFonts w:asciiTheme="minorHAnsi" w:hAnsiTheme="minorHAnsi" w:cstheme="minorHAnsi"/>
          <w:i/>
          <w:sz w:val="24"/>
          <w:szCs w:val="24"/>
        </w:rPr>
        <w:t>.</w:t>
      </w:r>
      <w:r w:rsidRPr="005C661A">
        <w:rPr>
          <w:rFonts w:asciiTheme="minorHAnsi" w:hAnsiTheme="minorHAnsi" w:cstheme="minorHAnsi"/>
          <w:i/>
          <w:sz w:val="24"/>
          <w:szCs w:val="24"/>
        </w:rPr>
        <w:t>”</w:t>
      </w:r>
      <w:r w:rsidRPr="005C661A">
        <w:rPr>
          <w:rFonts w:asciiTheme="minorHAnsi" w:hAnsiTheme="minorHAnsi" w:cstheme="minorHAnsi"/>
          <w:sz w:val="24"/>
          <w:szCs w:val="24"/>
        </w:rPr>
        <w:t xml:space="preserve"> (“</w:t>
      </w:r>
      <w:r w:rsidRPr="005C661A">
        <w:rPr>
          <w:rFonts w:asciiTheme="minorHAnsi" w:hAnsiTheme="minorHAnsi" w:cstheme="minorHAnsi"/>
          <w:sz w:val="24"/>
          <w:szCs w:val="24"/>
          <w:u w:val="single"/>
        </w:rPr>
        <w:t>Termo de Securitização</w:t>
      </w:r>
      <w:r w:rsidRPr="005C661A">
        <w:rPr>
          <w:rFonts w:asciiTheme="minorHAnsi" w:hAnsiTheme="minorHAnsi" w:cstheme="minorHAnsi"/>
          <w:sz w:val="24"/>
          <w:szCs w:val="24"/>
        </w:rPr>
        <w:t xml:space="preserve">”) por meio do qual foi prevista a emissão de certificados de recebíveis imobiliários </w:t>
      </w:r>
      <w:r w:rsidR="00C4535B" w:rsidRPr="005C661A">
        <w:rPr>
          <w:rFonts w:asciiTheme="minorHAnsi" w:hAnsiTheme="minorHAnsi" w:cstheme="minorHAnsi"/>
          <w:sz w:val="24"/>
          <w:szCs w:val="24"/>
        </w:rPr>
        <w:t>da</w:t>
      </w:r>
      <w:r w:rsidR="00193201" w:rsidRPr="005C661A">
        <w:rPr>
          <w:rFonts w:asciiTheme="minorHAnsi" w:hAnsiTheme="minorHAnsi" w:cstheme="minorHAnsi"/>
          <w:sz w:val="24"/>
          <w:szCs w:val="24"/>
        </w:rPr>
        <w:t>s</w:t>
      </w:r>
      <w:r w:rsidR="00C4535B" w:rsidRPr="005C661A">
        <w:rPr>
          <w:rFonts w:asciiTheme="minorHAnsi" w:hAnsiTheme="minorHAnsi" w:cstheme="minorHAnsi"/>
          <w:sz w:val="24"/>
          <w:szCs w:val="24"/>
        </w:rPr>
        <w:t xml:space="preserve"> </w:t>
      </w:r>
      <w:r w:rsidR="00193201" w:rsidRPr="005C661A">
        <w:rPr>
          <w:rFonts w:asciiTheme="minorHAnsi" w:hAnsiTheme="minorHAnsi" w:cstheme="minorHAnsi"/>
          <w:sz w:val="24"/>
          <w:szCs w:val="24"/>
        </w:rPr>
        <w:t xml:space="preserve">463ª e 464ª </w:t>
      </w:r>
      <w:r w:rsidR="00C4535B" w:rsidRPr="005C661A">
        <w:rPr>
          <w:rFonts w:asciiTheme="minorHAnsi" w:hAnsiTheme="minorHAnsi" w:cstheme="minorHAnsi"/>
          <w:sz w:val="24"/>
          <w:szCs w:val="24"/>
        </w:rPr>
        <w:lastRenderedPageBreak/>
        <w:t>série</w:t>
      </w:r>
      <w:r w:rsidR="00193201" w:rsidRPr="005C661A">
        <w:rPr>
          <w:rFonts w:asciiTheme="minorHAnsi" w:hAnsiTheme="minorHAnsi" w:cstheme="minorHAnsi"/>
          <w:sz w:val="24"/>
          <w:szCs w:val="24"/>
        </w:rPr>
        <w:t>s</w:t>
      </w:r>
      <w:r w:rsidR="00C4535B" w:rsidRPr="005C661A">
        <w:rPr>
          <w:rFonts w:asciiTheme="minorHAnsi" w:hAnsiTheme="minorHAnsi" w:cstheme="minorHAnsi"/>
          <w:sz w:val="24"/>
          <w:szCs w:val="24"/>
        </w:rPr>
        <w:t xml:space="preserve"> da 1ª emissão da </w:t>
      </w:r>
      <w:r w:rsidRPr="005C661A">
        <w:rPr>
          <w:rFonts w:asciiTheme="minorHAnsi" w:hAnsiTheme="minorHAnsi" w:cstheme="minorHAnsi"/>
          <w:sz w:val="24"/>
          <w:szCs w:val="24"/>
        </w:rPr>
        <w:t>Emissora</w:t>
      </w:r>
      <w:r w:rsidR="00C4535B" w:rsidRPr="005C661A">
        <w:rPr>
          <w:rFonts w:asciiTheme="minorHAnsi" w:hAnsiTheme="minorHAnsi" w:cstheme="minorHAnsi"/>
          <w:sz w:val="24"/>
          <w:szCs w:val="24"/>
        </w:rPr>
        <w:t xml:space="preserve"> (“</w:t>
      </w:r>
      <w:r w:rsidR="00C4535B" w:rsidRPr="005C661A">
        <w:rPr>
          <w:rFonts w:asciiTheme="minorHAnsi" w:hAnsiTheme="minorHAnsi" w:cstheme="minorHAnsi"/>
          <w:sz w:val="24"/>
          <w:szCs w:val="24"/>
          <w:u w:val="single"/>
        </w:rPr>
        <w:t>CRI</w:t>
      </w:r>
      <w:r w:rsidR="00C4535B" w:rsidRPr="005C661A">
        <w:rPr>
          <w:rFonts w:asciiTheme="minorHAnsi" w:hAnsiTheme="minorHAnsi" w:cstheme="minorHAnsi"/>
          <w:sz w:val="24"/>
          <w:szCs w:val="24"/>
        </w:rPr>
        <w:t>”)</w:t>
      </w:r>
      <w:r w:rsidRPr="005C661A">
        <w:rPr>
          <w:rFonts w:asciiTheme="minorHAnsi" w:hAnsiTheme="minorHAnsi" w:cstheme="minorHAnsi"/>
          <w:sz w:val="24"/>
          <w:szCs w:val="24"/>
        </w:rPr>
        <w:t>, nos termos da Lei 9.514, da Lei 10.931 e da Instrução CVM 414;</w:t>
      </w:r>
    </w:p>
    <w:p w14:paraId="79C2ECA5" w14:textId="77777777" w:rsidR="00517CCD" w:rsidRDefault="00517CCD" w:rsidP="00B67988">
      <w:pPr>
        <w:pStyle w:val="NormalJustified"/>
        <w:autoSpaceDE/>
        <w:autoSpaceDN/>
        <w:adjustRightInd/>
        <w:spacing w:line="288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172DFD9B" w14:textId="3DA950CB" w:rsidR="00593C68" w:rsidRPr="00B67988" w:rsidRDefault="00517CCD" w:rsidP="0072334D">
      <w:pPr>
        <w:pStyle w:val="NormalJustified"/>
        <w:numPr>
          <w:ilvl w:val="0"/>
          <w:numId w:val="8"/>
        </w:numPr>
        <w:autoSpaceDE/>
        <w:autoSpaceDN/>
        <w:adjustRightInd/>
        <w:spacing w:line="288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5C661A">
        <w:rPr>
          <w:rFonts w:asciiTheme="minorHAnsi" w:hAnsiTheme="minorHAnsi" w:cstheme="minorHAnsi"/>
          <w:sz w:val="24"/>
          <w:szCs w:val="24"/>
        </w:rPr>
        <w:t xml:space="preserve">Considerando que, em </w:t>
      </w:r>
      <w:r>
        <w:rPr>
          <w:rFonts w:asciiTheme="minorHAnsi" w:hAnsiTheme="minorHAnsi" w:cstheme="minorHAnsi"/>
          <w:sz w:val="24"/>
          <w:szCs w:val="24"/>
        </w:rPr>
        <w:t>29</w:t>
      </w:r>
      <w:r w:rsidRPr="005C661A">
        <w:rPr>
          <w:rFonts w:asciiTheme="minorHAnsi" w:hAnsiTheme="minorHAnsi" w:cstheme="minorHAnsi"/>
          <w:sz w:val="24"/>
          <w:szCs w:val="24"/>
        </w:rPr>
        <w:t xml:space="preserve"> de setembro de 2021, a Emissora e o Agente Fiduciário celebraram o </w:t>
      </w:r>
      <w:r w:rsidRPr="005C661A">
        <w:rPr>
          <w:rFonts w:asciiTheme="minorHAnsi" w:hAnsiTheme="minorHAnsi" w:cstheme="minorHAnsi"/>
          <w:i/>
          <w:sz w:val="24"/>
          <w:szCs w:val="24"/>
        </w:rPr>
        <w:t>“</w:t>
      </w:r>
      <w:r>
        <w:rPr>
          <w:rFonts w:asciiTheme="minorHAnsi" w:hAnsiTheme="minorHAnsi" w:cstheme="minorHAnsi"/>
          <w:i/>
          <w:sz w:val="24"/>
          <w:szCs w:val="24"/>
        </w:rPr>
        <w:t xml:space="preserve">Primeiro Aditamento  ao </w:t>
      </w:r>
      <w:r w:rsidRPr="005C661A">
        <w:rPr>
          <w:rFonts w:asciiTheme="minorHAnsi" w:hAnsiTheme="minorHAnsi" w:cstheme="minorHAnsi"/>
          <w:i/>
          <w:sz w:val="24"/>
          <w:szCs w:val="24"/>
        </w:rPr>
        <w:t>Termo de Securitização de Créditos Imobiliários para Emissão de Certificados de Recebíveis Imobiliários da</w:t>
      </w:r>
      <w:r>
        <w:rPr>
          <w:rFonts w:asciiTheme="minorHAnsi" w:hAnsiTheme="minorHAnsi" w:cstheme="minorHAnsi"/>
          <w:i/>
          <w:sz w:val="24"/>
          <w:szCs w:val="24"/>
        </w:rPr>
        <w:t>s</w:t>
      </w:r>
      <w:r w:rsidRPr="005C661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C661A">
        <w:rPr>
          <w:rFonts w:asciiTheme="minorHAnsi" w:hAnsiTheme="minorHAnsi" w:cstheme="minorHAnsi"/>
          <w:i/>
          <w:smallCaps/>
          <w:sz w:val="24"/>
          <w:szCs w:val="24"/>
        </w:rPr>
        <w:t>463</w:t>
      </w:r>
      <w:r w:rsidRPr="005C661A">
        <w:rPr>
          <w:rFonts w:asciiTheme="minorHAnsi" w:hAnsiTheme="minorHAnsi" w:cstheme="minorHAnsi"/>
          <w:i/>
          <w:sz w:val="24"/>
          <w:szCs w:val="24"/>
        </w:rPr>
        <w:t xml:space="preserve">ª e 464ª Séries da </w:t>
      </w:r>
      <w:r w:rsidRPr="005C661A">
        <w:rPr>
          <w:rFonts w:asciiTheme="minorHAnsi" w:hAnsiTheme="minorHAnsi" w:cstheme="minorHAnsi"/>
          <w:i/>
          <w:smallCaps/>
          <w:sz w:val="24"/>
          <w:szCs w:val="24"/>
        </w:rPr>
        <w:t>1</w:t>
      </w:r>
      <w:r w:rsidRPr="005C661A">
        <w:rPr>
          <w:rFonts w:asciiTheme="minorHAnsi" w:hAnsiTheme="minorHAnsi" w:cstheme="minorHAnsi"/>
          <w:i/>
          <w:sz w:val="24"/>
          <w:szCs w:val="24"/>
        </w:rPr>
        <w:t>ª Emissão da True Securitizadora S.A</w:t>
      </w:r>
      <w:r>
        <w:rPr>
          <w:rFonts w:asciiTheme="minorHAnsi" w:hAnsiTheme="minorHAnsi" w:cstheme="minorHAnsi"/>
          <w:i/>
          <w:sz w:val="24"/>
          <w:szCs w:val="24"/>
        </w:rPr>
        <w:t>.</w:t>
      </w:r>
      <w:r w:rsidRPr="005C661A">
        <w:rPr>
          <w:rFonts w:asciiTheme="minorHAnsi" w:hAnsiTheme="minorHAnsi" w:cstheme="minorHAnsi"/>
          <w:i/>
          <w:sz w:val="24"/>
          <w:szCs w:val="24"/>
        </w:rPr>
        <w:t>”</w:t>
      </w:r>
      <w:r w:rsidR="007B1437">
        <w:rPr>
          <w:rFonts w:asciiTheme="minorHAnsi" w:hAnsiTheme="minorHAnsi" w:cstheme="minorHAnsi"/>
          <w:sz w:val="24"/>
          <w:szCs w:val="24"/>
        </w:rPr>
        <w:t xml:space="preserve">, </w:t>
      </w:r>
      <w:r w:rsidRPr="005C661A">
        <w:rPr>
          <w:rFonts w:asciiTheme="minorHAnsi" w:hAnsiTheme="minorHAnsi" w:cstheme="minorHAnsi"/>
          <w:sz w:val="24"/>
          <w:szCs w:val="24"/>
        </w:rPr>
        <w:t xml:space="preserve">por meio do qual </w:t>
      </w:r>
      <w:r>
        <w:rPr>
          <w:rFonts w:asciiTheme="minorHAnsi" w:hAnsiTheme="minorHAnsi" w:cstheme="minorHAnsi"/>
          <w:sz w:val="24"/>
          <w:szCs w:val="24"/>
        </w:rPr>
        <w:t xml:space="preserve">foram </w:t>
      </w:r>
      <w:r w:rsidR="0072334D">
        <w:rPr>
          <w:rFonts w:asciiTheme="minorHAnsi" w:hAnsiTheme="minorHAnsi" w:cstheme="minorHAnsi"/>
          <w:sz w:val="24"/>
          <w:szCs w:val="24"/>
        </w:rPr>
        <w:t>atendidas exigências da B3</w:t>
      </w:r>
      <w:r w:rsidRPr="005C661A">
        <w:rPr>
          <w:rFonts w:asciiTheme="minorHAnsi" w:hAnsiTheme="minorHAnsi" w:cstheme="minorHAnsi"/>
          <w:sz w:val="24"/>
          <w:szCs w:val="24"/>
        </w:rPr>
        <w:t>;</w:t>
      </w:r>
    </w:p>
    <w:p w14:paraId="551AB98A" w14:textId="77777777" w:rsidR="00020841" w:rsidRPr="005C661A" w:rsidRDefault="00020841" w:rsidP="005C661A">
      <w:pPr>
        <w:pStyle w:val="NormalJustified"/>
        <w:autoSpaceDE/>
        <w:autoSpaceDN/>
        <w:adjustRightInd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14:paraId="28B70FBC" w14:textId="50E86645" w:rsidR="005F1F68" w:rsidRPr="005C661A" w:rsidRDefault="003F6F53" w:rsidP="005C661A">
      <w:pPr>
        <w:pStyle w:val="NormalJustified"/>
        <w:numPr>
          <w:ilvl w:val="0"/>
          <w:numId w:val="8"/>
        </w:numPr>
        <w:autoSpaceDE/>
        <w:autoSpaceDN/>
        <w:adjustRightInd/>
        <w:spacing w:line="288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3F6F53">
        <w:rPr>
          <w:rFonts w:asciiTheme="minorHAnsi" w:hAnsiTheme="minorHAnsi" w:cstheme="minorHAnsi"/>
          <w:sz w:val="24"/>
          <w:szCs w:val="24"/>
        </w:rPr>
        <w:t>Considerando que os CRI não foram subscritos e integralizados até a presente data, o presente instrumento não dependeu de prévia aprovação de Titulares de CRI em Assembleia Geral</w:t>
      </w:r>
      <w:r w:rsidR="005F1F68" w:rsidRPr="005C661A">
        <w:rPr>
          <w:rFonts w:asciiTheme="minorHAnsi" w:hAnsiTheme="minorHAnsi" w:cstheme="minorHAnsi"/>
          <w:sz w:val="24"/>
          <w:szCs w:val="24"/>
        </w:rPr>
        <w:t>;</w:t>
      </w:r>
      <w:r w:rsidR="00DC6D90" w:rsidRPr="005C661A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66B7142B" w14:textId="77777777" w:rsidR="00B614F5" w:rsidRPr="00020841" w:rsidRDefault="00B614F5" w:rsidP="00A545C0">
      <w:pPr>
        <w:pStyle w:val="NormalJustified"/>
        <w:autoSpaceDE/>
        <w:autoSpaceDN/>
        <w:adjustRightInd/>
        <w:spacing w:line="288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011E3EE9" w14:textId="534308E9" w:rsidR="00B614F5" w:rsidRPr="005C661A" w:rsidRDefault="00B614F5" w:rsidP="00A42DC1">
      <w:pPr>
        <w:pStyle w:val="NormalJustified"/>
        <w:numPr>
          <w:ilvl w:val="0"/>
          <w:numId w:val="8"/>
        </w:numPr>
        <w:autoSpaceDE/>
        <w:autoSpaceDN/>
        <w:adjustRightInd/>
        <w:spacing w:line="288" w:lineRule="auto"/>
        <w:ind w:hanging="720"/>
        <w:rPr>
          <w:rFonts w:asciiTheme="minorHAnsi" w:hAnsiTheme="minorHAnsi" w:cstheme="minorHAnsi"/>
          <w:sz w:val="24"/>
          <w:szCs w:val="24"/>
        </w:rPr>
      </w:pPr>
      <w:r w:rsidRPr="005C661A">
        <w:rPr>
          <w:rFonts w:asciiTheme="minorHAnsi" w:hAnsiTheme="minorHAnsi" w:cstheme="minorHAnsi"/>
          <w:sz w:val="24"/>
          <w:szCs w:val="24"/>
        </w:rPr>
        <w:t>Considerando que as Partes dispuseram de tempo e condições adequadas para a avaliação e discussão de todas as cláusulas do presente instrumento, cuja celebração, execução e extinção são pautadas pelos princípios da igualdade, probidade, lealdade e boa-fé</w:t>
      </w:r>
      <w:r w:rsidR="00DC6D90" w:rsidRPr="005C661A">
        <w:rPr>
          <w:rFonts w:asciiTheme="minorHAnsi" w:hAnsiTheme="minorHAnsi" w:cstheme="minorHAnsi"/>
          <w:sz w:val="24"/>
          <w:szCs w:val="24"/>
        </w:rPr>
        <w:t>.</w:t>
      </w:r>
    </w:p>
    <w:p w14:paraId="0239542E" w14:textId="77777777" w:rsidR="00B614F5" w:rsidRPr="005C661A" w:rsidRDefault="00B614F5" w:rsidP="00A545C0">
      <w:pPr>
        <w:spacing w:line="288" w:lineRule="auto"/>
        <w:rPr>
          <w:rFonts w:asciiTheme="minorHAnsi" w:hAnsiTheme="minorHAnsi" w:cstheme="minorHAnsi"/>
        </w:rPr>
      </w:pPr>
    </w:p>
    <w:p w14:paraId="62929BFF" w14:textId="191A4997" w:rsidR="00A917B3" w:rsidRPr="005C661A" w:rsidRDefault="003949B1" w:rsidP="00A545C0">
      <w:pPr>
        <w:pStyle w:val="PargrafodaLista"/>
        <w:spacing w:line="288" w:lineRule="auto"/>
        <w:ind w:left="0"/>
        <w:jc w:val="both"/>
        <w:rPr>
          <w:rFonts w:asciiTheme="minorHAnsi" w:hAnsiTheme="minorHAnsi" w:cstheme="minorHAnsi"/>
        </w:rPr>
      </w:pPr>
      <w:r w:rsidRPr="005C661A">
        <w:rPr>
          <w:rFonts w:asciiTheme="minorHAnsi" w:hAnsiTheme="minorHAnsi" w:cstheme="minorHAnsi"/>
          <w:color w:val="000000"/>
        </w:rPr>
        <w:t>Firmam</w:t>
      </w:r>
      <w:r w:rsidR="00A917B3" w:rsidRPr="005C661A">
        <w:rPr>
          <w:rFonts w:asciiTheme="minorHAnsi" w:hAnsiTheme="minorHAnsi" w:cstheme="minorHAnsi"/>
        </w:rPr>
        <w:t xml:space="preserve">, na melhor forma de direito, o presente </w:t>
      </w:r>
      <w:r w:rsidR="00A917B3" w:rsidRPr="005C661A">
        <w:rPr>
          <w:rFonts w:asciiTheme="minorHAnsi" w:hAnsiTheme="minorHAnsi" w:cstheme="minorHAnsi"/>
          <w:i/>
        </w:rPr>
        <w:t>“</w:t>
      </w:r>
      <w:r w:rsidR="003F6F53">
        <w:rPr>
          <w:rFonts w:asciiTheme="minorHAnsi" w:hAnsiTheme="minorHAnsi" w:cstheme="minorHAnsi"/>
          <w:i/>
        </w:rPr>
        <w:t>Segundo</w:t>
      </w:r>
      <w:r w:rsidR="003F6F53" w:rsidRPr="005C661A">
        <w:rPr>
          <w:rFonts w:asciiTheme="minorHAnsi" w:hAnsiTheme="minorHAnsi" w:cstheme="minorHAnsi"/>
          <w:i/>
        </w:rPr>
        <w:t xml:space="preserve"> </w:t>
      </w:r>
      <w:r w:rsidR="00A917B3" w:rsidRPr="005C661A">
        <w:rPr>
          <w:rFonts w:asciiTheme="minorHAnsi" w:hAnsiTheme="minorHAnsi" w:cstheme="minorHAnsi"/>
          <w:i/>
        </w:rPr>
        <w:t xml:space="preserve">Aditamento ao </w:t>
      </w:r>
      <w:r w:rsidR="00213FCC" w:rsidRPr="005C661A">
        <w:rPr>
          <w:rFonts w:asciiTheme="minorHAnsi" w:hAnsiTheme="minorHAnsi" w:cstheme="minorHAnsi"/>
          <w:i/>
        </w:rPr>
        <w:t xml:space="preserve">Termo de Securitização de Créditos Imobiliários </w:t>
      </w:r>
      <w:r w:rsidR="004C56F8" w:rsidRPr="005C661A">
        <w:rPr>
          <w:rFonts w:asciiTheme="minorHAnsi" w:hAnsiTheme="minorHAnsi" w:cstheme="minorHAnsi"/>
          <w:i/>
        </w:rPr>
        <w:t xml:space="preserve">para a Emissão de Certificado de Recebíveis Imobiliários </w:t>
      </w:r>
      <w:r w:rsidR="00213FCC" w:rsidRPr="005C661A">
        <w:rPr>
          <w:rFonts w:asciiTheme="minorHAnsi" w:hAnsiTheme="minorHAnsi" w:cstheme="minorHAnsi"/>
          <w:i/>
        </w:rPr>
        <w:t>da</w:t>
      </w:r>
      <w:r w:rsidR="004C56F8" w:rsidRPr="005C661A">
        <w:rPr>
          <w:rFonts w:asciiTheme="minorHAnsi" w:hAnsiTheme="minorHAnsi" w:cstheme="minorHAnsi"/>
          <w:i/>
        </w:rPr>
        <w:t>s</w:t>
      </w:r>
      <w:r w:rsidR="00213FCC" w:rsidRPr="005C661A">
        <w:rPr>
          <w:rFonts w:asciiTheme="minorHAnsi" w:hAnsiTheme="minorHAnsi" w:cstheme="minorHAnsi"/>
          <w:i/>
        </w:rPr>
        <w:t xml:space="preserve"> </w:t>
      </w:r>
      <w:r w:rsidR="004C56F8" w:rsidRPr="005C661A">
        <w:rPr>
          <w:rFonts w:asciiTheme="minorHAnsi" w:hAnsiTheme="minorHAnsi" w:cstheme="minorHAnsi"/>
          <w:i/>
        </w:rPr>
        <w:t xml:space="preserve">463ª e 464ª </w:t>
      </w:r>
      <w:r w:rsidR="00213FCC" w:rsidRPr="005C661A">
        <w:rPr>
          <w:rFonts w:asciiTheme="minorHAnsi" w:hAnsiTheme="minorHAnsi" w:cstheme="minorHAnsi"/>
          <w:i/>
        </w:rPr>
        <w:t>Série</w:t>
      </w:r>
      <w:r w:rsidR="004C56F8" w:rsidRPr="005C661A">
        <w:rPr>
          <w:rFonts w:asciiTheme="minorHAnsi" w:hAnsiTheme="minorHAnsi" w:cstheme="minorHAnsi"/>
          <w:i/>
        </w:rPr>
        <w:t>s</w:t>
      </w:r>
      <w:r w:rsidR="00213FCC" w:rsidRPr="005C661A">
        <w:rPr>
          <w:rFonts w:asciiTheme="minorHAnsi" w:hAnsiTheme="minorHAnsi" w:cstheme="minorHAnsi"/>
          <w:i/>
        </w:rPr>
        <w:t xml:space="preserve"> da 1ª Emissão da True Securitizadora S.A.</w:t>
      </w:r>
      <w:r w:rsidR="00A917B3" w:rsidRPr="005C661A">
        <w:rPr>
          <w:rFonts w:asciiTheme="minorHAnsi" w:hAnsiTheme="minorHAnsi" w:cstheme="minorHAnsi"/>
          <w:i/>
        </w:rPr>
        <w:t>”</w:t>
      </w:r>
      <w:r w:rsidR="00A917B3" w:rsidRPr="005C661A">
        <w:rPr>
          <w:rFonts w:asciiTheme="minorHAnsi" w:hAnsiTheme="minorHAnsi" w:cstheme="minorHAnsi"/>
        </w:rPr>
        <w:t xml:space="preserve"> (“</w:t>
      </w:r>
      <w:r w:rsidR="003F6F53">
        <w:rPr>
          <w:rFonts w:asciiTheme="minorHAnsi" w:hAnsiTheme="minorHAnsi" w:cstheme="minorHAnsi"/>
          <w:u w:val="single"/>
        </w:rPr>
        <w:t>Segundo</w:t>
      </w:r>
      <w:r w:rsidR="003F6F53" w:rsidRPr="005C661A">
        <w:rPr>
          <w:rFonts w:asciiTheme="minorHAnsi" w:hAnsiTheme="minorHAnsi" w:cstheme="minorHAnsi"/>
          <w:u w:val="single"/>
        </w:rPr>
        <w:t xml:space="preserve"> </w:t>
      </w:r>
      <w:r w:rsidR="00A917B3" w:rsidRPr="005C661A">
        <w:rPr>
          <w:rFonts w:asciiTheme="minorHAnsi" w:hAnsiTheme="minorHAnsi" w:cstheme="minorHAnsi"/>
          <w:u w:val="single"/>
        </w:rPr>
        <w:t>Aditamento</w:t>
      </w:r>
      <w:r w:rsidR="00A917B3" w:rsidRPr="005C661A">
        <w:rPr>
          <w:rFonts w:asciiTheme="minorHAnsi" w:hAnsiTheme="minorHAnsi" w:cstheme="minorHAnsi"/>
        </w:rPr>
        <w:t>”), que será regido pelas seguintes cláusulas e condições:</w:t>
      </w:r>
    </w:p>
    <w:p w14:paraId="3EBAF6CF" w14:textId="54B89E1E" w:rsidR="00EE7CD5" w:rsidRDefault="00EE7CD5" w:rsidP="00A545C0">
      <w:pPr>
        <w:spacing w:line="288" w:lineRule="auto"/>
        <w:jc w:val="both"/>
        <w:rPr>
          <w:rFonts w:asciiTheme="minorHAnsi" w:hAnsiTheme="minorHAnsi" w:cstheme="minorHAnsi"/>
        </w:rPr>
      </w:pPr>
    </w:p>
    <w:p w14:paraId="4996C781" w14:textId="77777777" w:rsidR="00B67988" w:rsidRPr="005C661A" w:rsidRDefault="00B67988" w:rsidP="00A545C0">
      <w:pPr>
        <w:spacing w:line="288" w:lineRule="auto"/>
        <w:jc w:val="both"/>
        <w:rPr>
          <w:rFonts w:asciiTheme="minorHAnsi" w:hAnsiTheme="minorHAnsi" w:cstheme="minorHAnsi"/>
        </w:rPr>
      </w:pPr>
    </w:p>
    <w:p w14:paraId="58D5AEA3" w14:textId="77777777" w:rsidR="00A917B3" w:rsidRPr="005C661A" w:rsidRDefault="00A917B3" w:rsidP="00A545C0">
      <w:pPr>
        <w:pStyle w:val="PargrafodaLista"/>
        <w:numPr>
          <w:ilvl w:val="0"/>
          <w:numId w:val="9"/>
        </w:numPr>
        <w:spacing w:line="288" w:lineRule="auto"/>
        <w:ind w:left="0" w:firstLine="0"/>
        <w:rPr>
          <w:rFonts w:asciiTheme="minorHAnsi" w:hAnsiTheme="minorHAnsi" w:cstheme="minorHAnsi"/>
          <w:b/>
        </w:rPr>
      </w:pPr>
      <w:r w:rsidRPr="005C661A">
        <w:rPr>
          <w:rFonts w:asciiTheme="minorHAnsi" w:hAnsiTheme="minorHAnsi" w:cstheme="minorHAnsi"/>
          <w:b/>
        </w:rPr>
        <w:t>DEFINIÇÕES</w:t>
      </w:r>
    </w:p>
    <w:p w14:paraId="18997F87" w14:textId="77777777" w:rsidR="00A917B3" w:rsidRPr="005C661A" w:rsidRDefault="00A917B3" w:rsidP="00A5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88" w:lineRule="auto"/>
        <w:jc w:val="both"/>
        <w:rPr>
          <w:rFonts w:asciiTheme="minorHAnsi" w:hAnsiTheme="minorHAnsi" w:cstheme="minorHAnsi"/>
        </w:rPr>
      </w:pPr>
    </w:p>
    <w:p w14:paraId="53BE2F7D" w14:textId="2085F582" w:rsidR="00A917B3" w:rsidRPr="005C661A" w:rsidRDefault="00A917B3" w:rsidP="00A545C0">
      <w:pPr>
        <w:pStyle w:val="PargrafodaLista"/>
        <w:numPr>
          <w:ilvl w:val="1"/>
          <w:numId w:val="9"/>
        </w:numPr>
        <w:spacing w:line="288" w:lineRule="auto"/>
        <w:ind w:left="0" w:firstLine="709"/>
        <w:jc w:val="both"/>
        <w:rPr>
          <w:rFonts w:asciiTheme="minorHAnsi" w:hAnsiTheme="minorHAnsi" w:cstheme="minorHAnsi"/>
        </w:rPr>
      </w:pPr>
      <w:r w:rsidRPr="005C661A">
        <w:rPr>
          <w:rFonts w:asciiTheme="minorHAnsi" w:hAnsiTheme="minorHAnsi" w:cstheme="minorHAnsi"/>
        </w:rPr>
        <w:t xml:space="preserve">Para os fins deste </w:t>
      </w:r>
      <w:r w:rsidR="003F6F53">
        <w:rPr>
          <w:rFonts w:asciiTheme="minorHAnsi" w:hAnsiTheme="minorHAnsi" w:cstheme="minorHAnsi"/>
        </w:rPr>
        <w:t>Segundo</w:t>
      </w:r>
      <w:r w:rsidR="003F6F53" w:rsidRPr="005C661A">
        <w:rPr>
          <w:rFonts w:asciiTheme="minorHAnsi" w:hAnsiTheme="minorHAnsi" w:cstheme="minorHAnsi"/>
        </w:rPr>
        <w:t xml:space="preserve"> </w:t>
      </w:r>
      <w:r w:rsidRPr="005C661A">
        <w:rPr>
          <w:rFonts w:asciiTheme="minorHAnsi" w:hAnsiTheme="minorHAnsi" w:cstheme="minorHAnsi"/>
        </w:rPr>
        <w:t xml:space="preserve">Aditamento, exceto quando de outra forma previsto neste instrumento, adotam-se as definições constantes do </w:t>
      </w:r>
      <w:r w:rsidR="00B614F5" w:rsidRPr="005C661A">
        <w:rPr>
          <w:rFonts w:asciiTheme="minorHAnsi" w:hAnsiTheme="minorHAnsi" w:cstheme="minorHAnsi"/>
        </w:rPr>
        <w:t>Termo de Securitização</w:t>
      </w:r>
      <w:r w:rsidRPr="005C661A">
        <w:rPr>
          <w:rFonts w:asciiTheme="minorHAnsi" w:hAnsiTheme="minorHAnsi" w:cstheme="minorHAnsi"/>
          <w:color w:val="000000"/>
        </w:rPr>
        <w:t>.</w:t>
      </w:r>
    </w:p>
    <w:p w14:paraId="0C41D5ED" w14:textId="77777777" w:rsidR="00B67988" w:rsidRPr="005C661A" w:rsidRDefault="00B67988" w:rsidP="00A545C0">
      <w:pPr>
        <w:autoSpaceDE/>
        <w:autoSpaceDN/>
        <w:adjustRightInd/>
        <w:spacing w:after="160" w:line="288" w:lineRule="auto"/>
        <w:rPr>
          <w:rFonts w:asciiTheme="minorHAnsi" w:hAnsiTheme="minorHAnsi" w:cstheme="minorHAnsi"/>
        </w:rPr>
      </w:pPr>
    </w:p>
    <w:p w14:paraId="4A6FCC4E" w14:textId="77777777" w:rsidR="00A917B3" w:rsidRPr="005C661A" w:rsidRDefault="00A917B3" w:rsidP="00A42DC1">
      <w:pPr>
        <w:pStyle w:val="PargrafodaLista"/>
        <w:numPr>
          <w:ilvl w:val="0"/>
          <w:numId w:val="9"/>
        </w:numPr>
        <w:spacing w:line="288" w:lineRule="auto"/>
        <w:ind w:left="0" w:firstLine="0"/>
        <w:rPr>
          <w:rFonts w:asciiTheme="minorHAnsi" w:hAnsiTheme="minorHAnsi" w:cstheme="minorHAnsi"/>
          <w:b/>
        </w:rPr>
      </w:pPr>
      <w:r w:rsidRPr="005C661A">
        <w:rPr>
          <w:rFonts w:asciiTheme="minorHAnsi" w:hAnsiTheme="minorHAnsi" w:cstheme="minorHAnsi"/>
          <w:b/>
        </w:rPr>
        <w:t>ALTERAÇÕES</w:t>
      </w:r>
    </w:p>
    <w:p w14:paraId="35C06F43" w14:textId="77777777" w:rsidR="00246855" w:rsidRPr="005C661A" w:rsidRDefault="00246855" w:rsidP="00A545C0">
      <w:pPr>
        <w:spacing w:line="288" w:lineRule="auto"/>
        <w:rPr>
          <w:rFonts w:asciiTheme="minorHAnsi" w:hAnsiTheme="minorHAnsi" w:cstheme="minorHAnsi"/>
        </w:rPr>
      </w:pPr>
    </w:p>
    <w:p w14:paraId="494093D8" w14:textId="16751546" w:rsidR="00DA5971" w:rsidRPr="005C661A" w:rsidRDefault="00CE1A68" w:rsidP="00A545C0">
      <w:pPr>
        <w:pStyle w:val="PargrafodaLista"/>
        <w:numPr>
          <w:ilvl w:val="1"/>
          <w:numId w:val="9"/>
        </w:numPr>
        <w:spacing w:line="288" w:lineRule="auto"/>
        <w:ind w:left="0" w:firstLine="709"/>
        <w:jc w:val="both"/>
        <w:rPr>
          <w:rFonts w:asciiTheme="minorHAnsi" w:hAnsiTheme="minorHAnsi" w:cstheme="minorHAnsi"/>
        </w:rPr>
      </w:pPr>
      <w:r w:rsidRPr="005C661A">
        <w:rPr>
          <w:rFonts w:asciiTheme="minorHAnsi" w:hAnsiTheme="minorHAnsi" w:cstheme="minorHAnsi"/>
        </w:rPr>
        <w:t>As Partes resolvem, neste ato</w:t>
      </w:r>
      <w:r w:rsidR="00297A47" w:rsidRPr="005C661A">
        <w:rPr>
          <w:rFonts w:asciiTheme="minorHAnsi" w:hAnsiTheme="minorHAnsi" w:cstheme="minorHAnsi"/>
        </w:rPr>
        <w:t>,</w:t>
      </w:r>
      <w:r w:rsidR="007F05E7" w:rsidRPr="005C661A">
        <w:rPr>
          <w:rFonts w:asciiTheme="minorHAnsi" w:hAnsiTheme="minorHAnsi" w:cstheme="minorHAnsi"/>
        </w:rPr>
        <w:t xml:space="preserve"> </w:t>
      </w:r>
      <w:r w:rsidR="00B538E0">
        <w:rPr>
          <w:rFonts w:asciiTheme="minorHAnsi" w:hAnsiTheme="minorHAnsi" w:cstheme="minorHAnsi"/>
        </w:rPr>
        <w:t xml:space="preserve">com fins de refletir </w:t>
      </w:r>
      <w:r w:rsidR="000A447D">
        <w:rPr>
          <w:rFonts w:asciiTheme="minorHAnsi" w:hAnsiTheme="minorHAnsi" w:cstheme="minorHAnsi"/>
        </w:rPr>
        <w:t xml:space="preserve">os entendimentos mais recentes quanto </w:t>
      </w:r>
      <w:r w:rsidR="00BC6BFD">
        <w:rPr>
          <w:rFonts w:asciiTheme="minorHAnsi" w:hAnsiTheme="minorHAnsi" w:cstheme="minorHAnsi"/>
        </w:rPr>
        <w:t>à Emissão</w:t>
      </w:r>
      <w:r w:rsidR="000A447D">
        <w:rPr>
          <w:rFonts w:asciiTheme="minorHAnsi" w:hAnsiTheme="minorHAnsi" w:cstheme="minorHAnsi"/>
        </w:rPr>
        <w:t xml:space="preserve">, </w:t>
      </w:r>
      <w:r w:rsidR="007D26E0" w:rsidRPr="005C661A">
        <w:rPr>
          <w:rFonts w:asciiTheme="minorHAnsi" w:hAnsiTheme="minorHAnsi" w:cstheme="minorHAnsi"/>
        </w:rPr>
        <w:t xml:space="preserve">alterar a Cláusula </w:t>
      </w:r>
      <w:r w:rsidR="004C56F8" w:rsidRPr="005C661A">
        <w:rPr>
          <w:rFonts w:asciiTheme="minorHAnsi" w:hAnsiTheme="minorHAnsi" w:cstheme="minorHAnsi"/>
        </w:rPr>
        <w:t>16</w:t>
      </w:r>
      <w:r w:rsidR="00B464F2" w:rsidRPr="005C661A">
        <w:rPr>
          <w:rFonts w:asciiTheme="minorHAnsi" w:hAnsiTheme="minorHAnsi" w:cstheme="minorHAnsi"/>
        </w:rPr>
        <w:t>.1</w:t>
      </w:r>
      <w:r w:rsidR="004C56F8" w:rsidRPr="005C661A">
        <w:rPr>
          <w:rFonts w:asciiTheme="minorHAnsi" w:hAnsiTheme="minorHAnsi" w:cstheme="minorHAnsi"/>
        </w:rPr>
        <w:t xml:space="preserve"> </w:t>
      </w:r>
      <w:r w:rsidR="007D26E0" w:rsidRPr="005C661A">
        <w:rPr>
          <w:rFonts w:asciiTheme="minorHAnsi" w:hAnsiTheme="minorHAnsi" w:cstheme="minorHAnsi"/>
        </w:rPr>
        <w:t xml:space="preserve">do Termo de Securitização </w:t>
      </w:r>
      <w:r w:rsidR="00DA5971" w:rsidRPr="005C661A">
        <w:rPr>
          <w:rFonts w:asciiTheme="minorHAnsi" w:hAnsiTheme="minorHAnsi" w:cstheme="minorHAnsi"/>
        </w:rPr>
        <w:t xml:space="preserve">para </w:t>
      </w:r>
      <w:r w:rsidR="000A447D">
        <w:rPr>
          <w:rFonts w:asciiTheme="minorHAnsi" w:hAnsiTheme="minorHAnsi" w:cstheme="minorHAnsi"/>
        </w:rPr>
        <w:t>incluir</w:t>
      </w:r>
      <w:r w:rsidR="000A447D" w:rsidRPr="005C661A">
        <w:rPr>
          <w:rFonts w:asciiTheme="minorHAnsi" w:hAnsiTheme="minorHAnsi" w:cstheme="minorHAnsi"/>
        </w:rPr>
        <w:t xml:space="preserve"> </w:t>
      </w:r>
      <w:r w:rsidR="000A447D">
        <w:rPr>
          <w:rFonts w:asciiTheme="minorHAnsi" w:hAnsiTheme="minorHAnsi" w:cstheme="minorHAnsi"/>
        </w:rPr>
        <w:t>o</w:t>
      </w:r>
      <w:r w:rsidR="000A447D" w:rsidRPr="005C661A">
        <w:rPr>
          <w:rFonts w:asciiTheme="minorHAnsi" w:hAnsiTheme="minorHAnsi" w:cstheme="minorHAnsi"/>
        </w:rPr>
        <w:t xml:space="preserve"> </w:t>
      </w:r>
      <w:r w:rsidR="00B464F2" w:rsidRPr="005C661A">
        <w:rPr>
          <w:rFonts w:asciiTheme="minorHAnsi" w:hAnsiTheme="minorHAnsi" w:cstheme="minorHAnsi"/>
        </w:rPr>
        <w:t>Fator de Risco</w:t>
      </w:r>
      <w:r w:rsidR="003E241E">
        <w:rPr>
          <w:rFonts w:asciiTheme="minorHAnsi" w:hAnsiTheme="minorHAnsi" w:cstheme="minorHAnsi"/>
        </w:rPr>
        <w:t xml:space="preserve"> </w:t>
      </w:r>
      <w:r w:rsidR="00B464F2" w:rsidRPr="005C661A">
        <w:rPr>
          <w:rFonts w:asciiTheme="minorHAnsi" w:hAnsiTheme="minorHAnsi" w:cstheme="minorHAnsi"/>
        </w:rPr>
        <w:t>“</w:t>
      </w:r>
      <w:r w:rsidR="00B464F2" w:rsidRPr="005C661A">
        <w:rPr>
          <w:rFonts w:asciiTheme="minorHAnsi" w:hAnsiTheme="minorHAnsi" w:cstheme="minorHAnsi"/>
          <w:i/>
          <w:iCs/>
        </w:rPr>
        <w:t xml:space="preserve">Risco de </w:t>
      </w:r>
      <w:r w:rsidR="0029363E">
        <w:rPr>
          <w:rFonts w:asciiTheme="minorHAnsi" w:hAnsiTheme="minorHAnsi" w:cstheme="minorHAnsi"/>
          <w:i/>
          <w:iCs/>
        </w:rPr>
        <w:t>Auditoria Restrita</w:t>
      </w:r>
      <w:r w:rsidR="00B464F2" w:rsidRPr="00020841">
        <w:rPr>
          <w:rFonts w:asciiTheme="minorHAnsi" w:hAnsiTheme="minorHAnsi" w:cstheme="minorHAnsi"/>
        </w:rPr>
        <w:t>”</w:t>
      </w:r>
      <w:r w:rsidR="00B464F2" w:rsidRPr="005C661A">
        <w:rPr>
          <w:rFonts w:asciiTheme="minorHAnsi" w:hAnsiTheme="minorHAnsi" w:cstheme="minorHAnsi"/>
        </w:rPr>
        <w:t>,</w:t>
      </w:r>
      <w:r w:rsidR="00B464F2" w:rsidRPr="005C661A" w:rsidDel="00B464F2">
        <w:rPr>
          <w:rFonts w:asciiTheme="minorHAnsi" w:hAnsiTheme="minorHAnsi" w:cstheme="minorHAnsi"/>
        </w:rPr>
        <w:t xml:space="preserve"> </w:t>
      </w:r>
      <w:r w:rsidR="0029363E">
        <w:rPr>
          <w:rFonts w:asciiTheme="minorHAnsi" w:hAnsiTheme="minorHAnsi" w:cstheme="minorHAnsi"/>
        </w:rPr>
        <w:t>o</w:t>
      </w:r>
      <w:r w:rsidR="0029363E" w:rsidRPr="005C661A">
        <w:rPr>
          <w:rFonts w:asciiTheme="minorHAnsi" w:hAnsiTheme="minorHAnsi" w:cstheme="minorHAnsi"/>
        </w:rPr>
        <w:t xml:space="preserve"> </w:t>
      </w:r>
      <w:r w:rsidR="00B464F2" w:rsidRPr="005C661A">
        <w:rPr>
          <w:rFonts w:asciiTheme="minorHAnsi" w:hAnsiTheme="minorHAnsi" w:cstheme="minorHAnsi"/>
        </w:rPr>
        <w:t xml:space="preserve">qual </w:t>
      </w:r>
      <w:r w:rsidR="0029363E">
        <w:rPr>
          <w:rFonts w:asciiTheme="minorHAnsi" w:hAnsiTheme="minorHAnsi" w:cstheme="minorHAnsi"/>
        </w:rPr>
        <w:t>terá</w:t>
      </w:r>
      <w:r w:rsidR="0029363E" w:rsidRPr="005C661A">
        <w:rPr>
          <w:rFonts w:asciiTheme="minorHAnsi" w:hAnsiTheme="minorHAnsi" w:cstheme="minorHAnsi"/>
        </w:rPr>
        <w:t xml:space="preserve"> </w:t>
      </w:r>
      <w:r w:rsidR="00DA5971" w:rsidRPr="005C661A">
        <w:rPr>
          <w:rFonts w:asciiTheme="minorHAnsi" w:hAnsiTheme="minorHAnsi" w:cstheme="minorHAnsi"/>
        </w:rPr>
        <w:t xml:space="preserve">a seguinte </w:t>
      </w:r>
      <w:r w:rsidR="00B464F2" w:rsidRPr="005C661A">
        <w:rPr>
          <w:rFonts w:asciiTheme="minorHAnsi" w:hAnsiTheme="minorHAnsi" w:cstheme="minorHAnsi"/>
        </w:rPr>
        <w:t>redação</w:t>
      </w:r>
      <w:r w:rsidR="00DA5971" w:rsidRPr="005C661A">
        <w:rPr>
          <w:rFonts w:asciiTheme="minorHAnsi" w:hAnsiTheme="minorHAnsi" w:cstheme="minorHAnsi"/>
        </w:rPr>
        <w:t xml:space="preserve">: </w:t>
      </w:r>
    </w:p>
    <w:p w14:paraId="7EF50167" w14:textId="7AF83F9D" w:rsidR="00DA5971" w:rsidRPr="005C661A" w:rsidRDefault="00DA5971" w:rsidP="00BB1372">
      <w:pPr>
        <w:spacing w:line="288" w:lineRule="auto"/>
        <w:jc w:val="both"/>
        <w:rPr>
          <w:rFonts w:asciiTheme="minorHAnsi" w:hAnsiTheme="minorHAnsi" w:cstheme="minorHAnsi"/>
        </w:rPr>
      </w:pPr>
    </w:p>
    <w:p w14:paraId="792F1530" w14:textId="7391F389" w:rsidR="00B07EC5" w:rsidRPr="00B67988" w:rsidRDefault="00DA5971" w:rsidP="00B67988">
      <w:pPr>
        <w:pStyle w:val="PargrafodaLista"/>
        <w:spacing w:line="288" w:lineRule="auto"/>
        <w:ind w:left="1418"/>
        <w:jc w:val="both"/>
        <w:rPr>
          <w:rFonts w:asciiTheme="minorHAnsi" w:hAnsiTheme="minorHAnsi" w:cstheme="minorHAnsi"/>
          <w:i/>
        </w:rPr>
      </w:pPr>
      <w:r w:rsidRPr="005C661A">
        <w:rPr>
          <w:rFonts w:asciiTheme="minorHAnsi" w:hAnsiTheme="minorHAnsi" w:cstheme="minorHAnsi"/>
        </w:rPr>
        <w:t>“</w:t>
      </w:r>
      <w:r w:rsidR="0029363E">
        <w:rPr>
          <w:rFonts w:asciiTheme="minorHAnsi" w:hAnsiTheme="minorHAnsi" w:cstheme="minorHAnsi"/>
          <w:i/>
        </w:rPr>
        <w:t>Risco de Auditoria Restrita</w:t>
      </w:r>
      <w:r w:rsidR="003E241E">
        <w:rPr>
          <w:rFonts w:asciiTheme="minorHAnsi" w:hAnsiTheme="minorHAnsi" w:cstheme="minorHAnsi"/>
          <w:i/>
        </w:rPr>
        <w:t>.</w:t>
      </w:r>
      <w:r w:rsidRPr="005C661A">
        <w:rPr>
          <w:rFonts w:asciiTheme="minorHAnsi" w:hAnsiTheme="minorHAnsi" w:cstheme="minorHAnsi"/>
          <w:i/>
        </w:rPr>
        <w:tab/>
      </w:r>
      <w:r w:rsidR="00B07EC5" w:rsidRPr="00B67988">
        <w:rPr>
          <w:rFonts w:asciiTheme="minorHAnsi" w:hAnsiTheme="minorHAnsi" w:cstheme="minorHAnsi"/>
          <w:i/>
        </w:rPr>
        <w:t xml:space="preserve">Na estruturação da Emissão, a auditoria jurídica conduzida por escritório especializado foi realizada com escopo limitado quanto à </w:t>
      </w:r>
      <w:bookmarkStart w:id="2" w:name="_Hlk90553017"/>
      <w:r w:rsidR="00B07EC5" w:rsidRPr="00B67988">
        <w:rPr>
          <w:rFonts w:asciiTheme="minorHAnsi" w:hAnsiTheme="minorHAnsi" w:cstheme="minorHAnsi"/>
          <w:i/>
        </w:rPr>
        <w:t xml:space="preserve">Devedora, </w:t>
      </w:r>
      <w:r w:rsidR="007B1437">
        <w:rPr>
          <w:rFonts w:asciiTheme="minorHAnsi" w:hAnsiTheme="minorHAnsi" w:cstheme="minorHAnsi"/>
          <w:i/>
        </w:rPr>
        <w:t>à</w:t>
      </w:r>
      <w:r w:rsidR="00204223" w:rsidRPr="00B67988">
        <w:rPr>
          <w:rFonts w:asciiTheme="minorHAnsi" w:hAnsiTheme="minorHAnsi" w:cstheme="minorHAnsi"/>
          <w:i/>
        </w:rPr>
        <w:t>s</w:t>
      </w:r>
      <w:r w:rsidR="00B07EC5" w:rsidRPr="00B67988">
        <w:rPr>
          <w:rFonts w:asciiTheme="minorHAnsi" w:hAnsiTheme="minorHAnsi" w:cstheme="minorHAnsi"/>
          <w:i/>
        </w:rPr>
        <w:t xml:space="preserve"> </w:t>
      </w:r>
      <w:r w:rsidR="00204223" w:rsidRPr="00B67988">
        <w:rPr>
          <w:rFonts w:asciiTheme="minorHAnsi" w:hAnsiTheme="minorHAnsi" w:cstheme="minorHAnsi"/>
          <w:i/>
        </w:rPr>
        <w:t>Fiadoras, à SPE Marina</w:t>
      </w:r>
      <w:bookmarkEnd w:id="2"/>
      <w:r w:rsidR="00DE755E" w:rsidRPr="00B67988">
        <w:rPr>
          <w:rFonts w:asciiTheme="minorHAnsi" w:hAnsiTheme="minorHAnsi" w:cstheme="minorHAnsi"/>
          <w:i/>
        </w:rPr>
        <w:t xml:space="preserve"> e </w:t>
      </w:r>
      <w:r w:rsidR="007B1437">
        <w:rPr>
          <w:rFonts w:asciiTheme="minorHAnsi" w:hAnsiTheme="minorHAnsi" w:cstheme="minorHAnsi"/>
          <w:i/>
        </w:rPr>
        <w:t>a</w:t>
      </w:r>
      <w:r w:rsidR="00DE755E" w:rsidRPr="00B67988">
        <w:rPr>
          <w:rFonts w:asciiTheme="minorHAnsi" w:hAnsiTheme="minorHAnsi" w:cstheme="minorHAnsi"/>
          <w:i/>
        </w:rPr>
        <w:t xml:space="preserve">os </w:t>
      </w:r>
      <w:r w:rsidR="00DE755E" w:rsidRPr="00B67988">
        <w:rPr>
          <w:rFonts w:asciiTheme="minorHAnsi" w:hAnsiTheme="minorHAnsi" w:cstheme="minorHAnsi"/>
          <w:i/>
        </w:rPr>
        <w:lastRenderedPageBreak/>
        <w:t>Empreendimentos Alvo</w:t>
      </w:r>
      <w:r w:rsidR="00B07EC5" w:rsidRPr="00B67988">
        <w:rPr>
          <w:rFonts w:asciiTheme="minorHAnsi" w:hAnsiTheme="minorHAnsi" w:cstheme="minorHAnsi"/>
          <w:i/>
        </w:rPr>
        <w:t xml:space="preserve">, tendo sido somente analisado, para fins de diligência, os documentos disponibilizados pela </w:t>
      </w:r>
      <w:r w:rsidR="006056AA" w:rsidRPr="00B67988">
        <w:rPr>
          <w:rFonts w:asciiTheme="minorHAnsi" w:hAnsiTheme="minorHAnsi" w:cstheme="minorHAnsi"/>
          <w:i/>
        </w:rPr>
        <w:t xml:space="preserve">Devedora, pelas Fiadoras e pela SPE Marina </w:t>
      </w:r>
      <w:r w:rsidR="00B07EC5" w:rsidRPr="00B67988">
        <w:rPr>
          <w:rFonts w:asciiTheme="minorHAnsi" w:hAnsiTheme="minorHAnsi" w:cstheme="minorHAnsi"/>
          <w:i/>
        </w:rPr>
        <w:t xml:space="preserve">que são usualmente analisados em operações semelhantes de mercado. </w:t>
      </w:r>
      <w:ins w:id="3" w:author="Karine Bincoletto" w:date="2021-12-16T17:44:00Z">
        <w:r w:rsidR="00B01F39">
          <w:rPr>
            <w:rFonts w:asciiTheme="minorHAnsi" w:hAnsiTheme="minorHAnsi" w:cstheme="minorHAnsi"/>
            <w:i/>
          </w:rPr>
          <w:t xml:space="preserve">Vale </w:t>
        </w:r>
      </w:ins>
      <w:ins w:id="4" w:author="Karine Bincoletto" w:date="2021-12-16T17:39:00Z">
        <w:r w:rsidR="003C6DC8">
          <w:rPr>
            <w:rFonts w:asciiTheme="minorHAnsi" w:hAnsiTheme="minorHAnsi" w:cstheme="minorHAnsi"/>
            <w:i/>
          </w:rPr>
          <w:t xml:space="preserve">informar </w:t>
        </w:r>
      </w:ins>
      <w:ins w:id="5" w:author="Karine Bincoletto" w:date="2021-12-16T17:41:00Z">
        <w:r w:rsidR="003C6DC8">
          <w:rPr>
            <w:rFonts w:asciiTheme="minorHAnsi" w:hAnsiTheme="minorHAnsi" w:cstheme="minorHAnsi"/>
            <w:i/>
          </w:rPr>
          <w:t xml:space="preserve">no âmbito da auditoria </w:t>
        </w:r>
      </w:ins>
      <w:ins w:id="6" w:author="Karine Bincoletto" w:date="2021-12-16T17:43:00Z">
        <w:r w:rsidR="003C6DC8">
          <w:rPr>
            <w:rFonts w:asciiTheme="minorHAnsi" w:hAnsiTheme="minorHAnsi" w:cstheme="minorHAnsi"/>
            <w:i/>
          </w:rPr>
          <w:t>jurídica</w:t>
        </w:r>
      </w:ins>
      <w:ins w:id="7" w:author="Karine Bincoletto" w:date="2021-12-16T17:39:00Z">
        <w:r w:rsidR="003C6DC8">
          <w:rPr>
            <w:rFonts w:asciiTheme="minorHAnsi" w:hAnsiTheme="minorHAnsi" w:cstheme="minorHAnsi"/>
            <w:i/>
          </w:rPr>
          <w:t xml:space="preserve"> não for</w:t>
        </w:r>
      </w:ins>
      <w:ins w:id="8" w:author="Karine Bincoletto" w:date="2021-12-16T17:40:00Z">
        <w:r w:rsidR="003C6DC8">
          <w:rPr>
            <w:rFonts w:asciiTheme="minorHAnsi" w:hAnsiTheme="minorHAnsi" w:cstheme="minorHAnsi"/>
            <w:i/>
          </w:rPr>
          <w:t>a</w:t>
        </w:r>
      </w:ins>
      <w:ins w:id="9" w:author="Karine Bincoletto" w:date="2021-12-16T17:39:00Z">
        <w:r w:rsidR="003C6DC8">
          <w:rPr>
            <w:rFonts w:asciiTheme="minorHAnsi" w:hAnsiTheme="minorHAnsi" w:cstheme="minorHAnsi"/>
            <w:i/>
          </w:rPr>
          <w:t>m apresentados todos os documentos solicitados pelo escritório especializado</w:t>
        </w:r>
      </w:ins>
      <w:ins w:id="10" w:author="Karine Bincoletto" w:date="2021-12-16T17:40:00Z">
        <w:r w:rsidR="003C6DC8">
          <w:rPr>
            <w:rFonts w:asciiTheme="minorHAnsi" w:hAnsiTheme="minorHAnsi" w:cstheme="minorHAnsi"/>
            <w:i/>
          </w:rPr>
          <w:t xml:space="preserve">, incluindo </w:t>
        </w:r>
      </w:ins>
      <w:ins w:id="11" w:author="Karine Bincoletto" w:date="2021-12-16T17:41:00Z">
        <w:r w:rsidR="003C6DC8">
          <w:rPr>
            <w:rFonts w:asciiTheme="minorHAnsi" w:hAnsiTheme="minorHAnsi" w:cstheme="minorHAnsi"/>
            <w:i/>
          </w:rPr>
          <w:t xml:space="preserve">certidões e </w:t>
        </w:r>
      </w:ins>
      <w:ins w:id="12" w:author="Karine Bincoletto" w:date="2021-12-16T17:40:00Z">
        <w:r w:rsidR="003C6DC8">
          <w:rPr>
            <w:rFonts w:asciiTheme="minorHAnsi" w:hAnsiTheme="minorHAnsi" w:cstheme="minorHAnsi"/>
            <w:i/>
          </w:rPr>
          <w:t>documento</w:t>
        </w:r>
      </w:ins>
      <w:ins w:id="13" w:author="Karine Bincoletto" w:date="2021-12-16T17:41:00Z">
        <w:r w:rsidR="003C6DC8">
          <w:rPr>
            <w:rFonts w:asciiTheme="minorHAnsi" w:hAnsiTheme="minorHAnsi" w:cstheme="minorHAnsi"/>
            <w:i/>
          </w:rPr>
          <w:t>s</w:t>
        </w:r>
      </w:ins>
      <w:ins w:id="14" w:author="Karine Bincoletto" w:date="2021-12-16T17:40:00Z">
        <w:r w:rsidR="003C6DC8">
          <w:rPr>
            <w:rFonts w:asciiTheme="minorHAnsi" w:hAnsiTheme="minorHAnsi" w:cstheme="minorHAnsi"/>
            <w:i/>
          </w:rPr>
          <w:t xml:space="preserve"> relacionados aos aspectos fiscais, trabalhistas, </w:t>
        </w:r>
        <w:proofErr w:type="spellStart"/>
        <w:r w:rsidR="003C6DC8">
          <w:rPr>
            <w:rFonts w:asciiTheme="minorHAnsi" w:hAnsiTheme="minorHAnsi" w:cstheme="minorHAnsi"/>
            <w:i/>
          </w:rPr>
          <w:t>civ</w:t>
        </w:r>
      </w:ins>
      <w:ins w:id="15" w:author="Karine Bincoletto" w:date="2021-12-16T17:42:00Z">
        <w:r w:rsidR="003C6DC8">
          <w:rPr>
            <w:rFonts w:asciiTheme="minorHAnsi" w:hAnsiTheme="minorHAnsi" w:cstheme="minorHAnsi"/>
            <w:i/>
          </w:rPr>
          <w:t>e</w:t>
        </w:r>
      </w:ins>
      <w:ins w:id="16" w:author="Karine Bincoletto" w:date="2021-12-16T17:40:00Z">
        <w:r w:rsidR="003C6DC8">
          <w:rPr>
            <w:rFonts w:asciiTheme="minorHAnsi" w:hAnsiTheme="minorHAnsi" w:cstheme="minorHAnsi"/>
            <w:i/>
          </w:rPr>
          <w:t>is</w:t>
        </w:r>
        <w:proofErr w:type="spellEnd"/>
        <w:r w:rsidR="003C6DC8">
          <w:rPr>
            <w:rFonts w:asciiTheme="minorHAnsi" w:hAnsiTheme="minorHAnsi" w:cstheme="minorHAnsi"/>
            <w:i/>
          </w:rPr>
          <w:t>, criminais e ambientais</w:t>
        </w:r>
      </w:ins>
      <w:ins w:id="17" w:author="Karine Bincoletto" w:date="2021-12-16T17:42:00Z">
        <w:r w:rsidR="003C6DC8">
          <w:rPr>
            <w:rFonts w:asciiTheme="minorHAnsi" w:hAnsiTheme="minorHAnsi" w:cstheme="minorHAnsi"/>
            <w:i/>
          </w:rPr>
          <w:t>, sendo que a não apresentação desses documentos poderá gerar um impacto negativo aos titul</w:t>
        </w:r>
      </w:ins>
      <w:ins w:id="18" w:author="Karine Bincoletto" w:date="2021-12-16T17:43:00Z">
        <w:r w:rsidR="003C6DC8">
          <w:rPr>
            <w:rFonts w:asciiTheme="minorHAnsi" w:hAnsiTheme="minorHAnsi" w:cstheme="minorHAnsi"/>
            <w:i/>
          </w:rPr>
          <w:t>ares dos CRI na existência de eventual demanda relacionada</w:t>
        </w:r>
      </w:ins>
      <w:ins w:id="19" w:author="Karine Bincoletto" w:date="2021-12-16T17:42:00Z">
        <w:r w:rsidR="003C6DC8">
          <w:rPr>
            <w:rFonts w:asciiTheme="minorHAnsi" w:hAnsiTheme="minorHAnsi" w:cstheme="minorHAnsi"/>
            <w:i/>
          </w:rPr>
          <w:t>.</w:t>
        </w:r>
      </w:ins>
      <w:ins w:id="20" w:author="Karine Bincoletto" w:date="2021-12-16T17:40:00Z">
        <w:r w:rsidR="003C6DC8">
          <w:rPr>
            <w:rFonts w:asciiTheme="minorHAnsi" w:hAnsiTheme="minorHAnsi" w:cstheme="minorHAnsi"/>
            <w:i/>
          </w:rPr>
          <w:t xml:space="preserve"> </w:t>
        </w:r>
      </w:ins>
      <w:r w:rsidR="00B07EC5" w:rsidRPr="00B67988">
        <w:rPr>
          <w:rFonts w:asciiTheme="minorHAnsi" w:hAnsiTheme="minorHAnsi" w:cstheme="minorHAnsi"/>
          <w:i/>
        </w:rPr>
        <w:t xml:space="preserve">Adicionalmente, o processo </w:t>
      </w:r>
      <w:r w:rsidR="00DE755E" w:rsidRPr="00B67988">
        <w:rPr>
          <w:rFonts w:asciiTheme="minorHAnsi" w:hAnsiTheme="minorHAnsi" w:cstheme="minorHAnsi"/>
          <w:i/>
        </w:rPr>
        <w:t xml:space="preserve">de </w:t>
      </w:r>
      <w:r w:rsidR="00B07EC5" w:rsidRPr="00B67988">
        <w:rPr>
          <w:rFonts w:asciiTheme="minorHAnsi" w:hAnsiTheme="minorHAnsi" w:cstheme="minorHAnsi"/>
          <w:i/>
        </w:rPr>
        <w:t>auditoria jurídica não envolve</w:t>
      </w:r>
      <w:r w:rsidR="007B1437">
        <w:rPr>
          <w:rFonts w:asciiTheme="minorHAnsi" w:hAnsiTheme="minorHAnsi" w:cstheme="minorHAnsi"/>
          <w:i/>
        </w:rPr>
        <w:t>u</w:t>
      </w:r>
      <w:r w:rsidR="00B07EC5" w:rsidRPr="00B67988">
        <w:rPr>
          <w:rFonts w:asciiTheme="minorHAnsi" w:hAnsiTheme="minorHAnsi" w:cstheme="minorHAnsi"/>
          <w:i/>
        </w:rPr>
        <w:t xml:space="preserve"> qualquer auditoria, revisão ou investigação de natureza econômica, financeira, contábil ou estatística da Devedora, da</w:t>
      </w:r>
      <w:r w:rsidR="00ED7C1A" w:rsidRPr="00B67988">
        <w:rPr>
          <w:rFonts w:asciiTheme="minorHAnsi" w:hAnsiTheme="minorHAnsi" w:cstheme="minorHAnsi"/>
          <w:i/>
        </w:rPr>
        <w:t>s</w:t>
      </w:r>
      <w:r w:rsidR="00B07EC5" w:rsidRPr="00B67988">
        <w:rPr>
          <w:rFonts w:asciiTheme="minorHAnsi" w:hAnsiTheme="minorHAnsi" w:cstheme="minorHAnsi"/>
          <w:i/>
        </w:rPr>
        <w:t xml:space="preserve"> </w:t>
      </w:r>
      <w:r w:rsidR="00ED7C1A" w:rsidRPr="00B67988">
        <w:rPr>
          <w:rFonts w:asciiTheme="minorHAnsi" w:hAnsiTheme="minorHAnsi" w:cstheme="minorHAnsi"/>
          <w:i/>
        </w:rPr>
        <w:t>Fiadoras, da SPE Marina</w:t>
      </w:r>
      <w:r w:rsidR="00DE755E" w:rsidRPr="00B67988">
        <w:rPr>
          <w:rFonts w:asciiTheme="minorHAnsi" w:hAnsiTheme="minorHAnsi" w:cstheme="minorHAnsi"/>
          <w:i/>
        </w:rPr>
        <w:t xml:space="preserve">, </w:t>
      </w:r>
      <w:r w:rsidR="00B07EC5" w:rsidRPr="00B67988">
        <w:rPr>
          <w:rFonts w:asciiTheme="minorHAnsi" w:hAnsiTheme="minorHAnsi" w:cstheme="minorHAnsi"/>
          <w:i/>
        </w:rPr>
        <w:t xml:space="preserve">da </w:t>
      </w:r>
      <w:r w:rsidR="003B02C7">
        <w:rPr>
          <w:rFonts w:asciiTheme="minorHAnsi" w:hAnsiTheme="minorHAnsi" w:cstheme="minorHAnsi"/>
          <w:i/>
        </w:rPr>
        <w:t>Emissora</w:t>
      </w:r>
      <w:r w:rsidR="00DE755E" w:rsidRPr="00B67988">
        <w:rPr>
          <w:rFonts w:asciiTheme="minorHAnsi" w:hAnsiTheme="minorHAnsi" w:cstheme="minorHAnsi"/>
          <w:i/>
        </w:rPr>
        <w:t xml:space="preserve"> e</w:t>
      </w:r>
      <w:r w:rsidR="007B1437">
        <w:rPr>
          <w:rFonts w:asciiTheme="minorHAnsi" w:hAnsiTheme="minorHAnsi" w:cstheme="minorHAnsi"/>
          <w:i/>
        </w:rPr>
        <w:t>/ou</w:t>
      </w:r>
      <w:r w:rsidR="00DE755E" w:rsidRPr="00B67988">
        <w:rPr>
          <w:rFonts w:asciiTheme="minorHAnsi" w:hAnsiTheme="minorHAnsi" w:cstheme="minorHAnsi"/>
          <w:i/>
        </w:rPr>
        <w:t xml:space="preserve"> dos Empreendimentos Alvo</w:t>
      </w:r>
      <w:r w:rsidR="00B07EC5" w:rsidRPr="00B67988">
        <w:rPr>
          <w:rFonts w:asciiTheme="minorHAnsi" w:hAnsiTheme="minorHAnsi" w:cstheme="minorHAnsi"/>
          <w:i/>
        </w:rPr>
        <w:t>.</w:t>
      </w:r>
    </w:p>
    <w:p w14:paraId="1E4CBABD" w14:textId="77777777" w:rsidR="00B07EC5" w:rsidRPr="00B07EC5" w:rsidRDefault="00B07EC5" w:rsidP="00B07EC5">
      <w:pPr>
        <w:pStyle w:val="PargrafodaLista"/>
        <w:spacing w:line="288" w:lineRule="auto"/>
        <w:ind w:left="1418"/>
        <w:rPr>
          <w:rFonts w:asciiTheme="minorHAnsi" w:hAnsiTheme="minorHAnsi" w:cstheme="minorHAnsi"/>
          <w:i/>
        </w:rPr>
      </w:pPr>
    </w:p>
    <w:p w14:paraId="34825697" w14:textId="5AB8F21D" w:rsidR="00DA5971" w:rsidRPr="005C661A" w:rsidRDefault="00B07EC5" w:rsidP="00B07EC5">
      <w:pPr>
        <w:pStyle w:val="PargrafodaLista"/>
        <w:spacing w:line="288" w:lineRule="auto"/>
        <w:ind w:left="1418"/>
        <w:jc w:val="both"/>
        <w:rPr>
          <w:rFonts w:asciiTheme="minorHAnsi" w:hAnsiTheme="minorHAnsi" w:cstheme="minorHAnsi"/>
          <w:i/>
        </w:rPr>
      </w:pPr>
      <w:r w:rsidRPr="00B07EC5">
        <w:rPr>
          <w:rFonts w:asciiTheme="minorHAnsi" w:hAnsiTheme="minorHAnsi" w:cstheme="minorHAnsi"/>
          <w:i/>
        </w:rPr>
        <w:t>A não realização de um procedimento mais amplo de auditoria pode gerar impactos adversos para o investidor, uma vez que o escopo restrito da auditoria jurídica poderá não revelar potenciais contingências da Devedora, da</w:t>
      </w:r>
      <w:r w:rsidR="00ED7C1A">
        <w:rPr>
          <w:rFonts w:asciiTheme="minorHAnsi" w:hAnsiTheme="minorHAnsi" w:cstheme="minorHAnsi"/>
          <w:i/>
        </w:rPr>
        <w:t>s Fiadoras, da SPE Marina</w:t>
      </w:r>
      <w:r w:rsidR="00BC6BFD">
        <w:rPr>
          <w:rFonts w:asciiTheme="minorHAnsi" w:hAnsiTheme="minorHAnsi" w:cstheme="minorHAnsi"/>
          <w:i/>
        </w:rPr>
        <w:t>,</w:t>
      </w:r>
      <w:r w:rsidR="00ED7C1A">
        <w:rPr>
          <w:rFonts w:asciiTheme="minorHAnsi" w:hAnsiTheme="minorHAnsi" w:cstheme="minorHAnsi"/>
          <w:i/>
        </w:rPr>
        <w:t xml:space="preserve"> </w:t>
      </w:r>
      <w:r w:rsidRPr="00B07EC5">
        <w:rPr>
          <w:rFonts w:asciiTheme="minorHAnsi" w:hAnsiTheme="minorHAnsi" w:cstheme="minorHAnsi"/>
          <w:i/>
        </w:rPr>
        <w:t xml:space="preserve">da </w:t>
      </w:r>
      <w:r w:rsidR="003B02C7">
        <w:rPr>
          <w:rFonts w:asciiTheme="minorHAnsi" w:hAnsiTheme="minorHAnsi" w:cstheme="minorHAnsi"/>
          <w:i/>
        </w:rPr>
        <w:t>Emissora</w:t>
      </w:r>
      <w:r w:rsidR="0013134D">
        <w:rPr>
          <w:rFonts w:asciiTheme="minorHAnsi" w:hAnsiTheme="minorHAnsi" w:cstheme="minorHAnsi"/>
          <w:i/>
        </w:rPr>
        <w:t xml:space="preserve"> </w:t>
      </w:r>
      <w:r w:rsidR="00BC6BFD">
        <w:rPr>
          <w:rFonts w:asciiTheme="minorHAnsi" w:hAnsiTheme="minorHAnsi" w:cstheme="minorHAnsi"/>
          <w:i/>
        </w:rPr>
        <w:t xml:space="preserve">e dos Empreendimentos Alvo </w:t>
      </w:r>
      <w:r w:rsidRPr="00B07EC5">
        <w:rPr>
          <w:rFonts w:asciiTheme="minorHAnsi" w:hAnsiTheme="minorHAnsi" w:cstheme="minorHAnsi"/>
          <w:i/>
        </w:rPr>
        <w:t>que poderiam, eventualmente, trazer prejuízos aos Investidores, na medida em que poderiam indicar um risco maior no investimento ou mesmo desestimular o investimento nos CRI</w:t>
      </w:r>
      <w:r w:rsidR="00980DF7" w:rsidRPr="005C661A">
        <w:rPr>
          <w:rFonts w:asciiTheme="minorHAnsi" w:hAnsiTheme="minorHAnsi" w:cstheme="minorHAnsi"/>
          <w:i/>
        </w:rPr>
        <w:t>”</w:t>
      </w:r>
      <w:r w:rsidR="00DA5971" w:rsidRPr="005C661A">
        <w:rPr>
          <w:rFonts w:asciiTheme="minorHAnsi" w:hAnsiTheme="minorHAnsi" w:cstheme="minorHAnsi"/>
          <w:i/>
        </w:rPr>
        <w:t>.</w:t>
      </w:r>
    </w:p>
    <w:p w14:paraId="5BC155D5" w14:textId="6FB3EF3E" w:rsidR="001511CB" w:rsidRDefault="001511CB" w:rsidP="00A545C0">
      <w:pPr>
        <w:spacing w:line="288" w:lineRule="auto"/>
        <w:jc w:val="both"/>
        <w:rPr>
          <w:rFonts w:asciiTheme="minorHAnsi" w:hAnsiTheme="minorHAnsi" w:cstheme="minorHAnsi"/>
        </w:rPr>
      </w:pPr>
    </w:p>
    <w:p w14:paraId="64EE187B" w14:textId="77777777" w:rsidR="00B67988" w:rsidRPr="005C661A" w:rsidRDefault="00B67988" w:rsidP="00A545C0">
      <w:pPr>
        <w:spacing w:line="288" w:lineRule="auto"/>
        <w:jc w:val="both"/>
        <w:rPr>
          <w:rFonts w:asciiTheme="minorHAnsi" w:hAnsiTheme="minorHAnsi" w:cstheme="minorHAnsi"/>
        </w:rPr>
      </w:pPr>
    </w:p>
    <w:p w14:paraId="43F92AD2" w14:textId="24DEEC73" w:rsidR="00A917B3" w:rsidRPr="005C661A" w:rsidRDefault="00A917B3" w:rsidP="00A545C0">
      <w:pPr>
        <w:pStyle w:val="PargrafodaLista"/>
        <w:numPr>
          <w:ilvl w:val="0"/>
          <w:numId w:val="9"/>
        </w:numPr>
        <w:spacing w:line="288" w:lineRule="auto"/>
        <w:ind w:left="0" w:firstLine="0"/>
        <w:rPr>
          <w:rFonts w:asciiTheme="minorHAnsi" w:hAnsiTheme="minorHAnsi" w:cstheme="minorHAnsi"/>
          <w:b/>
        </w:rPr>
      </w:pPr>
      <w:r w:rsidRPr="005C661A">
        <w:rPr>
          <w:rFonts w:asciiTheme="minorHAnsi" w:hAnsiTheme="minorHAnsi" w:cstheme="minorHAnsi"/>
          <w:b/>
        </w:rPr>
        <w:t>RATIFICAÇÕES</w:t>
      </w:r>
    </w:p>
    <w:p w14:paraId="48ECA25D" w14:textId="77777777" w:rsidR="00A917B3" w:rsidRPr="005C661A" w:rsidRDefault="00A917B3" w:rsidP="00A42DC1">
      <w:pPr>
        <w:tabs>
          <w:tab w:val="left" w:pos="426"/>
          <w:tab w:val="left" w:pos="709"/>
        </w:tabs>
        <w:spacing w:line="288" w:lineRule="auto"/>
        <w:jc w:val="both"/>
        <w:rPr>
          <w:rFonts w:asciiTheme="minorHAnsi" w:hAnsiTheme="minorHAnsi" w:cstheme="minorHAnsi"/>
          <w:u w:val="single"/>
        </w:rPr>
      </w:pPr>
    </w:p>
    <w:p w14:paraId="391DAF17" w14:textId="13DE5189" w:rsidR="00A917B3" w:rsidRPr="005C661A" w:rsidRDefault="00A917B3" w:rsidP="00A545C0">
      <w:pPr>
        <w:pStyle w:val="PargrafodaLista"/>
        <w:numPr>
          <w:ilvl w:val="1"/>
          <w:numId w:val="9"/>
        </w:numPr>
        <w:spacing w:line="288" w:lineRule="auto"/>
        <w:ind w:left="0" w:firstLine="709"/>
        <w:jc w:val="both"/>
        <w:rPr>
          <w:rFonts w:asciiTheme="minorHAnsi" w:hAnsiTheme="minorHAnsi" w:cstheme="minorHAnsi"/>
        </w:rPr>
      </w:pPr>
      <w:r w:rsidRPr="005C661A">
        <w:rPr>
          <w:rFonts w:asciiTheme="minorHAnsi" w:hAnsiTheme="minorHAnsi" w:cstheme="minorHAnsi"/>
        </w:rPr>
        <w:t xml:space="preserve">Permanecem inalteradas as demais disposições anteriormente firmadas que não apresentem incompatibilidade com o presente </w:t>
      </w:r>
      <w:r w:rsidR="00D508D1">
        <w:rPr>
          <w:rFonts w:asciiTheme="minorHAnsi" w:hAnsiTheme="minorHAnsi" w:cstheme="minorHAnsi"/>
        </w:rPr>
        <w:t>Segundo</w:t>
      </w:r>
      <w:r w:rsidR="00D508D1" w:rsidRPr="005C661A">
        <w:rPr>
          <w:rFonts w:asciiTheme="minorHAnsi" w:hAnsiTheme="minorHAnsi" w:cstheme="minorHAnsi"/>
        </w:rPr>
        <w:t xml:space="preserve"> </w:t>
      </w:r>
      <w:r w:rsidRPr="005C661A">
        <w:rPr>
          <w:rFonts w:asciiTheme="minorHAnsi" w:hAnsiTheme="minorHAnsi" w:cstheme="minorHAnsi"/>
        </w:rPr>
        <w:t>Aditamento, as quais são neste ato ratificadas integralmente, obrigando-se as Partes e seus sucessores ao integral cumprimento dos seus termos, a qualquer título.</w:t>
      </w:r>
    </w:p>
    <w:p w14:paraId="6630DA80" w14:textId="18F90B2A" w:rsidR="00EE7CD5" w:rsidRDefault="00EE7CD5" w:rsidP="005D2139">
      <w:pPr>
        <w:spacing w:line="288" w:lineRule="auto"/>
        <w:jc w:val="both"/>
        <w:rPr>
          <w:rFonts w:asciiTheme="minorHAnsi" w:hAnsiTheme="minorHAnsi" w:cstheme="minorHAnsi"/>
        </w:rPr>
      </w:pPr>
    </w:p>
    <w:p w14:paraId="252DF8F1" w14:textId="77777777" w:rsidR="00B67988" w:rsidRPr="005C661A" w:rsidRDefault="00B67988" w:rsidP="005D2139">
      <w:pPr>
        <w:spacing w:line="288" w:lineRule="auto"/>
        <w:jc w:val="both"/>
        <w:rPr>
          <w:rFonts w:asciiTheme="minorHAnsi" w:hAnsiTheme="minorHAnsi" w:cstheme="minorHAnsi"/>
        </w:rPr>
      </w:pPr>
    </w:p>
    <w:p w14:paraId="2708F3B0" w14:textId="77777777" w:rsidR="00DA5971" w:rsidRPr="005C661A" w:rsidRDefault="00DA5971" w:rsidP="00BB1372">
      <w:pPr>
        <w:pStyle w:val="PargrafodaLista"/>
        <w:numPr>
          <w:ilvl w:val="0"/>
          <w:numId w:val="9"/>
        </w:numPr>
        <w:spacing w:line="288" w:lineRule="auto"/>
        <w:ind w:left="0" w:firstLine="0"/>
        <w:rPr>
          <w:rFonts w:asciiTheme="minorHAnsi" w:hAnsiTheme="minorHAnsi" w:cstheme="minorHAnsi"/>
          <w:b/>
        </w:rPr>
      </w:pPr>
      <w:bookmarkStart w:id="21" w:name="_Toc302458806"/>
      <w:bookmarkStart w:id="22" w:name="_Toc411606377"/>
      <w:bookmarkStart w:id="23" w:name="_Toc5024060"/>
      <w:bookmarkStart w:id="24" w:name="_Toc23859319"/>
      <w:r w:rsidRPr="005C661A">
        <w:rPr>
          <w:rFonts w:asciiTheme="minorHAnsi" w:hAnsiTheme="minorHAnsi" w:cstheme="minorHAnsi"/>
          <w:b/>
        </w:rPr>
        <w:t>FORO DE ELEIÇÃO E LEGISLAÇÃO APLICÁVEL</w:t>
      </w:r>
      <w:bookmarkEnd w:id="21"/>
      <w:bookmarkEnd w:id="22"/>
      <w:bookmarkEnd w:id="23"/>
      <w:bookmarkEnd w:id="24"/>
    </w:p>
    <w:p w14:paraId="1D797F48" w14:textId="77777777" w:rsidR="00DA5971" w:rsidRPr="005C661A" w:rsidRDefault="00DA5971" w:rsidP="00DA5971">
      <w:pPr>
        <w:pStyle w:val="Level1"/>
        <w:numPr>
          <w:ilvl w:val="0"/>
          <w:numId w:val="0"/>
        </w:numPr>
        <w:tabs>
          <w:tab w:val="left" w:pos="567"/>
        </w:tabs>
        <w:spacing w:after="0" w:line="288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bookmarkStart w:id="25" w:name="_DV_M243"/>
      <w:bookmarkStart w:id="26" w:name="_DV_M244"/>
      <w:bookmarkStart w:id="27" w:name="_DV_M245"/>
      <w:bookmarkStart w:id="28" w:name="_DV_M246"/>
      <w:bookmarkStart w:id="29" w:name="_DV_M247"/>
      <w:bookmarkStart w:id="30" w:name="_DV_M249"/>
      <w:bookmarkStart w:id="31" w:name="_DV_M252"/>
      <w:bookmarkStart w:id="32" w:name="_DV_M253"/>
      <w:bookmarkStart w:id="33" w:name="_DV_M254"/>
      <w:bookmarkStart w:id="34" w:name="_DV_M255"/>
      <w:bookmarkStart w:id="35" w:name="_DV_M256"/>
      <w:bookmarkStart w:id="36" w:name="_DV_M257"/>
      <w:bookmarkStart w:id="37" w:name="_DV_M258"/>
      <w:bookmarkStart w:id="38" w:name="_DV_M259"/>
      <w:bookmarkStart w:id="39" w:name="_DV_M260"/>
      <w:bookmarkStart w:id="40" w:name="_DV_M261"/>
      <w:bookmarkStart w:id="41" w:name="_DV_M262"/>
      <w:bookmarkStart w:id="42" w:name="_DV_M263"/>
      <w:bookmarkStart w:id="43" w:name="_DV_M265"/>
      <w:bookmarkStart w:id="44" w:name="_DV_M266"/>
      <w:bookmarkStart w:id="45" w:name="_DV_M267"/>
      <w:bookmarkStart w:id="46" w:name="_DV_M268"/>
      <w:bookmarkStart w:id="47" w:name="_DV_M272"/>
      <w:bookmarkStart w:id="48" w:name="_DV_M27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5914A68D" w14:textId="52EAA672" w:rsidR="00DA5971" w:rsidRPr="005C661A" w:rsidRDefault="00DA5971" w:rsidP="00BB1372">
      <w:pPr>
        <w:pStyle w:val="PargrafodaLista"/>
        <w:numPr>
          <w:ilvl w:val="1"/>
          <w:numId w:val="9"/>
        </w:numPr>
        <w:spacing w:line="288" w:lineRule="auto"/>
        <w:ind w:left="0" w:firstLine="709"/>
        <w:jc w:val="both"/>
        <w:rPr>
          <w:rFonts w:asciiTheme="minorHAnsi" w:hAnsiTheme="minorHAnsi" w:cstheme="minorHAnsi"/>
        </w:rPr>
      </w:pPr>
      <w:bookmarkStart w:id="49" w:name="_Toc5024061"/>
      <w:bookmarkStart w:id="50" w:name="_Toc5206808"/>
      <w:r w:rsidRPr="005C661A">
        <w:rPr>
          <w:rFonts w:asciiTheme="minorHAnsi" w:hAnsiTheme="minorHAnsi" w:cstheme="minorHAnsi"/>
          <w:i/>
        </w:rPr>
        <w:t>Lei Aplicável</w:t>
      </w:r>
      <w:r w:rsidRPr="005C661A">
        <w:rPr>
          <w:rFonts w:asciiTheme="minorHAnsi" w:hAnsiTheme="minorHAnsi" w:cstheme="minorHAnsi"/>
        </w:rPr>
        <w:t xml:space="preserve">. </w:t>
      </w:r>
      <w:bookmarkEnd w:id="49"/>
      <w:bookmarkEnd w:id="50"/>
      <w:r w:rsidRPr="005C661A">
        <w:rPr>
          <w:rFonts w:asciiTheme="minorHAnsi" w:hAnsiTheme="minorHAnsi" w:cstheme="minorHAnsi"/>
        </w:rPr>
        <w:t xml:space="preserve">Este </w:t>
      </w:r>
      <w:r w:rsidR="00D508D1">
        <w:rPr>
          <w:rFonts w:asciiTheme="minorHAnsi" w:hAnsiTheme="minorHAnsi" w:cstheme="minorHAnsi"/>
        </w:rPr>
        <w:t>Segundo</w:t>
      </w:r>
      <w:r w:rsidR="00D508D1" w:rsidRPr="005C661A">
        <w:rPr>
          <w:rFonts w:asciiTheme="minorHAnsi" w:hAnsiTheme="minorHAnsi" w:cstheme="minorHAnsi"/>
        </w:rPr>
        <w:t xml:space="preserve"> </w:t>
      </w:r>
      <w:r w:rsidRPr="005C661A">
        <w:rPr>
          <w:rFonts w:asciiTheme="minorHAnsi" w:hAnsiTheme="minorHAnsi" w:cstheme="minorHAnsi"/>
        </w:rPr>
        <w:t>Aditamento é regido e interpretado, material e processualmente, pelas leis da República</w:t>
      </w:r>
      <w:r w:rsidRPr="00020841">
        <w:rPr>
          <w:rFonts w:asciiTheme="minorHAnsi" w:hAnsiTheme="minorHAnsi" w:cstheme="minorHAnsi"/>
        </w:rPr>
        <w:t xml:space="preserve"> Federativa do Brasil.</w:t>
      </w:r>
    </w:p>
    <w:p w14:paraId="48C23885" w14:textId="3D32F7B4" w:rsidR="00DA5971" w:rsidRPr="005C661A" w:rsidRDefault="00DA5971" w:rsidP="005C661A">
      <w:pPr>
        <w:autoSpaceDE/>
        <w:autoSpaceDN/>
        <w:adjustRightInd/>
        <w:spacing w:line="259" w:lineRule="auto"/>
        <w:rPr>
          <w:rFonts w:asciiTheme="minorHAnsi" w:hAnsiTheme="minorHAnsi" w:cstheme="minorHAnsi"/>
          <w:b/>
        </w:rPr>
      </w:pPr>
    </w:p>
    <w:p w14:paraId="0C36F36F" w14:textId="0F004DAA" w:rsidR="00DA5971" w:rsidRDefault="00DA5971" w:rsidP="00BB1372">
      <w:pPr>
        <w:pStyle w:val="PargrafodaLista"/>
        <w:numPr>
          <w:ilvl w:val="1"/>
          <w:numId w:val="9"/>
        </w:numPr>
        <w:spacing w:line="288" w:lineRule="auto"/>
        <w:ind w:left="0" w:firstLine="709"/>
        <w:jc w:val="both"/>
        <w:rPr>
          <w:rFonts w:asciiTheme="minorHAnsi" w:hAnsiTheme="minorHAnsi" w:cstheme="minorHAnsi"/>
        </w:rPr>
      </w:pPr>
      <w:r w:rsidRPr="005C661A">
        <w:rPr>
          <w:rFonts w:asciiTheme="minorHAnsi" w:hAnsiTheme="minorHAnsi" w:cstheme="minorHAnsi"/>
          <w:i/>
        </w:rPr>
        <w:t>Foro</w:t>
      </w:r>
      <w:r w:rsidRPr="005C661A">
        <w:rPr>
          <w:rFonts w:asciiTheme="minorHAnsi" w:hAnsiTheme="minorHAnsi" w:cstheme="minorHAnsi"/>
        </w:rPr>
        <w:t xml:space="preserve">. A Emissora e o Agente Fiduciário elegem o Foro da Comarca de São Paulo, Estado de São Paulo, como o único competente para dirimir quaisquer questões ou litígios originários deste </w:t>
      </w:r>
      <w:r w:rsidR="00D508D1">
        <w:rPr>
          <w:rFonts w:asciiTheme="minorHAnsi" w:hAnsiTheme="minorHAnsi" w:cstheme="minorHAnsi"/>
        </w:rPr>
        <w:t>Segundo</w:t>
      </w:r>
      <w:r w:rsidR="00D508D1" w:rsidRPr="005C661A">
        <w:rPr>
          <w:rFonts w:asciiTheme="minorHAnsi" w:hAnsiTheme="minorHAnsi" w:cstheme="minorHAnsi"/>
        </w:rPr>
        <w:t xml:space="preserve"> </w:t>
      </w:r>
      <w:r w:rsidRPr="005C661A">
        <w:rPr>
          <w:rFonts w:asciiTheme="minorHAnsi" w:hAnsiTheme="minorHAnsi" w:cstheme="minorHAnsi"/>
        </w:rPr>
        <w:t>Aditamento, renunciando expressamente a qualquer outro, por mais privilegiado que seja ou venha a ser.</w:t>
      </w:r>
    </w:p>
    <w:p w14:paraId="712D5ABE" w14:textId="77777777" w:rsidR="007C525F" w:rsidRPr="007C525F" w:rsidRDefault="007C525F" w:rsidP="007C525F">
      <w:pPr>
        <w:spacing w:line="288" w:lineRule="auto"/>
        <w:jc w:val="both"/>
        <w:rPr>
          <w:rFonts w:asciiTheme="minorHAnsi" w:hAnsiTheme="minorHAnsi" w:cstheme="minorHAnsi"/>
        </w:rPr>
      </w:pPr>
    </w:p>
    <w:p w14:paraId="3325AEC9" w14:textId="0C098B95" w:rsidR="00DA5971" w:rsidRDefault="007C525F" w:rsidP="007C525F">
      <w:pPr>
        <w:pStyle w:val="PargrafodaLista"/>
        <w:numPr>
          <w:ilvl w:val="1"/>
          <w:numId w:val="9"/>
        </w:numPr>
        <w:spacing w:line="288" w:lineRule="auto"/>
        <w:ind w:left="0" w:firstLine="709"/>
        <w:jc w:val="both"/>
        <w:rPr>
          <w:rFonts w:asciiTheme="minorHAnsi" w:hAnsiTheme="minorHAnsi" w:cstheme="minorHAnsi"/>
        </w:rPr>
      </w:pPr>
      <w:r w:rsidRPr="007C525F">
        <w:rPr>
          <w:rFonts w:asciiTheme="minorHAnsi" w:hAnsiTheme="minorHAnsi" w:cstheme="minorHAnsi"/>
          <w:i/>
          <w:iCs/>
        </w:rPr>
        <w:t>Assinatura Eletrônica</w:t>
      </w:r>
      <w:r w:rsidRPr="007C525F">
        <w:rPr>
          <w:rFonts w:asciiTheme="minorHAnsi" w:hAnsiTheme="minorHAnsi" w:cstheme="minorHAnsi"/>
        </w:rPr>
        <w:t xml:space="preserve">. Para os fins do artigo 10, parágrafo 2º, da Medida Provisória nº 2.200-2, de 24 de agosto de 2001, as Partes acordam e aceitam que este instrumento e qualquer aditamento podem ser assinados eletronicamente por meio de </w:t>
      </w:r>
      <w:r w:rsidRPr="007C525F">
        <w:rPr>
          <w:rFonts w:asciiTheme="minorHAnsi" w:hAnsiTheme="minorHAnsi" w:cstheme="minorHAnsi"/>
          <w:i/>
          <w:iCs/>
        </w:rPr>
        <w:t>DocuSign</w:t>
      </w:r>
      <w:r w:rsidRPr="007C525F">
        <w:rPr>
          <w:rFonts w:asciiTheme="minorHAnsi" w:hAnsiTheme="minorHAnsi" w:cstheme="minorHAnsi"/>
        </w:rPr>
        <w:t xml:space="preserve"> ou qualquer outra plataforma para assinaturas eletrônicas, com ou sem certificados digitais emitidos pela ICP-Brasil, e tais assinaturas eletrônicas serão legítimas e suficientes para comprovar: (i) a identidade de cada representante legal, (ii) a vontade de cada Parte em firmar este instrumento e qualquer aditamento, e (iii) a integridade deste instrumento e qualquer alteração</w:t>
      </w:r>
      <w:r w:rsidR="00304EE3">
        <w:rPr>
          <w:rFonts w:asciiTheme="minorHAnsi" w:hAnsiTheme="minorHAnsi" w:cstheme="minorHAnsi"/>
        </w:rPr>
        <w:t>.</w:t>
      </w:r>
    </w:p>
    <w:p w14:paraId="5D5D997F" w14:textId="77777777" w:rsidR="007C525F" w:rsidRPr="007C525F" w:rsidRDefault="007C525F" w:rsidP="007C525F">
      <w:pPr>
        <w:spacing w:line="288" w:lineRule="auto"/>
        <w:jc w:val="both"/>
        <w:rPr>
          <w:rFonts w:asciiTheme="minorHAnsi" w:hAnsiTheme="minorHAnsi" w:cstheme="minorHAnsi"/>
        </w:rPr>
      </w:pPr>
    </w:p>
    <w:p w14:paraId="47AF171B" w14:textId="19B03BF7" w:rsidR="00DA5971" w:rsidRPr="005C661A" w:rsidRDefault="00DA5971" w:rsidP="00DA5971">
      <w:pPr>
        <w:pStyle w:val="Body"/>
        <w:spacing w:after="0" w:line="288" w:lineRule="auto"/>
        <w:rPr>
          <w:rFonts w:asciiTheme="minorHAnsi" w:hAnsiTheme="minorHAnsi" w:cstheme="minorHAnsi"/>
          <w:sz w:val="24"/>
        </w:rPr>
      </w:pPr>
      <w:r w:rsidRPr="005C661A">
        <w:rPr>
          <w:rFonts w:asciiTheme="minorHAnsi" w:hAnsiTheme="minorHAnsi" w:cstheme="minorHAnsi"/>
          <w:sz w:val="24"/>
        </w:rPr>
        <w:t xml:space="preserve">O presente </w:t>
      </w:r>
      <w:r w:rsidR="00D508D1" w:rsidRPr="00D508D1">
        <w:rPr>
          <w:rFonts w:asciiTheme="minorHAnsi" w:hAnsiTheme="minorHAnsi" w:cstheme="minorHAnsi"/>
          <w:sz w:val="24"/>
        </w:rPr>
        <w:t xml:space="preserve">Segundo </w:t>
      </w:r>
      <w:r w:rsidRPr="005C661A">
        <w:rPr>
          <w:rFonts w:asciiTheme="minorHAnsi" w:hAnsiTheme="minorHAnsi" w:cstheme="minorHAnsi"/>
          <w:sz w:val="24"/>
        </w:rPr>
        <w:t xml:space="preserve">Aditamento é firmado em </w:t>
      </w:r>
      <w:r w:rsidR="009D1657" w:rsidRPr="005C661A">
        <w:rPr>
          <w:rFonts w:asciiTheme="minorHAnsi" w:hAnsiTheme="minorHAnsi" w:cstheme="minorHAnsi"/>
          <w:sz w:val="24"/>
        </w:rPr>
        <w:t xml:space="preserve">1 </w:t>
      </w:r>
      <w:r w:rsidRPr="005C661A">
        <w:rPr>
          <w:rFonts w:asciiTheme="minorHAnsi" w:hAnsiTheme="minorHAnsi" w:cstheme="minorHAnsi"/>
          <w:sz w:val="24"/>
        </w:rPr>
        <w:t>(</w:t>
      </w:r>
      <w:r w:rsidR="009D1657" w:rsidRPr="005C661A">
        <w:rPr>
          <w:rFonts w:asciiTheme="minorHAnsi" w:hAnsiTheme="minorHAnsi" w:cstheme="minorHAnsi"/>
          <w:sz w:val="24"/>
        </w:rPr>
        <w:t>uma</w:t>
      </w:r>
      <w:r w:rsidRPr="005C661A">
        <w:rPr>
          <w:rFonts w:asciiTheme="minorHAnsi" w:hAnsiTheme="minorHAnsi" w:cstheme="minorHAnsi"/>
          <w:sz w:val="24"/>
        </w:rPr>
        <w:t>) via</w:t>
      </w:r>
      <w:r w:rsidR="009D1657" w:rsidRPr="005C661A">
        <w:rPr>
          <w:rFonts w:asciiTheme="minorHAnsi" w:hAnsiTheme="minorHAnsi" w:cstheme="minorHAnsi"/>
          <w:sz w:val="24"/>
        </w:rPr>
        <w:t xml:space="preserve"> digital</w:t>
      </w:r>
      <w:r w:rsidRPr="005C661A">
        <w:rPr>
          <w:rFonts w:asciiTheme="minorHAnsi" w:hAnsiTheme="minorHAnsi" w:cstheme="minorHAnsi"/>
          <w:sz w:val="24"/>
        </w:rPr>
        <w:t>, na presença de 2 (duas) testemunhas.</w:t>
      </w:r>
      <w:bookmarkStart w:id="51" w:name="_DV_M280"/>
      <w:bookmarkEnd w:id="51"/>
    </w:p>
    <w:p w14:paraId="23164898" w14:textId="77777777" w:rsidR="00DA5971" w:rsidRPr="005C661A" w:rsidRDefault="00DA5971" w:rsidP="00DA5971">
      <w:pPr>
        <w:pStyle w:val="Body"/>
        <w:spacing w:after="0" w:line="288" w:lineRule="auto"/>
        <w:jc w:val="center"/>
        <w:rPr>
          <w:rFonts w:asciiTheme="minorHAnsi" w:hAnsiTheme="minorHAnsi" w:cstheme="minorHAnsi"/>
          <w:sz w:val="24"/>
        </w:rPr>
      </w:pPr>
    </w:p>
    <w:p w14:paraId="28EBA445" w14:textId="0039A2B2" w:rsidR="00DA5971" w:rsidRPr="005C661A" w:rsidRDefault="00DA5971" w:rsidP="00DA5971">
      <w:pPr>
        <w:pStyle w:val="Body"/>
        <w:spacing w:after="0" w:line="288" w:lineRule="auto"/>
        <w:jc w:val="center"/>
        <w:rPr>
          <w:rFonts w:asciiTheme="minorHAnsi" w:hAnsiTheme="minorHAnsi" w:cstheme="minorHAnsi"/>
          <w:sz w:val="24"/>
        </w:rPr>
      </w:pPr>
      <w:r w:rsidRPr="005C661A">
        <w:rPr>
          <w:rFonts w:asciiTheme="minorHAnsi" w:hAnsiTheme="minorHAnsi" w:cstheme="minorHAnsi"/>
          <w:sz w:val="24"/>
        </w:rPr>
        <w:t xml:space="preserve">São Paulo, </w:t>
      </w:r>
      <w:r w:rsidR="00D508D1">
        <w:rPr>
          <w:rFonts w:asciiTheme="minorHAnsi" w:hAnsiTheme="minorHAnsi" w:cstheme="minorHAnsi"/>
          <w:sz w:val="24"/>
        </w:rPr>
        <w:t xml:space="preserve">16 </w:t>
      </w:r>
      <w:r w:rsidRPr="005C661A">
        <w:rPr>
          <w:rFonts w:asciiTheme="minorHAnsi" w:hAnsiTheme="minorHAnsi" w:cstheme="minorHAnsi"/>
          <w:sz w:val="24"/>
        </w:rPr>
        <w:t xml:space="preserve">de </w:t>
      </w:r>
      <w:r w:rsidR="00D508D1">
        <w:rPr>
          <w:rFonts w:asciiTheme="minorHAnsi" w:hAnsiTheme="minorHAnsi" w:cstheme="minorHAnsi"/>
          <w:sz w:val="24"/>
        </w:rPr>
        <w:t>dezembro</w:t>
      </w:r>
      <w:r w:rsidR="00D508D1" w:rsidRPr="005C661A">
        <w:rPr>
          <w:rFonts w:asciiTheme="minorHAnsi" w:hAnsiTheme="minorHAnsi" w:cstheme="minorHAnsi"/>
          <w:sz w:val="24"/>
        </w:rPr>
        <w:t xml:space="preserve"> </w:t>
      </w:r>
      <w:r w:rsidRPr="005C661A">
        <w:rPr>
          <w:rFonts w:asciiTheme="minorHAnsi" w:hAnsiTheme="minorHAnsi" w:cstheme="minorHAnsi"/>
          <w:sz w:val="24"/>
        </w:rPr>
        <w:t xml:space="preserve">de </w:t>
      </w:r>
      <w:r w:rsidR="009D1657" w:rsidRPr="005C661A">
        <w:rPr>
          <w:rFonts w:asciiTheme="minorHAnsi" w:hAnsiTheme="minorHAnsi" w:cstheme="minorHAnsi"/>
          <w:sz w:val="24"/>
        </w:rPr>
        <w:t>2021</w:t>
      </w:r>
      <w:r w:rsidRPr="005C661A">
        <w:rPr>
          <w:rFonts w:asciiTheme="minorHAnsi" w:hAnsiTheme="minorHAnsi" w:cstheme="minorHAnsi"/>
          <w:sz w:val="24"/>
        </w:rPr>
        <w:t>.</w:t>
      </w:r>
    </w:p>
    <w:p w14:paraId="7309B59E" w14:textId="77777777" w:rsidR="00DA5971" w:rsidRPr="005C661A" w:rsidRDefault="00DA5971" w:rsidP="00DA5971">
      <w:pPr>
        <w:pStyle w:val="Body"/>
        <w:spacing w:after="0" w:line="288" w:lineRule="auto"/>
        <w:jc w:val="center"/>
        <w:rPr>
          <w:rFonts w:asciiTheme="minorHAnsi" w:hAnsiTheme="minorHAnsi" w:cstheme="minorHAnsi"/>
          <w:sz w:val="24"/>
        </w:rPr>
      </w:pPr>
    </w:p>
    <w:p w14:paraId="56896456" w14:textId="77777777" w:rsidR="00DA5971" w:rsidRPr="005C661A" w:rsidRDefault="00DA5971" w:rsidP="00DA5971">
      <w:pPr>
        <w:pStyle w:val="Body"/>
        <w:spacing w:after="0" w:line="288" w:lineRule="auto"/>
        <w:jc w:val="center"/>
        <w:rPr>
          <w:rFonts w:asciiTheme="minorHAnsi" w:hAnsiTheme="minorHAnsi" w:cstheme="minorHAnsi"/>
          <w:i/>
          <w:sz w:val="24"/>
        </w:rPr>
      </w:pPr>
      <w:r w:rsidRPr="005C661A">
        <w:rPr>
          <w:rFonts w:asciiTheme="minorHAnsi" w:hAnsiTheme="minorHAnsi" w:cstheme="minorHAnsi"/>
          <w:sz w:val="24"/>
        </w:rPr>
        <w:t>(</w:t>
      </w:r>
      <w:r w:rsidRPr="005C661A">
        <w:rPr>
          <w:rFonts w:asciiTheme="minorHAnsi" w:hAnsiTheme="minorHAnsi" w:cstheme="minorHAnsi"/>
          <w:i/>
          <w:sz w:val="24"/>
        </w:rPr>
        <w:t>Assinaturas seguem na próxima página</w:t>
      </w:r>
      <w:r w:rsidRPr="005C661A">
        <w:rPr>
          <w:rFonts w:asciiTheme="minorHAnsi" w:hAnsiTheme="minorHAnsi" w:cstheme="minorHAnsi"/>
          <w:sz w:val="24"/>
        </w:rPr>
        <w:t>)</w:t>
      </w:r>
    </w:p>
    <w:p w14:paraId="6FDB0D7B" w14:textId="77777777" w:rsidR="00DA5971" w:rsidRPr="005C661A" w:rsidRDefault="00DA5971" w:rsidP="00DA5971">
      <w:pPr>
        <w:pStyle w:val="Body"/>
        <w:spacing w:after="0" w:line="288" w:lineRule="auto"/>
        <w:jc w:val="center"/>
        <w:rPr>
          <w:rFonts w:asciiTheme="minorHAnsi" w:hAnsiTheme="minorHAnsi" w:cstheme="minorHAnsi"/>
          <w:i/>
          <w:sz w:val="24"/>
        </w:rPr>
      </w:pPr>
    </w:p>
    <w:p w14:paraId="41A12A82" w14:textId="77777777" w:rsidR="00DA5971" w:rsidRPr="005C661A" w:rsidRDefault="00DA5971" w:rsidP="00DA5971">
      <w:pPr>
        <w:pStyle w:val="Body"/>
        <w:spacing w:after="0" w:line="288" w:lineRule="auto"/>
        <w:jc w:val="center"/>
        <w:rPr>
          <w:rFonts w:asciiTheme="minorHAnsi" w:hAnsiTheme="minorHAnsi" w:cstheme="minorHAnsi"/>
          <w:i/>
          <w:sz w:val="24"/>
        </w:rPr>
      </w:pPr>
      <w:r w:rsidRPr="005C661A">
        <w:rPr>
          <w:rFonts w:asciiTheme="minorHAnsi" w:hAnsiTheme="minorHAnsi" w:cstheme="minorHAnsi"/>
          <w:sz w:val="24"/>
        </w:rPr>
        <w:t>(</w:t>
      </w:r>
      <w:r w:rsidRPr="005C661A">
        <w:rPr>
          <w:rFonts w:asciiTheme="minorHAnsi" w:hAnsiTheme="minorHAnsi" w:cstheme="minorHAnsi"/>
          <w:i/>
          <w:sz w:val="24"/>
        </w:rPr>
        <w:t>Restante da página intencionalmente deixado em branco</w:t>
      </w:r>
      <w:r w:rsidRPr="005C661A">
        <w:rPr>
          <w:rFonts w:asciiTheme="minorHAnsi" w:hAnsiTheme="minorHAnsi" w:cstheme="minorHAnsi"/>
          <w:sz w:val="24"/>
        </w:rPr>
        <w:t>)</w:t>
      </w:r>
    </w:p>
    <w:p w14:paraId="006089FB" w14:textId="77777777" w:rsidR="00DA5971" w:rsidRPr="005C661A" w:rsidRDefault="00DA5971">
      <w:pPr>
        <w:autoSpaceDE/>
        <w:autoSpaceDN/>
        <w:adjustRightInd/>
        <w:spacing w:after="160" w:line="259" w:lineRule="auto"/>
        <w:rPr>
          <w:rFonts w:asciiTheme="minorHAnsi" w:hAnsiTheme="minorHAnsi" w:cstheme="minorHAnsi"/>
        </w:rPr>
      </w:pPr>
      <w:r w:rsidRPr="005C661A">
        <w:rPr>
          <w:rFonts w:asciiTheme="minorHAnsi" w:hAnsiTheme="minorHAnsi" w:cstheme="minorHAnsi"/>
        </w:rPr>
        <w:br w:type="page"/>
      </w:r>
    </w:p>
    <w:p w14:paraId="0F6FD24E" w14:textId="3E23356B" w:rsidR="00DA5971" w:rsidRPr="00020841" w:rsidRDefault="00DA5971" w:rsidP="00BB1372">
      <w:pPr>
        <w:pStyle w:val="Body"/>
        <w:spacing w:after="0" w:line="288" w:lineRule="auto"/>
        <w:rPr>
          <w:rFonts w:asciiTheme="minorHAnsi" w:hAnsiTheme="minorHAnsi" w:cstheme="minorHAnsi"/>
          <w:i/>
          <w:sz w:val="24"/>
        </w:rPr>
      </w:pPr>
      <w:r w:rsidRPr="005C661A">
        <w:rPr>
          <w:rFonts w:asciiTheme="minorHAnsi" w:hAnsiTheme="minorHAnsi" w:cstheme="minorHAnsi"/>
          <w:sz w:val="24"/>
        </w:rPr>
        <w:lastRenderedPageBreak/>
        <w:t>(</w:t>
      </w:r>
      <w:r w:rsidRPr="005C661A">
        <w:rPr>
          <w:rFonts w:asciiTheme="minorHAnsi" w:hAnsiTheme="minorHAnsi" w:cstheme="minorHAnsi"/>
          <w:i/>
          <w:sz w:val="24"/>
        </w:rPr>
        <w:t xml:space="preserve">Página de assinatura 1/2 do </w:t>
      </w:r>
      <w:r w:rsidR="00D508D1" w:rsidRPr="00D508D1">
        <w:rPr>
          <w:rFonts w:asciiTheme="minorHAnsi" w:hAnsiTheme="minorHAnsi" w:cstheme="minorHAnsi"/>
          <w:i/>
          <w:sz w:val="24"/>
        </w:rPr>
        <w:t xml:space="preserve">Segundo </w:t>
      </w:r>
      <w:r w:rsidR="009D1657" w:rsidRPr="005C661A">
        <w:rPr>
          <w:rFonts w:asciiTheme="minorHAnsi" w:hAnsiTheme="minorHAnsi" w:cstheme="minorHAnsi"/>
          <w:i/>
          <w:sz w:val="24"/>
        </w:rPr>
        <w:t xml:space="preserve">Aditamento ao Termo de Securitização de Créditos Imobiliários para a Emissão de Certificado de Recebíveis Imobiliários das 463ª e 464ª Séries da 1ª Emissão da </w:t>
      </w:r>
      <w:r w:rsidRPr="005C661A">
        <w:rPr>
          <w:rFonts w:asciiTheme="minorHAnsi" w:hAnsiTheme="minorHAnsi" w:cstheme="minorHAnsi"/>
          <w:i/>
          <w:sz w:val="24"/>
        </w:rPr>
        <w:t>True Securitizadora S.A.</w:t>
      </w:r>
      <w:r w:rsidRPr="005C661A">
        <w:rPr>
          <w:rFonts w:asciiTheme="minorHAnsi" w:hAnsiTheme="minorHAnsi" w:cstheme="minorHAnsi"/>
          <w:sz w:val="24"/>
        </w:rPr>
        <w:t>)</w:t>
      </w:r>
    </w:p>
    <w:p w14:paraId="4FE3C650" w14:textId="6A2FEA07" w:rsidR="00DA5971" w:rsidRDefault="00DA5971" w:rsidP="00DA5971">
      <w:pPr>
        <w:pStyle w:val="Body"/>
        <w:spacing w:after="0" w:line="288" w:lineRule="auto"/>
        <w:rPr>
          <w:rFonts w:asciiTheme="minorHAnsi" w:eastAsia="Arial Unicode MS" w:hAnsiTheme="minorHAnsi" w:cstheme="minorHAnsi"/>
          <w:w w:val="0"/>
          <w:sz w:val="24"/>
        </w:rPr>
      </w:pPr>
    </w:p>
    <w:p w14:paraId="4B320AC6" w14:textId="77777777" w:rsidR="00B67988" w:rsidRPr="005C661A" w:rsidRDefault="00B67988" w:rsidP="00DA5971">
      <w:pPr>
        <w:pStyle w:val="Body"/>
        <w:spacing w:after="0" w:line="288" w:lineRule="auto"/>
        <w:rPr>
          <w:rFonts w:asciiTheme="minorHAnsi" w:eastAsia="Arial Unicode MS" w:hAnsiTheme="minorHAnsi" w:cstheme="minorHAnsi"/>
          <w:w w:val="0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4250"/>
      </w:tblGrid>
      <w:tr w:rsidR="00DA5971" w:rsidRPr="005C661A" w14:paraId="097A7C47" w14:textId="77777777" w:rsidTr="00886E57">
        <w:tc>
          <w:tcPr>
            <w:tcW w:w="9016" w:type="dxa"/>
            <w:gridSpan w:val="2"/>
          </w:tcPr>
          <w:p w14:paraId="703BCBF1" w14:textId="77777777" w:rsidR="00DA5971" w:rsidRPr="005C661A" w:rsidRDefault="00DA5971" w:rsidP="00886E57">
            <w:pPr>
              <w:pStyle w:val="Body"/>
              <w:spacing w:after="0" w:line="288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C661A">
              <w:rPr>
                <w:rFonts w:asciiTheme="minorHAnsi" w:hAnsiTheme="minorHAnsi" w:cstheme="minorHAnsi"/>
                <w:b/>
                <w:sz w:val="24"/>
              </w:rPr>
              <w:t>TRUE SECURITIZADORA S.A.</w:t>
            </w:r>
          </w:p>
          <w:p w14:paraId="410BD76F" w14:textId="77777777" w:rsidR="00DA5971" w:rsidRPr="005C661A" w:rsidRDefault="00DA5971" w:rsidP="00886E57">
            <w:pPr>
              <w:pStyle w:val="Body"/>
              <w:spacing w:after="0" w:line="288" w:lineRule="auto"/>
              <w:jc w:val="center"/>
              <w:rPr>
                <w:rFonts w:asciiTheme="minorHAnsi" w:eastAsia="Arial Unicode MS" w:hAnsiTheme="minorHAnsi" w:cstheme="minorHAnsi"/>
                <w:i/>
                <w:w w:val="0"/>
                <w:sz w:val="24"/>
              </w:rPr>
            </w:pPr>
            <w:r w:rsidRPr="005C661A">
              <w:rPr>
                <w:rFonts w:asciiTheme="minorHAnsi" w:hAnsiTheme="minorHAnsi" w:cstheme="minorHAnsi"/>
                <w:i/>
                <w:sz w:val="24"/>
              </w:rPr>
              <w:t>Emissora</w:t>
            </w:r>
          </w:p>
          <w:p w14:paraId="7E5492F7" w14:textId="77777777" w:rsidR="00DA5971" w:rsidRPr="00020841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0D96FF2D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74C8151F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3ADF33CF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1FD35542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</w:tc>
      </w:tr>
      <w:tr w:rsidR="00DA5971" w:rsidRPr="005C661A" w14:paraId="137C3036" w14:textId="77777777" w:rsidTr="00886E57">
        <w:tc>
          <w:tcPr>
            <w:tcW w:w="4508" w:type="dxa"/>
          </w:tcPr>
          <w:p w14:paraId="3AFE6538" w14:textId="77777777" w:rsidR="00DA5971" w:rsidRPr="005C661A" w:rsidRDefault="00DA5971" w:rsidP="00886E57">
            <w:pPr>
              <w:pStyle w:val="Body"/>
              <w:pBdr>
                <w:top w:val="single" w:sz="4" w:space="1" w:color="auto"/>
              </w:pBdr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020841">
              <w:rPr>
                <w:rFonts w:asciiTheme="minorHAnsi" w:eastAsia="Arial Unicode MS" w:hAnsiTheme="minorHAnsi" w:cstheme="minorHAnsi"/>
                <w:w w:val="0"/>
                <w:sz w:val="24"/>
              </w:rPr>
              <w:t xml:space="preserve">Nome: </w:t>
            </w:r>
          </w:p>
        </w:tc>
        <w:tc>
          <w:tcPr>
            <w:tcW w:w="4508" w:type="dxa"/>
          </w:tcPr>
          <w:p w14:paraId="4C7DDC60" w14:textId="77777777" w:rsidR="00DA5971" w:rsidRPr="005C661A" w:rsidRDefault="00DA5971" w:rsidP="00886E57">
            <w:pPr>
              <w:pStyle w:val="Body"/>
              <w:pBdr>
                <w:top w:val="single" w:sz="4" w:space="1" w:color="auto"/>
              </w:pBdr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5C661A">
              <w:rPr>
                <w:rFonts w:asciiTheme="minorHAnsi" w:eastAsia="Arial Unicode MS" w:hAnsiTheme="minorHAnsi" w:cstheme="minorHAnsi"/>
                <w:w w:val="0"/>
                <w:sz w:val="24"/>
              </w:rPr>
              <w:t>Nome:</w:t>
            </w:r>
          </w:p>
        </w:tc>
      </w:tr>
      <w:tr w:rsidR="00DA5971" w:rsidRPr="005C661A" w14:paraId="240D5374" w14:textId="77777777" w:rsidTr="00886E57">
        <w:tc>
          <w:tcPr>
            <w:tcW w:w="4508" w:type="dxa"/>
          </w:tcPr>
          <w:p w14:paraId="1E523939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020841">
              <w:rPr>
                <w:rFonts w:asciiTheme="minorHAnsi" w:eastAsia="Arial Unicode MS" w:hAnsiTheme="minorHAnsi" w:cstheme="minorHAnsi"/>
                <w:w w:val="0"/>
                <w:sz w:val="24"/>
              </w:rPr>
              <w:t>Cargo:</w:t>
            </w:r>
          </w:p>
        </w:tc>
        <w:tc>
          <w:tcPr>
            <w:tcW w:w="4508" w:type="dxa"/>
          </w:tcPr>
          <w:p w14:paraId="5369FC9F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5C661A">
              <w:rPr>
                <w:rFonts w:asciiTheme="minorHAnsi" w:eastAsia="Arial Unicode MS" w:hAnsiTheme="minorHAnsi" w:cstheme="minorHAnsi"/>
                <w:w w:val="0"/>
                <w:sz w:val="24"/>
              </w:rPr>
              <w:t>Cargo:</w:t>
            </w:r>
          </w:p>
        </w:tc>
      </w:tr>
    </w:tbl>
    <w:p w14:paraId="2E474E00" w14:textId="77777777" w:rsidR="00DA5971" w:rsidRPr="00020841" w:rsidRDefault="00DA5971" w:rsidP="00DA5971">
      <w:pPr>
        <w:pStyle w:val="Body"/>
        <w:spacing w:after="0" w:line="288" w:lineRule="auto"/>
        <w:rPr>
          <w:rFonts w:asciiTheme="minorHAnsi" w:eastAsia="Arial Unicode MS" w:hAnsiTheme="minorHAnsi" w:cstheme="minorHAnsi"/>
          <w:w w:val="0"/>
          <w:sz w:val="24"/>
        </w:rPr>
      </w:pPr>
    </w:p>
    <w:p w14:paraId="00882D12" w14:textId="67C530E6" w:rsidR="00DA5971" w:rsidRPr="00020841" w:rsidRDefault="00DA5971" w:rsidP="00BB1372">
      <w:pPr>
        <w:pStyle w:val="Body"/>
        <w:spacing w:after="0" w:line="288" w:lineRule="auto"/>
        <w:rPr>
          <w:rFonts w:asciiTheme="minorHAnsi" w:hAnsiTheme="minorHAnsi" w:cstheme="minorHAnsi"/>
          <w:i/>
          <w:sz w:val="24"/>
        </w:rPr>
      </w:pPr>
      <w:r w:rsidRPr="005C661A">
        <w:rPr>
          <w:rFonts w:asciiTheme="minorHAnsi" w:hAnsiTheme="minorHAnsi" w:cstheme="minorHAnsi"/>
          <w:b/>
          <w:sz w:val="24"/>
        </w:rPr>
        <w:br w:type="page"/>
      </w:r>
      <w:r w:rsidRPr="005C661A">
        <w:rPr>
          <w:rFonts w:asciiTheme="minorHAnsi" w:hAnsiTheme="minorHAnsi" w:cstheme="minorHAnsi"/>
          <w:sz w:val="24"/>
        </w:rPr>
        <w:lastRenderedPageBreak/>
        <w:t>(</w:t>
      </w:r>
      <w:r w:rsidRPr="005C661A">
        <w:rPr>
          <w:rFonts w:asciiTheme="minorHAnsi" w:hAnsiTheme="minorHAnsi" w:cstheme="minorHAnsi"/>
          <w:i/>
          <w:sz w:val="24"/>
        </w:rPr>
        <w:t xml:space="preserve">Página de assinatura 2/2 do </w:t>
      </w:r>
      <w:r w:rsidR="00D508D1" w:rsidRPr="00D508D1">
        <w:rPr>
          <w:rFonts w:asciiTheme="minorHAnsi" w:hAnsiTheme="minorHAnsi" w:cstheme="minorHAnsi"/>
          <w:i/>
          <w:sz w:val="24"/>
        </w:rPr>
        <w:t xml:space="preserve">Segundo </w:t>
      </w:r>
      <w:r w:rsidR="009D1657" w:rsidRPr="005C661A">
        <w:rPr>
          <w:rFonts w:asciiTheme="minorHAnsi" w:hAnsiTheme="minorHAnsi" w:cstheme="minorHAnsi"/>
          <w:i/>
          <w:sz w:val="24"/>
        </w:rPr>
        <w:t xml:space="preserve">Aditamento ao Termo de Securitização de Créditos Imobiliários para a Emissão de Certificado de Recebíveis Imobiliários das 463ª e 464ª Séries da 1ª Emissão da </w:t>
      </w:r>
      <w:r w:rsidRPr="005C661A">
        <w:rPr>
          <w:rFonts w:asciiTheme="minorHAnsi" w:hAnsiTheme="minorHAnsi" w:cstheme="minorHAnsi"/>
          <w:i/>
          <w:sz w:val="24"/>
        </w:rPr>
        <w:t>True Securitizadora S.A.</w:t>
      </w:r>
      <w:r w:rsidRPr="005C661A">
        <w:rPr>
          <w:rFonts w:asciiTheme="minorHAnsi" w:hAnsiTheme="minorHAnsi" w:cstheme="minorHAnsi"/>
          <w:sz w:val="24"/>
        </w:rPr>
        <w:t>)</w:t>
      </w:r>
    </w:p>
    <w:p w14:paraId="0335C191" w14:textId="181A3CE0" w:rsidR="00DA5971" w:rsidRDefault="00DA5971" w:rsidP="00DA5971">
      <w:pPr>
        <w:pStyle w:val="Body"/>
        <w:spacing w:after="0" w:line="288" w:lineRule="auto"/>
        <w:rPr>
          <w:rFonts w:asciiTheme="minorHAnsi" w:hAnsiTheme="minorHAnsi" w:cstheme="minorHAnsi"/>
          <w:b/>
          <w:sz w:val="24"/>
        </w:rPr>
      </w:pPr>
    </w:p>
    <w:p w14:paraId="419E11E6" w14:textId="77777777" w:rsidR="00D508D1" w:rsidRPr="005C661A" w:rsidRDefault="00D508D1" w:rsidP="00DA5971">
      <w:pPr>
        <w:pStyle w:val="Body"/>
        <w:spacing w:after="0" w:line="288" w:lineRule="auto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DA5971" w:rsidRPr="005C661A" w14:paraId="11DE481A" w14:textId="77777777" w:rsidTr="00886E57">
        <w:tc>
          <w:tcPr>
            <w:tcW w:w="9016" w:type="dxa"/>
            <w:gridSpan w:val="2"/>
          </w:tcPr>
          <w:p w14:paraId="404F89BB" w14:textId="57C0E764" w:rsidR="00DA5971" w:rsidRPr="005C661A" w:rsidRDefault="009D1657" w:rsidP="00886E57">
            <w:pPr>
              <w:pStyle w:val="Body"/>
              <w:spacing w:after="0" w:line="288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C661A">
              <w:rPr>
                <w:rFonts w:asciiTheme="minorHAnsi" w:hAnsiTheme="minorHAnsi" w:cstheme="minorHAnsi"/>
                <w:b/>
                <w:bCs/>
                <w:sz w:val="24"/>
              </w:rPr>
              <w:t>SIMPLIFIC PAVARINI DISTRIBUIÇÃO DE TÍTULOS E VALORES MOBILIÁRIOS LTDA.</w:t>
            </w:r>
          </w:p>
          <w:p w14:paraId="466396CC" w14:textId="77777777" w:rsidR="00DA5971" w:rsidRPr="005C661A" w:rsidRDefault="00DA5971" w:rsidP="00886E57">
            <w:pPr>
              <w:pStyle w:val="Body"/>
              <w:spacing w:after="0" w:line="288" w:lineRule="auto"/>
              <w:jc w:val="center"/>
              <w:rPr>
                <w:rFonts w:asciiTheme="minorHAnsi" w:eastAsia="Arial Unicode MS" w:hAnsiTheme="minorHAnsi" w:cstheme="minorHAnsi"/>
                <w:i/>
                <w:w w:val="0"/>
                <w:sz w:val="24"/>
              </w:rPr>
            </w:pPr>
            <w:r w:rsidRPr="005C661A">
              <w:rPr>
                <w:rFonts w:asciiTheme="minorHAnsi" w:hAnsiTheme="minorHAnsi" w:cstheme="minorHAnsi"/>
                <w:bCs/>
                <w:i/>
                <w:sz w:val="24"/>
              </w:rPr>
              <w:t>Agente Fiduciário</w:t>
            </w:r>
          </w:p>
          <w:p w14:paraId="759CE2C1" w14:textId="77777777" w:rsidR="00DA5971" w:rsidRPr="00020841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1EB3ED5E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77A5EE4F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33B451A0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27AC2398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</w:tc>
      </w:tr>
      <w:tr w:rsidR="00DA5971" w:rsidRPr="005C661A" w14:paraId="6E2EF0B4" w14:textId="77777777" w:rsidTr="00886E57">
        <w:tc>
          <w:tcPr>
            <w:tcW w:w="4508" w:type="dxa"/>
          </w:tcPr>
          <w:p w14:paraId="1780C4AC" w14:textId="77777777" w:rsidR="00DA5971" w:rsidRPr="005C661A" w:rsidRDefault="00DA5971" w:rsidP="00886E57">
            <w:pPr>
              <w:pStyle w:val="Body"/>
              <w:pBdr>
                <w:top w:val="single" w:sz="4" w:space="1" w:color="auto"/>
              </w:pBdr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020841">
              <w:rPr>
                <w:rFonts w:asciiTheme="minorHAnsi" w:eastAsia="Arial Unicode MS" w:hAnsiTheme="minorHAnsi" w:cstheme="minorHAnsi"/>
                <w:w w:val="0"/>
                <w:sz w:val="24"/>
              </w:rPr>
              <w:t xml:space="preserve">Nome: </w:t>
            </w:r>
          </w:p>
        </w:tc>
        <w:tc>
          <w:tcPr>
            <w:tcW w:w="4508" w:type="dxa"/>
          </w:tcPr>
          <w:p w14:paraId="4205A8F1" w14:textId="77777777" w:rsidR="00DA5971" w:rsidRPr="005C661A" w:rsidRDefault="00DA5971" w:rsidP="00886E57">
            <w:pPr>
              <w:pStyle w:val="Body"/>
              <w:pBdr>
                <w:top w:val="single" w:sz="4" w:space="1" w:color="auto"/>
              </w:pBdr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5C661A">
              <w:rPr>
                <w:rFonts w:asciiTheme="minorHAnsi" w:eastAsia="Arial Unicode MS" w:hAnsiTheme="minorHAnsi" w:cstheme="minorHAnsi"/>
                <w:w w:val="0"/>
                <w:sz w:val="24"/>
              </w:rPr>
              <w:t>Nome:</w:t>
            </w:r>
          </w:p>
        </w:tc>
      </w:tr>
      <w:tr w:rsidR="00DA5971" w:rsidRPr="005C661A" w14:paraId="5DA2B08D" w14:textId="77777777" w:rsidTr="00886E57">
        <w:tc>
          <w:tcPr>
            <w:tcW w:w="4508" w:type="dxa"/>
          </w:tcPr>
          <w:p w14:paraId="19D50A5A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020841">
              <w:rPr>
                <w:rFonts w:asciiTheme="minorHAnsi" w:eastAsia="Arial Unicode MS" w:hAnsiTheme="minorHAnsi" w:cstheme="minorHAnsi"/>
                <w:w w:val="0"/>
                <w:sz w:val="24"/>
              </w:rPr>
              <w:t>Cargo:</w:t>
            </w:r>
          </w:p>
        </w:tc>
        <w:tc>
          <w:tcPr>
            <w:tcW w:w="4508" w:type="dxa"/>
          </w:tcPr>
          <w:p w14:paraId="1CFAD3F9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5C661A">
              <w:rPr>
                <w:rFonts w:asciiTheme="minorHAnsi" w:eastAsia="Arial Unicode MS" w:hAnsiTheme="minorHAnsi" w:cstheme="minorHAnsi"/>
                <w:w w:val="0"/>
                <w:sz w:val="24"/>
              </w:rPr>
              <w:t>Cargo:</w:t>
            </w:r>
          </w:p>
        </w:tc>
      </w:tr>
    </w:tbl>
    <w:p w14:paraId="455BFACC" w14:textId="77777777" w:rsidR="00DA5971" w:rsidRPr="00020841" w:rsidRDefault="00DA5971" w:rsidP="00DA5971">
      <w:pPr>
        <w:pStyle w:val="Body"/>
        <w:spacing w:after="0" w:line="288" w:lineRule="auto"/>
        <w:rPr>
          <w:rFonts w:asciiTheme="minorHAnsi" w:eastAsia="Arial Unicode MS" w:hAnsiTheme="minorHAnsi" w:cstheme="minorHAnsi"/>
          <w:b/>
          <w:w w:val="0"/>
          <w:sz w:val="24"/>
        </w:rPr>
      </w:pPr>
    </w:p>
    <w:p w14:paraId="74B13B53" w14:textId="77777777" w:rsidR="00DA5971" w:rsidRPr="005C661A" w:rsidRDefault="00DA5971" w:rsidP="00DA5971">
      <w:pPr>
        <w:rPr>
          <w:rFonts w:asciiTheme="minorHAnsi" w:hAnsiTheme="minorHAnsi" w:cstheme="minorHAnsi"/>
          <w:smallCap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DA5971" w:rsidRPr="005C661A" w14:paraId="0859DE04" w14:textId="77777777" w:rsidTr="00886E57">
        <w:tc>
          <w:tcPr>
            <w:tcW w:w="9016" w:type="dxa"/>
            <w:gridSpan w:val="2"/>
          </w:tcPr>
          <w:p w14:paraId="4E3DC97A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5C661A">
              <w:rPr>
                <w:rFonts w:asciiTheme="minorHAnsi" w:hAnsiTheme="minorHAnsi" w:cstheme="minorHAnsi"/>
                <w:bCs/>
                <w:sz w:val="24"/>
              </w:rPr>
              <w:t>Testemunhas:</w:t>
            </w:r>
          </w:p>
          <w:p w14:paraId="33671D92" w14:textId="77777777" w:rsidR="00DA5971" w:rsidRPr="00020841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15E6321F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3B1D9F10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7A6BED72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  <w:p w14:paraId="198116F1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b/>
                <w:w w:val="0"/>
                <w:sz w:val="24"/>
              </w:rPr>
            </w:pPr>
          </w:p>
        </w:tc>
      </w:tr>
      <w:tr w:rsidR="00DA5971" w:rsidRPr="005C661A" w14:paraId="340F675E" w14:textId="77777777" w:rsidTr="00886E57">
        <w:tc>
          <w:tcPr>
            <w:tcW w:w="4508" w:type="dxa"/>
          </w:tcPr>
          <w:p w14:paraId="7AA6F759" w14:textId="77777777" w:rsidR="00DA5971" w:rsidRPr="005C661A" w:rsidRDefault="00DA5971" w:rsidP="00886E57">
            <w:pPr>
              <w:pStyle w:val="Body"/>
              <w:pBdr>
                <w:top w:val="single" w:sz="4" w:space="1" w:color="auto"/>
              </w:pBdr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020841">
              <w:rPr>
                <w:rFonts w:asciiTheme="minorHAnsi" w:eastAsia="Arial Unicode MS" w:hAnsiTheme="minorHAnsi" w:cstheme="minorHAnsi"/>
                <w:w w:val="0"/>
                <w:sz w:val="24"/>
              </w:rPr>
              <w:t xml:space="preserve">Nome: </w:t>
            </w:r>
          </w:p>
        </w:tc>
        <w:tc>
          <w:tcPr>
            <w:tcW w:w="4508" w:type="dxa"/>
          </w:tcPr>
          <w:p w14:paraId="726BFE80" w14:textId="77777777" w:rsidR="00DA5971" w:rsidRPr="005C661A" w:rsidRDefault="00DA5971" w:rsidP="00886E57">
            <w:pPr>
              <w:pStyle w:val="Body"/>
              <w:pBdr>
                <w:top w:val="single" w:sz="4" w:space="1" w:color="auto"/>
              </w:pBdr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5C661A">
              <w:rPr>
                <w:rFonts w:asciiTheme="minorHAnsi" w:eastAsia="Arial Unicode MS" w:hAnsiTheme="minorHAnsi" w:cstheme="minorHAnsi"/>
                <w:w w:val="0"/>
                <w:sz w:val="24"/>
              </w:rPr>
              <w:t xml:space="preserve">Nome: </w:t>
            </w:r>
          </w:p>
        </w:tc>
      </w:tr>
      <w:tr w:rsidR="00DA5971" w:rsidRPr="005C661A" w14:paraId="3139C8EA" w14:textId="77777777" w:rsidTr="00886E57">
        <w:tc>
          <w:tcPr>
            <w:tcW w:w="4508" w:type="dxa"/>
          </w:tcPr>
          <w:p w14:paraId="4DFD4628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020841">
              <w:rPr>
                <w:rFonts w:asciiTheme="minorHAnsi" w:eastAsia="Arial Unicode MS" w:hAnsiTheme="minorHAnsi" w:cstheme="minorHAnsi"/>
                <w:w w:val="0"/>
                <w:sz w:val="24"/>
              </w:rPr>
              <w:t>RG</w:t>
            </w:r>
            <w:r w:rsidRPr="005C661A">
              <w:rPr>
                <w:rFonts w:asciiTheme="minorHAnsi" w:eastAsia="Arial Unicode MS" w:hAnsiTheme="minorHAnsi" w:cstheme="minorHAnsi"/>
                <w:w w:val="0"/>
                <w:sz w:val="24"/>
              </w:rPr>
              <w:t>:</w:t>
            </w:r>
          </w:p>
        </w:tc>
        <w:tc>
          <w:tcPr>
            <w:tcW w:w="4508" w:type="dxa"/>
          </w:tcPr>
          <w:p w14:paraId="0879518A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5C661A">
              <w:rPr>
                <w:rFonts w:asciiTheme="minorHAnsi" w:eastAsia="Arial Unicode MS" w:hAnsiTheme="minorHAnsi" w:cstheme="minorHAnsi"/>
                <w:w w:val="0"/>
                <w:sz w:val="24"/>
              </w:rPr>
              <w:t>RG:</w:t>
            </w:r>
          </w:p>
        </w:tc>
      </w:tr>
      <w:tr w:rsidR="00DA5971" w:rsidRPr="005C661A" w14:paraId="15A4553D" w14:textId="77777777" w:rsidTr="00886E57">
        <w:tc>
          <w:tcPr>
            <w:tcW w:w="4508" w:type="dxa"/>
          </w:tcPr>
          <w:p w14:paraId="10DD922D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020841">
              <w:rPr>
                <w:rFonts w:asciiTheme="minorHAnsi" w:eastAsia="Arial Unicode MS" w:hAnsiTheme="minorHAnsi" w:cstheme="minorHAnsi"/>
                <w:w w:val="0"/>
                <w:sz w:val="24"/>
              </w:rPr>
              <w:t>CPF:</w:t>
            </w:r>
          </w:p>
        </w:tc>
        <w:tc>
          <w:tcPr>
            <w:tcW w:w="4508" w:type="dxa"/>
          </w:tcPr>
          <w:p w14:paraId="1F3D81AC" w14:textId="77777777" w:rsidR="00DA5971" w:rsidRPr="005C661A" w:rsidRDefault="00DA5971" w:rsidP="00886E57">
            <w:pPr>
              <w:pStyle w:val="Body"/>
              <w:spacing w:after="0" w:line="288" w:lineRule="auto"/>
              <w:rPr>
                <w:rFonts w:asciiTheme="minorHAnsi" w:eastAsia="Arial Unicode MS" w:hAnsiTheme="minorHAnsi" w:cstheme="minorHAnsi"/>
                <w:w w:val="0"/>
                <w:sz w:val="24"/>
              </w:rPr>
            </w:pPr>
            <w:r w:rsidRPr="005C661A">
              <w:rPr>
                <w:rFonts w:asciiTheme="minorHAnsi" w:eastAsia="Arial Unicode MS" w:hAnsiTheme="minorHAnsi" w:cstheme="minorHAnsi"/>
                <w:w w:val="0"/>
                <w:sz w:val="24"/>
              </w:rPr>
              <w:t>CPF:</w:t>
            </w:r>
          </w:p>
        </w:tc>
      </w:tr>
    </w:tbl>
    <w:p w14:paraId="47893612" w14:textId="77777777" w:rsidR="00593C68" w:rsidRPr="00020841" w:rsidRDefault="00593C68" w:rsidP="00BB1372">
      <w:pPr>
        <w:tabs>
          <w:tab w:val="left" w:pos="426"/>
          <w:tab w:val="left" w:pos="709"/>
        </w:tabs>
        <w:spacing w:line="288" w:lineRule="auto"/>
        <w:jc w:val="both"/>
        <w:rPr>
          <w:rFonts w:asciiTheme="minorHAnsi" w:hAnsiTheme="minorHAnsi" w:cstheme="minorHAnsi"/>
        </w:rPr>
      </w:pPr>
    </w:p>
    <w:sectPr w:rsidR="00593C68" w:rsidRPr="00020841" w:rsidSect="00233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E884" w14:textId="77777777" w:rsidR="00266733" w:rsidRDefault="00266733" w:rsidP="00DF0C77">
      <w:r>
        <w:separator/>
      </w:r>
    </w:p>
  </w:endnote>
  <w:endnote w:type="continuationSeparator" w:id="0">
    <w:p w14:paraId="03BE5A9B" w14:textId="77777777" w:rsidR="00266733" w:rsidRDefault="00266733" w:rsidP="00DF0C77">
      <w:r>
        <w:continuationSeparator/>
      </w:r>
    </w:p>
  </w:endnote>
  <w:endnote w:type="continuationNotice" w:id="1">
    <w:p w14:paraId="6BBCCEA5" w14:textId="77777777" w:rsidR="00266733" w:rsidRDefault="00266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19B2" w14:textId="77777777" w:rsidR="00C47EC5" w:rsidRDefault="00C47E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5D7A" w14:textId="5888879C" w:rsidR="00AD7136" w:rsidRDefault="00AD7136">
    <w:pPr>
      <w:pStyle w:val="Rodap"/>
    </w:pPr>
  </w:p>
  <w:p w14:paraId="20E88F62" w14:textId="77777777" w:rsidR="00AD7136" w:rsidRDefault="00AD71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6783" w14:textId="210A90B8" w:rsidR="00AD7136" w:rsidRDefault="00AD7136">
    <w:pPr>
      <w:pStyle w:val="Rodap"/>
    </w:pPr>
  </w:p>
  <w:p w14:paraId="2D5E9FE9" w14:textId="2E760F43" w:rsidR="00AD7136" w:rsidRDefault="00AD7136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1FA4B84C" wp14:editId="56668EEB">
              <wp:extent cx="6350000" cy="381000"/>
              <wp:effectExtent l="0" t="0" r="12700" b="8890"/>
              <wp:docPr id="2" name="wsFIRST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2C8106" w14:textId="29B1F949" w:rsidR="00AD7136" w:rsidRPr="00BB1372" w:rsidRDefault="00233A89">
                          <w:pPr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DA #11778965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A4B84C" id="_x0000_t202" coordsize="21600,21600" o:spt="202" path="m,l,21600r21600,l21600,xe">
              <v:stroke joinstyle="miter"/>
              <v:path gradientshapeok="t" o:connecttype="rect"/>
            </v:shapetype>
            <v:shape id="wsFIRSTFOOTER" o:spid="_x0000_s1026" type="#_x0000_t202" style="width:50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" filled="f" stroked="f" strokeweight=".5pt">
              <v:textbox style="mso-fit-shape-to-text:t" inset="0,0,0,0">
                <w:txbxContent>
                  <w:p w14:paraId="6F2C8106" w14:textId="29B1F949" w:rsidR="00AD7136" w:rsidRPr="00BB1372" w:rsidRDefault="00233A89">
                    <w:pPr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DA #11778965 v3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DF4B" w14:textId="77777777" w:rsidR="00266733" w:rsidRDefault="00266733" w:rsidP="00DF0C77">
      <w:r>
        <w:separator/>
      </w:r>
    </w:p>
  </w:footnote>
  <w:footnote w:type="continuationSeparator" w:id="0">
    <w:p w14:paraId="6B448EAF" w14:textId="77777777" w:rsidR="00266733" w:rsidRDefault="00266733" w:rsidP="00DF0C77">
      <w:r>
        <w:continuationSeparator/>
      </w:r>
    </w:p>
  </w:footnote>
  <w:footnote w:type="continuationNotice" w:id="1">
    <w:p w14:paraId="1036D1BD" w14:textId="77777777" w:rsidR="00266733" w:rsidRDefault="00266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C773" w14:textId="77777777" w:rsidR="00C47EC5" w:rsidRDefault="00C47E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9095" w14:textId="65400240" w:rsidR="00DF0C77" w:rsidRDefault="00DF0C77" w:rsidP="00DF0C77">
    <w:pPr>
      <w:pStyle w:val="Cabealho"/>
      <w:jc w:val="right"/>
    </w:pP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Theme="minorHAnsi" w:hAnsiTheme="minorHAnsi" w:cstheme="minorHAnsi"/>
        <w:sz w:val="16"/>
        <w:szCs w:val="16"/>
      </w:rPr>
      <w:instrText xml:space="preserve"> PAGE  \* Arabic </w:instrText>
    </w:r>
    <w:r>
      <w:rPr>
        <w:rFonts w:asciiTheme="minorHAnsi" w:hAnsiTheme="minorHAnsi" w:cstheme="minorHAnsi"/>
        <w:sz w:val="16"/>
        <w:szCs w:val="16"/>
      </w:rPr>
      <w:fldChar w:fldCharType="separate"/>
    </w:r>
    <w:r w:rsidR="004E5CC2">
      <w:rPr>
        <w:rFonts w:asciiTheme="minorHAnsi" w:hAnsiTheme="minorHAnsi" w:cstheme="minorHAnsi"/>
        <w:sz w:val="16"/>
        <w:szCs w:val="16"/>
      </w:rPr>
      <w:t>6</w:t>
    </w:r>
    <w:r>
      <w:rPr>
        <w:rFonts w:asciiTheme="minorHAnsi" w:hAnsiTheme="minorHAnsi" w:cstheme="minorHAnsi"/>
        <w:sz w:val="16"/>
        <w:szCs w:val="16"/>
      </w:rPr>
      <w:fldChar w:fldCharType="end"/>
    </w:r>
    <w:r w:rsidRPr="001108A5">
      <w:rPr>
        <w:rFonts w:asciiTheme="minorHAnsi" w:hAnsiTheme="minorHAnsi" w:cstheme="minorHAnsi"/>
        <w:sz w:val="16"/>
        <w:szCs w:val="16"/>
      </w:rPr>
      <w:fldChar w:fldCharType="begin"/>
    </w:r>
    <w:r w:rsidRPr="001108A5">
      <w:rPr>
        <w:rFonts w:asciiTheme="minorHAnsi" w:hAnsiTheme="minorHAnsi" w:cstheme="minorHAnsi"/>
        <w:sz w:val="16"/>
        <w:szCs w:val="16"/>
      </w:rPr>
      <w:instrText xml:space="preserve"> AUTHOR / </w:instrText>
    </w:r>
    <w:r w:rsidRPr="001108A5">
      <w:rPr>
        <w:rFonts w:asciiTheme="minorHAnsi" w:hAnsiTheme="minorHAnsi" w:cstheme="minorHAnsi"/>
        <w:sz w:val="16"/>
        <w:szCs w:val="16"/>
      </w:rPr>
      <w:fldChar w:fldCharType="separate"/>
    </w:r>
    <w:r w:rsidR="00E918EE">
      <w:rPr>
        <w:rFonts w:asciiTheme="minorHAnsi" w:hAnsiTheme="minorHAnsi" w:cstheme="minorHAnsi"/>
        <w:sz w:val="16"/>
        <w:szCs w:val="16"/>
      </w:rPr>
      <w:t>/</w:t>
    </w:r>
    <w:r w:rsidRPr="001108A5">
      <w:rPr>
        <w:rFonts w:asciiTheme="minorHAnsi" w:hAnsiTheme="minorHAnsi" w:cstheme="minorHAnsi"/>
        <w:sz w:val="16"/>
        <w:szCs w:val="16"/>
      </w:rPr>
      <w:fldChar w:fldCharType="end"/>
    </w:r>
    <w:r w:rsidRPr="001108A5">
      <w:rPr>
        <w:rFonts w:asciiTheme="minorHAnsi" w:hAnsiTheme="minorHAnsi" w:cstheme="minorHAnsi"/>
        <w:sz w:val="16"/>
        <w:szCs w:val="16"/>
      </w:rPr>
      <w:fldChar w:fldCharType="begin"/>
    </w:r>
    <w:r w:rsidRPr="001108A5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1108A5">
      <w:rPr>
        <w:rFonts w:asciiTheme="minorHAnsi" w:hAnsiTheme="minorHAnsi" w:cstheme="minorHAnsi"/>
        <w:sz w:val="16"/>
        <w:szCs w:val="16"/>
      </w:rPr>
      <w:fldChar w:fldCharType="separate"/>
    </w:r>
    <w:r w:rsidR="004E5CC2">
      <w:rPr>
        <w:rFonts w:asciiTheme="minorHAnsi" w:hAnsiTheme="minorHAnsi" w:cstheme="minorHAnsi"/>
        <w:sz w:val="16"/>
        <w:szCs w:val="16"/>
      </w:rPr>
      <w:t>6</w:t>
    </w:r>
    <w:r w:rsidRPr="001108A5">
      <w:rPr>
        <w:rFonts w:asciiTheme="minorHAnsi" w:hAnsiTheme="minorHAnsi" w:cstheme="minorHAnsi"/>
        <w:sz w:val="16"/>
        <w:szCs w:val="16"/>
      </w:rPr>
      <w:fldChar w:fldCharType="end"/>
    </w:r>
  </w:p>
  <w:p w14:paraId="453776B3" w14:textId="77777777" w:rsidR="00DF0C77" w:rsidRDefault="00DF0C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9C5C" w14:textId="0BBF8E0B" w:rsidR="001E749E" w:rsidRPr="001E749E" w:rsidRDefault="001E749E" w:rsidP="001E749E">
    <w:pPr>
      <w:pStyle w:val="Cabealho"/>
      <w:jc w:val="right"/>
      <w:rPr>
        <w:rFonts w:asciiTheme="minorHAnsi" w:hAnsiTheme="minorHAnsi" w:cstheme="min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A40"/>
    <w:multiLevelType w:val="hybridMultilevel"/>
    <w:tmpl w:val="4EB4CBB4"/>
    <w:lvl w:ilvl="0" w:tplc="77E4C71E">
      <w:start w:val="20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2673F3C"/>
    <w:multiLevelType w:val="multilevel"/>
    <w:tmpl w:val="D972641C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 w:val="0"/>
        <w:sz w:val="24"/>
        <w:szCs w:val="24"/>
      </w:rPr>
    </w:lvl>
    <w:lvl w:ilvl="2">
      <w:numFmt w:val="decimal"/>
      <w:pStyle w:val="Level3"/>
      <w:lvlText w:val="%1.%2.%3."/>
      <w:lvlJc w:val="left"/>
      <w:pPr>
        <w:tabs>
          <w:tab w:val="num" w:pos="360"/>
        </w:tabs>
        <w:ind w:left="0" w:firstLine="0"/>
      </w:pPr>
      <w:rPr>
        <w:rFonts w:asciiTheme="minorHAnsi" w:hAnsiTheme="minorHAnsi" w:hint="default"/>
        <w:b w:val="0"/>
        <w:sz w:val="24"/>
        <w:szCs w:val="24"/>
      </w:rPr>
    </w:lvl>
    <w:lvl w:ilvl="3">
      <w:numFmt w:val="none"/>
      <w:pStyle w:val="Level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pStyle w:val="Level5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pStyle w:val="Level6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FB596A"/>
    <w:multiLevelType w:val="hybridMultilevel"/>
    <w:tmpl w:val="07C6A294"/>
    <w:lvl w:ilvl="0" w:tplc="E99226A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1819"/>
    <w:multiLevelType w:val="multilevel"/>
    <w:tmpl w:val="D33A0B0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Calibri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341A59"/>
    <w:multiLevelType w:val="hybridMultilevel"/>
    <w:tmpl w:val="742AF676"/>
    <w:lvl w:ilvl="0" w:tplc="D7E85EA6">
      <w:start w:val="1"/>
      <w:numFmt w:val="lowerRoman"/>
      <w:lvlText w:val="(%1)"/>
      <w:lvlJc w:val="left"/>
      <w:pPr>
        <w:ind w:left="502" w:hanging="360"/>
      </w:pPr>
      <w:rPr>
        <w:rFonts w:ascii="Calibri" w:hAnsi="Calibri" w:cs="Calibri"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36DB3D9B"/>
    <w:multiLevelType w:val="hybridMultilevel"/>
    <w:tmpl w:val="6598D1E0"/>
    <w:lvl w:ilvl="0" w:tplc="86A85BC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476AD"/>
    <w:multiLevelType w:val="multilevel"/>
    <w:tmpl w:val="ACDE3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7" w15:restartNumberingAfterBreak="0">
    <w:nsid w:val="42AC7C18"/>
    <w:multiLevelType w:val="multilevel"/>
    <w:tmpl w:val="D5CECC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4462AB"/>
    <w:multiLevelType w:val="hybridMultilevel"/>
    <w:tmpl w:val="DEF4FA5E"/>
    <w:lvl w:ilvl="0" w:tplc="D9427026">
      <w:start w:val="1"/>
      <w:numFmt w:val="decimal"/>
      <w:lvlText w:val="2.1.%1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0524D"/>
    <w:multiLevelType w:val="hybridMultilevel"/>
    <w:tmpl w:val="52F615AA"/>
    <w:lvl w:ilvl="0" w:tplc="86EA1DBE">
      <w:start w:val="30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B541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F5671D"/>
    <w:multiLevelType w:val="multilevel"/>
    <w:tmpl w:val="9A9A8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76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C90BFC"/>
    <w:multiLevelType w:val="hybridMultilevel"/>
    <w:tmpl w:val="DC44A950"/>
    <w:lvl w:ilvl="0" w:tplc="D8FA7DB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8083B"/>
    <w:multiLevelType w:val="multilevel"/>
    <w:tmpl w:val="61CAE39E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e Bincoletto">
    <w15:presenceInfo w15:providerId="AD" w15:userId="S::karine.bincoletto@truesecuritizadora.com.br::336a6304-df83-4573-bce9-25893f6ffa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B3"/>
    <w:rsid w:val="00012CE0"/>
    <w:rsid w:val="00020841"/>
    <w:rsid w:val="00043360"/>
    <w:rsid w:val="0004385B"/>
    <w:rsid w:val="000452A2"/>
    <w:rsid w:val="000535C0"/>
    <w:rsid w:val="000701E8"/>
    <w:rsid w:val="00097886"/>
    <w:rsid w:val="000A447D"/>
    <w:rsid w:val="000C0A7F"/>
    <w:rsid w:val="000E6BED"/>
    <w:rsid w:val="000F6394"/>
    <w:rsid w:val="0013134D"/>
    <w:rsid w:val="001511CB"/>
    <w:rsid w:val="001711DF"/>
    <w:rsid w:val="00180E1F"/>
    <w:rsid w:val="001810E4"/>
    <w:rsid w:val="00191E3A"/>
    <w:rsid w:val="00193201"/>
    <w:rsid w:val="00196E68"/>
    <w:rsid w:val="001A18CC"/>
    <w:rsid w:val="001C7546"/>
    <w:rsid w:val="001E749E"/>
    <w:rsid w:val="00204223"/>
    <w:rsid w:val="00213FCC"/>
    <w:rsid w:val="00233A89"/>
    <w:rsid w:val="0024378A"/>
    <w:rsid w:val="00246855"/>
    <w:rsid w:val="00264963"/>
    <w:rsid w:val="00266733"/>
    <w:rsid w:val="0026710E"/>
    <w:rsid w:val="00267297"/>
    <w:rsid w:val="00271FC2"/>
    <w:rsid w:val="002918B6"/>
    <w:rsid w:val="0029363E"/>
    <w:rsid w:val="00297A47"/>
    <w:rsid w:val="002B0C50"/>
    <w:rsid w:val="002E06EB"/>
    <w:rsid w:val="002F32D1"/>
    <w:rsid w:val="00304EE3"/>
    <w:rsid w:val="003206EB"/>
    <w:rsid w:val="00334602"/>
    <w:rsid w:val="00337504"/>
    <w:rsid w:val="00340BBD"/>
    <w:rsid w:val="00383931"/>
    <w:rsid w:val="003949B1"/>
    <w:rsid w:val="003B02C7"/>
    <w:rsid w:val="003C0CE7"/>
    <w:rsid w:val="003C6DC8"/>
    <w:rsid w:val="003D7550"/>
    <w:rsid w:val="003E06A0"/>
    <w:rsid w:val="003E241E"/>
    <w:rsid w:val="003F0D97"/>
    <w:rsid w:val="003F6F53"/>
    <w:rsid w:val="004418E4"/>
    <w:rsid w:val="00470B42"/>
    <w:rsid w:val="0047447D"/>
    <w:rsid w:val="004A3A7D"/>
    <w:rsid w:val="004C56F8"/>
    <w:rsid w:val="004D7412"/>
    <w:rsid w:val="004E5CC2"/>
    <w:rsid w:val="00517AC5"/>
    <w:rsid w:val="00517CCD"/>
    <w:rsid w:val="005579E0"/>
    <w:rsid w:val="00566092"/>
    <w:rsid w:val="00567AD9"/>
    <w:rsid w:val="00570B2B"/>
    <w:rsid w:val="00593C68"/>
    <w:rsid w:val="00597513"/>
    <w:rsid w:val="005A28D2"/>
    <w:rsid w:val="005A5CA1"/>
    <w:rsid w:val="005B1D33"/>
    <w:rsid w:val="005B3D39"/>
    <w:rsid w:val="005C661A"/>
    <w:rsid w:val="005D2139"/>
    <w:rsid w:val="005F1F68"/>
    <w:rsid w:val="005F5335"/>
    <w:rsid w:val="006053B9"/>
    <w:rsid w:val="006056AA"/>
    <w:rsid w:val="00614578"/>
    <w:rsid w:val="00683F1C"/>
    <w:rsid w:val="00687811"/>
    <w:rsid w:val="006E2D51"/>
    <w:rsid w:val="006F2345"/>
    <w:rsid w:val="00713EE9"/>
    <w:rsid w:val="0072334D"/>
    <w:rsid w:val="007A5C13"/>
    <w:rsid w:val="007B1437"/>
    <w:rsid w:val="007B3AFC"/>
    <w:rsid w:val="007C525F"/>
    <w:rsid w:val="007C70D5"/>
    <w:rsid w:val="007D26E0"/>
    <w:rsid w:val="007D401F"/>
    <w:rsid w:val="007E3FB0"/>
    <w:rsid w:val="007F05E7"/>
    <w:rsid w:val="008139CB"/>
    <w:rsid w:val="00821CED"/>
    <w:rsid w:val="00840B01"/>
    <w:rsid w:val="0085324B"/>
    <w:rsid w:val="00867314"/>
    <w:rsid w:val="00884409"/>
    <w:rsid w:val="008B4A32"/>
    <w:rsid w:val="008C386C"/>
    <w:rsid w:val="008F54BD"/>
    <w:rsid w:val="008F54ED"/>
    <w:rsid w:val="0093457F"/>
    <w:rsid w:val="00936DEE"/>
    <w:rsid w:val="009654FE"/>
    <w:rsid w:val="00980DF7"/>
    <w:rsid w:val="00982B4D"/>
    <w:rsid w:val="009B4DAD"/>
    <w:rsid w:val="009D1657"/>
    <w:rsid w:val="009E00D8"/>
    <w:rsid w:val="009E6E27"/>
    <w:rsid w:val="00A42DC1"/>
    <w:rsid w:val="00A5427F"/>
    <w:rsid w:val="00A545C0"/>
    <w:rsid w:val="00A56C1E"/>
    <w:rsid w:val="00A62071"/>
    <w:rsid w:val="00A65579"/>
    <w:rsid w:val="00A7663E"/>
    <w:rsid w:val="00A835C0"/>
    <w:rsid w:val="00A917B3"/>
    <w:rsid w:val="00AA6207"/>
    <w:rsid w:val="00AD7136"/>
    <w:rsid w:val="00AE0E76"/>
    <w:rsid w:val="00AE7DAB"/>
    <w:rsid w:val="00B01F39"/>
    <w:rsid w:val="00B07EC5"/>
    <w:rsid w:val="00B15C8F"/>
    <w:rsid w:val="00B464F2"/>
    <w:rsid w:val="00B538E0"/>
    <w:rsid w:val="00B614F5"/>
    <w:rsid w:val="00B62042"/>
    <w:rsid w:val="00B67988"/>
    <w:rsid w:val="00BA0344"/>
    <w:rsid w:val="00BB1372"/>
    <w:rsid w:val="00BC6BFD"/>
    <w:rsid w:val="00C14000"/>
    <w:rsid w:val="00C376BB"/>
    <w:rsid w:val="00C4535B"/>
    <w:rsid w:val="00C45982"/>
    <w:rsid w:val="00C47EC5"/>
    <w:rsid w:val="00C61EB4"/>
    <w:rsid w:val="00C74C2B"/>
    <w:rsid w:val="00C77D00"/>
    <w:rsid w:val="00C833C2"/>
    <w:rsid w:val="00CE1A68"/>
    <w:rsid w:val="00CF0BF3"/>
    <w:rsid w:val="00CF2421"/>
    <w:rsid w:val="00CF4A66"/>
    <w:rsid w:val="00D07BAD"/>
    <w:rsid w:val="00D24117"/>
    <w:rsid w:val="00D42E09"/>
    <w:rsid w:val="00D44868"/>
    <w:rsid w:val="00D508D1"/>
    <w:rsid w:val="00D50AD9"/>
    <w:rsid w:val="00D9787F"/>
    <w:rsid w:val="00DA5971"/>
    <w:rsid w:val="00DA67A5"/>
    <w:rsid w:val="00DC6D90"/>
    <w:rsid w:val="00DD543D"/>
    <w:rsid w:val="00DE755E"/>
    <w:rsid w:val="00DF0C77"/>
    <w:rsid w:val="00E03D1E"/>
    <w:rsid w:val="00E063B1"/>
    <w:rsid w:val="00E122F0"/>
    <w:rsid w:val="00E60D4B"/>
    <w:rsid w:val="00E628D8"/>
    <w:rsid w:val="00E918EE"/>
    <w:rsid w:val="00EA1297"/>
    <w:rsid w:val="00EC292F"/>
    <w:rsid w:val="00ED7C1A"/>
    <w:rsid w:val="00EE10C2"/>
    <w:rsid w:val="00EE7CD5"/>
    <w:rsid w:val="00F15458"/>
    <w:rsid w:val="00F27A80"/>
    <w:rsid w:val="00F3105B"/>
    <w:rsid w:val="00F418B3"/>
    <w:rsid w:val="00F53C1A"/>
    <w:rsid w:val="00F8451E"/>
    <w:rsid w:val="00F969A8"/>
    <w:rsid w:val="00FA347E"/>
    <w:rsid w:val="00FB7A29"/>
    <w:rsid w:val="00FD2307"/>
    <w:rsid w:val="00FD415A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F535F"/>
  <w15:docId w15:val="{0FD5B676-38AA-4278-B182-CBD69878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17B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17B3"/>
    <w:rPr>
      <w:rFonts w:ascii="Arial" w:eastAsiaTheme="minorEastAsia" w:hAnsi="Arial" w:cs="Arial"/>
      <w:b/>
      <w:kern w:val="32"/>
      <w:sz w:val="32"/>
      <w:szCs w:val="32"/>
      <w:lang w:eastAsia="pt-BR"/>
    </w:rPr>
  </w:style>
  <w:style w:type="paragraph" w:styleId="Corpodetexto">
    <w:name w:val="Body Text"/>
    <w:aliases w:val="bt,BT,bt wide,body text,b"/>
    <w:basedOn w:val="Normal"/>
    <w:link w:val="CorpodetextoChar"/>
    <w:rsid w:val="00A917B3"/>
    <w:pPr>
      <w:spacing w:line="240" w:lineRule="atLeast"/>
      <w:jc w:val="both"/>
    </w:pPr>
    <w:rPr>
      <w:rFonts w:ascii="Arial" w:hAnsi="Arial" w:cs="Arial"/>
      <w:noProof/>
      <w:sz w:val="18"/>
      <w:szCs w:val="18"/>
    </w:rPr>
  </w:style>
  <w:style w:type="character" w:customStyle="1" w:styleId="CorpodetextoChar">
    <w:name w:val="Corpo de texto Char"/>
    <w:aliases w:val="bt Char,BT Char,bt wide Char,body text Char,b Char"/>
    <w:basedOn w:val="Fontepargpadro"/>
    <w:link w:val="Corpodetexto"/>
    <w:rsid w:val="00A917B3"/>
    <w:rPr>
      <w:rFonts w:ascii="Arial" w:eastAsiaTheme="minorEastAsia" w:hAnsi="Arial" w:cs="Arial"/>
      <w:noProof/>
      <w:sz w:val="18"/>
      <w:szCs w:val="18"/>
      <w:lang w:eastAsia="pt-BR"/>
    </w:rPr>
  </w:style>
  <w:style w:type="paragraph" w:styleId="Cabealho">
    <w:name w:val="header"/>
    <w:aliases w:val="Tulo1,encabezado"/>
    <w:basedOn w:val="Normal"/>
    <w:link w:val="CabealhoChar"/>
    <w:uiPriority w:val="99"/>
    <w:rsid w:val="00A917B3"/>
    <w:pPr>
      <w:tabs>
        <w:tab w:val="center" w:pos="4419"/>
        <w:tab w:val="right" w:pos="8838"/>
      </w:tabs>
    </w:pPr>
    <w:rPr>
      <w:rFonts w:ascii="Arial" w:hAnsi="Arial" w:cs="Arial"/>
      <w:noProof/>
      <w:sz w:val="20"/>
      <w:szCs w:val="20"/>
    </w:rPr>
  </w:style>
  <w:style w:type="character" w:customStyle="1" w:styleId="CabealhoChar">
    <w:name w:val="Cabeçalho Char"/>
    <w:aliases w:val="Tulo1 Char,encabezado Char"/>
    <w:basedOn w:val="Fontepargpadro"/>
    <w:link w:val="Cabealho"/>
    <w:uiPriority w:val="99"/>
    <w:rsid w:val="00A917B3"/>
    <w:rPr>
      <w:rFonts w:ascii="Arial" w:eastAsiaTheme="minorEastAsia" w:hAnsi="Arial" w:cs="Arial"/>
      <w:noProof/>
      <w:sz w:val="20"/>
      <w:szCs w:val="20"/>
      <w:lang w:eastAsia="pt-BR"/>
    </w:rPr>
  </w:style>
  <w:style w:type="paragraph" w:customStyle="1" w:styleId="BodyText21">
    <w:name w:val="Body Text 21"/>
    <w:basedOn w:val="Normal"/>
    <w:rsid w:val="00A917B3"/>
    <w:pPr>
      <w:widowControl w:val="0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99"/>
    <w:qFormat/>
    <w:rsid w:val="00A917B3"/>
    <w:pPr>
      <w:ind w:left="708"/>
    </w:pPr>
  </w:style>
  <w:style w:type="paragraph" w:customStyle="1" w:styleId="NormalJustified">
    <w:name w:val="Normal (Justified)"/>
    <w:basedOn w:val="Normal"/>
    <w:rsid w:val="00A917B3"/>
    <w:pPr>
      <w:jc w:val="both"/>
    </w:pPr>
    <w:rPr>
      <w:kern w:val="28"/>
      <w:sz w:val="20"/>
      <w:szCs w:val="20"/>
    </w:rPr>
  </w:style>
  <w:style w:type="table" w:styleId="Tabelacomgrade">
    <w:name w:val="Table Grid"/>
    <w:basedOn w:val="Tabelanormal"/>
    <w:uiPriority w:val="39"/>
    <w:rsid w:val="00A917B3"/>
    <w:pPr>
      <w:spacing w:after="0" w:line="240" w:lineRule="auto"/>
    </w:pPr>
    <w:rPr>
      <w:rFonts w:asciiTheme="minorHAnsi" w:eastAsiaTheme="minorEastAsia" w:hAnsiTheme="minorHAnsi"/>
      <w:sz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31">
    <w:name w:val="Título 31"/>
    <w:aliases w:val="heading 3,h3"/>
    <w:basedOn w:val="Normal"/>
    <w:next w:val="Normal"/>
    <w:link w:val="Heading3Char"/>
    <w:rsid w:val="00C14000"/>
    <w:pPr>
      <w:widowControl w:val="0"/>
      <w:ind w:left="354"/>
    </w:pPr>
    <w:rPr>
      <w:rFonts w:ascii="Tms Rmn" w:eastAsia="Times New Roman" w:hAnsi="Tms Rmn" w:cs="Tms Rmn"/>
      <w:b/>
      <w:bCs/>
      <w:lang w:val="en-US"/>
    </w:rPr>
  </w:style>
  <w:style w:type="character" w:customStyle="1" w:styleId="Heading3Char">
    <w:name w:val="Heading 3 Char"/>
    <w:aliases w:val="h3 Char"/>
    <w:basedOn w:val="Fontepargpadro"/>
    <w:link w:val="Ttulo31"/>
    <w:locked/>
    <w:rsid w:val="00C14000"/>
    <w:rPr>
      <w:rFonts w:ascii="Tms Rmn" w:eastAsia="Times New Roman" w:hAnsi="Tms Rmn" w:cs="Tms Rmn"/>
      <w:b/>
      <w:bCs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DF0C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0C77"/>
    <w:rPr>
      <w:rFonts w:ascii="Times New Roman" w:eastAsiaTheme="minorEastAsia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0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0E4"/>
    <w:rPr>
      <w:rFonts w:ascii="Segoe UI" w:eastAsiaTheme="minorEastAsia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810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0E4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0E4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paragraph" w:customStyle="1" w:styleId="Body">
    <w:name w:val="Body"/>
    <w:basedOn w:val="Normal"/>
    <w:link w:val="BodyCharChar"/>
    <w:rsid w:val="00DA5971"/>
    <w:pPr>
      <w:autoSpaceDE/>
      <w:autoSpaceDN/>
      <w:adjustRightInd/>
      <w:spacing w:after="140" w:line="290" w:lineRule="auto"/>
      <w:jc w:val="both"/>
    </w:pPr>
    <w:rPr>
      <w:rFonts w:ascii="Tahoma" w:eastAsia="Times New Roman" w:hAnsi="Tahoma"/>
      <w:kern w:val="20"/>
      <w:sz w:val="20"/>
      <w:lang w:eastAsia="en-US"/>
    </w:rPr>
  </w:style>
  <w:style w:type="character" w:customStyle="1" w:styleId="BodyCharChar">
    <w:name w:val="Body Char Char"/>
    <w:link w:val="Body"/>
    <w:rsid w:val="00DA5971"/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PargrafodaListaChar">
    <w:name w:val="Parágrafo da Lista Char"/>
    <w:link w:val="PargrafodaLista"/>
    <w:uiPriority w:val="99"/>
    <w:locked/>
    <w:rsid w:val="00DA5971"/>
    <w:rPr>
      <w:rFonts w:ascii="Times New Roman" w:eastAsiaTheme="minorEastAsia" w:hAnsi="Times New Roman" w:cs="Times New Roman"/>
      <w:szCs w:val="24"/>
      <w:lang w:eastAsia="pt-BR"/>
    </w:rPr>
  </w:style>
  <w:style w:type="paragraph" w:customStyle="1" w:styleId="Level1">
    <w:name w:val="Level 1"/>
    <w:basedOn w:val="Normal"/>
    <w:rsid w:val="00DA5971"/>
    <w:pPr>
      <w:numPr>
        <w:numId w:val="13"/>
      </w:numPr>
      <w:autoSpaceDE/>
      <w:autoSpaceDN/>
      <w:adjustRightInd/>
      <w:spacing w:after="140" w:line="290" w:lineRule="auto"/>
      <w:jc w:val="both"/>
    </w:pPr>
    <w:rPr>
      <w:rFonts w:ascii="Tahoma" w:eastAsia="Times New Roman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qFormat/>
    <w:rsid w:val="00DA5971"/>
    <w:pPr>
      <w:numPr>
        <w:ilvl w:val="1"/>
        <w:numId w:val="13"/>
      </w:numPr>
      <w:autoSpaceDE/>
      <w:autoSpaceDN/>
      <w:adjustRightInd/>
      <w:spacing w:after="140" w:line="290" w:lineRule="auto"/>
      <w:jc w:val="both"/>
    </w:pPr>
    <w:rPr>
      <w:rFonts w:ascii="Tahoma" w:eastAsia="Times New Roman" w:hAnsi="Tahoma"/>
      <w:kern w:val="20"/>
      <w:sz w:val="20"/>
      <w:szCs w:val="28"/>
      <w:lang w:eastAsia="en-US"/>
    </w:rPr>
  </w:style>
  <w:style w:type="paragraph" w:customStyle="1" w:styleId="Level3">
    <w:name w:val="Level 3"/>
    <w:basedOn w:val="Normal"/>
    <w:rsid w:val="00DA5971"/>
    <w:pPr>
      <w:numPr>
        <w:ilvl w:val="2"/>
        <w:numId w:val="13"/>
      </w:numPr>
      <w:autoSpaceDE/>
      <w:autoSpaceDN/>
      <w:adjustRightInd/>
      <w:spacing w:after="140" w:line="290" w:lineRule="auto"/>
      <w:jc w:val="both"/>
    </w:pPr>
    <w:rPr>
      <w:rFonts w:ascii="Tahoma" w:eastAsia="Times New Roman" w:hAnsi="Tahoma"/>
      <w:kern w:val="20"/>
      <w:sz w:val="20"/>
      <w:szCs w:val="28"/>
      <w:lang w:eastAsia="x-none"/>
    </w:rPr>
  </w:style>
  <w:style w:type="paragraph" w:customStyle="1" w:styleId="Level4">
    <w:name w:val="Level 4"/>
    <w:basedOn w:val="Normal"/>
    <w:rsid w:val="00DA5971"/>
    <w:pPr>
      <w:numPr>
        <w:ilvl w:val="3"/>
        <w:numId w:val="13"/>
      </w:numPr>
      <w:autoSpaceDE/>
      <w:autoSpaceDN/>
      <w:adjustRightInd/>
      <w:spacing w:after="140" w:line="290" w:lineRule="auto"/>
      <w:jc w:val="both"/>
    </w:pPr>
    <w:rPr>
      <w:rFonts w:ascii="Tahoma" w:eastAsia="Times New Roman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DA5971"/>
    <w:pPr>
      <w:numPr>
        <w:ilvl w:val="4"/>
        <w:numId w:val="13"/>
      </w:numPr>
      <w:autoSpaceDE/>
      <w:autoSpaceDN/>
      <w:adjustRightInd/>
      <w:spacing w:after="140" w:line="290" w:lineRule="auto"/>
      <w:jc w:val="both"/>
    </w:pPr>
    <w:rPr>
      <w:rFonts w:ascii="Tahoma" w:eastAsia="Times New Roman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DA5971"/>
    <w:pPr>
      <w:numPr>
        <w:ilvl w:val="5"/>
        <w:numId w:val="13"/>
      </w:numPr>
      <w:autoSpaceDE/>
      <w:autoSpaceDN/>
      <w:adjustRightInd/>
      <w:spacing w:after="140" w:line="290" w:lineRule="auto"/>
      <w:jc w:val="both"/>
    </w:pPr>
    <w:rPr>
      <w:rFonts w:ascii="Tahoma" w:eastAsia="Times New Roman" w:hAnsi="Tahoma"/>
      <w:kern w:val="20"/>
      <w:sz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0841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recomdescriptiveword">
    <w:name w:val="recomdescriptiveword"/>
    <w:basedOn w:val="Fontepargpadro"/>
    <w:rsid w:val="00020841"/>
  </w:style>
  <w:style w:type="paragraph" w:styleId="Reviso">
    <w:name w:val="Revision"/>
    <w:hidden/>
    <w:uiPriority w:val="99"/>
    <w:semiHidden/>
    <w:rsid w:val="003C6DC8"/>
    <w:pPr>
      <w:spacing w:after="0" w:line="240" w:lineRule="auto"/>
    </w:pPr>
    <w:rPr>
      <w:rFonts w:ascii="Times New Roman" w:eastAsiaTheme="minorEastAsia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08C6-BDAF-49C2-8C1E-85CB6EAA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5962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cp:lastModifiedBy>Karine Bincoletto</cp:lastModifiedBy>
  <cp:revision>2</cp:revision>
  <cp:lastPrinted>2021-09-28T16:00:00Z</cp:lastPrinted>
  <dcterms:created xsi:type="dcterms:W3CDTF">2021-12-16T20:44:00Z</dcterms:created>
  <dcterms:modified xsi:type="dcterms:W3CDTF">2021-12-16T20:44:00Z</dcterms:modified>
</cp:coreProperties>
</file>