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5D5FDEDD" w:rsidR="00116CE0" w:rsidRPr="00B21775" w:rsidRDefault="00947437"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r>
        <w:rPr>
          <w:rFonts w:asciiTheme="minorHAnsi" w:hAnsiTheme="minorHAnsi" w:cstheme="minorHAnsi"/>
          <w:sz w:val="24"/>
        </w:rPr>
        <w:t xml:space="preserve"> </w:t>
      </w:r>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7CFE1D4A"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w:t>
        </w:r>
        <w:r w:rsidR="00F504D8" w:rsidRPr="007E5C9F">
          <w:rPr>
            <w:rFonts w:cstheme="minorHAnsi"/>
            <w:noProof/>
            <w:webHidden/>
          </w:rPr>
          <w:fldChar w:fldCharType="end"/>
        </w:r>
      </w:hyperlink>
    </w:p>
    <w:p w14:paraId="1E300045" w14:textId="23912116"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31</w:t>
        </w:r>
        <w:r w:rsidR="00F504D8" w:rsidRPr="007E5C9F">
          <w:rPr>
            <w:rFonts w:cstheme="minorHAnsi"/>
            <w:noProof/>
            <w:webHidden/>
          </w:rPr>
          <w:fldChar w:fldCharType="end"/>
        </w:r>
      </w:hyperlink>
    </w:p>
    <w:p w14:paraId="32871662" w14:textId="6E95582D"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32</w:t>
        </w:r>
        <w:r w:rsidR="00F504D8" w:rsidRPr="007E5C9F">
          <w:rPr>
            <w:rFonts w:cstheme="minorHAnsi"/>
            <w:noProof/>
            <w:webHidden/>
          </w:rPr>
          <w:fldChar w:fldCharType="end"/>
        </w:r>
      </w:hyperlink>
    </w:p>
    <w:p w14:paraId="037273BD" w14:textId="536BFB9E"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34</w:t>
        </w:r>
        <w:r w:rsidR="00F504D8" w:rsidRPr="007E5C9F">
          <w:rPr>
            <w:rFonts w:cstheme="minorHAnsi"/>
            <w:noProof/>
            <w:webHidden/>
          </w:rPr>
          <w:fldChar w:fldCharType="end"/>
        </w:r>
      </w:hyperlink>
    </w:p>
    <w:p w14:paraId="58CECDBC" w14:textId="7120039C"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46</w:t>
        </w:r>
        <w:r w:rsidR="00F504D8" w:rsidRPr="007E5C9F">
          <w:rPr>
            <w:rFonts w:cstheme="minorHAnsi"/>
            <w:noProof/>
            <w:webHidden/>
          </w:rPr>
          <w:fldChar w:fldCharType="end"/>
        </w:r>
      </w:hyperlink>
    </w:p>
    <w:p w14:paraId="10B7885B" w14:textId="209AA983"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65</w:t>
        </w:r>
        <w:r w:rsidR="00F504D8" w:rsidRPr="007E5C9F">
          <w:rPr>
            <w:rFonts w:cstheme="minorHAnsi"/>
            <w:noProof/>
            <w:webHidden/>
          </w:rPr>
          <w:fldChar w:fldCharType="end"/>
        </w:r>
      </w:hyperlink>
    </w:p>
    <w:p w14:paraId="6BF6C37A" w14:textId="45A3C958"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71</w:t>
        </w:r>
        <w:r w:rsidR="00F504D8" w:rsidRPr="007E5C9F">
          <w:rPr>
            <w:rFonts w:cstheme="minorHAnsi"/>
            <w:noProof/>
            <w:webHidden/>
          </w:rPr>
          <w:fldChar w:fldCharType="end"/>
        </w:r>
      </w:hyperlink>
    </w:p>
    <w:p w14:paraId="74B616E7" w14:textId="4349E38A"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74</w:t>
        </w:r>
        <w:r w:rsidR="00F504D8" w:rsidRPr="007E5C9F">
          <w:rPr>
            <w:rFonts w:cstheme="minorHAnsi"/>
            <w:noProof/>
            <w:webHidden/>
          </w:rPr>
          <w:fldChar w:fldCharType="end"/>
        </w:r>
      </w:hyperlink>
    </w:p>
    <w:p w14:paraId="0899983A" w14:textId="51107621"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82</w:t>
        </w:r>
        <w:r w:rsidR="00F504D8" w:rsidRPr="007E5C9F">
          <w:rPr>
            <w:rFonts w:cstheme="minorHAnsi"/>
            <w:noProof/>
            <w:webHidden/>
          </w:rPr>
          <w:fldChar w:fldCharType="end"/>
        </w:r>
      </w:hyperlink>
    </w:p>
    <w:p w14:paraId="0771A9BD" w14:textId="78A65BD4"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84</w:t>
        </w:r>
        <w:r w:rsidR="00F504D8" w:rsidRPr="007E5C9F">
          <w:rPr>
            <w:rFonts w:cstheme="minorHAnsi"/>
            <w:noProof/>
            <w:webHidden/>
          </w:rPr>
          <w:fldChar w:fldCharType="end"/>
        </w:r>
      </w:hyperlink>
    </w:p>
    <w:p w14:paraId="2E8961C5" w14:textId="77F7EE28"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86</w:t>
        </w:r>
        <w:r w:rsidR="00F504D8" w:rsidRPr="007E5C9F">
          <w:rPr>
            <w:rFonts w:cstheme="minorHAnsi"/>
            <w:noProof/>
            <w:webHidden/>
          </w:rPr>
          <w:fldChar w:fldCharType="end"/>
        </w:r>
      </w:hyperlink>
    </w:p>
    <w:p w14:paraId="67789F8D" w14:textId="4BDE5BFD"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92</w:t>
        </w:r>
        <w:r w:rsidR="00F504D8" w:rsidRPr="007E5C9F">
          <w:rPr>
            <w:rFonts w:cstheme="minorHAnsi"/>
            <w:noProof/>
            <w:webHidden/>
          </w:rPr>
          <w:fldChar w:fldCharType="end"/>
        </w:r>
      </w:hyperlink>
    </w:p>
    <w:p w14:paraId="198DCE06" w14:textId="0796B563"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702581EF" w14:textId="52152E3A"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69F6B225" w14:textId="29DF4200"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106</w:t>
        </w:r>
        <w:r w:rsidR="00F504D8" w:rsidRPr="007E5C9F">
          <w:rPr>
            <w:rFonts w:cstheme="minorHAnsi"/>
            <w:noProof/>
            <w:webHidden/>
          </w:rPr>
          <w:fldChar w:fldCharType="end"/>
        </w:r>
      </w:hyperlink>
    </w:p>
    <w:p w14:paraId="381D2D41" w14:textId="10406078"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108</w:t>
        </w:r>
        <w:r w:rsidR="00F504D8" w:rsidRPr="007E5C9F">
          <w:rPr>
            <w:rFonts w:cstheme="minorHAnsi"/>
            <w:noProof/>
            <w:webHidden/>
          </w:rPr>
          <w:fldChar w:fldCharType="end"/>
        </w:r>
      </w:hyperlink>
    </w:p>
    <w:p w14:paraId="525DDB19" w14:textId="419D740E"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109</w:t>
        </w:r>
        <w:r w:rsidR="00F504D8" w:rsidRPr="007E5C9F">
          <w:rPr>
            <w:rFonts w:cstheme="minorHAnsi"/>
            <w:noProof/>
            <w:webHidden/>
          </w:rPr>
          <w:fldChar w:fldCharType="end"/>
        </w:r>
      </w:hyperlink>
    </w:p>
    <w:p w14:paraId="75AB28AB" w14:textId="0C9EEFCC"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113</w:t>
        </w:r>
        <w:r w:rsidR="00F504D8" w:rsidRPr="007E5C9F">
          <w:rPr>
            <w:rFonts w:cstheme="minorHAnsi"/>
            <w:noProof/>
            <w:webHidden/>
          </w:rPr>
          <w:fldChar w:fldCharType="end"/>
        </w:r>
      </w:hyperlink>
    </w:p>
    <w:p w14:paraId="4244191D" w14:textId="2D167760"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115</w:t>
        </w:r>
        <w:r w:rsidR="00F504D8" w:rsidRPr="007E5C9F">
          <w:rPr>
            <w:rFonts w:cstheme="minorHAnsi"/>
            <w:noProof/>
            <w:webHidden/>
          </w:rPr>
          <w:fldChar w:fldCharType="end"/>
        </w:r>
      </w:hyperlink>
    </w:p>
    <w:p w14:paraId="49844414" w14:textId="6B8D0D51"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116</w:t>
        </w:r>
        <w:r w:rsidR="00F504D8" w:rsidRPr="007E5C9F">
          <w:rPr>
            <w:rFonts w:cstheme="minorHAnsi"/>
            <w:noProof/>
            <w:webHidden/>
          </w:rPr>
          <w:fldChar w:fldCharType="end"/>
        </w:r>
      </w:hyperlink>
    </w:p>
    <w:p w14:paraId="7234853C" w14:textId="10B54B86"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124</w:t>
        </w:r>
        <w:r w:rsidR="00F504D8" w:rsidRPr="007E5C9F">
          <w:rPr>
            <w:rFonts w:cstheme="minorHAnsi"/>
            <w:noProof/>
            <w:webHidden/>
          </w:rPr>
          <w:fldChar w:fldCharType="end"/>
        </w:r>
      </w:hyperlink>
    </w:p>
    <w:p w14:paraId="63E8440F" w14:textId="77AF22AD"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125</w:t>
        </w:r>
        <w:r w:rsidR="00F504D8" w:rsidRPr="007E5C9F">
          <w:rPr>
            <w:rFonts w:cstheme="minorHAnsi"/>
            <w:noProof/>
            <w:webHidden/>
          </w:rPr>
          <w:fldChar w:fldCharType="end"/>
        </w:r>
      </w:hyperlink>
    </w:p>
    <w:p w14:paraId="6087D7A0" w14:textId="771DC0CA"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126</w:t>
        </w:r>
        <w:r w:rsidR="00F504D8" w:rsidRPr="007E5C9F">
          <w:rPr>
            <w:rFonts w:cstheme="minorHAnsi"/>
            <w:noProof/>
            <w:webHidden/>
          </w:rPr>
          <w:fldChar w:fldCharType="end"/>
        </w:r>
      </w:hyperlink>
    </w:p>
    <w:p w14:paraId="56680FB5" w14:textId="1D454351"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127</w:t>
        </w:r>
        <w:r w:rsidR="00F504D8" w:rsidRPr="007E5C9F">
          <w:rPr>
            <w:rFonts w:cstheme="minorHAnsi"/>
            <w:noProof/>
            <w:webHidden/>
          </w:rPr>
          <w:fldChar w:fldCharType="end"/>
        </w:r>
      </w:hyperlink>
    </w:p>
    <w:p w14:paraId="712F72E2" w14:textId="07316886"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128</w:t>
        </w:r>
        <w:r w:rsidR="00F504D8" w:rsidRPr="007E5C9F">
          <w:rPr>
            <w:rFonts w:cstheme="minorHAnsi"/>
            <w:noProof/>
            <w:webHidden/>
          </w:rPr>
          <w:fldChar w:fldCharType="end"/>
        </w:r>
      </w:hyperlink>
    </w:p>
    <w:p w14:paraId="44574A07" w14:textId="76ED2351"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129</w:t>
        </w:r>
        <w:r w:rsidR="00F504D8" w:rsidRPr="007E5C9F">
          <w:rPr>
            <w:rFonts w:cstheme="minorHAnsi"/>
            <w:noProof/>
            <w:webHidden/>
          </w:rPr>
          <w:fldChar w:fldCharType="end"/>
        </w:r>
      </w:hyperlink>
    </w:p>
    <w:p w14:paraId="63BFC72E" w14:textId="2779B99C"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130</w:t>
        </w:r>
        <w:r w:rsidR="00F504D8" w:rsidRPr="007E5C9F">
          <w:rPr>
            <w:rFonts w:cstheme="minorHAnsi"/>
            <w:noProof/>
            <w:webHidden/>
          </w:rPr>
          <w:fldChar w:fldCharType="end"/>
        </w:r>
      </w:hyperlink>
    </w:p>
    <w:p w14:paraId="4F492B58" w14:textId="7F90D84E"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131</w:t>
        </w:r>
        <w:r w:rsidR="00F504D8" w:rsidRPr="007E5C9F">
          <w:rPr>
            <w:rFonts w:cstheme="minorHAnsi"/>
            <w:noProof/>
            <w:webHidden/>
          </w:rPr>
          <w:fldChar w:fldCharType="end"/>
        </w:r>
      </w:hyperlink>
    </w:p>
    <w:p w14:paraId="45109D92" w14:textId="2E0EA79B" w:rsidR="00F504D8" w:rsidRPr="007E5C9F" w:rsidRDefault="00FB0051"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132</w:t>
        </w:r>
        <w:r w:rsidR="00F504D8" w:rsidRPr="007E5C9F">
          <w:rPr>
            <w:rFonts w:cstheme="minorHAnsi"/>
            <w:noProof/>
            <w:webHidden/>
          </w:rPr>
          <w:fldChar w:fldCharType="end"/>
        </w:r>
      </w:hyperlink>
    </w:p>
    <w:p w14:paraId="42FD71BD" w14:textId="77777777"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proofErr w:type="gramStart"/>
      <w:r w:rsidRPr="00865924">
        <w:rPr>
          <w:rFonts w:asciiTheme="minorHAnsi" w:hAnsiTheme="minorHAnsi" w:cstheme="minorHAnsi"/>
          <w:b/>
          <w:bCs/>
          <w:sz w:val="24"/>
          <w:highlight w:val="yellow"/>
        </w:rPr>
        <w:t>•</w:t>
      </w:r>
      <w:r w:rsidRPr="00865924">
        <w:rPr>
          <w:rFonts w:asciiTheme="minorHAnsi" w:hAnsiTheme="minorHAnsi" w:cstheme="minorHAnsi"/>
          <w:b/>
          <w:bCs/>
          <w:sz w:val="24"/>
        </w:rPr>
        <w:t>]ª</w:t>
      </w:r>
      <w:proofErr w:type="gramEnd"/>
      <w:r w:rsidRPr="00865924">
        <w:rPr>
          <w:rFonts w:asciiTheme="minorHAnsi" w:hAnsiTheme="minorHAnsi" w:cstheme="minorHAnsi"/>
          <w:b/>
          <w:bCs/>
          <w:sz w:val="24"/>
        </w:rPr>
        <w:t xml:space="preserve">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proofErr w:type="gramStart"/>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ª</w:t>
      </w:r>
      <w:proofErr w:type="gramEnd"/>
      <w:r w:rsidRPr="00865924">
        <w:rPr>
          <w:rFonts w:asciiTheme="minorHAnsi" w:hAnsiTheme="minorHAnsi" w:cstheme="minorHAnsi"/>
          <w:i/>
          <w:sz w:val="24"/>
        </w:rPr>
        <w:t xml:space="preserve">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 xml:space="preserve">ª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1000800"/>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Change w:id="12">
          <w:tblGrid>
            <w:gridCol w:w="34"/>
            <w:gridCol w:w="3082"/>
            <w:gridCol w:w="37"/>
            <w:gridCol w:w="5811"/>
          </w:tblGrid>
        </w:tblGridChange>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3" w:name="_Hlk80309814"/>
            <w:r w:rsidRPr="000D373C">
              <w:rPr>
                <w:rFonts w:asciiTheme="minorHAnsi" w:hAnsiTheme="minorHAnsi" w:cstheme="minorHAnsi"/>
                <w:sz w:val="24"/>
                <w:szCs w:val="24"/>
                <w:u w:val="single"/>
              </w:rPr>
              <w:t>Ações Oneradas</w:t>
            </w:r>
            <w:bookmarkEnd w:id="13"/>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6484D6C9"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ins w:id="14" w:author="Camila Salvetti Mosaner Batich" w:date="2021-08-30T14:54:00Z">
              <w:r w:rsidR="00673DC1">
                <w:rPr>
                  <w:rFonts w:asciiTheme="minorHAnsi" w:hAnsiTheme="minorHAnsi" w:cstheme="minorHAnsi"/>
                  <w:sz w:val="24"/>
                  <w:szCs w:val="24"/>
                </w:rPr>
                <w:t xml:space="preserve"> de D</w:t>
              </w:r>
              <w:r w:rsidR="0073359B">
                <w:rPr>
                  <w:rFonts w:asciiTheme="minorHAnsi" w:hAnsiTheme="minorHAnsi" w:cstheme="minorHAnsi"/>
                  <w:sz w:val="24"/>
                  <w:szCs w:val="24"/>
                </w:rPr>
                <w:t>ebêntures</w:t>
              </w:r>
            </w:ins>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w:t>
            </w:r>
            <w:proofErr w:type="spellStart"/>
            <w:r w:rsidRPr="00B45445">
              <w:rPr>
                <w:rFonts w:asciiTheme="minorHAnsi" w:hAnsiTheme="minorHAnsi" w:cstheme="minorHAnsi"/>
                <w:b/>
                <w:bCs/>
                <w:sz w:val="24"/>
                <w:szCs w:val="24"/>
              </w:rPr>
              <w:t>ii</w:t>
            </w:r>
            <w:proofErr w:type="spellEnd"/>
            <w:r w:rsidRPr="00B45445">
              <w:rPr>
                <w:rFonts w:asciiTheme="minorHAnsi" w:hAnsiTheme="minorHAnsi" w:cstheme="minorHAnsi"/>
                <w:b/>
                <w:bCs/>
                <w:sz w:val="24"/>
                <w:szCs w:val="24"/>
              </w:rPr>
              <w:t>)</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w:t>
            </w:r>
            <w:proofErr w:type="spellStart"/>
            <w:r w:rsidR="00B45445" w:rsidRPr="00C12194">
              <w:rPr>
                <w:rFonts w:asciiTheme="minorHAnsi" w:hAnsiTheme="minorHAnsi" w:cstheme="minorHAnsi"/>
                <w:b/>
                <w:bCs/>
                <w:sz w:val="24"/>
                <w:szCs w:val="24"/>
              </w:rPr>
              <w:t>iii</w:t>
            </w:r>
            <w:proofErr w:type="spellEnd"/>
            <w:r w:rsidR="00B45445" w:rsidRPr="00C12194">
              <w:rPr>
                <w:rFonts w:asciiTheme="minorHAnsi" w:hAnsiTheme="minorHAnsi" w:cstheme="minorHAnsi"/>
                <w:b/>
                <w:bCs/>
                <w:sz w:val="24"/>
                <w:szCs w:val="24"/>
              </w:rPr>
              <w:t>)</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w:t>
            </w:r>
            <w:proofErr w:type="spellStart"/>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proofErr w:type="spellEnd"/>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E047A7" w:rsidRDefault="00116CE0" w:rsidP="009E7174">
            <w:pPr>
              <w:pStyle w:val="CellBody"/>
              <w:spacing w:before="0" w:after="0" w:line="320" w:lineRule="exact"/>
              <w:jc w:val="both"/>
              <w:rPr>
                <w:rFonts w:asciiTheme="minorHAnsi" w:hAnsiTheme="minorHAnsi" w:cstheme="minorHAnsi"/>
                <w:sz w:val="24"/>
                <w:szCs w:val="24"/>
              </w:rPr>
            </w:pPr>
            <w:r w:rsidRPr="00E047A7">
              <w:rPr>
                <w:rFonts w:asciiTheme="minorHAnsi" w:hAnsiTheme="minorHAnsi" w:cstheme="minorHAnsi"/>
                <w:sz w:val="24"/>
                <w:szCs w:val="24"/>
              </w:rPr>
              <w:lastRenderedPageBreak/>
              <w:t>“</w:t>
            </w:r>
            <w:r w:rsidRPr="00E047A7">
              <w:rPr>
                <w:rFonts w:asciiTheme="minorHAnsi" w:hAnsiTheme="minorHAnsi" w:cstheme="minorHAnsi"/>
                <w:sz w:val="24"/>
                <w:szCs w:val="24"/>
                <w:u w:val="single"/>
              </w:rPr>
              <w:t>BACEN</w:t>
            </w:r>
            <w:r w:rsidRPr="00E047A7">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E047A7" w:rsidRDefault="00116CE0" w:rsidP="009E7174">
            <w:pPr>
              <w:pStyle w:val="CellBody"/>
              <w:spacing w:before="0" w:after="0" w:line="320" w:lineRule="exact"/>
              <w:jc w:val="both"/>
              <w:rPr>
                <w:rFonts w:asciiTheme="minorHAnsi" w:hAnsiTheme="minorHAnsi" w:cstheme="minorHAnsi"/>
                <w:sz w:val="24"/>
                <w:szCs w:val="24"/>
              </w:rPr>
            </w:pPr>
            <w:r w:rsidRPr="00E047A7">
              <w:rPr>
                <w:rFonts w:asciiTheme="minorHAnsi" w:hAnsiTheme="minorHAnsi" w:cstheme="minorHAnsi"/>
                <w:sz w:val="24"/>
                <w:szCs w:val="24"/>
              </w:rPr>
              <w:t>“</w:t>
            </w:r>
            <w:r w:rsidRPr="00E047A7">
              <w:rPr>
                <w:rFonts w:asciiTheme="minorHAnsi" w:hAnsiTheme="minorHAnsi" w:cstheme="minorHAnsi"/>
                <w:sz w:val="24"/>
                <w:szCs w:val="24"/>
                <w:u w:val="single"/>
              </w:rPr>
              <w:t>Banco Depositário</w:t>
            </w:r>
            <w:r w:rsidRPr="00E047A7">
              <w:rPr>
                <w:rFonts w:asciiTheme="minorHAnsi" w:hAnsiTheme="minorHAnsi" w:cstheme="minorHAnsi"/>
                <w:sz w:val="24"/>
                <w:szCs w:val="24"/>
              </w:rPr>
              <w:t>”</w:t>
            </w:r>
          </w:p>
        </w:tc>
        <w:tc>
          <w:tcPr>
            <w:tcW w:w="5848" w:type="dxa"/>
            <w:gridSpan w:val="2"/>
          </w:tcPr>
          <w:p w14:paraId="42B5971B" w14:textId="6B5DB992"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r w:rsidR="00EE55E1" w:rsidRPr="00CD06B8">
              <w:rPr>
                <w:rStyle w:val="Refdenotaderodap"/>
                <w:rFonts w:asciiTheme="minorHAnsi" w:hAnsiTheme="minorHAnsi" w:cstheme="minorHAnsi"/>
                <w:sz w:val="24"/>
                <w:szCs w:val="24"/>
              </w:rPr>
              <w:footnoteReference w:id="2"/>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lastRenderedPageBreak/>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20" w:name="_Hlk34703210"/>
            <w:r w:rsidRPr="00865924">
              <w:rPr>
                <w:rFonts w:asciiTheme="minorHAnsi" w:hAnsiTheme="minorHAnsi" w:cstheme="minorHAnsi"/>
                <w:bCs/>
                <w:i/>
                <w:sz w:val="24"/>
                <w:szCs w:val="24"/>
              </w:rPr>
              <w:t>Participações Societárias</w:t>
            </w:r>
            <w:bookmarkEnd w:id="20"/>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 Emissora, a Devedora,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iv</w:t>
            </w:r>
            <w:proofErr w:type="spellEnd"/>
            <w:r w:rsidRPr="00865924">
              <w:rPr>
                <w:rFonts w:asciiTheme="minorHAnsi" w:hAnsiTheme="minorHAnsi" w:cstheme="minorHAnsi"/>
                <w:b/>
                <w:bCs/>
                <w:iCs/>
                <w:sz w:val="24"/>
              </w:rPr>
              <w:t>)</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w:t>
            </w:r>
            <w:proofErr w:type="spellStart"/>
            <w:r w:rsidRPr="00865924">
              <w:rPr>
                <w:rFonts w:asciiTheme="minorHAnsi" w:hAnsiTheme="minorHAnsi" w:cstheme="minorHAnsi"/>
                <w:iCs/>
                <w:sz w:val="24"/>
              </w:rPr>
              <w:t>iv</w:t>
            </w:r>
            <w:proofErr w:type="spellEnd"/>
            <w:r w:rsidRPr="00865924">
              <w:rPr>
                <w:rFonts w:asciiTheme="minorHAnsi" w:hAnsiTheme="minorHAnsi" w:cstheme="minorHAnsi"/>
                <w:iCs/>
                <w:sz w:val="24"/>
              </w:rPr>
              <w:t>)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xml:space="preserve">, pelas </w:t>
            </w:r>
            <w:proofErr w:type="spellStart"/>
            <w:r w:rsidRPr="00C12194">
              <w:rPr>
                <w:rFonts w:asciiTheme="minorHAnsi" w:eastAsia="Arial Unicode MS" w:hAnsiTheme="minorHAnsi" w:cstheme="minorHAnsi"/>
                <w:w w:val="0"/>
                <w:sz w:val="24"/>
              </w:rPr>
              <w:t>SPEs</w:t>
            </w:r>
            <w:proofErr w:type="spellEnd"/>
            <w:r w:rsidRPr="00C1219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7EB943E2"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w:t>
            </w:r>
            <w:del w:id="21" w:author="Mariana Alvarenga" w:date="2021-08-31T17:27:00Z">
              <w:r w:rsidRPr="00C12194" w:rsidDel="00FF0021">
                <w:rPr>
                  <w:rFonts w:asciiTheme="minorHAnsi" w:hAnsiTheme="minorHAnsi" w:cstheme="minorHAnsi"/>
                  <w:sz w:val="24"/>
                </w:rPr>
                <w:delText xml:space="preserve">, decorrentes: </w:delText>
              </w:r>
              <w:r w:rsidRPr="00C12194" w:rsidDel="00FF0021">
                <w:rPr>
                  <w:rFonts w:asciiTheme="minorHAnsi" w:hAnsiTheme="minorHAnsi" w:cstheme="minorHAnsi"/>
                  <w:b/>
                  <w:bCs/>
                  <w:sz w:val="24"/>
                </w:rPr>
                <w:delText>(i)</w:delText>
              </w:r>
              <w:r w:rsidRPr="00C12194" w:rsidDel="00FF0021">
                <w:rPr>
                  <w:rFonts w:asciiTheme="minorHAnsi" w:hAnsiTheme="minorHAnsi" w:cstheme="minorHAnsi"/>
                  <w:sz w:val="24"/>
                </w:rPr>
                <w:delText xml:space="preserve"> do Contrato de Locação Coqueiro; e </w:delText>
              </w:r>
              <w:r w:rsidRPr="00C12194" w:rsidDel="00FF0021">
                <w:rPr>
                  <w:rFonts w:asciiTheme="minorHAnsi" w:hAnsiTheme="minorHAnsi" w:cstheme="minorHAnsi"/>
                  <w:b/>
                  <w:bCs/>
                  <w:sz w:val="24"/>
                </w:rPr>
                <w:delText>(ii)</w:delText>
              </w:r>
              <w:r w:rsidRPr="00C12194" w:rsidDel="00FF0021">
                <w:rPr>
                  <w:rFonts w:asciiTheme="minorHAnsi" w:hAnsiTheme="minorHAnsi" w:cstheme="minorHAnsi"/>
                  <w:sz w:val="24"/>
                </w:rPr>
                <w:delText xml:space="preserve"> do “</w:delText>
              </w:r>
              <w:r w:rsidRPr="00C12194" w:rsidDel="00FF0021">
                <w:rPr>
                  <w:rFonts w:asciiTheme="minorHAnsi" w:hAnsiTheme="minorHAnsi" w:cstheme="minorHAnsi"/>
                  <w:i/>
                  <w:sz w:val="24"/>
                </w:rPr>
                <w:delText>Contrato de Operação e Manutenção (O&amp;M) do Sistema de Geração de Energia Elétrica (SGEE)</w:delText>
              </w:r>
            </w:del>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570DA74A"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22" w:name="_Hlk72776705"/>
            <w:r w:rsidRPr="00865924">
              <w:rPr>
                <w:rFonts w:asciiTheme="minorHAnsi" w:hAnsiTheme="minorHAnsi" w:cstheme="minorHAnsi"/>
                <w:sz w:val="24"/>
                <w:szCs w:val="24"/>
              </w:rPr>
              <w:t>com valor de principal de até R$</w:t>
            </w:r>
            <w:bookmarkStart w:id="23" w:name="_Hlk80916067"/>
            <w:bookmarkStart w:id="24" w:name="_Hlk80916142"/>
            <w:r w:rsidR="008D0329" w:rsidRPr="008D0329">
              <w:rPr>
                <w:rFonts w:asciiTheme="minorHAnsi" w:hAnsiTheme="minorHAnsi" w:cstheme="minorHAnsi"/>
                <w:sz w:val="24"/>
                <w:szCs w:val="24"/>
              </w:rPr>
              <w:t>24.4</w:t>
            </w:r>
            <w:ins w:id="25" w:author="Mariana Alvarenga" w:date="2021-08-31T21:56:00Z">
              <w:r w:rsidR="00B85BD6">
                <w:rPr>
                  <w:rFonts w:asciiTheme="minorHAnsi" w:hAnsiTheme="minorHAnsi" w:cstheme="minorHAnsi"/>
                  <w:sz w:val="24"/>
                  <w:szCs w:val="24"/>
                </w:rPr>
                <w:t>1</w:t>
              </w:r>
            </w:ins>
            <w:del w:id="26" w:author="Mariana Alvarenga" w:date="2021-08-31T21:56:00Z">
              <w:r w:rsidR="008D0329" w:rsidRPr="008D0329" w:rsidDel="00B85BD6">
                <w:rPr>
                  <w:rFonts w:asciiTheme="minorHAnsi" w:hAnsiTheme="minorHAnsi" w:cstheme="minorHAnsi"/>
                  <w:sz w:val="24"/>
                  <w:szCs w:val="24"/>
                </w:rPr>
                <w:delText>9</w:delText>
              </w:r>
            </w:del>
            <w:r w:rsidR="008D0329" w:rsidRPr="008D0329">
              <w:rPr>
                <w:rFonts w:asciiTheme="minorHAnsi" w:hAnsiTheme="minorHAnsi" w:cstheme="minorHAnsi"/>
                <w:sz w:val="24"/>
                <w:szCs w:val="24"/>
              </w:rPr>
              <w:t>0</w:t>
            </w:r>
            <w:bookmarkEnd w:id="23"/>
            <w:r w:rsidR="008D0329" w:rsidRPr="008D0329">
              <w:rPr>
                <w:rFonts w:asciiTheme="minorHAnsi" w:hAnsiTheme="minorHAnsi" w:cstheme="minorHAnsi"/>
                <w:sz w:val="24"/>
                <w:szCs w:val="24"/>
              </w:rPr>
              <w:t xml:space="preserve">.000,00 (vinte e quatro milhões, quatrocentos e </w:t>
            </w:r>
            <w:del w:id="27" w:author="Mariana Alvarenga" w:date="2021-08-31T21:56:00Z">
              <w:r w:rsidR="008D0329" w:rsidRPr="008D0329" w:rsidDel="00B85BD6">
                <w:rPr>
                  <w:rFonts w:asciiTheme="minorHAnsi" w:hAnsiTheme="minorHAnsi" w:cstheme="minorHAnsi"/>
                  <w:sz w:val="24"/>
                  <w:szCs w:val="24"/>
                </w:rPr>
                <w:delText xml:space="preserve">noventa </w:delText>
              </w:r>
            </w:del>
            <w:ins w:id="28" w:author="Mariana Alvarenga" w:date="2021-08-31T21:56:00Z">
              <w:r w:rsidR="00B85BD6">
                <w:rPr>
                  <w:rFonts w:asciiTheme="minorHAnsi" w:hAnsiTheme="minorHAnsi" w:cstheme="minorHAnsi"/>
                  <w:sz w:val="24"/>
                  <w:szCs w:val="24"/>
                </w:rPr>
                <w:t>dez</w:t>
              </w:r>
              <w:r w:rsidR="00B85BD6" w:rsidRPr="008D0329">
                <w:rPr>
                  <w:rFonts w:asciiTheme="minorHAnsi" w:hAnsiTheme="minorHAnsi" w:cstheme="minorHAnsi"/>
                  <w:sz w:val="24"/>
                  <w:szCs w:val="24"/>
                </w:rPr>
                <w:t xml:space="preserve"> </w:t>
              </w:r>
            </w:ins>
            <w:r w:rsidR="008D0329" w:rsidRPr="008D0329">
              <w:rPr>
                <w:rFonts w:asciiTheme="minorHAnsi" w:hAnsiTheme="minorHAnsi" w:cstheme="minorHAnsi"/>
                <w:sz w:val="24"/>
                <w:szCs w:val="24"/>
              </w:rPr>
              <w:t>mil reais</w:t>
            </w:r>
            <w:bookmarkEnd w:id="24"/>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22"/>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3F0DA11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24.4</w:t>
            </w:r>
            <w:ins w:id="29" w:author="Mariana Alvarenga" w:date="2021-08-31T21:56:00Z">
              <w:r w:rsidR="00B85BD6">
                <w:rPr>
                  <w:rFonts w:asciiTheme="minorHAnsi" w:hAnsiTheme="minorHAnsi" w:cstheme="minorHAnsi"/>
                  <w:sz w:val="24"/>
                  <w:szCs w:val="24"/>
                </w:rPr>
                <w:t>1</w:t>
              </w:r>
            </w:ins>
            <w:del w:id="30" w:author="Mariana Alvarenga" w:date="2021-08-31T21:56:00Z">
              <w:r w:rsidR="008D0329" w:rsidRPr="008D0329" w:rsidDel="00B85BD6">
                <w:rPr>
                  <w:rFonts w:asciiTheme="minorHAnsi" w:hAnsiTheme="minorHAnsi" w:cstheme="minorHAnsi"/>
                  <w:sz w:val="24"/>
                  <w:szCs w:val="24"/>
                </w:rPr>
                <w:delText>9</w:delText>
              </w:r>
            </w:del>
            <w:r w:rsidR="008D0329" w:rsidRPr="008D0329">
              <w:rPr>
                <w:rFonts w:asciiTheme="minorHAnsi" w:hAnsiTheme="minorHAnsi" w:cstheme="minorHAnsi"/>
                <w:sz w:val="24"/>
                <w:szCs w:val="24"/>
              </w:rPr>
              <w:t xml:space="preserve">0.000,00 (vinte e quatro milhões, </w:t>
            </w:r>
            <w:r w:rsidR="008D0329" w:rsidRPr="008D0329">
              <w:rPr>
                <w:rFonts w:asciiTheme="minorHAnsi" w:hAnsiTheme="minorHAnsi" w:cstheme="minorHAnsi"/>
                <w:sz w:val="24"/>
                <w:szCs w:val="24"/>
              </w:rPr>
              <w:lastRenderedPageBreak/>
              <w:t xml:space="preserve">quatrocentos e </w:t>
            </w:r>
            <w:del w:id="31" w:author="Mariana Alvarenga" w:date="2021-08-31T21:56:00Z">
              <w:r w:rsidR="008D0329" w:rsidRPr="008D0329" w:rsidDel="00B85BD6">
                <w:rPr>
                  <w:rFonts w:asciiTheme="minorHAnsi" w:hAnsiTheme="minorHAnsi" w:cstheme="minorHAnsi"/>
                  <w:sz w:val="24"/>
                  <w:szCs w:val="24"/>
                </w:rPr>
                <w:delText xml:space="preserve">noventa </w:delText>
              </w:r>
            </w:del>
            <w:ins w:id="32" w:author="Mariana Alvarenga" w:date="2021-08-31T21:56:00Z">
              <w:r w:rsidR="00B85BD6">
                <w:rPr>
                  <w:rFonts w:asciiTheme="minorHAnsi" w:hAnsiTheme="minorHAnsi" w:cstheme="minorHAnsi"/>
                  <w:sz w:val="24"/>
                  <w:szCs w:val="24"/>
                </w:rPr>
                <w:t>dez</w:t>
              </w:r>
              <w:r w:rsidR="00B85BD6" w:rsidRPr="008D0329">
                <w:rPr>
                  <w:rFonts w:asciiTheme="minorHAnsi" w:hAnsiTheme="minorHAnsi" w:cstheme="minorHAnsi"/>
                  <w:sz w:val="24"/>
                  <w:szCs w:val="24"/>
                </w:rPr>
                <w:t xml:space="preserve"> </w:t>
              </w:r>
            </w:ins>
            <w:r w:rsidR="008D0329" w:rsidRPr="008D0329">
              <w:rPr>
                <w:rFonts w:asciiTheme="minorHAnsi" w:hAnsiTheme="minorHAnsi" w:cstheme="minorHAnsi"/>
                <w:sz w:val="24"/>
                <w:szCs w:val="24"/>
              </w:rPr>
              <w:t>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proofErr w:type="gramStart"/>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w:t>
            </w:r>
            <w:proofErr w:type="gramEnd"/>
            <w:r w:rsidRPr="00865924">
              <w:rPr>
                <w:rFonts w:asciiTheme="minorHAnsi" w:hAnsiTheme="minorHAnsi" w:cstheme="minorHAnsi"/>
                <w:sz w:val="24"/>
                <w:szCs w:val="24"/>
                <w:u w:val="single"/>
              </w:rPr>
              <w:t xml:space="preserve">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proofErr w:type="gramStart"/>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proofErr w:type="gramStart"/>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w:t>
            </w:r>
            <w:proofErr w:type="gramEnd"/>
            <w:r w:rsidRPr="00865924">
              <w:rPr>
                <w:rFonts w:asciiTheme="minorHAnsi" w:hAnsiTheme="minorHAnsi" w:cstheme="minorHAnsi"/>
                <w:sz w:val="24"/>
                <w:szCs w:val="24"/>
                <w:u w:val="single"/>
              </w:rPr>
              <w:t xml:space="preserve">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proofErr w:type="gramStart"/>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27877170"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del w:id="33" w:author="Mariana Alvarenga" w:date="2021-08-31T21:15:00Z">
              <w:r w:rsidR="00261BAF" w:rsidRPr="00CD06B8" w:rsidDel="009D3657">
                <w:rPr>
                  <w:rFonts w:asciiTheme="minorHAnsi" w:hAnsiTheme="minorHAnsi" w:cstheme="minorHAnsi"/>
                  <w:sz w:val="24"/>
                  <w:szCs w:val="24"/>
                  <w:highlight w:val="yellow"/>
                </w:rPr>
                <w:delText>[</w:delText>
              </w:r>
              <w:r w:rsidDel="009D3657">
                <w:rPr>
                  <w:rFonts w:asciiTheme="minorHAnsi" w:hAnsiTheme="minorHAnsi" w:cstheme="minorHAnsi"/>
                  <w:sz w:val="24"/>
                  <w:szCs w:val="24"/>
                  <w:highlight w:val="yellow"/>
                </w:rPr>
                <w:delText>=</w:delText>
              </w:r>
              <w:r w:rsidR="00261BAF" w:rsidRPr="00CD06B8" w:rsidDel="009D3657">
                <w:rPr>
                  <w:rFonts w:asciiTheme="minorHAnsi" w:hAnsiTheme="minorHAnsi" w:cstheme="minorHAnsi"/>
                  <w:sz w:val="24"/>
                  <w:szCs w:val="24"/>
                  <w:highlight w:val="yellow"/>
                </w:rPr>
                <w:delText>]</w:delText>
              </w:r>
              <w:r w:rsidR="00261BAF" w:rsidDel="009D3657">
                <w:rPr>
                  <w:rFonts w:asciiTheme="minorHAnsi" w:hAnsiTheme="minorHAnsi" w:cstheme="minorHAnsi"/>
                  <w:sz w:val="24"/>
                  <w:szCs w:val="24"/>
                </w:rPr>
                <w:delText xml:space="preserve"> </w:delText>
              </w:r>
            </w:del>
            <w:ins w:id="34" w:author="Mariana Alvarenga" w:date="2021-08-31T21:15:00Z">
              <w:r w:rsidR="009D3657">
                <w:rPr>
                  <w:rFonts w:asciiTheme="minorHAnsi" w:hAnsiTheme="minorHAnsi" w:cstheme="minorHAnsi"/>
                  <w:sz w:val="24"/>
                  <w:szCs w:val="24"/>
                </w:rPr>
                <w:t xml:space="preserve">1 (um) </w:t>
              </w:r>
            </w:ins>
            <w:r w:rsidR="00261BAF">
              <w:rPr>
                <w:rFonts w:asciiTheme="minorHAnsi" w:hAnsiTheme="minorHAnsi" w:cstheme="minorHAnsi"/>
                <w:sz w:val="24"/>
                <w:szCs w:val="24"/>
              </w:rPr>
              <w:t>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66DF1E9A"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del w:id="35" w:author="Mariana Alvarenga" w:date="2021-08-31T20:15:00Z">
              <w:r w:rsidR="008A53C2" w:rsidRPr="00CD06B8" w:rsidDel="000D79FC">
                <w:rPr>
                  <w:rFonts w:asciiTheme="minorHAnsi" w:hAnsiTheme="minorHAnsi" w:cstheme="minorHAnsi"/>
                  <w:sz w:val="24"/>
                  <w:szCs w:val="24"/>
                  <w:highlight w:val="yellow"/>
                </w:rPr>
                <w:delText xml:space="preserve">31 </w:delText>
              </w:r>
            </w:del>
            <w:ins w:id="36" w:author="Mariana Alvarenga" w:date="2021-08-31T20:15: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Pr="00CD06B8">
              <w:rPr>
                <w:rFonts w:asciiTheme="minorHAnsi" w:hAnsiTheme="minorHAnsi" w:cstheme="minorHAnsi"/>
                <w:sz w:val="24"/>
                <w:szCs w:val="24"/>
                <w:highlight w:val="yellow"/>
              </w:rPr>
              <w:t xml:space="preserve">de </w:t>
            </w:r>
            <w:del w:id="37" w:author="Mariana Alvarenga" w:date="2021-08-31T20:15:00Z">
              <w:r w:rsidR="008A53C2" w:rsidRPr="00CD06B8" w:rsidDel="000D79FC">
                <w:rPr>
                  <w:rFonts w:asciiTheme="minorHAnsi" w:hAnsiTheme="minorHAnsi" w:cstheme="minorHAnsi"/>
                  <w:sz w:val="24"/>
                  <w:szCs w:val="24"/>
                  <w:highlight w:val="yellow"/>
                </w:rPr>
                <w:delText>agosto</w:delText>
              </w:r>
              <w:r w:rsidR="008A53C2" w:rsidRPr="00865924" w:rsidDel="000D79FC">
                <w:rPr>
                  <w:rFonts w:asciiTheme="minorHAnsi" w:hAnsiTheme="minorHAnsi" w:cstheme="minorHAnsi"/>
                  <w:sz w:val="24"/>
                  <w:szCs w:val="24"/>
                </w:rPr>
                <w:delText xml:space="preserve"> </w:delText>
              </w:r>
            </w:del>
            <w:ins w:id="38" w:author="Mariana Alvarenga" w:date="2021-08-31T20:15:00Z">
              <w:r w:rsidR="000D79FC">
                <w:rPr>
                  <w:rFonts w:asciiTheme="minorHAnsi" w:hAnsiTheme="minorHAnsi" w:cstheme="minorHAnsi"/>
                  <w:sz w:val="24"/>
                  <w:szCs w:val="24"/>
                </w:rPr>
                <w:t>setembro</w:t>
              </w:r>
              <w:r w:rsidR="000D79FC" w:rsidRPr="00865924">
                <w:rPr>
                  <w:rFonts w:asciiTheme="minorHAnsi" w:hAnsiTheme="minorHAnsi" w:cstheme="minorHAnsi"/>
                  <w:sz w:val="24"/>
                  <w:szCs w:val="24"/>
                </w:rPr>
                <w:t xml:space="preserve"> </w:t>
              </w:r>
            </w:ins>
            <w:r w:rsidRPr="00865924">
              <w:rPr>
                <w:rFonts w:asciiTheme="minorHAnsi" w:hAnsiTheme="minorHAnsi" w:cstheme="minorHAnsi"/>
                <w:sz w:val="24"/>
                <w:szCs w:val="24"/>
              </w:rPr>
              <w:t>de 20</w:t>
            </w:r>
            <w:r w:rsidR="008A53C2" w:rsidRPr="00CD06B8">
              <w:rPr>
                <w:rFonts w:asciiTheme="minorHAnsi" w:hAnsiTheme="minorHAnsi" w:cstheme="minorHAnsi"/>
                <w:sz w:val="24"/>
                <w:szCs w:val="24"/>
              </w:rPr>
              <w:t>34</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del w:id="39" w:author="Mariana Alvarenga" w:date="2021-08-31T20:16:00Z">
              <w:r w:rsidR="008A53C2" w:rsidRPr="00CD06B8" w:rsidDel="000D79FC">
                <w:rPr>
                  <w:rFonts w:asciiTheme="minorHAnsi" w:hAnsiTheme="minorHAnsi" w:cstheme="minorHAnsi"/>
                  <w:sz w:val="24"/>
                  <w:szCs w:val="24"/>
                  <w:highlight w:val="yellow"/>
                </w:rPr>
                <w:delText xml:space="preserve">31 </w:delText>
              </w:r>
            </w:del>
            <w:ins w:id="40"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8A53C2" w:rsidRPr="00CD06B8">
              <w:rPr>
                <w:rFonts w:asciiTheme="minorHAnsi" w:hAnsiTheme="minorHAnsi" w:cstheme="minorHAnsi"/>
                <w:sz w:val="24"/>
                <w:szCs w:val="24"/>
                <w:highlight w:val="yellow"/>
              </w:rPr>
              <w:t xml:space="preserve">de </w:t>
            </w:r>
            <w:del w:id="41" w:author="Mariana Alvarenga" w:date="2021-08-31T20:16:00Z">
              <w:r w:rsidR="008A53C2" w:rsidRPr="00CD06B8" w:rsidDel="000D79FC">
                <w:rPr>
                  <w:rFonts w:asciiTheme="minorHAnsi" w:hAnsiTheme="minorHAnsi" w:cstheme="minorHAnsi"/>
                  <w:sz w:val="24"/>
                  <w:szCs w:val="24"/>
                  <w:highlight w:val="yellow"/>
                </w:rPr>
                <w:delText>agosto</w:delText>
              </w:r>
              <w:r w:rsidR="008A53C2" w:rsidRPr="00865924" w:rsidDel="000D79FC">
                <w:rPr>
                  <w:rFonts w:asciiTheme="minorHAnsi" w:hAnsiTheme="minorHAnsi" w:cstheme="minorHAnsi"/>
                  <w:sz w:val="24"/>
                  <w:szCs w:val="24"/>
                </w:rPr>
                <w:delText xml:space="preserve"> </w:delText>
              </w:r>
            </w:del>
            <w:ins w:id="42" w:author="Mariana Alvarenga" w:date="2021-08-31T20:16:00Z">
              <w:r w:rsidR="000D79FC">
                <w:rPr>
                  <w:rFonts w:asciiTheme="minorHAnsi" w:hAnsiTheme="minorHAnsi" w:cstheme="minorHAnsi"/>
                  <w:sz w:val="24"/>
                  <w:szCs w:val="24"/>
                </w:rPr>
                <w:t xml:space="preserve">setembro </w:t>
              </w:r>
            </w:ins>
            <w:r w:rsidR="008A53C2" w:rsidRPr="00865924">
              <w:rPr>
                <w:rFonts w:asciiTheme="minorHAnsi" w:hAnsiTheme="minorHAnsi" w:cstheme="minorHAnsi"/>
                <w:sz w:val="24"/>
                <w:szCs w:val="24"/>
              </w:rPr>
              <w:t>de 20</w:t>
            </w:r>
            <w:r w:rsidR="008A53C2" w:rsidRPr="00A65284">
              <w:rPr>
                <w:rFonts w:asciiTheme="minorHAnsi" w:hAnsiTheme="minorHAnsi" w:cstheme="minorHAnsi"/>
                <w:sz w:val="24"/>
                <w:szCs w:val="24"/>
              </w:rPr>
              <w:t>34</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086B51C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del w:id="43" w:author="Mariana Alvarenga" w:date="2021-08-31T20:16:00Z">
              <w:r w:rsidR="00984818" w:rsidRPr="00CD06B8" w:rsidDel="000D79FC">
                <w:rPr>
                  <w:rFonts w:asciiTheme="minorHAnsi" w:hAnsiTheme="minorHAnsi" w:cstheme="minorHAnsi"/>
                  <w:sz w:val="24"/>
                  <w:szCs w:val="24"/>
                  <w:highlight w:val="yellow"/>
                </w:rPr>
                <w:delText xml:space="preserve">31 </w:delText>
              </w:r>
            </w:del>
            <w:ins w:id="44"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984818" w:rsidRPr="00CD06B8">
              <w:rPr>
                <w:rFonts w:asciiTheme="minorHAnsi" w:hAnsiTheme="minorHAnsi" w:cstheme="minorHAnsi"/>
                <w:sz w:val="24"/>
                <w:szCs w:val="24"/>
                <w:highlight w:val="yellow"/>
              </w:rPr>
              <w:t xml:space="preserve">de </w:t>
            </w:r>
            <w:del w:id="45" w:author="Mariana Alvarenga" w:date="2021-08-31T20:16:00Z">
              <w:r w:rsidR="00984818" w:rsidRPr="00CD06B8" w:rsidDel="000D79FC">
                <w:rPr>
                  <w:rFonts w:asciiTheme="minorHAnsi" w:hAnsiTheme="minorHAnsi" w:cstheme="minorHAnsi"/>
                  <w:sz w:val="24"/>
                  <w:szCs w:val="24"/>
                  <w:highlight w:val="yellow"/>
                </w:rPr>
                <w:delText>agosto</w:delText>
              </w:r>
              <w:r w:rsidR="00984818" w:rsidRPr="00865924" w:rsidDel="000D79FC">
                <w:rPr>
                  <w:rFonts w:asciiTheme="minorHAnsi" w:hAnsiTheme="minorHAnsi" w:cstheme="minorHAnsi"/>
                  <w:sz w:val="24"/>
                  <w:szCs w:val="24"/>
                </w:rPr>
                <w:delText xml:space="preserve"> </w:delText>
              </w:r>
            </w:del>
            <w:ins w:id="46" w:author="Mariana Alvarenga" w:date="2021-08-31T20:16:00Z">
              <w:r w:rsidR="000D79FC">
                <w:rPr>
                  <w:rFonts w:asciiTheme="minorHAnsi" w:hAnsiTheme="minorHAnsi" w:cstheme="minorHAnsi"/>
                  <w:sz w:val="24"/>
                  <w:szCs w:val="24"/>
                </w:rPr>
                <w:t>setembro</w:t>
              </w:r>
              <w:r w:rsidR="000D79FC" w:rsidRPr="00865924">
                <w:rPr>
                  <w:rFonts w:asciiTheme="minorHAnsi" w:hAnsiTheme="minorHAnsi" w:cstheme="minorHAnsi"/>
                  <w:sz w:val="24"/>
                  <w:szCs w:val="24"/>
                </w:rPr>
                <w:t xml:space="preserve"> </w:t>
              </w:r>
            </w:ins>
            <w:r w:rsidR="00984818" w:rsidRPr="00865924">
              <w:rPr>
                <w:rFonts w:asciiTheme="minorHAnsi" w:hAnsiTheme="minorHAnsi" w:cstheme="minorHAnsi"/>
                <w:sz w:val="24"/>
                <w:szCs w:val="24"/>
              </w:rPr>
              <w:t>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7E5C9F">
              <w:rPr>
                <w:rFonts w:asciiTheme="minorHAnsi" w:hAnsiTheme="minorHAnsi" w:cstheme="minorHAnsi"/>
                <w:sz w:val="24"/>
                <w:szCs w:val="24"/>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del w:id="47" w:author="Mariana Alvarenga" w:date="2021-08-31T20:16:00Z">
              <w:r w:rsidR="00984818" w:rsidRPr="00CD06B8" w:rsidDel="000D79FC">
                <w:rPr>
                  <w:rFonts w:asciiTheme="minorHAnsi" w:hAnsiTheme="minorHAnsi" w:cstheme="minorHAnsi"/>
                  <w:sz w:val="24"/>
                  <w:szCs w:val="24"/>
                  <w:highlight w:val="yellow"/>
                </w:rPr>
                <w:delText xml:space="preserve">31 </w:delText>
              </w:r>
            </w:del>
            <w:ins w:id="48"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984818" w:rsidRPr="00CD06B8">
              <w:rPr>
                <w:rFonts w:asciiTheme="minorHAnsi" w:hAnsiTheme="minorHAnsi" w:cstheme="minorHAnsi"/>
                <w:sz w:val="24"/>
                <w:szCs w:val="24"/>
                <w:highlight w:val="yellow"/>
              </w:rPr>
              <w:t xml:space="preserve">de </w:t>
            </w:r>
            <w:del w:id="49" w:author="Mariana Alvarenga" w:date="2021-08-31T20:16:00Z">
              <w:r w:rsidR="00984818" w:rsidRPr="00CD06B8" w:rsidDel="000D79FC">
                <w:rPr>
                  <w:rFonts w:asciiTheme="minorHAnsi" w:hAnsiTheme="minorHAnsi" w:cstheme="minorHAnsi"/>
                  <w:sz w:val="24"/>
                  <w:szCs w:val="24"/>
                  <w:highlight w:val="yellow"/>
                </w:rPr>
                <w:delText>agosto</w:delText>
              </w:r>
              <w:r w:rsidR="00984818" w:rsidRPr="00865924" w:rsidDel="000D79FC">
                <w:rPr>
                  <w:rFonts w:asciiTheme="minorHAnsi" w:hAnsiTheme="minorHAnsi" w:cstheme="minorHAnsi"/>
                  <w:sz w:val="24"/>
                  <w:szCs w:val="24"/>
                </w:rPr>
                <w:delText xml:space="preserve"> </w:delText>
              </w:r>
            </w:del>
            <w:ins w:id="50" w:author="Mariana Alvarenga" w:date="2021-08-31T20:16:00Z">
              <w:r w:rsidR="000D79FC">
                <w:rPr>
                  <w:rFonts w:asciiTheme="minorHAnsi" w:hAnsiTheme="minorHAnsi" w:cstheme="minorHAnsi"/>
                  <w:sz w:val="24"/>
                  <w:szCs w:val="24"/>
                </w:rPr>
                <w:t xml:space="preserve">setembro </w:t>
              </w:r>
            </w:ins>
            <w:r w:rsidR="00984818" w:rsidRPr="00865924">
              <w:rPr>
                <w:rFonts w:asciiTheme="minorHAnsi" w:hAnsiTheme="minorHAnsi" w:cstheme="minorHAnsi"/>
                <w:sz w:val="24"/>
                <w:szCs w:val="24"/>
              </w:rPr>
              <w:t>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3C4D3B05"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del w:id="51" w:author="Mariana Alvarenga" w:date="2021-08-31T22:12:00Z">
              <w:r w:rsidRPr="00865924" w:rsidDel="00EE3B95">
                <w:rPr>
                  <w:rFonts w:asciiTheme="minorHAnsi" w:hAnsiTheme="minorHAnsi" w:cstheme="minorHAnsi"/>
                  <w:sz w:val="24"/>
                  <w:szCs w:val="24"/>
                </w:rPr>
                <w:delText>30.000</w:delText>
              </w:r>
            </w:del>
            <w:ins w:id="52" w:author="Mariana Alvarenga" w:date="2021-08-31T22:12:00Z">
              <w:r w:rsidR="00EE3B95">
                <w:rPr>
                  <w:rFonts w:asciiTheme="minorHAnsi" w:hAnsiTheme="minorHAnsi" w:cstheme="minorHAnsi"/>
                  <w:sz w:val="24"/>
                  <w:szCs w:val="24"/>
                </w:rPr>
                <w:t>24.410</w:t>
              </w:r>
            </w:ins>
            <w:r w:rsidRPr="00865924">
              <w:rPr>
                <w:rFonts w:asciiTheme="minorHAnsi" w:hAnsiTheme="minorHAnsi" w:cstheme="minorHAnsi"/>
                <w:sz w:val="24"/>
                <w:szCs w:val="24"/>
              </w:rPr>
              <w:t xml:space="preserve"> (</w:t>
            </w:r>
            <w:del w:id="53" w:author="Mariana Alvarenga" w:date="2021-08-31T22:12:00Z">
              <w:r w:rsidRPr="00865924" w:rsidDel="00EE3B95">
                <w:rPr>
                  <w:rFonts w:asciiTheme="minorHAnsi" w:hAnsiTheme="minorHAnsi" w:cstheme="minorHAnsi"/>
                  <w:sz w:val="24"/>
                  <w:szCs w:val="24"/>
                </w:rPr>
                <w:delText xml:space="preserve">trinta </w:delText>
              </w:r>
            </w:del>
            <w:ins w:id="54" w:author="Mariana Alvarenga" w:date="2021-08-31T22:12:00Z">
              <w:r w:rsidR="00EE3B95">
                <w:rPr>
                  <w:rFonts w:asciiTheme="minorHAnsi" w:hAnsiTheme="minorHAnsi" w:cstheme="minorHAnsi"/>
                  <w:sz w:val="24"/>
                  <w:szCs w:val="24"/>
                </w:rPr>
                <w:t xml:space="preserve">vinte e quatro </w:t>
              </w:r>
            </w:ins>
            <w:r w:rsidRPr="00865924">
              <w:rPr>
                <w:rFonts w:asciiTheme="minorHAnsi" w:hAnsiTheme="minorHAnsi" w:cstheme="minorHAnsi"/>
                <w:sz w:val="24"/>
                <w:szCs w:val="24"/>
              </w:rPr>
              <w:t>mil</w:t>
            </w:r>
            <w:ins w:id="55" w:author="Mariana Alvarenga" w:date="2021-08-31T22:12:00Z">
              <w:r w:rsidR="00EE3B95">
                <w:rPr>
                  <w:rFonts w:asciiTheme="minorHAnsi" w:hAnsiTheme="minorHAnsi" w:cstheme="minorHAnsi"/>
                  <w:sz w:val="24"/>
                  <w:szCs w:val="24"/>
                </w:rPr>
                <w:t xml:space="preserve"> quatrocentas e dez</w:t>
              </w:r>
            </w:ins>
            <w:r w:rsidRPr="00865924">
              <w:rPr>
                <w:rFonts w:asciiTheme="minorHAnsi" w:hAnsiTheme="minorHAnsi" w:cstheme="minorHAnsi"/>
                <w:sz w:val="24"/>
                <w:szCs w:val="24"/>
              </w:rPr>
              <w:t>)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62A24B69"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del w:id="56" w:author="Mariana Alvarenga" w:date="2021-08-31T22:12:00Z">
              <w:r w:rsidRPr="00865924" w:rsidDel="00EE3B95">
                <w:rPr>
                  <w:rFonts w:asciiTheme="minorHAnsi" w:hAnsiTheme="minorHAnsi" w:cstheme="minorHAnsi"/>
                  <w:sz w:val="24"/>
                  <w:szCs w:val="24"/>
                </w:rPr>
                <w:delText>30.000</w:delText>
              </w:r>
            </w:del>
            <w:ins w:id="57" w:author="Mariana Alvarenga" w:date="2021-08-31T22:12:00Z">
              <w:r w:rsidR="00EE3B95">
                <w:rPr>
                  <w:rFonts w:asciiTheme="minorHAnsi" w:hAnsiTheme="minorHAnsi" w:cstheme="minorHAnsi"/>
                  <w:sz w:val="24"/>
                  <w:szCs w:val="24"/>
                </w:rPr>
                <w:t>24.410</w:t>
              </w:r>
            </w:ins>
            <w:r w:rsidRPr="00865924">
              <w:rPr>
                <w:rFonts w:asciiTheme="minorHAnsi" w:hAnsiTheme="minorHAnsi" w:cstheme="minorHAnsi"/>
                <w:sz w:val="24"/>
                <w:szCs w:val="24"/>
              </w:rPr>
              <w:t xml:space="preserve"> (</w:t>
            </w:r>
            <w:del w:id="58" w:author="Mariana Alvarenga" w:date="2021-08-31T22:12:00Z">
              <w:r w:rsidRPr="00865924" w:rsidDel="00EE3B95">
                <w:rPr>
                  <w:rFonts w:asciiTheme="minorHAnsi" w:hAnsiTheme="minorHAnsi" w:cstheme="minorHAnsi"/>
                  <w:sz w:val="24"/>
                  <w:szCs w:val="24"/>
                </w:rPr>
                <w:delText xml:space="preserve">trinta </w:delText>
              </w:r>
            </w:del>
            <w:ins w:id="59" w:author="Mariana Alvarenga" w:date="2021-08-31T22:12:00Z">
              <w:r w:rsidR="00EE3B95">
                <w:rPr>
                  <w:rFonts w:asciiTheme="minorHAnsi" w:hAnsiTheme="minorHAnsi" w:cstheme="minorHAnsi"/>
                  <w:sz w:val="24"/>
                  <w:szCs w:val="24"/>
                </w:rPr>
                <w:t xml:space="preserve">vinte e quatro </w:t>
              </w:r>
            </w:ins>
            <w:r w:rsidRPr="00865924">
              <w:rPr>
                <w:rFonts w:asciiTheme="minorHAnsi" w:hAnsiTheme="minorHAnsi" w:cstheme="minorHAnsi"/>
                <w:sz w:val="24"/>
                <w:szCs w:val="24"/>
              </w:rPr>
              <w:t>mil</w:t>
            </w:r>
            <w:ins w:id="60" w:author="Mariana Alvarenga" w:date="2021-08-31T22:13:00Z">
              <w:r w:rsidR="00EE3B95">
                <w:rPr>
                  <w:rFonts w:asciiTheme="minorHAnsi" w:hAnsiTheme="minorHAnsi" w:cstheme="minorHAnsi"/>
                  <w:sz w:val="24"/>
                  <w:szCs w:val="24"/>
                </w:rPr>
                <w:t xml:space="preserve"> quatrocentas e dez</w:t>
              </w:r>
            </w:ins>
            <w:r w:rsidRPr="00865924">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89606D" w:rsidRPr="00865924" w14:paraId="7D1AB992" w14:textId="77777777" w:rsidTr="008C6A3A">
        <w:tblPrEx>
          <w:tblW w:w="8964" w:type="dxa"/>
          <w:tblInd w:w="108" w:type="dxa"/>
          <w:tblLayout w:type="fixed"/>
          <w:tblLook w:val="01E0" w:firstRow="1" w:lastRow="1" w:firstColumn="1" w:lastColumn="1" w:noHBand="0" w:noVBand="0"/>
          <w:tblPrExChange w:id="61" w:author="Camila Salvetti Mosaner Batich" w:date="2021-08-30T15:01:00Z">
            <w:tblPrEx>
              <w:tblW w:w="8964" w:type="dxa"/>
              <w:tblInd w:w="108" w:type="dxa"/>
              <w:tblLayout w:type="fixed"/>
              <w:tblLook w:val="01E0" w:firstRow="1" w:lastRow="1" w:firstColumn="1" w:lastColumn="1" w:noHBand="0" w:noVBand="0"/>
            </w:tblPrEx>
          </w:tblPrExChange>
        </w:tblPrEx>
        <w:trPr>
          <w:ins w:id="62" w:author="Camila Salvetti Mosaner Batich" w:date="2021-08-30T15:01:00Z"/>
        </w:trPr>
        <w:tc>
          <w:tcPr>
            <w:tcW w:w="3116" w:type="dxa"/>
            <w:gridSpan w:val="2"/>
            <w:tcPrChange w:id="63" w:author="Camila Salvetti Mosaner Batich" w:date="2021-08-30T15:01:00Z">
              <w:tcPr>
                <w:tcW w:w="3116" w:type="dxa"/>
                <w:gridSpan w:val="2"/>
              </w:tcPr>
            </w:tcPrChange>
          </w:tcPr>
          <w:p w14:paraId="2254DFBA" w14:textId="791984F3" w:rsidR="0089606D" w:rsidRPr="00B21775" w:rsidRDefault="0089606D" w:rsidP="0089606D">
            <w:pPr>
              <w:pStyle w:val="CellBody"/>
              <w:spacing w:before="0" w:after="0" w:line="320" w:lineRule="exact"/>
              <w:jc w:val="both"/>
              <w:rPr>
                <w:ins w:id="64" w:author="Camila Salvetti Mosaner Batich" w:date="2021-08-30T15:01:00Z"/>
                <w:rFonts w:asciiTheme="minorHAnsi" w:hAnsiTheme="minorHAnsi" w:cstheme="minorHAnsi"/>
                <w:sz w:val="24"/>
                <w:szCs w:val="24"/>
              </w:rPr>
            </w:pPr>
            <w:ins w:id="65" w:author="Camila Salvetti Mosaner Batich" w:date="2021-08-30T15:01:00Z">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ins>
          </w:p>
        </w:tc>
        <w:tc>
          <w:tcPr>
            <w:tcW w:w="5848" w:type="dxa"/>
            <w:gridSpan w:val="2"/>
            <w:vAlign w:val="center"/>
            <w:tcPrChange w:id="66" w:author="Camila Salvetti Mosaner Batich" w:date="2021-08-30T15:01:00Z">
              <w:tcPr>
                <w:tcW w:w="5848" w:type="dxa"/>
                <w:gridSpan w:val="2"/>
              </w:tcPr>
            </w:tcPrChange>
          </w:tcPr>
          <w:p w14:paraId="630E68AB" w14:textId="77777777" w:rsidR="0089606D" w:rsidRPr="00865924" w:rsidRDefault="0089606D" w:rsidP="0089606D">
            <w:pPr>
              <w:pStyle w:val="CellBody"/>
              <w:spacing w:before="0" w:after="0" w:line="320" w:lineRule="exact"/>
              <w:jc w:val="both"/>
              <w:rPr>
                <w:ins w:id="67" w:author="Camila Salvetti Mosaner Batich" w:date="2021-08-30T15:01:00Z"/>
                <w:rFonts w:asciiTheme="minorHAnsi" w:hAnsiTheme="minorHAnsi" w:cstheme="minorHAnsi"/>
                <w:sz w:val="24"/>
                <w:szCs w:val="24"/>
              </w:rPr>
            </w:pPr>
            <w:ins w:id="68" w:author="Camila Salvetti Mosaner Batich" w:date="2021-08-30T15:01:00Z">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Avenida Magalhães de Castro, nº 4800, 2º andar, Torre II, Sala 100, Cidade Jardim, CEP 05.676-120, inscrita no CNPJ/ME sob o nº 41.363.256/0001-40, com seus atos constitutivos registrados sob o NIRE </w:t>
              </w:r>
              <w:r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ins>
          </w:p>
          <w:p w14:paraId="2D179779" w14:textId="77777777" w:rsidR="0089606D" w:rsidRPr="00865924" w:rsidRDefault="0089606D" w:rsidP="0089606D">
            <w:pPr>
              <w:pStyle w:val="CellBody"/>
              <w:spacing w:before="0" w:after="0" w:line="320" w:lineRule="exact"/>
              <w:jc w:val="both"/>
              <w:rPr>
                <w:ins w:id="69" w:author="Camila Salvetti Mosaner Batich" w:date="2021-08-30T15:01:00Z"/>
                <w:rFonts w:asciiTheme="minorHAnsi" w:hAnsiTheme="minorHAnsi" w:cstheme="minorHAnsi"/>
                <w:sz w:val="24"/>
                <w:szCs w:val="24"/>
              </w:rPr>
            </w:pPr>
          </w:p>
        </w:tc>
      </w:tr>
      <w:tr w:rsidR="0089606D" w:rsidRPr="00865924" w14:paraId="63D0B25A" w14:textId="77777777" w:rsidTr="00A406FC">
        <w:trPr>
          <w:ins w:id="70" w:author="Camila Salvetti Mosaner Batich" w:date="2021-08-30T15:01:00Z"/>
        </w:trPr>
        <w:tc>
          <w:tcPr>
            <w:tcW w:w="3116" w:type="dxa"/>
            <w:gridSpan w:val="2"/>
          </w:tcPr>
          <w:p w14:paraId="53649E81" w14:textId="77777777" w:rsidR="0089606D" w:rsidRPr="00B21775" w:rsidRDefault="0089606D" w:rsidP="0089606D">
            <w:pPr>
              <w:pStyle w:val="CellBody"/>
              <w:spacing w:before="0" w:after="0" w:line="320" w:lineRule="exact"/>
              <w:jc w:val="both"/>
              <w:rPr>
                <w:ins w:id="71" w:author="Camila Salvetti Mosaner Batich" w:date="2021-08-30T15:01:00Z"/>
                <w:rFonts w:asciiTheme="minorHAnsi" w:hAnsiTheme="minorHAnsi" w:cstheme="minorHAnsi"/>
                <w:sz w:val="24"/>
                <w:szCs w:val="24"/>
              </w:rPr>
            </w:pPr>
          </w:p>
        </w:tc>
        <w:tc>
          <w:tcPr>
            <w:tcW w:w="5848" w:type="dxa"/>
            <w:gridSpan w:val="2"/>
          </w:tcPr>
          <w:p w14:paraId="5621A556" w14:textId="77777777" w:rsidR="0089606D" w:rsidRPr="00865924" w:rsidRDefault="0089606D" w:rsidP="0089606D">
            <w:pPr>
              <w:pStyle w:val="CellBody"/>
              <w:spacing w:before="0" w:after="0" w:line="320" w:lineRule="exact"/>
              <w:jc w:val="both"/>
              <w:rPr>
                <w:ins w:id="72" w:author="Camila Salvetti Mosaner Batich" w:date="2021-08-30T15:01:00Z"/>
                <w:rFonts w:asciiTheme="minorHAnsi" w:hAnsiTheme="minorHAnsi" w:cstheme="minorHAnsi"/>
                <w:sz w:val="24"/>
                <w:szCs w:val="24"/>
              </w:rPr>
            </w:pPr>
          </w:p>
        </w:tc>
      </w:tr>
      <w:tr w:rsidR="0089606D" w:rsidRPr="00865924" w14:paraId="48A76F30" w14:textId="77777777" w:rsidTr="00A406FC">
        <w:tc>
          <w:tcPr>
            <w:tcW w:w="3116" w:type="dxa"/>
            <w:gridSpan w:val="2"/>
          </w:tcPr>
          <w:p w14:paraId="0E92F16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D3FF5E6" w14:textId="77777777" w:rsidTr="00A406FC">
        <w:tc>
          <w:tcPr>
            <w:tcW w:w="3116" w:type="dxa"/>
            <w:gridSpan w:val="2"/>
          </w:tcPr>
          <w:p w14:paraId="5A61567C" w14:textId="77777777" w:rsidR="0089606D" w:rsidRPr="008C2077" w:rsidRDefault="0089606D" w:rsidP="0089606D">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lastRenderedPageBreak/>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89606D" w:rsidRPr="00513C48" w:rsidRDefault="0089606D" w:rsidP="0089606D">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73"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73"/>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89606D" w:rsidRPr="00513C4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42C51F8" w14:textId="77777777" w:rsidTr="00A406FC">
        <w:tc>
          <w:tcPr>
            <w:tcW w:w="3116" w:type="dxa"/>
            <w:gridSpan w:val="2"/>
          </w:tcPr>
          <w:p w14:paraId="79C95949" w14:textId="77777777" w:rsidR="0089606D" w:rsidRPr="00865924" w:rsidRDefault="0089606D" w:rsidP="0089606D">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89606D" w:rsidRPr="00865924" w:rsidRDefault="0089606D" w:rsidP="0089606D">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rsidDel="0089606D" w14:paraId="61CFC56D" w14:textId="55AEF3F5" w:rsidTr="00A406FC">
        <w:trPr>
          <w:del w:id="74" w:author="Camila Salvetti Mosaner Batich" w:date="2021-08-30T15:01:00Z"/>
        </w:trPr>
        <w:tc>
          <w:tcPr>
            <w:tcW w:w="3116" w:type="dxa"/>
            <w:gridSpan w:val="2"/>
          </w:tcPr>
          <w:p w14:paraId="43516FE2" w14:textId="749D9678" w:rsidR="0089606D" w:rsidRPr="00865924" w:rsidDel="0089606D" w:rsidRDefault="0089606D" w:rsidP="0089606D">
            <w:pPr>
              <w:pStyle w:val="CellBody"/>
              <w:spacing w:before="0" w:after="0" w:line="320" w:lineRule="exact"/>
              <w:jc w:val="both"/>
              <w:rPr>
                <w:del w:id="75" w:author="Camila Salvetti Mosaner Batich" w:date="2021-08-30T15:01:00Z"/>
                <w:rFonts w:asciiTheme="minorHAnsi" w:hAnsiTheme="minorHAnsi" w:cstheme="minorHAnsi"/>
                <w:sz w:val="24"/>
                <w:szCs w:val="24"/>
              </w:rPr>
            </w:pPr>
            <w:del w:id="76" w:author="Camila Salvetti Mosaner Batich" w:date="2021-08-30T15:01:00Z">
              <w:r w:rsidRPr="00B21775" w:rsidDel="0089606D">
                <w:rPr>
                  <w:rFonts w:asciiTheme="minorHAnsi" w:hAnsiTheme="minorHAnsi" w:cstheme="minorHAnsi"/>
                  <w:sz w:val="24"/>
                  <w:szCs w:val="24"/>
                </w:rPr>
                <w:delText>“</w:delText>
              </w:r>
              <w:r w:rsidRPr="00865924" w:rsidDel="0089606D">
                <w:rPr>
                  <w:rFonts w:asciiTheme="minorHAnsi" w:hAnsiTheme="minorHAnsi" w:cstheme="minorHAnsi"/>
                  <w:sz w:val="24"/>
                  <w:szCs w:val="24"/>
                  <w:u w:val="single"/>
                </w:rPr>
                <w:delText>Devedora</w:delText>
              </w:r>
              <w:r w:rsidRPr="00865924" w:rsidDel="0089606D">
                <w:rPr>
                  <w:rFonts w:asciiTheme="minorHAnsi" w:hAnsiTheme="minorHAnsi" w:cstheme="minorHAnsi"/>
                  <w:sz w:val="24"/>
                  <w:szCs w:val="24"/>
                </w:rPr>
                <w:delText xml:space="preserve">” </w:delText>
              </w:r>
            </w:del>
          </w:p>
        </w:tc>
        <w:tc>
          <w:tcPr>
            <w:tcW w:w="5848" w:type="dxa"/>
            <w:gridSpan w:val="2"/>
            <w:vAlign w:val="center"/>
          </w:tcPr>
          <w:p w14:paraId="263E144F" w14:textId="3638F15D" w:rsidR="0089606D" w:rsidRPr="00865924" w:rsidDel="0089606D" w:rsidRDefault="0089606D" w:rsidP="0089606D">
            <w:pPr>
              <w:pStyle w:val="CellBody"/>
              <w:spacing w:before="0" w:after="0" w:line="320" w:lineRule="exact"/>
              <w:jc w:val="both"/>
              <w:rPr>
                <w:del w:id="77" w:author="Camila Salvetti Mosaner Batich" w:date="2021-08-30T15:01:00Z"/>
                <w:rFonts w:asciiTheme="minorHAnsi" w:hAnsiTheme="minorHAnsi" w:cstheme="minorHAnsi"/>
                <w:sz w:val="24"/>
                <w:szCs w:val="24"/>
              </w:rPr>
            </w:pPr>
            <w:del w:id="78" w:author="Camila Salvetti Mosaner Batich" w:date="2021-08-30T15:01:00Z">
              <w:r w:rsidRPr="00865924" w:rsidDel="0089606D">
                <w:rPr>
                  <w:rFonts w:asciiTheme="minorHAnsi" w:hAnsiTheme="minorHAnsi" w:cstheme="minorHAnsi"/>
                  <w:sz w:val="24"/>
                  <w:szCs w:val="24"/>
                </w:rPr>
                <w:delText xml:space="preserve">A </w:delText>
              </w:r>
              <w:r w:rsidRPr="00B21775" w:rsidDel="0089606D">
                <w:rPr>
                  <w:rFonts w:asciiTheme="minorHAnsi" w:hAnsiTheme="minorHAnsi" w:cstheme="minorHAnsi"/>
                  <w:b/>
                  <w:bCs/>
                  <w:sz w:val="24"/>
                  <w:szCs w:val="24"/>
                </w:rPr>
                <w:delText xml:space="preserve">RZK </w:delText>
              </w:r>
              <w:r w:rsidRPr="00865924" w:rsidDel="0089606D">
                <w:rPr>
                  <w:rFonts w:asciiTheme="minorHAnsi" w:hAnsiTheme="minorHAnsi" w:cstheme="minorHAnsi"/>
                  <w:b/>
                  <w:bCs/>
                  <w:sz w:val="24"/>
                  <w:szCs w:val="24"/>
                </w:rPr>
                <w:delText>SOLAR 04 S.A.</w:delText>
              </w:r>
              <w:r w:rsidRPr="00865924" w:rsidDel="0089606D">
                <w:rPr>
                  <w:rFonts w:asciiTheme="minorHAnsi" w:hAnsiTheme="minorHAnsi" w:cstheme="minorHAnsi"/>
                  <w:sz w:val="24"/>
                  <w:szCs w:val="24"/>
                </w:rPr>
                <w:delText xml:space="preserve">, companhia fechada, com sede em São Paulo, Estado de São Paulo, na </w:delText>
              </w:r>
              <w:bookmarkStart w:id="79" w:name="_Hlk39013402"/>
              <w:r w:rsidRPr="00865924" w:rsidDel="0089606D">
                <w:rPr>
                  <w:rFonts w:asciiTheme="minorHAnsi" w:hAnsiTheme="minorHAnsi" w:cstheme="minorHAnsi"/>
                  <w:sz w:val="24"/>
                  <w:szCs w:val="24"/>
                </w:rPr>
                <w:delText>Avenida Magalhães de Castro, nº 4800, 2º andar, Torre II, Sala 100, Cidade Jardim, CEP 05.676-120</w:delText>
              </w:r>
              <w:bookmarkEnd w:id="79"/>
              <w:r w:rsidRPr="00865924" w:rsidDel="0089606D">
                <w:rPr>
                  <w:rFonts w:asciiTheme="minorHAnsi" w:hAnsiTheme="minorHAnsi" w:cstheme="minorHAnsi"/>
                  <w:sz w:val="24"/>
                  <w:szCs w:val="24"/>
                </w:rPr>
                <w:delText xml:space="preserve">, inscrita no CNPJ/ME sob o nº 41.363.256/0001-40, com seus atos constitutivos registrados sob o NIRE </w:delText>
              </w:r>
              <w:r w:rsidRPr="00E510EC" w:rsidDel="0089606D">
                <w:rPr>
                  <w:rFonts w:asciiTheme="minorHAnsi" w:hAnsiTheme="minorHAnsi" w:cstheme="minorHAnsi"/>
                  <w:sz w:val="24"/>
                  <w:szCs w:val="24"/>
                </w:rPr>
                <w:delText>35300575415</w:delText>
              </w:r>
              <w:r w:rsidRPr="00865924" w:rsidDel="0089606D">
                <w:rPr>
                  <w:rFonts w:asciiTheme="minorHAnsi" w:hAnsiTheme="minorHAnsi" w:cstheme="minorHAnsi"/>
                  <w:sz w:val="24"/>
                  <w:szCs w:val="24"/>
                </w:rPr>
                <w:delText xml:space="preserve"> perante a JUCESP;</w:delText>
              </w:r>
            </w:del>
          </w:p>
          <w:p w14:paraId="369DE10F" w14:textId="41903E33" w:rsidR="0089606D" w:rsidRPr="00865924" w:rsidDel="0089606D" w:rsidRDefault="0089606D" w:rsidP="0089606D">
            <w:pPr>
              <w:pStyle w:val="CellBody"/>
              <w:spacing w:before="0" w:after="0" w:line="320" w:lineRule="exact"/>
              <w:jc w:val="both"/>
              <w:rPr>
                <w:del w:id="80" w:author="Camila Salvetti Mosaner Batich" w:date="2021-08-30T15:01:00Z"/>
                <w:rFonts w:asciiTheme="minorHAnsi" w:hAnsiTheme="minorHAnsi" w:cstheme="minorHAnsi"/>
                <w:sz w:val="24"/>
                <w:szCs w:val="24"/>
              </w:rPr>
            </w:pPr>
          </w:p>
        </w:tc>
      </w:tr>
      <w:tr w:rsidR="0089606D" w:rsidRPr="00865924" w14:paraId="251CBD2A" w14:textId="77777777" w:rsidTr="00A406FC">
        <w:tc>
          <w:tcPr>
            <w:tcW w:w="3116" w:type="dxa"/>
            <w:gridSpan w:val="2"/>
          </w:tcPr>
          <w:p w14:paraId="7AD5E3A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143D7D2" w14:textId="77777777" w:rsidTr="00A406FC">
        <w:tc>
          <w:tcPr>
            <w:tcW w:w="3116" w:type="dxa"/>
            <w:gridSpan w:val="2"/>
          </w:tcPr>
          <w:p w14:paraId="5A91C16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iv</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 xml:space="preserve"> </w:t>
            </w:r>
          </w:p>
        </w:tc>
      </w:tr>
      <w:tr w:rsidR="0089606D" w:rsidRPr="00865924" w14:paraId="05751E7C" w14:textId="77777777" w:rsidTr="00A406FC">
        <w:tc>
          <w:tcPr>
            <w:tcW w:w="3116" w:type="dxa"/>
            <w:gridSpan w:val="2"/>
          </w:tcPr>
          <w:p w14:paraId="02BB72C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77B71032" w14:textId="77777777" w:rsidTr="00A406FC">
        <w:tc>
          <w:tcPr>
            <w:tcW w:w="3116" w:type="dxa"/>
            <w:gridSpan w:val="2"/>
          </w:tcPr>
          <w:p w14:paraId="791F38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proofErr w:type="gramStart"/>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693F9AE" w14:textId="77777777" w:rsidTr="00A406FC">
        <w:tc>
          <w:tcPr>
            <w:tcW w:w="3116" w:type="dxa"/>
            <w:gridSpan w:val="2"/>
          </w:tcPr>
          <w:p w14:paraId="44F54D0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3C149A" w14:textId="77777777" w:rsidTr="00A406FC">
        <w:tc>
          <w:tcPr>
            <w:tcW w:w="3116" w:type="dxa"/>
            <w:gridSpan w:val="2"/>
          </w:tcPr>
          <w:p w14:paraId="75DE46FF"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A28CCB6" w14:textId="77777777" w:rsidTr="00A406FC">
        <w:tc>
          <w:tcPr>
            <w:tcW w:w="3116" w:type="dxa"/>
            <w:gridSpan w:val="2"/>
          </w:tcPr>
          <w:p w14:paraId="69EF2B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Empreendimentos</w:t>
            </w:r>
            <w:proofErr w:type="spellEnd"/>
            <w:r w:rsidRPr="00865924">
              <w:rPr>
                <w:rFonts w:asciiTheme="minorHAnsi" w:hAnsiTheme="minorHAnsi" w:cstheme="minorHAnsi"/>
                <w:sz w:val="24"/>
                <w:szCs w:val="24"/>
                <w:u w:val="single"/>
              </w:rPr>
              <w:t xml:space="preserve"> Alvo</w:t>
            </w:r>
            <w:r w:rsidRPr="00B21775">
              <w:rPr>
                <w:rFonts w:asciiTheme="minorHAnsi" w:hAnsiTheme="minorHAnsi" w:cstheme="minorHAnsi"/>
                <w:sz w:val="24"/>
                <w:szCs w:val="24"/>
              </w:rPr>
              <w:t>”</w:t>
            </w:r>
          </w:p>
        </w:tc>
        <w:tc>
          <w:tcPr>
            <w:tcW w:w="5848" w:type="dxa"/>
            <w:gridSpan w:val="2"/>
          </w:tcPr>
          <w:p w14:paraId="177587C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1A599E5" w14:textId="77777777" w:rsidTr="00A406FC">
        <w:tc>
          <w:tcPr>
            <w:tcW w:w="3116" w:type="dxa"/>
            <w:gridSpan w:val="2"/>
          </w:tcPr>
          <w:p w14:paraId="4A42340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E219A9" w14:textId="77777777" w:rsidTr="00A406FC">
        <w:tc>
          <w:tcPr>
            <w:tcW w:w="3116" w:type="dxa"/>
            <w:gridSpan w:val="2"/>
          </w:tcPr>
          <w:p w14:paraId="190DA79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5C5D3122" w14:textId="77777777" w:rsidTr="00A406FC">
        <w:tc>
          <w:tcPr>
            <w:tcW w:w="3116" w:type="dxa"/>
            <w:gridSpan w:val="2"/>
          </w:tcPr>
          <w:p w14:paraId="70FF0AE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89606D" w:rsidRPr="00865924" w:rsidRDefault="0089606D" w:rsidP="0089606D">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 projeto de geração de energia elétrica a partir de fonte solar fotovoltaica, a ser desenvolvido pela SPE </w:t>
            </w:r>
            <w:r w:rsidRPr="00865924">
              <w:rPr>
                <w:rFonts w:asciiTheme="minorHAnsi" w:hAnsiTheme="minorHAnsi" w:cstheme="minorHAnsi"/>
                <w:kern w:val="20"/>
                <w:sz w:val="24"/>
              </w:rPr>
              <w:lastRenderedPageBreak/>
              <w:t>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89606D" w:rsidRPr="00865924" w:rsidRDefault="0089606D" w:rsidP="0089606D">
            <w:pPr>
              <w:spacing w:before="60" w:line="320" w:lineRule="exact"/>
              <w:rPr>
                <w:rFonts w:asciiTheme="minorHAnsi" w:hAnsiTheme="minorHAnsi" w:cstheme="minorHAnsi"/>
                <w:sz w:val="24"/>
              </w:rPr>
            </w:pPr>
          </w:p>
        </w:tc>
      </w:tr>
      <w:tr w:rsidR="0089606D" w:rsidRPr="00865924" w14:paraId="2FA7AD46" w14:textId="77777777" w:rsidTr="00A406FC">
        <w:tc>
          <w:tcPr>
            <w:tcW w:w="3116" w:type="dxa"/>
            <w:gridSpan w:val="2"/>
          </w:tcPr>
          <w:p w14:paraId="7E32BE5D" w14:textId="77777777"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89606D" w:rsidRPr="00865924" w:rsidRDefault="0089606D" w:rsidP="0089606D">
            <w:pPr>
              <w:spacing w:line="320" w:lineRule="exact"/>
              <w:jc w:val="both"/>
              <w:rPr>
                <w:rFonts w:asciiTheme="minorHAnsi" w:eastAsia="Arial Unicode MS" w:hAnsiTheme="minorHAnsi" w:cstheme="minorHAnsi"/>
                <w:w w:val="0"/>
                <w:sz w:val="24"/>
              </w:rPr>
            </w:pPr>
          </w:p>
        </w:tc>
      </w:tr>
      <w:tr w:rsidR="0089606D" w:rsidRPr="00865924" w14:paraId="439BC15A" w14:textId="77777777" w:rsidTr="00A406FC">
        <w:tc>
          <w:tcPr>
            <w:tcW w:w="3116" w:type="dxa"/>
            <w:gridSpan w:val="2"/>
          </w:tcPr>
          <w:p w14:paraId="18DE4D68" w14:textId="0D50B2F8" w:rsidR="0089606D" w:rsidRPr="00865924" w:rsidRDefault="0089606D" w:rsidP="0089606D">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89606D" w:rsidRDefault="0089606D" w:rsidP="0089606D">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xml:space="preserve">, pela Devedora, pela WTS e/ou pelas </w:t>
            </w:r>
            <w:proofErr w:type="spellStart"/>
            <w:r>
              <w:rPr>
                <w:rFonts w:asciiTheme="minorHAnsi" w:eastAsia="Arial Unicode MS" w:hAnsiTheme="minorHAnsi" w:cstheme="minorHAnsi"/>
                <w:w w:val="0"/>
                <w:sz w:val="24"/>
              </w:rPr>
              <w:t>SPEs</w:t>
            </w:r>
            <w:proofErr w:type="spellEnd"/>
            <w:r>
              <w:rPr>
                <w:rFonts w:asciiTheme="minorHAnsi" w:eastAsia="Arial Unicode MS" w:hAnsiTheme="minorHAnsi" w:cstheme="minorHAnsi"/>
                <w:w w:val="0"/>
                <w:sz w:val="24"/>
              </w:rPr>
              <w:t>, 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Pr="00C12194">
              <w:rPr>
                <w:rFonts w:asciiTheme="minorHAnsi" w:eastAsia="Arial Unicode MS" w:hAnsiTheme="minorHAnsi" w:cstheme="minorHAnsi"/>
                <w:b/>
                <w:bCs/>
                <w:w w:val="0"/>
                <w:sz w:val="24"/>
              </w:rPr>
              <w:t>(i)</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Pr>
                <w:rFonts w:asciiTheme="minorHAnsi" w:eastAsia="Arial Unicode MS" w:hAnsiTheme="minorHAnsi" w:cstheme="minorHAnsi"/>
                <w:w w:val="0"/>
                <w:sz w:val="24"/>
              </w:rPr>
              <w:t xml:space="preserve">;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Pr>
                <w:rFonts w:asciiTheme="minorHAnsi" w:hAnsiTheme="minorHAnsi" w:cstheme="minorHAnsi"/>
                <w:sz w:val="24"/>
              </w:rPr>
              <w:t xml:space="preserve"> a entrada em </w:t>
            </w:r>
            <w:r w:rsidRPr="00865924">
              <w:rPr>
                <w:rFonts w:asciiTheme="minorHAnsi" w:hAnsiTheme="minorHAnsi" w:cstheme="minorHAnsi"/>
                <w:sz w:val="24"/>
              </w:rPr>
              <w:t>operação comercial dos Empreendimentos Alvo e in</w:t>
            </w:r>
            <w:r>
              <w:rPr>
                <w:rFonts w:asciiTheme="minorHAnsi" w:hAnsiTheme="minorHAnsi" w:cstheme="minorHAnsi"/>
                <w:sz w:val="24"/>
              </w:rPr>
              <w:t>ício</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89606D" w:rsidRPr="00865924" w:rsidRDefault="0089606D" w:rsidP="0089606D">
            <w:pPr>
              <w:spacing w:line="320" w:lineRule="exact"/>
              <w:jc w:val="both"/>
              <w:rPr>
                <w:rFonts w:asciiTheme="minorHAnsi" w:eastAsia="Arial Unicode MS" w:hAnsiTheme="minorHAnsi" w:cstheme="minorHAnsi"/>
                <w:w w:val="0"/>
                <w:sz w:val="24"/>
              </w:rPr>
            </w:pPr>
          </w:p>
        </w:tc>
      </w:tr>
      <w:tr w:rsidR="0089606D" w:rsidRPr="00865924" w14:paraId="63F4A78B" w14:textId="77777777" w:rsidTr="00A406FC">
        <w:tc>
          <w:tcPr>
            <w:tcW w:w="3116" w:type="dxa"/>
            <w:gridSpan w:val="2"/>
          </w:tcPr>
          <w:p w14:paraId="4EAF2567" w14:textId="77777777" w:rsidR="0089606D" w:rsidRPr="00865924" w:rsidRDefault="0089606D" w:rsidP="0089606D">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proofErr w:type="spellStart"/>
            <w:r w:rsidRPr="00865924">
              <w:rPr>
                <w:rFonts w:asciiTheme="minorHAnsi" w:eastAsia="Arial Unicode MS" w:hAnsiTheme="minorHAnsi" w:cstheme="minorHAnsi"/>
                <w:i/>
                <w:iCs/>
                <w:w w:val="0"/>
                <w:sz w:val="24"/>
                <w:u w:val="single"/>
              </w:rPr>
              <w:t>Equity</w:t>
            </w:r>
            <w:proofErr w:type="spellEnd"/>
            <w:r w:rsidRPr="00865924">
              <w:rPr>
                <w:rFonts w:asciiTheme="minorHAnsi" w:eastAsia="Arial Unicode MS" w:hAnsiTheme="minorHAnsi" w:cstheme="minorHAnsi"/>
                <w:i/>
                <w:iCs/>
                <w:w w:val="0"/>
                <w:sz w:val="24"/>
                <w:u w:val="single"/>
              </w:rPr>
              <w:t xml:space="preserve"> </w:t>
            </w:r>
            <w:proofErr w:type="spellStart"/>
            <w:r w:rsidRPr="00865924">
              <w:rPr>
                <w:rFonts w:asciiTheme="minorHAnsi" w:eastAsia="Arial Unicode MS" w:hAnsiTheme="minorHAnsi" w:cstheme="minorHAnsi"/>
                <w:i/>
                <w:iCs/>
                <w:w w:val="0"/>
                <w:sz w:val="24"/>
                <w:u w:val="single"/>
              </w:rPr>
              <w:t>Upfront</w:t>
            </w:r>
            <w:proofErr w:type="spellEnd"/>
            <w:r w:rsidRPr="00865924">
              <w:rPr>
                <w:rFonts w:asciiTheme="minorHAnsi" w:eastAsia="Arial Unicode MS" w:hAnsiTheme="minorHAnsi" w:cstheme="minorHAnsi"/>
                <w:w w:val="0"/>
                <w:sz w:val="24"/>
              </w:rPr>
              <w:t>”</w:t>
            </w:r>
          </w:p>
        </w:tc>
        <w:tc>
          <w:tcPr>
            <w:tcW w:w="5848" w:type="dxa"/>
            <w:gridSpan w:val="2"/>
          </w:tcPr>
          <w:p w14:paraId="303ACB7E" w14:textId="659769EF"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del w:id="81" w:author="Mariana Alvarenga" w:date="2021-08-31T20:18:00Z">
              <w:r w:rsidRPr="00D16F0B" w:rsidDel="00546641">
                <w:rPr>
                  <w:rFonts w:asciiTheme="minorHAnsi" w:eastAsia="Arial Unicode MS" w:hAnsiTheme="minorHAnsi" w:cstheme="minorHAnsi"/>
                  <w:w w:val="0"/>
                  <w:sz w:val="24"/>
                </w:rPr>
                <w:delText>9.358.427,69</w:delText>
              </w:r>
            </w:del>
            <w:del w:id="82" w:author="Mariana Alvarenga" w:date="2021-09-01T00:53:00Z">
              <w:r w:rsidRPr="00D16F0B" w:rsidDel="009E3199">
                <w:rPr>
                  <w:rFonts w:asciiTheme="minorHAnsi" w:eastAsia="Arial Unicode MS" w:hAnsiTheme="minorHAnsi" w:cstheme="minorHAnsi"/>
                  <w:w w:val="0"/>
                  <w:sz w:val="24"/>
                </w:rPr>
                <w:delText xml:space="preserve"> </w:delText>
              </w:r>
            </w:del>
            <w:ins w:id="83" w:author="Mariana Alvarenga" w:date="2021-09-01T00:53:00Z">
              <w:r w:rsidR="009E3199">
                <w:rPr>
                  <w:rFonts w:asciiTheme="minorHAnsi" w:eastAsia="Arial Unicode MS" w:hAnsiTheme="minorHAnsi" w:cstheme="minorHAnsi"/>
                  <w:w w:val="0"/>
                  <w:sz w:val="24"/>
                </w:rPr>
                <w:t xml:space="preserve">15.995.218,75 </w:t>
              </w:r>
            </w:ins>
            <w:r w:rsidRPr="00D16F0B">
              <w:rPr>
                <w:rFonts w:asciiTheme="minorHAnsi" w:eastAsia="Arial Unicode MS" w:hAnsiTheme="minorHAnsi" w:cstheme="minorHAnsi"/>
                <w:w w:val="0"/>
                <w:sz w:val="24"/>
              </w:rPr>
              <w:t>(</w:t>
            </w:r>
            <w:del w:id="84" w:author="Mariana Alvarenga" w:date="2021-08-31T20:18:00Z">
              <w:r w:rsidRPr="00D16F0B" w:rsidDel="00546641">
                <w:rPr>
                  <w:rFonts w:asciiTheme="minorHAnsi" w:eastAsia="Arial Unicode MS" w:hAnsiTheme="minorHAnsi" w:cstheme="minorHAnsi"/>
                  <w:w w:val="0"/>
                  <w:sz w:val="24"/>
                </w:rPr>
                <w:delText xml:space="preserve">nove </w:delText>
              </w:r>
            </w:del>
            <w:ins w:id="85" w:author="Mariana Alvarenga" w:date="2021-09-01T00:53:00Z">
              <w:r w:rsidR="009E3199">
                <w:rPr>
                  <w:rFonts w:asciiTheme="minorHAnsi" w:eastAsia="Arial Unicode MS" w:hAnsiTheme="minorHAnsi" w:cstheme="minorHAnsi"/>
                  <w:w w:val="0"/>
                  <w:sz w:val="24"/>
                </w:rPr>
                <w:t xml:space="preserve">quinze </w:t>
              </w:r>
            </w:ins>
            <w:r w:rsidRPr="00D16F0B">
              <w:rPr>
                <w:rFonts w:asciiTheme="minorHAnsi" w:eastAsia="Arial Unicode MS" w:hAnsiTheme="minorHAnsi" w:cstheme="minorHAnsi"/>
                <w:w w:val="0"/>
                <w:sz w:val="24"/>
              </w:rPr>
              <w:t xml:space="preserve">milhões, </w:t>
            </w:r>
            <w:del w:id="86" w:author="Mariana Alvarenga" w:date="2021-08-31T20:18:00Z">
              <w:r w:rsidRPr="00D16F0B" w:rsidDel="00546641">
                <w:rPr>
                  <w:rFonts w:asciiTheme="minorHAnsi" w:eastAsia="Arial Unicode MS" w:hAnsiTheme="minorHAnsi" w:cstheme="minorHAnsi"/>
                  <w:w w:val="0"/>
                  <w:sz w:val="24"/>
                </w:rPr>
                <w:delText xml:space="preserve">trezentos </w:delText>
              </w:r>
            </w:del>
            <w:ins w:id="87" w:author="Mariana Alvarenga" w:date="2021-08-31T20:18:00Z">
              <w:r w:rsidR="00546641">
                <w:rPr>
                  <w:rFonts w:asciiTheme="minorHAnsi" w:eastAsia="Arial Unicode MS" w:hAnsiTheme="minorHAnsi" w:cstheme="minorHAnsi"/>
                  <w:w w:val="0"/>
                  <w:sz w:val="24"/>
                </w:rPr>
                <w:t xml:space="preserve">novecentos </w:t>
              </w:r>
            </w:ins>
            <w:r w:rsidRPr="00D16F0B">
              <w:rPr>
                <w:rFonts w:asciiTheme="minorHAnsi" w:eastAsia="Arial Unicode MS" w:hAnsiTheme="minorHAnsi" w:cstheme="minorHAnsi"/>
                <w:w w:val="0"/>
                <w:sz w:val="24"/>
              </w:rPr>
              <w:t xml:space="preserve">e </w:t>
            </w:r>
            <w:del w:id="88" w:author="Mariana Alvarenga" w:date="2021-08-31T20:18:00Z">
              <w:r w:rsidRPr="00D16F0B" w:rsidDel="00546641">
                <w:rPr>
                  <w:rFonts w:asciiTheme="minorHAnsi" w:eastAsia="Arial Unicode MS" w:hAnsiTheme="minorHAnsi" w:cstheme="minorHAnsi"/>
                  <w:w w:val="0"/>
                  <w:sz w:val="24"/>
                </w:rPr>
                <w:delText xml:space="preserve">cinquenta </w:delText>
              </w:r>
            </w:del>
            <w:ins w:id="89" w:author="Mariana Alvarenga" w:date="2021-09-01T00:53:00Z">
              <w:r w:rsidR="009E3199">
                <w:rPr>
                  <w:rFonts w:asciiTheme="minorHAnsi" w:eastAsia="Arial Unicode MS" w:hAnsiTheme="minorHAnsi" w:cstheme="minorHAnsi"/>
                  <w:w w:val="0"/>
                  <w:sz w:val="24"/>
                </w:rPr>
                <w:t xml:space="preserve">noventa </w:t>
              </w:r>
            </w:ins>
            <w:r w:rsidRPr="00D16F0B">
              <w:rPr>
                <w:rFonts w:asciiTheme="minorHAnsi" w:eastAsia="Arial Unicode MS" w:hAnsiTheme="minorHAnsi" w:cstheme="minorHAnsi"/>
                <w:w w:val="0"/>
                <w:sz w:val="24"/>
              </w:rPr>
              <w:t xml:space="preserve">e </w:t>
            </w:r>
            <w:del w:id="90" w:author="Mariana Alvarenga" w:date="2021-09-01T00:53:00Z">
              <w:r w:rsidRPr="00D16F0B" w:rsidDel="009E3199">
                <w:rPr>
                  <w:rFonts w:asciiTheme="minorHAnsi" w:eastAsia="Arial Unicode MS" w:hAnsiTheme="minorHAnsi" w:cstheme="minorHAnsi"/>
                  <w:w w:val="0"/>
                  <w:sz w:val="24"/>
                </w:rPr>
                <w:delText xml:space="preserve">oito </w:delText>
              </w:r>
            </w:del>
            <w:ins w:id="91" w:author="Mariana Alvarenga" w:date="2021-09-01T00:53:00Z">
              <w:r w:rsidR="009E3199">
                <w:rPr>
                  <w:rFonts w:asciiTheme="minorHAnsi" w:eastAsia="Arial Unicode MS" w:hAnsiTheme="minorHAnsi" w:cstheme="minorHAnsi"/>
                  <w:w w:val="0"/>
                  <w:sz w:val="24"/>
                </w:rPr>
                <w:t xml:space="preserve">cinco </w:t>
              </w:r>
            </w:ins>
            <w:r w:rsidRPr="00D16F0B">
              <w:rPr>
                <w:rFonts w:asciiTheme="minorHAnsi" w:eastAsia="Arial Unicode MS" w:hAnsiTheme="minorHAnsi" w:cstheme="minorHAnsi"/>
                <w:w w:val="0"/>
                <w:sz w:val="24"/>
              </w:rPr>
              <w:t xml:space="preserve">mil, </w:t>
            </w:r>
            <w:del w:id="92" w:author="Mariana Alvarenga" w:date="2021-09-01T00:53:00Z">
              <w:r w:rsidRPr="00D16F0B" w:rsidDel="009E3199">
                <w:rPr>
                  <w:rFonts w:asciiTheme="minorHAnsi" w:eastAsia="Arial Unicode MS" w:hAnsiTheme="minorHAnsi" w:cstheme="minorHAnsi"/>
                  <w:w w:val="0"/>
                  <w:sz w:val="24"/>
                </w:rPr>
                <w:delText xml:space="preserve">quatrocentos </w:delText>
              </w:r>
            </w:del>
            <w:ins w:id="93" w:author="Mariana Alvarenga" w:date="2021-09-01T00:53:00Z">
              <w:r w:rsidR="009E3199">
                <w:rPr>
                  <w:rFonts w:asciiTheme="minorHAnsi" w:eastAsia="Arial Unicode MS" w:hAnsiTheme="minorHAnsi" w:cstheme="minorHAnsi"/>
                  <w:w w:val="0"/>
                  <w:sz w:val="24"/>
                </w:rPr>
                <w:t xml:space="preserve">duzentos </w:t>
              </w:r>
            </w:ins>
            <w:r w:rsidRPr="00D16F0B">
              <w:rPr>
                <w:rFonts w:asciiTheme="minorHAnsi" w:eastAsia="Arial Unicode MS" w:hAnsiTheme="minorHAnsi" w:cstheme="minorHAnsi"/>
                <w:w w:val="0"/>
                <w:sz w:val="24"/>
              </w:rPr>
              <w:t xml:space="preserve">e </w:t>
            </w:r>
            <w:del w:id="94" w:author="Mariana Alvarenga" w:date="2021-09-01T00:53:00Z">
              <w:r w:rsidRPr="00D16F0B" w:rsidDel="009E3199">
                <w:rPr>
                  <w:rFonts w:asciiTheme="minorHAnsi" w:eastAsia="Arial Unicode MS" w:hAnsiTheme="minorHAnsi" w:cstheme="minorHAnsi"/>
                  <w:w w:val="0"/>
                  <w:sz w:val="24"/>
                </w:rPr>
                <w:delText xml:space="preserve">vinte </w:delText>
              </w:r>
            </w:del>
            <w:ins w:id="95" w:author="Mariana Alvarenga" w:date="2021-09-01T00:53:00Z">
              <w:r w:rsidR="009E3199">
                <w:rPr>
                  <w:rFonts w:asciiTheme="minorHAnsi" w:eastAsia="Arial Unicode MS" w:hAnsiTheme="minorHAnsi" w:cstheme="minorHAnsi"/>
                  <w:w w:val="0"/>
                  <w:sz w:val="24"/>
                </w:rPr>
                <w:t>dezoito</w:t>
              </w:r>
            </w:ins>
            <w:ins w:id="96" w:author="Mariana Alvarenga" w:date="2021-09-01T00:54:00Z">
              <w:r w:rsidR="009E3199">
                <w:rPr>
                  <w:rFonts w:asciiTheme="minorHAnsi" w:eastAsia="Arial Unicode MS" w:hAnsiTheme="minorHAnsi" w:cstheme="minorHAnsi"/>
                  <w:w w:val="0"/>
                  <w:sz w:val="24"/>
                </w:rPr>
                <w:t xml:space="preserve"> </w:t>
              </w:r>
            </w:ins>
            <w:del w:id="97" w:author="Mariana Alvarenga" w:date="2021-09-01T00:54:00Z">
              <w:r w:rsidRPr="00D16F0B" w:rsidDel="009E3199">
                <w:rPr>
                  <w:rFonts w:asciiTheme="minorHAnsi" w:eastAsia="Arial Unicode MS" w:hAnsiTheme="minorHAnsi" w:cstheme="minorHAnsi"/>
                  <w:w w:val="0"/>
                  <w:sz w:val="24"/>
                </w:rPr>
                <w:delText xml:space="preserve">e sete </w:delText>
              </w:r>
            </w:del>
            <w:r w:rsidRPr="00D16F0B">
              <w:rPr>
                <w:rFonts w:asciiTheme="minorHAnsi" w:eastAsia="Arial Unicode MS" w:hAnsiTheme="minorHAnsi" w:cstheme="minorHAnsi"/>
                <w:w w:val="0"/>
                <w:sz w:val="24"/>
              </w:rPr>
              <w:t xml:space="preserve">reais e </w:t>
            </w:r>
            <w:del w:id="98" w:author="Mariana Alvarenga" w:date="2021-09-01T00:54:00Z">
              <w:r w:rsidRPr="00D16F0B" w:rsidDel="009E3199">
                <w:rPr>
                  <w:rFonts w:asciiTheme="minorHAnsi" w:eastAsia="Arial Unicode MS" w:hAnsiTheme="minorHAnsi" w:cstheme="minorHAnsi"/>
                  <w:w w:val="0"/>
                  <w:sz w:val="24"/>
                </w:rPr>
                <w:delText xml:space="preserve">sessenta e nove </w:delText>
              </w:r>
            </w:del>
            <w:ins w:id="99" w:author="Mariana Alvarenga" w:date="2021-09-01T00:54:00Z">
              <w:r w:rsidR="009E3199">
                <w:rPr>
                  <w:rFonts w:asciiTheme="minorHAnsi" w:eastAsia="Arial Unicode MS" w:hAnsiTheme="minorHAnsi" w:cstheme="minorHAnsi"/>
                  <w:w w:val="0"/>
                  <w:sz w:val="24"/>
                </w:rPr>
                <w:t xml:space="preserve">setenta e cinco </w:t>
              </w:r>
            </w:ins>
            <w:r w:rsidRPr="00D16F0B">
              <w:rPr>
                <w:rFonts w:asciiTheme="minorHAnsi" w:eastAsia="Arial Unicode MS" w:hAnsiTheme="minorHAnsi" w:cstheme="minorHAnsi"/>
                <w:w w:val="0"/>
                <w:sz w:val="24"/>
              </w:rPr>
              <w:t>centavos</w:t>
            </w:r>
            <w:r>
              <w:rPr>
                <w:rFonts w:asciiTheme="minorHAnsi" w:eastAsia="Arial Unicode MS" w:hAnsiTheme="minorHAnsi" w:cstheme="minorHAnsi"/>
                <w:w w:val="0"/>
                <w:sz w:val="24"/>
              </w:rPr>
              <w:t xml:space="preserve">): </w:t>
            </w:r>
            <w:r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Pr>
                <w:rFonts w:asciiTheme="minorHAnsi" w:eastAsia="Arial Unicode MS" w:hAnsiTheme="minorHAnsi" w:cstheme="minorHAnsi"/>
                <w:w w:val="0"/>
                <w:sz w:val="24"/>
              </w:rPr>
              <w:t>;</w:t>
            </w:r>
            <w:r w:rsidRPr="00E510EC">
              <w:rPr>
                <w:rFonts w:asciiTheme="minorHAnsi" w:eastAsia="Arial Unicode MS" w:hAnsiTheme="minorHAnsi" w:cstheme="minorHAnsi"/>
                <w:w w:val="0"/>
                <w:sz w:val="24"/>
              </w:rPr>
              <w:t xml:space="preserve"> ou </w:t>
            </w:r>
            <w:r w:rsidRPr="00CD06B8">
              <w:rPr>
                <w:rFonts w:asciiTheme="minorHAnsi" w:eastAsia="Arial Unicode MS" w:hAnsiTheme="minorHAnsi" w:cstheme="minorHAnsi"/>
                <w:b/>
                <w:bCs/>
                <w:w w:val="0"/>
                <w:sz w:val="24"/>
              </w:rPr>
              <w:t>(</w:t>
            </w:r>
            <w:proofErr w:type="spellStart"/>
            <w:r w:rsidRPr="00CD06B8">
              <w:rPr>
                <w:rFonts w:asciiTheme="minorHAnsi" w:eastAsia="Arial Unicode MS" w:hAnsiTheme="minorHAnsi" w:cstheme="minorHAnsi"/>
                <w:b/>
                <w:bCs/>
                <w:w w:val="0"/>
                <w:sz w:val="24"/>
              </w:rPr>
              <w:t>ii</w:t>
            </w:r>
            <w:proofErr w:type="spellEnd"/>
            <w:r w:rsidRPr="00CD06B8">
              <w:rPr>
                <w:rFonts w:asciiTheme="minorHAnsi" w:eastAsia="Arial Unicode MS" w:hAnsiTheme="minorHAnsi" w:cstheme="minorHAnsi"/>
                <w:b/>
                <w:bCs/>
                <w:w w:val="0"/>
                <w:sz w:val="24"/>
              </w:rPr>
              <w:t>)</w:t>
            </w:r>
            <w:r w:rsidRPr="00E510EC">
              <w:rPr>
                <w:rFonts w:asciiTheme="minorHAnsi" w:eastAsia="Arial Unicode MS" w:hAnsiTheme="minorHAnsi" w:cstheme="minorHAnsi"/>
                <w:w w:val="0"/>
                <w:sz w:val="24"/>
              </w:rPr>
              <w:t xml:space="preserve"> já aportados nos Empreendimentos Alvo e comprovadamente demonstrados pela </w:t>
            </w:r>
            <w:r>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89606D" w:rsidRPr="00865924" w:rsidRDefault="0089606D" w:rsidP="0089606D">
            <w:pPr>
              <w:spacing w:line="320" w:lineRule="exact"/>
              <w:rPr>
                <w:rFonts w:asciiTheme="minorHAnsi" w:eastAsia="Arial Unicode MS" w:hAnsiTheme="minorHAnsi" w:cstheme="minorHAnsi"/>
                <w:w w:val="0"/>
                <w:sz w:val="24"/>
              </w:rPr>
            </w:pPr>
          </w:p>
        </w:tc>
      </w:tr>
      <w:tr w:rsidR="0089606D" w:rsidRPr="00865924" w14:paraId="09D37C38" w14:textId="77777777" w:rsidTr="00A406FC">
        <w:tc>
          <w:tcPr>
            <w:tcW w:w="3116" w:type="dxa"/>
            <w:gridSpan w:val="2"/>
          </w:tcPr>
          <w:p w14:paraId="3BCC7D8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0D84D51" w14:textId="77777777" w:rsidTr="00A406FC">
        <w:tc>
          <w:tcPr>
            <w:tcW w:w="3116" w:type="dxa"/>
            <w:gridSpan w:val="2"/>
          </w:tcPr>
          <w:p w14:paraId="11512F2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Escritura da 1ª (Primeira) Emissão de Debêntures, Não Conversíveis em Ações, em Duas Séries, da Espécie com Garantia Real e Garantia Adicional Fidejussória, para Colocação Privada, da RZK </w:t>
            </w:r>
            <w:r w:rsidRPr="00865924">
              <w:rPr>
                <w:rFonts w:asciiTheme="minorHAnsi" w:hAnsiTheme="minorHAnsi" w:cstheme="minorHAnsi"/>
                <w:bCs/>
                <w:i/>
                <w:sz w:val="24"/>
                <w:szCs w:val="24"/>
              </w:rPr>
              <w:lastRenderedPageBreak/>
              <w:t>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E4EB06" w14:textId="77777777" w:rsidTr="00A406FC">
        <w:tc>
          <w:tcPr>
            <w:tcW w:w="3116" w:type="dxa"/>
            <w:gridSpan w:val="2"/>
          </w:tcPr>
          <w:p w14:paraId="651B13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E552D9C" w14:textId="77777777" w:rsidTr="00A406FC">
        <w:tc>
          <w:tcPr>
            <w:tcW w:w="3116" w:type="dxa"/>
            <w:gridSpan w:val="2"/>
          </w:tcPr>
          <w:p w14:paraId="091906F8"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w:t>
            </w:r>
          </w:p>
          <w:p w14:paraId="7DE4D1E5"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DB6BFB5" w14:textId="77777777" w:rsidTr="00A406FC">
        <w:tc>
          <w:tcPr>
            <w:tcW w:w="3116" w:type="dxa"/>
            <w:gridSpan w:val="2"/>
          </w:tcPr>
          <w:p w14:paraId="34C3976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2FD428" w14:textId="77777777" w:rsidTr="00A406FC">
        <w:tc>
          <w:tcPr>
            <w:tcW w:w="3116" w:type="dxa"/>
            <w:gridSpan w:val="2"/>
          </w:tcPr>
          <w:p w14:paraId="36E530D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A9132DC" w14:textId="77777777" w:rsidTr="00A406FC">
        <w:tc>
          <w:tcPr>
            <w:tcW w:w="3116" w:type="dxa"/>
            <w:gridSpan w:val="2"/>
          </w:tcPr>
          <w:p w14:paraId="39EABF4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89606D" w:rsidRPr="007D79F7" w:rsidRDefault="0089606D" w:rsidP="0089606D">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 xml:space="preserve">Os eventos cuja ocorrência acarreta </w:t>
            </w:r>
            <w:proofErr w:type="gramStart"/>
            <w:r w:rsidRPr="007D79F7">
              <w:rPr>
                <w:rFonts w:asciiTheme="minorHAnsi" w:hAnsiTheme="minorHAnsi" w:cstheme="minorHAnsi"/>
                <w:sz w:val="24"/>
                <w:szCs w:val="24"/>
              </w:rPr>
              <w:t>na</w:t>
            </w:r>
            <w:proofErr w:type="gramEnd"/>
            <w:r w:rsidRPr="007D79F7">
              <w:rPr>
                <w:rFonts w:asciiTheme="minorHAnsi" w:hAnsiTheme="minorHAnsi" w:cstheme="minorHAnsi"/>
                <w:sz w:val="24"/>
                <w:szCs w:val="24"/>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89606D" w:rsidRPr="007D79F7"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D973346" w14:textId="77777777" w:rsidTr="00A406FC">
        <w:tc>
          <w:tcPr>
            <w:tcW w:w="3116" w:type="dxa"/>
            <w:gridSpan w:val="2"/>
          </w:tcPr>
          <w:p w14:paraId="7F58E5F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402B3C2" w14:textId="77777777" w:rsidTr="00A406FC">
        <w:tc>
          <w:tcPr>
            <w:tcW w:w="3116" w:type="dxa"/>
            <w:gridSpan w:val="2"/>
          </w:tcPr>
          <w:p w14:paraId="6C96E768" w14:textId="79AB63E6"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3"/>
            </w:r>
            <w:r w:rsidRPr="00865924">
              <w:rPr>
                <w:rFonts w:asciiTheme="minorHAnsi" w:hAnsiTheme="minorHAnsi" w:cstheme="minorHAnsi"/>
                <w:sz w:val="24"/>
                <w:szCs w:val="24"/>
              </w:rPr>
              <w:t xml:space="preserve">” </w:t>
            </w:r>
          </w:p>
        </w:tc>
        <w:tc>
          <w:tcPr>
            <w:tcW w:w="5848" w:type="dxa"/>
            <w:gridSpan w:val="2"/>
          </w:tcPr>
          <w:p w14:paraId="74387EF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quando referidas em conjunto; </w:t>
            </w:r>
          </w:p>
          <w:p w14:paraId="366B78B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C80F40E" w14:textId="77777777" w:rsidTr="00A406FC">
        <w:tc>
          <w:tcPr>
            <w:tcW w:w="3116" w:type="dxa"/>
            <w:gridSpan w:val="2"/>
          </w:tcPr>
          <w:p w14:paraId="06B70A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D1E391B" w14:textId="77777777" w:rsidTr="00A406FC">
        <w:tc>
          <w:tcPr>
            <w:tcW w:w="3116" w:type="dxa"/>
            <w:gridSpan w:val="2"/>
          </w:tcPr>
          <w:p w14:paraId="0A1F8C24" w14:textId="3B5523D7" w:rsidR="0089606D" w:rsidRPr="005B07F6" w:rsidRDefault="0089606D" w:rsidP="0089606D">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89606D" w:rsidRPr="00C12194" w:rsidRDefault="0089606D" w:rsidP="0089606D">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89606D" w:rsidRPr="005B07F6"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76D2429" w14:textId="77777777" w:rsidTr="00A406FC">
        <w:tc>
          <w:tcPr>
            <w:tcW w:w="3116" w:type="dxa"/>
            <w:gridSpan w:val="2"/>
          </w:tcPr>
          <w:p w14:paraId="6B819BE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89606D" w:rsidRPr="00865924" w:rsidRDefault="0089606D" w:rsidP="0089606D">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dos recursos decorrentes dos aportes de </w:t>
            </w:r>
            <w:proofErr w:type="spellStart"/>
            <w:r w:rsidRPr="00865924">
              <w:rPr>
                <w:rFonts w:asciiTheme="minorHAnsi" w:hAnsiTheme="minorHAnsi" w:cstheme="minorHAnsi"/>
                <w:i/>
                <w:iCs/>
                <w:sz w:val="24"/>
                <w:szCs w:val="24"/>
              </w:rPr>
              <w:t>Equity</w:t>
            </w:r>
            <w:proofErr w:type="spellEnd"/>
            <w:r w:rsidRPr="00865924">
              <w:rPr>
                <w:rFonts w:asciiTheme="minorHAnsi" w:hAnsiTheme="minorHAnsi" w:cstheme="minorHAnsi"/>
                <w:i/>
                <w:iCs/>
                <w:sz w:val="24"/>
                <w:szCs w:val="24"/>
              </w:rPr>
              <w:t xml:space="preserve"> </w:t>
            </w:r>
            <w:proofErr w:type="spellStart"/>
            <w:r w:rsidRPr="00865924">
              <w:rPr>
                <w:rFonts w:asciiTheme="minorHAnsi" w:hAnsiTheme="minorHAnsi" w:cstheme="minorHAnsi"/>
                <w:i/>
                <w:iCs/>
                <w:sz w:val="24"/>
                <w:szCs w:val="24"/>
              </w:rPr>
              <w:t>Upfront</w:t>
            </w:r>
            <w:proofErr w:type="spellEnd"/>
            <w:r w:rsidRPr="00865924">
              <w:rPr>
                <w:rFonts w:asciiTheme="minorHAnsi" w:hAnsiTheme="minorHAnsi" w:cstheme="minorHAnsi"/>
                <w:i/>
                <w:iCs/>
                <w:sz w:val="24"/>
                <w:szCs w:val="24"/>
              </w:rPr>
              <w:t>;</w:t>
            </w:r>
          </w:p>
          <w:p w14:paraId="604A8F6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7BBD59F" w14:textId="77777777" w:rsidTr="00A406FC">
        <w:tc>
          <w:tcPr>
            <w:tcW w:w="3116" w:type="dxa"/>
            <w:gridSpan w:val="2"/>
          </w:tcPr>
          <w:p w14:paraId="2111116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8049237" w14:textId="77777777" w:rsidTr="00A406FC">
        <w:tc>
          <w:tcPr>
            <w:tcW w:w="3116" w:type="dxa"/>
            <w:gridSpan w:val="2"/>
          </w:tcPr>
          <w:p w14:paraId="5BFF198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14E84CF" w14:textId="77777777" w:rsidTr="00A406FC">
        <w:tc>
          <w:tcPr>
            <w:tcW w:w="3116" w:type="dxa"/>
            <w:gridSpan w:val="2"/>
          </w:tcPr>
          <w:p w14:paraId="326A044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89606D" w:rsidRPr="00865924" w:rsidDel="00466705"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1F49DEE" w14:textId="77777777" w:rsidTr="00A406FC">
        <w:tc>
          <w:tcPr>
            <w:tcW w:w="3116" w:type="dxa"/>
            <w:gridSpan w:val="2"/>
          </w:tcPr>
          <w:p w14:paraId="1C49F1C3"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89606D" w:rsidRPr="00865924"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A3985B3" w14:textId="77777777" w:rsidTr="00A406FC">
        <w:tc>
          <w:tcPr>
            <w:tcW w:w="3116" w:type="dxa"/>
            <w:gridSpan w:val="2"/>
          </w:tcPr>
          <w:p w14:paraId="605B8D26"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76E2DE0" w14:textId="77777777" w:rsidTr="00A406FC">
        <w:tc>
          <w:tcPr>
            <w:tcW w:w="3116" w:type="dxa"/>
            <w:gridSpan w:val="2"/>
          </w:tcPr>
          <w:p w14:paraId="1BCAF6D3"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89606D" w:rsidRPr="00B21775" w:rsidRDefault="0089606D" w:rsidP="0089606D">
            <w:pPr>
              <w:spacing w:line="320" w:lineRule="exact"/>
              <w:rPr>
                <w:rFonts w:asciiTheme="minorHAnsi" w:hAnsiTheme="minorHAnsi" w:cstheme="minorHAnsi"/>
                <w:sz w:val="24"/>
                <w:highlight w:val="yellow"/>
              </w:rPr>
            </w:pPr>
          </w:p>
        </w:tc>
      </w:tr>
      <w:tr w:rsidR="0089606D" w:rsidRPr="00865924" w14:paraId="332D03D9" w14:textId="77777777" w:rsidTr="00A406FC">
        <w:trPr>
          <w:trHeight w:val="1701"/>
        </w:trPr>
        <w:tc>
          <w:tcPr>
            <w:tcW w:w="3116" w:type="dxa"/>
            <w:gridSpan w:val="2"/>
          </w:tcPr>
          <w:p w14:paraId="08E2CE4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89606D" w:rsidRPr="00865924" w:rsidRDefault="0089606D" w:rsidP="0089606D">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22A567ED" w14:textId="77777777" w:rsidTr="00A406FC">
        <w:tc>
          <w:tcPr>
            <w:tcW w:w="3116" w:type="dxa"/>
            <w:gridSpan w:val="2"/>
          </w:tcPr>
          <w:p w14:paraId="60F969D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580A2EAA" w14:textId="77777777" w:rsidTr="00A406FC">
        <w:tc>
          <w:tcPr>
            <w:tcW w:w="3116" w:type="dxa"/>
            <w:gridSpan w:val="2"/>
          </w:tcPr>
          <w:p w14:paraId="3E90A7D2"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w:t>
            </w:r>
            <w:proofErr w:type="spellStart"/>
            <w:r w:rsidRPr="00865924">
              <w:rPr>
                <w:rFonts w:asciiTheme="minorHAnsi" w:hAnsiTheme="minorHAnsi" w:cstheme="minorHAnsi"/>
                <w:sz w:val="24"/>
              </w:rPr>
              <w:t>lmóveis</w:t>
            </w:r>
            <w:proofErr w:type="spellEnd"/>
            <w:r w:rsidRPr="00865924">
              <w:rPr>
                <w:rFonts w:asciiTheme="minorHAnsi" w:hAnsiTheme="minorHAnsi" w:cstheme="minorHAnsi"/>
                <w:sz w:val="24"/>
              </w:rPr>
              <w:t xml:space="preserve"> da Comarca de Cascavel, no Paraná</w:t>
            </w:r>
            <w:r w:rsidRPr="00B21775">
              <w:rPr>
                <w:rFonts w:asciiTheme="minorHAnsi" w:hAnsiTheme="minorHAnsi" w:cstheme="minorHAnsi"/>
                <w:sz w:val="24"/>
              </w:rPr>
              <w:t>;</w:t>
            </w:r>
          </w:p>
          <w:p w14:paraId="0F58ADA4" w14:textId="77777777" w:rsidR="0089606D" w:rsidRPr="00B21775" w:rsidRDefault="0089606D" w:rsidP="0089606D">
            <w:pPr>
              <w:spacing w:line="320" w:lineRule="exact"/>
              <w:jc w:val="both"/>
              <w:rPr>
                <w:rFonts w:asciiTheme="minorHAnsi" w:hAnsiTheme="minorHAnsi" w:cstheme="minorHAnsi"/>
                <w:sz w:val="24"/>
              </w:rPr>
            </w:pPr>
          </w:p>
        </w:tc>
      </w:tr>
      <w:tr w:rsidR="0089606D" w:rsidRPr="00865924" w14:paraId="78C22914" w14:textId="77777777" w:rsidTr="00A406FC">
        <w:tc>
          <w:tcPr>
            <w:tcW w:w="3116" w:type="dxa"/>
            <w:gridSpan w:val="2"/>
          </w:tcPr>
          <w:p w14:paraId="19AD118B"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640A4335" w:rsidR="0089606D" w:rsidRPr="00865924" w:rsidRDefault="0089606D" w:rsidP="0089606D">
            <w:pPr>
              <w:spacing w:line="320" w:lineRule="exact"/>
              <w:jc w:val="both"/>
              <w:rPr>
                <w:rFonts w:asciiTheme="minorHAnsi" w:hAnsiTheme="minorHAnsi" w:cstheme="minorHAnsi"/>
                <w:sz w:val="24"/>
              </w:rPr>
            </w:pPr>
            <w:r w:rsidRPr="00611F43">
              <w:rPr>
                <w:rFonts w:asciiTheme="minorHAnsi" w:hAnsiTheme="minorHAnsi" w:cstheme="minorHAnsi"/>
                <w:sz w:val="24"/>
              </w:rPr>
              <w:t>Área de 79.356,00m2 (setenta e nove mil, trezentos e cinquenta e seis) localizada na Estrada Jussara, nº 336, Gleba Andirá, CEP: 87160</w:t>
            </w:r>
            <w:r w:rsidRPr="00865924">
              <w:rPr>
                <w:rFonts w:asciiTheme="minorHAnsi" w:hAnsiTheme="minorHAnsi" w:cstheme="minorHAnsi"/>
                <w:sz w:val="24"/>
              </w:rPr>
              <w:t>-000, na Cidade de Mandaguaçu, no Paraná. Matrícula nº 1.323 do Cartório de Registro de Imóveis de Mandaguaçu, no Paraná;</w:t>
            </w:r>
            <w:r w:rsidRPr="00CD06B8">
              <w:rPr>
                <w:rStyle w:val="Refdenotaderodap"/>
                <w:rFonts w:asciiTheme="minorHAnsi" w:hAnsiTheme="minorHAnsi" w:cstheme="minorHAnsi"/>
                <w:sz w:val="24"/>
              </w:rPr>
              <w:footnoteReference w:id="4"/>
            </w:r>
          </w:p>
          <w:p w14:paraId="0E15E36B" w14:textId="77777777" w:rsidR="0089606D" w:rsidRPr="00B21775" w:rsidRDefault="0089606D" w:rsidP="0089606D">
            <w:pPr>
              <w:spacing w:line="320" w:lineRule="exact"/>
              <w:rPr>
                <w:rFonts w:asciiTheme="minorHAnsi" w:hAnsiTheme="minorHAnsi" w:cstheme="minorHAnsi"/>
                <w:sz w:val="24"/>
              </w:rPr>
            </w:pPr>
          </w:p>
        </w:tc>
      </w:tr>
      <w:tr w:rsidR="0089606D" w:rsidRPr="00865924" w14:paraId="2B5C31B3" w14:textId="77777777" w:rsidTr="00A406FC">
        <w:tc>
          <w:tcPr>
            <w:tcW w:w="3116" w:type="dxa"/>
            <w:gridSpan w:val="2"/>
          </w:tcPr>
          <w:p w14:paraId="4BAEE0B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DCEED40" w14:textId="77777777" w:rsidTr="00A406FC">
        <w:tc>
          <w:tcPr>
            <w:tcW w:w="3116" w:type="dxa"/>
            <w:gridSpan w:val="2"/>
          </w:tcPr>
          <w:p w14:paraId="0AEB5C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50662A" w14:textId="77777777" w:rsidTr="00A406FC">
        <w:tc>
          <w:tcPr>
            <w:tcW w:w="3116" w:type="dxa"/>
            <w:gridSpan w:val="2"/>
          </w:tcPr>
          <w:p w14:paraId="167095E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89606D" w:rsidRPr="00865924" w:rsidRDefault="0089606D" w:rsidP="0089606D">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0962B84" w14:textId="77777777" w:rsidTr="00A406FC">
        <w:tc>
          <w:tcPr>
            <w:tcW w:w="3116" w:type="dxa"/>
            <w:gridSpan w:val="2"/>
          </w:tcPr>
          <w:p w14:paraId="476C18A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18E4615" w14:textId="77777777" w:rsidTr="00A406FC">
        <w:tc>
          <w:tcPr>
            <w:tcW w:w="3116" w:type="dxa"/>
            <w:gridSpan w:val="2"/>
          </w:tcPr>
          <w:p w14:paraId="76049EC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544ECB2" w14:textId="77777777" w:rsidTr="00A406FC">
        <w:tc>
          <w:tcPr>
            <w:tcW w:w="3116" w:type="dxa"/>
            <w:gridSpan w:val="2"/>
          </w:tcPr>
          <w:p w14:paraId="3A234F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D64D739" w14:textId="77777777" w:rsidTr="00A406FC">
        <w:tc>
          <w:tcPr>
            <w:tcW w:w="3116" w:type="dxa"/>
            <w:gridSpan w:val="2"/>
          </w:tcPr>
          <w:p w14:paraId="003945B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DDD7463" w14:textId="77777777" w:rsidTr="00A406FC">
        <w:tc>
          <w:tcPr>
            <w:tcW w:w="3116" w:type="dxa"/>
            <w:gridSpan w:val="2"/>
          </w:tcPr>
          <w:p w14:paraId="0E431E3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12B5ED8" w14:textId="77777777" w:rsidTr="00A406FC">
        <w:tc>
          <w:tcPr>
            <w:tcW w:w="3116" w:type="dxa"/>
            <w:gridSpan w:val="2"/>
          </w:tcPr>
          <w:p w14:paraId="43C6D9C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E822928" w14:textId="77777777" w:rsidTr="00A406FC">
        <w:tc>
          <w:tcPr>
            <w:tcW w:w="3116" w:type="dxa"/>
            <w:gridSpan w:val="2"/>
          </w:tcPr>
          <w:p w14:paraId="37E2696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títulos públicos federais, com liquidez diária;</w:t>
            </w:r>
          </w:p>
          <w:p w14:paraId="7ED723B7" w14:textId="77777777" w:rsidR="0089606D" w:rsidRPr="00865924" w:rsidRDefault="0089606D" w:rsidP="0089606D">
            <w:pPr>
              <w:pStyle w:val="CellBody"/>
              <w:spacing w:before="0" w:after="0" w:line="320" w:lineRule="exact"/>
              <w:jc w:val="both"/>
              <w:rPr>
                <w:rFonts w:asciiTheme="minorHAnsi" w:hAnsiTheme="minorHAnsi" w:cstheme="minorHAnsi"/>
                <w:sz w:val="24"/>
                <w:szCs w:val="24"/>
                <w:highlight w:val="yellow"/>
              </w:rPr>
            </w:pPr>
          </w:p>
        </w:tc>
      </w:tr>
      <w:tr w:rsidR="0089606D" w:rsidRPr="00865924" w14:paraId="7E2C5A81" w14:textId="77777777" w:rsidTr="00A406FC">
        <w:tc>
          <w:tcPr>
            <w:tcW w:w="3116" w:type="dxa"/>
            <w:gridSpan w:val="2"/>
          </w:tcPr>
          <w:p w14:paraId="027198C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6C27ECA" w14:textId="77777777" w:rsidTr="00A406FC">
        <w:tc>
          <w:tcPr>
            <w:tcW w:w="3116" w:type="dxa"/>
            <w:gridSpan w:val="2"/>
          </w:tcPr>
          <w:p w14:paraId="06990E7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C65607F" w14:textId="77777777" w:rsidTr="00A406FC">
        <w:tc>
          <w:tcPr>
            <w:tcW w:w="3116" w:type="dxa"/>
            <w:gridSpan w:val="2"/>
          </w:tcPr>
          <w:p w14:paraId="2E86D48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95F03B" w14:textId="77777777" w:rsidTr="00A406FC">
        <w:tc>
          <w:tcPr>
            <w:tcW w:w="3116" w:type="dxa"/>
            <w:gridSpan w:val="2"/>
          </w:tcPr>
          <w:p w14:paraId="3833C5F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04A09D8" w14:textId="77777777" w:rsidTr="00A406FC">
        <w:tc>
          <w:tcPr>
            <w:tcW w:w="3116" w:type="dxa"/>
            <w:gridSpan w:val="2"/>
          </w:tcPr>
          <w:p w14:paraId="612DD85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216C777" w14:textId="77777777" w:rsidTr="00A406FC">
        <w:tc>
          <w:tcPr>
            <w:tcW w:w="3116" w:type="dxa"/>
            <w:gridSpan w:val="2"/>
          </w:tcPr>
          <w:p w14:paraId="336845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 xml:space="preserve">pro rata </w:t>
            </w:r>
            <w:proofErr w:type="spellStart"/>
            <w:r w:rsidRPr="00865924">
              <w:rPr>
                <w:rFonts w:asciiTheme="minorHAnsi" w:hAnsiTheme="minorHAnsi" w:cstheme="minorHAnsi"/>
                <w:i/>
                <w:sz w:val="24"/>
                <w:szCs w:val="24"/>
              </w:rPr>
              <w:t>temporis</w:t>
            </w:r>
            <w:proofErr w:type="spellEnd"/>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D22B59F" w14:textId="77777777" w:rsidTr="00A406FC">
        <w:tc>
          <w:tcPr>
            <w:tcW w:w="3116" w:type="dxa"/>
            <w:gridSpan w:val="2"/>
          </w:tcPr>
          <w:p w14:paraId="6EEF1A8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B9FFD7E" w14:textId="77777777" w:rsidTr="00A406FC">
        <w:tc>
          <w:tcPr>
            <w:tcW w:w="3116" w:type="dxa"/>
            <w:gridSpan w:val="2"/>
          </w:tcPr>
          <w:p w14:paraId="779E660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815C4E2" w14:textId="77777777" w:rsidTr="00A406FC">
        <w:tc>
          <w:tcPr>
            <w:tcW w:w="3116" w:type="dxa"/>
            <w:gridSpan w:val="2"/>
          </w:tcPr>
          <w:p w14:paraId="23CCA85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7030F04" w14:textId="77777777" w:rsidTr="00A406FC">
        <w:tc>
          <w:tcPr>
            <w:tcW w:w="3116" w:type="dxa"/>
            <w:gridSpan w:val="2"/>
          </w:tcPr>
          <w:p w14:paraId="162ECE4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BDF2972" w14:textId="77777777" w:rsidTr="00A406FC">
        <w:tc>
          <w:tcPr>
            <w:tcW w:w="3116" w:type="dxa"/>
            <w:gridSpan w:val="2"/>
          </w:tcPr>
          <w:p w14:paraId="6B63BF5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54953BA" w14:textId="77777777" w:rsidTr="00A406FC">
        <w:tc>
          <w:tcPr>
            <w:tcW w:w="3116" w:type="dxa"/>
            <w:gridSpan w:val="2"/>
          </w:tcPr>
          <w:p w14:paraId="5B45BAB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0C94EF5" w14:textId="77777777" w:rsidTr="00A406FC">
        <w:tc>
          <w:tcPr>
            <w:tcW w:w="3116" w:type="dxa"/>
            <w:gridSpan w:val="2"/>
          </w:tcPr>
          <w:p w14:paraId="291DDD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 xml:space="preserve">U.S. </w:t>
            </w:r>
            <w:proofErr w:type="spellStart"/>
            <w:r w:rsidRPr="00865924">
              <w:rPr>
                <w:rFonts w:asciiTheme="minorHAnsi" w:hAnsiTheme="minorHAnsi" w:cstheme="minorHAnsi"/>
                <w:i/>
                <w:sz w:val="24"/>
                <w:szCs w:val="24"/>
              </w:rPr>
              <w:t>Foreign</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Corrupt</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Practices</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proofErr w:type="spellStart"/>
            <w:r w:rsidRPr="00865924">
              <w:rPr>
                <w:rFonts w:asciiTheme="minorHAnsi" w:hAnsiTheme="minorHAnsi" w:cstheme="minorHAnsi"/>
                <w:i/>
                <w:sz w:val="24"/>
                <w:szCs w:val="24"/>
              </w:rPr>
              <w:t>Bribery</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2010, quando referidas em conjunto;</w:t>
            </w:r>
          </w:p>
          <w:p w14:paraId="713A9D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BB44C85" w14:textId="77777777" w:rsidTr="00A406FC">
        <w:tc>
          <w:tcPr>
            <w:tcW w:w="3116" w:type="dxa"/>
            <w:gridSpan w:val="2"/>
          </w:tcPr>
          <w:p w14:paraId="75E7005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F6A720A" w14:textId="77777777" w:rsidTr="00A406FC">
        <w:tc>
          <w:tcPr>
            <w:tcW w:w="3116" w:type="dxa"/>
            <w:gridSpan w:val="2"/>
          </w:tcPr>
          <w:p w14:paraId="0EE8709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212DDEC" w14:textId="77777777" w:rsidTr="00A406FC">
        <w:tc>
          <w:tcPr>
            <w:tcW w:w="3116" w:type="dxa"/>
            <w:gridSpan w:val="2"/>
          </w:tcPr>
          <w:p w14:paraId="71A5D29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7FABA21" w14:textId="77777777" w:rsidTr="00A406FC">
        <w:tc>
          <w:tcPr>
            <w:tcW w:w="3116" w:type="dxa"/>
            <w:gridSpan w:val="2"/>
          </w:tcPr>
          <w:p w14:paraId="58D88F8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89606D" w:rsidRPr="00865924" w:rsidRDefault="0089606D" w:rsidP="0089606D">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7C740ED" w14:textId="77777777" w:rsidTr="00A406FC">
        <w:trPr>
          <w:gridBefore w:val="1"/>
          <w:wBefore w:w="34" w:type="dxa"/>
        </w:trPr>
        <w:tc>
          <w:tcPr>
            <w:tcW w:w="3119" w:type="dxa"/>
            <w:gridSpan w:val="2"/>
          </w:tcPr>
          <w:p w14:paraId="48C357F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1B249BCC" w14:textId="77777777" w:rsidTr="00A406FC">
        <w:trPr>
          <w:gridBefore w:val="1"/>
          <w:wBefore w:w="34" w:type="dxa"/>
        </w:trPr>
        <w:tc>
          <w:tcPr>
            <w:tcW w:w="3119" w:type="dxa"/>
            <w:gridSpan w:val="2"/>
          </w:tcPr>
          <w:p w14:paraId="221295FF" w14:textId="77777777" w:rsidR="0089606D" w:rsidRPr="00B21775"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89606D" w:rsidRPr="00865924" w:rsidRDefault="0089606D" w:rsidP="0089606D">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Fiadoras;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qualquer Controladora;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proofErr w:type="gramStart"/>
            <w:r w:rsidRPr="00865924">
              <w:rPr>
                <w:rFonts w:asciiTheme="minorHAnsi" w:hAnsiTheme="minorHAnsi" w:cstheme="minorHAnsi"/>
                <w:sz w:val="24"/>
              </w:rPr>
              <w:t>qualquer Controlada</w:t>
            </w:r>
            <w:proofErr w:type="gramEnd"/>
            <w:r w:rsidRPr="00865924">
              <w:rPr>
                <w:rFonts w:asciiTheme="minorHAnsi" w:hAnsiTheme="minorHAnsi" w:cstheme="minorHAnsi"/>
                <w:sz w:val="24"/>
              </w:rPr>
              <w:t xml:space="preserve">;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89606D" w:rsidRPr="00B21775"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37B6983F" w14:textId="77777777" w:rsidTr="00A406FC">
        <w:trPr>
          <w:gridBefore w:val="1"/>
          <w:wBefore w:w="34" w:type="dxa"/>
        </w:trPr>
        <w:tc>
          <w:tcPr>
            <w:tcW w:w="3119" w:type="dxa"/>
            <w:gridSpan w:val="2"/>
          </w:tcPr>
          <w:p w14:paraId="6679A28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7C5AB8E" w14:textId="77777777" w:rsidTr="00A406FC">
        <w:trPr>
          <w:gridBefore w:val="1"/>
          <w:wBefore w:w="34" w:type="dxa"/>
        </w:trPr>
        <w:tc>
          <w:tcPr>
            <w:tcW w:w="3119" w:type="dxa"/>
            <w:gridSpan w:val="2"/>
          </w:tcPr>
          <w:p w14:paraId="72FB71F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w:t>
            </w:r>
            <w:proofErr w:type="spellStart"/>
            <w:r w:rsidRPr="00C12194">
              <w:rPr>
                <w:rFonts w:asciiTheme="minorHAnsi" w:hAnsiTheme="minorHAnsi" w:cstheme="minorHAnsi"/>
                <w:b/>
                <w:bCs/>
                <w:sz w:val="24"/>
                <w:szCs w:val="24"/>
              </w:rPr>
              <w:t>iv</w:t>
            </w:r>
            <w:proofErr w:type="spellEnd"/>
            <w:r w:rsidRPr="00C12194">
              <w:rPr>
                <w:rFonts w:asciiTheme="minorHAnsi" w:hAnsiTheme="minorHAnsi" w:cstheme="minorHAnsi"/>
                <w:b/>
                <w:bCs/>
                <w:sz w:val="24"/>
                <w:szCs w:val="24"/>
              </w:rPr>
              <w:t>)</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7697241B" w14:textId="77777777" w:rsidTr="00A406FC">
        <w:tc>
          <w:tcPr>
            <w:tcW w:w="3116" w:type="dxa"/>
            <w:gridSpan w:val="2"/>
          </w:tcPr>
          <w:p w14:paraId="65533F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BEF1BDC" w14:textId="77777777" w:rsidTr="00A406FC">
        <w:trPr>
          <w:gridBefore w:val="1"/>
          <w:wBefore w:w="34" w:type="dxa"/>
        </w:trPr>
        <w:tc>
          <w:tcPr>
            <w:tcW w:w="3119" w:type="dxa"/>
            <w:gridSpan w:val="2"/>
          </w:tcPr>
          <w:p w14:paraId="1F5107B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0BACDF8" w14:textId="77777777" w:rsidTr="00A406FC">
        <w:trPr>
          <w:gridBefore w:val="1"/>
          <w:wBefore w:w="34" w:type="dxa"/>
        </w:trPr>
        <w:tc>
          <w:tcPr>
            <w:tcW w:w="3119" w:type="dxa"/>
            <w:gridSpan w:val="2"/>
          </w:tcPr>
          <w:p w14:paraId="3F0C79CC"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0440A22" w14:textId="77777777" w:rsidTr="00A406FC">
        <w:tc>
          <w:tcPr>
            <w:tcW w:w="3116" w:type="dxa"/>
            <w:gridSpan w:val="2"/>
          </w:tcPr>
          <w:p w14:paraId="797C8B0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Pr>
                <w:rFonts w:asciiTheme="minorHAnsi" w:hAnsiTheme="minorHAnsi" w:cstheme="minorHAnsi"/>
                <w:sz w:val="24"/>
                <w:szCs w:val="24"/>
              </w:rPr>
              <w:t>Data de Aniversário</w:t>
            </w:r>
            <w:r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11C51C6" w14:textId="77777777" w:rsidTr="00A406FC">
        <w:tc>
          <w:tcPr>
            <w:tcW w:w="3116" w:type="dxa"/>
            <w:gridSpan w:val="2"/>
          </w:tcPr>
          <w:p w14:paraId="1D4574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CAB5957" w14:textId="77777777" w:rsidTr="00A406FC">
        <w:tc>
          <w:tcPr>
            <w:tcW w:w="3116" w:type="dxa"/>
            <w:gridSpan w:val="2"/>
          </w:tcPr>
          <w:p w14:paraId="2679EFC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8E8DDA4" w14:textId="77777777" w:rsidTr="00A406FC">
        <w:tc>
          <w:tcPr>
            <w:tcW w:w="3116" w:type="dxa"/>
            <w:gridSpan w:val="2"/>
          </w:tcPr>
          <w:p w14:paraId="448F1DC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CBCB7E0" w14:textId="77777777" w:rsidTr="00A406FC">
        <w:tc>
          <w:tcPr>
            <w:tcW w:w="3116" w:type="dxa"/>
            <w:gridSpan w:val="2"/>
          </w:tcPr>
          <w:p w14:paraId="788BC26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p w14:paraId="455443E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041C5A0" w14:textId="77777777" w:rsidTr="00A406FC">
        <w:tc>
          <w:tcPr>
            <w:tcW w:w="3116" w:type="dxa"/>
            <w:gridSpan w:val="2"/>
          </w:tcPr>
          <w:p w14:paraId="7EE6DB7F"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FB18B30" w14:textId="77777777" w:rsidTr="00A406FC">
        <w:tc>
          <w:tcPr>
            <w:tcW w:w="3116" w:type="dxa"/>
            <w:gridSpan w:val="2"/>
          </w:tcPr>
          <w:p w14:paraId="66475E9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89606D" w:rsidRPr="00865924" w:rsidRDefault="0089606D" w:rsidP="0089606D">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de titularidade da Devedora,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mas não se limitando aos Rendimentos, a serem alienadas fiduciariamente à Emissora, nos termos do Contrato de Alienação Fiduciária de Participações Societárias, para garantir as Obrigações Garantidas;</w:t>
            </w:r>
          </w:p>
          <w:p w14:paraId="6355051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43F4434" w14:textId="77777777" w:rsidTr="00A406FC">
        <w:tc>
          <w:tcPr>
            <w:tcW w:w="3116" w:type="dxa"/>
            <w:gridSpan w:val="2"/>
          </w:tcPr>
          <w:p w14:paraId="69359AFC" w14:textId="77777777" w:rsidR="0089606D" w:rsidRPr="00865924" w:rsidDel="0032335D"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89606D" w:rsidRPr="00865924" w:rsidDel="0032335D"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6281015" w14:textId="77777777" w:rsidTr="00A406FC">
        <w:tc>
          <w:tcPr>
            <w:tcW w:w="3116" w:type="dxa"/>
            <w:gridSpan w:val="2"/>
          </w:tcPr>
          <w:p w14:paraId="6A285EF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w:t>
            </w:r>
            <w:r w:rsidRPr="00865924">
              <w:rPr>
                <w:rFonts w:asciiTheme="minorHAnsi" w:eastAsia="Arial Unicode MS" w:hAnsiTheme="minorHAnsi" w:cstheme="minorHAnsi"/>
                <w:w w:val="0"/>
                <w:sz w:val="24"/>
                <w:szCs w:val="24"/>
              </w:rPr>
              <w:lastRenderedPageBreak/>
              <w:t xml:space="preserve">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9363A5D" w14:textId="77777777" w:rsidTr="00A406FC">
        <w:trPr>
          <w:trHeight w:val="1135"/>
        </w:trPr>
        <w:tc>
          <w:tcPr>
            <w:tcW w:w="3116" w:type="dxa"/>
            <w:gridSpan w:val="2"/>
          </w:tcPr>
          <w:p w14:paraId="29FDCFF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35F4B7" w14:textId="77777777" w:rsidTr="00A406FC">
        <w:tc>
          <w:tcPr>
            <w:tcW w:w="3116" w:type="dxa"/>
            <w:gridSpan w:val="2"/>
          </w:tcPr>
          <w:p w14:paraId="2069DB4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1730EB" w14:textId="77777777" w:rsidTr="00A406FC">
        <w:tc>
          <w:tcPr>
            <w:tcW w:w="3116" w:type="dxa"/>
            <w:gridSpan w:val="2"/>
          </w:tcPr>
          <w:p w14:paraId="50F9C77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89606D" w:rsidRPr="00095452" w:rsidRDefault="0089606D" w:rsidP="0089606D">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w:t>
            </w:r>
            <w:proofErr w:type="spellStart"/>
            <w:r w:rsidRPr="00095452">
              <w:rPr>
                <w:rFonts w:asciiTheme="minorHAnsi" w:hAnsiTheme="minorHAnsi" w:cstheme="minorHAnsi"/>
                <w:b/>
                <w:bCs/>
                <w:sz w:val="24"/>
                <w:szCs w:val="24"/>
              </w:rPr>
              <w:t>ii</w:t>
            </w:r>
            <w:proofErr w:type="spellEnd"/>
            <w:r w:rsidRPr="00095452">
              <w:rPr>
                <w:rFonts w:asciiTheme="minorHAnsi" w:hAnsiTheme="minorHAnsi" w:cstheme="minorHAnsi"/>
                <w:b/>
                <w:bCs/>
                <w:sz w:val="24"/>
                <w:szCs w:val="24"/>
              </w:rPr>
              <w:t>)</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w:t>
            </w:r>
            <w:proofErr w:type="spellStart"/>
            <w:r w:rsidRPr="00095452">
              <w:rPr>
                <w:rFonts w:asciiTheme="minorHAnsi" w:hAnsiTheme="minorHAnsi" w:cstheme="minorHAnsi"/>
                <w:b/>
                <w:sz w:val="24"/>
                <w:szCs w:val="24"/>
              </w:rPr>
              <w:t>iii</w:t>
            </w:r>
            <w:proofErr w:type="spellEnd"/>
            <w:r w:rsidRPr="00095452">
              <w:rPr>
                <w:rFonts w:asciiTheme="minorHAnsi" w:hAnsiTheme="minorHAnsi" w:cstheme="minorHAnsi"/>
                <w:b/>
                <w:sz w:val="24"/>
                <w:szCs w:val="24"/>
              </w:rPr>
              <w:t>)</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89606D" w:rsidRPr="00095452"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1469AE4" w14:textId="77777777" w:rsidTr="00A406FC">
        <w:tc>
          <w:tcPr>
            <w:tcW w:w="3116" w:type="dxa"/>
            <w:gridSpan w:val="2"/>
          </w:tcPr>
          <w:p w14:paraId="62BC670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89606D" w:rsidRPr="00095452" w:rsidRDefault="0089606D" w:rsidP="0089606D">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Termo de Securitização 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cronograma físico-financeiro de avanço de obras; </w:t>
            </w:r>
          </w:p>
          <w:p w14:paraId="2686826F" w14:textId="77777777" w:rsidR="0089606D" w:rsidRPr="00095452"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AC0CE1E" w14:textId="77777777" w:rsidTr="00A406FC">
        <w:tc>
          <w:tcPr>
            <w:tcW w:w="3116" w:type="dxa"/>
            <w:gridSpan w:val="2"/>
          </w:tcPr>
          <w:p w14:paraId="240C7924" w14:textId="48E56C30"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89606D" w:rsidRPr="00095452" w:rsidRDefault="0089606D" w:rsidP="0089606D">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w:t>
            </w:r>
            <w:r w:rsidRPr="00EC452D">
              <w:rPr>
                <w:rFonts w:asciiTheme="minorHAnsi" w:hAnsiTheme="minorHAnsi" w:cstheme="minorHAnsi"/>
                <w:color w:val="000000"/>
                <w:sz w:val="24"/>
                <w:szCs w:val="24"/>
              </w:rPr>
              <w:lastRenderedPageBreak/>
              <w:t xml:space="preserve">Alvo) das respectivas </w:t>
            </w:r>
            <w:proofErr w:type="spellStart"/>
            <w:r w:rsidRPr="00EC452D">
              <w:rPr>
                <w:rFonts w:asciiTheme="minorHAnsi" w:hAnsiTheme="minorHAnsi" w:cstheme="minorHAnsi"/>
                <w:color w:val="000000"/>
                <w:sz w:val="24"/>
                <w:szCs w:val="24"/>
              </w:rPr>
              <w:t>SPEs</w:t>
            </w:r>
            <w:proofErr w:type="spellEnd"/>
            <w:r w:rsidRPr="00EC452D">
              <w:rPr>
                <w:rFonts w:asciiTheme="minorHAnsi" w:hAnsiTheme="minorHAnsi" w:cstheme="minorHAnsi"/>
                <w:color w:val="000000"/>
                <w:sz w:val="24"/>
                <w:szCs w:val="24"/>
              </w:rPr>
              <w:t xml:space="preserve">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89606D" w:rsidRPr="00095452" w:rsidRDefault="0089606D" w:rsidP="0089606D">
            <w:pPr>
              <w:pStyle w:val="CellBody"/>
              <w:spacing w:before="0" w:after="0" w:line="320" w:lineRule="exact"/>
              <w:jc w:val="both"/>
              <w:rPr>
                <w:rFonts w:asciiTheme="minorHAnsi" w:hAnsiTheme="minorHAnsi" w:cstheme="minorHAnsi"/>
                <w:color w:val="000000"/>
                <w:sz w:val="24"/>
                <w:szCs w:val="24"/>
              </w:rPr>
            </w:pPr>
          </w:p>
        </w:tc>
      </w:tr>
      <w:tr w:rsidR="0089606D" w:rsidRPr="00865924" w14:paraId="0BE7B2AD" w14:textId="77777777" w:rsidTr="00A406FC">
        <w:tc>
          <w:tcPr>
            <w:tcW w:w="3116" w:type="dxa"/>
            <w:gridSpan w:val="2"/>
          </w:tcPr>
          <w:p w14:paraId="5CB0EA0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bookmarkStart w:id="103" w:name="_Hlk34995632"/>
            <w:r w:rsidRPr="00865924">
              <w:rPr>
                <w:rFonts w:asciiTheme="minorHAnsi" w:hAnsiTheme="minorHAnsi" w:cstheme="minorHAnsi"/>
                <w:sz w:val="24"/>
                <w:szCs w:val="24"/>
              </w:rPr>
              <w:t>lucros, dividendos, juros sobre capital próprio, distribuições e qualquer participação no resultado</w:t>
            </w:r>
            <w:bookmarkEnd w:id="103"/>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resgate, amortização, redução do capital e qualquer direito ou pagamento devido pela Devedora e/ou pelas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em favor de seus acionistas e/ou quotistas, conforme o caso, de qualquer natureza e a qualquer título;</w:t>
            </w:r>
          </w:p>
          <w:p w14:paraId="56FB909D" w14:textId="77777777" w:rsidR="0089606D" w:rsidRPr="00B21775" w:rsidRDefault="0089606D" w:rsidP="0089606D">
            <w:pPr>
              <w:pStyle w:val="CellBody"/>
              <w:spacing w:before="0" w:after="0" w:line="320" w:lineRule="exact"/>
              <w:jc w:val="both"/>
              <w:rPr>
                <w:rFonts w:asciiTheme="minorHAnsi" w:hAnsiTheme="minorHAnsi" w:cstheme="minorHAnsi"/>
                <w:color w:val="000000"/>
                <w:sz w:val="24"/>
                <w:szCs w:val="24"/>
              </w:rPr>
            </w:pPr>
          </w:p>
        </w:tc>
      </w:tr>
      <w:tr w:rsidR="0089606D" w:rsidRPr="00865924" w14:paraId="3BBA066E" w14:textId="77777777" w:rsidTr="00A406FC">
        <w:trPr>
          <w:gridBefore w:val="1"/>
          <w:wBefore w:w="34" w:type="dxa"/>
        </w:trPr>
        <w:tc>
          <w:tcPr>
            <w:tcW w:w="3119" w:type="dxa"/>
            <w:gridSpan w:val="2"/>
          </w:tcPr>
          <w:p w14:paraId="52BE4FF1"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E938C72" w14:textId="77777777" w:rsidTr="00A406FC">
        <w:trPr>
          <w:gridBefore w:val="1"/>
          <w:wBefore w:w="34" w:type="dxa"/>
        </w:trPr>
        <w:tc>
          <w:tcPr>
            <w:tcW w:w="3119" w:type="dxa"/>
            <w:gridSpan w:val="2"/>
          </w:tcPr>
          <w:p w14:paraId="6A957A22"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89606D" w:rsidRPr="00865924" w:rsidRDefault="0089606D" w:rsidP="0089606D">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47A1D25" w14:textId="77777777" w:rsidTr="00A406FC">
        <w:trPr>
          <w:gridBefore w:val="1"/>
          <w:wBefore w:w="34" w:type="dxa"/>
        </w:trPr>
        <w:tc>
          <w:tcPr>
            <w:tcW w:w="3119" w:type="dxa"/>
            <w:gridSpan w:val="2"/>
          </w:tcPr>
          <w:p w14:paraId="0D7FDD7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E88ECED" w14:textId="77777777" w:rsidTr="00A406FC">
        <w:trPr>
          <w:gridBefore w:val="1"/>
          <w:wBefore w:w="34" w:type="dxa"/>
        </w:trPr>
        <w:tc>
          <w:tcPr>
            <w:tcW w:w="3119" w:type="dxa"/>
            <w:gridSpan w:val="2"/>
          </w:tcPr>
          <w:p w14:paraId="7BBCD46D" w14:textId="77777777" w:rsidR="0089606D" w:rsidRPr="00865924" w:rsidDel="00F52CA1"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89606D" w:rsidRPr="00865924" w:rsidRDefault="0089606D" w:rsidP="0089606D">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89606D" w:rsidRPr="00865924" w:rsidDel="00F52CA1"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1A3E29C0" w14:textId="77777777" w:rsidTr="00A406FC">
        <w:trPr>
          <w:gridBefore w:val="1"/>
          <w:wBefore w:w="34" w:type="dxa"/>
        </w:trPr>
        <w:tc>
          <w:tcPr>
            <w:tcW w:w="3119" w:type="dxa"/>
            <w:gridSpan w:val="2"/>
          </w:tcPr>
          <w:p w14:paraId="55F5FB11" w14:textId="77777777" w:rsidR="0089606D" w:rsidRPr="00B21775" w:rsidRDefault="0089606D" w:rsidP="0089606D">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89606D" w:rsidRPr="00865924" w:rsidRDefault="0089606D" w:rsidP="0089606D">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Tokio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Munich RE e/ou outras seguradoras a serem definidas de comum acordo entre as Partes;</w:t>
            </w:r>
          </w:p>
          <w:p w14:paraId="15F2AF5C" w14:textId="77777777" w:rsidR="0089606D" w:rsidRPr="00B21775"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73E711C6" w14:textId="77777777" w:rsidTr="00A406FC">
        <w:trPr>
          <w:gridBefore w:val="1"/>
          <w:wBefore w:w="34" w:type="dxa"/>
        </w:trPr>
        <w:tc>
          <w:tcPr>
            <w:tcW w:w="3119" w:type="dxa"/>
            <w:gridSpan w:val="2"/>
          </w:tcPr>
          <w:p w14:paraId="5DD46F9C"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70EB0537" w14:textId="77777777" w:rsidTr="00A406FC">
        <w:trPr>
          <w:gridBefore w:val="1"/>
          <w:wBefore w:w="34" w:type="dxa"/>
        </w:trPr>
        <w:tc>
          <w:tcPr>
            <w:tcW w:w="3119" w:type="dxa"/>
            <w:gridSpan w:val="2"/>
          </w:tcPr>
          <w:p w14:paraId="02A1BFA9"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B21775">
              <w:rPr>
                <w:rFonts w:asciiTheme="minorHAnsi" w:hAnsiTheme="minorHAnsi" w:cstheme="minorHAnsi"/>
                <w:kern w:val="20"/>
                <w:sz w:val="24"/>
              </w:rPr>
              <w:t xml:space="preserve">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31A458BF" w14:textId="77777777" w:rsidTr="00A406FC">
        <w:trPr>
          <w:gridBefore w:val="1"/>
          <w:wBefore w:w="34" w:type="dxa"/>
        </w:trPr>
        <w:tc>
          <w:tcPr>
            <w:tcW w:w="3119" w:type="dxa"/>
            <w:gridSpan w:val="2"/>
          </w:tcPr>
          <w:p w14:paraId="03340080"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48FC6623" w14:textId="77777777" w:rsidTr="00A406FC">
        <w:trPr>
          <w:gridBefore w:val="1"/>
          <w:wBefore w:w="34" w:type="dxa"/>
        </w:trPr>
        <w:tc>
          <w:tcPr>
            <w:tcW w:w="3119" w:type="dxa"/>
            <w:gridSpan w:val="2"/>
          </w:tcPr>
          <w:p w14:paraId="08ED611F" w14:textId="77777777" w:rsidR="0089606D" w:rsidRPr="00865924" w:rsidDel="00F52CA1"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SPEs</w:t>
            </w:r>
            <w:proofErr w:type="spellEnd"/>
            <w:r w:rsidRPr="00865924">
              <w:rPr>
                <w:rFonts w:asciiTheme="minorHAnsi" w:hAnsiTheme="minorHAnsi" w:cstheme="minorHAnsi"/>
                <w:sz w:val="24"/>
                <w:szCs w:val="24"/>
              </w:rPr>
              <w:t>”</w:t>
            </w:r>
          </w:p>
        </w:tc>
        <w:tc>
          <w:tcPr>
            <w:tcW w:w="5811" w:type="dxa"/>
          </w:tcPr>
          <w:p w14:paraId="15B38B8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89606D" w:rsidRPr="00865924" w:rsidDel="00F52CA1"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383122B2" w14:textId="77777777" w:rsidTr="00A406FC">
        <w:trPr>
          <w:gridBefore w:val="1"/>
          <w:wBefore w:w="34" w:type="dxa"/>
        </w:trPr>
        <w:tc>
          <w:tcPr>
            <w:tcW w:w="3119" w:type="dxa"/>
            <w:gridSpan w:val="2"/>
          </w:tcPr>
          <w:p w14:paraId="15E734B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A5ED385" w14:textId="77777777" w:rsidTr="00A406FC">
        <w:trPr>
          <w:gridBefore w:val="1"/>
          <w:wBefore w:w="34" w:type="dxa"/>
        </w:trPr>
        <w:tc>
          <w:tcPr>
            <w:tcW w:w="3119" w:type="dxa"/>
            <w:gridSpan w:val="2"/>
          </w:tcPr>
          <w:p w14:paraId="500CEB5E"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89606D" w:rsidRPr="00865924" w:rsidRDefault="0089606D" w:rsidP="0089606D">
            <w:pPr>
              <w:spacing w:line="320" w:lineRule="exact"/>
              <w:jc w:val="both"/>
              <w:rPr>
                <w:rFonts w:asciiTheme="minorHAnsi" w:hAnsiTheme="minorHAnsi" w:cstheme="minorHAnsi"/>
                <w:kern w:val="20"/>
                <w:sz w:val="24"/>
              </w:rPr>
            </w:pPr>
          </w:p>
        </w:tc>
      </w:tr>
      <w:tr w:rsidR="0089606D" w:rsidRPr="00865924" w14:paraId="51A758D6" w14:textId="77777777" w:rsidTr="00A406FC">
        <w:trPr>
          <w:gridBefore w:val="1"/>
          <w:wBefore w:w="34" w:type="dxa"/>
        </w:trPr>
        <w:tc>
          <w:tcPr>
            <w:tcW w:w="3119" w:type="dxa"/>
            <w:gridSpan w:val="2"/>
          </w:tcPr>
          <w:p w14:paraId="52E57B85"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12A1826" w14:textId="77777777" w:rsidTr="00A406FC">
        <w:trPr>
          <w:gridBefore w:val="1"/>
          <w:wBefore w:w="34" w:type="dxa"/>
        </w:trPr>
        <w:tc>
          <w:tcPr>
            <w:tcW w:w="3119" w:type="dxa"/>
            <w:gridSpan w:val="2"/>
          </w:tcPr>
          <w:p w14:paraId="1C07F63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 xml:space="preserve">sociedade limitada com sede na cidade de São Paulo, Estado de São Paulo, na Avenida Magalhães de Castro, nº 4.800, 2º andar, Torre 2, </w:t>
            </w:r>
            <w:r w:rsidRPr="00865924">
              <w:rPr>
                <w:rFonts w:asciiTheme="minorHAnsi" w:hAnsiTheme="minorHAnsi" w:cstheme="minorHAnsi"/>
                <w:kern w:val="20"/>
                <w:sz w:val="24"/>
              </w:rPr>
              <w:lastRenderedPageBreak/>
              <w:t>sala 70, Cidade Jardim, CEP 05676-120, inscrita no CNPJ/ME sob o nº 32.156.691/0001-03, com seus atos constitutivos registrados perante a JUCESP sob o NIRE 35235404577;</w:t>
            </w:r>
          </w:p>
          <w:p w14:paraId="22B33CA4" w14:textId="77777777" w:rsidR="0089606D" w:rsidRPr="00865924" w:rsidRDefault="0089606D" w:rsidP="0089606D">
            <w:pPr>
              <w:spacing w:line="320" w:lineRule="exact"/>
              <w:rPr>
                <w:rFonts w:asciiTheme="minorHAnsi" w:hAnsiTheme="minorHAnsi" w:cstheme="minorHAnsi"/>
                <w:kern w:val="20"/>
                <w:sz w:val="24"/>
              </w:rPr>
            </w:pPr>
          </w:p>
        </w:tc>
      </w:tr>
      <w:tr w:rsidR="0089606D" w:rsidRPr="00865924" w14:paraId="4CD1B438" w14:textId="77777777" w:rsidTr="00A406FC">
        <w:trPr>
          <w:gridBefore w:val="1"/>
          <w:wBefore w:w="34" w:type="dxa"/>
        </w:trPr>
        <w:tc>
          <w:tcPr>
            <w:tcW w:w="3119" w:type="dxa"/>
            <w:gridSpan w:val="2"/>
          </w:tcPr>
          <w:p w14:paraId="56ED48F6"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kern w:val="20"/>
                <w:sz w:val="24"/>
              </w:rPr>
              <w:lastRenderedPageBreak/>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89606D" w:rsidRPr="00B21775" w:rsidRDefault="0089606D" w:rsidP="0089606D">
            <w:pPr>
              <w:spacing w:line="320" w:lineRule="exact"/>
              <w:rPr>
                <w:rFonts w:asciiTheme="minorHAnsi" w:hAnsiTheme="minorHAnsi" w:cstheme="minorHAnsi"/>
                <w:sz w:val="24"/>
              </w:rPr>
            </w:pPr>
          </w:p>
        </w:tc>
      </w:tr>
      <w:tr w:rsidR="0089606D" w:rsidRPr="00865924" w14:paraId="441F9A7B" w14:textId="77777777" w:rsidTr="00A406FC">
        <w:trPr>
          <w:gridBefore w:val="1"/>
          <w:wBefore w:w="34" w:type="dxa"/>
        </w:trPr>
        <w:tc>
          <w:tcPr>
            <w:tcW w:w="3119" w:type="dxa"/>
            <w:gridSpan w:val="2"/>
          </w:tcPr>
          <w:p w14:paraId="23FBA69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5FBDD6B9" w14:textId="77777777" w:rsidTr="00A406FC">
        <w:trPr>
          <w:gridBefore w:val="1"/>
          <w:wBefore w:w="34" w:type="dxa"/>
        </w:trPr>
        <w:tc>
          <w:tcPr>
            <w:tcW w:w="3119" w:type="dxa"/>
            <w:gridSpan w:val="2"/>
          </w:tcPr>
          <w:p w14:paraId="0B7642D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0B7E4EDE" w14:textId="77777777" w:rsidTr="00A406FC">
        <w:trPr>
          <w:gridBefore w:val="1"/>
          <w:wBefore w:w="34" w:type="dxa"/>
        </w:trPr>
        <w:tc>
          <w:tcPr>
            <w:tcW w:w="3119" w:type="dxa"/>
            <w:gridSpan w:val="2"/>
          </w:tcPr>
          <w:p w14:paraId="10E3620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637EDCEF" w14:textId="77777777" w:rsidTr="00A406FC">
        <w:trPr>
          <w:gridBefore w:val="1"/>
          <w:wBefore w:w="34" w:type="dxa"/>
        </w:trPr>
        <w:tc>
          <w:tcPr>
            <w:tcW w:w="3119" w:type="dxa"/>
            <w:gridSpan w:val="2"/>
          </w:tcPr>
          <w:p w14:paraId="07A4464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1518891C" w14:textId="77777777" w:rsidTr="00A406FC">
        <w:trPr>
          <w:gridBefore w:val="1"/>
          <w:wBefore w:w="34" w:type="dxa"/>
        </w:trPr>
        <w:tc>
          <w:tcPr>
            <w:tcW w:w="3119" w:type="dxa"/>
            <w:gridSpan w:val="2"/>
          </w:tcPr>
          <w:p w14:paraId="14EEA115" w14:textId="7D9D55A5"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6B46C71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proofErr w:type="gramStart"/>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proofErr w:type="gramEnd"/>
            <w:r w:rsidRPr="00865924">
              <w:rPr>
                <w:rFonts w:asciiTheme="minorHAnsi" w:hAnsiTheme="minorHAnsi" w:cstheme="minorHAnsi"/>
                <w:bCs/>
                <w:i/>
                <w:sz w:val="24"/>
                <w:szCs w:val="24"/>
              </w:rPr>
              <w:t xml:space="preserve">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Pr>
                <w:rFonts w:asciiTheme="minorHAnsi" w:hAnsiTheme="minorHAnsi" w:cstheme="minorHAnsi"/>
                <w:bCs/>
                <w:i/>
                <w:smallCaps/>
                <w:sz w:val="24"/>
                <w:szCs w:val="24"/>
              </w:rPr>
              <w:t>1</w:t>
            </w:r>
            <w:r w:rsidRPr="00865924">
              <w:rPr>
                <w:rFonts w:asciiTheme="minorHAnsi" w:hAnsiTheme="minorHAnsi" w:cstheme="minorHAnsi"/>
                <w:i/>
                <w:sz w:val="24"/>
                <w:szCs w:val="24"/>
              </w:rPr>
              <w:t xml:space="preserve">ª Emissão da </w:t>
            </w:r>
            <w:proofErr w:type="spellStart"/>
            <w:r w:rsidRPr="00865924">
              <w:rPr>
                <w:rFonts w:asciiTheme="minorHAnsi" w:hAnsiTheme="minorHAnsi" w:cstheme="minorHAnsi"/>
                <w:i/>
                <w:sz w:val="24"/>
                <w:szCs w:val="24"/>
              </w:rPr>
              <w:t>True</w:t>
            </w:r>
            <w:proofErr w:type="spellEnd"/>
            <w:r w:rsidRPr="00865924">
              <w:rPr>
                <w:rFonts w:asciiTheme="minorHAnsi" w:hAnsiTheme="minorHAnsi" w:cstheme="minorHAnsi"/>
                <w:i/>
                <w:sz w:val="24"/>
                <w:szCs w:val="24"/>
              </w:rPr>
              <w:t xml:space="preserv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0283E3AB" w14:textId="77777777" w:rsidTr="00A406FC">
        <w:trPr>
          <w:gridBefore w:val="1"/>
          <w:wBefore w:w="34" w:type="dxa"/>
        </w:trPr>
        <w:tc>
          <w:tcPr>
            <w:tcW w:w="3119" w:type="dxa"/>
            <w:gridSpan w:val="2"/>
          </w:tcPr>
          <w:p w14:paraId="6950A5C6"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5E8F1B" w14:textId="77777777" w:rsidTr="00A406FC">
        <w:trPr>
          <w:gridBefore w:val="1"/>
          <w:wBefore w:w="34" w:type="dxa"/>
        </w:trPr>
        <w:tc>
          <w:tcPr>
            <w:tcW w:w="3119" w:type="dxa"/>
            <w:gridSpan w:val="2"/>
          </w:tcPr>
          <w:p w14:paraId="15C8CEE5" w14:textId="0246168A" w:rsidR="0089606D" w:rsidRPr="00B21775"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89606D" w:rsidRDefault="0089606D" w:rsidP="0089606D">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652CA66" w14:textId="77777777" w:rsidTr="00A406FC">
        <w:trPr>
          <w:gridBefore w:val="1"/>
          <w:wBefore w:w="34" w:type="dxa"/>
        </w:trPr>
        <w:tc>
          <w:tcPr>
            <w:tcW w:w="3119" w:type="dxa"/>
            <w:gridSpan w:val="2"/>
          </w:tcPr>
          <w:p w14:paraId="18C1BB3D" w14:textId="77777777" w:rsidR="0089606D" w:rsidRPr="00865924" w:rsidRDefault="0089606D" w:rsidP="0089606D">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89606D" w:rsidRPr="00B21775" w:rsidRDefault="0089606D" w:rsidP="0089606D">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08BB183" w14:textId="77777777" w:rsidTr="00A406FC">
        <w:trPr>
          <w:gridBefore w:val="1"/>
          <w:wBefore w:w="34" w:type="dxa"/>
        </w:trPr>
        <w:tc>
          <w:tcPr>
            <w:tcW w:w="3119" w:type="dxa"/>
            <w:gridSpan w:val="2"/>
          </w:tcPr>
          <w:p w14:paraId="212B7B1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3B53CC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del w:id="104" w:author="Mariana Alvarenga" w:date="2021-09-01T00:55:00Z">
              <w:r w:rsidRPr="00D16F0B" w:rsidDel="00CE3FAE">
                <w:rPr>
                  <w:rFonts w:asciiTheme="minorHAnsi" w:hAnsiTheme="minorHAnsi" w:cstheme="minorHAnsi"/>
                  <w:sz w:val="24"/>
                  <w:szCs w:val="24"/>
                </w:rPr>
                <w:delText>48.</w:delText>
              </w:r>
            </w:del>
            <w:del w:id="105" w:author="Mariana Alvarenga" w:date="2021-08-31T20:19:00Z">
              <w:r w:rsidRPr="00D16F0B" w:rsidDel="00DF68F2">
                <w:rPr>
                  <w:rFonts w:asciiTheme="minorHAnsi" w:hAnsiTheme="minorHAnsi" w:cstheme="minorHAnsi"/>
                  <w:sz w:val="24"/>
                  <w:szCs w:val="24"/>
                </w:rPr>
                <w:delText>980</w:delText>
              </w:r>
            </w:del>
            <w:del w:id="106" w:author="Mariana Alvarenga" w:date="2021-09-01T00:55:00Z">
              <w:r w:rsidRPr="00D16F0B" w:rsidDel="00CE3FAE">
                <w:rPr>
                  <w:rFonts w:asciiTheme="minorHAnsi" w:hAnsiTheme="minorHAnsi" w:cstheme="minorHAnsi"/>
                  <w:sz w:val="24"/>
                  <w:szCs w:val="24"/>
                </w:rPr>
                <w:delText xml:space="preserve">.000,00 </w:delText>
              </w:r>
            </w:del>
            <w:ins w:id="107" w:author="Mariana Alvarenga" w:date="2021-09-01T00:55:00Z">
              <w:r w:rsidR="00CE3FAE">
                <w:rPr>
                  <w:rFonts w:asciiTheme="minorHAnsi" w:hAnsiTheme="minorHAnsi" w:cstheme="minorHAnsi"/>
                  <w:sz w:val="24"/>
                  <w:szCs w:val="24"/>
                </w:rPr>
                <w:t xml:space="preserve">41.813.208,94 </w:t>
              </w:r>
            </w:ins>
            <w:r w:rsidRPr="00D16F0B">
              <w:rPr>
                <w:rFonts w:asciiTheme="minorHAnsi" w:hAnsiTheme="minorHAnsi" w:cstheme="minorHAnsi"/>
                <w:sz w:val="24"/>
                <w:szCs w:val="24"/>
              </w:rPr>
              <w:t xml:space="preserve">(quarenta e </w:t>
            </w:r>
            <w:del w:id="108" w:author="Mariana Alvarenga" w:date="2021-09-01T00:55:00Z">
              <w:r w:rsidRPr="00D16F0B" w:rsidDel="00CE3FAE">
                <w:rPr>
                  <w:rFonts w:asciiTheme="minorHAnsi" w:hAnsiTheme="minorHAnsi" w:cstheme="minorHAnsi"/>
                  <w:sz w:val="24"/>
                  <w:szCs w:val="24"/>
                </w:rPr>
                <w:delText xml:space="preserve">oito </w:delText>
              </w:r>
            </w:del>
            <w:ins w:id="109" w:author="Mariana Alvarenga" w:date="2021-09-01T00:55:00Z">
              <w:r w:rsidR="00CE3FAE">
                <w:rPr>
                  <w:rFonts w:asciiTheme="minorHAnsi" w:hAnsiTheme="minorHAnsi" w:cstheme="minorHAnsi"/>
                  <w:sz w:val="24"/>
                  <w:szCs w:val="24"/>
                </w:rPr>
                <w:t xml:space="preserve">um </w:t>
              </w:r>
            </w:ins>
            <w:r w:rsidRPr="00D16F0B">
              <w:rPr>
                <w:rFonts w:asciiTheme="minorHAnsi" w:hAnsiTheme="minorHAnsi" w:cstheme="minorHAnsi"/>
                <w:sz w:val="24"/>
                <w:szCs w:val="24"/>
              </w:rPr>
              <w:t xml:space="preserve">milhões, </w:t>
            </w:r>
            <w:del w:id="110" w:author="Mariana Alvarenga" w:date="2021-08-31T20:19:00Z">
              <w:r w:rsidRPr="00D16F0B" w:rsidDel="00DF68F2">
                <w:rPr>
                  <w:rFonts w:asciiTheme="minorHAnsi" w:hAnsiTheme="minorHAnsi" w:cstheme="minorHAnsi"/>
                  <w:sz w:val="24"/>
                  <w:szCs w:val="24"/>
                </w:rPr>
                <w:delText xml:space="preserve">novecentos </w:delText>
              </w:r>
            </w:del>
            <w:ins w:id="111" w:author="Mariana Alvarenga" w:date="2021-08-31T20:19:00Z">
              <w:r w:rsidR="00DF68F2">
                <w:rPr>
                  <w:rFonts w:asciiTheme="minorHAnsi" w:hAnsiTheme="minorHAnsi" w:cstheme="minorHAnsi"/>
                  <w:sz w:val="24"/>
                  <w:szCs w:val="24"/>
                </w:rPr>
                <w:t xml:space="preserve">oitocentos </w:t>
              </w:r>
            </w:ins>
            <w:r w:rsidRPr="00D16F0B">
              <w:rPr>
                <w:rFonts w:asciiTheme="minorHAnsi" w:hAnsiTheme="minorHAnsi" w:cstheme="minorHAnsi"/>
                <w:sz w:val="24"/>
                <w:szCs w:val="24"/>
              </w:rPr>
              <w:t xml:space="preserve">e </w:t>
            </w:r>
            <w:del w:id="112" w:author="Mariana Alvarenga" w:date="2021-08-31T20:19:00Z">
              <w:r w:rsidRPr="00D16F0B" w:rsidDel="00DF68F2">
                <w:rPr>
                  <w:rFonts w:asciiTheme="minorHAnsi" w:hAnsiTheme="minorHAnsi" w:cstheme="minorHAnsi"/>
                  <w:sz w:val="24"/>
                  <w:szCs w:val="24"/>
                </w:rPr>
                <w:delText xml:space="preserve">oitenta </w:delText>
              </w:r>
            </w:del>
            <w:ins w:id="113" w:author="Mariana Alvarenga" w:date="2021-09-01T00:55:00Z">
              <w:r w:rsidR="00CE3FAE">
                <w:rPr>
                  <w:rFonts w:asciiTheme="minorHAnsi" w:hAnsiTheme="minorHAnsi" w:cstheme="minorHAnsi"/>
                  <w:sz w:val="24"/>
                  <w:szCs w:val="24"/>
                </w:rPr>
                <w:t xml:space="preserve">treze </w:t>
              </w:r>
            </w:ins>
            <w:r w:rsidRPr="00D16F0B">
              <w:rPr>
                <w:rFonts w:asciiTheme="minorHAnsi" w:hAnsiTheme="minorHAnsi" w:cstheme="minorHAnsi"/>
                <w:sz w:val="24"/>
                <w:szCs w:val="24"/>
              </w:rPr>
              <w:t xml:space="preserve">mil </w:t>
            </w:r>
            <w:ins w:id="114" w:author="Mariana Alvarenga" w:date="2021-09-01T00:55:00Z">
              <w:r w:rsidR="00CE3FAE">
                <w:rPr>
                  <w:rFonts w:asciiTheme="minorHAnsi" w:hAnsiTheme="minorHAnsi" w:cstheme="minorHAnsi"/>
                  <w:sz w:val="24"/>
                  <w:szCs w:val="24"/>
                </w:rPr>
                <w:t xml:space="preserve">duzentos e oito </w:t>
              </w:r>
            </w:ins>
            <w:r w:rsidRPr="00D16F0B">
              <w:rPr>
                <w:rFonts w:asciiTheme="minorHAnsi" w:hAnsiTheme="minorHAnsi" w:cstheme="minorHAnsi"/>
                <w:sz w:val="24"/>
                <w:szCs w:val="24"/>
              </w:rPr>
              <w:t>reais</w:t>
            </w:r>
            <w:ins w:id="115" w:author="Mariana Alvarenga" w:date="2021-09-01T00:55:00Z">
              <w:r w:rsidR="00CE3FAE">
                <w:rPr>
                  <w:rFonts w:asciiTheme="minorHAnsi" w:hAnsiTheme="minorHAnsi" w:cstheme="minorHAnsi"/>
                  <w:sz w:val="24"/>
                  <w:szCs w:val="24"/>
                </w:rPr>
                <w:t xml:space="preserve"> e noventa e quatro centavos</w:t>
              </w:r>
            </w:ins>
            <w:r>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6FF426A" w14:textId="77777777" w:rsidTr="00A406FC">
        <w:trPr>
          <w:gridBefore w:val="1"/>
          <w:wBefore w:w="34" w:type="dxa"/>
        </w:trPr>
        <w:tc>
          <w:tcPr>
            <w:tcW w:w="3119" w:type="dxa"/>
            <w:gridSpan w:val="2"/>
          </w:tcPr>
          <w:p w14:paraId="5A25BB51" w14:textId="77777777" w:rsidR="0089606D" w:rsidRPr="00725D94" w:rsidRDefault="0089606D" w:rsidP="0089606D">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89606D" w:rsidRPr="00811853" w:rsidRDefault="0089606D" w:rsidP="0089606D">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w:t>
            </w:r>
            <w:proofErr w:type="spellStart"/>
            <w:r w:rsidRPr="00811853">
              <w:rPr>
                <w:rFonts w:asciiTheme="minorHAnsi" w:hAnsiTheme="minorHAnsi" w:cstheme="minorHAnsi"/>
                <w:b/>
                <w:bCs/>
                <w:sz w:val="24"/>
                <w:szCs w:val="24"/>
              </w:rPr>
              <w:t>ii</w:t>
            </w:r>
            <w:proofErr w:type="spellEnd"/>
            <w:r w:rsidRPr="00811853">
              <w:rPr>
                <w:rFonts w:asciiTheme="minorHAnsi" w:hAnsiTheme="minorHAnsi" w:cstheme="minorHAnsi"/>
                <w:b/>
                <w:bCs/>
                <w:sz w:val="24"/>
                <w:szCs w:val="24"/>
              </w:rPr>
              <w:t>)</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89606D" w:rsidRPr="00811853"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8BA7AB0" w14:textId="77777777" w:rsidTr="00A406FC">
        <w:trPr>
          <w:gridBefore w:val="1"/>
          <w:wBefore w:w="34" w:type="dxa"/>
        </w:trPr>
        <w:tc>
          <w:tcPr>
            <w:tcW w:w="3119" w:type="dxa"/>
            <w:gridSpan w:val="2"/>
          </w:tcPr>
          <w:p w14:paraId="79A3B8A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D6D6E7D" w14:textId="77777777" w:rsidTr="00A406FC">
        <w:trPr>
          <w:gridBefore w:val="1"/>
          <w:wBefore w:w="34" w:type="dxa"/>
        </w:trPr>
        <w:tc>
          <w:tcPr>
            <w:tcW w:w="3119" w:type="dxa"/>
            <w:gridSpan w:val="2"/>
          </w:tcPr>
          <w:p w14:paraId="05018BC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6EB1F4DF" w:rsidR="0089606D" w:rsidRPr="00865924" w:rsidRDefault="0089606D" w:rsidP="0089606D">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del w:id="116" w:author="Mariana Alvarenga" w:date="2021-09-01T00:57:00Z">
              <w:r w:rsidRPr="00865924" w:rsidDel="00812805">
                <w:rPr>
                  <w:rFonts w:asciiTheme="minorHAnsi" w:hAnsiTheme="minorHAnsi" w:cstheme="minorHAnsi"/>
                  <w:sz w:val="24"/>
                  <w:highlight w:val="yellow"/>
                </w:rPr>
                <w:delText>[=]</w:delText>
              </w:r>
              <w:r w:rsidRPr="00B21775" w:rsidDel="00812805">
                <w:rPr>
                  <w:rFonts w:asciiTheme="minorHAnsi" w:hAnsiTheme="minorHAnsi" w:cstheme="minorHAnsi"/>
                  <w:sz w:val="24"/>
                  <w:lang w:eastAsia="zh-CN"/>
                </w:rPr>
                <w:delText xml:space="preserve">, </w:delText>
              </w:r>
            </w:del>
            <w:ins w:id="117" w:author="Mariana Alvarenga" w:date="2021-09-01T00:57:00Z">
              <w:r w:rsidR="00812805">
                <w:rPr>
                  <w:rFonts w:asciiTheme="minorHAnsi" w:hAnsiTheme="minorHAnsi" w:cstheme="minorHAnsi"/>
                  <w:sz w:val="24"/>
                </w:rPr>
                <w:t>43.128,85 (quarenta e três mil cento e vinte e oito reais e oitenta e cinco centavos)</w:t>
              </w:r>
              <w:r w:rsidR="00812805" w:rsidRPr="00B21775">
                <w:rPr>
                  <w:rFonts w:asciiTheme="minorHAnsi" w:hAnsiTheme="minorHAnsi" w:cstheme="minorHAnsi"/>
                  <w:sz w:val="24"/>
                  <w:lang w:eastAsia="zh-CN"/>
                </w:rPr>
                <w:t xml:space="preserve">, </w:t>
              </w:r>
            </w:ins>
            <w:r w:rsidRPr="00865924">
              <w:rPr>
                <w:rFonts w:asciiTheme="minorHAnsi" w:hAnsiTheme="minorHAnsi" w:cstheme="minorHAnsi"/>
                <w:sz w:val="24"/>
                <w:lang w:eastAsia="zh-CN"/>
              </w:rPr>
              <w:t>a ser atualizado anualmente pelo IPCA;</w:t>
            </w:r>
            <w:ins w:id="118" w:author="Mariana Alvarenga" w:date="2021-08-31T20:22:00Z">
              <w:r w:rsidR="00A81FB2">
                <w:rPr>
                  <w:rFonts w:asciiTheme="minorHAnsi" w:hAnsiTheme="minorHAnsi" w:cstheme="minorHAnsi"/>
                  <w:sz w:val="24"/>
                  <w:lang w:eastAsia="zh-CN"/>
                </w:rPr>
                <w:t xml:space="preserve"> </w:t>
              </w:r>
            </w:ins>
          </w:p>
          <w:p w14:paraId="14B6371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3229494" w14:textId="77777777" w:rsidTr="00A406FC">
        <w:trPr>
          <w:gridBefore w:val="1"/>
          <w:wBefore w:w="34" w:type="dxa"/>
        </w:trPr>
        <w:tc>
          <w:tcPr>
            <w:tcW w:w="3119" w:type="dxa"/>
            <w:gridSpan w:val="2"/>
          </w:tcPr>
          <w:p w14:paraId="5A347D2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bookmarkStart w:id="119"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119"/>
            <w:r w:rsidRPr="00B21775">
              <w:rPr>
                <w:rFonts w:asciiTheme="minorHAnsi" w:hAnsiTheme="minorHAnsi" w:cstheme="minorHAnsi"/>
                <w:sz w:val="24"/>
                <w:szCs w:val="24"/>
              </w:rPr>
              <w:t>;</w:t>
            </w:r>
          </w:p>
          <w:p w14:paraId="7FB30DBA"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5475132" w14:textId="77777777" w:rsidTr="00A406FC">
        <w:trPr>
          <w:gridBefore w:val="1"/>
          <w:wBefore w:w="34" w:type="dxa"/>
        </w:trPr>
        <w:tc>
          <w:tcPr>
            <w:tcW w:w="3119" w:type="dxa"/>
            <w:gridSpan w:val="2"/>
          </w:tcPr>
          <w:p w14:paraId="496B00E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6DBADB4B" w14:textId="77777777" w:rsidTr="00A406FC">
        <w:trPr>
          <w:gridBefore w:val="1"/>
          <w:wBefore w:w="34" w:type="dxa"/>
        </w:trPr>
        <w:tc>
          <w:tcPr>
            <w:tcW w:w="3119" w:type="dxa"/>
            <w:gridSpan w:val="2"/>
          </w:tcPr>
          <w:p w14:paraId="0C02A88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5E28D6F" w14:textId="77777777" w:rsidTr="00A406FC">
        <w:trPr>
          <w:gridBefore w:val="1"/>
          <w:wBefore w:w="34" w:type="dxa"/>
        </w:trPr>
        <w:tc>
          <w:tcPr>
            <w:tcW w:w="3119" w:type="dxa"/>
            <w:gridSpan w:val="2"/>
          </w:tcPr>
          <w:p w14:paraId="7953686C" w14:textId="79CAF270" w:rsidR="0089606D" w:rsidRPr="00B21775"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1023AA9" w14:textId="77777777" w:rsidTr="00A406FC">
        <w:trPr>
          <w:gridBefore w:val="1"/>
          <w:wBefore w:w="34" w:type="dxa"/>
        </w:trPr>
        <w:tc>
          <w:tcPr>
            <w:tcW w:w="3119" w:type="dxa"/>
            <w:gridSpan w:val="2"/>
          </w:tcPr>
          <w:p w14:paraId="347BC27C" w14:textId="1CB735EA"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B0069A6" w14:textId="77777777" w:rsidTr="00A406FC">
        <w:trPr>
          <w:gridBefore w:val="1"/>
          <w:wBefore w:w="34" w:type="dxa"/>
        </w:trPr>
        <w:tc>
          <w:tcPr>
            <w:tcW w:w="3119" w:type="dxa"/>
            <w:gridSpan w:val="2"/>
          </w:tcPr>
          <w:p w14:paraId="6D9139F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932369F" w14:textId="77777777" w:rsidTr="00A406FC">
        <w:trPr>
          <w:gridBefore w:val="1"/>
          <w:wBefore w:w="34" w:type="dxa"/>
        </w:trPr>
        <w:tc>
          <w:tcPr>
            <w:tcW w:w="3119" w:type="dxa"/>
            <w:gridSpan w:val="2"/>
          </w:tcPr>
          <w:p w14:paraId="59E20EB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34039C0A" w:rsidR="0089606D" w:rsidRPr="00865924" w:rsidRDefault="0089606D">
            <w:pPr>
              <w:widowControl w:val="0"/>
              <w:suppressAutoHyphens/>
              <w:spacing w:line="320" w:lineRule="exact"/>
              <w:jc w:val="both"/>
              <w:rPr>
                <w:rFonts w:asciiTheme="minorHAnsi" w:hAnsiTheme="minorHAnsi" w:cstheme="minorHAnsi"/>
                <w:sz w:val="24"/>
              </w:rPr>
              <w:pPrChange w:id="120" w:author="Mariana Alvarenga" w:date="2021-09-01T00:59:00Z">
                <w:pPr>
                  <w:widowControl w:val="0"/>
                  <w:suppressAutoHyphens/>
                  <w:spacing w:line="320" w:lineRule="exact"/>
                </w:pPr>
              </w:pPrChange>
            </w:pPr>
            <w:r w:rsidRPr="00865924">
              <w:rPr>
                <w:rFonts w:asciiTheme="minorHAnsi" w:hAnsiTheme="minorHAnsi" w:cstheme="minorHAnsi"/>
                <w:sz w:val="24"/>
              </w:rPr>
              <w:t>R$</w:t>
            </w:r>
            <w:del w:id="121" w:author="Mariana Alvarenga" w:date="2021-09-01T00:58:00Z">
              <w:r w:rsidRPr="00D16F0B" w:rsidDel="00AF6163">
                <w:rPr>
                  <w:rFonts w:asciiTheme="minorHAnsi" w:hAnsiTheme="minorHAnsi" w:cstheme="minorHAnsi"/>
                  <w:sz w:val="24"/>
                </w:rPr>
                <w:delText>1.8</w:delText>
              </w:r>
            </w:del>
            <w:del w:id="122" w:author="Mariana Alvarenga" w:date="2021-08-31T20:20:00Z">
              <w:r w:rsidRPr="00D16F0B" w:rsidDel="002C72AF">
                <w:rPr>
                  <w:rFonts w:asciiTheme="minorHAnsi" w:hAnsiTheme="minorHAnsi" w:cstheme="minorHAnsi"/>
                  <w:sz w:val="24"/>
                </w:rPr>
                <w:delText>08.415,59</w:delText>
              </w:r>
            </w:del>
            <w:del w:id="123" w:author="Mariana Alvarenga" w:date="2021-09-01T00:58:00Z">
              <w:r w:rsidRPr="00D16F0B" w:rsidDel="00AF6163">
                <w:rPr>
                  <w:rFonts w:asciiTheme="minorHAnsi" w:hAnsiTheme="minorHAnsi" w:cstheme="minorHAnsi"/>
                  <w:sz w:val="24"/>
                </w:rPr>
                <w:delText xml:space="preserve"> </w:delText>
              </w:r>
            </w:del>
            <w:ins w:id="124" w:author="Mariana Alvarenga" w:date="2021-09-01T00:58:00Z">
              <w:r w:rsidR="00AF6163">
                <w:rPr>
                  <w:rFonts w:asciiTheme="minorHAnsi" w:hAnsiTheme="minorHAnsi" w:cstheme="minorHAnsi"/>
                  <w:sz w:val="24"/>
                </w:rPr>
                <w:t xml:space="preserve">212.134,72 </w:t>
              </w:r>
            </w:ins>
            <w:r w:rsidRPr="00D16F0B">
              <w:rPr>
                <w:rFonts w:asciiTheme="minorHAnsi" w:hAnsiTheme="minorHAnsi" w:cstheme="minorHAnsi"/>
                <w:sz w:val="24"/>
              </w:rPr>
              <w:t>(</w:t>
            </w:r>
            <w:del w:id="125" w:author="Mariana Alvarenga" w:date="2021-09-01T00:58:00Z">
              <w:r w:rsidRPr="00D16F0B" w:rsidDel="00AF6163">
                <w:rPr>
                  <w:rFonts w:asciiTheme="minorHAnsi" w:hAnsiTheme="minorHAnsi" w:cstheme="minorHAnsi"/>
                  <w:sz w:val="24"/>
                </w:rPr>
                <w:delText xml:space="preserve">um milhão, oitocentos e </w:delText>
              </w:r>
            </w:del>
            <w:del w:id="126" w:author="Mariana Alvarenga" w:date="2021-08-31T20:20:00Z">
              <w:r w:rsidRPr="00D16F0B" w:rsidDel="002C72AF">
                <w:rPr>
                  <w:rFonts w:asciiTheme="minorHAnsi" w:hAnsiTheme="minorHAnsi" w:cstheme="minorHAnsi"/>
                  <w:sz w:val="24"/>
                </w:rPr>
                <w:delText xml:space="preserve">oito </w:delText>
              </w:r>
            </w:del>
            <w:ins w:id="127" w:author="Mariana Alvarenga" w:date="2021-09-01T00:58:00Z">
              <w:r w:rsidR="00AF6163">
                <w:rPr>
                  <w:rFonts w:asciiTheme="minorHAnsi" w:hAnsiTheme="minorHAnsi" w:cstheme="minorHAnsi"/>
                  <w:sz w:val="24"/>
                </w:rPr>
                <w:t xml:space="preserve">duzentos e </w:t>
              </w:r>
            </w:ins>
            <w:ins w:id="128" w:author="Mariana Alvarenga" w:date="2021-09-01T00:59:00Z">
              <w:r w:rsidR="00AF6163">
                <w:rPr>
                  <w:rFonts w:asciiTheme="minorHAnsi" w:hAnsiTheme="minorHAnsi" w:cstheme="minorHAnsi"/>
                  <w:sz w:val="24"/>
                </w:rPr>
                <w:t xml:space="preserve">doze </w:t>
              </w:r>
            </w:ins>
            <w:r w:rsidRPr="00D16F0B">
              <w:rPr>
                <w:rFonts w:asciiTheme="minorHAnsi" w:hAnsiTheme="minorHAnsi" w:cstheme="minorHAnsi"/>
                <w:sz w:val="24"/>
              </w:rPr>
              <w:t>mil</w:t>
            </w:r>
            <w:ins w:id="129" w:author="Mariana Alvarenga" w:date="2021-08-31T20:21:00Z">
              <w:r w:rsidR="002C72AF">
                <w:rPr>
                  <w:rFonts w:asciiTheme="minorHAnsi" w:hAnsiTheme="minorHAnsi" w:cstheme="minorHAnsi"/>
                  <w:sz w:val="24"/>
                </w:rPr>
                <w:t xml:space="preserve"> </w:t>
              </w:r>
            </w:ins>
            <w:ins w:id="130" w:author="Mariana Alvarenga" w:date="2021-09-01T00:59:00Z">
              <w:r w:rsidR="00AF6163">
                <w:rPr>
                  <w:rFonts w:asciiTheme="minorHAnsi" w:hAnsiTheme="minorHAnsi" w:cstheme="minorHAnsi"/>
                  <w:sz w:val="24"/>
                </w:rPr>
                <w:t>cento e trinta e quatro</w:t>
              </w:r>
            </w:ins>
            <w:del w:id="131" w:author="Mariana Alvarenga" w:date="2021-08-31T20:21:00Z">
              <w:r w:rsidRPr="00D16F0B" w:rsidDel="002C72AF">
                <w:rPr>
                  <w:rFonts w:asciiTheme="minorHAnsi" w:hAnsiTheme="minorHAnsi" w:cstheme="minorHAnsi"/>
                  <w:sz w:val="24"/>
                </w:rPr>
                <w:delText>,</w:delText>
              </w:r>
            </w:del>
            <w:del w:id="132" w:author="Mariana Alvarenga" w:date="2021-09-01T00:59:00Z">
              <w:r w:rsidRPr="00D16F0B" w:rsidDel="00AF6163">
                <w:rPr>
                  <w:rFonts w:asciiTheme="minorHAnsi" w:hAnsiTheme="minorHAnsi" w:cstheme="minorHAnsi"/>
                  <w:sz w:val="24"/>
                </w:rPr>
                <w:delText xml:space="preserve"> </w:delText>
              </w:r>
            </w:del>
            <w:del w:id="133" w:author="Mariana Alvarenga" w:date="2021-08-31T20:21:00Z">
              <w:r w:rsidRPr="00D16F0B" w:rsidDel="002C72AF">
                <w:rPr>
                  <w:rFonts w:asciiTheme="minorHAnsi" w:hAnsiTheme="minorHAnsi" w:cstheme="minorHAnsi"/>
                  <w:sz w:val="24"/>
                </w:rPr>
                <w:delText xml:space="preserve">quatrocentos e quinze </w:delText>
              </w:r>
            </w:del>
            <w:ins w:id="134" w:author="Mariana Alvarenga" w:date="2021-09-01T00:59:00Z">
              <w:r w:rsidR="00AF6163">
                <w:rPr>
                  <w:rFonts w:asciiTheme="minorHAnsi" w:hAnsiTheme="minorHAnsi" w:cstheme="minorHAnsi"/>
                  <w:sz w:val="24"/>
                </w:rPr>
                <w:t xml:space="preserve"> </w:t>
              </w:r>
            </w:ins>
            <w:r w:rsidRPr="00D16F0B">
              <w:rPr>
                <w:rFonts w:asciiTheme="minorHAnsi" w:hAnsiTheme="minorHAnsi" w:cstheme="minorHAnsi"/>
                <w:sz w:val="24"/>
              </w:rPr>
              <w:t xml:space="preserve">reais e </w:t>
            </w:r>
            <w:del w:id="135" w:author="Mariana Alvarenga" w:date="2021-08-31T20:21:00Z">
              <w:r w:rsidRPr="00D16F0B" w:rsidDel="002C72AF">
                <w:rPr>
                  <w:rFonts w:asciiTheme="minorHAnsi" w:hAnsiTheme="minorHAnsi" w:cstheme="minorHAnsi"/>
                  <w:sz w:val="24"/>
                </w:rPr>
                <w:delText xml:space="preserve">cinquenta </w:delText>
              </w:r>
            </w:del>
            <w:ins w:id="136" w:author="Mariana Alvarenga" w:date="2021-09-01T00:59:00Z">
              <w:r w:rsidR="00AF6163">
                <w:rPr>
                  <w:rFonts w:asciiTheme="minorHAnsi" w:hAnsiTheme="minorHAnsi" w:cstheme="minorHAnsi"/>
                  <w:sz w:val="24"/>
                </w:rPr>
                <w:t xml:space="preserve">setenta </w:t>
              </w:r>
            </w:ins>
            <w:r w:rsidRPr="00D16F0B">
              <w:rPr>
                <w:rFonts w:asciiTheme="minorHAnsi" w:hAnsiTheme="minorHAnsi" w:cstheme="minorHAnsi"/>
                <w:sz w:val="24"/>
              </w:rPr>
              <w:t xml:space="preserve">e </w:t>
            </w:r>
            <w:del w:id="137" w:author="Mariana Alvarenga" w:date="2021-08-31T20:21:00Z">
              <w:r w:rsidRPr="00D16F0B" w:rsidDel="002C72AF">
                <w:rPr>
                  <w:rFonts w:asciiTheme="minorHAnsi" w:hAnsiTheme="minorHAnsi" w:cstheme="minorHAnsi"/>
                  <w:sz w:val="24"/>
                </w:rPr>
                <w:delText xml:space="preserve">nove </w:delText>
              </w:r>
            </w:del>
            <w:ins w:id="138" w:author="Mariana Alvarenga" w:date="2021-09-01T00:59:00Z">
              <w:r w:rsidR="00AF6163">
                <w:rPr>
                  <w:rFonts w:asciiTheme="minorHAnsi" w:hAnsiTheme="minorHAnsi" w:cstheme="minorHAnsi"/>
                  <w:sz w:val="24"/>
                </w:rPr>
                <w:t xml:space="preserve">dois </w:t>
              </w:r>
            </w:ins>
            <w:r w:rsidRPr="00D16F0B">
              <w:rPr>
                <w:rFonts w:asciiTheme="minorHAnsi" w:hAnsiTheme="minorHAnsi" w:cstheme="minorHAnsi"/>
                <w:sz w:val="24"/>
              </w:rPr>
              <w:t>centavos</w:t>
            </w:r>
            <w:r>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89606D" w:rsidRPr="00865924" w:rsidRDefault="0089606D" w:rsidP="0089606D">
            <w:pPr>
              <w:widowControl w:val="0"/>
              <w:suppressAutoHyphens/>
              <w:spacing w:line="320" w:lineRule="exact"/>
              <w:rPr>
                <w:rFonts w:asciiTheme="minorHAnsi" w:hAnsiTheme="minorHAnsi" w:cstheme="minorHAnsi"/>
                <w:sz w:val="24"/>
              </w:rPr>
            </w:pPr>
          </w:p>
          <w:p w14:paraId="404243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2DF54EC" w14:textId="77777777" w:rsidTr="00A406FC">
        <w:trPr>
          <w:gridBefore w:val="1"/>
          <w:wBefore w:w="34" w:type="dxa"/>
        </w:trPr>
        <w:tc>
          <w:tcPr>
            <w:tcW w:w="3119" w:type="dxa"/>
            <w:gridSpan w:val="2"/>
          </w:tcPr>
          <w:p w14:paraId="26665A9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89606D" w:rsidRPr="00865924" w:rsidRDefault="0089606D" w:rsidP="0089606D">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139" w:name="_Hlk4599190"/>
      <w:r w:rsidRPr="00865924">
        <w:rPr>
          <w:rFonts w:asciiTheme="minorHAnsi" w:hAnsiTheme="minorHAnsi" w:cstheme="minorHAnsi"/>
          <w:sz w:val="24"/>
        </w:rPr>
        <w:t xml:space="preserve">A presente Emissão foi aprovada, nos termos do estatuto social da Emissora e da legislação aplicável, </w:t>
      </w:r>
      <w:bookmarkEnd w:id="139"/>
      <w:r w:rsidRPr="00865924">
        <w:rPr>
          <w:rFonts w:asciiTheme="minorHAnsi" w:hAnsiTheme="minorHAnsi" w:cstheme="minorHAnsi"/>
          <w:sz w:val="24"/>
        </w:rPr>
        <w:t xml:space="preserve">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w:t>
      </w:r>
      <w:r w:rsidRPr="00865924">
        <w:rPr>
          <w:rFonts w:asciiTheme="minorHAnsi" w:hAnsiTheme="minorHAnsi" w:cstheme="minorHAnsi"/>
          <w:sz w:val="24"/>
        </w:rPr>
        <w:lastRenderedPageBreak/>
        <w:t>da Emissora, inclusive já considerando os CRI objeto desta Emissão, não atingiu esse limite.</w:t>
      </w:r>
      <w:r w:rsidRPr="00865924">
        <w:rPr>
          <w:rStyle w:val="Refdenotaderodap"/>
          <w:rFonts w:asciiTheme="minorHAnsi" w:hAnsiTheme="minorHAnsi" w:cstheme="minorHAnsi"/>
          <w:sz w:val="24"/>
        </w:rPr>
        <w:footnoteReference w:id="5"/>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0" w:name="_Toc5023979"/>
      <w:bookmarkStart w:id="141" w:name="_Toc81000801"/>
      <w:bookmarkStart w:id="142" w:name="_Toc110076261"/>
      <w:bookmarkStart w:id="143" w:name="_Toc163380699"/>
      <w:bookmarkStart w:id="144" w:name="_Toc180553615"/>
      <w:bookmarkStart w:id="145" w:name="_Toc302458788"/>
      <w:bookmarkStart w:id="146"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140"/>
      <w:bookmarkEnd w:id="141"/>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7"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147"/>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8" w:name="_Toc5023980"/>
      <w:bookmarkStart w:id="149" w:name="_Toc81000802"/>
      <w:bookmarkEnd w:id="142"/>
      <w:r w:rsidRPr="00865924">
        <w:rPr>
          <w:rFonts w:asciiTheme="minorHAnsi" w:hAnsiTheme="minorHAnsi" w:cstheme="minorHAnsi"/>
          <w:b/>
          <w:sz w:val="24"/>
        </w:rPr>
        <w:t>OBJETO E CARACTERÍSTICAS DOS CRÉDITOS IMOBILIÁRIO</w:t>
      </w:r>
      <w:bookmarkEnd w:id="143"/>
      <w:bookmarkEnd w:id="144"/>
      <w:bookmarkEnd w:id="145"/>
      <w:r w:rsidRPr="00865924">
        <w:rPr>
          <w:rFonts w:asciiTheme="minorHAnsi" w:hAnsiTheme="minorHAnsi" w:cstheme="minorHAnsi"/>
          <w:b/>
          <w:sz w:val="24"/>
        </w:rPr>
        <w:t>S</w:t>
      </w:r>
      <w:bookmarkEnd w:id="146"/>
      <w:bookmarkEnd w:id="148"/>
      <w:bookmarkEnd w:id="149"/>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02ACD09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24.4</w:t>
      </w:r>
      <w:ins w:id="150" w:author="Mariana Alvarenga" w:date="2021-08-31T21:53:00Z">
        <w:r w:rsidR="00600891">
          <w:rPr>
            <w:rFonts w:asciiTheme="minorHAnsi" w:hAnsiTheme="minorHAnsi" w:cstheme="minorHAnsi"/>
            <w:sz w:val="24"/>
          </w:rPr>
          <w:t>1</w:t>
        </w:r>
      </w:ins>
      <w:del w:id="151" w:author="Mariana Alvarenga" w:date="2021-08-31T21:53:00Z">
        <w:r w:rsidR="008D0329" w:rsidRPr="008D0329" w:rsidDel="00600891">
          <w:rPr>
            <w:rFonts w:asciiTheme="minorHAnsi" w:hAnsiTheme="minorHAnsi" w:cstheme="minorHAnsi"/>
            <w:sz w:val="24"/>
          </w:rPr>
          <w:delText>9</w:delText>
        </w:r>
      </w:del>
      <w:r w:rsidR="008D0329" w:rsidRPr="008D0329">
        <w:rPr>
          <w:rFonts w:asciiTheme="minorHAnsi" w:hAnsiTheme="minorHAnsi" w:cstheme="minorHAnsi"/>
          <w:sz w:val="24"/>
        </w:rPr>
        <w:t xml:space="preserve">0.000,00 (vinte e quatro milhões, quatrocentos e </w:t>
      </w:r>
      <w:del w:id="152" w:author="Mariana Alvarenga" w:date="2021-08-31T21:53:00Z">
        <w:r w:rsidR="008D0329" w:rsidRPr="008D0329" w:rsidDel="00600891">
          <w:rPr>
            <w:rFonts w:asciiTheme="minorHAnsi" w:hAnsiTheme="minorHAnsi" w:cstheme="minorHAnsi"/>
            <w:sz w:val="24"/>
          </w:rPr>
          <w:delText xml:space="preserve">noventa </w:delText>
        </w:r>
      </w:del>
      <w:ins w:id="153" w:author="Mariana Alvarenga" w:date="2021-08-31T21:53:00Z">
        <w:r w:rsidR="00600891">
          <w:rPr>
            <w:rFonts w:asciiTheme="minorHAnsi" w:hAnsiTheme="minorHAnsi" w:cstheme="minorHAnsi"/>
            <w:sz w:val="24"/>
          </w:rPr>
          <w:t>dez</w:t>
        </w:r>
        <w:r w:rsidR="00600891" w:rsidRPr="008D0329">
          <w:rPr>
            <w:rFonts w:asciiTheme="minorHAnsi" w:hAnsiTheme="minorHAnsi" w:cstheme="minorHAnsi"/>
            <w:sz w:val="24"/>
          </w:rPr>
          <w:t xml:space="preserve"> </w:t>
        </w:r>
      </w:ins>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24.4</w:t>
      </w:r>
      <w:ins w:id="154" w:author="Mariana Alvarenga" w:date="2021-08-31T21:53:00Z">
        <w:r w:rsidR="00600891">
          <w:rPr>
            <w:rFonts w:asciiTheme="minorHAnsi" w:hAnsiTheme="minorHAnsi" w:cstheme="minorHAnsi"/>
            <w:sz w:val="24"/>
          </w:rPr>
          <w:t>1</w:t>
        </w:r>
      </w:ins>
      <w:del w:id="155" w:author="Mariana Alvarenga" w:date="2021-08-31T21:53:00Z">
        <w:r w:rsidR="008D0329" w:rsidRPr="008D0329" w:rsidDel="00600891">
          <w:rPr>
            <w:rFonts w:asciiTheme="minorHAnsi" w:hAnsiTheme="minorHAnsi" w:cstheme="minorHAnsi"/>
            <w:sz w:val="24"/>
          </w:rPr>
          <w:delText>9</w:delText>
        </w:r>
      </w:del>
      <w:r w:rsidR="008D0329" w:rsidRPr="008D0329">
        <w:rPr>
          <w:rFonts w:asciiTheme="minorHAnsi" w:hAnsiTheme="minorHAnsi" w:cstheme="minorHAnsi"/>
          <w:sz w:val="24"/>
        </w:rPr>
        <w:t xml:space="preserve">0.000,00 (vinte e quatro milhões, quatrocentos e </w:t>
      </w:r>
      <w:del w:id="156" w:author="Mariana Alvarenga" w:date="2021-08-31T21:53:00Z">
        <w:r w:rsidR="008D0329" w:rsidRPr="008D0329" w:rsidDel="00600891">
          <w:rPr>
            <w:rFonts w:asciiTheme="minorHAnsi" w:hAnsiTheme="minorHAnsi" w:cstheme="minorHAnsi"/>
            <w:sz w:val="24"/>
          </w:rPr>
          <w:delText xml:space="preserve">noventa </w:delText>
        </w:r>
      </w:del>
      <w:ins w:id="157" w:author="Mariana Alvarenga" w:date="2021-08-31T21:53:00Z">
        <w:r w:rsidR="00600891">
          <w:rPr>
            <w:rFonts w:asciiTheme="minorHAnsi" w:hAnsiTheme="minorHAnsi" w:cstheme="minorHAnsi"/>
            <w:sz w:val="24"/>
          </w:rPr>
          <w:t xml:space="preserve">dez </w:t>
        </w:r>
      </w:ins>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Recursos Líquidos deverão ser integralmente utilizados,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58" w:name="_Ref11855863"/>
      <w:bookmarkStart w:id="159" w:name="_Ref14106556"/>
      <w:bookmarkStart w:id="160"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158"/>
      <w:r w:rsidRPr="00865924">
        <w:rPr>
          <w:rFonts w:asciiTheme="minorHAnsi" w:hAnsiTheme="minorHAnsi" w:cstheme="minorHAnsi"/>
          <w:sz w:val="24"/>
        </w:rPr>
        <w:t>Fundo de Reserva na Conta Centralizadora</w:t>
      </w:r>
      <w:bookmarkEnd w:id="159"/>
      <w:r w:rsidRPr="00865924">
        <w:rPr>
          <w:rFonts w:asciiTheme="minorHAnsi" w:hAnsiTheme="minorHAnsi" w:cstheme="minorHAnsi"/>
          <w:sz w:val="24"/>
        </w:rPr>
        <w:t>, nos termos deste Termo de Securitização e da Escritura.</w:t>
      </w:r>
      <w:bookmarkEnd w:id="160"/>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1"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xml:space="preserve">,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w:t>
      </w:r>
      <w:r w:rsidRPr="00865924">
        <w:rPr>
          <w:rFonts w:asciiTheme="minorHAnsi" w:hAnsiTheme="minorHAnsi" w:cstheme="minorHAnsi"/>
          <w:sz w:val="24"/>
        </w:rPr>
        <w:lastRenderedPageBreak/>
        <w:t>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161"/>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2"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162"/>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3"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163"/>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4"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164"/>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w:t>
      </w:r>
      <w:r w:rsidRPr="00C12194">
        <w:rPr>
          <w:rFonts w:asciiTheme="minorHAnsi" w:hAnsiTheme="minorHAnsi" w:cstheme="minorHAnsi"/>
          <w:sz w:val="24"/>
        </w:rPr>
        <w:lastRenderedPageBreak/>
        <w:t xml:space="preserve">(dois)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65" w:name="_Toc5023981"/>
      <w:bookmarkStart w:id="166" w:name="_Ref5033619"/>
      <w:bookmarkStart w:id="167" w:name="_Toc81000803"/>
      <w:r w:rsidRPr="00865924">
        <w:rPr>
          <w:rFonts w:asciiTheme="minorHAnsi" w:hAnsiTheme="minorHAnsi" w:cstheme="minorHAnsi"/>
          <w:b/>
          <w:sz w:val="24"/>
        </w:rPr>
        <w:t>IDENTIFICAÇÃO DOS CRI E FORMA DE DISTRIBUIÇÃO</w:t>
      </w:r>
      <w:bookmarkEnd w:id="165"/>
      <w:bookmarkEnd w:id="166"/>
      <w:bookmarkEnd w:id="167"/>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68" w:name="_DV_M145"/>
      <w:bookmarkEnd w:id="168"/>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proofErr w:type="gramStart"/>
      <w:r w:rsidRPr="00865924">
        <w:rPr>
          <w:rFonts w:asciiTheme="minorHAnsi" w:hAnsiTheme="minorHAnsi" w:cstheme="minorHAnsi"/>
          <w:sz w:val="24"/>
          <w:highlight w:val="yellow"/>
        </w:rPr>
        <w:t>•</w:t>
      </w:r>
      <w:r w:rsidRPr="00865924">
        <w:rPr>
          <w:rFonts w:asciiTheme="minorHAnsi" w:hAnsiTheme="minorHAnsi" w:cstheme="minorHAnsi"/>
          <w:sz w:val="24"/>
        </w:rPr>
        <w:t>]ª</w:t>
      </w:r>
      <w:proofErr w:type="gramEnd"/>
      <w:r w:rsidRPr="00865924">
        <w:rPr>
          <w:rFonts w:asciiTheme="minorHAnsi" w:hAnsiTheme="minorHAnsi" w:cstheme="minorHAnsi"/>
          <w:sz w:val="24"/>
        </w:rPr>
        <w:t xml:space="preserve">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0D5326F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169" w:name="_Hlk80918785"/>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bookmarkEnd w:id="169"/>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170" w:name="_Hlk80916319"/>
      <w:bookmarkStart w:id="171" w:name="_Hlk80918705"/>
      <w:r w:rsidR="008A53C2" w:rsidRPr="00BB3DEF">
        <w:rPr>
          <w:rFonts w:ascii="Calibri" w:hAnsi="Calibri" w:cs="Calibri"/>
          <w:sz w:val="24"/>
        </w:rPr>
        <w:t>24.4</w:t>
      </w:r>
      <w:ins w:id="172" w:author="Mariana Alvarenga" w:date="2021-08-31T21:54:00Z">
        <w:r w:rsidR="00BA2D9E">
          <w:rPr>
            <w:rFonts w:ascii="Calibri" w:hAnsi="Calibri" w:cs="Calibri"/>
            <w:sz w:val="24"/>
          </w:rPr>
          <w:t>1</w:t>
        </w:r>
      </w:ins>
      <w:del w:id="173" w:author="Mariana Alvarenga" w:date="2021-08-31T21:54:00Z">
        <w:r w:rsidR="008A53C2" w:rsidRPr="00BB3DEF" w:rsidDel="00BA2D9E">
          <w:rPr>
            <w:rFonts w:ascii="Calibri" w:hAnsi="Calibri" w:cs="Calibri"/>
            <w:sz w:val="24"/>
          </w:rPr>
          <w:delText>9</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del w:id="174" w:author="Mariana Alvarenga" w:date="2021-08-31T21:54:00Z">
        <w:r w:rsidR="008A53C2" w:rsidRPr="00CD06B8" w:rsidDel="00BA2D9E">
          <w:rPr>
            <w:rFonts w:ascii="Calibri" w:hAnsi="Calibri"/>
            <w:sz w:val="24"/>
          </w:rPr>
          <w:delText>noventa</w:delText>
        </w:r>
      </w:del>
      <w:bookmarkEnd w:id="170"/>
      <w:bookmarkEnd w:id="171"/>
      <w:ins w:id="175" w:author="Mariana Alvarenga" w:date="2021-08-31T21:54:00Z">
        <w:r w:rsidR="00BA2D9E">
          <w:rPr>
            <w:rFonts w:ascii="Calibri" w:hAnsi="Calibri"/>
            <w:sz w:val="24"/>
          </w:rPr>
          <w:t>dez</w:t>
        </w:r>
      </w:ins>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008A53C2" w:rsidRPr="00BB3DEF">
        <w:rPr>
          <w:rFonts w:ascii="Calibri" w:hAnsi="Calibri" w:cs="Calibri"/>
          <w:sz w:val="24"/>
        </w:rPr>
        <w:t>24.4</w:t>
      </w:r>
      <w:ins w:id="176" w:author="Mariana Alvarenga" w:date="2021-08-31T21:54:00Z">
        <w:r w:rsidR="00BA2D9E">
          <w:rPr>
            <w:rFonts w:ascii="Calibri" w:hAnsi="Calibri" w:cs="Calibri"/>
            <w:sz w:val="24"/>
          </w:rPr>
          <w:t>1</w:t>
        </w:r>
      </w:ins>
      <w:del w:id="177" w:author="Mariana Alvarenga" w:date="2021-08-31T21:54:00Z">
        <w:r w:rsidR="008A53C2" w:rsidRPr="00BB3DEF" w:rsidDel="00BA2D9E">
          <w:rPr>
            <w:rFonts w:ascii="Calibri" w:hAnsi="Calibri" w:cs="Calibri"/>
            <w:sz w:val="24"/>
          </w:rPr>
          <w:delText>9</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del w:id="178" w:author="Mariana Alvarenga" w:date="2021-08-31T21:54:00Z">
        <w:r w:rsidR="008A53C2" w:rsidRPr="00CD06B8" w:rsidDel="00BA2D9E">
          <w:rPr>
            <w:rFonts w:ascii="Calibri" w:hAnsi="Calibri"/>
            <w:sz w:val="24"/>
          </w:rPr>
          <w:delText>noventa</w:delText>
        </w:r>
      </w:del>
      <w:ins w:id="179" w:author="Mariana Alvarenga" w:date="2021-08-31T21:54:00Z">
        <w:r w:rsidR="00BA2D9E">
          <w:rPr>
            <w:rFonts w:ascii="Calibri" w:hAnsi="Calibri"/>
            <w:sz w:val="24"/>
          </w:rPr>
          <w:t>dez</w:t>
        </w:r>
      </w:ins>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DACD9F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80"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181" w:name="_Hlk80916172"/>
      <w:bookmarkStart w:id="182" w:name="_Hlk80916120"/>
      <w:bookmarkStart w:id="183" w:name="_Hlk80916239"/>
      <w:r w:rsidR="008D0329" w:rsidRPr="008D0329">
        <w:rPr>
          <w:rFonts w:asciiTheme="minorHAnsi" w:hAnsiTheme="minorHAnsi" w:cstheme="minorHAnsi"/>
          <w:bCs/>
          <w:smallCaps/>
          <w:sz w:val="24"/>
        </w:rPr>
        <w:t>48.</w:t>
      </w:r>
      <w:ins w:id="184" w:author="Mariana Alvarenga" w:date="2021-08-31T21:54:00Z">
        <w:r w:rsidR="009F742A">
          <w:rPr>
            <w:rFonts w:asciiTheme="minorHAnsi" w:hAnsiTheme="minorHAnsi" w:cstheme="minorHAnsi"/>
            <w:bCs/>
            <w:smallCaps/>
            <w:sz w:val="24"/>
          </w:rPr>
          <w:t>82</w:t>
        </w:r>
      </w:ins>
      <w:del w:id="185" w:author="Mariana Alvarenga" w:date="2021-08-31T21:54:00Z">
        <w:r w:rsidR="008D0329" w:rsidRPr="008D0329" w:rsidDel="009F742A">
          <w:rPr>
            <w:rFonts w:asciiTheme="minorHAnsi" w:hAnsiTheme="minorHAnsi" w:cstheme="minorHAnsi"/>
            <w:bCs/>
            <w:smallCaps/>
            <w:sz w:val="24"/>
          </w:rPr>
          <w:delText>98</w:delText>
        </w:r>
      </w:del>
      <w:r w:rsidR="008D0329" w:rsidRPr="008D0329">
        <w:rPr>
          <w:rFonts w:asciiTheme="minorHAnsi" w:hAnsiTheme="minorHAnsi" w:cstheme="minorHAnsi"/>
          <w:bCs/>
          <w:smallCaps/>
          <w:sz w:val="24"/>
        </w:rPr>
        <w:t>0</w:t>
      </w:r>
      <w:bookmarkEnd w:id="181"/>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 xml:space="preserve">quarenta e oito milhões, </w:t>
      </w:r>
      <w:del w:id="186" w:author="Mariana Alvarenga" w:date="2021-08-31T21:55:00Z">
        <w:r w:rsidR="008D0329" w:rsidRPr="00CD06B8" w:rsidDel="009F742A">
          <w:rPr>
            <w:rFonts w:asciiTheme="minorHAnsi" w:hAnsiTheme="minorHAnsi" w:cstheme="minorHAnsi"/>
            <w:sz w:val="24"/>
          </w:rPr>
          <w:delText xml:space="preserve">novecentos </w:delText>
        </w:r>
      </w:del>
      <w:ins w:id="187" w:author="Mariana Alvarenga" w:date="2021-08-31T21:55:00Z">
        <w:r w:rsidR="009F742A">
          <w:rPr>
            <w:rFonts w:asciiTheme="minorHAnsi" w:hAnsiTheme="minorHAnsi" w:cstheme="minorHAnsi"/>
            <w:sz w:val="24"/>
          </w:rPr>
          <w:t>oitocentos</w:t>
        </w:r>
        <w:r w:rsidR="009F742A" w:rsidRPr="00CD06B8">
          <w:rPr>
            <w:rFonts w:asciiTheme="minorHAnsi" w:hAnsiTheme="minorHAnsi" w:cstheme="minorHAnsi"/>
            <w:sz w:val="24"/>
          </w:rPr>
          <w:t xml:space="preserve"> </w:t>
        </w:r>
      </w:ins>
      <w:r w:rsidR="008D0329" w:rsidRPr="00CD06B8">
        <w:rPr>
          <w:rFonts w:asciiTheme="minorHAnsi" w:hAnsiTheme="minorHAnsi" w:cstheme="minorHAnsi"/>
          <w:sz w:val="24"/>
        </w:rPr>
        <w:t xml:space="preserve">e </w:t>
      </w:r>
      <w:del w:id="188" w:author="Mariana Alvarenga" w:date="2021-08-31T21:55:00Z">
        <w:r w:rsidR="008D0329" w:rsidRPr="00CD06B8" w:rsidDel="009F742A">
          <w:rPr>
            <w:rFonts w:asciiTheme="minorHAnsi" w:hAnsiTheme="minorHAnsi" w:cstheme="minorHAnsi"/>
            <w:sz w:val="24"/>
          </w:rPr>
          <w:delText xml:space="preserve">oitenta </w:delText>
        </w:r>
      </w:del>
      <w:ins w:id="189" w:author="Mariana Alvarenga" w:date="2021-08-31T21:55:00Z">
        <w:r w:rsidR="009F742A">
          <w:rPr>
            <w:rFonts w:asciiTheme="minorHAnsi" w:hAnsiTheme="minorHAnsi" w:cstheme="minorHAnsi"/>
            <w:sz w:val="24"/>
          </w:rPr>
          <w:t xml:space="preserve">vinte </w:t>
        </w:r>
      </w:ins>
      <w:r w:rsidR="008D0329" w:rsidRPr="00CD06B8">
        <w:rPr>
          <w:rFonts w:asciiTheme="minorHAnsi" w:hAnsiTheme="minorHAnsi" w:cstheme="minorHAnsi"/>
          <w:sz w:val="24"/>
        </w:rPr>
        <w:t>mil reais</w:t>
      </w:r>
      <w:bookmarkEnd w:id="182"/>
      <w:bookmarkEnd w:id="183"/>
      <w:r w:rsidRPr="00865924">
        <w:rPr>
          <w:rFonts w:asciiTheme="minorHAnsi" w:hAnsiTheme="minorHAnsi" w:cstheme="minorHAnsi"/>
          <w:sz w:val="24"/>
        </w:rPr>
        <w:t>), na Data de Emissão.</w:t>
      </w:r>
      <w:bookmarkEnd w:id="180"/>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90"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19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4BA53AC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9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del w:id="192" w:author="Mariana Alvarenga" w:date="2021-08-31T22:16:00Z">
        <w:r w:rsidRPr="00865924" w:rsidDel="00217034">
          <w:rPr>
            <w:rFonts w:asciiTheme="minorHAnsi" w:hAnsiTheme="minorHAnsi" w:cstheme="minorHAnsi"/>
            <w:sz w:val="24"/>
          </w:rPr>
          <w:delText>[</w:delText>
        </w:r>
        <w:r w:rsidRPr="00865924" w:rsidDel="00217034">
          <w:rPr>
            <w:rFonts w:asciiTheme="minorHAnsi" w:hAnsiTheme="minorHAnsi" w:cstheme="minorHAnsi"/>
            <w:sz w:val="24"/>
            <w:highlight w:val="yellow"/>
          </w:rPr>
          <w:delText>•</w:delText>
        </w:r>
        <w:r w:rsidRPr="00865924" w:rsidDel="00217034">
          <w:rPr>
            <w:rFonts w:asciiTheme="minorHAnsi" w:hAnsiTheme="minorHAnsi" w:cstheme="minorHAnsi"/>
            <w:sz w:val="24"/>
          </w:rPr>
          <w:delText xml:space="preserve">] </w:delText>
        </w:r>
      </w:del>
      <w:ins w:id="193" w:author="Mariana Alvarenga" w:date="2021-08-31T22:16:00Z">
        <w:r w:rsidR="00217034">
          <w:rPr>
            <w:rFonts w:asciiTheme="minorHAnsi" w:hAnsiTheme="minorHAnsi" w:cstheme="minorHAnsi"/>
            <w:sz w:val="24"/>
          </w:rPr>
          <w:t>30</w:t>
        </w:r>
        <w:r w:rsidR="00217034" w:rsidRPr="00865924">
          <w:rPr>
            <w:rFonts w:asciiTheme="minorHAnsi" w:hAnsiTheme="minorHAnsi" w:cstheme="minorHAnsi"/>
            <w:sz w:val="24"/>
          </w:rPr>
          <w:t xml:space="preserve"> </w:t>
        </w:r>
      </w:ins>
      <w:r w:rsidRPr="00865924">
        <w:rPr>
          <w:rFonts w:asciiTheme="minorHAnsi" w:hAnsiTheme="minorHAnsi" w:cstheme="minorHAnsi"/>
          <w:sz w:val="24"/>
        </w:rPr>
        <w:t xml:space="preserve">de </w:t>
      </w:r>
      <w:del w:id="194" w:author="Mariana Alvarenga" w:date="2021-08-31T22:16:00Z">
        <w:r w:rsidRPr="00865924" w:rsidDel="00217034">
          <w:rPr>
            <w:rFonts w:asciiTheme="minorHAnsi" w:hAnsiTheme="minorHAnsi" w:cstheme="minorHAnsi"/>
            <w:sz w:val="24"/>
          </w:rPr>
          <w:delText>[</w:delText>
        </w:r>
        <w:r w:rsidRPr="00865924" w:rsidDel="00217034">
          <w:rPr>
            <w:rFonts w:asciiTheme="minorHAnsi" w:hAnsiTheme="minorHAnsi" w:cstheme="minorHAnsi"/>
            <w:sz w:val="24"/>
            <w:highlight w:val="yellow"/>
          </w:rPr>
          <w:delText>•</w:delText>
        </w:r>
        <w:r w:rsidRPr="00865924" w:rsidDel="00217034">
          <w:rPr>
            <w:rFonts w:asciiTheme="minorHAnsi" w:hAnsiTheme="minorHAnsi" w:cstheme="minorHAnsi"/>
            <w:sz w:val="24"/>
          </w:rPr>
          <w:delText xml:space="preserve">] </w:delText>
        </w:r>
      </w:del>
      <w:ins w:id="195" w:author="Mariana Alvarenga" w:date="2021-08-31T22:16:00Z">
        <w:r w:rsidR="00217034">
          <w:rPr>
            <w:rFonts w:asciiTheme="minorHAnsi" w:hAnsiTheme="minorHAnsi" w:cstheme="minorHAnsi"/>
            <w:sz w:val="24"/>
          </w:rPr>
          <w:t>setembro</w:t>
        </w:r>
        <w:r w:rsidR="00217034" w:rsidRPr="00865924">
          <w:rPr>
            <w:rFonts w:asciiTheme="minorHAnsi" w:hAnsiTheme="minorHAnsi" w:cstheme="minorHAnsi"/>
            <w:sz w:val="24"/>
          </w:rPr>
          <w:t xml:space="preserve"> </w:t>
        </w:r>
      </w:ins>
      <w:r w:rsidRPr="00865924">
        <w:rPr>
          <w:rFonts w:asciiTheme="minorHAnsi" w:hAnsiTheme="minorHAnsi" w:cstheme="minorHAnsi"/>
          <w:sz w:val="24"/>
        </w:rPr>
        <w:t>de 2021.</w:t>
      </w:r>
      <w:bookmarkEnd w:id="191"/>
      <w:r w:rsidR="00261BAF">
        <w:rPr>
          <w:rStyle w:val="Refdenotaderodap"/>
          <w:rFonts w:cstheme="minorHAnsi"/>
          <w:sz w:val="24"/>
        </w:rPr>
        <w:footnoteReference w:id="6"/>
      </w:r>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lastRenderedPageBreak/>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6"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196"/>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7"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 xml:space="preserve">pro rata </w:t>
      </w:r>
      <w:proofErr w:type="spellStart"/>
      <w:r w:rsidRPr="00450182">
        <w:rPr>
          <w:rFonts w:asciiTheme="minorHAnsi" w:hAnsiTheme="minorHAnsi" w:cstheme="minorHAnsi"/>
          <w:i/>
          <w:sz w:val="24"/>
        </w:rPr>
        <w:t>temporis</w:t>
      </w:r>
      <w:proofErr w:type="spellEnd"/>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197"/>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7952D40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xml:space="preserve">.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w:t>
      </w:r>
      <w:r w:rsidRPr="00865924">
        <w:rPr>
          <w:rFonts w:asciiTheme="minorHAnsi" w:hAnsiTheme="minorHAnsi" w:cstheme="minorHAnsi"/>
          <w:sz w:val="24"/>
        </w:rPr>
        <w:lastRenderedPageBreak/>
        <w:t>Programada dos CRI e as eventuais Amortizações Antecipadas Parciais dos CRI, Amortizações Extraordinárias Facultativas dos CRI ou Amortizações Extraordinárias Obrigatórias dos CRI.</w:t>
      </w:r>
      <w:r w:rsidR="006A436E" w:rsidRPr="00CD06B8">
        <w:rPr>
          <w:rStyle w:val="Refdenotaderodap"/>
          <w:rFonts w:asciiTheme="minorHAnsi" w:hAnsiTheme="minorHAnsi" w:cstheme="minorHAnsi"/>
          <w:sz w:val="24"/>
        </w:rPr>
        <w:footnoteReference w:id="7"/>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8"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198"/>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9" w:name="_Ref19039075"/>
      <w:bookmarkStart w:id="200" w:name="_Ref7160615"/>
      <w:bookmarkStart w:id="201" w:name="_Ref7192418"/>
      <w:bookmarkStart w:id="202" w:name="_Ref15383220"/>
      <w:bookmarkStart w:id="203" w:name="_Ref15394389"/>
      <w:bookmarkStart w:id="204"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199"/>
      <w:r w:rsidRPr="00865924">
        <w:rPr>
          <w:rFonts w:asciiTheme="minorHAnsi" w:hAnsiTheme="minorHAnsi" w:cstheme="minorHAnsi"/>
          <w:sz w:val="24"/>
        </w:rPr>
        <w:t xml:space="preserve"> </w:t>
      </w:r>
      <w:bookmarkStart w:id="205" w:name="_Ref19039504"/>
      <w:bookmarkEnd w:id="200"/>
      <w:bookmarkEnd w:id="201"/>
      <w:bookmarkEnd w:id="202"/>
      <w:bookmarkEnd w:id="203"/>
      <w:r w:rsidRPr="00865924">
        <w:rPr>
          <w:rFonts w:asciiTheme="minorHAnsi" w:hAnsiTheme="minorHAnsi" w:cstheme="minorHAnsi"/>
          <w:sz w:val="24"/>
        </w:rPr>
        <w:t>A totalidade do Fluxo de Caixa Disponível (conforme definido no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w:t>
      </w:r>
      <w:proofErr w:type="spellStart"/>
      <w:r w:rsidR="00FB60C4">
        <w:rPr>
          <w:rFonts w:asciiTheme="minorHAnsi" w:hAnsiTheme="minorHAnsi" w:cstheme="minorHAnsi"/>
          <w:sz w:val="24"/>
        </w:rPr>
        <w:t>xiv</w:t>
      </w:r>
      <w:proofErr w:type="spellEnd"/>
      <w:r w:rsidR="00FB60C4">
        <w:rPr>
          <w:rFonts w:asciiTheme="minorHAnsi" w:hAnsiTheme="minorHAnsi" w:cstheme="minorHAnsi"/>
          <w:sz w:val="24"/>
        </w:rPr>
        <w:t>)</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w:t>
      </w:r>
      <w:proofErr w:type="spellStart"/>
      <w:r w:rsidR="00794EAD" w:rsidRPr="00C12194">
        <w:rPr>
          <w:rFonts w:asciiTheme="minorHAnsi" w:hAnsiTheme="minorHAnsi" w:cstheme="minorHAnsi"/>
          <w:b/>
          <w:bCs/>
          <w:sz w:val="24"/>
        </w:rPr>
        <w:t>iii</w:t>
      </w:r>
      <w:proofErr w:type="spellEnd"/>
      <w:r w:rsidR="00794EAD" w:rsidRPr="00C12194">
        <w:rPr>
          <w:rFonts w:asciiTheme="minorHAnsi" w:hAnsiTheme="minorHAnsi" w:cstheme="minorHAnsi"/>
          <w:b/>
          <w:bCs/>
          <w:sz w:val="24"/>
        </w:rPr>
        <w:t>)</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204"/>
      <w:bookmarkEnd w:id="205"/>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qualquer norma que tenha efeitos semelhantes aos decorrentes dos itens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 xml:space="preserve">das Debêntures </w:t>
      </w:r>
      <w:r w:rsidRPr="00865924">
        <w:rPr>
          <w:rFonts w:asciiTheme="minorHAnsi" w:hAnsiTheme="minorHAnsi" w:cstheme="minorHAnsi"/>
          <w:sz w:val="24"/>
        </w:rPr>
        <w:lastRenderedPageBreak/>
        <w:t>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25B1A162"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06" w:name="_Ref80357209"/>
      <w:bookmarkStart w:id="207" w:name="_Ref77628274"/>
      <w:bookmarkStart w:id="208"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206"/>
      <w:bookmarkEnd w:id="207"/>
      <w:bookmarkEnd w:id="208"/>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632516F1"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da referida amortização)</w:t>
      </w:r>
      <w:r w:rsidR="00DB2BF8" w:rsidRPr="00CD06B8">
        <w:rPr>
          <w:rStyle w:val="Refdenotaderodap"/>
          <w:rFonts w:asciiTheme="minorHAnsi" w:hAnsiTheme="minorHAnsi" w:cstheme="minorHAnsi"/>
          <w:sz w:val="24"/>
        </w:rPr>
        <w:footnoteReference w:id="8"/>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 xml:space="preserve">pro rata </w:t>
      </w:r>
      <w:proofErr w:type="spellStart"/>
      <w:r w:rsidRPr="00C12194">
        <w:rPr>
          <w:rFonts w:asciiTheme="minorHAnsi" w:hAnsiTheme="minorHAnsi" w:cstheme="minorHAnsi"/>
          <w:i/>
          <w:iCs/>
          <w:sz w:val="24"/>
        </w:rPr>
        <w:t>temporis</w:t>
      </w:r>
      <w:proofErr w:type="spellEnd"/>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iv</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w:t>
      </w:r>
      <w:proofErr w:type="spellStart"/>
      <w:r w:rsidRPr="00C12194">
        <w:rPr>
          <w:rFonts w:asciiTheme="minorHAnsi" w:hAnsiTheme="minorHAnsi" w:cstheme="minorHAnsi"/>
          <w:sz w:val="24"/>
        </w:rPr>
        <w:t>ii</w:t>
      </w:r>
      <w:proofErr w:type="spellEnd"/>
      <w:r w:rsidRPr="00C12194">
        <w:rPr>
          <w:rFonts w:asciiTheme="minorHAnsi" w:hAnsiTheme="minorHAnsi" w:cstheme="minorHAnsi"/>
          <w:sz w:val="24"/>
        </w:rPr>
        <w:t>) e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Base de Cálculo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1B628C5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7851915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Prazo Médio Remanescente da Emissão multiplicado pelo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375EF0E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 flat</w:t>
            </w:r>
          </w:p>
        </w:tc>
        <w:tc>
          <w:tcPr>
            <w:tcW w:w="3880" w:type="dxa"/>
            <w:vAlign w:val="center"/>
          </w:tcPr>
          <w:p w14:paraId="5D6F9992" w14:textId="2D795A9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77777777"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77777777" w:rsidR="00E1470A" w:rsidRPr="00C12194" w:rsidRDefault="00E1470A" w:rsidP="00C12194">
      <w:pPr>
        <w:spacing w:line="320" w:lineRule="exact"/>
        <w:rPr>
          <w:rFonts w:asciiTheme="minorHAnsi" w:hAnsiTheme="minorHAnsi" w:cstheme="minorHAnsi"/>
          <w:sz w:val="24"/>
        </w:rPr>
      </w:pPr>
    </w:p>
    <w:p w14:paraId="19EF3A00" w14:textId="77777777" w:rsidR="00E1470A" w:rsidRPr="00C12194" w:rsidRDefault="00E1470A" w:rsidP="00C12194">
      <w:pPr>
        <w:spacing w:line="320" w:lineRule="exact"/>
        <w:jc w:val="center"/>
        <w:rPr>
          <w:rFonts w:asciiTheme="minorHAnsi" w:hAnsiTheme="minorHAnsi" w:cstheme="minorHAnsi"/>
          <w:sz w:val="24"/>
        </w:rPr>
      </w:pPr>
      <w:r w:rsidRPr="00C12194">
        <w:rPr>
          <w:rFonts w:asciiTheme="minorHAnsi" w:hAnsiTheme="minorHAnsi" w:cstheme="minorHAnsi"/>
          <w:noProof/>
          <w:sz w:val="24"/>
        </w:rPr>
        <w:drawing>
          <wp:inline distT="0" distB="0" distL="0" distR="0" wp14:anchorId="3AAB78A0" wp14:editId="5F3F752E">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Fj</w:t>
      </w:r>
      <w:proofErr w:type="spellEnd"/>
      <w:r w:rsidRPr="00C12194">
        <w:rPr>
          <w:rFonts w:asciiTheme="minorHAnsi" w:hAnsiTheme="minorHAnsi" w:cstheme="minorHAnsi"/>
          <w:sz w:val="24"/>
        </w:rPr>
        <w:t xml:space="preserve">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dj</w:t>
      </w:r>
      <w:proofErr w:type="spellEnd"/>
      <w:r w:rsidRPr="00C12194">
        <w:rPr>
          <w:rFonts w:asciiTheme="minorHAnsi" w:hAnsiTheme="minorHAnsi" w:cstheme="minorHAnsi"/>
          <w:sz w:val="24"/>
        </w:rPr>
        <w:t xml:space="preserve">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09" w:name="_Ref324932809"/>
      <w:bookmarkStart w:id="210"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209"/>
      <w:bookmarkEnd w:id="210"/>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w:t>
      </w:r>
      <w:proofErr w:type="spellStart"/>
      <w:r w:rsidRPr="002056F1">
        <w:rPr>
          <w:rFonts w:asciiTheme="minorHAnsi" w:hAnsiTheme="minorHAnsi" w:cstheme="minorHAnsi"/>
          <w:b/>
          <w:sz w:val="24"/>
        </w:rPr>
        <w:t>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as Garantias; e </w:t>
      </w:r>
      <w:r w:rsidRPr="002056F1">
        <w:rPr>
          <w:rFonts w:asciiTheme="minorHAnsi" w:hAnsiTheme="minorHAnsi" w:cstheme="minorHAnsi"/>
          <w:b/>
          <w:sz w:val="24"/>
        </w:rPr>
        <w:t>(</w:t>
      </w:r>
      <w:proofErr w:type="spellStart"/>
      <w:r w:rsidRPr="002056F1">
        <w:rPr>
          <w:rFonts w:asciiTheme="minorHAnsi" w:hAnsiTheme="minorHAnsi" w:cstheme="minorHAnsi"/>
          <w:b/>
          <w:sz w:val="24"/>
        </w:rPr>
        <w:t>iii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211" w:name="_Hlk72948842"/>
      <w:r w:rsidRPr="00865924">
        <w:rPr>
          <w:rFonts w:asciiTheme="minorHAnsi" w:hAnsiTheme="minorHAnsi" w:cstheme="minorHAnsi"/>
          <w:sz w:val="24"/>
        </w:rPr>
        <w:t xml:space="preserve">regresso </w:t>
      </w:r>
      <w:bookmarkEnd w:id="211"/>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w:t>
      </w:r>
      <w:r w:rsidRPr="00865924">
        <w:rPr>
          <w:rFonts w:asciiTheme="minorHAnsi" w:hAnsiTheme="minorHAnsi" w:cstheme="minorHAnsi"/>
          <w:sz w:val="24"/>
        </w:rPr>
        <w:lastRenderedPageBreak/>
        <w:t xml:space="preserve">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212" w:name="_Ref31847986"/>
      <w:r w:rsidRPr="00865924">
        <w:rPr>
          <w:rFonts w:asciiTheme="minorHAnsi" w:hAnsiTheme="minorHAnsi" w:cstheme="minorHAnsi"/>
          <w:i/>
          <w:sz w:val="24"/>
        </w:rPr>
        <w:t>Garantia Fidejussória</w:t>
      </w:r>
      <w:bookmarkEnd w:id="212"/>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213"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213"/>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14"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214"/>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15"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215"/>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216"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216"/>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17"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217"/>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proofErr w:type="spellStart"/>
      <w:r w:rsidRPr="001D461C">
        <w:rPr>
          <w:rFonts w:asciiTheme="minorHAnsi" w:hAnsiTheme="minorHAnsi" w:cstheme="minorHAnsi"/>
          <w:sz w:val="24"/>
        </w:rPr>
        <w:t>SPEs</w:t>
      </w:r>
      <w:proofErr w:type="spellEnd"/>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FBDBD30"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 xml:space="preserve">De acordo com as informações prestadas pela Devedora, pelas </w:t>
      </w:r>
      <w:proofErr w:type="spellStart"/>
      <w:r w:rsidRPr="00C12194">
        <w:rPr>
          <w:rFonts w:asciiTheme="minorHAnsi" w:hAnsiTheme="minorHAnsi" w:cstheme="minorHAnsi"/>
          <w:sz w:val="24"/>
        </w:rPr>
        <w:t>SPEs</w:t>
      </w:r>
      <w:proofErr w:type="spellEnd"/>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ins w:id="218" w:author="Mariana Alvarenga" w:date="2021-08-31T21:00:00Z">
        <w:r w:rsidR="00834240">
          <w:rPr>
            <w:rFonts w:ascii="Calibri" w:hAnsi="Calibri" w:cs="Calibri"/>
            <w:bCs/>
            <w:sz w:val="24"/>
          </w:rPr>
          <w:t>123.962.015,19 (cento e vinte e três milhões, novecentos e sessenta e dois mil, quinze reais e dezenove centavos), em termos nominais projetados</w:t>
        </w:r>
        <w:r w:rsidR="00834240" w:rsidRPr="00C12194" w:rsidDel="00834240">
          <w:rPr>
            <w:rFonts w:asciiTheme="minorHAnsi" w:hAnsiTheme="minorHAnsi" w:cstheme="minorHAnsi"/>
            <w:sz w:val="24"/>
            <w:highlight w:val="yellow"/>
          </w:rPr>
          <w:t xml:space="preserve"> </w:t>
        </w:r>
      </w:ins>
      <w:del w:id="219" w:author="Mariana Alvarenga" w:date="2021-08-31T21:00:00Z">
        <w:r w:rsidR="002A1E49" w:rsidRPr="00C12194" w:rsidDel="00834240">
          <w:rPr>
            <w:rFonts w:asciiTheme="minorHAnsi" w:hAnsiTheme="minorHAnsi" w:cstheme="minorHAnsi"/>
            <w:sz w:val="24"/>
            <w:highlight w:val="yellow"/>
          </w:rPr>
          <w:delText>[=]</w:delText>
        </w:r>
      </w:del>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68709404"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 xml:space="preserve">Na presente data, as </w:t>
      </w:r>
      <w:del w:id="220" w:author="Mariana Alvarenga" w:date="2021-08-31T21:03:00Z">
        <w:r w:rsidRPr="002A1E49" w:rsidDel="00F26430">
          <w:rPr>
            <w:rFonts w:asciiTheme="minorHAnsi" w:hAnsiTheme="minorHAnsi" w:cstheme="minorHAnsi"/>
            <w:sz w:val="24"/>
          </w:rPr>
          <w:delText>Ações Oneradas</w:delText>
        </w:r>
      </w:del>
      <w:ins w:id="221" w:author="Mariana Alvarenga" w:date="2021-08-31T21:03:00Z">
        <w:r w:rsidR="00F26430">
          <w:rPr>
            <w:rFonts w:asciiTheme="minorHAnsi" w:hAnsiTheme="minorHAnsi" w:cstheme="minorHAnsi"/>
            <w:sz w:val="24"/>
          </w:rPr>
          <w:t>Participações Societárias</w:t>
        </w:r>
      </w:ins>
      <w:r w:rsidRPr="002A1E49">
        <w:rPr>
          <w:rFonts w:asciiTheme="minorHAnsi" w:hAnsiTheme="minorHAnsi" w:cstheme="minorHAnsi"/>
          <w:sz w:val="24"/>
        </w:rPr>
        <w:t>, possuem o valor</w:t>
      </w:r>
      <w:ins w:id="222" w:author="Mariana Alvarenga" w:date="2021-08-31T21:03:00Z">
        <w:r w:rsidR="00F26430">
          <w:rPr>
            <w:rFonts w:asciiTheme="minorHAnsi" w:hAnsiTheme="minorHAnsi" w:cstheme="minorHAnsi"/>
            <w:sz w:val="24"/>
          </w:rPr>
          <w:t xml:space="preserve"> total</w:t>
        </w:r>
      </w:ins>
      <w:r w:rsidRPr="002A1E49">
        <w:rPr>
          <w:rFonts w:asciiTheme="minorHAnsi" w:hAnsiTheme="minorHAnsi" w:cstheme="minorHAnsi"/>
          <w:sz w:val="24"/>
        </w:rPr>
        <w:t xml:space="preserve"> de R$</w:t>
      </w:r>
      <w:ins w:id="223" w:author="Mariana Alvarenga" w:date="2021-08-31T21:03:00Z">
        <w:r w:rsidR="00F26430">
          <w:rPr>
            <w:rFonts w:asciiTheme="minorHAnsi" w:hAnsiTheme="minorHAnsi" w:cstheme="minorHAnsi"/>
            <w:sz w:val="24"/>
            <w:highlight w:val="yellow"/>
          </w:rPr>
          <w:t>5.000,00 (c</w:t>
        </w:r>
      </w:ins>
      <w:ins w:id="224" w:author="Mariana Alvarenga" w:date="2021-08-31T21:04:00Z">
        <w:r w:rsidR="00F26430">
          <w:rPr>
            <w:rFonts w:asciiTheme="minorHAnsi" w:hAnsiTheme="minorHAnsi" w:cstheme="minorHAnsi"/>
            <w:sz w:val="24"/>
            <w:highlight w:val="yellow"/>
          </w:rPr>
          <w:t>inco mil reais</w:t>
        </w:r>
      </w:ins>
      <w:ins w:id="225" w:author="Mariana Alvarenga" w:date="2021-08-31T21:03:00Z">
        <w:r w:rsidR="00F26430">
          <w:rPr>
            <w:rFonts w:asciiTheme="minorHAnsi" w:hAnsiTheme="minorHAnsi" w:cstheme="minorHAnsi"/>
            <w:sz w:val="24"/>
            <w:highlight w:val="yellow"/>
          </w:rPr>
          <w:t>)</w:t>
        </w:r>
      </w:ins>
      <w:del w:id="226" w:author="Mariana Alvarenga" w:date="2021-08-31T21:03:00Z">
        <w:r w:rsidR="002A1E49" w:rsidRPr="00C12194" w:rsidDel="00F26430">
          <w:rPr>
            <w:rFonts w:asciiTheme="minorHAnsi" w:hAnsiTheme="minorHAnsi" w:cstheme="minorHAnsi"/>
            <w:sz w:val="24"/>
            <w:highlight w:val="yellow"/>
          </w:rPr>
          <w:delText>[=]</w:delText>
        </w:r>
      </w:del>
      <w:r w:rsidRPr="00C12194">
        <w:rPr>
          <w:rFonts w:asciiTheme="minorHAnsi" w:hAnsiTheme="minorHAnsi" w:cstheme="minorHAnsi"/>
          <w:sz w:val="24"/>
        </w:rPr>
        <w:t xml:space="preserve">, </w:t>
      </w:r>
      <w:ins w:id="227" w:author="Mariana Alvarenga" w:date="2021-08-31T21:04:00Z">
        <w:r w:rsidR="00F26430" w:rsidRPr="00262F9F">
          <w:rPr>
            <w:rFonts w:ascii="Calibri" w:hAnsi="Calibri" w:cs="Calibri"/>
            <w:sz w:val="24"/>
          </w:rPr>
          <w:t>com valor nominal de R$</w:t>
        </w:r>
        <w:r w:rsidR="00F26430" w:rsidRPr="00751129">
          <w:rPr>
            <w:rFonts w:ascii="Calibri" w:eastAsia="TrebuchetMS" w:hAnsi="Calibri" w:cs="Calibri"/>
            <w:sz w:val="24"/>
          </w:rPr>
          <w:t xml:space="preserve"> 1,00 </w:t>
        </w:r>
        <w:r w:rsidR="00F26430" w:rsidRPr="00262F9F">
          <w:rPr>
            <w:rFonts w:ascii="Calibri" w:hAnsi="Calibri" w:cs="Calibri"/>
            <w:sz w:val="24"/>
          </w:rPr>
          <w:t xml:space="preserve">(um real) cada, de forma que: </w:t>
        </w:r>
        <w:r w:rsidR="00F26430" w:rsidRPr="00262F9F">
          <w:rPr>
            <w:rFonts w:ascii="Calibri" w:hAnsi="Calibri" w:cs="Calibri"/>
            <w:b/>
            <w:bCs/>
            <w:sz w:val="24"/>
          </w:rPr>
          <w:t>(i)</w:t>
        </w:r>
        <w:r w:rsidR="00F26430" w:rsidRPr="00262F9F">
          <w:rPr>
            <w:rFonts w:ascii="Calibri" w:hAnsi="Calibri" w:cs="Calibri"/>
            <w:sz w:val="24"/>
          </w:rPr>
          <w:t xml:space="preserve"> R$</w:t>
        </w:r>
        <w:r w:rsidR="00F26430" w:rsidRPr="004C0959">
          <w:rPr>
            <w:rFonts w:ascii="Calibri" w:eastAsia="TrebuchetMS" w:hAnsi="Calibri" w:cs="Calibri"/>
            <w:sz w:val="24"/>
          </w:rPr>
          <w:t>1.</w:t>
        </w:r>
        <w:r w:rsidR="00F26430" w:rsidRPr="00262F9F">
          <w:rPr>
            <w:rFonts w:ascii="Calibri" w:eastAsia="TrebuchetMS" w:hAnsi="Calibri" w:cs="Calibri"/>
            <w:sz w:val="24"/>
          </w:rPr>
          <w:t>000,00</w:t>
        </w:r>
        <w:r w:rsidR="00F26430" w:rsidRPr="00262F9F">
          <w:rPr>
            <w:rFonts w:ascii="Calibri" w:hAnsi="Calibri" w:cs="Calibri"/>
            <w:sz w:val="24"/>
          </w:rPr>
          <w:t xml:space="preserve"> (</w:t>
        </w:r>
        <w:r w:rsidR="00F26430" w:rsidRPr="004C0959">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SPE Ar</w:t>
        </w:r>
        <w:r w:rsidR="00F26430" w:rsidRPr="00262F9F">
          <w:rPr>
            <w:rFonts w:ascii="Calibri" w:hAnsi="Calibri" w:cs="Calibri"/>
            <w:sz w:val="24"/>
          </w:rPr>
          <w:t xml:space="preserve">aucária, conforme Contrato Social de tal sociedade, datado de 17 de abril de </w:t>
        </w:r>
        <w:r w:rsidR="00F26430" w:rsidRPr="004C0959">
          <w:rPr>
            <w:rFonts w:ascii="Calibri" w:hAnsi="Calibri" w:cs="Calibri"/>
            <w:sz w:val="24"/>
          </w:rPr>
          <w:t>2019</w:t>
        </w:r>
        <w:r w:rsidR="00F26430" w:rsidRPr="00262F9F">
          <w:rPr>
            <w:rFonts w:ascii="Calibri" w:hAnsi="Calibri" w:cs="Calibri"/>
            <w:sz w:val="24"/>
          </w:rPr>
          <w:t>, conforme registrado na JUCE</w:t>
        </w:r>
        <w:r w:rsidR="00F26430" w:rsidRPr="004C0959">
          <w:rPr>
            <w:rFonts w:ascii="Calibri" w:hAnsi="Calibri" w:cs="Calibri"/>
            <w:sz w:val="24"/>
          </w:rPr>
          <w:t>SP</w:t>
        </w:r>
        <w:r w:rsidR="00F26430" w:rsidRPr="00262F9F">
          <w:rPr>
            <w:rFonts w:ascii="Calibri" w:hAnsi="Calibri" w:cs="Calibri"/>
            <w:sz w:val="24"/>
          </w:rPr>
          <w:t xml:space="preserve"> sob o registro de constituição NIRE n.º </w:t>
        </w:r>
        <w:r w:rsidR="00F26430" w:rsidRPr="004C0959">
          <w:rPr>
            <w:rFonts w:ascii="Calibri" w:hAnsi="Calibri" w:cs="Calibri"/>
            <w:sz w:val="24"/>
          </w:rPr>
          <w:t>35235197652</w:t>
        </w:r>
        <w:r w:rsidR="00F26430" w:rsidRPr="00262F9F">
          <w:rPr>
            <w:rFonts w:ascii="Calibri" w:hAnsi="Calibri" w:cs="Calibri"/>
            <w:sz w:val="24"/>
          </w:rPr>
          <w:t xml:space="preserve">, em 05 de junho de </w:t>
        </w:r>
        <w:r w:rsidR="00F26430" w:rsidRPr="004C0959">
          <w:rPr>
            <w:rFonts w:ascii="Calibri" w:hAnsi="Calibri" w:cs="Calibri"/>
            <w:sz w:val="24"/>
          </w:rPr>
          <w:t>2019</w:t>
        </w:r>
        <w:r w:rsidR="00F26430" w:rsidRPr="00262F9F">
          <w:rPr>
            <w:rFonts w:ascii="Calibri" w:hAnsi="Calibri" w:cs="Calibri"/>
            <w:sz w:val="24"/>
          </w:rPr>
          <w:t>; </w:t>
        </w:r>
        <w:r w:rsidR="00F26430" w:rsidRPr="00262F9F">
          <w:rPr>
            <w:rFonts w:ascii="Calibri" w:hAnsi="Calibri" w:cs="Calibri"/>
            <w:b/>
            <w:bCs/>
            <w:sz w:val="24"/>
          </w:rPr>
          <w:t>(</w:t>
        </w:r>
        <w:proofErr w:type="spellStart"/>
        <w:r w:rsidR="00F26430" w:rsidRPr="00262F9F">
          <w:rPr>
            <w:rFonts w:ascii="Calibri" w:hAnsi="Calibri" w:cs="Calibri"/>
            <w:b/>
            <w:bCs/>
            <w:sz w:val="24"/>
          </w:rPr>
          <w:t>ii</w:t>
        </w:r>
        <w:proofErr w:type="spellEnd"/>
        <w:r w:rsidR="00F26430" w:rsidRPr="00262F9F">
          <w:rPr>
            <w:rFonts w:ascii="Calibri" w:hAnsi="Calibri" w:cs="Calibri"/>
            <w:b/>
            <w:bCs/>
            <w:sz w:val="24"/>
          </w:rPr>
          <w:t>)</w:t>
        </w:r>
        <w:r w:rsidR="00F26430" w:rsidRPr="00262F9F">
          <w:rPr>
            <w:rFonts w:ascii="Calibri" w:hAnsi="Calibri" w:cs="Calibri"/>
            <w:sz w:val="24"/>
          </w:rPr>
          <w:t> R</w:t>
        </w:r>
        <w:r w:rsidR="00F26430" w:rsidRPr="004C0959">
          <w:rPr>
            <w:rFonts w:ascii="Calibri" w:hAnsi="Calibri" w:cs="Calibri"/>
            <w:sz w:val="24"/>
          </w:rPr>
          <w:t>$</w:t>
        </w:r>
        <w:r w:rsidR="00F26430" w:rsidRPr="004C0959">
          <w:rPr>
            <w:rFonts w:ascii="Calibri" w:eastAsia="TrebuchetMS" w:hAnsi="Calibri" w:cs="Calibri"/>
            <w:sz w:val="24"/>
          </w:rPr>
          <w:t>1</w:t>
        </w:r>
        <w:r w:rsidR="00F26430" w:rsidRPr="00262F9F">
          <w:rPr>
            <w:rFonts w:ascii="Calibri" w:eastAsia="TrebuchetMS" w:hAnsi="Calibri" w:cs="Calibri"/>
            <w:sz w:val="24"/>
          </w:rPr>
          <w:t>.000,00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 xml:space="preserve">Coqueiro, conforme Contrato Social de tal sociedade, datado de 23 de outubro de 2019, conforme registrado na JUCESP sob o registro de constituição NIRE n.º 35235787239, em 26 de dezembro de </w:t>
        </w:r>
        <w:r w:rsidR="00F26430" w:rsidRPr="004C0959">
          <w:rPr>
            <w:rFonts w:ascii="Calibri" w:hAnsi="Calibri" w:cs="Calibri"/>
            <w:sz w:val="24"/>
          </w:rPr>
          <w:t>2019</w:t>
        </w:r>
        <w:r w:rsidR="00F26430" w:rsidRPr="00262F9F">
          <w:rPr>
            <w:rFonts w:ascii="Calibri" w:hAnsi="Calibri" w:cs="Calibri"/>
            <w:sz w:val="24"/>
          </w:rPr>
          <w:t>; </w:t>
        </w:r>
        <w:r w:rsidR="00F26430" w:rsidRPr="00262F9F">
          <w:rPr>
            <w:rFonts w:ascii="Calibri" w:hAnsi="Calibri" w:cs="Calibri"/>
            <w:b/>
            <w:bCs/>
            <w:sz w:val="24"/>
          </w:rPr>
          <w:t>(</w:t>
        </w:r>
        <w:proofErr w:type="spellStart"/>
        <w:r w:rsidR="00F26430" w:rsidRPr="00262F9F">
          <w:rPr>
            <w:rFonts w:ascii="Calibri" w:hAnsi="Calibri" w:cs="Calibri"/>
            <w:b/>
            <w:bCs/>
            <w:sz w:val="24"/>
          </w:rPr>
          <w:t>iii</w:t>
        </w:r>
        <w:proofErr w:type="spellEnd"/>
        <w:r w:rsidR="00F26430" w:rsidRPr="00262F9F">
          <w:rPr>
            <w:rFonts w:ascii="Calibri" w:hAnsi="Calibri" w:cs="Calibri"/>
            <w:b/>
            <w:bCs/>
            <w:sz w:val="24"/>
          </w:rPr>
          <w:t>)</w:t>
        </w:r>
        <w:r w:rsidR="00F26430" w:rsidRPr="004C0959">
          <w:rPr>
            <w:rFonts w:ascii="Calibri" w:hAnsi="Calibri" w:cs="Calibri"/>
            <w:sz w:val="24"/>
          </w:rPr>
          <w:t xml:space="preserve"> R</w:t>
        </w:r>
        <w:r w:rsidR="00F26430" w:rsidRPr="00262F9F">
          <w:rPr>
            <w:rFonts w:ascii="Calibri" w:hAnsi="Calibri" w:cs="Calibri"/>
            <w:sz w:val="24"/>
          </w:rPr>
          <w:t>$</w:t>
        </w:r>
        <w:r w:rsidR="00F26430" w:rsidRPr="00262F9F">
          <w:rPr>
            <w:rFonts w:ascii="Calibri" w:eastAsia="TrebuchetMS" w:hAnsi="Calibri" w:cs="Calibri"/>
            <w:sz w:val="24"/>
          </w:rPr>
          <w:t>1.000,00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Diamante, conforme Contrato Social de tal sociedade, datado de 3 de dezembro de 2020, conforme registrado na JUCESP sob o registro de constituição NIRE n.º 3523578744-1, em 19 de fevereiro de 2021; </w:t>
        </w:r>
        <w:r w:rsidR="00F26430" w:rsidRPr="00262F9F">
          <w:rPr>
            <w:rFonts w:ascii="Calibri" w:hAnsi="Calibri" w:cs="Calibri"/>
            <w:b/>
            <w:bCs/>
            <w:sz w:val="24"/>
          </w:rPr>
          <w:t>(</w:t>
        </w:r>
        <w:proofErr w:type="spellStart"/>
        <w:r w:rsidR="00F26430" w:rsidRPr="00262F9F">
          <w:rPr>
            <w:rFonts w:ascii="Calibri" w:hAnsi="Calibri" w:cs="Calibri"/>
            <w:b/>
            <w:bCs/>
            <w:sz w:val="24"/>
          </w:rPr>
          <w:t>iv</w:t>
        </w:r>
        <w:proofErr w:type="spellEnd"/>
        <w:r w:rsidR="00F26430" w:rsidRPr="00262F9F">
          <w:rPr>
            <w:rFonts w:ascii="Calibri" w:hAnsi="Calibri" w:cs="Calibri"/>
            <w:b/>
            <w:bCs/>
            <w:sz w:val="24"/>
          </w:rPr>
          <w:t>)</w:t>
        </w:r>
        <w:r w:rsidR="00F26430" w:rsidRPr="00262F9F">
          <w:rPr>
            <w:rFonts w:ascii="Calibri" w:hAnsi="Calibri" w:cs="Calibri"/>
            <w:sz w:val="24"/>
          </w:rPr>
          <w:t> </w:t>
        </w:r>
        <w:r w:rsidR="00F26430" w:rsidRPr="004C0959">
          <w:rPr>
            <w:rFonts w:ascii="Calibri" w:hAnsi="Calibri" w:cs="Calibri"/>
            <w:sz w:val="24"/>
          </w:rPr>
          <w:t>R$</w:t>
        </w:r>
        <w:r w:rsidR="00F26430" w:rsidRPr="00262F9F">
          <w:rPr>
            <w:rFonts w:ascii="Calibri" w:eastAsia="TrebuchetMS" w:hAnsi="Calibri" w:cs="Calibri"/>
            <w:sz w:val="24"/>
          </w:rPr>
          <w:t>1.000,00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Rouxinol, conforme Contrato Social de tal sociedade, datado de 3 de dezembro de 2020, conforme registrado na JUCESP sob o registro de constituição NIRE n.º 3523576883-8, em 19 de fevereiro de 202</w:t>
        </w:r>
        <w:r w:rsidR="00F26430" w:rsidRPr="004C0959">
          <w:rPr>
            <w:rFonts w:ascii="Calibri" w:hAnsi="Calibri" w:cs="Calibri"/>
            <w:sz w:val="24"/>
          </w:rPr>
          <w:t>1</w:t>
        </w:r>
        <w:r w:rsidR="00F26430" w:rsidRPr="00262F9F">
          <w:rPr>
            <w:rFonts w:ascii="Calibri" w:hAnsi="Calibri" w:cs="Calibri"/>
            <w:sz w:val="24"/>
          </w:rPr>
          <w:t xml:space="preserve">; </w:t>
        </w:r>
        <w:r w:rsidR="00F26430" w:rsidRPr="004C0959">
          <w:rPr>
            <w:rFonts w:ascii="Calibri" w:hAnsi="Calibri" w:cs="Calibri"/>
            <w:sz w:val="24"/>
          </w:rPr>
          <w:t xml:space="preserve">e </w:t>
        </w:r>
        <w:r w:rsidR="00F26430" w:rsidRPr="00262F9F">
          <w:rPr>
            <w:rFonts w:ascii="Calibri" w:hAnsi="Calibri" w:cs="Calibri"/>
            <w:b/>
            <w:bCs/>
            <w:sz w:val="24"/>
          </w:rPr>
          <w:t>(v)</w:t>
        </w:r>
        <w:r w:rsidR="00F26430" w:rsidRPr="00262F9F">
          <w:rPr>
            <w:rFonts w:ascii="Calibri" w:hAnsi="Calibri" w:cs="Calibri"/>
            <w:sz w:val="24"/>
          </w:rPr>
          <w:t xml:space="preserve"> R</w:t>
        </w:r>
        <w:r w:rsidR="00F26430" w:rsidRPr="004C0959">
          <w:rPr>
            <w:rFonts w:ascii="Calibri" w:hAnsi="Calibri" w:cs="Calibri"/>
            <w:sz w:val="24"/>
          </w:rPr>
          <w:t>$1.00</w:t>
        </w:r>
        <w:r w:rsidR="00F26430" w:rsidRPr="00262F9F">
          <w:rPr>
            <w:rFonts w:ascii="Calibri" w:hAnsi="Calibri" w:cs="Calibri"/>
            <w:sz w:val="24"/>
          </w:rPr>
          <w:t>0,00 (</w:t>
        </w:r>
        <w:r w:rsidR="00F26430" w:rsidRPr="004C0959">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Emissora</w:t>
        </w:r>
        <w:r w:rsidR="00F26430" w:rsidRPr="00262F9F">
          <w:rPr>
            <w:rFonts w:ascii="Calibri" w:hAnsi="Calibri" w:cs="Calibri"/>
            <w:sz w:val="24"/>
          </w:rPr>
          <w:t xml:space="preserve">, conforme Contrato Social de tal sociedade, datado de </w:t>
        </w:r>
        <w:r w:rsidR="00F26430" w:rsidRPr="00262F9F">
          <w:rPr>
            <w:rFonts w:ascii="Calibri" w:eastAsia="TrebuchetMS" w:hAnsi="Calibri" w:cs="Calibri"/>
            <w:sz w:val="24"/>
          </w:rPr>
          <w:t>14</w:t>
        </w:r>
        <w:r w:rsidR="00F26430" w:rsidRPr="00262F9F">
          <w:rPr>
            <w:rFonts w:ascii="Calibri" w:eastAsia="TrebuchetMS" w:hAnsi="Calibri" w:cs="Calibri"/>
            <w:sz w:val="24"/>
            <w:u w:val="single"/>
          </w:rPr>
          <w:t xml:space="preserve"> </w:t>
        </w:r>
        <w:r w:rsidR="00F26430" w:rsidRPr="004C0959">
          <w:rPr>
            <w:rFonts w:ascii="Calibri" w:hAnsi="Calibri" w:cs="Calibri"/>
            <w:sz w:val="24"/>
          </w:rPr>
          <w:t xml:space="preserve">de </w:t>
        </w:r>
        <w:r w:rsidR="00F26430" w:rsidRPr="004C0959">
          <w:rPr>
            <w:rFonts w:ascii="Calibri" w:eastAsia="TrebuchetMS" w:hAnsi="Calibri" w:cs="Calibri"/>
            <w:sz w:val="24"/>
          </w:rPr>
          <w:t>maio</w:t>
        </w:r>
        <w:r w:rsidR="00F26430" w:rsidRPr="00262F9F">
          <w:rPr>
            <w:rFonts w:ascii="Calibri" w:eastAsia="TrebuchetMS" w:hAnsi="Calibri" w:cs="Calibri"/>
            <w:sz w:val="24"/>
          </w:rPr>
          <w:t xml:space="preserve"> </w:t>
        </w:r>
        <w:r w:rsidR="00F26430" w:rsidRPr="00262F9F">
          <w:rPr>
            <w:rFonts w:ascii="Calibri" w:hAnsi="Calibri" w:cs="Calibri"/>
            <w:sz w:val="24"/>
          </w:rPr>
          <w:t xml:space="preserve">de 2021, conforme registrado na JUCESP sob o registro de constituição NIRE n.º </w:t>
        </w:r>
        <w:r w:rsidR="00F26430" w:rsidRPr="00262F9F">
          <w:rPr>
            <w:rFonts w:ascii="Calibri" w:eastAsia="TrebuchetMS" w:hAnsi="Calibri" w:cs="Calibri"/>
            <w:sz w:val="24"/>
          </w:rPr>
          <w:t>35300575415</w:t>
        </w:r>
        <w:r w:rsidR="00F26430" w:rsidRPr="00262F9F">
          <w:rPr>
            <w:rFonts w:ascii="Calibri" w:hAnsi="Calibri" w:cs="Calibri"/>
            <w:sz w:val="24"/>
          </w:rPr>
          <w:t xml:space="preserve">, em </w:t>
        </w:r>
        <w:r w:rsidR="00F26430" w:rsidRPr="00262F9F">
          <w:rPr>
            <w:rFonts w:ascii="Calibri" w:eastAsia="TrebuchetMS" w:hAnsi="Calibri" w:cs="Calibri"/>
            <w:sz w:val="24"/>
          </w:rPr>
          <w:t>20</w:t>
        </w:r>
        <w:r w:rsidR="00F26430" w:rsidRPr="00262F9F">
          <w:rPr>
            <w:rFonts w:ascii="Calibri" w:eastAsia="TrebuchetMS" w:hAnsi="Calibri" w:cs="Calibri"/>
            <w:sz w:val="24"/>
            <w:u w:val="single"/>
          </w:rPr>
          <w:t xml:space="preserve"> </w:t>
        </w:r>
        <w:r w:rsidR="00F26430" w:rsidRPr="00262F9F">
          <w:rPr>
            <w:rFonts w:ascii="Calibri" w:hAnsi="Calibri" w:cs="Calibri"/>
            <w:sz w:val="24"/>
          </w:rPr>
          <w:t xml:space="preserve">de </w:t>
        </w:r>
        <w:r w:rsidR="00F26430" w:rsidRPr="004C0959">
          <w:rPr>
            <w:rFonts w:ascii="Calibri" w:eastAsia="TrebuchetMS" w:hAnsi="Calibri" w:cs="Calibri"/>
            <w:sz w:val="24"/>
          </w:rPr>
          <w:t>agosto</w:t>
        </w:r>
        <w:r w:rsidR="00F26430" w:rsidRPr="00262F9F">
          <w:rPr>
            <w:rFonts w:ascii="Calibri" w:eastAsia="TrebuchetMS" w:hAnsi="Calibri" w:cs="Calibri"/>
            <w:sz w:val="24"/>
          </w:rPr>
          <w:t xml:space="preserve"> </w:t>
        </w:r>
        <w:r w:rsidR="00F26430" w:rsidRPr="00262F9F">
          <w:rPr>
            <w:rFonts w:ascii="Calibri" w:hAnsi="Calibri" w:cs="Calibri"/>
            <w:sz w:val="24"/>
          </w:rPr>
          <w:t>de 202</w:t>
        </w:r>
        <w:r w:rsidR="00F26430" w:rsidRPr="004C0959">
          <w:rPr>
            <w:rFonts w:ascii="Calibri" w:hAnsi="Calibri" w:cs="Calibri"/>
            <w:sz w:val="24"/>
          </w:rPr>
          <w:t>1.</w:t>
        </w:r>
        <w:r w:rsidR="00F26430">
          <w:rPr>
            <w:rFonts w:ascii="Calibri" w:hAnsi="Calibri" w:cs="Calibri"/>
            <w:sz w:val="24"/>
          </w:rPr>
          <w:t xml:space="preserve"> </w:t>
        </w:r>
      </w:ins>
      <w:del w:id="228" w:author="Mariana Alvarenga" w:date="2021-08-31T21:04:00Z">
        <w:r w:rsidRPr="00C12194" w:rsidDel="00F26430">
          <w:rPr>
            <w:rFonts w:asciiTheme="minorHAnsi" w:hAnsiTheme="minorHAnsi" w:cstheme="minorHAnsi"/>
            <w:sz w:val="24"/>
          </w:rPr>
          <w:delText xml:space="preserve">com base na última versão do Estatuto Social </w:delText>
        </w:r>
        <w:r w:rsidR="002A1E49" w:rsidDel="00F26430">
          <w:rPr>
            <w:rFonts w:asciiTheme="minorHAnsi" w:hAnsiTheme="minorHAnsi" w:cstheme="minorHAnsi"/>
            <w:sz w:val="24"/>
          </w:rPr>
          <w:delText xml:space="preserve">da Devedora </w:delText>
        </w:r>
        <w:r w:rsidRPr="00C12194" w:rsidDel="00F26430">
          <w:rPr>
            <w:rFonts w:asciiTheme="minorHAnsi" w:hAnsiTheme="minorHAnsi" w:cstheme="minorHAnsi"/>
            <w:sz w:val="24"/>
          </w:rPr>
          <w:delText>devidamente registrada na junta comercial competente</w:delText>
        </w:r>
        <w:r w:rsidR="002A1E49" w:rsidDel="00F26430">
          <w:rPr>
            <w:rFonts w:asciiTheme="minorHAnsi" w:hAnsiTheme="minorHAnsi" w:cstheme="minorHAnsi"/>
            <w:sz w:val="24"/>
          </w:rPr>
          <w:delText>,</w:delText>
        </w:r>
        <w:r w:rsidRPr="00C12194" w:rsidDel="00F26430">
          <w:rPr>
            <w:rFonts w:asciiTheme="minorHAnsi" w:hAnsiTheme="minorHAnsi" w:cstheme="minorHAnsi"/>
            <w:sz w:val="24"/>
          </w:rPr>
          <w:delText xml:space="preserve"> e</w:delText>
        </w:r>
        <w:r w:rsidRPr="002A1E49" w:rsidDel="00F26430">
          <w:delText xml:space="preserve"> </w:delText>
        </w:r>
        <w:r w:rsidRPr="00C12194" w:rsidDel="00F26430">
          <w:rPr>
            <w:rFonts w:asciiTheme="minorHAnsi" w:hAnsiTheme="minorHAnsi" w:cstheme="minorHAnsi"/>
            <w:sz w:val="24"/>
          </w:rPr>
          <w:delText>as Quotas Oneradas, possuem o valor total de R$</w:delText>
        </w:r>
        <w:r w:rsidR="002A1E49" w:rsidRPr="005B0EC0" w:rsidDel="00F26430">
          <w:rPr>
            <w:rFonts w:asciiTheme="minorHAnsi" w:hAnsiTheme="minorHAnsi" w:cstheme="minorHAnsi"/>
            <w:sz w:val="24"/>
            <w:highlight w:val="yellow"/>
          </w:rPr>
          <w:delText>[=]</w:delText>
        </w:r>
        <w:r w:rsidRPr="00C12194" w:rsidDel="00F26430">
          <w:rPr>
            <w:rFonts w:asciiTheme="minorHAnsi" w:hAnsiTheme="minorHAnsi" w:cstheme="minorHAnsi"/>
            <w:sz w:val="24"/>
          </w:rPr>
          <w:delText>, com base na última versão do Contrato Social das respectivas SPEs, devidamente registrada na junta comercial competente.</w:delText>
        </w:r>
        <w:r w:rsidR="002A1E49" w:rsidDel="00F26430">
          <w:rPr>
            <w:rFonts w:asciiTheme="minorHAnsi" w:hAnsiTheme="minorHAnsi" w:cstheme="minorHAnsi"/>
            <w:sz w:val="24"/>
          </w:rPr>
          <w:delText xml:space="preserve"> </w:delText>
        </w:r>
      </w:del>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 xml:space="preserve">das </w:t>
      </w:r>
      <w:del w:id="229" w:author="Mariana Alvarenga" w:date="2021-08-31T21:04:00Z">
        <w:r w:rsidR="002A1E49" w:rsidDel="00612A9A">
          <w:rPr>
            <w:rFonts w:asciiTheme="minorHAnsi" w:hAnsiTheme="minorHAnsi" w:cstheme="minorHAnsi"/>
            <w:sz w:val="24"/>
          </w:rPr>
          <w:delText>Ações Oneradas e das Quotas Oneradas</w:delText>
        </w:r>
      </w:del>
      <w:ins w:id="230" w:author="Mariana Alvarenga" w:date="2021-08-31T21:04:00Z">
        <w:r w:rsidR="00612A9A">
          <w:rPr>
            <w:rFonts w:asciiTheme="minorHAnsi" w:hAnsiTheme="minorHAnsi" w:cstheme="minorHAnsi"/>
            <w:sz w:val="24"/>
          </w:rPr>
          <w:t>Participações Societárias</w:t>
        </w:r>
      </w:ins>
      <w:r w:rsidR="002A1E49" w:rsidRPr="00C12194">
        <w:rPr>
          <w:rFonts w:asciiTheme="minorHAnsi" w:hAnsiTheme="minorHAnsi" w:cstheme="minorHAnsi"/>
          <w:sz w:val="24"/>
        </w:rPr>
        <w:t xml:space="preserve">, as fiduciantes enviarão anualmente à Securitizadora, com cópia ao Agente Fiduciário, até </w:t>
      </w:r>
      <w:del w:id="231" w:author="Mariana Alvarenga" w:date="2021-08-31T21:05:00Z">
        <w:r w:rsidR="002A1E49" w:rsidRPr="00C63C1C" w:rsidDel="00612A9A">
          <w:rPr>
            <w:rFonts w:asciiTheme="minorHAnsi" w:hAnsiTheme="minorHAnsi" w:cstheme="minorHAnsi"/>
            <w:sz w:val="24"/>
            <w:highlight w:val="yellow"/>
          </w:rPr>
          <w:delText>[=]</w:delText>
        </w:r>
        <w:r w:rsidR="002A1E49" w:rsidRPr="00C12194" w:rsidDel="00612A9A">
          <w:rPr>
            <w:rFonts w:asciiTheme="minorHAnsi" w:hAnsiTheme="minorHAnsi" w:cstheme="minorHAnsi"/>
            <w:sz w:val="24"/>
          </w:rPr>
          <w:delText xml:space="preserve"> </w:delText>
        </w:r>
      </w:del>
      <w:ins w:id="232" w:author="Mariana Alvarenga" w:date="2021-08-31T21:05:00Z">
        <w:r w:rsidR="00612A9A">
          <w:rPr>
            <w:rFonts w:asciiTheme="minorHAnsi" w:hAnsiTheme="minorHAnsi" w:cstheme="minorHAnsi"/>
            <w:sz w:val="24"/>
          </w:rPr>
          <w:t>abril</w:t>
        </w:r>
        <w:r w:rsidR="00612A9A" w:rsidRPr="00C12194">
          <w:rPr>
            <w:rFonts w:asciiTheme="minorHAnsi" w:hAnsiTheme="minorHAnsi" w:cstheme="minorHAnsi"/>
            <w:sz w:val="24"/>
          </w:rPr>
          <w:t xml:space="preserve"> </w:t>
        </w:r>
      </w:ins>
      <w:r w:rsidR="002A1E49" w:rsidRPr="00C12194">
        <w:rPr>
          <w:rFonts w:asciiTheme="minorHAnsi" w:hAnsiTheme="minorHAnsi" w:cstheme="minorHAnsi"/>
          <w:sz w:val="24"/>
        </w:rPr>
        <w:t xml:space="preserve">de cada ano, cópia das demonstrações financeiras consolidadas da Devedora e dos respectivos balancetes atualizados e não auditados das </w:t>
      </w:r>
      <w:proofErr w:type="spellStart"/>
      <w:r w:rsidR="002A1E49" w:rsidRPr="00C12194">
        <w:rPr>
          <w:rFonts w:asciiTheme="minorHAnsi" w:hAnsiTheme="minorHAnsi" w:cstheme="minorHAnsi"/>
          <w:sz w:val="24"/>
        </w:rPr>
        <w:t>SPEs</w:t>
      </w:r>
      <w:proofErr w:type="spellEnd"/>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3" w:name="_Hlk39758137"/>
      <w:r w:rsidRPr="00865924">
        <w:rPr>
          <w:rFonts w:asciiTheme="minorHAnsi" w:hAnsiTheme="minorHAnsi" w:cstheme="minorHAnsi"/>
          <w:i/>
          <w:iCs/>
          <w:sz w:val="24"/>
        </w:rPr>
        <w:t>Disposição Comum às Garantias</w:t>
      </w:r>
      <w:bookmarkEnd w:id="233"/>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protesto;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notificação;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4"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234"/>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235" w:name="_Ref19309747"/>
      <w:bookmarkStart w:id="236" w:name="_Ref7013972"/>
      <w:bookmarkStart w:id="237"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8" w:name="_Ref79513694"/>
      <w:bookmarkEnd w:id="235"/>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236"/>
      <w:bookmarkEnd w:id="237"/>
      <w:bookmarkEnd w:id="238"/>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3F82BB4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del w:id="239" w:author="Mariana Alvarenga" w:date="2021-08-31T20:16:00Z">
        <w:r w:rsidR="00984818" w:rsidRPr="00CD06B8" w:rsidDel="00820D8F">
          <w:rPr>
            <w:rFonts w:asciiTheme="minorHAnsi" w:hAnsiTheme="minorHAnsi" w:cstheme="minorHAnsi"/>
            <w:sz w:val="24"/>
            <w:highlight w:val="yellow"/>
          </w:rPr>
          <w:delText xml:space="preserve">31 </w:delText>
        </w:r>
      </w:del>
      <w:ins w:id="240" w:author="Mariana Alvarenga" w:date="2021-08-31T20:16:00Z">
        <w:r w:rsidR="00820D8F">
          <w:rPr>
            <w:rFonts w:asciiTheme="minorHAnsi" w:hAnsiTheme="minorHAnsi" w:cstheme="minorHAnsi"/>
            <w:sz w:val="24"/>
            <w:highlight w:val="yellow"/>
          </w:rPr>
          <w:t>22</w:t>
        </w:r>
        <w:r w:rsidR="00820D8F" w:rsidRPr="00CD06B8">
          <w:rPr>
            <w:rFonts w:asciiTheme="minorHAnsi" w:hAnsiTheme="minorHAnsi" w:cstheme="minorHAnsi"/>
            <w:sz w:val="24"/>
            <w:highlight w:val="yellow"/>
          </w:rPr>
          <w:t xml:space="preserve"> </w:t>
        </w:r>
      </w:ins>
      <w:r w:rsidR="00984818" w:rsidRPr="00CD06B8">
        <w:rPr>
          <w:rFonts w:asciiTheme="minorHAnsi" w:hAnsiTheme="minorHAnsi" w:cstheme="minorHAnsi"/>
          <w:sz w:val="24"/>
          <w:highlight w:val="yellow"/>
        </w:rPr>
        <w:t xml:space="preserve">de </w:t>
      </w:r>
      <w:del w:id="241" w:author="Mariana Alvarenga" w:date="2021-08-31T20:16:00Z">
        <w:r w:rsidR="00984818" w:rsidRPr="00CD06B8" w:rsidDel="00820D8F">
          <w:rPr>
            <w:rFonts w:asciiTheme="minorHAnsi" w:hAnsiTheme="minorHAnsi" w:cstheme="minorHAnsi"/>
            <w:sz w:val="24"/>
            <w:highlight w:val="yellow"/>
          </w:rPr>
          <w:delText>agosto</w:delText>
        </w:r>
        <w:r w:rsidR="00984818" w:rsidRPr="00865924" w:rsidDel="00820D8F">
          <w:rPr>
            <w:rFonts w:asciiTheme="minorHAnsi" w:hAnsiTheme="minorHAnsi" w:cstheme="minorHAnsi"/>
            <w:sz w:val="24"/>
          </w:rPr>
          <w:delText xml:space="preserve"> </w:delText>
        </w:r>
      </w:del>
      <w:ins w:id="242" w:author="Mariana Alvarenga" w:date="2021-08-31T20:16:00Z">
        <w:r w:rsidR="00820D8F">
          <w:rPr>
            <w:rFonts w:asciiTheme="minorHAnsi" w:hAnsiTheme="minorHAnsi" w:cstheme="minorHAnsi"/>
            <w:sz w:val="24"/>
          </w:rPr>
          <w:t>setembro</w:t>
        </w:r>
        <w:r w:rsidR="00820D8F" w:rsidRPr="00865924">
          <w:rPr>
            <w:rFonts w:asciiTheme="minorHAnsi" w:hAnsiTheme="minorHAnsi" w:cstheme="minorHAnsi"/>
            <w:sz w:val="24"/>
          </w:rPr>
          <w:t xml:space="preserve"> </w:t>
        </w:r>
      </w:ins>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del w:id="243" w:author="Mariana Alvarenga" w:date="2021-08-31T20:17:00Z">
        <w:r w:rsidR="00984818" w:rsidRPr="00CD06B8" w:rsidDel="00820D8F">
          <w:rPr>
            <w:rFonts w:asciiTheme="minorHAnsi" w:hAnsiTheme="minorHAnsi" w:cstheme="minorHAnsi"/>
            <w:sz w:val="24"/>
            <w:highlight w:val="yellow"/>
          </w:rPr>
          <w:delText xml:space="preserve">31 </w:delText>
        </w:r>
      </w:del>
      <w:ins w:id="244" w:author="Mariana Alvarenga" w:date="2021-08-31T20:17:00Z">
        <w:r w:rsidR="00820D8F">
          <w:rPr>
            <w:rFonts w:asciiTheme="minorHAnsi" w:hAnsiTheme="minorHAnsi" w:cstheme="minorHAnsi"/>
            <w:sz w:val="24"/>
            <w:highlight w:val="yellow"/>
          </w:rPr>
          <w:t xml:space="preserve">22 </w:t>
        </w:r>
      </w:ins>
      <w:r w:rsidR="00984818" w:rsidRPr="00CD06B8">
        <w:rPr>
          <w:rFonts w:asciiTheme="minorHAnsi" w:hAnsiTheme="minorHAnsi" w:cstheme="minorHAnsi"/>
          <w:sz w:val="24"/>
          <w:highlight w:val="yellow"/>
        </w:rPr>
        <w:t xml:space="preserve">de </w:t>
      </w:r>
      <w:del w:id="245" w:author="Mariana Alvarenga" w:date="2021-08-31T20:17:00Z">
        <w:r w:rsidR="00984818" w:rsidRPr="00CD06B8" w:rsidDel="00820D8F">
          <w:rPr>
            <w:rFonts w:asciiTheme="minorHAnsi" w:hAnsiTheme="minorHAnsi" w:cstheme="minorHAnsi"/>
            <w:sz w:val="24"/>
            <w:highlight w:val="yellow"/>
          </w:rPr>
          <w:delText>agosto</w:delText>
        </w:r>
        <w:r w:rsidR="00984818" w:rsidRPr="00865924" w:rsidDel="00820D8F">
          <w:rPr>
            <w:rFonts w:asciiTheme="minorHAnsi" w:hAnsiTheme="minorHAnsi" w:cstheme="minorHAnsi"/>
            <w:sz w:val="24"/>
          </w:rPr>
          <w:delText xml:space="preserve"> </w:delText>
        </w:r>
      </w:del>
      <w:ins w:id="246" w:author="Mariana Alvarenga" w:date="2021-08-31T20:17:00Z">
        <w:r w:rsidR="00820D8F">
          <w:rPr>
            <w:rFonts w:asciiTheme="minorHAnsi" w:hAnsiTheme="minorHAnsi" w:cstheme="minorHAnsi"/>
            <w:sz w:val="24"/>
          </w:rPr>
          <w:t xml:space="preserve">setembro </w:t>
        </w:r>
      </w:ins>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47"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247"/>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48" w:name="_DV_M82"/>
      <w:bookmarkEnd w:id="248"/>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249" w:name="_DV_M83"/>
      <w:bookmarkEnd w:id="249"/>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w:t>
      </w:r>
      <w:r w:rsidRPr="00865924">
        <w:rPr>
          <w:rFonts w:asciiTheme="minorHAnsi" w:hAnsiTheme="minorHAnsi" w:cstheme="minorHAnsi"/>
          <w:sz w:val="24"/>
        </w:rPr>
        <w:lastRenderedPageBreak/>
        <w:t xml:space="preserve">estiverem eletronicamente custodiados na B3;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0"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250"/>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251" w:name="_DV_C294"/>
      <w:r w:rsidRPr="00865924">
        <w:rPr>
          <w:rFonts w:asciiTheme="minorHAnsi" w:hAnsiTheme="minorHAnsi" w:cstheme="minorHAnsi"/>
          <w:sz w:val="24"/>
        </w:rPr>
        <w:t xml:space="preserve">prorrogadas as datas de pagamento de qualquer obrigação relativa ao CRI </w:t>
      </w:r>
      <w:bookmarkEnd w:id="251"/>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2"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252"/>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253" w:name="_Ref486511799"/>
      <w:bookmarkStart w:id="254"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5" w:name="_Ref72958103"/>
      <w:r w:rsidRPr="00865924">
        <w:rPr>
          <w:rFonts w:asciiTheme="minorHAnsi" w:hAnsiTheme="minorHAnsi" w:cstheme="minorHAnsi"/>
          <w:sz w:val="24"/>
        </w:rPr>
        <w:t xml:space="preserve">Em conformidade com o artigo 7°-A da Instrução CVM 476, o início da Oferta Restrita deverá ser informado pelo Coordenador Líder à CVM no prazo de 5 (cinco) </w:t>
      </w:r>
      <w:r w:rsidRPr="00865924">
        <w:rPr>
          <w:rFonts w:asciiTheme="minorHAnsi" w:hAnsiTheme="minorHAnsi" w:cstheme="minorHAnsi"/>
          <w:sz w:val="24"/>
        </w:rPr>
        <w:lastRenderedPageBreak/>
        <w:t>Dias Úteis contados da primeira procura a potenciais investidores.</w:t>
      </w:r>
      <w:bookmarkEnd w:id="253"/>
      <w:bookmarkEnd w:id="254"/>
      <w:bookmarkEnd w:id="255"/>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6" w:name="_Ref486511808"/>
      <w:bookmarkStart w:id="257"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256"/>
      <w:bookmarkEnd w:id="257"/>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8"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258"/>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9" w:name="_Ref7217448"/>
      <w:bookmarkStart w:id="260"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259"/>
    </w:p>
    <w:bookmarkEnd w:id="260"/>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61" w:name="_Toc163380701"/>
      <w:bookmarkStart w:id="262" w:name="_Toc180553617"/>
      <w:bookmarkStart w:id="263" w:name="_Toc302458790"/>
      <w:bookmarkStart w:id="264" w:name="_Toc411606362"/>
      <w:bookmarkStart w:id="265" w:name="_Toc5023986"/>
      <w:bookmarkStart w:id="266" w:name="_Toc81000804"/>
      <w:r w:rsidRPr="00865924">
        <w:rPr>
          <w:rFonts w:asciiTheme="minorHAnsi" w:hAnsiTheme="minorHAnsi" w:cstheme="minorHAnsi"/>
          <w:b/>
          <w:sz w:val="24"/>
        </w:rPr>
        <w:t>SUBSCRIÇÃO E INTEGRALIZAÇÃO DOS CRI</w:t>
      </w:r>
      <w:bookmarkEnd w:id="261"/>
      <w:bookmarkEnd w:id="262"/>
      <w:bookmarkEnd w:id="263"/>
      <w:bookmarkEnd w:id="264"/>
      <w:bookmarkEnd w:id="265"/>
      <w:bookmarkEnd w:id="266"/>
    </w:p>
    <w:p w14:paraId="6EFB31AA" w14:textId="77777777" w:rsidR="00116CE0" w:rsidRPr="00865924" w:rsidRDefault="00116CE0" w:rsidP="009E7174">
      <w:pPr>
        <w:spacing w:line="320" w:lineRule="exact"/>
        <w:jc w:val="both"/>
        <w:rPr>
          <w:rFonts w:asciiTheme="minorHAnsi" w:hAnsiTheme="minorHAnsi" w:cstheme="minorHAnsi"/>
          <w:sz w:val="24"/>
        </w:rPr>
      </w:pPr>
      <w:bookmarkStart w:id="267"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68"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268"/>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269" w:name="_Hlk80359116"/>
      <w:bookmarkStart w:id="270"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 xml:space="preserve">no âmbito da auditoria legal; e (2) dos quais conste, expressamente, as respectivas </w:t>
      </w:r>
      <w:proofErr w:type="spellStart"/>
      <w:r w:rsidR="00596295">
        <w:rPr>
          <w:rFonts w:asciiTheme="minorHAnsi" w:hAnsiTheme="minorHAnsi" w:cstheme="minorHAnsi"/>
          <w:sz w:val="24"/>
        </w:rPr>
        <w:t>SPEs</w:t>
      </w:r>
      <w:proofErr w:type="spellEnd"/>
      <w:r w:rsidR="00596295">
        <w:rPr>
          <w:rFonts w:asciiTheme="minorHAnsi" w:hAnsiTheme="minorHAnsi" w:cstheme="minorHAnsi"/>
          <w:sz w:val="24"/>
        </w:rPr>
        <w:t xml:space="preserve">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269"/>
      <w:r w:rsidR="00116CE0" w:rsidRPr="00865924">
        <w:rPr>
          <w:rFonts w:asciiTheme="minorHAnsi" w:hAnsiTheme="minorHAnsi" w:cstheme="minorHAnsi"/>
          <w:sz w:val="24"/>
        </w:rPr>
        <w:t>;</w:t>
      </w:r>
      <w:bookmarkEnd w:id="270"/>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271"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271"/>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272" w:name="_Ref71724857"/>
      <w:r w:rsidRPr="00865924">
        <w:rPr>
          <w:rFonts w:asciiTheme="minorHAnsi" w:hAnsiTheme="minorHAnsi" w:cstheme="minorHAnsi"/>
          <w:sz w:val="24"/>
        </w:rPr>
        <w:t>entrega, pela Devedora à Emissora, de proposta para contratação dos Seguros, devidamente assinada por uma Seguradora;</w:t>
      </w:r>
      <w:bookmarkEnd w:id="272"/>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w:t>
      </w:r>
      <w:r w:rsidRPr="00865924">
        <w:rPr>
          <w:rFonts w:asciiTheme="minorHAnsi" w:hAnsiTheme="minorHAnsi" w:cstheme="minorHAnsi"/>
          <w:sz w:val="24"/>
        </w:rPr>
        <w:lastRenderedPageBreak/>
        <w:t>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alteração do contrato social de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proofErr w:type="gramStart"/>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w:t>
      </w:r>
      <w:proofErr w:type="gramEnd"/>
      <w:r w:rsidR="00801471" w:rsidRPr="00493D69">
        <w:rPr>
          <w:rFonts w:asciiTheme="minorHAnsi" w:hAnsiTheme="minorHAnsi" w:cstheme="minorHAnsi"/>
          <w:sz w:val="24"/>
        </w:rPr>
        <w:t xml:space="preserve">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w:t>
      </w:r>
      <w:proofErr w:type="spellStart"/>
      <w:r w:rsidRPr="00C952FF">
        <w:rPr>
          <w:rFonts w:asciiTheme="minorHAnsi" w:hAnsiTheme="minorHAnsi" w:cstheme="minorHAnsi"/>
          <w:b/>
          <w:sz w:val="24"/>
        </w:rPr>
        <w:t>ii</w:t>
      </w:r>
      <w:proofErr w:type="spellEnd"/>
      <w:r w:rsidRPr="00C952FF">
        <w:rPr>
          <w:rFonts w:asciiTheme="minorHAnsi" w:hAnsiTheme="minorHAnsi" w:cstheme="minorHAnsi"/>
          <w:b/>
          <w:sz w:val="24"/>
        </w:rPr>
        <w:t>)</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w:t>
      </w:r>
      <w:proofErr w:type="spellStart"/>
      <w:r w:rsidRPr="00DC1945">
        <w:rPr>
          <w:rFonts w:asciiTheme="minorHAnsi" w:hAnsiTheme="minorHAnsi" w:cstheme="minorHAnsi"/>
          <w:sz w:val="24"/>
        </w:rPr>
        <w:t>ii</w:t>
      </w:r>
      <w:proofErr w:type="spellEnd"/>
      <w:r w:rsidRPr="00DC1945">
        <w:rPr>
          <w:rFonts w:asciiTheme="minorHAnsi" w:hAnsiTheme="minorHAnsi" w:cstheme="minorHAnsi"/>
          <w:sz w:val="24"/>
        </w:rPr>
        <w:t>),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proofErr w:type="spellStart"/>
      <w:r w:rsidRPr="00C952FF">
        <w:rPr>
          <w:rFonts w:asciiTheme="minorHAnsi" w:hAnsiTheme="minorHAnsi" w:cstheme="minorHAnsi"/>
          <w:i/>
          <w:iCs/>
          <w:sz w:val="24"/>
        </w:rPr>
        <w:t>Equity</w:t>
      </w:r>
      <w:proofErr w:type="spellEnd"/>
      <w:r w:rsidRPr="00C952FF">
        <w:rPr>
          <w:rFonts w:asciiTheme="minorHAnsi" w:hAnsiTheme="minorHAnsi" w:cstheme="minorHAnsi"/>
          <w:i/>
          <w:iCs/>
          <w:sz w:val="24"/>
        </w:rPr>
        <w:t xml:space="preserve"> </w:t>
      </w:r>
      <w:proofErr w:type="spellStart"/>
      <w:r w:rsidRPr="00C952FF">
        <w:rPr>
          <w:rFonts w:asciiTheme="minorHAnsi" w:hAnsiTheme="minorHAnsi" w:cstheme="minorHAnsi"/>
          <w:i/>
          <w:iCs/>
          <w:sz w:val="24"/>
        </w:rPr>
        <w:t>Upfront</w:t>
      </w:r>
      <w:proofErr w:type="spellEnd"/>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270A6FA8"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3"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à cessão, pela WTS 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w:t>
      </w:r>
      <w:proofErr w:type="spellStart"/>
      <w:r w:rsidRPr="00BE07CB">
        <w:rPr>
          <w:rFonts w:asciiTheme="minorHAnsi" w:hAnsiTheme="minorHAnsi" w:cstheme="minorHAnsi"/>
          <w:b/>
          <w:bCs/>
          <w:sz w:val="24"/>
        </w:rPr>
        <w:t>iv</w:t>
      </w:r>
      <w:proofErr w:type="spellEnd"/>
      <w:r w:rsidRPr="00BE07CB">
        <w:rPr>
          <w:rFonts w:asciiTheme="minorHAnsi" w:hAnsiTheme="minorHAnsi" w:cstheme="minorHAnsi"/>
          <w:b/>
          <w:bCs/>
          <w:sz w:val="24"/>
        </w:rPr>
        <w:t>)</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w:t>
      </w:r>
      <w:proofErr w:type="spellStart"/>
      <w:r w:rsidRPr="00BE07CB">
        <w:rPr>
          <w:rFonts w:asciiTheme="minorHAnsi" w:hAnsiTheme="minorHAnsi" w:cstheme="minorHAnsi"/>
          <w:sz w:val="24"/>
        </w:rPr>
        <w:t>iv</w:t>
      </w:r>
      <w:proofErr w:type="spellEnd"/>
      <w:r w:rsidRPr="00BE07CB">
        <w:rPr>
          <w:rFonts w:asciiTheme="minorHAnsi" w:hAnsiTheme="minorHAnsi" w:cstheme="minorHAnsi"/>
          <w:sz w:val="24"/>
        </w:rPr>
        <w:t>)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273"/>
      <w:r w:rsidRPr="00BE07CB">
        <w:rPr>
          <w:rFonts w:asciiTheme="minorHAnsi" w:hAnsiTheme="minorHAnsi" w:cstheme="minorHAnsi"/>
          <w:sz w:val="24"/>
        </w:rPr>
        <w:t>.</w:t>
      </w:r>
      <w:r w:rsidR="00D43690" w:rsidRPr="00CD06B8">
        <w:rPr>
          <w:rStyle w:val="Refdenotaderodap"/>
          <w:rFonts w:asciiTheme="minorHAnsi" w:hAnsiTheme="minorHAnsi" w:cstheme="minorHAnsi"/>
          <w:sz w:val="24"/>
        </w:rPr>
        <w:footnoteReference w:id="9"/>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4"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274"/>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5" w:name="_Hlk35972875"/>
      <w:r w:rsidRPr="00B21775">
        <w:rPr>
          <w:rFonts w:asciiTheme="minorHAnsi" w:hAnsiTheme="minorHAnsi" w:cstheme="minorHAnsi"/>
          <w:sz w:val="24"/>
        </w:rPr>
        <w:lastRenderedPageBreak/>
        <w:t>Uma vez rec</w:t>
      </w:r>
      <w:r w:rsidRPr="00865924">
        <w:rPr>
          <w:rFonts w:asciiTheme="minorHAnsi" w:hAnsiTheme="minorHAnsi" w:cstheme="minorHAnsi"/>
          <w:sz w:val="24"/>
        </w:rPr>
        <w:t>ebidas as cartas referidas nos incisos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275"/>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76"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w:t>
      </w:r>
      <w:proofErr w:type="spellStart"/>
      <w:r w:rsidRPr="00AF4438">
        <w:rPr>
          <w:rFonts w:asciiTheme="minorHAnsi" w:hAnsiTheme="minorHAnsi" w:cstheme="minorHAnsi"/>
          <w:b/>
          <w:bCs/>
          <w:sz w:val="24"/>
        </w:rPr>
        <w:t>ii</w:t>
      </w:r>
      <w:proofErr w:type="spellEnd"/>
      <w:r w:rsidRPr="00AF4438">
        <w:rPr>
          <w:rFonts w:asciiTheme="minorHAnsi" w:hAnsiTheme="minorHAnsi" w:cstheme="minorHAnsi"/>
          <w:b/>
          <w:bCs/>
          <w:sz w:val="24"/>
        </w:rPr>
        <w:t>)</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276"/>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77"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277"/>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78" w:name="_Ref7180616"/>
      <w:bookmarkStart w:id="279"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280" w:name="_Ref4890622"/>
      <w:bookmarkEnd w:id="278"/>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w:t>
      </w:r>
      <w:r w:rsidRPr="00865924">
        <w:rPr>
          <w:rFonts w:asciiTheme="minorHAnsi" w:hAnsiTheme="minorHAnsi" w:cstheme="minorHAnsi"/>
          <w:sz w:val="24"/>
        </w:rPr>
        <w:lastRenderedPageBreak/>
        <w:t>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281" w:name="_Hlk73004342"/>
      <w:r w:rsidRPr="00865924">
        <w:rPr>
          <w:rFonts w:asciiTheme="minorHAnsi" w:hAnsiTheme="minorHAnsi" w:cstheme="minorHAnsi"/>
          <w:sz w:val="24"/>
        </w:rPr>
        <w:t xml:space="preserve">ocorridas </w:t>
      </w:r>
      <w:bookmarkEnd w:id="281"/>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279"/>
      <w:bookmarkEnd w:id="280"/>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82"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282"/>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À constituição do Fundo de Obras, cujo valor será retido pela Emissora, por conta e ordem da Devedora, na Conta Centralizadora, para fazer frente às despesas futuras de desenvolvimento dos Empreendimentos Alvo, nos termos do inciso (b)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D591DFF"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 xml:space="preserve">em relação à SPE </w:t>
      </w:r>
      <w:r w:rsidRPr="00571AC0">
        <w:rPr>
          <w:rFonts w:asciiTheme="minorHAnsi" w:hAnsiTheme="minorHAnsi" w:cstheme="minorHAnsi"/>
          <w:sz w:val="24"/>
          <w:u w:val="single"/>
        </w:rPr>
        <w:t>Araucária</w:t>
      </w:r>
      <w:r w:rsidRPr="00813162">
        <w:rPr>
          <w:rFonts w:asciiTheme="minorHAnsi" w:hAnsiTheme="minorHAnsi" w:cstheme="minorHAnsi"/>
          <w:sz w:val="24"/>
        </w:rPr>
        <w:t xml:space="preserve"> o valor de R$</w:t>
      </w:r>
      <w:ins w:id="283" w:author="Mariana Alvarenga" w:date="2021-09-01T01:01:00Z">
        <w:r w:rsidR="00571AC0" w:rsidRPr="00813162">
          <w:rPr>
            <w:rFonts w:asciiTheme="minorHAnsi" w:hAnsiTheme="minorHAnsi" w:cstheme="minorHAnsi"/>
            <w:sz w:val="24"/>
          </w:rPr>
          <w:t>8.079.933,19</w:t>
        </w:r>
      </w:ins>
      <w:del w:id="284" w:author="Mariana Alvarenga" w:date="2021-08-31T21:07:00Z">
        <w:r w:rsidRPr="00571AC0" w:rsidDel="005B2E8D">
          <w:rPr>
            <w:rFonts w:asciiTheme="minorHAnsi" w:hAnsiTheme="minorHAnsi" w:cstheme="minorHAnsi"/>
            <w:sz w:val="24"/>
            <w:rPrChange w:id="285" w:author="Mariana Alvarenga" w:date="2021-09-01T01:02:00Z">
              <w:rPr>
                <w:rFonts w:asciiTheme="minorHAnsi" w:hAnsiTheme="minorHAnsi" w:cstheme="minorHAnsi"/>
                <w:sz w:val="24"/>
                <w:highlight w:val="yellow"/>
              </w:rPr>
            </w:rPrChange>
          </w:rPr>
          <w:delText>[=]</w:delText>
        </w:r>
      </w:del>
      <w:r w:rsidRPr="00571AC0">
        <w:rPr>
          <w:rFonts w:asciiTheme="minorHAnsi" w:hAnsiTheme="minorHAnsi" w:cstheme="minorHAnsi"/>
          <w:sz w:val="24"/>
          <w:rPrChange w:id="286" w:author="Mariana Alvarenga" w:date="2021-09-01T01:02:00Z">
            <w:rPr>
              <w:rFonts w:asciiTheme="minorHAnsi" w:hAnsiTheme="minorHAnsi" w:cstheme="minorHAnsi"/>
              <w:sz w:val="24"/>
              <w:highlight w:val="yellow"/>
            </w:rPr>
          </w:rPrChange>
        </w:rPr>
        <w:t xml:space="preserve"> (</w:t>
      </w:r>
      <w:del w:id="287" w:author="Mariana Alvarenga" w:date="2021-08-31T21:08:00Z">
        <w:r w:rsidRPr="00571AC0" w:rsidDel="005B2E8D">
          <w:rPr>
            <w:rFonts w:asciiTheme="minorHAnsi" w:hAnsiTheme="minorHAnsi" w:cstheme="minorHAnsi"/>
            <w:sz w:val="24"/>
            <w:rPrChange w:id="288" w:author="Mariana Alvarenga" w:date="2021-09-01T01:02:00Z">
              <w:rPr>
                <w:rFonts w:asciiTheme="minorHAnsi" w:hAnsiTheme="minorHAnsi" w:cstheme="minorHAnsi"/>
                <w:sz w:val="24"/>
                <w:highlight w:val="yellow"/>
              </w:rPr>
            </w:rPrChange>
          </w:rPr>
          <w:delText>[=]</w:delText>
        </w:r>
      </w:del>
      <w:ins w:id="289" w:author="Mariana Alvarenga" w:date="2021-09-01T01:01:00Z">
        <w:r w:rsidR="00571AC0" w:rsidRPr="00571AC0">
          <w:rPr>
            <w:rFonts w:asciiTheme="minorHAnsi" w:hAnsiTheme="minorHAnsi" w:cstheme="minorHAnsi"/>
            <w:sz w:val="24"/>
            <w:rPrChange w:id="290" w:author="Mariana Alvarenga" w:date="2021-09-01T01:02:00Z">
              <w:rPr>
                <w:rFonts w:asciiTheme="minorHAnsi" w:hAnsiTheme="minorHAnsi" w:cstheme="minorHAnsi"/>
                <w:sz w:val="24"/>
                <w:highlight w:val="yellow"/>
              </w:rPr>
            </w:rPrChange>
          </w:rPr>
          <w:t xml:space="preserve">oito </w:t>
        </w:r>
      </w:ins>
      <w:ins w:id="291" w:author="Mariana Alvarenga" w:date="2021-08-31T21:08:00Z">
        <w:r w:rsidR="005B2E8D" w:rsidRPr="00571AC0">
          <w:rPr>
            <w:rFonts w:asciiTheme="minorHAnsi" w:hAnsiTheme="minorHAnsi" w:cstheme="minorHAnsi"/>
            <w:sz w:val="24"/>
            <w:rPrChange w:id="292" w:author="Mariana Alvarenga" w:date="2021-09-01T01:02:00Z">
              <w:rPr>
                <w:rFonts w:asciiTheme="minorHAnsi" w:hAnsiTheme="minorHAnsi" w:cstheme="minorHAnsi"/>
                <w:sz w:val="24"/>
                <w:highlight w:val="yellow"/>
              </w:rPr>
            </w:rPrChange>
          </w:rPr>
          <w:t xml:space="preserve">milhões, </w:t>
        </w:r>
      </w:ins>
      <w:ins w:id="293" w:author="Mariana Alvarenga" w:date="2021-09-01T01:01:00Z">
        <w:r w:rsidR="00571AC0" w:rsidRPr="00571AC0">
          <w:rPr>
            <w:rFonts w:asciiTheme="minorHAnsi" w:hAnsiTheme="minorHAnsi" w:cstheme="minorHAnsi"/>
            <w:sz w:val="24"/>
            <w:rPrChange w:id="294" w:author="Mariana Alvarenga" w:date="2021-09-01T01:02:00Z">
              <w:rPr>
                <w:rFonts w:asciiTheme="minorHAnsi" w:hAnsiTheme="minorHAnsi" w:cstheme="minorHAnsi"/>
                <w:sz w:val="24"/>
                <w:highlight w:val="yellow"/>
              </w:rPr>
            </w:rPrChange>
          </w:rPr>
          <w:t xml:space="preserve">setenta </w:t>
        </w:r>
      </w:ins>
      <w:ins w:id="295" w:author="Mariana Alvarenga" w:date="2021-09-01T01:02:00Z">
        <w:r w:rsidR="00571AC0" w:rsidRPr="00571AC0">
          <w:rPr>
            <w:rFonts w:asciiTheme="minorHAnsi" w:hAnsiTheme="minorHAnsi" w:cstheme="minorHAnsi"/>
            <w:sz w:val="24"/>
            <w:rPrChange w:id="296" w:author="Mariana Alvarenga" w:date="2021-09-01T01:02:00Z">
              <w:rPr>
                <w:rFonts w:asciiTheme="minorHAnsi" w:hAnsiTheme="minorHAnsi" w:cstheme="minorHAnsi"/>
                <w:sz w:val="24"/>
                <w:highlight w:val="yellow"/>
              </w:rPr>
            </w:rPrChange>
          </w:rPr>
          <w:t xml:space="preserve">e nove </w:t>
        </w:r>
      </w:ins>
      <w:ins w:id="297" w:author="Mariana Alvarenga" w:date="2021-08-31T21:08:00Z">
        <w:r w:rsidR="005B2E8D" w:rsidRPr="00571AC0">
          <w:rPr>
            <w:rFonts w:asciiTheme="minorHAnsi" w:hAnsiTheme="minorHAnsi" w:cstheme="minorHAnsi"/>
            <w:sz w:val="24"/>
            <w:rPrChange w:id="298" w:author="Mariana Alvarenga" w:date="2021-09-01T01:02:00Z">
              <w:rPr>
                <w:rFonts w:asciiTheme="minorHAnsi" w:hAnsiTheme="minorHAnsi" w:cstheme="minorHAnsi"/>
                <w:sz w:val="24"/>
                <w:highlight w:val="yellow"/>
              </w:rPr>
            </w:rPrChange>
          </w:rPr>
          <w:t xml:space="preserve">mil </w:t>
        </w:r>
      </w:ins>
      <w:ins w:id="299" w:author="Mariana Alvarenga" w:date="2021-08-31T21:12:00Z">
        <w:r w:rsidR="0049275C" w:rsidRPr="00571AC0">
          <w:rPr>
            <w:rFonts w:asciiTheme="minorHAnsi" w:hAnsiTheme="minorHAnsi" w:cstheme="minorHAnsi"/>
            <w:sz w:val="24"/>
            <w:rPrChange w:id="300" w:author="Mariana Alvarenga" w:date="2021-09-01T01:02:00Z">
              <w:rPr>
                <w:rFonts w:asciiTheme="minorHAnsi" w:hAnsiTheme="minorHAnsi" w:cstheme="minorHAnsi"/>
                <w:sz w:val="24"/>
                <w:highlight w:val="yellow"/>
              </w:rPr>
            </w:rPrChange>
          </w:rPr>
          <w:t xml:space="preserve">novecentos e </w:t>
        </w:r>
      </w:ins>
      <w:ins w:id="301" w:author="Mariana Alvarenga" w:date="2021-09-01T01:02:00Z">
        <w:r w:rsidR="00571AC0" w:rsidRPr="00571AC0">
          <w:rPr>
            <w:rFonts w:asciiTheme="minorHAnsi" w:hAnsiTheme="minorHAnsi" w:cstheme="minorHAnsi"/>
            <w:sz w:val="24"/>
            <w:rPrChange w:id="302" w:author="Mariana Alvarenga" w:date="2021-09-01T01:02:00Z">
              <w:rPr>
                <w:rFonts w:asciiTheme="minorHAnsi" w:hAnsiTheme="minorHAnsi" w:cstheme="minorHAnsi"/>
                <w:sz w:val="24"/>
                <w:highlight w:val="yellow"/>
              </w:rPr>
            </w:rPrChange>
          </w:rPr>
          <w:t xml:space="preserve">trinta e três </w:t>
        </w:r>
      </w:ins>
      <w:ins w:id="303" w:author="Mariana Alvarenga" w:date="2021-08-31T21:08:00Z">
        <w:r w:rsidR="005B2E8D" w:rsidRPr="00571AC0">
          <w:rPr>
            <w:rFonts w:asciiTheme="minorHAnsi" w:hAnsiTheme="minorHAnsi" w:cstheme="minorHAnsi"/>
            <w:sz w:val="24"/>
            <w:rPrChange w:id="304" w:author="Mariana Alvarenga" w:date="2021-09-01T01:02:00Z">
              <w:rPr>
                <w:rFonts w:asciiTheme="minorHAnsi" w:hAnsiTheme="minorHAnsi" w:cstheme="minorHAnsi"/>
                <w:sz w:val="24"/>
                <w:highlight w:val="yellow"/>
              </w:rPr>
            </w:rPrChange>
          </w:rPr>
          <w:t xml:space="preserve">reais e </w:t>
        </w:r>
      </w:ins>
      <w:ins w:id="305" w:author="Mariana Alvarenga" w:date="2021-09-01T01:02:00Z">
        <w:r w:rsidR="00571AC0" w:rsidRPr="00571AC0">
          <w:rPr>
            <w:rFonts w:asciiTheme="minorHAnsi" w:hAnsiTheme="minorHAnsi" w:cstheme="minorHAnsi"/>
            <w:sz w:val="24"/>
            <w:rPrChange w:id="306" w:author="Mariana Alvarenga" w:date="2021-09-01T01:02:00Z">
              <w:rPr>
                <w:rFonts w:asciiTheme="minorHAnsi" w:hAnsiTheme="minorHAnsi" w:cstheme="minorHAnsi"/>
                <w:sz w:val="24"/>
                <w:highlight w:val="yellow"/>
              </w:rPr>
            </w:rPrChange>
          </w:rPr>
          <w:t xml:space="preserve">dezenove </w:t>
        </w:r>
      </w:ins>
      <w:ins w:id="307" w:author="Mariana Alvarenga" w:date="2021-08-31T21:08:00Z">
        <w:r w:rsidR="005B2E8D" w:rsidRPr="00571AC0">
          <w:rPr>
            <w:rFonts w:asciiTheme="minorHAnsi" w:hAnsiTheme="minorHAnsi" w:cstheme="minorHAnsi"/>
            <w:sz w:val="24"/>
            <w:rPrChange w:id="308" w:author="Mariana Alvarenga" w:date="2021-09-01T01:02:00Z">
              <w:rPr>
                <w:rFonts w:asciiTheme="minorHAnsi" w:hAnsiTheme="minorHAnsi" w:cstheme="minorHAnsi"/>
                <w:sz w:val="24"/>
                <w:highlight w:val="yellow"/>
              </w:rPr>
            </w:rPrChange>
          </w:rPr>
          <w:t>centavos</w:t>
        </w:r>
      </w:ins>
      <w:r w:rsidRPr="00571AC0">
        <w:rPr>
          <w:rFonts w:asciiTheme="minorHAnsi" w:hAnsiTheme="minorHAnsi" w:cstheme="minorHAnsi"/>
          <w:sz w:val="24"/>
          <w:rPrChange w:id="309" w:author="Mariana Alvarenga" w:date="2021-09-01T01:02:00Z">
            <w:rPr>
              <w:rFonts w:asciiTheme="minorHAnsi" w:hAnsiTheme="minorHAnsi" w:cstheme="minorHAnsi"/>
              <w:sz w:val="24"/>
              <w:highlight w:val="yellow"/>
            </w:rPr>
          </w:rPrChange>
        </w:rPr>
        <w:t>)</w:t>
      </w:r>
      <w:r w:rsidRPr="00571AC0">
        <w:rPr>
          <w:rFonts w:asciiTheme="minorHAnsi" w:hAnsiTheme="minorHAnsi" w:cstheme="minorHAnsi"/>
          <w:sz w:val="24"/>
        </w:rPr>
        <w:t xml:space="preserve"> se</w:t>
      </w:r>
      <w:r w:rsidRPr="00813162">
        <w:rPr>
          <w:rFonts w:asciiTheme="minorHAnsi" w:hAnsiTheme="minorHAnsi" w:cstheme="minorHAnsi"/>
          <w:sz w:val="24"/>
        </w:rPr>
        <w:t xml:space="preserve">rá empregado, conforme o Cronograma Indicativo definido no </w:t>
      </w:r>
      <w:r w:rsidRPr="00571AC0">
        <w:rPr>
          <w:rFonts w:asciiTheme="minorHAnsi" w:hAnsiTheme="minorHAnsi" w:cstheme="minorHAnsi"/>
          <w:sz w:val="24"/>
          <w:u w:val="single"/>
        </w:rPr>
        <w:t>Anexo IX</w:t>
      </w:r>
      <w:r w:rsidRPr="00571AC0">
        <w:rPr>
          <w:rFonts w:asciiTheme="minorHAnsi" w:hAnsiTheme="minorHAnsi" w:cstheme="minorHAnsi"/>
          <w:sz w:val="24"/>
        </w:rPr>
        <w:t>, na implantação</w:t>
      </w:r>
      <w:r w:rsidRPr="00151FD3">
        <w:rPr>
          <w:rFonts w:asciiTheme="minorHAnsi" w:hAnsiTheme="minorHAnsi" w:cstheme="minorHAnsi"/>
          <w:sz w:val="24"/>
        </w:rPr>
        <w:t xml:space="preserve">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39A6638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13162">
        <w:rPr>
          <w:rFonts w:asciiTheme="minorHAnsi" w:hAnsiTheme="minorHAnsi" w:cstheme="minorHAnsi"/>
          <w:sz w:val="24"/>
          <w:u w:val="single"/>
        </w:rPr>
        <w:t>em relação à SPE Coqueiro</w:t>
      </w:r>
      <w:r w:rsidRPr="00754C52">
        <w:rPr>
          <w:rFonts w:asciiTheme="minorHAnsi" w:hAnsiTheme="minorHAnsi" w:cstheme="minorHAnsi"/>
          <w:sz w:val="24"/>
        </w:rPr>
        <w:t>: o valor de R$</w:t>
      </w:r>
      <w:ins w:id="310" w:author="Mariana Alvarenga" w:date="2021-09-01T01:02:00Z">
        <w:r w:rsidR="00571AC0" w:rsidRPr="00813162">
          <w:rPr>
            <w:rFonts w:asciiTheme="minorHAnsi" w:hAnsiTheme="minorHAnsi" w:cstheme="minorHAnsi"/>
            <w:sz w:val="24"/>
            <w:rPrChange w:id="311" w:author="Mariana Alvarenga" w:date="2021-09-01T01:03:00Z">
              <w:rPr>
                <w:rFonts w:asciiTheme="minorHAnsi" w:hAnsiTheme="minorHAnsi" w:cstheme="minorHAnsi"/>
                <w:sz w:val="24"/>
                <w:highlight w:val="yellow"/>
              </w:rPr>
            </w:rPrChange>
          </w:rPr>
          <w:t>12.556.772,05</w:t>
        </w:r>
      </w:ins>
      <w:del w:id="312" w:author="Mariana Alvarenga" w:date="2021-08-31T21:08:00Z">
        <w:r w:rsidRPr="00813162" w:rsidDel="005B2E8D">
          <w:rPr>
            <w:rFonts w:asciiTheme="minorHAnsi" w:hAnsiTheme="minorHAnsi" w:cstheme="minorHAnsi"/>
            <w:sz w:val="24"/>
            <w:rPrChange w:id="313" w:author="Mariana Alvarenga" w:date="2021-09-01T01:03:00Z">
              <w:rPr>
                <w:rFonts w:asciiTheme="minorHAnsi" w:hAnsiTheme="minorHAnsi" w:cstheme="minorHAnsi"/>
                <w:sz w:val="24"/>
                <w:highlight w:val="yellow"/>
              </w:rPr>
            </w:rPrChange>
          </w:rPr>
          <w:delText>[=]</w:delText>
        </w:r>
      </w:del>
      <w:r w:rsidRPr="00813162">
        <w:rPr>
          <w:rFonts w:asciiTheme="minorHAnsi" w:hAnsiTheme="minorHAnsi" w:cstheme="minorHAnsi"/>
          <w:sz w:val="24"/>
          <w:rPrChange w:id="314" w:author="Mariana Alvarenga" w:date="2021-09-01T01:03:00Z">
            <w:rPr>
              <w:rFonts w:asciiTheme="minorHAnsi" w:hAnsiTheme="minorHAnsi" w:cstheme="minorHAnsi"/>
              <w:sz w:val="24"/>
              <w:highlight w:val="yellow"/>
            </w:rPr>
          </w:rPrChange>
        </w:rPr>
        <w:t xml:space="preserve"> (</w:t>
      </w:r>
      <w:ins w:id="315" w:author="Mariana Alvarenga" w:date="2021-09-01T01:02:00Z">
        <w:r w:rsidR="00571AC0" w:rsidRPr="00813162">
          <w:rPr>
            <w:rFonts w:asciiTheme="minorHAnsi" w:hAnsiTheme="minorHAnsi" w:cstheme="minorHAnsi"/>
            <w:sz w:val="24"/>
            <w:rPrChange w:id="316" w:author="Mariana Alvarenga" w:date="2021-09-01T01:03:00Z">
              <w:rPr>
                <w:rFonts w:asciiTheme="minorHAnsi" w:hAnsiTheme="minorHAnsi" w:cstheme="minorHAnsi"/>
                <w:sz w:val="24"/>
                <w:highlight w:val="yellow"/>
              </w:rPr>
            </w:rPrChange>
          </w:rPr>
          <w:t xml:space="preserve">doze </w:t>
        </w:r>
      </w:ins>
      <w:ins w:id="317" w:author="Mariana Alvarenga" w:date="2021-08-31T21:08:00Z">
        <w:r w:rsidR="005B2E8D" w:rsidRPr="00813162">
          <w:rPr>
            <w:rFonts w:asciiTheme="minorHAnsi" w:hAnsiTheme="minorHAnsi" w:cstheme="minorHAnsi"/>
            <w:sz w:val="24"/>
            <w:rPrChange w:id="318" w:author="Mariana Alvarenga" w:date="2021-09-01T01:03:00Z">
              <w:rPr>
                <w:rFonts w:asciiTheme="minorHAnsi" w:hAnsiTheme="minorHAnsi" w:cstheme="minorHAnsi"/>
                <w:sz w:val="24"/>
                <w:highlight w:val="yellow"/>
              </w:rPr>
            </w:rPrChange>
          </w:rPr>
          <w:t xml:space="preserve">milhões, </w:t>
        </w:r>
      </w:ins>
      <w:ins w:id="319" w:author="Mariana Alvarenga" w:date="2021-09-01T01:02:00Z">
        <w:r w:rsidR="00571AC0" w:rsidRPr="00813162">
          <w:rPr>
            <w:rFonts w:asciiTheme="minorHAnsi" w:hAnsiTheme="minorHAnsi" w:cstheme="minorHAnsi"/>
            <w:sz w:val="24"/>
            <w:rPrChange w:id="320" w:author="Mariana Alvarenga" w:date="2021-09-01T01:03:00Z">
              <w:rPr>
                <w:rFonts w:asciiTheme="minorHAnsi" w:hAnsiTheme="minorHAnsi" w:cstheme="minorHAnsi"/>
                <w:sz w:val="24"/>
                <w:highlight w:val="yellow"/>
              </w:rPr>
            </w:rPrChange>
          </w:rPr>
          <w:t xml:space="preserve">quinhentos </w:t>
        </w:r>
      </w:ins>
      <w:ins w:id="321" w:author="Mariana Alvarenga" w:date="2021-08-31T21:09:00Z">
        <w:r w:rsidR="0078748C" w:rsidRPr="00813162">
          <w:rPr>
            <w:rFonts w:asciiTheme="minorHAnsi" w:hAnsiTheme="minorHAnsi" w:cstheme="minorHAnsi"/>
            <w:sz w:val="24"/>
            <w:rPrChange w:id="322" w:author="Mariana Alvarenga" w:date="2021-09-01T01:03:00Z">
              <w:rPr>
                <w:rFonts w:asciiTheme="minorHAnsi" w:hAnsiTheme="minorHAnsi" w:cstheme="minorHAnsi"/>
                <w:sz w:val="24"/>
                <w:highlight w:val="yellow"/>
              </w:rPr>
            </w:rPrChange>
          </w:rPr>
          <w:t xml:space="preserve">e </w:t>
        </w:r>
      </w:ins>
      <w:ins w:id="323" w:author="Mariana Alvarenga" w:date="2021-09-01T01:02:00Z">
        <w:r w:rsidR="00571AC0" w:rsidRPr="00813162">
          <w:rPr>
            <w:rFonts w:asciiTheme="minorHAnsi" w:hAnsiTheme="minorHAnsi" w:cstheme="minorHAnsi"/>
            <w:sz w:val="24"/>
            <w:rPrChange w:id="324" w:author="Mariana Alvarenga" w:date="2021-09-01T01:03:00Z">
              <w:rPr>
                <w:rFonts w:asciiTheme="minorHAnsi" w:hAnsiTheme="minorHAnsi" w:cstheme="minorHAnsi"/>
                <w:sz w:val="24"/>
                <w:highlight w:val="yellow"/>
              </w:rPr>
            </w:rPrChange>
          </w:rPr>
          <w:t>cinquen</w:t>
        </w:r>
      </w:ins>
      <w:ins w:id="325" w:author="Mariana Alvarenga" w:date="2021-09-01T01:03:00Z">
        <w:r w:rsidR="00571AC0" w:rsidRPr="00813162">
          <w:rPr>
            <w:rFonts w:asciiTheme="minorHAnsi" w:hAnsiTheme="minorHAnsi" w:cstheme="minorHAnsi"/>
            <w:sz w:val="24"/>
            <w:rPrChange w:id="326" w:author="Mariana Alvarenga" w:date="2021-09-01T01:03:00Z">
              <w:rPr>
                <w:rFonts w:asciiTheme="minorHAnsi" w:hAnsiTheme="minorHAnsi" w:cstheme="minorHAnsi"/>
                <w:sz w:val="24"/>
                <w:highlight w:val="yellow"/>
              </w:rPr>
            </w:rPrChange>
          </w:rPr>
          <w:t xml:space="preserve">ta e seis </w:t>
        </w:r>
      </w:ins>
      <w:ins w:id="327" w:author="Mariana Alvarenga" w:date="2021-08-31T21:08:00Z">
        <w:r w:rsidR="005B2E8D" w:rsidRPr="00813162">
          <w:rPr>
            <w:rFonts w:asciiTheme="minorHAnsi" w:hAnsiTheme="minorHAnsi" w:cstheme="minorHAnsi"/>
            <w:sz w:val="24"/>
            <w:rPrChange w:id="328" w:author="Mariana Alvarenga" w:date="2021-09-01T01:03:00Z">
              <w:rPr>
                <w:rFonts w:asciiTheme="minorHAnsi" w:hAnsiTheme="minorHAnsi" w:cstheme="minorHAnsi"/>
                <w:sz w:val="24"/>
                <w:highlight w:val="yellow"/>
              </w:rPr>
            </w:rPrChange>
          </w:rPr>
          <w:t xml:space="preserve">mil </w:t>
        </w:r>
      </w:ins>
      <w:ins w:id="329" w:author="Mariana Alvarenga" w:date="2021-09-01T01:03:00Z">
        <w:r w:rsidR="00571AC0" w:rsidRPr="00813162">
          <w:rPr>
            <w:rFonts w:asciiTheme="minorHAnsi" w:hAnsiTheme="minorHAnsi" w:cstheme="minorHAnsi"/>
            <w:sz w:val="24"/>
            <w:rPrChange w:id="330" w:author="Mariana Alvarenga" w:date="2021-09-01T01:03:00Z">
              <w:rPr>
                <w:rFonts w:asciiTheme="minorHAnsi" w:hAnsiTheme="minorHAnsi" w:cstheme="minorHAnsi"/>
                <w:sz w:val="24"/>
                <w:highlight w:val="yellow"/>
              </w:rPr>
            </w:rPrChange>
          </w:rPr>
          <w:t xml:space="preserve">setecentos e setenta e dois </w:t>
        </w:r>
      </w:ins>
      <w:ins w:id="331" w:author="Mariana Alvarenga" w:date="2021-08-31T21:09:00Z">
        <w:r w:rsidR="005B2E8D" w:rsidRPr="00813162">
          <w:rPr>
            <w:rFonts w:asciiTheme="minorHAnsi" w:hAnsiTheme="minorHAnsi" w:cstheme="minorHAnsi"/>
            <w:sz w:val="24"/>
            <w:rPrChange w:id="332" w:author="Mariana Alvarenga" w:date="2021-09-01T01:03:00Z">
              <w:rPr>
                <w:rFonts w:asciiTheme="minorHAnsi" w:hAnsiTheme="minorHAnsi" w:cstheme="minorHAnsi"/>
                <w:sz w:val="24"/>
                <w:highlight w:val="yellow"/>
              </w:rPr>
            </w:rPrChange>
          </w:rPr>
          <w:t xml:space="preserve">reais e </w:t>
        </w:r>
      </w:ins>
      <w:ins w:id="333" w:author="Mariana Alvarenga" w:date="2021-09-01T01:03:00Z">
        <w:r w:rsidR="00571AC0" w:rsidRPr="00813162">
          <w:rPr>
            <w:rFonts w:asciiTheme="minorHAnsi" w:hAnsiTheme="minorHAnsi" w:cstheme="minorHAnsi"/>
            <w:sz w:val="24"/>
            <w:rPrChange w:id="334" w:author="Mariana Alvarenga" w:date="2021-09-01T01:03:00Z">
              <w:rPr>
                <w:rFonts w:asciiTheme="minorHAnsi" w:hAnsiTheme="minorHAnsi" w:cstheme="minorHAnsi"/>
                <w:sz w:val="24"/>
                <w:highlight w:val="yellow"/>
              </w:rPr>
            </w:rPrChange>
          </w:rPr>
          <w:t xml:space="preserve">cinco </w:t>
        </w:r>
      </w:ins>
      <w:ins w:id="335" w:author="Mariana Alvarenga" w:date="2021-08-31T21:09:00Z">
        <w:r w:rsidR="005B2E8D" w:rsidRPr="00813162">
          <w:rPr>
            <w:rFonts w:asciiTheme="minorHAnsi" w:hAnsiTheme="minorHAnsi" w:cstheme="minorHAnsi"/>
            <w:sz w:val="24"/>
            <w:rPrChange w:id="336" w:author="Mariana Alvarenga" w:date="2021-09-01T01:03:00Z">
              <w:rPr>
                <w:rFonts w:asciiTheme="minorHAnsi" w:hAnsiTheme="minorHAnsi" w:cstheme="minorHAnsi"/>
                <w:sz w:val="24"/>
                <w:highlight w:val="yellow"/>
              </w:rPr>
            </w:rPrChange>
          </w:rPr>
          <w:t>centavos</w:t>
        </w:r>
      </w:ins>
      <w:del w:id="337" w:author="Mariana Alvarenga" w:date="2021-08-31T21:08:00Z">
        <w:r w:rsidRPr="00813162" w:rsidDel="005B2E8D">
          <w:rPr>
            <w:rFonts w:asciiTheme="minorHAnsi" w:hAnsiTheme="minorHAnsi" w:cstheme="minorHAnsi"/>
            <w:sz w:val="24"/>
            <w:rPrChange w:id="338" w:author="Mariana Alvarenga" w:date="2021-09-01T01:03:00Z">
              <w:rPr>
                <w:rFonts w:asciiTheme="minorHAnsi" w:hAnsiTheme="minorHAnsi" w:cstheme="minorHAnsi"/>
                <w:sz w:val="24"/>
                <w:highlight w:val="yellow"/>
              </w:rPr>
            </w:rPrChange>
          </w:rPr>
          <w:delText>[=]</w:delText>
        </w:r>
      </w:del>
      <w:r w:rsidRPr="00813162">
        <w:rPr>
          <w:rFonts w:asciiTheme="minorHAnsi" w:hAnsiTheme="minorHAnsi" w:cstheme="minorHAnsi"/>
          <w:sz w:val="24"/>
          <w:rPrChange w:id="339" w:author="Mariana Alvarenga" w:date="2021-09-01T01:03:00Z">
            <w:rPr>
              <w:rFonts w:asciiTheme="minorHAnsi" w:hAnsiTheme="minorHAnsi" w:cstheme="minorHAnsi"/>
              <w:sz w:val="24"/>
              <w:highlight w:val="yellow"/>
            </w:rPr>
          </w:rPrChange>
        </w:rPr>
        <w:t>)</w:t>
      </w:r>
      <w:r w:rsidRPr="00B21775">
        <w:rPr>
          <w:rFonts w:asciiTheme="minorHAnsi" w:hAnsiTheme="minorHAnsi" w:cstheme="minorHAnsi"/>
          <w:sz w:val="24"/>
        </w:rPr>
        <w:t xml:space="preserve"> será empregado, conforme o</w:t>
      </w:r>
      <w:r w:rsidRPr="0064406E">
        <w:rPr>
          <w:rFonts w:asciiTheme="minorHAnsi" w:hAnsiTheme="minorHAnsi" w:cstheme="minorHAnsi"/>
          <w:sz w:val="24"/>
        </w:rPr>
        <w:t xml:space="preserve"> </w:t>
      </w:r>
      <w:r w:rsidRPr="00CD06B8">
        <w:rPr>
          <w:rFonts w:asciiTheme="minorHAnsi" w:hAnsiTheme="minorHAnsi" w:cstheme="minorHAnsi"/>
          <w:sz w:val="24"/>
        </w:rPr>
        <w:t>Cronograma</w:t>
      </w:r>
      <w:r w:rsidRPr="0064406E">
        <w:rPr>
          <w:rFonts w:asciiTheme="minorHAnsi" w:hAnsiTheme="minorHAnsi" w:cstheme="minorHAnsi"/>
          <w:sz w:val="24"/>
        </w:rPr>
        <w:t xml:space="preserve"> </w:t>
      </w:r>
      <w:r w:rsidRPr="00B21775">
        <w:rPr>
          <w:rFonts w:asciiTheme="minorHAnsi" w:hAnsiTheme="minorHAnsi" w:cstheme="minorHAnsi"/>
          <w:sz w:val="24"/>
        </w:rPr>
        <w:t>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lastRenderedPageBreak/>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23A7D222"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704715">
        <w:rPr>
          <w:rFonts w:asciiTheme="minorHAnsi" w:hAnsiTheme="minorHAnsi" w:cstheme="minorHAnsi"/>
          <w:sz w:val="24"/>
          <w:u w:val="single"/>
        </w:rPr>
        <w:t>em relação à SPE Diamante:</w:t>
      </w:r>
      <w:r w:rsidRPr="00704715">
        <w:rPr>
          <w:rFonts w:asciiTheme="minorHAnsi" w:hAnsiTheme="minorHAnsi" w:cstheme="minorHAnsi"/>
          <w:sz w:val="24"/>
        </w:rPr>
        <w:t xml:space="preserve"> o valor de R</w:t>
      </w:r>
      <w:r w:rsidRPr="0077679D">
        <w:rPr>
          <w:rFonts w:asciiTheme="minorHAnsi" w:hAnsiTheme="minorHAnsi" w:cstheme="minorHAnsi"/>
          <w:sz w:val="24"/>
        </w:rPr>
        <w:t>$</w:t>
      </w:r>
      <w:del w:id="340" w:author="Mariana Alvarenga" w:date="2021-08-31T21:12:00Z">
        <w:r w:rsidRPr="00704715" w:rsidDel="003F464A">
          <w:rPr>
            <w:rFonts w:asciiTheme="minorHAnsi" w:hAnsiTheme="minorHAnsi" w:cstheme="minorHAnsi"/>
            <w:sz w:val="24"/>
            <w:rPrChange w:id="341" w:author="Mariana Alvarenga" w:date="2021-09-01T01:04:00Z">
              <w:rPr>
                <w:rFonts w:asciiTheme="minorHAnsi" w:hAnsiTheme="minorHAnsi" w:cstheme="minorHAnsi"/>
                <w:sz w:val="24"/>
                <w:highlight w:val="yellow"/>
              </w:rPr>
            </w:rPrChange>
          </w:rPr>
          <w:delText xml:space="preserve">[=] </w:delText>
        </w:r>
      </w:del>
      <w:ins w:id="342" w:author="Mariana Alvarenga" w:date="2021-09-01T01:03:00Z">
        <w:r w:rsidR="00754C52" w:rsidRPr="00704715">
          <w:rPr>
            <w:rFonts w:asciiTheme="minorHAnsi" w:hAnsiTheme="minorHAnsi" w:cstheme="minorHAnsi"/>
            <w:sz w:val="24"/>
            <w:rPrChange w:id="343" w:author="Mariana Alvarenga" w:date="2021-09-01T01:04:00Z">
              <w:rPr>
                <w:rFonts w:asciiTheme="minorHAnsi" w:hAnsiTheme="minorHAnsi" w:cstheme="minorHAnsi"/>
                <w:sz w:val="24"/>
                <w:highlight w:val="yellow"/>
              </w:rPr>
            </w:rPrChange>
          </w:rPr>
          <w:t xml:space="preserve">11.406.810,22 </w:t>
        </w:r>
      </w:ins>
      <w:r w:rsidRPr="00704715">
        <w:rPr>
          <w:rFonts w:asciiTheme="minorHAnsi" w:hAnsiTheme="minorHAnsi" w:cstheme="minorHAnsi"/>
          <w:sz w:val="24"/>
          <w:rPrChange w:id="344" w:author="Mariana Alvarenga" w:date="2021-09-01T01:04:00Z">
            <w:rPr>
              <w:rFonts w:asciiTheme="minorHAnsi" w:hAnsiTheme="minorHAnsi" w:cstheme="minorHAnsi"/>
              <w:sz w:val="24"/>
              <w:highlight w:val="yellow"/>
            </w:rPr>
          </w:rPrChange>
        </w:rPr>
        <w:t>(</w:t>
      </w:r>
      <w:ins w:id="345" w:author="Mariana Alvarenga" w:date="2021-09-01T01:03:00Z">
        <w:r w:rsidR="00754C52" w:rsidRPr="00704715">
          <w:rPr>
            <w:rFonts w:asciiTheme="minorHAnsi" w:hAnsiTheme="minorHAnsi" w:cstheme="minorHAnsi"/>
            <w:sz w:val="24"/>
            <w:rPrChange w:id="346" w:author="Mariana Alvarenga" w:date="2021-09-01T01:04:00Z">
              <w:rPr>
                <w:rFonts w:asciiTheme="minorHAnsi" w:hAnsiTheme="minorHAnsi" w:cstheme="minorHAnsi"/>
                <w:sz w:val="24"/>
                <w:highlight w:val="yellow"/>
              </w:rPr>
            </w:rPrChange>
          </w:rPr>
          <w:t xml:space="preserve">onze </w:t>
        </w:r>
      </w:ins>
      <w:ins w:id="347" w:author="Mariana Alvarenga" w:date="2021-09-01T01:04:00Z">
        <w:r w:rsidR="00754C52" w:rsidRPr="00704715">
          <w:rPr>
            <w:rFonts w:asciiTheme="minorHAnsi" w:hAnsiTheme="minorHAnsi" w:cstheme="minorHAnsi"/>
            <w:sz w:val="24"/>
            <w:rPrChange w:id="348" w:author="Mariana Alvarenga" w:date="2021-09-01T01:04:00Z">
              <w:rPr>
                <w:rFonts w:asciiTheme="minorHAnsi" w:hAnsiTheme="minorHAnsi" w:cstheme="minorHAnsi"/>
                <w:sz w:val="24"/>
                <w:highlight w:val="yellow"/>
              </w:rPr>
            </w:rPrChange>
          </w:rPr>
          <w:t>milhões, quatrocentos e seis mil oitocentos reais e vinte e dois centavos</w:t>
        </w:r>
      </w:ins>
      <w:del w:id="349" w:author="Mariana Alvarenga" w:date="2021-08-31T21:13:00Z">
        <w:r w:rsidRPr="00704715" w:rsidDel="003F464A">
          <w:rPr>
            <w:rFonts w:asciiTheme="minorHAnsi" w:hAnsiTheme="minorHAnsi" w:cstheme="minorHAnsi"/>
            <w:sz w:val="24"/>
            <w:rPrChange w:id="350" w:author="Mariana Alvarenga" w:date="2021-09-01T01:04:00Z">
              <w:rPr>
                <w:rFonts w:asciiTheme="minorHAnsi" w:hAnsiTheme="minorHAnsi" w:cstheme="minorHAnsi"/>
                <w:sz w:val="24"/>
                <w:highlight w:val="yellow"/>
              </w:rPr>
            </w:rPrChange>
          </w:rPr>
          <w:delText>[=]</w:delText>
        </w:r>
      </w:del>
      <w:r w:rsidRPr="00704715">
        <w:rPr>
          <w:rFonts w:asciiTheme="minorHAnsi" w:hAnsiTheme="minorHAnsi" w:cstheme="minorHAnsi"/>
          <w:sz w:val="24"/>
          <w:rPrChange w:id="351" w:author="Mariana Alvarenga" w:date="2021-09-01T01:04:00Z">
            <w:rPr>
              <w:rFonts w:asciiTheme="minorHAnsi" w:hAnsiTheme="minorHAnsi" w:cstheme="minorHAnsi"/>
              <w:sz w:val="24"/>
              <w:highlight w:val="yellow"/>
            </w:rPr>
          </w:rPrChange>
        </w:rPr>
        <w:t>)</w:t>
      </w:r>
      <w:r w:rsidRPr="00B21775">
        <w:rPr>
          <w:rFonts w:asciiTheme="minorHAnsi" w:hAnsiTheme="minorHAnsi" w:cstheme="minorHAnsi"/>
          <w:sz w:val="24"/>
        </w:rPr>
        <w:t xml:space="preserve"> será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25C74C79"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77679D">
        <w:rPr>
          <w:rFonts w:asciiTheme="minorHAnsi" w:hAnsiTheme="minorHAnsi" w:cstheme="minorHAnsi"/>
          <w:sz w:val="24"/>
          <w:u w:val="single"/>
        </w:rPr>
        <w:t>em relaçã</w:t>
      </w:r>
      <w:r w:rsidRPr="000775D1">
        <w:rPr>
          <w:rFonts w:asciiTheme="minorHAnsi" w:hAnsiTheme="minorHAnsi" w:cstheme="minorHAnsi"/>
          <w:sz w:val="24"/>
          <w:u w:val="single"/>
        </w:rPr>
        <w:t>o à SPE Rouxinol</w:t>
      </w:r>
      <w:r w:rsidRPr="000775D1">
        <w:rPr>
          <w:rFonts w:asciiTheme="minorHAnsi" w:hAnsiTheme="minorHAnsi" w:cstheme="minorHAnsi"/>
          <w:sz w:val="24"/>
        </w:rPr>
        <w:t>: o valor de R$</w:t>
      </w:r>
      <w:del w:id="352" w:author="Mariana Alvarenga" w:date="2021-08-31T21:14:00Z">
        <w:r w:rsidRPr="0077679D" w:rsidDel="00AC2650">
          <w:rPr>
            <w:rFonts w:asciiTheme="minorHAnsi" w:hAnsiTheme="minorHAnsi" w:cstheme="minorHAnsi"/>
            <w:sz w:val="24"/>
            <w:rPrChange w:id="353" w:author="Mariana Alvarenga" w:date="2021-09-01T01:05:00Z">
              <w:rPr>
                <w:rFonts w:asciiTheme="minorHAnsi" w:hAnsiTheme="minorHAnsi" w:cstheme="minorHAnsi"/>
                <w:sz w:val="24"/>
                <w:highlight w:val="yellow"/>
              </w:rPr>
            </w:rPrChange>
          </w:rPr>
          <w:delText>[=]</w:delText>
        </w:r>
      </w:del>
      <w:ins w:id="354" w:author="Mariana Alvarenga" w:date="2021-09-01T01:04:00Z">
        <w:r w:rsidR="00704715" w:rsidRPr="0077679D">
          <w:rPr>
            <w:rFonts w:asciiTheme="minorHAnsi" w:hAnsiTheme="minorHAnsi" w:cstheme="minorHAnsi"/>
            <w:sz w:val="24"/>
            <w:rPrChange w:id="355" w:author="Mariana Alvarenga" w:date="2021-09-01T01:05:00Z">
              <w:rPr>
                <w:rFonts w:asciiTheme="minorHAnsi" w:hAnsiTheme="minorHAnsi" w:cstheme="minorHAnsi"/>
                <w:sz w:val="24"/>
                <w:highlight w:val="yellow"/>
              </w:rPr>
            </w:rPrChange>
          </w:rPr>
          <w:t xml:space="preserve">9.769.693,48 </w:t>
        </w:r>
      </w:ins>
      <w:del w:id="356" w:author="Mariana Alvarenga" w:date="2021-09-01T01:04:00Z">
        <w:r w:rsidRPr="0077679D" w:rsidDel="00704715">
          <w:rPr>
            <w:rFonts w:asciiTheme="minorHAnsi" w:hAnsiTheme="minorHAnsi" w:cstheme="minorHAnsi"/>
            <w:sz w:val="24"/>
            <w:rPrChange w:id="357" w:author="Mariana Alvarenga" w:date="2021-09-01T01:05:00Z">
              <w:rPr>
                <w:rFonts w:asciiTheme="minorHAnsi" w:hAnsiTheme="minorHAnsi" w:cstheme="minorHAnsi"/>
                <w:sz w:val="24"/>
                <w:highlight w:val="yellow"/>
              </w:rPr>
            </w:rPrChange>
          </w:rPr>
          <w:delText xml:space="preserve"> </w:delText>
        </w:r>
      </w:del>
      <w:r w:rsidRPr="0077679D">
        <w:rPr>
          <w:rFonts w:asciiTheme="minorHAnsi" w:hAnsiTheme="minorHAnsi" w:cstheme="minorHAnsi"/>
          <w:sz w:val="24"/>
          <w:rPrChange w:id="358" w:author="Mariana Alvarenga" w:date="2021-09-01T01:05:00Z">
            <w:rPr>
              <w:rFonts w:asciiTheme="minorHAnsi" w:hAnsiTheme="minorHAnsi" w:cstheme="minorHAnsi"/>
              <w:sz w:val="24"/>
              <w:highlight w:val="yellow"/>
            </w:rPr>
          </w:rPrChange>
        </w:rPr>
        <w:t>(</w:t>
      </w:r>
      <w:del w:id="359" w:author="Mariana Alvarenga" w:date="2021-08-31T21:14:00Z">
        <w:r w:rsidRPr="0077679D" w:rsidDel="00AC2650">
          <w:rPr>
            <w:rFonts w:asciiTheme="minorHAnsi" w:hAnsiTheme="minorHAnsi" w:cstheme="minorHAnsi"/>
            <w:sz w:val="24"/>
            <w:rPrChange w:id="360" w:author="Mariana Alvarenga" w:date="2021-09-01T01:05:00Z">
              <w:rPr>
                <w:rFonts w:asciiTheme="minorHAnsi" w:hAnsiTheme="minorHAnsi" w:cstheme="minorHAnsi"/>
                <w:sz w:val="24"/>
                <w:highlight w:val="yellow"/>
              </w:rPr>
            </w:rPrChange>
          </w:rPr>
          <w:delText>[=]</w:delText>
        </w:r>
      </w:del>
      <w:ins w:id="361" w:author="Mariana Alvarenga" w:date="2021-09-01T01:04:00Z">
        <w:r w:rsidR="00704715" w:rsidRPr="0077679D">
          <w:rPr>
            <w:rFonts w:asciiTheme="minorHAnsi" w:hAnsiTheme="minorHAnsi" w:cstheme="minorHAnsi"/>
            <w:sz w:val="24"/>
            <w:rPrChange w:id="362" w:author="Mariana Alvarenga" w:date="2021-09-01T01:05:00Z">
              <w:rPr>
                <w:rFonts w:asciiTheme="minorHAnsi" w:hAnsiTheme="minorHAnsi" w:cstheme="minorHAnsi"/>
                <w:sz w:val="24"/>
                <w:highlight w:val="yellow"/>
              </w:rPr>
            </w:rPrChange>
          </w:rPr>
          <w:t>nove milhões</w:t>
        </w:r>
      </w:ins>
      <w:ins w:id="363" w:author="Mariana Alvarenga" w:date="2021-09-01T01:05:00Z">
        <w:r w:rsidR="00704715" w:rsidRPr="0077679D">
          <w:rPr>
            <w:rFonts w:asciiTheme="minorHAnsi" w:hAnsiTheme="minorHAnsi" w:cstheme="minorHAnsi"/>
            <w:sz w:val="24"/>
            <w:rPrChange w:id="364" w:author="Mariana Alvarenga" w:date="2021-09-01T01:05:00Z">
              <w:rPr>
                <w:rFonts w:asciiTheme="minorHAnsi" w:hAnsiTheme="minorHAnsi" w:cstheme="minorHAnsi"/>
                <w:sz w:val="24"/>
                <w:highlight w:val="yellow"/>
              </w:rPr>
            </w:rPrChange>
          </w:rPr>
          <w:t>, setecentos e sessenta e nove mil seiscentos e noventa e três reais e quarenta e oito centavos</w:t>
        </w:r>
      </w:ins>
      <w:r w:rsidRPr="0077679D">
        <w:rPr>
          <w:rFonts w:asciiTheme="minorHAnsi" w:hAnsiTheme="minorHAnsi" w:cstheme="minorHAnsi"/>
          <w:sz w:val="24"/>
          <w:rPrChange w:id="365" w:author="Mariana Alvarenga" w:date="2021-09-01T01:05:00Z">
            <w:rPr>
              <w:rFonts w:asciiTheme="minorHAnsi" w:hAnsiTheme="minorHAnsi" w:cstheme="minorHAnsi"/>
              <w:sz w:val="24"/>
              <w:highlight w:val="yellow"/>
            </w:rPr>
          </w:rPrChange>
        </w:rPr>
        <w:t>)</w:t>
      </w:r>
      <w:r w:rsidRPr="0077679D">
        <w:rPr>
          <w:rFonts w:asciiTheme="minorHAnsi" w:hAnsiTheme="minorHAnsi" w:cstheme="minorHAnsi"/>
          <w:sz w:val="24"/>
        </w:rPr>
        <w:t xml:space="preserve"> s</w:t>
      </w:r>
      <w:r w:rsidRPr="00B21775">
        <w:rPr>
          <w:rFonts w:asciiTheme="minorHAnsi" w:hAnsiTheme="minorHAnsi" w:cstheme="minorHAnsi"/>
          <w:sz w:val="24"/>
        </w:rPr>
        <w:t xml:space="preserve">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66"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do inciso (b) (</w:t>
      </w:r>
      <w:proofErr w:type="spellStart"/>
      <w:r w:rsidRPr="00865924">
        <w:rPr>
          <w:rFonts w:asciiTheme="minorHAnsi" w:hAnsiTheme="minorHAnsi" w:cstheme="minorHAnsi"/>
          <w:kern w:val="20"/>
          <w:sz w:val="24"/>
          <w:lang w:eastAsia="x-none"/>
        </w:rPr>
        <w:t>ii</w:t>
      </w:r>
      <w:proofErr w:type="spellEnd"/>
      <w:r w:rsidRPr="00865924">
        <w:rPr>
          <w:rFonts w:asciiTheme="minorHAnsi" w:hAnsiTheme="minorHAnsi" w:cstheme="minorHAnsi"/>
          <w:kern w:val="20"/>
          <w:sz w:val="24"/>
          <w:lang w:eastAsia="x-none"/>
        </w:rPr>
        <w:t xml:space="preserve">)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w:t>
      </w:r>
      <w:proofErr w:type="spellStart"/>
      <w:r w:rsidR="00517F12" w:rsidRPr="00CD06B8">
        <w:rPr>
          <w:rFonts w:asciiTheme="minorHAnsi" w:hAnsiTheme="minorHAnsi" w:cstheme="minorHAnsi"/>
          <w:kern w:val="20"/>
          <w:sz w:val="24"/>
          <w:lang w:eastAsia="x-none"/>
        </w:rPr>
        <w:t>xiii</w:t>
      </w:r>
      <w:proofErr w:type="spellEnd"/>
      <w:r w:rsidR="00517F12" w:rsidRPr="00CD06B8">
        <w:rPr>
          <w:rFonts w:asciiTheme="minorHAnsi" w:hAnsiTheme="minorHAnsi" w:cstheme="minorHAnsi"/>
          <w:kern w:val="20"/>
          <w:sz w:val="24"/>
          <w:lang w:eastAsia="x-none"/>
        </w:rPr>
        <w:t>)</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w:t>
      </w:r>
      <w:proofErr w:type="spellStart"/>
      <w:r w:rsidR="002E6FE9" w:rsidRPr="00CD06B8">
        <w:rPr>
          <w:rFonts w:asciiTheme="minorHAnsi" w:hAnsiTheme="minorHAnsi" w:cstheme="minorHAnsi"/>
          <w:kern w:val="20"/>
          <w:sz w:val="24"/>
          <w:lang w:eastAsia="x-none"/>
        </w:rPr>
        <w:t>xiii</w:t>
      </w:r>
      <w:proofErr w:type="spellEnd"/>
      <w:r w:rsidR="002E6FE9" w:rsidRPr="00CD06B8">
        <w:rPr>
          <w:rFonts w:asciiTheme="minorHAnsi" w:hAnsiTheme="minorHAnsi" w:cstheme="minorHAnsi"/>
          <w:kern w:val="20"/>
          <w:sz w:val="24"/>
          <w:lang w:eastAsia="x-none"/>
        </w:rPr>
        <w:t>)</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367"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366"/>
      <w:bookmarkEnd w:id="367"/>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68" w:name="_Ref7199179"/>
      <w:bookmarkStart w:id="369"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cronograma físico-financeiro de avanço de obras.</w:t>
      </w:r>
      <w:bookmarkEnd w:id="368"/>
      <w:bookmarkEnd w:id="369"/>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w:t>
      </w:r>
      <w:r w:rsidRPr="00865924">
        <w:rPr>
          <w:rFonts w:asciiTheme="minorHAnsi" w:hAnsiTheme="minorHAnsi" w:cstheme="minorHAnsi"/>
          <w:sz w:val="24"/>
        </w:rPr>
        <w:lastRenderedPageBreak/>
        <w:t xml:space="preserve">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0" w:name="_Ref4519583"/>
      <w:bookmarkStart w:id="371"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370"/>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371"/>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2"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372"/>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3"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por meio de Aporte de Recursos;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 xml:space="preserve">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utilizem tais recursos nos Empreendimentos Alvo.</w:t>
      </w:r>
      <w:bookmarkEnd w:id="373"/>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374" w:name="_Ref486448440"/>
      <w:bookmarkStart w:id="375" w:name="_Ref4950417"/>
      <w:bookmarkStart w:id="376" w:name="_Ref7225085"/>
      <w:bookmarkEnd w:id="267"/>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377" w:name="_Ref79513903"/>
      <w:bookmarkEnd w:id="374"/>
      <w:bookmarkEnd w:id="375"/>
      <w:bookmarkEnd w:id="376"/>
      <w:r w:rsidRPr="00E953A2">
        <w:rPr>
          <w:rFonts w:asciiTheme="minorHAnsi" w:hAnsiTheme="minorHAnsi" w:cstheme="minorHAnsi"/>
          <w:b/>
          <w:sz w:val="24"/>
        </w:rPr>
        <w:t>JUROS REMUNERATÓRIOS DOS CRI</w:t>
      </w:r>
      <w:bookmarkEnd w:id="377"/>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378"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063DF03B"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379"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por Dias Úteis decorridos, correspondentes a</w:t>
      </w:r>
      <w:bookmarkStart w:id="380"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7,9% (sete inteiros e nove décimos por cento) ao ano, base 252 (duzentos e cinquenta e dois) Dias Úteis, </w:t>
      </w:r>
      <w:ins w:id="381" w:author="Matheus Gomes Faria" w:date="2021-09-01T14:22:00Z">
        <w:r w:rsidR="006628DA" w:rsidRPr="006628DA">
          <w:rPr>
            <w:rFonts w:asciiTheme="minorHAnsi" w:hAnsiTheme="minorHAnsi" w:cstheme="minorHAnsi"/>
            <w:sz w:val="24"/>
          </w:rPr>
          <w:t>a partir do início do Próximo Período de Capitalização</w:t>
        </w:r>
        <w:r w:rsidR="006628DA" w:rsidRPr="006628DA">
          <w:rPr>
            <w:rFonts w:asciiTheme="minorHAnsi" w:hAnsiTheme="minorHAnsi" w:cstheme="minorHAnsi"/>
            <w:sz w:val="24"/>
          </w:rPr>
          <w:t xml:space="preserve"> </w:t>
        </w:r>
      </w:ins>
      <w:r w:rsidRPr="00865924">
        <w:rPr>
          <w:rFonts w:asciiTheme="minorHAnsi" w:hAnsiTheme="minorHAnsi" w:cstheme="minorHAnsi"/>
          <w:sz w:val="24"/>
        </w:rPr>
        <w:t xml:space="preserve">após a Conclusão Física dos Empreendimentos Alvo; </w:t>
      </w:r>
      <w:bookmarkStart w:id="382" w:name="_Hlk73028569"/>
      <w:bookmarkEnd w:id="380"/>
      <w:r w:rsidRPr="00865924">
        <w:rPr>
          <w:rFonts w:asciiTheme="minorHAnsi" w:hAnsiTheme="minorHAnsi" w:cstheme="minorHAnsi"/>
          <w:sz w:val="24"/>
        </w:rPr>
        <w:t>calculados de acordo com a seguinte fórmula</w:t>
      </w:r>
      <w:bookmarkEnd w:id="382"/>
      <w:r w:rsidRPr="00865924">
        <w:rPr>
          <w:rFonts w:asciiTheme="minorHAnsi" w:hAnsiTheme="minorHAnsi" w:cstheme="minorHAnsi"/>
          <w:sz w:val="24"/>
        </w:rPr>
        <w:t>:</w:t>
      </w:r>
      <w:bookmarkEnd w:id="378"/>
      <w:bookmarkEnd w:id="379"/>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w:t>
      </w:r>
      <w:proofErr w:type="spellStart"/>
      <w:r w:rsidRPr="00C12194">
        <w:rPr>
          <w:rFonts w:asciiTheme="minorHAnsi" w:hAnsiTheme="minorHAnsi" w:cstheme="minorHAnsi"/>
          <w:sz w:val="24"/>
        </w:rPr>
        <w:t>ésimo</w:t>
      </w:r>
      <w:proofErr w:type="spellEnd"/>
      <w:r w:rsidRPr="00C12194">
        <w:rPr>
          <w:rFonts w:asciiTheme="minorHAnsi" w:hAnsiTheme="minorHAnsi" w:cstheme="minorHAnsi"/>
          <w:sz w:val="24"/>
        </w:rPr>
        <w:t xml:space="preserve">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F2157C">
        <w:rPr>
          <w:rFonts w:asciiTheme="minorHAnsi" w:hAnsiTheme="minorHAnsi" w:cstheme="minorHAnsi"/>
          <w:sz w:val="24"/>
          <w:u w:val="single"/>
        </w:rPr>
        <w:t>VNa</w:t>
      </w:r>
      <w:proofErr w:type="spellEnd"/>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1D8B219"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xml:space="preserve">, </w:t>
      </w:r>
      <w:ins w:id="383" w:author="Matheus Gomes Faria" w:date="2021-09-01T14:23:00Z">
        <w:r w:rsidR="00FB0051">
          <w:rPr>
            <w:rFonts w:asciiTheme="minorHAnsi" w:hAnsiTheme="minorHAnsi" w:cstheme="minorHAnsi"/>
            <w:sz w:val="24"/>
          </w:rPr>
          <w:t>acima definido</w:t>
        </w:r>
      </w:ins>
      <w:del w:id="384" w:author="Matheus Gomes Faria" w:date="2021-09-01T14:23:00Z">
        <w:r w:rsidR="0097459B" w:rsidDel="00FB0051">
          <w:rPr>
            <w:rFonts w:asciiTheme="minorHAnsi" w:hAnsiTheme="minorHAnsi" w:cstheme="minorHAnsi"/>
            <w:sz w:val="24"/>
          </w:rPr>
          <w:delText>conforme o caso</w:delText>
        </w:r>
      </w:del>
      <w:r w:rsidRPr="00C12194">
        <w:rPr>
          <w:rFonts w:asciiTheme="minorHAnsi" w:hAnsiTheme="minorHAnsi" w:cstheme="minorHAnsi"/>
          <w:sz w:val="24"/>
        </w:rPr>
        <w:t>; e</w:t>
      </w:r>
    </w:p>
    <w:p w14:paraId="0D98B8DC" w14:textId="516F1BD8"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B06F0C">
        <w:rPr>
          <w:rFonts w:asciiTheme="minorHAnsi" w:hAnsiTheme="minorHAnsi" w:cstheme="minorHAnsi"/>
          <w:sz w:val="24"/>
          <w:u w:val="single"/>
        </w:rPr>
        <w:t>dup</w:t>
      </w:r>
      <w:proofErr w:type="spellEnd"/>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w:t>
      </w:r>
      <w:del w:id="385" w:author="Matheus Gomes Faria" w:date="2021-09-01T14:23:00Z">
        <w:r w:rsidRPr="00C12194" w:rsidDel="00FB0051">
          <w:rPr>
            <w:rFonts w:asciiTheme="minorHAnsi" w:hAnsiTheme="minorHAnsi" w:cstheme="minorHAnsi"/>
            <w:sz w:val="24"/>
          </w:rPr>
          <w:delText xml:space="preserve">última </w:delText>
        </w:r>
      </w:del>
      <w:r w:rsidRPr="00C12194">
        <w:rPr>
          <w:rFonts w:asciiTheme="minorHAnsi" w:hAnsiTheme="minorHAnsi" w:cstheme="minorHAnsi"/>
          <w:sz w:val="24"/>
        </w:rPr>
        <w:t xml:space="preserve">data de pagamento dos Juros Remuneratórios </w:t>
      </w:r>
      <w:ins w:id="386" w:author="Matheus Gomes Faria" w:date="2021-09-01T14:23:00Z">
        <w:r w:rsidR="00FB0051">
          <w:rPr>
            <w:rFonts w:asciiTheme="minorHAnsi" w:hAnsiTheme="minorHAnsi" w:cstheme="minorHAnsi"/>
            <w:sz w:val="24"/>
          </w:rPr>
          <w:t xml:space="preserve">imediatamente anterior </w:t>
        </w:r>
      </w:ins>
      <w:r w:rsidRPr="00C12194">
        <w:rPr>
          <w:rFonts w:asciiTheme="minorHAnsi" w:hAnsiTheme="minorHAnsi" w:cstheme="minorHAnsi"/>
          <w:sz w:val="24"/>
        </w:rPr>
        <w:t>e a data de cálculo, sendo “</w:t>
      </w:r>
      <w:proofErr w:type="spellStart"/>
      <w:r w:rsidRPr="00C12194">
        <w:rPr>
          <w:rFonts w:asciiTheme="minorHAnsi" w:hAnsiTheme="minorHAnsi" w:cstheme="minorHAnsi"/>
          <w:sz w:val="24"/>
        </w:rPr>
        <w:t>dup</w:t>
      </w:r>
      <w:proofErr w:type="spellEnd"/>
      <w:r w:rsidRPr="00C12194">
        <w:rPr>
          <w:rFonts w:asciiTheme="minorHAnsi" w:hAnsiTheme="minorHAnsi" w:cstheme="minorHAnsi"/>
          <w:sz w:val="24"/>
        </w:rPr>
        <w:t>”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58A9D689"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sendo que o 1º (primeiro) pagamento de Juros Remuneratórios ocorrerá em </w:t>
      </w:r>
      <w:del w:id="387" w:author="Mariana Alvarenga" w:date="2021-08-31T22:10:00Z">
        <w:r w:rsidRPr="00865924" w:rsidDel="007127EB">
          <w:rPr>
            <w:rFonts w:asciiTheme="minorHAnsi" w:hAnsiTheme="minorHAnsi" w:cstheme="minorHAnsi"/>
            <w:sz w:val="24"/>
          </w:rPr>
          <w:delText>[</w:delText>
        </w:r>
        <w:r w:rsidRPr="00865924" w:rsidDel="007127EB">
          <w:rPr>
            <w:rFonts w:asciiTheme="minorHAnsi" w:hAnsiTheme="minorHAnsi" w:cstheme="minorHAnsi"/>
            <w:sz w:val="24"/>
            <w:highlight w:val="yellow"/>
          </w:rPr>
          <w:delText>=</w:delText>
        </w:r>
        <w:r w:rsidRPr="00B21775" w:rsidDel="007127EB">
          <w:rPr>
            <w:rFonts w:asciiTheme="minorHAnsi" w:hAnsiTheme="minorHAnsi" w:cstheme="minorHAnsi"/>
            <w:sz w:val="24"/>
          </w:rPr>
          <w:delText xml:space="preserve">] </w:delText>
        </w:r>
      </w:del>
      <w:ins w:id="388" w:author="Mariana Alvarenga" w:date="2021-08-31T22:10:00Z">
        <w:r w:rsidR="007127EB">
          <w:rPr>
            <w:rFonts w:asciiTheme="minorHAnsi" w:hAnsiTheme="minorHAnsi" w:cstheme="minorHAnsi"/>
            <w:sz w:val="24"/>
          </w:rPr>
          <w:t>30</w:t>
        </w:r>
        <w:r w:rsidR="007127EB" w:rsidRPr="00B21775">
          <w:rPr>
            <w:rFonts w:asciiTheme="minorHAnsi" w:hAnsiTheme="minorHAnsi" w:cstheme="minorHAnsi"/>
            <w:sz w:val="24"/>
          </w:rPr>
          <w:t xml:space="preserve"> </w:t>
        </w:r>
      </w:ins>
      <w:r w:rsidRPr="00B21775">
        <w:rPr>
          <w:rFonts w:asciiTheme="minorHAnsi" w:hAnsiTheme="minorHAnsi" w:cstheme="minorHAnsi"/>
          <w:sz w:val="24"/>
        </w:rPr>
        <w:t xml:space="preserve">de </w:t>
      </w:r>
      <w:del w:id="389" w:author="Mariana Alvarenga" w:date="2021-08-31T22:10:00Z">
        <w:r w:rsidRPr="00B21775" w:rsidDel="007127EB">
          <w:rPr>
            <w:rFonts w:asciiTheme="minorHAnsi" w:hAnsiTheme="minorHAnsi" w:cstheme="minorHAnsi"/>
            <w:sz w:val="24"/>
          </w:rPr>
          <w:delText>[</w:delText>
        </w:r>
        <w:r w:rsidRPr="00865924" w:rsidDel="007127EB">
          <w:rPr>
            <w:rFonts w:asciiTheme="minorHAnsi" w:hAnsiTheme="minorHAnsi" w:cstheme="minorHAnsi"/>
            <w:sz w:val="24"/>
            <w:highlight w:val="yellow"/>
          </w:rPr>
          <w:delText>=</w:delText>
        </w:r>
        <w:r w:rsidRPr="00B21775" w:rsidDel="007127EB">
          <w:rPr>
            <w:rFonts w:asciiTheme="minorHAnsi" w:hAnsiTheme="minorHAnsi" w:cstheme="minorHAnsi"/>
            <w:sz w:val="24"/>
          </w:rPr>
          <w:delText xml:space="preserve">] </w:delText>
        </w:r>
      </w:del>
      <w:ins w:id="390" w:author="Mariana Alvarenga" w:date="2021-08-31T22:10:00Z">
        <w:r w:rsidR="007127EB">
          <w:rPr>
            <w:rFonts w:asciiTheme="minorHAnsi" w:hAnsiTheme="minorHAnsi" w:cstheme="minorHAnsi"/>
            <w:sz w:val="24"/>
          </w:rPr>
          <w:t>setembro</w:t>
        </w:r>
        <w:r w:rsidR="007127EB" w:rsidRPr="00B21775">
          <w:rPr>
            <w:rFonts w:asciiTheme="minorHAnsi" w:hAnsiTheme="minorHAnsi" w:cstheme="minorHAnsi"/>
            <w:sz w:val="24"/>
          </w:rPr>
          <w:t xml:space="preserve"> </w:t>
        </w:r>
      </w:ins>
      <w:r w:rsidRPr="00B21775">
        <w:rPr>
          <w:rFonts w:asciiTheme="minorHAnsi" w:hAnsiTheme="minorHAnsi" w:cstheme="minorHAnsi"/>
          <w:sz w:val="24"/>
        </w:rPr>
        <w:t>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391" w:name="_DV_M274"/>
      <w:bookmarkStart w:id="392" w:name="_DV_M275"/>
      <w:bookmarkStart w:id="393" w:name="_DV_M276"/>
      <w:bookmarkStart w:id="394" w:name="_DV_M277"/>
      <w:bookmarkStart w:id="395" w:name="_DV_M278"/>
      <w:bookmarkStart w:id="396" w:name="_DV_M282"/>
      <w:bookmarkStart w:id="397" w:name="_DV_M283"/>
      <w:bookmarkStart w:id="398" w:name="_DV_M284"/>
      <w:bookmarkStart w:id="399" w:name="_DV_M100"/>
      <w:bookmarkStart w:id="400" w:name="_DV_M101"/>
      <w:bookmarkStart w:id="401" w:name="_DV_M108"/>
      <w:bookmarkStart w:id="402" w:name="_DV_M111"/>
      <w:bookmarkStart w:id="403" w:name="_DV_M112"/>
      <w:bookmarkStart w:id="404" w:name="_DV_M113"/>
      <w:bookmarkStart w:id="405" w:name="_Toc110076264"/>
      <w:bookmarkStart w:id="406" w:name="_Toc163380703"/>
      <w:bookmarkStart w:id="407" w:name="_Toc180553619"/>
      <w:bookmarkStart w:id="408" w:name="_Toc302458792"/>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409" w:name="_Toc7225791"/>
      <w:bookmarkStart w:id="410" w:name="_Toc7225853"/>
      <w:bookmarkStart w:id="411" w:name="_Toc7225886"/>
      <w:bookmarkStart w:id="412" w:name="_Toc7225919"/>
      <w:bookmarkStart w:id="413" w:name="_Toc7303878"/>
      <w:bookmarkStart w:id="414" w:name="_Toc7325050"/>
      <w:bookmarkStart w:id="415" w:name="_Toc7225792"/>
      <w:bookmarkStart w:id="416" w:name="_Toc7225854"/>
      <w:bookmarkStart w:id="417" w:name="_Toc7225887"/>
      <w:bookmarkStart w:id="418" w:name="_Toc7225920"/>
      <w:bookmarkStart w:id="419" w:name="_Toc7303879"/>
      <w:bookmarkStart w:id="420" w:name="_Toc7325051"/>
      <w:bookmarkStart w:id="421" w:name="_Toc7225793"/>
      <w:bookmarkStart w:id="422" w:name="_Toc7225855"/>
      <w:bookmarkStart w:id="423" w:name="_Toc7225888"/>
      <w:bookmarkStart w:id="424" w:name="_Toc7225921"/>
      <w:bookmarkStart w:id="425" w:name="_Toc7303880"/>
      <w:bookmarkStart w:id="426" w:name="_Toc7325052"/>
      <w:bookmarkStart w:id="427" w:name="_Toc7225794"/>
      <w:bookmarkStart w:id="428" w:name="_Toc7225856"/>
      <w:bookmarkStart w:id="429" w:name="_Toc7225889"/>
      <w:bookmarkStart w:id="430" w:name="_Toc7225922"/>
      <w:bookmarkStart w:id="431" w:name="_Toc7303881"/>
      <w:bookmarkStart w:id="432" w:name="_Toc7325053"/>
      <w:bookmarkStart w:id="433" w:name="_Toc411606364"/>
      <w:bookmarkStart w:id="434" w:name="_Ref486427263"/>
      <w:bookmarkStart w:id="435" w:name="_Toc5023991"/>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865924">
        <w:rPr>
          <w:rFonts w:asciiTheme="minorHAnsi" w:hAnsiTheme="minorHAnsi" w:cstheme="minorHAnsi"/>
          <w:b/>
          <w:sz w:val="24"/>
        </w:rPr>
        <w:t xml:space="preserve">RESGATE ANTECIPADO </w:t>
      </w:r>
      <w:bookmarkEnd w:id="433"/>
      <w:bookmarkEnd w:id="434"/>
      <w:r w:rsidRPr="00865924">
        <w:rPr>
          <w:rFonts w:asciiTheme="minorHAnsi" w:hAnsiTheme="minorHAnsi" w:cstheme="minorHAnsi"/>
          <w:b/>
          <w:sz w:val="24"/>
        </w:rPr>
        <w:t>DOS CRI</w:t>
      </w:r>
      <w:bookmarkEnd w:id="435"/>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w:t>
      </w:r>
      <w:proofErr w:type="spellStart"/>
      <w:r w:rsidRPr="00BE0AAB">
        <w:rPr>
          <w:rFonts w:asciiTheme="minorHAnsi" w:hAnsiTheme="minorHAnsi" w:cstheme="minorHAnsi"/>
          <w:b/>
          <w:sz w:val="24"/>
        </w:rPr>
        <w:t>iii</w:t>
      </w:r>
      <w:proofErr w:type="spellEnd"/>
      <w:r w:rsidRPr="00BE0AAB">
        <w:rPr>
          <w:rFonts w:asciiTheme="minorHAnsi" w:hAnsiTheme="minorHAnsi" w:cstheme="minorHAnsi"/>
          <w:b/>
          <w:sz w:val="24"/>
        </w:rPr>
        <w:t>)</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36" w:name="_DV_M110"/>
      <w:bookmarkStart w:id="437" w:name="_Ref19039850"/>
      <w:bookmarkStart w:id="438" w:name="_Ref74334667"/>
      <w:bookmarkStart w:id="439" w:name="_Toc5206755"/>
      <w:bookmarkStart w:id="440" w:name="_Ref298842333"/>
      <w:bookmarkEnd w:id="436"/>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437"/>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 xml:space="preserve">foi estabelecido no </w:t>
      </w:r>
      <w:r w:rsidRPr="00865924">
        <w:rPr>
          <w:rFonts w:asciiTheme="minorHAnsi" w:hAnsiTheme="minorHAnsi" w:cstheme="minorHAnsi"/>
          <w:sz w:val="24"/>
        </w:rPr>
        <w:lastRenderedPageBreak/>
        <w:t>interesse da Devedora e dos Titulares de CRI, de forma que eventual Resgate Antecipado Facultativo das Debêntures constituirá cumprimento de obrigação fora do prazo originalmente avençado.</w:t>
      </w:r>
      <w:bookmarkEnd w:id="438"/>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83C7BF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41"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não vier a ser validado pela Emissora, os procedimentos descritos acima deverão ser repetidos até que haja tal validação</w:t>
      </w:r>
      <w:bookmarkStart w:id="442" w:name="_Hlk80901355"/>
      <w:r w:rsidR="00D43690">
        <w:rPr>
          <w:rStyle w:val="Refdenotaderodap"/>
          <w:rFonts w:cstheme="minorHAnsi"/>
        </w:rPr>
        <w:footnoteReference w:id="10"/>
      </w:r>
      <w:bookmarkEnd w:id="442"/>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441"/>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769EC09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443"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443"/>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686E280"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7FAC0543"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 xml:space="preserve">Entre 72 meses (exclusive) e a respectiva Data </w:t>
            </w:r>
            <w:r w:rsidRPr="000A30A1">
              <w:rPr>
                <w:rFonts w:asciiTheme="minorHAnsi" w:hAnsiTheme="minorHAnsi" w:cstheme="minorHAnsi"/>
                <w:sz w:val="24"/>
              </w:rPr>
              <w:lastRenderedPageBreak/>
              <w:t>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lastRenderedPageBreak/>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Saldo do Valor Nominal Unitário </w:t>
            </w:r>
            <w:r w:rsidRPr="00865924">
              <w:rPr>
                <w:rFonts w:asciiTheme="minorHAnsi" w:hAnsiTheme="minorHAnsi" w:cstheme="minorHAnsi"/>
                <w:sz w:val="24"/>
              </w:rPr>
              <w:lastRenderedPageBreak/>
              <w:t>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23BA73C5"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w:t>
      </w:r>
      <w:commentRangeStart w:id="444"/>
      <w:del w:id="445" w:author="Matheus Gomes Faria" w:date="2021-09-01T14:24:00Z">
        <w:r w:rsidRPr="00865924" w:rsidDel="00FB0051">
          <w:rPr>
            <w:rFonts w:asciiTheme="minorHAnsi" w:hAnsiTheme="minorHAnsi" w:cstheme="minorHAnsi"/>
            <w:sz w:val="24"/>
          </w:rPr>
          <w:delText>A quantidade de Debêntures a ser resgatada pela Devedora no âmbito do Resgate Antecipado Facultativo será proporcional à quantidade de CRI resgatada.</w:delText>
        </w:r>
      </w:del>
      <w:commentRangeEnd w:id="444"/>
      <w:r w:rsidR="00FB0051">
        <w:rPr>
          <w:rStyle w:val="Refdecomentrio"/>
        </w:rPr>
        <w:commentReference w:id="444"/>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446" w:name="_Ref4899136"/>
      <w:bookmarkEnd w:id="439"/>
      <w:r w:rsidRPr="00865924">
        <w:rPr>
          <w:rFonts w:asciiTheme="minorHAnsi" w:hAnsiTheme="minorHAnsi" w:cstheme="minorHAnsi"/>
          <w:i/>
          <w:sz w:val="24"/>
        </w:rPr>
        <w:t xml:space="preserve">Eventos de Vencimento Antecipado Automático e Não Automático das Debêntures. </w:t>
      </w:r>
      <w:bookmarkStart w:id="447"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w:t>
      </w:r>
      <w:r w:rsidRPr="00865924">
        <w:rPr>
          <w:rFonts w:asciiTheme="minorHAnsi" w:hAnsiTheme="minorHAnsi" w:cstheme="minorHAnsi"/>
          <w:sz w:val="24"/>
        </w:rPr>
        <w:lastRenderedPageBreak/>
        <w:t xml:space="preserve">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447"/>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448" w:name="_Ref15397585"/>
      <w:bookmarkStart w:id="449" w:name="_Ref19020809"/>
      <w:r w:rsidRPr="00865924">
        <w:rPr>
          <w:rFonts w:asciiTheme="minorHAnsi" w:hAnsiTheme="minorHAnsi" w:cstheme="minorHAnsi"/>
          <w:i/>
          <w:sz w:val="24"/>
        </w:rPr>
        <w:t xml:space="preserve">Vencimento Antecipado Automático. </w:t>
      </w:r>
      <w:bookmarkEnd w:id="446"/>
      <w:bookmarkEnd w:id="448"/>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449"/>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0" w:name="_Ref137475231"/>
      <w:bookmarkStart w:id="451" w:name="_Ref149033996"/>
      <w:bookmarkStart w:id="452" w:name="_Ref164238998"/>
      <w:bookmarkStart w:id="453" w:name="_Ref130283570"/>
      <w:bookmarkStart w:id="454" w:name="_Ref130301134"/>
      <w:bookmarkStart w:id="455" w:name="_Ref137104995"/>
      <w:bookmarkStart w:id="456"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utilização,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da posição contratual dos respectivos Contratos Fundiários e/ou Contratos dos Empreendimentos Alvo, incluindo, sem qualquer limitação, </w:t>
      </w:r>
      <w:r w:rsidRPr="00865924">
        <w:rPr>
          <w:rFonts w:asciiTheme="minorHAnsi" w:hAnsiTheme="minorHAnsi" w:cstheme="minorHAnsi"/>
          <w:sz w:val="24"/>
        </w:rPr>
        <w:lastRenderedPageBreak/>
        <w:t>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observado o disposto no inciso (</w:t>
      </w:r>
      <w:proofErr w:type="spellStart"/>
      <w:r w:rsidRPr="00865924">
        <w:rPr>
          <w:rFonts w:asciiTheme="minorHAnsi" w:hAnsiTheme="minorHAnsi" w:cstheme="minorHAnsi"/>
          <w:sz w:val="24"/>
        </w:rPr>
        <w:t>xii</w:t>
      </w:r>
      <w:proofErr w:type="spellEnd"/>
      <w:r w:rsidRPr="00865924">
        <w:rPr>
          <w:rFonts w:asciiTheme="minorHAnsi" w:hAnsiTheme="minorHAnsi" w:cstheme="minorHAnsi"/>
          <w:sz w:val="24"/>
        </w:rPr>
        <w:t xml:space="preserve">) abaixo, e exceto se previamente autorizado pela Emissora, qualquer dos eventos a seguir em relação à Devedora, à WTS e/ou qualquer SPE: </w:t>
      </w:r>
      <w:bookmarkStart w:id="457"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457"/>
      <w:r w:rsidRPr="00865924">
        <w:rPr>
          <w:rFonts w:asciiTheme="minorHAnsi" w:hAnsiTheme="minorHAnsi" w:cstheme="minorHAnsi"/>
          <w:sz w:val="24"/>
        </w:rPr>
        <w:t xml:space="preserve">, observado, entretanto, que não poderá haver alteração dos atuais beneficiários finais do Grupo Rezek, até que haja a Conclusão Física dos </w:t>
      </w:r>
      <w:r w:rsidRPr="00865924">
        <w:rPr>
          <w:rFonts w:asciiTheme="minorHAnsi" w:hAnsiTheme="minorHAnsi" w:cstheme="minorHAnsi"/>
          <w:sz w:val="24"/>
        </w:rPr>
        <w:lastRenderedPageBreak/>
        <w:t>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8" w:name="_Ref79447034"/>
      <w:r w:rsidRPr="00865924">
        <w:rPr>
          <w:rFonts w:asciiTheme="minorHAnsi" w:hAnsiTheme="minorHAnsi" w:cstheme="minorHAnsi"/>
          <w:sz w:val="24"/>
        </w:rPr>
        <w:t xml:space="preserve">exceto pelos dividendos que vierem a ser distribuídos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w:t>
      </w:r>
      <w:r w:rsidRPr="00865924">
        <w:rPr>
          <w:rFonts w:asciiTheme="minorHAnsi" w:hAnsiTheme="minorHAnsi" w:cstheme="minorHAnsi"/>
          <w:sz w:val="24"/>
        </w:rPr>
        <w:lastRenderedPageBreak/>
        <w:t>dividendos, juros sobre o capital próprio ou quaisquer outras distribuições de lucros aos acionistas, caso a Devedora e/ou as Fiadoras estejam em inadimplemento com qualquer de suas obrigações estabelecidas na Escritura e/ou nos Contratos de Garantia;</w:t>
      </w:r>
      <w:bookmarkEnd w:id="458"/>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9"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459"/>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exceção ao endividamento representado pela Escritura, a obtenção,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450"/>
    <w:bookmarkEnd w:id="451"/>
    <w:bookmarkEnd w:id="452"/>
    <w:bookmarkEnd w:id="453"/>
    <w:bookmarkEnd w:id="454"/>
    <w:bookmarkEnd w:id="455"/>
    <w:bookmarkEnd w:id="456"/>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60" w:name="_Ref15397460"/>
      <w:bookmarkStart w:id="461" w:name="_Ref4899140"/>
      <w:bookmarkStart w:id="462" w:name="_Ref79479295"/>
      <w:bookmarkStart w:id="463"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460"/>
      <w:bookmarkEnd w:id="461"/>
      <w:r w:rsidRPr="00865924">
        <w:rPr>
          <w:rFonts w:asciiTheme="minorHAnsi" w:hAnsiTheme="minorHAnsi" w:cstheme="minorHAnsi"/>
          <w:sz w:val="24"/>
        </w:rPr>
        <w:t>:</w:t>
      </w:r>
      <w:bookmarkEnd w:id="462"/>
      <w:bookmarkEnd w:id="463"/>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inadimplemento, pela Devedora e/ou por qualquer Fiadora, de qualquer obrigação não pecuniária prevista na Escritura e/ou nos Contratos de Garantia, não sanado, por meio de esclarecimento aceitável à Emissora ou </w:t>
      </w:r>
      <w:r w:rsidRPr="00865924">
        <w:rPr>
          <w:rFonts w:asciiTheme="minorHAnsi" w:hAnsiTheme="minorHAnsi" w:cstheme="minorHAnsi"/>
          <w:sz w:val="24"/>
        </w:rPr>
        <w:lastRenderedPageBreak/>
        <w:t>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4"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464"/>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5"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465"/>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w:t>
      </w:r>
      <w:r w:rsidRPr="00865924">
        <w:rPr>
          <w:rFonts w:asciiTheme="minorHAnsi" w:hAnsiTheme="minorHAnsi" w:cstheme="minorHAnsi"/>
          <w:sz w:val="24"/>
        </w:rPr>
        <w:lastRenderedPageBreak/>
        <w:t xml:space="preserve">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466" w:name="_DV_M45"/>
      <w:bookmarkEnd w:id="466"/>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7" w:name="_Ref74328856"/>
      <w:r w:rsidRPr="00B21775">
        <w:rPr>
          <w:rFonts w:asciiTheme="minorHAnsi" w:hAnsiTheme="minorHAnsi" w:cstheme="minorHAnsi"/>
          <w:sz w:val="24"/>
        </w:rPr>
        <w:lastRenderedPageBreak/>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467"/>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8"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468"/>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469" w:name="_Ref279344869"/>
      <w:bookmarkStart w:id="470"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71"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471"/>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72" w:name="_Ref71742252"/>
      <w:bookmarkStart w:id="473" w:name="_Ref72744322"/>
      <w:bookmarkEnd w:id="469"/>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472"/>
      <w:bookmarkEnd w:id="473"/>
    </w:p>
    <w:bookmarkEnd w:id="470"/>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lastRenderedPageBreak/>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proofErr w:type="spellStart"/>
      <w:r w:rsidRPr="00865924">
        <w:rPr>
          <w:rFonts w:asciiTheme="minorHAnsi" w:hAnsiTheme="minorHAnsi" w:cstheme="minorHAnsi"/>
          <w:bCs/>
          <w:i/>
          <w:sz w:val="24"/>
        </w:rPr>
        <w:t>Earnings</w:t>
      </w:r>
      <w:proofErr w:type="spellEnd"/>
      <w:r w:rsidRPr="00865924">
        <w:rPr>
          <w:rFonts w:asciiTheme="minorHAnsi" w:hAnsiTheme="minorHAnsi" w:cstheme="minorHAnsi"/>
          <w:bCs/>
          <w:i/>
          <w:sz w:val="24"/>
        </w:rPr>
        <w:t xml:space="preserve"> Before </w:t>
      </w:r>
      <w:proofErr w:type="spellStart"/>
      <w:r w:rsidRPr="00865924">
        <w:rPr>
          <w:rFonts w:asciiTheme="minorHAnsi" w:hAnsiTheme="minorHAnsi" w:cstheme="minorHAnsi"/>
          <w:bCs/>
          <w:i/>
          <w:sz w:val="24"/>
        </w:rPr>
        <w:t>Interest</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Tax</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Depreciation</w:t>
      </w:r>
      <w:proofErr w:type="spellEnd"/>
      <w:r w:rsidRPr="00865924">
        <w:rPr>
          <w:rFonts w:asciiTheme="minorHAnsi" w:hAnsiTheme="minorHAnsi" w:cstheme="minorHAnsi"/>
          <w:bCs/>
          <w:i/>
          <w:sz w:val="24"/>
        </w:rPr>
        <w:t xml:space="preserve"> and </w:t>
      </w:r>
      <w:proofErr w:type="spellStart"/>
      <w:r w:rsidRPr="00865924">
        <w:rPr>
          <w:rFonts w:asciiTheme="minorHAnsi" w:hAnsiTheme="minorHAnsi" w:cstheme="minorHAnsi"/>
          <w:bCs/>
          <w:i/>
          <w:sz w:val="24"/>
        </w:rPr>
        <w:t>Amortization</w:t>
      </w:r>
      <w:proofErr w:type="spellEnd"/>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w:t>
      </w:r>
      <w:proofErr w:type="spellStart"/>
      <w:r w:rsidRPr="00865924">
        <w:rPr>
          <w:rFonts w:asciiTheme="minorHAnsi" w:hAnsiTheme="minorHAnsi" w:cstheme="minorHAnsi"/>
          <w:color w:val="000000"/>
          <w:sz w:val="24"/>
        </w:rPr>
        <w:t>xiv</w:t>
      </w:r>
      <w:proofErr w:type="spellEnd"/>
      <w:r w:rsidRPr="00865924">
        <w:rPr>
          <w:rFonts w:asciiTheme="minorHAnsi" w:hAnsiTheme="minorHAnsi" w:cstheme="minorHAnsi"/>
          <w:color w:val="000000"/>
          <w:sz w:val="24"/>
        </w:rPr>
        <w:t>)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474" w:name="_Ref18859722"/>
      <w:bookmarkStart w:id="475"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476" w:name="_Ref6855028"/>
      <w:r w:rsidRPr="00865924">
        <w:rPr>
          <w:rFonts w:asciiTheme="minorHAnsi" w:hAnsiTheme="minorHAnsi" w:cstheme="minorHAnsi"/>
          <w:sz w:val="24"/>
        </w:rPr>
        <w:t>.</w:t>
      </w:r>
      <w:bookmarkEnd w:id="474"/>
      <w:bookmarkEnd w:id="476"/>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77" w:name="_Ref19046245"/>
      <w:bookmarkStart w:id="478"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 xml:space="preserve">o vencimento antecipado das Debêntures e, consequentemente, o resgate antecipado dos CRI, não haverá o vencimento antecipado das Debêntures, e </w:t>
      </w:r>
      <w:r w:rsidRPr="00865924">
        <w:rPr>
          <w:rFonts w:asciiTheme="minorHAnsi" w:hAnsiTheme="minorHAnsi" w:cstheme="minorHAnsi"/>
          <w:sz w:val="24"/>
        </w:rPr>
        <w:lastRenderedPageBreak/>
        <w:t>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477"/>
      <w:r w:rsidRPr="00865924">
        <w:rPr>
          <w:rFonts w:asciiTheme="minorHAnsi" w:hAnsiTheme="minorHAnsi" w:cstheme="minorHAnsi"/>
          <w:sz w:val="24"/>
        </w:rPr>
        <w:t xml:space="preserve"> </w:t>
      </w:r>
      <w:bookmarkEnd w:id="478"/>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79" w:name="_Ref402870441"/>
      <w:bookmarkStart w:id="480" w:name="_Ref404346313"/>
      <w:bookmarkEnd w:id="475"/>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w:t>
      </w:r>
      <w:proofErr w:type="spellStart"/>
      <w:r w:rsidR="00517F12">
        <w:rPr>
          <w:rFonts w:asciiTheme="minorHAnsi" w:hAnsiTheme="minorHAnsi" w:cstheme="minorHAnsi"/>
          <w:iCs/>
          <w:sz w:val="24"/>
        </w:rPr>
        <w:t>xiv</w:t>
      </w:r>
      <w:proofErr w:type="spellEnd"/>
      <w:r w:rsidR="00517F12">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479"/>
      <w:r w:rsidRPr="00B21775">
        <w:rPr>
          <w:rFonts w:asciiTheme="minorHAnsi" w:hAnsiTheme="minorHAnsi" w:cstheme="minorHAnsi"/>
          <w:sz w:val="24"/>
        </w:rPr>
        <w:t>.</w:t>
      </w:r>
      <w:bookmarkEnd w:id="480"/>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481"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481"/>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482" w:name="_Toc110076265"/>
      <w:bookmarkStart w:id="483" w:name="_Toc163380704"/>
      <w:bookmarkStart w:id="484" w:name="_Toc180553620"/>
      <w:bookmarkStart w:id="485" w:name="_Toc302458793"/>
      <w:bookmarkStart w:id="486" w:name="_Toc411606365"/>
      <w:bookmarkEnd w:id="440"/>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487" w:name="_Toc5023993"/>
      <w:bookmarkStart w:id="488"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482"/>
      <w:bookmarkEnd w:id="483"/>
      <w:bookmarkEnd w:id="484"/>
      <w:bookmarkEnd w:id="485"/>
      <w:bookmarkEnd w:id="486"/>
      <w:bookmarkEnd w:id="487"/>
      <w:bookmarkEnd w:id="488"/>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 xml:space="preserve">A Emissora se responsabiliza pela </w:t>
      </w:r>
      <w:r w:rsidRPr="00F20E63">
        <w:rPr>
          <w:rFonts w:asciiTheme="minorHAnsi" w:hAnsiTheme="minorHAnsi" w:cstheme="minorHAnsi"/>
          <w:sz w:val="24"/>
        </w:rPr>
        <w:lastRenderedPageBreak/>
        <w:t>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489"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489"/>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490"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w:t>
      </w:r>
      <w:r w:rsidRPr="00865924">
        <w:rPr>
          <w:rFonts w:asciiTheme="minorHAnsi" w:hAnsiTheme="minorHAnsi" w:cstheme="minorHAnsi"/>
          <w:sz w:val="24"/>
        </w:rPr>
        <w:lastRenderedPageBreak/>
        <w:t xml:space="preserve">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490"/>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lastRenderedPageBreak/>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491" w:name="_Ref9860520"/>
      <w:bookmarkStart w:id="492"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491"/>
      <w:bookmarkEnd w:id="492"/>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493" w:name="_DV_M476"/>
      <w:bookmarkStart w:id="494" w:name="_DV_M477"/>
      <w:bookmarkStart w:id="495" w:name="_DV_M478"/>
      <w:bookmarkStart w:id="496" w:name="_DV_M480"/>
      <w:bookmarkStart w:id="497" w:name="_DV_M481"/>
      <w:bookmarkStart w:id="498" w:name="_DV_M482"/>
      <w:bookmarkStart w:id="499" w:name="_DV_M483"/>
      <w:bookmarkStart w:id="500" w:name="_DV_M484"/>
      <w:bookmarkStart w:id="501" w:name="_DV_M486"/>
      <w:bookmarkStart w:id="502" w:name="_DV_M487"/>
      <w:bookmarkStart w:id="503" w:name="_DV_M488"/>
      <w:bookmarkStart w:id="504" w:name="_DV_M489"/>
      <w:bookmarkStart w:id="505" w:name="_DV_M490"/>
      <w:bookmarkStart w:id="506" w:name="_DV_M491"/>
      <w:bookmarkStart w:id="507" w:name="_DV_M492"/>
      <w:bookmarkStart w:id="508" w:name="_DV_M493"/>
      <w:bookmarkStart w:id="509" w:name="_DV_M494"/>
      <w:bookmarkStart w:id="510" w:name="_DV_M495"/>
      <w:bookmarkStart w:id="511" w:name="_DV_M496"/>
      <w:bookmarkStart w:id="512" w:name="_DV_M497"/>
      <w:bookmarkStart w:id="513" w:name="_DV_M498"/>
      <w:bookmarkStart w:id="514" w:name="_DV_M499"/>
      <w:bookmarkStart w:id="515" w:name="_DV_M500"/>
      <w:bookmarkStart w:id="516" w:name="_DV_M501"/>
      <w:bookmarkStart w:id="517" w:name="_DV_M502"/>
      <w:bookmarkStart w:id="518" w:name="_DV_M505"/>
      <w:bookmarkStart w:id="519" w:name="_DV_M506"/>
      <w:bookmarkStart w:id="520" w:name="_DV_M508"/>
      <w:bookmarkStart w:id="521" w:name="_DV_M509"/>
      <w:bookmarkStart w:id="522" w:name="_DV_M510"/>
      <w:bookmarkStart w:id="523" w:name="_DV_M511"/>
      <w:bookmarkStart w:id="524" w:name="_DV_M512"/>
      <w:bookmarkStart w:id="525" w:name="_DV_M513"/>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526" w:name="_DV_M135"/>
      <w:bookmarkStart w:id="527" w:name="_DV_M137"/>
      <w:bookmarkStart w:id="528" w:name="_DV_M138"/>
      <w:bookmarkStart w:id="529" w:name="_DV_M139"/>
      <w:bookmarkStart w:id="530" w:name="_DV_M140"/>
      <w:bookmarkStart w:id="531" w:name="_DV_M141"/>
      <w:bookmarkStart w:id="532" w:name="_DV_M142"/>
      <w:bookmarkStart w:id="533" w:name="_Toc110076267"/>
      <w:bookmarkStart w:id="534" w:name="_Toc163380706"/>
      <w:bookmarkStart w:id="535" w:name="_Toc180553622"/>
      <w:bookmarkStart w:id="536" w:name="_Toc302458795"/>
      <w:bookmarkStart w:id="537" w:name="_Toc411606366"/>
      <w:bookmarkStart w:id="538" w:name="_Toc5023999"/>
      <w:bookmarkStart w:id="539" w:name="_Toc81000806"/>
      <w:bookmarkEnd w:id="526"/>
      <w:bookmarkEnd w:id="527"/>
      <w:bookmarkEnd w:id="528"/>
      <w:bookmarkEnd w:id="529"/>
      <w:bookmarkEnd w:id="530"/>
      <w:bookmarkEnd w:id="531"/>
      <w:bookmarkEnd w:id="532"/>
      <w:r w:rsidRPr="00865924">
        <w:rPr>
          <w:rFonts w:asciiTheme="minorHAnsi" w:hAnsiTheme="minorHAnsi" w:cstheme="minorHAnsi"/>
          <w:b/>
          <w:sz w:val="24"/>
        </w:rPr>
        <w:t>REGIME FIDUCIÁRIO E ADMINISTRAÇÃO DO PATRIMÔNIO SEPARADO</w:t>
      </w:r>
      <w:bookmarkEnd w:id="533"/>
      <w:bookmarkEnd w:id="534"/>
      <w:bookmarkEnd w:id="535"/>
      <w:bookmarkEnd w:id="536"/>
      <w:bookmarkEnd w:id="537"/>
      <w:bookmarkEnd w:id="538"/>
      <w:bookmarkEnd w:id="539"/>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540" w:name="_DV_M444"/>
      <w:bookmarkStart w:id="541" w:name="_DV_M445"/>
      <w:bookmarkEnd w:id="540"/>
      <w:bookmarkEnd w:id="541"/>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42" w:name="_DV_M446"/>
      <w:bookmarkEnd w:id="542"/>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43" w:name="_DV_M447"/>
      <w:bookmarkEnd w:id="543"/>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44" w:name="_DV_M448"/>
      <w:bookmarkEnd w:id="544"/>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lastRenderedPageBreak/>
        <w:t xml:space="preserve">não podem ser utilizados na prestação de garantias e não podem ser excutidos por quaisquer credores da Emissora, por mais privilegiados que </w:t>
      </w:r>
      <w:proofErr w:type="gramStart"/>
      <w:r w:rsidRPr="00865924">
        <w:rPr>
          <w:rFonts w:asciiTheme="minorHAnsi" w:eastAsia="Arial Unicode MS" w:hAnsiTheme="minorHAnsi" w:cstheme="minorHAnsi"/>
          <w:sz w:val="24"/>
        </w:rPr>
        <w:t>sejam, observados</w:t>
      </w:r>
      <w:proofErr w:type="gramEnd"/>
      <w:r w:rsidRPr="00865924">
        <w:rPr>
          <w:rFonts w:asciiTheme="minorHAnsi" w:eastAsia="Arial Unicode MS" w:hAnsiTheme="minorHAnsi" w:cstheme="minorHAnsi"/>
          <w:sz w:val="24"/>
        </w:rPr>
        <w:t xml:space="preserve">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D19D1C3"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545" w:name="_DV_M449"/>
      <w:bookmarkStart w:id="546" w:name="_DV_M450"/>
      <w:bookmarkStart w:id="547" w:name="_Ref79513881"/>
      <w:bookmarkEnd w:id="545"/>
      <w:bookmarkEnd w:id="546"/>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547"/>
      <w:ins w:id="548" w:author="Mariana Alvarenga" w:date="2021-08-31T17:40:00Z">
        <w:r w:rsidR="0082385B">
          <w:rPr>
            <w:rFonts w:asciiTheme="minorHAnsi" w:hAnsiTheme="minorHAnsi" w:cstheme="minorHAnsi"/>
            <w:sz w:val="24"/>
          </w:rPr>
          <w:t xml:space="preserve"> </w:t>
        </w:r>
      </w:ins>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w:t>
      </w:r>
      <w:r w:rsidRPr="00865924">
        <w:rPr>
          <w:rFonts w:asciiTheme="minorHAnsi" w:hAnsiTheme="minorHAnsi" w:cstheme="minorHAnsi"/>
          <w:sz w:val="24"/>
        </w:rPr>
        <w:lastRenderedPageBreak/>
        <w:t xml:space="preserve">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xml:space="preserve">. A Emissora administrará o Patrimônio Separado instituído para os fins desta Emissão, mantendo registro contábil </w:t>
      </w:r>
      <w:proofErr w:type="spellStart"/>
      <w:r w:rsidRPr="00865924">
        <w:rPr>
          <w:rFonts w:asciiTheme="minorHAnsi" w:hAnsiTheme="minorHAnsi" w:cstheme="minorHAnsi"/>
          <w:sz w:val="24"/>
        </w:rPr>
        <w:t>independente</w:t>
      </w:r>
      <w:proofErr w:type="spellEnd"/>
      <w:r w:rsidRPr="00865924">
        <w:rPr>
          <w:rFonts w:asciiTheme="minorHAnsi" w:hAnsiTheme="minorHAnsi" w:cstheme="minorHAnsi"/>
          <w:sz w:val="24"/>
        </w:rPr>
        <w:t xml:space="preserv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549"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549"/>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550" w:name="_Toc110076268"/>
      <w:bookmarkStart w:id="551" w:name="_Toc163380707"/>
      <w:bookmarkStart w:id="552" w:name="_Toc180553623"/>
      <w:bookmarkStart w:id="553" w:name="_Toc302458796"/>
      <w:bookmarkStart w:id="554" w:name="_Toc411606367"/>
      <w:bookmarkStart w:id="555" w:name="_Ref486533074"/>
      <w:bookmarkStart w:id="556" w:name="_Ref4929218"/>
      <w:bookmarkStart w:id="557" w:name="_Toc5024005"/>
      <w:bookmarkStart w:id="558" w:name="_Toc81000807"/>
      <w:r w:rsidRPr="00B21775">
        <w:rPr>
          <w:rFonts w:asciiTheme="minorHAnsi" w:hAnsiTheme="minorHAnsi" w:cstheme="minorHAnsi"/>
          <w:b/>
          <w:sz w:val="24"/>
        </w:rPr>
        <w:t>AGENTE FIDUCIÁRIO</w:t>
      </w:r>
      <w:bookmarkEnd w:id="550"/>
      <w:bookmarkEnd w:id="551"/>
      <w:bookmarkEnd w:id="552"/>
      <w:bookmarkEnd w:id="553"/>
      <w:bookmarkEnd w:id="554"/>
      <w:bookmarkEnd w:id="555"/>
      <w:bookmarkEnd w:id="556"/>
      <w:bookmarkEnd w:id="557"/>
      <w:bookmarkEnd w:id="558"/>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xml:space="preserve">, neste ato, nomeia o Agente Fiduciário, que formalmente aceita a sua nomeação, para, nos termos da Lei 9.514, da Lei 11.076, da Resolução CVM nº 17 e da Instrução CVM 414, representar a comunhão dos </w:t>
      </w:r>
      <w:r w:rsidRPr="00865924">
        <w:rPr>
          <w:rFonts w:asciiTheme="minorHAnsi" w:hAnsiTheme="minorHAnsi" w:cstheme="minorHAnsi"/>
          <w:sz w:val="24"/>
        </w:rPr>
        <w:lastRenderedPageBreak/>
        <w:t>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59"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560"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560"/>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proofErr w:type="spellStart"/>
      <w:r w:rsidRPr="00B21775">
        <w:rPr>
          <w:rFonts w:asciiTheme="minorHAnsi" w:hAnsiTheme="minorHAnsi" w:cstheme="minorHAnsi"/>
          <w:sz w:val="24"/>
          <w:szCs w:val="24"/>
        </w:rPr>
        <w:t>Resolução</w:t>
      </w:r>
      <w:proofErr w:type="spellEnd"/>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61"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561"/>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559"/>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atendimento ao Ofício-Circular CVM/SRE Nº 01/21, caso entenda que é preciso constatar se quaisquer das Garantias prestadas são realmente capazes de alcançar seu objetivo, nos termos dos respectivos instrumentos, o </w:t>
      </w:r>
      <w:r w:rsidRPr="00865924">
        <w:rPr>
          <w:rFonts w:asciiTheme="minorHAnsi" w:hAnsiTheme="minorHAnsi" w:cstheme="minorHAnsi"/>
          <w:sz w:val="24"/>
        </w:rPr>
        <w:lastRenderedPageBreak/>
        <w:t>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562" w:name="_DV_M536"/>
      <w:bookmarkStart w:id="563" w:name="_DV_M538"/>
      <w:bookmarkStart w:id="564" w:name="_DV_M541"/>
      <w:bookmarkStart w:id="565" w:name="_DV_M542"/>
      <w:bookmarkStart w:id="566" w:name="_DV_M544"/>
      <w:bookmarkStart w:id="567" w:name="_DV_M548"/>
      <w:bookmarkStart w:id="568" w:name="_Ref486541177"/>
      <w:bookmarkStart w:id="569" w:name="_Ref4932298"/>
      <w:bookmarkEnd w:id="562"/>
      <w:bookmarkEnd w:id="563"/>
      <w:bookmarkEnd w:id="564"/>
      <w:bookmarkEnd w:id="565"/>
      <w:bookmarkEnd w:id="566"/>
      <w:bookmarkEnd w:id="567"/>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70"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568"/>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571" w:name="_Hlk525826518"/>
      <w:bookmarkStart w:id="572"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571"/>
      <w:bookmarkEnd w:id="572"/>
      <w:r w:rsidRPr="00865924">
        <w:rPr>
          <w:rFonts w:asciiTheme="minorHAnsi" w:hAnsiTheme="minorHAnsi" w:cstheme="minorHAnsi"/>
          <w:sz w:val="24"/>
        </w:rPr>
        <w:t>. Os valores previstos neste item serão atualizados anualmente, a partir da data do primeiro pagamento, pela variação acumulada do IPCA.</w:t>
      </w:r>
      <w:bookmarkEnd w:id="570"/>
      <w:r w:rsidRPr="00865924">
        <w:rPr>
          <w:rFonts w:asciiTheme="minorHAnsi" w:hAnsiTheme="minorHAnsi" w:cstheme="minorHAnsi"/>
          <w:sz w:val="24"/>
        </w:rPr>
        <w:t xml:space="preserve"> </w:t>
      </w:r>
      <w:bookmarkEnd w:id="569"/>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573"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573"/>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574"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comparecimento em </w:t>
      </w:r>
      <w:r w:rsidRPr="006102AA">
        <w:rPr>
          <w:rFonts w:asciiTheme="minorHAnsi" w:hAnsiTheme="minorHAnsi" w:cstheme="minorHAnsi"/>
          <w:sz w:val="24"/>
        </w:rPr>
        <w:lastRenderedPageBreak/>
        <w:t>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574"/>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75" w:name="_DV_M168"/>
      <w:bookmarkStart w:id="576" w:name="_DV_M169"/>
      <w:bookmarkEnd w:id="575"/>
      <w:bookmarkEnd w:id="576"/>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77" w:name="_Ref486541827"/>
      <w:bookmarkStart w:id="578"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577"/>
      <w:bookmarkEnd w:id="578"/>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lastRenderedPageBreak/>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Por deliberação em Assembleia Geral, na hipótese de descumprimento dos deveres previstos no artigo 13 da Lei 9.514 ou das incumbências mencionadas </w:t>
      </w:r>
      <w:proofErr w:type="spellStart"/>
      <w:r w:rsidRPr="00865924">
        <w:rPr>
          <w:rFonts w:asciiTheme="minorHAnsi" w:hAnsiTheme="minorHAnsi" w:cstheme="minorHAnsi"/>
          <w:sz w:val="24"/>
        </w:rPr>
        <w:t>nesta</w:t>
      </w:r>
      <w:proofErr w:type="spellEnd"/>
      <w:r w:rsidRPr="00865924">
        <w:rPr>
          <w:rFonts w:asciiTheme="minorHAnsi" w:hAnsiTheme="minorHAnsi" w:cstheme="minorHAnsi"/>
          <w:sz w:val="24"/>
        </w:rPr>
        <w:t xml:space="preserve">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579"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com base em um ano de 360 (trezentos e sessenta) dias.</w:t>
      </w:r>
      <w:bookmarkEnd w:id="579"/>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580" w:name="_Toc110076269"/>
      <w:bookmarkStart w:id="581" w:name="_Toc163380708"/>
      <w:bookmarkStart w:id="582" w:name="_Toc180553624"/>
      <w:bookmarkStart w:id="583" w:name="_Toc302458797"/>
      <w:bookmarkStart w:id="584" w:name="_Toc411606368"/>
      <w:bookmarkStart w:id="585" w:name="_Ref486540798"/>
      <w:bookmarkStart w:id="586" w:name="_Ref4938052"/>
      <w:bookmarkStart w:id="587" w:name="_Ref4949928"/>
      <w:bookmarkStart w:id="588" w:name="_Toc5024017"/>
      <w:bookmarkStart w:id="589" w:name="_Toc81000808"/>
      <w:r w:rsidRPr="00865924">
        <w:rPr>
          <w:rFonts w:asciiTheme="minorHAnsi" w:hAnsiTheme="minorHAnsi" w:cstheme="minorHAnsi"/>
          <w:b/>
          <w:sz w:val="24"/>
        </w:rPr>
        <w:t>LIQUIDAÇÃO DO PATRIMÔNIO SEPARADO</w:t>
      </w:r>
      <w:bookmarkEnd w:id="580"/>
      <w:bookmarkEnd w:id="581"/>
      <w:bookmarkEnd w:id="582"/>
      <w:bookmarkEnd w:id="583"/>
      <w:bookmarkEnd w:id="584"/>
      <w:bookmarkEnd w:id="585"/>
      <w:bookmarkEnd w:id="586"/>
      <w:bookmarkEnd w:id="587"/>
      <w:bookmarkEnd w:id="588"/>
      <w:bookmarkEnd w:id="589"/>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590" w:name="_Ref4933150"/>
      <w:bookmarkStart w:id="591" w:name="_Toc110076270"/>
      <w:bookmarkStart w:id="592" w:name="_Toc163380709"/>
      <w:bookmarkStart w:id="593"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590"/>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594"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para deliberar sobre </w:t>
      </w:r>
      <w:r w:rsidRPr="00865924">
        <w:rPr>
          <w:rFonts w:asciiTheme="minorHAnsi" w:hAnsiTheme="minorHAnsi" w:cstheme="minorHAnsi"/>
          <w:sz w:val="24"/>
        </w:rPr>
        <w:lastRenderedPageBreak/>
        <w:t>eventual liquidação do Patrimônio Separado.</w:t>
      </w:r>
      <w:bookmarkEnd w:id="594"/>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595" w:name="_DV_M463"/>
      <w:bookmarkEnd w:id="595"/>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596" w:name="_DV_M464"/>
      <w:bookmarkEnd w:id="596"/>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597" w:name="_DV_M465"/>
      <w:bookmarkStart w:id="598" w:name="_DV_M466"/>
      <w:bookmarkStart w:id="599" w:name="_DV_M467"/>
      <w:bookmarkEnd w:id="597"/>
      <w:bookmarkEnd w:id="598"/>
      <w:bookmarkEnd w:id="599"/>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600" w:name="_DV_M469"/>
      <w:bookmarkStart w:id="601" w:name="_DV_M470"/>
      <w:bookmarkStart w:id="602" w:name="_DV_M471"/>
      <w:bookmarkStart w:id="603" w:name="_DV_M472"/>
      <w:bookmarkEnd w:id="600"/>
      <w:bookmarkEnd w:id="601"/>
      <w:bookmarkEnd w:id="602"/>
      <w:bookmarkEnd w:id="603"/>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w:t>
      </w:r>
      <w:r w:rsidRPr="00865924">
        <w:rPr>
          <w:rFonts w:asciiTheme="minorHAnsi" w:hAnsiTheme="minorHAnsi" w:cstheme="minorHAnsi"/>
          <w:sz w:val="24"/>
        </w:rPr>
        <w:lastRenderedPageBreak/>
        <w:t>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604" w:name="_Toc302458798"/>
      <w:bookmarkStart w:id="605" w:name="_Toc411606369"/>
      <w:bookmarkStart w:id="606" w:name="_Ref486412805"/>
      <w:bookmarkStart w:id="607" w:name="_Ref4949874"/>
      <w:bookmarkStart w:id="608" w:name="_Ref4952435"/>
      <w:bookmarkStart w:id="609" w:name="_Toc5024022"/>
      <w:bookmarkStart w:id="610" w:name="_Ref15560404"/>
      <w:bookmarkStart w:id="611" w:name="_Ref18770734"/>
      <w:bookmarkStart w:id="612" w:name="_Ref18772617"/>
      <w:bookmarkStart w:id="613" w:name="_Ref19009606"/>
      <w:bookmarkStart w:id="614"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591"/>
      <w:bookmarkEnd w:id="592"/>
      <w:bookmarkEnd w:id="593"/>
      <w:bookmarkEnd w:id="604"/>
      <w:bookmarkEnd w:id="605"/>
      <w:bookmarkEnd w:id="606"/>
      <w:bookmarkEnd w:id="607"/>
      <w:bookmarkEnd w:id="608"/>
      <w:bookmarkEnd w:id="609"/>
      <w:bookmarkEnd w:id="610"/>
      <w:bookmarkEnd w:id="611"/>
      <w:bookmarkEnd w:id="612"/>
      <w:bookmarkEnd w:id="613"/>
      <w:bookmarkEnd w:id="614"/>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15" w:name="_Toc5024023"/>
      <w:bookmarkStart w:id="616"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615"/>
      <w:bookmarkEnd w:id="616"/>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w:t>
      </w:r>
      <w:proofErr w:type="spellStart"/>
      <w:r w:rsidRPr="0091399A">
        <w:rPr>
          <w:rFonts w:asciiTheme="minorHAnsi" w:hAnsiTheme="minorHAnsi" w:cstheme="minorHAnsi"/>
          <w:b/>
          <w:sz w:val="24"/>
        </w:rPr>
        <w:t>ii</w:t>
      </w:r>
      <w:proofErr w:type="spellEnd"/>
      <w:r w:rsidRPr="0091399A">
        <w:rPr>
          <w:rFonts w:asciiTheme="minorHAnsi" w:hAnsiTheme="minorHAnsi" w:cstheme="minorHAnsi"/>
          <w:b/>
          <w:sz w:val="24"/>
        </w:rPr>
        <w:t xml:space="preserve">)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617"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w:t>
      </w:r>
      <w:r w:rsidRPr="00865924">
        <w:rPr>
          <w:rFonts w:asciiTheme="minorHAnsi" w:hAnsiTheme="minorHAnsi" w:cstheme="minorHAnsi"/>
          <w:sz w:val="24"/>
        </w:rPr>
        <w:lastRenderedPageBreak/>
        <w:t>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w:t>
      </w:r>
      <w:proofErr w:type="spellStart"/>
      <w:r w:rsidRPr="00865924">
        <w:rPr>
          <w:rFonts w:asciiTheme="minorHAnsi" w:eastAsia="TrebuchetMS" w:hAnsiTheme="minorHAnsi" w:cstheme="minorHAnsi"/>
          <w:b/>
          <w:color w:val="000000"/>
          <w:sz w:val="24"/>
        </w:rPr>
        <w:t>ii</w:t>
      </w:r>
      <w:proofErr w:type="spellEnd"/>
      <w:r w:rsidRPr="00865924">
        <w:rPr>
          <w:rFonts w:asciiTheme="minorHAnsi" w:eastAsia="TrebuchetMS" w:hAnsiTheme="minorHAnsi" w:cstheme="minorHAnsi"/>
          <w:b/>
          <w:color w:val="000000"/>
          <w:sz w:val="24"/>
        </w:rPr>
        <w:t>)</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617"/>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618"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618"/>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w:t>
      </w:r>
      <w:proofErr w:type="spellStart"/>
      <w:r w:rsidR="00517F12">
        <w:rPr>
          <w:rFonts w:asciiTheme="minorHAnsi" w:eastAsia="TrebuchetMS" w:hAnsiTheme="minorHAnsi" w:cstheme="minorHAnsi"/>
          <w:sz w:val="24"/>
        </w:rPr>
        <w:t>ii</w:t>
      </w:r>
      <w:proofErr w:type="spellEnd"/>
      <w:r w:rsidR="00517F12">
        <w:rPr>
          <w:rFonts w:asciiTheme="minorHAnsi" w:eastAsia="TrebuchetMS" w:hAnsiTheme="minorHAnsi" w:cstheme="minorHAnsi"/>
          <w:sz w:val="24"/>
        </w:rPr>
        <w:t>)</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619" w:name="_Ref15325412"/>
      <w:bookmarkStart w:id="620" w:name="_Ref15408560"/>
      <w:bookmarkStart w:id="621"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619"/>
      <w:bookmarkEnd w:id="620"/>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621"/>
    </w:p>
    <w:p w14:paraId="1C0260E9" w14:textId="77777777" w:rsidR="00116CE0" w:rsidRPr="00865924" w:rsidRDefault="00116CE0" w:rsidP="009E7174">
      <w:pPr>
        <w:spacing w:line="320" w:lineRule="exact"/>
        <w:rPr>
          <w:rFonts w:asciiTheme="minorHAnsi" w:hAnsiTheme="minorHAnsi" w:cstheme="minorHAnsi"/>
          <w:sz w:val="24"/>
        </w:rPr>
      </w:pPr>
      <w:bookmarkStart w:id="622" w:name="_DV_M666"/>
      <w:bookmarkEnd w:id="622"/>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ii</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presidência da Assembleia Geral de Titulares de CRI caberá ao </w:t>
      </w:r>
      <w:r w:rsidRPr="00865924">
        <w:rPr>
          <w:rFonts w:asciiTheme="minorHAnsi" w:hAnsiTheme="minorHAnsi" w:cstheme="minorHAnsi"/>
          <w:sz w:val="24"/>
        </w:rPr>
        <w:lastRenderedPageBreak/>
        <w:t>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23"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623"/>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624" w:name="_DV_M310"/>
      <w:bookmarkEnd w:id="624"/>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25"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em comum acordo com a Emissora.</w:t>
      </w:r>
      <w:bookmarkEnd w:id="625"/>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045F8E6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26" w:name="_Ref15398066"/>
      <w:bookmarkStart w:id="627" w:name="_Ref15557324"/>
      <w:bookmarkStart w:id="628" w:name="_Ref18771969"/>
      <w:bookmarkStart w:id="629"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626"/>
      <w:bookmarkEnd w:id="627"/>
      <w:bookmarkEnd w:id="628"/>
      <w:bookmarkEnd w:id="629"/>
      <w:ins w:id="630" w:author="Mariana Alvarenga" w:date="2021-08-31T17:41:00Z">
        <w:r w:rsidR="0082385B">
          <w:rPr>
            <w:rFonts w:asciiTheme="minorHAnsi" w:hAnsiTheme="minorHAnsi" w:cstheme="minorHAnsi"/>
            <w:b/>
            <w:sz w:val="24"/>
          </w:rPr>
          <w:t xml:space="preserve"> </w:t>
        </w:r>
      </w:ins>
    </w:p>
    <w:p w14:paraId="1ED61FE0" w14:textId="77777777" w:rsidR="00116CE0" w:rsidRPr="00865924" w:rsidRDefault="00116CE0" w:rsidP="009E7174">
      <w:pPr>
        <w:spacing w:line="320" w:lineRule="exact"/>
        <w:jc w:val="both"/>
        <w:rPr>
          <w:rFonts w:asciiTheme="minorHAnsi" w:hAnsiTheme="minorHAnsi" w:cstheme="minorHAnsi"/>
          <w:sz w:val="24"/>
        </w:rPr>
      </w:pPr>
      <w:bookmarkStart w:id="631"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632" w:name="_Ref79612592"/>
      <w:bookmarkEnd w:id="631"/>
      <w:r w:rsidRPr="00B21775">
        <w:rPr>
          <w:rFonts w:asciiTheme="minorHAnsi" w:hAnsiTheme="minorHAnsi" w:cstheme="minorHAnsi"/>
          <w:sz w:val="24"/>
        </w:rPr>
        <w:t xml:space="preserve">As Despesas do Patrimônio Separado abaixo listadas serão todas arcadas direta </w:t>
      </w:r>
      <w:r w:rsidRPr="00B21775">
        <w:rPr>
          <w:rFonts w:asciiTheme="minorHAnsi" w:hAnsiTheme="minorHAnsi" w:cstheme="minorHAnsi"/>
          <w:sz w:val="24"/>
        </w:rPr>
        <w:lastRenderedPageBreak/>
        <w:t xml:space="preserve">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632"/>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4A99879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633" w:name="_Ref432700513"/>
      <w:r w:rsidRPr="00865924">
        <w:rPr>
          <w:rFonts w:asciiTheme="minorHAnsi" w:hAnsiTheme="minorHAnsi" w:cstheme="minorHAnsi"/>
          <w:sz w:val="24"/>
        </w:rPr>
        <w:t>(a) R$ </w:t>
      </w:r>
      <w:r w:rsidR="00D16F0B" w:rsidRPr="00D16F0B">
        <w:rPr>
          <w:rFonts w:asciiTheme="minorHAnsi" w:hAnsiTheme="minorHAnsi" w:cstheme="minorHAnsi"/>
          <w:sz w:val="24"/>
          <w:lang w:val="pt-BR"/>
        </w:rPr>
        <w:t>30.000,00 (trinta mil reais</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w:t>
      </w:r>
      <w:proofErr w:type="spellStart"/>
      <w:r w:rsidRPr="00865924">
        <w:rPr>
          <w:rFonts w:asciiTheme="minorHAnsi" w:hAnsiTheme="minorHAnsi" w:cstheme="minorHAnsi"/>
          <w:sz w:val="24"/>
        </w:rPr>
        <w:t>esta</w:t>
      </w:r>
      <w:proofErr w:type="spellEnd"/>
      <w:r w:rsidRPr="00865924">
        <w:rPr>
          <w:rFonts w:asciiTheme="minorHAnsi" w:hAnsiTheme="minorHAnsi" w:cstheme="minorHAnsi"/>
          <w:sz w:val="24"/>
        </w:rPr>
        <w:t xml:space="preserve"> indicar, até o 1º (primeiro) Dia Útil subsequente à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(b) remuneração pela administração do Patrimônio Separado, devida à Emissora, no valor mensal de R$ </w:t>
      </w:r>
      <w:r w:rsidR="00D16F0B" w:rsidRPr="00D16F0B">
        <w:rPr>
          <w:rFonts w:asciiTheme="minorHAnsi" w:hAnsiTheme="minorHAnsi" w:cstheme="minorHAnsi"/>
          <w:sz w:val="24"/>
          <w:lang w:val="pt-BR"/>
        </w:rPr>
        <w:t>3.000,00 (três mil reais)</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a partir da data do primeiro pagamento, pela variação acumulada do IPCA, devendo ser paga mensalmente nas datas dos eventos de pagamento dos CRI</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w:t>
      </w:r>
      <w:r w:rsidR="00D16F0B" w:rsidRPr="007E5C9F">
        <w:rPr>
          <w:rFonts w:asciiTheme="minorHAnsi" w:hAnsiTheme="minorHAnsi" w:cstheme="minorHAnsi"/>
          <w:sz w:val="24"/>
          <w:highlight w:val="yellow"/>
          <w:lang w:val="pt-BR"/>
        </w:rPr>
        <w:t>A Taxa de Administração será acrescida de [=] se ocorrer o Resgate Antecipado dos CRI e os valores então devidos pela Devedora e/ou Fiadoras não forem pagos tempestivamente</w:t>
      </w:r>
      <w:r w:rsidR="00D16F0B" w:rsidRPr="00D16F0B">
        <w:rPr>
          <w:rFonts w:asciiTheme="minorHAnsi" w:hAnsiTheme="minorHAnsi" w:cstheme="minorHAnsi"/>
          <w:sz w:val="24"/>
          <w:lang w:val="pt-BR"/>
        </w:rPr>
        <w:t>].</w:t>
      </w:r>
      <w:r w:rsidR="00D16F0B">
        <w:rPr>
          <w:rFonts w:asciiTheme="minorHAnsi" w:hAnsiTheme="minorHAnsi" w:cstheme="minorHAnsi"/>
          <w:sz w:val="24"/>
          <w:lang w:val="pt-BR"/>
        </w:rPr>
        <w:t xml:space="preserve"> </w:t>
      </w:r>
      <w:r w:rsidRPr="00865924">
        <w:rPr>
          <w:rFonts w:asciiTheme="minorHAnsi" w:hAnsiTheme="minorHAnsi" w:cstheme="minorHAnsi"/>
          <w:sz w:val="24"/>
        </w:rPr>
        <w:t xml:space="preserve">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633"/>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634" w:name="_Ref433893138"/>
      <w:bookmarkStart w:id="635" w:name="_Ref432700515"/>
    </w:p>
    <w:p w14:paraId="7D8FF314" w14:textId="4A2C070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proofErr w:type="spellStart"/>
      <w:r w:rsidRPr="00865924">
        <w:rPr>
          <w:rFonts w:asciiTheme="minorHAnsi" w:hAnsiTheme="minorHAnsi" w:cstheme="minorHAnsi"/>
          <w:sz w:val="24"/>
        </w:rPr>
        <w:t>ributos</w:t>
      </w:r>
      <w:proofErr w:type="spellEnd"/>
      <w:r w:rsidRPr="00865924">
        <w:rPr>
          <w:rFonts w:asciiTheme="minorHAnsi" w:hAnsiTheme="minorHAnsi" w:cstheme="minorHAnsi"/>
          <w:sz w:val="24"/>
        </w:rPr>
        <w:t xml:space="preserve"> incidentes; </w:t>
      </w:r>
      <w:r w:rsidR="00D16F0B">
        <w:rPr>
          <w:rStyle w:val="Refdenotaderodap"/>
          <w:rFonts w:cstheme="minorHAnsi"/>
          <w:sz w:val="24"/>
        </w:rPr>
        <w:footnoteReference w:id="11"/>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67769DB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634"/>
      <w:bookmarkEnd w:id="635"/>
      <w:r w:rsidRPr="00865924">
        <w:rPr>
          <w:rFonts w:asciiTheme="minorHAnsi" w:hAnsiTheme="minorHAnsi" w:cstheme="minorHAnsi"/>
          <w:sz w:val="24"/>
        </w:rPr>
        <w:t xml:space="preserve">; </w:t>
      </w:r>
      <w:bookmarkStart w:id="636" w:name="_Ref433893140"/>
      <w:bookmarkStart w:id="637" w:name="_Ref433101662"/>
      <w:r w:rsidR="00D16F0B">
        <w:rPr>
          <w:rStyle w:val="Refdenotaderodap"/>
          <w:rFonts w:cstheme="minorHAnsi"/>
          <w:sz w:val="24"/>
        </w:rPr>
        <w:footnoteReference w:id="12"/>
      </w:r>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lastRenderedPageBreak/>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636"/>
      <w:bookmarkEnd w:id="637"/>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638"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638"/>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w:t>
      </w:r>
      <w:r w:rsidRPr="00865924">
        <w:rPr>
          <w:rFonts w:asciiTheme="minorHAnsi" w:hAnsiTheme="minorHAnsi" w:cstheme="minorHAnsi"/>
          <w:sz w:val="24"/>
        </w:rPr>
        <w:lastRenderedPageBreak/>
        <w:t xml:space="preserve">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proofErr w:type="spellStart"/>
      <w:r w:rsidRPr="00865924">
        <w:rPr>
          <w:rFonts w:asciiTheme="minorHAnsi" w:hAnsiTheme="minorHAnsi" w:cstheme="minorHAnsi"/>
          <w:sz w:val="24"/>
        </w:rPr>
        <w:t>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639" w:name="_Ref432700468"/>
    </w:p>
    <w:bookmarkEnd w:id="639"/>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640"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41"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w:t>
      </w:r>
      <w:proofErr w:type="spellStart"/>
      <w:r w:rsidRPr="00865924">
        <w:rPr>
          <w:rFonts w:asciiTheme="minorHAnsi" w:hAnsiTheme="minorHAnsi" w:cstheme="minorHAnsi"/>
          <w:sz w:val="24"/>
        </w:rPr>
        <w:t>pela</w:t>
      </w:r>
      <w:proofErr w:type="spellEnd"/>
      <w:r w:rsidRPr="00865924">
        <w:rPr>
          <w:rFonts w:asciiTheme="minorHAnsi" w:hAnsiTheme="minorHAnsi" w:cstheme="minorHAnsi"/>
          <w:sz w:val="24"/>
        </w:rPr>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641"/>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No entanto, caso seja necessário à realização de atos independentes, não relacionados à Reestruturação como: (a) realização de assembleias de titulares de CRI; (</w:t>
      </w:r>
      <w:proofErr w:type="spellStart"/>
      <w:r w:rsidRPr="00785F32">
        <w:rPr>
          <w:rFonts w:asciiTheme="minorHAnsi" w:hAnsiTheme="minorHAnsi" w:cstheme="minorHAnsi"/>
          <w:sz w:val="24"/>
        </w:rPr>
        <w:t>ii</w:t>
      </w:r>
      <w:proofErr w:type="spellEnd"/>
      <w:r w:rsidRPr="00785F32">
        <w:rPr>
          <w:rFonts w:asciiTheme="minorHAnsi" w:hAnsiTheme="minorHAnsi" w:cstheme="minorHAnsi"/>
          <w:sz w:val="24"/>
        </w:rPr>
        <w:t>) elaboração e/ou revisão e/ou formalização de aditamentos aos documentos da operação; e (</w:t>
      </w:r>
      <w:proofErr w:type="spellStart"/>
      <w:r w:rsidRPr="00785F32">
        <w:rPr>
          <w:rFonts w:asciiTheme="minorHAnsi" w:hAnsiTheme="minorHAnsi" w:cstheme="minorHAnsi"/>
          <w:sz w:val="24"/>
        </w:rPr>
        <w:t>iii</w:t>
      </w:r>
      <w:proofErr w:type="spellEnd"/>
      <w:r w:rsidRPr="00785F32">
        <w:rPr>
          <w:rFonts w:asciiTheme="minorHAnsi" w:hAnsiTheme="minorHAnsi" w:cstheme="minorHAnsi"/>
          <w:sz w:val="24"/>
        </w:rPr>
        <w:t xml:space="preserve">)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w:t>
      </w:r>
      <w:r w:rsidRPr="00785F32">
        <w:rPr>
          <w:rFonts w:asciiTheme="minorHAnsi" w:hAnsiTheme="minorHAnsi" w:cstheme="minorHAnsi"/>
          <w:sz w:val="24"/>
        </w:rPr>
        <w:lastRenderedPageBreak/>
        <w:t>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640"/>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42"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642"/>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w:t>
      </w:r>
      <w:proofErr w:type="spellStart"/>
      <w:r w:rsidRPr="00865924">
        <w:rPr>
          <w:rFonts w:asciiTheme="minorHAnsi" w:eastAsia="Arial Unicode MS" w:hAnsiTheme="minorHAnsi" w:cstheme="minorHAnsi"/>
          <w:sz w:val="24"/>
        </w:rPr>
        <w:t>ii</w:t>
      </w:r>
      <w:proofErr w:type="spellEnd"/>
      <w:r w:rsidRPr="00865924">
        <w:rPr>
          <w:rFonts w:asciiTheme="minorHAnsi" w:eastAsia="Arial Unicode MS" w:hAnsiTheme="minorHAnsi" w:cstheme="minorHAnsi"/>
          <w:sz w:val="24"/>
        </w:rPr>
        <w:t>)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643"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iv</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644"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45" w:name="_Toc5023932"/>
      <w:bookmarkStart w:id="646" w:name="_Toc5024035"/>
      <w:bookmarkStart w:id="647" w:name="_Toc5036322"/>
      <w:bookmarkStart w:id="648" w:name="_Toc5036411"/>
      <w:bookmarkStart w:id="649" w:name="_Toc5206825"/>
      <w:bookmarkStart w:id="650" w:name="_Toc5023933"/>
      <w:bookmarkStart w:id="651" w:name="_Toc5024036"/>
      <w:bookmarkStart w:id="652" w:name="_Toc5036323"/>
      <w:bookmarkStart w:id="653" w:name="_Toc5036412"/>
      <w:bookmarkStart w:id="654" w:name="_Toc5206826"/>
      <w:bookmarkStart w:id="655" w:name="_Toc5023934"/>
      <w:bookmarkStart w:id="656" w:name="_Toc5024037"/>
      <w:bookmarkStart w:id="657" w:name="_Toc5036324"/>
      <w:bookmarkStart w:id="658" w:name="_Toc5036413"/>
      <w:bookmarkStart w:id="659" w:name="_Toc5206827"/>
      <w:bookmarkStart w:id="660" w:name="_DV_M321"/>
      <w:bookmarkStart w:id="661" w:name="_DV_M323"/>
      <w:bookmarkStart w:id="662" w:name="_Toc5023936"/>
      <w:bookmarkStart w:id="663" w:name="_Toc5024039"/>
      <w:bookmarkStart w:id="664" w:name="_Toc5036326"/>
      <w:bookmarkStart w:id="665" w:name="_Toc5036415"/>
      <w:bookmarkStart w:id="666" w:name="_Toc5206829"/>
      <w:bookmarkStart w:id="667" w:name="_Toc81000811"/>
      <w:bookmarkStart w:id="668" w:name="_Toc5024040"/>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643"/>
      <w:bookmarkEnd w:id="644"/>
      <w:bookmarkEnd w:id="667"/>
      <w:r w:rsidRPr="00865924">
        <w:rPr>
          <w:rFonts w:asciiTheme="minorHAnsi" w:hAnsiTheme="minorHAnsi" w:cstheme="minorHAnsi"/>
          <w:b/>
          <w:sz w:val="24"/>
        </w:rPr>
        <w:t xml:space="preserve"> </w:t>
      </w:r>
      <w:bookmarkEnd w:id="668"/>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w:t>
      </w:r>
      <w:r w:rsidRPr="00865924">
        <w:rPr>
          <w:rFonts w:asciiTheme="minorHAnsi" w:hAnsiTheme="minorHAnsi" w:cstheme="minorHAnsi"/>
          <w:sz w:val="24"/>
        </w:rPr>
        <w:lastRenderedPageBreak/>
        <w:t xml:space="preserve">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proofErr w:type="spellStart"/>
      <w:r w:rsidR="00421B53" w:rsidRPr="00C12194">
        <w:rPr>
          <w:rFonts w:asciiTheme="minorHAnsi" w:hAnsiTheme="minorHAnsi" w:cstheme="minorHAnsi"/>
          <w:sz w:val="24"/>
        </w:rPr>
        <w:t>ii</w:t>
      </w:r>
      <w:proofErr w:type="spellEnd"/>
      <w:r w:rsidR="00421B53" w:rsidRPr="00C12194">
        <w:rPr>
          <w:rFonts w:asciiTheme="minorHAnsi" w:hAnsiTheme="minorHAnsi" w:cstheme="minorHAnsi"/>
          <w:sz w:val="24"/>
        </w:rPr>
        <w:t>)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w:t>
      </w:r>
      <w:r w:rsidRPr="00865924">
        <w:rPr>
          <w:rFonts w:asciiTheme="minorHAnsi" w:hAnsiTheme="minorHAnsi" w:cstheme="minorHAnsi"/>
          <w:sz w:val="24"/>
        </w:rPr>
        <w:lastRenderedPageBreak/>
        <w:t>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w:t>
      </w:r>
      <w:proofErr w:type="spellEnd"/>
      <w:r w:rsidRPr="00865924">
        <w:rPr>
          <w:rFonts w:asciiTheme="minorHAnsi" w:hAnsiTheme="minorHAnsi" w:cstheme="minorHAnsi"/>
          <w:i/>
          <w:sz w:val="24"/>
        </w:rPr>
        <w:t>)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w:t>
      </w:r>
      <w:proofErr w:type="gramStart"/>
      <w:r w:rsidR="00421B53" w:rsidRPr="00421B53">
        <w:rPr>
          <w:rFonts w:asciiTheme="minorHAnsi" w:hAnsiTheme="minorHAnsi" w:cstheme="minorHAnsi"/>
          <w:sz w:val="24"/>
        </w:rPr>
        <w:t>um vírgula</w:t>
      </w:r>
      <w:proofErr w:type="gramEnd"/>
      <w:r w:rsidR="00421B53" w:rsidRPr="00421B53">
        <w:rPr>
          <w:rFonts w:asciiTheme="minorHAnsi" w:hAnsiTheme="minorHAnsi" w:cstheme="minorHAnsi"/>
          <w:sz w:val="24"/>
        </w:rPr>
        <w:t xml:space="preserve">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iii</w:t>
      </w:r>
      <w:proofErr w:type="spellEnd"/>
      <w:r w:rsidRPr="00865924">
        <w:rPr>
          <w:rFonts w:asciiTheme="minorHAnsi" w:hAnsiTheme="minorHAnsi" w:cstheme="minorHAnsi"/>
          <w:i/>
          <w:sz w:val="24"/>
        </w:rPr>
        <w:t>)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w:t>
      </w:r>
      <w:r w:rsidRPr="00865924">
        <w:rPr>
          <w:rFonts w:asciiTheme="minorHAnsi" w:hAnsiTheme="minorHAnsi" w:cstheme="minorHAnsi"/>
          <w:sz w:val="24"/>
        </w:rPr>
        <w:lastRenderedPageBreak/>
        <w:t>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69" w:name="_Toc163380711"/>
      <w:bookmarkStart w:id="670" w:name="_Toc180553627"/>
      <w:bookmarkStart w:id="671" w:name="_Toc302458801"/>
      <w:bookmarkStart w:id="672" w:name="_Toc411606372"/>
      <w:bookmarkStart w:id="673" w:name="_Toc5024042"/>
      <w:bookmarkStart w:id="674" w:name="_Toc81000812"/>
      <w:r w:rsidRPr="00865924">
        <w:rPr>
          <w:rFonts w:asciiTheme="minorHAnsi" w:hAnsiTheme="minorHAnsi" w:cstheme="minorHAnsi"/>
          <w:b/>
          <w:sz w:val="24"/>
        </w:rPr>
        <w:t>PUBLICIDADE</w:t>
      </w:r>
      <w:bookmarkEnd w:id="669"/>
      <w:bookmarkEnd w:id="670"/>
      <w:bookmarkEnd w:id="671"/>
      <w:bookmarkEnd w:id="672"/>
      <w:bookmarkEnd w:id="673"/>
      <w:bookmarkEnd w:id="674"/>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75"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675"/>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676"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676"/>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77" w:name="_Toc5023941"/>
      <w:bookmarkStart w:id="678" w:name="_Toc5024044"/>
      <w:bookmarkStart w:id="679" w:name="_Toc5036329"/>
      <w:bookmarkStart w:id="680" w:name="_Toc5036418"/>
      <w:bookmarkStart w:id="681" w:name="_Toc5206794"/>
      <w:bookmarkStart w:id="682" w:name="_Toc5206832"/>
      <w:bookmarkStart w:id="683" w:name="_Toc5023942"/>
      <w:bookmarkStart w:id="684" w:name="_Toc5024045"/>
      <w:bookmarkStart w:id="685" w:name="_Toc5036330"/>
      <w:bookmarkStart w:id="686" w:name="_Toc5036419"/>
      <w:bookmarkStart w:id="687" w:name="_Toc5206795"/>
      <w:bookmarkStart w:id="688" w:name="_Toc5206833"/>
      <w:bookmarkStart w:id="689" w:name="_Toc5023943"/>
      <w:bookmarkStart w:id="690" w:name="_Toc5024046"/>
      <w:bookmarkStart w:id="691" w:name="_Toc5036331"/>
      <w:bookmarkStart w:id="692" w:name="_Toc5036420"/>
      <w:bookmarkStart w:id="693" w:name="_Toc5206796"/>
      <w:bookmarkStart w:id="694" w:name="_Toc5206834"/>
      <w:bookmarkStart w:id="695" w:name="_Toc5024047"/>
      <w:bookmarkStart w:id="696" w:name="_Toc5206797"/>
      <w:bookmarkStart w:id="697" w:name="_Toc81000813"/>
      <w:bookmarkStart w:id="698" w:name="_Toc162079649"/>
      <w:bookmarkStart w:id="699" w:name="_Toc162083622"/>
      <w:bookmarkStart w:id="700" w:name="_Toc163043039"/>
      <w:bookmarkStart w:id="701" w:name="_Toc163311030"/>
      <w:bookmarkStart w:id="702" w:name="_Toc163380714"/>
      <w:bookmarkStart w:id="703" w:name="_Toc180553630"/>
      <w:bookmarkStart w:id="704" w:name="_Toc302458803"/>
      <w:bookmarkStart w:id="705" w:name="_Toc411606374"/>
      <w:bookmarkStart w:id="706" w:name="_Toc110076274"/>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B21775">
        <w:rPr>
          <w:rFonts w:asciiTheme="minorHAnsi" w:hAnsiTheme="minorHAnsi" w:cstheme="minorHAnsi"/>
          <w:b/>
          <w:sz w:val="24"/>
        </w:rPr>
        <w:t>FATORES DE R</w:t>
      </w:r>
      <w:r w:rsidRPr="00865924">
        <w:rPr>
          <w:rFonts w:asciiTheme="minorHAnsi" w:hAnsiTheme="minorHAnsi" w:cstheme="minorHAnsi"/>
          <w:b/>
          <w:sz w:val="24"/>
        </w:rPr>
        <w:t>ISCO</w:t>
      </w:r>
      <w:bookmarkEnd w:id="695"/>
      <w:bookmarkEnd w:id="696"/>
      <w:bookmarkEnd w:id="697"/>
    </w:p>
    <w:bookmarkEnd w:id="698"/>
    <w:bookmarkEnd w:id="699"/>
    <w:bookmarkEnd w:id="700"/>
    <w:bookmarkEnd w:id="701"/>
    <w:bookmarkEnd w:id="702"/>
    <w:bookmarkEnd w:id="703"/>
    <w:bookmarkEnd w:id="704"/>
    <w:bookmarkEnd w:id="705"/>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7" w:name="_Toc5024048"/>
      <w:bookmarkStart w:id="708" w:name="_Toc5206798"/>
      <w:r w:rsidRPr="00865924">
        <w:rPr>
          <w:rFonts w:asciiTheme="minorHAnsi" w:hAnsiTheme="minorHAnsi" w:cstheme="minorHAnsi"/>
          <w:b/>
          <w:sz w:val="24"/>
          <w:szCs w:val="24"/>
        </w:rPr>
        <w:t>Riscos Relativos ao Ambiente Macroeconômico</w:t>
      </w:r>
      <w:bookmarkEnd w:id="707"/>
      <w:bookmarkEnd w:id="708"/>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9" w:name="_Toc5024049"/>
      <w:bookmarkStart w:id="710" w:name="_Toc5206799"/>
      <w:r w:rsidRPr="00865924">
        <w:rPr>
          <w:rFonts w:asciiTheme="minorHAnsi" w:hAnsiTheme="minorHAnsi" w:cstheme="minorHAnsi"/>
          <w:b/>
          <w:sz w:val="24"/>
          <w:szCs w:val="24"/>
        </w:rPr>
        <w:t>Riscos Relativos ao Ambiente Macroeconômico Internacional</w:t>
      </w:r>
      <w:bookmarkEnd w:id="709"/>
      <w:bookmarkEnd w:id="710"/>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w:t>
      </w:r>
      <w:r w:rsidRPr="00865924">
        <w:rPr>
          <w:rFonts w:asciiTheme="minorHAnsi" w:hAnsiTheme="minorHAnsi" w:cstheme="minorHAnsi"/>
          <w:sz w:val="24"/>
          <w:szCs w:val="24"/>
        </w:rPr>
        <w:lastRenderedPageBreak/>
        <w:t>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11" w:name="_Toc5024050"/>
      <w:bookmarkStart w:id="712"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711"/>
      <w:bookmarkEnd w:id="712"/>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713" w:name="_Hlk79488571"/>
      <w:r w:rsidRPr="00865924">
        <w:rPr>
          <w:rFonts w:asciiTheme="minorHAnsi" w:hAnsiTheme="minorHAnsi" w:cstheme="minorHAnsi"/>
          <w:i/>
          <w:sz w:val="24"/>
          <w:szCs w:val="24"/>
        </w:rPr>
        <w:t>Manutenção do Registro de Companhia Aberta</w:t>
      </w:r>
      <w:bookmarkEnd w:id="713"/>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 xml:space="preserve">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w:t>
      </w:r>
      <w:r w:rsidRPr="00865924">
        <w:rPr>
          <w:rFonts w:asciiTheme="minorHAnsi" w:hAnsiTheme="minorHAnsi" w:cstheme="minorHAnsi"/>
          <w:bCs/>
          <w:iCs/>
          <w:sz w:val="24"/>
          <w:szCs w:val="24"/>
        </w:rPr>
        <w:lastRenderedPageBreak/>
        <w:t>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65924">
        <w:rPr>
          <w:rFonts w:asciiTheme="minorHAnsi" w:hAnsiTheme="minorHAnsi" w:cstheme="minorHAnsi"/>
          <w:bCs/>
          <w:iCs/>
          <w:sz w:val="24"/>
        </w:rPr>
        <w:t>no momento em que</w:t>
      </w:r>
      <w:proofErr w:type="gramEnd"/>
      <w:r w:rsidRPr="00865924">
        <w:rPr>
          <w:rFonts w:asciiTheme="minorHAnsi" w:hAnsiTheme="minorHAnsi" w:cstheme="minorHAnsi"/>
          <w:bCs/>
          <w:iCs/>
          <w:sz w:val="24"/>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 xml:space="preserve">iquidante e a própria B3, por meio do sistema de liquidação e compensação eletrônico administrado por esta. Desta forma, qualquer atraso por parte destes terceiros para efetivar o pagamento aos Investidores </w:t>
      </w:r>
      <w:proofErr w:type="gramStart"/>
      <w:r w:rsidRPr="00865924">
        <w:rPr>
          <w:rFonts w:asciiTheme="minorHAnsi" w:hAnsiTheme="minorHAnsi" w:cstheme="minorHAnsi"/>
          <w:bCs/>
          <w:iCs/>
          <w:sz w:val="24"/>
        </w:rPr>
        <w:t>acarretará em</w:t>
      </w:r>
      <w:proofErr w:type="gramEnd"/>
      <w:r w:rsidRPr="00865924">
        <w:rPr>
          <w:rFonts w:asciiTheme="minorHAnsi" w:hAnsiTheme="minorHAnsi" w:cstheme="minorHAnsi"/>
          <w:bCs/>
          <w:iCs/>
          <w:sz w:val="24"/>
        </w:rPr>
        <w:t xml:space="preserve">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9"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14" w:name="_Toc163380715"/>
      <w:bookmarkStart w:id="715" w:name="_Toc180553631"/>
      <w:bookmarkStart w:id="716"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17" w:name="_Toc453274069"/>
      <w:r w:rsidRPr="00865924">
        <w:rPr>
          <w:rFonts w:asciiTheme="minorHAnsi" w:hAnsiTheme="minorHAnsi" w:cstheme="minorHAnsi"/>
          <w:b/>
          <w:sz w:val="24"/>
          <w:szCs w:val="24"/>
        </w:rPr>
        <w:t>Riscos da Operação</w:t>
      </w:r>
      <w:bookmarkEnd w:id="717"/>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 xml:space="preserve">Toda a arquitetura do modelo financeiro, econômico e jurídico desta </w:t>
      </w:r>
      <w:r w:rsidRPr="00865924">
        <w:rPr>
          <w:rFonts w:asciiTheme="minorHAnsi" w:eastAsia="Calibri" w:hAnsiTheme="minorHAnsi" w:cstheme="minorHAnsi"/>
          <w:sz w:val="24"/>
        </w:rPr>
        <w:lastRenderedPageBreak/>
        <w:t>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w:t>
      </w:r>
      <w:r w:rsidRPr="00865924">
        <w:rPr>
          <w:rFonts w:asciiTheme="minorHAnsi" w:hAnsiTheme="minorHAnsi" w:cstheme="minorHAnsi"/>
          <w:sz w:val="24"/>
          <w:szCs w:val="24"/>
        </w:rPr>
        <w:lastRenderedPageBreak/>
        <w:t xml:space="preserve">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718" w:name="_DV_M1122"/>
      <w:bookmarkStart w:id="719" w:name="_DV_M1123"/>
      <w:bookmarkStart w:id="720" w:name="_DV_M1124"/>
      <w:bookmarkEnd w:id="718"/>
      <w:bookmarkEnd w:id="719"/>
      <w:bookmarkEnd w:id="720"/>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w:t>
      </w:r>
      <w:r w:rsidRPr="00865924">
        <w:rPr>
          <w:rFonts w:asciiTheme="minorHAnsi" w:eastAsia="ヒラギノ角ゴ Pro W3" w:hAnsiTheme="minorHAnsi" w:cstheme="minorHAnsi"/>
          <w:color w:val="000000"/>
          <w:sz w:val="24"/>
        </w:rPr>
        <w:lastRenderedPageBreak/>
        <w:t xml:space="preserve">recursos decorrentes desses eventos no Resgate Antecipado dos CRI. O Resgate Antecipado dos CRI será realizado independentemente da anuência ou aceite prévio dos Titulares de CRI e, em qualquer circunstância, levarão </w:t>
      </w:r>
      <w:proofErr w:type="gramStart"/>
      <w:r w:rsidRPr="00865924">
        <w:rPr>
          <w:rFonts w:asciiTheme="minorHAnsi" w:eastAsia="ヒラギノ角ゴ Pro W3" w:hAnsiTheme="minorHAnsi" w:cstheme="minorHAnsi"/>
          <w:color w:val="000000"/>
          <w:sz w:val="24"/>
        </w:rPr>
        <w:t>ao o</w:t>
      </w:r>
      <w:proofErr w:type="gramEnd"/>
      <w:r w:rsidRPr="00865924">
        <w:rPr>
          <w:rFonts w:asciiTheme="minorHAnsi" w:eastAsia="ヒラギノ角ゴ Pro W3" w:hAnsiTheme="minorHAnsi" w:cstheme="minorHAnsi"/>
          <w:color w:val="000000"/>
          <w:sz w:val="24"/>
        </w:rPr>
        <w:t xml:space="preserve">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xml:space="preserve">.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w:t>
      </w:r>
      <w:r w:rsidRPr="00865924">
        <w:rPr>
          <w:rFonts w:asciiTheme="minorHAnsi" w:hAnsiTheme="minorHAnsi" w:cstheme="minorHAnsi"/>
          <w:sz w:val="24"/>
          <w:szCs w:val="24"/>
        </w:rPr>
        <w:lastRenderedPageBreak/>
        <w:t>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proofErr w:type="spellStart"/>
      <w:r>
        <w:rPr>
          <w:rFonts w:asciiTheme="minorHAnsi" w:hAnsiTheme="minorHAnsi" w:cstheme="minorHAnsi"/>
          <w:i/>
          <w:iCs/>
          <w:sz w:val="24"/>
        </w:rPr>
        <w:t>SPEs</w:t>
      </w:r>
      <w:proofErr w:type="spellEnd"/>
      <w:r>
        <w:rPr>
          <w:rFonts w:asciiTheme="minorHAnsi" w:hAnsiTheme="minorHAnsi" w:cstheme="minorHAnsi"/>
          <w:i/>
          <w:iCs/>
          <w:sz w:val="24"/>
        </w:rPr>
        <w:t xml:space="preserve">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proofErr w:type="spellStart"/>
      <w:r w:rsidRPr="00C12194">
        <w:rPr>
          <w:rFonts w:asciiTheme="minorHAnsi" w:hAnsiTheme="minorHAnsi" w:cstheme="minorHAnsi"/>
          <w:sz w:val="24"/>
        </w:rPr>
        <w:t>SPEs</w:t>
      </w:r>
      <w:proofErr w:type="spellEnd"/>
      <w:r w:rsidRPr="00C12194">
        <w:rPr>
          <w:rFonts w:asciiTheme="minorHAnsi" w:hAnsiTheme="minorHAnsi" w:cstheme="minorHAnsi"/>
          <w:sz w:val="24"/>
        </w:rPr>
        <w:t xml:space="preserve">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proofErr w:type="spellStart"/>
      <w:r w:rsidRPr="00646B18">
        <w:rPr>
          <w:rFonts w:asciiTheme="minorHAnsi" w:hAnsiTheme="minorHAnsi" w:cstheme="minorHAnsi"/>
          <w:sz w:val="24"/>
        </w:rPr>
        <w:t>SPEs</w:t>
      </w:r>
      <w:proofErr w:type="spellEnd"/>
      <w:r w:rsidRPr="00646B18">
        <w:rPr>
          <w:rFonts w:asciiTheme="minorHAnsi" w:hAnsiTheme="minorHAnsi" w:cstheme="minorHAnsi"/>
          <w:sz w:val="24"/>
        </w:rPr>
        <w:t xml:space="preserve">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721" w:name="_Toc5024052"/>
      <w:bookmarkStart w:id="722" w:name="_Toc5206802"/>
      <w:r w:rsidRPr="00865924">
        <w:rPr>
          <w:rFonts w:asciiTheme="minorHAnsi" w:hAnsiTheme="minorHAnsi" w:cstheme="minorHAnsi"/>
          <w:b/>
          <w:sz w:val="24"/>
          <w:szCs w:val="24"/>
        </w:rPr>
        <w:t xml:space="preserve">Riscos Relativos à Devedora </w:t>
      </w:r>
      <w:bookmarkEnd w:id="721"/>
      <w:bookmarkEnd w:id="722"/>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865924">
        <w:rPr>
          <w:rFonts w:asciiTheme="minorHAnsi" w:hAnsiTheme="minorHAnsi" w:cstheme="minorHAnsi"/>
          <w:sz w:val="24"/>
          <w:szCs w:val="24"/>
        </w:rPr>
        <w:t>abrir mão de</w:t>
      </w:r>
      <w:proofErr w:type="gramEnd"/>
      <w:r w:rsidRPr="00865924">
        <w:rPr>
          <w:rFonts w:asciiTheme="minorHAnsi" w:hAnsiTheme="minorHAnsi" w:cstheme="minorHAnsi"/>
          <w:sz w:val="24"/>
          <w:szCs w:val="24"/>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seus clientes. Essas alterações incluem modificações na alíquota e/ou base de cálculo dos </w:t>
      </w:r>
      <w:r w:rsidRPr="00865924">
        <w:rPr>
          <w:rFonts w:asciiTheme="minorHAnsi" w:hAnsiTheme="minorHAnsi" w:cstheme="minorHAnsi"/>
          <w:sz w:val="24"/>
          <w:szCs w:val="24"/>
        </w:rPr>
        <w:lastRenderedPageBreak/>
        <w:t>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23" w:name="_Toc411606375"/>
      <w:bookmarkStart w:id="724" w:name="_Toc5024053"/>
      <w:bookmarkStart w:id="725" w:name="_Toc81000814"/>
      <w:r w:rsidRPr="00865924">
        <w:rPr>
          <w:rFonts w:asciiTheme="minorHAnsi" w:hAnsiTheme="minorHAnsi" w:cstheme="minorHAnsi"/>
          <w:b/>
          <w:sz w:val="24"/>
        </w:rPr>
        <w:t>DISPOSIÇÕES GERAIS</w:t>
      </w:r>
      <w:bookmarkEnd w:id="706"/>
      <w:bookmarkEnd w:id="714"/>
      <w:bookmarkEnd w:id="715"/>
      <w:bookmarkEnd w:id="716"/>
      <w:bookmarkEnd w:id="723"/>
      <w:bookmarkEnd w:id="724"/>
      <w:bookmarkEnd w:id="725"/>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w:t>
      </w:r>
      <w:r w:rsidRPr="00865924">
        <w:rPr>
          <w:rFonts w:asciiTheme="minorHAnsi" w:hAnsiTheme="minorHAnsi" w:cstheme="minorHAnsi"/>
          <w:sz w:val="24"/>
        </w:rPr>
        <w:lastRenderedPageBreak/>
        <w:t>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Securitização foi celebrado respeitando-se os princípios de probidade e de boa-fé, por livre, </w:t>
      </w:r>
      <w:r w:rsidRPr="00865924">
        <w:rPr>
          <w:rFonts w:asciiTheme="minorHAnsi" w:hAnsiTheme="minorHAnsi" w:cstheme="minorHAnsi"/>
          <w:sz w:val="24"/>
        </w:rPr>
        <w:lastRenderedPageBreak/>
        <w:t>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26" w:name="_Toc162083611"/>
      <w:bookmarkStart w:id="727" w:name="_Toc163043028"/>
      <w:bookmarkStart w:id="728" w:name="_Toc163311032"/>
      <w:bookmarkStart w:id="729" w:name="_Toc163380716"/>
      <w:bookmarkStart w:id="730" w:name="_Toc180553632"/>
      <w:bookmarkStart w:id="731" w:name="_Toc302458805"/>
      <w:bookmarkStart w:id="732" w:name="_Toc411606376"/>
      <w:bookmarkStart w:id="733" w:name="_Toc5024058"/>
      <w:bookmarkStart w:id="734" w:name="_Ref19039637"/>
      <w:bookmarkStart w:id="735" w:name="_Ref19042381"/>
      <w:bookmarkStart w:id="736" w:name="_Toc81000815"/>
      <w:bookmarkStart w:id="737" w:name="_Toc162079650"/>
      <w:bookmarkStart w:id="738" w:name="_Toc162083623"/>
      <w:bookmarkStart w:id="739"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726"/>
      <w:bookmarkEnd w:id="727"/>
      <w:bookmarkEnd w:id="728"/>
      <w:bookmarkEnd w:id="729"/>
      <w:bookmarkEnd w:id="730"/>
      <w:bookmarkEnd w:id="731"/>
      <w:bookmarkEnd w:id="732"/>
      <w:bookmarkEnd w:id="733"/>
      <w:bookmarkEnd w:id="734"/>
      <w:bookmarkEnd w:id="735"/>
      <w:bookmarkEnd w:id="736"/>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740"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740"/>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741" w:name="_Toc162433140"/>
      <w:bookmarkStart w:id="742" w:name="_Toc164251720"/>
      <w:bookmarkStart w:id="743" w:name="_Toc164740430"/>
      <w:bookmarkStart w:id="744"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741"/>
    <w:bookmarkEnd w:id="742"/>
    <w:bookmarkEnd w:id="743"/>
    <w:bookmarkEnd w:id="744"/>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w:t>
      </w:r>
      <w:r w:rsidRPr="00865924">
        <w:rPr>
          <w:rFonts w:asciiTheme="minorHAnsi" w:hAnsiTheme="minorHAnsi" w:cstheme="minorHAnsi"/>
          <w:sz w:val="24"/>
        </w:rPr>
        <w:lastRenderedPageBreak/>
        <w:t>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45" w:name="_Toc302458806"/>
      <w:bookmarkStart w:id="746" w:name="_Toc411606377"/>
      <w:bookmarkStart w:id="747" w:name="_Toc5024060"/>
      <w:bookmarkStart w:id="748" w:name="_Toc81000816"/>
      <w:r w:rsidRPr="00865924">
        <w:rPr>
          <w:rFonts w:asciiTheme="minorHAnsi" w:hAnsiTheme="minorHAnsi" w:cstheme="minorHAnsi"/>
          <w:b/>
          <w:sz w:val="24"/>
        </w:rPr>
        <w:t>FORO DE ELEIÇÃO E LEGISLAÇÃO APLICÁVEL</w:t>
      </w:r>
      <w:bookmarkEnd w:id="745"/>
      <w:bookmarkEnd w:id="746"/>
      <w:bookmarkEnd w:id="747"/>
      <w:bookmarkEnd w:id="748"/>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49" w:name="_DV_M243"/>
      <w:bookmarkStart w:id="750" w:name="_DV_M244"/>
      <w:bookmarkStart w:id="751" w:name="_DV_M245"/>
      <w:bookmarkStart w:id="752" w:name="_DV_M246"/>
      <w:bookmarkStart w:id="753" w:name="_DV_M247"/>
      <w:bookmarkStart w:id="754" w:name="_DV_M249"/>
      <w:bookmarkStart w:id="755" w:name="_DV_M252"/>
      <w:bookmarkStart w:id="756" w:name="_DV_M253"/>
      <w:bookmarkStart w:id="757" w:name="_DV_M254"/>
      <w:bookmarkStart w:id="758" w:name="_DV_M255"/>
      <w:bookmarkStart w:id="759" w:name="_DV_M256"/>
      <w:bookmarkStart w:id="760" w:name="_DV_M257"/>
      <w:bookmarkStart w:id="761" w:name="_DV_M258"/>
      <w:bookmarkStart w:id="762" w:name="_DV_M259"/>
      <w:bookmarkStart w:id="763" w:name="_DV_M260"/>
      <w:bookmarkStart w:id="764" w:name="_DV_M261"/>
      <w:bookmarkStart w:id="765" w:name="_DV_M262"/>
      <w:bookmarkStart w:id="766" w:name="_DV_M263"/>
      <w:bookmarkStart w:id="767" w:name="_DV_M265"/>
      <w:bookmarkStart w:id="768" w:name="_DV_M266"/>
      <w:bookmarkStart w:id="769" w:name="_DV_M267"/>
      <w:bookmarkStart w:id="770" w:name="_DV_M268"/>
      <w:bookmarkStart w:id="771" w:name="_DV_M272"/>
      <w:bookmarkStart w:id="772" w:name="_DV_M273"/>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773" w:name="_Toc5024061"/>
      <w:bookmarkStart w:id="774"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773"/>
      <w:bookmarkEnd w:id="774"/>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737"/>
    <w:bookmarkEnd w:id="738"/>
    <w:bookmarkEnd w:id="739"/>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775" w:name="_DV_M280"/>
      <w:bookmarkEnd w:id="775"/>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proofErr w:type="gramStart"/>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w:t>
      </w:r>
      <w:proofErr w:type="gramEnd"/>
      <w:r w:rsidRPr="00B21775">
        <w:rPr>
          <w:rFonts w:asciiTheme="minorHAnsi" w:hAnsiTheme="minorHAnsi" w:cstheme="minorHAnsi"/>
          <w:i/>
          <w:iCs/>
          <w:sz w:val="24"/>
        </w:rPr>
        <w:t xml:space="preserve">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proofErr w:type="gramStart"/>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w:t>
      </w:r>
      <w:proofErr w:type="gramEnd"/>
      <w:r w:rsidRPr="00B21775">
        <w:rPr>
          <w:rFonts w:asciiTheme="minorHAnsi" w:hAnsiTheme="minorHAnsi" w:cstheme="minorHAnsi"/>
          <w:i/>
          <w:sz w:val="24"/>
        </w:rPr>
        <w:t xml:space="preserve">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776" w:name="_Toc81000817"/>
      <w:r w:rsidRPr="00865924">
        <w:rPr>
          <w:rFonts w:asciiTheme="minorHAnsi" w:hAnsiTheme="minorHAnsi" w:cstheme="minorHAnsi"/>
          <w:b/>
          <w:sz w:val="24"/>
        </w:rPr>
        <w:t>ANEXO I – FLUXO DE PAGAMENTO DOS CRI</w:t>
      </w:r>
      <w:bookmarkEnd w:id="776"/>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777" w:name="_Toc81000818"/>
      <w:r w:rsidRPr="00865924">
        <w:rPr>
          <w:rFonts w:asciiTheme="minorHAnsi" w:hAnsiTheme="minorHAnsi" w:cstheme="minorHAnsi"/>
          <w:b/>
          <w:sz w:val="24"/>
        </w:rPr>
        <w:t>ANEXO II – DECLARAÇÃO DE CUSTÓDIA</w:t>
      </w:r>
      <w:bookmarkEnd w:id="777"/>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778" w:name="_Toc5024063"/>
      <w:r w:rsidRPr="00B21775">
        <w:rPr>
          <w:rFonts w:asciiTheme="minorHAnsi" w:hAnsiTheme="minorHAnsi" w:cstheme="minorHAnsi"/>
          <w:sz w:val="24"/>
        </w:rPr>
        <w:t>DECLARAÇÃO DE CUSTÓDIA</w:t>
      </w:r>
      <w:bookmarkEnd w:id="778"/>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w:t>
      </w:r>
      <w:proofErr w:type="spellStart"/>
      <w:r w:rsidR="00116CE0" w:rsidRPr="00865924">
        <w:rPr>
          <w:rFonts w:asciiTheme="minorHAnsi" w:hAnsiTheme="minorHAnsi" w:cstheme="minorHAnsi"/>
          <w:b/>
          <w:sz w:val="24"/>
        </w:rPr>
        <w:t>ii</w:t>
      </w:r>
      <w:proofErr w:type="spellEnd"/>
      <w:r w:rsidR="00116CE0" w:rsidRPr="00865924">
        <w:rPr>
          <w:rFonts w:asciiTheme="minorHAnsi" w:hAnsiTheme="minorHAnsi" w:cstheme="minorHAnsi"/>
          <w:b/>
          <w:sz w:val="24"/>
        </w:rPr>
        <w:t>)</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proofErr w:type="spellStart"/>
      <w:r w:rsidR="009E1493">
        <w:rPr>
          <w:rFonts w:asciiTheme="minorHAnsi" w:hAnsiTheme="minorHAnsi" w:cstheme="minorHAnsi"/>
          <w:i/>
          <w:sz w:val="24"/>
        </w:rPr>
        <w:t>True</w:t>
      </w:r>
      <w:proofErr w:type="spellEnd"/>
      <w:r w:rsidR="009E1493">
        <w:rPr>
          <w:rFonts w:asciiTheme="minorHAnsi" w:hAnsiTheme="minorHAnsi" w:cstheme="minorHAnsi"/>
          <w:i/>
          <w:sz w:val="24"/>
        </w:rPr>
        <w:t xml:space="preserv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779" w:name="_Toc81000819"/>
      <w:r w:rsidRPr="00C12194">
        <w:rPr>
          <w:rFonts w:asciiTheme="minorHAnsi" w:hAnsiTheme="minorHAnsi" w:cstheme="minorHAnsi"/>
          <w:b/>
          <w:sz w:val="24"/>
        </w:rPr>
        <w:t>ANEXO III – DESCRIÇÃO DAS CCI</w:t>
      </w:r>
      <w:bookmarkEnd w:id="779"/>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780" w:name="_DV_M1903"/>
      <w:bookmarkStart w:id="781" w:name="_DV_M1904"/>
      <w:bookmarkStart w:id="782" w:name="_DV_M1905"/>
      <w:bookmarkStart w:id="783" w:name="_DV_M1906"/>
      <w:bookmarkStart w:id="784" w:name="_DV_M1907"/>
      <w:bookmarkStart w:id="785" w:name="_DV_M1908"/>
      <w:bookmarkStart w:id="786" w:name="_DV_M1909"/>
      <w:bookmarkStart w:id="787" w:name="_DV_M1911"/>
      <w:bookmarkEnd w:id="780"/>
      <w:bookmarkEnd w:id="781"/>
      <w:bookmarkEnd w:id="782"/>
      <w:bookmarkEnd w:id="783"/>
      <w:bookmarkEnd w:id="784"/>
      <w:bookmarkEnd w:id="785"/>
      <w:bookmarkEnd w:id="786"/>
      <w:bookmarkEnd w:id="787"/>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788"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77777777" w:rsidR="00D96FD8" w:rsidRPr="00537A89" w:rsidRDefault="00D96FD8">
            <w:pPr>
              <w:suppressAutoHyphens/>
              <w:spacing w:line="276" w:lineRule="auto"/>
              <w:contextualSpacing/>
              <w:jc w:val="both"/>
              <w:rPr>
                <w:rFonts w:asciiTheme="minorHAnsi" w:hAnsiTheme="minorHAnsi" w:cstheme="minorHAnsi"/>
                <w:sz w:val="24"/>
              </w:rPr>
              <w:pPrChange w:id="789" w:author="Mariana Alvarenga" w:date="2021-09-01T01:07:00Z">
                <w:pPr>
                  <w:suppressAutoHyphens/>
                  <w:spacing w:line="276" w:lineRule="auto"/>
                  <w:contextualSpacing/>
                </w:pPr>
              </w:pPrChange>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w:t>
            </w:r>
            <w:proofErr w:type="spellStart"/>
            <w:r w:rsidRPr="00537A89">
              <w:rPr>
                <w:rFonts w:asciiTheme="minorHAnsi" w:hAnsiTheme="minorHAnsi" w:cstheme="minorHAnsi"/>
                <w:b/>
                <w:sz w:val="24"/>
              </w:rPr>
              <w:t>ii</w:t>
            </w:r>
            <w:proofErr w:type="spellEnd"/>
            <w:r w:rsidRPr="00537A89">
              <w:rPr>
                <w:rFonts w:asciiTheme="minorHAnsi" w:hAnsiTheme="minorHAnsi" w:cstheme="minorHAnsi"/>
                <w:b/>
                <w:sz w:val="24"/>
              </w:rPr>
              <w:t>)</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w:t>
            </w:r>
            <w:r w:rsidRPr="00537A89">
              <w:rPr>
                <w:rFonts w:asciiTheme="minorHAnsi" w:hAnsiTheme="minorHAnsi" w:cstheme="minorHAnsi"/>
                <w:sz w:val="24"/>
              </w:rPr>
              <w:lastRenderedPageBreak/>
              <w:t>Livro de Registro de Debêntures Nominativas da Devedora, conforme previsto 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1A9D844E" w:rsidR="00D96FD8" w:rsidRPr="00537A89" w:rsidRDefault="00D96FD8">
            <w:pPr>
              <w:suppressAutoHyphens/>
              <w:spacing w:line="276" w:lineRule="auto"/>
              <w:contextualSpacing/>
              <w:jc w:val="both"/>
              <w:rPr>
                <w:rFonts w:asciiTheme="minorHAnsi" w:hAnsiTheme="minorHAnsi" w:cstheme="minorHAnsi"/>
                <w:b/>
                <w:sz w:val="24"/>
              </w:rPr>
              <w:pPrChange w:id="790" w:author="Mariana Alvarenga" w:date="2021-09-01T01:07:00Z">
                <w:pPr>
                  <w:suppressAutoHyphens/>
                  <w:spacing w:line="276" w:lineRule="auto"/>
                  <w:contextualSpacing/>
                </w:pPr>
              </w:pPrChange>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791" w:name="_Hlk80916197"/>
            <w:bookmarkStart w:id="792" w:name="_Hlk80918734"/>
            <w:r w:rsidRPr="00792166">
              <w:rPr>
                <w:rFonts w:asciiTheme="minorHAnsi" w:hAnsiTheme="minorHAnsi" w:cstheme="minorHAnsi"/>
                <w:sz w:val="24"/>
              </w:rPr>
              <w:t>24.4</w:t>
            </w:r>
            <w:ins w:id="793" w:author="Mariana Alvarenga" w:date="2021-08-31T21:55:00Z">
              <w:r w:rsidR="007543E1">
                <w:rPr>
                  <w:rFonts w:asciiTheme="minorHAnsi" w:hAnsiTheme="minorHAnsi" w:cstheme="minorHAnsi"/>
                  <w:sz w:val="24"/>
                </w:rPr>
                <w:t>1</w:t>
              </w:r>
            </w:ins>
            <w:del w:id="794" w:author="Mariana Alvarenga" w:date="2021-08-31T21:55:00Z">
              <w:r w:rsidRPr="00792166" w:rsidDel="007543E1">
                <w:rPr>
                  <w:rFonts w:asciiTheme="minorHAnsi" w:hAnsiTheme="minorHAnsi" w:cstheme="minorHAnsi"/>
                  <w:sz w:val="24"/>
                </w:rPr>
                <w:delText>9</w:delText>
              </w:r>
            </w:del>
            <w:r w:rsidRPr="00792166">
              <w:rPr>
                <w:rFonts w:asciiTheme="minorHAnsi" w:hAnsiTheme="minorHAnsi" w:cstheme="minorHAnsi"/>
                <w:sz w:val="24"/>
              </w:rPr>
              <w:t>0</w:t>
            </w:r>
            <w:bookmarkEnd w:id="791"/>
            <w:r w:rsidRPr="00792166">
              <w:rPr>
                <w:rFonts w:asciiTheme="minorHAnsi" w:hAnsiTheme="minorHAnsi" w:cstheme="minorHAnsi"/>
                <w:sz w:val="24"/>
              </w:rPr>
              <w:t>.000,00 (</w:t>
            </w:r>
            <w:bookmarkStart w:id="795" w:name="_Hlk80916075"/>
            <w:r w:rsidRPr="00792166">
              <w:rPr>
                <w:rFonts w:asciiTheme="minorHAnsi" w:hAnsiTheme="minorHAnsi" w:cstheme="minorHAnsi"/>
                <w:sz w:val="24"/>
              </w:rPr>
              <w:t xml:space="preserve">vinte e quatro milhões, quatrocentos e </w:t>
            </w:r>
            <w:del w:id="796" w:author="Mariana Alvarenga" w:date="2021-08-31T21:55:00Z">
              <w:r w:rsidRPr="00792166" w:rsidDel="007543E1">
                <w:rPr>
                  <w:rFonts w:asciiTheme="minorHAnsi" w:hAnsiTheme="minorHAnsi" w:cstheme="minorHAnsi"/>
                  <w:sz w:val="24"/>
                </w:rPr>
                <w:delText xml:space="preserve">noventa </w:delText>
              </w:r>
            </w:del>
            <w:bookmarkEnd w:id="795"/>
            <w:ins w:id="797" w:author="Mariana Alvarenga" w:date="2021-08-31T21:55:00Z">
              <w:r w:rsidR="007543E1">
                <w:rPr>
                  <w:rFonts w:asciiTheme="minorHAnsi" w:hAnsiTheme="minorHAnsi" w:cstheme="minorHAnsi"/>
                  <w:sz w:val="24"/>
                </w:rPr>
                <w:t>dez</w:t>
              </w:r>
              <w:r w:rsidR="007543E1" w:rsidRPr="00792166">
                <w:rPr>
                  <w:rFonts w:asciiTheme="minorHAnsi" w:hAnsiTheme="minorHAnsi" w:cstheme="minorHAnsi"/>
                  <w:sz w:val="24"/>
                </w:rPr>
                <w:t xml:space="preserve"> </w:t>
              </w:r>
            </w:ins>
            <w:r w:rsidRPr="00792166">
              <w:rPr>
                <w:rFonts w:asciiTheme="minorHAnsi" w:hAnsiTheme="minorHAnsi" w:cstheme="minorHAnsi"/>
                <w:sz w:val="24"/>
              </w:rPr>
              <w:t>mil reais</w:t>
            </w:r>
            <w:bookmarkEnd w:id="792"/>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1º Serviço de Registro de </w:t>
            </w:r>
            <w:proofErr w:type="spellStart"/>
            <w:r w:rsidRPr="00537A89">
              <w:rPr>
                <w:rFonts w:asciiTheme="minorHAnsi" w:hAnsiTheme="minorHAnsi" w:cstheme="minorHAnsi"/>
                <w:color w:val="000000"/>
                <w:sz w:val="24"/>
              </w:rPr>
              <w:t>lmóveis</w:t>
            </w:r>
            <w:proofErr w:type="spellEnd"/>
            <w:r w:rsidRPr="00537A89">
              <w:rPr>
                <w:rFonts w:asciiTheme="minorHAnsi" w:hAnsiTheme="minorHAnsi" w:cstheme="minorHAnsi"/>
                <w:color w:val="000000"/>
                <w:sz w:val="24"/>
              </w:rPr>
              <w:t xml:space="preserve">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Área de 79.356,00m2, localizada na Estrada Jussara, nº 336, Gleba Andirá, na Cidade de Mandaguaçu, Paraná, CEP: 87160-000</w:t>
            </w:r>
            <w:r w:rsidRPr="00611F43">
              <w:rPr>
                <w:rStyle w:val="Refdenotaderodap"/>
                <w:rFonts w:asciiTheme="minorHAnsi" w:hAnsiTheme="minorHAnsi" w:cstheme="minorHAnsi"/>
                <w:sz w:val="24"/>
              </w:rPr>
              <w:footnoteReference w:id="13"/>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7777777" w:rsidR="00D96FD8" w:rsidRPr="00537A89" w:rsidRDefault="00D96FD8">
            <w:pPr>
              <w:suppressAutoHyphens/>
              <w:spacing w:line="276" w:lineRule="auto"/>
              <w:contextualSpacing/>
              <w:jc w:val="both"/>
              <w:rPr>
                <w:rFonts w:asciiTheme="minorHAnsi" w:hAnsiTheme="minorHAnsi" w:cstheme="minorHAnsi"/>
                <w:sz w:val="24"/>
              </w:rPr>
              <w:pPrChange w:id="799"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77777777" w:rsidR="00D96FD8" w:rsidRPr="00CB17D6" w:rsidRDefault="00D96FD8">
            <w:pPr>
              <w:suppressAutoHyphens/>
              <w:spacing w:line="276" w:lineRule="auto"/>
              <w:contextualSpacing/>
              <w:jc w:val="both"/>
              <w:rPr>
                <w:rFonts w:asciiTheme="minorHAnsi" w:hAnsiTheme="minorHAnsi" w:cstheme="minorHAnsi"/>
                <w:sz w:val="24"/>
              </w:rPr>
              <w:pPrChange w:id="800"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57E3D4E6" w:rsidR="00D96FD8" w:rsidRPr="00CB17D6" w:rsidDel="00C81259" w:rsidRDefault="00D96FD8">
            <w:pPr>
              <w:suppressAutoHyphens/>
              <w:spacing w:line="276" w:lineRule="auto"/>
              <w:contextualSpacing/>
              <w:jc w:val="both"/>
              <w:rPr>
                <w:rFonts w:asciiTheme="minorHAnsi" w:hAnsiTheme="minorHAnsi" w:cstheme="minorHAnsi"/>
                <w:sz w:val="24"/>
              </w:rPr>
              <w:pPrChange w:id="801" w:author="Mariana Alvarenga" w:date="2021-09-01T01:08:00Z">
                <w:pPr>
                  <w:suppressAutoHyphens/>
                  <w:spacing w:line="276" w:lineRule="auto"/>
                  <w:contextualSpacing/>
                </w:pPr>
              </w:pPrChange>
            </w:pPr>
            <w:r w:rsidRPr="00792166">
              <w:rPr>
                <w:rFonts w:asciiTheme="minorHAnsi" w:hAnsiTheme="minorHAnsi" w:cstheme="minorHAnsi"/>
                <w:sz w:val="24"/>
              </w:rPr>
              <w:t>R$24.4</w:t>
            </w:r>
            <w:ins w:id="802" w:author="Mariana Alvarenga" w:date="2021-08-31T21:55:00Z">
              <w:r w:rsidR="007543E1">
                <w:rPr>
                  <w:rFonts w:asciiTheme="minorHAnsi" w:hAnsiTheme="minorHAnsi" w:cstheme="minorHAnsi"/>
                  <w:sz w:val="24"/>
                </w:rPr>
                <w:t>1</w:t>
              </w:r>
            </w:ins>
            <w:del w:id="803" w:author="Mariana Alvarenga" w:date="2021-08-31T21:55:00Z">
              <w:r w:rsidRPr="00792166" w:rsidDel="007543E1">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04" w:author="Mariana Alvarenga" w:date="2021-08-31T21:55:00Z">
              <w:r w:rsidRPr="00792166" w:rsidDel="005503BD">
                <w:rPr>
                  <w:rFonts w:asciiTheme="minorHAnsi" w:hAnsiTheme="minorHAnsi" w:cstheme="minorHAnsi"/>
                  <w:sz w:val="24"/>
                </w:rPr>
                <w:delText xml:space="preserve">noventa </w:delText>
              </w:r>
            </w:del>
            <w:ins w:id="805" w:author="Mariana Alvarenga" w:date="2021-08-31T21:55:00Z">
              <w:r w:rsidR="005503BD">
                <w:rPr>
                  <w:rFonts w:asciiTheme="minorHAnsi" w:hAnsiTheme="minorHAnsi" w:cstheme="minorHAnsi"/>
                  <w:sz w:val="24"/>
                </w:rPr>
                <w:t>dez</w:t>
              </w:r>
              <w:r w:rsidR="005503BD"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pPr>
              <w:suppressAutoHyphens/>
              <w:spacing w:line="276" w:lineRule="auto"/>
              <w:contextualSpacing/>
              <w:jc w:val="both"/>
              <w:rPr>
                <w:rFonts w:asciiTheme="minorHAnsi" w:hAnsiTheme="minorHAnsi" w:cstheme="minorHAnsi"/>
                <w:sz w:val="24"/>
              </w:rPr>
              <w:pPrChange w:id="806" w:author="Mariana Alvarenga" w:date="2021-09-01T01:08:00Z">
                <w:pPr>
                  <w:suppressAutoHyphens/>
                  <w:spacing w:line="276" w:lineRule="auto"/>
                  <w:contextualSpacing/>
                </w:pPr>
              </w:pPrChange>
            </w:pPr>
            <w:bookmarkStart w:id="807"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xml:space="preserve"> por Dias Úteis decorridos, correspondentes </w:t>
            </w:r>
            <w:bookmarkStart w:id="808"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808"/>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w:t>
            </w:r>
            <w:proofErr w:type="spellStart"/>
            <w:r w:rsidRPr="00537A89">
              <w:rPr>
                <w:rFonts w:asciiTheme="minorHAnsi" w:hAnsiTheme="minorHAnsi" w:cstheme="minorHAnsi"/>
                <w:b/>
                <w:bCs/>
                <w:sz w:val="24"/>
              </w:rPr>
              <w:t>ii</w:t>
            </w:r>
            <w:proofErr w:type="spellEnd"/>
            <w:r w:rsidRPr="00537A89">
              <w:rPr>
                <w:rFonts w:asciiTheme="minorHAnsi" w:hAnsiTheme="minorHAnsi" w:cstheme="minorHAnsi"/>
                <w:b/>
                <w:bCs/>
                <w:sz w:val="24"/>
              </w:rPr>
              <w:t>)</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807"/>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44F59055" w:rsidR="00D96FD8" w:rsidRPr="00792166" w:rsidRDefault="00D96FD8">
            <w:pPr>
              <w:suppressAutoHyphens/>
              <w:spacing w:line="276" w:lineRule="auto"/>
              <w:contextualSpacing/>
              <w:jc w:val="both"/>
              <w:rPr>
                <w:rFonts w:asciiTheme="minorHAnsi" w:hAnsiTheme="minorHAnsi" w:cstheme="minorHAnsi"/>
                <w:sz w:val="24"/>
              </w:rPr>
              <w:pPrChange w:id="809" w:author="Mariana Alvarenga" w:date="2021-09-01T01:08:00Z">
                <w:pPr>
                  <w:suppressAutoHyphens/>
                  <w:spacing w:line="276" w:lineRule="auto"/>
                  <w:contextualSpacing/>
                </w:pPr>
              </w:pPrChange>
            </w:pPr>
            <w:del w:id="810" w:author="Mariana Alvarenga" w:date="2021-08-31T20:17:00Z">
              <w:r w:rsidRPr="00537A89" w:rsidDel="008D584F">
                <w:rPr>
                  <w:rFonts w:asciiTheme="minorHAnsi" w:hAnsiTheme="minorHAnsi" w:cstheme="minorHAnsi"/>
                  <w:sz w:val="24"/>
                  <w:highlight w:val="yellow"/>
                </w:rPr>
                <w:delText xml:space="preserve">31 </w:delText>
              </w:r>
            </w:del>
            <w:ins w:id="811" w:author="Mariana Alvarenga" w:date="2021-08-31T20:17:00Z">
              <w:r w:rsidR="008D584F">
                <w:rPr>
                  <w:rFonts w:asciiTheme="minorHAnsi" w:hAnsiTheme="minorHAnsi" w:cstheme="minorHAnsi"/>
                  <w:sz w:val="24"/>
                  <w:highlight w:val="yellow"/>
                </w:rPr>
                <w:t>22</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del w:id="812" w:author="Mariana Alvarenga" w:date="2021-08-31T20:17:00Z">
              <w:r w:rsidRPr="00537A89" w:rsidDel="008D584F">
                <w:rPr>
                  <w:rFonts w:asciiTheme="minorHAnsi" w:hAnsiTheme="minorHAnsi" w:cstheme="minorHAnsi"/>
                  <w:sz w:val="24"/>
                  <w:highlight w:val="yellow"/>
                </w:rPr>
                <w:delText xml:space="preserve">agosto </w:delText>
              </w:r>
            </w:del>
            <w:ins w:id="813" w:author="Mariana Alvarenga" w:date="2021-08-31T20:17:00Z">
              <w:r w:rsidR="008D584F">
                <w:rPr>
                  <w:rFonts w:asciiTheme="minorHAnsi" w:hAnsiTheme="minorHAnsi" w:cstheme="minorHAnsi"/>
                  <w:sz w:val="24"/>
                  <w:highlight w:val="yellow"/>
                </w:rPr>
                <w:t>setembro</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r w:rsidRPr="00537A89">
              <w:rPr>
                <w:rFonts w:asciiTheme="minorHAnsi" w:hAnsiTheme="minorHAnsi" w:cstheme="minorHAnsi"/>
                <w:sz w:val="24"/>
              </w:rPr>
              <w:t>2034</w:t>
            </w:r>
            <w:r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pPr>
              <w:suppressAutoHyphens/>
              <w:spacing w:line="276" w:lineRule="auto"/>
              <w:contextualSpacing/>
              <w:jc w:val="both"/>
              <w:rPr>
                <w:rFonts w:asciiTheme="minorHAnsi" w:hAnsiTheme="minorHAnsi" w:cstheme="minorHAnsi"/>
                <w:sz w:val="24"/>
              </w:rPr>
              <w:pPrChange w:id="814" w:author="Mariana Alvarenga" w:date="2021-09-01T01:08:00Z">
                <w:pPr>
                  <w:suppressAutoHyphens/>
                  <w:spacing w:line="276" w:lineRule="auto"/>
                  <w:contextualSpacing/>
                </w:pPr>
              </w:pPrChange>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xml:space="preserve">, desde a data de </w:t>
            </w:r>
            <w:r w:rsidRPr="00537A89">
              <w:rPr>
                <w:rFonts w:asciiTheme="minorHAnsi" w:hAnsiTheme="minorHAnsi" w:cstheme="minorHAnsi"/>
                <w:sz w:val="24"/>
              </w:rPr>
              <w:lastRenderedPageBreak/>
              <w:t>inadimplemento até a data do efetivo pagamento, bem como de multa moratória de 2% (dois por cento) sobre o valor devido, independentemente 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65F0365A" w14:textId="77777777" w:rsidR="00D96FD8" w:rsidRPr="00537A89" w:rsidRDefault="00D96FD8">
            <w:pPr>
              <w:suppressAutoHyphens/>
              <w:spacing w:line="276" w:lineRule="auto"/>
              <w:contextualSpacing/>
              <w:jc w:val="both"/>
              <w:rPr>
                <w:rFonts w:asciiTheme="minorHAnsi" w:hAnsiTheme="minorHAnsi" w:cstheme="minorHAnsi"/>
                <w:sz w:val="24"/>
              </w:rPr>
              <w:pPrChange w:id="815" w:author="Mariana Alvarenga" w:date="2021-09-01T01:08:00Z">
                <w:pPr>
                  <w:suppressAutoHyphens/>
                  <w:spacing w:line="276" w:lineRule="auto"/>
                  <w:contextualSpacing/>
                </w:pPr>
              </w:pPrChange>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p w14:paraId="4B620565" w14:textId="77777777" w:rsidR="00D96FD8" w:rsidRPr="00537A89" w:rsidRDefault="00D96FD8">
            <w:pPr>
              <w:suppressAutoHyphens/>
              <w:spacing w:line="276" w:lineRule="auto"/>
              <w:contextualSpacing/>
              <w:jc w:val="both"/>
              <w:rPr>
                <w:rFonts w:asciiTheme="minorHAnsi" w:hAnsiTheme="minorHAnsi" w:cstheme="minorHAnsi"/>
                <w:sz w:val="24"/>
              </w:rPr>
              <w:pPrChange w:id="816" w:author="Mariana Alvarenga" w:date="2021-09-01T01:08:00Z">
                <w:pPr>
                  <w:suppressAutoHyphens/>
                  <w:spacing w:line="276" w:lineRule="auto"/>
                  <w:contextualSpacing/>
                </w:pPr>
              </w:pPrChange>
            </w:pP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w:t>
            </w:r>
            <w:proofErr w:type="spellStart"/>
            <w:r w:rsidRPr="00792166">
              <w:rPr>
                <w:rFonts w:asciiTheme="minorHAnsi" w:hAnsiTheme="minorHAnsi" w:cstheme="minorHAnsi"/>
                <w:sz w:val="24"/>
              </w:rPr>
              <w:t>ii</w:t>
            </w:r>
            <w:proofErr w:type="spellEnd"/>
            <w:r w:rsidRPr="00792166">
              <w:rPr>
                <w:rFonts w:asciiTheme="minorHAnsi" w:hAnsiTheme="minorHAnsi" w:cstheme="minorHAnsi"/>
                <w:sz w:val="24"/>
              </w:rPr>
              <w:t>) Alienação Fiduciária de Participações Societárias (conforme definida no Contrato de Alienação Fiduciária de Participações Societárias); e (</w:t>
            </w:r>
            <w:proofErr w:type="spellStart"/>
            <w:r w:rsidRPr="00792166">
              <w:rPr>
                <w:rFonts w:asciiTheme="minorHAnsi" w:hAnsiTheme="minorHAnsi" w:cstheme="minorHAnsi"/>
                <w:sz w:val="24"/>
              </w:rPr>
              <w:t>iii</w:t>
            </w:r>
            <w:proofErr w:type="spellEnd"/>
            <w:r w:rsidRPr="00792166">
              <w:rPr>
                <w:rFonts w:asciiTheme="minorHAnsi" w:hAnsiTheme="minorHAnsi" w:cstheme="minorHAnsi"/>
                <w:sz w:val="24"/>
              </w:rPr>
              <w:t>) Cessão Fiduciária de Direitos (conforme definida no Contrato de Cessão Fiduciária de Direitos).</w:t>
            </w:r>
            <w:r w:rsidRPr="00CB17D6">
              <w:rPr>
                <w:rFonts w:asciiTheme="minorHAnsi" w:hAnsiTheme="minorHAnsi" w:cstheme="minorHAnsi"/>
                <w:sz w:val="24"/>
              </w:rPr>
              <w:t xml:space="preserve"> </w:t>
            </w:r>
          </w:p>
        </w:tc>
      </w:tr>
      <w:bookmarkEnd w:id="788"/>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77777777" w:rsidR="00D96FD8" w:rsidRPr="00537A89" w:rsidRDefault="00D96FD8">
            <w:pPr>
              <w:suppressAutoHyphens/>
              <w:spacing w:line="276" w:lineRule="auto"/>
              <w:contextualSpacing/>
              <w:jc w:val="both"/>
              <w:rPr>
                <w:rFonts w:asciiTheme="minorHAnsi" w:hAnsiTheme="minorHAnsi" w:cstheme="minorHAnsi"/>
                <w:sz w:val="24"/>
              </w:rPr>
              <w:pPrChange w:id="817" w:author="Mariana Alvarenga" w:date="2021-09-01T01:08:00Z">
                <w:pPr>
                  <w:suppressAutoHyphens/>
                  <w:spacing w:line="276" w:lineRule="auto"/>
                  <w:contextualSpacing/>
                </w:pPr>
              </w:pPrChange>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w:t>
            </w:r>
            <w:proofErr w:type="spellStart"/>
            <w:r w:rsidRPr="00537A89">
              <w:rPr>
                <w:rFonts w:asciiTheme="minorHAnsi" w:hAnsiTheme="minorHAnsi" w:cstheme="minorHAnsi"/>
                <w:b/>
                <w:sz w:val="24"/>
              </w:rPr>
              <w:t>ii</w:t>
            </w:r>
            <w:proofErr w:type="spellEnd"/>
            <w:r w:rsidRPr="00537A89">
              <w:rPr>
                <w:rFonts w:asciiTheme="minorHAnsi" w:hAnsiTheme="minorHAnsi" w:cstheme="minorHAnsi"/>
                <w:b/>
                <w:sz w:val="24"/>
              </w:rPr>
              <w:t>)</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7C96E1CD" w:rsidR="00D96FD8" w:rsidRPr="00537A89" w:rsidRDefault="00D96FD8">
            <w:pPr>
              <w:suppressAutoHyphens/>
              <w:spacing w:line="276" w:lineRule="auto"/>
              <w:contextualSpacing/>
              <w:jc w:val="both"/>
              <w:rPr>
                <w:rFonts w:asciiTheme="minorHAnsi" w:hAnsiTheme="minorHAnsi" w:cstheme="minorHAnsi"/>
                <w:b/>
                <w:sz w:val="24"/>
              </w:rPr>
              <w:pPrChange w:id="818" w:author="Mariana Alvarenga" w:date="2021-09-01T01:08:00Z">
                <w:pPr>
                  <w:suppressAutoHyphens/>
                  <w:spacing w:line="276" w:lineRule="auto"/>
                  <w:contextualSpacing/>
                </w:pPr>
              </w:pPrChange>
            </w:pPr>
            <w:r w:rsidRPr="00537A89">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R$24.4</w:t>
            </w:r>
            <w:ins w:id="819" w:author="Mariana Alvarenga" w:date="2021-08-31T21:55:00Z">
              <w:r w:rsidR="006E6303">
                <w:rPr>
                  <w:rFonts w:asciiTheme="minorHAnsi" w:hAnsiTheme="minorHAnsi" w:cstheme="minorHAnsi"/>
                  <w:sz w:val="24"/>
                </w:rPr>
                <w:t>1</w:t>
              </w:r>
            </w:ins>
            <w:del w:id="820" w:author="Mariana Alvarenga" w:date="2021-08-31T21:55:00Z">
              <w:r w:rsidRPr="00792166" w:rsidDel="006E6303">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21" w:author="Mariana Alvarenga" w:date="2021-08-31T21:56:00Z">
              <w:r w:rsidRPr="00792166" w:rsidDel="006E6303">
                <w:rPr>
                  <w:rFonts w:asciiTheme="minorHAnsi" w:hAnsiTheme="minorHAnsi" w:cstheme="minorHAnsi"/>
                  <w:sz w:val="24"/>
                </w:rPr>
                <w:delText xml:space="preserve">noventa </w:delText>
              </w:r>
            </w:del>
            <w:ins w:id="822" w:author="Mariana Alvarenga" w:date="2021-08-31T21:56:00Z">
              <w:r w:rsidR="006E6303">
                <w:rPr>
                  <w:rFonts w:asciiTheme="minorHAnsi" w:hAnsiTheme="minorHAnsi" w:cstheme="minorHAnsi"/>
                  <w:sz w:val="24"/>
                </w:rPr>
                <w:t>dez</w:t>
              </w:r>
              <w:r w:rsidR="006E6303"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1º Serviço de Registro de </w:t>
            </w:r>
            <w:proofErr w:type="spellStart"/>
            <w:r w:rsidRPr="00537A89">
              <w:rPr>
                <w:rFonts w:asciiTheme="minorHAnsi" w:hAnsiTheme="minorHAnsi" w:cstheme="minorHAnsi"/>
                <w:color w:val="000000"/>
                <w:sz w:val="24"/>
              </w:rPr>
              <w:t>lmóveis</w:t>
            </w:r>
            <w:proofErr w:type="spellEnd"/>
            <w:r w:rsidRPr="00537A89">
              <w:rPr>
                <w:rFonts w:asciiTheme="minorHAnsi" w:hAnsiTheme="minorHAnsi" w:cstheme="minorHAnsi"/>
                <w:color w:val="000000"/>
                <w:sz w:val="24"/>
              </w:rPr>
              <w:t xml:space="preserve">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Área de 79.356,00m2, localizada na Estrada Jussara, nº 336, Gleba Andirá, na Cidade de Mandaguaçu, Paraná, CEP: 87160-000</w:t>
            </w:r>
            <w:r w:rsidRPr="00611F43">
              <w:rPr>
                <w:rStyle w:val="Refdenotaderodap"/>
                <w:rFonts w:asciiTheme="minorHAnsi" w:hAnsiTheme="minorHAnsi" w:cstheme="minorHAnsi"/>
                <w:sz w:val="24"/>
              </w:rPr>
              <w:footnoteReference w:id="14"/>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77777777" w:rsidR="00D96FD8" w:rsidRPr="00537A89" w:rsidRDefault="00D96FD8">
            <w:pPr>
              <w:suppressAutoHyphens/>
              <w:spacing w:line="276" w:lineRule="auto"/>
              <w:contextualSpacing/>
              <w:jc w:val="both"/>
              <w:rPr>
                <w:rFonts w:asciiTheme="minorHAnsi" w:hAnsiTheme="minorHAnsi" w:cstheme="minorHAnsi"/>
                <w:sz w:val="24"/>
              </w:rPr>
              <w:pPrChange w:id="824"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77777777" w:rsidR="00D96FD8" w:rsidRPr="00CB17D6" w:rsidRDefault="00D96FD8">
            <w:pPr>
              <w:suppressAutoHyphens/>
              <w:spacing w:line="276" w:lineRule="auto"/>
              <w:contextualSpacing/>
              <w:jc w:val="both"/>
              <w:rPr>
                <w:rFonts w:asciiTheme="minorHAnsi" w:hAnsiTheme="minorHAnsi" w:cstheme="minorHAnsi"/>
                <w:sz w:val="24"/>
              </w:rPr>
              <w:pPrChange w:id="825"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5DC8A056" w:rsidR="00D96FD8" w:rsidRPr="00537A89" w:rsidDel="00C81259" w:rsidRDefault="00D96FD8">
            <w:pPr>
              <w:suppressAutoHyphens/>
              <w:spacing w:line="276" w:lineRule="auto"/>
              <w:contextualSpacing/>
              <w:jc w:val="both"/>
              <w:rPr>
                <w:rFonts w:asciiTheme="minorHAnsi" w:hAnsiTheme="minorHAnsi" w:cstheme="minorHAnsi"/>
                <w:sz w:val="24"/>
              </w:rPr>
              <w:pPrChange w:id="826" w:author="Mariana Alvarenga" w:date="2021-09-01T01:08:00Z">
                <w:pPr>
                  <w:suppressAutoHyphens/>
                  <w:spacing w:line="276" w:lineRule="auto"/>
                  <w:contextualSpacing/>
                </w:pPr>
              </w:pPrChange>
            </w:pPr>
            <w:r w:rsidRPr="00792166">
              <w:rPr>
                <w:rFonts w:asciiTheme="minorHAnsi" w:hAnsiTheme="minorHAnsi" w:cstheme="minorHAnsi"/>
                <w:sz w:val="24"/>
              </w:rPr>
              <w:t>R$24.4</w:t>
            </w:r>
            <w:ins w:id="827" w:author="Mariana Alvarenga" w:date="2021-08-31T21:56:00Z">
              <w:r w:rsidR="002245A1">
                <w:rPr>
                  <w:rFonts w:asciiTheme="minorHAnsi" w:hAnsiTheme="minorHAnsi" w:cstheme="minorHAnsi"/>
                  <w:sz w:val="24"/>
                </w:rPr>
                <w:t>1</w:t>
              </w:r>
            </w:ins>
            <w:del w:id="828" w:author="Mariana Alvarenga" w:date="2021-08-31T21:56:00Z">
              <w:r w:rsidRPr="00792166" w:rsidDel="002245A1">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29" w:author="Mariana Alvarenga" w:date="2021-08-31T21:56:00Z">
              <w:r w:rsidRPr="00792166" w:rsidDel="002245A1">
                <w:rPr>
                  <w:rFonts w:asciiTheme="minorHAnsi" w:hAnsiTheme="minorHAnsi" w:cstheme="minorHAnsi"/>
                  <w:sz w:val="24"/>
                </w:rPr>
                <w:delText xml:space="preserve">noventa </w:delText>
              </w:r>
            </w:del>
            <w:ins w:id="830" w:author="Mariana Alvarenga" w:date="2021-08-31T21:56:00Z">
              <w:r w:rsidR="002245A1">
                <w:rPr>
                  <w:rFonts w:asciiTheme="minorHAnsi" w:hAnsiTheme="minorHAnsi" w:cstheme="minorHAnsi"/>
                  <w:sz w:val="24"/>
                </w:rPr>
                <w:t>dez</w:t>
              </w:r>
              <w:r w:rsidR="002245A1"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pPr>
              <w:suppressAutoHyphens/>
              <w:spacing w:line="276" w:lineRule="auto"/>
              <w:contextualSpacing/>
              <w:jc w:val="both"/>
              <w:rPr>
                <w:rFonts w:asciiTheme="minorHAnsi" w:hAnsiTheme="minorHAnsi" w:cstheme="minorHAnsi"/>
                <w:sz w:val="24"/>
              </w:rPr>
              <w:pPrChange w:id="831" w:author="Mariana Alvarenga" w:date="2021-09-01T01:08:00Z">
                <w:pPr>
                  <w:suppressAutoHyphens/>
                  <w:spacing w:line="276" w:lineRule="auto"/>
                  <w:contextualSpacing/>
                </w:pPr>
              </w:pPrChange>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w:t>
            </w:r>
            <w:proofErr w:type="spellStart"/>
            <w:r w:rsidRPr="00537A89">
              <w:rPr>
                <w:rFonts w:asciiTheme="minorHAnsi" w:hAnsiTheme="minorHAnsi" w:cstheme="minorHAnsi"/>
                <w:b/>
                <w:bCs/>
                <w:sz w:val="24"/>
              </w:rPr>
              <w:t>ii</w:t>
            </w:r>
            <w:proofErr w:type="spellEnd"/>
            <w:r w:rsidRPr="00537A89">
              <w:rPr>
                <w:rFonts w:asciiTheme="minorHAnsi" w:hAnsiTheme="minorHAnsi" w:cstheme="minorHAnsi"/>
                <w:b/>
                <w:bCs/>
                <w:sz w:val="24"/>
              </w:rPr>
              <w:t>)</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210BD991" w:rsidR="00D96FD8" w:rsidRPr="00792166" w:rsidRDefault="00D96FD8" w:rsidP="003E24CC">
            <w:pPr>
              <w:suppressAutoHyphens/>
              <w:spacing w:line="276" w:lineRule="auto"/>
              <w:contextualSpacing/>
              <w:rPr>
                <w:rFonts w:asciiTheme="minorHAnsi" w:hAnsiTheme="minorHAnsi" w:cstheme="minorHAnsi"/>
                <w:sz w:val="24"/>
              </w:rPr>
            </w:pPr>
            <w:del w:id="832" w:author="Mariana Alvarenga" w:date="2021-08-31T20:17:00Z">
              <w:r w:rsidRPr="00537A89" w:rsidDel="008D584F">
                <w:rPr>
                  <w:rFonts w:asciiTheme="minorHAnsi" w:hAnsiTheme="minorHAnsi" w:cstheme="minorHAnsi"/>
                  <w:sz w:val="24"/>
                  <w:highlight w:val="yellow"/>
                </w:rPr>
                <w:delText xml:space="preserve">31 </w:delText>
              </w:r>
            </w:del>
            <w:ins w:id="833" w:author="Mariana Alvarenga" w:date="2021-08-31T20:17:00Z">
              <w:r w:rsidR="008D584F">
                <w:rPr>
                  <w:rFonts w:asciiTheme="minorHAnsi" w:hAnsiTheme="minorHAnsi" w:cstheme="minorHAnsi"/>
                  <w:sz w:val="24"/>
                  <w:highlight w:val="yellow"/>
                </w:rPr>
                <w:t>22</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del w:id="834" w:author="Mariana Alvarenga" w:date="2021-08-31T20:17:00Z">
              <w:r w:rsidRPr="00537A89" w:rsidDel="008D584F">
                <w:rPr>
                  <w:rFonts w:asciiTheme="minorHAnsi" w:hAnsiTheme="minorHAnsi" w:cstheme="minorHAnsi"/>
                  <w:sz w:val="24"/>
                  <w:highlight w:val="yellow"/>
                </w:rPr>
                <w:delText xml:space="preserve">agosto </w:delText>
              </w:r>
            </w:del>
            <w:ins w:id="835" w:author="Mariana Alvarenga" w:date="2021-08-31T20:17:00Z">
              <w:r w:rsidR="008D584F">
                <w:rPr>
                  <w:rFonts w:asciiTheme="minorHAnsi" w:hAnsiTheme="minorHAnsi" w:cstheme="minorHAnsi"/>
                  <w:sz w:val="24"/>
                  <w:highlight w:val="yellow"/>
                </w:rPr>
                <w:t xml:space="preserve">setembro </w:t>
              </w:r>
            </w:ins>
            <w:r w:rsidRPr="00537A89">
              <w:rPr>
                <w:rFonts w:asciiTheme="minorHAnsi" w:hAnsiTheme="minorHAnsi" w:cstheme="minorHAnsi"/>
                <w:sz w:val="24"/>
                <w:highlight w:val="yellow"/>
              </w:rPr>
              <w:t>de</w:t>
            </w:r>
            <w:r w:rsidRPr="00537A89">
              <w:rPr>
                <w:rFonts w:asciiTheme="minorHAnsi" w:hAnsiTheme="minorHAnsi" w:cstheme="minorHAnsi"/>
                <w:sz w:val="24"/>
              </w:rPr>
              <w:t xml:space="preserve"> 2034</w:t>
            </w:r>
            <w:r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pPr>
              <w:suppressAutoHyphens/>
              <w:spacing w:line="276" w:lineRule="auto"/>
              <w:contextualSpacing/>
              <w:jc w:val="both"/>
              <w:rPr>
                <w:rFonts w:asciiTheme="minorHAnsi" w:hAnsiTheme="minorHAnsi" w:cstheme="minorHAnsi"/>
                <w:sz w:val="24"/>
              </w:rPr>
              <w:pPrChange w:id="836" w:author="Mariana Alvarenga" w:date="2021-09-01T01:08:00Z">
                <w:pPr>
                  <w:suppressAutoHyphens/>
                  <w:spacing w:line="276" w:lineRule="auto"/>
                  <w:contextualSpacing/>
                </w:pPr>
              </w:pPrChange>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 xml:space="preserve">pro rata </w:t>
            </w:r>
            <w:proofErr w:type="spellStart"/>
            <w:r w:rsidRPr="00537A89">
              <w:rPr>
                <w:rFonts w:asciiTheme="minorHAnsi" w:hAnsiTheme="minorHAnsi" w:cstheme="minorHAnsi"/>
                <w:i/>
                <w:sz w:val="24"/>
              </w:rPr>
              <w:t>temporis</w:t>
            </w:r>
            <w:proofErr w:type="spellEnd"/>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11D0E72B" w14:textId="77777777" w:rsidR="00D96FD8" w:rsidRPr="00537A89" w:rsidRDefault="00D96FD8">
            <w:pPr>
              <w:suppressAutoHyphens/>
              <w:spacing w:line="276" w:lineRule="auto"/>
              <w:contextualSpacing/>
              <w:jc w:val="both"/>
              <w:rPr>
                <w:rFonts w:asciiTheme="minorHAnsi" w:hAnsiTheme="minorHAnsi" w:cstheme="minorHAnsi"/>
                <w:sz w:val="24"/>
              </w:rPr>
              <w:pPrChange w:id="837" w:author="Mariana Alvarenga" w:date="2021-09-01T01:08:00Z">
                <w:pPr>
                  <w:suppressAutoHyphens/>
                  <w:spacing w:line="276" w:lineRule="auto"/>
                  <w:contextualSpacing/>
                </w:pPr>
              </w:pPrChange>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pPr>
              <w:suppressAutoHyphens/>
              <w:spacing w:line="276" w:lineRule="auto"/>
              <w:contextualSpacing/>
              <w:jc w:val="both"/>
              <w:rPr>
                <w:rFonts w:asciiTheme="minorHAnsi" w:hAnsiTheme="minorHAnsi" w:cstheme="minorHAnsi"/>
                <w:sz w:val="24"/>
              </w:rPr>
              <w:pPrChange w:id="838" w:author="Mariana Alvarenga" w:date="2021-09-01T01:08:00Z">
                <w:pPr>
                  <w:suppressAutoHyphens/>
                  <w:spacing w:line="276" w:lineRule="auto"/>
                  <w:contextualSpacing/>
                </w:pPr>
              </w:pPrChange>
            </w:pPr>
            <w:r w:rsidRPr="00CB17D6">
              <w:rPr>
                <w:rFonts w:asciiTheme="minorHAnsi" w:hAnsiTheme="minorHAnsi" w:cstheme="minorHAnsi"/>
                <w:sz w:val="24"/>
              </w:rPr>
              <w:lastRenderedPageBreak/>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w:t>
            </w:r>
            <w:proofErr w:type="spellStart"/>
            <w:r w:rsidRPr="00792166">
              <w:rPr>
                <w:rFonts w:asciiTheme="minorHAnsi" w:hAnsiTheme="minorHAnsi" w:cstheme="minorHAnsi"/>
                <w:sz w:val="24"/>
              </w:rPr>
              <w:t>ii</w:t>
            </w:r>
            <w:proofErr w:type="spellEnd"/>
            <w:r w:rsidRPr="00792166">
              <w:rPr>
                <w:rFonts w:asciiTheme="minorHAnsi" w:hAnsiTheme="minorHAnsi" w:cstheme="minorHAnsi"/>
                <w:sz w:val="24"/>
              </w:rPr>
              <w:t>) Alienação Fiduciária de Participações Societárias (conforme definida no Contrato de Alienação Fiduciária de Participações Societárias); e (</w:t>
            </w:r>
            <w:proofErr w:type="spellStart"/>
            <w:r w:rsidRPr="00792166">
              <w:rPr>
                <w:rFonts w:asciiTheme="minorHAnsi" w:hAnsiTheme="minorHAnsi" w:cstheme="minorHAnsi"/>
                <w:sz w:val="24"/>
              </w:rPr>
              <w:t>iii</w:t>
            </w:r>
            <w:proofErr w:type="spellEnd"/>
            <w:r w:rsidRPr="00792166">
              <w:rPr>
                <w:rFonts w:asciiTheme="minorHAnsi" w:hAnsiTheme="minorHAnsi" w:cstheme="minorHAnsi"/>
                <w:sz w:val="24"/>
              </w:rPr>
              <w:t>)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39" w:name="_Toc81000820"/>
      <w:r w:rsidRPr="00865924">
        <w:rPr>
          <w:rFonts w:asciiTheme="minorHAnsi" w:hAnsiTheme="minorHAnsi" w:cstheme="minorHAnsi"/>
          <w:b/>
          <w:sz w:val="24"/>
        </w:rPr>
        <w:t>ANEXO IV – DECLARAÇÃO DO AGENTE FIDUCIÁRIO</w:t>
      </w:r>
      <w:bookmarkEnd w:id="839"/>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840" w:name="_Toc5024064"/>
      <w:r w:rsidRPr="00865924">
        <w:rPr>
          <w:rFonts w:asciiTheme="minorHAnsi" w:hAnsiTheme="minorHAnsi" w:cstheme="minorHAnsi"/>
          <w:sz w:val="24"/>
        </w:rPr>
        <w:t>DECLARAÇÃO DO AGENTE FIDUCIÁRIO</w:t>
      </w:r>
      <w:bookmarkEnd w:id="840"/>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841" w:name="_Hlk74330619"/>
      <w:r w:rsidRPr="00865924">
        <w:rPr>
          <w:rFonts w:asciiTheme="minorHAnsi" w:hAnsiTheme="minorHAnsi" w:cstheme="minorHAnsi"/>
          <w:smallCaps/>
          <w:sz w:val="24"/>
          <w:highlight w:val="yellow"/>
        </w:rPr>
        <w:t>[=]</w:t>
      </w:r>
      <w:bookmarkEnd w:id="841"/>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842" w:name="_Toc81000821"/>
      <w:r>
        <w:rPr>
          <w:rFonts w:asciiTheme="minorHAnsi" w:hAnsiTheme="minorHAnsi" w:cstheme="minorHAnsi"/>
          <w:b/>
          <w:sz w:val="24"/>
        </w:rPr>
        <w:t>ANEXO V – DECLARAÇÃO DA EMISSORA</w:t>
      </w:r>
      <w:bookmarkEnd w:id="842"/>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43" w:name="_Toc81000822"/>
      <w:bookmarkStart w:id="844" w:name="_Hlk20228710"/>
      <w:r w:rsidRPr="00865924">
        <w:rPr>
          <w:rFonts w:asciiTheme="minorHAnsi" w:hAnsiTheme="minorHAnsi" w:cstheme="minorHAnsi"/>
          <w:b/>
          <w:sz w:val="24"/>
        </w:rPr>
        <w:t>ANEXO VI – DECLARAÇÃO DO COORDENADOR LÍDER</w:t>
      </w:r>
      <w:bookmarkEnd w:id="843"/>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845" w:name="_Toc5024066"/>
      <w:r w:rsidRPr="00865924">
        <w:rPr>
          <w:rFonts w:asciiTheme="minorHAnsi" w:hAnsiTheme="minorHAnsi" w:cstheme="minorHAnsi"/>
          <w:sz w:val="24"/>
        </w:rPr>
        <w:t>DECLARAÇÃO DO COORDENADOR LÍDER</w:t>
      </w:r>
      <w:bookmarkEnd w:id="845"/>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844"/>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46" w:name="_Toc81000823"/>
      <w:r w:rsidRPr="00865924">
        <w:rPr>
          <w:rFonts w:asciiTheme="minorHAnsi" w:hAnsiTheme="minorHAnsi" w:cstheme="minorHAnsi"/>
          <w:b/>
          <w:sz w:val="24"/>
        </w:rPr>
        <w:t>ANEXO VII – DECLARAÇÃO DE INEXISTÊNCIA DE CONFLITOS DE INTERESSE</w:t>
      </w:r>
      <w:bookmarkEnd w:id="846"/>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proofErr w:type="gramStart"/>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roofErr w:type="gramEnd"/>
            <w:r w:rsidRPr="00865924">
              <w:rPr>
                <w:rFonts w:asciiTheme="minorHAnsi" w:hAnsiTheme="minorHAnsi" w:cstheme="minorHAnsi"/>
                <w:sz w:val="24"/>
              </w:rPr>
              <w:t xml:space="preserve">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22D33E79"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w:t>
            </w:r>
            <w:ins w:id="847" w:author="Mariana Alvarenga" w:date="2021-08-31T21:37:00Z">
              <w:r w:rsidR="009E1EE1">
                <w:rPr>
                  <w:rFonts w:ascii="Calibri" w:hAnsi="Calibri" w:cs="Calibri"/>
                  <w:sz w:val="24"/>
                </w:rPr>
                <w:t>82</w:t>
              </w:r>
            </w:ins>
            <w:del w:id="848" w:author="Mariana Alvarenga" w:date="2021-08-31T21:37:00Z">
              <w:r w:rsidR="008A53C2" w:rsidRPr="00BB3DEF" w:rsidDel="009E1EE1">
                <w:rPr>
                  <w:rFonts w:ascii="Calibri" w:hAnsi="Calibri" w:cs="Calibri"/>
                  <w:sz w:val="24"/>
                </w:rPr>
                <w:delText>98</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del w:id="849" w:author="Mariana Alvarenga" w:date="2021-08-31T21:37:00Z">
              <w:r w:rsidR="008A53C2" w:rsidDel="009E1EE1">
                <w:rPr>
                  <w:rFonts w:ascii="Calibri" w:hAnsi="Calibri" w:cs="Calibri"/>
                  <w:sz w:val="24"/>
                </w:rPr>
                <w:delText xml:space="preserve">novecentos </w:delText>
              </w:r>
            </w:del>
            <w:ins w:id="850" w:author="Mariana Alvarenga" w:date="2021-08-31T21:37:00Z">
              <w:r w:rsidR="009E1EE1">
                <w:rPr>
                  <w:rFonts w:ascii="Calibri" w:hAnsi="Calibri" w:cs="Calibri"/>
                  <w:sz w:val="24"/>
                </w:rPr>
                <w:t xml:space="preserve">oitocentos </w:t>
              </w:r>
            </w:ins>
            <w:r w:rsidR="008A53C2">
              <w:rPr>
                <w:rFonts w:ascii="Calibri" w:hAnsi="Calibri" w:cs="Calibri"/>
                <w:sz w:val="24"/>
              </w:rPr>
              <w:t xml:space="preserve">e </w:t>
            </w:r>
            <w:del w:id="851" w:author="Mariana Alvarenga" w:date="2021-08-31T21:37:00Z">
              <w:r w:rsidR="008A53C2" w:rsidDel="009E1EE1">
                <w:rPr>
                  <w:rFonts w:ascii="Calibri" w:hAnsi="Calibri" w:cs="Calibri"/>
                  <w:sz w:val="24"/>
                </w:rPr>
                <w:delText>oitenta</w:delText>
              </w:r>
            </w:del>
            <w:ins w:id="852" w:author="Mariana Alvarenga" w:date="2021-08-31T21:37:00Z">
              <w:r w:rsidR="009E1EE1">
                <w:rPr>
                  <w:rFonts w:ascii="Calibri" w:hAnsi="Calibri" w:cs="Calibri"/>
                  <w:sz w:val="24"/>
                </w:rPr>
                <w:t>vinte</w:t>
              </w:r>
            </w:ins>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53" w:name="_Toc81000824"/>
      <w:r w:rsidRPr="00865924">
        <w:rPr>
          <w:rFonts w:asciiTheme="minorHAnsi" w:hAnsiTheme="minorHAnsi" w:cstheme="minorHAnsi"/>
          <w:b/>
          <w:sz w:val="24"/>
        </w:rPr>
        <w:t>ANEXO VIII – EMISSÕES DO AGENTE FIDUCIÁRIO</w:t>
      </w:r>
      <w:bookmarkEnd w:id="853"/>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295846">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62"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3" w:name="_Toc81000825"/>
      <w:r w:rsidRPr="00815C2C">
        <w:rPr>
          <w:rFonts w:asciiTheme="minorHAnsi" w:hAnsiTheme="minorHAnsi" w:cstheme="minorHAnsi"/>
          <w:b/>
          <w:sz w:val="24"/>
        </w:rPr>
        <w:t xml:space="preserve">ANEXO IX – </w:t>
      </w:r>
      <w:r w:rsidRPr="00815C2C">
        <w:rPr>
          <w:rFonts w:asciiTheme="minorHAnsi" w:hAnsiTheme="minorHAnsi" w:cstheme="minorHAnsi"/>
          <w:b/>
          <w:bCs/>
          <w:sz w:val="24"/>
        </w:rPr>
        <w:t xml:space="preserve">CRONOGRAMA </w:t>
      </w:r>
      <w:bookmarkEnd w:id="862"/>
      <w:r w:rsidRPr="00815C2C">
        <w:rPr>
          <w:rFonts w:asciiTheme="minorHAnsi" w:hAnsiTheme="minorHAnsi" w:cstheme="minorHAnsi"/>
          <w:b/>
          <w:bCs/>
          <w:sz w:val="24"/>
        </w:rPr>
        <w:t>INDICATIVO</w:t>
      </w:r>
      <w:bookmarkEnd w:id="863"/>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5"/>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Valor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Percentual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Valor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Percentual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295846">
          <w:headerReference w:type="default" r:id="rId26"/>
          <w:footerReference w:type="default" r:id="rId27"/>
          <w:headerReference w:type="first" r:id="rId28"/>
          <w:footerReference w:type="first" r:id="rId29"/>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64" w:name="_Toc15348431"/>
      <w:bookmarkStart w:id="865"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66" w:name="_Toc81000826"/>
      <w:r w:rsidRPr="00C12194">
        <w:rPr>
          <w:rFonts w:asciiTheme="minorHAnsi" w:hAnsiTheme="minorHAnsi" w:cstheme="minorHAnsi"/>
          <w:b/>
          <w:sz w:val="24"/>
        </w:rPr>
        <w:t>ANEXO X – LISTA DE DESPESAS REEMBOLSÁVEIS</w:t>
      </w:r>
      <w:bookmarkEnd w:id="864"/>
      <w:bookmarkEnd w:id="865"/>
      <w:bookmarkEnd w:id="866"/>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7" w:name="_Toc81000827"/>
      <w:r w:rsidRPr="00865924">
        <w:rPr>
          <w:rFonts w:asciiTheme="minorHAnsi" w:hAnsiTheme="minorHAnsi" w:cstheme="minorHAnsi"/>
          <w:b/>
          <w:bCs/>
          <w:sz w:val="24"/>
        </w:rPr>
        <w:t>ANEXO XI – DECLARAÇÃO DA EMISSORA RELATIVA ÀS DESPESAS OBJETO DE REEMBOLSO</w:t>
      </w:r>
      <w:bookmarkEnd w:id="867"/>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868" w:name="_Hlk77584218"/>
      <w:r w:rsidRPr="00865924">
        <w:rPr>
          <w:rFonts w:asciiTheme="minorHAnsi" w:hAnsiTheme="minorHAnsi" w:cstheme="minorHAnsi"/>
          <w:sz w:val="24"/>
        </w:rPr>
        <w:t>CNPJ</w:t>
      </w:r>
      <w:bookmarkEnd w:id="868"/>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proofErr w:type="gramStart"/>
      <w:r w:rsidRPr="00865924">
        <w:rPr>
          <w:rFonts w:asciiTheme="minorHAnsi" w:hAnsiTheme="minorHAnsi" w:cstheme="minorHAnsi"/>
          <w:i/>
          <w:iCs/>
          <w:sz w:val="24"/>
          <w:highlight w:val="yellow"/>
        </w:rPr>
        <w:t>•</w:t>
      </w:r>
      <w:r w:rsidRPr="00865924">
        <w:rPr>
          <w:rFonts w:asciiTheme="minorHAnsi" w:hAnsiTheme="minorHAnsi" w:cstheme="minorHAnsi"/>
          <w:i/>
          <w:iCs/>
          <w:sz w:val="24"/>
        </w:rPr>
        <w:t>]ª</w:t>
      </w:r>
      <w:proofErr w:type="gramEnd"/>
      <w:r w:rsidRPr="00865924">
        <w:rPr>
          <w:rFonts w:asciiTheme="minorHAnsi" w:hAnsiTheme="minorHAnsi" w:cstheme="minorHAnsi"/>
          <w:i/>
          <w:iCs/>
          <w:sz w:val="24"/>
        </w:rPr>
        <w:t xml:space="preserve">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9" w:name="_Hlk80283367"/>
      <w:bookmarkStart w:id="870"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71" w:name="_Toc81000828"/>
      <w:r w:rsidRPr="00F42E9B">
        <w:rPr>
          <w:rFonts w:asciiTheme="minorHAnsi" w:hAnsiTheme="minorHAnsi" w:cstheme="minorHAnsi"/>
          <w:b/>
          <w:bCs/>
          <w:sz w:val="24"/>
        </w:rPr>
        <w:t xml:space="preserve">ANEXO XII – </w:t>
      </w:r>
      <w:bookmarkEnd w:id="869"/>
      <w:r w:rsidRPr="00F42E9B">
        <w:rPr>
          <w:rFonts w:asciiTheme="minorHAnsi" w:hAnsiTheme="minorHAnsi" w:cstheme="minorHAnsi"/>
          <w:b/>
          <w:bCs/>
          <w:sz w:val="24"/>
        </w:rPr>
        <w:t>DECLARAÇÃO DA DEVEDORA RELATIVA À DESTINAÇÃO DOS RECURSOS</w:t>
      </w:r>
      <w:bookmarkEnd w:id="871"/>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870"/>
    <w:p w14:paraId="51EE912E" w14:textId="77777777" w:rsidR="00116CE0" w:rsidRPr="005E472F" w:rsidRDefault="00116CE0" w:rsidP="00C12194">
      <w:pPr>
        <w:spacing w:line="320" w:lineRule="exact"/>
        <w:rPr>
          <w:rFonts w:asciiTheme="minorHAnsi" w:hAnsiTheme="minorHAnsi" w:cstheme="minorHAnsi"/>
          <w:sz w:val="24"/>
        </w:rPr>
      </w:pPr>
    </w:p>
    <w:p w14:paraId="133C535C" w14:textId="7A633F43"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872"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sidR="007E5C9F">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872"/>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w:t>
      </w:r>
      <w:proofErr w:type="spellStart"/>
      <w:r w:rsidRPr="00527871">
        <w:rPr>
          <w:rFonts w:asciiTheme="minorHAnsi" w:hAnsiTheme="minorHAnsi" w:cstheme="minorHAnsi"/>
          <w:b/>
          <w:lang w:val="pt-BR"/>
        </w:rPr>
        <w:t>ii</w:t>
      </w:r>
      <w:proofErr w:type="spellEnd"/>
      <w:r w:rsidRPr="00527871">
        <w:rPr>
          <w:rFonts w:asciiTheme="minorHAnsi" w:hAnsiTheme="minorHAnsi" w:cstheme="minorHAnsi"/>
          <w:b/>
          <w:lang w:val="pt-BR"/>
        </w:rPr>
        <w:t>)</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w:t>
      </w:r>
      <w:proofErr w:type="spellStart"/>
      <w:r w:rsidRPr="00527871">
        <w:rPr>
          <w:rFonts w:asciiTheme="minorHAnsi" w:hAnsiTheme="minorHAnsi" w:cstheme="minorHAnsi"/>
          <w:b/>
          <w:lang w:val="pt-BR"/>
        </w:rPr>
        <w:t>ii</w:t>
      </w:r>
      <w:proofErr w:type="spellEnd"/>
      <w:r w:rsidRPr="00527871">
        <w:rPr>
          <w:rFonts w:asciiTheme="minorHAnsi" w:hAnsiTheme="minorHAnsi" w:cstheme="minorHAnsi"/>
          <w:b/>
          <w:lang w:val="pt-BR"/>
        </w:rPr>
        <w:t>)</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295846">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4" w:author="Matheus Gomes Faria" w:date="2021-09-01T14:24:00Z" w:initials="MGF">
    <w:p w14:paraId="3F1AF830" w14:textId="270C830D" w:rsidR="00FB0051" w:rsidRDefault="00FB0051">
      <w:pPr>
        <w:pStyle w:val="Textodecomentrio"/>
      </w:pPr>
      <w:r>
        <w:rPr>
          <w:rStyle w:val="Refdecomentrio"/>
        </w:rPr>
        <w:annotationRef/>
      </w:r>
      <w:r>
        <w:t>Será resgate da totalidade.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1AF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0BA1" w16cex:dateUtc="2021-09-0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1AF830" w16cid:durableId="24DA0B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9553" w14:textId="77777777" w:rsidR="00D2751D" w:rsidRDefault="00D2751D">
      <w:r>
        <w:separator/>
      </w:r>
    </w:p>
    <w:p w14:paraId="70837C72" w14:textId="77777777" w:rsidR="00D2751D" w:rsidRDefault="00D2751D"/>
    <w:p w14:paraId="7F4A25CF" w14:textId="77777777" w:rsidR="00D2751D" w:rsidRDefault="00D2751D"/>
  </w:endnote>
  <w:endnote w:type="continuationSeparator" w:id="0">
    <w:p w14:paraId="4C26A1C0" w14:textId="77777777" w:rsidR="00D2751D" w:rsidRDefault="00D2751D">
      <w:r>
        <w:continuationSeparator/>
      </w:r>
    </w:p>
    <w:p w14:paraId="011828CE" w14:textId="77777777" w:rsidR="00D2751D" w:rsidRDefault="00D2751D"/>
    <w:p w14:paraId="16E22973" w14:textId="77777777" w:rsidR="00D2751D" w:rsidRDefault="00D2751D"/>
  </w:endnote>
  <w:endnote w:type="continuationNotice" w:id="1">
    <w:p w14:paraId="7007DF19" w14:textId="77777777" w:rsidR="00D2751D" w:rsidRDefault="00D2751D"/>
    <w:p w14:paraId="7906C461" w14:textId="77777777" w:rsidR="00D2751D" w:rsidRDefault="00D2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C369" w14:textId="77777777" w:rsidR="00576FB2" w:rsidRDefault="00576F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D16F0B" w:rsidRDefault="00D16F0B" w:rsidP="003D3E4E">
    <w:pPr>
      <w:pStyle w:val="Rodap"/>
      <w:ind w:right="360"/>
      <w:jc w:val="left"/>
      <w:rPr>
        <w:rFonts w:ascii="Times New Roman" w:hAnsi="Times New Roman"/>
        <w:color w:val="FFFFFF"/>
      </w:rPr>
    </w:pPr>
  </w:p>
  <w:p w14:paraId="78BA1389" w14:textId="77777777" w:rsidR="00D16F0B" w:rsidRPr="003D3E4E" w:rsidRDefault="00D16F0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D16F0B" w:rsidRDefault="00D16F0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D16F0B" w:rsidRDefault="00D16F0B" w:rsidP="003D3E4E">
    <w:pPr>
      <w:pStyle w:val="Rodap"/>
      <w:ind w:right="360"/>
      <w:jc w:val="left"/>
      <w:rPr>
        <w:rFonts w:ascii="Times New Roman" w:hAnsi="Times New Roman"/>
        <w:color w:val="FFFFFF"/>
      </w:rPr>
    </w:pPr>
  </w:p>
  <w:p w14:paraId="47215AEC" w14:textId="77777777" w:rsidR="00D16F0B" w:rsidRPr="003D3E4E" w:rsidRDefault="00D16F0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D16F0B" w:rsidRDefault="00D16F0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BF88" w14:textId="77777777" w:rsidR="00D2751D" w:rsidRDefault="00D2751D">
      <w:r>
        <w:separator/>
      </w:r>
    </w:p>
    <w:p w14:paraId="70FF872A" w14:textId="77777777" w:rsidR="00D2751D" w:rsidRDefault="00D2751D"/>
    <w:p w14:paraId="15F15065" w14:textId="77777777" w:rsidR="00D2751D" w:rsidRDefault="00D2751D"/>
  </w:footnote>
  <w:footnote w:type="continuationSeparator" w:id="0">
    <w:p w14:paraId="28EECC1F" w14:textId="77777777" w:rsidR="00D2751D" w:rsidRDefault="00D2751D">
      <w:r>
        <w:continuationSeparator/>
      </w:r>
    </w:p>
    <w:p w14:paraId="6C198F42" w14:textId="77777777" w:rsidR="00D2751D" w:rsidRDefault="00D2751D"/>
    <w:p w14:paraId="2B99DA8D" w14:textId="77777777" w:rsidR="00D2751D" w:rsidRDefault="00D2751D"/>
  </w:footnote>
  <w:footnote w:type="continuationNotice" w:id="1">
    <w:p w14:paraId="792E1311" w14:textId="77777777" w:rsidR="00D2751D" w:rsidRDefault="00D2751D"/>
    <w:p w14:paraId="779E789F" w14:textId="77777777" w:rsidR="00D2751D" w:rsidRDefault="00D2751D"/>
  </w:footnote>
  <w:footnote w:id="2">
    <w:p w14:paraId="05A503E3" w14:textId="433C601D"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highlight w:val="yellow"/>
        </w:rPr>
        <w:t>Nota VNP:</w:t>
      </w:r>
      <w:r w:rsidRPr="00CD06B8">
        <w:rPr>
          <w:rFonts w:asciiTheme="minorHAnsi" w:hAnsiTheme="minorHAnsi" w:cstheme="minorHAnsi"/>
          <w:sz w:val="20"/>
          <w:highlight w:val="yellow"/>
        </w:rPr>
        <w:t xml:space="preserve"> </w:t>
      </w:r>
      <w:del w:id="15" w:author="Mariana Alvarenga" w:date="2021-08-31T17:36:00Z">
        <w:r w:rsidRPr="00CD06B8" w:rsidDel="00CD0816">
          <w:rPr>
            <w:rFonts w:asciiTheme="minorHAnsi" w:hAnsiTheme="minorHAnsi" w:cstheme="minorHAnsi"/>
            <w:sz w:val="20"/>
          </w:rPr>
          <w:delText>Item pendente de confirmação</w:delText>
        </w:r>
      </w:del>
      <w:ins w:id="16" w:author="Mariana Alvarenga" w:date="2021-08-31T17:36:00Z">
        <w:r w:rsidR="00CD0816">
          <w:rPr>
            <w:rFonts w:asciiTheme="minorHAnsi" w:hAnsiTheme="minorHAnsi" w:cstheme="minorHAnsi"/>
            <w:sz w:val="20"/>
          </w:rPr>
          <w:t xml:space="preserve">O Banco </w:t>
        </w:r>
        <w:proofErr w:type="spellStart"/>
        <w:r w:rsidR="00CD0816">
          <w:rPr>
            <w:rFonts w:asciiTheme="minorHAnsi" w:hAnsiTheme="minorHAnsi" w:cstheme="minorHAnsi"/>
            <w:sz w:val="20"/>
          </w:rPr>
          <w:t>Arbi</w:t>
        </w:r>
        <w:proofErr w:type="spellEnd"/>
        <w:r w:rsidR="00CD0816">
          <w:rPr>
            <w:rFonts w:asciiTheme="minorHAnsi" w:hAnsiTheme="minorHAnsi" w:cstheme="minorHAnsi"/>
            <w:sz w:val="20"/>
          </w:rPr>
          <w:t xml:space="preserve"> será </w:t>
        </w:r>
      </w:ins>
      <w:ins w:id="17" w:author="Mariana Alvarenga" w:date="2021-08-31T17:37:00Z">
        <w:r w:rsidR="00CD0816">
          <w:rPr>
            <w:rFonts w:asciiTheme="minorHAnsi" w:hAnsiTheme="minorHAnsi" w:cstheme="minorHAnsi"/>
            <w:sz w:val="20"/>
          </w:rPr>
          <w:t>o Banco Depositário</w:t>
        </w:r>
      </w:ins>
      <w:r>
        <w:rPr>
          <w:rFonts w:asciiTheme="minorHAnsi" w:hAnsiTheme="minorHAnsi" w:cstheme="minorHAnsi"/>
          <w:sz w:val="20"/>
        </w:rPr>
        <w:t>.</w:t>
      </w:r>
      <w:ins w:id="18" w:author="Mariana Alvarenga" w:date="2021-08-31T17:37:00Z">
        <w:r w:rsidR="00406191">
          <w:rPr>
            <w:rFonts w:asciiTheme="minorHAnsi" w:hAnsiTheme="minorHAnsi" w:cstheme="minorHAnsi"/>
            <w:sz w:val="20"/>
          </w:rPr>
          <w:t xml:space="preserve"> Contrato a ser disponibilizado.</w:t>
        </w:r>
      </w:ins>
      <w:r>
        <w:rPr>
          <w:rFonts w:asciiTheme="minorHAnsi" w:hAnsiTheme="minorHAnsi" w:cstheme="minorHAnsi"/>
          <w:sz w:val="20"/>
        </w:rPr>
        <w:t xml:space="preserve"> </w:t>
      </w:r>
      <w:del w:id="19" w:author="Mariana Alvarenga" w:date="2021-08-31T17:36:00Z">
        <w:r w:rsidRPr="00CD06B8" w:rsidDel="00CD0816">
          <w:rPr>
            <w:rFonts w:asciiTheme="minorHAnsi" w:hAnsiTheme="minorHAnsi" w:cstheme="minorHAnsi"/>
            <w:b/>
            <w:bCs/>
            <w:sz w:val="20"/>
            <w:highlight w:val="yellow"/>
          </w:rPr>
          <w:delText>Nota Demarest</w:delText>
        </w:r>
        <w:r w:rsidDel="00CD0816">
          <w:rPr>
            <w:rFonts w:asciiTheme="minorHAnsi" w:hAnsiTheme="minorHAnsi" w:cstheme="minorHAnsi"/>
            <w:sz w:val="20"/>
          </w:rPr>
          <w:delText>: RZK, favor confirmar e disponibilizar o contrato correspondente, conforme indicado no Contrato de Cessão Fiduciária.</w:delText>
        </w:r>
      </w:del>
    </w:p>
  </w:footnote>
  <w:footnote w:id="3">
    <w:p w14:paraId="3F2462B2" w14:textId="5B1DE469" w:rsidR="0089606D" w:rsidRDefault="0089606D"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xml:space="preserve">: Favor enviar as últimas </w:t>
      </w:r>
      <w:proofErr w:type="spellStart"/>
      <w:r w:rsidRPr="00C12194">
        <w:rPr>
          <w:rFonts w:asciiTheme="minorHAnsi" w:hAnsiTheme="minorHAnsi" w:cstheme="minorHAnsi"/>
          <w:sz w:val="20"/>
        </w:rPr>
        <w:t>DFs</w:t>
      </w:r>
      <w:proofErr w:type="spellEnd"/>
      <w:r w:rsidRPr="00C12194">
        <w:rPr>
          <w:rFonts w:asciiTheme="minorHAnsi" w:hAnsiTheme="minorHAnsi" w:cstheme="minorHAnsi"/>
          <w:sz w:val="20"/>
        </w:rPr>
        <w:t xml:space="preserve"> das Fiadoras.</w:t>
      </w:r>
    </w:p>
  </w:footnote>
  <w:footnote w:id="4">
    <w:p w14:paraId="7B34A8DA" w14:textId="7FAC6B64" w:rsidR="0089606D" w:rsidRPr="00CD06B8" w:rsidRDefault="0089606D" w:rsidP="00CD06B8">
      <w:pPr>
        <w:pStyle w:val="Textodenotaderodap"/>
        <w:tabs>
          <w:tab w:val="clear" w:pos="227"/>
          <w:tab w:val="left" w:pos="426"/>
        </w:tabs>
        <w:spacing w:after="0" w:line="240" w:lineRule="auto"/>
        <w:ind w:left="0" w:firstLine="0"/>
        <w:rPr>
          <w:rFonts w:asciiTheme="minorHAnsi" w:hAnsiTheme="minorHAnsi" w:cstheme="minorHAnsi"/>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sz w:val="20"/>
          <w:szCs w:val="24"/>
          <w:highlight w:val="yellow"/>
        </w:rPr>
        <w:t>Nota Demarest</w:t>
      </w:r>
      <w:r w:rsidRPr="00CD06B8">
        <w:rPr>
          <w:rFonts w:asciiTheme="minorHAnsi" w:hAnsiTheme="minorHAnsi" w:cstheme="minorHAnsi"/>
          <w:sz w:val="20"/>
          <w:szCs w:val="24"/>
        </w:rPr>
        <w:t xml:space="preserve">: RZK, favor informar de qual documento </w:t>
      </w:r>
      <w:r w:rsidRPr="005D4FAC">
        <w:rPr>
          <w:rFonts w:asciiTheme="minorHAnsi" w:hAnsiTheme="minorHAnsi" w:cstheme="minorHAnsi"/>
          <w:sz w:val="20"/>
        </w:rPr>
        <w:t>consta essa medida. Nos termos do Contrato Imobiliário disponibilizado, a área seria de 77.178,00 m².</w:t>
      </w:r>
      <w:ins w:id="100" w:author="Mariana Alvarenga" w:date="2021-08-31T22:14:00Z">
        <w:r w:rsidR="005D4FAC" w:rsidRPr="00217034">
          <w:rPr>
            <w:rFonts w:asciiTheme="minorHAnsi" w:hAnsiTheme="minorHAnsi" w:cstheme="minorHAnsi"/>
            <w:sz w:val="20"/>
          </w:rPr>
          <w:t xml:space="preserve"> </w:t>
        </w:r>
        <w:r w:rsidR="005D4FAC" w:rsidRPr="005D4FAC">
          <w:rPr>
            <w:rFonts w:asciiTheme="minorHAnsi" w:hAnsiTheme="minorHAnsi" w:cstheme="minorHAnsi"/>
            <w:sz w:val="20"/>
            <w:highlight w:val="yellow"/>
            <w:rPrChange w:id="101" w:author="Mariana Alvarenga" w:date="2021-08-31T22:14:00Z">
              <w:rPr>
                <w:rFonts w:cstheme="minorHAnsi"/>
                <w:szCs w:val="24"/>
                <w:highlight w:val="yellow"/>
              </w:rPr>
            </w:rPrChange>
          </w:rPr>
          <w:t>Nota RZK:</w:t>
        </w:r>
        <w:r w:rsidR="005D4FAC" w:rsidRPr="005D4FAC">
          <w:rPr>
            <w:rFonts w:asciiTheme="minorHAnsi" w:hAnsiTheme="minorHAnsi" w:cstheme="minorHAnsi"/>
            <w:sz w:val="20"/>
            <w:rPrChange w:id="102" w:author="Mariana Alvarenga" w:date="2021-08-31T22:14:00Z">
              <w:rPr>
                <w:rFonts w:cstheme="minorHAnsi"/>
                <w:szCs w:val="24"/>
              </w:rPr>
            </w:rPrChange>
          </w:rPr>
          <w:t xml:space="preserve"> A área correta do Imóvel Rouxinol consta na notificação de cessão.</w:t>
        </w:r>
      </w:ins>
    </w:p>
  </w:footnote>
  <w:footnote w:id="5">
    <w:p w14:paraId="1FB598A4" w14:textId="77777777" w:rsidR="00D16F0B" w:rsidRPr="00865924" w:rsidRDefault="00D16F0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xml:space="preserve">: </w:t>
      </w:r>
      <w:proofErr w:type="spellStart"/>
      <w:r w:rsidRPr="00865924">
        <w:rPr>
          <w:rFonts w:asciiTheme="minorHAnsi" w:hAnsiTheme="minorHAnsi" w:cstheme="minorHAnsi"/>
          <w:sz w:val="20"/>
        </w:rPr>
        <w:t>True</w:t>
      </w:r>
      <w:proofErr w:type="spellEnd"/>
      <w:r w:rsidRPr="00865924">
        <w:rPr>
          <w:rFonts w:asciiTheme="minorHAnsi" w:hAnsiTheme="minorHAnsi" w:cstheme="minorHAnsi"/>
          <w:sz w:val="20"/>
        </w:rPr>
        <w:t>, favor confirmar.</w:t>
      </w:r>
    </w:p>
  </w:footnote>
  <w:footnote w:id="6">
    <w:p w14:paraId="75CF408E" w14:textId="0F3860BA" w:rsidR="00D16F0B" w:rsidRPr="00CD06B8" w:rsidRDefault="00D16F0B" w:rsidP="00CD06B8">
      <w:pPr>
        <w:spacing w:line="320" w:lineRule="exact"/>
        <w:jc w:val="both"/>
        <w:rPr>
          <w:rFonts w:asciiTheme="minorHAnsi" w:hAnsiTheme="minorHAnsi" w:cstheme="minorHAnsi"/>
          <w:szCs w:val="20"/>
        </w:rPr>
      </w:pPr>
      <w:r>
        <w:rPr>
          <w:rStyle w:val="Refdenotaderodap"/>
        </w:rPr>
        <w:footnoteRef/>
      </w:r>
      <w:r>
        <w:t xml:space="preserve"> </w:t>
      </w:r>
      <w:r w:rsidRPr="00CD06B8">
        <w:rPr>
          <w:rFonts w:asciiTheme="minorHAnsi" w:hAnsiTheme="minorHAnsi" w:cstheme="minorHAnsi"/>
          <w:b/>
          <w:bCs/>
          <w:szCs w:val="20"/>
          <w:highlight w:val="yellow"/>
        </w:rPr>
        <w:t xml:space="preserve">Nota </w:t>
      </w:r>
      <w:proofErr w:type="spellStart"/>
      <w:r w:rsidRPr="00CD06B8">
        <w:rPr>
          <w:rFonts w:asciiTheme="minorHAnsi" w:hAnsiTheme="minorHAnsi" w:cstheme="minorHAnsi"/>
          <w:b/>
          <w:bCs/>
          <w:szCs w:val="20"/>
          <w:highlight w:val="yellow"/>
        </w:rPr>
        <w:t>True</w:t>
      </w:r>
      <w:proofErr w:type="spellEnd"/>
      <w:r w:rsidRPr="00CD06B8">
        <w:rPr>
          <w:rFonts w:asciiTheme="minorHAnsi" w:hAnsiTheme="minorHAnsi" w:cstheme="minorHAnsi"/>
          <w:szCs w:val="20"/>
        </w:rPr>
        <w:t>: Favor nos enviar o Fluxo para avaliarmos</w:t>
      </w:r>
      <w:r>
        <w:rPr>
          <w:rFonts w:asciiTheme="minorHAnsi" w:hAnsiTheme="minorHAnsi" w:cstheme="minorHAnsi"/>
          <w:szCs w:val="20"/>
        </w:rPr>
        <w:t>.</w:t>
      </w:r>
    </w:p>
    <w:p w14:paraId="148D7079" w14:textId="2AEC8C83" w:rsidR="00D16F0B" w:rsidRDefault="00D16F0B" w:rsidP="00CD06B8">
      <w:pPr>
        <w:pStyle w:val="Textodenotaderodap"/>
        <w:ind w:left="0" w:firstLine="0"/>
      </w:pPr>
    </w:p>
  </w:footnote>
  <w:footnote w:id="7">
    <w:p w14:paraId="799E4838" w14:textId="0BCE5B14"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szCs w:val="16"/>
          <w:highlight w:val="yellow"/>
        </w:rPr>
        <w:t xml:space="preserve">Nota </w:t>
      </w:r>
      <w:proofErr w:type="spellStart"/>
      <w:r w:rsidRPr="00CD06B8">
        <w:rPr>
          <w:rFonts w:asciiTheme="minorHAnsi" w:hAnsiTheme="minorHAnsi" w:cstheme="minorHAnsi"/>
          <w:b/>
          <w:bCs/>
          <w:sz w:val="20"/>
          <w:szCs w:val="16"/>
          <w:highlight w:val="yellow"/>
        </w:rPr>
        <w:t>True</w:t>
      </w:r>
      <w:proofErr w:type="spellEnd"/>
      <w:r w:rsidRPr="00CD06B8">
        <w:rPr>
          <w:rFonts w:asciiTheme="minorHAnsi" w:hAnsiTheme="minorHAnsi" w:cstheme="minorHAnsi"/>
          <w:sz w:val="20"/>
          <w:szCs w:val="16"/>
        </w:rPr>
        <w:t>: Essa cláusula 4.9 exclui a necessidade de mencionar como se darão as amortizações das debêntures. Apenas devemos definir quantos.</w:t>
      </w:r>
      <w:r>
        <w:rPr>
          <w:rFonts w:asciiTheme="minorHAnsi" w:hAnsiTheme="minorHAnsi" w:cstheme="minorHAnsi"/>
          <w:sz w:val="20"/>
          <w:szCs w:val="16"/>
        </w:rPr>
        <w:t xml:space="preserve"> </w:t>
      </w:r>
      <w:r w:rsidRPr="00CD06B8">
        <w:rPr>
          <w:rFonts w:asciiTheme="minorHAnsi" w:hAnsiTheme="minorHAnsi" w:cstheme="minorHAnsi"/>
          <w:b/>
          <w:bCs/>
          <w:sz w:val="20"/>
          <w:szCs w:val="16"/>
          <w:highlight w:val="yellow"/>
        </w:rPr>
        <w:t>Nota Demarest</w:t>
      </w:r>
      <w:r>
        <w:rPr>
          <w:rFonts w:asciiTheme="minorHAnsi" w:hAnsiTheme="minorHAnsi" w:cstheme="minorHAnsi"/>
          <w:sz w:val="20"/>
          <w:szCs w:val="16"/>
        </w:rPr>
        <w:t>: Validar com todos se estão de acordo em excluir as cláusulas seguintes.</w:t>
      </w:r>
    </w:p>
  </w:footnote>
  <w:footnote w:id="8">
    <w:p w14:paraId="6530895D" w14:textId="2E7602AF" w:rsidR="00D16F0B" w:rsidRPr="00CD06B8" w:rsidRDefault="00D16F0B" w:rsidP="00CD06B8">
      <w:pPr>
        <w:pStyle w:val="Textodenotaderodap"/>
        <w:tabs>
          <w:tab w:val="clear" w:pos="227"/>
          <w:tab w:val="left" w:pos="426"/>
        </w:tabs>
        <w:spacing w:after="0"/>
        <w:ind w:left="0" w:firstLine="0"/>
        <w:rPr>
          <w:rFonts w:asciiTheme="minorHAnsi" w:hAnsiTheme="minorHAnsi" w:cstheme="minorHAnsi"/>
          <w:sz w:val="20"/>
        </w:rPr>
      </w:pPr>
      <w:r w:rsidRPr="00CD06B8">
        <w:rPr>
          <w:rStyle w:val="Refdenotaderodap"/>
          <w:rFonts w:asciiTheme="minorHAnsi" w:hAnsiTheme="minorHAnsi" w:cstheme="minorHAnsi"/>
          <w:sz w:val="20"/>
        </w:rPr>
        <w:footnoteRef/>
      </w:r>
      <w:r w:rsidRPr="00CD06B8">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sidRPr="00CD06B8">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CD06B8">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CD06B8">
        <w:rPr>
          <w:rFonts w:asciiTheme="minorHAnsi" w:hAnsiTheme="minorHAnsi" w:cstheme="minorHAnsi"/>
          <w:sz w:val="20"/>
        </w:rPr>
        <w:t>.</w:t>
      </w:r>
    </w:p>
  </w:footnote>
  <w:footnote w:id="9">
    <w:p w14:paraId="566A3D65" w14:textId="3658253F" w:rsidR="00D16F0B" w:rsidRPr="00CD06B8" w:rsidRDefault="00D16F0B" w:rsidP="00CD06B8">
      <w:pPr>
        <w:pStyle w:val="Textodenotaderodap"/>
        <w:tabs>
          <w:tab w:val="clear" w:pos="227"/>
          <w:tab w:val="left" w:pos="284"/>
        </w:tabs>
        <w:ind w:left="0" w:firstLine="0"/>
        <w:rPr>
          <w:rFonts w:asciiTheme="minorHAnsi" w:hAnsiTheme="minorHAnsi" w:cstheme="minorHAnsi"/>
          <w:sz w:val="20"/>
          <w:szCs w:val="24"/>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VNP:</w:t>
      </w:r>
      <w:r w:rsidRPr="00CD06B8">
        <w:rPr>
          <w:rFonts w:asciiTheme="minorHAnsi" w:hAnsiTheme="minorHAnsi" w:cstheme="minorHAnsi"/>
          <w:sz w:val="20"/>
          <w:szCs w:val="24"/>
          <w:highlight w:val="yellow"/>
        </w:rPr>
        <w:t xml:space="preserve"> </w:t>
      </w:r>
      <w:r w:rsidRPr="00CD06B8">
        <w:rPr>
          <w:rFonts w:asciiTheme="minorHAnsi" w:hAnsiTheme="minorHAnsi" w:cstheme="minorHAnsi"/>
          <w:sz w:val="20"/>
          <w:szCs w:val="24"/>
        </w:rPr>
        <w:t>Favor esclarecer qual seria essa Conta de Execução dos Empreendimentos Alvo, uma vez que já teremos uma Conta de Livre Movimentação para cada SPE</w:t>
      </w:r>
      <w:r>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Demarest</w:t>
      </w:r>
      <w:r>
        <w:rPr>
          <w:rFonts w:asciiTheme="minorHAnsi" w:hAnsiTheme="minorHAnsi" w:cstheme="minorHAnsi"/>
          <w:sz w:val="20"/>
          <w:szCs w:val="24"/>
        </w:rPr>
        <w:t xml:space="preserve">: Trata-se da conta de titularidade da Devedora aonde os recursos decorrentes da integralização dos CRI serão depositados, a fim de evitar que a própria Securitizadora divida os valores exatos entre cada SPE por questões operacionais, como, inclusive, foi apontado como um </w:t>
      </w:r>
      <w:proofErr w:type="spellStart"/>
      <w:r>
        <w:rPr>
          <w:rFonts w:asciiTheme="minorHAnsi" w:hAnsiTheme="minorHAnsi" w:cstheme="minorHAnsi"/>
          <w:sz w:val="20"/>
          <w:szCs w:val="24"/>
        </w:rPr>
        <w:t>issue</w:t>
      </w:r>
      <w:proofErr w:type="spellEnd"/>
      <w:r>
        <w:rPr>
          <w:rFonts w:asciiTheme="minorHAnsi" w:hAnsiTheme="minorHAnsi" w:cstheme="minorHAnsi"/>
          <w:sz w:val="20"/>
          <w:szCs w:val="24"/>
        </w:rPr>
        <w:t xml:space="preserve"> pela </w:t>
      </w:r>
      <w:proofErr w:type="spellStart"/>
      <w:r>
        <w:rPr>
          <w:rFonts w:asciiTheme="minorHAnsi" w:hAnsiTheme="minorHAnsi" w:cstheme="minorHAnsi"/>
          <w:sz w:val="20"/>
          <w:szCs w:val="24"/>
        </w:rPr>
        <w:t>True</w:t>
      </w:r>
      <w:proofErr w:type="spellEnd"/>
      <w:r>
        <w:rPr>
          <w:rFonts w:asciiTheme="minorHAnsi" w:hAnsiTheme="minorHAnsi" w:cstheme="minorHAnsi"/>
          <w:sz w:val="20"/>
          <w:szCs w:val="24"/>
        </w:rPr>
        <w:t xml:space="preserve"> com relação aos valores dos Recebíveis, nos termos da CF.</w:t>
      </w:r>
    </w:p>
  </w:footnote>
  <w:footnote w:id="10">
    <w:p w14:paraId="736D1B74" w14:textId="1C3B2AE2" w:rsidR="00D16F0B" w:rsidRDefault="00D16F0B" w:rsidP="00CD06B8">
      <w:pPr>
        <w:pStyle w:val="Textodenotaderodap"/>
        <w:tabs>
          <w:tab w:val="clear" w:pos="227"/>
          <w:tab w:val="left" w:pos="284"/>
        </w:tabs>
        <w:spacing w:after="0" w:line="240" w:lineRule="auto"/>
        <w:ind w:left="0" w:firstLine="0"/>
      </w:pPr>
      <w:r>
        <w:rPr>
          <w:rStyle w:val="Refdenotaderodap"/>
        </w:rPr>
        <w:footnoteRef/>
      </w:r>
      <w:r>
        <w:t xml:space="preserve"> </w:t>
      </w:r>
      <w:r w:rsidRPr="003477C3">
        <w:rPr>
          <w:rFonts w:asciiTheme="minorHAnsi" w:hAnsiTheme="minorHAnsi" w:cstheme="minorHAnsi"/>
          <w:b/>
          <w:bCs/>
          <w:sz w:val="20"/>
          <w:highlight w:val="yellow"/>
        </w:rPr>
        <w:t>Nota Demarest</w:t>
      </w:r>
      <w:r w:rsidRPr="003477C3">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3477C3">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3477C3">
        <w:rPr>
          <w:rFonts w:asciiTheme="minorHAnsi" w:hAnsiTheme="minorHAnsi" w:cstheme="minorHAnsi"/>
          <w:sz w:val="20"/>
        </w:rPr>
        <w:t>.</w:t>
      </w:r>
    </w:p>
  </w:footnote>
  <w:footnote w:id="11">
    <w:p w14:paraId="16169AB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sidRPr="00F6454B">
        <w:rPr>
          <w:bCs/>
          <w:iCs/>
        </w:rPr>
        <w:t xml:space="preserve">A definir com a </w:t>
      </w:r>
      <w:proofErr w:type="spellStart"/>
      <w:r w:rsidRPr="00F6454B">
        <w:rPr>
          <w:bCs/>
          <w:iCs/>
        </w:rPr>
        <w:t>True</w:t>
      </w:r>
      <w:proofErr w:type="spellEnd"/>
    </w:p>
  </w:footnote>
  <w:footnote w:id="12">
    <w:p w14:paraId="4C8CA36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Pr>
          <w:bCs/>
          <w:iCs/>
        </w:rPr>
        <w:t>Confirmar.</w:t>
      </w:r>
    </w:p>
  </w:footnote>
  <w:footnote w:id="13">
    <w:p w14:paraId="71B67F57" w14:textId="14AAD766"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ins w:id="798" w:author="Mariana Alvarenga" w:date="2021-08-31T22:19:00Z">
        <w:r w:rsidR="00E735FC">
          <w:rPr>
            <w:rFonts w:asciiTheme="minorHAnsi" w:hAnsiTheme="minorHAnsi" w:cstheme="minorHAnsi"/>
            <w:szCs w:val="24"/>
          </w:rPr>
          <w:t xml:space="preserve"> </w:t>
        </w:r>
        <w:r w:rsidR="00E735FC" w:rsidRPr="00BA3B5D">
          <w:rPr>
            <w:rFonts w:asciiTheme="minorHAnsi" w:hAnsiTheme="minorHAnsi" w:cstheme="minorHAnsi"/>
            <w:sz w:val="20"/>
            <w:highlight w:val="yellow"/>
          </w:rPr>
          <w:t>Nota RZK:</w:t>
        </w:r>
        <w:r w:rsidR="00E735FC" w:rsidRPr="00BA3B5D">
          <w:rPr>
            <w:rFonts w:asciiTheme="minorHAnsi" w:hAnsiTheme="minorHAnsi" w:cstheme="minorHAnsi"/>
            <w:sz w:val="20"/>
          </w:rPr>
          <w:t xml:space="preserve"> A área correta do Imóvel Rouxinol consta na notificação de cessão.</w:t>
        </w:r>
      </w:ins>
    </w:p>
  </w:footnote>
  <w:footnote w:id="14">
    <w:p w14:paraId="3DFA20A6" w14:textId="5FF349AE"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ins w:id="823" w:author="Mariana Alvarenga" w:date="2021-08-31T22:19:00Z">
        <w:r w:rsidR="00E735FC">
          <w:rPr>
            <w:rFonts w:asciiTheme="minorHAnsi" w:hAnsiTheme="minorHAnsi" w:cstheme="minorHAnsi"/>
            <w:szCs w:val="24"/>
          </w:rPr>
          <w:t xml:space="preserve"> </w:t>
        </w:r>
        <w:r w:rsidR="00E735FC" w:rsidRPr="00BA3B5D">
          <w:rPr>
            <w:rFonts w:asciiTheme="minorHAnsi" w:hAnsiTheme="minorHAnsi" w:cstheme="minorHAnsi"/>
            <w:sz w:val="20"/>
            <w:highlight w:val="yellow"/>
          </w:rPr>
          <w:t>Nota RZK:</w:t>
        </w:r>
        <w:r w:rsidR="00E735FC" w:rsidRPr="00BA3B5D">
          <w:rPr>
            <w:rFonts w:asciiTheme="minorHAnsi" w:hAnsiTheme="minorHAnsi" w:cstheme="minorHAnsi"/>
            <w:sz w:val="20"/>
          </w:rPr>
          <w:t xml:space="preserve"> A área correta do Imóvel Rouxinol consta na notificação de cessão.</w:t>
        </w:r>
      </w:ins>
    </w:p>
  </w:footnote>
  <w:footnote w:id="15">
    <w:p w14:paraId="5F74C83B" w14:textId="2285A682" w:rsidR="00D16F0B" w:rsidRDefault="00D16F0B"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xml:space="preserve">: RZK, favor preencher conforme </w:t>
      </w:r>
      <w:proofErr w:type="gramStart"/>
      <w:r w:rsidRPr="00C12194">
        <w:rPr>
          <w:rFonts w:asciiTheme="minorHAnsi" w:hAnsiTheme="minorHAnsi" w:cstheme="minorHAnsi"/>
          <w:sz w:val="20"/>
        </w:rPr>
        <w:t>os indicações</w:t>
      </w:r>
      <w:proofErr w:type="gramEnd"/>
      <w:r w:rsidRPr="00C12194">
        <w:rPr>
          <w:rFonts w:asciiTheme="minorHAnsi" w:hAnsiTheme="minorHAnsi" w:cstheme="minorHAnsi"/>
          <w:sz w:val="20"/>
        </w:rPr>
        <w:t xml:space="preserve"> da presente tabela.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8C7" w14:textId="77777777" w:rsidR="00576FB2" w:rsidRDefault="00576F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D16F0B" w:rsidRDefault="00D16F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D16F0B" w:rsidRPr="00865924" w:rsidRDefault="00D16F0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123FF970" w:rsidR="00D16F0B" w:rsidRPr="00DD73F2" w:rsidRDefault="00E64710" w:rsidP="00F54CBA">
    <w:pPr>
      <w:pStyle w:val="Cabealho"/>
      <w:jc w:val="right"/>
      <w:rPr>
        <w:rFonts w:asciiTheme="minorHAnsi" w:hAnsiTheme="minorHAnsi" w:cstheme="minorHAnsi"/>
        <w:i/>
        <w:iCs/>
        <w:sz w:val="16"/>
        <w:szCs w:val="16"/>
        <w:lang w:val="pt-BR"/>
      </w:rPr>
    </w:pPr>
    <w:ins w:id="854" w:author="Camila Salvetti Mosaner Batich" w:date="2021-08-30T14:50:00Z">
      <w:del w:id="855" w:author="Mariana Alvarenga" w:date="2021-09-01T01:17:00Z">
        <w:r w:rsidDel="005B5C28">
          <w:rPr>
            <w:rFonts w:asciiTheme="minorHAnsi" w:hAnsiTheme="minorHAnsi" w:cstheme="minorHAnsi"/>
            <w:sz w:val="22"/>
            <w:szCs w:val="22"/>
            <w:lang w:val="pt-BR"/>
          </w:rPr>
          <w:delText>3</w:delText>
        </w:r>
      </w:del>
    </w:ins>
    <w:ins w:id="856" w:author="Mariana Alvarenga" w:date="2021-09-01T01:17:00Z">
      <w:r w:rsidR="005B5C28">
        <w:rPr>
          <w:rFonts w:asciiTheme="minorHAnsi" w:hAnsiTheme="minorHAnsi" w:cstheme="minorHAnsi"/>
          <w:sz w:val="22"/>
          <w:szCs w:val="22"/>
          <w:lang w:val="pt-BR"/>
        </w:rPr>
        <w:t>01</w:t>
      </w:r>
    </w:ins>
    <w:ins w:id="857" w:author="Camila Salvetti Mosaner Batich" w:date="2021-08-30T14:50:00Z">
      <w:del w:id="858" w:author="Mariana Alvarenga" w:date="2021-08-31T17:29:00Z">
        <w:r w:rsidDel="00576FB2">
          <w:rPr>
            <w:rFonts w:asciiTheme="minorHAnsi" w:hAnsiTheme="minorHAnsi" w:cstheme="minorHAnsi"/>
            <w:sz w:val="22"/>
            <w:szCs w:val="22"/>
            <w:lang w:val="pt-BR"/>
          </w:rPr>
          <w:delText>0</w:delText>
        </w:r>
      </w:del>
    </w:ins>
    <w:del w:id="859" w:author="Camila Salvetti Mosaner Batich" w:date="2021-08-30T14:50:00Z">
      <w:r w:rsidR="00D16F0B" w:rsidDel="00E64710">
        <w:rPr>
          <w:rFonts w:asciiTheme="minorHAnsi" w:hAnsiTheme="minorHAnsi" w:cstheme="minorHAnsi"/>
          <w:sz w:val="22"/>
          <w:szCs w:val="22"/>
          <w:lang w:val="pt-BR"/>
        </w:rPr>
        <w:delText>27</w:delText>
      </w:r>
    </w:del>
    <w:r w:rsidR="00D16F0B" w:rsidRPr="00865924">
      <w:rPr>
        <w:rFonts w:asciiTheme="minorHAnsi" w:hAnsiTheme="minorHAnsi" w:cstheme="minorHAnsi"/>
        <w:sz w:val="22"/>
        <w:szCs w:val="22"/>
        <w:lang w:val="pt-BR"/>
      </w:rPr>
      <w:t>.</w:t>
    </w:r>
    <w:del w:id="860" w:author="Mariana Alvarenga" w:date="2021-09-01T01:17:00Z">
      <w:r w:rsidR="00D16F0B" w:rsidRPr="00865924" w:rsidDel="005B5C28">
        <w:rPr>
          <w:rFonts w:asciiTheme="minorHAnsi" w:hAnsiTheme="minorHAnsi" w:cstheme="minorHAnsi"/>
          <w:sz w:val="22"/>
          <w:szCs w:val="22"/>
          <w:lang w:val="pt-BR"/>
        </w:rPr>
        <w:delText>8</w:delText>
      </w:r>
    </w:del>
    <w:ins w:id="861" w:author="Mariana Alvarenga" w:date="2021-09-01T01:17:00Z">
      <w:r w:rsidR="005B5C28">
        <w:rPr>
          <w:rFonts w:asciiTheme="minorHAnsi" w:hAnsiTheme="minorHAnsi" w:cstheme="minorHAnsi"/>
          <w:sz w:val="22"/>
          <w:szCs w:val="22"/>
          <w:lang w:val="pt-BR"/>
        </w:rPr>
        <w:t>09</w:t>
      </w:r>
    </w:ins>
    <w:r w:rsidR="00D16F0B" w:rsidRPr="00865924">
      <w:rPr>
        <w:rFonts w:asciiTheme="minorHAnsi" w:hAnsiTheme="minorHAnsi" w:cstheme="minorHAnsi"/>
        <w:sz w:val="22"/>
        <w:szCs w:val="22"/>
        <w:lang w:val="pt-BR"/>
      </w:rPr>
      <w:t>.2021</w:t>
    </w:r>
  </w:p>
  <w:p w14:paraId="3706E0A8" w14:textId="77777777" w:rsidR="00D16F0B" w:rsidRDefault="00D16F0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D16F0B" w:rsidRDefault="00D16F0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D16F0B" w:rsidRPr="003B4A89" w:rsidRDefault="00D16F0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D16F0B" w:rsidRPr="00DD73F2" w:rsidRDefault="00D16F0B"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D16F0B" w:rsidRDefault="00D16F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1228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5D1"/>
    <w:rsid w:val="00077CD3"/>
    <w:rsid w:val="00080091"/>
    <w:rsid w:val="00080DEF"/>
    <w:rsid w:val="00080E02"/>
    <w:rsid w:val="000810C6"/>
    <w:rsid w:val="00081C6F"/>
    <w:rsid w:val="00081CAD"/>
    <w:rsid w:val="0008328B"/>
    <w:rsid w:val="00083450"/>
    <w:rsid w:val="00083EE8"/>
    <w:rsid w:val="00084C4B"/>
    <w:rsid w:val="00086209"/>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9FC"/>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1DCA"/>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4D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034"/>
    <w:rsid w:val="002171A5"/>
    <w:rsid w:val="002177F0"/>
    <w:rsid w:val="00220AFD"/>
    <w:rsid w:val="0022111B"/>
    <w:rsid w:val="00221681"/>
    <w:rsid w:val="00221C84"/>
    <w:rsid w:val="0022262E"/>
    <w:rsid w:val="00222F5B"/>
    <w:rsid w:val="0022344D"/>
    <w:rsid w:val="0022388A"/>
    <w:rsid w:val="002245A1"/>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4339"/>
    <w:rsid w:val="00245014"/>
    <w:rsid w:val="00245AF1"/>
    <w:rsid w:val="002467D0"/>
    <w:rsid w:val="002500B7"/>
    <w:rsid w:val="00251188"/>
    <w:rsid w:val="00251189"/>
    <w:rsid w:val="00251352"/>
    <w:rsid w:val="00251420"/>
    <w:rsid w:val="00252048"/>
    <w:rsid w:val="0025268D"/>
    <w:rsid w:val="00253B25"/>
    <w:rsid w:val="00253F44"/>
    <w:rsid w:val="00254554"/>
    <w:rsid w:val="0025459E"/>
    <w:rsid w:val="00257987"/>
    <w:rsid w:val="00260FD8"/>
    <w:rsid w:val="0026174D"/>
    <w:rsid w:val="00261BAF"/>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C72AF"/>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680"/>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4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191"/>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06E"/>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275C"/>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46641"/>
    <w:rsid w:val="00550263"/>
    <w:rsid w:val="005503BD"/>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AC0"/>
    <w:rsid w:val="00571B04"/>
    <w:rsid w:val="00571BAA"/>
    <w:rsid w:val="00571CC8"/>
    <w:rsid w:val="0057254D"/>
    <w:rsid w:val="00572C0F"/>
    <w:rsid w:val="005748E5"/>
    <w:rsid w:val="00574B5D"/>
    <w:rsid w:val="0057535D"/>
    <w:rsid w:val="00575A16"/>
    <w:rsid w:val="00575B0D"/>
    <w:rsid w:val="00576FB2"/>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2E8D"/>
    <w:rsid w:val="005B483D"/>
    <w:rsid w:val="005B568B"/>
    <w:rsid w:val="005B572B"/>
    <w:rsid w:val="005B5C28"/>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4FAC"/>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43ED"/>
    <w:rsid w:val="005F47CE"/>
    <w:rsid w:val="005F5CC2"/>
    <w:rsid w:val="005F6020"/>
    <w:rsid w:val="00600891"/>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1F43"/>
    <w:rsid w:val="00612A9A"/>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28DA"/>
    <w:rsid w:val="006631ED"/>
    <w:rsid w:val="00663EEB"/>
    <w:rsid w:val="00665258"/>
    <w:rsid w:val="00667464"/>
    <w:rsid w:val="00667C26"/>
    <w:rsid w:val="00667D99"/>
    <w:rsid w:val="00670106"/>
    <w:rsid w:val="00670827"/>
    <w:rsid w:val="006709E2"/>
    <w:rsid w:val="00671E73"/>
    <w:rsid w:val="00672604"/>
    <w:rsid w:val="0067374A"/>
    <w:rsid w:val="00673DC1"/>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6A8B"/>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303"/>
    <w:rsid w:val="006E6C38"/>
    <w:rsid w:val="006E7FC5"/>
    <w:rsid w:val="006F0B19"/>
    <w:rsid w:val="006F0C18"/>
    <w:rsid w:val="006F0C71"/>
    <w:rsid w:val="006F1C64"/>
    <w:rsid w:val="006F23B7"/>
    <w:rsid w:val="006F3B6F"/>
    <w:rsid w:val="006F3E68"/>
    <w:rsid w:val="006F40FD"/>
    <w:rsid w:val="006F4927"/>
    <w:rsid w:val="006F53F9"/>
    <w:rsid w:val="006F5BD4"/>
    <w:rsid w:val="006F70A4"/>
    <w:rsid w:val="006F7E27"/>
    <w:rsid w:val="00700101"/>
    <w:rsid w:val="00700A55"/>
    <w:rsid w:val="007041B5"/>
    <w:rsid w:val="00704715"/>
    <w:rsid w:val="00704A50"/>
    <w:rsid w:val="00705897"/>
    <w:rsid w:val="00706B51"/>
    <w:rsid w:val="00707A2A"/>
    <w:rsid w:val="00707AE1"/>
    <w:rsid w:val="0071058E"/>
    <w:rsid w:val="00710B1C"/>
    <w:rsid w:val="00712027"/>
    <w:rsid w:val="007127EB"/>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359B"/>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43E1"/>
    <w:rsid w:val="0075471E"/>
    <w:rsid w:val="00754C52"/>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79D"/>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8C"/>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805"/>
    <w:rsid w:val="00812DC0"/>
    <w:rsid w:val="00813162"/>
    <w:rsid w:val="00814268"/>
    <w:rsid w:val="0081445B"/>
    <w:rsid w:val="00814E91"/>
    <w:rsid w:val="00814F16"/>
    <w:rsid w:val="00815C2C"/>
    <w:rsid w:val="0081698D"/>
    <w:rsid w:val="008171A5"/>
    <w:rsid w:val="00817D95"/>
    <w:rsid w:val="008201CD"/>
    <w:rsid w:val="00820D8F"/>
    <w:rsid w:val="008215C3"/>
    <w:rsid w:val="0082291E"/>
    <w:rsid w:val="0082385B"/>
    <w:rsid w:val="00823B6C"/>
    <w:rsid w:val="00824943"/>
    <w:rsid w:val="00824E92"/>
    <w:rsid w:val="00825714"/>
    <w:rsid w:val="00825A56"/>
    <w:rsid w:val="00825CBD"/>
    <w:rsid w:val="00826607"/>
    <w:rsid w:val="00827148"/>
    <w:rsid w:val="0082740B"/>
    <w:rsid w:val="0083033C"/>
    <w:rsid w:val="0083191C"/>
    <w:rsid w:val="008321F9"/>
    <w:rsid w:val="00834240"/>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295D"/>
    <w:rsid w:val="00893021"/>
    <w:rsid w:val="008932D0"/>
    <w:rsid w:val="00893694"/>
    <w:rsid w:val="00894244"/>
    <w:rsid w:val="00894662"/>
    <w:rsid w:val="00894977"/>
    <w:rsid w:val="00894C43"/>
    <w:rsid w:val="00894DBF"/>
    <w:rsid w:val="00895881"/>
    <w:rsid w:val="0089606D"/>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584F"/>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61BD"/>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3657"/>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1EE1"/>
    <w:rsid w:val="009E3199"/>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42A"/>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62F"/>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1FB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650"/>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871"/>
    <w:rsid w:val="00AD090B"/>
    <w:rsid w:val="00AD0F0F"/>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163"/>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5BD6"/>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D9E"/>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5F89"/>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16"/>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3FAE"/>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6592"/>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6F0B"/>
    <w:rsid w:val="00D17029"/>
    <w:rsid w:val="00D20282"/>
    <w:rsid w:val="00D2086C"/>
    <w:rsid w:val="00D21408"/>
    <w:rsid w:val="00D21BE1"/>
    <w:rsid w:val="00D21F5D"/>
    <w:rsid w:val="00D2242E"/>
    <w:rsid w:val="00D22A80"/>
    <w:rsid w:val="00D24C8E"/>
    <w:rsid w:val="00D273D4"/>
    <w:rsid w:val="00D2751D"/>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867"/>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68F2"/>
    <w:rsid w:val="00DF762E"/>
    <w:rsid w:val="00DF7BE7"/>
    <w:rsid w:val="00DF7E56"/>
    <w:rsid w:val="00E01B08"/>
    <w:rsid w:val="00E02994"/>
    <w:rsid w:val="00E0334A"/>
    <w:rsid w:val="00E037EF"/>
    <w:rsid w:val="00E03F6B"/>
    <w:rsid w:val="00E0409B"/>
    <w:rsid w:val="00E047A7"/>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710"/>
    <w:rsid w:val="00E64A47"/>
    <w:rsid w:val="00E64D0A"/>
    <w:rsid w:val="00E656C0"/>
    <w:rsid w:val="00E670B3"/>
    <w:rsid w:val="00E678B4"/>
    <w:rsid w:val="00E67C6E"/>
    <w:rsid w:val="00E700C4"/>
    <w:rsid w:val="00E70DD3"/>
    <w:rsid w:val="00E717CE"/>
    <w:rsid w:val="00E71E7E"/>
    <w:rsid w:val="00E72552"/>
    <w:rsid w:val="00E734D7"/>
    <w:rsid w:val="00E735FC"/>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B95"/>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FFB"/>
    <w:rsid w:val="00F26430"/>
    <w:rsid w:val="00F26F45"/>
    <w:rsid w:val="00F27D07"/>
    <w:rsid w:val="00F30BB4"/>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051"/>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021"/>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8/08/relationships/commentsExtensible" Target="commentsExtensible.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cvm.gov.br/index.htm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4.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43234</Words>
  <Characters>251172</Characters>
  <Application>Microsoft Office Word</Application>
  <DocSecurity>0</DocSecurity>
  <Lines>2093</Lines>
  <Paragraphs>587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293819</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2019-09-24T20:18:00Z</cp:lastPrinted>
  <dcterms:created xsi:type="dcterms:W3CDTF">2021-09-01T17:22:00Z</dcterms:created>
  <dcterms:modified xsi:type="dcterms:W3CDTF">2021-09-01T17:26:00Z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