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31C2A" w14:textId="5D5FDEDD" w:rsidR="00116CE0" w:rsidRPr="00B21775" w:rsidRDefault="00947437" w:rsidP="009E7174">
      <w:pPr>
        <w:pStyle w:val="Body"/>
        <w:pBdr>
          <w:bottom w:val="double" w:sz="6" w:space="1" w:color="auto"/>
        </w:pBdr>
        <w:spacing w:after="0" w:line="320" w:lineRule="exact"/>
        <w:rPr>
          <w:rFonts w:asciiTheme="minorHAnsi" w:hAnsiTheme="minorHAnsi" w:cstheme="minorHAnsi"/>
          <w:sz w:val="24"/>
        </w:rPr>
      </w:pPr>
      <w:bookmarkStart w:id="0" w:name="_Hlk79681033"/>
      <w:bookmarkStart w:id="1" w:name="_Toc110076258"/>
      <w:bookmarkEnd w:id="0"/>
      <w:r>
        <w:rPr>
          <w:rFonts w:asciiTheme="minorHAnsi" w:hAnsiTheme="minorHAnsi" w:cstheme="minorHAnsi"/>
          <w:sz w:val="24"/>
        </w:rPr>
        <w:t xml:space="preserve"> </w:t>
      </w:r>
    </w:p>
    <w:p w14:paraId="033C53B9" w14:textId="77777777" w:rsidR="00116CE0" w:rsidRPr="00B21775" w:rsidRDefault="00116CE0" w:rsidP="009E7174">
      <w:pPr>
        <w:pStyle w:val="Body"/>
        <w:spacing w:after="0" w:line="320" w:lineRule="exact"/>
        <w:rPr>
          <w:rFonts w:asciiTheme="minorHAnsi" w:hAnsiTheme="minorHAnsi" w:cstheme="minorHAnsi"/>
          <w:sz w:val="24"/>
        </w:rPr>
      </w:pPr>
    </w:p>
    <w:p w14:paraId="3C64993A"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p>
    <w:p w14:paraId="7A5728AD"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p>
    <w:p w14:paraId="7CC0672F"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p>
    <w:p w14:paraId="7C437D77"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r w:rsidRPr="00865924">
        <w:rPr>
          <w:rFonts w:asciiTheme="minorHAnsi" w:hAnsiTheme="minorHAnsi" w:cstheme="minorHAnsi"/>
          <w:sz w:val="24"/>
          <w:szCs w:val="24"/>
        </w:rPr>
        <w:t>TERMO DE SECURITIZAÇÃO DE CRÉDITOS IMOBILIÁRIOS</w:t>
      </w:r>
    </w:p>
    <w:p w14:paraId="44314720"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p>
    <w:p w14:paraId="31826B12" w14:textId="77777777" w:rsidR="00116CE0" w:rsidRPr="00865924" w:rsidRDefault="00116CE0" w:rsidP="009E7174">
      <w:pPr>
        <w:pStyle w:val="Body"/>
        <w:spacing w:after="0" w:line="320" w:lineRule="exact"/>
        <w:rPr>
          <w:rFonts w:asciiTheme="minorHAnsi" w:hAnsiTheme="minorHAnsi" w:cstheme="minorHAnsi"/>
          <w:sz w:val="24"/>
        </w:rPr>
      </w:pPr>
    </w:p>
    <w:p w14:paraId="73526036" w14:textId="77777777" w:rsidR="00116CE0" w:rsidRPr="00865924" w:rsidRDefault="00116CE0" w:rsidP="009E7174">
      <w:pPr>
        <w:pStyle w:val="Ttulo"/>
        <w:spacing w:before="0" w:after="0" w:line="320" w:lineRule="exact"/>
        <w:jc w:val="center"/>
        <w:outlineLvl w:val="9"/>
        <w:rPr>
          <w:rFonts w:asciiTheme="minorHAnsi" w:hAnsiTheme="minorHAnsi" w:cstheme="minorHAnsi"/>
          <w:b w:val="0"/>
          <w:i/>
          <w:sz w:val="24"/>
          <w:szCs w:val="24"/>
          <w:lang w:val="pt-BR"/>
        </w:rPr>
      </w:pPr>
      <w:r w:rsidRPr="00865924">
        <w:rPr>
          <w:rFonts w:asciiTheme="minorHAnsi" w:hAnsiTheme="minorHAnsi" w:cstheme="minorHAnsi"/>
          <w:b w:val="0"/>
          <w:i/>
          <w:sz w:val="24"/>
          <w:szCs w:val="24"/>
          <w:lang w:val="pt-BR"/>
        </w:rPr>
        <w:t>Para emissão de</w:t>
      </w:r>
    </w:p>
    <w:p w14:paraId="3A41ED2E" w14:textId="77777777" w:rsidR="00116CE0" w:rsidRPr="00865924" w:rsidRDefault="00116CE0" w:rsidP="009E7174">
      <w:pPr>
        <w:pStyle w:val="Body"/>
        <w:spacing w:after="0" w:line="320" w:lineRule="exact"/>
        <w:rPr>
          <w:rFonts w:asciiTheme="minorHAnsi" w:hAnsiTheme="minorHAnsi" w:cstheme="minorHAnsi"/>
          <w:sz w:val="24"/>
        </w:rPr>
      </w:pPr>
    </w:p>
    <w:p w14:paraId="0E34D767"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lang w:val="pt-BR"/>
        </w:rPr>
      </w:pPr>
    </w:p>
    <w:p w14:paraId="1C384E28"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r w:rsidRPr="00865924">
        <w:rPr>
          <w:rFonts w:asciiTheme="minorHAnsi" w:hAnsiTheme="minorHAnsi" w:cstheme="minorHAnsi"/>
          <w:sz w:val="24"/>
          <w:szCs w:val="24"/>
        </w:rPr>
        <w:t>CERTIFICADOS DE RECEBÍVEIS IMOBILIÁRIOS</w:t>
      </w:r>
      <w:r w:rsidRPr="00865924">
        <w:rPr>
          <w:rFonts w:asciiTheme="minorHAnsi" w:hAnsiTheme="minorHAnsi" w:cstheme="minorHAnsi"/>
          <w:sz w:val="24"/>
          <w:szCs w:val="24"/>
        </w:rPr>
        <w:br/>
        <w:t>DA</w:t>
      </w:r>
      <w:r w:rsidRPr="00865924">
        <w:rPr>
          <w:rFonts w:asciiTheme="minorHAnsi" w:hAnsiTheme="minorHAnsi" w:cstheme="minorHAnsi"/>
          <w:sz w:val="24"/>
          <w:szCs w:val="24"/>
          <w:lang w:val="pt-BR"/>
        </w:rPr>
        <w:t>S</w:t>
      </w:r>
      <w:r w:rsidRPr="00865924">
        <w:rPr>
          <w:rFonts w:asciiTheme="minorHAnsi" w:hAnsiTheme="minorHAnsi" w:cstheme="minorHAnsi"/>
          <w:sz w:val="24"/>
          <w:szCs w:val="24"/>
        </w:rPr>
        <w:t xml:space="preserv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w:t>
      </w:r>
      <w:r w:rsidRPr="00865924">
        <w:rPr>
          <w:rFonts w:asciiTheme="minorHAnsi" w:hAnsiTheme="minorHAnsi" w:cstheme="minorHAnsi"/>
          <w:sz w:val="24"/>
          <w:szCs w:val="24"/>
          <w:lang w:val="pt-BR"/>
        </w:rPr>
        <w:t>ª</w:t>
      </w:r>
      <w:r w:rsidRPr="00865924">
        <w:rPr>
          <w:rFonts w:asciiTheme="minorHAnsi" w:hAnsiTheme="minorHAnsi" w:cstheme="minorHAnsi"/>
          <w:sz w:val="24"/>
          <w:szCs w:val="24"/>
        </w:rPr>
        <w:t xml:space="preserve"> </w:t>
      </w:r>
      <w:r w:rsidRPr="00865924">
        <w:rPr>
          <w:rFonts w:asciiTheme="minorHAnsi" w:hAnsiTheme="minorHAnsi" w:cstheme="minorHAnsi"/>
          <w:sz w:val="24"/>
          <w:szCs w:val="24"/>
          <w:lang w:val="pt-BR"/>
        </w:rPr>
        <w:t xml:space="preserve">E </w:t>
      </w:r>
      <w:r w:rsidRPr="00865924">
        <w:rPr>
          <w:rFonts w:asciiTheme="minorHAnsi" w:hAnsiTheme="minorHAnsi" w:cstheme="minorHAnsi"/>
          <w:sz w:val="24"/>
          <w:szCs w:val="24"/>
        </w:rPr>
        <w:t>[</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w:t>
      </w:r>
      <w:r w:rsidRPr="00865924">
        <w:rPr>
          <w:rFonts w:asciiTheme="minorHAnsi" w:hAnsiTheme="minorHAnsi" w:cstheme="minorHAnsi"/>
          <w:sz w:val="24"/>
          <w:szCs w:val="24"/>
          <w:lang w:val="pt-BR"/>
        </w:rPr>
        <w:t xml:space="preserve">ª </w:t>
      </w:r>
      <w:r w:rsidRPr="00865924">
        <w:rPr>
          <w:rFonts w:asciiTheme="minorHAnsi" w:hAnsiTheme="minorHAnsi" w:cstheme="minorHAnsi"/>
          <w:sz w:val="24"/>
          <w:szCs w:val="24"/>
        </w:rPr>
        <w:t>SÉRIE</w:t>
      </w:r>
      <w:r w:rsidRPr="00865924">
        <w:rPr>
          <w:rFonts w:asciiTheme="minorHAnsi" w:hAnsiTheme="minorHAnsi" w:cstheme="minorHAnsi"/>
          <w:sz w:val="24"/>
          <w:szCs w:val="24"/>
          <w:lang w:val="pt-BR"/>
        </w:rPr>
        <w:t>S</w:t>
      </w:r>
      <w:r w:rsidRPr="00865924">
        <w:rPr>
          <w:rFonts w:asciiTheme="minorHAnsi" w:hAnsiTheme="minorHAnsi" w:cstheme="minorHAnsi"/>
          <w:sz w:val="24"/>
          <w:szCs w:val="24"/>
        </w:rPr>
        <w:t xml:space="preserve"> DA </w:t>
      </w:r>
      <w:r w:rsidRPr="00B21775">
        <w:rPr>
          <w:rFonts w:asciiTheme="minorHAnsi" w:hAnsiTheme="minorHAnsi" w:cstheme="minorHAnsi"/>
          <w:sz w:val="24"/>
          <w:szCs w:val="24"/>
          <w:lang w:val="pt-BR"/>
        </w:rPr>
        <w:t>1</w:t>
      </w:r>
      <w:r w:rsidRPr="00865924">
        <w:rPr>
          <w:rFonts w:asciiTheme="minorHAnsi" w:hAnsiTheme="minorHAnsi" w:cstheme="minorHAnsi"/>
          <w:sz w:val="24"/>
          <w:szCs w:val="24"/>
        </w:rPr>
        <w:t>ª EMISSÃO DA</w:t>
      </w:r>
    </w:p>
    <w:p w14:paraId="371B0FCD" w14:textId="39356217" w:rsidR="00116CE0" w:rsidRDefault="00116CE0" w:rsidP="009E7174">
      <w:pPr>
        <w:pStyle w:val="Ttulo"/>
        <w:spacing w:before="0" w:after="0" w:line="320" w:lineRule="exact"/>
        <w:jc w:val="center"/>
        <w:outlineLvl w:val="9"/>
        <w:rPr>
          <w:rFonts w:asciiTheme="minorHAnsi" w:hAnsiTheme="minorHAnsi" w:cstheme="minorHAnsi"/>
          <w:b w:val="0"/>
          <w:sz w:val="24"/>
          <w:szCs w:val="24"/>
          <w:lang w:val="pt-BR"/>
        </w:rPr>
      </w:pPr>
    </w:p>
    <w:p w14:paraId="5000D842" w14:textId="4B7535E4" w:rsidR="00D00C78" w:rsidRDefault="00D00C78" w:rsidP="00C12194">
      <w:pPr>
        <w:pStyle w:val="Body"/>
        <w:spacing w:line="320" w:lineRule="exact"/>
      </w:pPr>
    </w:p>
    <w:p w14:paraId="6AA14477" w14:textId="47CC84DD" w:rsidR="00D00C78" w:rsidRDefault="00D00C78" w:rsidP="00C12194">
      <w:pPr>
        <w:pStyle w:val="Body"/>
        <w:spacing w:line="320" w:lineRule="exact"/>
      </w:pPr>
    </w:p>
    <w:p w14:paraId="0C11E0E3" w14:textId="24ED2CB3" w:rsidR="00D00C78" w:rsidRDefault="00D00C78" w:rsidP="00C12194">
      <w:pPr>
        <w:pStyle w:val="Body"/>
        <w:spacing w:line="320" w:lineRule="exact"/>
      </w:pPr>
    </w:p>
    <w:p w14:paraId="39D88666" w14:textId="42A8D9CF" w:rsidR="00D00C78" w:rsidRDefault="00D00C78" w:rsidP="00C12194">
      <w:pPr>
        <w:pStyle w:val="Body"/>
        <w:spacing w:line="320" w:lineRule="exact"/>
      </w:pPr>
    </w:p>
    <w:p w14:paraId="77E48033" w14:textId="77777777" w:rsidR="00D00C78" w:rsidRPr="00C12194" w:rsidRDefault="00D00C78" w:rsidP="00C12194">
      <w:pPr>
        <w:pStyle w:val="Body"/>
        <w:spacing w:line="320" w:lineRule="exact"/>
        <w:rPr>
          <w:b/>
        </w:rPr>
      </w:pPr>
    </w:p>
    <w:p w14:paraId="2439F8F3" w14:textId="77777777" w:rsidR="00116CE0" w:rsidRPr="00B21775" w:rsidRDefault="00116CE0" w:rsidP="009E7174">
      <w:pPr>
        <w:pStyle w:val="Ttulo"/>
        <w:spacing w:before="0" w:after="0" w:line="320" w:lineRule="exact"/>
        <w:jc w:val="center"/>
        <w:outlineLvl w:val="9"/>
        <w:rPr>
          <w:rFonts w:asciiTheme="minorHAnsi" w:hAnsiTheme="minorHAnsi" w:cstheme="minorHAnsi"/>
          <w:sz w:val="24"/>
          <w:szCs w:val="24"/>
        </w:rPr>
      </w:pPr>
      <w:r w:rsidRPr="00B21775">
        <w:rPr>
          <w:rFonts w:asciiTheme="minorHAnsi" w:hAnsiTheme="minorHAnsi" w:cstheme="minorHAnsi"/>
          <w:noProof/>
          <w:sz w:val="24"/>
          <w:szCs w:val="24"/>
        </w:rPr>
        <w:drawing>
          <wp:anchor distT="0" distB="0" distL="114300" distR="114300" simplePos="0" relativeHeight="251658243" behindDoc="0" locked="0" layoutInCell="1" allowOverlap="1" wp14:anchorId="2A0B66B8" wp14:editId="3C2ED5E7">
            <wp:simplePos x="0" y="0"/>
            <wp:positionH relativeFrom="margin">
              <wp:posOffset>1863090</wp:posOffset>
            </wp:positionH>
            <wp:positionV relativeFrom="margin">
              <wp:posOffset>2946400</wp:posOffset>
            </wp:positionV>
            <wp:extent cx="2006600" cy="1470660"/>
            <wp:effectExtent l="0" t="0" r="0" b="0"/>
            <wp:wrapThrough wrapText="bothSides">
              <wp:wrapPolygon edited="0">
                <wp:start x="0" y="0"/>
                <wp:lineTo x="0" y="21264"/>
                <wp:lineTo x="21327" y="21264"/>
                <wp:lineTo x="21327" y="0"/>
                <wp:lineTo x="0" y="0"/>
              </wp:wrapPolygon>
            </wp:wrapThrough>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006600" cy="1470660"/>
                    </a:xfrm>
                    <a:prstGeom prst="rect">
                      <a:avLst/>
                    </a:prstGeom>
                  </pic:spPr>
                </pic:pic>
              </a:graphicData>
            </a:graphic>
            <wp14:sizeRelH relativeFrom="page">
              <wp14:pctWidth>0</wp14:pctWidth>
            </wp14:sizeRelH>
            <wp14:sizeRelV relativeFrom="margin">
              <wp14:pctHeight>0</wp14:pctHeight>
            </wp14:sizeRelV>
          </wp:anchor>
        </w:drawing>
      </w:r>
    </w:p>
    <w:p w14:paraId="5F105512" w14:textId="77777777" w:rsidR="00116CE0" w:rsidRPr="00865924" w:rsidRDefault="00116CE0" w:rsidP="009E7174">
      <w:pPr>
        <w:pStyle w:val="Body"/>
        <w:spacing w:after="0" w:line="320" w:lineRule="exact"/>
        <w:rPr>
          <w:rFonts w:asciiTheme="minorHAnsi" w:hAnsiTheme="minorHAnsi" w:cstheme="minorHAnsi"/>
          <w:sz w:val="24"/>
        </w:rPr>
      </w:pPr>
    </w:p>
    <w:p w14:paraId="109C88BB" w14:textId="77777777" w:rsidR="00116CE0" w:rsidRPr="00865924" w:rsidRDefault="00116CE0" w:rsidP="009E7174">
      <w:pPr>
        <w:spacing w:line="320" w:lineRule="exact"/>
        <w:jc w:val="center"/>
        <w:rPr>
          <w:rFonts w:asciiTheme="minorHAnsi" w:hAnsiTheme="minorHAnsi" w:cstheme="minorHAnsi"/>
          <w:i/>
          <w:sz w:val="24"/>
        </w:rPr>
      </w:pPr>
      <w:r w:rsidRPr="00865924">
        <w:rPr>
          <w:rFonts w:asciiTheme="minorHAnsi" w:hAnsiTheme="minorHAnsi" w:cstheme="minorHAnsi"/>
          <w:b/>
          <w:bCs/>
          <w:kern w:val="28"/>
          <w:sz w:val="24"/>
          <w:lang w:val="x-none"/>
        </w:rPr>
        <w:t>TRUE SECURITIZADORA S.A.</w:t>
      </w:r>
      <w:r w:rsidRPr="00B21775">
        <w:rPr>
          <w:rFonts w:asciiTheme="minorHAnsi" w:hAnsiTheme="minorHAnsi" w:cstheme="minorHAnsi"/>
          <w:b/>
          <w:bCs/>
          <w:kern w:val="28"/>
          <w:sz w:val="24"/>
          <w:lang w:val="x-none"/>
        </w:rPr>
        <w:br/>
      </w:r>
      <w:r w:rsidRPr="00865924">
        <w:rPr>
          <w:rFonts w:asciiTheme="minorHAnsi" w:hAnsiTheme="minorHAnsi" w:cstheme="minorHAnsi"/>
          <w:i/>
          <w:sz w:val="24"/>
        </w:rPr>
        <w:t>na qualidade de Emissora</w:t>
      </w:r>
    </w:p>
    <w:p w14:paraId="603624B4"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182B0521"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45708081" w14:textId="77777777" w:rsidR="00116CE0" w:rsidRPr="00865924" w:rsidRDefault="00116CE0" w:rsidP="009E7174">
      <w:pPr>
        <w:pStyle w:val="Body"/>
        <w:spacing w:after="0" w:line="320" w:lineRule="exact"/>
        <w:jc w:val="center"/>
        <w:rPr>
          <w:rFonts w:asciiTheme="minorHAnsi" w:hAnsiTheme="minorHAnsi" w:cstheme="minorHAnsi"/>
          <w:i/>
          <w:sz w:val="24"/>
        </w:rPr>
      </w:pPr>
      <w:r w:rsidRPr="00865924">
        <w:rPr>
          <w:rFonts w:asciiTheme="minorHAnsi" w:hAnsiTheme="minorHAnsi" w:cstheme="minorHAnsi"/>
          <w:i/>
          <w:sz w:val="24"/>
        </w:rPr>
        <w:t>celebrado com</w:t>
      </w:r>
    </w:p>
    <w:p w14:paraId="07FEB394"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513BD8A8"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3FF1745C" w14:textId="77777777" w:rsidR="00736C08" w:rsidRDefault="00736C08" w:rsidP="009E7174">
      <w:pPr>
        <w:pStyle w:val="Body"/>
        <w:spacing w:after="0" w:line="320" w:lineRule="exact"/>
        <w:jc w:val="center"/>
        <w:rPr>
          <w:rFonts w:asciiTheme="minorHAnsi" w:hAnsiTheme="minorHAnsi" w:cstheme="minorHAnsi"/>
          <w:b/>
          <w:bCs/>
          <w:kern w:val="28"/>
          <w:sz w:val="24"/>
        </w:rPr>
      </w:pPr>
      <w:r>
        <w:rPr>
          <w:rFonts w:asciiTheme="minorHAnsi" w:hAnsiTheme="minorHAnsi" w:cstheme="minorHAnsi"/>
          <w:b/>
          <w:bCs/>
          <w:kern w:val="28"/>
          <w:sz w:val="24"/>
        </w:rPr>
        <w:t>SIMPLIFIC PAVARINI DISTRIBUIDORA DE TÍTULOS E VALORES MOBILIÁRIOS LTDA.</w:t>
      </w:r>
    </w:p>
    <w:p w14:paraId="7FF37F17" w14:textId="7CD6842F" w:rsidR="00116CE0" w:rsidRPr="00865924" w:rsidRDefault="00116CE0" w:rsidP="009E7174">
      <w:pPr>
        <w:pStyle w:val="Body"/>
        <w:spacing w:after="0" w:line="320" w:lineRule="exact"/>
        <w:jc w:val="center"/>
        <w:rPr>
          <w:rFonts w:asciiTheme="minorHAnsi" w:hAnsiTheme="minorHAnsi" w:cstheme="minorHAnsi"/>
          <w:i/>
          <w:sz w:val="24"/>
        </w:rPr>
      </w:pPr>
      <w:r w:rsidRPr="00865924">
        <w:rPr>
          <w:rFonts w:asciiTheme="minorHAnsi" w:hAnsiTheme="minorHAnsi" w:cstheme="minorHAnsi"/>
          <w:i/>
          <w:sz w:val="24"/>
        </w:rPr>
        <w:t>na qualidade de Agente Fiduciário</w:t>
      </w:r>
    </w:p>
    <w:p w14:paraId="3B5FA24C" w14:textId="77777777" w:rsidR="00116CE0" w:rsidRPr="00865924" w:rsidRDefault="00116CE0" w:rsidP="009E7174">
      <w:pPr>
        <w:pStyle w:val="Body"/>
        <w:spacing w:after="0" w:line="320" w:lineRule="exact"/>
        <w:rPr>
          <w:rFonts w:asciiTheme="minorHAnsi" w:hAnsiTheme="minorHAnsi" w:cstheme="minorHAnsi"/>
          <w:sz w:val="24"/>
        </w:rPr>
      </w:pPr>
    </w:p>
    <w:p w14:paraId="5EE20AB6" w14:textId="77777777" w:rsidR="00116CE0" w:rsidRPr="00865924" w:rsidRDefault="00116CE0" w:rsidP="009E7174">
      <w:pPr>
        <w:pStyle w:val="Body"/>
        <w:spacing w:after="0" w:line="320" w:lineRule="exact"/>
        <w:rPr>
          <w:rFonts w:asciiTheme="minorHAnsi" w:hAnsiTheme="minorHAnsi" w:cstheme="minorHAnsi"/>
          <w:sz w:val="24"/>
        </w:rPr>
      </w:pPr>
    </w:p>
    <w:p w14:paraId="20C1BE70" w14:textId="77777777" w:rsidR="00116CE0" w:rsidRDefault="00116CE0" w:rsidP="009E7174">
      <w:pPr>
        <w:pStyle w:val="Body"/>
        <w:spacing w:after="0" w:line="320" w:lineRule="exact"/>
        <w:rPr>
          <w:rFonts w:asciiTheme="minorHAnsi" w:hAnsiTheme="minorHAnsi" w:cstheme="minorHAnsi"/>
          <w:sz w:val="24"/>
        </w:rPr>
      </w:pPr>
    </w:p>
    <w:p w14:paraId="43B38BC1" w14:textId="77777777" w:rsidR="00116CE0" w:rsidRDefault="00116CE0" w:rsidP="009E7174">
      <w:pPr>
        <w:pStyle w:val="Body"/>
        <w:spacing w:after="0" w:line="320" w:lineRule="exact"/>
        <w:rPr>
          <w:rFonts w:asciiTheme="minorHAnsi" w:hAnsiTheme="minorHAnsi" w:cstheme="minorHAnsi"/>
          <w:sz w:val="24"/>
        </w:rPr>
      </w:pPr>
    </w:p>
    <w:p w14:paraId="5A054660" w14:textId="77777777" w:rsidR="00116CE0" w:rsidRDefault="00116CE0" w:rsidP="009E7174">
      <w:pPr>
        <w:pStyle w:val="Body"/>
        <w:spacing w:after="0" w:line="320" w:lineRule="exact"/>
        <w:rPr>
          <w:rFonts w:asciiTheme="minorHAnsi" w:hAnsiTheme="minorHAnsi" w:cstheme="minorHAnsi"/>
          <w:sz w:val="24"/>
        </w:rPr>
      </w:pPr>
    </w:p>
    <w:p w14:paraId="1769B3DC" w14:textId="77777777" w:rsidR="00116CE0" w:rsidRDefault="00116CE0" w:rsidP="009E7174">
      <w:pPr>
        <w:pStyle w:val="Body"/>
        <w:spacing w:after="0" w:line="320" w:lineRule="exact"/>
        <w:rPr>
          <w:rFonts w:asciiTheme="minorHAnsi" w:hAnsiTheme="minorHAnsi" w:cstheme="minorHAnsi"/>
          <w:sz w:val="24"/>
        </w:rPr>
      </w:pPr>
    </w:p>
    <w:p w14:paraId="4D25B060" w14:textId="77777777" w:rsidR="00116CE0" w:rsidRDefault="00116CE0" w:rsidP="009E7174">
      <w:pPr>
        <w:pStyle w:val="Body"/>
        <w:spacing w:after="0" w:line="320" w:lineRule="exact"/>
        <w:rPr>
          <w:rFonts w:asciiTheme="minorHAnsi" w:hAnsiTheme="minorHAnsi" w:cstheme="minorHAnsi"/>
          <w:sz w:val="24"/>
        </w:rPr>
      </w:pPr>
    </w:p>
    <w:p w14:paraId="0EF589C7" w14:textId="77777777" w:rsidR="00116CE0" w:rsidRPr="00865924" w:rsidRDefault="00116CE0" w:rsidP="009E7174">
      <w:pPr>
        <w:pStyle w:val="Body"/>
        <w:spacing w:after="0" w:line="320" w:lineRule="exact"/>
        <w:rPr>
          <w:rFonts w:asciiTheme="minorHAnsi" w:hAnsiTheme="minorHAnsi" w:cstheme="minorHAnsi"/>
          <w:sz w:val="24"/>
        </w:rPr>
      </w:pPr>
    </w:p>
    <w:p w14:paraId="7CB34392" w14:textId="77777777"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Datado de [</w:t>
      </w:r>
      <w:r w:rsidRPr="00865924">
        <w:rPr>
          <w:rFonts w:asciiTheme="minorHAnsi" w:hAnsiTheme="minorHAnsi" w:cstheme="minorHAnsi"/>
          <w:sz w:val="24"/>
          <w:highlight w:val="yellow"/>
        </w:rPr>
        <w:t>•</w:t>
      </w:r>
      <w:r w:rsidRPr="00865924">
        <w:rPr>
          <w:rFonts w:asciiTheme="minorHAnsi" w:hAnsiTheme="minorHAnsi" w:cstheme="minorHAnsi"/>
          <w:sz w:val="24"/>
        </w:rPr>
        <w:t>] de [</w:t>
      </w:r>
      <w:r w:rsidRPr="00865924">
        <w:rPr>
          <w:rFonts w:asciiTheme="minorHAnsi" w:hAnsiTheme="minorHAnsi" w:cstheme="minorHAnsi"/>
          <w:sz w:val="24"/>
          <w:highlight w:val="yellow"/>
        </w:rPr>
        <w:t>•</w:t>
      </w:r>
      <w:r w:rsidRPr="00865924">
        <w:rPr>
          <w:rFonts w:asciiTheme="minorHAnsi" w:hAnsiTheme="minorHAnsi" w:cstheme="minorHAnsi"/>
          <w:sz w:val="24"/>
        </w:rPr>
        <w:t>] de 2021</w:t>
      </w:r>
    </w:p>
    <w:p w14:paraId="043445A8" w14:textId="77777777" w:rsidR="00116CE0" w:rsidRPr="00865924" w:rsidRDefault="00116CE0" w:rsidP="009E7174">
      <w:pPr>
        <w:pStyle w:val="Body"/>
        <w:pBdr>
          <w:bottom w:val="double" w:sz="6" w:space="1" w:color="auto"/>
        </w:pBdr>
        <w:spacing w:after="0" w:line="320" w:lineRule="exact"/>
        <w:rPr>
          <w:rFonts w:asciiTheme="minorHAnsi" w:hAnsiTheme="minorHAnsi" w:cstheme="minorHAnsi"/>
          <w:sz w:val="24"/>
        </w:rPr>
      </w:pPr>
    </w:p>
    <w:p w14:paraId="6460FD32" w14:textId="77777777" w:rsidR="00116CE0" w:rsidRPr="00865924" w:rsidRDefault="00116CE0" w:rsidP="009E7174">
      <w:pPr>
        <w:pStyle w:val="Ttulo"/>
        <w:tabs>
          <w:tab w:val="left" w:pos="195"/>
          <w:tab w:val="center" w:pos="4513"/>
        </w:tabs>
        <w:spacing w:after="0" w:line="320" w:lineRule="exact"/>
        <w:jc w:val="left"/>
        <w:outlineLvl w:val="9"/>
        <w:rPr>
          <w:rFonts w:asciiTheme="minorHAnsi" w:hAnsiTheme="minorHAnsi" w:cstheme="minorHAnsi"/>
          <w:sz w:val="24"/>
          <w:szCs w:val="24"/>
          <w:lang w:val="pt-BR"/>
        </w:rPr>
      </w:pPr>
      <w:r w:rsidRPr="00865924">
        <w:rPr>
          <w:rFonts w:asciiTheme="minorHAnsi" w:hAnsiTheme="minorHAnsi" w:cstheme="minorHAnsi"/>
          <w:sz w:val="24"/>
          <w:szCs w:val="24"/>
        </w:rPr>
        <w:br w:type="page"/>
      </w:r>
      <w:r w:rsidRPr="00865924">
        <w:rPr>
          <w:rFonts w:asciiTheme="minorHAnsi" w:hAnsiTheme="minorHAnsi" w:cstheme="minorHAnsi"/>
          <w:sz w:val="24"/>
          <w:szCs w:val="24"/>
        </w:rPr>
        <w:lastRenderedPageBreak/>
        <w:tab/>
      </w:r>
      <w:r w:rsidRPr="00865924">
        <w:rPr>
          <w:rFonts w:asciiTheme="minorHAnsi" w:hAnsiTheme="minorHAnsi" w:cstheme="minorHAnsi"/>
          <w:sz w:val="24"/>
          <w:szCs w:val="24"/>
        </w:rPr>
        <w:tab/>
      </w:r>
      <w:r w:rsidRPr="00865924">
        <w:rPr>
          <w:rFonts w:asciiTheme="minorHAnsi" w:hAnsiTheme="minorHAnsi" w:cstheme="minorHAnsi"/>
          <w:sz w:val="24"/>
          <w:szCs w:val="24"/>
          <w:lang w:val="pt-BR"/>
        </w:rPr>
        <w:t>ÍNDICE</w:t>
      </w:r>
    </w:p>
    <w:p w14:paraId="77DE45B8" w14:textId="77777777" w:rsidR="00116CE0" w:rsidRPr="00865924" w:rsidRDefault="00116CE0" w:rsidP="009E7174">
      <w:pPr>
        <w:pStyle w:val="Body"/>
        <w:spacing w:line="320" w:lineRule="exact"/>
        <w:rPr>
          <w:rFonts w:asciiTheme="minorHAnsi" w:hAnsiTheme="minorHAnsi" w:cstheme="minorHAnsi"/>
          <w:sz w:val="24"/>
        </w:rPr>
      </w:pPr>
    </w:p>
    <w:p w14:paraId="225B2891" w14:textId="7CFE1D4A" w:rsidR="00F504D8" w:rsidRPr="007E5C9F" w:rsidRDefault="00116CE0" w:rsidP="007E5C9F">
      <w:pPr>
        <w:pStyle w:val="Sumrio1"/>
        <w:tabs>
          <w:tab w:val="right" w:leader="dot" w:pos="9016"/>
        </w:tabs>
        <w:jc w:val="both"/>
        <w:rPr>
          <w:rFonts w:eastAsiaTheme="minorEastAsia" w:cstheme="minorHAnsi"/>
          <w:b w:val="0"/>
          <w:caps w:val="0"/>
          <w:noProof/>
          <w:kern w:val="0"/>
          <w:lang w:eastAsia="pt-BR"/>
        </w:rPr>
      </w:pPr>
      <w:r w:rsidRPr="00F504D8">
        <w:rPr>
          <w:rFonts w:cstheme="minorHAnsi"/>
          <w:b w:val="0"/>
          <w:bCs/>
        </w:rPr>
        <w:fldChar w:fldCharType="begin"/>
      </w:r>
      <w:r w:rsidRPr="00F504D8">
        <w:rPr>
          <w:rFonts w:cstheme="minorHAnsi"/>
          <w:b w:val="0"/>
          <w:bCs/>
        </w:rPr>
        <w:instrText xml:space="preserve"> TOC \o "1-1" \h \z \u </w:instrText>
      </w:r>
      <w:r w:rsidRPr="00F504D8">
        <w:rPr>
          <w:rFonts w:cstheme="minorHAnsi"/>
          <w:b w:val="0"/>
          <w:bCs/>
        </w:rPr>
        <w:fldChar w:fldCharType="separate"/>
      </w:r>
      <w:hyperlink w:anchor="_Toc81000800" w:history="1">
        <w:r w:rsidR="00F504D8" w:rsidRPr="007E5C9F">
          <w:rPr>
            <w:rStyle w:val="Hyperlink"/>
            <w:rFonts w:asciiTheme="minorHAnsi" w:hAnsiTheme="minorHAnsi" w:cstheme="minorHAnsi"/>
            <w:bCs/>
            <w:noProof/>
          </w:rPr>
          <w:t>1.</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DEFINIÇÕES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_Toc81000800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3</w:t>
        </w:r>
        <w:r w:rsidR="00F504D8" w:rsidRPr="007E5C9F">
          <w:rPr>
            <w:rFonts w:cstheme="minorHAnsi"/>
            <w:noProof/>
            <w:webHidden/>
          </w:rPr>
          <w:fldChar w:fldCharType="end"/>
        </w:r>
      </w:hyperlink>
    </w:p>
    <w:p w14:paraId="1E300045" w14:textId="23912116" w:rsidR="00F504D8" w:rsidRPr="007E5C9F" w:rsidRDefault="005B5C28" w:rsidP="007E5C9F">
      <w:pPr>
        <w:pStyle w:val="Sumrio1"/>
        <w:tabs>
          <w:tab w:val="right" w:leader="dot" w:pos="9016"/>
        </w:tabs>
        <w:jc w:val="both"/>
        <w:rPr>
          <w:rFonts w:eastAsiaTheme="minorEastAsia" w:cstheme="minorHAnsi"/>
          <w:b w:val="0"/>
          <w:caps w:val="0"/>
          <w:noProof/>
          <w:kern w:val="0"/>
          <w:lang w:eastAsia="pt-BR"/>
        </w:rPr>
      </w:pPr>
      <w:hyperlink w:anchor="_Toc81000801" w:history="1">
        <w:r w:rsidR="00F504D8" w:rsidRPr="007E5C9F">
          <w:rPr>
            <w:rStyle w:val="Hyperlink"/>
            <w:rFonts w:asciiTheme="minorHAnsi" w:hAnsiTheme="minorHAnsi" w:cstheme="minorHAnsi"/>
            <w:bCs/>
            <w:noProof/>
          </w:rPr>
          <w:t>2.</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REGISTROS E DECLARAÇÕES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_Toc81000801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31</w:t>
        </w:r>
        <w:r w:rsidR="00F504D8" w:rsidRPr="007E5C9F">
          <w:rPr>
            <w:rFonts w:cstheme="minorHAnsi"/>
            <w:noProof/>
            <w:webHidden/>
          </w:rPr>
          <w:fldChar w:fldCharType="end"/>
        </w:r>
      </w:hyperlink>
    </w:p>
    <w:p w14:paraId="32871662" w14:textId="6E95582D" w:rsidR="00F504D8" w:rsidRPr="007E5C9F" w:rsidRDefault="005B5C28" w:rsidP="007E5C9F">
      <w:pPr>
        <w:pStyle w:val="Sumrio1"/>
        <w:tabs>
          <w:tab w:val="right" w:leader="dot" w:pos="9016"/>
        </w:tabs>
        <w:jc w:val="both"/>
        <w:rPr>
          <w:rFonts w:eastAsiaTheme="minorEastAsia" w:cstheme="minorHAnsi"/>
          <w:b w:val="0"/>
          <w:caps w:val="0"/>
          <w:noProof/>
          <w:kern w:val="0"/>
          <w:lang w:eastAsia="pt-BR"/>
        </w:rPr>
      </w:pPr>
      <w:hyperlink w:anchor="_Toc81000802" w:history="1">
        <w:r w:rsidR="00F504D8" w:rsidRPr="007E5C9F">
          <w:rPr>
            <w:rStyle w:val="Hyperlink"/>
            <w:rFonts w:asciiTheme="minorHAnsi" w:hAnsiTheme="minorHAnsi" w:cstheme="minorHAnsi"/>
            <w:bCs/>
            <w:noProof/>
          </w:rPr>
          <w:t>3.</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OBJETO E CARACTERÍSTICAS DOS CRÉDITOS IMOBILIÁRIOS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_Toc81000802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32</w:t>
        </w:r>
        <w:r w:rsidR="00F504D8" w:rsidRPr="007E5C9F">
          <w:rPr>
            <w:rFonts w:cstheme="minorHAnsi"/>
            <w:noProof/>
            <w:webHidden/>
          </w:rPr>
          <w:fldChar w:fldCharType="end"/>
        </w:r>
      </w:hyperlink>
    </w:p>
    <w:p w14:paraId="037273BD" w14:textId="536BFB9E" w:rsidR="00F504D8" w:rsidRPr="007E5C9F" w:rsidRDefault="005B5C28" w:rsidP="007E5C9F">
      <w:pPr>
        <w:pStyle w:val="Sumrio1"/>
        <w:tabs>
          <w:tab w:val="right" w:leader="dot" w:pos="9016"/>
        </w:tabs>
        <w:jc w:val="both"/>
        <w:rPr>
          <w:rFonts w:eastAsiaTheme="minorEastAsia" w:cstheme="minorHAnsi"/>
          <w:b w:val="0"/>
          <w:caps w:val="0"/>
          <w:noProof/>
          <w:kern w:val="0"/>
          <w:lang w:eastAsia="pt-BR"/>
        </w:rPr>
      </w:pPr>
      <w:hyperlink w:anchor="_Toc81000803" w:history="1">
        <w:r w:rsidR="00F504D8" w:rsidRPr="007E5C9F">
          <w:rPr>
            <w:rStyle w:val="Hyperlink"/>
            <w:rFonts w:asciiTheme="minorHAnsi" w:hAnsiTheme="minorHAnsi" w:cstheme="minorHAnsi"/>
            <w:bCs/>
            <w:noProof/>
          </w:rPr>
          <w:t>4.</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IDENTIFICAÇÃO DOS CRI E FORMA DE DISTRIBUIÇÃO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_Toc81000803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34</w:t>
        </w:r>
        <w:r w:rsidR="00F504D8" w:rsidRPr="007E5C9F">
          <w:rPr>
            <w:rFonts w:cstheme="minorHAnsi"/>
            <w:noProof/>
            <w:webHidden/>
          </w:rPr>
          <w:fldChar w:fldCharType="end"/>
        </w:r>
      </w:hyperlink>
    </w:p>
    <w:p w14:paraId="58CECDBC" w14:textId="7120039C" w:rsidR="00F504D8" w:rsidRPr="007E5C9F" w:rsidRDefault="005B5C28" w:rsidP="007E5C9F">
      <w:pPr>
        <w:pStyle w:val="Sumrio1"/>
        <w:tabs>
          <w:tab w:val="right" w:leader="dot" w:pos="9016"/>
        </w:tabs>
        <w:jc w:val="both"/>
        <w:rPr>
          <w:rFonts w:eastAsiaTheme="minorEastAsia" w:cstheme="minorHAnsi"/>
          <w:b w:val="0"/>
          <w:caps w:val="0"/>
          <w:noProof/>
          <w:kern w:val="0"/>
          <w:lang w:eastAsia="pt-BR"/>
        </w:rPr>
      </w:pPr>
      <w:hyperlink w:anchor="_Toc81000804" w:history="1">
        <w:r w:rsidR="00F504D8" w:rsidRPr="007E5C9F">
          <w:rPr>
            <w:rStyle w:val="Hyperlink"/>
            <w:rFonts w:asciiTheme="minorHAnsi" w:hAnsiTheme="minorHAnsi" w:cstheme="minorHAnsi"/>
            <w:bCs/>
            <w:noProof/>
          </w:rPr>
          <w:t>5.</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SUBSCRIÇÃO E INTEGRALIZAÇÃO DOS CRI</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_Toc81000804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46</w:t>
        </w:r>
        <w:r w:rsidR="00F504D8" w:rsidRPr="007E5C9F">
          <w:rPr>
            <w:rFonts w:cstheme="minorHAnsi"/>
            <w:noProof/>
            <w:webHidden/>
          </w:rPr>
          <w:fldChar w:fldCharType="end"/>
        </w:r>
      </w:hyperlink>
    </w:p>
    <w:p w14:paraId="10B7885B" w14:textId="209AA983" w:rsidR="00F504D8" w:rsidRPr="007E5C9F" w:rsidRDefault="005B5C28" w:rsidP="007E5C9F">
      <w:pPr>
        <w:pStyle w:val="Sumrio1"/>
        <w:tabs>
          <w:tab w:val="right" w:leader="dot" w:pos="9016"/>
        </w:tabs>
        <w:jc w:val="both"/>
        <w:rPr>
          <w:rFonts w:eastAsiaTheme="minorEastAsia" w:cstheme="minorHAnsi"/>
          <w:b w:val="0"/>
          <w:caps w:val="0"/>
          <w:noProof/>
          <w:kern w:val="0"/>
          <w:lang w:eastAsia="pt-BR"/>
        </w:rPr>
      </w:pPr>
      <w:hyperlink w:anchor="_Toc81000805" w:history="1">
        <w:r w:rsidR="00F504D8" w:rsidRPr="007E5C9F">
          <w:rPr>
            <w:rStyle w:val="Hyperlink"/>
            <w:rFonts w:asciiTheme="minorHAnsi" w:hAnsiTheme="minorHAnsi" w:cstheme="minorHAnsi"/>
            <w:iCs/>
            <w:noProof/>
          </w:rPr>
          <w:t>8.</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DECLARAÇÕES E OBRIGAÇÕES DA EMISSORA</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_Toc81000805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65</w:t>
        </w:r>
        <w:r w:rsidR="00F504D8" w:rsidRPr="007E5C9F">
          <w:rPr>
            <w:rFonts w:cstheme="minorHAnsi"/>
            <w:noProof/>
            <w:webHidden/>
          </w:rPr>
          <w:fldChar w:fldCharType="end"/>
        </w:r>
      </w:hyperlink>
    </w:p>
    <w:p w14:paraId="6BF6C37A" w14:textId="45A3C958" w:rsidR="00F504D8" w:rsidRPr="007E5C9F" w:rsidRDefault="005B5C28" w:rsidP="007E5C9F">
      <w:pPr>
        <w:pStyle w:val="Sumrio1"/>
        <w:tabs>
          <w:tab w:val="right" w:leader="dot" w:pos="9016"/>
        </w:tabs>
        <w:jc w:val="both"/>
        <w:rPr>
          <w:rFonts w:eastAsiaTheme="minorEastAsia" w:cstheme="minorHAnsi"/>
          <w:b w:val="0"/>
          <w:caps w:val="0"/>
          <w:noProof/>
          <w:kern w:val="0"/>
          <w:lang w:eastAsia="pt-BR"/>
        </w:rPr>
      </w:pPr>
      <w:hyperlink w:anchor="_Toc81000806" w:history="1">
        <w:r w:rsidR="00F504D8" w:rsidRPr="007E5C9F">
          <w:rPr>
            <w:rStyle w:val="Hyperlink"/>
            <w:rFonts w:asciiTheme="minorHAnsi" w:hAnsiTheme="minorHAnsi" w:cstheme="minorHAnsi"/>
            <w:iCs/>
            <w:noProof/>
          </w:rPr>
          <w:t>9.</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REGIME FIDUCIÁRIO E ADMINISTRAÇÃO DO PATRIMÔNIO SEPARADO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_Toc81000806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71</w:t>
        </w:r>
        <w:r w:rsidR="00F504D8" w:rsidRPr="007E5C9F">
          <w:rPr>
            <w:rFonts w:cstheme="minorHAnsi"/>
            <w:noProof/>
            <w:webHidden/>
          </w:rPr>
          <w:fldChar w:fldCharType="end"/>
        </w:r>
      </w:hyperlink>
    </w:p>
    <w:p w14:paraId="74B616E7" w14:textId="4349E38A" w:rsidR="00F504D8" w:rsidRPr="007E5C9F" w:rsidRDefault="005B5C28" w:rsidP="007E5C9F">
      <w:pPr>
        <w:pStyle w:val="Sumrio1"/>
        <w:tabs>
          <w:tab w:val="right" w:leader="dot" w:pos="9016"/>
        </w:tabs>
        <w:jc w:val="both"/>
        <w:rPr>
          <w:rFonts w:eastAsiaTheme="minorEastAsia" w:cstheme="minorHAnsi"/>
          <w:b w:val="0"/>
          <w:caps w:val="0"/>
          <w:noProof/>
          <w:kern w:val="0"/>
          <w:lang w:eastAsia="pt-BR"/>
        </w:rPr>
      </w:pPr>
      <w:hyperlink w:anchor="_Toc81000807" w:history="1">
        <w:r w:rsidR="00F504D8" w:rsidRPr="007E5C9F">
          <w:rPr>
            <w:rStyle w:val="Hyperlink"/>
            <w:rFonts w:asciiTheme="minorHAnsi" w:hAnsiTheme="minorHAnsi" w:cstheme="minorHAnsi"/>
            <w:iCs/>
            <w:noProof/>
          </w:rPr>
          <w:t>10.</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AGENTE FIDUCIÁRIO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_Toc81000807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74</w:t>
        </w:r>
        <w:r w:rsidR="00F504D8" w:rsidRPr="007E5C9F">
          <w:rPr>
            <w:rFonts w:cstheme="minorHAnsi"/>
            <w:noProof/>
            <w:webHidden/>
          </w:rPr>
          <w:fldChar w:fldCharType="end"/>
        </w:r>
      </w:hyperlink>
    </w:p>
    <w:p w14:paraId="0899983A" w14:textId="51107621" w:rsidR="00F504D8" w:rsidRPr="007E5C9F" w:rsidRDefault="005B5C28" w:rsidP="007E5C9F">
      <w:pPr>
        <w:pStyle w:val="Sumrio1"/>
        <w:tabs>
          <w:tab w:val="right" w:leader="dot" w:pos="9016"/>
        </w:tabs>
        <w:jc w:val="both"/>
        <w:rPr>
          <w:rFonts w:eastAsiaTheme="minorEastAsia" w:cstheme="minorHAnsi"/>
          <w:b w:val="0"/>
          <w:caps w:val="0"/>
          <w:noProof/>
          <w:kern w:val="0"/>
          <w:lang w:eastAsia="pt-BR"/>
        </w:rPr>
      </w:pPr>
      <w:hyperlink w:anchor="_Toc81000808" w:history="1">
        <w:r w:rsidR="00F504D8" w:rsidRPr="007E5C9F">
          <w:rPr>
            <w:rStyle w:val="Hyperlink"/>
            <w:rFonts w:asciiTheme="minorHAnsi" w:hAnsiTheme="minorHAnsi" w:cstheme="minorHAnsi"/>
            <w:i/>
            <w:noProof/>
          </w:rPr>
          <w:t>11.</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LIQUIDAÇÃO DO PATRIMÔNIO SEPARADO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_Toc81000808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82</w:t>
        </w:r>
        <w:r w:rsidR="00F504D8" w:rsidRPr="007E5C9F">
          <w:rPr>
            <w:rFonts w:cstheme="minorHAnsi"/>
            <w:noProof/>
            <w:webHidden/>
          </w:rPr>
          <w:fldChar w:fldCharType="end"/>
        </w:r>
      </w:hyperlink>
    </w:p>
    <w:p w14:paraId="0771A9BD" w14:textId="78A65BD4" w:rsidR="00F504D8" w:rsidRPr="007E5C9F" w:rsidRDefault="005B5C28" w:rsidP="007E5C9F">
      <w:pPr>
        <w:pStyle w:val="Sumrio1"/>
        <w:tabs>
          <w:tab w:val="right" w:leader="dot" w:pos="9016"/>
        </w:tabs>
        <w:jc w:val="both"/>
        <w:rPr>
          <w:rFonts w:eastAsiaTheme="minorEastAsia" w:cstheme="minorHAnsi"/>
          <w:b w:val="0"/>
          <w:caps w:val="0"/>
          <w:noProof/>
          <w:kern w:val="0"/>
          <w:lang w:eastAsia="pt-BR"/>
        </w:rPr>
      </w:pPr>
      <w:hyperlink w:anchor="_Toc81000809" w:history="1">
        <w:r w:rsidR="00F504D8" w:rsidRPr="007E5C9F">
          <w:rPr>
            <w:rStyle w:val="Hyperlink"/>
            <w:rFonts w:asciiTheme="minorHAnsi" w:hAnsiTheme="minorHAnsi" w:cstheme="minorHAnsi"/>
            <w:iCs/>
            <w:noProof/>
          </w:rPr>
          <w:t>12.</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ASSEMBLEIA GERAL</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_Toc81000809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84</w:t>
        </w:r>
        <w:r w:rsidR="00F504D8" w:rsidRPr="007E5C9F">
          <w:rPr>
            <w:rFonts w:cstheme="minorHAnsi"/>
            <w:noProof/>
            <w:webHidden/>
          </w:rPr>
          <w:fldChar w:fldCharType="end"/>
        </w:r>
      </w:hyperlink>
    </w:p>
    <w:p w14:paraId="2E8961C5" w14:textId="77F7EE28" w:rsidR="00F504D8" w:rsidRPr="007E5C9F" w:rsidRDefault="005B5C28" w:rsidP="007E5C9F">
      <w:pPr>
        <w:pStyle w:val="Sumrio1"/>
        <w:tabs>
          <w:tab w:val="right" w:leader="dot" w:pos="9016"/>
        </w:tabs>
        <w:jc w:val="both"/>
        <w:rPr>
          <w:rFonts w:eastAsiaTheme="minorEastAsia" w:cstheme="minorHAnsi"/>
          <w:b w:val="0"/>
          <w:caps w:val="0"/>
          <w:noProof/>
          <w:kern w:val="0"/>
          <w:lang w:eastAsia="pt-BR"/>
        </w:rPr>
      </w:pPr>
      <w:hyperlink w:anchor="_Toc81000810" w:history="1">
        <w:r w:rsidR="00F504D8" w:rsidRPr="007E5C9F">
          <w:rPr>
            <w:rStyle w:val="Hyperlink"/>
            <w:rFonts w:asciiTheme="minorHAnsi" w:hAnsiTheme="minorHAnsi" w:cstheme="minorHAnsi"/>
            <w:iCs/>
            <w:noProof/>
          </w:rPr>
          <w:t>13.</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DESPESAS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_Toc81000810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86</w:t>
        </w:r>
        <w:r w:rsidR="00F504D8" w:rsidRPr="007E5C9F">
          <w:rPr>
            <w:rFonts w:cstheme="minorHAnsi"/>
            <w:noProof/>
            <w:webHidden/>
          </w:rPr>
          <w:fldChar w:fldCharType="end"/>
        </w:r>
      </w:hyperlink>
    </w:p>
    <w:p w14:paraId="67789F8D" w14:textId="4BDE5BFD" w:rsidR="00F504D8" w:rsidRPr="007E5C9F" w:rsidRDefault="005B5C28" w:rsidP="007E5C9F">
      <w:pPr>
        <w:pStyle w:val="Sumrio1"/>
        <w:tabs>
          <w:tab w:val="right" w:leader="dot" w:pos="9016"/>
        </w:tabs>
        <w:jc w:val="both"/>
        <w:rPr>
          <w:rFonts w:eastAsiaTheme="minorEastAsia" w:cstheme="minorHAnsi"/>
          <w:b w:val="0"/>
          <w:caps w:val="0"/>
          <w:noProof/>
          <w:kern w:val="0"/>
          <w:lang w:eastAsia="pt-BR"/>
        </w:rPr>
      </w:pPr>
      <w:hyperlink w:anchor="_Toc81000811" w:history="1">
        <w:r w:rsidR="00F504D8" w:rsidRPr="007E5C9F">
          <w:rPr>
            <w:rStyle w:val="Hyperlink"/>
            <w:rFonts w:asciiTheme="minorHAnsi" w:hAnsiTheme="minorHAnsi" w:cstheme="minorHAnsi"/>
            <w:iCs/>
            <w:noProof/>
          </w:rPr>
          <w:t>14.</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TRATAMENTO TRIBUTÁRIO APLICÁVEL AOS INVESTIDORES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_Toc81000811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92</w:t>
        </w:r>
        <w:r w:rsidR="00F504D8" w:rsidRPr="007E5C9F">
          <w:rPr>
            <w:rFonts w:cstheme="minorHAnsi"/>
            <w:noProof/>
            <w:webHidden/>
          </w:rPr>
          <w:fldChar w:fldCharType="end"/>
        </w:r>
      </w:hyperlink>
    </w:p>
    <w:p w14:paraId="198DCE06" w14:textId="0796B563" w:rsidR="00F504D8" w:rsidRPr="007E5C9F" w:rsidRDefault="005B5C28" w:rsidP="007E5C9F">
      <w:pPr>
        <w:pStyle w:val="Sumrio1"/>
        <w:tabs>
          <w:tab w:val="right" w:leader="dot" w:pos="9016"/>
        </w:tabs>
        <w:jc w:val="both"/>
        <w:rPr>
          <w:rFonts w:eastAsiaTheme="minorEastAsia" w:cstheme="minorHAnsi"/>
          <w:b w:val="0"/>
          <w:caps w:val="0"/>
          <w:noProof/>
          <w:kern w:val="0"/>
          <w:lang w:eastAsia="pt-BR"/>
        </w:rPr>
      </w:pPr>
      <w:hyperlink w:anchor="_Toc81000812" w:history="1">
        <w:r w:rsidR="00F504D8" w:rsidRPr="007E5C9F">
          <w:rPr>
            <w:rStyle w:val="Hyperlink"/>
            <w:rFonts w:asciiTheme="minorHAnsi" w:hAnsiTheme="minorHAnsi" w:cstheme="minorHAnsi"/>
            <w:iCs/>
            <w:noProof/>
          </w:rPr>
          <w:t>15.</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PUBLICIDADE</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_Toc81000812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97</w:t>
        </w:r>
        <w:r w:rsidR="00F504D8" w:rsidRPr="007E5C9F">
          <w:rPr>
            <w:rFonts w:cstheme="minorHAnsi"/>
            <w:noProof/>
            <w:webHidden/>
          </w:rPr>
          <w:fldChar w:fldCharType="end"/>
        </w:r>
      </w:hyperlink>
    </w:p>
    <w:p w14:paraId="702581EF" w14:textId="52152E3A" w:rsidR="00F504D8" w:rsidRPr="007E5C9F" w:rsidRDefault="005B5C28" w:rsidP="007E5C9F">
      <w:pPr>
        <w:pStyle w:val="Sumrio1"/>
        <w:tabs>
          <w:tab w:val="right" w:leader="dot" w:pos="9016"/>
        </w:tabs>
        <w:jc w:val="both"/>
        <w:rPr>
          <w:rFonts w:eastAsiaTheme="minorEastAsia" w:cstheme="minorHAnsi"/>
          <w:b w:val="0"/>
          <w:caps w:val="0"/>
          <w:noProof/>
          <w:kern w:val="0"/>
          <w:lang w:eastAsia="pt-BR"/>
        </w:rPr>
      </w:pPr>
      <w:hyperlink w:anchor="_Toc81000813" w:history="1">
        <w:r w:rsidR="00F504D8" w:rsidRPr="007E5C9F">
          <w:rPr>
            <w:rStyle w:val="Hyperlink"/>
            <w:rFonts w:asciiTheme="minorHAnsi" w:hAnsiTheme="minorHAnsi" w:cstheme="minorHAnsi"/>
            <w:iCs/>
            <w:noProof/>
          </w:rPr>
          <w:t>16.</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FATORES DE RISCO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_Toc81000813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97</w:t>
        </w:r>
        <w:r w:rsidR="00F504D8" w:rsidRPr="007E5C9F">
          <w:rPr>
            <w:rFonts w:cstheme="minorHAnsi"/>
            <w:noProof/>
            <w:webHidden/>
          </w:rPr>
          <w:fldChar w:fldCharType="end"/>
        </w:r>
      </w:hyperlink>
    </w:p>
    <w:p w14:paraId="69F6B225" w14:textId="29DF4200" w:rsidR="00F504D8" w:rsidRPr="007E5C9F" w:rsidRDefault="005B5C28" w:rsidP="007E5C9F">
      <w:pPr>
        <w:pStyle w:val="Sumrio1"/>
        <w:tabs>
          <w:tab w:val="right" w:leader="dot" w:pos="9016"/>
        </w:tabs>
        <w:jc w:val="both"/>
        <w:rPr>
          <w:rFonts w:eastAsiaTheme="minorEastAsia" w:cstheme="minorHAnsi"/>
          <w:b w:val="0"/>
          <w:caps w:val="0"/>
          <w:noProof/>
          <w:kern w:val="0"/>
          <w:lang w:eastAsia="pt-BR"/>
        </w:rPr>
      </w:pPr>
      <w:hyperlink w:anchor="_Toc81000814" w:history="1">
        <w:r w:rsidR="00F504D8" w:rsidRPr="007E5C9F">
          <w:rPr>
            <w:rStyle w:val="Hyperlink"/>
            <w:rFonts w:asciiTheme="minorHAnsi" w:hAnsiTheme="minorHAnsi" w:cstheme="minorHAnsi"/>
            <w:iCs/>
            <w:noProof/>
          </w:rPr>
          <w:t>17.</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DISPOSIÇÕES GERAIS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_Toc81000814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106</w:t>
        </w:r>
        <w:r w:rsidR="00F504D8" w:rsidRPr="007E5C9F">
          <w:rPr>
            <w:rFonts w:cstheme="minorHAnsi"/>
            <w:noProof/>
            <w:webHidden/>
          </w:rPr>
          <w:fldChar w:fldCharType="end"/>
        </w:r>
      </w:hyperlink>
    </w:p>
    <w:p w14:paraId="381D2D41" w14:textId="10406078" w:rsidR="00F504D8" w:rsidRPr="007E5C9F" w:rsidRDefault="005B5C28" w:rsidP="007E5C9F">
      <w:pPr>
        <w:pStyle w:val="Sumrio1"/>
        <w:tabs>
          <w:tab w:val="right" w:leader="dot" w:pos="9016"/>
        </w:tabs>
        <w:jc w:val="both"/>
        <w:rPr>
          <w:rFonts w:eastAsiaTheme="minorEastAsia" w:cstheme="minorHAnsi"/>
          <w:b w:val="0"/>
          <w:caps w:val="0"/>
          <w:noProof/>
          <w:kern w:val="0"/>
          <w:lang w:eastAsia="pt-BR"/>
        </w:rPr>
      </w:pPr>
      <w:hyperlink w:anchor="_Toc81000815" w:history="1">
        <w:r w:rsidR="00F504D8" w:rsidRPr="007E5C9F">
          <w:rPr>
            <w:rStyle w:val="Hyperlink"/>
            <w:rFonts w:asciiTheme="minorHAnsi" w:hAnsiTheme="minorHAnsi" w:cstheme="minorHAnsi"/>
            <w:iCs/>
            <w:noProof/>
          </w:rPr>
          <w:t>18.</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NOTIFICAÇÕES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_Toc81000815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108</w:t>
        </w:r>
        <w:r w:rsidR="00F504D8" w:rsidRPr="007E5C9F">
          <w:rPr>
            <w:rFonts w:cstheme="minorHAnsi"/>
            <w:noProof/>
            <w:webHidden/>
          </w:rPr>
          <w:fldChar w:fldCharType="end"/>
        </w:r>
      </w:hyperlink>
    </w:p>
    <w:p w14:paraId="525DDB19" w14:textId="419D740E" w:rsidR="00F504D8" w:rsidRPr="007E5C9F" w:rsidRDefault="005B5C28" w:rsidP="007E5C9F">
      <w:pPr>
        <w:pStyle w:val="Sumrio1"/>
        <w:tabs>
          <w:tab w:val="right" w:leader="dot" w:pos="9016"/>
        </w:tabs>
        <w:jc w:val="both"/>
        <w:rPr>
          <w:rFonts w:eastAsiaTheme="minorEastAsia" w:cstheme="minorHAnsi"/>
          <w:b w:val="0"/>
          <w:caps w:val="0"/>
          <w:noProof/>
          <w:kern w:val="0"/>
          <w:lang w:eastAsia="pt-BR"/>
        </w:rPr>
      </w:pPr>
      <w:hyperlink w:anchor="_Toc81000816" w:history="1">
        <w:r w:rsidR="00F504D8" w:rsidRPr="007E5C9F">
          <w:rPr>
            <w:rStyle w:val="Hyperlink"/>
            <w:rFonts w:asciiTheme="minorHAnsi" w:hAnsiTheme="minorHAnsi" w:cstheme="minorHAnsi"/>
            <w:iCs/>
            <w:noProof/>
          </w:rPr>
          <w:t>19.</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FORO DE ELEIÇÃO E LEGISLAÇÃO APLICÁVEL</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_Toc81000816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109</w:t>
        </w:r>
        <w:r w:rsidR="00F504D8" w:rsidRPr="007E5C9F">
          <w:rPr>
            <w:rFonts w:cstheme="minorHAnsi"/>
            <w:noProof/>
            <w:webHidden/>
          </w:rPr>
          <w:fldChar w:fldCharType="end"/>
        </w:r>
      </w:hyperlink>
    </w:p>
    <w:p w14:paraId="75AB28AB" w14:textId="0C9EEFCC" w:rsidR="00F504D8" w:rsidRPr="007E5C9F" w:rsidRDefault="005B5C28" w:rsidP="007E5C9F">
      <w:pPr>
        <w:pStyle w:val="Sumrio1"/>
        <w:tabs>
          <w:tab w:val="right" w:leader="dot" w:pos="9016"/>
        </w:tabs>
        <w:jc w:val="both"/>
        <w:rPr>
          <w:rFonts w:eastAsiaTheme="minorEastAsia" w:cstheme="minorHAnsi"/>
          <w:b w:val="0"/>
          <w:caps w:val="0"/>
          <w:noProof/>
          <w:kern w:val="0"/>
          <w:lang w:eastAsia="pt-BR"/>
        </w:rPr>
      </w:pPr>
      <w:hyperlink w:anchor="_Toc81000817" w:history="1">
        <w:r w:rsidR="00F504D8" w:rsidRPr="007E5C9F">
          <w:rPr>
            <w:rStyle w:val="Hyperlink"/>
            <w:rFonts w:asciiTheme="minorHAnsi" w:hAnsiTheme="minorHAnsi" w:cstheme="minorHAnsi"/>
            <w:noProof/>
          </w:rPr>
          <w:t>ANEXO I – FLUXO DE PAGAMENTO DOS CRI</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_Toc81000817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113</w:t>
        </w:r>
        <w:r w:rsidR="00F504D8" w:rsidRPr="007E5C9F">
          <w:rPr>
            <w:rFonts w:cstheme="minorHAnsi"/>
            <w:noProof/>
            <w:webHidden/>
          </w:rPr>
          <w:fldChar w:fldCharType="end"/>
        </w:r>
      </w:hyperlink>
    </w:p>
    <w:p w14:paraId="4244191D" w14:textId="2D167760" w:rsidR="00F504D8" w:rsidRPr="007E5C9F" w:rsidRDefault="005B5C28" w:rsidP="007E5C9F">
      <w:pPr>
        <w:pStyle w:val="Sumrio1"/>
        <w:tabs>
          <w:tab w:val="right" w:leader="dot" w:pos="9016"/>
        </w:tabs>
        <w:jc w:val="both"/>
        <w:rPr>
          <w:rFonts w:eastAsiaTheme="minorEastAsia" w:cstheme="minorHAnsi"/>
          <w:b w:val="0"/>
          <w:caps w:val="0"/>
          <w:noProof/>
          <w:kern w:val="0"/>
          <w:lang w:eastAsia="pt-BR"/>
        </w:rPr>
      </w:pPr>
      <w:hyperlink w:anchor="_Toc81000818" w:history="1">
        <w:r w:rsidR="00F504D8" w:rsidRPr="007E5C9F">
          <w:rPr>
            <w:rStyle w:val="Hyperlink"/>
            <w:rFonts w:asciiTheme="minorHAnsi" w:hAnsiTheme="minorHAnsi" w:cstheme="minorHAnsi"/>
            <w:noProof/>
          </w:rPr>
          <w:t>ANEXO II – DECLARAÇÃO DE CUSTÓDIA</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_Toc81000818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115</w:t>
        </w:r>
        <w:r w:rsidR="00F504D8" w:rsidRPr="007E5C9F">
          <w:rPr>
            <w:rFonts w:cstheme="minorHAnsi"/>
            <w:noProof/>
            <w:webHidden/>
          </w:rPr>
          <w:fldChar w:fldCharType="end"/>
        </w:r>
      </w:hyperlink>
    </w:p>
    <w:p w14:paraId="49844414" w14:textId="6B8D0D51" w:rsidR="00F504D8" w:rsidRPr="007E5C9F" w:rsidRDefault="005B5C28" w:rsidP="007E5C9F">
      <w:pPr>
        <w:pStyle w:val="Sumrio1"/>
        <w:tabs>
          <w:tab w:val="right" w:leader="dot" w:pos="9016"/>
        </w:tabs>
        <w:jc w:val="both"/>
        <w:rPr>
          <w:rFonts w:eastAsiaTheme="minorEastAsia" w:cstheme="minorHAnsi"/>
          <w:b w:val="0"/>
          <w:caps w:val="0"/>
          <w:noProof/>
          <w:kern w:val="0"/>
          <w:lang w:eastAsia="pt-BR"/>
        </w:rPr>
      </w:pPr>
      <w:hyperlink w:anchor="_Toc81000819" w:history="1">
        <w:r w:rsidR="00F504D8" w:rsidRPr="007E5C9F">
          <w:rPr>
            <w:rStyle w:val="Hyperlink"/>
            <w:rFonts w:asciiTheme="minorHAnsi" w:hAnsiTheme="minorHAnsi" w:cstheme="minorHAnsi"/>
            <w:noProof/>
          </w:rPr>
          <w:t>ANEXO III – DESCRIÇÃO DAS CCI</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_Toc81000819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116</w:t>
        </w:r>
        <w:r w:rsidR="00F504D8" w:rsidRPr="007E5C9F">
          <w:rPr>
            <w:rFonts w:cstheme="minorHAnsi"/>
            <w:noProof/>
            <w:webHidden/>
          </w:rPr>
          <w:fldChar w:fldCharType="end"/>
        </w:r>
      </w:hyperlink>
    </w:p>
    <w:p w14:paraId="7234853C" w14:textId="10B54B86" w:rsidR="00F504D8" w:rsidRPr="007E5C9F" w:rsidRDefault="005B5C28" w:rsidP="007E5C9F">
      <w:pPr>
        <w:pStyle w:val="Sumrio1"/>
        <w:tabs>
          <w:tab w:val="right" w:leader="dot" w:pos="9016"/>
        </w:tabs>
        <w:jc w:val="both"/>
        <w:rPr>
          <w:rFonts w:eastAsiaTheme="minorEastAsia" w:cstheme="minorHAnsi"/>
          <w:b w:val="0"/>
          <w:caps w:val="0"/>
          <w:noProof/>
          <w:kern w:val="0"/>
          <w:lang w:eastAsia="pt-BR"/>
        </w:rPr>
      </w:pPr>
      <w:hyperlink w:anchor="_Toc81000820" w:history="1">
        <w:r w:rsidR="00F504D8" w:rsidRPr="007E5C9F">
          <w:rPr>
            <w:rStyle w:val="Hyperlink"/>
            <w:rFonts w:asciiTheme="minorHAnsi" w:hAnsiTheme="minorHAnsi" w:cstheme="minorHAnsi"/>
            <w:noProof/>
          </w:rPr>
          <w:t>ANEXO IV – DECLARAÇÃO DO AGENTE FIDUCIÁRIO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_Toc81000820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124</w:t>
        </w:r>
        <w:r w:rsidR="00F504D8" w:rsidRPr="007E5C9F">
          <w:rPr>
            <w:rFonts w:cstheme="minorHAnsi"/>
            <w:noProof/>
            <w:webHidden/>
          </w:rPr>
          <w:fldChar w:fldCharType="end"/>
        </w:r>
      </w:hyperlink>
    </w:p>
    <w:p w14:paraId="63E8440F" w14:textId="77AF22AD" w:rsidR="00F504D8" w:rsidRPr="007E5C9F" w:rsidRDefault="005B5C28" w:rsidP="007E5C9F">
      <w:pPr>
        <w:pStyle w:val="Sumrio1"/>
        <w:tabs>
          <w:tab w:val="right" w:leader="dot" w:pos="9016"/>
        </w:tabs>
        <w:jc w:val="both"/>
        <w:rPr>
          <w:rFonts w:eastAsiaTheme="minorEastAsia" w:cstheme="minorHAnsi"/>
          <w:b w:val="0"/>
          <w:caps w:val="0"/>
          <w:noProof/>
          <w:kern w:val="0"/>
          <w:lang w:eastAsia="pt-BR"/>
        </w:rPr>
      </w:pPr>
      <w:hyperlink w:anchor="_Toc81000821" w:history="1">
        <w:r w:rsidR="00F504D8" w:rsidRPr="007E5C9F">
          <w:rPr>
            <w:rStyle w:val="Hyperlink"/>
            <w:rFonts w:asciiTheme="minorHAnsi" w:hAnsiTheme="minorHAnsi" w:cstheme="minorHAnsi"/>
            <w:noProof/>
          </w:rPr>
          <w:t>ANEXO V – DECLARAÇÃO DA EMISSORA</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_Toc81000821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125</w:t>
        </w:r>
        <w:r w:rsidR="00F504D8" w:rsidRPr="007E5C9F">
          <w:rPr>
            <w:rFonts w:cstheme="minorHAnsi"/>
            <w:noProof/>
            <w:webHidden/>
          </w:rPr>
          <w:fldChar w:fldCharType="end"/>
        </w:r>
      </w:hyperlink>
    </w:p>
    <w:p w14:paraId="6087D7A0" w14:textId="771DC0CA" w:rsidR="00F504D8" w:rsidRPr="007E5C9F" w:rsidRDefault="005B5C28" w:rsidP="007E5C9F">
      <w:pPr>
        <w:pStyle w:val="Sumrio1"/>
        <w:tabs>
          <w:tab w:val="right" w:leader="dot" w:pos="9016"/>
        </w:tabs>
        <w:jc w:val="both"/>
        <w:rPr>
          <w:rFonts w:eastAsiaTheme="minorEastAsia" w:cstheme="minorHAnsi"/>
          <w:b w:val="0"/>
          <w:caps w:val="0"/>
          <w:noProof/>
          <w:kern w:val="0"/>
          <w:lang w:eastAsia="pt-BR"/>
        </w:rPr>
      </w:pPr>
      <w:hyperlink w:anchor="_Toc81000822" w:history="1">
        <w:r w:rsidR="00F504D8" w:rsidRPr="007E5C9F">
          <w:rPr>
            <w:rStyle w:val="Hyperlink"/>
            <w:rFonts w:asciiTheme="minorHAnsi" w:hAnsiTheme="minorHAnsi" w:cstheme="minorHAnsi"/>
            <w:noProof/>
          </w:rPr>
          <w:t>ANEXO VI – DECLARAÇÃO DO COORDENADOR LÍDER</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_Toc81000822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126</w:t>
        </w:r>
        <w:r w:rsidR="00F504D8" w:rsidRPr="007E5C9F">
          <w:rPr>
            <w:rFonts w:cstheme="minorHAnsi"/>
            <w:noProof/>
            <w:webHidden/>
          </w:rPr>
          <w:fldChar w:fldCharType="end"/>
        </w:r>
      </w:hyperlink>
    </w:p>
    <w:p w14:paraId="56680FB5" w14:textId="1D454351" w:rsidR="00F504D8" w:rsidRPr="007E5C9F" w:rsidRDefault="005B5C28" w:rsidP="007E5C9F">
      <w:pPr>
        <w:pStyle w:val="Sumrio1"/>
        <w:tabs>
          <w:tab w:val="right" w:leader="dot" w:pos="9016"/>
        </w:tabs>
        <w:jc w:val="both"/>
        <w:rPr>
          <w:rFonts w:eastAsiaTheme="minorEastAsia" w:cstheme="minorHAnsi"/>
          <w:b w:val="0"/>
          <w:caps w:val="0"/>
          <w:noProof/>
          <w:kern w:val="0"/>
          <w:lang w:eastAsia="pt-BR"/>
        </w:rPr>
      </w:pPr>
      <w:hyperlink w:anchor="_Toc81000823" w:history="1">
        <w:r w:rsidR="00F504D8" w:rsidRPr="007E5C9F">
          <w:rPr>
            <w:rStyle w:val="Hyperlink"/>
            <w:rFonts w:asciiTheme="minorHAnsi" w:hAnsiTheme="minorHAnsi" w:cstheme="minorHAnsi"/>
            <w:noProof/>
          </w:rPr>
          <w:t>ANEXO VII – DECLARAÇÃO DE INEXISTÊNCIA DE CONFLITOS DE INTERESSE</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_Toc81000823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127</w:t>
        </w:r>
        <w:r w:rsidR="00F504D8" w:rsidRPr="007E5C9F">
          <w:rPr>
            <w:rFonts w:cstheme="minorHAnsi"/>
            <w:noProof/>
            <w:webHidden/>
          </w:rPr>
          <w:fldChar w:fldCharType="end"/>
        </w:r>
      </w:hyperlink>
    </w:p>
    <w:p w14:paraId="712F72E2" w14:textId="07316886" w:rsidR="00F504D8" w:rsidRPr="007E5C9F" w:rsidRDefault="005B5C28" w:rsidP="007E5C9F">
      <w:pPr>
        <w:pStyle w:val="Sumrio1"/>
        <w:tabs>
          <w:tab w:val="right" w:leader="dot" w:pos="9016"/>
        </w:tabs>
        <w:jc w:val="both"/>
        <w:rPr>
          <w:rFonts w:eastAsiaTheme="minorEastAsia" w:cstheme="minorHAnsi"/>
          <w:b w:val="0"/>
          <w:caps w:val="0"/>
          <w:noProof/>
          <w:kern w:val="0"/>
          <w:lang w:eastAsia="pt-BR"/>
        </w:rPr>
      </w:pPr>
      <w:hyperlink w:anchor="_Toc81000824" w:history="1">
        <w:r w:rsidR="00F504D8" w:rsidRPr="007E5C9F">
          <w:rPr>
            <w:rStyle w:val="Hyperlink"/>
            <w:rFonts w:asciiTheme="minorHAnsi" w:hAnsiTheme="minorHAnsi" w:cstheme="minorHAnsi"/>
            <w:noProof/>
          </w:rPr>
          <w:t>ANEXO VIII – EMISSÕES DO AGENTE FIDUCIÁRIO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_Toc81000824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128</w:t>
        </w:r>
        <w:r w:rsidR="00F504D8" w:rsidRPr="007E5C9F">
          <w:rPr>
            <w:rFonts w:cstheme="minorHAnsi"/>
            <w:noProof/>
            <w:webHidden/>
          </w:rPr>
          <w:fldChar w:fldCharType="end"/>
        </w:r>
      </w:hyperlink>
    </w:p>
    <w:p w14:paraId="44574A07" w14:textId="76ED2351" w:rsidR="00F504D8" w:rsidRPr="007E5C9F" w:rsidRDefault="005B5C28" w:rsidP="007E5C9F">
      <w:pPr>
        <w:pStyle w:val="Sumrio1"/>
        <w:tabs>
          <w:tab w:val="right" w:leader="dot" w:pos="9016"/>
        </w:tabs>
        <w:jc w:val="both"/>
        <w:rPr>
          <w:rFonts w:eastAsiaTheme="minorEastAsia" w:cstheme="minorHAnsi"/>
          <w:b w:val="0"/>
          <w:caps w:val="0"/>
          <w:noProof/>
          <w:kern w:val="0"/>
          <w:lang w:eastAsia="pt-BR"/>
        </w:rPr>
      </w:pPr>
      <w:hyperlink w:anchor="_Toc81000825" w:history="1">
        <w:r w:rsidR="00F504D8" w:rsidRPr="007E5C9F">
          <w:rPr>
            <w:rStyle w:val="Hyperlink"/>
            <w:rFonts w:asciiTheme="minorHAnsi" w:hAnsiTheme="minorHAnsi" w:cstheme="minorHAnsi"/>
            <w:noProof/>
          </w:rPr>
          <w:t xml:space="preserve">ANEXO IX – </w:t>
        </w:r>
        <w:r w:rsidR="00F504D8" w:rsidRPr="007E5C9F">
          <w:rPr>
            <w:rStyle w:val="Hyperlink"/>
            <w:rFonts w:asciiTheme="minorHAnsi" w:hAnsiTheme="minorHAnsi" w:cstheme="minorHAnsi"/>
            <w:bCs/>
            <w:noProof/>
          </w:rPr>
          <w:t>CRONOGRAMA INDICATIVO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_Toc81000825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129</w:t>
        </w:r>
        <w:r w:rsidR="00F504D8" w:rsidRPr="007E5C9F">
          <w:rPr>
            <w:rFonts w:cstheme="minorHAnsi"/>
            <w:noProof/>
            <w:webHidden/>
          </w:rPr>
          <w:fldChar w:fldCharType="end"/>
        </w:r>
      </w:hyperlink>
    </w:p>
    <w:p w14:paraId="63BFC72E" w14:textId="2779B99C" w:rsidR="00F504D8" w:rsidRPr="007E5C9F" w:rsidRDefault="005B5C28" w:rsidP="007E5C9F">
      <w:pPr>
        <w:pStyle w:val="Sumrio1"/>
        <w:tabs>
          <w:tab w:val="right" w:leader="dot" w:pos="9016"/>
        </w:tabs>
        <w:jc w:val="both"/>
        <w:rPr>
          <w:rFonts w:eastAsiaTheme="minorEastAsia" w:cstheme="minorHAnsi"/>
          <w:b w:val="0"/>
          <w:caps w:val="0"/>
          <w:noProof/>
          <w:kern w:val="0"/>
          <w:lang w:eastAsia="pt-BR"/>
        </w:rPr>
      </w:pPr>
      <w:hyperlink w:anchor="_Toc81000826" w:history="1">
        <w:r w:rsidR="00F504D8" w:rsidRPr="007E5C9F">
          <w:rPr>
            <w:rStyle w:val="Hyperlink"/>
            <w:rFonts w:asciiTheme="minorHAnsi" w:hAnsiTheme="minorHAnsi" w:cstheme="minorHAnsi"/>
            <w:noProof/>
          </w:rPr>
          <w:t>ANEXO X – LISTA DE DESPESAS REEMBOLSÁVEIS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_Toc81000826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130</w:t>
        </w:r>
        <w:r w:rsidR="00F504D8" w:rsidRPr="007E5C9F">
          <w:rPr>
            <w:rFonts w:cstheme="minorHAnsi"/>
            <w:noProof/>
            <w:webHidden/>
          </w:rPr>
          <w:fldChar w:fldCharType="end"/>
        </w:r>
      </w:hyperlink>
    </w:p>
    <w:p w14:paraId="4F492B58" w14:textId="7F90D84E" w:rsidR="00F504D8" w:rsidRPr="007E5C9F" w:rsidRDefault="005B5C28" w:rsidP="007E5C9F">
      <w:pPr>
        <w:pStyle w:val="Sumrio1"/>
        <w:tabs>
          <w:tab w:val="right" w:leader="dot" w:pos="9016"/>
        </w:tabs>
        <w:jc w:val="both"/>
        <w:rPr>
          <w:rFonts w:eastAsiaTheme="minorEastAsia" w:cstheme="minorHAnsi"/>
          <w:b w:val="0"/>
          <w:caps w:val="0"/>
          <w:noProof/>
          <w:kern w:val="0"/>
          <w:lang w:eastAsia="pt-BR"/>
        </w:rPr>
      </w:pPr>
      <w:hyperlink w:anchor="_Toc81000827" w:history="1">
        <w:r w:rsidR="00F504D8" w:rsidRPr="007E5C9F">
          <w:rPr>
            <w:rStyle w:val="Hyperlink"/>
            <w:rFonts w:asciiTheme="minorHAnsi" w:hAnsiTheme="minorHAnsi" w:cstheme="minorHAnsi"/>
            <w:bCs/>
            <w:noProof/>
          </w:rPr>
          <w:t>ANEXO XI – DECLARAÇÃO DA EMISSORA RELATIVA ÀS DESPESAS OBJETO DE REEMBOLSO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_Toc81000827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131</w:t>
        </w:r>
        <w:r w:rsidR="00F504D8" w:rsidRPr="007E5C9F">
          <w:rPr>
            <w:rFonts w:cstheme="minorHAnsi"/>
            <w:noProof/>
            <w:webHidden/>
          </w:rPr>
          <w:fldChar w:fldCharType="end"/>
        </w:r>
      </w:hyperlink>
    </w:p>
    <w:p w14:paraId="45109D92" w14:textId="2E0EA79B" w:rsidR="00F504D8" w:rsidRPr="007E5C9F" w:rsidRDefault="005B5C28" w:rsidP="007E5C9F">
      <w:pPr>
        <w:pStyle w:val="Sumrio1"/>
        <w:tabs>
          <w:tab w:val="right" w:leader="dot" w:pos="9016"/>
        </w:tabs>
        <w:jc w:val="both"/>
        <w:rPr>
          <w:rFonts w:eastAsiaTheme="minorEastAsia" w:cstheme="minorHAnsi"/>
          <w:b w:val="0"/>
          <w:caps w:val="0"/>
          <w:noProof/>
          <w:kern w:val="0"/>
          <w:lang w:eastAsia="pt-BR"/>
        </w:rPr>
      </w:pPr>
      <w:hyperlink w:anchor="_Toc81000828" w:history="1">
        <w:r w:rsidR="00F504D8" w:rsidRPr="007E5C9F">
          <w:rPr>
            <w:rStyle w:val="Hyperlink"/>
            <w:rFonts w:asciiTheme="minorHAnsi" w:hAnsiTheme="minorHAnsi" w:cstheme="minorHAnsi"/>
            <w:bCs/>
            <w:noProof/>
          </w:rPr>
          <w:t>ANEXO XII – DECLARAÇÃO DA DEVEDORA RELATIVA À DESTINAÇÃO DOS RECURSOS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_Toc81000828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132</w:t>
        </w:r>
        <w:r w:rsidR="00F504D8" w:rsidRPr="007E5C9F">
          <w:rPr>
            <w:rFonts w:cstheme="minorHAnsi"/>
            <w:noProof/>
            <w:webHidden/>
          </w:rPr>
          <w:fldChar w:fldCharType="end"/>
        </w:r>
      </w:hyperlink>
    </w:p>
    <w:p w14:paraId="42FD71BD" w14:textId="77777777" w:rsidR="00116CE0" w:rsidRPr="00865924" w:rsidRDefault="00116CE0">
      <w:pPr>
        <w:spacing w:line="320" w:lineRule="exact"/>
        <w:jc w:val="both"/>
        <w:rPr>
          <w:rFonts w:asciiTheme="minorHAnsi" w:hAnsiTheme="minorHAnsi" w:cstheme="minorHAnsi"/>
          <w:b/>
          <w:sz w:val="24"/>
        </w:rPr>
      </w:pPr>
      <w:r w:rsidRPr="00F504D8">
        <w:rPr>
          <w:rFonts w:asciiTheme="minorHAnsi" w:hAnsiTheme="minorHAnsi" w:cstheme="minorHAnsi"/>
          <w:b/>
          <w:bCs/>
          <w:sz w:val="24"/>
        </w:rPr>
        <w:fldChar w:fldCharType="end"/>
      </w:r>
      <w:r w:rsidRPr="00B21775">
        <w:rPr>
          <w:rFonts w:asciiTheme="minorHAnsi" w:hAnsiTheme="minorHAnsi" w:cstheme="minorHAnsi"/>
          <w:sz w:val="24"/>
        </w:rPr>
        <w:br w:type="page"/>
      </w:r>
      <w:r w:rsidRPr="00B21775">
        <w:rPr>
          <w:rFonts w:asciiTheme="minorHAnsi" w:hAnsiTheme="minorHAnsi" w:cstheme="minorHAnsi"/>
          <w:b/>
          <w:sz w:val="24"/>
        </w:rPr>
        <w:lastRenderedPageBreak/>
        <w:t>TERMO DE SECURITIZAÇÃO DE CRÉDITOS IMOBILIÁRIOS</w:t>
      </w:r>
      <w:bookmarkEnd w:id="1"/>
      <w:r w:rsidRPr="00865924">
        <w:rPr>
          <w:rFonts w:asciiTheme="minorHAnsi" w:hAnsiTheme="minorHAnsi" w:cstheme="minorHAnsi"/>
          <w:b/>
          <w:sz w:val="24"/>
          <w:lang w:val="x-none"/>
        </w:rPr>
        <w:t xml:space="preserve"> PARA EMISSÃO DE </w:t>
      </w:r>
      <w:r w:rsidRPr="00865924">
        <w:rPr>
          <w:rFonts w:asciiTheme="minorHAnsi" w:hAnsiTheme="minorHAnsi" w:cstheme="minorHAnsi"/>
          <w:b/>
          <w:sz w:val="24"/>
        </w:rPr>
        <w:t xml:space="preserve">CERTIFICADO DE RECEBÍVEIS IMOBILIÁRIOS DAS </w:t>
      </w:r>
      <w:r w:rsidRPr="00865924">
        <w:rPr>
          <w:rFonts w:asciiTheme="minorHAnsi" w:hAnsiTheme="minorHAnsi" w:cstheme="minorHAnsi"/>
          <w:b/>
          <w:bCs/>
          <w:sz w:val="24"/>
        </w:rPr>
        <w:t>[</w:t>
      </w:r>
      <w:r w:rsidRPr="00865924">
        <w:rPr>
          <w:rFonts w:asciiTheme="minorHAnsi" w:hAnsiTheme="minorHAnsi" w:cstheme="minorHAnsi"/>
          <w:b/>
          <w:bCs/>
          <w:sz w:val="24"/>
          <w:highlight w:val="yellow"/>
        </w:rPr>
        <w:t>•</w:t>
      </w:r>
      <w:r w:rsidRPr="00865924">
        <w:rPr>
          <w:rFonts w:asciiTheme="minorHAnsi" w:hAnsiTheme="minorHAnsi" w:cstheme="minorHAnsi"/>
          <w:b/>
          <w:bCs/>
          <w:sz w:val="24"/>
        </w:rPr>
        <w:t>]ª E [</w:t>
      </w:r>
      <w:r w:rsidRPr="00865924">
        <w:rPr>
          <w:rFonts w:asciiTheme="minorHAnsi" w:hAnsiTheme="minorHAnsi" w:cstheme="minorHAnsi"/>
          <w:b/>
          <w:bCs/>
          <w:sz w:val="24"/>
          <w:highlight w:val="yellow"/>
        </w:rPr>
        <w:t>•</w:t>
      </w:r>
      <w:r w:rsidRPr="00865924">
        <w:rPr>
          <w:rFonts w:asciiTheme="minorHAnsi" w:hAnsiTheme="minorHAnsi" w:cstheme="minorHAnsi"/>
          <w:b/>
          <w:bCs/>
          <w:sz w:val="24"/>
        </w:rPr>
        <w:t xml:space="preserve">]ª SÉRIES DA </w:t>
      </w:r>
      <w:r>
        <w:rPr>
          <w:rFonts w:asciiTheme="minorHAnsi" w:hAnsiTheme="minorHAnsi" w:cstheme="minorHAnsi"/>
          <w:b/>
          <w:bCs/>
          <w:sz w:val="24"/>
        </w:rPr>
        <w:t>1</w:t>
      </w:r>
      <w:r w:rsidRPr="00865924">
        <w:rPr>
          <w:rFonts w:asciiTheme="minorHAnsi" w:hAnsiTheme="minorHAnsi" w:cstheme="minorHAnsi"/>
          <w:b/>
          <w:bCs/>
          <w:sz w:val="24"/>
        </w:rPr>
        <w:t>ª</w:t>
      </w:r>
      <w:r w:rsidRPr="00865924">
        <w:rPr>
          <w:rFonts w:asciiTheme="minorHAnsi" w:hAnsiTheme="minorHAnsi" w:cstheme="minorHAnsi"/>
          <w:b/>
          <w:sz w:val="24"/>
        </w:rPr>
        <w:t xml:space="preserve"> EMISSÃO DA TRUE SECURITIZADORA S.A.</w:t>
      </w:r>
    </w:p>
    <w:p w14:paraId="10013349" w14:textId="77777777" w:rsidR="00116CE0" w:rsidRPr="00865924" w:rsidRDefault="00116CE0" w:rsidP="009E7174">
      <w:pPr>
        <w:pStyle w:val="Body"/>
        <w:spacing w:after="0" w:line="320" w:lineRule="exact"/>
        <w:rPr>
          <w:rFonts w:asciiTheme="minorHAnsi" w:hAnsiTheme="minorHAnsi" w:cstheme="minorHAnsi"/>
          <w:sz w:val="24"/>
        </w:rPr>
      </w:pPr>
    </w:p>
    <w:p w14:paraId="19191FE9" w14:textId="77777777" w:rsidR="00116CE0" w:rsidRPr="00865924" w:rsidRDefault="00116CE0" w:rsidP="009E7174">
      <w:pPr>
        <w:pStyle w:val="Body"/>
        <w:spacing w:after="0" w:line="320" w:lineRule="exact"/>
        <w:rPr>
          <w:rFonts w:asciiTheme="minorHAnsi" w:hAnsiTheme="minorHAnsi" w:cstheme="minorHAnsi"/>
          <w:sz w:val="24"/>
        </w:rPr>
      </w:pPr>
      <w:bookmarkStart w:id="2" w:name="_Toc110076259"/>
      <w:bookmarkStart w:id="3" w:name="_Toc163380697"/>
      <w:bookmarkStart w:id="4" w:name="_Toc180553530"/>
      <w:r w:rsidRPr="00865924">
        <w:rPr>
          <w:rFonts w:asciiTheme="minorHAnsi" w:hAnsiTheme="minorHAnsi" w:cstheme="minorHAnsi"/>
          <w:sz w:val="24"/>
        </w:rPr>
        <w:t>Pelo presente instrumento particular:</w:t>
      </w:r>
    </w:p>
    <w:p w14:paraId="73E9DD72" w14:textId="77777777" w:rsidR="00116CE0" w:rsidRPr="00865924" w:rsidRDefault="00116CE0" w:rsidP="009E7174">
      <w:pPr>
        <w:pStyle w:val="Body"/>
        <w:spacing w:after="0" w:line="320" w:lineRule="exact"/>
        <w:rPr>
          <w:rFonts w:asciiTheme="minorHAnsi" w:hAnsiTheme="minorHAnsi" w:cstheme="minorHAnsi"/>
          <w:sz w:val="24"/>
        </w:rPr>
      </w:pPr>
    </w:p>
    <w:p w14:paraId="6DE15A45" w14:textId="77777777" w:rsidR="00116CE0" w:rsidRPr="00865924" w:rsidRDefault="00116CE0" w:rsidP="009E7174">
      <w:pPr>
        <w:pStyle w:val="GradeMdia1-nfase21"/>
        <w:spacing w:line="320" w:lineRule="exact"/>
        <w:ind w:left="0"/>
        <w:jc w:val="both"/>
        <w:rPr>
          <w:rFonts w:asciiTheme="minorHAnsi" w:hAnsiTheme="minorHAnsi" w:cstheme="minorHAnsi"/>
        </w:rPr>
      </w:pPr>
      <w:r w:rsidRPr="00865924">
        <w:rPr>
          <w:rFonts w:asciiTheme="minorHAnsi" w:hAnsiTheme="minorHAnsi" w:cstheme="minorHAnsi"/>
          <w:b/>
        </w:rPr>
        <w:t>TRUE SECURITIZADORA S.A.</w:t>
      </w:r>
      <w:r w:rsidRPr="00865924">
        <w:rPr>
          <w:rFonts w:asciiTheme="minorHAnsi" w:hAnsiTheme="minorHAnsi" w:cstheme="minorHAnsi"/>
        </w:rPr>
        <w:t>, sociedade anônima de capital aberto, com sede na cidade de São Paulo, Estado de São Paulo, na Avenida Santo Amaro, nº 48, 1º andar, conjunto 12, Vila Nova Conceição, CEP 04506-000, inscrita no CNPJ/ME</w:t>
      </w:r>
      <w:r w:rsidRPr="00B21775">
        <w:rPr>
          <w:rFonts w:asciiTheme="minorHAnsi" w:hAnsiTheme="minorHAnsi" w:cstheme="minorHAnsi"/>
        </w:rPr>
        <w:t xml:space="preserve"> sob o nº 12.130.744/0001-00</w:t>
      </w:r>
      <w:r w:rsidRPr="00865924">
        <w:rPr>
          <w:rFonts w:asciiTheme="minorHAnsi" w:hAnsiTheme="minorHAnsi" w:cstheme="minorHAnsi"/>
        </w:rPr>
        <w:t>, neste ato representada na forma de seu Estatuto Social (“</w:t>
      </w:r>
      <w:r w:rsidRPr="00865924">
        <w:rPr>
          <w:rFonts w:asciiTheme="minorHAnsi" w:hAnsiTheme="minorHAnsi" w:cstheme="minorHAnsi"/>
          <w:u w:val="single"/>
        </w:rPr>
        <w:t>Emissora</w:t>
      </w:r>
      <w:r w:rsidRPr="00865924">
        <w:rPr>
          <w:rFonts w:asciiTheme="minorHAnsi" w:hAnsiTheme="minorHAnsi" w:cstheme="minorHAnsi"/>
        </w:rPr>
        <w:t>” ou “</w:t>
      </w:r>
      <w:r w:rsidRPr="00865924">
        <w:rPr>
          <w:rFonts w:asciiTheme="minorHAnsi" w:hAnsiTheme="minorHAnsi" w:cstheme="minorHAnsi"/>
          <w:u w:val="single"/>
        </w:rPr>
        <w:t>Securitizadora</w:t>
      </w:r>
      <w:r w:rsidRPr="00865924">
        <w:rPr>
          <w:rFonts w:asciiTheme="minorHAnsi" w:hAnsiTheme="minorHAnsi" w:cstheme="minorHAnsi"/>
        </w:rPr>
        <w:t>”); e</w:t>
      </w:r>
    </w:p>
    <w:p w14:paraId="7950ECA5" w14:textId="77777777" w:rsidR="00116CE0" w:rsidRPr="00865924" w:rsidRDefault="00116CE0" w:rsidP="009E7174">
      <w:pPr>
        <w:pStyle w:val="GradeMdia1-nfase21"/>
        <w:spacing w:line="320" w:lineRule="exact"/>
        <w:ind w:left="0"/>
        <w:jc w:val="both"/>
        <w:rPr>
          <w:rFonts w:asciiTheme="minorHAnsi" w:hAnsiTheme="minorHAnsi" w:cstheme="minorHAnsi"/>
          <w:u w:val="single"/>
        </w:rPr>
      </w:pPr>
    </w:p>
    <w:p w14:paraId="30935F38" w14:textId="77777777" w:rsidR="00116CE0" w:rsidRPr="00B21775" w:rsidRDefault="00116CE0" w:rsidP="009E7174">
      <w:pPr>
        <w:spacing w:line="320" w:lineRule="exact"/>
        <w:jc w:val="both"/>
        <w:rPr>
          <w:rFonts w:asciiTheme="minorHAnsi" w:hAnsiTheme="minorHAnsi" w:cstheme="minorHAnsi"/>
          <w:sz w:val="24"/>
          <w:u w:val="single"/>
          <w:lang w:eastAsia="pt-BR"/>
        </w:rPr>
      </w:pPr>
      <w:r w:rsidRPr="00865924">
        <w:rPr>
          <w:rFonts w:asciiTheme="minorHAnsi" w:hAnsiTheme="minorHAnsi" w:cstheme="minorHAnsi"/>
          <w:sz w:val="24"/>
        </w:rPr>
        <w:t>E, na qualidade de agente fiduciário, nos termos do artigo 10º, inciso IV, da Lei 9.514/97 e da Resolução CVM nº 17</w:t>
      </w:r>
      <w:r w:rsidRPr="00865924">
        <w:rPr>
          <w:rFonts w:asciiTheme="minorHAnsi" w:hAnsiTheme="minorHAnsi" w:cstheme="minorHAnsi"/>
          <w:sz w:val="24"/>
          <w:lang w:eastAsia="pt-BR"/>
        </w:rPr>
        <w:t>,</w:t>
      </w:r>
    </w:p>
    <w:p w14:paraId="20B8A2C4" w14:textId="77777777" w:rsidR="00116CE0" w:rsidRPr="00865924" w:rsidRDefault="00116CE0" w:rsidP="009E7174">
      <w:pPr>
        <w:spacing w:line="320" w:lineRule="exact"/>
        <w:jc w:val="both"/>
        <w:rPr>
          <w:rFonts w:asciiTheme="minorHAnsi" w:hAnsiTheme="minorHAnsi" w:cstheme="minorHAnsi"/>
          <w:sz w:val="24"/>
          <w:u w:val="single"/>
          <w:lang w:eastAsia="pt-BR"/>
        </w:rPr>
      </w:pPr>
    </w:p>
    <w:p w14:paraId="6648EE40" w14:textId="45C3F247" w:rsidR="00116CE0" w:rsidRPr="00865924" w:rsidRDefault="00736C08" w:rsidP="009E7174">
      <w:pPr>
        <w:spacing w:line="320" w:lineRule="exact"/>
        <w:jc w:val="both"/>
        <w:rPr>
          <w:rFonts w:asciiTheme="minorHAnsi" w:hAnsiTheme="minorHAnsi" w:cstheme="minorHAnsi"/>
          <w:sz w:val="24"/>
          <w:u w:val="single"/>
        </w:rPr>
      </w:pPr>
      <w:r w:rsidRPr="00646B18">
        <w:rPr>
          <w:rFonts w:asciiTheme="minorHAnsi" w:hAnsiTheme="minorHAnsi" w:cstheme="minorHAnsi"/>
          <w:b/>
          <w:bCs/>
          <w:sz w:val="24"/>
        </w:rPr>
        <w:t>SIMPLIFIC PAVARINI DISTRIBUIDORA DE TÍTULOS E VALORES MOBILIÁRIOS LTDA</w:t>
      </w:r>
      <w:r w:rsidRPr="00DA48D1">
        <w:rPr>
          <w:rFonts w:asciiTheme="minorHAnsi" w:hAnsiTheme="minorHAnsi" w:cstheme="minorHAnsi"/>
          <w:sz w:val="24"/>
        </w:rPr>
        <w:t>., sociedade limitada, atuando por sua filial na cidade de São Paulo, Estado de São Paulo, na Rua Joaquim Floriano, 466, sl. 1401, Itaim Bibi, CEP 04534-002, inscrita no CNPJ/ME sob o nº 15.227.994/0004-01, neste ato representada na forma de seu Contrato Social</w:t>
      </w:r>
      <w:r w:rsidR="00116CE0" w:rsidRPr="00B21775" w:rsidDel="00A62F48">
        <w:rPr>
          <w:rFonts w:asciiTheme="minorHAnsi" w:hAnsiTheme="minorHAnsi" w:cstheme="minorHAnsi"/>
          <w:sz w:val="24"/>
        </w:rPr>
        <w:t xml:space="preserve"> </w:t>
      </w:r>
      <w:r w:rsidR="00116CE0" w:rsidRPr="00865924">
        <w:rPr>
          <w:rFonts w:asciiTheme="minorHAnsi" w:hAnsiTheme="minorHAnsi" w:cstheme="minorHAnsi"/>
          <w:sz w:val="24"/>
        </w:rPr>
        <w:t>(“</w:t>
      </w:r>
      <w:r w:rsidR="00116CE0" w:rsidRPr="00865924">
        <w:rPr>
          <w:rFonts w:asciiTheme="minorHAnsi" w:hAnsiTheme="minorHAnsi" w:cstheme="minorHAnsi"/>
          <w:sz w:val="24"/>
          <w:u w:val="single"/>
        </w:rPr>
        <w:t>Agente Fiduciário</w:t>
      </w:r>
      <w:r w:rsidR="00116CE0" w:rsidRPr="00865924">
        <w:rPr>
          <w:rFonts w:asciiTheme="minorHAnsi" w:hAnsiTheme="minorHAnsi" w:cstheme="minorHAnsi"/>
          <w:sz w:val="24"/>
        </w:rPr>
        <w:t>” ou “</w:t>
      </w:r>
      <w:r w:rsidR="00116CE0" w:rsidRPr="00865924">
        <w:rPr>
          <w:rFonts w:asciiTheme="minorHAnsi" w:hAnsiTheme="minorHAnsi" w:cstheme="minorHAnsi"/>
          <w:sz w:val="24"/>
          <w:u w:val="single"/>
        </w:rPr>
        <w:t>Instituição Custodiante</w:t>
      </w:r>
      <w:r w:rsidR="00116CE0" w:rsidRPr="00865924">
        <w:rPr>
          <w:rFonts w:asciiTheme="minorHAnsi" w:hAnsiTheme="minorHAnsi" w:cstheme="minorHAnsi"/>
          <w:sz w:val="24"/>
        </w:rPr>
        <w:t>” e, quando em conjunto com a Emissora, “</w:t>
      </w:r>
      <w:r w:rsidR="00116CE0" w:rsidRPr="00865924">
        <w:rPr>
          <w:rFonts w:asciiTheme="minorHAnsi" w:hAnsiTheme="minorHAnsi" w:cstheme="minorHAnsi"/>
          <w:sz w:val="24"/>
          <w:u w:val="single"/>
        </w:rPr>
        <w:t>Partes</w:t>
      </w:r>
      <w:r w:rsidR="00116CE0" w:rsidRPr="00865924">
        <w:rPr>
          <w:rFonts w:asciiTheme="minorHAnsi" w:hAnsiTheme="minorHAnsi" w:cstheme="minorHAnsi"/>
          <w:sz w:val="24"/>
        </w:rPr>
        <w:t>”, ou, individual e indistintamente, “</w:t>
      </w:r>
      <w:r w:rsidR="00116CE0" w:rsidRPr="00865924">
        <w:rPr>
          <w:rFonts w:asciiTheme="minorHAnsi" w:hAnsiTheme="minorHAnsi" w:cstheme="minorHAnsi"/>
          <w:sz w:val="24"/>
          <w:u w:val="single"/>
        </w:rPr>
        <w:t>Parte</w:t>
      </w:r>
      <w:r w:rsidR="00116CE0" w:rsidRPr="00865924">
        <w:rPr>
          <w:rFonts w:asciiTheme="minorHAnsi" w:hAnsiTheme="minorHAnsi" w:cstheme="minorHAnsi"/>
          <w:sz w:val="24"/>
        </w:rPr>
        <w:t>”)</w:t>
      </w:r>
    </w:p>
    <w:p w14:paraId="16E8FE2B" w14:textId="77777777" w:rsidR="00116CE0" w:rsidRPr="00865924" w:rsidRDefault="00116CE0" w:rsidP="009E7174">
      <w:pPr>
        <w:spacing w:line="320" w:lineRule="exact"/>
        <w:ind w:left="1134"/>
        <w:jc w:val="both"/>
        <w:rPr>
          <w:rFonts w:asciiTheme="minorHAnsi" w:hAnsiTheme="minorHAnsi" w:cstheme="minorHAnsi"/>
          <w:sz w:val="24"/>
          <w:u w:val="single"/>
        </w:rPr>
      </w:pPr>
    </w:p>
    <w:bookmarkEnd w:id="2"/>
    <w:bookmarkEnd w:id="3"/>
    <w:bookmarkEnd w:id="4"/>
    <w:p w14:paraId="036B8733" w14:textId="77777777" w:rsidR="00116CE0" w:rsidRPr="00865924" w:rsidRDefault="00116CE0" w:rsidP="009E7174">
      <w:pPr>
        <w:pStyle w:val="Parties"/>
        <w:numPr>
          <w:ilvl w:val="0"/>
          <w:numId w:val="0"/>
        </w:numPr>
        <w:spacing w:after="0" w:line="320" w:lineRule="exact"/>
        <w:rPr>
          <w:rFonts w:asciiTheme="minorHAnsi" w:hAnsiTheme="minorHAnsi" w:cstheme="minorHAnsi"/>
          <w:sz w:val="24"/>
        </w:rPr>
      </w:pPr>
      <w:r w:rsidRPr="00865924">
        <w:rPr>
          <w:rFonts w:asciiTheme="minorHAnsi" w:hAnsiTheme="minorHAnsi" w:cstheme="minorHAnsi"/>
          <w:sz w:val="24"/>
        </w:rPr>
        <w:t xml:space="preserve">Firmam o presente </w:t>
      </w:r>
      <w:r w:rsidRPr="00865924">
        <w:rPr>
          <w:rFonts w:asciiTheme="minorHAnsi" w:hAnsiTheme="minorHAnsi" w:cstheme="minorHAnsi"/>
          <w:i/>
          <w:sz w:val="24"/>
        </w:rPr>
        <w:t xml:space="preserve">Termo de Securitização de Créditos Imobiliários para Emissão de Certificados de Recebíveis Imobiliários das </w:t>
      </w:r>
      <w:r w:rsidRPr="00865924">
        <w:rPr>
          <w:rFonts w:asciiTheme="minorHAnsi" w:hAnsiTheme="minorHAnsi" w:cstheme="minorHAnsi"/>
          <w:sz w:val="24"/>
        </w:rPr>
        <w:t>[</w:t>
      </w:r>
      <w:r w:rsidRPr="00865924">
        <w:rPr>
          <w:rFonts w:asciiTheme="minorHAnsi" w:hAnsiTheme="minorHAnsi" w:cstheme="minorHAnsi"/>
          <w:sz w:val="24"/>
          <w:highlight w:val="yellow"/>
        </w:rPr>
        <w:t>•</w:t>
      </w:r>
      <w:r w:rsidRPr="00865924">
        <w:rPr>
          <w:rFonts w:asciiTheme="minorHAnsi" w:hAnsiTheme="minorHAnsi" w:cstheme="minorHAnsi"/>
          <w:sz w:val="24"/>
        </w:rPr>
        <w:t>]</w:t>
      </w:r>
      <w:r w:rsidRPr="00865924">
        <w:rPr>
          <w:rFonts w:asciiTheme="minorHAnsi" w:hAnsiTheme="minorHAnsi" w:cstheme="minorHAnsi"/>
          <w:i/>
          <w:sz w:val="24"/>
        </w:rPr>
        <w:t xml:space="preserve">ª e </w:t>
      </w:r>
      <w:r w:rsidRPr="00865924">
        <w:rPr>
          <w:rFonts w:asciiTheme="minorHAnsi" w:hAnsiTheme="minorHAnsi" w:cstheme="minorHAnsi"/>
          <w:sz w:val="24"/>
        </w:rPr>
        <w:t>[</w:t>
      </w:r>
      <w:r w:rsidRPr="00865924">
        <w:rPr>
          <w:rFonts w:asciiTheme="minorHAnsi" w:hAnsiTheme="minorHAnsi" w:cstheme="minorHAnsi"/>
          <w:sz w:val="24"/>
          <w:highlight w:val="yellow"/>
        </w:rPr>
        <w:t>•</w:t>
      </w:r>
      <w:r w:rsidRPr="00865924">
        <w:rPr>
          <w:rFonts w:asciiTheme="minorHAnsi" w:hAnsiTheme="minorHAnsi" w:cstheme="minorHAnsi"/>
          <w:sz w:val="24"/>
        </w:rPr>
        <w:t>]</w:t>
      </w:r>
      <w:r w:rsidRPr="00865924">
        <w:rPr>
          <w:rFonts w:asciiTheme="minorHAnsi" w:hAnsiTheme="minorHAnsi" w:cstheme="minorHAnsi"/>
          <w:i/>
          <w:sz w:val="24"/>
        </w:rPr>
        <w:t xml:space="preserve">ª Séries da </w:t>
      </w:r>
      <w:r w:rsidRPr="00865924">
        <w:rPr>
          <w:rFonts w:asciiTheme="minorHAnsi" w:hAnsiTheme="minorHAnsi" w:cstheme="minorHAnsi"/>
          <w:i/>
          <w:iCs/>
          <w:sz w:val="24"/>
        </w:rPr>
        <w:t>1</w:t>
      </w:r>
      <w:r w:rsidRPr="00865924">
        <w:rPr>
          <w:rFonts w:asciiTheme="minorHAnsi" w:hAnsiTheme="minorHAnsi" w:cstheme="minorHAnsi"/>
          <w:i/>
          <w:sz w:val="24"/>
        </w:rPr>
        <w:t>ª Emissão da True Securitizadora S.A.</w:t>
      </w:r>
      <w:r w:rsidRPr="00865924">
        <w:rPr>
          <w:rFonts w:asciiTheme="minorHAnsi" w:hAnsiTheme="minorHAnsi" w:cstheme="minorHAnsi"/>
          <w:sz w:val="24"/>
        </w:rPr>
        <w:t>, que prevê a emissão de certificados de recebíveis imobiliários pela Emissora, nos termos da Lei 9.514, da Lei 10.931 e da Instrução CVM 414, de acordo com as cláusulas abaixo redigidas.</w:t>
      </w:r>
    </w:p>
    <w:p w14:paraId="4F2E5F42" w14:textId="77777777" w:rsidR="00116CE0" w:rsidRPr="00865924" w:rsidRDefault="00116CE0" w:rsidP="009E7174">
      <w:pPr>
        <w:pStyle w:val="Parties"/>
        <w:numPr>
          <w:ilvl w:val="0"/>
          <w:numId w:val="0"/>
        </w:numPr>
        <w:spacing w:after="0" w:line="320" w:lineRule="exact"/>
        <w:rPr>
          <w:rFonts w:asciiTheme="minorHAnsi" w:hAnsiTheme="minorHAnsi" w:cstheme="minorHAnsi"/>
          <w:sz w:val="24"/>
        </w:rPr>
      </w:pPr>
    </w:p>
    <w:p w14:paraId="41093580" w14:textId="77777777" w:rsidR="00116CE0" w:rsidRPr="00865924"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5" w:name="_Toc110076260"/>
      <w:bookmarkStart w:id="6" w:name="_Toc163380698"/>
      <w:bookmarkStart w:id="7" w:name="_Toc180553531"/>
      <w:bookmarkStart w:id="8" w:name="_Toc302458787"/>
      <w:bookmarkStart w:id="9" w:name="_Toc411606359"/>
      <w:bookmarkStart w:id="10" w:name="_Toc5023978"/>
      <w:bookmarkStart w:id="11" w:name="_Toc81000800"/>
      <w:r w:rsidRPr="00865924">
        <w:rPr>
          <w:rFonts w:asciiTheme="minorHAnsi" w:hAnsiTheme="minorHAnsi" w:cstheme="minorHAnsi"/>
          <w:b/>
          <w:sz w:val="24"/>
        </w:rPr>
        <w:t>DEFINIÇÕES</w:t>
      </w:r>
      <w:bookmarkEnd w:id="5"/>
      <w:bookmarkEnd w:id="6"/>
      <w:bookmarkEnd w:id="7"/>
      <w:bookmarkEnd w:id="8"/>
      <w:bookmarkEnd w:id="9"/>
      <w:bookmarkEnd w:id="10"/>
      <w:bookmarkEnd w:id="11"/>
    </w:p>
    <w:p w14:paraId="19565721" w14:textId="77777777" w:rsidR="00116CE0" w:rsidRPr="00865924" w:rsidRDefault="00116CE0" w:rsidP="009E7174">
      <w:pPr>
        <w:spacing w:line="320" w:lineRule="exact"/>
        <w:rPr>
          <w:rFonts w:asciiTheme="minorHAnsi" w:hAnsiTheme="minorHAnsi" w:cstheme="minorHAnsi"/>
          <w:sz w:val="24"/>
        </w:rPr>
      </w:pPr>
    </w:p>
    <w:p w14:paraId="2059487C"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sz w:val="24"/>
        </w:rPr>
        <w:t xml:space="preserve">Exceto se expressamente indicado: </w:t>
      </w:r>
      <w:r w:rsidRPr="00865924">
        <w:rPr>
          <w:rFonts w:asciiTheme="minorHAnsi" w:hAnsiTheme="minorHAnsi" w:cstheme="minorHAnsi"/>
          <w:b/>
          <w:sz w:val="24"/>
        </w:rPr>
        <w:t>(i)</w:t>
      </w:r>
      <w:r w:rsidRPr="00865924">
        <w:rPr>
          <w:rFonts w:asciiTheme="minorHAnsi" w:hAnsiTheme="minorHAnsi" w:cstheme="minorHAnsi"/>
          <w:sz w:val="24"/>
        </w:rPr>
        <w:t xml:space="preserve"> as palavras e expressões em maiúsculo não definidas neste Termo de Securitização terão o significado previsto abaixo; e </w:t>
      </w:r>
      <w:r w:rsidRPr="00865924">
        <w:rPr>
          <w:rFonts w:asciiTheme="minorHAnsi" w:hAnsiTheme="minorHAnsi" w:cstheme="minorHAnsi"/>
          <w:b/>
          <w:sz w:val="24"/>
        </w:rPr>
        <w:t>(ii)</w:t>
      </w:r>
      <w:r w:rsidRPr="00865924">
        <w:rPr>
          <w:rFonts w:asciiTheme="minorHAnsi" w:hAnsiTheme="minorHAnsi" w:cstheme="minorHAnsi"/>
          <w:sz w:val="24"/>
        </w:rPr>
        <w:t xml:space="preserve"> o masculino incluirá o feminino e o singular incluirá o plural.</w:t>
      </w:r>
    </w:p>
    <w:p w14:paraId="1C3E7911" w14:textId="77777777" w:rsidR="00116CE0" w:rsidRPr="00865924" w:rsidRDefault="00116CE0" w:rsidP="009E7174">
      <w:pPr>
        <w:spacing w:line="320" w:lineRule="exact"/>
        <w:jc w:val="both"/>
        <w:rPr>
          <w:rFonts w:asciiTheme="minorHAnsi" w:hAnsiTheme="minorHAnsi" w:cstheme="minorHAnsi"/>
          <w:sz w:val="24"/>
        </w:rPr>
      </w:pPr>
    </w:p>
    <w:tbl>
      <w:tblPr>
        <w:tblW w:w="8964" w:type="dxa"/>
        <w:tblInd w:w="108" w:type="dxa"/>
        <w:tblLayout w:type="fixed"/>
        <w:tblLook w:val="01E0" w:firstRow="1" w:lastRow="1" w:firstColumn="1" w:lastColumn="1" w:noHBand="0" w:noVBand="0"/>
      </w:tblPr>
      <w:tblGrid>
        <w:gridCol w:w="34"/>
        <w:gridCol w:w="3082"/>
        <w:gridCol w:w="37"/>
        <w:gridCol w:w="5811"/>
        <w:tblGridChange w:id="12">
          <w:tblGrid>
            <w:gridCol w:w="34"/>
            <w:gridCol w:w="3082"/>
            <w:gridCol w:w="37"/>
            <w:gridCol w:w="5811"/>
          </w:tblGrid>
        </w:tblGridChange>
      </w:tblGrid>
      <w:tr w:rsidR="00116CE0" w:rsidRPr="00865924" w14:paraId="25F3FE2A" w14:textId="77777777" w:rsidTr="00A406FC">
        <w:tc>
          <w:tcPr>
            <w:tcW w:w="3116" w:type="dxa"/>
            <w:gridSpan w:val="2"/>
          </w:tcPr>
          <w:p w14:paraId="23B7479C" w14:textId="77777777" w:rsidR="00116CE0" w:rsidRPr="000D373C" w:rsidRDefault="00116CE0" w:rsidP="009E7174">
            <w:pPr>
              <w:pStyle w:val="CellBody"/>
              <w:spacing w:before="0" w:after="0" w:line="320" w:lineRule="exact"/>
              <w:jc w:val="both"/>
              <w:rPr>
                <w:rFonts w:asciiTheme="minorHAnsi" w:hAnsiTheme="minorHAnsi" w:cstheme="minorHAnsi"/>
                <w:sz w:val="24"/>
                <w:szCs w:val="24"/>
              </w:rPr>
            </w:pPr>
            <w:r w:rsidRPr="000D373C">
              <w:rPr>
                <w:rFonts w:asciiTheme="minorHAnsi" w:hAnsiTheme="minorHAnsi" w:cstheme="minorHAnsi"/>
                <w:sz w:val="24"/>
                <w:szCs w:val="24"/>
              </w:rPr>
              <w:t>“</w:t>
            </w:r>
            <w:bookmarkStart w:id="13" w:name="_Hlk80309814"/>
            <w:r w:rsidRPr="000D373C">
              <w:rPr>
                <w:rFonts w:asciiTheme="minorHAnsi" w:hAnsiTheme="minorHAnsi" w:cstheme="minorHAnsi"/>
                <w:sz w:val="24"/>
                <w:szCs w:val="24"/>
                <w:u w:val="single"/>
              </w:rPr>
              <w:t>Ações Oneradas</w:t>
            </w:r>
            <w:bookmarkEnd w:id="13"/>
            <w:r w:rsidRPr="000D373C">
              <w:rPr>
                <w:rFonts w:asciiTheme="minorHAnsi" w:hAnsiTheme="minorHAnsi" w:cstheme="minorHAnsi"/>
                <w:sz w:val="24"/>
                <w:szCs w:val="24"/>
              </w:rPr>
              <w:t>”</w:t>
            </w:r>
          </w:p>
        </w:tc>
        <w:tc>
          <w:tcPr>
            <w:tcW w:w="5848" w:type="dxa"/>
            <w:gridSpan w:val="2"/>
          </w:tcPr>
          <w:p w14:paraId="4942FB9F" w14:textId="77777777" w:rsidR="00116CE0" w:rsidRPr="000D373C" w:rsidRDefault="00116CE0" w:rsidP="009E7174">
            <w:pPr>
              <w:pStyle w:val="CellBody"/>
              <w:spacing w:after="0" w:line="320" w:lineRule="exact"/>
              <w:jc w:val="both"/>
              <w:rPr>
                <w:rFonts w:asciiTheme="minorHAnsi" w:hAnsiTheme="minorHAnsi" w:cstheme="minorHAnsi"/>
                <w:sz w:val="24"/>
                <w:szCs w:val="24"/>
              </w:rPr>
            </w:pPr>
            <w:r w:rsidRPr="00D273D4">
              <w:rPr>
                <w:rFonts w:asciiTheme="minorHAnsi" w:hAnsiTheme="minorHAnsi" w:cstheme="minorHAnsi"/>
                <w:sz w:val="24"/>
                <w:szCs w:val="24"/>
              </w:rPr>
              <w:t xml:space="preserve">A totalidade das ações de emissão da Devedora, de titularidade da WTS, que correspondem a 100% (cem por cento) do capital social total e votante da Devedora, incluindo, mas não se limitando aos Rendimentos (conforme </w:t>
            </w:r>
            <w:r w:rsidRPr="00FC73FE">
              <w:rPr>
                <w:rFonts w:asciiTheme="minorHAnsi" w:hAnsiTheme="minorHAnsi" w:cstheme="minorHAnsi"/>
                <w:sz w:val="24"/>
                <w:szCs w:val="24"/>
              </w:rPr>
              <w:t>definido abaixo), a serem alienadas fiduciariamente à Emissora, nos termos do Contrato de Alienação Fiduciária de Participações Societárias, para garantir as Obrigações Garantidas;</w:t>
            </w:r>
          </w:p>
          <w:p w14:paraId="29BBD556" w14:textId="77777777" w:rsidR="00116CE0" w:rsidRPr="000D373C"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1234EDA7" w14:textId="77777777" w:rsidTr="00A406FC">
        <w:tc>
          <w:tcPr>
            <w:tcW w:w="3116" w:type="dxa"/>
            <w:gridSpan w:val="2"/>
          </w:tcPr>
          <w:p w14:paraId="1C6A5465"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AGE da Devedora</w:t>
            </w:r>
            <w:r w:rsidRPr="00865924">
              <w:rPr>
                <w:rFonts w:asciiTheme="minorHAnsi" w:hAnsiTheme="minorHAnsi" w:cstheme="minorHAnsi"/>
                <w:sz w:val="24"/>
                <w:szCs w:val="24"/>
              </w:rPr>
              <w:t>”</w:t>
            </w:r>
          </w:p>
        </w:tc>
        <w:tc>
          <w:tcPr>
            <w:tcW w:w="5848" w:type="dxa"/>
            <w:gridSpan w:val="2"/>
          </w:tcPr>
          <w:p w14:paraId="363476F1" w14:textId="6484D6C9" w:rsidR="00116CE0" w:rsidRPr="00865924" w:rsidRDefault="00116CE0"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Assembleia Geral </w:t>
            </w:r>
            <w:r w:rsidRPr="00B45445">
              <w:rPr>
                <w:rFonts w:asciiTheme="minorHAnsi" w:hAnsiTheme="minorHAnsi" w:cstheme="minorHAnsi"/>
                <w:sz w:val="24"/>
                <w:szCs w:val="24"/>
              </w:rPr>
              <w:t>Extraordinária da Devedora realizada</w:t>
            </w:r>
            <w:r w:rsidRPr="00F24F60">
              <w:rPr>
                <w:rFonts w:asciiTheme="minorHAnsi" w:hAnsiTheme="minorHAnsi" w:cstheme="minorHAnsi"/>
                <w:sz w:val="24"/>
                <w:szCs w:val="24"/>
              </w:rPr>
              <w:t xml:space="preserve"> em [</w:t>
            </w:r>
            <w:r w:rsidRPr="00B45445">
              <w:rPr>
                <w:rFonts w:asciiTheme="minorHAnsi" w:hAnsiTheme="minorHAnsi" w:cstheme="minorHAnsi"/>
                <w:sz w:val="24"/>
                <w:szCs w:val="24"/>
                <w:highlight w:val="yellow"/>
              </w:rPr>
              <w:t>•</w:t>
            </w:r>
            <w:r w:rsidRPr="00B45445">
              <w:rPr>
                <w:rFonts w:asciiTheme="minorHAnsi" w:hAnsiTheme="minorHAnsi" w:cstheme="minorHAnsi"/>
                <w:sz w:val="24"/>
                <w:szCs w:val="24"/>
              </w:rPr>
              <w:t>] de [</w:t>
            </w:r>
            <w:r w:rsidRPr="00B45445">
              <w:rPr>
                <w:rFonts w:asciiTheme="minorHAnsi" w:hAnsiTheme="minorHAnsi" w:cstheme="minorHAnsi"/>
                <w:sz w:val="24"/>
                <w:szCs w:val="24"/>
                <w:highlight w:val="yellow"/>
              </w:rPr>
              <w:t>•</w:t>
            </w:r>
            <w:r w:rsidRPr="00B45445">
              <w:rPr>
                <w:rFonts w:asciiTheme="minorHAnsi" w:hAnsiTheme="minorHAnsi" w:cstheme="minorHAnsi"/>
                <w:sz w:val="24"/>
                <w:szCs w:val="24"/>
              </w:rPr>
              <w:t xml:space="preserve">] de 2021, na qual </w:t>
            </w:r>
            <w:r w:rsidR="00B45445" w:rsidRPr="00B45445">
              <w:rPr>
                <w:rFonts w:asciiTheme="minorHAnsi" w:hAnsiTheme="minorHAnsi" w:cstheme="minorHAnsi"/>
                <w:sz w:val="24"/>
                <w:szCs w:val="24"/>
              </w:rPr>
              <w:t xml:space="preserve">foram deliberadas e </w:t>
            </w:r>
            <w:r w:rsidRPr="00B45445">
              <w:rPr>
                <w:rFonts w:asciiTheme="minorHAnsi" w:hAnsiTheme="minorHAnsi" w:cstheme="minorHAnsi"/>
                <w:sz w:val="24"/>
                <w:szCs w:val="24"/>
              </w:rPr>
              <w:t>aprov</w:t>
            </w:r>
            <w:r w:rsidR="00B45445" w:rsidRPr="00B45445">
              <w:rPr>
                <w:rFonts w:asciiTheme="minorHAnsi" w:hAnsiTheme="minorHAnsi" w:cstheme="minorHAnsi"/>
                <w:sz w:val="24"/>
                <w:szCs w:val="24"/>
              </w:rPr>
              <w:t>adas</w:t>
            </w:r>
            <w:r w:rsidRPr="00B45445">
              <w:rPr>
                <w:rFonts w:asciiTheme="minorHAnsi" w:hAnsiTheme="minorHAnsi" w:cstheme="minorHAnsi"/>
                <w:sz w:val="24"/>
                <w:szCs w:val="24"/>
              </w:rPr>
              <w:t xml:space="preserve"> </w:t>
            </w:r>
            <w:r w:rsidRPr="00B45445">
              <w:rPr>
                <w:rFonts w:asciiTheme="minorHAnsi" w:hAnsiTheme="minorHAnsi" w:cstheme="minorHAnsi"/>
                <w:b/>
                <w:sz w:val="24"/>
                <w:szCs w:val="24"/>
              </w:rPr>
              <w:t>(i)</w:t>
            </w:r>
            <w:r w:rsidRPr="00B45445">
              <w:rPr>
                <w:rFonts w:asciiTheme="minorHAnsi" w:hAnsiTheme="minorHAnsi" w:cstheme="minorHAnsi"/>
                <w:sz w:val="24"/>
                <w:szCs w:val="24"/>
              </w:rPr>
              <w:t xml:space="preserve"> a Emissão</w:t>
            </w:r>
            <w:ins w:id="14" w:author="Camila Salvetti Mosaner Batich" w:date="2021-08-30T14:54:00Z">
              <w:r w:rsidR="00673DC1">
                <w:rPr>
                  <w:rFonts w:asciiTheme="minorHAnsi" w:hAnsiTheme="minorHAnsi" w:cstheme="minorHAnsi"/>
                  <w:sz w:val="24"/>
                  <w:szCs w:val="24"/>
                </w:rPr>
                <w:t xml:space="preserve"> de D</w:t>
              </w:r>
              <w:r w:rsidR="0073359B">
                <w:rPr>
                  <w:rFonts w:asciiTheme="minorHAnsi" w:hAnsiTheme="minorHAnsi" w:cstheme="minorHAnsi"/>
                  <w:sz w:val="24"/>
                  <w:szCs w:val="24"/>
                </w:rPr>
                <w:t>ebêntures</w:t>
              </w:r>
            </w:ins>
            <w:r w:rsidR="00B45445" w:rsidRPr="00B45445">
              <w:rPr>
                <w:rFonts w:asciiTheme="minorHAnsi" w:hAnsiTheme="minorHAnsi" w:cstheme="minorHAnsi"/>
                <w:sz w:val="24"/>
                <w:szCs w:val="24"/>
              </w:rPr>
              <w:t>,</w:t>
            </w:r>
            <w:r w:rsidRPr="00B45445">
              <w:rPr>
                <w:rFonts w:asciiTheme="minorHAnsi" w:hAnsiTheme="minorHAnsi" w:cstheme="minorHAnsi"/>
                <w:sz w:val="24"/>
                <w:szCs w:val="24"/>
              </w:rPr>
              <w:t xml:space="preserve"> </w:t>
            </w:r>
            <w:r w:rsidR="00B45445" w:rsidRPr="00B45445">
              <w:rPr>
                <w:rFonts w:asciiTheme="minorHAnsi" w:hAnsiTheme="minorHAnsi" w:cstheme="minorHAnsi"/>
                <w:sz w:val="24"/>
                <w:szCs w:val="24"/>
              </w:rPr>
              <w:t>nos termos da Lei das Sociedades por Ações</w:t>
            </w:r>
            <w:r w:rsidRPr="00B45445">
              <w:rPr>
                <w:rFonts w:asciiTheme="minorHAnsi" w:hAnsiTheme="minorHAnsi" w:cstheme="minorHAnsi"/>
                <w:sz w:val="24"/>
                <w:szCs w:val="24"/>
              </w:rPr>
              <w:t xml:space="preserve">; </w:t>
            </w:r>
            <w:r w:rsidRPr="00B45445">
              <w:rPr>
                <w:rFonts w:asciiTheme="minorHAnsi" w:hAnsiTheme="minorHAnsi" w:cstheme="minorHAnsi"/>
                <w:b/>
                <w:bCs/>
                <w:sz w:val="24"/>
                <w:szCs w:val="24"/>
              </w:rPr>
              <w:t>(ii)</w:t>
            </w:r>
            <w:r w:rsidRPr="00B45445">
              <w:rPr>
                <w:rFonts w:asciiTheme="minorHAnsi" w:hAnsiTheme="minorHAnsi" w:cstheme="minorHAnsi"/>
                <w:sz w:val="24"/>
                <w:szCs w:val="24"/>
              </w:rPr>
              <w:t xml:space="preserve"> </w:t>
            </w:r>
            <w:r w:rsidR="00B45445" w:rsidRPr="00C12194">
              <w:rPr>
                <w:rFonts w:asciiTheme="minorHAnsi" w:hAnsiTheme="minorHAnsi" w:cstheme="minorHAnsi"/>
                <w:sz w:val="24"/>
                <w:szCs w:val="24"/>
              </w:rPr>
              <w:t xml:space="preserve">a Oferta Restrita, nos termos da Instrução CVM 476 e das demais disposições legais e regulamentares aplicáveis; </w:t>
            </w:r>
            <w:r w:rsidR="00B45445" w:rsidRPr="00C12194">
              <w:rPr>
                <w:rFonts w:asciiTheme="minorHAnsi" w:hAnsiTheme="minorHAnsi" w:cstheme="minorHAnsi"/>
                <w:b/>
                <w:bCs/>
                <w:sz w:val="24"/>
                <w:szCs w:val="24"/>
              </w:rPr>
              <w:t>(iii)</w:t>
            </w:r>
            <w:r w:rsidR="00B45445" w:rsidRPr="00C12194">
              <w:rPr>
                <w:rFonts w:asciiTheme="minorHAnsi" w:hAnsiTheme="minorHAnsi" w:cstheme="minorHAnsi"/>
                <w:sz w:val="24"/>
                <w:szCs w:val="24"/>
              </w:rPr>
              <w:t xml:space="preserve"> </w:t>
            </w:r>
            <w:r w:rsidRPr="00B45445">
              <w:rPr>
                <w:rFonts w:asciiTheme="minorHAnsi" w:hAnsiTheme="minorHAnsi" w:cstheme="minorHAnsi"/>
                <w:sz w:val="24"/>
                <w:szCs w:val="24"/>
              </w:rPr>
              <w:t>a constituição da</w:t>
            </w:r>
            <w:r w:rsidR="00B45445" w:rsidRPr="00F24F60">
              <w:rPr>
                <w:rFonts w:asciiTheme="minorHAnsi" w:hAnsiTheme="minorHAnsi" w:cstheme="minorHAnsi"/>
                <w:sz w:val="24"/>
                <w:szCs w:val="24"/>
              </w:rPr>
              <w:t>s Garantias, nos termos dos Contrat</w:t>
            </w:r>
            <w:r w:rsidR="00B45445" w:rsidRPr="00B45445">
              <w:rPr>
                <w:rFonts w:asciiTheme="minorHAnsi" w:hAnsiTheme="minorHAnsi" w:cstheme="minorHAnsi"/>
                <w:sz w:val="24"/>
                <w:szCs w:val="24"/>
              </w:rPr>
              <w:t>os de Garantia</w:t>
            </w:r>
            <w:r w:rsidRPr="00B45445">
              <w:rPr>
                <w:rFonts w:asciiTheme="minorHAnsi" w:hAnsiTheme="minorHAnsi" w:cstheme="minorHAnsi"/>
                <w:sz w:val="24"/>
                <w:szCs w:val="24"/>
              </w:rPr>
              <w:t xml:space="preserve">; e </w:t>
            </w:r>
            <w:r w:rsidRPr="00B45445">
              <w:rPr>
                <w:rFonts w:asciiTheme="minorHAnsi" w:hAnsiTheme="minorHAnsi" w:cstheme="minorHAnsi"/>
                <w:b/>
                <w:sz w:val="24"/>
                <w:szCs w:val="24"/>
              </w:rPr>
              <w:t>(i</w:t>
            </w:r>
            <w:r w:rsidR="00B45445" w:rsidRPr="00B45445">
              <w:rPr>
                <w:rFonts w:asciiTheme="minorHAnsi" w:hAnsiTheme="minorHAnsi" w:cstheme="minorHAnsi"/>
                <w:b/>
                <w:sz w:val="24"/>
                <w:szCs w:val="24"/>
              </w:rPr>
              <w:t>v</w:t>
            </w:r>
            <w:r w:rsidRPr="00B45445">
              <w:rPr>
                <w:rFonts w:asciiTheme="minorHAnsi" w:hAnsiTheme="minorHAnsi" w:cstheme="minorHAnsi"/>
                <w:b/>
                <w:sz w:val="24"/>
                <w:szCs w:val="24"/>
              </w:rPr>
              <w:t>)</w:t>
            </w:r>
            <w:r w:rsidRPr="00B45445">
              <w:rPr>
                <w:rFonts w:asciiTheme="minorHAnsi" w:hAnsiTheme="minorHAnsi" w:cstheme="minorHAnsi"/>
                <w:sz w:val="24"/>
                <w:szCs w:val="24"/>
              </w:rPr>
              <w:t xml:space="preserve"> a </w:t>
            </w:r>
            <w:r w:rsidR="00B45445" w:rsidRPr="00B45445">
              <w:rPr>
                <w:rFonts w:asciiTheme="minorHAnsi" w:hAnsiTheme="minorHAnsi" w:cstheme="minorHAnsi"/>
                <w:sz w:val="24"/>
                <w:szCs w:val="24"/>
              </w:rPr>
              <w:t>prática de todos os atos necessários à efetivação das deliberações consubstanciadas na Escritura de Emissão</w:t>
            </w:r>
            <w:r w:rsidR="003674E3">
              <w:rPr>
                <w:rFonts w:asciiTheme="minorHAnsi" w:hAnsiTheme="minorHAnsi" w:cstheme="minorHAnsi"/>
                <w:sz w:val="24"/>
                <w:szCs w:val="24"/>
              </w:rPr>
              <w:t xml:space="preserve"> </w:t>
            </w:r>
            <w:r w:rsidR="003674E3" w:rsidRPr="00B45445">
              <w:rPr>
                <w:rFonts w:asciiTheme="minorHAnsi" w:hAnsiTheme="minorHAnsi" w:cstheme="minorHAnsi"/>
                <w:sz w:val="24"/>
                <w:szCs w:val="24"/>
              </w:rPr>
              <w:t xml:space="preserve">pela Diretoria da </w:t>
            </w:r>
            <w:r w:rsidR="00EE55E1">
              <w:rPr>
                <w:rFonts w:asciiTheme="minorHAnsi" w:hAnsiTheme="minorHAnsi" w:cstheme="minorHAnsi"/>
                <w:sz w:val="24"/>
                <w:szCs w:val="24"/>
              </w:rPr>
              <w:t>Devedora</w:t>
            </w:r>
            <w:r w:rsidRPr="00B45445">
              <w:rPr>
                <w:rFonts w:asciiTheme="minorHAnsi" w:hAnsiTheme="minorHAnsi" w:cstheme="minorHAnsi"/>
                <w:sz w:val="24"/>
                <w:szCs w:val="24"/>
              </w:rPr>
              <w:t>, cuja ata foi protocolada na JUCESP em [</w:t>
            </w:r>
            <w:r w:rsidRPr="00B45445">
              <w:rPr>
                <w:rFonts w:asciiTheme="minorHAnsi" w:hAnsiTheme="minorHAnsi" w:cstheme="minorHAnsi"/>
                <w:sz w:val="24"/>
                <w:szCs w:val="24"/>
                <w:highlight w:val="yellow"/>
              </w:rPr>
              <w:t>•</w:t>
            </w:r>
            <w:r w:rsidRPr="00B45445">
              <w:rPr>
                <w:rFonts w:asciiTheme="minorHAnsi" w:hAnsiTheme="minorHAnsi" w:cstheme="minorHAnsi"/>
                <w:sz w:val="24"/>
                <w:szCs w:val="24"/>
              </w:rPr>
              <w:t>] de [</w:t>
            </w:r>
            <w:r w:rsidRPr="00B45445">
              <w:rPr>
                <w:rFonts w:asciiTheme="minorHAnsi" w:hAnsiTheme="minorHAnsi" w:cstheme="minorHAnsi"/>
                <w:sz w:val="24"/>
                <w:szCs w:val="24"/>
                <w:highlight w:val="yellow"/>
              </w:rPr>
              <w:t>•</w:t>
            </w:r>
            <w:r w:rsidRPr="00B45445">
              <w:rPr>
                <w:rFonts w:asciiTheme="minorHAnsi" w:hAnsiTheme="minorHAnsi" w:cstheme="minorHAnsi"/>
                <w:sz w:val="24"/>
                <w:szCs w:val="24"/>
              </w:rPr>
              <w:t>] de 2021;</w:t>
            </w:r>
          </w:p>
          <w:p w14:paraId="15C3C3A2" w14:textId="77777777" w:rsidR="00116CE0" w:rsidRPr="00865924" w:rsidRDefault="00116CE0" w:rsidP="009E7174">
            <w:pPr>
              <w:pStyle w:val="CellBody"/>
              <w:spacing w:after="0" w:line="320" w:lineRule="exact"/>
              <w:jc w:val="both"/>
              <w:rPr>
                <w:rFonts w:asciiTheme="minorHAnsi" w:hAnsiTheme="minorHAnsi" w:cstheme="minorHAnsi"/>
                <w:sz w:val="24"/>
                <w:szCs w:val="24"/>
              </w:rPr>
            </w:pPr>
          </w:p>
        </w:tc>
      </w:tr>
      <w:tr w:rsidR="00116CE0" w:rsidRPr="00865924" w14:paraId="3BAA01C2" w14:textId="77777777" w:rsidTr="00A406FC">
        <w:tc>
          <w:tcPr>
            <w:tcW w:w="3116" w:type="dxa"/>
            <w:gridSpan w:val="2"/>
          </w:tcPr>
          <w:p w14:paraId="138DE44E"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Agente Fiduciário</w:t>
            </w:r>
            <w:r w:rsidRPr="00865924">
              <w:rPr>
                <w:rFonts w:asciiTheme="minorHAnsi" w:hAnsiTheme="minorHAnsi" w:cstheme="minorHAnsi"/>
                <w:sz w:val="24"/>
                <w:szCs w:val="24"/>
              </w:rPr>
              <w:t>” ou “</w:t>
            </w:r>
            <w:r w:rsidRPr="00865924">
              <w:rPr>
                <w:rFonts w:asciiTheme="minorHAnsi" w:hAnsiTheme="minorHAnsi" w:cstheme="minorHAnsi"/>
                <w:sz w:val="24"/>
                <w:szCs w:val="24"/>
                <w:u w:val="single"/>
              </w:rPr>
              <w:t>Instituição Custodiante</w:t>
            </w:r>
            <w:r w:rsidRPr="00865924">
              <w:rPr>
                <w:rFonts w:asciiTheme="minorHAnsi" w:hAnsiTheme="minorHAnsi" w:cstheme="minorHAnsi"/>
                <w:sz w:val="24"/>
                <w:szCs w:val="24"/>
              </w:rPr>
              <w:t>”</w:t>
            </w:r>
          </w:p>
        </w:tc>
        <w:tc>
          <w:tcPr>
            <w:tcW w:w="5848" w:type="dxa"/>
            <w:gridSpan w:val="2"/>
          </w:tcPr>
          <w:p w14:paraId="457C467F" w14:textId="4FEE9E07" w:rsidR="00116CE0" w:rsidRPr="00865924" w:rsidRDefault="001A64A0" w:rsidP="009E7174">
            <w:pPr>
              <w:pStyle w:val="CellBody"/>
              <w:spacing w:before="0" w:after="0" w:line="320" w:lineRule="exact"/>
              <w:jc w:val="both"/>
              <w:rPr>
                <w:rFonts w:asciiTheme="minorHAnsi" w:hAnsiTheme="minorHAnsi" w:cstheme="minorHAnsi"/>
                <w:sz w:val="24"/>
                <w:szCs w:val="24"/>
              </w:rPr>
            </w:pPr>
            <w:r w:rsidRPr="00646B18">
              <w:rPr>
                <w:rFonts w:asciiTheme="minorHAnsi" w:hAnsiTheme="minorHAnsi" w:cstheme="minorHAnsi"/>
                <w:b/>
                <w:bCs/>
                <w:sz w:val="24"/>
              </w:rPr>
              <w:t>SIMPLIFIC PAVARINI DISTRIBUIDORA DE TÍTULOS E VALORES MOBILIÁRIOS LTDA</w:t>
            </w:r>
            <w:r w:rsidRPr="00DA48D1">
              <w:rPr>
                <w:rFonts w:asciiTheme="minorHAnsi" w:hAnsiTheme="minorHAnsi" w:cstheme="minorHAnsi"/>
                <w:sz w:val="24"/>
              </w:rPr>
              <w:t>., sociedade limitada, atuando por sua filial na cidade de São Paulo, Estado de São Paulo, na Rua Joaquim Floriano, 466, sl. 1401, Itaim Bibi, CEP 04534-002, inscrita no CNPJ/ME sob o nº 15.227.994/0004-01</w:t>
            </w:r>
            <w:r w:rsidR="00116CE0" w:rsidRPr="00865924">
              <w:rPr>
                <w:rFonts w:asciiTheme="minorHAnsi" w:hAnsiTheme="minorHAnsi" w:cstheme="minorHAnsi"/>
                <w:sz w:val="24"/>
                <w:szCs w:val="24"/>
              </w:rPr>
              <w:t>;</w:t>
            </w:r>
          </w:p>
          <w:p w14:paraId="4BA95EE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5D4099D5" w14:textId="77777777" w:rsidTr="00A406FC">
        <w:tc>
          <w:tcPr>
            <w:tcW w:w="3116" w:type="dxa"/>
            <w:gridSpan w:val="2"/>
          </w:tcPr>
          <w:p w14:paraId="04123A69"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Alienação Fiduciária de Participações Societárias</w:t>
            </w:r>
            <w:r w:rsidRPr="00865924">
              <w:rPr>
                <w:rFonts w:asciiTheme="minorHAnsi" w:hAnsiTheme="minorHAnsi" w:cstheme="minorHAnsi"/>
                <w:sz w:val="24"/>
                <w:szCs w:val="24"/>
              </w:rPr>
              <w:t>”</w:t>
            </w:r>
          </w:p>
        </w:tc>
        <w:tc>
          <w:tcPr>
            <w:tcW w:w="5848" w:type="dxa"/>
            <w:gridSpan w:val="2"/>
          </w:tcPr>
          <w:p w14:paraId="4A5773D5" w14:textId="77777777" w:rsidR="00116CE0" w:rsidRPr="00865924" w:rsidRDefault="00116CE0" w:rsidP="009E7174">
            <w:pPr>
              <w:widowControl w:val="0"/>
              <w:tabs>
                <w:tab w:val="num" w:pos="0"/>
                <w:tab w:val="left" w:pos="360"/>
              </w:tabs>
              <w:autoSpaceDE w:val="0"/>
              <w:autoSpaceDN w:val="0"/>
              <w:adjustRightInd w:val="0"/>
              <w:spacing w:line="320" w:lineRule="exact"/>
              <w:ind w:left="71"/>
              <w:jc w:val="both"/>
              <w:rPr>
                <w:rFonts w:asciiTheme="minorHAnsi" w:hAnsiTheme="minorHAnsi" w:cstheme="minorHAnsi"/>
                <w:sz w:val="24"/>
              </w:rPr>
            </w:pPr>
            <w:r w:rsidRPr="00865924">
              <w:rPr>
                <w:rFonts w:asciiTheme="minorHAnsi" w:hAnsiTheme="minorHAnsi" w:cstheme="minorHAnsi"/>
                <w:sz w:val="24"/>
              </w:rPr>
              <w:t xml:space="preserve">A alienação fiduciária a ser constituída pela Devedora, sobre 100% (cem por cento) das Quotas Oneradas, e pela WTS, sobre 100% (cem por cento) das Ações Oneradas, o que inclui </w:t>
            </w:r>
            <w:r w:rsidRPr="00865924">
              <w:rPr>
                <w:rFonts w:asciiTheme="minorHAnsi" w:hAnsiTheme="minorHAnsi" w:cstheme="minorHAnsi"/>
                <w:bCs/>
                <w:sz w:val="24"/>
              </w:rPr>
              <w:t xml:space="preserve">os </w:t>
            </w:r>
            <w:r w:rsidRPr="00B21775">
              <w:rPr>
                <w:rFonts w:asciiTheme="minorHAnsi" w:hAnsiTheme="minorHAnsi" w:cstheme="minorHAnsi"/>
                <w:bCs/>
                <w:sz w:val="24"/>
              </w:rPr>
              <w:t xml:space="preserve">respectivos </w:t>
            </w:r>
            <w:r w:rsidRPr="00865924">
              <w:rPr>
                <w:rFonts w:asciiTheme="minorHAnsi" w:hAnsiTheme="minorHAnsi" w:cstheme="minorHAnsi"/>
                <w:bCs/>
                <w:sz w:val="24"/>
              </w:rPr>
              <w:t>Rendimentos</w:t>
            </w:r>
            <w:r w:rsidRPr="00865924">
              <w:rPr>
                <w:rFonts w:asciiTheme="minorHAnsi" w:hAnsiTheme="minorHAnsi" w:cstheme="minorHAnsi"/>
                <w:sz w:val="24"/>
              </w:rPr>
              <w:t>, nos termos do Contrato de Alienação Fiduciária de Participações Societárias, em garantia do pagamento das Obrigações Garantidas, nos termos do artigo 66-B da Lei 4.728 e dos artigos 1.361 e seguintes do Código Civil;</w:t>
            </w:r>
          </w:p>
          <w:p w14:paraId="18039A3B"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1C60C45B" w14:textId="77777777" w:rsidTr="00A406FC">
        <w:tc>
          <w:tcPr>
            <w:tcW w:w="3116" w:type="dxa"/>
            <w:gridSpan w:val="2"/>
          </w:tcPr>
          <w:p w14:paraId="125A5666" w14:textId="77777777" w:rsidR="00116CE0" w:rsidRPr="00B21775"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Alterações Permitidas</w:t>
            </w:r>
            <w:r w:rsidRPr="00865924">
              <w:rPr>
                <w:rFonts w:asciiTheme="minorHAnsi" w:hAnsiTheme="minorHAnsi" w:cstheme="minorHAnsi"/>
                <w:sz w:val="24"/>
                <w:szCs w:val="24"/>
              </w:rPr>
              <w:t>”</w:t>
            </w:r>
          </w:p>
        </w:tc>
        <w:tc>
          <w:tcPr>
            <w:tcW w:w="5848" w:type="dxa"/>
            <w:gridSpan w:val="2"/>
          </w:tcPr>
          <w:p w14:paraId="2EB14E9D" w14:textId="77777777" w:rsidR="00116CE0" w:rsidRPr="00865924" w:rsidRDefault="00116CE0" w:rsidP="009E7174">
            <w:pPr>
              <w:spacing w:line="320" w:lineRule="exact"/>
              <w:rPr>
                <w:rFonts w:asciiTheme="minorHAnsi" w:hAnsiTheme="minorHAnsi" w:cstheme="minorHAnsi"/>
                <w:kern w:val="20"/>
                <w:sz w:val="24"/>
              </w:rPr>
            </w:pPr>
            <w:r w:rsidRPr="00865924">
              <w:rPr>
                <w:rFonts w:asciiTheme="minorHAnsi" w:hAnsiTheme="minorHAnsi" w:cstheme="minorHAnsi"/>
                <w:kern w:val="20"/>
                <w:sz w:val="24"/>
              </w:rPr>
              <w:t xml:space="preserve">Tem o significado atribuído à expressão no inciso </w:t>
            </w:r>
            <w:r w:rsidRPr="00B21775">
              <w:rPr>
                <w:rFonts w:asciiTheme="minorHAnsi" w:hAnsiTheme="minorHAnsi" w:cstheme="minorHAnsi"/>
                <w:kern w:val="20"/>
                <w:sz w:val="24"/>
              </w:rPr>
              <w:t>(</w:t>
            </w:r>
            <w:r w:rsidRPr="00865924">
              <w:rPr>
                <w:rFonts w:asciiTheme="minorHAnsi" w:hAnsiTheme="minorHAnsi" w:cstheme="minorHAnsi"/>
                <w:kern w:val="20"/>
                <w:sz w:val="24"/>
              </w:rPr>
              <w:t xml:space="preserve">xxiii) da Cláusula </w:t>
            </w:r>
            <w:r w:rsidRPr="00B21775">
              <w:rPr>
                <w:rFonts w:asciiTheme="minorHAnsi" w:hAnsiTheme="minorHAnsi" w:cstheme="minorHAnsi"/>
                <w:kern w:val="20"/>
                <w:sz w:val="24"/>
              </w:rPr>
              <w:t>7.1.1 da Escritura</w:t>
            </w:r>
            <w:r w:rsidRPr="00865924">
              <w:rPr>
                <w:rFonts w:asciiTheme="minorHAnsi" w:hAnsiTheme="minorHAnsi" w:cstheme="minorHAnsi"/>
                <w:kern w:val="20"/>
                <w:sz w:val="24"/>
              </w:rPr>
              <w:t>;</w:t>
            </w:r>
          </w:p>
          <w:p w14:paraId="6321A26B" w14:textId="77777777" w:rsidR="00116CE0" w:rsidRPr="00B21775"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5D1168EB" w14:textId="77777777" w:rsidTr="00A406FC">
        <w:tc>
          <w:tcPr>
            <w:tcW w:w="3116" w:type="dxa"/>
            <w:gridSpan w:val="2"/>
          </w:tcPr>
          <w:p w14:paraId="47599699"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Amortização Extraordinária Facultativa das Debêntures</w:t>
            </w:r>
            <w:r w:rsidRPr="00865924">
              <w:rPr>
                <w:rFonts w:asciiTheme="minorHAnsi" w:hAnsiTheme="minorHAnsi" w:cstheme="minorHAnsi"/>
                <w:sz w:val="24"/>
                <w:szCs w:val="24"/>
              </w:rPr>
              <w:t>”</w:t>
            </w:r>
          </w:p>
        </w:tc>
        <w:tc>
          <w:tcPr>
            <w:tcW w:w="5848" w:type="dxa"/>
            <w:gridSpan w:val="2"/>
          </w:tcPr>
          <w:p w14:paraId="52F3469E" w14:textId="6C27D40D"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amortização extraordinária facultativa das Debêntures, a ser realizada nas hipóteses descritas na Escritura e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_Ref77628274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sidR="00517F12">
              <w:rPr>
                <w:rFonts w:asciiTheme="minorHAnsi" w:hAnsiTheme="minorHAnsi" w:cstheme="minorHAnsi"/>
                <w:sz w:val="24"/>
                <w:szCs w:val="24"/>
              </w:rPr>
              <w:t>4.9.8</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deste Termo de</w:t>
            </w:r>
            <w:r w:rsidRPr="00865924">
              <w:rPr>
                <w:rFonts w:asciiTheme="minorHAnsi" w:hAnsiTheme="minorHAnsi" w:cstheme="minorHAnsi"/>
                <w:sz w:val="24"/>
                <w:szCs w:val="24"/>
              </w:rPr>
              <w:t xml:space="preserve"> Securitização;</w:t>
            </w:r>
          </w:p>
          <w:p w14:paraId="59E90FD6" w14:textId="77777777" w:rsidR="00116CE0" w:rsidRPr="00865924" w:rsidDel="00E0577A"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40677222" w14:textId="77777777" w:rsidTr="00A406FC">
        <w:tc>
          <w:tcPr>
            <w:tcW w:w="3116" w:type="dxa"/>
            <w:gridSpan w:val="2"/>
          </w:tcPr>
          <w:p w14:paraId="7FF2F9F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Amortização Extraordinária Facultativa dos CRI</w:t>
            </w:r>
            <w:r w:rsidRPr="00865924">
              <w:rPr>
                <w:rFonts w:asciiTheme="minorHAnsi" w:hAnsiTheme="minorHAnsi" w:cstheme="minorHAnsi"/>
                <w:sz w:val="24"/>
                <w:szCs w:val="24"/>
              </w:rPr>
              <w:t>”</w:t>
            </w:r>
          </w:p>
        </w:tc>
        <w:tc>
          <w:tcPr>
            <w:tcW w:w="5848" w:type="dxa"/>
            <w:gridSpan w:val="2"/>
          </w:tcPr>
          <w:p w14:paraId="276BE5C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amortização extraordinária facultativa dos CRI em decorrência do recebimento, pela Emissora, de recursos oriundos da Amortização Extraordinária Facultativa das Debêntures;</w:t>
            </w:r>
          </w:p>
          <w:p w14:paraId="715AB890" w14:textId="77777777" w:rsidR="00116CE0" w:rsidRPr="00865924" w:rsidDel="00E0577A"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7BA4BB8A" w14:textId="77777777" w:rsidTr="00A406FC">
        <w:tc>
          <w:tcPr>
            <w:tcW w:w="3116" w:type="dxa"/>
            <w:gridSpan w:val="2"/>
          </w:tcPr>
          <w:p w14:paraId="5B926C1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 xml:space="preserve">Amortização Extraordinária Obrigatória </w:t>
            </w:r>
            <w:r w:rsidRPr="00B21775">
              <w:rPr>
                <w:rFonts w:asciiTheme="minorHAnsi" w:hAnsiTheme="minorHAnsi" w:cstheme="minorHAnsi"/>
                <w:sz w:val="24"/>
                <w:szCs w:val="24"/>
                <w:u w:val="single"/>
              </w:rPr>
              <w:t>das Debêntures</w:t>
            </w:r>
            <w:r w:rsidRPr="00865924">
              <w:rPr>
                <w:rFonts w:asciiTheme="minorHAnsi" w:hAnsiTheme="minorHAnsi" w:cstheme="minorHAnsi"/>
                <w:sz w:val="24"/>
                <w:szCs w:val="24"/>
              </w:rPr>
              <w:t>”</w:t>
            </w:r>
          </w:p>
        </w:tc>
        <w:tc>
          <w:tcPr>
            <w:tcW w:w="5848" w:type="dxa"/>
            <w:gridSpan w:val="2"/>
          </w:tcPr>
          <w:p w14:paraId="1B48FA0F" w14:textId="02417188"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amortização extraordinária obrigatória das Debêntures, a ser realiza</w:t>
            </w:r>
            <w:r w:rsidRPr="00B21775">
              <w:rPr>
                <w:rFonts w:asciiTheme="minorHAnsi" w:hAnsiTheme="minorHAnsi" w:cstheme="minorHAnsi"/>
                <w:sz w:val="24"/>
                <w:szCs w:val="24"/>
              </w:rPr>
              <w:t>da</w:t>
            </w:r>
            <w:r w:rsidRPr="00865924">
              <w:rPr>
                <w:rFonts w:asciiTheme="minorHAnsi" w:hAnsiTheme="minorHAnsi" w:cstheme="minorHAnsi"/>
                <w:sz w:val="24"/>
                <w:szCs w:val="24"/>
              </w:rPr>
              <w:t xml:space="preserve"> através da totalidade do Fluxo de Caixa Disponível e em decorrência d</w:t>
            </w:r>
            <w:r w:rsidRPr="00B21775">
              <w:rPr>
                <w:rFonts w:asciiTheme="minorHAnsi" w:hAnsiTheme="minorHAnsi" w:cstheme="minorHAnsi"/>
                <w:sz w:val="24"/>
                <w:szCs w:val="24"/>
              </w:rPr>
              <w:t>os</w:t>
            </w:r>
            <w:r w:rsidRPr="00865924">
              <w:rPr>
                <w:rFonts w:asciiTheme="minorHAnsi" w:hAnsiTheme="minorHAnsi" w:cstheme="minorHAnsi"/>
                <w:sz w:val="24"/>
                <w:szCs w:val="24"/>
              </w:rPr>
              <w:t xml:space="preserve"> eventos descritos n</w:t>
            </w:r>
            <w:r w:rsidRPr="00B21775">
              <w:rPr>
                <w:rFonts w:asciiTheme="minorHAnsi" w:hAnsiTheme="minorHAnsi" w:cstheme="minorHAnsi"/>
                <w:sz w:val="24"/>
                <w:szCs w:val="24"/>
              </w:rPr>
              <w:t xml:space="preserve">a </w:t>
            </w:r>
            <w:r w:rsidRPr="00865924">
              <w:rPr>
                <w:rFonts w:asciiTheme="minorHAnsi" w:hAnsiTheme="minorHAnsi" w:cstheme="minorHAnsi"/>
                <w:sz w:val="24"/>
                <w:szCs w:val="24"/>
              </w:rPr>
              <w:lastRenderedPageBreak/>
              <w:t>Cláusula 4.6.2</w:t>
            </w:r>
            <w:r w:rsidRPr="00B21775">
              <w:rPr>
                <w:rFonts w:asciiTheme="minorHAnsi" w:hAnsiTheme="minorHAnsi" w:cstheme="minorHAnsi"/>
                <w:sz w:val="24"/>
                <w:szCs w:val="24"/>
              </w:rPr>
              <w:t xml:space="preserve"> da Escritura</w:t>
            </w:r>
            <w:r w:rsidRPr="00865924">
              <w:rPr>
                <w:rFonts w:asciiTheme="minorHAnsi" w:hAnsiTheme="minorHAnsi" w:cstheme="minorHAnsi"/>
                <w:sz w:val="24"/>
                <w:szCs w:val="24"/>
              </w:rPr>
              <w:t xml:space="preserve"> e da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_Ref19039504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sidR="00517F12">
              <w:rPr>
                <w:rFonts w:asciiTheme="minorHAnsi" w:hAnsiTheme="minorHAnsi" w:cstheme="minorHAnsi"/>
                <w:sz w:val="24"/>
                <w:szCs w:val="24"/>
              </w:rPr>
              <w:t>4.9.2</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deste Termo de Securitização</w:t>
            </w:r>
            <w:r w:rsidRPr="00865924">
              <w:rPr>
                <w:rFonts w:asciiTheme="minorHAnsi" w:hAnsiTheme="minorHAnsi" w:cstheme="minorHAnsi"/>
                <w:sz w:val="24"/>
                <w:szCs w:val="24"/>
              </w:rPr>
              <w:t>;</w:t>
            </w:r>
          </w:p>
          <w:p w14:paraId="59ADCD2A" w14:textId="77777777" w:rsidR="00116CE0" w:rsidRPr="00865924" w:rsidRDefault="00116CE0" w:rsidP="009E7174">
            <w:pPr>
              <w:pStyle w:val="CellBody"/>
              <w:spacing w:before="0" w:after="0" w:line="320" w:lineRule="exact"/>
              <w:jc w:val="both"/>
              <w:rPr>
                <w:rFonts w:asciiTheme="minorHAnsi" w:hAnsiTheme="minorHAnsi" w:cstheme="minorHAnsi"/>
                <w:sz w:val="24"/>
                <w:szCs w:val="24"/>
                <w:highlight w:val="yellow"/>
              </w:rPr>
            </w:pPr>
          </w:p>
        </w:tc>
      </w:tr>
      <w:tr w:rsidR="00116CE0" w:rsidRPr="00865924" w14:paraId="102959E3" w14:textId="77777777" w:rsidTr="00A406FC">
        <w:tc>
          <w:tcPr>
            <w:tcW w:w="3116" w:type="dxa"/>
            <w:gridSpan w:val="2"/>
          </w:tcPr>
          <w:p w14:paraId="79BBA3ED"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Amortização Extraordinária Obrigatória</w:t>
            </w:r>
            <w:r w:rsidRPr="00B21775">
              <w:rPr>
                <w:rFonts w:asciiTheme="minorHAnsi" w:hAnsiTheme="minorHAnsi" w:cstheme="minorHAnsi"/>
                <w:sz w:val="24"/>
                <w:szCs w:val="24"/>
                <w:u w:val="single"/>
              </w:rPr>
              <w:t xml:space="preserve"> dos CRI</w:t>
            </w:r>
            <w:r w:rsidRPr="00865924">
              <w:rPr>
                <w:rFonts w:asciiTheme="minorHAnsi" w:hAnsiTheme="minorHAnsi" w:cstheme="minorHAnsi"/>
                <w:sz w:val="24"/>
                <w:szCs w:val="24"/>
              </w:rPr>
              <w:t>”</w:t>
            </w:r>
          </w:p>
        </w:tc>
        <w:tc>
          <w:tcPr>
            <w:tcW w:w="5848" w:type="dxa"/>
            <w:gridSpan w:val="2"/>
          </w:tcPr>
          <w:p w14:paraId="2E8CB29C"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amortização extraordinária obrigatória dos CRI em decorrência do recebimento, pela Emissora, de recursos oriundos da Amortização Extraordinária Obrigatória das Debêntures;</w:t>
            </w:r>
          </w:p>
          <w:p w14:paraId="66ACD9B8"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3DC013C1" w14:textId="77777777" w:rsidTr="00A406FC">
        <w:tc>
          <w:tcPr>
            <w:tcW w:w="3116" w:type="dxa"/>
            <w:gridSpan w:val="2"/>
          </w:tcPr>
          <w:p w14:paraId="1D6A1E7A"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Amortização Programada das Debêntures</w:t>
            </w:r>
            <w:r w:rsidRPr="00865924">
              <w:rPr>
                <w:rFonts w:asciiTheme="minorHAnsi" w:hAnsiTheme="minorHAnsi" w:cstheme="minorHAnsi"/>
                <w:sz w:val="24"/>
                <w:szCs w:val="24"/>
              </w:rPr>
              <w:t>”</w:t>
            </w:r>
          </w:p>
        </w:tc>
        <w:tc>
          <w:tcPr>
            <w:tcW w:w="5848" w:type="dxa"/>
            <w:gridSpan w:val="2"/>
          </w:tcPr>
          <w:p w14:paraId="0B1FECF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 xml:space="preserve">A </w:t>
            </w:r>
            <w:r w:rsidRPr="00865924">
              <w:rPr>
                <w:rFonts w:asciiTheme="minorHAnsi" w:hAnsiTheme="minorHAnsi" w:cstheme="minorHAnsi"/>
                <w:sz w:val="24"/>
                <w:szCs w:val="24"/>
              </w:rPr>
              <w:t xml:space="preserve">amortização mensal das Debêntures, a ser realizada a partir do encerramento do Período de Carência, nas datas e com base nos percentuais de amortização previstos no Fluxo de Pagamentos das Debêntures previsto no </w:t>
            </w:r>
            <w:r w:rsidRPr="00C12194">
              <w:rPr>
                <w:rFonts w:asciiTheme="minorHAnsi" w:hAnsiTheme="minorHAnsi" w:cstheme="minorHAnsi"/>
                <w:sz w:val="24"/>
                <w:szCs w:val="24"/>
              </w:rPr>
              <w:t>Anexo VII</w:t>
            </w:r>
            <w:r w:rsidRPr="00865924">
              <w:rPr>
                <w:rFonts w:asciiTheme="minorHAnsi" w:hAnsiTheme="minorHAnsi" w:cstheme="minorHAnsi"/>
                <w:sz w:val="24"/>
                <w:szCs w:val="24"/>
              </w:rPr>
              <w:t xml:space="preserve"> à Escritura de Emissão;</w:t>
            </w:r>
          </w:p>
          <w:p w14:paraId="62D26D8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2B75AC2F" w14:textId="77777777" w:rsidTr="00A406FC">
        <w:tc>
          <w:tcPr>
            <w:tcW w:w="3116" w:type="dxa"/>
            <w:gridSpan w:val="2"/>
          </w:tcPr>
          <w:p w14:paraId="0CC2B2CD"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Amortização Programada dos CRI</w:t>
            </w:r>
            <w:r w:rsidRPr="00865924">
              <w:rPr>
                <w:rFonts w:asciiTheme="minorHAnsi" w:hAnsiTheme="minorHAnsi" w:cstheme="minorHAnsi"/>
                <w:sz w:val="24"/>
                <w:szCs w:val="24"/>
              </w:rPr>
              <w:t>”</w:t>
            </w:r>
          </w:p>
        </w:tc>
        <w:tc>
          <w:tcPr>
            <w:tcW w:w="5848" w:type="dxa"/>
            <w:gridSpan w:val="2"/>
          </w:tcPr>
          <w:p w14:paraId="2452143A" w14:textId="77777777" w:rsidR="00116CE0" w:rsidRPr="00865924" w:rsidRDefault="00116CE0" w:rsidP="009E7174">
            <w:pPr>
              <w:pStyle w:val="CellBody"/>
              <w:spacing w:before="0" w:after="0" w:line="320" w:lineRule="exact"/>
              <w:jc w:val="both"/>
              <w:rPr>
                <w:rFonts w:asciiTheme="minorHAnsi" w:hAnsiTheme="minorHAnsi" w:cstheme="minorHAnsi"/>
                <w:sz w:val="24"/>
                <w:szCs w:val="24"/>
                <w:highlight w:val="yellow"/>
              </w:rPr>
            </w:pPr>
            <w:r w:rsidRPr="00865924">
              <w:rPr>
                <w:rFonts w:asciiTheme="minorHAnsi" w:hAnsiTheme="minorHAnsi" w:cstheme="minorHAnsi"/>
                <w:sz w:val="24"/>
                <w:szCs w:val="24"/>
              </w:rPr>
              <w:t xml:space="preserve">A amortização mensal dos CRI, a ser realizada a partir do encerramento do Período de Carência, nas datas e com base nos percentuais de amortização constantes do Fluxo de Pagamentos dos CRI previsto no </w:t>
            </w:r>
            <w:r w:rsidRPr="00865924">
              <w:rPr>
                <w:rFonts w:asciiTheme="minorHAnsi" w:hAnsiTheme="minorHAnsi" w:cstheme="minorHAnsi"/>
                <w:sz w:val="24"/>
                <w:szCs w:val="24"/>
                <w:u w:val="single"/>
              </w:rPr>
              <w:t>Anexo I</w:t>
            </w:r>
            <w:r w:rsidRPr="00865924">
              <w:rPr>
                <w:rFonts w:asciiTheme="minorHAnsi" w:hAnsiTheme="minorHAnsi" w:cstheme="minorHAnsi"/>
                <w:sz w:val="24"/>
                <w:szCs w:val="24"/>
              </w:rPr>
              <w:t xml:space="preserve"> ao presente Termo de Securitização;</w:t>
            </w:r>
          </w:p>
          <w:p w14:paraId="7BDEBFEC" w14:textId="77777777" w:rsidR="00116CE0" w:rsidRPr="00865924" w:rsidRDefault="00116CE0" w:rsidP="009E7174">
            <w:pPr>
              <w:pStyle w:val="CellBody"/>
              <w:spacing w:before="0" w:after="0" w:line="320" w:lineRule="exact"/>
              <w:jc w:val="both"/>
              <w:rPr>
                <w:rFonts w:asciiTheme="minorHAnsi" w:hAnsiTheme="minorHAnsi" w:cstheme="minorHAnsi"/>
                <w:sz w:val="24"/>
                <w:szCs w:val="24"/>
                <w:highlight w:val="yellow"/>
              </w:rPr>
            </w:pPr>
          </w:p>
        </w:tc>
      </w:tr>
      <w:tr w:rsidR="00116CE0" w:rsidRPr="00865924" w14:paraId="6CA6F9D4" w14:textId="77777777" w:rsidTr="00A406FC">
        <w:tc>
          <w:tcPr>
            <w:tcW w:w="3116" w:type="dxa"/>
            <w:gridSpan w:val="2"/>
          </w:tcPr>
          <w:p w14:paraId="5C5B4CD5"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ANBIMA</w:t>
            </w:r>
            <w:r w:rsidRPr="00865924">
              <w:rPr>
                <w:rFonts w:asciiTheme="minorHAnsi" w:hAnsiTheme="minorHAnsi" w:cstheme="minorHAnsi"/>
                <w:sz w:val="24"/>
                <w:szCs w:val="24"/>
              </w:rPr>
              <w:t>”</w:t>
            </w:r>
          </w:p>
        </w:tc>
        <w:tc>
          <w:tcPr>
            <w:tcW w:w="5848" w:type="dxa"/>
            <w:gridSpan w:val="2"/>
          </w:tcPr>
          <w:p w14:paraId="359F655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Associação Brasileira das Entidades dos Mercados Financeiro e de Capitais;</w:t>
            </w:r>
          </w:p>
          <w:p w14:paraId="3EFF8BE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6934B93F" w14:textId="77777777" w:rsidTr="00A406FC">
        <w:tc>
          <w:tcPr>
            <w:tcW w:w="3116" w:type="dxa"/>
            <w:gridSpan w:val="2"/>
          </w:tcPr>
          <w:p w14:paraId="5CCB1CD8"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Assembleia Geral de Titulares de CRI</w:t>
            </w:r>
            <w:r w:rsidRPr="00865924">
              <w:rPr>
                <w:rFonts w:asciiTheme="minorHAnsi" w:hAnsiTheme="minorHAnsi" w:cstheme="minorHAnsi"/>
                <w:sz w:val="24"/>
                <w:szCs w:val="24"/>
              </w:rPr>
              <w:t>”</w:t>
            </w:r>
          </w:p>
        </w:tc>
        <w:tc>
          <w:tcPr>
            <w:tcW w:w="5848" w:type="dxa"/>
            <w:gridSpan w:val="2"/>
          </w:tcPr>
          <w:p w14:paraId="771E7AC9" w14:textId="41CD75CD"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Qualquer assembleia geral de Titulares de CRI, convocada e instalada nos termos da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_Ref18772617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sidR="00517F12">
              <w:rPr>
                <w:rFonts w:asciiTheme="minorHAnsi" w:hAnsiTheme="minorHAnsi" w:cstheme="minorHAnsi"/>
                <w:sz w:val="24"/>
                <w:szCs w:val="24"/>
              </w:rPr>
              <w:t>12</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deste Termo de Securitização;</w:t>
            </w:r>
          </w:p>
          <w:p w14:paraId="67595592"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59E8E109" w14:textId="77777777" w:rsidTr="00A406FC">
        <w:tc>
          <w:tcPr>
            <w:tcW w:w="3116" w:type="dxa"/>
            <w:gridSpan w:val="2"/>
          </w:tcPr>
          <w:p w14:paraId="26B3A5B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Assembleia Geral de Titulares de Debêntures</w:t>
            </w:r>
            <w:r w:rsidRPr="00865924">
              <w:rPr>
                <w:rFonts w:asciiTheme="minorHAnsi" w:hAnsiTheme="minorHAnsi" w:cstheme="minorHAnsi"/>
                <w:sz w:val="24"/>
                <w:szCs w:val="24"/>
              </w:rPr>
              <w:t>”</w:t>
            </w:r>
          </w:p>
        </w:tc>
        <w:tc>
          <w:tcPr>
            <w:tcW w:w="5848" w:type="dxa"/>
            <w:gridSpan w:val="2"/>
          </w:tcPr>
          <w:p w14:paraId="54E932AC"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Qualquer assembleia geral de titulares de Debêntures, convocada e instalada nos termos da Escritura de Emissão;</w:t>
            </w:r>
          </w:p>
          <w:p w14:paraId="1149DE7B"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3A1F85AD" w14:textId="77777777" w:rsidTr="00A406FC">
        <w:tc>
          <w:tcPr>
            <w:tcW w:w="3116" w:type="dxa"/>
            <w:gridSpan w:val="2"/>
          </w:tcPr>
          <w:p w14:paraId="560DF3A1"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0D373C">
              <w:rPr>
                <w:rFonts w:asciiTheme="minorHAnsi" w:hAnsiTheme="minorHAnsi" w:cstheme="minorHAnsi"/>
                <w:sz w:val="24"/>
                <w:szCs w:val="24"/>
              </w:rPr>
              <w:t>“</w:t>
            </w:r>
            <w:r w:rsidRPr="000D373C">
              <w:rPr>
                <w:rFonts w:asciiTheme="minorHAnsi" w:hAnsiTheme="minorHAnsi" w:cstheme="minorHAnsi"/>
                <w:sz w:val="24"/>
                <w:szCs w:val="24"/>
                <w:u w:val="single"/>
              </w:rPr>
              <w:t>Auditor do Patrimônio Separado</w:t>
            </w:r>
            <w:r w:rsidRPr="000D373C">
              <w:rPr>
                <w:rFonts w:asciiTheme="minorHAnsi" w:hAnsiTheme="minorHAnsi" w:cstheme="minorHAnsi"/>
                <w:sz w:val="24"/>
                <w:szCs w:val="24"/>
              </w:rPr>
              <w:t>”</w:t>
            </w:r>
          </w:p>
        </w:tc>
        <w:tc>
          <w:tcPr>
            <w:tcW w:w="5848" w:type="dxa"/>
            <w:gridSpan w:val="2"/>
          </w:tcPr>
          <w:p w14:paraId="70484DC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sociedade com sede na Cidade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Estado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na Avenida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Bairro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w:t>
            </w:r>
            <w:r w:rsidRPr="00B21775">
              <w:rPr>
                <w:rFonts w:asciiTheme="minorHAnsi" w:hAnsiTheme="minorHAnsi" w:cstheme="minorHAnsi"/>
                <w:sz w:val="24"/>
                <w:szCs w:val="24"/>
              </w:rPr>
              <w:t xml:space="preserve"> inscrita no CNPJ</w:t>
            </w:r>
            <w:r w:rsidRPr="00865924">
              <w:rPr>
                <w:rFonts w:asciiTheme="minorHAnsi" w:hAnsiTheme="minorHAnsi" w:cstheme="minorHAnsi"/>
                <w:sz w:val="24"/>
                <w:szCs w:val="24"/>
              </w:rPr>
              <w:t>/ME sob o nº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contratado pela Emissora para auditar as demonstrações financeiras do Patrimônio Separado;</w:t>
            </w:r>
          </w:p>
          <w:p w14:paraId="20DC2FB9"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080E4318" w14:textId="77777777" w:rsidTr="00A406FC">
        <w:tc>
          <w:tcPr>
            <w:tcW w:w="3116" w:type="dxa"/>
            <w:gridSpan w:val="2"/>
          </w:tcPr>
          <w:p w14:paraId="665823E6"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B3</w:t>
            </w:r>
            <w:r w:rsidRPr="00865924">
              <w:rPr>
                <w:rFonts w:asciiTheme="minorHAnsi" w:hAnsiTheme="minorHAnsi" w:cstheme="minorHAnsi"/>
                <w:sz w:val="24"/>
                <w:szCs w:val="24"/>
              </w:rPr>
              <w:t>”</w:t>
            </w:r>
          </w:p>
        </w:tc>
        <w:tc>
          <w:tcPr>
            <w:tcW w:w="5848" w:type="dxa"/>
            <w:gridSpan w:val="2"/>
          </w:tcPr>
          <w:p w14:paraId="5E661787" w14:textId="6396C2F6" w:rsidR="00116CE0" w:rsidRPr="00041110" w:rsidRDefault="00F84C9C" w:rsidP="009E7174">
            <w:pPr>
              <w:pStyle w:val="CellBody"/>
              <w:spacing w:before="0" w:after="0" w:line="320" w:lineRule="exact"/>
              <w:jc w:val="both"/>
              <w:rPr>
                <w:rFonts w:asciiTheme="minorHAnsi" w:hAnsiTheme="minorHAnsi" w:cstheme="minorHAnsi"/>
                <w:sz w:val="24"/>
                <w:szCs w:val="24"/>
              </w:rPr>
            </w:pPr>
            <w:r w:rsidRPr="00C12194">
              <w:rPr>
                <w:rFonts w:asciiTheme="minorHAnsi" w:hAnsiTheme="minorHAnsi" w:cstheme="minorHAnsi"/>
                <w:sz w:val="24"/>
                <w:szCs w:val="24"/>
              </w:rPr>
              <w:t xml:space="preserve">Significa a </w:t>
            </w:r>
            <w:r w:rsidRPr="00C12194">
              <w:rPr>
                <w:rFonts w:asciiTheme="minorHAnsi" w:hAnsiTheme="minorHAnsi" w:cstheme="minorHAnsi"/>
                <w:b/>
                <w:smallCaps/>
                <w:sz w:val="24"/>
                <w:szCs w:val="24"/>
              </w:rPr>
              <w:t>B3 S.A. – Brasil, Bolsa, Balcão</w:t>
            </w:r>
            <w:r w:rsidRPr="00C12194">
              <w:rPr>
                <w:rFonts w:asciiTheme="minorHAnsi" w:hAnsiTheme="minorHAnsi" w:cstheme="minorHAnsi"/>
                <w:sz w:val="24"/>
                <w:szCs w:val="24"/>
              </w:rPr>
              <w:t xml:space="preserve"> </w:t>
            </w:r>
            <w:r w:rsidRPr="00041110">
              <w:rPr>
                <w:rFonts w:asciiTheme="minorHAnsi" w:hAnsiTheme="minorHAnsi" w:cstheme="minorHAnsi"/>
                <w:sz w:val="24"/>
                <w:szCs w:val="24"/>
              </w:rPr>
              <w:t>- Segmento Balcão B3</w:t>
            </w:r>
            <w:r w:rsidRPr="00C12194">
              <w:rPr>
                <w:rFonts w:asciiTheme="minorHAnsi" w:hAnsiTheme="minorHAnsi" w:cstheme="minorHAnsi"/>
                <w:sz w:val="24"/>
                <w:szCs w:val="24"/>
              </w:rPr>
              <w:t xml:space="preserve">, companhia aberta com sede na cidade de São Paulo, estado de São Paulo, na Praça Antônio Prado, 48, 7° andar, Centro, CEP 01010-010, inscrita no CNPJ/ME sob o n.º 09.346.601/0001-25, entidade administradora de mercados organizados de valores mobiliários, autorizada a funcionar pelo Banco Central do Brasil e pela CVM, para </w:t>
            </w:r>
            <w:r w:rsidRPr="00C12194">
              <w:rPr>
                <w:rFonts w:asciiTheme="minorHAnsi" w:hAnsiTheme="minorHAnsi" w:cstheme="minorHAnsi"/>
                <w:sz w:val="24"/>
                <w:szCs w:val="24"/>
              </w:rPr>
              <w:lastRenderedPageBreak/>
              <w:t>prestação de serviços de custódia de ativos escriturais e liquidação financeira</w:t>
            </w:r>
            <w:r w:rsidR="00116CE0" w:rsidRPr="00041110">
              <w:rPr>
                <w:rFonts w:asciiTheme="minorHAnsi" w:hAnsiTheme="minorHAnsi" w:cstheme="minorHAnsi"/>
                <w:sz w:val="24"/>
                <w:szCs w:val="24"/>
              </w:rPr>
              <w:t>;</w:t>
            </w:r>
          </w:p>
          <w:p w14:paraId="0DA1823E"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4174894F" w14:textId="77777777" w:rsidTr="00A406FC">
        <w:tc>
          <w:tcPr>
            <w:tcW w:w="3116" w:type="dxa"/>
            <w:gridSpan w:val="2"/>
          </w:tcPr>
          <w:p w14:paraId="26309689" w14:textId="77777777" w:rsidR="00116CE0" w:rsidRPr="00E047A7" w:rsidRDefault="00116CE0" w:rsidP="009E7174">
            <w:pPr>
              <w:pStyle w:val="CellBody"/>
              <w:spacing w:before="0" w:after="0" w:line="320" w:lineRule="exact"/>
              <w:jc w:val="both"/>
              <w:rPr>
                <w:rFonts w:asciiTheme="minorHAnsi" w:hAnsiTheme="minorHAnsi" w:cstheme="minorHAnsi"/>
                <w:sz w:val="24"/>
                <w:szCs w:val="24"/>
              </w:rPr>
            </w:pPr>
            <w:r w:rsidRPr="00E047A7">
              <w:rPr>
                <w:rFonts w:asciiTheme="minorHAnsi" w:hAnsiTheme="minorHAnsi" w:cstheme="minorHAnsi"/>
                <w:sz w:val="24"/>
                <w:szCs w:val="24"/>
              </w:rPr>
              <w:lastRenderedPageBreak/>
              <w:t>“</w:t>
            </w:r>
            <w:r w:rsidRPr="00E047A7">
              <w:rPr>
                <w:rFonts w:asciiTheme="minorHAnsi" w:hAnsiTheme="minorHAnsi" w:cstheme="minorHAnsi"/>
                <w:sz w:val="24"/>
                <w:szCs w:val="24"/>
                <w:u w:val="single"/>
              </w:rPr>
              <w:t>BACEN</w:t>
            </w:r>
            <w:r w:rsidRPr="00E047A7">
              <w:rPr>
                <w:rFonts w:asciiTheme="minorHAnsi" w:hAnsiTheme="minorHAnsi" w:cstheme="minorHAnsi"/>
                <w:sz w:val="24"/>
                <w:szCs w:val="24"/>
              </w:rPr>
              <w:t>”</w:t>
            </w:r>
          </w:p>
        </w:tc>
        <w:tc>
          <w:tcPr>
            <w:tcW w:w="5848" w:type="dxa"/>
            <w:gridSpan w:val="2"/>
          </w:tcPr>
          <w:p w14:paraId="310BBCB1"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Banco Central do Brasil;</w:t>
            </w:r>
          </w:p>
          <w:p w14:paraId="2A52B19C" w14:textId="77777777" w:rsidR="00116CE0" w:rsidRPr="00865924" w:rsidRDefault="00116CE0" w:rsidP="009E7174">
            <w:pPr>
              <w:pStyle w:val="CellBody"/>
              <w:spacing w:before="0" w:after="0" w:line="320" w:lineRule="exact"/>
              <w:jc w:val="both"/>
              <w:rPr>
                <w:rFonts w:asciiTheme="minorHAnsi" w:hAnsiTheme="minorHAnsi" w:cstheme="minorHAnsi"/>
                <w:b/>
                <w:sz w:val="24"/>
                <w:szCs w:val="24"/>
              </w:rPr>
            </w:pPr>
          </w:p>
        </w:tc>
      </w:tr>
      <w:tr w:rsidR="00116CE0" w:rsidRPr="00865924" w14:paraId="0BF0D682" w14:textId="77777777" w:rsidTr="00A406FC">
        <w:tc>
          <w:tcPr>
            <w:tcW w:w="3116" w:type="dxa"/>
            <w:gridSpan w:val="2"/>
          </w:tcPr>
          <w:p w14:paraId="2EC47B29" w14:textId="77777777" w:rsidR="00116CE0" w:rsidRPr="00E047A7" w:rsidRDefault="00116CE0" w:rsidP="009E7174">
            <w:pPr>
              <w:pStyle w:val="CellBody"/>
              <w:spacing w:before="0" w:after="0" w:line="320" w:lineRule="exact"/>
              <w:jc w:val="both"/>
              <w:rPr>
                <w:rFonts w:asciiTheme="minorHAnsi" w:hAnsiTheme="minorHAnsi" w:cstheme="minorHAnsi"/>
                <w:sz w:val="24"/>
                <w:szCs w:val="24"/>
              </w:rPr>
            </w:pPr>
            <w:r w:rsidRPr="00E047A7">
              <w:rPr>
                <w:rFonts w:asciiTheme="minorHAnsi" w:hAnsiTheme="minorHAnsi" w:cstheme="minorHAnsi"/>
                <w:sz w:val="24"/>
                <w:szCs w:val="24"/>
              </w:rPr>
              <w:t>“</w:t>
            </w:r>
            <w:r w:rsidRPr="00E047A7">
              <w:rPr>
                <w:rFonts w:asciiTheme="minorHAnsi" w:hAnsiTheme="minorHAnsi" w:cstheme="minorHAnsi"/>
                <w:sz w:val="24"/>
                <w:szCs w:val="24"/>
                <w:u w:val="single"/>
              </w:rPr>
              <w:t>Banco Depositário</w:t>
            </w:r>
            <w:r w:rsidRPr="00E047A7">
              <w:rPr>
                <w:rFonts w:asciiTheme="minorHAnsi" w:hAnsiTheme="minorHAnsi" w:cstheme="minorHAnsi"/>
                <w:sz w:val="24"/>
                <w:szCs w:val="24"/>
              </w:rPr>
              <w:t>”</w:t>
            </w:r>
          </w:p>
        </w:tc>
        <w:tc>
          <w:tcPr>
            <w:tcW w:w="5848" w:type="dxa"/>
            <w:gridSpan w:val="2"/>
          </w:tcPr>
          <w:p w14:paraId="42B5971B" w14:textId="6B5DB992"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1A64A0">
              <w:rPr>
                <w:rFonts w:asciiTheme="minorHAnsi" w:hAnsiTheme="minorHAnsi" w:cstheme="minorHAnsi"/>
                <w:b/>
                <w:sz w:val="24"/>
                <w:szCs w:val="24"/>
              </w:rPr>
              <w:t>BANCO ARBI S.A.</w:t>
            </w:r>
            <w:r w:rsidRPr="001A64A0">
              <w:rPr>
                <w:rFonts w:asciiTheme="minorHAnsi" w:hAnsiTheme="minorHAnsi" w:cstheme="minorHAnsi"/>
                <w:sz w:val="24"/>
                <w:szCs w:val="24"/>
              </w:rPr>
              <w:t>, instituição financeira integrante do sistema de distribuição de valores mobiliários, com estabelecimento na cidade do Rio de Janeiro, Estado do Rio de Janeiro, na Avenida Niemeyer, nº 2, Térreo-parte, Leblon, inscrito no CNPJ</w:t>
            </w:r>
            <w:r w:rsidR="004765DA">
              <w:rPr>
                <w:rFonts w:asciiTheme="minorHAnsi" w:hAnsiTheme="minorHAnsi" w:cstheme="minorHAnsi"/>
                <w:sz w:val="24"/>
                <w:szCs w:val="24"/>
              </w:rPr>
              <w:t>/ME</w:t>
            </w:r>
            <w:r w:rsidRPr="001A64A0">
              <w:rPr>
                <w:rFonts w:asciiTheme="minorHAnsi" w:hAnsiTheme="minorHAnsi" w:cstheme="minorHAnsi"/>
                <w:sz w:val="24"/>
                <w:szCs w:val="24"/>
              </w:rPr>
              <w:t xml:space="preserve"> sob o nº 54.403.563/0001-50 e/ou o Santander, conforme o caso, nos termos do Contrato de Cessão Fiduciária de Direitos;</w:t>
            </w:r>
            <w:r w:rsidR="00EE55E1" w:rsidRPr="00CD06B8">
              <w:rPr>
                <w:rStyle w:val="Refdenotaderodap"/>
                <w:rFonts w:asciiTheme="minorHAnsi" w:hAnsiTheme="minorHAnsi" w:cstheme="minorHAnsi"/>
                <w:sz w:val="24"/>
                <w:szCs w:val="24"/>
              </w:rPr>
              <w:footnoteReference w:id="2"/>
            </w:r>
          </w:p>
          <w:p w14:paraId="4B72BE06"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2CEB10F6" w14:textId="77777777" w:rsidTr="00A406FC">
        <w:tc>
          <w:tcPr>
            <w:tcW w:w="3116" w:type="dxa"/>
            <w:gridSpan w:val="2"/>
          </w:tcPr>
          <w:p w14:paraId="3161E30A" w14:textId="77777777" w:rsidR="00116CE0" w:rsidRPr="001A64A0" w:rsidRDefault="00116CE0" w:rsidP="009E7174">
            <w:pPr>
              <w:pStyle w:val="CellBody"/>
              <w:spacing w:before="0" w:after="0" w:line="320" w:lineRule="exact"/>
              <w:jc w:val="both"/>
              <w:rPr>
                <w:rFonts w:asciiTheme="minorHAnsi" w:hAnsiTheme="minorHAnsi" w:cstheme="minorHAnsi"/>
                <w:sz w:val="24"/>
                <w:szCs w:val="24"/>
              </w:rPr>
            </w:pPr>
            <w:r w:rsidRPr="001A64A0">
              <w:rPr>
                <w:rFonts w:asciiTheme="minorHAnsi" w:hAnsiTheme="minorHAnsi" w:cstheme="minorHAnsi"/>
                <w:sz w:val="24"/>
                <w:szCs w:val="24"/>
              </w:rPr>
              <w:t>“</w:t>
            </w:r>
            <w:r w:rsidRPr="001A64A0">
              <w:rPr>
                <w:rFonts w:asciiTheme="minorHAnsi" w:hAnsiTheme="minorHAnsi" w:cstheme="minorHAnsi"/>
                <w:sz w:val="24"/>
                <w:szCs w:val="24"/>
                <w:u w:val="single"/>
              </w:rPr>
              <w:t>Banco Liquidante</w:t>
            </w:r>
            <w:r w:rsidRPr="001A64A0">
              <w:rPr>
                <w:rFonts w:asciiTheme="minorHAnsi" w:hAnsiTheme="minorHAnsi" w:cstheme="minorHAnsi"/>
                <w:sz w:val="24"/>
                <w:szCs w:val="24"/>
              </w:rPr>
              <w:t xml:space="preserve">” </w:t>
            </w:r>
          </w:p>
        </w:tc>
        <w:tc>
          <w:tcPr>
            <w:tcW w:w="5848" w:type="dxa"/>
            <w:gridSpan w:val="2"/>
          </w:tcPr>
          <w:p w14:paraId="134FB7C0" w14:textId="77777777" w:rsidR="00116CE0" w:rsidRPr="001A64A0" w:rsidRDefault="00116CE0" w:rsidP="009E7174">
            <w:pPr>
              <w:widowControl w:val="0"/>
              <w:tabs>
                <w:tab w:val="num" w:pos="0"/>
                <w:tab w:val="left" w:pos="360"/>
              </w:tabs>
              <w:suppressAutoHyphens/>
              <w:spacing w:line="320" w:lineRule="exact"/>
              <w:jc w:val="both"/>
              <w:rPr>
                <w:rFonts w:asciiTheme="minorHAnsi" w:hAnsiTheme="minorHAnsi" w:cstheme="minorHAnsi"/>
                <w:sz w:val="24"/>
              </w:rPr>
            </w:pPr>
            <w:r w:rsidRPr="001A64A0">
              <w:rPr>
                <w:rFonts w:asciiTheme="minorHAnsi" w:hAnsiTheme="minorHAnsi" w:cstheme="minorHAnsi"/>
                <w:sz w:val="24"/>
              </w:rPr>
              <w:t xml:space="preserve">O </w:t>
            </w:r>
            <w:r w:rsidRPr="001A64A0">
              <w:rPr>
                <w:rFonts w:asciiTheme="minorHAnsi" w:hAnsiTheme="minorHAnsi" w:cstheme="minorHAnsi"/>
                <w:b/>
                <w:sz w:val="24"/>
              </w:rPr>
              <w:t>ITAÚ UNIBANCO S.A.</w:t>
            </w:r>
            <w:r w:rsidRPr="001A64A0">
              <w:rPr>
                <w:rFonts w:asciiTheme="minorHAnsi" w:hAnsiTheme="minorHAnsi" w:cstheme="minorHAnsi"/>
                <w:sz w:val="24"/>
              </w:rPr>
              <w:t>, instituição financeira, com sede na cidade de São Paulo, Estado de São Paulo, na Praça Alfredo Egydio de Souza Aranha, nº100- Torre Itausa, inscrita no CNPJ/ME sob o nº 60.701.190/0001-04, responsável pelas liquidações financeiras da Emissora;</w:t>
            </w:r>
          </w:p>
          <w:p w14:paraId="7448EE4E" w14:textId="77777777" w:rsidR="00116CE0" w:rsidRPr="00C12194" w:rsidRDefault="00116CE0" w:rsidP="009E7174">
            <w:pPr>
              <w:pStyle w:val="CellBody"/>
              <w:spacing w:before="0" w:after="0" w:line="320" w:lineRule="exact"/>
              <w:jc w:val="both"/>
              <w:rPr>
                <w:rFonts w:asciiTheme="minorHAnsi" w:hAnsiTheme="minorHAnsi" w:cstheme="minorHAnsi"/>
                <w:b/>
                <w:sz w:val="24"/>
                <w:szCs w:val="24"/>
              </w:rPr>
            </w:pPr>
          </w:p>
        </w:tc>
      </w:tr>
      <w:tr w:rsidR="00116CE0" w:rsidRPr="00865924" w14:paraId="7D6A514A" w14:textId="77777777" w:rsidTr="00A406FC">
        <w:tc>
          <w:tcPr>
            <w:tcW w:w="3116" w:type="dxa"/>
            <w:gridSpan w:val="2"/>
          </w:tcPr>
          <w:p w14:paraId="50F67320"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Boletim de Subscrição das Debêntures</w:t>
            </w:r>
            <w:r w:rsidRPr="00865924">
              <w:rPr>
                <w:rFonts w:asciiTheme="minorHAnsi" w:hAnsiTheme="minorHAnsi" w:cstheme="minorHAnsi"/>
                <w:sz w:val="24"/>
                <w:szCs w:val="24"/>
              </w:rPr>
              <w:t>”</w:t>
            </w:r>
          </w:p>
        </w:tc>
        <w:tc>
          <w:tcPr>
            <w:tcW w:w="5848" w:type="dxa"/>
            <w:gridSpan w:val="2"/>
          </w:tcPr>
          <w:p w14:paraId="19AB7096"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boletim de subscrição das Debêntures formalizado conforme modelo constante no Anexo VI à Escritura de Emissão;</w:t>
            </w:r>
          </w:p>
          <w:p w14:paraId="610AFBCA"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0342E234" w14:textId="77777777" w:rsidTr="00A406FC">
        <w:tc>
          <w:tcPr>
            <w:tcW w:w="3116" w:type="dxa"/>
            <w:gridSpan w:val="2"/>
          </w:tcPr>
          <w:p w14:paraId="72BD8D1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Boletim de Subscrição dos CRI</w:t>
            </w:r>
            <w:r w:rsidRPr="00865924">
              <w:rPr>
                <w:rFonts w:asciiTheme="minorHAnsi" w:hAnsiTheme="minorHAnsi" w:cstheme="minorHAnsi"/>
                <w:sz w:val="24"/>
                <w:szCs w:val="24"/>
              </w:rPr>
              <w:t>”</w:t>
            </w:r>
          </w:p>
        </w:tc>
        <w:tc>
          <w:tcPr>
            <w:tcW w:w="5848" w:type="dxa"/>
            <w:gridSpan w:val="2"/>
          </w:tcPr>
          <w:p w14:paraId="6CDA0238"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boletins de subscrição dos CRI, por meio dos quais os Investidores subscreverão os CRI e formalizarão a sua adesão a todos os termos e condições deste Termo de Securitização e da Oferta Restrita;</w:t>
            </w:r>
          </w:p>
          <w:p w14:paraId="029402FA" w14:textId="77777777" w:rsidR="00116CE0" w:rsidRPr="00865924" w:rsidRDefault="00116CE0" w:rsidP="009E7174">
            <w:pPr>
              <w:pStyle w:val="CellBody"/>
              <w:spacing w:before="0" w:after="0" w:line="320" w:lineRule="exact"/>
              <w:jc w:val="both"/>
              <w:rPr>
                <w:rFonts w:asciiTheme="minorHAnsi" w:hAnsiTheme="minorHAnsi" w:cstheme="minorHAnsi"/>
                <w:b/>
                <w:sz w:val="24"/>
                <w:szCs w:val="24"/>
              </w:rPr>
            </w:pPr>
          </w:p>
        </w:tc>
      </w:tr>
      <w:tr w:rsidR="00116CE0" w:rsidRPr="00865924" w14:paraId="013FC242" w14:textId="77777777" w:rsidTr="00A406FC">
        <w:tc>
          <w:tcPr>
            <w:tcW w:w="3116" w:type="dxa"/>
            <w:gridSpan w:val="2"/>
          </w:tcPr>
          <w:p w14:paraId="37EC8CE8" w14:textId="77777777" w:rsidR="00116CE0" w:rsidRPr="00B21775"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CAPEX</w:t>
            </w:r>
            <w:r w:rsidRPr="00865924">
              <w:rPr>
                <w:rFonts w:asciiTheme="minorHAnsi" w:hAnsiTheme="minorHAnsi" w:cstheme="minorHAnsi"/>
                <w:sz w:val="24"/>
                <w:szCs w:val="24"/>
              </w:rPr>
              <w:t>”</w:t>
            </w:r>
          </w:p>
        </w:tc>
        <w:tc>
          <w:tcPr>
            <w:tcW w:w="5848" w:type="dxa"/>
            <w:gridSpan w:val="2"/>
          </w:tcPr>
          <w:p w14:paraId="08E66A9C" w14:textId="1A1A4D9A" w:rsidR="00116CE0" w:rsidRPr="00865924" w:rsidRDefault="00116CE0"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O montante total a ser despendido com investimentos de capital necessários para a implantação dos Empreendimentos Alvo, incluindo obras civis, montagem eletromecânica e comissionamento, de forma que os Empreendimentos Alvo estejam aptos para funcionamento e em boa condição de funcionamento</w:t>
            </w:r>
            <w:r>
              <w:rPr>
                <w:rFonts w:asciiTheme="minorHAnsi" w:hAnsiTheme="minorHAnsi" w:cstheme="minorHAnsi"/>
                <w:kern w:val="20"/>
                <w:sz w:val="24"/>
              </w:rPr>
              <w:t xml:space="preserve">, conforme </w:t>
            </w:r>
            <w:r w:rsidR="004765DA">
              <w:rPr>
                <w:rFonts w:asciiTheme="minorHAnsi" w:hAnsiTheme="minorHAnsi" w:cstheme="minorHAnsi"/>
                <w:kern w:val="20"/>
                <w:sz w:val="24"/>
              </w:rPr>
              <w:t xml:space="preserve">atestado </w:t>
            </w:r>
            <w:r>
              <w:rPr>
                <w:rFonts w:asciiTheme="minorHAnsi" w:hAnsiTheme="minorHAnsi" w:cstheme="minorHAnsi"/>
                <w:kern w:val="20"/>
                <w:sz w:val="24"/>
              </w:rPr>
              <w:t>pela Devedora;</w:t>
            </w:r>
          </w:p>
          <w:p w14:paraId="0A9495B4" w14:textId="77777777" w:rsidR="00116CE0" w:rsidRPr="00B21775"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4A565AE8" w14:textId="77777777" w:rsidTr="00A406FC">
        <w:tc>
          <w:tcPr>
            <w:tcW w:w="3116" w:type="dxa"/>
            <w:gridSpan w:val="2"/>
          </w:tcPr>
          <w:p w14:paraId="060C035F"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CCI</w:t>
            </w:r>
            <w:r w:rsidRPr="00865924">
              <w:rPr>
                <w:rFonts w:asciiTheme="minorHAnsi" w:hAnsiTheme="minorHAnsi" w:cstheme="minorHAnsi"/>
                <w:sz w:val="24"/>
                <w:szCs w:val="24"/>
              </w:rPr>
              <w:t>”</w:t>
            </w:r>
          </w:p>
        </w:tc>
        <w:tc>
          <w:tcPr>
            <w:tcW w:w="5848" w:type="dxa"/>
            <w:gridSpan w:val="2"/>
          </w:tcPr>
          <w:p w14:paraId="15E9F921"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CCI nº 1 e a CCI nº 2, quando referidas em conjunto;</w:t>
            </w:r>
          </w:p>
          <w:p w14:paraId="4C072D01"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26D825B8" w14:textId="77777777" w:rsidTr="00A406FC">
        <w:tc>
          <w:tcPr>
            <w:tcW w:w="3116" w:type="dxa"/>
            <w:gridSpan w:val="2"/>
          </w:tcPr>
          <w:p w14:paraId="6DEA56A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CCI nº 1</w:t>
            </w:r>
            <w:r w:rsidRPr="00865924">
              <w:rPr>
                <w:rFonts w:asciiTheme="minorHAnsi" w:hAnsiTheme="minorHAnsi" w:cstheme="minorHAnsi"/>
                <w:sz w:val="24"/>
                <w:szCs w:val="24"/>
              </w:rPr>
              <w:t>”</w:t>
            </w:r>
          </w:p>
        </w:tc>
        <w:tc>
          <w:tcPr>
            <w:tcW w:w="5848" w:type="dxa"/>
            <w:gridSpan w:val="2"/>
          </w:tcPr>
          <w:p w14:paraId="520A9BAE" w14:textId="396EF6F3"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Cédula de Crédito Imobiliário integral nº </w:t>
            </w:r>
            <w:r w:rsidR="00334D78">
              <w:rPr>
                <w:rFonts w:asciiTheme="minorHAnsi" w:hAnsiTheme="minorHAnsi" w:cstheme="minorHAnsi"/>
                <w:sz w:val="24"/>
                <w:szCs w:val="24"/>
              </w:rPr>
              <w:t>0</w:t>
            </w:r>
            <w:r w:rsidRPr="00865924">
              <w:rPr>
                <w:rFonts w:asciiTheme="minorHAnsi" w:hAnsiTheme="minorHAnsi" w:cstheme="minorHAnsi"/>
                <w:sz w:val="24"/>
                <w:szCs w:val="24"/>
              </w:rPr>
              <w:t xml:space="preserve">1, sem garantia real, em série única, sob a forma escritural, representativa dos Créditos Imobiliários </w:t>
            </w:r>
            <w:r w:rsidR="00164B0C">
              <w:rPr>
                <w:rFonts w:asciiTheme="minorHAnsi" w:hAnsiTheme="minorHAnsi" w:cstheme="minorHAnsi"/>
                <w:sz w:val="24"/>
                <w:szCs w:val="24"/>
              </w:rPr>
              <w:t xml:space="preserve">da </w:t>
            </w:r>
            <w:r w:rsidRPr="00865924">
              <w:rPr>
                <w:rFonts w:asciiTheme="minorHAnsi" w:hAnsiTheme="minorHAnsi" w:cstheme="minorHAnsi"/>
                <w:sz w:val="24"/>
                <w:szCs w:val="24"/>
              </w:rPr>
              <w:t>Primeira Série, emitida pela Emissora por meio da Escritura de Emissão de CCI;</w:t>
            </w:r>
          </w:p>
          <w:p w14:paraId="7C0354C6" w14:textId="77777777" w:rsidR="00116CE0" w:rsidRPr="00865924" w:rsidRDefault="00116CE0" w:rsidP="009E7174">
            <w:pPr>
              <w:pStyle w:val="CellBody"/>
              <w:spacing w:before="0" w:after="0" w:line="320" w:lineRule="exact"/>
              <w:jc w:val="both"/>
              <w:rPr>
                <w:rFonts w:asciiTheme="minorHAnsi" w:hAnsiTheme="minorHAnsi" w:cstheme="minorHAnsi"/>
                <w:b/>
                <w:sz w:val="24"/>
                <w:szCs w:val="24"/>
              </w:rPr>
            </w:pPr>
          </w:p>
        </w:tc>
      </w:tr>
      <w:tr w:rsidR="00116CE0" w:rsidRPr="00865924" w14:paraId="7E1C5829" w14:textId="77777777" w:rsidTr="00A406FC">
        <w:tc>
          <w:tcPr>
            <w:tcW w:w="3116" w:type="dxa"/>
            <w:gridSpan w:val="2"/>
          </w:tcPr>
          <w:p w14:paraId="4D2BCC00"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CCI nº 2</w:t>
            </w:r>
            <w:r w:rsidRPr="00865924">
              <w:rPr>
                <w:rFonts w:asciiTheme="minorHAnsi" w:hAnsiTheme="minorHAnsi" w:cstheme="minorHAnsi"/>
                <w:sz w:val="24"/>
                <w:szCs w:val="24"/>
              </w:rPr>
              <w:t>”</w:t>
            </w:r>
          </w:p>
        </w:tc>
        <w:tc>
          <w:tcPr>
            <w:tcW w:w="5848" w:type="dxa"/>
            <w:gridSpan w:val="2"/>
          </w:tcPr>
          <w:p w14:paraId="243DF2C5" w14:textId="710499DF"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Cédula de Crédito Imobiliário integral nº </w:t>
            </w:r>
            <w:r w:rsidR="00334D78">
              <w:rPr>
                <w:rFonts w:asciiTheme="minorHAnsi" w:hAnsiTheme="minorHAnsi" w:cstheme="minorHAnsi"/>
                <w:sz w:val="24"/>
                <w:szCs w:val="24"/>
              </w:rPr>
              <w:t>0</w:t>
            </w:r>
            <w:r w:rsidRPr="00865924">
              <w:rPr>
                <w:rFonts w:asciiTheme="minorHAnsi" w:hAnsiTheme="minorHAnsi" w:cstheme="minorHAnsi"/>
                <w:sz w:val="24"/>
                <w:szCs w:val="24"/>
              </w:rPr>
              <w:t xml:space="preserve">2, sem garantia real, em série única, sob a forma escritural, representativa dos Créditos Imobiliários </w:t>
            </w:r>
            <w:r w:rsidR="00164B0C">
              <w:rPr>
                <w:rFonts w:asciiTheme="minorHAnsi" w:hAnsiTheme="minorHAnsi" w:cstheme="minorHAnsi"/>
                <w:sz w:val="24"/>
                <w:szCs w:val="24"/>
              </w:rPr>
              <w:t xml:space="preserve">da </w:t>
            </w:r>
            <w:r w:rsidRPr="00865924">
              <w:rPr>
                <w:rFonts w:asciiTheme="minorHAnsi" w:hAnsiTheme="minorHAnsi" w:cstheme="minorHAnsi"/>
                <w:sz w:val="24"/>
                <w:szCs w:val="24"/>
              </w:rPr>
              <w:t>Segunda Série, emitida pela Emissora por meio da Escritura de Emissão de CCI;</w:t>
            </w:r>
          </w:p>
          <w:p w14:paraId="77973014"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52455DCC" w14:textId="77777777" w:rsidTr="00A406FC">
        <w:tc>
          <w:tcPr>
            <w:tcW w:w="3116" w:type="dxa"/>
            <w:gridSpan w:val="2"/>
          </w:tcPr>
          <w:p w14:paraId="206F287D"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 xml:space="preserve">Cessão Fiduciária de </w:t>
            </w:r>
            <w:r w:rsidRPr="00B21775">
              <w:rPr>
                <w:rFonts w:asciiTheme="minorHAnsi" w:hAnsiTheme="minorHAnsi" w:cstheme="minorHAnsi"/>
                <w:sz w:val="24"/>
                <w:szCs w:val="24"/>
                <w:u w:val="single"/>
              </w:rPr>
              <w:t>Direitos</w:t>
            </w:r>
            <w:r w:rsidRPr="00865924">
              <w:rPr>
                <w:rFonts w:asciiTheme="minorHAnsi" w:hAnsiTheme="minorHAnsi" w:cstheme="minorHAnsi"/>
                <w:sz w:val="24"/>
                <w:szCs w:val="24"/>
              </w:rPr>
              <w:t>”</w:t>
            </w:r>
          </w:p>
        </w:tc>
        <w:tc>
          <w:tcPr>
            <w:tcW w:w="5848" w:type="dxa"/>
            <w:gridSpan w:val="2"/>
          </w:tcPr>
          <w:p w14:paraId="6371062B" w14:textId="23763D4A"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cessão fiduciária dos Direitos Cedidos Fiduciariamente</w:t>
            </w:r>
            <w:r w:rsidR="004765DA">
              <w:rPr>
                <w:rFonts w:asciiTheme="minorHAnsi" w:hAnsiTheme="minorHAnsi" w:cstheme="minorHAnsi"/>
                <w:sz w:val="24"/>
                <w:szCs w:val="24"/>
              </w:rPr>
              <w:t>,</w:t>
            </w:r>
            <w:r w:rsidRPr="00865924">
              <w:rPr>
                <w:rFonts w:asciiTheme="minorHAnsi" w:hAnsiTheme="minorHAnsi" w:cstheme="minorHAnsi"/>
                <w:sz w:val="24"/>
                <w:szCs w:val="24"/>
              </w:rPr>
              <w:t xml:space="preserve"> </w:t>
            </w:r>
            <w:r w:rsidR="001A64A0">
              <w:rPr>
                <w:rFonts w:asciiTheme="minorHAnsi" w:hAnsiTheme="minorHAnsi" w:cstheme="minorHAnsi"/>
                <w:sz w:val="24"/>
                <w:szCs w:val="24"/>
              </w:rPr>
              <w:t>dos Direitos</w:t>
            </w:r>
            <w:r w:rsidR="001A64A0" w:rsidRPr="00865924">
              <w:rPr>
                <w:rFonts w:asciiTheme="minorHAnsi" w:hAnsiTheme="minorHAnsi" w:cstheme="minorHAnsi"/>
                <w:sz w:val="24"/>
                <w:szCs w:val="24"/>
              </w:rPr>
              <w:t xml:space="preserve"> </w:t>
            </w:r>
            <w:r w:rsidRPr="00865924">
              <w:rPr>
                <w:rFonts w:asciiTheme="minorHAnsi" w:hAnsiTheme="minorHAnsi" w:cstheme="minorHAnsi"/>
                <w:sz w:val="24"/>
                <w:szCs w:val="24"/>
              </w:rPr>
              <w:t>Contas Vinculadas</w:t>
            </w:r>
            <w:r w:rsidR="001A64A0">
              <w:rPr>
                <w:rFonts w:asciiTheme="minorHAnsi" w:hAnsiTheme="minorHAnsi" w:cstheme="minorHAnsi"/>
                <w:sz w:val="24"/>
                <w:szCs w:val="24"/>
              </w:rPr>
              <w:t xml:space="preserve"> e das Contas Vinculadas</w:t>
            </w:r>
            <w:r w:rsidRPr="00865924">
              <w:rPr>
                <w:rFonts w:asciiTheme="minorHAnsi" w:hAnsiTheme="minorHAnsi" w:cstheme="minorHAnsi"/>
                <w:sz w:val="24"/>
                <w:szCs w:val="24"/>
              </w:rPr>
              <w:t>, nos termos do Contrato de Cessão Fiduciária de Direitos;</w:t>
            </w:r>
          </w:p>
          <w:p w14:paraId="020699C2"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255CB05C" w14:textId="77777777" w:rsidTr="00A406FC">
        <w:tc>
          <w:tcPr>
            <w:tcW w:w="3116" w:type="dxa"/>
            <w:gridSpan w:val="2"/>
          </w:tcPr>
          <w:p w14:paraId="4A2C4F66"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CFC</w:t>
            </w:r>
            <w:r w:rsidRPr="00865924">
              <w:rPr>
                <w:rFonts w:asciiTheme="minorHAnsi" w:hAnsiTheme="minorHAnsi" w:cstheme="minorHAnsi"/>
                <w:sz w:val="24"/>
                <w:szCs w:val="24"/>
              </w:rPr>
              <w:t>”</w:t>
            </w:r>
          </w:p>
        </w:tc>
        <w:tc>
          <w:tcPr>
            <w:tcW w:w="5848" w:type="dxa"/>
            <w:gridSpan w:val="2"/>
          </w:tcPr>
          <w:p w14:paraId="20EEE94D"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Conselho Federal de Contabilidade;</w:t>
            </w:r>
          </w:p>
          <w:p w14:paraId="0879025F"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12ED236F" w14:textId="77777777" w:rsidTr="00A406FC">
        <w:tc>
          <w:tcPr>
            <w:tcW w:w="3116" w:type="dxa"/>
            <w:gridSpan w:val="2"/>
          </w:tcPr>
          <w:p w14:paraId="6FE67596"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CNPJ/ME</w:t>
            </w:r>
            <w:r w:rsidRPr="00865924">
              <w:rPr>
                <w:rFonts w:asciiTheme="minorHAnsi" w:hAnsiTheme="minorHAnsi" w:cstheme="minorHAnsi"/>
                <w:sz w:val="24"/>
                <w:szCs w:val="24"/>
              </w:rPr>
              <w:t>”</w:t>
            </w:r>
          </w:p>
        </w:tc>
        <w:tc>
          <w:tcPr>
            <w:tcW w:w="5848" w:type="dxa"/>
            <w:gridSpan w:val="2"/>
          </w:tcPr>
          <w:p w14:paraId="7739F639"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Cadastro Nacional da Pessoa Jurídica do Ministério da Economia;</w:t>
            </w:r>
          </w:p>
          <w:p w14:paraId="05A7D6EE"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06F9CE8A" w14:textId="77777777" w:rsidTr="00A406FC">
        <w:tc>
          <w:tcPr>
            <w:tcW w:w="3116" w:type="dxa"/>
            <w:gridSpan w:val="2"/>
          </w:tcPr>
          <w:p w14:paraId="2E750AEE"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CPC</w:t>
            </w:r>
            <w:r w:rsidRPr="00865924">
              <w:rPr>
                <w:rFonts w:asciiTheme="minorHAnsi" w:hAnsiTheme="minorHAnsi" w:cstheme="minorHAnsi"/>
                <w:sz w:val="24"/>
                <w:szCs w:val="24"/>
              </w:rPr>
              <w:t>”</w:t>
            </w:r>
          </w:p>
        </w:tc>
        <w:tc>
          <w:tcPr>
            <w:tcW w:w="5848" w:type="dxa"/>
            <w:gridSpan w:val="2"/>
          </w:tcPr>
          <w:p w14:paraId="5B310960" w14:textId="77777777" w:rsidR="00116CE0" w:rsidRPr="00865924" w:rsidRDefault="00116CE0"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O Comitê de Pronunciamentos Contábeis;</w:t>
            </w:r>
          </w:p>
          <w:p w14:paraId="03419B91"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486794EB" w14:textId="77777777" w:rsidTr="00A406FC">
        <w:tc>
          <w:tcPr>
            <w:tcW w:w="3116" w:type="dxa"/>
            <w:gridSpan w:val="2"/>
          </w:tcPr>
          <w:p w14:paraId="387534D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Código Anbima</w:t>
            </w:r>
            <w:r w:rsidRPr="00B21775">
              <w:rPr>
                <w:rFonts w:asciiTheme="minorHAnsi" w:hAnsiTheme="minorHAnsi" w:cstheme="minorHAnsi"/>
                <w:sz w:val="24"/>
                <w:szCs w:val="24"/>
              </w:rPr>
              <w:t>”</w:t>
            </w:r>
          </w:p>
          <w:p w14:paraId="0378E920"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509430B0"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É o “</w:t>
            </w:r>
            <w:r w:rsidRPr="00865924">
              <w:rPr>
                <w:rFonts w:asciiTheme="minorHAnsi" w:hAnsiTheme="minorHAnsi" w:cstheme="minorHAnsi"/>
                <w:i/>
                <w:sz w:val="24"/>
                <w:szCs w:val="24"/>
              </w:rPr>
              <w:t xml:space="preserve">Código ANBIMA de Regulação e Melhores Práticas para as Ofertas Públicas de Distribuição e Aquisição de Valores Mobiliários”, </w:t>
            </w:r>
            <w:r w:rsidRPr="00865924">
              <w:rPr>
                <w:rFonts w:asciiTheme="minorHAnsi" w:hAnsiTheme="minorHAnsi" w:cstheme="minorHAnsi"/>
                <w:iCs/>
                <w:sz w:val="24"/>
                <w:szCs w:val="24"/>
              </w:rPr>
              <w:t>em vigor na data deste Termo de Securitização;</w:t>
            </w:r>
          </w:p>
          <w:p w14:paraId="601CB564"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26BFC8BC" w14:textId="77777777" w:rsidTr="00A406FC">
        <w:tc>
          <w:tcPr>
            <w:tcW w:w="3116" w:type="dxa"/>
            <w:gridSpan w:val="2"/>
          </w:tcPr>
          <w:p w14:paraId="48C8E22C"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COFINS</w:t>
            </w:r>
            <w:r w:rsidRPr="00865924">
              <w:rPr>
                <w:rFonts w:asciiTheme="minorHAnsi" w:hAnsiTheme="minorHAnsi" w:cstheme="minorHAnsi"/>
                <w:sz w:val="24"/>
                <w:szCs w:val="24"/>
              </w:rPr>
              <w:t>”</w:t>
            </w:r>
          </w:p>
        </w:tc>
        <w:tc>
          <w:tcPr>
            <w:tcW w:w="5848" w:type="dxa"/>
            <w:gridSpan w:val="2"/>
          </w:tcPr>
          <w:p w14:paraId="5D9993EA"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Contribuição para o Financiamento da Seguridade Social;</w:t>
            </w:r>
          </w:p>
          <w:p w14:paraId="67CC615B" w14:textId="77777777" w:rsidR="00116CE0" w:rsidRPr="00865924" w:rsidDel="00676B3F"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776E8FEF" w14:textId="77777777" w:rsidTr="00A406FC">
        <w:tc>
          <w:tcPr>
            <w:tcW w:w="3116" w:type="dxa"/>
            <w:gridSpan w:val="2"/>
          </w:tcPr>
          <w:p w14:paraId="2684A49F" w14:textId="77777777" w:rsidR="00116CE0" w:rsidRPr="00865924" w:rsidRDefault="00116CE0" w:rsidP="009E7174">
            <w:pPr>
              <w:spacing w:line="320" w:lineRule="exact"/>
              <w:rPr>
                <w:rFonts w:asciiTheme="minorHAnsi" w:hAnsiTheme="minorHAnsi" w:cstheme="minorHAnsi"/>
                <w:sz w:val="24"/>
              </w:rPr>
            </w:pPr>
            <w:r w:rsidRPr="00865924">
              <w:rPr>
                <w:rFonts w:asciiTheme="minorHAnsi" w:hAnsiTheme="minorHAnsi" w:cstheme="minorHAnsi"/>
                <w:sz w:val="24"/>
              </w:rPr>
              <w:t>“</w:t>
            </w:r>
            <w:r w:rsidRPr="00865924">
              <w:rPr>
                <w:rFonts w:asciiTheme="minorHAnsi" w:hAnsiTheme="minorHAnsi" w:cstheme="minorHAnsi"/>
                <w:sz w:val="24"/>
                <w:u w:val="single"/>
              </w:rPr>
              <w:t>Conclusão Física dos Empreendimentos Alvo</w:t>
            </w:r>
            <w:r w:rsidRPr="00865924">
              <w:rPr>
                <w:rFonts w:asciiTheme="minorHAnsi" w:hAnsiTheme="minorHAnsi" w:cstheme="minorHAnsi"/>
                <w:sz w:val="24"/>
              </w:rPr>
              <w:t>”</w:t>
            </w:r>
          </w:p>
          <w:p w14:paraId="49AC36D0" w14:textId="77777777" w:rsidR="00116CE0" w:rsidRPr="00B21775" w:rsidRDefault="00116CE0"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6EBF953D" w14:textId="0A19F2C3" w:rsidR="00116CE0" w:rsidRPr="00865924" w:rsidRDefault="00116CE0" w:rsidP="009E7174">
            <w:pPr>
              <w:spacing w:line="320" w:lineRule="exact"/>
              <w:jc w:val="both"/>
              <w:rPr>
                <w:rFonts w:asciiTheme="minorHAnsi" w:hAnsiTheme="minorHAnsi" w:cstheme="minorHAnsi"/>
                <w:sz w:val="24"/>
              </w:rPr>
            </w:pPr>
            <w:r w:rsidRPr="00865924">
              <w:rPr>
                <w:rFonts w:asciiTheme="minorHAnsi" w:hAnsiTheme="minorHAnsi" w:cstheme="minorHAnsi"/>
                <w:sz w:val="24"/>
              </w:rPr>
              <w:t>Significa, cumulativamente</w:t>
            </w:r>
            <w:r w:rsidR="0006220C" w:rsidRPr="0006220C">
              <w:rPr>
                <w:rFonts w:asciiTheme="minorHAnsi" w:hAnsiTheme="minorHAnsi" w:cstheme="minorHAnsi"/>
                <w:sz w:val="24"/>
              </w:rPr>
              <w:t xml:space="preserve">, conforme atestado pela Securitizadora mediante o recebimento, de forma satisfatória, da notificação de que trata a Cláusula </w:t>
            </w:r>
            <w:r w:rsidR="0006220C">
              <w:rPr>
                <w:rFonts w:asciiTheme="minorHAnsi" w:hAnsiTheme="minorHAnsi" w:cstheme="minorHAnsi"/>
                <w:sz w:val="24"/>
              </w:rPr>
              <w:fldChar w:fldCharType="begin"/>
            </w:r>
            <w:r w:rsidR="0006220C">
              <w:rPr>
                <w:rFonts w:asciiTheme="minorHAnsi" w:hAnsiTheme="minorHAnsi" w:cstheme="minorHAnsi"/>
                <w:sz w:val="24"/>
              </w:rPr>
              <w:instrText xml:space="preserve"> REF _Ref80309125 \r \h </w:instrText>
            </w:r>
            <w:r w:rsidR="0006220C">
              <w:rPr>
                <w:rFonts w:asciiTheme="minorHAnsi" w:hAnsiTheme="minorHAnsi" w:cstheme="minorHAnsi"/>
                <w:sz w:val="24"/>
              </w:rPr>
            </w:r>
            <w:r w:rsidR="0006220C">
              <w:rPr>
                <w:rFonts w:asciiTheme="minorHAnsi" w:hAnsiTheme="minorHAnsi" w:cstheme="minorHAnsi"/>
                <w:sz w:val="24"/>
              </w:rPr>
              <w:fldChar w:fldCharType="separate"/>
            </w:r>
            <w:r w:rsidR="00517F12">
              <w:rPr>
                <w:rFonts w:asciiTheme="minorHAnsi" w:hAnsiTheme="minorHAnsi" w:cstheme="minorHAnsi"/>
                <w:sz w:val="24"/>
              </w:rPr>
              <w:t>4.14.10</w:t>
            </w:r>
            <w:r w:rsidR="0006220C">
              <w:rPr>
                <w:rFonts w:asciiTheme="minorHAnsi" w:hAnsiTheme="minorHAnsi" w:cstheme="minorHAnsi"/>
                <w:sz w:val="24"/>
              </w:rPr>
              <w:fldChar w:fldCharType="end"/>
            </w:r>
            <w:r w:rsidR="0006220C">
              <w:rPr>
                <w:rFonts w:asciiTheme="minorHAnsi" w:hAnsiTheme="minorHAnsi" w:cstheme="minorHAnsi"/>
                <w:sz w:val="24"/>
              </w:rPr>
              <w:t xml:space="preserve"> </w:t>
            </w:r>
            <w:r w:rsidR="0006220C" w:rsidRPr="0006220C">
              <w:rPr>
                <w:rFonts w:asciiTheme="minorHAnsi" w:hAnsiTheme="minorHAnsi" w:cstheme="minorHAnsi"/>
                <w:sz w:val="24"/>
              </w:rPr>
              <w:t>dest</w:t>
            </w:r>
            <w:r w:rsidR="0006220C">
              <w:rPr>
                <w:rFonts w:asciiTheme="minorHAnsi" w:hAnsiTheme="minorHAnsi" w:cstheme="minorHAnsi"/>
                <w:sz w:val="24"/>
              </w:rPr>
              <w:t>e</w:t>
            </w:r>
            <w:r w:rsidR="0006220C" w:rsidRPr="0006220C">
              <w:rPr>
                <w:rFonts w:asciiTheme="minorHAnsi" w:hAnsiTheme="minorHAnsi" w:cstheme="minorHAnsi"/>
                <w:sz w:val="24"/>
              </w:rPr>
              <w:t xml:space="preserve"> </w:t>
            </w:r>
            <w:r w:rsidR="001A425F">
              <w:rPr>
                <w:rFonts w:asciiTheme="minorHAnsi" w:hAnsiTheme="minorHAnsi" w:cstheme="minorHAnsi"/>
                <w:sz w:val="24"/>
              </w:rPr>
              <w:t>Termo de Securitização</w:t>
            </w:r>
            <w:r w:rsidRPr="00865924">
              <w:rPr>
                <w:rFonts w:asciiTheme="minorHAnsi" w:hAnsiTheme="minorHAnsi" w:cstheme="minorHAnsi"/>
                <w:sz w:val="24"/>
              </w:rPr>
              <w:t xml:space="preserve">: </w:t>
            </w:r>
            <w:r w:rsidRPr="00865924">
              <w:rPr>
                <w:rFonts w:asciiTheme="minorHAnsi" w:hAnsiTheme="minorHAnsi" w:cstheme="minorHAnsi"/>
                <w:b/>
                <w:sz w:val="24"/>
              </w:rPr>
              <w:t xml:space="preserve">(i) </w:t>
            </w:r>
            <w:r w:rsidRPr="00865924">
              <w:rPr>
                <w:rFonts w:asciiTheme="minorHAnsi" w:hAnsiTheme="minorHAnsi" w:cstheme="minorHAnsi"/>
                <w:sz w:val="24"/>
              </w:rPr>
              <w:t xml:space="preserve">a conclusão efetiva das obras civis e das instalações dos Empreendimentos Alvo; </w:t>
            </w:r>
            <w:r w:rsidRPr="00865924">
              <w:rPr>
                <w:rFonts w:asciiTheme="minorHAnsi" w:hAnsiTheme="minorHAnsi" w:cstheme="minorHAnsi"/>
                <w:b/>
                <w:bCs/>
                <w:sz w:val="24"/>
              </w:rPr>
              <w:t>(ii)</w:t>
            </w:r>
            <w:r w:rsidRPr="00865924">
              <w:rPr>
                <w:rFonts w:asciiTheme="minorHAnsi" w:hAnsiTheme="minorHAnsi" w:cstheme="minorHAnsi"/>
                <w:sz w:val="24"/>
              </w:rPr>
              <w:t xml:space="preserve"> a obtenção de autorizações para despacho de energia dos Empreendimentos Alvo; </w:t>
            </w:r>
            <w:r w:rsidRPr="00865924">
              <w:rPr>
                <w:rFonts w:asciiTheme="minorHAnsi" w:hAnsiTheme="minorHAnsi" w:cstheme="minorHAnsi"/>
                <w:b/>
                <w:bCs/>
                <w:sz w:val="24"/>
              </w:rPr>
              <w:t>(iii)</w:t>
            </w:r>
            <w:r w:rsidRPr="00865924">
              <w:rPr>
                <w:rFonts w:asciiTheme="minorHAnsi" w:hAnsiTheme="minorHAnsi" w:cstheme="minorHAnsi"/>
                <w:sz w:val="24"/>
              </w:rPr>
              <w:t xml:space="preserve"> a quitação de passivos decorrentes dos Contratos de EPC; </w:t>
            </w:r>
            <w:r w:rsidRPr="00865924">
              <w:rPr>
                <w:rFonts w:asciiTheme="minorHAnsi" w:hAnsiTheme="minorHAnsi" w:cstheme="minorHAnsi"/>
                <w:b/>
                <w:bCs/>
                <w:sz w:val="24"/>
              </w:rPr>
              <w:t>(iv)</w:t>
            </w:r>
            <w:r w:rsidRPr="00865924">
              <w:rPr>
                <w:rFonts w:asciiTheme="minorHAnsi" w:hAnsiTheme="minorHAnsi" w:cstheme="minorHAnsi"/>
                <w:sz w:val="24"/>
              </w:rPr>
              <w:t xml:space="preserve"> a geração de energia pelos Empreendimentos Alvo consistente com o Estudo Solar ao longo dos últimos 12 (doze) meses da apuração; </w:t>
            </w:r>
            <w:r w:rsidRPr="00865924">
              <w:rPr>
                <w:rFonts w:asciiTheme="minorHAnsi" w:hAnsiTheme="minorHAnsi" w:cstheme="minorHAnsi"/>
                <w:b/>
                <w:bCs/>
                <w:sz w:val="24"/>
              </w:rPr>
              <w:t>(v)</w:t>
            </w:r>
            <w:r w:rsidRPr="00865924">
              <w:rPr>
                <w:rFonts w:asciiTheme="minorHAnsi" w:hAnsiTheme="minorHAnsi" w:cstheme="minorHAnsi"/>
                <w:sz w:val="24"/>
              </w:rPr>
              <w:t xml:space="preserve"> o cumprimento do ICSD Mínimo; </w:t>
            </w:r>
            <w:r w:rsidRPr="00865924">
              <w:rPr>
                <w:rFonts w:asciiTheme="minorHAnsi" w:hAnsiTheme="minorHAnsi" w:cstheme="minorHAnsi"/>
                <w:b/>
                <w:bCs/>
                <w:sz w:val="24"/>
              </w:rPr>
              <w:t>(vi)</w:t>
            </w:r>
            <w:r w:rsidRPr="00865924">
              <w:rPr>
                <w:rFonts w:asciiTheme="minorHAnsi" w:hAnsiTheme="minorHAnsi" w:cstheme="minorHAnsi"/>
                <w:sz w:val="24"/>
              </w:rPr>
              <w:t xml:space="preserve"> a </w:t>
            </w:r>
            <w:r w:rsidRPr="00865924">
              <w:rPr>
                <w:rFonts w:asciiTheme="minorHAnsi" w:eastAsia="Arial Unicode MS" w:hAnsiTheme="minorHAnsi" w:cstheme="minorHAnsi"/>
                <w:w w:val="0"/>
                <w:sz w:val="24"/>
              </w:rPr>
              <w:t>adimplência</w:t>
            </w:r>
            <w:r w:rsidRPr="00865924">
              <w:rPr>
                <w:rFonts w:asciiTheme="minorHAnsi" w:hAnsiTheme="minorHAnsi" w:cstheme="minorHAnsi"/>
                <w:sz w:val="24"/>
              </w:rPr>
              <w:t xml:space="preserve"> dos Contratos dos Empreendimentos Alvo</w:t>
            </w:r>
            <w:r w:rsidR="007A7BFA">
              <w:rPr>
                <w:rFonts w:asciiTheme="minorHAnsi" w:hAnsiTheme="minorHAnsi" w:cstheme="minorHAnsi"/>
                <w:sz w:val="24"/>
              </w:rPr>
              <w:t>;</w:t>
            </w:r>
            <w:r>
              <w:rPr>
                <w:rFonts w:eastAsia="Arial Unicode MS" w:cstheme="minorHAnsi"/>
                <w:w w:val="0"/>
              </w:rPr>
              <w:t xml:space="preserve"> e </w:t>
            </w:r>
            <w:r w:rsidRPr="007E0073">
              <w:rPr>
                <w:rFonts w:asciiTheme="minorHAnsi" w:eastAsia="Arial Unicode MS" w:hAnsiTheme="minorHAnsi" w:cstheme="minorHAnsi"/>
                <w:b/>
                <w:bCs/>
                <w:w w:val="0"/>
                <w:sz w:val="24"/>
              </w:rPr>
              <w:lastRenderedPageBreak/>
              <w:t>(vii)</w:t>
            </w:r>
            <w:r w:rsidRPr="007E0073">
              <w:rPr>
                <w:rFonts w:asciiTheme="minorHAnsi" w:eastAsia="Arial Unicode MS" w:hAnsiTheme="minorHAnsi" w:cstheme="minorHAnsi"/>
                <w:w w:val="0"/>
                <w:sz w:val="24"/>
              </w:rPr>
              <w:t xml:space="preserve"> o envio, à Securitizadora, de comprovação dos respectivos “de acordo” dos Clientes com relação ao conteúdo das </w:t>
            </w:r>
            <w:r w:rsidRPr="00865924">
              <w:rPr>
                <w:rFonts w:asciiTheme="minorHAnsi" w:hAnsiTheme="minorHAnsi" w:cstheme="minorHAnsi"/>
                <w:sz w:val="24"/>
              </w:rPr>
              <w:t>notificações encaminhadas pelas respectivas fiduciantes aos Clientes, na forma constante do Anexo III ao Contrato de Cessão Fiduciária de Direitos</w:t>
            </w:r>
            <w:r w:rsidRPr="007E0073">
              <w:rPr>
                <w:rFonts w:asciiTheme="minorHAnsi" w:hAnsiTheme="minorHAnsi" w:cstheme="minorHAnsi"/>
                <w:sz w:val="24"/>
              </w:rPr>
              <w:t>.</w:t>
            </w:r>
          </w:p>
          <w:p w14:paraId="4A248E29" w14:textId="77777777" w:rsidR="00116CE0" w:rsidRPr="00B21775" w:rsidRDefault="00116CE0" w:rsidP="00C12194">
            <w:pPr>
              <w:spacing w:line="320" w:lineRule="exact"/>
              <w:jc w:val="both"/>
              <w:rPr>
                <w:rFonts w:asciiTheme="minorHAnsi" w:hAnsiTheme="minorHAnsi" w:cstheme="minorHAnsi"/>
                <w:sz w:val="24"/>
              </w:rPr>
            </w:pPr>
          </w:p>
        </w:tc>
      </w:tr>
      <w:tr w:rsidR="00116CE0" w:rsidRPr="00865924" w14:paraId="694A5C58" w14:textId="77777777" w:rsidTr="00A406FC">
        <w:tc>
          <w:tcPr>
            <w:tcW w:w="3116" w:type="dxa"/>
            <w:gridSpan w:val="2"/>
          </w:tcPr>
          <w:p w14:paraId="6794CA3E"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Conta Centralizadora</w:t>
            </w:r>
            <w:r w:rsidRPr="00865924">
              <w:rPr>
                <w:rFonts w:asciiTheme="minorHAnsi" w:hAnsiTheme="minorHAnsi" w:cstheme="minorHAnsi"/>
                <w:sz w:val="24"/>
                <w:szCs w:val="24"/>
              </w:rPr>
              <w:t>”</w:t>
            </w:r>
          </w:p>
        </w:tc>
        <w:tc>
          <w:tcPr>
            <w:tcW w:w="5848" w:type="dxa"/>
            <w:gridSpan w:val="2"/>
          </w:tcPr>
          <w:p w14:paraId="521FA7A1" w14:textId="77777777" w:rsidR="00116CE0" w:rsidRPr="00865924" w:rsidRDefault="00116CE0"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conta corrente nº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Agência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no Banco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de titularidade da Emissora, pertencente ao Patrimônio Separado, na qual a Emissora receberá e manterá os recursos pertencentes ao Patrimônio Separado; </w:t>
            </w:r>
          </w:p>
          <w:p w14:paraId="236EB60A"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3060FBE8" w14:textId="77777777" w:rsidTr="00A406FC">
        <w:tc>
          <w:tcPr>
            <w:tcW w:w="3116" w:type="dxa"/>
            <w:gridSpan w:val="2"/>
          </w:tcPr>
          <w:p w14:paraId="64C59D71" w14:textId="77777777" w:rsidR="00116CE0" w:rsidRPr="00B21775" w:rsidRDefault="00116CE0"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Conta de Execução dos Empreendimentos Alvo</w:t>
            </w:r>
            <w:r w:rsidRPr="00865924">
              <w:rPr>
                <w:rFonts w:asciiTheme="minorHAnsi" w:hAnsiTheme="minorHAnsi" w:cstheme="minorHAnsi"/>
                <w:sz w:val="24"/>
                <w:szCs w:val="24"/>
              </w:rPr>
              <w:t>”</w:t>
            </w:r>
          </w:p>
        </w:tc>
        <w:tc>
          <w:tcPr>
            <w:tcW w:w="5848" w:type="dxa"/>
            <w:gridSpan w:val="2"/>
          </w:tcPr>
          <w:p w14:paraId="0C35F376" w14:textId="243C8AFF" w:rsidR="00116CE0" w:rsidRPr="00865924" w:rsidRDefault="00116CE0"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Significa a conta corrente nº [</w:t>
            </w:r>
            <w:r w:rsidRPr="00B21775">
              <w:rPr>
                <w:rFonts w:asciiTheme="minorHAnsi" w:hAnsiTheme="minorHAnsi" w:cstheme="minorHAnsi"/>
                <w:sz w:val="24"/>
                <w:szCs w:val="24"/>
                <w:highlight w:val="yellow"/>
              </w:rPr>
              <w:t>•</w:t>
            </w:r>
            <w:r w:rsidRPr="00865924">
              <w:rPr>
                <w:rFonts w:asciiTheme="minorHAnsi" w:hAnsiTheme="minorHAnsi" w:cstheme="minorHAnsi"/>
                <w:sz w:val="24"/>
                <w:szCs w:val="24"/>
              </w:rPr>
              <w:t>]</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Agência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no Banco [</w:t>
            </w:r>
            <w:r w:rsidRPr="00B21775">
              <w:rPr>
                <w:rFonts w:asciiTheme="minorHAnsi" w:hAnsiTheme="minorHAnsi" w:cstheme="minorHAnsi"/>
                <w:sz w:val="24"/>
                <w:szCs w:val="24"/>
                <w:highlight w:val="yellow"/>
              </w:rPr>
              <w:t>•</w:t>
            </w:r>
            <w:r w:rsidRPr="00865924">
              <w:rPr>
                <w:rFonts w:asciiTheme="minorHAnsi" w:hAnsiTheme="minorHAnsi" w:cstheme="minorHAnsi"/>
                <w:sz w:val="24"/>
                <w:szCs w:val="24"/>
              </w:rPr>
              <w:t>]</w:t>
            </w:r>
            <w:r w:rsidRPr="00B21775">
              <w:rPr>
                <w:rFonts w:asciiTheme="minorHAnsi" w:hAnsiTheme="minorHAnsi" w:cstheme="minorHAnsi"/>
                <w:sz w:val="24"/>
                <w:szCs w:val="24"/>
              </w:rPr>
              <w:t xml:space="preserve">, de titularidade da </w:t>
            </w:r>
            <w:r w:rsidRPr="00865924">
              <w:rPr>
                <w:rFonts w:asciiTheme="minorHAnsi" w:hAnsiTheme="minorHAnsi" w:cstheme="minorHAnsi"/>
                <w:sz w:val="24"/>
                <w:szCs w:val="24"/>
              </w:rPr>
              <w:t>Devedora;</w:t>
            </w:r>
          </w:p>
          <w:p w14:paraId="0CC9AF91" w14:textId="77777777" w:rsidR="00116CE0" w:rsidRPr="00865924" w:rsidRDefault="00116CE0" w:rsidP="009E7174">
            <w:pPr>
              <w:pStyle w:val="CellBody"/>
              <w:spacing w:after="0" w:line="320" w:lineRule="exact"/>
              <w:jc w:val="both"/>
              <w:rPr>
                <w:rFonts w:asciiTheme="minorHAnsi" w:hAnsiTheme="minorHAnsi" w:cstheme="minorHAnsi"/>
                <w:sz w:val="24"/>
                <w:szCs w:val="24"/>
              </w:rPr>
            </w:pPr>
          </w:p>
        </w:tc>
      </w:tr>
      <w:tr w:rsidR="00116CE0" w:rsidRPr="00865924" w14:paraId="37620CB5" w14:textId="77777777" w:rsidTr="00A406FC">
        <w:tc>
          <w:tcPr>
            <w:tcW w:w="3116" w:type="dxa"/>
            <w:gridSpan w:val="2"/>
          </w:tcPr>
          <w:p w14:paraId="13ACCFE5" w14:textId="77777777" w:rsidR="00116CE0" w:rsidRPr="00865924" w:rsidRDefault="00116CE0"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Contas Vinculadas</w:t>
            </w:r>
            <w:r w:rsidRPr="00B21775">
              <w:rPr>
                <w:rFonts w:asciiTheme="minorHAnsi" w:hAnsiTheme="minorHAnsi" w:cstheme="minorHAnsi"/>
                <w:sz w:val="24"/>
                <w:szCs w:val="24"/>
              </w:rPr>
              <w:t>”</w:t>
            </w:r>
          </w:p>
        </w:tc>
        <w:tc>
          <w:tcPr>
            <w:tcW w:w="5848" w:type="dxa"/>
            <w:gridSpan w:val="2"/>
          </w:tcPr>
          <w:p w14:paraId="67B04B25" w14:textId="41AD2091" w:rsidR="00116CE0" w:rsidRPr="00865924" w:rsidRDefault="00BE4B1F" w:rsidP="009E7174">
            <w:pPr>
              <w:pStyle w:val="CellBody"/>
              <w:spacing w:after="0" w:line="320" w:lineRule="exact"/>
              <w:jc w:val="both"/>
              <w:rPr>
                <w:rFonts w:asciiTheme="minorHAnsi" w:hAnsiTheme="minorHAnsi" w:cstheme="minorHAnsi"/>
                <w:sz w:val="24"/>
                <w:szCs w:val="24"/>
              </w:rPr>
            </w:pPr>
            <w:r w:rsidRPr="00EF56DB">
              <w:rPr>
                <w:rFonts w:asciiTheme="minorHAnsi" w:hAnsiTheme="minorHAnsi" w:cstheme="minorHAnsi"/>
                <w:sz w:val="24"/>
                <w:szCs w:val="24"/>
              </w:rPr>
              <w:t>Significa a</w:t>
            </w:r>
            <w:r>
              <w:rPr>
                <w:rFonts w:asciiTheme="minorHAnsi" w:hAnsiTheme="minorHAnsi" w:cstheme="minorHAnsi"/>
                <w:sz w:val="24"/>
                <w:szCs w:val="24"/>
              </w:rPr>
              <w:t>s contas correntes</w:t>
            </w:r>
            <w:r w:rsidRPr="00394C6C">
              <w:rPr>
                <w:rFonts w:asciiTheme="minorHAnsi" w:hAnsiTheme="minorHAnsi" w:cstheme="minorHAnsi"/>
                <w:sz w:val="24"/>
                <w:szCs w:val="24"/>
              </w:rPr>
              <w:t xml:space="preserve">, de titularidade da </w:t>
            </w:r>
            <w:r>
              <w:rPr>
                <w:rFonts w:asciiTheme="minorHAnsi" w:hAnsiTheme="minorHAnsi" w:cstheme="minorHAnsi"/>
                <w:sz w:val="24"/>
                <w:szCs w:val="24"/>
              </w:rPr>
              <w:t>SPE Rouxinol, da SPE Araucária e da SPE Marina</w:t>
            </w:r>
            <w:r w:rsidRPr="00394C6C">
              <w:rPr>
                <w:rFonts w:asciiTheme="minorHAnsi" w:hAnsiTheme="minorHAnsi" w:cstheme="minorHAnsi"/>
                <w:sz w:val="24"/>
                <w:szCs w:val="24"/>
              </w:rPr>
              <w:t>,</w:t>
            </w:r>
            <w:r>
              <w:rPr>
                <w:rFonts w:asciiTheme="minorHAnsi" w:hAnsiTheme="minorHAnsi" w:cstheme="minorHAnsi"/>
                <w:sz w:val="24"/>
                <w:szCs w:val="24"/>
              </w:rPr>
              <w:t xml:space="preserve"> a serem abertas no </w:t>
            </w:r>
            <w:r w:rsidRPr="00394C6C">
              <w:rPr>
                <w:rFonts w:asciiTheme="minorHAnsi" w:hAnsiTheme="minorHAnsi" w:cstheme="minorHAnsi"/>
                <w:sz w:val="24"/>
                <w:szCs w:val="24"/>
              </w:rPr>
              <w:t xml:space="preserve">Banco </w:t>
            </w:r>
            <w:r>
              <w:rPr>
                <w:rFonts w:asciiTheme="minorHAnsi" w:hAnsiTheme="minorHAnsi" w:cstheme="minorHAnsi"/>
                <w:sz w:val="24"/>
                <w:szCs w:val="24"/>
              </w:rPr>
              <w:t>Depositário</w:t>
            </w:r>
            <w:r w:rsidR="00116CE0" w:rsidRPr="00865924">
              <w:rPr>
                <w:rFonts w:asciiTheme="minorHAnsi" w:hAnsiTheme="minorHAnsi" w:cstheme="minorHAnsi"/>
                <w:sz w:val="24"/>
                <w:szCs w:val="24"/>
              </w:rPr>
              <w:t>; nos termos da Cláusula 4.2 do Contrato de Cessão Fiduciária de Direitos;</w:t>
            </w:r>
          </w:p>
          <w:p w14:paraId="713FCB2A" w14:textId="77777777" w:rsidR="00116CE0" w:rsidRPr="00865924" w:rsidRDefault="00116CE0" w:rsidP="009E7174">
            <w:pPr>
              <w:pStyle w:val="CellBody"/>
              <w:spacing w:after="0" w:line="320" w:lineRule="exact"/>
              <w:jc w:val="both"/>
              <w:rPr>
                <w:rFonts w:asciiTheme="minorHAnsi" w:hAnsiTheme="minorHAnsi" w:cstheme="minorHAnsi"/>
                <w:sz w:val="24"/>
                <w:szCs w:val="24"/>
              </w:rPr>
            </w:pPr>
          </w:p>
        </w:tc>
      </w:tr>
      <w:tr w:rsidR="00116CE0" w:rsidRPr="00865924" w14:paraId="2D79E04F" w14:textId="77777777" w:rsidTr="00A406FC">
        <w:tc>
          <w:tcPr>
            <w:tcW w:w="3116" w:type="dxa"/>
            <w:gridSpan w:val="2"/>
          </w:tcPr>
          <w:p w14:paraId="478E5EBC" w14:textId="77777777" w:rsidR="00116CE0" w:rsidRPr="00865924" w:rsidRDefault="00116CE0"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Contrato de Alienação Fiduciária de Participações Societárias</w:t>
            </w:r>
            <w:r w:rsidRPr="00865924">
              <w:rPr>
                <w:rFonts w:asciiTheme="minorHAnsi" w:hAnsiTheme="minorHAnsi" w:cstheme="minorHAnsi"/>
                <w:sz w:val="24"/>
                <w:szCs w:val="24"/>
              </w:rPr>
              <w:t>”</w:t>
            </w:r>
          </w:p>
        </w:tc>
        <w:tc>
          <w:tcPr>
            <w:tcW w:w="5848" w:type="dxa"/>
            <w:gridSpan w:val="2"/>
          </w:tcPr>
          <w:p w14:paraId="3BD52A1D" w14:textId="77777777" w:rsidR="00116CE0" w:rsidRPr="00865924" w:rsidRDefault="00116CE0" w:rsidP="009E7174">
            <w:pPr>
              <w:pStyle w:val="CellBody"/>
              <w:spacing w:line="320" w:lineRule="exact"/>
              <w:jc w:val="both"/>
              <w:rPr>
                <w:rFonts w:asciiTheme="minorHAnsi" w:hAnsiTheme="minorHAnsi" w:cstheme="minorHAnsi"/>
                <w:b/>
                <w:i/>
                <w:sz w:val="24"/>
                <w:szCs w:val="24"/>
              </w:rPr>
            </w:pPr>
            <w:r w:rsidRPr="00865924">
              <w:rPr>
                <w:rFonts w:asciiTheme="minorHAnsi" w:hAnsiTheme="minorHAnsi" w:cstheme="minorHAnsi"/>
                <w:sz w:val="24"/>
                <w:szCs w:val="24"/>
              </w:rPr>
              <w:t>O “</w:t>
            </w:r>
            <w:r w:rsidRPr="00865924">
              <w:rPr>
                <w:rFonts w:asciiTheme="minorHAnsi" w:hAnsiTheme="minorHAnsi" w:cstheme="minorHAnsi"/>
                <w:bCs/>
                <w:i/>
                <w:sz w:val="24"/>
                <w:szCs w:val="24"/>
              </w:rPr>
              <w:t xml:space="preserve">Instrumento Particular de Constituição de Alienação Fiduciária de </w:t>
            </w:r>
            <w:bookmarkStart w:id="20" w:name="_Hlk34703210"/>
            <w:r w:rsidRPr="00865924">
              <w:rPr>
                <w:rFonts w:asciiTheme="minorHAnsi" w:hAnsiTheme="minorHAnsi" w:cstheme="minorHAnsi"/>
                <w:bCs/>
                <w:i/>
                <w:sz w:val="24"/>
                <w:szCs w:val="24"/>
              </w:rPr>
              <w:t>Participações Societárias</w:t>
            </w:r>
            <w:bookmarkEnd w:id="20"/>
            <w:r w:rsidRPr="00865924">
              <w:rPr>
                <w:rFonts w:asciiTheme="minorHAnsi" w:hAnsiTheme="minorHAnsi" w:cstheme="minorHAnsi"/>
                <w:bCs/>
                <w:i/>
                <w:sz w:val="24"/>
                <w:szCs w:val="24"/>
              </w:rPr>
              <w:t xml:space="preserve"> em Garantia</w:t>
            </w:r>
            <w:r w:rsidRPr="00865924">
              <w:rPr>
                <w:rFonts w:asciiTheme="minorHAnsi" w:hAnsiTheme="minorHAnsi" w:cstheme="minorHAnsi"/>
                <w:i/>
                <w:sz w:val="24"/>
                <w:szCs w:val="24"/>
              </w:rPr>
              <w:t>”</w:t>
            </w:r>
            <w:r w:rsidRPr="00865924">
              <w:rPr>
                <w:rFonts w:asciiTheme="minorHAnsi" w:hAnsiTheme="minorHAnsi" w:cstheme="minorHAnsi"/>
                <w:sz w:val="24"/>
                <w:szCs w:val="24"/>
              </w:rPr>
              <w:t>, celebrado entre a Emissora, a Devedora, as SPEs e a WTS, em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de 2021;</w:t>
            </w:r>
          </w:p>
          <w:p w14:paraId="7BBD6FE0" w14:textId="77777777" w:rsidR="00116CE0" w:rsidRPr="00B21775" w:rsidRDefault="00116CE0" w:rsidP="009E7174">
            <w:pPr>
              <w:pStyle w:val="CellBody"/>
              <w:spacing w:after="0" w:line="320" w:lineRule="exact"/>
              <w:jc w:val="both"/>
              <w:rPr>
                <w:rFonts w:asciiTheme="minorHAnsi" w:hAnsiTheme="minorHAnsi" w:cstheme="minorHAnsi"/>
                <w:sz w:val="24"/>
                <w:szCs w:val="24"/>
              </w:rPr>
            </w:pPr>
          </w:p>
        </w:tc>
      </w:tr>
      <w:tr w:rsidR="00116CE0" w:rsidRPr="00865924" w14:paraId="151823E7" w14:textId="77777777" w:rsidTr="00A406FC">
        <w:tc>
          <w:tcPr>
            <w:tcW w:w="3116" w:type="dxa"/>
            <w:gridSpan w:val="2"/>
          </w:tcPr>
          <w:p w14:paraId="379EFAF6" w14:textId="77777777" w:rsidR="00116CE0" w:rsidRPr="00B21775" w:rsidRDefault="00116CE0"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Contrato de Arrendamento Rouxinol</w:t>
            </w:r>
            <w:r w:rsidRPr="00865924">
              <w:rPr>
                <w:rFonts w:asciiTheme="minorHAnsi" w:hAnsiTheme="minorHAnsi" w:cstheme="minorHAnsi"/>
                <w:sz w:val="24"/>
                <w:szCs w:val="24"/>
              </w:rPr>
              <w:t>”</w:t>
            </w:r>
          </w:p>
        </w:tc>
        <w:tc>
          <w:tcPr>
            <w:tcW w:w="5848" w:type="dxa"/>
            <w:gridSpan w:val="2"/>
          </w:tcPr>
          <w:p w14:paraId="690E750C" w14:textId="7D24221F" w:rsidR="00116CE0" w:rsidRPr="00865924" w:rsidRDefault="00116CE0" w:rsidP="009E7174">
            <w:pPr>
              <w:spacing w:line="320" w:lineRule="exact"/>
              <w:jc w:val="both"/>
              <w:rPr>
                <w:rFonts w:asciiTheme="minorHAnsi" w:hAnsiTheme="minorHAnsi" w:cstheme="minorHAnsi"/>
                <w:iCs/>
                <w:sz w:val="24"/>
              </w:rPr>
            </w:pPr>
            <w:r w:rsidRPr="00865924">
              <w:rPr>
                <w:rFonts w:asciiTheme="minorHAnsi" w:hAnsiTheme="minorHAnsi" w:cstheme="minorHAnsi"/>
                <w:sz w:val="24"/>
              </w:rPr>
              <w:t>Significa o “</w:t>
            </w:r>
            <w:r w:rsidRPr="00865924">
              <w:rPr>
                <w:rFonts w:asciiTheme="minorHAnsi" w:hAnsiTheme="minorHAnsi" w:cstheme="minorHAnsi"/>
                <w:i/>
                <w:sz w:val="24"/>
              </w:rPr>
              <w:t>Instrumento Particular de Contrato de Arrendamento de Central Geradora de Energia Solar”</w:t>
            </w:r>
            <w:r w:rsidRPr="00865924">
              <w:rPr>
                <w:rFonts w:asciiTheme="minorHAnsi" w:hAnsiTheme="minorHAnsi" w:cstheme="minorHAnsi"/>
                <w:iCs/>
                <w:sz w:val="24"/>
              </w:rPr>
              <w:t>, celebrado entre a WTS, a SPE Rouxinol e a Tim, em 13 de novembro de 2020</w:t>
            </w:r>
            <w:r w:rsidRPr="00B21775">
              <w:rPr>
                <w:rFonts w:asciiTheme="minorHAnsi" w:hAnsiTheme="minorHAnsi" w:cstheme="minorHAnsi"/>
                <w:iCs/>
                <w:sz w:val="24"/>
              </w:rPr>
              <w:t>;</w:t>
            </w:r>
          </w:p>
          <w:p w14:paraId="6AAD4AB6" w14:textId="77777777" w:rsidR="00116CE0" w:rsidRPr="00B21775" w:rsidRDefault="00116CE0" w:rsidP="009E7174">
            <w:pPr>
              <w:pStyle w:val="CellBody"/>
              <w:spacing w:line="320" w:lineRule="exact"/>
              <w:jc w:val="both"/>
              <w:rPr>
                <w:rFonts w:asciiTheme="minorHAnsi" w:hAnsiTheme="minorHAnsi" w:cstheme="minorHAnsi"/>
                <w:sz w:val="24"/>
                <w:szCs w:val="24"/>
              </w:rPr>
            </w:pPr>
            <w:r w:rsidRPr="00865924">
              <w:rPr>
                <w:rFonts w:asciiTheme="minorHAnsi" w:hAnsiTheme="minorHAnsi" w:cstheme="minorHAnsi"/>
                <w:iCs/>
                <w:sz w:val="24"/>
                <w:szCs w:val="24"/>
              </w:rPr>
              <w:t xml:space="preserve"> </w:t>
            </w:r>
          </w:p>
        </w:tc>
      </w:tr>
      <w:tr w:rsidR="00116CE0" w:rsidRPr="00865924" w14:paraId="6D7494DF" w14:textId="77777777" w:rsidTr="00A406FC">
        <w:tc>
          <w:tcPr>
            <w:tcW w:w="3116" w:type="dxa"/>
            <w:gridSpan w:val="2"/>
          </w:tcPr>
          <w:p w14:paraId="5A260B17" w14:textId="77777777" w:rsidR="00116CE0" w:rsidRPr="00865924" w:rsidRDefault="00116CE0"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 xml:space="preserve">Contrato de Cessão Fiduciária de </w:t>
            </w:r>
            <w:r w:rsidRPr="00B21775">
              <w:rPr>
                <w:rFonts w:asciiTheme="minorHAnsi" w:hAnsiTheme="minorHAnsi" w:cstheme="minorHAnsi"/>
                <w:sz w:val="24"/>
                <w:szCs w:val="24"/>
                <w:u w:val="single"/>
              </w:rPr>
              <w:t>Direitos</w:t>
            </w:r>
            <w:r w:rsidRPr="00865924">
              <w:rPr>
                <w:rFonts w:asciiTheme="minorHAnsi" w:hAnsiTheme="minorHAnsi" w:cstheme="minorHAnsi"/>
                <w:sz w:val="24"/>
                <w:szCs w:val="24"/>
              </w:rPr>
              <w:t>”</w:t>
            </w:r>
          </w:p>
        </w:tc>
        <w:tc>
          <w:tcPr>
            <w:tcW w:w="5848" w:type="dxa"/>
            <w:gridSpan w:val="2"/>
          </w:tcPr>
          <w:p w14:paraId="008457B6" w14:textId="7B01327A" w:rsidR="00116CE0" w:rsidRPr="00865924" w:rsidRDefault="00116CE0" w:rsidP="009E7174">
            <w:pPr>
              <w:pStyle w:val="CellBody"/>
              <w:spacing w:line="320" w:lineRule="exact"/>
              <w:jc w:val="both"/>
              <w:rPr>
                <w:rFonts w:asciiTheme="minorHAnsi" w:hAnsiTheme="minorHAnsi" w:cstheme="minorHAnsi"/>
                <w:sz w:val="24"/>
                <w:szCs w:val="24"/>
              </w:rPr>
            </w:pPr>
            <w:r w:rsidRPr="00865924">
              <w:rPr>
                <w:rFonts w:asciiTheme="minorHAnsi" w:hAnsiTheme="minorHAnsi" w:cstheme="minorHAnsi"/>
                <w:sz w:val="24"/>
                <w:szCs w:val="24"/>
              </w:rPr>
              <w:t>O “</w:t>
            </w:r>
            <w:r w:rsidRPr="00865924">
              <w:rPr>
                <w:rFonts w:asciiTheme="minorHAnsi" w:hAnsiTheme="minorHAnsi" w:cstheme="minorHAnsi"/>
                <w:bCs/>
                <w:i/>
                <w:sz w:val="24"/>
                <w:szCs w:val="24"/>
              </w:rPr>
              <w:t>Instrumento Particular de Constituição de Cessão Fiduciária de Direitos em Garantia</w:t>
            </w:r>
            <w:r w:rsidRPr="00865924">
              <w:rPr>
                <w:rFonts w:asciiTheme="minorHAnsi" w:hAnsiTheme="minorHAnsi" w:cstheme="minorHAnsi"/>
                <w:i/>
                <w:sz w:val="24"/>
                <w:szCs w:val="24"/>
              </w:rPr>
              <w:t>”</w:t>
            </w:r>
            <w:r w:rsidRPr="00865924">
              <w:rPr>
                <w:rFonts w:asciiTheme="minorHAnsi" w:hAnsiTheme="minorHAnsi" w:cstheme="minorHAnsi"/>
                <w:sz w:val="24"/>
                <w:szCs w:val="24"/>
              </w:rPr>
              <w:t>, celebrado entre as SPEs, a Emissora, a WTS, a SPE Marina e a Devedora, em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de 2021;</w:t>
            </w:r>
          </w:p>
          <w:p w14:paraId="7025993C" w14:textId="77777777" w:rsidR="00116CE0" w:rsidRPr="00865924" w:rsidRDefault="00116CE0" w:rsidP="009E7174">
            <w:pPr>
              <w:pStyle w:val="CellBody"/>
              <w:spacing w:line="320" w:lineRule="exact"/>
              <w:jc w:val="both"/>
              <w:rPr>
                <w:rFonts w:asciiTheme="minorHAnsi" w:hAnsiTheme="minorHAnsi" w:cstheme="minorHAnsi"/>
                <w:sz w:val="24"/>
                <w:szCs w:val="24"/>
              </w:rPr>
            </w:pPr>
          </w:p>
        </w:tc>
      </w:tr>
      <w:tr w:rsidR="004A7B75" w:rsidRPr="00865924" w14:paraId="61194857" w14:textId="77777777" w:rsidTr="00A406FC">
        <w:tc>
          <w:tcPr>
            <w:tcW w:w="3116" w:type="dxa"/>
            <w:gridSpan w:val="2"/>
          </w:tcPr>
          <w:p w14:paraId="6AF33462" w14:textId="4AA326B4" w:rsidR="004A7B75" w:rsidRPr="004A7B75" w:rsidRDefault="004A7B75" w:rsidP="009E7174">
            <w:pPr>
              <w:pStyle w:val="CellBody"/>
              <w:spacing w:after="0" w:line="320" w:lineRule="exact"/>
              <w:jc w:val="both"/>
              <w:rPr>
                <w:rFonts w:asciiTheme="minorHAnsi" w:hAnsiTheme="minorHAnsi" w:cstheme="minorHAnsi"/>
                <w:sz w:val="24"/>
                <w:szCs w:val="24"/>
              </w:rPr>
            </w:pPr>
            <w:r w:rsidRPr="00C12194">
              <w:rPr>
                <w:rFonts w:asciiTheme="minorHAnsi" w:hAnsiTheme="minorHAnsi" w:cstheme="minorHAnsi"/>
                <w:sz w:val="24"/>
                <w:szCs w:val="24"/>
              </w:rPr>
              <w:t>“</w:t>
            </w:r>
            <w:r w:rsidRPr="00C12194">
              <w:rPr>
                <w:rFonts w:asciiTheme="minorHAnsi" w:hAnsiTheme="minorHAnsi" w:cstheme="minorHAnsi"/>
                <w:sz w:val="24"/>
                <w:szCs w:val="24"/>
                <w:u w:val="single"/>
              </w:rPr>
              <w:t>Contratos de Comodato Diamante</w:t>
            </w:r>
            <w:r w:rsidRPr="00C12194">
              <w:rPr>
                <w:rFonts w:asciiTheme="minorHAnsi" w:hAnsiTheme="minorHAnsi" w:cstheme="minorHAnsi"/>
                <w:sz w:val="24"/>
                <w:szCs w:val="24"/>
              </w:rPr>
              <w:t>”</w:t>
            </w:r>
          </w:p>
        </w:tc>
        <w:tc>
          <w:tcPr>
            <w:tcW w:w="5848" w:type="dxa"/>
            <w:gridSpan w:val="2"/>
          </w:tcPr>
          <w:p w14:paraId="701095FD" w14:textId="39C76B38" w:rsidR="004A7B75" w:rsidRPr="00C12194" w:rsidRDefault="004A7B75" w:rsidP="00C12194">
            <w:pPr>
              <w:spacing w:line="320" w:lineRule="exact"/>
              <w:jc w:val="both"/>
              <w:rPr>
                <w:rFonts w:asciiTheme="minorHAnsi" w:hAnsiTheme="minorHAnsi" w:cstheme="minorHAnsi"/>
                <w:iCs/>
                <w:sz w:val="24"/>
              </w:rPr>
            </w:pPr>
            <w:r w:rsidRPr="00C12194">
              <w:rPr>
                <w:rFonts w:asciiTheme="minorHAnsi" w:hAnsiTheme="minorHAnsi" w:cstheme="minorHAnsi"/>
                <w:sz w:val="24"/>
              </w:rPr>
              <w:t>Significa os “</w:t>
            </w:r>
            <w:r w:rsidRPr="00C12194">
              <w:rPr>
                <w:rFonts w:asciiTheme="minorHAnsi" w:hAnsiTheme="minorHAnsi" w:cstheme="minorHAnsi"/>
                <w:i/>
                <w:sz w:val="24"/>
              </w:rPr>
              <w:t xml:space="preserve">Contratos de Comodato de Imóvel com Locação de Equipamentos de Sistema de Geração de Energia”, </w:t>
            </w:r>
            <w:r w:rsidRPr="00C12194">
              <w:rPr>
                <w:rFonts w:asciiTheme="minorHAnsi" w:hAnsiTheme="minorHAnsi" w:cstheme="minorHAnsi"/>
                <w:iCs/>
                <w:sz w:val="24"/>
              </w:rPr>
              <w:t>celebrados entre a SPE Diamante e a Raia Drogasil, em 9 de setembro de 2019, conforme aditados em 1º de julho de 2020</w:t>
            </w:r>
            <w:r w:rsidR="002F5BAB">
              <w:rPr>
                <w:rFonts w:asciiTheme="minorHAnsi" w:hAnsiTheme="minorHAnsi" w:cstheme="minorHAnsi"/>
                <w:iCs/>
                <w:sz w:val="24"/>
              </w:rPr>
              <w:t>;</w:t>
            </w:r>
          </w:p>
          <w:p w14:paraId="0F2D8A24" w14:textId="77777777" w:rsidR="004A7B75" w:rsidRPr="004A7B75" w:rsidRDefault="004A7B75" w:rsidP="009E7174">
            <w:pPr>
              <w:pStyle w:val="CellBody"/>
              <w:spacing w:line="320" w:lineRule="exact"/>
              <w:jc w:val="both"/>
              <w:rPr>
                <w:rFonts w:asciiTheme="minorHAnsi" w:hAnsiTheme="minorHAnsi" w:cstheme="minorHAnsi"/>
                <w:sz w:val="24"/>
                <w:szCs w:val="24"/>
              </w:rPr>
            </w:pPr>
          </w:p>
        </w:tc>
      </w:tr>
      <w:tr w:rsidR="004A7B75" w:rsidRPr="00865924" w14:paraId="5389030A" w14:textId="77777777" w:rsidTr="00A406FC">
        <w:tc>
          <w:tcPr>
            <w:tcW w:w="3116" w:type="dxa"/>
            <w:gridSpan w:val="2"/>
          </w:tcPr>
          <w:p w14:paraId="2C8020FB" w14:textId="77777777" w:rsidR="004A7B75" w:rsidRPr="00B21775" w:rsidRDefault="004A7B75"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lastRenderedPageBreak/>
              <w:t>“</w:t>
            </w:r>
            <w:r w:rsidRPr="00865924">
              <w:rPr>
                <w:rFonts w:asciiTheme="minorHAnsi" w:hAnsiTheme="minorHAnsi" w:cstheme="minorHAnsi"/>
                <w:sz w:val="24"/>
                <w:szCs w:val="24"/>
                <w:u w:val="single"/>
              </w:rPr>
              <w:t>Contratos de EPC</w:t>
            </w:r>
            <w:r w:rsidRPr="00865924">
              <w:rPr>
                <w:rFonts w:asciiTheme="minorHAnsi" w:hAnsiTheme="minorHAnsi" w:cstheme="minorHAnsi"/>
                <w:sz w:val="24"/>
                <w:szCs w:val="24"/>
              </w:rPr>
              <w:t>”</w:t>
            </w:r>
          </w:p>
        </w:tc>
        <w:tc>
          <w:tcPr>
            <w:tcW w:w="5848" w:type="dxa"/>
            <w:gridSpan w:val="2"/>
          </w:tcPr>
          <w:p w14:paraId="4A7DFB4D" w14:textId="29C742E7" w:rsidR="004A7B75" w:rsidRPr="00865924" w:rsidRDefault="004A7B75"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os contratos celebrados entre as </w:t>
            </w:r>
            <w:r w:rsidRPr="00B21775">
              <w:rPr>
                <w:rFonts w:asciiTheme="minorHAnsi" w:hAnsiTheme="minorHAnsi" w:cstheme="minorHAnsi"/>
                <w:sz w:val="24"/>
              </w:rPr>
              <w:t>SPEs</w:t>
            </w:r>
            <w:r w:rsidRPr="00865924">
              <w:rPr>
                <w:rFonts w:asciiTheme="minorHAnsi" w:hAnsiTheme="minorHAnsi" w:cstheme="minorHAnsi"/>
                <w:sz w:val="24"/>
              </w:rPr>
              <w:t xml:space="preserve"> e os fornecedores, em relação a cada Empreendimento Alvo, tendo como objeto o fornecimento de atividades de engenharia, gestão e construção, bem como o desenvolvimento de projetos técnicos e todas as suas aprovações e licenciamentos aplicáveis, incluindo, sem limitação, a compra de equipamentos e materiais, a contratação de mão de obra, e a montagem e preparação para o início da operação do Empreendimento Alvo</w:t>
            </w:r>
            <w:r>
              <w:rPr>
                <w:rFonts w:asciiTheme="minorHAnsi" w:hAnsiTheme="minorHAnsi" w:cstheme="minorHAnsi"/>
                <w:sz w:val="24"/>
              </w:rPr>
              <w:t>;</w:t>
            </w:r>
          </w:p>
          <w:p w14:paraId="5E1E82B3" w14:textId="77777777" w:rsidR="004A7B75" w:rsidRPr="00B21775" w:rsidRDefault="004A7B75" w:rsidP="009E7174">
            <w:pPr>
              <w:pStyle w:val="CellBody"/>
              <w:spacing w:line="320" w:lineRule="exact"/>
              <w:jc w:val="both"/>
              <w:rPr>
                <w:rFonts w:asciiTheme="minorHAnsi" w:hAnsiTheme="minorHAnsi" w:cstheme="minorHAnsi"/>
                <w:sz w:val="24"/>
                <w:szCs w:val="24"/>
              </w:rPr>
            </w:pPr>
          </w:p>
        </w:tc>
      </w:tr>
      <w:tr w:rsidR="004A7B75" w:rsidRPr="00865924" w14:paraId="3EF86EAF" w14:textId="77777777" w:rsidTr="00A406FC">
        <w:tc>
          <w:tcPr>
            <w:tcW w:w="3116" w:type="dxa"/>
            <w:gridSpan w:val="2"/>
          </w:tcPr>
          <w:p w14:paraId="4A4673B2" w14:textId="77777777" w:rsidR="004A7B75" w:rsidRPr="00865924" w:rsidRDefault="004A7B75"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Contratos de Garantia</w:t>
            </w:r>
            <w:r w:rsidRPr="00B21775">
              <w:rPr>
                <w:rFonts w:asciiTheme="minorHAnsi" w:hAnsiTheme="minorHAnsi" w:cstheme="minorHAnsi"/>
                <w:sz w:val="24"/>
                <w:szCs w:val="24"/>
              </w:rPr>
              <w:t>”</w:t>
            </w:r>
          </w:p>
        </w:tc>
        <w:tc>
          <w:tcPr>
            <w:tcW w:w="5848" w:type="dxa"/>
            <w:gridSpan w:val="2"/>
          </w:tcPr>
          <w:p w14:paraId="0BD13E12" w14:textId="5A3F9C15" w:rsidR="004A7B75" w:rsidRPr="00B21775" w:rsidRDefault="004A7B75" w:rsidP="009E7174">
            <w:pPr>
              <w:pStyle w:val="CellBody"/>
              <w:spacing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Contrato de Cessão Fiduciária de </w:t>
            </w:r>
            <w:r w:rsidRPr="00B21775">
              <w:rPr>
                <w:rFonts w:asciiTheme="minorHAnsi" w:hAnsiTheme="minorHAnsi" w:cstheme="minorHAnsi"/>
                <w:sz w:val="24"/>
                <w:szCs w:val="24"/>
              </w:rPr>
              <w:t>Direitos</w:t>
            </w:r>
            <w:r w:rsidRPr="00865924">
              <w:rPr>
                <w:rFonts w:asciiTheme="minorHAnsi" w:hAnsiTheme="minorHAnsi" w:cstheme="minorHAnsi"/>
                <w:sz w:val="24"/>
                <w:szCs w:val="24"/>
              </w:rPr>
              <w:t xml:space="preserve"> e o Contrato de Alienação Fiduciária de Participações Societárias, quando referidos em conjunto;</w:t>
            </w:r>
          </w:p>
          <w:p w14:paraId="7546FA2C" w14:textId="77777777" w:rsidR="004A7B75" w:rsidRPr="00865924" w:rsidRDefault="004A7B75" w:rsidP="009E7174">
            <w:pPr>
              <w:pStyle w:val="CellBody"/>
              <w:spacing w:line="320" w:lineRule="exact"/>
              <w:jc w:val="both"/>
              <w:rPr>
                <w:rFonts w:asciiTheme="minorHAnsi" w:hAnsiTheme="minorHAnsi" w:cstheme="minorHAnsi"/>
                <w:sz w:val="24"/>
                <w:szCs w:val="24"/>
              </w:rPr>
            </w:pPr>
          </w:p>
        </w:tc>
      </w:tr>
      <w:tr w:rsidR="004A7B75" w:rsidRPr="00865924" w14:paraId="6ADB1A3A" w14:textId="77777777" w:rsidTr="00A406FC">
        <w:tc>
          <w:tcPr>
            <w:tcW w:w="3116" w:type="dxa"/>
            <w:gridSpan w:val="2"/>
          </w:tcPr>
          <w:p w14:paraId="5BBAFD6C" w14:textId="77777777" w:rsidR="004A7B75" w:rsidRPr="00B21775" w:rsidRDefault="004A7B75"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Contrato de Locação Araucária</w:t>
            </w:r>
            <w:r w:rsidRPr="00865924">
              <w:rPr>
                <w:rFonts w:asciiTheme="minorHAnsi" w:hAnsiTheme="minorHAnsi" w:cstheme="minorHAnsi"/>
                <w:sz w:val="24"/>
                <w:szCs w:val="24"/>
              </w:rPr>
              <w:t>”</w:t>
            </w:r>
          </w:p>
        </w:tc>
        <w:tc>
          <w:tcPr>
            <w:tcW w:w="5848" w:type="dxa"/>
            <w:gridSpan w:val="2"/>
          </w:tcPr>
          <w:p w14:paraId="2F990DE0" w14:textId="5C5E64CB" w:rsidR="004A7B75" w:rsidRPr="00865924" w:rsidRDefault="004A7B75" w:rsidP="009E7174">
            <w:pPr>
              <w:spacing w:line="320" w:lineRule="exact"/>
              <w:jc w:val="both"/>
              <w:rPr>
                <w:rFonts w:asciiTheme="minorHAnsi" w:hAnsiTheme="minorHAnsi" w:cstheme="minorHAnsi"/>
                <w:iCs/>
                <w:sz w:val="24"/>
              </w:rPr>
            </w:pPr>
            <w:r w:rsidRPr="00865924">
              <w:rPr>
                <w:rFonts w:asciiTheme="minorHAnsi" w:hAnsiTheme="minorHAnsi" w:cstheme="minorHAnsi"/>
                <w:sz w:val="24"/>
              </w:rPr>
              <w:t>Significa o “</w:t>
            </w:r>
            <w:r w:rsidRPr="00865924">
              <w:rPr>
                <w:rFonts w:asciiTheme="minorHAnsi" w:hAnsiTheme="minorHAnsi" w:cstheme="minorHAnsi"/>
                <w:i/>
                <w:iCs/>
                <w:sz w:val="24"/>
              </w:rPr>
              <w:t>Instrumento Particular de Locação Atípica de Usina Solar Fotovoltaica</w:t>
            </w:r>
            <w:r w:rsidRPr="00865924">
              <w:rPr>
                <w:rFonts w:asciiTheme="minorHAnsi" w:hAnsiTheme="minorHAnsi" w:cstheme="minorHAnsi"/>
                <w:i/>
                <w:sz w:val="24"/>
              </w:rPr>
              <w:t xml:space="preserve">”, </w:t>
            </w:r>
            <w:r w:rsidRPr="00C12194">
              <w:rPr>
                <w:rFonts w:asciiTheme="minorHAnsi" w:hAnsiTheme="minorHAnsi" w:cstheme="minorHAnsi"/>
                <w:iCs/>
                <w:sz w:val="24"/>
              </w:rPr>
              <w:t>celebrado entre a SPE Araucária e o Santander</w:t>
            </w:r>
            <w:r w:rsidRPr="00487904">
              <w:rPr>
                <w:rFonts w:asciiTheme="minorHAnsi" w:hAnsiTheme="minorHAnsi" w:cstheme="minorHAnsi"/>
                <w:iCs/>
                <w:sz w:val="24"/>
              </w:rPr>
              <w:t>, em 13 de</w:t>
            </w:r>
            <w:r w:rsidRPr="00865924">
              <w:rPr>
                <w:rFonts w:asciiTheme="minorHAnsi" w:hAnsiTheme="minorHAnsi" w:cstheme="minorHAnsi"/>
                <w:iCs/>
                <w:sz w:val="24"/>
              </w:rPr>
              <w:t xml:space="preserve"> dezembro de 2019, conforme aditado em 13 de julho de 2020 e em </w:t>
            </w:r>
            <w:r w:rsidRPr="00865924">
              <w:rPr>
                <w:rFonts w:asciiTheme="minorHAnsi" w:hAnsiTheme="minorHAnsi" w:cstheme="minorHAnsi"/>
                <w:iCs/>
                <w:sz w:val="24"/>
                <w:highlight w:val="yellow"/>
              </w:rPr>
              <w:t>[=]</w:t>
            </w:r>
            <w:r w:rsidRPr="00865924">
              <w:rPr>
                <w:rFonts w:asciiTheme="minorHAnsi" w:hAnsiTheme="minorHAnsi" w:cstheme="minorHAnsi"/>
                <w:iCs/>
                <w:sz w:val="24"/>
              </w:rPr>
              <w:t xml:space="preserve"> de </w:t>
            </w:r>
            <w:r w:rsidRPr="00865924">
              <w:rPr>
                <w:rFonts w:asciiTheme="minorHAnsi" w:hAnsiTheme="minorHAnsi" w:cstheme="minorHAnsi"/>
                <w:iCs/>
                <w:sz w:val="24"/>
                <w:highlight w:val="yellow"/>
              </w:rPr>
              <w:t>[=]</w:t>
            </w:r>
            <w:r w:rsidRPr="00865924">
              <w:rPr>
                <w:rFonts w:asciiTheme="minorHAnsi" w:hAnsiTheme="minorHAnsi" w:cstheme="minorHAnsi"/>
                <w:iCs/>
                <w:sz w:val="24"/>
              </w:rPr>
              <w:t xml:space="preserve"> de 2021</w:t>
            </w:r>
            <w:r>
              <w:rPr>
                <w:rFonts w:asciiTheme="minorHAnsi" w:hAnsiTheme="minorHAnsi" w:cstheme="minorHAnsi"/>
                <w:iCs/>
                <w:sz w:val="24"/>
              </w:rPr>
              <w:t>;</w:t>
            </w:r>
          </w:p>
          <w:p w14:paraId="1DB60499" w14:textId="77777777" w:rsidR="004A7B75" w:rsidRPr="00B21775" w:rsidRDefault="004A7B75" w:rsidP="009E7174">
            <w:pPr>
              <w:pStyle w:val="CellBody"/>
              <w:spacing w:line="320" w:lineRule="exact"/>
              <w:jc w:val="both"/>
              <w:rPr>
                <w:rFonts w:asciiTheme="minorHAnsi" w:hAnsiTheme="minorHAnsi" w:cstheme="minorHAnsi"/>
                <w:sz w:val="24"/>
                <w:szCs w:val="24"/>
              </w:rPr>
            </w:pPr>
          </w:p>
        </w:tc>
      </w:tr>
      <w:tr w:rsidR="002F5BAB" w:rsidRPr="00865924" w14:paraId="458CDCDA" w14:textId="77777777" w:rsidTr="00A406FC">
        <w:tc>
          <w:tcPr>
            <w:tcW w:w="3116" w:type="dxa"/>
            <w:gridSpan w:val="2"/>
          </w:tcPr>
          <w:p w14:paraId="0891A3A0" w14:textId="2EF36FB1" w:rsidR="002F5BAB" w:rsidRPr="002F5BAB" w:rsidRDefault="002F5BAB" w:rsidP="009E7174">
            <w:pPr>
              <w:pStyle w:val="CellBody"/>
              <w:spacing w:after="0" w:line="320" w:lineRule="exact"/>
              <w:jc w:val="both"/>
              <w:rPr>
                <w:rFonts w:asciiTheme="minorHAnsi" w:hAnsiTheme="minorHAnsi" w:cstheme="minorHAnsi"/>
                <w:sz w:val="24"/>
                <w:szCs w:val="24"/>
              </w:rPr>
            </w:pPr>
            <w:r w:rsidRPr="00C12194">
              <w:rPr>
                <w:rFonts w:asciiTheme="minorHAnsi" w:hAnsiTheme="minorHAnsi" w:cstheme="minorHAnsi"/>
                <w:sz w:val="24"/>
                <w:szCs w:val="24"/>
              </w:rPr>
              <w:t>“</w:t>
            </w:r>
            <w:r w:rsidRPr="00C12194">
              <w:rPr>
                <w:rFonts w:asciiTheme="minorHAnsi" w:hAnsiTheme="minorHAnsi" w:cstheme="minorHAnsi"/>
                <w:sz w:val="24"/>
                <w:szCs w:val="24"/>
                <w:u w:val="single"/>
              </w:rPr>
              <w:t>Contrato de Locação Coqueiro</w:t>
            </w:r>
            <w:r w:rsidRPr="00C12194">
              <w:rPr>
                <w:rFonts w:asciiTheme="minorHAnsi" w:hAnsiTheme="minorHAnsi" w:cstheme="minorHAnsi"/>
                <w:sz w:val="24"/>
                <w:szCs w:val="24"/>
              </w:rPr>
              <w:t>”</w:t>
            </w:r>
          </w:p>
        </w:tc>
        <w:tc>
          <w:tcPr>
            <w:tcW w:w="5848" w:type="dxa"/>
            <w:gridSpan w:val="2"/>
          </w:tcPr>
          <w:p w14:paraId="4C10B1F1" w14:textId="085C6370" w:rsidR="002F5BAB" w:rsidRPr="00C12194" w:rsidRDefault="002F5BAB" w:rsidP="00C12194">
            <w:pPr>
              <w:spacing w:line="320" w:lineRule="exact"/>
              <w:jc w:val="both"/>
              <w:rPr>
                <w:rFonts w:asciiTheme="minorHAnsi" w:hAnsiTheme="minorHAnsi" w:cstheme="minorHAnsi"/>
                <w:iCs/>
                <w:sz w:val="24"/>
              </w:rPr>
            </w:pPr>
            <w:r w:rsidRPr="00C12194">
              <w:rPr>
                <w:rFonts w:asciiTheme="minorHAnsi" w:hAnsiTheme="minorHAnsi" w:cstheme="minorHAnsi"/>
                <w:sz w:val="24"/>
              </w:rPr>
              <w:t>Significa o “</w:t>
            </w:r>
            <w:r w:rsidRPr="00C12194">
              <w:rPr>
                <w:rFonts w:asciiTheme="minorHAnsi" w:hAnsiTheme="minorHAnsi" w:cstheme="minorHAnsi"/>
                <w:i/>
                <w:sz w:val="24"/>
              </w:rPr>
              <w:t xml:space="preserve">Contrato de Locação de Imóvel com Locação de Equipamentos de Sistema de Geração de Energia e Outras Avenças”, </w:t>
            </w:r>
            <w:r w:rsidRPr="00C12194">
              <w:rPr>
                <w:rFonts w:asciiTheme="minorHAnsi" w:hAnsiTheme="minorHAnsi" w:cstheme="minorHAnsi"/>
                <w:iCs/>
                <w:sz w:val="24"/>
              </w:rPr>
              <w:t>a ser</w:t>
            </w:r>
            <w:r w:rsidRPr="00C12194">
              <w:rPr>
                <w:rFonts w:asciiTheme="minorHAnsi" w:hAnsiTheme="minorHAnsi" w:cstheme="minorHAnsi"/>
                <w:i/>
                <w:sz w:val="24"/>
              </w:rPr>
              <w:t xml:space="preserve"> </w:t>
            </w:r>
            <w:r w:rsidRPr="00C12194">
              <w:rPr>
                <w:rFonts w:asciiTheme="minorHAnsi" w:hAnsiTheme="minorHAnsi" w:cstheme="minorHAnsi"/>
                <w:iCs/>
                <w:sz w:val="24"/>
              </w:rPr>
              <w:t>celebrado entre a SPE Coqueiro e a Raia Drogasil</w:t>
            </w:r>
            <w:r>
              <w:rPr>
                <w:rFonts w:asciiTheme="minorHAnsi" w:hAnsiTheme="minorHAnsi" w:cstheme="minorHAnsi"/>
                <w:iCs/>
                <w:sz w:val="24"/>
              </w:rPr>
              <w:t>;</w:t>
            </w:r>
          </w:p>
          <w:p w14:paraId="563EE2BA" w14:textId="77777777" w:rsidR="002F5BAB" w:rsidRPr="002F5BAB" w:rsidRDefault="002F5BAB" w:rsidP="009E7174">
            <w:pPr>
              <w:spacing w:line="320" w:lineRule="exact"/>
              <w:jc w:val="both"/>
              <w:rPr>
                <w:rFonts w:asciiTheme="minorHAnsi" w:hAnsiTheme="minorHAnsi" w:cstheme="minorHAnsi"/>
                <w:sz w:val="24"/>
              </w:rPr>
            </w:pPr>
          </w:p>
        </w:tc>
      </w:tr>
      <w:tr w:rsidR="002F5BAB" w:rsidRPr="00865924" w14:paraId="4BACDF2A" w14:textId="77777777" w:rsidTr="00A406FC">
        <w:tc>
          <w:tcPr>
            <w:tcW w:w="3116" w:type="dxa"/>
            <w:gridSpan w:val="2"/>
          </w:tcPr>
          <w:p w14:paraId="728A0932" w14:textId="77777777" w:rsidR="002F5BAB" w:rsidRPr="00B21775" w:rsidRDefault="002F5BAB" w:rsidP="009E7174">
            <w:pPr>
              <w:pStyle w:val="CellBody"/>
              <w:spacing w:after="0" w:line="320" w:lineRule="exact"/>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Contratos dos Empreendimentos Alvo</w:t>
            </w:r>
            <w:r w:rsidRPr="00865924">
              <w:rPr>
                <w:rFonts w:asciiTheme="minorHAnsi" w:hAnsiTheme="minorHAnsi" w:cstheme="minorHAnsi"/>
                <w:sz w:val="24"/>
                <w:szCs w:val="24"/>
              </w:rPr>
              <w:t>”</w:t>
            </w:r>
          </w:p>
        </w:tc>
        <w:tc>
          <w:tcPr>
            <w:tcW w:w="5848" w:type="dxa"/>
            <w:gridSpan w:val="2"/>
          </w:tcPr>
          <w:p w14:paraId="348FB32F" w14:textId="4C32849F"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w:t>
            </w:r>
            <w:r w:rsidRPr="00BE4B1F">
              <w:rPr>
                <w:rFonts w:asciiTheme="minorHAnsi" w:hAnsiTheme="minorHAnsi" w:cstheme="minorHAnsi"/>
                <w:sz w:val="24"/>
              </w:rPr>
              <w:t>os Contratos do Empreendimento Diamante, os Contratos do Empreendimento Coqueiro, os Contratos do Empreendimento Rouxinol e os Contratos do Empreendimento Araucária</w:t>
            </w:r>
            <w:r>
              <w:rPr>
                <w:rFonts w:asciiTheme="minorHAnsi" w:hAnsiTheme="minorHAnsi" w:cstheme="minorHAnsi"/>
                <w:sz w:val="24"/>
              </w:rPr>
              <w:t>;</w:t>
            </w:r>
          </w:p>
          <w:p w14:paraId="07D9DAD5" w14:textId="77777777" w:rsidR="002F5BAB" w:rsidRPr="00B21775" w:rsidRDefault="002F5BAB" w:rsidP="009E7174">
            <w:pPr>
              <w:pStyle w:val="CellBody"/>
              <w:spacing w:line="320" w:lineRule="exact"/>
              <w:jc w:val="both"/>
              <w:rPr>
                <w:rFonts w:asciiTheme="minorHAnsi" w:hAnsiTheme="minorHAnsi" w:cstheme="minorHAnsi"/>
                <w:sz w:val="24"/>
                <w:szCs w:val="24"/>
              </w:rPr>
            </w:pPr>
          </w:p>
        </w:tc>
      </w:tr>
      <w:tr w:rsidR="002F5BAB" w:rsidRPr="00865924" w14:paraId="73539DF7" w14:textId="77777777" w:rsidTr="00A406FC">
        <w:tc>
          <w:tcPr>
            <w:tcW w:w="3116" w:type="dxa"/>
            <w:gridSpan w:val="2"/>
          </w:tcPr>
          <w:p w14:paraId="41FA3A88" w14:textId="77777777" w:rsidR="002F5BAB" w:rsidRPr="00B21775" w:rsidRDefault="002F5BAB" w:rsidP="009E7174">
            <w:pPr>
              <w:pStyle w:val="CellBody"/>
              <w:spacing w:after="0" w:line="320" w:lineRule="exact"/>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 xml:space="preserve">Contratos do Empreendimento </w:t>
            </w:r>
            <w:r w:rsidRPr="00B21775">
              <w:rPr>
                <w:rFonts w:asciiTheme="minorHAnsi" w:hAnsiTheme="minorHAnsi" w:cstheme="minorHAnsi"/>
                <w:sz w:val="24"/>
                <w:szCs w:val="24"/>
                <w:u w:val="single"/>
              </w:rPr>
              <w:t>Araucária</w:t>
            </w:r>
            <w:r w:rsidRPr="00865924">
              <w:rPr>
                <w:rFonts w:asciiTheme="minorHAnsi" w:hAnsiTheme="minorHAnsi" w:cstheme="minorHAnsi"/>
                <w:sz w:val="24"/>
                <w:szCs w:val="24"/>
              </w:rPr>
              <w:t>”</w:t>
            </w:r>
          </w:p>
        </w:tc>
        <w:tc>
          <w:tcPr>
            <w:tcW w:w="5848" w:type="dxa"/>
            <w:gridSpan w:val="2"/>
          </w:tcPr>
          <w:p w14:paraId="37A438F1" w14:textId="0716C208"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w:t>
            </w:r>
            <w:r w:rsidRPr="00865924">
              <w:rPr>
                <w:rFonts w:asciiTheme="minorHAnsi" w:hAnsiTheme="minorHAnsi" w:cstheme="minorHAnsi"/>
                <w:b/>
                <w:bCs/>
                <w:sz w:val="24"/>
              </w:rPr>
              <w:t>(i)</w:t>
            </w:r>
            <w:r w:rsidRPr="00865924">
              <w:rPr>
                <w:rFonts w:asciiTheme="minorHAnsi" w:hAnsiTheme="minorHAnsi" w:cstheme="minorHAnsi"/>
                <w:sz w:val="24"/>
              </w:rPr>
              <w:t xml:space="preserve"> o “</w:t>
            </w:r>
            <w:r w:rsidRPr="00865924">
              <w:rPr>
                <w:rFonts w:asciiTheme="minorHAnsi" w:hAnsiTheme="minorHAnsi" w:cstheme="minorHAnsi"/>
                <w:i/>
                <w:iCs/>
                <w:sz w:val="24"/>
              </w:rPr>
              <w:t>Contrato de Prestação de Serviços de Gestão de Energia Elétrica</w:t>
            </w:r>
            <w:r w:rsidRPr="00865924">
              <w:rPr>
                <w:rFonts w:asciiTheme="minorHAnsi" w:hAnsiTheme="minorHAnsi" w:cstheme="minorHAnsi"/>
                <w:i/>
                <w:sz w:val="24"/>
              </w:rPr>
              <w:t>”</w:t>
            </w:r>
            <w:r w:rsidRPr="00865924">
              <w:rPr>
                <w:rFonts w:asciiTheme="minorHAnsi" w:hAnsiTheme="minorHAnsi" w:cstheme="minorHAnsi"/>
                <w:sz w:val="24"/>
              </w:rPr>
              <w:t xml:space="preserve">; </w:t>
            </w:r>
            <w:r w:rsidRPr="00865924">
              <w:rPr>
                <w:rFonts w:asciiTheme="minorHAnsi" w:hAnsiTheme="minorHAnsi" w:cstheme="minorHAnsi"/>
                <w:b/>
                <w:bCs/>
                <w:sz w:val="24"/>
              </w:rPr>
              <w:t>(ii)</w:t>
            </w:r>
            <w:r w:rsidRPr="00865924">
              <w:rPr>
                <w:rFonts w:asciiTheme="minorHAnsi" w:hAnsiTheme="minorHAnsi" w:cstheme="minorHAnsi"/>
                <w:sz w:val="24"/>
              </w:rPr>
              <w:t xml:space="preserve"> o “</w:t>
            </w:r>
            <w:r w:rsidRPr="00865924">
              <w:rPr>
                <w:rFonts w:asciiTheme="minorHAnsi" w:hAnsiTheme="minorHAnsi" w:cstheme="minorHAnsi"/>
                <w:i/>
                <w:iCs/>
                <w:sz w:val="24"/>
              </w:rPr>
              <w:t>Instrumento Particular de Contrato de Arrendamento de Central Geradora de Energia Solar</w:t>
            </w:r>
            <w:r w:rsidRPr="00865924">
              <w:rPr>
                <w:rFonts w:asciiTheme="minorHAnsi" w:hAnsiTheme="minorHAnsi" w:cstheme="minorHAnsi"/>
                <w:sz w:val="24"/>
              </w:rPr>
              <w:t>”</w:t>
            </w:r>
            <w:r>
              <w:rPr>
                <w:rFonts w:asciiTheme="minorHAnsi" w:hAnsiTheme="minorHAnsi" w:cstheme="minorHAnsi"/>
                <w:sz w:val="24"/>
              </w:rPr>
              <w:t>;</w:t>
            </w:r>
            <w:r w:rsidRPr="00865924">
              <w:rPr>
                <w:rFonts w:asciiTheme="minorHAnsi" w:hAnsiTheme="minorHAnsi" w:cstheme="minorHAnsi"/>
                <w:sz w:val="24"/>
              </w:rPr>
              <w:t xml:space="preserve"> </w:t>
            </w:r>
            <w:r w:rsidRPr="00865924">
              <w:rPr>
                <w:rFonts w:asciiTheme="minorHAnsi" w:hAnsiTheme="minorHAnsi" w:cstheme="minorHAnsi"/>
                <w:b/>
                <w:bCs/>
                <w:sz w:val="24"/>
              </w:rPr>
              <w:t>(iii)</w:t>
            </w:r>
            <w:r w:rsidRPr="00865924">
              <w:rPr>
                <w:rFonts w:asciiTheme="minorHAnsi" w:hAnsiTheme="minorHAnsi" w:cstheme="minorHAnsi"/>
                <w:sz w:val="24"/>
              </w:rPr>
              <w:t xml:space="preserve"> o Contrato de Locação Araucária</w:t>
            </w:r>
            <w:r w:rsidRPr="00865924">
              <w:rPr>
                <w:rFonts w:asciiTheme="minorHAnsi" w:hAnsiTheme="minorHAnsi" w:cstheme="minorHAnsi"/>
                <w:i/>
                <w:sz w:val="24"/>
              </w:rPr>
              <w:t xml:space="preserve">; </w:t>
            </w:r>
            <w:r w:rsidRPr="00865924">
              <w:rPr>
                <w:rFonts w:asciiTheme="minorHAnsi" w:hAnsiTheme="minorHAnsi" w:cstheme="minorHAnsi"/>
                <w:b/>
                <w:bCs/>
                <w:iCs/>
                <w:sz w:val="24"/>
              </w:rPr>
              <w:t>(iv)</w:t>
            </w:r>
            <w:r w:rsidRPr="00865924">
              <w:rPr>
                <w:rFonts w:asciiTheme="minorHAnsi" w:hAnsiTheme="minorHAnsi" w:cstheme="minorHAnsi"/>
                <w:i/>
                <w:sz w:val="24"/>
              </w:rPr>
              <w:t xml:space="preserve"> </w:t>
            </w:r>
            <w:r w:rsidRPr="00865924">
              <w:rPr>
                <w:rFonts w:asciiTheme="minorHAnsi" w:hAnsiTheme="minorHAnsi" w:cstheme="minorHAnsi"/>
                <w:sz w:val="24"/>
              </w:rPr>
              <w:t xml:space="preserve">o </w:t>
            </w:r>
            <w:r w:rsidRPr="00865924">
              <w:rPr>
                <w:rFonts w:asciiTheme="minorHAnsi" w:hAnsiTheme="minorHAnsi" w:cstheme="minorHAnsi"/>
                <w:i/>
                <w:sz w:val="24"/>
              </w:rPr>
              <w:t xml:space="preserve">“Contrato de Prestação de Serviços de Operação e Manutenção”; </w:t>
            </w:r>
            <w:r w:rsidRPr="00865924">
              <w:rPr>
                <w:rFonts w:asciiTheme="minorHAnsi" w:hAnsiTheme="minorHAnsi" w:cstheme="minorHAnsi"/>
                <w:iCs/>
                <w:sz w:val="24"/>
              </w:rPr>
              <w:t xml:space="preserve">e/ou </w:t>
            </w:r>
            <w:r w:rsidRPr="00865924">
              <w:rPr>
                <w:rFonts w:asciiTheme="minorHAnsi" w:hAnsiTheme="minorHAnsi" w:cstheme="minorHAnsi"/>
                <w:b/>
                <w:bCs/>
                <w:iCs/>
                <w:sz w:val="24"/>
              </w:rPr>
              <w:t>(v)</w:t>
            </w:r>
            <w:r w:rsidRPr="00865924">
              <w:rPr>
                <w:rFonts w:asciiTheme="minorHAnsi" w:hAnsiTheme="minorHAnsi" w:cstheme="minorHAnsi"/>
                <w:iCs/>
                <w:sz w:val="24"/>
              </w:rPr>
              <w:t xml:space="preserve"> quaisquer contratos que venham a ser celebrados pela SPE Araucária, pela Devedora</w:t>
            </w:r>
            <w:r>
              <w:rPr>
                <w:rFonts w:asciiTheme="minorHAnsi" w:hAnsiTheme="minorHAnsi" w:cstheme="minorHAnsi"/>
                <w:iCs/>
                <w:sz w:val="24"/>
              </w:rPr>
              <w:t>, pela SPE Marina</w:t>
            </w:r>
            <w:r w:rsidRPr="00865924">
              <w:rPr>
                <w:rFonts w:asciiTheme="minorHAnsi" w:hAnsiTheme="minorHAnsi" w:cstheme="minorHAnsi"/>
                <w:iCs/>
                <w:sz w:val="24"/>
              </w:rPr>
              <w:t xml:space="preserve"> e/ou pela WTS, de um lado, e a Santander de outro, no âmbito do Empreendimento </w:t>
            </w:r>
            <w:r>
              <w:rPr>
                <w:rFonts w:asciiTheme="minorHAnsi" w:hAnsiTheme="minorHAnsi" w:cstheme="minorHAnsi"/>
                <w:iCs/>
                <w:sz w:val="24"/>
              </w:rPr>
              <w:t>Araucária</w:t>
            </w:r>
            <w:r w:rsidRPr="00865924">
              <w:rPr>
                <w:rFonts w:asciiTheme="minorHAnsi" w:hAnsiTheme="minorHAnsi" w:cstheme="minorHAnsi"/>
                <w:iCs/>
                <w:sz w:val="24"/>
              </w:rPr>
              <w:t>, para complementar e/ou substituir os contratos listados nos incisos (i) a (iv) acima</w:t>
            </w:r>
            <w:r>
              <w:rPr>
                <w:rFonts w:asciiTheme="minorHAnsi" w:hAnsiTheme="minorHAnsi" w:cstheme="minorHAnsi"/>
                <w:sz w:val="24"/>
              </w:rPr>
              <w:t>;</w:t>
            </w:r>
          </w:p>
          <w:p w14:paraId="32293E9B" w14:textId="77777777" w:rsidR="002F5BAB" w:rsidRPr="00B21775" w:rsidRDefault="002F5BAB" w:rsidP="009E7174">
            <w:pPr>
              <w:pStyle w:val="CellBody"/>
              <w:spacing w:line="320" w:lineRule="exact"/>
              <w:jc w:val="both"/>
              <w:rPr>
                <w:rFonts w:asciiTheme="minorHAnsi" w:hAnsiTheme="minorHAnsi" w:cstheme="minorHAnsi"/>
                <w:sz w:val="24"/>
                <w:szCs w:val="24"/>
              </w:rPr>
            </w:pPr>
          </w:p>
        </w:tc>
      </w:tr>
      <w:tr w:rsidR="002F5BAB" w:rsidRPr="00865924" w14:paraId="12ABC36F" w14:textId="77777777" w:rsidTr="00A406FC">
        <w:tc>
          <w:tcPr>
            <w:tcW w:w="3116" w:type="dxa"/>
            <w:gridSpan w:val="2"/>
          </w:tcPr>
          <w:p w14:paraId="69E00EE1" w14:textId="77777777" w:rsidR="002F5BAB" w:rsidRPr="00B21775" w:rsidRDefault="002F5BAB" w:rsidP="009E7174">
            <w:pPr>
              <w:pStyle w:val="CellBody"/>
              <w:spacing w:after="0" w:line="320" w:lineRule="exact"/>
              <w:rPr>
                <w:rFonts w:asciiTheme="minorHAnsi" w:hAnsiTheme="minorHAnsi" w:cstheme="minorHAnsi"/>
                <w:sz w:val="24"/>
                <w:szCs w:val="24"/>
              </w:rPr>
            </w:pPr>
            <w:r w:rsidRPr="00865924">
              <w:rPr>
                <w:rFonts w:asciiTheme="minorHAnsi" w:hAnsiTheme="minorHAnsi" w:cstheme="minorHAnsi"/>
                <w:sz w:val="24"/>
                <w:szCs w:val="24"/>
              </w:rPr>
              <w:lastRenderedPageBreak/>
              <w:t>“</w:t>
            </w:r>
            <w:r w:rsidRPr="00865924">
              <w:rPr>
                <w:rFonts w:asciiTheme="minorHAnsi" w:hAnsiTheme="minorHAnsi" w:cstheme="minorHAnsi"/>
                <w:sz w:val="24"/>
                <w:szCs w:val="24"/>
                <w:u w:val="single"/>
              </w:rPr>
              <w:t xml:space="preserve">Contratos do Empreendimento </w:t>
            </w:r>
            <w:r w:rsidRPr="00B21775">
              <w:rPr>
                <w:rFonts w:asciiTheme="minorHAnsi" w:hAnsiTheme="minorHAnsi" w:cstheme="minorHAnsi"/>
                <w:sz w:val="24"/>
                <w:szCs w:val="24"/>
                <w:u w:val="single"/>
              </w:rPr>
              <w:t>Coqueiro</w:t>
            </w:r>
            <w:r w:rsidRPr="00865924">
              <w:rPr>
                <w:rFonts w:asciiTheme="minorHAnsi" w:hAnsiTheme="minorHAnsi" w:cstheme="minorHAnsi"/>
                <w:sz w:val="24"/>
                <w:szCs w:val="24"/>
              </w:rPr>
              <w:t>”</w:t>
            </w:r>
          </w:p>
        </w:tc>
        <w:tc>
          <w:tcPr>
            <w:tcW w:w="5848" w:type="dxa"/>
            <w:gridSpan w:val="2"/>
          </w:tcPr>
          <w:p w14:paraId="53A7BB35" w14:textId="1AEBA6B5"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Significa, em conjunto</w:t>
            </w:r>
            <w:r>
              <w:rPr>
                <w:rFonts w:asciiTheme="minorHAnsi" w:hAnsiTheme="minorHAnsi" w:cstheme="minorHAnsi"/>
                <w:sz w:val="24"/>
              </w:rPr>
              <w:t>, única e exclusivamente, a totalidade dos direitos e obrigações relacionados ao Empreendimento Coqueiro decorrentes</w:t>
            </w:r>
            <w:r w:rsidRPr="00865924">
              <w:rPr>
                <w:rFonts w:asciiTheme="minorHAnsi" w:hAnsiTheme="minorHAnsi" w:cstheme="minorHAnsi"/>
                <w:sz w:val="24"/>
              </w:rPr>
              <w:t xml:space="preserve">: </w:t>
            </w:r>
            <w:r w:rsidRPr="00865924">
              <w:rPr>
                <w:rFonts w:asciiTheme="minorHAnsi" w:hAnsiTheme="minorHAnsi" w:cstheme="minorHAnsi"/>
                <w:b/>
                <w:bCs/>
                <w:sz w:val="24"/>
              </w:rPr>
              <w:t>(i)</w:t>
            </w:r>
            <w:r w:rsidRPr="00865924">
              <w:rPr>
                <w:rFonts w:asciiTheme="minorHAnsi" w:hAnsiTheme="minorHAnsi" w:cstheme="minorHAnsi"/>
                <w:sz w:val="24"/>
              </w:rPr>
              <w:t xml:space="preserve"> </w:t>
            </w:r>
            <w:r>
              <w:rPr>
                <w:rFonts w:asciiTheme="minorHAnsi" w:hAnsiTheme="minorHAnsi" w:cstheme="minorHAnsi"/>
                <w:sz w:val="24"/>
              </w:rPr>
              <w:t>d</w:t>
            </w:r>
            <w:r w:rsidRPr="00865924">
              <w:rPr>
                <w:rFonts w:asciiTheme="minorHAnsi" w:hAnsiTheme="minorHAnsi" w:cstheme="minorHAnsi"/>
                <w:sz w:val="24"/>
              </w:rPr>
              <w:t>o “</w:t>
            </w:r>
            <w:r w:rsidRPr="00865924">
              <w:rPr>
                <w:rFonts w:asciiTheme="minorHAnsi" w:hAnsiTheme="minorHAnsi" w:cstheme="minorHAnsi"/>
                <w:i/>
                <w:sz w:val="24"/>
              </w:rPr>
              <w:t>Contrato de Promessa de Comodato de Imóvel com Locação de Equipamentos de Geração de Energia e outras Avenças”</w:t>
            </w:r>
            <w:r w:rsidRPr="00865924">
              <w:rPr>
                <w:rFonts w:asciiTheme="minorHAnsi" w:hAnsiTheme="minorHAnsi" w:cstheme="minorHAnsi"/>
                <w:sz w:val="24"/>
              </w:rPr>
              <w:t xml:space="preserve">; </w:t>
            </w:r>
            <w:r w:rsidRPr="00865924">
              <w:rPr>
                <w:rFonts w:asciiTheme="minorHAnsi" w:hAnsiTheme="minorHAnsi" w:cstheme="minorHAnsi"/>
                <w:b/>
                <w:bCs/>
                <w:sz w:val="24"/>
              </w:rPr>
              <w:t>(ii)</w:t>
            </w:r>
            <w:r w:rsidRPr="00865924">
              <w:rPr>
                <w:rFonts w:asciiTheme="minorHAnsi" w:hAnsiTheme="minorHAnsi" w:cstheme="minorHAnsi"/>
                <w:sz w:val="24"/>
              </w:rPr>
              <w:t xml:space="preserve"> </w:t>
            </w:r>
            <w:r>
              <w:rPr>
                <w:rFonts w:asciiTheme="minorHAnsi" w:hAnsiTheme="minorHAnsi" w:cstheme="minorHAnsi"/>
                <w:sz w:val="24"/>
              </w:rPr>
              <w:t>d</w:t>
            </w:r>
            <w:r w:rsidRPr="00865924">
              <w:rPr>
                <w:rFonts w:asciiTheme="minorHAnsi" w:hAnsiTheme="minorHAnsi" w:cstheme="minorHAnsi"/>
                <w:sz w:val="24"/>
              </w:rPr>
              <w:t xml:space="preserve">o </w:t>
            </w:r>
            <w:r w:rsidRPr="002F5BAB">
              <w:rPr>
                <w:rFonts w:asciiTheme="minorHAnsi" w:hAnsiTheme="minorHAnsi" w:cstheme="minorHAnsi"/>
                <w:sz w:val="24"/>
              </w:rPr>
              <w:t>“</w:t>
            </w:r>
            <w:r w:rsidRPr="002F5BAB">
              <w:rPr>
                <w:rFonts w:asciiTheme="minorHAnsi" w:hAnsiTheme="minorHAnsi" w:cstheme="minorHAnsi"/>
                <w:i/>
                <w:sz w:val="24"/>
              </w:rPr>
              <w:t>Contrato de Operação e Manutenção (O&amp;M) do Sistema de Geração de Energia Elétrica (SGEE);</w:t>
            </w:r>
            <w:r w:rsidRPr="00865924">
              <w:rPr>
                <w:rFonts w:asciiTheme="minorHAnsi" w:hAnsiTheme="minorHAnsi" w:cstheme="minorHAnsi"/>
                <w:i/>
                <w:sz w:val="24"/>
              </w:rPr>
              <w:t xml:space="preserve"> </w:t>
            </w:r>
            <w:r w:rsidRPr="00865924">
              <w:rPr>
                <w:rFonts w:asciiTheme="minorHAnsi" w:hAnsiTheme="minorHAnsi" w:cstheme="minorHAnsi"/>
                <w:iCs/>
                <w:sz w:val="24"/>
              </w:rPr>
              <w:t xml:space="preserve">e/ou </w:t>
            </w:r>
            <w:r w:rsidRPr="00865924">
              <w:rPr>
                <w:rFonts w:asciiTheme="minorHAnsi" w:hAnsiTheme="minorHAnsi" w:cstheme="minorHAnsi"/>
                <w:b/>
                <w:bCs/>
                <w:iCs/>
                <w:sz w:val="24"/>
              </w:rPr>
              <w:t>(iii)</w:t>
            </w:r>
            <w:r w:rsidRPr="00865924">
              <w:rPr>
                <w:rFonts w:asciiTheme="minorHAnsi" w:hAnsiTheme="minorHAnsi" w:cstheme="minorHAnsi"/>
                <w:iCs/>
                <w:sz w:val="24"/>
              </w:rPr>
              <w:t xml:space="preserve"> </w:t>
            </w:r>
            <w:r>
              <w:rPr>
                <w:rFonts w:asciiTheme="minorHAnsi" w:hAnsiTheme="minorHAnsi" w:cstheme="minorHAnsi"/>
                <w:iCs/>
                <w:sz w:val="24"/>
              </w:rPr>
              <w:t xml:space="preserve">de </w:t>
            </w:r>
            <w:r w:rsidRPr="00865924">
              <w:rPr>
                <w:rFonts w:asciiTheme="minorHAnsi" w:hAnsiTheme="minorHAnsi" w:cstheme="minorHAnsi"/>
                <w:iCs/>
                <w:sz w:val="24"/>
              </w:rPr>
              <w:t xml:space="preserve">quaisquer contratos que venham a ser celebrados pela SPE Coqueiro, pela Devedora e/ou pela WTS, de um lado, e a Raia Drogasil de outro, no âmbito do Empreendimento </w:t>
            </w:r>
            <w:r>
              <w:rPr>
                <w:rFonts w:asciiTheme="minorHAnsi" w:hAnsiTheme="minorHAnsi" w:cstheme="minorHAnsi"/>
                <w:iCs/>
                <w:sz w:val="24"/>
              </w:rPr>
              <w:t>Coqueiro</w:t>
            </w:r>
            <w:r w:rsidRPr="00865924">
              <w:rPr>
                <w:rFonts w:asciiTheme="minorHAnsi" w:hAnsiTheme="minorHAnsi" w:cstheme="minorHAnsi"/>
                <w:iCs/>
                <w:sz w:val="24"/>
              </w:rPr>
              <w:t>, para complementar e/ou substituir os contratos listados nos incisos (i) e (ii) acima</w:t>
            </w:r>
            <w:r w:rsidRPr="002F5BAB">
              <w:rPr>
                <w:rFonts w:asciiTheme="minorHAnsi" w:hAnsiTheme="minorHAnsi" w:cstheme="minorHAnsi"/>
                <w:iCs/>
                <w:sz w:val="24"/>
              </w:rPr>
              <w:t>, incluindo, sem limitação, os Contratos Substitutivos Coqueiro;</w:t>
            </w:r>
          </w:p>
          <w:p w14:paraId="64C5C88D" w14:textId="77777777" w:rsidR="002F5BAB" w:rsidRPr="00B21775" w:rsidRDefault="002F5BAB" w:rsidP="009E7174">
            <w:pPr>
              <w:pStyle w:val="CellBody"/>
              <w:spacing w:line="320" w:lineRule="exact"/>
              <w:jc w:val="both"/>
              <w:rPr>
                <w:rFonts w:asciiTheme="minorHAnsi" w:hAnsiTheme="minorHAnsi" w:cstheme="minorHAnsi"/>
                <w:sz w:val="24"/>
                <w:szCs w:val="24"/>
              </w:rPr>
            </w:pPr>
          </w:p>
        </w:tc>
      </w:tr>
      <w:tr w:rsidR="002F5BAB" w:rsidRPr="00865924" w14:paraId="067B4E2C" w14:textId="77777777" w:rsidTr="00A406FC">
        <w:tc>
          <w:tcPr>
            <w:tcW w:w="3116" w:type="dxa"/>
            <w:gridSpan w:val="2"/>
          </w:tcPr>
          <w:p w14:paraId="6275369D" w14:textId="77777777" w:rsidR="002F5BAB" w:rsidRPr="00B21775" w:rsidRDefault="002F5BAB" w:rsidP="009E7174">
            <w:pPr>
              <w:pStyle w:val="CellBody"/>
              <w:spacing w:after="0" w:line="320" w:lineRule="exact"/>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 xml:space="preserve">Contratos do Empreendimento </w:t>
            </w:r>
            <w:r w:rsidRPr="00B21775">
              <w:rPr>
                <w:rFonts w:asciiTheme="minorHAnsi" w:hAnsiTheme="minorHAnsi" w:cstheme="minorHAnsi"/>
                <w:sz w:val="24"/>
                <w:szCs w:val="24"/>
                <w:u w:val="single"/>
              </w:rPr>
              <w:t>Diamante</w:t>
            </w:r>
            <w:r w:rsidRPr="00865924">
              <w:rPr>
                <w:rFonts w:asciiTheme="minorHAnsi" w:hAnsiTheme="minorHAnsi" w:cstheme="minorHAnsi"/>
                <w:sz w:val="24"/>
                <w:szCs w:val="24"/>
              </w:rPr>
              <w:t>”</w:t>
            </w:r>
          </w:p>
        </w:tc>
        <w:tc>
          <w:tcPr>
            <w:tcW w:w="5848" w:type="dxa"/>
            <w:gridSpan w:val="2"/>
          </w:tcPr>
          <w:p w14:paraId="45BD1534" w14:textId="2F182DA9"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w:t>
            </w:r>
            <w:r w:rsidRPr="00865924">
              <w:rPr>
                <w:rFonts w:asciiTheme="minorHAnsi" w:hAnsiTheme="minorHAnsi" w:cstheme="minorHAnsi"/>
                <w:b/>
                <w:bCs/>
                <w:sz w:val="24"/>
              </w:rPr>
              <w:t>(i)</w:t>
            </w:r>
            <w:r w:rsidRPr="00865924">
              <w:rPr>
                <w:rFonts w:asciiTheme="minorHAnsi" w:hAnsiTheme="minorHAnsi" w:cstheme="minorHAnsi"/>
                <w:sz w:val="24"/>
              </w:rPr>
              <w:t xml:space="preserve"> </w:t>
            </w:r>
            <w:r w:rsidRPr="002F5BAB">
              <w:rPr>
                <w:rFonts w:asciiTheme="minorHAnsi" w:hAnsiTheme="minorHAnsi" w:cstheme="minorHAnsi"/>
                <w:sz w:val="24"/>
              </w:rPr>
              <w:t>os Contratos de Comodato Diamante</w:t>
            </w:r>
            <w:r w:rsidRPr="00865924">
              <w:rPr>
                <w:rFonts w:asciiTheme="minorHAnsi" w:hAnsiTheme="minorHAnsi" w:cstheme="minorHAnsi"/>
                <w:sz w:val="24"/>
              </w:rPr>
              <w:t xml:space="preserve">; </w:t>
            </w:r>
            <w:r w:rsidRPr="00865924">
              <w:rPr>
                <w:rFonts w:asciiTheme="minorHAnsi" w:hAnsiTheme="minorHAnsi" w:cstheme="minorHAnsi"/>
                <w:b/>
                <w:bCs/>
                <w:sz w:val="24"/>
              </w:rPr>
              <w:t>(ii)</w:t>
            </w:r>
            <w:r w:rsidRPr="00865924">
              <w:rPr>
                <w:rFonts w:asciiTheme="minorHAnsi" w:hAnsiTheme="minorHAnsi" w:cstheme="minorHAnsi"/>
                <w:sz w:val="24"/>
              </w:rPr>
              <w:t xml:space="preserve"> o “</w:t>
            </w:r>
            <w:r w:rsidRPr="00865924">
              <w:rPr>
                <w:rFonts w:asciiTheme="minorHAnsi" w:hAnsiTheme="minorHAnsi" w:cstheme="minorHAnsi"/>
                <w:i/>
                <w:sz w:val="24"/>
              </w:rPr>
              <w:t xml:space="preserve">Contrato de Operação e Manutenção (O&amp;M) do Sistema de Geração de Energia Elétrica (SGEE)”; </w:t>
            </w:r>
            <w:r w:rsidRPr="00865924">
              <w:rPr>
                <w:rFonts w:asciiTheme="minorHAnsi" w:hAnsiTheme="minorHAnsi" w:cstheme="minorHAnsi"/>
                <w:iCs/>
                <w:sz w:val="24"/>
              </w:rPr>
              <w:t xml:space="preserve">e/ou </w:t>
            </w:r>
            <w:r w:rsidRPr="00865924">
              <w:rPr>
                <w:rFonts w:asciiTheme="minorHAnsi" w:hAnsiTheme="minorHAnsi" w:cstheme="minorHAnsi"/>
                <w:b/>
                <w:bCs/>
                <w:iCs/>
                <w:sz w:val="24"/>
              </w:rPr>
              <w:t>(iii)</w:t>
            </w:r>
            <w:r w:rsidRPr="00865924">
              <w:rPr>
                <w:rFonts w:asciiTheme="minorHAnsi" w:hAnsiTheme="minorHAnsi" w:cstheme="minorHAnsi"/>
                <w:iCs/>
                <w:sz w:val="24"/>
              </w:rPr>
              <w:t xml:space="preserve"> quaisquer contratos que venham a ser celebrados pela SPE Diamante, pela Devedora e/ou pela WTS, de um lado, e a Raia Drogasil de outro, no âmbito do Empreendimento Diamante, para complementar e/ou substituir os contratos listados nos incisos (i) e (ii) acima</w:t>
            </w:r>
            <w:r>
              <w:rPr>
                <w:rFonts w:asciiTheme="minorHAnsi" w:hAnsiTheme="minorHAnsi" w:cstheme="minorHAnsi"/>
                <w:sz w:val="24"/>
              </w:rPr>
              <w:t>;</w:t>
            </w:r>
          </w:p>
          <w:p w14:paraId="01E34283" w14:textId="77777777" w:rsidR="002F5BAB" w:rsidRPr="00B21775" w:rsidRDefault="002F5BAB" w:rsidP="009E7174">
            <w:pPr>
              <w:pStyle w:val="CellBody"/>
              <w:spacing w:line="320" w:lineRule="exact"/>
              <w:jc w:val="both"/>
              <w:rPr>
                <w:rFonts w:asciiTheme="minorHAnsi" w:hAnsiTheme="minorHAnsi" w:cstheme="minorHAnsi"/>
                <w:sz w:val="24"/>
                <w:szCs w:val="24"/>
              </w:rPr>
            </w:pPr>
          </w:p>
        </w:tc>
      </w:tr>
      <w:tr w:rsidR="002F5BAB" w:rsidRPr="00865924" w14:paraId="6B8CB564" w14:textId="77777777" w:rsidTr="00A406FC">
        <w:tc>
          <w:tcPr>
            <w:tcW w:w="3116" w:type="dxa"/>
            <w:gridSpan w:val="2"/>
          </w:tcPr>
          <w:p w14:paraId="43729267" w14:textId="77777777" w:rsidR="002F5BAB" w:rsidRPr="00865924" w:rsidRDefault="002F5BAB" w:rsidP="009E7174">
            <w:pPr>
              <w:pStyle w:val="CellBody"/>
              <w:spacing w:after="0" w:line="320" w:lineRule="exact"/>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Contratos do Empreendimento Rouxinol</w:t>
            </w:r>
            <w:r w:rsidRPr="00865924">
              <w:rPr>
                <w:rFonts w:asciiTheme="minorHAnsi" w:hAnsiTheme="minorHAnsi" w:cstheme="minorHAnsi"/>
                <w:sz w:val="24"/>
                <w:szCs w:val="24"/>
              </w:rPr>
              <w:t>”</w:t>
            </w:r>
          </w:p>
        </w:tc>
        <w:tc>
          <w:tcPr>
            <w:tcW w:w="5848" w:type="dxa"/>
            <w:gridSpan w:val="2"/>
          </w:tcPr>
          <w:p w14:paraId="1D674E88" w14:textId="0999F4AE"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w:t>
            </w:r>
            <w:r w:rsidRPr="00865924">
              <w:rPr>
                <w:rFonts w:asciiTheme="minorHAnsi" w:hAnsiTheme="minorHAnsi" w:cstheme="minorHAnsi"/>
                <w:b/>
                <w:bCs/>
                <w:sz w:val="24"/>
              </w:rPr>
              <w:t>(i)</w:t>
            </w:r>
            <w:r w:rsidRPr="00865924">
              <w:rPr>
                <w:rFonts w:asciiTheme="minorHAnsi" w:hAnsiTheme="minorHAnsi" w:cstheme="minorHAnsi"/>
                <w:sz w:val="24"/>
              </w:rPr>
              <w:t xml:space="preserve"> o Contrato de Arrendamento Rouxinol; </w:t>
            </w:r>
            <w:r w:rsidRPr="00865924">
              <w:rPr>
                <w:rFonts w:asciiTheme="minorHAnsi" w:hAnsiTheme="minorHAnsi" w:cstheme="minorHAnsi"/>
                <w:b/>
                <w:bCs/>
                <w:sz w:val="24"/>
              </w:rPr>
              <w:t>(ii)</w:t>
            </w:r>
            <w:r w:rsidRPr="00865924">
              <w:rPr>
                <w:rFonts w:asciiTheme="minorHAnsi" w:hAnsiTheme="minorHAnsi" w:cstheme="minorHAnsi"/>
                <w:sz w:val="24"/>
              </w:rPr>
              <w:t xml:space="preserve"> o “</w:t>
            </w:r>
            <w:r w:rsidRPr="00865924">
              <w:rPr>
                <w:rFonts w:asciiTheme="minorHAnsi" w:hAnsiTheme="minorHAnsi" w:cstheme="minorHAnsi"/>
                <w:i/>
                <w:sz w:val="24"/>
              </w:rPr>
              <w:t xml:space="preserve">Contrato de Prestação de Serviços de Operação e Manutenção”; </w:t>
            </w:r>
            <w:r w:rsidRPr="00865924">
              <w:rPr>
                <w:rFonts w:asciiTheme="minorHAnsi" w:hAnsiTheme="minorHAnsi" w:cstheme="minorHAnsi"/>
                <w:iCs/>
                <w:sz w:val="24"/>
              </w:rPr>
              <w:t xml:space="preserve">e/ou </w:t>
            </w:r>
            <w:r w:rsidRPr="00865924">
              <w:rPr>
                <w:rFonts w:asciiTheme="minorHAnsi" w:hAnsiTheme="minorHAnsi" w:cstheme="minorHAnsi"/>
                <w:b/>
                <w:bCs/>
                <w:iCs/>
                <w:sz w:val="24"/>
              </w:rPr>
              <w:t>(iii)</w:t>
            </w:r>
            <w:r w:rsidRPr="00865924">
              <w:rPr>
                <w:rFonts w:asciiTheme="minorHAnsi" w:hAnsiTheme="minorHAnsi" w:cstheme="minorHAnsi"/>
                <w:iCs/>
                <w:sz w:val="24"/>
              </w:rPr>
              <w:t xml:space="preserve"> quaisquer contratos que venham a ser celebrados pela SPE Rouxinol, pela Devedora e/ou pela WTS, de um lado, e a Tim de outro, no âmbito do Empreendimento </w:t>
            </w:r>
            <w:r>
              <w:rPr>
                <w:rFonts w:asciiTheme="minorHAnsi" w:hAnsiTheme="minorHAnsi" w:cstheme="minorHAnsi"/>
                <w:iCs/>
                <w:sz w:val="24"/>
              </w:rPr>
              <w:t>Rouxinol</w:t>
            </w:r>
            <w:r w:rsidRPr="00865924">
              <w:rPr>
                <w:rFonts w:asciiTheme="minorHAnsi" w:hAnsiTheme="minorHAnsi" w:cstheme="minorHAnsi"/>
                <w:iCs/>
                <w:sz w:val="24"/>
              </w:rPr>
              <w:t>, para complementar e/ou substituir os contratos listados nos incisos (i) e (ii) acima</w:t>
            </w:r>
            <w:r>
              <w:rPr>
                <w:rFonts w:asciiTheme="minorHAnsi" w:hAnsiTheme="minorHAnsi" w:cstheme="minorHAnsi"/>
                <w:sz w:val="24"/>
              </w:rPr>
              <w:t>;</w:t>
            </w:r>
          </w:p>
          <w:p w14:paraId="1F3C68C9" w14:textId="77777777" w:rsidR="002F5BAB" w:rsidRPr="00865924" w:rsidRDefault="002F5BAB" w:rsidP="009E7174">
            <w:pPr>
              <w:spacing w:line="320" w:lineRule="exact"/>
              <w:jc w:val="both"/>
              <w:rPr>
                <w:rFonts w:asciiTheme="minorHAnsi" w:hAnsiTheme="minorHAnsi" w:cstheme="minorHAnsi"/>
                <w:sz w:val="24"/>
              </w:rPr>
            </w:pPr>
          </w:p>
        </w:tc>
      </w:tr>
      <w:tr w:rsidR="002F5BAB" w:rsidRPr="00865924" w14:paraId="317BF8BE" w14:textId="77777777" w:rsidTr="00A406FC">
        <w:tc>
          <w:tcPr>
            <w:tcW w:w="3116" w:type="dxa"/>
            <w:gridSpan w:val="2"/>
          </w:tcPr>
          <w:p w14:paraId="1017BD62" w14:textId="77777777" w:rsidR="002F5BAB" w:rsidRPr="00B21775"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Contratos Fundiários</w:t>
            </w:r>
            <w:r w:rsidRPr="00865924">
              <w:rPr>
                <w:rFonts w:asciiTheme="minorHAnsi" w:hAnsiTheme="minorHAnsi" w:cstheme="minorHAnsi"/>
                <w:sz w:val="24"/>
                <w:szCs w:val="24"/>
              </w:rPr>
              <w:t>”</w:t>
            </w:r>
          </w:p>
        </w:tc>
        <w:tc>
          <w:tcPr>
            <w:tcW w:w="5848" w:type="dxa"/>
            <w:gridSpan w:val="2"/>
          </w:tcPr>
          <w:p w14:paraId="79C91C69" w14:textId="76D4088F" w:rsidR="002F5BAB" w:rsidRPr="00865924" w:rsidRDefault="002F5BAB" w:rsidP="009E7174">
            <w:pPr>
              <w:spacing w:line="320" w:lineRule="exact"/>
              <w:jc w:val="both"/>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Os contratos celebrados a título de aquisição, locação, usufruto, superfície, arrendamento, ou outra modalidade que autorize e regule o uso dos </w:t>
            </w:r>
            <w:r w:rsidRPr="00156E17">
              <w:rPr>
                <w:rFonts w:asciiTheme="minorHAnsi" w:eastAsia="Arial Unicode MS" w:hAnsiTheme="minorHAnsi" w:cstheme="minorHAnsi"/>
                <w:w w:val="0"/>
                <w:sz w:val="24"/>
              </w:rPr>
              <w:t>Imóveis Alvo</w:t>
            </w:r>
            <w:r w:rsidRPr="00C12194">
              <w:rPr>
                <w:rFonts w:asciiTheme="minorHAnsi" w:eastAsia="Arial Unicode MS" w:hAnsiTheme="minorHAnsi" w:cstheme="minorHAnsi"/>
                <w:w w:val="0"/>
                <w:sz w:val="24"/>
              </w:rPr>
              <w:t>, pelas SPEs,</w:t>
            </w:r>
            <w:r w:rsidRPr="00865924">
              <w:rPr>
                <w:rFonts w:asciiTheme="minorHAnsi" w:eastAsia="Arial Unicode MS" w:hAnsiTheme="minorHAnsi" w:cstheme="minorHAnsi"/>
                <w:w w:val="0"/>
                <w:sz w:val="24"/>
              </w:rPr>
              <w:t xml:space="preserve"> por prazo superior à Data de Vencimento</w:t>
            </w:r>
            <w:r w:rsidRPr="00B21775">
              <w:rPr>
                <w:rFonts w:asciiTheme="minorHAnsi" w:eastAsia="Arial Unicode MS" w:hAnsiTheme="minorHAnsi" w:cstheme="minorHAnsi"/>
                <w:w w:val="0"/>
                <w:sz w:val="24"/>
              </w:rPr>
              <w:t xml:space="preserve"> das Debêntures</w:t>
            </w:r>
            <w:r>
              <w:rPr>
                <w:rFonts w:asciiTheme="minorHAnsi" w:eastAsia="Arial Unicode MS" w:hAnsiTheme="minorHAnsi" w:cstheme="minorHAnsi"/>
                <w:w w:val="0"/>
                <w:sz w:val="24"/>
              </w:rPr>
              <w:t>;</w:t>
            </w:r>
            <w:r w:rsidRPr="00865924">
              <w:rPr>
                <w:rFonts w:asciiTheme="minorHAnsi" w:eastAsia="Arial Unicode MS" w:hAnsiTheme="minorHAnsi" w:cstheme="minorHAnsi"/>
                <w:w w:val="0"/>
                <w:sz w:val="24"/>
              </w:rPr>
              <w:t xml:space="preserve"> </w:t>
            </w:r>
          </w:p>
          <w:p w14:paraId="3353D0BF" w14:textId="77777777" w:rsidR="002F5BAB" w:rsidRPr="00B21775" w:rsidRDefault="002F5BAB" w:rsidP="009E7174">
            <w:pPr>
              <w:spacing w:line="320" w:lineRule="exact"/>
              <w:jc w:val="both"/>
              <w:rPr>
                <w:rFonts w:asciiTheme="minorHAnsi" w:hAnsiTheme="minorHAnsi" w:cstheme="minorHAnsi"/>
                <w:sz w:val="24"/>
              </w:rPr>
            </w:pPr>
          </w:p>
        </w:tc>
      </w:tr>
      <w:tr w:rsidR="002F5BAB" w:rsidRPr="00865924" w14:paraId="1CFB5F8B" w14:textId="77777777" w:rsidTr="00A406FC">
        <w:tc>
          <w:tcPr>
            <w:tcW w:w="3116" w:type="dxa"/>
            <w:gridSpan w:val="2"/>
          </w:tcPr>
          <w:p w14:paraId="61ED6D91" w14:textId="77258B60" w:rsidR="002F5BAB" w:rsidRPr="002F5BAB" w:rsidRDefault="002F5BAB" w:rsidP="009E7174">
            <w:pPr>
              <w:pStyle w:val="CellBody"/>
              <w:spacing w:after="0" w:line="320" w:lineRule="exact"/>
              <w:jc w:val="both"/>
              <w:rPr>
                <w:rFonts w:asciiTheme="minorHAnsi" w:hAnsiTheme="minorHAnsi" w:cstheme="minorHAnsi"/>
                <w:sz w:val="24"/>
                <w:szCs w:val="24"/>
              </w:rPr>
            </w:pPr>
            <w:r w:rsidRPr="00C12194">
              <w:rPr>
                <w:rFonts w:asciiTheme="minorHAnsi" w:hAnsiTheme="minorHAnsi" w:cstheme="minorHAnsi"/>
                <w:sz w:val="24"/>
                <w:szCs w:val="24"/>
              </w:rPr>
              <w:t>“</w:t>
            </w:r>
            <w:r w:rsidRPr="00C12194">
              <w:rPr>
                <w:rFonts w:asciiTheme="minorHAnsi" w:hAnsiTheme="minorHAnsi" w:cstheme="minorHAnsi"/>
                <w:sz w:val="24"/>
                <w:szCs w:val="24"/>
                <w:u w:val="single"/>
              </w:rPr>
              <w:t>Contratos Imobiliários</w:t>
            </w:r>
            <w:r w:rsidRPr="00C12194">
              <w:rPr>
                <w:rFonts w:asciiTheme="minorHAnsi" w:hAnsiTheme="minorHAnsi" w:cstheme="minorHAnsi"/>
                <w:sz w:val="24"/>
                <w:szCs w:val="24"/>
              </w:rPr>
              <w:t>”</w:t>
            </w:r>
          </w:p>
        </w:tc>
        <w:tc>
          <w:tcPr>
            <w:tcW w:w="5848" w:type="dxa"/>
            <w:gridSpan w:val="2"/>
          </w:tcPr>
          <w:p w14:paraId="7660D82F" w14:textId="0B67B1D5" w:rsidR="002F5BAB" w:rsidRPr="00C12194" w:rsidRDefault="002F5BAB" w:rsidP="00C12194">
            <w:pPr>
              <w:spacing w:line="320" w:lineRule="exact"/>
              <w:jc w:val="both"/>
              <w:rPr>
                <w:rFonts w:asciiTheme="minorHAnsi" w:eastAsia="Arial Unicode MS" w:hAnsiTheme="minorHAnsi" w:cstheme="minorHAnsi"/>
                <w:w w:val="0"/>
                <w:sz w:val="24"/>
              </w:rPr>
            </w:pPr>
            <w:r w:rsidRPr="00C12194">
              <w:rPr>
                <w:rFonts w:asciiTheme="minorHAnsi" w:eastAsia="Arial Unicode MS" w:hAnsiTheme="minorHAnsi" w:cstheme="minorHAnsi"/>
                <w:w w:val="0"/>
                <w:sz w:val="24"/>
              </w:rPr>
              <w:t>O Contrato de Locação Araucária, o Contrato de Locação Coqueiro, os Contratos de Comodato Diamante e o Contrato de Arrendamento Rouxinol, quando referidos em conjunto</w:t>
            </w:r>
            <w:r>
              <w:rPr>
                <w:rFonts w:asciiTheme="minorHAnsi" w:eastAsia="Arial Unicode MS" w:hAnsiTheme="minorHAnsi" w:cstheme="minorHAnsi"/>
                <w:w w:val="0"/>
                <w:sz w:val="24"/>
              </w:rPr>
              <w:t>;</w:t>
            </w:r>
          </w:p>
          <w:p w14:paraId="6C914B1C" w14:textId="77777777" w:rsidR="002F5BAB" w:rsidRPr="002F5BAB" w:rsidRDefault="002F5BAB" w:rsidP="009E7174">
            <w:pPr>
              <w:spacing w:line="320" w:lineRule="exact"/>
              <w:jc w:val="both"/>
              <w:rPr>
                <w:rFonts w:asciiTheme="minorHAnsi" w:eastAsia="Arial Unicode MS" w:hAnsiTheme="minorHAnsi" w:cstheme="minorHAnsi"/>
                <w:w w:val="0"/>
                <w:sz w:val="24"/>
              </w:rPr>
            </w:pPr>
          </w:p>
        </w:tc>
      </w:tr>
      <w:tr w:rsidR="002F5BAB" w:rsidRPr="00865924" w14:paraId="1B769AA8" w14:textId="77777777" w:rsidTr="00A406FC">
        <w:tc>
          <w:tcPr>
            <w:tcW w:w="3116" w:type="dxa"/>
            <w:gridSpan w:val="2"/>
          </w:tcPr>
          <w:p w14:paraId="4F1DA9FC" w14:textId="7C527C14" w:rsidR="002F5BAB" w:rsidRPr="002F5BAB" w:rsidRDefault="002F5BAB" w:rsidP="009E7174">
            <w:pPr>
              <w:pStyle w:val="CellBody"/>
              <w:spacing w:after="0" w:line="320" w:lineRule="exact"/>
              <w:jc w:val="both"/>
              <w:rPr>
                <w:rFonts w:asciiTheme="minorHAnsi" w:hAnsiTheme="minorHAnsi" w:cstheme="minorHAnsi"/>
                <w:sz w:val="24"/>
                <w:szCs w:val="24"/>
              </w:rPr>
            </w:pPr>
            <w:r w:rsidRPr="00C12194">
              <w:rPr>
                <w:rFonts w:asciiTheme="minorHAnsi" w:hAnsiTheme="minorHAnsi" w:cstheme="minorHAnsi"/>
                <w:sz w:val="24"/>
                <w:szCs w:val="24"/>
              </w:rPr>
              <w:lastRenderedPageBreak/>
              <w:t>“</w:t>
            </w:r>
            <w:r w:rsidRPr="00CD06B8">
              <w:rPr>
                <w:rFonts w:asciiTheme="minorHAnsi" w:hAnsiTheme="minorHAnsi" w:cstheme="minorHAnsi"/>
                <w:sz w:val="24"/>
                <w:szCs w:val="24"/>
                <w:u w:val="single"/>
              </w:rPr>
              <w:t>Contratos Substitutivos Coqueiro</w:t>
            </w:r>
            <w:r w:rsidRPr="00C12194">
              <w:rPr>
                <w:rFonts w:asciiTheme="minorHAnsi" w:hAnsiTheme="minorHAnsi" w:cstheme="minorHAnsi"/>
                <w:sz w:val="24"/>
                <w:szCs w:val="24"/>
              </w:rPr>
              <w:t>”</w:t>
            </w:r>
          </w:p>
        </w:tc>
        <w:tc>
          <w:tcPr>
            <w:tcW w:w="5848" w:type="dxa"/>
            <w:gridSpan w:val="2"/>
          </w:tcPr>
          <w:p w14:paraId="036F18F6" w14:textId="7EB943E2" w:rsidR="002F5BAB" w:rsidRPr="00C12194" w:rsidRDefault="002F5BAB" w:rsidP="00C12194">
            <w:pPr>
              <w:spacing w:line="320" w:lineRule="exact"/>
              <w:jc w:val="both"/>
              <w:rPr>
                <w:rFonts w:asciiTheme="minorHAnsi" w:hAnsiTheme="minorHAnsi" w:cstheme="minorHAnsi"/>
                <w:i/>
                <w:sz w:val="24"/>
              </w:rPr>
            </w:pPr>
            <w:r w:rsidRPr="00C12194">
              <w:rPr>
                <w:rFonts w:asciiTheme="minorHAnsi" w:hAnsiTheme="minorHAnsi" w:cstheme="minorHAnsi"/>
                <w:sz w:val="24"/>
              </w:rPr>
              <w:t>Significa, em conjunto, os contratos a serem celebrados diretamente pela SPE Coqueiro</w:t>
            </w:r>
            <w:r w:rsidRPr="00C12194">
              <w:rPr>
                <w:rFonts w:asciiTheme="minorHAnsi" w:hAnsiTheme="minorHAnsi" w:cstheme="minorHAnsi"/>
                <w:iCs/>
                <w:sz w:val="24"/>
              </w:rPr>
              <w:t xml:space="preserve"> de um lado, e a Raia Drogasil de outro,</w:t>
            </w:r>
            <w:r w:rsidRPr="00C12194">
              <w:rPr>
                <w:rFonts w:asciiTheme="minorHAnsi" w:hAnsiTheme="minorHAnsi" w:cstheme="minorHAnsi"/>
                <w:sz w:val="24"/>
              </w:rPr>
              <w:t xml:space="preserve"> para refletir, única e exclusivamente, os direitos e obrigações relacionados ao Empreendimento Coqueiro</w:t>
            </w:r>
            <w:del w:id="21" w:author="Mariana Alvarenga" w:date="2021-08-31T17:27:00Z">
              <w:r w:rsidRPr="00C12194" w:rsidDel="00FF0021">
                <w:rPr>
                  <w:rFonts w:asciiTheme="minorHAnsi" w:hAnsiTheme="minorHAnsi" w:cstheme="minorHAnsi"/>
                  <w:sz w:val="24"/>
                </w:rPr>
                <w:delText xml:space="preserve">, decorrentes: </w:delText>
              </w:r>
              <w:r w:rsidRPr="00C12194" w:rsidDel="00FF0021">
                <w:rPr>
                  <w:rFonts w:asciiTheme="minorHAnsi" w:hAnsiTheme="minorHAnsi" w:cstheme="minorHAnsi"/>
                  <w:b/>
                  <w:bCs/>
                  <w:sz w:val="24"/>
                </w:rPr>
                <w:delText>(i)</w:delText>
              </w:r>
              <w:r w:rsidRPr="00C12194" w:rsidDel="00FF0021">
                <w:rPr>
                  <w:rFonts w:asciiTheme="minorHAnsi" w:hAnsiTheme="minorHAnsi" w:cstheme="minorHAnsi"/>
                  <w:sz w:val="24"/>
                </w:rPr>
                <w:delText xml:space="preserve"> do Contrato de Locação Coqueiro; e </w:delText>
              </w:r>
              <w:r w:rsidRPr="00C12194" w:rsidDel="00FF0021">
                <w:rPr>
                  <w:rFonts w:asciiTheme="minorHAnsi" w:hAnsiTheme="minorHAnsi" w:cstheme="minorHAnsi"/>
                  <w:b/>
                  <w:bCs/>
                  <w:sz w:val="24"/>
                </w:rPr>
                <w:delText>(ii)</w:delText>
              </w:r>
              <w:r w:rsidRPr="00C12194" w:rsidDel="00FF0021">
                <w:rPr>
                  <w:rFonts w:asciiTheme="minorHAnsi" w:hAnsiTheme="minorHAnsi" w:cstheme="minorHAnsi"/>
                  <w:sz w:val="24"/>
                </w:rPr>
                <w:delText xml:space="preserve"> do “</w:delText>
              </w:r>
              <w:r w:rsidRPr="00C12194" w:rsidDel="00FF0021">
                <w:rPr>
                  <w:rFonts w:asciiTheme="minorHAnsi" w:hAnsiTheme="minorHAnsi" w:cstheme="minorHAnsi"/>
                  <w:i/>
                  <w:sz w:val="24"/>
                </w:rPr>
                <w:delText>Contrato de Operação e Manutenção (O&amp;M) do Sistema de Geração de Energia Elétrica (SGEE)</w:delText>
              </w:r>
            </w:del>
            <w:r>
              <w:rPr>
                <w:rFonts w:asciiTheme="minorHAnsi" w:hAnsiTheme="minorHAnsi" w:cstheme="minorHAnsi"/>
                <w:i/>
                <w:sz w:val="24"/>
              </w:rPr>
              <w:t>;</w:t>
            </w:r>
          </w:p>
          <w:p w14:paraId="400F066F" w14:textId="77777777" w:rsidR="002F5BAB" w:rsidRPr="002F5BAB" w:rsidRDefault="002F5BAB" w:rsidP="009E7174">
            <w:pPr>
              <w:spacing w:line="320" w:lineRule="exact"/>
              <w:jc w:val="both"/>
              <w:rPr>
                <w:rFonts w:asciiTheme="minorHAnsi" w:eastAsia="Arial Unicode MS" w:hAnsiTheme="minorHAnsi" w:cstheme="minorHAnsi"/>
                <w:w w:val="0"/>
                <w:sz w:val="24"/>
              </w:rPr>
            </w:pPr>
          </w:p>
        </w:tc>
      </w:tr>
      <w:tr w:rsidR="002F5BAB" w:rsidRPr="00865924" w14:paraId="7057F7BE" w14:textId="77777777" w:rsidTr="00A406FC">
        <w:tc>
          <w:tcPr>
            <w:tcW w:w="3116" w:type="dxa"/>
            <w:gridSpan w:val="2"/>
          </w:tcPr>
          <w:p w14:paraId="7C026431"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Controladoras</w:t>
            </w:r>
            <w:r w:rsidRPr="00865924">
              <w:rPr>
                <w:rFonts w:asciiTheme="minorHAnsi" w:hAnsiTheme="minorHAnsi" w:cstheme="minorHAnsi"/>
                <w:sz w:val="24"/>
                <w:szCs w:val="24"/>
              </w:rPr>
              <w:t>”</w:t>
            </w:r>
          </w:p>
        </w:tc>
        <w:tc>
          <w:tcPr>
            <w:tcW w:w="5848" w:type="dxa"/>
            <w:gridSpan w:val="2"/>
          </w:tcPr>
          <w:p w14:paraId="02CA9D79"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O Grupo Rezek e a WTS, quando referidas em conjunto;</w:t>
            </w:r>
          </w:p>
          <w:p w14:paraId="3207CD33" w14:textId="77777777" w:rsidR="002F5BAB" w:rsidRPr="00865924" w:rsidRDefault="002F5BAB" w:rsidP="009E7174">
            <w:pPr>
              <w:spacing w:line="320" w:lineRule="exact"/>
              <w:jc w:val="both"/>
              <w:rPr>
                <w:rFonts w:asciiTheme="minorHAnsi" w:eastAsia="Arial Unicode MS" w:hAnsiTheme="minorHAnsi" w:cstheme="minorHAnsi"/>
                <w:w w:val="0"/>
                <w:sz w:val="24"/>
              </w:rPr>
            </w:pPr>
          </w:p>
        </w:tc>
      </w:tr>
      <w:tr w:rsidR="002F5BAB" w:rsidRPr="00865924" w14:paraId="19A42B30" w14:textId="77777777" w:rsidTr="00A406FC">
        <w:tc>
          <w:tcPr>
            <w:tcW w:w="3116" w:type="dxa"/>
            <w:gridSpan w:val="2"/>
          </w:tcPr>
          <w:p w14:paraId="79C8192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Controle</w:t>
            </w:r>
            <w:r w:rsidRPr="00865924">
              <w:rPr>
                <w:rFonts w:asciiTheme="minorHAnsi" w:hAnsiTheme="minorHAnsi" w:cstheme="minorHAnsi"/>
                <w:sz w:val="24"/>
                <w:szCs w:val="24"/>
              </w:rPr>
              <w:t>” e seus correlatos, “</w:t>
            </w:r>
            <w:r w:rsidRPr="00865924">
              <w:rPr>
                <w:rFonts w:asciiTheme="minorHAnsi" w:hAnsiTheme="minorHAnsi" w:cstheme="minorHAnsi"/>
                <w:sz w:val="24"/>
                <w:szCs w:val="24"/>
                <w:u w:val="single"/>
              </w:rPr>
              <w:t>Controlada</w:t>
            </w:r>
            <w:r w:rsidRPr="00865924">
              <w:rPr>
                <w:rFonts w:asciiTheme="minorHAnsi" w:hAnsiTheme="minorHAnsi" w:cstheme="minorHAnsi"/>
                <w:sz w:val="24"/>
                <w:szCs w:val="24"/>
              </w:rPr>
              <w:t>” e “</w:t>
            </w:r>
            <w:r w:rsidRPr="00865924">
              <w:rPr>
                <w:rFonts w:asciiTheme="minorHAnsi" w:hAnsiTheme="minorHAnsi" w:cstheme="minorHAnsi"/>
                <w:sz w:val="24"/>
                <w:szCs w:val="24"/>
                <w:u w:val="single"/>
              </w:rPr>
              <w:t>sob Controle comum</w:t>
            </w:r>
            <w:r w:rsidRPr="00865924">
              <w:rPr>
                <w:rFonts w:asciiTheme="minorHAnsi" w:hAnsiTheme="minorHAnsi" w:cstheme="minorHAnsi"/>
                <w:sz w:val="24"/>
                <w:szCs w:val="24"/>
              </w:rPr>
              <w:t>”</w:t>
            </w:r>
          </w:p>
          <w:p w14:paraId="0C7AB59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5A94CDB3"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Têm o significado atribuído no artigo 116 da Lei das Sociedades por Ações;</w:t>
            </w:r>
          </w:p>
        </w:tc>
      </w:tr>
      <w:tr w:rsidR="002F5BAB" w:rsidRPr="00865924" w14:paraId="6BEF4623" w14:textId="77777777" w:rsidTr="00A406FC">
        <w:tc>
          <w:tcPr>
            <w:tcW w:w="3116" w:type="dxa"/>
            <w:gridSpan w:val="2"/>
          </w:tcPr>
          <w:p w14:paraId="4A199E2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Coordenador Líder</w:t>
            </w:r>
            <w:r w:rsidRPr="00865924">
              <w:rPr>
                <w:rFonts w:asciiTheme="minorHAnsi" w:hAnsiTheme="minorHAnsi" w:cstheme="minorHAnsi"/>
                <w:sz w:val="24"/>
                <w:szCs w:val="24"/>
              </w:rPr>
              <w:t>”</w:t>
            </w:r>
          </w:p>
        </w:tc>
        <w:tc>
          <w:tcPr>
            <w:tcW w:w="5848" w:type="dxa"/>
            <w:gridSpan w:val="2"/>
          </w:tcPr>
          <w:p w14:paraId="53D48C6A"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A própria Emissora</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conforme autorizada pelo artigo 9º da Instrução CVM 414;</w:t>
            </w:r>
          </w:p>
          <w:p w14:paraId="1C1BA756"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p>
        </w:tc>
      </w:tr>
      <w:tr w:rsidR="002F5BAB" w:rsidRPr="00865924" w14:paraId="4A720A94" w14:textId="77777777" w:rsidTr="00A406FC">
        <w:tc>
          <w:tcPr>
            <w:tcW w:w="3116" w:type="dxa"/>
            <w:gridSpan w:val="2"/>
          </w:tcPr>
          <w:p w14:paraId="556299E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COPOM</w:t>
            </w:r>
            <w:r w:rsidRPr="00865924">
              <w:rPr>
                <w:rFonts w:asciiTheme="minorHAnsi" w:hAnsiTheme="minorHAnsi" w:cstheme="minorHAnsi"/>
                <w:sz w:val="24"/>
                <w:szCs w:val="24"/>
              </w:rPr>
              <w:t>”</w:t>
            </w:r>
          </w:p>
        </w:tc>
        <w:tc>
          <w:tcPr>
            <w:tcW w:w="5848" w:type="dxa"/>
            <w:gridSpan w:val="2"/>
          </w:tcPr>
          <w:p w14:paraId="42B665F7"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O Comitê de Política Monetária;</w:t>
            </w:r>
          </w:p>
          <w:p w14:paraId="6A72A007"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p>
        </w:tc>
      </w:tr>
      <w:tr w:rsidR="002F5BAB" w:rsidRPr="00865924" w14:paraId="686C0F5E" w14:textId="77777777" w:rsidTr="00A406FC">
        <w:tc>
          <w:tcPr>
            <w:tcW w:w="3116" w:type="dxa"/>
            <w:gridSpan w:val="2"/>
          </w:tcPr>
          <w:p w14:paraId="140CA80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Créditos Imobiliários</w:t>
            </w:r>
            <w:r w:rsidRPr="00865924">
              <w:rPr>
                <w:rFonts w:asciiTheme="minorHAnsi" w:hAnsiTheme="minorHAnsi" w:cstheme="minorHAnsi"/>
                <w:sz w:val="24"/>
                <w:szCs w:val="24"/>
              </w:rPr>
              <w:t>”</w:t>
            </w:r>
          </w:p>
        </w:tc>
        <w:tc>
          <w:tcPr>
            <w:tcW w:w="5848" w:type="dxa"/>
            <w:gridSpan w:val="2"/>
          </w:tcPr>
          <w:p w14:paraId="449713B2" w14:textId="6BA9BDD3"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Créditos Imobiliários </w:t>
            </w:r>
            <w:r>
              <w:rPr>
                <w:rFonts w:asciiTheme="minorHAnsi" w:hAnsiTheme="minorHAnsi" w:cstheme="minorHAnsi"/>
                <w:sz w:val="24"/>
                <w:szCs w:val="24"/>
              </w:rPr>
              <w:t xml:space="preserve">da </w:t>
            </w:r>
            <w:r w:rsidRPr="00865924">
              <w:rPr>
                <w:rFonts w:asciiTheme="minorHAnsi" w:hAnsiTheme="minorHAnsi" w:cstheme="minorHAnsi"/>
                <w:sz w:val="24"/>
                <w:szCs w:val="24"/>
              </w:rPr>
              <w:t xml:space="preserve">Primeira Série e os Créditos Imobiliários </w:t>
            </w:r>
            <w:r>
              <w:rPr>
                <w:rFonts w:asciiTheme="minorHAnsi" w:hAnsiTheme="minorHAnsi" w:cstheme="minorHAnsi"/>
                <w:sz w:val="24"/>
                <w:szCs w:val="24"/>
              </w:rPr>
              <w:t xml:space="preserve">da </w:t>
            </w:r>
            <w:r w:rsidRPr="00865924">
              <w:rPr>
                <w:rFonts w:asciiTheme="minorHAnsi" w:hAnsiTheme="minorHAnsi" w:cstheme="minorHAnsi"/>
                <w:sz w:val="24"/>
                <w:szCs w:val="24"/>
              </w:rPr>
              <w:t>Segunda Série, quando referidos em conjunto;</w:t>
            </w:r>
          </w:p>
          <w:p w14:paraId="72DB76D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2D40D03" w14:textId="77777777" w:rsidTr="00A406FC">
        <w:tc>
          <w:tcPr>
            <w:tcW w:w="3116" w:type="dxa"/>
            <w:gridSpan w:val="2"/>
          </w:tcPr>
          <w:p w14:paraId="1496789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Créditos Imobiliários da Primeira Série</w:t>
            </w:r>
            <w:r w:rsidRPr="00865924">
              <w:rPr>
                <w:rFonts w:asciiTheme="minorHAnsi" w:hAnsiTheme="minorHAnsi" w:cstheme="minorHAnsi"/>
                <w:sz w:val="24"/>
                <w:szCs w:val="24"/>
              </w:rPr>
              <w:t>”</w:t>
            </w:r>
          </w:p>
        </w:tc>
        <w:tc>
          <w:tcPr>
            <w:tcW w:w="5848" w:type="dxa"/>
            <w:gridSpan w:val="2"/>
          </w:tcPr>
          <w:p w14:paraId="6B9C3055" w14:textId="570DA74A"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créditos imobiliários decorrentes das Debêntures da Primeira Série e representados pela CCI nº 1, </w:t>
            </w:r>
            <w:bookmarkStart w:id="22" w:name="_Hlk72776705"/>
            <w:r w:rsidRPr="00865924">
              <w:rPr>
                <w:rFonts w:asciiTheme="minorHAnsi" w:hAnsiTheme="minorHAnsi" w:cstheme="minorHAnsi"/>
                <w:sz w:val="24"/>
                <w:szCs w:val="24"/>
              </w:rPr>
              <w:t>com valor de principal de até R$</w:t>
            </w:r>
            <w:bookmarkStart w:id="23" w:name="_Hlk80916067"/>
            <w:bookmarkStart w:id="24" w:name="_Hlk80916142"/>
            <w:r w:rsidR="008D0329" w:rsidRPr="008D0329">
              <w:rPr>
                <w:rFonts w:asciiTheme="minorHAnsi" w:hAnsiTheme="minorHAnsi" w:cstheme="minorHAnsi"/>
                <w:sz w:val="24"/>
                <w:szCs w:val="24"/>
              </w:rPr>
              <w:t>24.4</w:t>
            </w:r>
            <w:ins w:id="25" w:author="Mariana Alvarenga" w:date="2021-08-31T21:56:00Z">
              <w:r w:rsidR="00B85BD6">
                <w:rPr>
                  <w:rFonts w:asciiTheme="minorHAnsi" w:hAnsiTheme="minorHAnsi" w:cstheme="minorHAnsi"/>
                  <w:sz w:val="24"/>
                  <w:szCs w:val="24"/>
                </w:rPr>
                <w:t>1</w:t>
              </w:r>
            </w:ins>
            <w:del w:id="26" w:author="Mariana Alvarenga" w:date="2021-08-31T21:56:00Z">
              <w:r w:rsidR="008D0329" w:rsidRPr="008D0329" w:rsidDel="00B85BD6">
                <w:rPr>
                  <w:rFonts w:asciiTheme="minorHAnsi" w:hAnsiTheme="minorHAnsi" w:cstheme="minorHAnsi"/>
                  <w:sz w:val="24"/>
                  <w:szCs w:val="24"/>
                </w:rPr>
                <w:delText>9</w:delText>
              </w:r>
            </w:del>
            <w:r w:rsidR="008D0329" w:rsidRPr="008D0329">
              <w:rPr>
                <w:rFonts w:asciiTheme="minorHAnsi" w:hAnsiTheme="minorHAnsi" w:cstheme="minorHAnsi"/>
                <w:sz w:val="24"/>
                <w:szCs w:val="24"/>
              </w:rPr>
              <w:t>0</w:t>
            </w:r>
            <w:bookmarkEnd w:id="23"/>
            <w:r w:rsidR="008D0329" w:rsidRPr="008D0329">
              <w:rPr>
                <w:rFonts w:asciiTheme="minorHAnsi" w:hAnsiTheme="minorHAnsi" w:cstheme="minorHAnsi"/>
                <w:sz w:val="24"/>
                <w:szCs w:val="24"/>
              </w:rPr>
              <w:t xml:space="preserve">.000,00 (vinte e quatro milhões, quatrocentos e </w:t>
            </w:r>
            <w:del w:id="27" w:author="Mariana Alvarenga" w:date="2021-08-31T21:56:00Z">
              <w:r w:rsidR="008D0329" w:rsidRPr="008D0329" w:rsidDel="00B85BD6">
                <w:rPr>
                  <w:rFonts w:asciiTheme="minorHAnsi" w:hAnsiTheme="minorHAnsi" w:cstheme="minorHAnsi"/>
                  <w:sz w:val="24"/>
                  <w:szCs w:val="24"/>
                </w:rPr>
                <w:delText xml:space="preserve">noventa </w:delText>
              </w:r>
            </w:del>
            <w:ins w:id="28" w:author="Mariana Alvarenga" w:date="2021-08-31T21:56:00Z">
              <w:r w:rsidR="00B85BD6">
                <w:rPr>
                  <w:rFonts w:asciiTheme="minorHAnsi" w:hAnsiTheme="minorHAnsi" w:cstheme="minorHAnsi"/>
                  <w:sz w:val="24"/>
                  <w:szCs w:val="24"/>
                </w:rPr>
                <w:t>dez</w:t>
              </w:r>
              <w:r w:rsidR="00B85BD6" w:rsidRPr="008D0329">
                <w:rPr>
                  <w:rFonts w:asciiTheme="minorHAnsi" w:hAnsiTheme="minorHAnsi" w:cstheme="minorHAnsi"/>
                  <w:sz w:val="24"/>
                  <w:szCs w:val="24"/>
                </w:rPr>
                <w:t xml:space="preserve"> </w:t>
              </w:r>
            </w:ins>
            <w:r w:rsidR="008D0329" w:rsidRPr="008D0329">
              <w:rPr>
                <w:rFonts w:asciiTheme="minorHAnsi" w:hAnsiTheme="minorHAnsi" w:cstheme="minorHAnsi"/>
                <w:sz w:val="24"/>
                <w:szCs w:val="24"/>
              </w:rPr>
              <w:t>mil reais</w:t>
            </w:r>
            <w:bookmarkEnd w:id="24"/>
            <w:r w:rsidRPr="00865924">
              <w:rPr>
                <w:rFonts w:asciiTheme="minorHAnsi" w:hAnsiTheme="minorHAnsi" w:cstheme="minorHAnsi"/>
                <w:sz w:val="24"/>
                <w:szCs w:val="24"/>
              </w:rPr>
              <w:t xml:space="preserve">), na Data da Emissão, correspondentes à obrigação da Devedora de pagar à Emissora a totalidade: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dos créditos oriundos das Debêntures da Primeira Série, no valor, forma de pagamento e demais condições previstos na Escritura; bem como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de todos e quaisquer outros direitos creditórios devidos pela Devedora, ou titulados pela Emissora, por força da Escritura, incluindo a totalidade dos respectivos acessórios, tais como Juros Remuneratórios, Encargos Moratórios, multas, penalidades, indenizações, Seguros, Despesas, custas, honorários, garantias e demais encargos contratuais e legais previstos na Escritura; </w:t>
            </w:r>
            <w:bookmarkEnd w:id="22"/>
          </w:p>
          <w:p w14:paraId="61F72F0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E98A040" w14:textId="77777777" w:rsidTr="00A406FC">
        <w:tc>
          <w:tcPr>
            <w:tcW w:w="3116" w:type="dxa"/>
            <w:gridSpan w:val="2"/>
          </w:tcPr>
          <w:p w14:paraId="7C04146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Créditos Imobiliários Segunda Série</w:t>
            </w:r>
            <w:r w:rsidRPr="00865924">
              <w:rPr>
                <w:rFonts w:asciiTheme="minorHAnsi" w:hAnsiTheme="minorHAnsi" w:cstheme="minorHAnsi"/>
                <w:sz w:val="24"/>
                <w:szCs w:val="24"/>
              </w:rPr>
              <w:t>”</w:t>
            </w:r>
          </w:p>
        </w:tc>
        <w:tc>
          <w:tcPr>
            <w:tcW w:w="5848" w:type="dxa"/>
            <w:gridSpan w:val="2"/>
          </w:tcPr>
          <w:p w14:paraId="438F142C" w14:textId="3F0DA11E"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créditos imobiliários decorrentes das Debêntures da Segunda Série e representados pela CCI nº 2, com valor de principal de até R$</w:t>
            </w:r>
            <w:r w:rsidR="008D0329" w:rsidRPr="008D0329">
              <w:rPr>
                <w:rFonts w:asciiTheme="minorHAnsi" w:hAnsiTheme="minorHAnsi" w:cstheme="minorHAnsi"/>
                <w:sz w:val="24"/>
                <w:szCs w:val="24"/>
              </w:rPr>
              <w:t>24.4</w:t>
            </w:r>
            <w:ins w:id="29" w:author="Mariana Alvarenga" w:date="2021-08-31T21:56:00Z">
              <w:r w:rsidR="00B85BD6">
                <w:rPr>
                  <w:rFonts w:asciiTheme="minorHAnsi" w:hAnsiTheme="minorHAnsi" w:cstheme="minorHAnsi"/>
                  <w:sz w:val="24"/>
                  <w:szCs w:val="24"/>
                </w:rPr>
                <w:t>1</w:t>
              </w:r>
            </w:ins>
            <w:del w:id="30" w:author="Mariana Alvarenga" w:date="2021-08-31T21:56:00Z">
              <w:r w:rsidR="008D0329" w:rsidRPr="008D0329" w:rsidDel="00B85BD6">
                <w:rPr>
                  <w:rFonts w:asciiTheme="minorHAnsi" w:hAnsiTheme="minorHAnsi" w:cstheme="minorHAnsi"/>
                  <w:sz w:val="24"/>
                  <w:szCs w:val="24"/>
                </w:rPr>
                <w:delText>9</w:delText>
              </w:r>
            </w:del>
            <w:r w:rsidR="008D0329" w:rsidRPr="008D0329">
              <w:rPr>
                <w:rFonts w:asciiTheme="minorHAnsi" w:hAnsiTheme="minorHAnsi" w:cstheme="minorHAnsi"/>
                <w:sz w:val="24"/>
                <w:szCs w:val="24"/>
              </w:rPr>
              <w:t xml:space="preserve">0.000,00 (vinte e quatro milhões, </w:t>
            </w:r>
            <w:r w:rsidR="008D0329" w:rsidRPr="008D0329">
              <w:rPr>
                <w:rFonts w:asciiTheme="minorHAnsi" w:hAnsiTheme="minorHAnsi" w:cstheme="minorHAnsi"/>
                <w:sz w:val="24"/>
                <w:szCs w:val="24"/>
              </w:rPr>
              <w:lastRenderedPageBreak/>
              <w:t xml:space="preserve">quatrocentos e </w:t>
            </w:r>
            <w:del w:id="31" w:author="Mariana Alvarenga" w:date="2021-08-31T21:56:00Z">
              <w:r w:rsidR="008D0329" w:rsidRPr="008D0329" w:rsidDel="00B85BD6">
                <w:rPr>
                  <w:rFonts w:asciiTheme="minorHAnsi" w:hAnsiTheme="minorHAnsi" w:cstheme="minorHAnsi"/>
                  <w:sz w:val="24"/>
                  <w:szCs w:val="24"/>
                </w:rPr>
                <w:delText xml:space="preserve">noventa </w:delText>
              </w:r>
            </w:del>
            <w:ins w:id="32" w:author="Mariana Alvarenga" w:date="2021-08-31T21:56:00Z">
              <w:r w:rsidR="00B85BD6">
                <w:rPr>
                  <w:rFonts w:asciiTheme="minorHAnsi" w:hAnsiTheme="minorHAnsi" w:cstheme="minorHAnsi"/>
                  <w:sz w:val="24"/>
                  <w:szCs w:val="24"/>
                </w:rPr>
                <w:t>dez</w:t>
              </w:r>
              <w:r w:rsidR="00B85BD6" w:rsidRPr="008D0329">
                <w:rPr>
                  <w:rFonts w:asciiTheme="minorHAnsi" w:hAnsiTheme="minorHAnsi" w:cstheme="minorHAnsi"/>
                  <w:sz w:val="24"/>
                  <w:szCs w:val="24"/>
                </w:rPr>
                <w:t xml:space="preserve"> </w:t>
              </w:r>
            </w:ins>
            <w:r w:rsidR="008D0329" w:rsidRPr="008D0329">
              <w:rPr>
                <w:rFonts w:asciiTheme="minorHAnsi" w:hAnsiTheme="minorHAnsi" w:cstheme="minorHAnsi"/>
                <w:sz w:val="24"/>
                <w:szCs w:val="24"/>
              </w:rPr>
              <w:t>mil reais</w:t>
            </w:r>
            <w:r w:rsidRPr="00865924">
              <w:rPr>
                <w:rFonts w:asciiTheme="minorHAnsi" w:hAnsiTheme="minorHAnsi" w:cstheme="minorHAnsi"/>
                <w:sz w:val="24"/>
                <w:szCs w:val="24"/>
              </w:rPr>
              <w:t xml:space="preserve">), na Data da Emissão, correspondentes à obrigação da Devedora de pagar à Emissora a totalidade: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dos créditos oriundos das Debêntures da Segunda Série, no valor, forma de pagamento e demais condições previstos na Escritura; bem como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de todos e quaisquer outros direitos creditórios devidos pela Devedora, ou titulados pela Emissora, por força da Escritura, incluindo a </w:t>
            </w:r>
            <w:r w:rsidRPr="00B21775">
              <w:rPr>
                <w:rFonts w:asciiTheme="minorHAnsi" w:hAnsiTheme="minorHAnsi" w:cstheme="minorHAnsi"/>
                <w:sz w:val="24"/>
                <w:szCs w:val="24"/>
              </w:rPr>
              <w:t>totalidade dos respectivos acessórios, tais como Juros Remunerat</w:t>
            </w:r>
            <w:r w:rsidRPr="00865924">
              <w:rPr>
                <w:rFonts w:asciiTheme="minorHAnsi" w:hAnsiTheme="minorHAnsi" w:cstheme="minorHAnsi"/>
                <w:sz w:val="24"/>
                <w:szCs w:val="24"/>
              </w:rPr>
              <w:t xml:space="preserve">órios, Encargos Moratórios, multas, penalidades, indenizações, Seguros, Despesas, custas, honorários, garantias e demais encargos contratuais e legais previstos na Escritura; </w:t>
            </w:r>
          </w:p>
          <w:p w14:paraId="6305BFB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69A06C2" w14:textId="77777777" w:rsidTr="00A406FC">
        <w:tc>
          <w:tcPr>
            <w:tcW w:w="3116" w:type="dxa"/>
            <w:gridSpan w:val="2"/>
          </w:tcPr>
          <w:p w14:paraId="7048B01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Clientes</w:t>
            </w:r>
            <w:r w:rsidRPr="00B21775">
              <w:rPr>
                <w:rFonts w:asciiTheme="minorHAnsi" w:hAnsiTheme="minorHAnsi" w:cstheme="minorHAnsi"/>
                <w:sz w:val="24"/>
                <w:szCs w:val="24"/>
              </w:rPr>
              <w:t>”</w:t>
            </w:r>
          </w:p>
        </w:tc>
        <w:tc>
          <w:tcPr>
            <w:tcW w:w="5848" w:type="dxa"/>
            <w:gridSpan w:val="2"/>
          </w:tcPr>
          <w:p w14:paraId="2F98FB90" w14:textId="5553C0BF"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Raia Drogasil, a Tim e o Santander, quando referidos em conjunto;</w:t>
            </w:r>
          </w:p>
          <w:p w14:paraId="1AF7919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6049642" w14:textId="77777777" w:rsidTr="00A406FC">
        <w:tc>
          <w:tcPr>
            <w:tcW w:w="3116" w:type="dxa"/>
            <w:gridSpan w:val="2"/>
          </w:tcPr>
          <w:p w14:paraId="7E02085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CRI</w:t>
            </w:r>
            <w:r w:rsidRPr="00865924">
              <w:rPr>
                <w:rFonts w:asciiTheme="minorHAnsi" w:hAnsiTheme="minorHAnsi" w:cstheme="minorHAnsi"/>
                <w:sz w:val="24"/>
                <w:szCs w:val="24"/>
              </w:rPr>
              <w:t>”</w:t>
            </w:r>
          </w:p>
        </w:tc>
        <w:tc>
          <w:tcPr>
            <w:tcW w:w="5848" w:type="dxa"/>
            <w:gridSpan w:val="2"/>
          </w:tcPr>
          <w:p w14:paraId="2F06862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CRI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Série e os CRI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Série, quando referidos em conjunto;</w:t>
            </w:r>
          </w:p>
          <w:p w14:paraId="2854BDD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9D5BD52" w14:textId="77777777" w:rsidTr="00A406FC">
        <w:tc>
          <w:tcPr>
            <w:tcW w:w="3116" w:type="dxa"/>
            <w:gridSpan w:val="2"/>
          </w:tcPr>
          <w:p w14:paraId="09054D0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CRI [</w:t>
            </w:r>
            <w:r w:rsidRPr="00865924">
              <w:rPr>
                <w:rFonts w:asciiTheme="minorHAnsi" w:hAnsiTheme="minorHAnsi" w:cstheme="minorHAnsi"/>
                <w:sz w:val="24"/>
                <w:szCs w:val="24"/>
                <w:highlight w:val="yellow"/>
                <w:u w:val="single"/>
              </w:rPr>
              <w:t>•</w:t>
            </w:r>
            <w:r w:rsidRPr="00865924">
              <w:rPr>
                <w:rFonts w:asciiTheme="minorHAnsi" w:hAnsiTheme="minorHAnsi" w:cstheme="minorHAnsi"/>
                <w:sz w:val="24"/>
                <w:szCs w:val="24"/>
                <w:u w:val="single"/>
              </w:rPr>
              <w:t>]ª Série</w:t>
            </w:r>
            <w:r w:rsidRPr="00865924">
              <w:rPr>
                <w:rFonts w:asciiTheme="minorHAnsi" w:hAnsiTheme="minorHAnsi" w:cstheme="minorHAnsi"/>
                <w:sz w:val="24"/>
                <w:szCs w:val="24"/>
              </w:rPr>
              <w:t>”</w:t>
            </w:r>
          </w:p>
        </w:tc>
        <w:tc>
          <w:tcPr>
            <w:tcW w:w="5848" w:type="dxa"/>
            <w:gridSpan w:val="2"/>
          </w:tcPr>
          <w:p w14:paraId="2B69B4D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Certificados de Recebíveis Imobiliários da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]ª série da 1ª emissão da Emissora, lastreados nos Créditos Imobiliários Primeira Série representados pela CCI nº 1, nos termos dos artigos 6º a 8º da Lei 9.514;</w:t>
            </w:r>
          </w:p>
          <w:p w14:paraId="114BF3D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668F0DE" w14:textId="77777777" w:rsidTr="00A406FC">
        <w:tc>
          <w:tcPr>
            <w:tcW w:w="3116" w:type="dxa"/>
            <w:gridSpan w:val="2"/>
          </w:tcPr>
          <w:p w14:paraId="07CCBA3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CRI [</w:t>
            </w:r>
            <w:r w:rsidRPr="00865924">
              <w:rPr>
                <w:rFonts w:asciiTheme="minorHAnsi" w:hAnsiTheme="minorHAnsi" w:cstheme="minorHAnsi"/>
                <w:sz w:val="24"/>
                <w:szCs w:val="24"/>
                <w:highlight w:val="yellow"/>
                <w:u w:val="single"/>
              </w:rPr>
              <w:t>•</w:t>
            </w:r>
            <w:r w:rsidRPr="00865924">
              <w:rPr>
                <w:rFonts w:asciiTheme="minorHAnsi" w:hAnsiTheme="minorHAnsi" w:cstheme="minorHAnsi"/>
                <w:sz w:val="24"/>
                <w:szCs w:val="24"/>
                <w:u w:val="single"/>
              </w:rPr>
              <w:t>]ª Série</w:t>
            </w:r>
            <w:r w:rsidRPr="00865924">
              <w:rPr>
                <w:rFonts w:asciiTheme="minorHAnsi" w:hAnsiTheme="minorHAnsi" w:cstheme="minorHAnsi"/>
                <w:sz w:val="24"/>
                <w:szCs w:val="24"/>
              </w:rPr>
              <w:t>”</w:t>
            </w:r>
          </w:p>
        </w:tc>
        <w:tc>
          <w:tcPr>
            <w:tcW w:w="5848" w:type="dxa"/>
            <w:gridSpan w:val="2"/>
          </w:tcPr>
          <w:p w14:paraId="540FEDF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Certificados de Recebíveis Imobiliários da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]ª série da </w:t>
            </w:r>
            <w:r w:rsidRPr="00B21775">
              <w:rPr>
                <w:rFonts w:asciiTheme="minorHAnsi" w:hAnsiTheme="minorHAnsi" w:cstheme="minorHAnsi"/>
                <w:sz w:val="24"/>
                <w:szCs w:val="24"/>
              </w:rPr>
              <w:t>1</w:t>
            </w:r>
            <w:r w:rsidRPr="00865924">
              <w:rPr>
                <w:rFonts w:asciiTheme="minorHAnsi" w:hAnsiTheme="minorHAnsi" w:cstheme="minorHAnsi"/>
                <w:sz w:val="24"/>
                <w:szCs w:val="24"/>
              </w:rPr>
              <w:t>ª emissão da Emissora, lastreados nos Créditos Imobiliários Segunda Série representados pela CCI nº 2, nos termos dos artigos 6º a 8º da Lei 9.514;</w:t>
            </w:r>
          </w:p>
          <w:p w14:paraId="0229532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9FAC0BD" w14:textId="77777777" w:rsidTr="00A406FC">
        <w:tc>
          <w:tcPr>
            <w:tcW w:w="3116" w:type="dxa"/>
            <w:gridSpan w:val="2"/>
          </w:tcPr>
          <w:p w14:paraId="02ED305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CRI em Circulação</w:t>
            </w:r>
            <w:r w:rsidRPr="00865924">
              <w:rPr>
                <w:rFonts w:asciiTheme="minorHAnsi" w:hAnsiTheme="minorHAnsi" w:cstheme="minorHAnsi"/>
                <w:sz w:val="24"/>
                <w:szCs w:val="24"/>
              </w:rPr>
              <w:t>”</w:t>
            </w:r>
          </w:p>
        </w:tc>
        <w:tc>
          <w:tcPr>
            <w:tcW w:w="5848" w:type="dxa"/>
            <w:gridSpan w:val="2"/>
          </w:tcPr>
          <w:p w14:paraId="60656E10" w14:textId="3F593EC6"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totalidade dos CRI em circulação no mercado, excluídos: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aqueles que a Emissora ou a Devedora eventualmente possuam em tesouraria; e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os que sejam de titularidade de empresas ligadas à Emissora e/ou à Devedora, assim entendidas as empresas que sejam subsidiárias, coligadas, Controladas, direta ou indiretamente, empresas sob Controle comum ou qualquer de seus diretores, conselheiros, acionistas ou pessoa que esteja em situação de conflito de interesses, para fins de determinação de quórum em assembleias</w:t>
            </w:r>
            <w:r>
              <w:rPr>
                <w:rFonts w:asciiTheme="minorHAnsi" w:hAnsiTheme="minorHAnsi" w:cstheme="minorHAnsi"/>
                <w:sz w:val="24"/>
                <w:szCs w:val="24"/>
              </w:rPr>
              <w:t>;</w:t>
            </w:r>
          </w:p>
          <w:p w14:paraId="2E3C4A4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5B8DE2C" w14:textId="77777777" w:rsidTr="00A406FC">
        <w:tc>
          <w:tcPr>
            <w:tcW w:w="3116" w:type="dxa"/>
            <w:gridSpan w:val="2"/>
          </w:tcPr>
          <w:p w14:paraId="03C0F3E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Cronograma Indicativo</w:t>
            </w:r>
            <w:r w:rsidRPr="00865924">
              <w:rPr>
                <w:rFonts w:asciiTheme="minorHAnsi" w:hAnsiTheme="minorHAnsi" w:cstheme="minorHAnsi"/>
                <w:sz w:val="24"/>
                <w:szCs w:val="24"/>
              </w:rPr>
              <w:t>”</w:t>
            </w:r>
          </w:p>
        </w:tc>
        <w:tc>
          <w:tcPr>
            <w:tcW w:w="5848" w:type="dxa"/>
            <w:gridSpan w:val="2"/>
          </w:tcPr>
          <w:p w14:paraId="1C5A4F5F" w14:textId="3DC6C577" w:rsidR="002F5BAB" w:rsidRPr="00865924" w:rsidRDefault="002F5BAB" w:rsidP="009E7174">
            <w:pPr>
              <w:widowControl w:val="0"/>
              <w:tabs>
                <w:tab w:val="num" w:pos="0"/>
                <w:tab w:val="left" w:pos="360"/>
              </w:tabs>
              <w:autoSpaceDE w:val="0"/>
              <w:autoSpaceDN w:val="0"/>
              <w:adjustRightInd w:val="0"/>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O cronograma indicativo da destinação dos Recursos Líquidos, constante do </w:t>
            </w:r>
            <w:r w:rsidRPr="00865924">
              <w:rPr>
                <w:rFonts w:asciiTheme="minorHAnsi" w:hAnsiTheme="minorHAnsi" w:cstheme="minorHAnsi"/>
                <w:kern w:val="20"/>
                <w:sz w:val="24"/>
                <w:u w:val="single"/>
              </w:rPr>
              <w:t>Anexo IX</w:t>
            </w:r>
            <w:r w:rsidRPr="00865924">
              <w:rPr>
                <w:rFonts w:asciiTheme="minorHAnsi" w:hAnsiTheme="minorHAnsi" w:cstheme="minorHAnsi"/>
                <w:kern w:val="20"/>
                <w:sz w:val="24"/>
              </w:rPr>
              <w:t xml:space="preserve"> ao presente Termo de Securitização e do Anexo IV à Escritura de Emissão;</w:t>
            </w:r>
          </w:p>
          <w:p w14:paraId="4FA3B08D" w14:textId="77777777" w:rsidR="002F5BAB" w:rsidRPr="00865924" w:rsidRDefault="002F5BAB" w:rsidP="009E7174">
            <w:pPr>
              <w:widowControl w:val="0"/>
              <w:tabs>
                <w:tab w:val="num" w:pos="0"/>
                <w:tab w:val="left" w:pos="360"/>
              </w:tabs>
              <w:autoSpaceDE w:val="0"/>
              <w:autoSpaceDN w:val="0"/>
              <w:adjustRightInd w:val="0"/>
              <w:spacing w:line="320" w:lineRule="exact"/>
              <w:jc w:val="both"/>
              <w:rPr>
                <w:rFonts w:asciiTheme="minorHAnsi" w:hAnsiTheme="minorHAnsi" w:cstheme="minorHAnsi"/>
                <w:kern w:val="20"/>
                <w:sz w:val="24"/>
              </w:rPr>
            </w:pPr>
          </w:p>
        </w:tc>
      </w:tr>
      <w:tr w:rsidR="002F5BAB" w:rsidRPr="00865924" w14:paraId="78CEF34A" w14:textId="77777777" w:rsidTr="00A406FC">
        <w:tc>
          <w:tcPr>
            <w:tcW w:w="3116" w:type="dxa"/>
            <w:gridSpan w:val="2"/>
          </w:tcPr>
          <w:p w14:paraId="30302CB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CSLL</w:t>
            </w:r>
            <w:r w:rsidRPr="00865924">
              <w:rPr>
                <w:rFonts w:asciiTheme="minorHAnsi" w:hAnsiTheme="minorHAnsi" w:cstheme="minorHAnsi"/>
                <w:sz w:val="24"/>
                <w:szCs w:val="24"/>
              </w:rPr>
              <w:t>”</w:t>
            </w:r>
          </w:p>
        </w:tc>
        <w:tc>
          <w:tcPr>
            <w:tcW w:w="5848" w:type="dxa"/>
            <w:gridSpan w:val="2"/>
          </w:tcPr>
          <w:p w14:paraId="4330C73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Contribuição Social sobre o Lucro Líquido;</w:t>
            </w:r>
          </w:p>
          <w:p w14:paraId="4158700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45E8832" w14:textId="77777777" w:rsidTr="00A406FC">
        <w:tc>
          <w:tcPr>
            <w:tcW w:w="3116" w:type="dxa"/>
            <w:gridSpan w:val="2"/>
          </w:tcPr>
          <w:p w14:paraId="36585EE9" w14:textId="77777777" w:rsidR="002F5BAB" w:rsidRPr="00865924" w:rsidRDefault="002F5BAB" w:rsidP="009E7174">
            <w:pPr>
              <w:pStyle w:val="CellBody"/>
              <w:spacing w:before="0" w:after="0" w:line="320" w:lineRule="exact"/>
              <w:jc w:val="both"/>
              <w:rPr>
                <w:rFonts w:asciiTheme="minorHAnsi" w:hAnsiTheme="minorHAnsi" w:cstheme="minorHAnsi"/>
                <w:sz w:val="24"/>
                <w:szCs w:val="24"/>
                <w:u w:val="single"/>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CVM</w:t>
            </w:r>
            <w:r w:rsidRPr="00865924">
              <w:rPr>
                <w:rFonts w:asciiTheme="minorHAnsi" w:hAnsiTheme="minorHAnsi" w:cstheme="minorHAnsi"/>
                <w:sz w:val="24"/>
                <w:szCs w:val="24"/>
              </w:rPr>
              <w:t>”</w:t>
            </w:r>
          </w:p>
        </w:tc>
        <w:tc>
          <w:tcPr>
            <w:tcW w:w="5848" w:type="dxa"/>
            <w:gridSpan w:val="2"/>
          </w:tcPr>
          <w:p w14:paraId="773DE26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Comissão de Valores Mobiliários;</w:t>
            </w:r>
          </w:p>
          <w:p w14:paraId="1C22F6B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61BAF" w:rsidRPr="00865924" w14:paraId="17EB483E" w14:textId="77777777" w:rsidTr="00A406FC">
        <w:tc>
          <w:tcPr>
            <w:tcW w:w="3116" w:type="dxa"/>
            <w:gridSpan w:val="2"/>
          </w:tcPr>
          <w:p w14:paraId="43A22525" w14:textId="3A126A28" w:rsidR="00261BAF" w:rsidRPr="00B21775" w:rsidRDefault="00261BAF" w:rsidP="00261BAF">
            <w:pPr>
              <w:pStyle w:val="CellBody"/>
              <w:spacing w:before="0" w:after="0" w:line="320" w:lineRule="exact"/>
              <w:jc w:val="both"/>
              <w:rPr>
                <w:rFonts w:asciiTheme="minorHAnsi" w:hAnsiTheme="minorHAnsi" w:cstheme="minorHAnsi"/>
                <w:sz w:val="24"/>
                <w:szCs w:val="24"/>
              </w:rPr>
            </w:pPr>
            <w:r>
              <w:rPr>
                <w:rFonts w:asciiTheme="minorHAnsi" w:hAnsiTheme="minorHAnsi" w:cstheme="minorHAnsi"/>
                <w:sz w:val="24"/>
                <w:szCs w:val="24"/>
              </w:rPr>
              <w:t>“</w:t>
            </w:r>
            <w:r w:rsidRPr="00CD06B8">
              <w:rPr>
                <w:rFonts w:asciiTheme="minorHAnsi" w:hAnsiTheme="minorHAnsi" w:cstheme="minorHAnsi"/>
                <w:sz w:val="24"/>
                <w:szCs w:val="24"/>
                <w:u w:val="single"/>
              </w:rPr>
              <w:t>Data de Aniversário</w:t>
            </w:r>
            <w:r>
              <w:rPr>
                <w:rFonts w:asciiTheme="minorHAnsi" w:hAnsiTheme="minorHAnsi" w:cstheme="minorHAnsi"/>
                <w:sz w:val="24"/>
                <w:szCs w:val="24"/>
              </w:rPr>
              <w:t>”</w:t>
            </w:r>
          </w:p>
        </w:tc>
        <w:tc>
          <w:tcPr>
            <w:tcW w:w="5848" w:type="dxa"/>
            <w:gridSpan w:val="2"/>
          </w:tcPr>
          <w:p w14:paraId="6F7F40BE" w14:textId="27877170" w:rsidR="00261BAF" w:rsidRDefault="00947437" w:rsidP="00261BAF">
            <w:pPr>
              <w:pStyle w:val="CellBody"/>
              <w:spacing w:before="0" w:after="0" w:line="320" w:lineRule="exact"/>
              <w:jc w:val="both"/>
              <w:rPr>
                <w:rFonts w:asciiTheme="minorHAnsi" w:hAnsiTheme="minorHAnsi" w:cstheme="minorHAnsi"/>
                <w:sz w:val="24"/>
                <w:szCs w:val="24"/>
              </w:rPr>
            </w:pPr>
            <w:r>
              <w:rPr>
                <w:rFonts w:asciiTheme="minorHAnsi" w:hAnsiTheme="minorHAnsi" w:cstheme="minorHAnsi"/>
                <w:sz w:val="24"/>
                <w:szCs w:val="24"/>
              </w:rPr>
              <w:t>Significa</w:t>
            </w:r>
            <w:r w:rsidR="00261BAF">
              <w:rPr>
                <w:rFonts w:asciiTheme="minorHAnsi" w:hAnsiTheme="minorHAnsi" w:cstheme="minorHAnsi"/>
                <w:sz w:val="24"/>
                <w:szCs w:val="24"/>
              </w:rPr>
              <w:t xml:space="preserve"> todo dia </w:t>
            </w:r>
            <w:del w:id="33" w:author="Mariana Alvarenga" w:date="2021-08-31T21:15:00Z">
              <w:r w:rsidR="00261BAF" w:rsidRPr="00CD06B8" w:rsidDel="009D3657">
                <w:rPr>
                  <w:rFonts w:asciiTheme="minorHAnsi" w:hAnsiTheme="minorHAnsi" w:cstheme="minorHAnsi"/>
                  <w:sz w:val="24"/>
                  <w:szCs w:val="24"/>
                  <w:highlight w:val="yellow"/>
                </w:rPr>
                <w:delText>[</w:delText>
              </w:r>
              <w:r w:rsidDel="009D3657">
                <w:rPr>
                  <w:rFonts w:asciiTheme="minorHAnsi" w:hAnsiTheme="minorHAnsi" w:cstheme="minorHAnsi"/>
                  <w:sz w:val="24"/>
                  <w:szCs w:val="24"/>
                  <w:highlight w:val="yellow"/>
                </w:rPr>
                <w:delText>=</w:delText>
              </w:r>
              <w:r w:rsidR="00261BAF" w:rsidRPr="00CD06B8" w:rsidDel="009D3657">
                <w:rPr>
                  <w:rFonts w:asciiTheme="minorHAnsi" w:hAnsiTheme="minorHAnsi" w:cstheme="minorHAnsi"/>
                  <w:sz w:val="24"/>
                  <w:szCs w:val="24"/>
                  <w:highlight w:val="yellow"/>
                </w:rPr>
                <w:delText>]</w:delText>
              </w:r>
              <w:r w:rsidR="00261BAF" w:rsidDel="009D3657">
                <w:rPr>
                  <w:rFonts w:asciiTheme="minorHAnsi" w:hAnsiTheme="minorHAnsi" w:cstheme="minorHAnsi"/>
                  <w:sz w:val="24"/>
                  <w:szCs w:val="24"/>
                </w:rPr>
                <w:delText xml:space="preserve"> </w:delText>
              </w:r>
            </w:del>
            <w:ins w:id="34" w:author="Mariana Alvarenga" w:date="2021-08-31T21:15:00Z">
              <w:r w:rsidR="009D3657">
                <w:rPr>
                  <w:rFonts w:asciiTheme="minorHAnsi" w:hAnsiTheme="minorHAnsi" w:cstheme="minorHAnsi"/>
                  <w:sz w:val="24"/>
                  <w:szCs w:val="24"/>
                </w:rPr>
                <w:t xml:space="preserve">1 (um) </w:t>
              </w:r>
            </w:ins>
            <w:r w:rsidR="00261BAF">
              <w:rPr>
                <w:rFonts w:asciiTheme="minorHAnsi" w:hAnsiTheme="minorHAnsi" w:cstheme="minorHAnsi"/>
                <w:sz w:val="24"/>
                <w:szCs w:val="24"/>
              </w:rPr>
              <w:t>de cada mês, e caso tal dia não seja Dia Útil, será considerado o Dia Útil imediatamente subsequente</w:t>
            </w:r>
            <w:r>
              <w:rPr>
                <w:rFonts w:asciiTheme="minorHAnsi" w:hAnsiTheme="minorHAnsi" w:cstheme="minorHAnsi"/>
                <w:sz w:val="24"/>
                <w:szCs w:val="24"/>
              </w:rPr>
              <w:t>;</w:t>
            </w:r>
          </w:p>
          <w:p w14:paraId="3E77E079" w14:textId="77777777" w:rsidR="00261BAF" w:rsidRPr="00865924" w:rsidRDefault="00261BAF" w:rsidP="00261BAF">
            <w:pPr>
              <w:pStyle w:val="CellBody"/>
              <w:spacing w:before="0" w:after="0" w:line="320" w:lineRule="exact"/>
              <w:jc w:val="both"/>
              <w:rPr>
                <w:rFonts w:asciiTheme="minorHAnsi" w:hAnsiTheme="minorHAnsi" w:cstheme="minorHAnsi"/>
                <w:sz w:val="24"/>
                <w:szCs w:val="24"/>
              </w:rPr>
            </w:pPr>
          </w:p>
        </w:tc>
      </w:tr>
      <w:tr w:rsidR="002F5BAB" w:rsidRPr="00865924" w14:paraId="62504C69" w14:textId="77777777" w:rsidTr="00A406FC">
        <w:tc>
          <w:tcPr>
            <w:tcW w:w="3116" w:type="dxa"/>
            <w:gridSpan w:val="2"/>
          </w:tcPr>
          <w:p w14:paraId="399B99D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Emissão</w:t>
            </w:r>
            <w:r w:rsidRPr="00865924">
              <w:rPr>
                <w:rFonts w:asciiTheme="minorHAnsi" w:hAnsiTheme="minorHAnsi" w:cstheme="minorHAnsi"/>
                <w:sz w:val="24"/>
                <w:szCs w:val="24"/>
              </w:rPr>
              <w:t>”</w:t>
            </w:r>
          </w:p>
        </w:tc>
        <w:tc>
          <w:tcPr>
            <w:tcW w:w="5848" w:type="dxa"/>
            <w:gridSpan w:val="2"/>
          </w:tcPr>
          <w:p w14:paraId="216A99DD" w14:textId="657E3308"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data de emissão dos CRI, conforme estipulada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_Ref79513694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4.18</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do presente Termo de Securitização;</w:t>
            </w:r>
          </w:p>
          <w:p w14:paraId="119D805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F4C6AA2" w14:textId="77777777" w:rsidTr="00A406FC">
        <w:tc>
          <w:tcPr>
            <w:tcW w:w="3116" w:type="dxa"/>
            <w:gridSpan w:val="2"/>
          </w:tcPr>
          <w:p w14:paraId="3D903FB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Emissão das Debêntures</w:t>
            </w:r>
            <w:r w:rsidRPr="00865924">
              <w:rPr>
                <w:rFonts w:asciiTheme="minorHAnsi" w:hAnsiTheme="minorHAnsi" w:cstheme="minorHAnsi"/>
                <w:sz w:val="24"/>
                <w:szCs w:val="24"/>
              </w:rPr>
              <w:t>”</w:t>
            </w:r>
          </w:p>
        </w:tc>
        <w:tc>
          <w:tcPr>
            <w:tcW w:w="5848" w:type="dxa"/>
            <w:gridSpan w:val="2"/>
          </w:tcPr>
          <w:p w14:paraId="61E86A8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Significa a data de emissão das Debêntures, qual seja, [</w:t>
            </w:r>
            <w:r w:rsidRPr="00865924">
              <w:rPr>
                <w:rFonts w:asciiTheme="minorHAnsi" w:hAnsiTheme="minorHAnsi" w:cstheme="minorHAnsi"/>
                <w:sz w:val="24"/>
                <w:szCs w:val="24"/>
                <w:highlight w:val="yellow"/>
              </w:rPr>
              <w:t>•</w:t>
            </w:r>
            <w:r w:rsidRPr="00B21775">
              <w:rPr>
                <w:rFonts w:asciiTheme="minorHAnsi" w:hAnsiTheme="minorHAnsi" w:cstheme="minorHAnsi"/>
                <w:sz w:val="24"/>
                <w:szCs w:val="24"/>
              </w:rPr>
              <w:t>] de [</w:t>
            </w:r>
            <w:r w:rsidRPr="00865924">
              <w:rPr>
                <w:rFonts w:asciiTheme="minorHAnsi" w:hAnsiTheme="minorHAnsi" w:cstheme="minorHAnsi"/>
                <w:sz w:val="24"/>
                <w:szCs w:val="24"/>
                <w:highlight w:val="yellow"/>
              </w:rPr>
              <w:t>•</w:t>
            </w:r>
            <w:r w:rsidRPr="00B21775">
              <w:rPr>
                <w:rFonts w:asciiTheme="minorHAnsi" w:hAnsiTheme="minorHAnsi" w:cstheme="minorHAnsi"/>
                <w:sz w:val="24"/>
                <w:szCs w:val="24"/>
              </w:rPr>
              <w:t>] d</w:t>
            </w:r>
            <w:r w:rsidRPr="00865924">
              <w:rPr>
                <w:rFonts w:asciiTheme="minorHAnsi" w:hAnsiTheme="minorHAnsi" w:cstheme="minorHAnsi"/>
                <w:sz w:val="24"/>
                <w:szCs w:val="24"/>
              </w:rPr>
              <w:t>e 2021;</w:t>
            </w:r>
          </w:p>
          <w:p w14:paraId="2C4C89B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865B38B" w14:textId="77777777" w:rsidTr="00A406FC">
        <w:tc>
          <w:tcPr>
            <w:tcW w:w="3116" w:type="dxa"/>
            <w:gridSpan w:val="2"/>
          </w:tcPr>
          <w:p w14:paraId="01A375F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Integralização</w:t>
            </w:r>
            <w:r w:rsidRPr="00865924">
              <w:rPr>
                <w:rFonts w:asciiTheme="minorHAnsi" w:hAnsiTheme="minorHAnsi" w:cstheme="minorHAnsi"/>
                <w:sz w:val="24"/>
                <w:szCs w:val="24"/>
              </w:rPr>
              <w:t>”</w:t>
            </w:r>
          </w:p>
        </w:tc>
        <w:tc>
          <w:tcPr>
            <w:tcW w:w="5848" w:type="dxa"/>
            <w:gridSpan w:val="2"/>
          </w:tcPr>
          <w:p w14:paraId="76F11F2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Qualquer data em que houver a integralização dos CRI;</w:t>
            </w:r>
          </w:p>
          <w:p w14:paraId="1B46062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2A2C807" w14:textId="77777777" w:rsidTr="00A406FC">
        <w:tc>
          <w:tcPr>
            <w:tcW w:w="3116" w:type="dxa"/>
            <w:gridSpan w:val="2"/>
          </w:tcPr>
          <w:p w14:paraId="20A5C4F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Pagamento dos Juros Remuneratórios dos CRI</w:t>
            </w:r>
            <w:r w:rsidRPr="00865924">
              <w:rPr>
                <w:rFonts w:asciiTheme="minorHAnsi" w:hAnsiTheme="minorHAnsi" w:cstheme="minorHAnsi"/>
                <w:sz w:val="24"/>
                <w:szCs w:val="24"/>
              </w:rPr>
              <w:t>”</w:t>
            </w:r>
          </w:p>
          <w:p w14:paraId="12833AE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4F76DE8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Cada data de pagamento de Juros Remuneratórios prevista no </w:t>
            </w:r>
            <w:r w:rsidRPr="00865924">
              <w:rPr>
                <w:rFonts w:asciiTheme="minorHAnsi" w:hAnsiTheme="minorHAnsi" w:cstheme="minorHAnsi"/>
                <w:sz w:val="24"/>
                <w:szCs w:val="24"/>
                <w:u w:val="single"/>
              </w:rPr>
              <w:t>Anexo I</w:t>
            </w:r>
            <w:r w:rsidRPr="00865924">
              <w:rPr>
                <w:rFonts w:asciiTheme="minorHAnsi" w:hAnsiTheme="minorHAnsi" w:cstheme="minorHAnsi"/>
                <w:sz w:val="24"/>
                <w:szCs w:val="24"/>
              </w:rPr>
              <w:t xml:space="preserve"> ao presente Termo de Securitização;</w:t>
            </w:r>
          </w:p>
          <w:p w14:paraId="1E4470A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005BB00" w14:textId="77777777" w:rsidTr="00A406FC">
        <w:tc>
          <w:tcPr>
            <w:tcW w:w="3116" w:type="dxa"/>
            <w:gridSpan w:val="2"/>
          </w:tcPr>
          <w:p w14:paraId="79E09D1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Retenção</w:t>
            </w:r>
            <w:r w:rsidRPr="00B21775">
              <w:rPr>
                <w:rFonts w:asciiTheme="minorHAnsi" w:hAnsiTheme="minorHAnsi" w:cstheme="minorHAnsi"/>
                <w:sz w:val="24"/>
                <w:szCs w:val="24"/>
              </w:rPr>
              <w:t>”</w:t>
            </w:r>
          </w:p>
        </w:tc>
        <w:tc>
          <w:tcPr>
            <w:tcW w:w="5848" w:type="dxa"/>
            <w:gridSpan w:val="2"/>
          </w:tcPr>
          <w:p w14:paraId="38F67DE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Significa, no mínimo, o trigésimo dia contado da data do próximo pagamento de Juros Remuneratórios das Debêntures, Amortização Programada das Debêntures e/ou Amortização Extraordinária Obrigatória das Debêntures, conforme o caso, em que cada Parcela Retida deverá estar integralmente constituída;</w:t>
            </w:r>
          </w:p>
          <w:p w14:paraId="6349C48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1190430" w14:textId="77777777" w:rsidTr="00A406FC">
        <w:tc>
          <w:tcPr>
            <w:tcW w:w="3116" w:type="dxa"/>
            <w:gridSpan w:val="2"/>
          </w:tcPr>
          <w:p w14:paraId="16E3B2D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Vencimento</w:t>
            </w:r>
            <w:r w:rsidRPr="00865924">
              <w:rPr>
                <w:rFonts w:asciiTheme="minorHAnsi" w:hAnsiTheme="minorHAnsi" w:cstheme="minorHAnsi"/>
                <w:sz w:val="24"/>
                <w:szCs w:val="24"/>
              </w:rPr>
              <w:t>”</w:t>
            </w:r>
          </w:p>
        </w:tc>
        <w:tc>
          <w:tcPr>
            <w:tcW w:w="5848" w:type="dxa"/>
            <w:gridSpan w:val="2"/>
          </w:tcPr>
          <w:p w14:paraId="384F97CD" w14:textId="66DF1E9A"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w:t>
            </w:r>
            <w:del w:id="35" w:author="Mariana Alvarenga" w:date="2021-08-31T20:15:00Z">
              <w:r w:rsidR="008A53C2" w:rsidRPr="00CD06B8" w:rsidDel="000D79FC">
                <w:rPr>
                  <w:rFonts w:asciiTheme="minorHAnsi" w:hAnsiTheme="minorHAnsi" w:cstheme="minorHAnsi"/>
                  <w:sz w:val="24"/>
                  <w:szCs w:val="24"/>
                  <w:highlight w:val="yellow"/>
                </w:rPr>
                <w:delText xml:space="preserve">31 </w:delText>
              </w:r>
            </w:del>
            <w:ins w:id="36" w:author="Mariana Alvarenga" w:date="2021-08-31T20:15:00Z">
              <w:r w:rsidR="000D79FC">
                <w:rPr>
                  <w:rFonts w:asciiTheme="minorHAnsi" w:hAnsiTheme="minorHAnsi" w:cstheme="minorHAnsi"/>
                  <w:sz w:val="24"/>
                  <w:szCs w:val="24"/>
                  <w:highlight w:val="yellow"/>
                </w:rPr>
                <w:t>22</w:t>
              </w:r>
              <w:r w:rsidR="000D79FC" w:rsidRPr="00CD06B8">
                <w:rPr>
                  <w:rFonts w:asciiTheme="minorHAnsi" w:hAnsiTheme="minorHAnsi" w:cstheme="minorHAnsi"/>
                  <w:sz w:val="24"/>
                  <w:szCs w:val="24"/>
                  <w:highlight w:val="yellow"/>
                </w:rPr>
                <w:t xml:space="preserve"> </w:t>
              </w:r>
            </w:ins>
            <w:r w:rsidRPr="00CD06B8">
              <w:rPr>
                <w:rFonts w:asciiTheme="minorHAnsi" w:hAnsiTheme="minorHAnsi" w:cstheme="minorHAnsi"/>
                <w:sz w:val="24"/>
                <w:szCs w:val="24"/>
                <w:highlight w:val="yellow"/>
              </w:rPr>
              <w:t xml:space="preserve">de </w:t>
            </w:r>
            <w:del w:id="37" w:author="Mariana Alvarenga" w:date="2021-08-31T20:15:00Z">
              <w:r w:rsidR="008A53C2" w:rsidRPr="00CD06B8" w:rsidDel="000D79FC">
                <w:rPr>
                  <w:rFonts w:asciiTheme="minorHAnsi" w:hAnsiTheme="minorHAnsi" w:cstheme="minorHAnsi"/>
                  <w:sz w:val="24"/>
                  <w:szCs w:val="24"/>
                  <w:highlight w:val="yellow"/>
                </w:rPr>
                <w:delText>agosto</w:delText>
              </w:r>
              <w:r w:rsidR="008A53C2" w:rsidRPr="00865924" w:rsidDel="000D79FC">
                <w:rPr>
                  <w:rFonts w:asciiTheme="minorHAnsi" w:hAnsiTheme="minorHAnsi" w:cstheme="minorHAnsi"/>
                  <w:sz w:val="24"/>
                  <w:szCs w:val="24"/>
                </w:rPr>
                <w:delText xml:space="preserve"> </w:delText>
              </w:r>
            </w:del>
            <w:ins w:id="38" w:author="Mariana Alvarenga" w:date="2021-08-31T20:15:00Z">
              <w:r w:rsidR="000D79FC">
                <w:rPr>
                  <w:rFonts w:asciiTheme="minorHAnsi" w:hAnsiTheme="minorHAnsi" w:cstheme="minorHAnsi"/>
                  <w:sz w:val="24"/>
                  <w:szCs w:val="24"/>
                </w:rPr>
                <w:t>setembro</w:t>
              </w:r>
              <w:r w:rsidR="000D79FC" w:rsidRPr="00865924">
                <w:rPr>
                  <w:rFonts w:asciiTheme="minorHAnsi" w:hAnsiTheme="minorHAnsi" w:cstheme="minorHAnsi"/>
                  <w:sz w:val="24"/>
                  <w:szCs w:val="24"/>
                </w:rPr>
                <w:t xml:space="preserve"> </w:t>
              </w:r>
            </w:ins>
            <w:r w:rsidRPr="00865924">
              <w:rPr>
                <w:rFonts w:asciiTheme="minorHAnsi" w:hAnsiTheme="minorHAnsi" w:cstheme="minorHAnsi"/>
                <w:sz w:val="24"/>
                <w:szCs w:val="24"/>
              </w:rPr>
              <w:t>de 20</w:t>
            </w:r>
            <w:r w:rsidR="008A53C2" w:rsidRPr="00CD06B8">
              <w:rPr>
                <w:rFonts w:asciiTheme="minorHAnsi" w:hAnsiTheme="minorHAnsi" w:cstheme="minorHAnsi"/>
                <w:sz w:val="24"/>
                <w:szCs w:val="24"/>
              </w:rPr>
              <w:t>34</w:t>
            </w:r>
            <w:r w:rsidRPr="00865924">
              <w:rPr>
                <w:rFonts w:asciiTheme="minorHAnsi" w:hAnsiTheme="minorHAnsi" w:cstheme="minorHAnsi"/>
                <w:sz w:val="24"/>
                <w:szCs w:val="24"/>
              </w:rPr>
              <w:t xml:space="preserve"> para os CRI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Série; e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w:t>
            </w:r>
            <w:del w:id="39" w:author="Mariana Alvarenga" w:date="2021-08-31T20:16:00Z">
              <w:r w:rsidR="008A53C2" w:rsidRPr="00CD06B8" w:rsidDel="000D79FC">
                <w:rPr>
                  <w:rFonts w:asciiTheme="minorHAnsi" w:hAnsiTheme="minorHAnsi" w:cstheme="minorHAnsi"/>
                  <w:sz w:val="24"/>
                  <w:szCs w:val="24"/>
                  <w:highlight w:val="yellow"/>
                </w:rPr>
                <w:delText xml:space="preserve">31 </w:delText>
              </w:r>
            </w:del>
            <w:ins w:id="40" w:author="Mariana Alvarenga" w:date="2021-08-31T20:16:00Z">
              <w:r w:rsidR="000D79FC">
                <w:rPr>
                  <w:rFonts w:asciiTheme="minorHAnsi" w:hAnsiTheme="minorHAnsi" w:cstheme="minorHAnsi"/>
                  <w:sz w:val="24"/>
                  <w:szCs w:val="24"/>
                  <w:highlight w:val="yellow"/>
                </w:rPr>
                <w:t>22</w:t>
              </w:r>
              <w:r w:rsidR="000D79FC" w:rsidRPr="00CD06B8">
                <w:rPr>
                  <w:rFonts w:asciiTheme="minorHAnsi" w:hAnsiTheme="minorHAnsi" w:cstheme="minorHAnsi"/>
                  <w:sz w:val="24"/>
                  <w:szCs w:val="24"/>
                  <w:highlight w:val="yellow"/>
                </w:rPr>
                <w:t xml:space="preserve"> </w:t>
              </w:r>
            </w:ins>
            <w:r w:rsidR="008A53C2" w:rsidRPr="00CD06B8">
              <w:rPr>
                <w:rFonts w:asciiTheme="minorHAnsi" w:hAnsiTheme="minorHAnsi" w:cstheme="minorHAnsi"/>
                <w:sz w:val="24"/>
                <w:szCs w:val="24"/>
                <w:highlight w:val="yellow"/>
              </w:rPr>
              <w:t xml:space="preserve">de </w:t>
            </w:r>
            <w:del w:id="41" w:author="Mariana Alvarenga" w:date="2021-08-31T20:16:00Z">
              <w:r w:rsidR="008A53C2" w:rsidRPr="00CD06B8" w:rsidDel="000D79FC">
                <w:rPr>
                  <w:rFonts w:asciiTheme="minorHAnsi" w:hAnsiTheme="minorHAnsi" w:cstheme="minorHAnsi"/>
                  <w:sz w:val="24"/>
                  <w:szCs w:val="24"/>
                  <w:highlight w:val="yellow"/>
                </w:rPr>
                <w:delText>agosto</w:delText>
              </w:r>
              <w:r w:rsidR="008A53C2" w:rsidRPr="00865924" w:rsidDel="000D79FC">
                <w:rPr>
                  <w:rFonts w:asciiTheme="minorHAnsi" w:hAnsiTheme="minorHAnsi" w:cstheme="minorHAnsi"/>
                  <w:sz w:val="24"/>
                  <w:szCs w:val="24"/>
                </w:rPr>
                <w:delText xml:space="preserve"> </w:delText>
              </w:r>
            </w:del>
            <w:ins w:id="42" w:author="Mariana Alvarenga" w:date="2021-08-31T20:16:00Z">
              <w:r w:rsidR="000D79FC">
                <w:rPr>
                  <w:rFonts w:asciiTheme="minorHAnsi" w:hAnsiTheme="minorHAnsi" w:cstheme="minorHAnsi"/>
                  <w:sz w:val="24"/>
                  <w:szCs w:val="24"/>
                </w:rPr>
                <w:t xml:space="preserve">setembro </w:t>
              </w:r>
            </w:ins>
            <w:r w:rsidR="008A53C2" w:rsidRPr="00865924">
              <w:rPr>
                <w:rFonts w:asciiTheme="minorHAnsi" w:hAnsiTheme="minorHAnsi" w:cstheme="minorHAnsi"/>
                <w:sz w:val="24"/>
                <w:szCs w:val="24"/>
              </w:rPr>
              <w:t>de 20</w:t>
            </w:r>
            <w:r w:rsidR="008A53C2" w:rsidRPr="00A65284">
              <w:rPr>
                <w:rFonts w:asciiTheme="minorHAnsi" w:hAnsiTheme="minorHAnsi" w:cstheme="minorHAnsi"/>
                <w:sz w:val="24"/>
                <w:szCs w:val="24"/>
              </w:rPr>
              <w:t>34</w:t>
            </w:r>
            <w:r w:rsidR="008A53C2" w:rsidRPr="00865924">
              <w:rPr>
                <w:rFonts w:asciiTheme="minorHAnsi" w:hAnsiTheme="minorHAnsi" w:cstheme="minorHAnsi"/>
                <w:sz w:val="24"/>
                <w:szCs w:val="24"/>
              </w:rPr>
              <w:t xml:space="preserve"> </w:t>
            </w:r>
            <w:r w:rsidRPr="00865924">
              <w:rPr>
                <w:rFonts w:asciiTheme="minorHAnsi" w:hAnsiTheme="minorHAnsi" w:cstheme="minorHAnsi"/>
                <w:sz w:val="24"/>
                <w:szCs w:val="24"/>
              </w:rPr>
              <w:t>para os CRI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Série;</w:t>
            </w:r>
            <w:r w:rsidRPr="00865924" w:rsidDel="00AA03D3">
              <w:rPr>
                <w:rFonts w:asciiTheme="minorHAnsi" w:hAnsiTheme="minorHAnsi" w:cstheme="minorHAnsi"/>
                <w:sz w:val="24"/>
                <w:szCs w:val="24"/>
              </w:rPr>
              <w:t xml:space="preserve"> </w:t>
            </w:r>
            <w:r w:rsidRPr="00865924">
              <w:rPr>
                <w:rFonts w:asciiTheme="minorHAnsi" w:hAnsiTheme="minorHAnsi" w:cstheme="minorHAnsi"/>
                <w:sz w:val="24"/>
                <w:szCs w:val="24"/>
              </w:rPr>
              <w:t xml:space="preserve">ressalvadas as hipóteses de </w:t>
            </w:r>
            <w:r>
              <w:rPr>
                <w:rFonts w:asciiTheme="minorHAnsi" w:hAnsiTheme="minorHAnsi" w:cstheme="minorHAnsi"/>
                <w:sz w:val="24"/>
                <w:szCs w:val="24"/>
              </w:rPr>
              <w:t>r</w:t>
            </w:r>
            <w:r w:rsidRPr="00865924">
              <w:rPr>
                <w:rFonts w:asciiTheme="minorHAnsi" w:hAnsiTheme="minorHAnsi" w:cstheme="minorHAnsi"/>
                <w:sz w:val="24"/>
                <w:szCs w:val="24"/>
              </w:rPr>
              <w:t xml:space="preserve">esgate </w:t>
            </w:r>
            <w:r>
              <w:rPr>
                <w:rFonts w:asciiTheme="minorHAnsi" w:hAnsiTheme="minorHAnsi" w:cstheme="minorHAnsi"/>
                <w:sz w:val="24"/>
                <w:szCs w:val="24"/>
              </w:rPr>
              <w:t>ou vencimento antecipado</w:t>
            </w:r>
            <w:r w:rsidRPr="00865924">
              <w:rPr>
                <w:rFonts w:asciiTheme="minorHAnsi" w:hAnsiTheme="minorHAnsi" w:cstheme="minorHAnsi"/>
                <w:sz w:val="24"/>
                <w:szCs w:val="24"/>
              </w:rPr>
              <w:t xml:space="preserve"> das Debêntures;</w:t>
            </w:r>
          </w:p>
          <w:p w14:paraId="607F5CD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C1968A7" w14:textId="77777777" w:rsidTr="00A406FC">
        <w:tc>
          <w:tcPr>
            <w:tcW w:w="3116" w:type="dxa"/>
            <w:gridSpan w:val="2"/>
          </w:tcPr>
          <w:p w14:paraId="07C270B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Vencimento das Debêntures</w:t>
            </w:r>
            <w:r w:rsidRPr="00865924">
              <w:rPr>
                <w:rFonts w:asciiTheme="minorHAnsi" w:hAnsiTheme="minorHAnsi" w:cstheme="minorHAnsi"/>
                <w:sz w:val="24"/>
                <w:szCs w:val="24"/>
              </w:rPr>
              <w:t>”</w:t>
            </w:r>
          </w:p>
        </w:tc>
        <w:tc>
          <w:tcPr>
            <w:tcW w:w="5848" w:type="dxa"/>
            <w:gridSpan w:val="2"/>
          </w:tcPr>
          <w:p w14:paraId="496BF18E" w14:textId="086B51C1"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w:t>
            </w:r>
            <w:del w:id="43" w:author="Mariana Alvarenga" w:date="2021-08-31T20:16:00Z">
              <w:r w:rsidR="00984818" w:rsidRPr="00CD06B8" w:rsidDel="000D79FC">
                <w:rPr>
                  <w:rFonts w:asciiTheme="minorHAnsi" w:hAnsiTheme="minorHAnsi" w:cstheme="minorHAnsi"/>
                  <w:sz w:val="24"/>
                  <w:szCs w:val="24"/>
                  <w:highlight w:val="yellow"/>
                </w:rPr>
                <w:delText xml:space="preserve">31 </w:delText>
              </w:r>
            </w:del>
            <w:ins w:id="44" w:author="Mariana Alvarenga" w:date="2021-08-31T20:16:00Z">
              <w:r w:rsidR="000D79FC">
                <w:rPr>
                  <w:rFonts w:asciiTheme="minorHAnsi" w:hAnsiTheme="minorHAnsi" w:cstheme="minorHAnsi"/>
                  <w:sz w:val="24"/>
                  <w:szCs w:val="24"/>
                  <w:highlight w:val="yellow"/>
                </w:rPr>
                <w:t>22</w:t>
              </w:r>
              <w:r w:rsidR="000D79FC" w:rsidRPr="00CD06B8">
                <w:rPr>
                  <w:rFonts w:asciiTheme="minorHAnsi" w:hAnsiTheme="minorHAnsi" w:cstheme="minorHAnsi"/>
                  <w:sz w:val="24"/>
                  <w:szCs w:val="24"/>
                  <w:highlight w:val="yellow"/>
                </w:rPr>
                <w:t xml:space="preserve"> </w:t>
              </w:r>
            </w:ins>
            <w:r w:rsidR="00984818" w:rsidRPr="00CD06B8">
              <w:rPr>
                <w:rFonts w:asciiTheme="minorHAnsi" w:hAnsiTheme="minorHAnsi" w:cstheme="minorHAnsi"/>
                <w:sz w:val="24"/>
                <w:szCs w:val="24"/>
                <w:highlight w:val="yellow"/>
              </w:rPr>
              <w:t xml:space="preserve">de </w:t>
            </w:r>
            <w:del w:id="45" w:author="Mariana Alvarenga" w:date="2021-08-31T20:16:00Z">
              <w:r w:rsidR="00984818" w:rsidRPr="00CD06B8" w:rsidDel="000D79FC">
                <w:rPr>
                  <w:rFonts w:asciiTheme="minorHAnsi" w:hAnsiTheme="minorHAnsi" w:cstheme="minorHAnsi"/>
                  <w:sz w:val="24"/>
                  <w:szCs w:val="24"/>
                  <w:highlight w:val="yellow"/>
                </w:rPr>
                <w:delText>agosto</w:delText>
              </w:r>
              <w:r w:rsidR="00984818" w:rsidRPr="00865924" w:rsidDel="000D79FC">
                <w:rPr>
                  <w:rFonts w:asciiTheme="minorHAnsi" w:hAnsiTheme="minorHAnsi" w:cstheme="minorHAnsi"/>
                  <w:sz w:val="24"/>
                  <w:szCs w:val="24"/>
                </w:rPr>
                <w:delText xml:space="preserve"> </w:delText>
              </w:r>
            </w:del>
            <w:ins w:id="46" w:author="Mariana Alvarenga" w:date="2021-08-31T20:16:00Z">
              <w:r w:rsidR="000D79FC">
                <w:rPr>
                  <w:rFonts w:asciiTheme="minorHAnsi" w:hAnsiTheme="minorHAnsi" w:cstheme="minorHAnsi"/>
                  <w:sz w:val="24"/>
                  <w:szCs w:val="24"/>
                </w:rPr>
                <w:t>setembro</w:t>
              </w:r>
              <w:r w:rsidR="000D79FC" w:rsidRPr="00865924">
                <w:rPr>
                  <w:rFonts w:asciiTheme="minorHAnsi" w:hAnsiTheme="minorHAnsi" w:cstheme="minorHAnsi"/>
                  <w:sz w:val="24"/>
                  <w:szCs w:val="24"/>
                </w:rPr>
                <w:t xml:space="preserve"> </w:t>
              </w:r>
            </w:ins>
            <w:r w:rsidR="00984818" w:rsidRPr="00865924">
              <w:rPr>
                <w:rFonts w:asciiTheme="minorHAnsi" w:hAnsiTheme="minorHAnsi" w:cstheme="minorHAnsi"/>
                <w:sz w:val="24"/>
                <w:szCs w:val="24"/>
              </w:rPr>
              <w:t>de 20</w:t>
            </w:r>
            <w:r w:rsidR="00984818" w:rsidRPr="00A65284">
              <w:rPr>
                <w:rFonts w:asciiTheme="minorHAnsi" w:hAnsiTheme="minorHAnsi" w:cstheme="minorHAnsi"/>
                <w:sz w:val="24"/>
                <w:szCs w:val="24"/>
              </w:rPr>
              <w:t>34</w:t>
            </w:r>
            <w:r w:rsidR="00984818" w:rsidRPr="00865924">
              <w:rPr>
                <w:rFonts w:asciiTheme="minorHAnsi" w:hAnsiTheme="minorHAnsi" w:cstheme="minorHAnsi"/>
                <w:sz w:val="24"/>
                <w:szCs w:val="24"/>
              </w:rPr>
              <w:t xml:space="preserve"> </w:t>
            </w:r>
            <w:r w:rsidRPr="00865924">
              <w:rPr>
                <w:rFonts w:asciiTheme="minorHAnsi" w:hAnsiTheme="minorHAnsi" w:cstheme="minorHAnsi"/>
                <w:sz w:val="24"/>
                <w:szCs w:val="24"/>
              </w:rPr>
              <w:t xml:space="preserve">para as </w:t>
            </w:r>
            <w:r w:rsidRPr="00865924">
              <w:rPr>
                <w:rFonts w:asciiTheme="minorHAnsi" w:hAnsiTheme="minorHAnsi" w:cstheme="minorHAnsi"/>
                <w:bCs/>
                <w:sz w:val="24"/>
                <w:szCs w:val="24"/>
              </w:rPr>
              <w:t xml:space="preserve">Debêntures da </w:t>
            </w:r>
            <w:r w:rsidRPr="007E5C9F">
              <w:rPr>
                <w:rFonts w:asciiTheme="minorHAnsi" w:hAnsiTheme="minorHAnsi" w:cstheme="minorHAnsi"/>
                <w:sz w:val="24"/>
                <w:szCs w:val="24"/>
              </w:rPr>
              <w:t>Primeira</w:t>
            </w:r>
            <w:r w:rsidRPr="00865924">
              <w:rPr>
                <w:rFonts w:asciiTheme="minorHAnsi" w:hAnsiTheme="minorHAnsi" w:cstheme="minorHAnsi"/>
                <w:bCs/>
                <w:sz w:val="24"/>
                <w:szCs w:val="24"/>
              </w:rPr>
              <w:t xml:space="preserve"> Série</w:t>
            </w:r>
            <w:r w:rsidRPr="00865924">
              <w:rPr>
                <w:rFonts w:asciiTheme="minorHAnsi" w:hAnsiTheme="minorHAnsi" w:cstheme="minorHAnsi"/>
                <w:sz w:val="24"/>
                <w:szCs w:val="24"/>
              </w:rPr>
              <w:t xml:space="preserve">; e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w:t>
            </w:r>
            <w:del w:id="47" w:author="Mariana Alvarenga" w:date="2021-08-31T20:16:00Z">
              <w:r w:rsidR="00984818" w:rsidRPr="00CD06B8" w:rsidDel="000D79FC">
                <w:rPr>
                  <w:rFonts w:asciiTheme="minorHAnsi" w:hAnsiTheme="minorHAnsi" w:cstheme="minorHAnsi"/>
                  <w:sz w:val="24"/>
                  <w:szCs w:val="24"/>
                  <w:highlight w:val="yellow"/>
                </w:rPr>
                <w:delText xml:space="preserve">31 </w:delText>
              </w:r>
            </w:del>
            <w:ins w:id="48" w:author="Mariana Alvarenga" w:date="2021-08-31T20:16:00Z">
              <w:r w:rsidR="000D79FC">
                <w:rPr>
                  <w:rFonts w:asciiTheme="minorHAnsi" w:hAnsiTheme="minorHAnsi" w:cstheme="minorHAnsi"/>
                  <w:sz w:val="24"/>
                  <w:szCs w:val="24"/>
                  <w:highlight w:val="yellow"/>
                </w:rPr>
                <w:t>22</w:t>
              </w:r>
              <w:r w:rsidR="000D79FC" w:rsidRPr="00CD06B8">
                <w:rPr>
                  <w:rFonts w:asciiTheme="minorHAnsi" w:hAnsiTheme="minorHAnsi" w:cstheme="minorHAnsi"/>
                  <w:sz w:val="24"/>
                  <w:szCs w:val="24"/>
                  <w:highlight w:val="yellow"/>
                </w:rPr>
                <w:t xml:space="preserve"> </w:t>
              </w:r>
            </w:ins>
            <w:r w:rsidR="00984818" w:rsidRPr="00CD06B8">
              <w:rPr>
                <w:rFonts w:asciiTheme="minorHAnsi" w:hAnsiTheme="minorHAnsi" w:cstheme="minorHAnsi"/>
                <w:sz w:val="24"/>
                <w:szCs w:val="24"/>
                <w:highlight w:val="yellow"/>
              </w:rPr>
              <w:t xml:space="preserve">de </w:t>
            </w:r>
            <w:del w:id="49" w:author="Mariana Alvarenga" w:date="2021-08-31T20:16:00Z">
              <w:r w:rsidR="00984818" w:rsidRPr="00CD06B8" w:rsidDel="000D79FC">
                <w:rPr>
                  <w:rFonts w:asciiTheme="minorHAnsi" w:hAnsiTheme="minorHAnsi" w:cstheme="minorHAnsi"/>
                  <w:sz w:val="24"/>
                  <w:szCs w:val="24"/>
                  <w:highlight w:val="yellow"/>
                </w:rPr>
                <w:delText>agosto</w:delText>
              </w:r>
              <w:r w:rsidR="00984818" w:rsidRPr="00865924" w:rsidDel="000D79FC">
                <w:rPr>
                  <w:rFonts w:asciiTheme="minorHAnsi" w:hAnsiTheme="minorHAnsi" w:cstheme="minorHAnsi"/>
                  <w:sz w:val="24"/>
                  <w:szCs w:val="24"/>
                </w:rPr>
                <w:delText xml:space="preserve"> </w:delText>
              </w:r>
            </w:del>
            <w:ins w:id="50" w:author="Mariana Alvarenga" w:date="2021-08-31T20:16:00Z">
              <w:r w:rsidR="000D79FC">
                <w:rPr>
                  <w:rFonts w:asciiTheme="minorHAnsi" w:hAnsiTheme="minorHAnsi" w:cstheme="minorHAnsi"/>
                  <w:sz w:val="24"/>
                  <w:szCs w:val="24"/>
                </w:rPr>
                <w:t xml:space="preserve">setembro </w:t>
              </w:r>
            </w:ins>
            <w:r w:rsidR="00984818" w:rsidRPr="00865924">
              <w:rPr>
                <w:rFonts w:asciiTheme="minorHAnsi" w:hAnsiTheme="minorHAnsi" w:cstheme="minorHAnsi"/>
                <w:sz w:val="24"/>
                <w:szCs w:val="24"/>
              </w:rPr>
              <w:t>de 20</w:t>
            </w:r>
            <w:r w:rsidR="00984818" w:rsidRPr="00A65284">
              <w:rPr>
                <w:rFonts w:asciiTheme="minorHAnsi" w:hAnsiTheme="minorHAnsi" w:cstheme="minorHAnsi"/>
                <w:sz w:val="24"/>
                <w:szCs w:val="24"/>
              </w:rPr>
              <w:t>34</w:t>
            </w:r>
            <w:r w:rsidR="00984818" w:rsidRPr="00865924">
              <w:rPr>
                <w:rFonts w:asciiTheme="minorHAnsi" w:hAnsiTheme="minorHAnsi" w:cstheme="minorHAnsi"/>
                <w:sz w:val="24"/>
                <w:szCs w:val="24"/>
              </w:rPr>
              <w:t xml:space="preserve"> </w:t>
            </w:r>
            <w:r w:rsidRPr="00865924">
              <w:rPr>
                <w:rFonts w:asciiTheme="minorHAnsi" w:hAnsiTheme="minorHAnsi" w:cstheme="minorHAnsi"/>
                <w:sz w:val="24"/>
                <w:szCs w:val="24"/>
              </w:rPr>
              <w:t xml:space="preserve">para as </w:t>
            </w:r>
            <w:r w:rsidRPr="00865924">
              <w:rPr>
                <w:rFonts w:asciiTheme="minorHAnsi" w:hAnsiTheme="minorHAnsi" w:cstheme="minorHAnsi"/>
                <w:bCs/>
                <w:sz w:val="24"/>
                <w:szCs w:val="24"/>
              </w:rPr>
              <w:t xml:space="preserve">Debêntures da </w:t>
            </w:r>
            <w:r w:rsidRPr="00865924">
              <w:rPr>
                <w:rFonts w:asciiTheme="minorHAnsi" w:hAnsiTheme="minorHAnsi" w:cstheme="minorHAnsi"/>
                <w:sz w:val="24"/>
                <w:szCs w:val="24"/>
                <w:u w:val="single"/>
              </w:rPr>
              <w:t>Segunda</w:t>
            </w:r>
            <w:r w:rsidRPr="00865924">
              <w:rPr>
                <w:rFonts w:asciiTheme="minorHAnsi" w:hAnsiTheme="minorHAnsi" w:cstheme="minorHAnsi"/>
                <w:bCs/>
                <w:sz w:val="24"/>
                <w:szCs w:val="24"/>
              </w:rPr>
              <w:t xml:space="preserve"> Série</w:t>
            </w:r>
            <w:r w:rsidRPr="00865924">
              <w:rPr>
                <w:rFonts w:asciiTheme="minorHAnsi" w:hAnsiTheme="minorHAnsi" w:cstheme="minorHAnsi"/>
                <w:sz w:val="24"/>
                <w:szCs w:val="24"/>
              </w:rPr>
              <w:t>;</w:t>
            </w:r>
            <w:r w:rsidRPr="00865924" w:rsidDel="00AA03D3">
              <w:rPr>
                <w:rFonts w:asciiTheme="minorHAnsi" w:hAnsiTheme="minorHAnsi" w:cstheme="minorHAnsi"/>
                <w:sz w:val="24"/>
                <w:szCs w:val="24"/>
              </w:rPr>
              <w:t xml:space="preserve"> </w:t>
            </w:r>
            <w:r w:rsidRPr="00865924">
              <w:rPr>
                <w:rFonts w:asciiTheme="minorHAnsi" w:hAnsiTheme="minorHAnsi" w:cstheme="minorHAnsi"/>
                <w:sz w:val="24"/>
                <w:szCs w:val="24"/>
              </w:rPr>
              <w:t xml:space="preserve">ressalvadas as hipóteses de </w:t>
            </w:r>
            <w:r>
              <w:rPr>
                <w:rFonts w:asciiTheme="minorHAnsi" w:hAnsiTheme="minorHAnsi" w:cstheme="minorHAnsi"/>
                <w:sz w:val="24"/>
                <w:szCs w:val="24"/>
              </w:rPr>
              <w:t>r</w:t>
            </w:r>
            <w:r w:rsidRPr="00865924">
              <w:rPr>
                <w:rFonts w:asciiTheme="minorHAnsi" w:hAnsiTheme="minorHAnsi" w:cstheme="minorHAnsi"/>
                <w:sz w:val="24"/>
                <w:szCs w:val="24"/>
              </w:rPr>
              <w:t xml:space="preserve">esgate </w:t>
            </w:r>
            <w:r>
              <w:rPr>
                <w:rFonts w:asciiTheme="minorHAnsi" w:hAnsiTheme="minorHAnsi" w:cstheme="minorHAnsi"/>
                <w:sz w:val="24"/>
                <w:szCs w:val="24"/>
              </w:rPr>
              <w:t>ou vencimento antecipado</w:t>
            </w:r>
            <w:r w:rsidRPr="00865924">
              <w:rPr>
                <w:rFonts w:asciiTheme="minorHAnsi" w:hAnsiTheme="minorHAnsi" w:cstheme="minorHAnsi"/>
                <w:sz w:val="24"/>
                <w:szCs w:val="24"/>
              </w:rPr>
              <w:t xml:space="preserve"> das Debêntures;</w:t>
            </w:r>
          </w:p>
          <w:p w14:paraId="4D1EA7D5" w14:textId="77777777" w:rsidR="002F5BAB" w:rsidRPr="00865924" w:rsidRDefault="002F5BAB" w:rsidP="009E7174">
            <w:pPr>
              <w:pStyle w:val="CellBody"/>
              <w:spacing w:before="0" w:after="0" w:line="320" w:lineRule="exact"/>
              <w:jc w:val="both"/>
              <w:rPr>
                <w:rFonts w:asciiTheme="minorHAnsi" w:hAnsiTheme="minorHAnsi" w:cstheme="minorHAnsi"/>
                <w:b/>
                <w:sz w:val="24"/>
                <w:szCs w:val="24"/>
              </w:rPr>
            </w:pPr>
          </w:p>
        </w:tc>
      </w:tr>
      <w:tr w:rsidR="002F5BAB" w:rsidRPr="00865924" w14:paraId="22CA7C26" w14:textId="77777777" w:rsidTr="00A406FC">
        <w:tc>
          <w:tcPr>
            <w:tcW w:w="3116" w:type="dxa"/>
            <w:gridSpan w:val="2"/>
          </w:tcPr>
          <w:p w14:paraId="65D0931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Debêntures</w:t>
            </w:r>
            <w:r w:rsidRPr="00865924">
              <w:rPr>
                <w:rFonts w:asciiTheme="minorHAnsi" w:hAnsiTheme="minorHAnsi" w:cstheme="minorHAnsi"/>
                <w:sz w:val="24"/>
                <w:szCs w:val="24"/>
              </w:rPr>
              <w:t>”</w:t>
            </w:r>
          </w:p>
        </w:tc>
        <w:tc>
          <w:tcPr>
            <w:tcW w:w="5848" w:type="dxa"/>
            <w:gridSpan w:val="2"/>
          </w:tcPr>
          <w:p w14:paraId="0DA739E4"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Debêntures da Primeira Série e as Debêntures da Segunda Série, quando referidas em conjunto;</w:t>
            </w:r>
          </w:p>
          <w:p w14:paraId="63648836" w14:textId="5DD6A7AB"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F8AEE10" w14:textId="77777777" w:rsidTr="00A406FC">
        <w:tc>
          <w:tcPr>
            <w:tcW w:w="3116" w:type="dxa"/>
            <w:gridSpan w:val="2"/>
          </w:tcPr>
          <w:p w14:paraId="4D09934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lastRenderedPageBreak/>
              <w:t>“</w:t>
            </w:r>
            <w:r w:rsidRPr="00865924">
              <w:rPr>
                <w:rFonts w:asciiTheme="minorHAnsi" w:hAnsiTheme="minorHAnsi" w:cstheme="minorHAnsi"/>
                <w:sz w:val="24"/>
                <w:szCs w:val="24"/>
                <w:u w:val="single"/>
              </w:rPr>
              <w:t>Debêntures da Primeira Série</w:t>
            </w:r>
            <w:r w:rsidRPr="00865924">
              <w:rPr>
                <w:rFonts w:asciiTheme="minorHAnsi" w:hAnsiTheme="minorHAnsi" w:cstheme="minorHAnsi"/>
                <w:sz w:val="24"/>
                <w:szCs w:val="24"/>
              </w:rPr>
              <w:t>”</w:t>
            </w:r>
          </w:p>
        </w:tc>
        <w:tc>
          <w:tcPr>
            <w:tcW w:w="5848" w:type="dxa"/>
            <w:gridSpan w:val="2"/>
          </w:tcPr>
          <w:p w14:paraId="0364AE1E" w14:textId="3C4D3B05"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As </w:t>
            </w:r>
            <w:del w:id="51" w:author="Mariana Alvarenga" w:date="2021-08-31T22:12:00Z">
              <w:r w:rsidRPr="00865924" w:rsidDel="00EE3B95">
                <w:rPr>
                  <w:rFonts w:asciiTheme="minorHAnsi" w:hAnsiTheme="minorHAnsi" w:cstheme="minorHAnsi"/>
                  <w:sz w:val="24"/>
                  <w:szCs w:val="24"/>
                </w:rPr>
                <w:delText>30.000</w:delText>
              </w:r>
            </w:del>
            <w:ins w:id="52" w:author="Mariana Alvarenga" w:date="2021-08-31T22:12:00Z">
              <w:r w:rsidR="00EE3B95">
                <w:rPr>
                  <w:rFonts w:asciiTheme="minorHAnsi" w:hAnsiTheme="minorHAnsi" w:cstheme="minorHAnsi"/>
                  <w:sz w:val="24"/>
                  <w:szCs w:val="24"/>
                </w:rPr>
                <w:t>24.410</w:t>
              </w:r>
            </w:ins>
            <w:r w:rsidRPr="00865924">
              <w:rPr>
                <w:rFonts w:asciiTheme="minorHAnsi" w:hAnsiTheme="minorHAnsi" w:cstheme="minorHAnsi"/>
                <w:sz w:val="24"/>
                <w:szCs w:val="24"/>
              </w:rPr>
              <w:t xml:space="preserve"> (</w:t>
            </w:r>
            <w:del w:id="53" w:author="Mariana Alvarenga" w:date="2021-08-31T22:12:00Z">
              <w:r w:rsidRPr="00865924" w:rsidDel="00EE3B95">
                <w:rPr>
                  <w:rFonts w:asciiTheme="minorHAnsi" w:hAnsiTheme="minorHAnsi" w:cstheme="minorHAnsi"/>
                  <w:sz w:val="24"/>
                  <w:szCs w:val="24"/>
                </w:rPr>
                <w:delText xml:space="preserve">trinta </w:delText>
              </w:r>
            </w:del>
            <w:ins w:id="54" w:author="Mariana Alvarenga" w:date="2021-08-31T22:12:00Z">
              <w:r w:rsidR="00EE3B95">
                <w:rPr>
                  <w:rFonts w:asciiTheme="minorHAnsi" w:hAnsiTheme="minorHAnsi" w:cstheme="minorHAnsi"/>
                  <w:sz w:val="24"/>
                  <w:szCs w:val="24"/>
                </w:rPr>
                <w:t xml:space="preserve">vinte e quatro </w:t>
              </w:r>
            </w:ins>
            <w:r w:rsidRPr="00865924">
              <w:rPr>
                <w:rFonts w:asciiTheme="minorHAnsi" w:hAnsiTheme="minorHAnsi" w:cstheme="minorHAnsi"/>
                <w:sz w:val="24"/>
                <w:szCs w:val="24"/>
              </w:rPr>
              <w:t>mil</w:t>
            </w:r>
            <w:ins w:id="55" w:author="Mariana Alvarenga" w:date="2021-08-31T22:12:00Z">
              <w:r w:rsidR="00EE3B95">
                <w:rPr>
                  <w:rFonts w:asciiTheme="minorHAnsi" w:hAnsiTheme="minorHAnsi" w:cstheme="minorHAnsi"/>
                  <w:sz w:val="24"/>
                  <w:szCs w:val="24"/>
                </w:rPr>
                <w:t xml:space="preserve"> quatrocentas e dez</w:t>
              </w:r>
            </w:ins>
            <w:r w:rsidRPr="00865924">
              <w:rPr>
                <w:rFonts w:asciiTheme="minorHAnsi" w:hAnsiTheme="minorHAnsi" w:cstheme="minorHAnsi"/>
                <w:sz w:val="24"/>
                <w:szCs w:val="24"/>
              </w:rPr>
              <w:t>) debêntures, referentes à Primeira Série da primeira emissão de debêntures da Devedora, emitidas pela Devedora por meio da Escritura, para colocação privada, não conversíveis em ações, da espécie com garantia real e com garantia fidejussória adicional;</w:t>
            </w:r>
          </w:p>
          <w:p w14:paraId="487870C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F785B66" w14:textId="77777777" w:rsidTr="00A406FC">
        <w:tc>
          <w:tcPr>
            <w:tcW w:w="3116" w:type="dxa"/>
            <w:gridSpan w:val="2"/>
          </w:tcPr>
          <w:p w14:paraId="1FDBB40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Debêntures da Segunda Série</w:t>
            </w:r>
            <w:r w:rsidRPr="00865924">
              <w:rPr>
                <w:rFonts w:asciiTheme="minorHAnsi" w:hAnsiTheme="minorHAnsi" w:cstheme="minorHAnsi"/>
                <w:sz w:val="24"/>
                <w:szCs w:val="24"/>
              </w:rPr>
              <w:t>”</w:t>
            </w:r>
          </w:p>
        </w:tc>
        <w:tc>
          <w:tcPr>
            <w:tcW w:w="5848" w:type="dxa"/>
            <w:gridSpan w:val="2"/>
          </w:tcPr>
          <w:p w14:paraId="4A955C2F" w14:textId="62A24B69"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As </w:t>
            </w:r>
            <w:del w:id="56" w:author="Mariana Alvarenga" w:date="2021-08-31T22:12:00Z">
              <w:r w:rsidRPr="00865924" w:rsidDel="00EE3B95">
                <w:rPr>
                  <w:rFonts w:asciiTheme="minorHAnsi" w:hAnsiTheme="minorHAnsi" w:cstheme="minorHAnsi"/>
                  <w:sz w:val="24"/>
                  <w:szCs w:val="24"/>
                </w:rPr>
                <w:delText>30.000</w:delText>
              </w:r>
            </w:del>
            <w:ins w:id="57" w:author="Mariana Alvarenga" w:date="2021-08-31T22:12:00Z">
              <w:r w:rsidR="00EE3B95">
                <w:rPr>
                  <w:rFonts w:asciiTheme="minorHAnsi" w:hAnsiTheme="minorHAnsi" w:cstheme="minorHAnsi"/>
                  <w:sz w:val="24"/>
                  <w:szCs w:val="24"/>
                </w:rPr>
                <w:t>24.410</w:t>
              </w:r>
            </w:ins>
            <w:r w:rsidRPr="00865924">
              <w:rPr>
                <w:rFonts w:asciiTheme="minorHAnsi" w:hAnsiTheme="minorHAnsi" w:cstheme="minorHAnsi"/>
                <w:sz w:val="24"/>
                <w:szCs w:val="24"/>
              </w:rPr>
              <w:t xml:space="preserve"> (</w:t>
            </w:r>
            <w:del w:id="58" w:author="Mariana Alvarenga" w:date="2021-08-31T22:12:00Z">
              <w:r w:rsidRPr="00865924" w:rsidDel="00EE3B95">
                <w:rPr>
                  <w:rFonts w:asciiTheme="minorHAnsi" w:hAnsiTheme="minorHAnsi" w:cstheme="minorHAnsi"/>
                  <w:sz w:val="24"/>
                  <w:szCs w:val="24"/>
                </w:rPr>
                <w:delText xml:space="preserve">trinta </w:delText>
              </w:r>
            </w:del>
            <w:ins w:id="59" w:author="Mariana Alvarenga" w:date="2021-08-31T22:12:00Z">
              <w:r w:rsidR="00EE3B95">
                <w:rPr>
                  <w:rFonts w:asciiTheme="minorHAnsi" w:hAnsiTheme="minorHAnsi" w:cstheme="minorHAnsi"/>
                  <w:sz w:val="24"/>
                  <w:szCs w:val="24"/>
                </w:rPr>
                <w:t xml:space="preserve">vinte e quatro </w:t>
              </w:r>
            </w:ins>
            <w:r w:rsidRPr="00865924">
              <w:rPr>
                <w:rFonts w:asciiTheme="minorHAnsi" w:hAnsiTheme="minorHAnsi" w:cstheme="minorHAnsi"/>
                <w:sz w:val="24"/>
                <w:szCs w:val="24"/>
              </w:rPr>
              <w:t>mil</w:t>
            </w:r>
            <w:ins w:id="60" w:author="Mariana Alvarenga" w:date="2021-08-31T22:13:00Z">
              <w:r w:rsidR="00EE3B95">
                <w:rPr>
                  <w:rFonts w:asciiTheme="minorHAnsi" w:hAnsiTheme="minorHAnsi" w:cstheme="minorHAnsi"/>
                  <w:sz w:val="24"/>
                  <w:szCs w:val="24"/>
                </w:rPr>
                <w:t xml:space="preserve"> quatrocentas e dez</w:t>
              </w:r>
            </w:ins>
            <w:r w:rsidRPr="00865924">
              <w:rPr>
                <w:rFonts w:asciiTheme="minorHAnsi" w:hAnsiTheme="minorHAnsi" w:cstheme="minorHAnsi"/>
                <w:sz w:val="24"/>
                <w:szCs w:val="24"/>
              </w:rPr>
              <w:t>) debêntures, referentes à Segunda Série da primeira emissão de debêntures da Devedora, emitidas pela Devedora por meio da Escritura, para colocação privada, não conversíveis em ações, da espécie com garantia real e com garantia fidejussória adicional;</w:t>
            </w:r>
          </w:p>
          <w:p w14:paraId="5EFE5E6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32BC0CC" w14:textId="77777777" w:rsidTr="00A406FC">
        <w:tc>
          <w:tcPr>
            <w:tcW w:w="3116" w:type="dxa"/>
            <w:gridSpan w:val="2"/>
          </w:tcPr>
          <w:p w14:paraId="27574AE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Debêntures em Circulação</w:t>
            </w:r>
            <w:r w:rsidRPr="00865924">
              <w:rPr>
                <w:rFonts w:asciiTheme="minorHAnsi" w:hAnsiTheme="minorHAnsi" w:cstheme="minorHAnsi"/>
                <w:sz w:val="24"/>
                <w:szCs w:val="24"/>
              </w:rPr>
              <w:t>”</w:t>
            </w:r>
          </w:p>
        </w:tc>
        <w:tc>
          <w:tcPr>
            <w:tcW w:w="5848" w:type="dxa"/>
            <w:gridSpan w:val="2"/>
          </w:tcPr>
          <w:p w14:paraId="5AE204AB" w14:textId="705447C0"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Todas as Debêntures subscritas e integralizadas, pela Emissora e não resgatadas, de acordo com as hipóteses de Resgate Antecipado Facultativo das Debêntures</w:t>
            </w:r>
            <w:r w:rsidRPr="00216A2A">
              <w:rPr>
                <w:rFonts w:asciiTheme="minorHAnsi" w:hAnsiTheme="minorHAnsi" w:cstheme="minorHAnsi"/>
                <w:sz w:val="24"/>
                <w:szCs w:val="24"/>
              </w:rPr>
              <w:t>;</w:t>
            </w:r>
          </w:p>
          <w:p w14:paraId="2BD9F228"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CF8507E" w14:textId="77777777" w:rsidTr="00A406FC">
        <w:tc>
          <w:tcPr>
            <w:tcW w:w="3116" w:type="dxa"/>
            <w:gridSpan w:val="2"/>
          </w:tcPr>
          <w:p w14:paraId="1ACB2DEC" w14:textId="77777777" w:rsidR="002F5BAB" w:rsidRPr="00865924" w:rsidRDefault="002F5BAB" w:rsidP="009E7174">
            <w:pPr>
              <w:pStyle w:val="CellBody"/>
              <w:spacing w:before="0" w:after="0" w:line="320" w:lineRule="exact"/>
              <w:jc w:val="both"/>
              <w:rPr>
                <w:rFonts w:asciiTheme="minorHAnsi" w:hAnsiTheme="minorHAnsi" w:cstheme="minorHAnsi"/>
                <w:sz w:val="24"/>
                <w:szCs w:val="24"/>
                <w:highlight w:val="yellow"/>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Despesas</w:t>
            </w:r>
            <w:r w:rsidRPr="00865924">
              <w:rPr>
                <w:rFonts w:asciiTheme="minorHAnsi" w:hAnsiTheme="minorHAnsi" w:cstheme="minorHAnsi"/>
                <w:sz w:val="24"/>
                <w:szCs w:val="24"/>
              </w:rPr>
              <w:t>”</w:t>
            </w:r>
          </w:p>
        </w:tc>
        <w:tc>
          <w:tcPr>
            <w:tcW w:w="5848" w:type="dxa"/>
            <w:gridSpan w:val="2"/>
          </w:tcPr>
          <w:p w14:paraId="7FAD7047" w14:textId="2FE9E51F"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custos incorridos com e relacionados com a Oferta Restrita ou com a estruturação, emissão, registro e execução das Debêntures, das Garantias, incluindo </w:t>
            </w:r>
            <w:r w:rsidRPr="00785F32">
              <w:rPr>
                <w:rFonts w:asciiTheme="minorHAnsi" w:hAnsiTheme="minorHAnsi" w:cstheme="minorHAnsi"/>
                <w:sz w:val="24"/>
                <w:szCs w:val="24"/>
              </w:rPr>
              <w:t>mas não se limitando</w:t>
            </w:r>
            <w:r>
              <w:rPr>
                <w:rFonts w:asciiTheme="minorHAnsi" w:hAnsiTheme="minorHAnsi" w:cstheme="minorHAnsi"/>
                <w:sz w:val="24"/>
                <w:szCs w:val="24"/>
              </w:rPr>
              <w:t>,</w:t>
            </w:r>
            <w:r w:rsidRPr="00785F32">
              <w:rPr>
                <w:rFonts w:asciiTheme="minorHAnsi" w:hAnsiTheme="minorHAnsi" w:cstheme="minorHAnsi"/>
                <w:sz w:val="24"/>
                <w:szCs w:val="24"/>
              </w:rPr>
              <w:t xml:space="preserve"> </w:t>
            </w:r>
            <w:r>
              <w:rPr>
                <w:rFonts w:asciiTheme="minorHAnsi" w:hAnsiTheme="minorHAnsi" w:cstheme="minorHAnsi"/>
                <w:sz w:val="24"/>
                <w:szCs w:val="24"/>
              </w:rPr>
              <w:t>às</w:t>
            </w:r>
            <w:r w:rsidRPr="00785F32">
              <w:rPr>
                <w:rFonts w:asciiTheme="minorHAnsi" w:hAnsiTheme="minorHAnsi" w:cstheme="minorHAnsi"/>
                <w:sz w:val="24"/>
                <w:szCs w:val="24"/>
              </w:rPr>
              <w:t xml:space="preserve"> despesas descritas </w:t>
            </w:r>
            <w:r>
              <w:rPr>
                <w:rFonts w:asciiTheme="minorHAnsi" w:hAnsiTheme="minorHAnsi" w:cstheme="minorHAnsi"/>
                <w:sz w:val="24"/>
                <w:szCs w:val="24"/>
              </w:rPr>
              <w:t>na Cláusula 13 deste Termo de Securitização</w:t>
            </w:r>
            <w:r w:rsidRPr="00785F32">
              <w:rPr>
                <w:rFonts w:asciiTheme="minorHAnsi" w:hAnsiTheme="minorHAnsi" w:cstheme="minorHAnsi"/>
                <w:sz w:val="24"/>
                <w:szCs w:val="24"/>
              </w:rPr>
              <w:t xml:space="preserve">, assim como </w:t>
            </w:r>
            <w:r w:rsidRPr="00865924">
              <w:rPr>
                <w:rFonts w:asciiTheme="minorHAnsi" w:hAnsiTheme="minorHAnsi" w:cstheme="minorHAnsi"/>
                <w:sz w:val="24"/>
                <w:szCs w:val="24"/>
              </w:rPr>
              <w:t xml:space="preserve">publicações, inscrições, registros, contratação do Agente Fiduciário, do </w:t>
            </w:r>
            <w:r w:rsidRPr="00B21775">
              <w:rPr>
                <w:rFonts w:asciiTheme="minorHAnsi" w:hAnsiTheme="minorHAnsi" w:cstheme="minorHAnsi"/>
                <w:sz w:val="24"/>
                <w:szCs w:val="24"/>
              </w:rPr>
              <w:t>E</w:t>
            </w:r>
            <w:r w:rsidRPr="00865924">
              <w:rPr>
                <w:rFonts w:asciiTheme="minorHAnsi" w:hAnsiTheme="minorHAnsi" w:cstheme="minorHAnsi"/>
                <w:sz w:val="24"/>
                <w:szCs w:val="24"/>
              </w:rPr>
              <w:t xml:space="preserve">scriturador, do </w:t>
            </w:r>
            <w:r w:rsidRPr="00B21775">
              <w:rPr>
                <w:rFonts w:asciiTheme="minorHAnsi" w:hAnsiTheme="minorHAnsi" w:cstheme="minorHAnsi"/>
                <w:sz w:val="24"/>
                <w:szCs w:val="24"/>
              </w:rPr>
              <w:t>Banco Liquidante</w:t>
            </w:r>
            <w:r w:rsidRPr="00865924">
              <w:rPr>
                <w:rFonts w:asciiTheme="minorHAnsi" w:hAnsiTheme="minorHAnsi" w:cstheme="minorHAnsi"/>
                <w:sz w:val="24"/>
                <w:szCs w:val="24"/>
              </w:rPr>
              <w:t>, de assessores jurídicos e dos demais prestadores de serviços, e quaisquer outros custos relacionados às Debêntures ou às Garantias;</w:t>
            </w:r>
          </w:p>
          <w:p w14:paraId="3BB940D0" w14:textId="77777777" w:rsidR="002F5BAB" w:rsidRPr="00865924" w:rsidRDefault="002F5BAB" w:rsidP="009E7174">
            <w:pPr>
              <w:pStyle w:val="CellBody"/>
              <w:spacing w:before="0" w:after="0" w:line="320" w:lineRule="exact"/>
              <w:jc w:val="both"/>
              <w:rPr>
                <w:rFonts w:asciiTheme="minorHAnsi" w:hAnsiTheme="minorHAnsi" w:cstheme="minorHAnsi"/>
                <w:sz w:val="24"/>
                <w:szCs w:val="24"/>
                <w:highlight w:val="yellow"/>
              </w:rPr>
            </w:pPr>
          </w:p>
        </w:tc>
      </w:tr>
      <w:tr w:rsidR="002F5BAB" w:rsidRPr="00865924" w14:paraId="3850CB45" w14:textId="77777777" w:rsidTr="00A406FC">
        <w:tc>
          <w:tcPr>
            <w:tcW w:w="3116" w:type="dxa"/>
            <w:gridSpan w:val="2"/>
          </w:tcPr>
          <w:p w14:paraId="6D34BEF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Despesas Reembolsáveis</w:t>
            </w:r>
            <w:r w:rsidRPr="00865924">
              <w:rPr>
                <w:rFonts w:asciiTheme="minorHAnsi" w:hAnsiTheme="minorHAnsi" w:cstheme="minorHAnsi"/>
                <w:sz w:val="24"/>
                <w:szCs w:val="24"/>
              </w:rPr>
              <w:t>”</w:t>
            </w:r>
          </w:p>
        </w:tc>
        <w:tc>
          <w:tcPr>
            <w:tcW w:w="5848" w:type="dxa"/>
            <w:gridSpan w:val="2"/>
          </w:tcPr>
          <w:p w14:paraId="1B8E4D9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As despesas listadas no </w:t>
            </w:r>
            <w:r w:rsidRPr="00C12194">
              <w:rPr>
                <w:rFonts w:asciiTheme="minorHAnsi" w:hAnsiTheme="minorHAnsi" w:cstheme="minorHAnsi"/>
                <w:sz w:val="24"/>
                <w:szCs w:val="24"/>
                <w:u w:val="single"/>
              </w:rPr>
              <w:t>Anexo X</w:t>
            </w:r>
            <w:r w:rsidRPr="00865924">
              <w:rPr>
                <w:rFonts w:asciiTheme="minorHAnsi" w:hAnsiTheme="minorHAnsi" w:cstheme="minorHAnsi"/>
                <w:sz w:val="24"/>
                <w:szCs w:val="24"/>
              </w:rPr>
              <w:t xml:space="preserve"> </w:t>
            </w:r>
            <w:r w:rsidRPr="00B21775">
              <w:rPr>
                <w:rFonts w:asciiTheme="minorHAnsi" w:hAnsiTheme="minorHAnsi" w:cstheme="minorHAnsi"/>
                <w:sz w:val="24"/>
                <w:szCs w:val="24"/>
              </w:rPr>
              <w:t>deste Termo de Securitização;</w:t>
            </w:r>
          </w:p>
          <w:p w14:paraId="3D426CB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89606D" w:rsidRPr="00865924" w14:paraId="7D1AB992" w14:textId="77777777" w:rsidTr="008C6A3A">
        <w:tblPrEx>
          <w:tblW w:w="8964" w:type="dxa"/>
          <w:tblInd w:w="108" w:type="dxa"/>
          <w:tblLayout w:type="fixed"/>
          <w:tblLook w:val="01E0" w:firstRow="1" w:lastRow="1" w:firstColumn="1" w:lastColumn="1" w:noHBand="0" w:noVBand="0"/>
          <w:tblPrExChange w:id="61" w:author="Camila Salvetti Mosaner Batich" w:date="2021-08-30T15:01:00Z">
            <w:tblPrEx>
              <w:tblW w:w="8964" w:type="dxa"/>
              <w:tblInd w:w="108" w:type="dxa"/>
              <w:tblLayout w:type="fixed"/>
              <w:tblLook w:val="01E0" w:firstRow="1" w:lastRow="1" w:firstColumn="1" w:lastColumn="1" w:noHBand="0" w:noVBand="0"/>
            </w:tblPrEx>
          </w:tblPrExChange>
        </w:tblPrEx>
        <w:trPr>
          <w:ins w:id="62" w:author="Camila Salvetti Mosaner Batich" w:date="2021-08-30T15:01:00Z"/>
        </w:trPr>
        <w:tc>
          <w:tcPr>
            <w:tcW w:w="3116" w:type="dxa"/>
            <w:gridSpan w:val="2"/>
            <w:tcPrChange w:id="63" w:author="Camila Salvetti Mosaner Batich" w:date="2021-08-30T15:01:00Z">
              <w:tcPr>
                <w:tcW w:w="3116" w:type="dxa"/>
                <w:gridSpan w:val="2"/>
              </w:tcPr>
            </w:tcPrChange>
          </w:tcPr>
          <w:p w14:paraId="2254DFBA" w14:textId="791984F3" w:rsidR="0089606D" w:rsidRPr="00B21775" w:rsidRDefault="0089606D" w:rsidP="0089606D">
            <w:pPr>
              <w:pStyle w:val="CellBody"/>
              <w:spacing w:before="0" w:after="0" w:line="320" w:lineRule="exact"/>
              <w:jc w:val="both"/>
              <w:rPr>
                <w:ins w:id="64" w:author="Camila Salvetti Mosaner Batich" w:date="2021-08-30T15:01:00Z"/>
                <w:rFonts w:asciiTheme="minorHAnsi" w:hAnsiTheme="minorHAnsi" w:cstheme="minorHAnsi"/>
                <w:sz w:val="24"/>
                <w:szCs w:val="24"/>
              </w:rPr>
            </w:pPr>
            <w:ins w:id="65" w:author="Camila Salvetti Mosaner Batich" w:date="2021-08-30T15:01:00Z">
              <w:r w:rsidRPr="00B21775">
                <w:rPr>
                  <w:rFonts w:asciiTheme="minorHAnsi" w:hAnsiTheme="minorHAnsi" w:cstheme="minorHAnsi"/>
                  <w:sz w:val="24"/>
                  <w:szCs w:val="24"/>
                </w:rPr>
                <w:t>“</w:t>
              </w:r>
              <w:r w:rsidRPr="00865924">
                <w:rPr>
                  <w:rFonts w:asciiTheme="minorHAnsi" w:hAnsiTheme="minorHAnsi" w:cstheme="minorHAnsi"/>
                  <w:sz w:val="24"/>
                  <w:szCs w:val="24"/>
                  <w:u w:val="single"/>
                </w:rPr>
                <w:t>Devedora</w:t>
              </w:r>
              <w:r w:rsidRPr="00865924">
                <w:rPr>
                  <w:rFonts w:asciiTheme="minorHAnsi" w:hAnsiTheme="minorHAnsi" w:cstheme="minorHAnsi"/>
                  <w:sz w:val="24"/>
                  <w:szCs w:val="24"/>
                </w:rPr>
                <w:t xml:space="preserve">” </w:t>
              </w:r>
            </w:ins>
          </w:p>
        </w:tc>
        <w:tc>
          <w:tcPr>
            <w:tcW w:w="5848" w:type="dxa"/>
            <w:gridSpan w:val="2"/>
            <w:vAlign w:val="center"/>
            <w:tcPrChange w:id="66" w:author="Camila Salvetti Mosaner Batich" w:date="2021-08-30T15:01:00Z">
              <w:tcPr>
                <w:tcW w:w="5848" w:type="dxa"/>
                <w:gridSpan w:val="2"/>
              </w:tcPr>
            </w:tcPrChange>
          </w:tcPr>
          <w:p w14:paraId="630E68AB" w14:textId="77777777" w:rsidR="0089606D" w:rsidRPr="00865924" w:rsidRDefault="0089606D" w:rsidP="0089606D">
            <w:pPr>
              <w:pStyle w:val="CellBody"/>
              <w:spacing w:before="0" w:after="0" w:line="320" w:lineRule="exact"/>
              <w:jc w:val="both"/>
              <w:rPr>
                <w:ins w:id="67" w:author="Camila Salvetti Mosaner Batich" w:date="2021-08-30T15:01:00Z"/>
                <w:rFonts w:asciiTheme="minorHAnsi" w:hAnsiTheme="minorHAnsi" w:cstheme="minorHAnsi"/>
                <w:sz w:val="24"/>
                <w:szCs w:val="24"/>
              </w:rPr>
            </w:pPr>
            <w:ins w:id="68" w:author="Camila Salvetti Mosaner Batich" w:date="2021-08-30T15:01:00Z">
              <w:r w:rsidRPr="00865924">
                <w:rPr>
                  <w:rFonts w:asciiTheme="minorHAnsi" w:hAnsiTheme="minorHAnsi" w:cstheme="minorHAnsi"/>
                  <w:sz w:val="24"/>
                  <w:szCs w:val="24"/>
                </w:rPr>
                <w:t xml:space="preserve">A </w:t>
              </w:r>
              <w:r w:rsidRPr="00B21775">
                <w:rPr>
                  <w:rFonts w:asciiTheme="minorHAnsi" w:hAnsiTheme="minorHAnsi" w:cstheme="minorHAnsi"/>
                  <w:b/>
                  <w:bCs/>
                  <w:sz w:val="24"/>
                  <w:szCs w:val="24"/>
                </w:rPr>
                <w:t xml:space="preserve">RZK </w:t>
              </w:r>
              <w:r w:rsidRPr="00865924">
                <w:rPr>
                  <w:rFonts w:asciiTheme="minorHAnsi" w:hAnsiTheme="minorHAnsi" w:cstheme="minorHAnsi"/>
                  <w:b/>
                  <w:bCs/>
                  <w:sz w:val="24"/>
                  <w:szCs w:val="24"/>
                </w:rPr>
                <w:t>SOLAR 04 S.A.</w:t>
              </w:r>
              <w:r w:rsidRPr="00865924">
                <w:rPr>
                  <w:rFonts w:asciiTheme="minorHAnsi" w:hAnsiTheme="minorHAnsi" w:cstheme="minorHAnsi"/>
                  <w:sz w:val="24"/>
                  <w:szCs w:val="24"/>
                </w:rPr>
                <w:t xml:space="preserve">, companhia fechada, com sede em São Paulo, Estado de São Paulo, na Avenida Magalhães de Castro, nº 4800, 2º andar, Torre II, Sala 100, Cidade Jardim, CEP 05.676-120, inscrita no CNPJ/ME sob o nº 41.363.256/0001-40, com seus atos constitutivos registrados sob o NIRE </w:t>
              </w:r>
              <w:r w:rsidRPr="00E510EC">
                <w:rPr>
                  <w:rFonts w:asciiTheme="minorHAnsi" w:hAnsiTheme="minorHAnsi" w:cstheme="minorHAnsi"/>
                  <w:sz w:val="24"/>
                  <w:szCs w:val="24"/>
                </w:rPr>
                <w:t>35300575415</w:t>
              </w:r>
              <w:r w:rsidRPr="00865924">
                <w:rPr>
                  <w:rFonts w:asciiTheme="minorHAnsi" w:hAnsiTheme="minorHAnsi" w:cstheme="minorHAnsi"/>
                  <w:sz w:val="24"/>
                  <w:szCs w:val="24"/>
                </w:rPr>
                <w:t xml:space="preserve"> perante a JUCESP;</w:t>
              </w:r>
            </w:ins>
          </w:p>
          <w:p w14:paraId="2D179779" w14:textId="77777777" w:rsidR="0089606D" w:rsidRPr="00865924" w:rsidRDefault="0089606D" w:rsidP="0089606D">
            <w:pPr>
              <w:pStyle w:val="CellBody"/>
              <w:spacing w:before="0" w:after="0" w:line="320" w:lineRule="exact"/>
              <w:jc w:val="both"/>
              <w:rPr>
                <w:ins w:id="69" w:author="Camila Salvetti Mosaner Batich" w:date="2021-08-30T15:01:00Z"/>
                <w:rFonts w:asciiTheme="minorHAnsi" w:hAnsiTheme="minorHAnsi" w:cstheme="minorHAnsi"/>
                <w:sz w:val="24"/>
                <w:szCs w:val="24"/>
              </w:rPr>
            </w:pPr>
          </w:p>
        </w:tc>
      </w:tr>
      <w:tr w:rsidR="0089606D" w:rsidRPr="00865924" w14:paraId="63D0B25A" w14:textId="77777777" w:rsidTr="00A406FC">
        <w:trPr>
          <w:ins w:id="70" w:author="Camila Salvetti Mosaner Batich" w:date="2021-08-30T15:01:00Z"/>
        </w:trPr>
        <w:tc>
          <w:tcPr>
            <w:tcW w:w="3116" w:type="dxa"/>
            <w:gridSpan w:val="2"/>
          </w:tcPr>
          <w:p w14:paraId="53649E81" w14:textId="77777777" w:rsidR="0089606D" w:rsidRPr="00B21775" w:rsidRDefault="0089606D" w:rsidP="0089606D">
            <w:pPr>
              <w:pStyle w:val="CellBody"/>
              <w:spacing w:before="0" w:after="0" w:line="320" w:lineRule="exact"/>
              <w:jc w:val="both"/>
              <w:rPr>
                <w:ins w:id="71" w:author="Camila Salvetti Mosaner Batich" w:date="2021-08-30T15:01:00Z"/>
                <w:rFonts w:asciiTheme="minorHAnsi" w:hAnsiTheme="minorHAnsi" w:cstheme="minorHAnsi"/>
                <w:sz w:val="24"/>
                <w:szCs w:val="24"/>
              </w:rPr>
            </w:pPr>
          </w:p>
        </w:tc>
        <w:tc>
          <w:tcPr>
            <w:tcW w:w="5848" w:type="dxa"/>
            <w:gridSpan w:val="2"/>
          </w:tcPr>
          <w:p w14:paraId="5621A556" w14:textId="77777777" w:rsidR="0089606D" w:rsidRPr="00865924" w:rsidRDefault="0089606D" w:rsidP="0089606D">
            <w:pPr>
              <w:pStyle w:val="CellBody"/>
              <w:spacing w:before="0" w:after="0" w:line="320" w:lineRule="exact"/>
              <w:jc w:val="both"/>
              <w:rPr>
                <w:ins w:id="72" w:author="Camila Salvetti Mosaner Batich" w:date="2021-08-30T15:01:00Z"/>
                <w:rFonts w:asciiTheme="minorHAnsi" w:hAnsiTheme="minorHAnsi" w:cstheme="minorHAnsi"/>
                <w:sz w:val="24"/>
                <w:szCs w:val="24"/>
              </w:rPr>
            </w:pPr>
          </w:p>
        </w:tc>
      </w:tr>
      <w:tr w:rsidR="0089606D" w:rsidRPr="00865924" w14:paraId="48A76F30" w14:textId="77777777" w:rsidTr="00A406FC">
        <w:tc>
          <w:tcPr>
            <w:tcW w:w="3116" w:type="dxa"/>
            <w:gridSpan w:val="2"/>
          </w:tcPr>
          <w:p w14:paraId="0E92F168"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Dia Útil</w:t>
            </w:r>
            <w:r w:rsidRPr="00865924">
              <w:rPr>
                <w:rFonts w:asciiTheme="minorHAnsi" w:hAnsiTheme="minorHAnsi" w:cstheme="minorHAnsi"/>
                <w:sz w:val="24"/>
                <w:szCs w:val="24"/>
              </w:rPr>
              <w:t>”</w:t>
            </w:r>
          </w:p>
        </w:tc>
        <w:tc>
          <w:tcPr>
            <w:tcW w:w="5848" w:type="dxa"/>
            <w:gridSpan w:val="2"/>
          </w:tcPr>
          <w:p w14:paraId="3643E65E" w14:textId="062DDB6B"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7A7BFA">
              <w:rPr>
                <w:rFonts w:asciiTheme="minorHAnsi" w:hAnsiTheme="minorHAnsi" w:cstheme="minorHAnsi"/>
                <w:sz w:val="24"/>
                <w:szCs w:val="24"/>
              </w:rPr>
              <w:t>Significa para fins de cálculo, todo dia que não seja sábado, domingo ou feriado declarado nacional na República Federativa do Brasil</w:t>
            </w:r>
            <w:r w:rsidRPr="00865924">
              <w:rPr>
                <w:rFonts w:asciiTheme="minorHAnsi" w:hAnsiTheme="minorHAnsi" w:cstheme="minorHAnsi"/>
                <w:sz w:val="24"/>
                <w:szCs w:val="24"/>
              </w:rPr>
              <w:t xml:space="preserve">; </w:t>
            </w:r>
          </w:p>
          <w:p w14:paraId="65E977D7"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5D3FF5E6" w14:textId="77777777" w:rsidTr="00A406FC">
        <w:tc>
          <w:tcPr>
            <w:tcW w:w="3116" w:type="dxa"/>
            <w:gridSpan w:val="2"/>
          </w:tcPr>
          <w:p w14:paraId="5A61567C" w14:textId="77777777" w:rsidR="0089606D" w:rsidRPr="008C2077" w:rsidRDefault="0089606D" w:rsidP="0089606D">
            <w:pPr>
              <w:pStyle w:val="CellBody"/>
              <w:spacing w:before="0" w:after="0" w:line="320" w:lineRule="exact"/>
              <w:jc w:val="both"/>
              <w:rPr>
                <w:rFonts w:asciiTheme="minorHAnsi" w:hAnsiTheme="minorHAnsi" w:cstheme="minorHAnsi"/>
                <w:sz w:val="24"/>
                <w:szCs w:val="24"/>
              </w:rPr>
            </w:pPr>
            <w:r w:rsidRPr="00513C48">
              <w:rPr>
                <w:rFonts w:asciiTheme="minorHAnsi" w:hAnsiTheme="minorHAnsi" w:cstheme="minorHAnsi"/>
                <w:sz w:val="24"/>
                <w:szCs w:val="24"/>
              </w:rPr>
              <w:lastRenderedPageBreak/>
              <w:t>“</w:t>
            </w:r>
            <w:r w:rsidRPr="00513C48">
              <w:rPr>
                <w:rFonts w:asciiTheme="minorHAnsi" w:hAnsiTheme="minorHAnsi" w:cstheme="minorHAnsi"/>
                <w:sz w:val="24"/>
                <w:szCs w:val="24"/>
                <w:u w:val="single"/>
              </w:rPr>
              <w:t>Direitos</w:t>
            </w:r>
            <w:r w:rsidRPr="005B07F6">
              <w:rPr>
                <w:rFonts w:asciiTheme="minorHAnsi" w:hAnsiTheme="minorHAnsi" w:cstheme="minorHAnsi"/>
                <w:sz w:val="24"/>
                <w:szCs w:val="24"/>
                <w:u w:val="single"/>
              </w:rPr>
              <w:t xml:space="preserve"> Contas Vinculadas</w:t>
            </w:r>
            <w:r w:rsidRPr="005B07F6">
              <w:rPr>
                <w:rFonts w:asciiTheme="minorHAnsi" w:hAnsiTheme="minorHAnsi" w:cstheme="minorHAnsi"/>
                <w:sz w:val="24"/>
                <w:szCs w:val="24"/>
              </w:rPr>
              <w:t>”</w:t>
            </w:r>
          </w:p>
        </w:tc>
        <w:tc>
          <w:tcPr>
            <w:tcW w:w="5848" w:type="dxa"/>
            <w:gridSpan w:val="2"/>
          </w:tcPr>
          <w:p w14:paraId="633FA8EA" w14:textId="28473C83" w:rsidR="0089606D" w:rsidRPr="00513C48" w:rsidRDefault="0089606D" w:rsidP="0089606D">
            <w:pPr>
              <w:pStyle w:val="CellBody"/>
              <w:spacing w:before="0" w:after="0" w:line="320" w:lineRule="exact"/>
              <w:jc w:val="both"/>
              <w:rPr>
                <w:rFonts w:asciiTheme="minorHAnsi" w:hAnsiTheme="minorHAnsi" w:cstheme="minorHAnsi"/>
                <w:b/>
                <w:bCs/>
                <w:sz w:val="24"/>
                <w:szCs w:val="24"/>
              </w:rPr>
            </w:pPr>
            <w:r w:rsidRPr="00513C48">
              <w:rPr>
                <w:rFonts w:asciiTheme="minorHAnsi" w:hAnsiTheme="minorHAnsi" w:cstheme="minorHAnsi"/>
                <w:sz w:val="24"/>
                <w:szCs w:val="24"/>
              </w:rPr>
              <w:t>Significam:</w:t>
            </w:r>
            <w:r w:rsidRPr="00513C48">
              <w:rPr>
                <w:rFonts w:asciiTheme="minorHAnsi" w:eastAsia="Arial Unicode MS" w:hAnsiTheme="minorHAnsi" w:cstheme="minorHAnsi"/>
                <w:noProof/>
                <w:w w:val="0"/>
                <w:kern w:val="0"/>
                <w:sz w:val="24"/>
                <w:szCs w:val="24"/>
              </w:rPr>
              <w:t xml:space="preserve"> </w:t>
            </w:r>
            <w:r w:rsidRPr="00513C48">
              <w:rPr>
                <w:rFonts w:asciiTheme="minorHAnsi" w:hAnsiTheme="minorHAnsi" w:cstheme="minorHAnsi"/>
                <w:b/>
                <w:bCs/>
                <w:sz w:val="24"/>
                <w:szCs w:val="24"/>
              </w:rPr>
              <w:t xml:space="preserve">(i) </w:t>
            </w:r>
            <w:r w:rsidRPr="00513C48">
              <w:rPr>
                <w:rFonts w:asciiTheme="minorHAnsi" w:hAnsiTheme="minorHAnsi" w:cstheme="minorHAnsi"/>
                <w:sz w:val="24"/>
                <w:szCs w:val="24"/>
              </w:rPr>
              <w:t xml:space="preserve">os direitos sobre os saldos positivos das Contas Vinculadas </w:t>
            </w:r>
            <w:bookmarkStart w:id="73" w:name="_Hlk77621351"/>
            <w:r w:rsidRPr="00513C48">
              <w:rPr>
                <w:rFonts w:asciiTheme="minorHAnsi" w:hAnsiTheme="minorHAnsi" w:cstheme="minorHAnsi"/>
                <w:sz w:val="24"/>
                <w:szCs w:val="24"/>
              </w:rPr>
              <w:t>(o que inclui, sem limitação, todo e qualquer recurso depositado nas Contas Vinculadas pelos Clientes</w:t>
            </w:r>
            <w:r>
              <w:rPr>
                <w:rFonts w:asciiTheme="minorHAnsi" w:hAnsiTheme="minorHAnsi" w:cstheme="minorHAnsi"/>
                <w:sz w:val="24"/>
                <w:szCs w:val="24"/>
              </w:rPr>
              <w:t xml:space="preserve"> </w:t>
            </w:r>
            <w:r w:rsidRPr="00513C48">
              <w:rPr>
                <w:rFonts w:asciiTheme="minorHAnsi" w:hAnsiTheme="minorHAnsi" w:cstheme="minorHAnsi"/>
                <w:sz w:val="24"/>
                <w:szCs w:val="24"/>
              </w:rPr>
              <w:t>em cumprimento aos Contratos Não Cedidos Fiduciariamente, conforme definidos no Contrato de Cessão Fiduciária de Direitos)</w:t>
            </w:r>
            <w:bookmarkEnd w:id="73"/>
            <w:r w:rsidRPr="00513C48">
              <w:rPr>
                <w:rFonts w:asciiTheme="minorHAnsi" w:hAnsiTheme="minorHAnsi" w:cstheme="minorHAnsi"/>
                <w:sz w:val="24"/>
                <w:szCs w:val="24"/>
              </w:rPr>
              <w:t xml:space="preserve">; </w:t>
            </w:r>
            <w:r w:rsidRPr="00513C48">
              <w:rPr>
                <w:rFonts w:asciiTheme="minorHAnsi" w:hAnsiTheme="minorHAnsi" w:cstheme="minorHAnsi"/>
                <w:b/>
                <w:bCs/>
                <w:sz w:val="24"/>
                <w:szCs w:val="24"/>
              </w:rPr>
              <w:t>(ii)</w:t>
            </w:r>
            <w:r w:rsidRPr="00513C48">
              <w:rPr>
                <w:rFonts w:asciiTheme="minorHAnsi" w:hAnsiTheme="minorHAnsi" w:cstheme="minorHAnsi"/>
                <w:sz w:val="24"/>
                <w:szCs w:val="24"/>
              </w:rPr>
              <w:t xml:space="preserve"> demais valores creditados, depositados ou mantidos nas Contas Vinculadas, inclusive eventuais ganhos e rendimentos oriundos de investimentos realizados com os valores decorrentes das Contas Vinculadas, os quais passarão a integrar automaticamente a Cessão Fiduciária de Direitos, independentemente de onde se encontrarem, mesmo que em trânsito ou em processo de compensação bancária; e </w:t>
            </w:r>
            <w:r w:rsidRPr="00513C48">
              <w:rPr>
                <w:rFonts w:asciiTheme="minorHAnsi" w:hAnsiTheme="minorHAnsi" w:cstheme="minorHAnsi"/>
                <w:b/>
                <w:bCs/>
                <w:sz w:val="24"/>
                <w:szCs w:val="24"/>
              </w:rPr>
              <w:t>(iii)</w:t>
            </w:r>
            <w:r w:rsidRPr="00513C48">
              <w:rPr>
                <w:rFonts w:asciiTheme="minorHAnsi" w:hAnsiTheme="minorHAnsi" w:cstheme="minorHAnsi"/>
                <w:sz w:val="24"/>
                <w:szCs w:val="24"/>
              </w:rPr>
              <w:t xml:space="preserve"> demais direitos principais e acessórios, atuais ou futuros, relativos às Contas Vinculadas;</w:t>
            </w:r>
          </w:p>
          <w:p w14:paraId="1C3FF8FE" w14:textId="77777777" w:rsidR="0089606D" w:rsidRPr="00513C48"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542C51F8" w14:textId="77777777" w:rsidTr="00A406FC">
        <w:tc>
          <w:tcPr>
            <w:tcW w:w="3116" w:type="dxa"/>
            <w:gridSpan w:val="2"/>
          </w:tcPr>
          <w:p w14:paraId="79C95949" w14:textId="77777777" w:rsidR="0089606D" w:rsidRPr="00865924" w:rsidRDefault="0089606D" w:rsidP="0089606D">
            <w:pPr>
              <w:pStyle w:val="CellBody"/>
              <w:spacing w:before="0" w:after="0" w:line="320" w:lineRule="exact"/>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Direitos Cedidos Fiduciariamente</w:t>
            </w:r>
            <w:r w:rsidRPr="00865924">
              <w:rPr>
                <w:rFonts w:asciiTheme="minorHAnsi" w:hAnsiTheme="minorHAnsi" w:cstheme="minorHAnsi"/>
                <w:sz w:val="24"/>
                <w:szCs w:val="24"/>
              </w:rPr>
              <w:t>”</w:t>
            </w:r>
          </w:p>
        </w:tc>
        <w:tc>
          <w:tcPr>
            <w:tcW w:w="5848" w:type="dxa"/>
            <w:gridSpan w:val="2"/>
          </w:tcPr>
          <w:p w14:paraId="3C733277" w14:textId="77777777" w:rsidR="0089606D" w:rsidRPr="00865924" w:rsidRDefault="0089606D" w:rsidP="0089606D">
            <w:pPr>
              <w:pStyle w:val="CellBody"/>
              <w:spacing w:before="0" w:after="0" w:line="320" w:lineRule="exact"/>
              <w:jc w:val="both"/>
              <w:rPr>
                <w:rFonts w:asciiTheme="minorHAnsi" w:hAnsiTheme="minorHAnsi" w:cstheme="minorHAnsi"/>
                <w:b/>
                <w:bCs/>
                <w:sz w:val="24"/>
                <w:szCs w:val="24"/>
              </w:rPr>
            </w:pPr>
            <w:r w:rsidRPr="00865924">
              <w:rPr>
                <w:rFonts w:asciiTheme="minorHAnsi" w:hAnsiTheme="minorHAnsi" w:cstheme="minorHAnsi"/>
                <w:sz w:val="24"/>
                <w:szCs w:val="24"/>
              </w:rPr>
              <w:t>Significa os Recebíveis e os Direitos Contas Vinculadas, quando referidos em conjunto;</w:t>
            </w:r>
          </w:p>
          <w:p w14:paraId="2A63DD44"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rsidDel="0089606D" w14:paraId="61CFC56D" w14:textId="55AEF3F5" w:rsidTr="00A406FC">
        <w:trPr>
          <w:del w:id="74" w:author="Camila Salvetti Mosaner Batich" w:date="2021-08-30T15:01:00Z"/>
        </w:trPr>
        <w:tc>
          <w:tcPr>
            <w:tcW w:w="3116" w:type="dxa"/>
            <w:gridSpan w:val="2"/>
          </w:tcPr>
          <w:p w14:paraId="43516FE2" w14:textId="749D9678" w:rsidR="0089606D" w:rsidRPr="00865924" w:rsidDel="0089606D" w:rsidRDefault="0089606D" w:rsidP="0089606D">
            <w:pPr>
              <w:pStyle w:val="CellBody"/>
              <w:spacing w:before="0" w:after="0" w:line="320" w:lineRule="exact"/>
              <w:jc w:val="both"/>
              <w:rPr>
                <w:del w:id="75" w:author="Camila Salvetti Mosaner Batich" w:date="2021-08-30T15:01:00Z"/>
                <w:rFonts w:asciiTheme="minorHAnsi" w:hAnsiTheme="minorHAnsi" w:cstheme="minorHAnsi"/>
                <w:sz w:val="24"/>
                <w:szCs w:val="24"/>
              </w:rPr>
            </w:pPr>
            <w:del w:id="76" w:author="Camila Salvetti Mosaner Batich" w:date="2021-08-30T15:01:00Z">
              <w:r w:rsidRPr="00B21775" w:rsidDel="0089606D">
                <w:rPr>
                  <w:rFonts w:asciiTheme="minorHAnsi" w:hAnsiTheme="minorHAnsi" w:cstheme="minorHAnsi"/>
                  <w:sz w:val="24"/>
                  <w:szCs w:val="24"/>
                </w:rPr>
                <w:delText>“</w:delText>
              </w:r>
              <w:r w:rsidRPr="00865924" w:rsidDel="0089606D">
                <w:rPr>
                  <w:rFonts w:asciiTheme="minorHAnsi" w:hAnsiTheme="minorHAnsi" w:cstheme="minorHAnsi"/>
                  <w:sz w:val="24"/>
                  <w:szCs w:val="24"/>
                  <w:u w:val="single"/>
                </w:rPr>
                <w:delText>Devedora</w:delText>
              </w:r>
              <w:r w:rsidRPr="00865924" w:rsidDel="0089606D">
                <w:rPr>
                  <w:rFonts w:asciiTheme="minorHAnsi" w:hAnsiTheme="minorHAnsi" w:cstheme="minorHAnsi"/>
                  <w:sz w:val="24"/>
                  <w:szCs w:val="24"/>
                </w:rPr>
                <w:delText xml:space="preserve">” </w:delText>
              </w:r>
            </w:del>
          </w:p>
        </w:tc>
        <w:tc>
          <w:tcPr>
            <w:tcW w:w="5848" w:type="dxa"/>
            <w:gridSpan w:val="2"/>
            <w:vAlign w:val="center"/>
          </w:tcPr>
          <w:p w14:paraId="263E144F" w14:textId="3638F15D" w:rsidR="0089606D" w:rsidRPr="00865924" w:rsidDel="0089606D" w:rsidRDefault="0089606D" w:rsidP="0089606D">
            <w:pPr>
              <w:pStyle w:val="CellBody"/>
              <w:spacing w:before="0" w:after="0" w:line="320" w:lineRule="exact"/>
              <w:jc w:val="both"/>
              <w:rPr>
                <w:del w:id="77" w:author="Camila Salvetti Mosaner Batich" w:date="2021-08-30T15:01:00Z"/>
                <w:rFonts w:asciiTheme="minorHAnsi" w:hAnsiTheme="minorHAnsi" w:cstheme="minorHAnsi"/>
                <w:sz w:val="24"/>
                <w:szCs w:val="24"/>
              </w:rPr>
            </w:pPr>
            <w:del w:id="78" w:author="Camila Salvetti Mosaner Batich" w:date="2021-08-30T15:01:00Z">
              <w:r w:rsidRPr="00865924" w:rsidDel="0089606D">
                <w:rPr>
                  <w:rFonts w:asciiTheme="minorHAnsi" w:hAnsiTheme="minorHAnsi" w:cstheme="minorHAnsi"/>
                  <w:sz w:val="24"/>
                  <w:szCs w:val="24"/>
                </w:rPr>
                <w:delText xml:space="preserve">A </w:delText>
              </w:r>
              <w:r w:rsidRPr="00B21775" w:rsidDel="0089606D">
                <w:rPr>
                  <w:rFonts w:asciiTheme="minorHAnsi" w:hAnsiTheme="minorHAnsi" w:cstheme="minorHAnsi"/>
                  <w:b/>
                  <w:bCs/>
                  <w:sz w:val="24"/>
                  <w:szCs w:val="24"/>
                </w:rPr>
                <w:delText xml:space="preserve">RZK </w:delText>
              </w:r>
              <w:r w:rsidRPr="00865924" w:rsidDel="0089606D">
                <w:rPr>
                  <w:rFonts w:asciiTheme="minorHAnsi" w:hAnsiTheme="minorHAnsi" w:cstheme="minorHAnsi"/>
                  <w:b/>
                  <w:bCs/>
                  <w:sz w:val="24"/>
                  <w:szCs w:val="24"/>
                </w:rPr>
                <w:delText>SOLAR 04 S.A.</w:delText>
              </w:r>
              <w:r w:rsidRPr="00865924" w:rsidDel="0089606D">
                <w:rPr>
                  <w:rFonts w:asciiTheme="minorHAnsi" w:hAnsiTheme="minorHAnsi" w:cstheme="minorHAnsi"/>
                  <w:sz w:val="24"/>
                  <w:szCs w:val="24"/>
                </w:rPr>
                <w:delText xml:space="preserve">, companhia fechada, com sede em São Paulo, Estado de São Paulo, na </w:delText>
              </w:r>
              <w:bookmarkStart w:id="79" w:name="_Hlk39013402"/>
              <w:r w:rsidRPr="00865924" w:rsidDel="0089606D">
                <w:rPr>
                  <w:rFonts w:asciiTheme="minorHAnsi" w:hAnsiTheme="minorHAnsi" w:cstheme="minorHAnsi"/>
                  <w:sz w:val="24"/>
                  <w:szCs w:val="24"/>
                </w:rPr>
                <w:delText>Avenida Magalhães de Castro, nº 4800, 2º andar, Torre II, Sala 100, Cidade Jardim, CEP 05.676-120</w:delText>
              </w:r>
              <w:bookmarkEnd w:id="79"/>
              <w:r w:rsidRPr="00865924" w:rsidDel="0089606D">
                <w:rPr>
                  <w:rFonts w:asciiTheme="minorHAnsi" w:hAnsiTheme="minorHAnsi" w:cstheme="minorHAnsi"/>
                  <w:sz w:val="24"/>
                  <w:szCs w:val="24"/>
                </w:rPr>
                <w:delText xml:space="preserve">, inscrita no CNPJ/ME sob o nº 41.363.256/0001-40, com seus atos constitutivos registrados sob o NIRE </w:delText>
              </w:r>
              <w:r w:rsidRPr="00E510EC" w:rsidDel="0089606D">
                <w:rPr>
                  <w:rFonts w:asciiTheme="minorHAnsi" w:hAnsiTheme="minorHAnsi" w:cstheme="minorHAnsi"/>
                  <w:sz w:val="24"/>
                  <w:szCs w:val="24"/>
                </w:rPr>
                <w:delText>35300575415</w:delText>
              </w:r>
              <w:r w:rsidRPr="00865924" w:rsidDel="0089606D">
                <w:rPr>
                  <w:rFonts w:asciiTheme="minorHAnsi" w:hAnsiTheme="minorHAnsi" w:cstheme="minorHAnsi"/>
                  <w:sz w:val="24"/>
                  <w:szCs w:val="24"/>
                </w:rPr>
                <w:delText xml:space="preserve"> perante a JUCESP;</w:delText>
              </w:r>
            </w:del>
          </w:p>
          <w:p w14:paraId="369DE10F" w14:textId="41903E33" w:rsidR="0089606D" w:rsidRPr="00865924" w:rsidDel="0089606D" w:rsidRDefault="0089606D" w:rsidP="0089606D">
            <w:pPr>
              <w:pStyle w:val="CellBody"/>
              <w:spacing w:before="0" w:after="0" w:line="320" w:lineRule="exact"/>
              <w:jc w:val="both"/>
              <w:rPr>
                <w:del w:id="80" w:author="Camila Salvetti Mosaner Batich" w:date="2021-08-30T15:01:00Z"/>
                <w:rFonts w:asciiTheme="minorHAnsi" w:hAnsiTheme="minorHAnsi" w:cstheme="minorHAnsi"/>
                <w:sz w:val="24"/>
                <w:szCs w:val="24"/>
              </w:rPr>
            </w:pPr>
          </w:p>
        </w:tc>
      </w:tr>
      <w:tr w:rsidR="0089606D" w:rsidRPr="00865924" w14:paraId="251CBD2A" w14:textId="77777777" w:rsidTr="00A406FC">
        <w:tc>
          <w:tcPr>
            <w:tcW w:w="3116" w:type="dxa"/>
            <w:gridSpan w:val="2"/>
          </w:tcPr>
          <w:p w14:paraId="7AD5E3A6"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Documentos Comprobatórios</w:t>
            </w:r>
            <w:r w:rsidRPr="00B21775">
              <w:rPr>
                <w:rFonts w:asciiTheme="minorHAnsi" w:hAnsiTheme="minorHAnsi" w:cstheme="minorHAnsi"/>
                <w:sz w:val="24"/>
                <w:szCs w:val="24"/>
              </w:rPr>
              <w:t>”</w:t>
            </w:r>
          </w:p>
        </w:tc>
        <w:tc>
          <w:tcPr>
            <w:tcW w:w="5848" w:type="dxa"/>
            <w:gridSpan w:val="2"/>
          </w:tcPr>
          <w:p w14:paraId="7A8B5D93" w14:textId="00FA43B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cópia</w:t>
            </w:r>
            <w:r>
              <w:rPr>
                <w:rFonts w:asciiTheme="minorHAnsi" w:hAnsiTheme="minorHAnsi" w:cstheme="minorHAnsi"/>
                <w:sz w:val="24"/>
                <w:szCs w:val="24"/>
              </w:rPr>
              <w:t>s</w:t>
            </w:r>
            <w:r w:rsidRPr="00865924">
              <w:rPr>
                <w:rFonts w:asciiTheme="minorHAnsi" w:hAnsiTheme="minorHAnsi" w:cstheme="minorHAnsi"/>
                <w:sz w:val="24"/>
                <w:szCs w:val="24"/>
              </w:rPr>
              <w:t xml:space="preserve">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p w14:paraId="4F91BD6C"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6143D7D2" w14:textId="77777777" w:rsidTr="00A406FC">
        <w:tc>
          <w:tcPr>
            <w:tcW w:w="3116" w:type="dxa"/>
            <w:gridSpan w:val="2"/>
          </w:tcPr>
          <w:p w14:paraId="5A91C16F"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Documentos da Operação</w:t>
            </w:r>
            <w:r w:rsidRPr="00865924">
              <w:rPr>
                <w:rFonts w:asciiTheme="minorHAnsi" w:hAnsiTheme="minorHAnsi" w:cstheme="minorHAnsi"/>
                <w:sz w:val="24"/>
                <w:szCs w:val="24"/>
              </w:rPr>
              <w:t>”</w:t>
            </w:r>
          </w:p>
        </w:tc>
        <w:tc>
          <w:tcPr>
            <w:tcW w:w="5848" w:type="dxa"/>
            <w:gridSpan w:val="2"/>
          </w:tcPr>
          <w:p w14:paraId="24B69C9D" w14:textId="1C047E01"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seguintes documentos, quando mencionados em conjunto: </w:t>
            </w:r>
            <w:r w:rsidRPr="00865924">
              <w:rPr>
                <w:rFonts w:asciiTheme="minorHAnsi" w:hAnsiTheme="minorHAnsi" w:cstheme="minorHAnsi"/>
                <w:b/>
                <w:sz w:val="24"/>
                <w:szCs w:val="24"/>
              </w:rPr>
              <w:t>(i)</w:t>
            </w:r>
            <w:r w:rsidRPr="00865924">
              <w:rPr>
                <w:rFonts w:asciiTheme="minorHAnsi" w:hAnsiTheme="minorHAnsi" w:cstheme="minorHAnsi"/>
                <w:bCs/>
                <w:sz w:val="24"/>
                <w:szCs w:val="24"/>
              </w:rPr>
              <w:t xml:space="preserve"> a Escritura de Emissão; </w:t>
            </w:r>
            <w:r w:rsidRPr="00B21775">
              <w:rPr>
                <w:rFonts w:asciiTheme="minorHAnsi" w:hAnsiTheme="minorHAnsi" w:cstheme="minorHAnsi"/>
                <w:b/>
                <w:sz w:val="24"/>
                <w:szCs w:val="24"/>
              </w:rPr>
              <w:t>(ii)</w:t>
            </w:r>
            <w:r w:rsidRPr="00865924">
              <w:rPr>
                <w:rFonts w:asciiTheme="minorHAnsi" w:hAnsiTheme="minorHAnsi" w:cstheme="minorHAnsi"/>
                <w:bCs/>
                <w:sz w:val="24"/>
                <w:szCs w:val="24"/>
              </w:rPr>
              <w:t xml:space="preserve"> a Escritura de Emissão de CCI; </w:t>
            </w:r>
            <w:r w:rsidRPr="00B21775">
              <w:rPr>
                <w:rFonts w:asciiTheme="minorHAnsi" w:hAnsiTheme="minorHAnsi" w:cstheme="minorHAnsi"/>
                <w:b/>
                <w:sz w:val="24"/>
                <w:szCs w:val="24"/>
              </w:rPr>
              <w:t>(iii)</w:t>
            </w:r>
            <w:r w:rsidRPr="00865924">
              <w:rPr>
                <w:rFonts w:asciiTheme="minorHAnsi" w:hAnsiTheme="minorHAnsi" w:cstheme="minorHAnsi"/>
                <w:bCs/>
                <w:sz w:val="24"/>
                <w:szCs w:val="24"/>
              </w:rPr>
              <w:t xml:space="preserve"> os Contratos de Garantia; </w:t>
            </w:r>
            <w:r w:rsidRPr="00B21775">
              <w:rPr>
                <w:rFonts w:asciiTheme="minorHAnsi" w:hAnsiTheme="minorHAnsi" w:cstheme="minorHAnsi"/>
                <w:b/>
                <w:sz w:val="24"/>
                <w:szCs w:val="24"/>
              </w:rPr>
              <w:t>(iv)</w:t>
            </w:r>
            <w:r w:rsidRPr="00865924">
              <w:rPr>
                <w:rFonts w:asciiTheme="minorHAnsi" w:hAnsiTheme="minorHAnsi" w:cstheme="minorHAnsi"/>
                <w:bCs/>
                <w:sz w:val="24"/>
                <w:szCs w:val="24"/>
              </w:rPr>
              <w:t xml:space="preserve"> os Contratos dos Empreendimentos Alvo; </w:t>
            </w:r>
            <w:r w:rsidRPr="00B21775">
              <w:rPr>
                <w:rFonts w:asciiTheme="minorHAnsi" w:hAnsiTheme="minorHAnsi" w:cstheme="minorHAnsi"/>
                <w:b/>
                <w:sz w:val="24"/>
                <w:szCs w:val="24"/>
              </w:rPr>
              <w:t>(v)</w:t>
            </w:r>
            <w:r w:rsidRPr="00865924">
              <w:rPr>
                <w:rFonts w:asciiTheme="minorHAnsi" w:hAnsiTheme="minorHAnsi" w:cstheme="minorHAnsi"/>
                <w:bCs/>
                <w:sz w:val="24"/>
                <w:szCs w:val="24"/>
              </w:rPr>
              <w:t xml:space="preserve"> este </w:t>
            </w:r>
            <w:r w:rsidRPr="00B21775">
              <w:rPr>
                <w:rFonts w:asciiTheme="minorHAnsi" w:hAnsiTheme="minorHAnsi" w:cstheme="minorHAnsi"/>
                <w:bCs/>
                <w:sz w:val="24"/>
                <w:szCs w:val="24"/>
              </w:rPr>
              <w:t>Termo de Securitização</w:t>
            </w:r>
            <w:r w:rsidRPr="00865924">
              <w:rPr>
                <w:rFonts w:asciiTheme="minorHAnsi" w:hAnsiTheme="minorHAnsi" w:cstheme="minorHAnsi"/>
                <w:bCs/>
                <w:sz w:val="24"/>
                <w:szCs w:val="24"/>
              </w:rPr>
              <w:t xml:space="preserve">; </w:t>
            </w:r>
            <w:r w:rsidRPr="00B21775">
              <w:rPr>
                <w:rFonts w:asciiTheme="minorHAnsi" w:hAnsiTheme="minorHAnsi" w:cstheme="minorHAnsi"/>
                <w:b/>
                <w:sz w:val="24"/>
                <w:szCs w:val="24"/>
              </w:rPr>
              <w:t>(vi)</w:t>
            </w:r>
            <w:r w:rsidRPr="00865924">
              <w:rPr>
                <w:rFonts w:asciiTheme="minorHAnsi" w:hAnsiTheme="minorHAnsi" w:cstheme="minorHAnsi"/>
                <w:bCs/>
                <w:sz w:val="24"/>
                <w:szCs w:val="24"/>
              </w:rPr>
              <w:t xml:space="preserve"> o</w:t>
            </w:r>
            <w:r w:rsidRPr="00B21775">
              <w:rPr>
                <w:rFonts w:asciiTheme="minorHAnsi" w:hAnsiTheme="minorHAnsi" w:cstheme="minorHAnsi"/>
                <w:bCs/>
                <w:sz w:val="24"/>
                <w:szCs w:val="24"/>
              </w:rPr>
              <w:t xml:space="preserve"> </w:t>
            </w:r>
            <w:r w:rsidRPr="00865924">
              <w:rPr>
                <w:rFonts w:asciiTheme="minorHAnsi" w:hAnsiTheme="minorHAnsi" w:cstheme="minorHAnsi"/>
                <w:bCs/>
                <w:sz w:val="24"/>
                <w:szCs w:val="24"/>
              </w:rPr>
              <w:t>Boletim de Subscrição d</w:t>
            </w:r>
            <w:r w:rsidRPr="00B21775">
              <w:rPr>
                <w:rFonts w:asciiTheme="minorHAnsi" w:hAnsiTheme="minorHAnsi" w:cstheme="minorHAnsi"/>
                <w:bCs/>
                <w:sz w:val="24"/>
                <w:szCs w:val="24"/>
              </w:rPr>
              <w:t>os</w:t>
            </w:r>
            <w:r w:rsidRPr="00865924">
              <w:rPr>
                <w:rFonts w:asciiTheme="minorHAnsi" w:hAnsiTheme="minorHAnsi" w:cstheme="minorHAnsi"/>
                <w:bCs/>
                <w:sz w:val="24"/>
                <w:szCs w:val="24"/>
              </w:rPr>
              <w:t xml:space="preserve"> CRI; </w:t>
            </w:r>
            <w:r w:rsidRPr="00B21775">
              <w:rPr>
                <w:rFonts w:asciiTheme="minorHAnsi" w:hAnsiTheme="minorHAnsi" w:cstheme="minorHAnsi"/>
                <w:b/>
                <w:sz w:val="24"/>
                <w:szCs w:val="24"/>
              </w:rPr>
              <w:t>(vii)</w:t>
            </w:r>
            <w:r w:rsidRPr="00865924">
              <w:rPr>
                <w:rFonts w:asciiTheme="minorHAnsi" w:hAnsiTheme="minorHAnsi" w:cstheme="minorHAnsi"/>
                <w:bCs/>
                <w:sz w:val="24"/>
                <w:szCs w:val="24"/>
              </w:rPr>
              <w:t xml:space="preserve"> o Boletim de Subscrição</w:t>
            </w:r>
            <w:r w:rsidRPr="00B21775">
              <w:rPr>
                <w:rFonts w:asciiTheme="minorHAnsi" w:hAnsiTheme="minorHAnsi" w:cstheme="minorHAnsi"/>
                <w:bCs/>
                <w:sz w:val="24"/>
                <w:szCs w:val="24"/>
              </w:rPr>
              <w:t xml:space="preserve"> das Debêntures</w:t>
            </w:r>
            <w:r w:rsidRPr="00865924">
              <w:rPr>
                <w:rFonts w:asciiTheme="minorHAnsi" w:hAnsiTheme="minorHAnsi" w:cstheme="minorHAnsi"/>
                <w:bCs/>
                <w:sz w:val="24"/>
                <w:szCs w:val="24"/>
              </w:rPr>
              <w:t xml:space="preserve">; e </w:t>
            </w:r>
            <w:r w:rsidRPr="00B21775">
              <w:rPr>
                <w:rFonts w:asciiTheme="minorHAnsi" w:hAnsiTheme="minorHAnsi" w:cstheme="minorHAnsi"/>
                <w:b/>
                <w:sz w:val="24"/>
                <w:szCs w:val="24"/>
              </w:rPr>
              <w:t>(viii)</w:t>
            </w:r>
            <w:r w:rsidRPr="00865924">
              <w:rPr>
                <w:rFonts w:asciiTheme="minorHAnsi" w:hAnsiTheme="minorHAnsi" w:cstheme="minorHAnsi"/>
                <w:bCs/>
                <w:sz w:val="24"/>
                <w:szCs w:val="24"/>
              </w:rPr>
              <w:t xml:space="preserve"> os demais instrumentos e/ou respectivos aditamentos celebrados no âmbito </w:t>
            </w:r>
            <w:r w:rsidRPr="00B21775">
              <w:rPr>
                <w:rFonts w:asciiTheme="minorHAnsi" w:hAnsiTheme="minorHAnsi" w:cstheme="minorHAnsi"/>
                <w:bCs/>
                <w:sz w:val="24"/>
                <w:szCs w:val="24"/>
              </w:rPr>
              <w:t>da E</w:t>
            </w:r>
            <w:r w:rsidRPr="00865924">
              <w:rPr>
                <w:rFonts w:asciiTheme="minorHAnsi" w:hAnsiTheme="minorHAnsi" w:cstheme="minorHAnsi"/>
                <w:bCs/>
                <w:sz w:val="24"/>
                <w:szCs w:val="24"/>
              </w:rPr>
              <w:t>missão</w:t>
            </w:r>
            <w:r w:rsidRPr="00B21775">
              <w:rPr>
                <w:rFonts w:asciiTheme="minorHAnsi" w:hAnsiTheme="minorHAnsi" w:cstheme="minorHAnsi"/>
                <w:bCs/>
                <w:sz w:val="24"/>
                <w:szCs w:val="24"/>
              </w:rPr>
              <w:t xml:space="preserve"> das D</w:t>
            </w:r>
            <w:r w:rsidRPr="00865924">
              <w:rPr>
                <w:rFonts w:asciiTheme="minorHAnsi" w:hAnsiTheme="minorHAnsi" w:cstheme="minorHAnsi"/>
                <w:bCs/>
                <w:sz w:val="24"/>
                <w:szCs w:val="24"/>
              </w:rPr>
              <w:t xml:space="preserve">ebêntures, da </w:t>
            </w:r>
            <w:r w:rsidRPr="00B21775">
              <w:rPr>
                <w:rFonts w:asciiTheme="minorHAnsi" w:hAnsiTheme="minorHAnsi" w:cstheme="minorHAnsi"/>
                <w:bCs/>
                <w:sz w:val="24"/>
                <w:szCs w:val="24"/>
              </w:rPr>
              <w:t>E</w:t>
            </w:r>
            <w:r w:rsidRPr="00865924">
              <w:rPr>
                <w:rFonts w:asciiTheme="minorHAnsi" w:hAnsiTheme="minorHAnsi" w:cstheme="minorHAnsi"/>
                <w:bCs/>
                <w:sz w:val="24"/>
                <w:szCs w:val="24"/>
              </w:rPr>
              <w:t>missão e da Oferta Restrita</w:t>
            </w:r>
            <w:r w:rsidRPr="00865924">
              <w:rPr>
                <w:rFonts w:asciiTheme="minorHAnsi" w:hAnsiTheme="minorHAnsi" w:cstheme="minorHAnsi"/>
                <w:sz w:val="24"/>
                <w:szCs w:val="24"/>
              </w:rPr>
              <w:t>;</w:t>
            </w:r>
          </w:p>
          <w:p w14:paraId="0CA2EBFC"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lastRenderedPageBreak/>
              <w:t xml:space="preserve"> </w:t>
            </w:r>
          </w:p>
        </w:tc>
      </w:tr>
      <w:tr w:rsidR="0089606D" w:rsidRPr="00865924" w14:paraId="05751E7C" w14:textId="77777777" w:rsidTr="00A406FC">
        <w:tc>
          <w:tcPr>
            <w:tcW w:w="3116" w:type="dxa"/>
            <w:gridSpan w:val="2"/>
          </w:tcPr>
          <w:p w14:paraId="02BB72C0"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Efeito Adverso Relevante</w:t>
            </w:r>
            <w:r w:rsidRPr="00865924">
              <w:rPr>
                <w:rFonts w:asciiTheme="minorHAnsi" w:hAnsiTheme="minorHAnsi" w:cstheme="minorHAnsi"/>
                <w:sz w:val="24"/>
                <w:szCs w:val="24"/>
              </w:rPr>
              <w:t>”</w:t>
            </w:r>
          </w:p>
          <w:p w14:paraId="6C2DF2F5"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c>
          <w:tcPr>
            <w:tcW w:w="5848" w:type="dxa"/>
            <w:gridSpan w:val="2"/>
          </w:tcPr>
          <w:p w14:paraId="39CE9E96"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Significa, em conjunto,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qualquer efeito adverso relevante na situação financeira, nos negócios, nos bens e/ou nos resultados operacionais da Devedora, das Fiadoras e/ou de qualquer SPE; e/ou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qualquer efeito adverso na capacidade da Emissora e/ou das Fiadoras de cumprir qualquer de suas obrigações nos termos da Escritura e/ou dos Documentos da Operação;</w:t>
            </w:r>
          </w:p>
          <w:p w14:paraId="46A6BB88" w14:textId="77777777" w:rsidR="0089606D" w:rsidRPr="00865924" w:rsidRDefault="0089606D" w:rsidP="0089606D">
            <w:pPr>
              <w:pStyle w:val="CellBody"/>
              <w:spacing w:after="0" w:line="320" w:lineRule="exact"/>
              <w:jc w:val="both"/>
              <w:rPr>
                <w:rFonts w:asciiTheme="minorHAnsi" w:hAnsiTheme="minorHAnsi" w:cstheme="minorHAnsi"/>
                <w:sz w:val="24"/>
                <w:szCs w:val="24"/>
              </w:rPr>
            </w:pPr>
          </w:p>
        </w:tc>
      </w:tr>
      <w:tr w:rsidR="0089606D" w:rsidRPr="00865924" w14:paraId="77B71032" w14:textId="77777777" w:rsidTr="00A406FC">
        <w:tc>
          <w:tcPr>
            <w:tcW w:w="3116" w:type="dxa"/>
            <w:gridSpan w:val="2"/>
          </w:tcPr>
          <w:p w14:paraId="791F38DC" w14:textId="77777777" w:rsidR="0089606D" w:rsidRPr="00865924" w:rsidRDefault="0089606D" w:rsidP="0089606D">
            <w:pPr>
              <w:pStyle w:val="CellBody"/>
              <w:spacing w:before="0" w:after="0" w:line="320" w:lineRule="exact"/>
              <w:jc w:val="both"/>
              <w:rPr>
                <w:rFonts w:asciiTheme="minorHAnsi" w:hAnsiTheme="minorHAnsi" w:cstheme="minorHAnsi"/>
                <w:sz w:val="24"/>
                <w:szCs w:val="24"/>
                <w:u w:val="single"/>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Emissão</w:t>
            </w:r>
            <w:r w:rsidRPr="00865924">
              <w:rPr>
                <w:rFonts w:asciiTheme="minorHAnsi" w:hAnsiTheme="minorHAnsi" w:cstheme="minorHAnsi"/>
                <w:sz w:val="24"/>
                <w:szCs w:val="24"/>
              </w:rPr>
              <w:t>”</w:t>
            </w:r>
          </w:p>
        </w:tc>
        <w:tc>
          <w:tcPr>
            <w:tcW w:w="5848" w:type="dxa"/>
            <w:gridSpan w:val="2"/>
          </w:tcPr>
          <w:p w14:paraId="3DD54A81"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presente </w:t>
            </w:r>
            <w:r w:rsidRPr="00B21775">
              <w:rPr>
                <w:rFonts w:asciiTheme="minorHAnsi" w:hAnsiTheme="minorHAnsi" w:cstheme="minorHAnsi"/>
                <w:sz w:val="24"/>
                <w:szCs w:val="24"/>
              </w:rPr>
              <w:t>1</w:t>
            </w:r>
            <w:r w:rsidRPr="00865924">
              <w:rPr>
                <w:rFonts w:asciiTheme="minorHAnsi" w:hAnsiTheme="minorHAnsi" w:cstheme="minorHAnsi"/>
                <w:sz w:val="24"/>
                <w:szCs w:val="24"/>
              </w:rPr>
              <w:t xml:space="preserve">ª emissão das </w:t>
            </w:r>
            <w:r w:rsidRPr="00865924">
              <w:rPr>
                <w:rFonts w:asciiTheme="minorHAnsi" w:hAnsiTheme="minorHAnsi" w:cstheme="minorHAnsi"/>
                <w:sz w:val="24"/>
                <w:szCs w:val="24"/>
                <w:highlight w:val="yellow"/>
              </w:rPr>
              <w:t>[=]</w:t>
            </w:r>
            <w:r w:rsidRPr="00B21775">
              <w:rPr>
                <w:rFonts w:asciiTheme="minorHAnsi" w:hAnsiTheme="minorHAnsi" w:cstheme="minorHAnsi"/>
                <w:sz w:val="24"/>
                <w:szCs w:val="24"/>
              </w:rPr>
              <w:t>ª</w:t>
            </w:r>
            <w:r w:rsidRPr="00865924">
              <w:rPr>
                <w:rFonts w:asciiTheme="minorHAnsi" w:hAnsiTheme="minorHAnsi" w:cstheme="minorHAnsi"/>
                <w:sz w:val="24"/>
                <w:szCs w:val="24"/>
              </w:rPr>
              <w:t xml:space="preserve"> e </w:t>
            </w:r>
            <w:r w:rsidRPr="00865924">
              <w:rPr>
                <w:rFonts w:asciiTheme="minorHAnsi" w:hAnsiTheme="minorHAnsi" w:cstheme="minorHAnsi"/>
                <w:sz w:val="24"/>
                <w:szCs w:val="24"/>
                <w:highlight w:val="yellow"/>
              </w:rPr>
              <w:t>[=]</w:t>
            </w:r>
            <w:r w:rsidRPr="00B21775">
              <w:rPr>
                <w:rFonts w:asciiTheme="minorHAnsi" w:hAnsiTheme="minorHAnsi" w:cstheme="minorHAnsi"/>
                <w:sz w:val="24"/>
                <w:szCs w:val="24"/>
              </w:rPr>
              <w:t>ª</w:t>
            </w:r>
            <w:r w:rsidRPr="00865924">
              <w:rPr>
                <w:rFonts w:asciiTheme="minorHAnsi" w:hAnsiTheme="minorHAnsi" w:cstheme="minorHAnsi"/>
                <w:sz w:val="24"/>
                <w:szCs w:val="24"/>
              </w:rPr>
              <w:t xml:space="preserve"> séries de Certificados de Recebíveis Imobiliários da Emissora;</w:t>
            </w:r>
          </w:p>
          <w:p w14:paraId="3A9816FF"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0693F9AE" w14:textId="77777777" w:rsidTr="00A406FC">
        <w:tc>
          <w:tcPr>
            <w:tcW w:w="3116" w:type="dxa"/>
            <w:gridSpan w:val="2"/>
          </w:tcPr>
          <w:p w14:paraId="44F54D05"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Emissão das Debêntures</w:t>
            </w:r>
            <w:r w:rsidRPr="00B21775">
              <w:rPr>
                <w:rFonts w:asciiTheme="minorHAnsi" w:hAnsiTheme="minorHAnsi" w:cstheme="minorHAnsi"/>
                <w:sz w:val="24"/>
                <w:szCs w:val="24"/>
              </w:rPr>
              <w:t>”</w:t>
            </w:r>
          </w:p>
        </w:tc>
        <w:tc>
          <w:tcPr>
            <w:tcW w:w="5848" w:type="dxa"/>
            <w:gridSpan w:val="2"/>
          </w:tcPr>
          <w:p w14:paraId="1198803A" w14:textId="77777777" w:rsidR="0089606D" w:rsidRPr="00B21775"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1ª (primeira) emissão de Debêntures Nã</w:t>
            </w:r>
            <w:r w:rsidRPr="00865924">
              <w:rPr>
                <w:rFonts w:asciiTheme="minorHAnsi" w:hAnsiTheme="minorHAnsi" w:cstheme="minorHAnsi"/>
                <w:bCs/>
                <w:sz w:val="24"/>
                <w:szCs w:val="24"/>
              </w:rPr>
              <w:t>o Conversíveis em Ações, em Duas Séries, da Espécie com Garantia Real e Garantia Adicional Fidejussória, nos termos da Escritura;</w:t>
            </w:r>
          </w:p>
          <w:p w14:paraId="227BE885"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263C149A" w14:textId="77777777" w:rsidTr="00A406FC">
        <w:tc>
          <w:tcPr>
            <w:tcW w:w="3116" w:type="dxa"/>
            <w:gridSpan w:val="2"/>
          </w:tcPr>
          <w:p w14:paraId="75DE46FF" w14:textId="77777777" w:rsidR="0089606D" w:rsidRPr="00865924" w:rsidRDefault="0089606D" w:rsidP="0089606D">
            <w:pPr>
              <w:pStyle w:val="CellBody"/>
              <w:spacing w:before="0" w:after="0" w:line="320" w:lineRule="exact"/>
              <w:jc w:val="both"/>
              <w:rPr>
                <w:rFonts w:asciiTheme="minorHAnsi" w:hAnsiTheme="minorHAnsi" w:cstheme="minorHAnsi"/>
                <w:sz w:val="24"/>
                <w:szCs w:val="24"/>
                <w:u w:val="single"/>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Emissora</w:t>
            </w:r>
            <w:r w:rsidRPr="00865924">
              <w:rPr>
                <w:rFonts w:asciiTheme="minorHAnsi" w:hAnsiTheme="minorHAnsi" w:cstheme="minorHAnsi"/>
                <w:sz w:val="24"/>
                <w:szCs w:val="24"/>
              </w:rPr>
              <w:t>” ou “</w:t>
            </w:r>
            <w:r w:rsidRPr="00865924">
              <w:rPr>
                <w:rFonts w:asciiTheme="minorHAnsi" w:hAnsiTheme="minorHAnsi" w:cstheme="minorHAnsi"/>
                <w:sz w:val="24"/>
                <w:szCs w:val="24"/>
                <w:u w:val="single"/>
              </w:rPr>
              <w:t>Securitizadora</w:t>
            </w:r>
            <w:r w:rsidRPr="00865924">
              <w:rPr>
                <w:rFonts w:asciiTheme="minorHAnsi" w:hAnsiTheme="minorHAnsi" w:cstheme="minorHAnsi"/>
                <w:sz w:val="24"/>
                <w:szCs w:val="24"/>
              </w:rPr>
              <w:t>”</w:t>
            </w:r>
          </w:p>
        </w:tc>
        <w:tc>
          <w:tcPr>
            <w:tcW w:w="5848" w:type="dxa"/>
            <w:gridSpan w:val="2"/>
          </w:tcPr>
          <w:p w14:paraId="6B56AD14"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Tem seu significado atribuído no preâmbulo deste instrumento;</w:t>
            </w:r>
          </w:p>
          <w:p w14:paraId="773ACFA0"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3A28CCB6" w14:textId="77777777" w:rsidTr="00A406FC">
        <w:tc>
          <w:tcPr>
            <w:tcW w:w="3116" w:type="dxa"/>
            <w:gridSpan w:val="2"/>
          </w:tcPr>
          <w:p w14:paraId="69EF2BF0"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Empreendimentos Alvo</w:t>
            </w:r>
            <w:r w:rsidRPr="00B21775">
              <w:rPr>
                <w:rFonts w:asciiTheme="minorHAnsi" w:hAnsiTheme="minorHAnsi" w:cstheme="minorHAnsi"/>
                <w:sz w:val="24"/>
                <w:szCs w:val="24"/>
              </w:rPr>
              <w:t>”</w:t>
            </w:r>
          </w:p>
        </w:tc>
        <w:tc>
          <w:tcPr>
            <w:tcW w:w="5848" w:type="dxa"/>
            <w:gridSpan w:val="2"/>
          </w:tcPr>
          <w:p w14:paraId="177587C8"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Empreendimento </w:t>
            </w:r>
            <w:r w:rsidRPr="00B21775">
              <w:rPr>
                <w:rFonts w:asciiTheme="minorHAnsi" w:hAnsiTheme="minorHAnsi" w:cstheme="minorHAnsi"/>
                <w:sz w:val="24"/>
                <w:szCs w:val="24"/>
              </w:rPr>
              <w:t>Araucária</w:t>
            </w:r>
            <w:r w:rsidRPr="00865924">
              <w:rPr>
                <w:rFonts w:asciiTheme="minorHAnsi" w:hAnsiTheme="minorHAnsi" w:cstheme="minorHAnsi"/>
                <w:sz w:val="24"/>
                <w:szCs w:val="24"/>
              </w:rPr>
              <w:t xml:space="preserve">, o Empreendimento </w:t>
            </w:r>
            <w:r w:rsidRPr="00B21775">
              <w:rPr>
                <w:rFonts w:asciiTheme="minorHAnsi" w:hAnsiTheme="minorHAnsi" w:cstheme="minorHAnsi"/>
                <w:sz w:val="24"/>
                <w:szCs w:val="24"/>
              </w:rPr>
              <w:t xml:space="preserve">Coqueiro, </w:t>
            </w:r>
            <w:r w:rsidRPr="00865924">
              <w:rPr>
                <w:rFonts w:asciiTheme="minorHAnsi" w:hAnsiTheme="minorHAnsi" w:cstheme="minorHAnsi"/>
                <w:sz w:val="24"/>
                <w:szCs w:val="24"/>
              </w:rPr>
              <w:t xml:space="preserve">o Empreendimento </w:t>
            </w:r>
            <w:r w:rsidRPr="00B21775">
              <w:rPr>
                <w:rFonts w:asciiTheme="minorHAnsi" w:hAnsiTheme="minorHAnsi" w:cstheme="minorHAnsi"/>
                <w:sz w:val="24"/>
                <w:szCs w:val="24"/>
              </w:rPr>
              <w:t xml:space="preserve">Diamante e o </w:t>
            </w:r>
            <w:r w:rsidRPr="00865924">
              <w:rPr>
                <w:rFonts w:asciiTheme="minorHAnsi" w:hAnsiTheme="minorHAnsi" w:cstheme="minorHAnsi"/>
                <w:sz w:val="24"/>
                <w:szCs w:val="24"/>
              </w:rPr>
              <w:t>Empreendimento Rouxinol, quando referidos em conjunto, a serem financiados e desenvolvidos com os Recursos Líquidos;</w:t>
            </w:r>
          </w:p>
          <w:p w14:paraId="12E6C539"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11A599E5" w14:textId="77777777" w:rsidTr="00A406FC">
        <w:tc>
          <w:tcPr>
            <w:tcW w:w="3116" w:type="dxa"/>
            <w:gridSpan w:val="2"/>
          </w:tcPr>
          <w:p w14:paraId="4A423403"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Empreendimento Araucária</w:t>
            </w:r>
            <w:r w:rsidRPr="00865924">
              <w:rPr>
                <w:rFonts w:asciiTheme="minorHAnsi" w:hAnsiTheme="minorHAnsi" w:cstheme="minorHAnsi"/>
                <w:sz w:val="24"/>
                <w:szCs w:val="24"/>
              </w:rPr>
              <w:t>”</w:t>
            </w:r>
          </w:p>
        </w:tc>
        <w:tc>
          <w:tcPr>
            <w:tcW w:w="5848" w:type="dxa"/>
            <w:gridSpan w:val="2"/>
          </w:tcPr>
          <w:p w14:paraId="68D24562" w14:textId="6732155B"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Significa o projeto de geração de energia elétrica a partir de fonte solar fot</w:t>
            </w:r>
            <w:r w:rsidRPr="00865924">
              <w:rPr>
                <w:rFonts w:asciiTheme="minorHAnsi" w:hAnsiTheme="minorHAnsi" w:cstheme="minorHAnsi"/>
                <w:sz w:val="24"/>
                <w:szCs w:val="24"/>
              </w:rPr>
              <w:t xml:space="preserve">ovoltaica, a ser desenvolvido pela SPE Araucária </w:t>
            </w:r>
            <w:r>
              <w:rPr>
                <w:rFonts w:asciiTheme="minorHAnsi" w:hAnsiTheme="minorHAnsi" w:cstheme="minorHAnsi"/>
                <w:sz w:val="24"/>
                <w:szCs w:val="24"/>
              </w:rPr>
              <w:t xml:space="preserve">e pela SPE Marina </w:t>
            </w:r>
            <w:r w:rsidRPr="00865924">
              <w:rPr>
                <w:rFonts w:asciiTheme="minorHAnsi" w:hAnsiTheme="minorHAnsi" w:cstheme="minorHAnsi"/>
                <w:sz w:val="24"/>
                <w:szCs w:val="24"/>
              </w:rPr>
              <w:t>no Imóvel Araucária, para atendimento a unidades consumidoras d</w:t>
            </w:r>
            <w:r>
              <w:rPr>
                <w:rFonts w:asciiTheme="minorHAnsi" w:hAnsiTheme="minorHAnsi" w:cstheme="minorHAnsi"/>
                <w:sz w:val="24"/>
                <w:szCs w:val="24"/>
              </w:rPr>
              <w:t>o</w:t>
            </w:r>
            <w:r w:rsidRPr="00865924">
              <w:rPr>
                <w:rFonts w:asciiTheme="minorHAnsi" w:hAnsiTheme="minorHAnsi" w:cstheme="minorHAnsi"/>
                <w:sz w:val="24"/>
                <w:szCs w:val="24"/>
              </w:rPr>
              <w:t xml:space="preserve"> </w:t>
            </w:r>
            <w:r w:rsidRPr="00B21775">
              <w:rPr>
                <w:rFonts w:asciiTheme="minorHAnsi" w:hAnsiTheme="minorHAnsi" w:cstheme="minorHAnsi"/>
                <w:sz w:val="24"/>
                <w:szCs w:val="24"/>
              </w:rPr>
              <w:t>Santander</w:t>
            </w:r>
            <w:r w:rsidRPr="00865924">
              <w:rPr>
                <w:rFonts w:asciiTheme="minorHAnsi" w:hAnsiTheme="minorHAnsi" w:cstheme="minorHAnsi"/>
                <w:sz w:val="24"/>
                <w:szCs w:val="24"/>
              </w:rPr>
              <w:t xml:space="preserve"> na região de concessão da COPEL no Paraná, nos termos da regulamentação da ANEEL</w:t>
            </w:r>
            <w:r>
              <w:rPr>
                <w:rFonts w:asciiTheme="minorHAnsi" w:hAnsiTheme="minorHAnsi" w:cstheme="minorHAnsi"/>
                <w:sz w:val="24"/>
                <w:szCs w:val="24"/>
              </w:rPr>
              <w:t>;</w:t>
            </w:r>
          </w:p>
          <w:p w14:paraId="65BCA8D3"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04E219A9" w14:textId="77777777" w:rsidTr="00A406FC">
        <w:tc>
          <w:tcPr>
            <w:tcW w:w="3116" w:type="dxa"/>
            <w:gridSpan w:val="2"/>
          </w:tcPr>
          <w:p w14:paraId="190DA79B"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Empreendimento Coqueiro</w:t>
            </w:r>
            <w:r w:rsidRPr="00865924">
              <w:rPr>
                <w:rFonts w:asciiTheme="minorHAnsi" w:hAnsiTheme="minorHAnsi" w:cstheme="minorHAnsi"/>
                <w:sz w:val="24"/>
                <w:szCs w:val="24"/>
              </w:rPr>
              <w:t>”</w:t>
            </w:r>
          </w:p>
        </w:tc>
        <w:tc>
          <w:tcPr>
            <w:tcW w:w="5848" w:type="dxa"/>
            <w:gridSpan w:val="2"/>
          </w:tcPr>
          <w:p w14:paraId="3BE3AEBD" w14:textId="076A1F66"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Significa o projeto de geração de energia elétrica a partir de fonte</w:t>
            </w:r>
            <w:r w:rsidRPr="00865924">
              <w:rPr>
                <w:rFonts w:asciiTheme="minorHAnsi" w:hAnsiTheme="minorHAnsi" w:cstheme="minorHAnsi"/>
                <w:sz w:val="24"/>
                <w:szCs w:val="24"/>
              </w:rPr>
              <w:t xml:space="preserve"> solar fotovoltaica, a ser desenvolvido pela SPE Rouxinol no Imóvel Coqueiro, </w:t>
            </w:r>
            <w:r>
              <w:rPr>
                <w:rFonts w:asciiTheme="minorHAnsi" w:hAnsiTheme="minorHAnsi" w:cstheme="minorHAnsi"/>
                <w:sz w:val="24"/>
                <w:szCs w:val="24"/>
              </w:rPr>
              <w:t xml:space="preserve">com previsão de potência instalada de 3,25 WMp, </w:t>
            </w:r>
            <w:r w:rsidRPr="00865924">
              <w:rPr>
                <w:rFonts w:asciiTheme="minorHAnsi" w:hAnsiTheme="minorHAnsi" w:cstheme="minorHAnsi"/>
                <w:sz w:val="24"/>
                <w:szCs w:val="24"/>
              </w:rPr>
              <w:t xml:space="preserve">para atendimento a unidades consumidoras da </w:t>
            </w:r>
            <w:r w:rsidRPr="00B21775">
              <w:rPr>
                <w:rFonts w:asciiTheme="minorHAnsi" w:hAnsiTheme="minorHAnsi" w:cstheme="minorHAnsi"/>
                <w:sz w:val="24"/>
                <w:szCs w:val="24"/>
              </w:rPr>
              <w:t>Raia Drogasil</w:t>
            </w:r>
            <w:r w:rsidRPr="00865924">
              <w:rPr>
                <w:rFonts w:asciiTheme="minorHAnsi" w:hAnsiTheme="minorHAnsi" w:cstheme="minorHAnsi"/>
                <w:sz w:val="24"/>
                <w:szCs w:val="24"/>
              </w:rPr>
              <w:t xml:space="preserve"> na região de concessão da ENEL em São Paulo, nos termos da regulamentação da ANEEL</w:t>
            </w:r>
            <w:r>
              <w:rPr>
                <w:rFonts w:asciiTheme="minorHAnsi" w:hAnsiTheme="minorHAnsi" w:cstheme="minorHAnsi"/>
                <w:sz w:val="24"/>
                <w:szCs w:val="24"/>
              </w:rPr>
              <w:t>;</w:t>
            </w:r>
          </w:p>
          <w:p w14:paraId="28B362CD" w14:textId="77777777" w:rsidR="0089606D" w:rsidRPr="00865924" w:rsidRDefault="0089606D" w:rsidP="0089606D">
            <w:pPr>
              <w:pStyle w:val="CellBody"/>
              <w:spacing w:after="0" w:line="320" w:lineRule="exact"/>
              <w:jc w:val="both"/>
              <w:rPr>
                <w:rFonts w:asciiTheme="minorHAnsi" w:hAnsiTheme="minorHAnsi" w:cstheme="minorHAnsi"/>
                <w:sz w:val="24"/>
                <w:szCs w:val="24"/>
              </w:rPr>
            </w:pPr>
          </w:p>
        </w:tc>
      </w:tr>
      <w:tr w:rsidR="0089606D" w:rsidRPr="00865924" w14:paraId="5C5D3122" w14:textId="77777777" w:rsidTr="00A406FC">
        <w:tc>
          <w:tcPr>
            <w:tcW w:w="3116" w:type="dxa"/>
            <w:gridSpan w:val="2"/>
          </w:tcPr>
          <w:p w14:paraId="70FF0AEF"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Empreendimento Diamante</w:t>
            </w:r>
            <w:r w:rsidRPr="00865924">
              <w:rPr>
                <w:rFonts w:asciiTheme="minorHAnsi" w:hAnsiTheme="minorHAnsi" w:cstheme="minorHAnsi"/>
                <w:sz w:val="24"/>
                <w:szCs w:val="24"/>
              </w:rPr>
              <w:t>”</w:t>
            </w:r>
          </w:p>
        </w:tc>
        <w:tc>
          <w:tcPr>
            <w:tcW w:w="5848" w:type="dxa"/>
            <w:gridSpan w:val="2"/>
          </w:tcPr>
          <w:p w14:paraId="035368EA" w14:textId="0D434FA5" w:rsidR="0089606D" w:rsidRPr="00865924" w:rsidRDefault="0089606D" w:rsidP="0089606D">
            <w:pPr>
              <w:spacing w:before="60"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o projeto de geração de energia elétrica a partir de fonte solar fotovoltaica, a ser desenvolvido pela SPE </w:t>
            </w:r>
            <w:r w:rsidRPr="00865924">
              <w:rPr>
                <w:rFonts w:asciiTheme="minorHAnsi" w:hAnsiTheme="minorHAnsi" w:cstheme="minorHAnsi"/>
                <w:kern w:val="20"/>
                <w:sz w:val="24"/>
              </w:rPr>
              <w:lastRenderedPageBreak/>
              <w:t>Diamante no Imóvel Diamante, para atendimento a unidades consumidoras da Raia Drogasil na região de concessão da COPEL no Paraná, nos termos da regulamentação da ANEEL</w:t>
            </w:r>
            <w:r>
              <w:rPr>
                <w:rFonts w:asciiTheme="minorHAnsi" w:hAnsiTheme="minorHAnsi" w:cstheme="minorHAnsi"/>
                <w:kern w:val="20"/>
                <w:sz w:val="24"/>
              </w:rPr>
              <w:t>;</w:t>
            </w:r>
          </w:p>
          <w:p w14:paraId="31EC96AD" w14:textId="77777777" w:rsidR="0089606D" w:rsidRPr="00865924" w:rsidRDefault="0089606D" w:rsidP="0089606D">
            <w:pPr>
              <w:spacing w:before="60" w:line="320" w:lineRule="exact"/>
              <w:rPr>
                <w:rFonts w:asciiTheme="minorHAnsi" w:hAnsiTheme="minorHAnsi" w:cstheme="minorHAnsi"/>
                <w:sz w:val="24"/>
              </w:rPr>
            </w:pPr>
          </w:p>
        </w:tc>
      </w:tr>
      <w:tr w:rsidR="0089606D" w:rsidRPr="00865924" w14:paraId="2FA7AD46" w14:textId="77777777" w:rsidTr="00A406FC">
        <w:tc>
          <w:tcPr>
            <w:tcW w:w="3116" w:type="dxa"/>
            <w:gridSpan w:val="2"/>
          </w:tcPr>
          <w:p w14:paraId="7E32BE5D" w14:textId="77777777" w:rsidR="0089606D" w:rsidRPr="00865924" w:rsidRDefault="0089606D" w:rsidP="0089606D">
            <w:pPr>
              <w:spacing w:line="320" w:lineRule="exact"/>
              <w:jc w:val="both"/>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lastRenderedPageBreak/>
              <w:t>“</w:t>
            </w:r>
            <w:r w:rsidRPr="00865924">
              <w:rPr>
                <w:rFonts w:asciiTheme="minorHAnsi" w:eastAsia="Arial Unicode MS" w:hAnsiTheme="minorHAnsi" w:cstheme="minorHAnsi"/>
                <w:w w:val="0"/>
                <w:sz w:val="24"/>
                <w:u w:val="single"/>
              </w:rPr>
              <w:t>Empreendimento Rouxinol</w:t>
            </w:r>
            <w:r w:rsidRPr="00865924">
              <w:rPr>
                <w:rFonts w:asciiTheme="minorHAnsi" w:eastAsia="Arial Unicode MS" w:hAnsiTheme="minorHAnsi" w:cstheme="minorHAnsi"/>
                <w:w w:val="0"/>
                <w:sz w:val="24"/>
              </w:rPr>
              <w:t>”</w:t>
            </w:r>
          </w:p>
        </w:tc>
        <w:tc>
          <w:tcPr>
            <w:tcW w:w="5848" w:type="dxa"/>
            <w:gridSpan w:val="2"/>
          </w:tcPr>
          <w:p w14:paraId="7BBDEDE4" w14:textId="6A531A45" w:rsidR="0089606D" w:rsidRPr="00865924" w:rsidRDefault="0089606D" w:rsidP="0089606D">
            <w:pPr>
              <w:spacing w:line="320" w:lineRule="exact"/>
              <w:jc w:val="both"/>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Significa o projeto de geração de energia elétrica a partir de fonte solar fotovoltaica, a ser desenvolvido pela SPE Rouxinol no Imóvel Rouxinol, </w:t>
            </w:r>
            <w:r w:rsidRPr="00B21775">
              <w:rPr>
                <w:rFonts w:asciiTheme="minorHAnsi" w:eastAsia="Arial Unicode MS" w:hAnsiTheme="minorHAnsi" w:cstheme="minorHAnsi"/>
                <w:w w:val="0"/>
                <w:sz w:val="24"/>
              </w:rPr>
              <w:t xml:space="preserve">para atendimento a unidades consumidoras da </w:t>
            </w:r>
            <w:r w:rsidRPr="00865924">
              <w:rPr>
                <w:rFonts w:asciiTheme="minorHAnsi" w:eastAsia="Arial Unicode MS" w:hAnsiTheme="minorHAnsi" w:cstheme="minorHAnsi"/>
                <w:w w:val="0"/>
                <w:sz w:val="24"/>
              </w:rPr>
              <w:t>Tim</w:t>
            </w:r>
            <w:r w:rsidRPr="00B21775">
              <w:rPr>
                <w:rFonts w:asciiTheme="minorHAnsi" w:eastAsia="Arial Unicode MS" w:hAnsiTheme="minorHAnsi" w:cstheme="minorHAnsi"/>
                <w:w w:val="0"/>
                <w:sz w:val="24"/>
              </w:rPr>
              <w:t xml:space="preserve"> na região de</w:t>
            </w:r>
            <w:r w:rsidRPr="00865924">
              <w:rPr>
                <w:rFonts w:asciiTheme="minorHAnsi" w:eastAsia="Arial Unicode MS" w:hAnsiTheme="minorHAnsi" w:cstheme="minorHAnsi"/>
                <w:w w:val="0"/>
                <w:sz w:val="24"/>
              </w:rPr>
              <w:t xml:space="preserve"> concessão da COPEL no Paraná, nos termos da regulamentação da ANEEL</w:t>
            </w:r>
            <w:r>
              <w:rPr>
                <w:rFonts w:asciiTheme="minorHAnsi" w:eastAsia="Arial Unicode MS" w:hAnsiTheme="minorHAnsi" w:cstheme="minorHAnsi"/>
                <w:w w:val="0"/>
                <w:sz w:val="24"/>
              </w:rPr>
              <w:t>;</w:t>
            </w:r>
          </w:p>
          <w:p w14:paraId="405C4AA0" w14:textId="77777777" w:rsidR="0089606D" w:rsidRPr="00865924" w:rsidRDefault="0089606D" w:rsidP="0089606D">
            <w:pPr>
              <w:spacing w:line="320" w:lineRule="exact"/>
              <w:jc w:val="both"/>
              <w:rPr>
                <w:rFonts w:asciiTheme="minorHAnsi" w:eastAsia="Arial Unicode MS" w:hAnsiTheme="minorHAnsi" w:cstheme="minorHAnsi"/>
                <w:w w:val="0"/>
                <w:sz w:val="24"/>
              </w:rPr>
            </w:pPr>
          </w:p>
        </w:tc>
      </w:tr>
      <w:tr w:rsidR="0089606D" w:rsidRPr="00865924" w14:paraId="439BC15A" w14:textId="77777777" w:rsidTr="00A406FC">
        <w:tc>
          <w:tcPr>
            <w:tcW w:w="3116" w:type="dxa"/>
            <w:gridSpan w:val="2"/>
          </w:tcPr>
          <w:p w14:paraId="18DE4D68" w14:textId="0D50B2F8" w:rsidR="0089606D" w:rsidRPr="00865924" w:rsidRDefault="0089606D" w:rsidP="0089606D">
            <w:pPr>
              <w:spacing w:line="320" w:lineRule="exact"/>
              <w:jc w:val="both"/>
              <w:rPr>
                <w:rFonts w:asciiTheme="minorHAnsi" w:eastAsia="Arial Unicode MS" w:hAnsiTheme="minorHAnsi" w:cstheme="minorHAnsi"/>
                <w:w w:val="0"/>
                <w:sz w:val="24"/>
              </w:rPr>
            </w:pPr>
            <w:r>
              <w:rPr>
                <w:rFonts w:asciiTheme="minorHAnsi" w:eastAsia="Arial Unicode MS" w:hAnsiTheme="minorHAnsi" w:cstheme="minorHAnsi"/>
                <w:w w:val="0"/>
                <w:sz w:val="24"/>
              </w:rPr>
              <w:t>“</w:t>
            </w:r>
            <w:r w:rsidRPr="00C12194">
              <w:rPr>
                <w:rFonts w:asciiTheme="minorHAnsi" w:eastAsia="Arial Unicode MS" w:hAnsiTheme="minorHAnsi" w:cstheme="minorHAnsi"/>
                <w:w w:val="0"/>
                <w:sz w:val="24"/>
                <w:u w:val="single"/>
              </w:rPr>
              <w:t>Energização</w:t>
            </w:r>
            <w:r>
              <w:rPr>
                <w:rFonts w:asciiTheme="minorHAnsi" w:eastAsia="Arial Unicode MS" w:hAnsiTheme="minorHAnsi" w:cstheme="minorHAnsi"/>
                <w:w w:val="0"/>
                <w:sz w:val="24"/>
              </w:rPr>
              <w:t>”</w:t>
            </w:r>
          </w:p>
        </w:tc>
        <w:tc>
          <w:tcPr>
            <w:tcW w:w="5848" w:type="dxa"/>
            <w:gridSpan w:val="2"/>
          </w:tcPr>
          <w:p w14:paraId="1857156B" w14:textId="577917F5" w:rsidR="0089606D" w:rsidRDefault="0089606D" w:rsidP="0089606D">
            <w:pPr>
              <w:spacing w:line="320" w:lineRule="exact"/>
              <w:jc w:val="both"/>
              <w:rPr>
                <w:rFonts w:asciiTheme="minorHAnsi" w:eastAsia="Arial Unicode MS" w:hAnsiTheme="minorHAnsi" w:cstheme="minorHAnsi"/>
                <w:w w:val="0"/>
                <w:sz w:val="24"/>
              </w:rPr>
            </w:pPr>
            <w:r w:rsidRPr="00C12194">
              <w:rPr>
                <w:rFonts w:asciiTheme="minorHAnsi" w:eastAsia="Arial Unicode MS" w:hAnsiTheme="minorHAnsi" w:cstheme="minorHAnsi"/>
                <w:w w:val="0"/>
                <w:sz w:val="24"/>
              </w:rPr>
              <w:t xml:space="preserve">Significa a </w:t>
            </w:r>
            <w:r w:rsidRPr="001A425F">
              <w:rPr>
                <w:rFonts w:asciiTheme="minorHAnsi" w:eastAsia="Arial Unicode MS" w:hAnsiTheme="minorHAnsi" w:cstheme="minorHAnsi"/>
                <w:w w:val="0"/>
                <w:sz w:val="24"/>
              </w:rPr>
              <w:t>obtenção</w:t>
            </w:r>
            <w:r>
              <w:rPr>
                <w:rFonts w:asciiTheme="minorHAnsi" w:eastAsia="Arial Unicode MS" w:hAnsiTheme="minorHAnsi" w:cstheme="minorHAnsi"/>
                <w:w w:val="0"/>
                <w:sz w:val="24"/>
              </w:rPr>
              <w:t>, pela Devedora, pela WTS e/ou pelas SPEs, d</w:t>
            </w:r>
            <w:r w:rsidRPr="001A425F">
              <w:rPr>
                <w:rFonts w:asciiTheme="minorHAnsi" w:eastAsia="Arial Unicode MS" w:hAnsiTheme="minorHAnsi" w:cstheme="minorHAnsi"/>
                <w:w w:val="0"/>
                <w:sz w:val="24"/>
              </w:rPr>
              <w:t>as respectivas</w:t>
            </w:r>
            <w:r>
              <w:rPr>
                <w:rFonts w:asciiTheme="minorHAnsi" w:eastAsia="Arial Unicode MS" w:hAnsiTheme="minorHAnsi" w:cstheme="minorHAnsi"/>
                <w:w w:val="0"/>
                <w:sz w:val="24"/>
              </w:rPr>
              <w:t xml:space="preserve"> </w:t>
            </w:r>
            <w:r w:rsidRPr="001A425F">
              <w:rPr>
                <w:rFonts w:asciiTheme="minorHAnsi" w:eastAsia="Arial Unicode MS" w:hAnsiTheme="minorHAnsi" w:cstheme="minorHAnsi"/>
                <w:w w:val="0"/>
                <w:sz w:val="24"/>
              </w:rPr>
              <w:t xml:space="preserve">autorizações para </w:t>
            </w:r>
            <w:r w:rsidRPr="00C12194">
              <w:rPr>
                <w:rFonts w:asciiTheme="minorHAnsi" w:eastAsia="Arial Unicode MS" w:hAnsiTheme="minorHAnsi" w:cstheme="minorHAnsi"/>
                <w:b/>
                <w:bCs/>
                <w:w w:val="0"/>
                <w:sz w:val="24"/>
              </w:rPr>
              <w:t>(i)</w:t>
            </w:r>
            <w:r>
              <w:rPr>
                <w:rFonts w:asciiTheme="minorHAnsi" w:eastAsia="Arial Unicode MS" w:hAnsiTheme="minorHAnsi" w:cstheme="minorHAnsi"/>
                <w:w w:val="0"/>
                <w:sz w:val="24"/>
              </w:rPr>
              <w:t xml:space="preserve"> </w:t>
            </w:r>
            <w:r w:rsidRPr="001A425F">
              <w:rPr>
                <w:rFonts w:asciiTheme="minorHAnsi" w:eastAsia="Arial Unicode MS" w:hAnsiTheme="minorHAnsi" w:cstheme="minorHAnsi"/>
                <w:w w:val="0"/>
                <w:sz w:val="24"/>
              </w:rPr>
              <w:t>despacho de energia do</w:t>
            </w:r>
            <w:r>
              <w:rPr>
                <w:rFonts w:asciiTheme="minorHAnsi" w:eastAsia="Arial Unicode MS" w:hAnsiTheme="minorHAnsi" w:cstheme="minorHAnsi"/>
                <w:w w:val="0"/>
                <w:sz w:val="24"/>
              </w:rPr>
              <w:t>s</w:t>
            </w:r>
            <w:r w:rsidRPr="001A425F">
              <w:rPr>
                <w:rFonts w:asciiTheme="minorHAnsi" w:eastAsia="Arial Unicode MS" w:hAnsiTheme="minorHAnsi" w:cstheme="minorHAnsi"/>
                <w:w w:val="0"/>
                <w:sz w:val="24"/>
              </w:rPr>
              <w:t xml:space="preserve"> Empreendimento</w:t>
            </w:r>
            <w:r>
              <w:rPr>
                <w:rFonts w:asciiTheme="minorHAnsi" w:eastAsia="Arial Unicode MS" w:hAnsiTheme="minorHAnsi" w:cstheme="minorHAnsi"/>
                <w:w w:val="0"/>
                <w:sz w:val="24"/>
              </w:rPr>
              <w:t>s</w:t>
            </w:r>
            <w:r w:rsidRPr="001A425F">
              <w:rPr>
                <w:rFonts w:asciiTheme="minorHAnsi" w:eastAsia="Arial Unicode MS" w:hAnsiTheme="minorHAnsi" w:cstheme="minorHAnsi"/>
                <w:w w:val="0"/>
                <w:sz w:val="24"/>
              </w:rPr>
              <w:t xml:space="preserve"> Alvo</w:t>
            </w:r>
            <w:r>
              <w:rPr>
                <w:rFonts w:asciiTheme="minorHAnsi" w:eastAsia="Arial Unicode MS" w:hAnsiTheme="minorHAnsi" w:cstheme="minorHAnsi"/>
                <w:w w:val="0"/>
                <w:sz w:val="24"/>
              </w:rPr>
              <w:t xml:space="preserve">; e </w:t>
            </w:r>
            <w:r w:rsidRPr="00C12194">
              <w:rPr>
                <w:rFonts w:asciiTheme="minorHAnsi" w:hAnsiTheme="minorHAnsi" w:cstheme="minorHAnsi"/>
                <w:b/>
                <w:bCs/>
                <w:sz w:val="24"/>
              </w:rPr>
              <w:t>(ii)</w:t>
            </w:r>
            <w:r>
              <w:rPr>
                <w:rFonts w:asciiTheme="minorHAnsi" w:hAnsiTheme="minorHAnsi" w:cstheme="minorHAnsi"/>
                <w:sz w:val="24"/>
              </w:rPr>
              <w:t xml:space="preserve"> a entrada em </w:t>
            </w:r>
            <w:r w:rsidRPr="00865924">
              <w:rPr>
                <w:rFonts w:asciiTheme="minorHAnsi" w:hAnsiTheme="minorHAnsi" w:cstheme="minorHAnsi"/>
                <w:sz w:val="24"/>
              </w:rPr>
              <w:t>operação comercial dos Empreendimentos Alvo e in</w:t>
            </w:r>
            <w:r>
              <w:rPr>
                <w:rFonts w:asciiTheme="minorHAnsi" w:hAnsiTheme="minorHAnsi" w:cstheme="minorHAnsi"/>
                <w:sz w:val="24"/>
              </w:rPr>
              <w:t>ício</w:t>
            </w:r>
            <w:r w:rsidRPr="00865924">
              <w:rPr>
                <w:rFonts w:asciiTheme="minorHAnsi" w:hAnsiTheme="minorHAnsi" w:cstheme="minorHAnsi"/>
                <w:sz w:val="24"/>
              </w:rPr>
              <w:t xml:space="preserve"> </w:t>
            </w:r>
            <w:r>
              <w:rPr>
                <w:rFonts w:asciiTheme="minorHAnsi" w:hAnsiTheme="minorHAnsi" w:cstheme="minorHAnsi"/>
                <w:sz w:val="24"/>
              </w:rPr>
              <w:t>d</w:t>
            </w:r>
            <w:r w:rsidRPr="00865924">
              <w:rPr>
                <w:rFonts w:asciiTheme="minorHAnsi" w:hAnsiTheme="minorHAnsi" w:cstheme="minorHAnsi"/>
                <w:sz w:val="24"/>
              </w:rPr>
              <w:t>a cobrança dos Contratos dos Empreendimentos Alvo</w:t>
            </w:r>
            <w:r>
              <w:rPr>
                <w:rFonts w:asciiTheme="minorHAnsi" w:eastAsia="Arial Unicode MS" w:hAnsiTheme="minorHAnsi" w:cstheme="minorHAnsi"/>
                <w:w w:val="0"/>
                <w:sz w:val="24"/>
              </w:rPr>
              <w:t xml:space="preserve">. </w:t>
            </w:r>
            <w:r w:rsidRPr="00C12194">
              <w:rPr>
                <w:rFonts w:asciiTheme="minorHAnsi" w:eastAsia="Arial Unicode MS" w:hAnsiTheme="minorHAnsi" w:cstheme="minorHAnsi"/>
                <w:w w:val="0"/>
                <w:sz w:val="24"/>
              </w:rPr>
              <w:t xml:space="preserve">A </w:t>
            </w:r>
            <w:r>
              <w:rPr>
                <w:rFonts w:asciiTheme="minorHAnsi" w:eastAsia="Arial Unicode MS" w:hAnsiTheme="minorHAnsi" w:cstheme="minorHAnsi"/>
                <w:w w:val="0"/>
                <w:sz w:val="24"/>
              </w:rPr>
              <w:t>Energização de todos os</w:t>
            </w:r>
            <w:r w:rsidRPr="00C12194">
              <w:rPr>
                <w:rFonts w:asciiTheme="minorHAnsi" w:eastAsia="Arial Unicode MS" w:hAnsiTheme="minorHAnsi" w:cstheme="minorHAnsi"/>
                <w:w w:val="0"/>
                <w:sz w:val="24"/>
              </w:rPr>
              <w:t xml:space="preserve"> Empreendimentos Alvo deverá ocorrer, no máximo, até o encerramento do Período de Carência</w:t>
            </w:r>
            <w:r>
              <w:rPr>
                <w:rFonts w:asciiTheme="minorHAnsi" w:eastAsia="Arial Unicode MS" w:hAnsiTheme="minorHAnsi" w:cstheme="minorHAnsi"/>
                <w:w w:val="0"/>
                <w:sz w:val="24"/>
              </w:rPr>
              <w:t>;</w:t>
            </w:r>
          </w:p>
          <w:p w14:paraId="234C5D15" w14:textId="33928DCF" w:rsidR="0089606D" w:rsidRPr="00865924" w:rsidRDefault="0089606D" w:rsidP="0089606D">
            <w:pPr>
              <w:spacing w:line="320" w:lineRule="exact"/>
              <w:jc w:val="both"/>
              <w:rPr>
                <w:rFonts w:asciiTheme="minorHAnsi" w:eastAsia="Arial Unicode MS" w:hAnsiTheme="minorHAnsi" w:cstheme="minorHAnsi"/>
                <w:w w:val="0"/>
                <w:sz w:val="24"/>
              </w:rPr>
            </w:pPr>
          </w:p>
        </w:tc>
      </w:tr>
      <w:tr w:rsidR="0089606D" w:rsidRPr="00865924" w14:paraId="63F4A78B" w14:textId="77777777" w:rsidTr="00A406FC">
        <w:tc>
          <w:tcPr>
            <w:tcW w:w="3116" w:type="dxa"/>
            <w:gridSpan w:val="2"/>
          </w:tcPr>
          <w:p w14:paraId="4EAF2567" w14:textId="77777777" w:rsidR="0089606D" w:rsidRPr="00865924" w:rsidRDefault="0089606D" w:rsidP="0089606D">
            <w:pPr>
              <w:spacing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w:t>
            </w:r>
            <w:r w:rsidRPr="00865924">
              <w:rPr>
                <w:rFonts w:asciiTheme="minorHAnsi" w:eastAsia="Arial Unicode MS" w:hAnsiTheme="minorHAnsi" w:cstheme="minorHAnsi"/>
                <w:i/>
                <w:iCs/>
                <w:w w:val="0"/>
                <w:sz w:val="24"/>
                <w:u w:val="single"/>
              </w:rPr>
              <w:t>Equity Upfront</w:t>
            </w:r>
            <w:r w:rsidRPr="00865924">
              <w:rPr>
                <w:rFonts w:asciiTheme="minorHAnsi" w:eastAsia="Arial Unicode MS" w:hAnsiTheme="minorHAnsi" w:cstheme="minorHAnsi"/>
                <w:w w:val="0"/>
                <w:sz w:val="24"/>
              </w:rPr>
              <w:t>”</w:t>
            </w:r>
          </w:p>
        </w:tc>
        <w:tc>
          <w:tcPr>
            <w:tcW w:w="5848" w:type="dxa"/>
            <w:gridSpan w:val="2"/>
          </w:tcPr>
          <w:p w14:paraId="303ACB7E" w14:textId="659769EF" w:rsidR="0089606D" w:rsidRPr="00865924" w:rsidRDefault="0089606D" w:rsidP="0089606D">
            <w:pPr>
              <w:spacing w:line="320" w:lineRule="exact"/>
              <w:jc w:val="both"/>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Recursos correspondentes a R$</w:t>
            </w:r>
            <w:del w:id="81" w:author="Mariana Alvarenga" w:date="2021-08-31T20:18:00Z">
              <w:r w:rsidRPr="00D16F0B" w:rsidDel="00546641">
                <w:rPr>
                  <w:rFonts w:asciiTheme="minorHAnsi" w:eastAsia="Arial Unicode MS" w:hAnsiTheme="minorHAnsi" w:cstheme="minorHAnsi"/>
                  <w:w w:val="0"/>
                  <w:sz w:val="24"/>
                </w:rPr>
                <w:delText>9.358.427,69</w:delText>
              </w:r>
            </w:del>
            <w:del w:id="82" w:author="Mariana Alvarenga" w:date="2021-09-01T00:53:00Z">
              <w:r w:rsidRPr="00D16F0B" w:rsidDel="009E3199">
                <w:rPr>
                  <w:rFonts w:asciiTheme="minorHAnsi" w:eastAsia="Arial Unicode MS" w:hAnsiTheme="minorHAnsi" w:cstheme="minorHAnsi"/>
                  <w:w w:val="0"/>
                  <w:sz w:val="24"/>
                </w:rPr>
                <w:delText xml:space="preserve"> </w:delText>
              </w:r>
            </w:del>
            <w:ins w:id="83" w:author="Mariana Alvarenga" w:date="2021-09-01T00:53:00Z">
              <w:r w:rsidR="009E3199">
                <w:rPr>
                  <w:rFonts w:asciiTheme="minorHAnsi" w:eastAsia="Arial Unicode MS" w:hAnsiTheme="minorHAnsi" w:cstheme="minorHAnsi"/>
                  <w:w w:val="0"/>
                  <w:sz w:val="24"/>
                </w:rPr>
                <w:t xml:space="preserve">15.995.218,75 </w:t>
              </w:r>
            </w:ins>
            <w:r w:rsidRPr="00D16F0B">
              <w:rPr>
                <w:rFonts w:asciiTheme="minorHAnsi" w:eastAsia="Arial Unicode MS" w:hAnsiTheme="minorHAnsi" w:cstheme="minorHAnsi"/>
                <w:w w:val="0"/>
                <w:sz w:val="24"/>
              </w:rPr>
              <w:t>(</w:t>
            </w:r>
            <w:del w:id="84" w:author="Mariana Alvarenga" w:date="2021-08-31T20:18:00Z">
              <w:r w:rsidRPr="00D16F0B" w:rsidDel="00546641">
                <w:rPr>
                  <w:rFonts w:asciiTheme="minorHAnsi" w:eastAsia="Arial Unicode MS" w:hAnsiTheme="minorHAnsi" w:cstheme="minorHAnsi"/>
                  <w:w w:val="0"/>
                  <w:sz w:val="24"/>
                </w:rPr>
                <w:delText xml:space="preserve">nove </w:delText>
              </w:r>
            </w:del>
            <w:ins w:id="85" w:author="Mariana Alvarenga" w:date="2021-09-01T00:53:00Z">
              <w:r w:rsidR="009E3199">
                <w:rPr>
                  <w:rFonts w:asciiTheme="minorHAnsi" w:eastAsia="Arial Unicode MS" w:hAnsiTheme="minorHAnsi" w:cstheme="minorHAnsi"/>
                  <w:w w:val="0"/>
                  <w:sz w:val="24"/>
                </w:rPr>
                <w:t xml:space="preserve">quinze </w:t>
              </w:r>
            </w:ins>
            <w:r w:rsidRPr="00D16F0B">
              <w:rPr>
                <w:rFonts w:asciiTheme="minorHAnsi" w:eastAsia="Arial Unicode MS" w:hAnsiTheme="minorHAnsi" w:cstheme="minorHAnsi"/>
                <w:w w:val="0"/>
                <w:sz w:val="24"/>
              </w:rPr>
              <w:t xml:space="preserve">milhões, </w:t>
            </w:r>
            <w:del w:id="86" w:author="Mariana Alvarenga" w:date="2021-08-31T20:18:00Z">
              <w:r w:rsidRPr="00D16F0B" w:rsidDel="00546641">
                <w:rPr>
                  <w:rFonts w:asciiTheme="minorHAnsi" w:eastAsia="Arial Unicode MS" w:hAnsiTheme="minorHAnsi" w:cstheme="minorHAnsi"/>
                  <w:w w:val="0"/>
                  <w:sz w:val="24"/>
                </w:rPr>
                <w:delText xml:space="preserve">trezentos </w:delText>
              </w:r>
            </w:del>
            <w:ins w:id="87" w:author="Mariana Alvarenga" w:date="2021-08-31T20:18:00Z">
              <w:r w:rsidR="00546641">
                <w:rPr>
                  <w:rFonts w:asciiTheme="minorHAnsi" w:eastAsia="Arial Unicode MS" w:hAnsiTheme="minorHAnsi" w:cstheme="minorHAnsi"/>
                  <w:w w:val="0"/>
                  <w:sz w:val="24"/>
                </w:rPr>
                <w:t xml:space="preserve">novecentos </w:t>
              </w:r>
            </w:ins>
            <w:r w:rsidRPr="00D16F0B">
              <w:rPr>
                <w:rFonts w:asciiTheme="minorHAnsi" w:eastAsia="Arial Unicode MS" w:hAnsiTheme="minorHAnsi" w:cstheme="minorHAnsi"/>
                <w:w w:val="0"/>
                <w:sz w:val="24"/>
              </w:rPr>
              <w:t xml:space="preserve">e </w:t>
            </w:r>
            <w:del w:id="88" w:author="Mariana Alvarenga" w:date="2021-08-31T20:18:00Z">
              <w:r w:rsidRPr="00D16F0B" w:rsidDel="00546641">
                <w:rPr>
                  <w:rFonts w:asciiTheme="minorHAnsi" w:eastAsia="Arial Unicode MS" w:hAnsiTheme="minorHAnsi" w:cstheme="minorHAnsi"/>
                  <w:w w:val="0"/>
                  <w:sz w:val="24"/>
                </w:rPr>
                <w:delText xml:space="preserve">cinquenta </w:delText>
              </w:r>
            </w:del>
            <w:ins w:id="89" w:author="Mariana Alvarenga" w:date="2021-09-01T00:53:00Z">
              <w:r w:rsidR="009E3199">
                <w:rPr>
                  <w:rFonts w:asciiTheme="minorHAnsi" w:eastAsia="Arial Unicode MS" w:hAnsiTheme="minorHAnsi" w:cstheme="minorHAnsi"/>
                  <w:w w:val="0"/>
                  <w:sz w:val="24"/>
                </w:rPr>
                <w:t xml:space="preserve">noventa </w:t>
              </w:r>
            </w:ins>
            <w:r w:rsidRPr="00D16F0B">
              <w:rPr>
                <w:rFonts w:asciiTheme="minorHAnsi" w:eastAsia="Arial Unicode MS" w:hAnsiTheme="minorHAnsi" w:cstheme="minorHAnsi"/>
                <w:w w:val="0"/>
                <w:sz w:val="24"/>
              </w:rPr>
              <w:t xml:space="preserve">e </w:t>
            </w:r>
            <w:del w:id="90" w:author="Mariana Alvarenga" w:date="2021-09-01T00:53:00Z">
              <w:r w:rsidRPr="00D16F0B" w:rsidDel="009E3199">
                <w:rPr>
                  <w:rFonts w:asciiTheme="minorHAnsi" w:eastAsia="Arial Unicode MS" w:hAnsiTheme="minorHAnsi" w:cstheme="minorHAnsi"/>
                  <w:w w:val="0"/>
                  <w:sz w:val="24"/>
                </w:rPr>
                <w:delText xml:space="preserve">oito </w:delText>
              </w:r>
            </w:del>
            <w:ins w:id="91" w:author="Mariana Alvarenga" w:date="2021-09-01T00:53:00Z">
              <w:r w:rsidR="009E3199">
                <w:rPr>
                  <w:rFonts w:asciiTheme="minorHAnsi" w:eastAsia="Arial Unicode MS" w:hAnsiTheme="minorHAnsi" w:cstheme="minorHAnsi"/>
                  <w:w w:val="0"/>
                  <w:sz w:val="24"/>
                </w:rPr>
                <w:t xml:space="preserve">cinco </w:t>
              </w:r>
            </w:ins>
            <w:r w:rsidRPr="00D16F0B">
              <w:rPr>
                <w:rFonts w:asciiTheme="minorHAnsi" w:eastAsia="Arial Unicode MS" w:hAnsiTheme="minorHAnsi" w:cstheme="minorHAnsi"/>
                <w:w w:val="0"/>
                <w:sz w:val="24"/>
              </w:rPr>
              <w:t xml:space="preserve">mil, </w:t>
            </w:r>
            <w:del w:id="92" w:author="Mariana Alvarenga" w:date="2021-09-01T00:53:00Z">
              <w:r w:rsidRPr="00D16F0B" w:rsidDel="009E3199">
                <w:rPr>
                  <w:rFonts w:asciiTheme="minorHAnsi" w:eastAsia="Arial Unicode MS" w:hAnsiTheme="minorHAnsi" w:cstheme="minorHAnsi"/>
                  <w:w w:val="0"/>
                  <w:sz w:val="24"/>
                </w:rPr>
                <w:delText xml:space="preserve">quatrocentos </w:delText>
              </w:r>
            </w:del>
            <w:ins w:id="93" w:author="Mariana Alvarenga" w:date="2021-09-01T00:53:00Z">
              <w:r w:rsidR="009E3199">
                <w:rPr>
                  <w:rFonts w:asciiTheme="minorHAnsi" w:eastAsia="Arial Unicode MS" w:hAnsiTheme="minorHAnsi" w:cstheme="minorHAnsi"/>
                  <w:w w:val="0"/>
                  <w:sz w:val="24"/>
                </w:rPr>
                <w:t xml:space="preserve">duzentos </w:t>
              </w:r>
            </w:ins>
            <w:r w:rsidRPr="00D16F0B">
              <w:rPr>
                <w:rFonts w:asciiTheme="minorHAnsi" w:eastAsia="Arial Unicode MS" w:hAnsiTheme="minorHAnsi" w:cstheme="minorHAnsi"/>
                <w:w w:val="0"/>
                <w:sz w:val="24"/>
              </w:rPr>
              <w:t xml:space="preserve">e </w:t>
            </w:r>
            <w:del w:id="94" w:author="Mariana Alvarenga" w:date="2021-09-01T00:53:00Z">
              <w:r w:rsidRPr="00D16F0B" w:rsidDel="009E3199">
                <w:rPr>
                  <w:rFonts w:asciiTheme="minorHAnsi" w:eastAsia="Arial Unicode MS" w:hAnsiTheme="minorHAnsi" w:cstheme="minorHAnsi"/>
                  <w:w w:val="0"/>
                  <w:sz w:val="24"/>
                </w:rPr>
                <w:delText xml:space="preserve">vinte </w:delText>
              </w:r>
            </w:del>
            <w:ins w:id="95" w:author="Mariana Alvarenga" w:date="2021-09-01T00:53:00Z">
              <w:r w:rsidR="009E3199">
                <w:rPr>
                  <w:rFonts w:asciiTheme="minorHAnsi" w:eastAsia="Arial Unicode MS" w:hAnsiTheme="minorHAnsi" w:cstheme="minorHAnsi"/>
                  <w:w w:val="0"/>
                  <w:sz w:val="24"/>
                </w:rPr>
                <w:t>dezoito</w:t>
              </w:r>
            </w:ins>
            <w:ins w:id="96" w:author="Mariana Alvarenga" w:date="2021-09-01T00:54:00Z">
              <w:r w:rsidR="009E3199">
                <w:rPr>
                  <w:rFonts w:asciiTheme="minorHAnsi" w:eastAsia="Arial Unicode MS" w:hAnsiTheme="minorHAnsi" w:cstheme="minorHAnsi"/>
                  <w:w w:val="0"/>
                  <w:sz w:val="24"/>
                </w:rPr>
                <w:t xml:space="preserve"> </w:t>
              </w:r>
            </w:ins>
            <w:del w:id="97" w:author="Mariana Alvarenga" w:date="2021-09-01T00:54:00Z">
              <w:r w:rsidRPr="00D16F0B" w:rsidDel="009E3199">
                <w:rPr>
                  <w:rFonts w:asciiTheme="minorHAnsi" w:eastAsia="Arial Unicode MS" w:hAnsiTheme="minorHAnsi" w:cstheme="minorHAnsi"/>
                  <w:w w:val="0"/>
                  <w:sz w:val="24"/>
                </w:rPr>
                <w:delText xml:space="preserve">e sete </w:delText>
              </w:r>
            </w:del>
            <w:r w:rsidRPr="00D16F0B">
              <w:rPr>
                <w:rFonts w:asciiTheme="minorHAnsi" w:eastAsia="Arial Unicode MS" w:hAnsiTheme="minorHAnsi" w:cstheme="minorHAnsi"/>
                <w:w w:val="0"/>
                <w:sz w:val="24"/>
              </w:rPr>
              <w:t xml:space="preserve">reais e </w:t>
            </w:r>
            <w:del w:id="98" w:author="Mariana Alvarenga" w:date="2021-09-01T00:54:00Z">
              <w:r w:rsidRPr="00D16F0B" w:rsidDel="009E3199">
                <w:rPr>
                  <w:rFonts w:asciiTheme="minorHAnsi" w:eastAsia="Arial Unicode MS" w:hAnsiTheme="minorHAnsi" w:cstheme="minorHAnsi"/>
                  <w:w w:val="0"/>
                  <w:sz w:val="24"/>
                </w:rPr>
                <w:delText xml:space="preserve">sessenta e nove </w:delText>
              </w:r>
            </w:del>
            <w:ins w:id="99" w:author="Mariana Alvarenga" w:date="2021-09-01T00:54:00Z">
              <w:r w:rsidR="009E3199">
                <w:rPr>
                  <w:rFonts w:asciiTheme="minorHAnsi" w:eastAsia="Arial Unicode MS" w:hAnsiTheme="minorHAnsi" w:cstheme="minorHAnsi"/>
                  <w:w w:val="0"/>
                  <w:sz w:val="24"/>
                </w:rPr>
                <w:t xml:space="preserve">setenta e cinco </w:t>
              </w:r>
            </w:ins>
            <w:r w:rsidRPr="00D16F0B">
              <w:rPr>
                <w:rFonts w:asciiTheme="minorHAnsi" w:eastAsia="Arial Unicode MS" w:hAnsiTheme="minorHAnsi" w:cstheme="minorHAnsi"/>
                <w:w w:val="0"/>
                <w:sz w:val="24"/>
              </w:rPr>
              <w:t>centavos</w:t>
            </w:r>
            <w:r>
              <w:rPr>
                <w:rFonts w:asciiTheme="minorHAnsi" w:eastAsia="Arial Unicode MS" w:hAnsiTheme="minorHAnsi" w:cstheme="minorHAnsi"/>
                <w:w w:val="0"/>
                <w:sz w:val="24"/>
              </w:rPr>
              <w:t xml:space="preserve">): </w:t>
            </w:r>
            <w:r w:rsidRPr="00CD06B8">
              <w:rPr>
                <w:rFonts w:asciiTheme="minorHAnsi" w:eastAsia="Arial Unicode MS" w:hAnsiTheme="minorHAnsi" w:cstheme="minorHAnsi"/>
                <w:b/>
                <w:bCs/>
                <w:w w:val="0"/>
                <w:sz w:val="24"/>
              </w:rPr>
              <w:t>(i)</w:t>
            </w:r>
            <w:r w:rsidRPr="00865924">
              <w:rPr>
                <w:rFonts w:asciiTheme="minorHAnsi" w:eastAsia="Arial Unicode MS" w:hAnsiTheme="minorHAnsi" w:cstheme="minorHAnsi"/>
                <w:w w:val="0"/>
                <w:sz w:val="24"/>
              </w:rPr>
              <w:t xml:space="preserve"> a serem aportados pela WTS na </w:t>
            </w:r>
            <w:r w:rsidRPr="00B21775">
              <w:rPr>
                <w:rFonts w:asciiTheme="minorHAnsi" w:eastAsia="Arial Unicode MS" w:hAnsiTheme="minorHAnsi" w:cstheme="minorHAnsi"/>
                <w:w w:val="0"/>
                <w:sz w:val="24"/>
              </w:rPr>
              <w:t>Devedora</w:t>
            </w:r>
            <w:r w:rsidRPr="00865924">
              <w:rPr>
                <w:rFonts w:asciiTheme="minorHAnsi" w:eastAsia="Arial Unicode MS" w:hAnsiTheme="minorHAnsi" w:cstheme="minorHAnsi"/>
                <w:w w:val="0"/>
                <w:sz w:val="24"/>
              </w:rPr>
              <w:t xml:space="preserve">, mediante depósito na Conta Centralizadora, sendo destinados, pela </w:t>
            </w:r>
            <w:r w:rsidRPr="00B21775">
              <w:rPr>
                <w:rFonts w:asciiTheme="minorHAnsi" w:eastAsia="Arial Unicode MS" w:hAnsiTheme="minorHAnsi" w:cstheme="minorHAnsi"/>
                <w:w w:val="0"/>
                <w:sz w:val="24"/>
              </w:rPr>
              <w:t>Emissora</w:t>
            </w:r>
            <w:r w:rsidRPr="00865924">
              <w:rPr>
                <w:rFonts w:asciiTheme="minorHAnsi" w:eastAsia="Arial Unicode MS" w:hAnsiTheme="minorHAnsi" w:cstheme="minorHAnsi"/>
                <w:w w:val="0"/>
                <w:sz w:val="24"/>
              </w:rPr>
              <w:t xml:space="preserve">, para o Fundo de Obras, nos termos </w:t>
            </w:r>
            <w:r w:rsidRPr="00B21775">
              <w:rPr>
                <w:rFonts w:asciiTheme="minorHAnsi" w:eastAsia="Arial Unicode MS" w:hAnsiTheme="minorHAnsi" w:cstheme="minorHAnsi"/>
                <w:w w:val="0"/>
                <w:sz w:val="24"/>
              </w:rPr>
              <w:t>deste</w:t>
            </w:r>
            <w:r w:rsidRPr="00865924">
              <w:rPr>
                <w:rFonts w:asciiTheme="minorHAnsi" w:eastAsia="Arial Unicode MS" w:hAnsiTheme="minorHAnsi" w:cstheme="minorHAnsi"/>
                <w:w w:val="0"/>
                <w:sz w:val="24"/>
              </w:rPr>
              <w:t xml:space="preserve"> Termo de Securitização</w:t>
            </w:r>
            <w:r>
              <w:rPr>
                <w:rFonts w:asciiTheme="minorHAnsi" w:eastAsia="Arial Unicode MS" w:hAnsiTheme="minorHAnsi" w:cstheme="minorHAnsi"/>
                <w:w w:val="0"/>
                <w:sz w:val="24"/>
              </w:rPr>
              <w:t>;</w:t>
            </w:r>
            <w:r w:rsidRPr="00E510EC">
              <w:rPr>
                <w:rFonts w:asciiTheme="minorHAnsi" w:eastAsia="Arial Unicode MS" w:hAnsiTheme="minorHAnsi" w:cstheme="minorHAnsi"/>
                <w:w w:val="0"/>
                <w:sz w:val="24"/>
              </w:rPr>
              <w:t xml:space="preserve"> ou </w:t>
            </w:r>
            <w:r w:rsidRPr="00CD06B8">
              <w:rPr>
                <w:rFonts w:asciiTheme="minorHAnsi" w:eastAsia="Arial Unicode MS" w:hAnsiTheme="minorHAnsi" w:cstheme="minorHAnsi"/>
                <w:b/>
                <w:bCs/>
                <w:w w:val="0"/>
                <w:sz w:val="24"/>
              </w:rPr>
              <w:t>(ii)</w:t>
            </w:r>
            <w:r w:rsidRPr="00E510EC">
              <w:rPr>
                <w:rFonts w:asciiTheme="minorHAnsi" w:eastAsia="Arial Unicode MS" w:hAnsiTheme="minorHAnsi" w:cstheme="minorHAnsi"/>
                <w:w w:val="0"/>
                <w:sz w:val="24"/>
              </w:rPr>
              <w:t xml:space="preserve"> já aportados nos Empreendimentos Alvo e comprovadamente demonstrados pela </w:t>
            </w:r>
            <w:r>
              <w:rPr>
                <w:rFonts w:asciiTheme="minorHAnsi" w:eastAsia="Arial Unicode MS" w:hAnsiTheme="minorHAnsi" w:cstheme="minorHAnsi"/>
                <w:w w:val="0"/>
                <w:sz w:val="24"/>
              </w:rPr>
              <w:t>Devedora</w:t>
            </w:r>
            <w:r w:rsidRPr="00865924">
              <w:rPr>
                <w:rFonts w:asciiTheme="minorHAnsi" w:eastAsia="Arial Unicode MS" w:hAnsiTheme="minorHAnsi" w:cstheme="minorHAnsi"/>
                <w:w w:val="0"/>
                <w:sz w:val="24"/>
              </w:rPr>
              <w:t>;</w:t>
            </w:r>
          </w:p>
          <w:p w14:paraId="5A9D69E7" w14:textId="77777777" w:rsidR="0089606D" w:rsidRPr="00865924" w:rsidRDefault="0089606D" w:rsidP="0089606D">
            <w:pPr>
              <w:spacing w:line="320" w:lineRule="exact"/>
              <w:rPr>
                <w:rFonts w:asciiTheme="minorHAnsi" w:eastAsia="Arial Unicode MS" w:hAnsiTheme="minorHAnsi" w:cstheme="minorHAnsi"/>
                <w:w w:val="0"/>
                <w:sz w:val="24"/>
              </w:rPr>
            </w:pPr>
          </w:p>
        </w:tc>
      </w:tr>
      <w:tr w:rsidR="0089606D" w:rsidRPr="00865924" w14:paraId="09D37C38" w14:textId="77777777" w:rsidTr="00A406FC">
        <w:tc>
          <w:tcPr>
            <w:tcW w:w="3116" w:type="dxa"/>
            <w:gridSpan w:val="2"/>
          </w:tcPr>
          <w:p w14:paraId="3BCC7D87"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Escritura de Emissão de CCI</w:t>
            </w:r>
            <w:r w:rsidRPr="00865924">
              <w:rPr>
                <w:rFonts w:asciiTheme="minorHAnsi" w:hAnsiTheme="minorHAnsi" w:cstheme="minorHAnsi"/>
                <w:sz w:val="24"/>
                <w:szCs w:val="24"/>
              </w:rPr>
              <w:t>”</w:t>
            </w:r>
          </w:p>
        </w:tc>
        <w:tc>
          <w:tcPr>
            <w:tcW w:w="5848" w:type="dxa"/>
            <w:gridSpan w:val="2"/>
          </w:tcPr>
          <w:p w14:paraId="2EF86B73"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w:t>
            </w:r>
            <w:r w:rsidRPr="00865924">
              <w:rPr>
                <w:rFonts w:asciiTheme="minorHAnsi" w:hAnsiTheme="minorHAnsi" w:cstheme="minorHAnsi"/>
                <w:i/>
                <w:sz w:val="24"/>
                <w:szCs w:val="24"/>
              </w:rPr>
              <w:t>Instrumento Particular de Emissão de Cédulas de Crédito Imobiliário Integral, sem Garantia Real Imobiliária, sob a Forma Escritural</w:t>
            </w:r>
            <w:r w:rsidRPr="00865924">
              <w:rPr>
                <w:rFonts w:asciiTheme="minorHAnsi" w:hAnsiTheme="minorHAnsi" w:cstheme="minorHAnsi"/>
                <w:sz w:val="24"/>
                <w:szCs w:val="24"/>
              </w:rPr>
              <w:t>”, celebrado pela Emissora e pela Instituição Custodiante, por meio do qual as CCI foram emitidas pela Emissora;</w:t>
            </w:r>
          </w:p>
          <w:p w14:paraId="0B3EF897"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60D84D51" w14:textId="77777777" w:rsidTr="00A406FC">
        <w:tc>
          <w:tcPr>
            <w:tcW w:w="3116" w:type="dxa"/>
            <w:gridSpan w:val="2"/>
          </w:tcPr>
          <w:p w14:paraId="11512F23"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Escritura de Emissão</w:t>
            </w:r>
            <w:r w:rsidRPr="00865924">
              <w:rPr>
                <w:rFonts w:asciiTheme="minorHAnsi" w:hAnsiTheme="minorHAnsi" w:cstheme="minorHAnsi"/>
                <w:sz w:val="24"/>
                <w:szCs w:val="24"/>
              </w:rPr>
              <w:t>” ou “</w:t>
            </w:r>
            <w:r w:rsidRPr="00865924">
              <w:rPr>
                <w:rFonts w:asciiTheme="minorHAnsi" w:hAnsiTheme="minorHAnsi" w:cstheme="minorHAnsi"/>
                <w:sz w:val="24"/>
                <w:szCs w:val="24"/>
                <w:u w:val="single"/>
              </w:rPr>
              <w:t>Escritura</w:t>
            </w:r>
            <w:r w:rsidRPr="00B21775">
              <w:rPr>
                <w:rFonts w:asciiTheme="minorHAnsi" w:hAnsiTheme="minorHAnsi" w:cstheme="minorHAnsi"/>
                <w:sz w:val="24"/>
                <w:szCs w:val="24"/>
              </w:rPr>
              <w:t>”</w:t>
            </w:r>
          </w:p>
        </w:tc>
        <w:tc>
          <w:tcPr>
            <w:tcW w:w="5848" w:type="dxa"/>
            <w:gridSpan w:val="2"/>
          </w:tcPr>
          <w:p w14:paraId="728A0D6E"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w:t>
            </w:r>
            <w:r w:rsidRPr="00865924">
              <w:rPr>
                <w:rFonts w:asciiTheme="minorHAnsi" w:hAnsiTheme="minorHAnsi" w:cstheme="minorHAnsi"/>
                <w:bCs/>
                <w:i/>
                <w:sz w:val="24"/>
                <w:szCs w:val="24"/>
              </w:rPr>
              <w:t xml:space="preserve">Instrumento Particular de Escritura da 1ª (Primeira) Emissão de Debêntures, Não Conversíveis em Ações, em Duas Séries, da Espécie com Garantia Real e Garantia Adicional Fidejussória, para Colocação Privada, da RZK </w:t>
            </w:r>
            <w:r w:rsidRPr="00865924">
              <w:rPr>
                <w:rFonts w:asciiTheme="minorHAnsi" w:hAnsiTheme="minorHAnsi" w:cstheme="minorHAnsi"/>
                <w:bCs/>
                <w:i/>
                <w:sz w:val="24"/>
                <w:szCs w:val="24"/>
              </w:rPr>
              <w:lastRenderedPageBreak/>
              <w:t>Solar 04 S.A</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celebrado pela Emissora, pelas Fiadoras e pela Devedora;</w:t>
            </w:r>
          </w:p>
          <w:p w14:paraId="35322C3F"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20E4EB06" w14:textId="77777777" w:rsidTr="00A406FC">
        <w:tc>
          <w:tcPr>
            <w:tcW w:w="3116" w:type="dxa"/>
            <w:gridSpan w:val="2"/>
          </w:tcPr>
          <w:p w14:paraId="651B13DC"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Escriturador</w:t>
            </w:r>
            <w:r w:rsidRPr="00865924">
              <w:rPr>
                <w:rFonts w:asciiTheme="minorHAnsi" w:hAnsiTheme="minorHAnsi" w:cstheme="minorHAnsi"/>
                <w:sz w:val="24"/>
                <w:szCs w:val="24"/>
              </w:rPr>
              <w:t>”</w:t>
            </w:r>
          </w:p>
        </w:tc>
        <w:tc>
          <w:tcPr>
            <w:tcW w:w="5848" w:type="dxa"/>
            <w:gridSpan w:val="2"/>
          </w:tcPr>
          <w:p w14:paraId="5AD5CD4A"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com sede na cidade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Estado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na Avenida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Bairro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inscrita no CNPJ/ME sob o nº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na qualidade de representante de responsável pela operacionalização do pagamento e a liquidação de quaisquer valores devidos pela Emissora aos Titulares de CRI;</w:t>
            </w:r>
          </w:p>
          <w:p w14:paraId="57317F13"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4E552D9C" w14:textId="77777777" w:rsidTr="00A406FC">
        <w:tc>
          <w:tcPr>
            <w:tcW w:w="3116" w:type="dxa"/>
            <w:gridSpan w:val="2"/>
          </w:tcPr>
          <w:p w14:paraId="091906F8" w14:textId="77777777" w:rsidR="0089606D" w:rsidRPr="00B21775"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Estudo Solar</w:t>
            </w:r>
            <w:r w:rsidRPr="00865924">
              <w:rPr>
                <w:rFonts w:asciiTheme="minorHAnsi" w:hAnsiTheme="minorHAnsi" w:cstheme="minorHAnsi"/>
                <w:sz w:val="24"/>
                <w:szCs w:val="24"/>
              </w:rPr>
              <w:t>”</w:t>
            </w:r>
          </w:p>
        </w:tc>
        <w:tc>
          <w:tcPr>
            <w:tcW w:w="5848" w:type="dxa"/>
            <w:gridSpan w:val="2"/>
          </w:tcPr>
          <w:p w14:paraId="202D1E01" w14:textId="77777777" w:rsidR="0089606D" w:rsidRPr="00865924" w:rsidRDefault="0089606D" w:rsidP="0089606D">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Estudos de recurso solar e projeção de despacho e energia dos Empreendimentos Alvo, consistentes com os Contratos dos Empreendimentos Alvo, conforme elaborados pela </w:t>
            </w:r>
            <w:r w:rsidRPr="00B21775">
              <w:rPr>
                <w:rFonts w:asciiTheme="minorHAnsi" w:hAnsiTheme="minorHAnsi" w:cstheme="minorHAnsi"/>
                <w:sz w:val="24"/>
              </w:rPr>
              <w:t>Devedora</w:t>
            </w:r>
            <w:r w:rsidRPr="00865924">
              <w:rPr>
                <w:rFonts w:asciiTheme="minorHAnsi" w:hAnsiTheme="minorHAnsi" w:cstheme="minorHAnsi"/>
                <w:sz w:val="24"/>
              </w:rPr>
              <w:t xml:space="preserve"> e/ou pelas </w:t>
            </w:r>
            <w:r w:rsidRPr="00B21775">
              <w:rPr>
                <w:rFonts w:asciiTheme="minorHAnsi" w:hAnsiTheme="minorHAnsi" w:cstheme="minorHAnsi"/>
                <w:sz w:val="24"/>
              </w:rPr>
              <w:t>SPEs</w:t>
            </w:r>
            <w:r w:rsidRPr="00865924">
              <w:rPr>
                <w:rFonts w:asciiTheme="minorHAnsi" w:hAnsiTheme="minorHAnsi" w:cstheme="minorHAnsi"/>
                <w:sz w:val="24"/>
              </w:rPr>
              <w:t>;</w:t>
            </w:r>
          </w:p>
          <w:p w14:paraId="7DE4D1E5" w14:textId="77777777" w:rsidR="0089606D" w:rsidRPr="00B21775"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0DB6BFB5" w14:textId="77777777" w:rsidTr="00A406FC">
        <w:tc>
          <w:tcPr>
            <w:tcW w:w="3116" w:type="dxa"/>
            <w:gridSpan w:val="2"/>
          </w:tcPr>
          <w:p w14:paraId="34C39768"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Eventos de Vencimento Antecipado das Debêntures</w:t>
            </w:r>
            <w:r w:rsidRPr="00865924">
              <w:rPr>
                <w:rFonts w:asciiTheme="minorHAnsi" w:hAnsiTheme="minorHAnsi" w:cstheme="minorHAnsi"/>
                <w:sz w:val="24"/>
                <w:szCs w:val="24"/>
              </w:rPr>
              <w:t>”</w:t>
            </w:r>
          </w:p>
        </w:tc>
        <w:tc>
          <w:tcPr>
            <w:tcW w:w="5848" w:type="dxa"/>
            <w:gridSpan w:val="2"/>
          </w:tcPr>
          <w:p w14:paraId="4E945389"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Eventos de Vencimento Antecipado Automático das Debêntures e os Eventos de Vencimento Antecipado Não Automático das Debêntures, quando referidos em conjunto;</w:t>
            </w:r>
          </w:p>
          <w:p w14:paraId="2B55980C"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042FD428" w14:textId="77777777" w:rsidTr="00A406FC">
        <w:tc>
          <w:tcPr>
            <w:tcW w:w="3116" w:type="dxa"/>
            <w:gridSpan w:val="2"/>
          </w:tcPr>
          <w:p w14:paraId="36E530D6"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Eventos de Vencimento Antecipado Automático das Debêntures</w:t>
            </w:r>
            <w:r w:rsidRPr="00865924">
              <w:rPr>
                <w:rFonts w:asciiTheme="minorHAnsi" w:hAnsiTheme="minorHAnsi" w:cstheme="minorHAnsi"/>
                <w:sz w:val="24"/>
                <w:szCs w:val="24"/>
              </w:rPr>
              <w:t>”</w:t>
            </w:r>
          </w:p>
        </w:tc>
        <w:tc>
          <w:tcPr>
            <w:tcW w:w="5848" w:type="dxa"/>
            <w:gridSpan w:val="2"/>
          </w:tcPr>
          <w:p w14:paraId="118F506C" w14:textId="1123C52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eventos que ensejarão o vencimento antecipado automático de todas as obrigações da Devedora assumidas no âmbito da Escritura de Emissão, conforme previstos na Cláusula 6.1.2 da Escritura de Emissão e indicados na Cláusula</w:t>
            </w:r>
            <w:r w:rsidRPr="00865924" w:rsidDel="003F5410">
              <w:rPr>
                <w:rFonts w:asciiTheme="minorHAnsi" w:hAnsiTheme="minorHAnsi" w:cstheme="minorHAnsi"/>
                <w:sz w:val="24"/>
                <w:szCs w:val="24"/>
              </w:rPr>
              <w:t xml:space="preserve">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_Ref19020809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7.2.2</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w:t>
            </w:r>
            <w:r w:rsidRPr="00865924">
              <w:rPr>
                <w:rFonts w:asciiTheme="minorHAnsi" w:hAnsiTheme="minorHAnsi" w:cstheme="minorHAnsi"/>
                <w:sz w:val="24"/>
                <w:szCs w:val="24"/>
              </w:rPr>
              <w:t>este Termo de Securitização;</w:t>
            </w:r>
          </w:p>
          <w:p w14:paraId="420CE812"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0A9132DC" w14:textId="77777777" w:rsidTr="00A406FC">
        <w:tc>
          <w:tcPr>
            <w:tcW w:w="3116" w:type="dxa"/>
            <w:gridSpan w:val="2"/>
          </w:tcPr>
          <w:p w14:paraId="39EABF4C"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Eventos de Vencimento Antecipado Não Automático das Debêntures</w:t>
            </w:r>
            <w:r w:rsidRPr="00865924">
              <w:rPr>
                <w:rFonts w:asciiTheme="minorHAnsi" w:hAnsiTheme="minorHAnsi" w:cstheme="minorHAnsi"/>
                <w:sz w:val="24"/>
                <w:szCs w:val="24"/>
              </w:rPr>
              <w:t>”</w:t>
            </w:r>
          </w:p>
        </w:tc>
        <w:tc>
          <w:tcPr>
            <w:tcW w:w="5848" w:type="dxa"/>
            <w:gridSpan w:val="2"/>
          </w:tcPr>
          <w:p w14:paraId="7DB9AC5C" w14:textId="244F14DA" w:rsidR="0089606D" w:rsidRPr="007D79F7" w:rsidRDefault="0089606D" w:rsidP="0089606D">
            <w:pPr>
              <w:pStyle w:val="CellBody"/>
              <w:spacing w:before="0" w:after="0" w:line="320" w:lineRule="exact"/>
              <w:jc w:val="both"/>
              <w:rPr>
                <w:rFonts w:asciiTheme="minorHAnsi" w:hAnsiTheme="minorHAnsi" w:cstheme="minorHAnsi"/>
                <w:sz w:val="24"/>
                <w:szCs w:val="24"/>
              </w:rPr>
            </w:pPr>
            <w:r w:rsidRPr="007D79F7">
              <w:rPr>
                <w:rFonts w:asciiTheme="minorHAnsi" w:hAnsiTheme="minorHAnsi" w:cstheme="minorHAnsi"/>
                <w:sz w:val="24"/>
                <w:szCs w:val="24"/>
              </w:rPr>
              <w:t>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Escritura, conforme previstos na Cláusula 6.1.3 da Escritura e indicados na Cláusula</w:t>
            </w:r>
            <w:r w:rsidRPr="007D79F7" w:rsidDel="003F5410">
              <w:rPr>
                <w:rFonts w:asciiTheme="minorHAnsi" w:hAnsiTheme="minorHAnsi" w:cstheme="minorHAnsi"/>
                <w:sz w:val="24"/>
                <w:szCs w:val="24"/>
              </w:rPr>
              <w:t xml:space="preserve"> </w:t>
            </w:r>
            <w:r w:rsidRPr="007D79F7">
              <w:rPr>
                <w:rFonts w:asciiTheme="minorHAnsi" w:hAnsiTheme="minorHAnsi" w:cstheme="minorHAnsi"/>
                <w:sz w:val="24"/>
                <w:szCs w:val="24"/>
              </w:rPr>
              <w:fldChar w:fldCharType="begin"/>
            </w:r>
            <w:r w:rsidRPr="007D79F7">
              <w:rPr>
                <w:rFonts w:asciiTheme="minorHAnsi" w:hAnsiTheme="minorHAnsi" w:cstheme="minorHAnsi"/>
                <w:sz w:val="24"/>
                <w:szCs w:val="24"/>
              </w:rPr>
              <w:instrText xml:space="preserve"> REF _Ref4899140 \r \h  \* MERGEFORMAT </w:instrText>
            </w:r>
            <w:r w:rsidRPr="007D79F7">
              <w:rPr>
                <w:rFonts w:asciiTheme="minorHAnsi" w:hAnsiTheme="minorHAnsi" w:cstheme="minorHAnsi"/>
                <w:sz w:val="24"/>
                <w:szCs w:val="24"/>
              </w:rPr>
            </w:r>
            <w:r w:rsidRPr="007D79F7">
              <w:rPr>
                <w:rFonts w:asciiTheme="minorHAnsi" w:hAnsiTheme="minorHAnsi" w:cstheme="minorHAnsi"/>
                <w:sz w:val="24"/>
                <w:szCs w:val="24"/>
              </w:rPr>
              <w:fldChar w:fldCharType="separate"/>
            </w:r>
            <w:r>
              <w:rPr>
                <w:rFonts w:asciiTheme="minorHAnsi" w:hAnsiTheme="minorHAnsi" w:cstheme="minorHAnsi"/>
                <w:sz w:val="24"/>
                <w:szCs w:val="24"/>
              </w:rPr>
              <w:t>7.2.3</w:t>
            </w:r>
            <w:r w:rsidRPr="007D79F7">
              <w:rPr>
                <w:rFonts w:asciiTheme="minorHAnsi" w:hAnsiTheme="minorHAnsi" w:cstheme="minorHAnsi"/>
                <w:sz w:val="24"/>
                <w:szCs w:val="24"/>
              </w:rPr>
              <w:fldChar w:fldCharType="end"/>
            </w:r>
            <w:r w:rsidRPr="007D79F7">
              <w:rPr>
                <w:rFonts w:asciiTheme="minorHAnsi" w:hAnsiTheme="minorHAnsi" w:cstheme="minorHAnsi"/>
                <w:sz w:val="24"/>
                <w:szCs w:val="24"/>
              </w:rPr>
              <w:t xml:space="preserve"> deste Termo de Securitização;</w:t>
            </w:r>
          </w:p>
          <w:p w14:paraId="571638E3" w14:textId="77777777" w:rsidR="0089606D" w:rsidRPr="007D79F7"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3D973346" w14:textId="77777777" w:rsidTr="00A406FC">
        <w:tc>
          <w:tcPr>
            <w:tcW w:w="3116" w:type="dxa"/>
            <w:gridSpan w:val="2"/>
          </w:tcPr>
          <w:p w14:paraId="7F58E5F4"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FAPI</w:t>
            </w:r>
            <w:r w:rsidRPr="00865924">
              <w:rPr>
                <w:rFonts w:asciiTheme="minorHAnsi" w:hAnsiTheme="minorHAnsi" w:cstheme="minorHAnsi"/>
                <w:sz w:val="24"/>
                <w:szCs w:val="24"/>
              </w:rPr>
              <w:t>”</w:t>
            </w:r>
          </w:p>
        </w:tc>
        <w:tc>
          <w:tcPr>
            <w:tcW w:w="5848" w:type="dxa"/>
            <w:gridSpan w:val="2"/>
          </w:tcPr>
          <w:p w14:paraId="107ABF26"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Fundo de Aposentadoria Programada Individual;</w:t>
            </w:r>
          </w:p>
          <w:p w14:paraId="5003D1DF"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5402B3C2" w14:textId="77777777" w:rsidTr="00A406FC">
        <w:tc>
          <w:tcPr>
            <w:tcW w:w="3116" w:type="dxa"/>
            <w:gridSpan w:val="2"/>
          </w:tcPr>
          <w:p w14:paraId="6C96E768" w14:textId="79AB63E6"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Fiadoras</w:t>
            </w:r>
            <w:r w:rsidRPr="00C12194">
              <w:rPr>
                <w:rStyle w:val="Refdenotaderodap"/>
                <w:rFonts w:asciiTheme="minorHAnsi" w:hAnsiTheme="minorHAnsi" w:cstheme="minorHAnsi"/>
                <w:sz w:val="24"/>
                <w:szCs w:val="24"/>
                <w:u w:val="single"/>
              </w:rPr>
              <w:footnoteReference w:id="3"/>
            </w:r>
            <w:r w:rsidRPr="00865924">
              <w:rPr>
                <w:rFonts w:asciiTheme="minorHAnsi" w:hAnsiTheme="minorHAnsi" w:cstheme="minorHAnsi"/>
                <w:sz w:val="24"/>
                <w:szCs w:val="24"/>
              </w:rPr>
              <w:t xml:space="preserve">” </w:t>
            </w:r>
          </w:p>
        </w:tc>
        <w:tc>
          <w:tcPr>
            <w:tcW w:w="5848" w:type="dxa"/>
            <w:gridSpan w:val="2"/>
          </w:tcPr>
          <w:p w14:paraId="74387EF5"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Grupo Rezek, a WTS e as SPEs, quando referidas em conjunto; </w:t>
            </w:r>
          </w:p>
          <w:p w14:paraId="366B78B6"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4C80F40E" w14:textId="77777777" w:rsidTr="00A406FC">
        <w:tc>
          <w:tcPr>
            <w:tcW w:w="3116" w:type="dxa"/>
            <w:gridSpan w:val="2"/>
          </w:tcPr>
          <w:p w14:paraId="06B70AEC"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Fiança</w:t>
            </w:r>
            <w:r w:rsidRPr="00865924">
              <w:rPr>
                <w:rFonts w:asciiTheme="minorHAnsi" w:hAnsiTheme="minorHAnsi" w:cstheme="minorHAnsi"/>
                <w:sz w:val="24"/>
                <w:szCs w:val="24"/>
              </w:rPr>
              <w:t>”</w:t>
            </w:r>
          </w:p>
        </w:tc>
        <w:tc>
          <w:tcPr>
            <w:tcW w:w="5848" w:type="dxa"/>
            <w:gridSpan w:val="2"/>
          </w:tcPr>
          <w:p w14:paraId="372AB35C"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garantia fidejussória de fiança, outorgada pelas </w:t>
            </w:r>
            <w:r w:rsidRPr="00865924">
              <w:rPr>
                <w:rFonts w:asciiTheme="minorHAnsi" w:eastAsia="Arial Unicode MS" w:hAnsiTheme="minorHAnsi" w:cstheme="minorHAnsi"/>
                <w:sz w:val="24"/>
                <w:szCs w:val="24"/>
              </w:rPr>
              <w:t>Fiadoras</w:t>
            </w:r>
            <w:r w:rsidRPr="00865924">
              <w:rPr>
                <w:rFonts w:asciiTheme="minorHAnsi" w:hAnsiTheme="minorHAnsi" w:cstheme="minorHAnsi"/>
                <w:sz w:val="24"/>
                <w:szCs w:val="24"/>
              </w:rPr>
              <w:t>, nos termos da Cláusula 4.8.1 da Escritura, em garantia do pagamento das Obrigações Garantidas;</w:t>
            </w:r>
          </w:p>
          <w:p w14:paraId="7C2FB007"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5D1E391B" w14:textId="77777777" w:rsidTr="00A406FC">
        <w:tc>
          <w:tcPr>
            <w:tcW w:w="3116" w:type="dxa"/>
            <w:gridSpan w:val="2"/>
          </w:tcPr>
          <w:p w14:paraId="0A1F8C24" w14:textId="3B5523D7" w:rsidR="0089606D" w:rsidRPr="005B07F6" w:rsidRDefault="0089606D" w:rsidP="0089606D">
            <w:pPr>
              <w:pStyle w:val="CellBody"/>
              <w:spacing w:before="0" w:after="0" w:line="320" w:lineRule="exact"/>
              <w:jc w:val="both"/>
              <w:rPr>
                <w:rFonts w:asciiTheme="minorHAnsi" w:hAnsiTheme="minorHAnsi" w:cstheme="minorHAnsi"/>
                <w:sz w:val="24"/>
                <w:szCs w:val="24"/>
              </w:rPr>
            </w:pPr>
            <w:r w:rsidRPr="005B07F6">
              <w:rPr>
                <w:rFonts w:asciiTheme="minorHAnsi" w:hAnsiTheme="minorHAnsi" w:cstheme="minorHAnsi"/>
                <w:sz w:val="24"/>
                <w:szCs w:val="24"/>
              </w:rPr>
              <w:t>“</w:t>
            </w:r>
            <w:r w:rsidRPr="005B07F6">
              <w:rPr>
                <w:rFonts w:asciiTheme="minorHAnsi" w:hAnsiTheme="minorHAnsi" w:cstheme="minorHAnsi"/>
                <w:sz w:val="24"/>
                <w:szCs w:val="24"/>
                <w:u w:val="single"/>
              </w:rPr>
              <w:t>Fundo de Despesas</w:t>
            </w:r>
            <w:r w:rsidRPr="005B07F6">
              <w:rPr>
                <w:rFonts w:asciiTheme="minorHAnsi" w:hAnsiTheme="minorHAnsi" w:cstheme="minorHAnsi"/>
                <w:sz w:val="24"/>
                <w:szCs w:val="24"/>
              </w:rPr>
              <w:t>”</w:t>
            </w:r>
          </w:p>
        </w:tc>
        <w:tc>
          <w:tcPr>
            <w:tcW w:w="5848" w:type="dxa"/>
            <w:gridSpan w:val="2"/>
          </w:tcPr>
          <w:p w14:paraId="774FE664" w14:textId="1898208A" w:rsidR="0089606D" w:rsidRPr="00C12194" w:rsidRDefault="0089606D" w:rsidP="0089606D">
            <w:pPr>
              <w:widowControl w:val="0"/>
              <w:tabs>
                <w:tab w:val="num" w:pos="0"/>
                <w:tab w:val="left" w:pos="360"/>
              </w:tabs>
              <w:autoSpaceDE w:val="0"/>
              <w:autoSpaceDN w:val="0"/>
              <w:adjustRightInd w:val="0"/>
              <w:spacing w:line="320" w:lineRule="exact"/>
              <w:jc w:val="both"/>
              <w:rPr>
                <w:rStyle w:val="DeltaViewInsertion"/>
                <w:rFonts w:asciiTheme="minorHAnsi" w:eastAsia="TrebuchetMS" w:hAnsiTheme="minorHAnsi" w:cstheme="minorHAnsi"/>
                <w:color w:val="auto"/>
                <w:sz w:val="24"/>
                <w:u w:val="none"/>
              </w:rPr>
            </w:pPr>
            <w:r w:rsidRPr="00C12194">
              <w:rPr>
                <w:rStyle w:val="DeltaViewInsertion"/>
                <w:rFonts w:asciiTheme="minorHAnsi" w:eastAsia="TrebuchetMS" w:hAnsiTheme="minorHAnsi" w:cstheme="minorHAnsi"/>
                <w:color w:val="auto"/>
                <w:sz w:val="24"/>
                <w:u w:val="none"/>
              </w:rPr>
              <w:t xml:space="preserve">O fundo a ser constituído no montante inicial correspondente ao </w:t>
            </w:r>
            <w:r w:rsidRPr="00805046">
              <w:rPr>
                <w:rFonts w:asciiTheme="minorHAnsi" w:hAnsiTheme="minorHAnsi" w:cstheme="minorHAnsi"/>
                <w:sz w:val="24"/>
              </w:rPr>
              <w:t xml:space="preserve">Valor Total do Fundo de Despesas, com recursos retidos dos Recursos Líquidos, </w:t>
            </w:r>
            <w:r w:rsidRPr="00C12194">
              <w:rPr>
                <w:rStyle w:val="DeltaViewInsertion"/>
                <w:rFonts w:asciiTheme="minorHAnsi" w:eastAsia="TrebuchetMS" w:hAnsiTheme="minorHAnsi" w:cstheme="minorHAnsi"/>
                <w:color w:val="auto"/>
                <w:sz w:val="24"/>
                <w:u w:val="none"/>
              </w:rPr>
              <w:t xml:space="preserve">para fins de pagamento das Despesas; </w:t>
            </w:r>
          </w:p>
          <w:p w14:paraId="4F4675B3" w14:textId="77777777" w:rsidR="0089606D" w:rsidRPr="005B07F6"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276D2429" w14:textId="77777777" w:rsidTr="00A406FC">
        <w:tc>
          <w:tcPr>
            <w:tcW w:w="3116" w:type="dxa"/>
            <w:gridSpan w:val="2"/>
          </w:tcPr>
          <w:p w14:paraId="6B819BEB"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Fundo de Obras</w:t>
            </w:r>
            <w:r w:rsidRPr="00B21775">
              <w:rPr>
                <w:rFonts w:asciiTheme="minorHAnsi" w:hAnsiTheme="minorHAnsi" w:cstheme="minorHAnsi"/>
                <w:sz w:val="24"/>
                <w:szCs w:val="24"/>
              </w:rPr>
              <w:t>”</w:t>
            </w:r>
          </w:p>
        </w:tc>
        <w:tc>
          <w:tcPr>
            <w:tcW w:w="5848" w:type="dxa"/>
            <w:gridSpan w:val="2"/>
          </w:tcPr>
          <w:p w14:paraId="664781C7" w14:textId="5B5AF6DD" w:rsidR="0089606D" w:rsidRPr="00865924" w:rsidRDefault="0089606D" w:rsidP="0089606D">
            <w:pPr>
              <w:pStyle w:val="CellBody"/>
              <w:spacing w:before="0" w:after="0" w:line="320" w:lineRule="exact"/>
              <w:jc w:val="both"/>
              <w:rPr>
                <w:rFonts w:asciiTheme="minorHAnsi" w:hAnsiTheme="minorHAnsi" w:cstheme="minorHAnsi"/>
                <w:i/>
                <w:iCs/>
                <w:sz w:val="24"/>
                <w:szCs w:val="24"/>
              </w:rPr>
            </w:pPr>
            <w:r w:rsidRPr="00865924">
              <w:rPr>
                <w:rFonts w:asciiTheme="minorHAnsi" w:hAnsiTheme="minorHAnsi" w:cstheme="minorHAnsi"/>
                <w:sz w:val="24"/>
                <w:szCs w:val="24"/>
              </w:rPr>
              <w:t>O fundo a ser constituído na Conta Centralizadora</w:t>
            </w:r>
            <w:r>
              <w:rPr>
                <w:rFonts w:asciiTheme="minorHAnsi" w:hAnsiTheme="minorHAnsi" w:cstheme="minorHAnsi"/>
                <w:sz w:val="24"/>
                <w:szCs w:val="24"/>
              </w:rPr>
              <w:t>, nos termos da Cláusula 4.10 da Escritura,</w:t>
            </w:r>
            <w:r w:rsidRPr="00865924">
              <w:rPr>
                <w:rFonts w:asciiTheme="minorHAnsi" w:hAnsiTheme="minorHAnsi" w:cstheme="minorHAnsi"/>
                <w:b/>
                <w:bCs/>
                <w:sz w:val="24"/>
                <w:szCs w:val="24"/>
              </w:rPr>
              <w:t xml:space="preserve"> </w:t>
            </w:r>
            <w:r w:rsidRPr="00865924">
              <w:rPr>
                <w:rFonts w:asciiTheme="minorHAnsi" w:hAnsiTheme="minorHAnsi" w:cstheme="minorHAnsi"/>
                <w:sz w:val="24"/>
                <w:szCs w:val="24"/>
              </w:rPr>
              <w:t xml:space="preserve">por meio </w:t>
            </w:r>
            <w:r w:rsidRPr="00865924">
              <w:rPr>
                <w:rFonts w:asciiTheme="minorHAnsi" w:hAnsiTheme="minorHAnsi" w:cstheme="minorHAnsi"/>
                <w:b/>
                <w:bCs/>
                <w:sz w:val="24"/>
                <w:szCs w:val="24"/>
              </w:rPr>
              <w:t xml:space="preserve">(i) </w:t>
            </w:r>
            <w:r w:rsidRPr="00865924">
              <w:rPr>
                <w:rFonts w:asciiTheme="minorHAnsi" w:hAnsiTheme="minorHAnsi" w:cstheme="minorHAnsi"/>
                <w:sz w:val="24"/>
                <w:szCs w:val="24"/>
              </w:rPr>
              <w:t>do</w:t>
            </w:r>
            <w:r w:rsidRPr="00865924">
              <w:rPr>
                <w:rFonts w:asciiTheme="minorHAnsi" w:hAnsiTheme="minorHAnsi" w:cstheme="minorHAnsi"/>
                <w:b/>
                <w:bCs/>
                <w:sz w:val="24"/>
                <w:szCs w:val="24"/>
              </w:rPr>
              <w:t xml:space="preserve"> </w:t>
            </w:r>
            <w:r w:rsidRPr="00865924">
              <w:rPr>
                <w:rFonts w:asciiTheme="minorHAnsi" w:hAnsiTheme="minorHAnsi" w:cstheme="minorHAnsi"/>
                <w:sz w:val="24"/>
                <w:szCs w:val="24"/>
              </w:rPr>
              <w:t xml:space="preserve">montante correspondente ao Valor do Fundo de Obras, com recursos retidos dos Recursos Líquidos; e </w:t>
            </w:r>
            <w:r w:rsidRPr="00865924">
              <w:rPr>
                <w:rFonts w:asciiTheme="minorHAnsi" w:hAnsiTheme="minorHAnsi" w:cstheme="minorHAnsi"/>
                <w:b/>
                <w:bCs/>
                <w:sz w:val="24"/>
                <w:szCs w:val="24"/>
              </w:rPr>
              <w:t>(ii)</w:t>
            </w:r>
            <w:r w:rsidRPr="00865924">
              <w:rPr>
                <w:rFonts w:asciiTheme="minorHAnsi" w:hAnsiTheme="minorHAnsi" w:cstheme="minorHAnsi"/>
                <w:sz w:val="24"/>
                <w:szCs w:val="24"/>
              </w:rPr>
              <w:t xml:space="preserve"> dos recursos decorrentes dos aportes de </w:t>
            </w:r>
            <w:r w:rsidRPr="00865924">
              <w:rPr>
                <w:rFonts w:asciiTheme="minorHAnsi" w:hAnsiTheme="minorHAnsi" w:cstheme="minorHAnsi"/>
                <w:i/>
                <w:iCs/>
                <w:sz w:val="24"/>
                <w:szCs w:val="24"/>
              </w:rPr>
              <w:t>Equity Upfront;</w:t>
            </w:r>
          </w:p>
          <w:p w14:paraId="604A8F6D"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57BBD59F" w14:textId="77777777" w:rsidTr="00A406FC">
        <w:tc>
          <w:tcPr>
            <w:tcW w:w="3116" w:type="dxa"/>
            <w:gridSpan w:val="2"/>
          </w:tcPr>
          <w:p w14:paraId="21111163"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Fundo de Reserva</w:t>
            </w:r>
            <w:r w:rsidRPr="00B21775">
              <w:rPr>
                <w:rFonts w:asciiTheme="minorHAnsi" w:hAnsiTheme="minorHAnsi" w:cstheme="minorHAnsi"/>
                <w:sz w:val="24"/>
                <w:szCs w:val="24"/>
              </w:rPr>
              <w:t>”</w:t>
            </w:r>
          </w:p>
        </w:tc>
        <w:tc>
          <w:tcPr>
            <w:tcW w:w="5848" w:type="dxa"/>
            <w:gridSpan w:val="2"/>
          </w:tcPr>
          <w:p w14:paraId="26D4CA4C" w14:textId="63440B05"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fundo a ser constituído pela Emissora na Conta Centralizadora, por conta e ordem da </w:t>
            </w:r>
            <w:r>
              <w:rPr>
                <w:rFonts w:asciiTheme="minorHAnsi" w:hAnsiTheme="minorHAnsi" w:cstheme="minorHAnsi"/>
                <w:sz w:val="24"/>
                <w:szCs w:val="24"/>
              </w:rPr>
              <w:t>Devedora</w:t>
            </w:r>
            <w:r w:rsidRPr="00865924">
              <w:rPr>
                <w:rFonts w:asciiTheme="minorHAnsi" w:hAnsiTheme="minorHAnsi" w:cstheme="minorHAnsi"/>
                <w:sz w:val="24"/>
                <w:szCs w:val="24"/>
              </w:rPr>
              <w:t>, para o pagamento dos Juros Remuneratórios durante o Período de Carência;</w:t>
            </w:r>
          </w:p>
          <w:p w14:paraId="4C619C73"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08049237" w14:textId="77777777" w:rsidTr="00A406FC">
        <w:tc>
          <w:tcPr>
            <w:tcW w:w="3116" w:type="dxa"/>
            <w:gridSpan w:val="2"/>
          </w:tcPr>
          <w:p w14:paraId="5BFF198A"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Garantias</w:t>
            </w:r>
            <w:r w:rsidRPr="00865924">
              <w:rPr>
                <w:rFonts w:asciiTheme="minorHAnsi" w:hAnsiTheme="minorHAnsi" w:cstheme="minorHAnsi"/>
                <w:sz w:val="24"/>
                <w:szCs w:val="24"/>
              </w:rPr>
              <w:t>”</w:t>
            </w:r>
          </w:p>
        </w:tc>
        <w:tc>
          <w:tcPr>
            <w:tcW w:w="5848" w:type="dxa"/>
            <w:gridSpan w:val="2"/>
          </w:tcPr>
          <w:p w14:paraId="6483A8BC"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Fiança, a Cessão Fiduciária de Direitos </w:t>
            </w:r>
            <w:r w:rsidRPr="00865924">
              <w:rPr>
                <w:rFonts w:asciiTheme="minorHAnsi" w:hAnsiTheme="minorHAnsi" w:cstheme="minorHAnsi"/>
                <w:bCs/>
                <w:sz w:val="24"/>
                <w:szCs w:val="24"/>
              </w:rPr>
              <w:t>e</w:t>
            </w:r>
            <w:r w:rsidRPr="00865924">
              <w:rPr>
                <w:rFonts w:asciiTheme="minorHAnsi" w:hAnsiTheme="minorHAnsi" w:cstheme="minorHAnsi"/>
                <w:sz w:val="24"/>
                <w:szCs w:val="24"/>
              </w:rPr>
              <w:t xml:space="preserve"> a Alienação Fiduciária de Participações Societárias, quando em conjunto;</w:t>
            </w:r>
          </w:p>
          <w:p w14:paraId="29ED19D4"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614E84CF" w14:textId="77777777" w:rsidTr="00A406FC">
        <w:tc>
          <w:tcPr>
            <w:tcW w:w="3116" w:type="dxa"/>
            <w:gridSpan w:val="2"/>
          </w:tcPr>
          <w:p w14:paraId="326A044D"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Grupo Rezek</w:t>
            </w:r>
            <w:r w:rsidRPr="00B21775">
              <w:rPr>
                <w:rFonts w:asciiTheme="minorHAnsi" w:hAnsiTheme="minorHAnsi" w:cstheme="minorHAnsi"/>
                <w:sz w:val="24"/>
                <w:szCs w:val="24"/>
              </w:rPr>
              <w:t>”</w:t>
            </w:r>
          </w:p>
        </w:tc>
        <w:tc>
          <w:tcPr>
            <w:tcW w:w="5848" w:type="dxa"/>
            <w:gridSpan w:val="2"/>
          </w:tcPr>
          <w:p w14:paraId="2833B9EB" w14:textId="4467AE03" w:rsidR="0089606D" w:rsidRPr="00865924" w:rsidRDefault="0089606D" w:rsidP="0089606D">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bCs/>
                <w:sz w:val="24"/>
                <w:szCs w:val="24"/>
              </w:rPr>
              <w:t xml:space="preserve">O </w:t>
            </w:r>
            <w:r w:rsidRPr="00B21775">
              <w:rPr>
                <w:rFonts w:asciiTheme="minorHAnsi" w:hAnsiTheme="minorHAnsi" w:cstheme="minorHAnsi"/>
                <w:b/>
                <w:sz w:val="24"/>
                <w:szCs w:val="24"/>
              </w:rPr>
              <w:t>GRUPO REZEK PARTICIPAÇÕES S.</w:t>
            </w:r>
            <w:r w:rsidRPr="00865924">
              <w:rPr>
                <w:rFonts w:asciiTheme="minorHAnsi" w:hAnsiTheme="minorHAnsi" w:cstheme="minorHAnsi"/>
                <w:b/>
                <w:sz w:val="24"/>
                <w:szCs w:val="24"/>
              </w:rPr>
              <w:t>A.</w:t>
            </w:r>
            <w:r w:rsidRPr="00865924">
              <w:rPr>
                <w:rFonts w:asciiTheme="minorHAnsi" w:hAnsiTheme="minorHAnsi" w:cstheme="minorHAnsi"/>
                <w:bCs/>
                <w:sz w:val="24"/>
                <w:szCs w:val="24"/>
              </w:rPr>
              <w:t>,</w:t>
            </w:r>
            <w:r w:rsidRPr="00865924">
              <w:rPr>
                <w:rFonts w:asciiTheme="minorHAnsi" w:hAnsiTheme="minorHAnsi" w:cstheme="minorHAnsi"/>
                <w:sz w:val="24"/>
                <w:szCs w:val="24"/>
              </w:rPr>
              <w:t xml:space="preserve"> companhia fechada, com sede na cidade de São Paulo, no Estado de São Paulo, na Avenida Magalhães de Castro, nº 4.800, Torre II, 2º andar,</w:t>
            </w:r>
            <w:r w:rsidRPr="00865924" w:rsidDel="00CE14B9">
              <w:rPr>
                <w:rFonts w:asciiTheme="minorHAnsi" w:hAnsiTheme="minorHAnsi" w:cstheme="minorHAnsi"/>
                <w:sz w:val="24"/>
                <w:szCs w:val="24"/>
              </w:rPr>
              <w:t xml:space="preserve"> </w:t>
            </w:r>
            <w:r w:rsidRPr="00865924">
              <w:rPr>
                <w:rFonts w:asciiTheme="minorHAnsi" w:hAnsiTheme="minorHAnsi" w:cstheme="minorHAnsi"/>
                <w:sz w:val="24"/>
                <w:szCs w:val="24"/>
              </w:rPr>
              <w:t xml:space="preserve">sala 19, Cidade Jardim, CEP 05676-120, inscrita no CNPJ/ME sob o nº 23.256.158/0001-22, com seus atos constitutivos registrados sob o NIRE 35300482115 perante a </w:t>
            </w:r>
            <w:r w:rsidRPr="008C2077">
              <w:rPr>
                <w:rFonts w:asciiTheme="minorHAnsi" w:hAnsiTheme="minorHAnsi" w:cstheme="minorHAnsi"/>
                <w:sz w:val="24"/>
                <w:szCs w:val="24"/>
              </w:rPr>
              <w:t>JUCESP;</w:t>
            </w:r>
          </w:p>
          <w:p w14:paraId="63702BD5" w14:textId="77777777" w:rsidR="0089606D" w:rsidRPr="00865924" w:rsidDel="00466705" w:rsidRDefault="0089606D" w:rsidP="0089606D">
            <w:pPr>
              <w:pStyle w:val="CellBody"/>
              <w:spacing w:after="0" w:line="320" w:lineRule="exact"/>
              <w:jc w:val="both"/>
              <w:rPr>
                <w:rFonts w:asciiTheme="minorHAnsi" w:hAnsiTheme="minorHAnsi" w:cstheme="minorHAnsi"/>
                <w:sz w:val="24"/>
                <w:szCs w:val="24"/>
              </w:rPr>
            </w:pPr>
          </w:p>
        </w:tc>
      </w:tr>
      <w:tr w:rsidR="0089606D" w:rsidRPr="00865924" w14:paraId="41F49DEE" w14:textId="77777777" w:rsidTr="00A406FC">
        <w:tc>
          <w:tcPr>
            <w:tcW w:w="3116" w:type="dxa"/>
            <w:gridSpan w:val="2"/>
          </w:tcPr>
          <w:p w14:paraId="1C49F1C3" w14:textId="77777777" w:rsidR="0089606D" w:rsidRPr="00B21775"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ICSD</w:t>
            </w:r>
            <w:r w:rsidRPr="00865924">
              <w:rPr>
                <w:rFonts w:asciiTheme="minorHAnsi" w:hAnsiTheme="minorHAnsi" w:cstheme="minorHAnsi"/>
                <w:sz w:val="24"/>
                <w:szCs w:val="24"/>
              </w:rPr>
              <w:t>”</w:t>
            </w:r>
          </w:p>
        </w:tc>
        <w:tc>
          <w:tcPr>
            <w:tcW w:w="5848" w:type="dxa"/>
            <w:gridSpan w:val="2"/>
          </w:tcPr>
          <w:p w14:paraId="5BCC8348" w14:textId="77777777" w:rsidR="0089606D" w:rsidRPr="00865924" w:rsidRDefault="0089606D" w:rsidP="0089606D">
            <w:pPr>
              <w:spacing w:line="320" w:lineRule="exact"/>
              <w:rPr>
                <w:rFonts w:asciiTheme="minorHAnsi" w:hAnsiTheme="minorHAnsi" w:cstheme="minorHAnsi"/>
                <w:sz w:val="24"/>
              </w:rPr>
            </w:pPr>
            <w:r w:rsidRPr="00865924">
              <w:rPr>
                <w:rFonts w:asciiTheme="minorHAnsi" w:hAnsiTheme="minorHAnsi" w:cstheme="minorHAnsi"/>
                <w:sz w:val="24"/>
              </w:rPr>
              <w:t>O Índice de Cobertura sobre o Serviço da Dívida</w:t>
            </w:r>
            <w:r w:rsidRPr="00B21775">
              <w:rPr>
                <w:rFonts w:asciiTheme="minorHAnsi" w:hAnsiTheme="minorHAnsi" w:cstheme="minorHAnsi"/>
                <w:sz w:val="24"/>
              </w:rPr>
              <w:t>;</w:t>
            </w:r>
          </w:p>
          <w:p w14:paraId="4FD538E6" w14:textId="77777777" w:rsidR="0089606D" w:rsidRPr="00B21775"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4A3985B3" w14:textId="77777777" w:rsidTr="00A406FC">
        <w:tc>
          <w:tcPr>
            <w:tcW w:w="3116" w:type="dxa"/>
            <w:gridSpan w:val="2"/>
          </w:tcPr>
          <w:p w14:paraId="605B8D26" w14:textId="77777777" w:rsidR="0089606D" w:rsidRPr="00B21775"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ICSD Mínimo</w:t>
            </w:r>
            <w:r w:rsidRPr="00865924">
              <w:rPr>
                <w:rFonts w:asciiTheme="minorHAnsi" w:hAnsiTheme="minorHAnsi" w:cstheme="minorHAnsi"/>
                <w:sz w:val="24"/>
                <w:szCs w:val="24"/>
              </w:rPr>
              <w:t>”</w:t>
            </w:r>
          </w:p>
        </w:tc>
        <w:tc>
          <w:tcPr>
            <w:tcW w:w="5848" w:type="dxa"/>
            <w:gridSpan w:val="2"/>
          </w:tcPr>
          <w:p w14:paraId="3342D4E7" w14:textId="496B04D1" w:rsidR="0089606D" w:rsidRPr="00865924" w:rsidRDefault="0089606D" w:rsidP="0089606D">
            <w:pPr>
              <w:spacing w:line="320" w:lineRule="exact"/>
              <w:jc w:val="both"/>
              <w:rPr>
                <w:rFonts w:asciiTheme="minorHAnsi" w:hAnsiTheme="minorHAnsi" w:cstheme="minorHAnsi"/>
                <w:sz w:val="24"/>
              </w:rPr>
            </w:pPr>
            <w:r w:rsidRPr="00865924">
              <w:rPr>
                <w:rFonts w:asciiTheme="minorHAnsi" w:hAnsiTheme="minorHAnsi" w:cstheme="minorHAnsi"/>
                <w:sz w:val="24"/>
              </w:rPr>
              <w:t>Índice de Cobertura sobre o Serviço da Dívida</w:t>
            </w:r>
            <w:r w:rsidRPr="00865924">
              <w:rPr>
                <w:rFonts w:asciiTheme="minorHAnsi" w:hAnsiTheme="minorHAnsi" w:cstheme="minorHAnsi"/>
                <w:color w:val="000000"/>
                <w:sz w:val="24"/>
              </w:rPr>
              <w:t xml:space="preserve"> </w:t>
            </w:r>
            <w:r w:rsidRPr="00865924">
              <w:rPr>
                <w:rFonts w:asciiTheme="minorHAnsi" w:hAnsiTheme="minorHAnsi" w:cstheme="minorHAnsi"/>
                <w:sz w:val="24"/>
              </w:rPr>
              <w:t>mínimo de 1,25 (um inteiro e vinte e cinco centésimos), calculado de acordo com a fórmula</w:t>
            </w:r>
            <w:r w:rsidRPr="00B21775">
              <w:rPr>
                <w:rFonts w:asciiTheme="minorHAnsi" w:hAnsiTheme="minorHAnsi" w:cstheme="minorHAnsi"/>
                <w:sz w:val="24"/>
              </w:rPr>
              <w:t xml:space="preserve"> prevista </w:t>
            </w:r>
            <w:r>
              <w:rPr>
                <w:rFonts w:asciiTheme="minorHAnsi" w:hAnsiTheme="minorHAnsi" w:cstheme="minorHAnsi"/>
                <w:sz w:val="24"/>
              </w:rPr>
              <w:t>n</w:t>
            </w:r>
            <w:r w:rsidRPr="00865924">
              <w:rPr>
                <w:rFonts w:asciiTheme="minorHAnsi" w:hAnsiTheme="minorHAnsi" w:cstheme="minorHAnsi"/>
                <w:sz w:val="24"/>
              </w:rPr>
              <w:t xml:space="preserve">o inciso </w:t>
            </w:r>
            <w:r>
              <w:rPr>
                <w:rFonts w:asciiTheme="minorHAnsi" w:hAnsiTheme="minorHAnsi" w:cstheme="minorHAnsi"/>
                <w:sz w:val="24"/>
              </w:rPr>
              <w:fldChar w:fldCharType="begin"/>
            </w:r>
            <w:r>
              <w:rPr>
                <w:rFonts w:asciiTheme="minorHAnsi" w:hAnsiTheme="minorHAnsi" w:cstheme="minorHAnsi"/>
                <w:sz w:val="24"/>
              </w:rPr>
              <w:instrText xml:space="preserve"> REF _Ref71742252 \r \h </w:instrText>
            </w:r>
            <w:r>
              <w:rPr>
                <w:rFonts w:asciiTheme="minorHAnsi" w:hAnsiTheme="minorHAnsi" w:cstheme="minorHAnsi"/>
                <w:sz w:val="24"/>
              </w:rPr>
            </w:r>
            <w:r>
              <w:rPr>
                <w:rFonts w:asciiTheme="minorHAnsi" w:hAnsiTheme="minorHAnsi" w:cstheme="minorHAnsi"/>
                <w:sz w:val="24"/>
              </w:rPr>
              <w:fldChar w:fldCharType="separate"/>
            </w:r>
            <w:r>
              <w:rPr>
                <w:rFonts w:asciiTheme="minorHAnsi" w:hAnsiTheme="minorHAnsi" w:cstheme="minorHAnsi"/>
                <w:sz w:val="24"/>
              </w:rPr>
              <w:t>(xiv)</w:t>
            </w:r>
            <w:r>
              <w:rPr>
                <w:rFonts w:asciiTheme="minorHAnsi" w:hAnsiTheme="minorHAnsi" w:cstheme="minorHAnsi"/>
                <w:sz w:val="24"/>
              </w:rPr>
              <w:fldChar w:fldCharType="end"/>
            </w:r>
            <w:r w:rsidRPr="00865924">
              <w:rPr>
                <w:rFonts w:asciiTheme="minorHAnsi" w:hAnsiTheme="minorHAnsi" w:cstheme="minorHAnsi"/>
                <w:sz w:val="24"/>
              </w:rPr>
              <w:t xml:space="preserve">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7.2.3</w:t>
            </w:r>
            <w:r w:rsidRPr="00865924">
              <w:rPr>
                <w:rFonts w:asciiTheme="minorHAnsi" w:hAnsiTheme="minorHAnsi" w:cstheme="minorHAnsi"/>
                <w:sz w:val="24"/>
              </w:rPr>
              <w:fldChar w:fldCharType="end"/>
            </w:r>
            <w:r w:rsidRPr="00865924">
              <w:rPr>
                <w:rFonts w:asciiTheme="minorHAnsi" w:hAnsiTheme="minorHAnsi" w:cstheme="minorHAnsi"/>
                <w:sz w:val="24"/>
              </w:rPr>
              <w:t xml:space="preserve"> abaixo;</w:t>
            </w:r>
          </w:p>
          <w:p w14:paraId="25EE838D" w14:textId="77777777" w:rsidR="0089606D" w:rsidRPr="00B21775"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676E2DE0" w14:textId="77777777" w:rsidTr="00A406FC">
        <w:tc>
          <w:tcPr>
            <w:tcW w:w="3116" w:type="dxa"/>
            <w:gridSpan w:val="2"/>
          </w:tcPr>
          <w:p w14:paraId="1BCAF6D3" w14:textId="77777777" w:rsidR="0089606D" w:rsidRPr="00B21775"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Imóveis Alvo</w:t>
            </w:r>
            <w:r w:rsidRPr="00865924">
              <w:rPr>
                <w:rFonts w:asciiTheme="minorHAnsi" w:hAnsiTheme="minorHAnsi" w:cstheme="minorHAnsi"/>
                <w:sz w:val="24"/>
                <w:szCs w:val="24"/>
              </w:rPr>
              <w:t>”</w:t>
            </w:r>
          </w:p>
        </w:tc>
        <w:tc>
          <w:tcPr>
            <w:tcW w:w="5848" w:type="dxa"/>
            <w:gridSpan w:val="2"/>
          </w:tcPr>
          <w:p w14:paraId="546BCB7A" w14:textId="29A4A66F" w:rsidR="0089606D" w:rsidRPr="00865924" w:rsidRDefault="0089606D" w:rsidP="0089606D">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o Imóvel </w:t>
            </w:r>
            <w:r w:rsidRPr="00B21775">
              <w:rPr>
                <w:rFonts w:asciiTheme="minorHAnsi" w:hAnsiTheme="minorHAnsi" w:cstheme="minorHAnsi"/>
                <w:sz w:val="24"/>
              </w:rPr>
              <w:t>Araucária</w:t>
            </w:r>
            <w:r w:rsidRPr="00865924">
              <w:rPr>
                <w:rFonts w:asciiTheme="minorHAnsi" w:hAnsiTheme="minorHAnsi" w:cstheme="minorHAnsi"/>
                <w:sz w:val="24"/>
              </w:rPr>
              <w:t xml:space="preserve">, o Imóvel </w:t>
            </w:r>
            <w:r w:rsidRPr="00B21775">
              <w:rPr>
                <w:rFonts w:asciiTheme="minorHAnsi" w:hAnsiTheme="minorHAnsi" w:cstheme="minorHAnsi"/>
                <w:sz w:val="24"/>
              </w:rPr>
              <w:t xml:space="preserve">Coqueiro, o </w:t>
            </w:r>
            <w:r w:rsidRPr="00865924">
              <w:rPr>
                <w:rFonts w:asciiTheme="minorHAnsi" w:hAnsiTheme="minorHAnsi" w:cstheme="minorHAnsi"/>
                <w:sz w:val="24"/>
              </w:rPr>
              <w:t xml:space="preserve">Imóvel Diamante e o Imóvel </w:t>
            </w:r>
            <w:r w:rsidRPr="00B21775">
              <w:rPr>
                <w:rFonts w:asciiTheme="minorHAnsi" w:hAnsiTheme="minorHAnsi" w:cstheme="minorHAnsi"/>
                <w:sz w:val="24"/>
              </w:rPr>
              <w:t>Rouxinol</w:t>
            </w:r>
            <w:r w:rsidRPr="00865924">
              <w:rPr>
                <w:rFonts w:asciiTheme="minorHAnsi" w:hAnsiTheme="minorHAnsi" w:cstheme="minorHAnsi"/>
                <w:sz w:val="24"/>
              </w:rPr>
              <w:t>, quando referidos em conjunto</w:t>
            </w:r>
            <w:r>
              <w:rPr>
                <w:rFonts w:asciiTheme="minorHAnsi" w:hAnsiTheme="minorHAnsi" w:cstheme="minorHAnsi"/>
                <w:sz w:val="24"/>
              </w:rPr>
              <w:t>;</w:t>
            </w:r>
          </w:p>
          <w:p w14:paraId="4669E475" w14:textId="77777777" w:rsidR="0089606D" w:rsidRPr="00B21775" w:rsidRDefault="0089606D" w:rsidP="0089606D">
            <w:pPr>
              <w:spacing w:line="320" w:lineRule="exact"/>
              <w:rPr>
                <w:rFonts w:asciiTheme="minorHAnsi" w:hAnsiTheme="minorHAnsi" w:cstheme="minorHAnsi"/>
                <w:sz w:val="24"/>
                <w:highlight w:val="yellow"/>
              </w:rPr>
            </w:pPr>
          </w:p>
        </w:tc>
      </w:tr>
      <w:tr w:rsidR="0089606D" w:rsidRPr="00865924" w14:paraId="332D03D9" w14:textId="77777777" w:rsidTr="00A406FC">
        <w:trPr>
          <w:trHeight w:val="1701"/>
        </w:trPr>
        <w:tc>
          <w:tcPr>
            <w:tcW w:w="3116" w:type="dxa"/>
            <w:gridSpan w:val="2"/>
          </w:tcPr>
          <w:p w14:paraId="08E2CE42"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Imóvel Araucária</w:t>
            </w:r>
            <w:r w:rsidRPr="00B21775">
              <w:rPr>
                <w:rFonts w:asciiTheme="minorHAnsi" w:hAnsiTheme="minorHAnsi" w:cstheme="minorHAnsi"/>
                <w:sz w:val="24"/>
                <w:szCs w:val="24"/>
              </w:rPr>
              <w:t>”</w:t>
            </w:r>
          </w:p>
        </w:tc>
        <w:tc>
          <w:tcPr>
            <w:tcW w:w="5848" w:type="dxa"/>
            <w:gridSpan w:val="2"/>
          </w:tcPr>
          <w:p w14:paraId="000F7254" w14:textId="47495C79" w:rsidR="0089606D" w:rsidRPr="00865924" w:rsidRDefault="0089606D" w:rsidP="0089606D">
            <w:pPr>
              <w:spacing w:line="320" w:lineRule="exact"/>
              <w:jc w:val="both"/>
              <w:rPr>
                <w:rFonts w:asciiTheme="minorHAnsi" w:hAnsiTheme="minorHAnsi" w:cstheme="minorHAnsi"/>
                <w:sz w:val="24"/>
              </w:rPr>
            </w:pPr>
            <w:r w:rsidRPr="00175D7F">
              <w:rPr>
                <w:rFonts w:asciiTheme="minorHAnsi" w:hAnsiTheme="minorHAnsi" w:cstheme="minorHAnsi"/>
                <w:sz w:val="24"/>
              </w:rPr>
              <w:t>Área de 75.000,00m2 (setenta e cinco mil metros quadrados) localizada na Estrada Jussara, nº 336, Gleba Andirá, CEP: 87160-000, na Cidade de Mandaguaçu, no Paraná. Parte da matrícula nº 1.323 do Cartório de Registro de Imóveis de Mandaguaçu, no Paraná;</w:t>
            </w:r>
          </w:p>
          <w:p w14:paraId="6BA1A467" w14:textId="77777777" w:rsidR="0089606D" w:rsidRPr="00865924" w:rsidRDefault="0089606D" w:rsidP="0089606D">
            <w:pPr>
              <w:spacing w:line="320" w:lineRule="exact"/>
              <w:jc w:val="both"/>
              <w:rPr>
                <w:rFonts w:asciiTheme="minorHAnsi" w:hAnsiTheme="minorHAnsi" w:cstheme="minorHAnsi"/>
                <w:sz w:val="24"/>
              </w:rPr>
            </w:pPr>
          </w:p>
        </w:tc>
      </w:tr>
      <w:tr w:rsidR="0089606D" w:rsidRPr="00865924" w14:paraId="22A567ED" w14:textId="77777777" w:rsidTr="00A406FC">
        <w:tc>
          <w:tcPr>
            <w:tcW w:w="3116" w:type="dxa"/>
            <w:gridSpan w:val="2"/>
          </w:tcPr>
          <w:p w14:paraId="60F969D5"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Imóvel Coqueiro</w:t>
            </w:r>
            <w:r w:rsidRPr="00B21775">
              <w:rPr>
                <w:rFonts w:asciiTheme="minorHAnsi" w:hAnsiTheme="minorHAnsi" w:cstheme="minorHAnsi"/>
                <w:sz w:val="24"/>
                <w:szCs w:val="24"/>
              </w:rPr>
              <w:t>”</w:t>
            </w:r>
          </w:p>
        </w:tc>
        <w:tc>
          <w:tcPr>
            <w:tcW w:w="5848" w:type="dxa"/>
            <w:gridSpan w:val="2"/>
          </w:tcPr>
          <w:p w14:paraId="5B5DED97" w14:textId="213E17C7" w:rsidR="0089606D" w:rsidRPr="00865924" w:rsidRDefault="0089606D" w:rsidP="0089606D">
            <w:pPr>
              <w:spacing w:line="320" w:lineRule="exact"/>
              <w:jc w:val="both"/>
              <w:rPr>
                <w:rFonts w:asciiTheme="minorHAnsi" w:hAnsiTheme="minorHAnsi" w:cstheme="minorHAnsi"/>
                <w:sz w:val="24"/>
              </w:rPr>
            </w:pPr>
            <w:r w:rsidRPr="00865924">
              <w:rPr>
                <w:rFonts w:asciiTheme="minorHAnsi" w:hAnsiTheme="minorHAnsi" w:cstheme="minorHAnsi"/>
                <w:sz w:val="24"/>
              </w:rPr>
              <w:t>Área</w:t>
            </w:r>
            <w:r w:rsidRPr="00E510EC">
              <w:rPr>
                <w:rFonts w:asciiTheme="minorHAnsi" w:hAnsiTheme="minorHAnsi" w:cstheme="minorHAnsi"/>
                <w:sz w:val="24"/>
              </w:rPr>
              <w:t xml:space="preserve"> de 100.000,00m2 (cem mil metros quadrados)</w:t>
            </w:r>
            <w:r w:rsidRPr="00865924">
              <w:rPr>
                <w:rFonts w:asciiTheme="minorHAnsi" w:hAnsiTheme="minorHAnsi" w:cstheme="minorHAnsi"/>
                <w:sz w:val="24"/>
              </w:rPr>
              <w:t xml:space="preserve"> localizada na Estrada da Lagoa Grande, nº 2039, CEP: 06900-000, na Cidade de Embu Guaçu, em São Paulo. Matrícula nº 77.680 do Cartório de Registro de Imóveis de Embu Guaçu, em São Paulo;</w:t>
            </w:r>
          </w:p>
          <w:p w14:paraId="3D709232" w14:textId="77777777" w:rsidR="0089606D" w:rsidRPr="00865924" w:rsidRDefault="0089606D" w:rsidP="0089606D">
            <w:pPr>
              <w:spacing w:line="320" w:lineRule="exact"/>
              <w:jc w:val="both"/>
              <w:rPr>
                <w:rFonts w:asciiTheme="minorHAnsi" w:hAnsiTheme="minorHAnsi" w:cstheme="minorHAnsi"/>
                <w:sz w:val="24"/>
              </w:rPr>
            </w:pPr>
          </w:p>
        </w:tc>
      </w:tr>
      <w:tr w:rsidR="0089606D" w:rsidRPr="00865924" w14:paraId="580A2EAA" w14:textId="77777777" w:rsidTr="00A406FC">
        <w:tc>
          <w:tcPr>
            <w:tcW w:w="3116" w:type="dxa"/>
            <w:gridSpan w:val="2"/>
          </w:tcPr>
          <w:p w14:paraId="3E90A7D2" w14:textId="77777777" w:rsidR="0089606D" w:rsidRPr="00B21775" w:rsidRDefault="0089606D" w:rsidP="0089606D">
            <w:pPr>
              <w:spacing w:line="320" w:lineRule="exact"/>
              <w:rPr>
                <w:rFonts w:asciiTheme="minorHAnsi" w:hAnsiTheme="minorHAnsi" w:cstheme="minorHAnsi"/>
                <w:sz w:val="24"/>
              </w:rPr>
            </w:pPr>
            <w:r w:rsidRPr="00865924">
              <w:rPr>
                <w:rFonts w:asciiTheme="minorHAnsi" w:hAnsiTheme="minorHAnsi" w:cstheme="minorHAnsi"/>
                <w:sz w:val="24"/>
              </w:rPr>
              <w:t>“</w:t>
            </w:r>
            <w:r w:rsidRPr="00865924">
              <w:rPr>
                <w:rFonts w:asciiTheme="minorHAnsi" w:hAnsiTheme="minorHAnsi" w:cstheme="minorHAnsi"/>
                <w:sz w:val="24"/>
                <w:u w:val="single"/>
              </w:rPr>
              <w:t>Imóvel Diamante</w:t>
            </w:r>
            <w:r w:rsidRPr="00865924">
              <w:rPr>
                <w:rFonts w:asciiTheme="minorHAnsi" w:hAnsiTheme="minorHAnsi" w:cstheme="minorHAnsi"/>
                <w:sz w:val="24"/>
              </w:rPr>
              <w:t>”</w:t>
            </w:r>
          </w:p>
        </w:tc>
        <w:tc>
          <w:tcPr>
            <w:tcW w:w="5848" w:type="dxa"/>
            <w:gridSpan w:val="2"/>
          </w:tcPr>
          <w:p w14:paraId="4E82EA05" w14:textId="71EF10E4" w:rsidR="0089606D" w:rsidRPr="00865924" w:rsidRDefault="0089606D" w:rsidP="0089606D">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Área </w:t>
            </w:r>
            <w:r>
              <w:rPr>
                <w:rFonts w:asciiTheme="minorHAnsi" w:hAnsiTheme="minorHAnsi" w:cstheme="minorHAnsi"/>
                <w:sz w:val="24"/>
              </w:rPr>
              <w:t xml:space="preserve">de 147.558m2 (cento e quarenta e sete mil quinhentos e cinquenta e oito metros quadrados) </w:t>
            </w:r>
            <w:r w:rsidRPr="00865924">
              <w:rPr>
                <w:rFonts w:asciiTheme="minorHAnsi" w:hAnsiTheme="minorHAnsi" w:cstheme="minorHAnsi"/>
                <w:sz w:val="24"/>
              </w:rPr>
              <w:t xml:space="preserve">localizada na Rodovia BR 277, KM 616. Entrada para Linha São Francisco </w:t>
            </w:r>
            <w:r w:rsidRPr="00B21775">
              <w:rPr>
                <w:rFonts w:asciiTheme="minorHAnsi" w:hAnsiTheme="minorHAnsi" w:cstheme="minorHAnsi"/>
                <w:sz w:val="24"/>
              </w:rPr>
              <w:t>à</w:t>
            </w:r>
            <w:r w:rsidRPr="00865924">
              <w:rPr>
                <w:rFonts w:asciiTheme="minorHAnsi" w:hAnsiTheme="minorHAnsi" w:cstheme="minorHAnsi"/>
                <w:sz w:val="24"/>
              </w:rPr>
              <w:t xml:space="preserve"> </w:t>
            </w:r>
            <w:r w:rsidRPr="00B21775">
              <w:rPr>
                <w:rFonts w:asciiTheme="minorHAnsi" w:hAnsiTheme="minorHAnsi" w:cstheme="minorHAnsi"/>
                <w:sz w:val="24"/>
              </w:rPr>
              <w:t>d</w:t>
            </w:r>
            <w:r w:rsidRPr="00865924">
              <w:rPr>
                <w:rFonts w:asciiTheme="minorHAnsi" w:hAnsiTheme="minorHAnsi" w:cstheme="minorHAnsi"/>
                <w:sz w:val="24"/>
              </w:rPr>
              <w:t>ireita, no município de Santa Tereza</w:t>
            </w:r>
            <w:r w:rsidRPr="00B21775">
              <w:rPr>
                <w:rFonts w:asciiTheme="minorHAnsi" w:hAnsiTheme="minorHAnsi" w:cstheme="minorHAnsi"/>
                <w:sz w:val="24"/>
              </w:rPr>
              <w:t>,</w:t>
            </w:r>
            <w:r w:rsidRPr="00865924">
              <w:rPr>
                <w:rFonts w:asciiTheme="minorHAnsi" w:hAnsiTheme="minorHAnsi" w:cstheme="minorHAnsi"/>
                <w:sz w:val="24"/>
              </w:rPr>
              <w:t xml:space="preserve"> no Paraná, CEP: 85825-000. Matrícula nº 87.554 do 1º Serviço de Registro de lmóveis da Comarca de Cascavel, no Paraná</w:t>
            </w:r>
            <w:r w:rsidRPr="00B21775">
              <w:rPr>
                <w:rFonts w:asciiTheme="minorHAnsi" w:hAnsiTheme="minorHAnsi" w:cstheme="minorHAnsi"/>
                <w:sz w:val="24"/>
              </w:rPr>
              <w:t>;</w:t>
            </w:r>
          </w:p>
          <w:p w14:paraId="0F58ADA4" w14:textId="77777777" w:rsidR="0089606D" w:rsidRPr="00B21775" w:rsidRDefault="0089606D" w:rsidP="0089606D">
            <w:pPr>
              <w:spacing w:line="320" w:lineRule="exact"/>
              <w:jc w:val="both"/>
              <w:rPr>
                <w:rFonts w:asciiTheme="minorHAnsi" w:hAnsiTheme="minorHAnsi" w:cstheme="minorHAnsi"/>
                <w:sz w:val="24"/>
              </w:rPr>
            </w:pPr>
          </w:p>
        </w:tc>
      </w:tr>
      <w:tr w:rsidR="0089606D" w:rsidRPr="00865924" w14:paraId="78C22914" w14:textId="77777777" w:rsidTr="00A406FC">
        <w:tc>
          <w:tcPr>
            <w:tcW w:w="3116" w:type="dxa"/>
            <w:gridSpan w:val="2"/>
          </w:tcPr>
          <w:p w14:paraId="19AD118B" w14:textId="77777777" w:rsidR="0089606D" w:rsidRPr="00B21775" w:rsidRDefault="0089606D" w:rsidP="0089606D">
            <w:pPr>
              <w:spacing w:line="320" w:lineRule="exact"/>
              <w:rPr>
                <w:rFonts w:asciiTheme="minorHAnsi" w:hAnsiTheme="minorHAnsi" w:cstheme="minorHAnsi"/>
                <w:sz w:val="24"/>
              </w:rPr>
            </w:pPr>
            <w:r w:rsidRPr="00865924">
              <w:rPr>
                <w:rFonts w:asciiTheme="minorHAnsi" w:hAnsiTheme="minorHAnsi" w:cstheme="minorHAnsi"/>
                <w:sz w:val="24"/>
              </w:rPr>
              <w:t>“</w:t>
            </w:r>
            <w:r w:rsidRPr="00865924">
              <w:rPr>
                <w:rFonts w:asciiTheme="minorHAnsi" w:hAnsiTheme="minorHAnsi" w:cstheme="minorHAnsi"/>
                <w:sz w:val="24"/>
                <w:u w:val="single"/>
              </w:rPr>
              <w:t>Imóvel Rouxinol</w:t>
            </w:r>
            <w:r w:rsidRPr="00865924">
              <w:rPr>
                <w:rFonts w:asciiTheme="minorHAnsi" w:hAnsiTheme="minorHAnsi" w:cstheme="minorHAnsi"/>
                <w:sz w:val="24"/>
              </w:rPr>
              <w:t>”</w:t>
            </w:r>
          </w:p>
        </w:tc>
        <w:tc>
          <w:tcPr>
            <w:tcW w:w="5848" w:type="dxa"/>
            <w:gridSpan w:val="2"/>
          </w:tcPr>
          <w:p w14:paraId="1F86B68C" w14:textId="640A4335" w:rsidR="0089606D" w:rsidRPr="00865924" w:rsidRDefault="0089606D" w:rsidP="0089606D">
            <w:pPr>
              <w:spacing w:line="320" w:lineRule="exact"/>
              <w:jc w:val="both"/>
              <w:rPr>
                <w:rFonts w:asciiTheme="minorHAnsi" w:hAnsiTheme="minorHAnsi" w:cstheme="minorHAnsi"/>
                <w:sz w:val="24"/>
              </w:rPr>
            </w:pPr>
            <w:r w:rsidRPr="00611F43">
              <w:rPr>
                <w:rFonts w:asciiTheme="minorHAnsi" w:hAnsiTheme="minorHAnsi" w:cstheme="minorHAnsi"/>
                <w:sz w:val="24"/>
              </w:rPr>
              <w:t>Área de 79.356,00m2 (setenta e nove mil, trezentos e cinquenta e seis) localizada na Estrada Jussara, nº 336, Gleba Andirá, CEP: 87160</w:t>
            </w:r>
            <w:r w:rsidRPr="00865924">
              <w:rPr>
                <w:rFonts w:asciiTheme="minorHAnsi" w:hAnsiTheme="minorHAnsi" w:cstheme="minorHAnsi"/>
                <w:sz w:val="24"/>
              </w:rPr>
              <w:t>-000, na Cidade de Mandaguaçu, no Paraná. Matrícula nº 1.323 do Cartório de Registro de Imóveis de Mandaguaçu, no Paraná;</w:t>
            </w:r>
            <w:r w:rsidRPr="00CD06B8">
              <w:rPr>
                <w:rStyle w:val="Refdenotaderodap"/>
                <w:rFonts w:asciiTheme="minorHAnsi" w:hAnsiTheme="minorHAnsi" w:cstheme="minorHAnsi"/>
                <w:sz w:val="24"/>
              </w:rPr>
              <w:footnoteReference w:id="4"/>
            </w:r>
          </w:p>
          <w:p w14:paraId="0E15E36B" w14:textId="77777777" w:rsidR="0089606D" w:rsidRPr="00B21775" w:rsidRDefault="0089606D" w:rsidP="0089606D">
            <w:pPr>
              <w:spacing w:line="320" w:lineRule="exact"/>
              <w:rPr>
                <w:rFonts w:asciiTheme="minorHAnsi" w:hAnsiTheme="minorHAnsi" w:cstheme="minorHAnsi"/>
                <w:sz w:val="24"/>
              </w:rPr>
            </w:pPr>
          </w:p>
        </w:tc>
      </w:tr>
      <w:tr w:rsidR="0089606D" w:rsidRPr="00865924" w14:paraId="2B5C31B3" w14:textId="77777777" w:rsidTr="00A406FC">
        <w:tc>
          <w:tcPr>
            <w:tcW w:w="3116" w:type="dxa"/>
            <w:gridSpan w:val="2"/>
          </w:tcPr>
          <w:p w14:paraId="4BAEE0B9"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IOF/Câmbio</w:t>
            </w:r>
            <w:r w:rsidRPr="00865924">
              <w:rPr>
                <w:rFonts w:asciiTheme="minorHAnsi" w:hAnsiTheme="minorHAnsi" w:cstheme="minorHAnsi"/>
                <w:sz w:val="24"/>
                <w:szCs w:val="24"/>
              </w:rPr>
              <w:t>”</w:t>
            </w:r>
          </w:p>
        </w:tc>
        <w:tc>
          <w:tcPr>
            <w:tcW w:w="5848" w:type="dxa"/>
            <w:gridSpan w:val="2"/>
          </w:tcPr>
          <w:p w14:paraId="0EEFE7CF"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sobre Operações de Câmbio;</w:t>
            </w:r>
          </w:p>
          <w:p w14:paraId="249CB86F"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4DCEED40" w14:textId="77777777" w:rsidTr="00A406FC">
        <w:tc>
          <w:tcPr>
            <w:tcW w:w="3116" w:type="dxa"/>
            <w:gridSpan w:val="2"/>
          </w:tcPr>
          <w:p w14:paraId="0AEB5C6C"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IOF/Títulos</w:t>
            </w:r>
            <w:r w:rsidRPr="00865924">
              <w:rPr>
                <w:rFonts w:asciiTheme="minorHAnsi" w:hAnsiTheme="minorHAnsi" w:cstheme="minorHAnsi"/>
                <w:sz w:val="24"/>
                <w:szCs w:val="24"/>
              </w:rPr>
              <w:t>”</w:t>
            </w:r>
          </w:p>
        </w:tc>
        <w:tc>
          <w:tcPr>
            <w:tcW w:w="5848" w:type="dxa"/>
            <w:gridSpan w:val="2"/>
          </w:tcPr>
          <w:p w14:paraId="02455E26"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sobre Operações com Títulos e Valores Mobiliários;</w:t>
            </w:r>
          </w:p>
          <w:p w14:paraId="3A399326"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2050662A" w14:textId="77777777" w:rsidTr="00A406FC">
        <w:tc>
          <w:tcPr>
            <w:tcW w:w="3116" w:type="dxa"/>
            <w:gridSpan w:val="2"/>
          </w:tcPr>
          <w:p w14:paraId="167095EE"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IPCA</w:t>
            </w:r>
            <w:r w:rsidRPr="00865924">
              <w:rPr>
                <w:rFonts w:asciiTheme="minorHAnsi" w:hAnsiTheme="minorHAnsi" w:cstheme="minorHAnsi"/>
                <w:sz w:val="24"/>
                <w:szCs w:val="24"/>
              </w:rPr>
              <w:t>”</w:t>
            </w:r>
          </w:p>
        </w:tc>
        <w:tc>
          <w:tcPr>
            <w:tcW w:w="5848" w:type="dxa"/>
            <w:gridSpan w:val="2"/>
          </w:tcPr>
          <w:p w14:paraId="78349197" w14:textId="3E18316F" w:rsidR="0089606D" w:rsidRPr="00865924" w:rsidRDefault="0089606D" w:rsidP="0089606D">
            <w:pPr>
              <w:pStyle w:val="CellBody"/>
              <w:spacing w:before="0" w:after="0" w:line="320" w:lineRule="exact"/>
              <w:jc w:val="both"/>
              <w:rPr>
                <w:rFonts w:asciiTheme="minorHAnsi" w:hAnsiTheme="minorHAnsi" w:cstheme="minorHAnsi"/>
                <w:sz w:val="24"/>
                <w:szCs w:val="24"/>
                <w:shd w:val="clear" w:color="auto" w:fill="FFFFFF"/>
              </w:rPr>
            </w:pPr>
            <w:r w:rsidRPr="00865924">
              <w:rPr>
                <w:rFonts w:asciiTheme="minorHAnsi" w:hAnsiTheme="minorHAnsi" w:cstheme="minorHAnsi"/>
                <w:sz w:val="24"/>
                <w:szCs w:val="24"/>
                <w:shd w:val="clear" w:color="auto" w:fill="FFFFFF"/>
              </w:rPr>
              <w:t>O Índice Nacional de Preços ao Consumidor Amplo divulgado pelo Instituto Brasileiro de Geografia e Estatística;</w:t>
            </w:r>
          </w:p>
          <w:p w14:paraId="13C24EA9"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00962B84" w14:textId="77777777" w:rsidTr="00A406FC">
        <w:tc>
          <w:tcPr>
            <w:tcW w:w="3116" w:type="dxa"/>
            <w:gridSpan w:val="2"/>
          </w:tcPr>
          <w:p w14:paraId="476C18A6"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Instrução CVM 358</w:t>
            </w:r>
            <w:r w:rsidRPr="00865924">
              <w:rPr>
                <w:rFonts w:asciiTheme="minorHAnsi" w:hAnsiTheme="minorHAnsi" w:cstheme="minorHAnsi"/>
                <w:sz w:val="24"/>
                <w:szCs w:val="24"/>
              </w:rPr>
              <w:t>”</w:t>
            </w:r>
          </w:p>
        </w:tc>
        <w:tc>
          <w:tcPr>
            <w:tcW w:w="5848" w:type="dxa"/>
            <w:gridSpan w:val="2"/>
          </w:tcPr>
          <w:p w14:paraId="18FA6569"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Instrução CVM nº 358, de 3 de janeiro de 2002, conforme alterada;</w:t>
            </w:r>
          </w:p>
          <w:p w14:paraId="59111D19"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318E4615" w14:textId="77777777" w:rsidTr="00A406FC">
        <w:tc>
          <w:tcPr>
            <w:tcW w:w="3116" w:type="dxa"/>
            <w:gridSpan w:val="2"/>
          </w:tcPr>
          <w:p w14:paraId="76049EC4"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Instrução CVM 414</w:t>
            </w:r>
            <w:r w:rsidRPr="00865924">
              <w:rPr>
                <w:rFonts w:asciiTheme="minorHAnsi" w:hAnsiTheme="minorHAnsi" w:cstheme="minorHAnsi"/>
                <w:sz w:val="24"/>
                <w:szCs w:val="24"/>
              </w:rPr>
              <w:t>”</w:t>
            </w:r>
          </w:p>
        </w:tc>
        <w:tc>
          <w:tcPr>
            <w:tcW w:w="5848" w:type="dxa"/>
            <w:gridSpan w:val="2"/>
          </w:tcPr>
          <w:p w14:paraId="2A4BB320"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Instrução CVM nº 414, de 30 de dezembro de 2004, conforme alterada;</w:t>
            </w:r>
          </w:p>
          <w:p w14:paraId="35239816"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4544ECB2" w14:textId="77777777" w:rsidTr="00A406FC">
        <w:tc>
          <w:tcPr>
            <w:tcW w:w="3116" w:type="dxa"/>
            <w:gridSpan w:val="2"/>
          </w:tcPr>
          <w:p w14:paraId="3A234F0C"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Instrução CVM 476</w:t>
            </w:r>
            <w:r w:rsidRPr="00865924">
              <w:rPr>
                <w:rFonts w:asciiTheme="minorHAnsi" w:hAnsiTheme="minorHAnsi" w:cstheme="minorHAnsi"/>
                <w:sz w:val="24"/>
                <w:szCs w:val="24"/>
              </w:rPr>
              <w:t>”</w:t>
            </w:r>
          </w:p>
        </w:tc>
        <w:tc>
          <w:tcPr>
            <w:tcW w:w="5848" w:type="dxa"/>
            <w:gridSpan w:val="2"/>
          </w:tcPr>
          <w:p w14:paraId="779C5AC5"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Instrução CVM nº 476, de 16 de janeiro de 2009, conforme alterada;</w:t>
            </w:r>
          </w:p>
          <w:p w14:paraId="4453287C"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7D64D739" w14:textId="77777777" w:rsidTr="00A406FC">
        <w:tc>
          <w:tcPr>
            <w:tcW w:w="3116" w:type="dxa"/>
            <w:gridSpan w:val="2"/>
          </w:tcPr>
          <w:p w14:paraId="003945BB"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Instrução CVM 480</w:t>
            </w:r>
            <w:r w:rsidRPr="00865924">
              <w:rPr>
                <w:rFonts w:asciiTheme="minorHAnsi" w:hAnsiTheme="minorHAnsi" w:cstheme="minorHAnsi"/>
                <w:sz w:val="24"/>
                <w:szCs w:val="24"/>
              </w:rPr>
              <w:t>”</w:t>
            </w:r>
          </w:p>
        </w:tc>
        <w:tc>
          <w:tcPr>
            <w:tcW w:w="5848" w:type="dxa"/>
            <w:gridSpan w:val="2"/>
          </w:tcPr>
          <w:p w14:paraId="3034BAFA"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Instrução CVM nº 480, 7 de dezembro de 2009, conforme alterada;</w:t>
            </w:r>
          </w:p>
          <w:p w14:paraId="71F5CA75"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4DDD7463" w14:textId="77777777" w:rsidTr="00A406FC">
        <w:tc>
          <w:tcPr>
            <w:tcW w:w="3116" w:type="dxa"/>
            <w:gridSpan w:val="2"/>
          </w:tcPr>
          <w:p w14:paraId="0E431E37"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Investidores</w:t>
            </w:r>
            <w:r w:rsidRPr="00865924">
              <w:rPr>
                <w:rFonts w:asciiTheme="minorHAnsi" w:hAnsiTheme="minorHAnsi" w:cstheme="minorHAnsi"/>
                <w:sz w:val="24"/>
                <w:szCs w:val="24"/>
              </w:rPr>
              <w:t>” ou “</w:t>
            </w:r>
            <w:r w:rsidRPr="00865924">
              <w:rPr>
                <w:rFonts w:asciiTheme="minorHAnsi" w:hAnsiTheme="minorHAnsi" w:cstheme="minorHAnsi"/>
                <w:sz w:val="24"/>
                <w:szCs w:val="24"/>
                <w:u w:val="single"/>
              </w:rPr>
              <w:t>Titulares de CRI</w:t>
            </w:r>
            <w:r w:rsidRPr="00865924">
              <w:rPr>
                <w:rFonts w:asciiTheme="minorHAnsi" w:hAnsiTheme="minorHAnsi" w:cstheme="minorHAnsi"/>
                <w:sz w:val="24"/>
                <w:szCs w:val="24"/>
              </w:rPr>
              <w:t>”</w:t>
            </w:r>
          </w:p>
          <w:p w14:paraId="3FEAC9F8" w14:textId="77777777" w:rsidR="0089606D" w:rsidRPr="00865924" w:rsidRDefault="0089606D" w:rsidP="0089606D">
            <w:pPr>
              <w:pStyle w:val="CellBody"/>
              <w:spacing w:before="0" w:after="0" w:line="320" w:lineRule="exact"/>
              <w:jc w:val="both"/>
              <w:rPr>
                <w:rFonts w:asciiTheme="minorHAnsi" w:hAnsiTheme="minorHAnsi" w:cstheme="minorHAnsi"/>
                <w:sz w:val="24"/>
                <w:szCs w:val="24"/>
                <w:u w:val="single"/>
              </w:rPr>
            </w:pPr>
          </w:p>
        </w:tc>
        <w:tc>
          <w:tcPr>
            <w:tcW w:w="5848" w:type="dxa"/>
            <w:gridSpan w:val="2"/>
          </w:tcPr>
          <w:p w14:paraId="2D530C75"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investidores que vierem a subscrever e integralizar ou adquirir os CRI;</w:t>
            </w:r>
          </w:p>
          <w:p w14:paraId="6611A46A"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412B5ED8" w14:textId="77777777" w:rsidTr="00A406FC">
        <w:tc>
          <w:tcPr>
            <w:tcW w:w="3116" w:type="dxa"/>
            <w:gridSpan w:val="2"/>
          </w:tcPr>
          <w:p w14:paraId="43C6D9CC"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Investidores Profissionais</w:t>
            </w:r>
            <w:r w:rsidRPr="00865924">
              <w:rPr>
                <w:rFonts w:asciiTheme="minorHAnsi" w:hAnsiTheme="minorHAnsi" w:cstheme="minorHAnsi"/>
                <w:sz w:val="24"/>
                <w:szCs w:val="24"/>
              </w:rPr>
              <w:t>”</w:t>
            </w:r>
          </w:p>
        </w:tc>
        <w:tc>
          <w:tcPr>
            <w:tcW w:w="5848" w:type="dxa"/>
            <w:gridSpan w:val="2"/>
          </w:tcPr>
          <w:p w14:paraId="3E9E4D2A" w14:textId="56DFF000"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São aqueles definidos no artigo 11 da Resolução CVM nº 30, a saber: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instituições financeiras e demais instituições autorizadas a funcionar pelo Banco Central do Brasil;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companhias seguradoras e sociedades de capitalização; </w:t>
            </w:r>
            <w:r w:rsidRPr="00865924">
              <w:rPr>
                <w:rFonts w:asciiTheme="minorHAnsi" w:hAnsiTheme="minorHAnsi" w:cstheme="minorHAnsi"/>
                <w:b/>
                <w:sz w:val="24"/>
                <w:szCs w:val="24"/>
              </w:rPr>
              <w:t>(iii)</w:t>
            </w:r>
            <w:r w:rsidRPr="00865924">
              <w:rPr>
                <w:rFonts w:asciiTheme="minorHAnsi" w:hAnsiTheme="minorHAnsi" w:cstheme="minorHAnsi"/>
                <w:sz w:val="24"/>
                <w:szCs w:val="24"/>
              </w:rPr>
              <w:t xml:space="preserve"> entidades abertas e fechadas de previdência complementar; </w:t>
            </w:r>
            <w:r w:rsidRPr="00865924">
              <w:rPr>
                <w:rFonts w:asciiTheme="minorHAnsi" w:hAnsiTheme="minorHAnsi" w:cstheme="minorHAnsi"/>
                <w:b/>
                <w:sz w:val="24"/>
                <w:szCs w:val="24"/>
              </w:rPr>
              <w:t>(iv)</w:t>
            </w:r>
            <w:r w:rsidRPr="00865924">
              <w:rPr>
                <w:rFonts w:asciiTheme="minorHAnsi" w:hAnsiTheme="minorHAnsi" w:cstheme="minorHAnsi"/>
                <w:sz w:val="24"/>
                <w:szCs w:val="24"/>
              </w:rPr>
              <w:t xml:space="preserve"> pessoas naturais ou jurídicas que possuam investimentos financeiros em valor superior a R$10.000.000,00 (dez milhões de reais) e que, adicionalmente, atestem por escrito sua condição de investidor profissional mediante termo próprio, de acordo com o Anexo A; </w:t>
            </w:r>
            <w:r w:rsidRPr="00865924">
              <w:rPr>
                <w:rFonts w:asciiTheme="minorHAnsi" w:hAnsiTheme="minorHAnsi" w:cstheme="minorHAnsi"/>
                <w:b/>
                <w:sz w:val="24"/>
                <w:szCs w:val="24"/>
              </w:rPr>
              <w:t>(v)</w:t>
            </w:r>
            <w:r w:rsidRPr="00865924">
              <w:rPr>
                <w:rFonts w:asciiTheme="minorHAnsi" w:hAnsiTheme="minorHAnsi" w:cstheme="minorHAnsi"/>
                <w:sz w:val="24"/>
                <w:szCs w:val="24"/>
              </w:rPr>
              <w:t xml:space="preserve"> fundos de investimento; </w:t>
            </w:r>
            <w:r w:rsidRPr="00865924">
              <w:rPr>
                <w:rFonts w:asciiTheme="minorHAnsi" w:hAnsiTheme="minorHAnsi" w:cstheme="minorHAnsi"/>
                <w:b/>
                <w:sz w:val="24"/>
                <w:szCs w:val="24"/>
              </w:rPr>
              <w:t>(vi)</w:t>
            </w:r>
            <w:r w:rsidRPr="00865924">
              <w:rPr>
                <w:rFonts w:asciiTheme="minorHAnsi" w:hAnsiTheme="minorHAnsi" w:cstheme="minorHAnsi"/>
                <w:sz w:val="24"/>
                <w:szCs w:val="24"/>
              </w:rPr>
              <w:t xml:space="preserve"> clubes de investimento, desde que tenham a carteira gerida por administrador de carteira de valores mobiliários autorizado pela CVM; </w:t>
            </w:r>
            <w:r w:rsidRPr="00865924">
              <w:rPr>
                <w:rFonts w:asciiTheme="minorHAnsi" w:hAnsiTheme="minorHAnsi" w:cstheme="minorHAnsi"/>
                <w:b/>
                <w:sz w:val="24"/>
                <w:szCs w:val="24"/>
              </w:rPr>
              <w:t>(vii)</w:t>
            </w:r>
            <w:r w:rsidRPr="00865924">
              <w:rPr>
                <w:rFonts w:asciiTheme="minorHAnsi" w:hAnsiTheme="minorHAnsi" w:cstheme="minorHAnsi"/>
                <w:sz w:val="24"/>
                <w:szCs w:val="24"/>
              </w:rPr>
              <w:t xml:space="preserve"> agentes autônomos de investimento, administradores de carteira de valores mobiliários, analistas de valores mobiliários e consultores de valores mobiliários autorizados pela CVM, em relação a seus recursos próprios; e </w:t>
            </w:r>
            <w:r w:rsidRPr="00865924">
              <w:rPr>
                <w:rFonts w:asciiTheme="minorHAnsi" w:hAnsiTheme="minorHAnsi" w:cstheme="minorHAnsi"/>
                <w:b/>
                <w:sz w:val="24"/>
                <w:szCs w:val="24"/>
              </w:rPr>
              <w:t>(viii)</w:t>
            </w:r>
            <w:r w:rsidRPr="00865924">
              <w:rPr>
                <w:rFonts w:asciiTheme="minorHAnsi" w:hAnsiTheme="minorHAnsi" w:cstheme="minorHAnsi"/>
                <w:sz w:val="24"/>
                <w:szCs w:val="24"/>
              </w:rPr>
              <w:t xml:space="preserve"> investidores não residentes;</w:t>
            </w:r>
          </w:p>
          <w:p w14:paraId="5A0306DE"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1E822928" w14:textId="77777777" w:rsidTr="00A406FC">
        <w:tc>
          <w:tcPr>
            <w:tcW w:w="3116" w:type="dxa"/>
            <w:gridSpan w:val="2"/>
          </w:tcPr>
          <w:p w14:paraId="37E26966"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Investimentos Permitidos</w:t>
            </w:r>
            <w:r w:rsidRPr="00865924">
              <w:rPr>
                <w:rFonts w:asciiTheme="minorHAnsi" w:hAnsiTheme="minorHAnsi" w:cstheme="minorHAnsi"/>
                <w:sz w:val="24"/>
                <w:szCs w:val="24"/>
              </w:rPr>
              <w:t>”</w:t>
            </w:r>
          </w:p>
        </w:tc>
        <w:tc>
          <w:tcPr>
            <w:tcW w:w="5848" w:type="dxa"/>
            <w:gridSpan w:val="2"/>
          </w:tcPr>
          <w:p w14:paraId="03F23B3C" w14:textId="68071A05"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Significa </w:t>
            </w:r>
            <w:r w:rsidRPr="00865924">
              <w:rPr>
                <w:rFonts w:asciiTheme="minorHAnsi" w:hAnsiTheme="minorHAnsi" w:cstheme="minorHAnsi"/>
                <w:b/>
                <w:sz w:val="24"/>
                <w:szCs w:val="24"/>
              </w:rPr>
              <w:t>(i)</w:t>
            </w:r>
            <w:r w:rsidRPr="00865924">
              <w:rPr>
                <w:rFonts w:asciiTheme="minorHAnsi" w:hAnsiTheme="minorHAnsi" w:cstheme="minorHAnsi"/>
                <w:bCs/>
                <w:sz w:val="24"/>
                <w:szCs w:val="24"/>
              </w:rPr>
              <w:t xml:space="preserve"> </w:t>
            </w:r>
            <w:r w:rsidRPr="00B21775">
              <w:rPr>
                <w:rFonts w:asciiTheme="minorHAnsi" w:hAnsiTheme="minorHAnsi" w:cstheme="minorHAnsi"/>
                <w:bCs/>
                <w:sz w:val="24"/>
                <w:szCs w:val="24"/>
              </w:rPr>
              <w:t xml:space="preserve">certificados de depósitos bancários com liquidez </w:t>
            </w:r>
            <w:r w:rsidRPr="00865924">
              <w:rPr>
                <w:rFonts w:asciiTheme="minorHAnsi" w:hAnsiTheme="minorHAnsi" w:cstheme="minorHAnsi"/>
                <w:bCs/>
                <w:sz w:val="24"/>
                <w:szCs w:val="24"/>
              </w:rPr>
              <w:t>diária emitidos</w:t>
            </w:r>
            <w:r>
              <w:rPr>
                <w:rFonts w:asciiTheme="minorHAnsi" w:hAnsiTheme="minorHAnsi" w:cstheme="minorHAnsi"/>
                <w:bCs/>
                <w:sz w:val="24"/>
                <w:szCs w:val="24"/>
              </w:rPr>
              <w:t xml:space="preserve"> p</w:t>
            </w:r>
            <w:r w:rsidRPr="007A7BFA">
              <w:rPr>
                <w:rFonts w:asciiTheme="minorHAnsi" w:hAnsiTheme="minorHAnsi" w:cstheme="minorHAnsi"/>
                <w:bCs/>
                <w:sz w:val="24"/>
                <w:szCs w:val="24"/>
              </w:rPr>
              <w:t>elo Banco Liquidante</w:t>
            </w:r>
            <w:r w:rsidRPr="00865924">
              <w:rPr>
                <w:rFonts w:asciiTheme="minorHAnsi" w:hAnsiTheme="minorHAnsi" w:cstheme="minorHAnsi"/>
                <w:bCs/>
                <w:sz w:val="24"/>
                <w:szCs w:val="24"/>
              </w:rPr>
              <w:t xml:space="preserve">; </w:t>
            </w:r>
            <w:r w:rsidRPr="00865924">
              <w:rPr>
                <w:rFonts w:asciiTheme="minorHAnsi" w:hAnsiTheme="minorHAnsi" w:cstheme="minorHAnsi"/>
                <w:b/>
                <w:bCs/>
                <w:sz w:val="24"/>
                <w:szCs w:val="24"/>
              </w:rPr>
              <w:t>(ii)</w:t>
            </w:r>
            <w:r w:rsidRPr="00865924">
              <w:rPr>
                <w:rFonts w:asciiTheme="minorHAnsi" w:hAnsiTheme="minorHAnsi" w:cstheme="minorHAnsi"/>
                <w:bCs/>
                <w:sz w:val="24"/>
                <w:szCs w:val="24"/>
              </w:rPr>
              <w:t xml:space="preserve"> operações compromissadas com lastro em títulos públicos pós fixados e indexados à Taxa SELIC, de emissão do Governo Federal do Brasil, com liquidez diária; e/ou </w:t>
            </w:r>
            <w:r w:rsidRPr="00865924">
              <w:rPr>
                <w:rFonts w:asciiTheme="minorHAnsi" w:hAnsiTheme="minorHAnsi" w:cstheme="minorHAnsi"/>
                <w:b/>
                <w:bCs/>
                <w:sz w:val="24"/>
                <w:szCs w:val="24"/>
              </w:rPr>
              <w:t>(iii)</w:t>
            </w:r>
            <w:r w:rsidRPr="00865924">
              <w:rPr>
                <w:rFonts w:asciiTheme="minorHAnsi" w:hAnsiTheme="minorHAnsi" w:cstheme="minorHAnsi"/>
                <w:bCs/>
                <w:sz w:val="24"/>
                <w:szCs w:val="24"/>
              </w:rPr>
              <w:t xml:space="preserve"> títulos públicos federais, com liquidez diária;</w:t>
            </w:r>
          </w:p>
          <w:p w14:paraId="7ED723B7" w14:textId="77777777" w:rsidR="0089606D" w:rsidRPr="00865924" w:rsidRDefault="0089606D" w:rsidP="0089606D">
            <w:pPr>
              <w:pStyle w:val="CellBody"/>
              <w:spacing w:before="0" w:after="0" w:line="320" w:lineRule="exact"/>
              <w:jc w:val="both"/>
              <w:rPr>
                <w:rFonts w:asciiTheme="minorHAnsi" w:hAnsiTheme="minorHAnsi" w:cstheme="minorHAnsi"/>
                <w:sz w:val="24"/>
                <w:szCs w:val="24"/>
                <w:highlight w:val="yellow"/>
              </w:rPr>
            </w:pPr>
          </w:p>
        </w:tc>
      </w:tr>
      <w:tr w:rsidR="0089606D" w:rsidRPr="00865924" w14:paraId="7E2C5A81" w14:textId="77777777" w:rsidTr="00A406FC">
        <w:tc>
          <w:tcPr>
            <w:tcW w:w="3116" w:type="dxa"/>
            <w:gridSpan w:val="2"/>
          </w:tcPr>
          <w:p w14:paraId="027198CF"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IRPJ</w:t>
            </w:r>
            <w:r w:rsidRPr="00865924">
              <w:rPr>
                <w:rFonts w:asciiTheme="minorHAnsi" w:hAnsiTheme="minorHAnsi" w:cstheme="minorHAnsi"/>
                <w:sz w:val="24"/>
                <w:szCs w:val="24"/>
              </w:rPr>
              <w:t>”</w:t>
            </w:r>
          </w:p>
        </w:tc>
        <w:tc>
          <w:tcPr>
            <w:tcW w:w="5848" w:type="dxa"/>
            <w:gridSpan w:val="2"/>
          </w:tcPr>
          <w:p w14:paraId="5AFFF64B"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de Renda sobre Pessoa Jurídica;</w:t>
            </w:r>
          </w:p>
          <w:p w14:paraId="289884D3"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46C27ECA" w14:textId="77777777" w:rsidTr="00A406FC">
        <w:tc>
          <w:tcPr>
            <w:tcW w:w="3116" w:type="dxa"/>
            <w:gridSpan w:val="2"/>
          </w:tcPr>
          <w:p w14:paraId="06990E7D"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IRRF</w:t>
            </w:r>
            <w:r w:rsidRPr="00865924">
              <w:rPr>
                <w:rFonts w:asciiTheme="minorHAnsi" w:hAnsiTheme="minorHAnsi" w:cstheme="minorHAnsi"/>
                <w:sz w:val="24"/>
                <w:szCs w:val="24"/>
              </w:rPr>
              <w:t>”</w:t>
            </w:r>
          </w:p>
        </w:tc>
        <w:tc>
          <w:tcPr>
            <w:tcW w:w="5848" w:type="dxa"/>
            <w:gridSpan w:val="2"/>
          </w:tcPr>
          <w:p w14:paraId="38CD7C32"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de Renda Retido na Fonte;</w:t>
            </w:r>
          </w:p>
          <w:p w14:paraId="3E225924"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5C65607F" w14:textId="77777777" w:rsidTr="00A406FC">
        <w:tc>
          <w:tcPr>
            <w:tcW w:w="3116" w:type="dxa"/>
            <w:gridSpan w:val="2"/>
          </w:tcPr>
          <w:p w14:paraId="2E86D484"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ISS</w:t>
            </w:r>
            <w:r w:rsidRPr="00865924">
              <w:rPr>
                <w:rFonts w:asciiTheme="minorHAnsi" w:hAnsiTheme="minorHAnsi" w:cstheme="minorHAnsi"/>
                <w:sz w:val="24"/>
                <w:szCs w:val="24"/>
              </w:rPr>
              <w:t>”</w:t>
            </w:r>
          </w:p>
        </w:tc>
        <w:tc>
          <w:tcPr>
            <w:tcW w:w="5848" w:type="dxa"/>
            <w:gridSpan w:val="2"/>
          </w:tcPr>
          <w:p w14:paraId="05938A39"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Sobre Serviços de Qualquer Natureza;</w:t>
            </w:r>
          </w:p>
          <w:p w14:paraId="082A5E03"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2695F03B" w14:textId="77777777" w:rsidTr="00A406FC">
        <w:tc>
          <w:tcPr>
            <w:tcW w:w="3116" w:type="dxa"/>
            <w:gridSpan w:val="2"/>
          </w:tcPr>
          <w:p w14:paraId="3833C5F3"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JUCESP</w:t>
            </w:r>
            <w:r w:rsidRPr="00865924">
              <w:rPr>
                <w:rFonts w:asciiTheme="minorHAnsi" w:hAnsiTheme="minorHAnsi" w:cstheme="minorHAnsi"/>
                <w:sz w:val="24"/>
                <w:szCs w:val="24"/>
              </w:rPr>
              <w:t>”</w:t>
            </w:r>
          </w:p>
        </w:tc>
        <w:tc>
          <w:tcPr>
            <w:tcW w:w="5848" w:type="dxa"/>
            <w:gridSpan w:val="2"/>
          </w:tcPr>
          <w:p w14:paraId="353DBEA4"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Junta Comercial do Estado de São Paulo;</w:t>
            </w:r>
          </w:p>
          <w:p w14:paraId="1CC7585F"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004A09D8" w14:textId="77777777" w:rsidTr="00A406FC">
        <w:tc>
          <w:tcPr>
            <w:tcW w:w="3116" w:type="dxa"/>
            <w:gridSpan w:val="2"/>
          </w:tcPr>
          <w:p w14:paraId="612DD85B"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Juros Remuneratórios</w:t>
            </w:r>
            <w:r w:rsidRPr="00865924">
              <w:rPr>
                <w:rFonts w:asciiTheme="minorHAnsi" w:hAnsiTheme="minorHAnsi" w:cstheme="minorHAnsi"/>
                <w:sz w:val="24"/>
                <w:szCs w:val="24"/>
              </w:rPr>
              <w:t>”</w:t>
            </w:r>
          </w:p>
        </w:tc>
        <w:tc>
          <w:tcPr>
            <w:tcW w:w="5848" w:type="dxa"/>
            <w:gridSpan w:val="2"/>
          </w:tcPr>
          <w:p w14:paraId="36D1FB7E" w14:textId="4B715A11" w:rsidR="0089606D" w:rsidRPr="00865924" w:rsidRDefault="0089606D" w:rsidP="0089606D">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remuneração a que farão jus os CRI, calculada nos termos da Cláusula </w:t>
            </w:r>
            <w:r>
              <w:rPr>
                <w:rFonts w:asciiTheme="minorHAnsi" w:hAnsiTheme="minorHAnsi" w:cstheme="minorHAnsi"/>
                <w:sz w:val="24"/>
                <w:szCs w:val="24"/>
              </w:rPr>
              <w:fldChar w:fldCharType="begin"/>
            </w:r>
            <w:r>
              <w:rPr>
                <w:rFonts w:asciiTheme="minorHAnsi" w:hAnsiTheme="minorHAnsi" w:cstheme="minorHAnsi"/>
                <w:sz w:val="24"/>
                <w:szCs w:val="24"/>
              </w:rPr>
              <w:instrText xml:space="preserve"> REF _Ref80355308 \r \h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sz w:val="24"/>
                <w:szCs w:val="24"/>
              </w:rPr>
              <w:t>6.1</w:t>
            </w:r>
            <w:r>
              <w:rPr>
                <w:rFonts w:asciiTheme="minorHAnsi" w:hAnsiTheme="minorHAnsi" w:cstheme="minorHAnsi"/>
                <w:sz w:val="24"/>
                <w:szCs w:val="24"/>
              </w:rPr>
              <w:fldChar w:fldCharType="end"/>
            </w:r>
            <w:r>
              <w:rPr>
                <w:rFonts w:asciiTheme="minorHAnsi" w:hAnsiTheme="minorHAnsi" w:cstheme="minorHAnsi"/>
                <w:sz w:val="24"/>
                <w:szCs w:val="24"/>
              </w:rPr>
              <w:t xml:space="preserve"> </w:t>
            </w:r>
            <w:r w:rsidRPr="00865924">
              <w:rPr>
                <w:rFonts w:asciiTheme="minorHAnsi" w:hAnsiTheme="minorHAnsi" w:cstheme="minorHAnsi"/>
                <w:sz w:val="24"/>
                <w:szCs w:val="24"/>
              </w:rPr>
              <w:t>abaixo;</w:t>
            </w:r>
          </w:p>
          <w:p w14:paraId="30A9E1D9"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7216C777" w14:textId="77777777" w:rsidTr="00A406FC">
        <w:tc>
          <w:tcPr>
            <w:tcW w:w="3116" w:type="dxa"/>
            <w:gridSpan w:val="2"/>
          </w:tcPr>
          <w:p w14:paraId="336845F0"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Juros Remuneratórios das Debêntures</w:t>
            </w:r>
            <w:r w:rsidRPr="00865924">
              <w:rPr>
                <w:rFonts w:asciiTheme="minorHAnsi" w:hAnsiTheme="minorHAnsi" w:cstheme="minorHAnsi"/>
                <w:sz w:val="24"/>
                <w:szCs w:val="24"/>
              </w:rPr>
              <w:t>”</w:t>
            </w:r>
          </w:p>
        </w:tc>
        <w:tc>
          <w:tcPr>
            <w:tcW w:w="5848" w:type="dxa"/>
            <w:gridSpan w:val="2"/>
          </w:tcPr>
          <w:p w14:paraId="424FD0F2" w14:textId="569910AC" w:rsidR="0089606D" w:rsidRPr="00865924" w:rsidRDefault="0089606D" w:rsidP="0089606D">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As seguintes taxas devidas como forma de juros remuneratórios, incidentes sobre o Valor Nominal Unitário Atualizado das Debêntures, calculados de forma exponencial e cumulativa </w:t>
            </w:r>
            <w:r w:rsidRPr="00865924">
              <w:rPr>
                <w:rFonts w:asciiTheme="minorHAnsi" w:hAnsiTheme="minorHAnsi" w:cstheme="minorHAnsi"/>
                <w:i/>
                <w:sz w:val="24"/>
                <w:szCs w:val="24"/>
              </w:rPr>
              <w:t>pro rata temporis</w:t>
            </w:r>
            <w:r w:rsidRPr="00865924">
              <w:rPr>
                <w:rFonts w:asciiTheme="minorHAnsi" w:hAnsiTheme="minorHAnsi" w:cstheme="minorHAnsi"/>
                <w:sz w:val="24"/>
                <w:szCs w:val="24"/>
              </w:rPr>
              <w:t xml:space="preserve"> por Dias Úteis decorridos</w:t>
            </w:r>
            <w:r>
              <w:rPr>
                <w:rFonts w:asciiTheme="minorHAnsi" w:hAnsiTheme="minorHAnsi" w:cstheme="minorHAnsi"/>
                <w:sz w:val="24"/>
                <w:szCs w:val="24"/>
              </w:rPr>
              <w:t>,</w:t>
            </w:r>
            <w:r w:rsidRPr="00010E7F">
              <w:rPr>
                <w:rFonts w:asciiTheme="minorHAnsi" w:eastAsia="Calibri" w:hAnsiTheme="minorHAnsi" w:cstheme="minorHAnsi"/>
                <w:kern w:val="0"/>
                <w:sz w:val="24"/>
                <w:szCs w:val="22"/>
                <w:lang w:eastAsia="pt-BR"/>
              </w:rPr>
              <w:t xml:space="preserve"> </w:t>
            </w:r>
            <w:r w:rsidRPr="00010E7F">
              <w:rPr>
                <w:rFonts w:asciiTheme="minorHAnsi" w:hAnsiTheme="minorHAnsi" w:cstheme="minorHAnsi"/>
                <w:sz w:val="24"/>
                <w:szCs w:val="24"/>
              </w:rPr>
              <w:t>correspondentes a</w:t>
            </w:r>
            <w:r w:rsidRPr="00865924">
              <w:rPr>
                <w:rFonts w:asciiTheme="minorHAnsi" w:hAnsiTheme="minorHAnsi" w:cstheme="minorHAnsi"/>
                <w:sz w:val="24"/>
                <w:szCs w:val="24"/>
              </w:rPr>
              <w:t xml:space="preserve">: </w:t>
            </w:r>
            <w:r w:rsidRPr="00865924">
              <w:rPr>
                <w:rFonts w:asciiTheme="minorHAnsi" w:hAnsiTheme="minorHAnsi" w:cstheme="minorHAnsi"/>
                <w:b/>
                <w:bCs/>
                <w:sz w:val="24"/>
                <w:szCs w:val="24"/>
              </w:rPr>
              <w:t>(i)</w:t>
            </w:r>
            <w:r w:rsidRPr="00865924">
              <w:rPr>
                <w:rFonts w:asciiTheme="minorHAnsi" w:hAnsiTheme="minorHAnsi" w:cstheme="minorHAnsi"/>
                <w:sz w:val="24"/>
                <w:szCs w:val="24"/>
              </w:rPr>
              <w:t xml:space="preserve"> 8,5% (oito inteiros e cinco décimos por cento) ao ano, base 252 (duzentos e cinquenta e dois) Dias Úteis, até a Conclusão Física dos Empreendimentos Alvo; e </w:t>
            </w:r>
            <w:r w:rsidRPr="00865924">
              <w:rPr>
                <w:rFonts w:asciiTheme="minorHAnsi" w:hAnsiTheme="minorHAnsi" w:cstheme="minorHAnsi"/>
                <w:b/>
                <w:bCs/>
                <w:sz w:val="24"/>
                <w:szCs w:val="24"/>
              </w:rPr>
              <w:t>(ii)</w:t>
            </w:r>
            <w:r w:rsidRPr="00865924">
              <w:rPr>
                <w:rFonts w:asciiTheme="minorHAnsi" w:hAnsiTheme="minorHAnsi" w:cstheme="minorHAnsi"/>
                <w:sz w:val="24"/>
                <w:szCs w:val="24"/>
              </w:rPr>
              <w:t xml:space="preserve"> 7,9% (sete inteiros e nove décimos por cento) ao ano, base 252 (duzentos e cinquenta e dois) Dias Úteis, após a Conclusão Física dos Empreendimentos Alvo</w:t>
            </w:r>
            <w:r>
              <w:rPr>
                <w:rFonts w:asciiTheme="minorHAnsi" w:hAnsiTheme="minorHAnsi" w:cstheme="minorHAnsi"/>
                <w:sz w:val="24"/>
                <w:szCs w:val="24"/>
              </w:rPr>
              <w:t>, conforme a fórmula descrita na Cláusula 4.4.1 da Escritura</w:t>
            </w:r>
            <w:r w:rsidRPr="00865924">
              <w:rPr>
                <w:rFonts w:asciiTheme="minorHAnsi" w:hAnsiTheme="minorHAnsi" w:cstheme="minorHAnsi"/>
                <w:sz w:val="24"/>
                <w:szCs w:val="24"/>
              </w:rPr>
              <w:t>;</w:t>
            </w:r>
          </w:p>
          <w:p w14:paraId="0B0FA417"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3D22B59F" w14:textId="77777777" w:rsidTr="00A406FC">
        <w:tc>
          <w:tcPr>
            <w:tcW w:w="3116" w:type="dxa"/>
            <w:gridSpan w:val="2"/>
          </w:tcPr>
          <w:p w14:paraId="6EEF1A83"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das Sociedades por Ações</w:t>
            </w:r>
            <w:r w:rsidRPr="00865924">
              <w:rPr>
                <w:rFonts w:asciiTheme="minorHAnsi" w:hAnsiTheme="minorHAnsi" w:cstheme="minorHAnsi"/>
                <w:sz w:val="24"/>
                <w:szCs w:val="24"/>
              </w:rPr>
              <w:t>”</w:t>
            </w:r>
          </w:p>
        </w:tc>
        <w:tc>
          <w:tcPr>
            <w:tcW w:w="5848" w:type="dxa"/>
            <w:gridSpan w:val="2"/>
          </w:tcPr>
          <w:p w14:paraId="65D8FE36"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6.404, de 15 de dezembro de 1976, conforme alterada;</w:t>
            </w:r>
          </w:p>
          <w:p w14:paraId="509D49BD"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5B9FFD7E" w14:textId="77777777" w:rsidTr="00A406FC">
        <w:tc>
          <w:tcPr>
            <w:tcW w:w="3116" w:type="dxa"/>
            <w:gridSpan w:val="2"/>
          </w:tcPr>
          <w:p w14:paraId="779E660E"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de Lavagem de Dinheiro</w:t>
            </w:r>
            <w:r w:rsidRPr="00865924">
              <w:rPr>
                <w:rFonts w:asciiTheme="minorHAnsi" w:hAnsiTheme="minorHAnsi" w:cstheme="minorHAnsi"/>
                <w:sz w:val="24"/>
                <w:szCs w:val="24"/>
              </w:rPr>
              <w:t>”</w:t>
            </w:r>
          </w:p>
        </w:tc>
        <w:tc>
          <w:tcPr>
            <w:tcW w:w="5848" w:type="dxa"/>
            <w:gridSpan w:val="2"/>
          </w:tcPr>
          <w:p w14:paraId="12BE2A5D"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9.613, de 3 de março de 1998, conforme alterada;</w:t>
            </w:r>
          </w:p>
          <w:p w14:paraId="246BEE41"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1815C4E2" w14:textId="77777777" w:rsidTr="00A406FC">
        <w:tc>
          <w:tcPr>
            <w:tcW w:w="3116" w:type="dxa"/>
            <w:gridSpan w:val="2"/>
          </w:tcPr>
          <w:p w14:paraId="23CCA85C"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6.385</w:t>
            </w:r>
            <w:r w:rsidRPr="00865924">
              <w:rPr>
                <w:rFonts w:asciiTheme="minorHAnsi" w:hAnsiTheme="minorHAnsi" w:cstheme="minorHAnsi"/>
                <w:sz w:val="24"/>
                <w:szCs w:val="24"/>
              </w:rPr>
              <w:t>”</w:t>
            </w:r>
          </w:p>
        </w:tc>
        <w:tc>
          <w:tcPr>
            <w:tcW w:w="5848" w:type="dxa"/>
            <w:gridSpan w:val="2"/>
          </w:tcPr>
          <w:p w14:paraId="7D63A63D"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6.385, de 7 de dezembro de 1976, conforme alterada;</w:t>
            </w:r>
          </w:p>
          <w:p w14:paraId="72ED63AC"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17030F04" w14:textId="77777777" w:rsidTr="00A406FC">
        <w:tc>
          <w:tcPr>
            <w:tcW w:w="3116" w:type="dxa"/>
            <w:gridSpan w:val="2"/>
          </w:tcPr>
          <w:p w14:paraId="162ECE46"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9.514</w:t>
            </w:r>
            <w:r w:rsidRPr="00865924">
              <w:rPr>
                <w:rFonts w:asciiTheme="minorHAnsi" w:hAnsiTheme="minorHAnsi" w:cstheme="minorHAnsi"/>
                <w:sz w:val="24"/>
                <w:szCs w:val="24"/>
              </w:rPr>
              <w:t>”</w:t>
            </w:r>
          </w:p>
        </w:tc>
        <w:tc>
          <w:tcPr>
            <w:tcW w:w="5848" w:type="dxa"/>
            <w:gridSpan w:val="2"/>
          </w:tcPr>
          <w:p w14:paraId="1CAC0170"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9.514, de 20 de novembro de 1997, conforme alterada;</w:t>
            </w:r>
          </w:p>
          <w:p w14:paraId="0DBFED66"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1BDF2972" w14:textId="77777777" w:rsidTr="00A406FC">
        <w:tc>
          <w:tcPr>
            <w:tcW w:w="3116" w:type="dxa"/>
            <w:gridSpan w:val="2"/>
          </w:tcPr>
          <w:p w14:paraId="6B63BF54"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10.931</w:t>
            </w:r>
            <w:r w:rsidRPr="00865924">
              <w:rPr>
                <w:rFonts w:asciiTheme="minorHAnsi" w:hAnsiTheme="minorHAnsi" w:cstheme="minorHAnsi"/>
                <w:sz w:val="24"/>
                <w:szCs w:val="24"/>
              </w:rPr>
              <w:t>”</w:t>
            </w:r>
          </w:p>
        </w:tc>
        <w:tc>
          <w:tcPr>
            <w:tcW w:w="5848" w:type="dxa"/>
            <w:gridSpan w:val="2"/>
          </w:tcPr>
          <w:p w14:paraId="6CAFE02A"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10.931, de 2 de agosto de 2004, conforme alterada;</w:t>
            </w:r>
          </w:p>
          <w:p w14:paraId="3237A5C4"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454953BA" w14:textId="77777777" w:rsidTr="00A406FC">
        <w:tc>
          <w:tcPr>
            <w:tcW w:w="3116" w:type="dxa"/>
            <w:gridSpan w:val="2"/>
          </w:tcPr>
          <w:p w14:paraId="5B45BAB4"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12.529</w:t>
            </w:r>
            <w:r w:rsidRPr="00865924">
              <w:rPr>
                <w:rFonts w:asciiTheme="minorHAnsi" w:hAnsiTheme="minorHAnsi" w:cstheme="minorHAnsi"/>
                <w:sz w:val="24"/>
                <w:szCs w:val="24"/>
              </w:rPr>
              <w:t>”</w:t>
            </w:r>
          </w:p>
        </w:tc>
        <w:tc>
          <w:tcPr>
            <w:tcW w:w="5848" w:type="dxa"/>
            <w:gridSpan w:val="2"/>
          </w:tcPr>
          <w:p w14:paraId="1D185F63"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12.529, de 30 de novembro de 2011, conforme alterada;</w:t>
            </w:r>
          </w:p>
          <w:p w14:paraId="4B102431"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70C94EF5" w14:textId="77777777" w:rsidTr="00A406FC">
        <w:tc>
          <w:tcPr>
            <w:tcW w:w="3116" w:type="dxa"/>
            <w:gridSpan w:val="2"/>
          </w:tcPr>
          <w:p w14:paraId="291DDDF0"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Leis Anticorrupção</w:t>
            </w:r>
            <w:r w:rsidRPr="00865924">
              <w:rPr>
                <w:rFonts w:asciiTheme="minorHAnsi" w:hAnsiTheme="minorHAnsi" w:cstheme="minorHAnsi"/>
                <w:sz w:val="24"/>
                <w:szCs w:val="24"/>
              </w:rPr>
              <w:t>”</w:t>
            </w:r>
          </w:p>
        </w:tc>
        <w:tc>
          <w:tcPr>
            <w:tcW w:w="5848" w:type="dxa"/>
            <w:gridSpan w:val="2"/>
          </w:tcPr>
          <w:p w14:paraId="79D81215"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Lei nº 12.846, de 1º de agosto de 2013, conforme alterada; Decreto nº 8.420, de 18 de março de 2015, conforme alterado, a </w:t>
            </w:r>
            <w:r w:rsidRPr="00865924">
              <w:rPr>
                <w:rFonts w:asciiTheme="minorHAnsi" w:hAnsiTheme="minorHAnsi" w:cstheme="minorHAnsi"/>
                <w:i/>
                <w:sz w:val="24"/>
                <w:szCs w:val="24"/>
              </w:rPr>
              <w:t>U.S. Foreign Corrupt Practices Act</w:t>
            </w:r>
            <w:r w:rsidRPr="00865924">
              <w:rPr>
                <w:rFonts w:asciiTheme="minorHAnsi" w:hAnsiTheme="minorHAnsi" w:cstheme="minorHAnsi"/>
                <w:sz w:val="24"/>
                <w:szCs w:val="24"/>
              </w:rPr>
              <w:t xml:space="preserve"> de 1977 e a </w:t>
            </w:r>
            <w:r w:rsidRPr="00865924">
              <w:rPr>
                <w:rFonts w:asciiTheme="minorHAnsi" w:hAnsiTheme="minorHAnsi" w:cstheme="minorHAnsi"/>
                <w:i/>
                <w:sz w:val="24"/>
                <w:szCs w:val="24"/>
              </w:rPr>
              <w:t>UK Bribery Act</w:t>
            </w:r>
            <w:r w:rsidRPr="00865924">
              <w:rPr>
                <w:rFonts w:asciiTheme="minorHAnsi" w:hAnsiTheme="minorHAnsi" w:cstheme="minorHAnsi"/>
                <w:sz w:val="24"/>
                <w:szCs w:val="24"/>
              </w:rPr>
              <w:t xml:space="preserve"> de 2010, quando referidas em conjunto;</w:t>
            </w:r>
          </w:p>
          <w:p w14:paraId="713A9DEC"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3BB44C85" w14:textId="77777777" w:rsidTr="00A406FC">
        <w:tc>
          <w:tcPr>
            <w:tcW w:w="3116" w:type="dxa"/>
            <w:gridSpan w:val="2"/>
          </w:tcPr>
          <w:p w14:paraId="75E70051"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MDA</w:t>
            </w:r>
            <w:r w:rsidRPr="00865924">
              <w:rPr>
                <w:rFonts w:asciiTheme="minorHAnsi" w:hAnsiTheme="minorHAnsi" w:cstheme="minorHAnsi"/>
                <w:sz w:val="24"/>
                <w:szCs w:val="24"/>
              </w:rPr>
              <w:t>”</w:t>
            </w:r>
          </w:p>
        </w:tc>
        <w:tc>
          <w:tcPr>
            <w:tcW w:w="5848" w:type="dxa"/>
            <w:gridSpan w:val="2"/>
          </w:tcPr>
          <w:p w14:paraId="3A04123F"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MDA - Módulo de Distribuição de Ativos, administrado e operacionalizado pela B3;</w:t>
            </w:r>
          </w:p>
          <w:p w14:paraId="493CC73D"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3F6A720A" w14:textId="77777777" w:rsidTr="00A406FC">
        <w:tc>
          <w:tcPr>
            <w:tcW w:w="3116" w:type="dxa"/>
            <w:gridSpan w:val="2"/>
          </w:tcPr>
          <w:p w14:paraId="0EE87099"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Obrigações Garantidas</w:t>
            </w:r>
            <w:r w:rsidRPr="00865924">
              <w:rPr>
                <w:rFonts w:asciiTheme="minorHAnsi" w:hAnsiTheme="minorHAnsi" w:cstheme="minorHAnsi"/>
                <w:sz w:val="24"/>
                <w:szCs w:val="24"/>
              </w:rPr>
              <w:t>”</w:t>
            </w:r>
          </w:p>
        </w:tc>
        <w:tc>
          <w:tcPr>
            <w:tcW w:w="5848" w:type="dxa"/>
            <w:gridSpan w:val="2"/>
          </w:tcPr>
          <w:p w14:paraId="06344EBD"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bCs/>
                <w:sz w:val="24"/>
                <w:szCs w:val="24"/>
              </w:rPr>
              <w:t xml:space="preserve">As obrigações, principais e acessórias, da Devedora assumidas nos Documentos da Operação, incluindo: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w:t>
            </w:r>
            <w:r w:rsidRPr="00865924">
              <w:rPr>
                <w:rFonts w:asciiTheme="minorHAnsi" w:hAnsiTheme="minorHAnsi" w:cstheme="minorHAnsi"/>
                <w:b/>
                <w:sz w:val="24"/>
                <w:szCs w:val="24"/>
              </w:rPr>
              <w:t xml:space="preserve"> </w:t>
            </w:r>
            <w:r w:rsidRPr="00865924">
              <w:rPr>
                <w:rFonts w:asciiTheme="minorHAnsi" w:hAnsiTheme="minorHAnsi" w:cstheme="minorHAnsi"/>
                <w:bCs/>
                <w:sz w:val="24"/>
                <w:szCs w:val="24"/>
              </w:rPr>
              <w:t>e</w:t>
            </w:r>
            <w:r w:rsidRPr="00865924">
              <w:rPr>
                <w:rFonts w:asciiTheme="minorHAnsi" w:hAnsiTheme="minorHAnsi" w:cstheme="minorHAnsi"/>
                <w:b/>
                <w:sz w:val="24"/>
                <w:szCs w:val="24"/>
              </w:rPr>
              <w:t xml:space="preserve"> (iii) </w:t>
            </w:r>
            <w:r w:rsidRPr="00865924">
              <w:rPr>
                <w:rFonts w:asciiTheme="minorHAnsi" w:hAnsiTheme="minorHAnsi" w:cstheme="minorHAnsi"/>
                <w:sz w:val="24"/>
                <w:szCs w:val="24"/>
              </w:rPr>
              <w:t>os custos em geral e para registro, despesas judiciais para fins da excussão, tributos e encargos, taxas decorrentes e demais encargos dos Documentos da Operação;</w:t>
            </w:r>
          </w:p>
          <w:p w14:paraId="1FBD6222"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7212DDEC" w14:textId="77777777" w:rsidTr="00A406FC">
        <w:tc>
          <w:tcPr>
            <w:tcW w:w="3116" w:type="dxa"/>
            <w:gridSpan w:val="2"/>
          </w:tcPr>
          <w:p w14:paraId="71A5D29B"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Oferta Restrita</w:t>
            </w:r>
            <w:r w:rsidRPr="00865924">
              <w:rPr>
                <w:rFonts w:asciiTheme="minorHAnsi" w:hAnsiTheme="minorHAnsi" w:cstheme="minorHAnsi"/>
                <w:sz w:val="24"/>
                <w:szCs w:val="24"/>
              </w:rPr>
              <w:t>”</w:t>
            </w:r>
          </w:p>
        </w:tc>
        <w:tc>
          <w:tcPr>
            <w:tcW w:w="5848" w:type="dxa"/>
            <w:gridSpan w:val="2"/>
          </w:tcPr>
          <w:p w14:paraId="018D7082"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oferta pública dos CRI, distribuída com esforços restritos, a ser realizada nos termos da Instrução CVM 476, sob a coordenação do Coordenador Líder;</w:t>
            </w:r>
          </w:p>
          <w:p w14:paraId="2A21E9CB"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57FABA21" w14:textId="77777777" w:rsidTr="00A406FC">
        <w:tc>
          <w:tcPr>
            <w:tcW w:w="3116" w:type="dxa"/>
            <w:gridSpan w:val="2"/>
          </w:tcPr>
          <w:p w14:paraId="58D88F85"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Ônus</w:t>
            </w:r>
            <w:r w:rsidRPr="00865924">
              <w:rPr>
                <w:rFonts w:asciiTheme="minorHAnsi" w:hAnsiTheme="minorHAnsi" w:cstheme="minorHAnsi"/>
                <w:sz w:val="24"/>
                <w:szCs w:val="24"/>
              </w:rPr>
              <w:t>”</w:t>
            </w:r>
          </w:p>
          <w:p w14:paraId="0706CF64"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c>
          <w:tcPr>
            <w:tcW w:w="5848" w:type="dxa"/>
            <w:gridSpan w:val="2"/>
          </w:tcPr>
          <w:p w14:paraId="2B4EDC49" w14:textId="77777777" w:rsidR="0089606D" w:rsidRPr="00865924" w:rsidRDefault="0089606D" w:rsidP="0089606D">
            <w:pPr>
              <w:spacing w:line="320" w:lineRule="exact"/>
              <w:ind w:right="-22"/>
              <w:jc w:val="both"/>
              <w:rPr>
                <w:rFonts w:asciiTheme="minorHAnsi" w:hAnsiTheme="minorHAnsi" w:cstheme="minorHAnsi"/>
                <w:sz w:val="24"/>
              </w:rPr>
            </w:pPr>
            <w:r w:rsidRPr="00865924">
              <w:rPr>
                <w:rFonts w:asciiTheme="minorHAnsi" w:hAnsiTheme="minorHAnsi" w:cstheme="minorHAnsi"/>
                <w:sz w:val="24"/>
              </w:rPr>
              <w:t xml:space="preserve">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p>
          <w:p w14:paraId="0B65B5C3"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27C740ED" w14:textId="77777777" w:rsidTr="00A406FC">
        <w:trPr>
          <w:gridBefore w:val="1"/>
          <w:wBefore w:w="34" w:type="dxa"/>
        </w:trPr>
        <w:tc>
          <w:tcPr>
            <w:tcW w:w="3119" w:type="dxa"/>
            <w:gridSpan w:val="2"/>
          </w:tcPr>
          <w:p w14:paraId="48C357FC"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Parcela Retida</w:t>
            </w:r>
            <w:r w:rsidRPr="00B21775">
              <w:rPr>
                <w:rFonts w:asciiTheme="minorHAnsi" w:hAnsiTheme="minorHAnsi" w:cstheme="minorHAnsi"/>
                <w:sz w:val="24"/>
                <w:szCs w:val="24"/>
              </w:rPr>
              <w:t>”</w:t>
            </w:r>
          </w:p>
        </w:tc>
        <w:tc>
          <w:tcPr>
            <w:tcW w:w="5811" w:type="dxa"/>
          </w:tcPr>
          <w:p w14:paraId="091329C7" w14:textId="3937A02E" w:rsidR="0089606D" w:rsidRPr="00865924" w:rsidRDefault="0089606D" w:rsidP="0089606D">
            <w:pPr>
              <w:spacing w:line="320" w:lineRule="exact"/>
              <w:jc w:val="both"/>
              <w:rPr>
                <w:rFonts w:asciiTheme="minorHAnsi" w:hAnsiTheme="minorHAnsi" w:cstheme="minorHAnsi"/>
                <w:sz w:val="24"/>
              </w:rPr>
            </w:pPr>
            <w:r w:rsidRPr="00865924">
              <w:rPr>
                <w:rFonts w:asciiTheme="minorHAnsi" w:hAnsiTheme="minorHAnsi" w:cstheme="minorHAnsi"/>
                <w:sz w:val="24"/>
              </w:rPr>
              <w:t>Significa, após o Período de Carência, a</w:t>
            </w:r>
            <w:r w:rsidRPr="00B21775">
              <w:rPr>
                <w:rFonts w:asciiTheme="minorHAnsi" w:hAnsiTheme="minorHAnsi" w:cstheme="minorHAnsi"/>
                <w:sz w:val="24"/>
              </w:rPr>
              <w:t xml:space="preserve"> parcela </w:t>
            </w:r>
            <w:r w:rsidRPr="00865924">
              <w:rPr>
                <w:rFonts w:asciiTheme="minorHAnsi" w:hAnsiTheme="minorHAnsi" w:cstheme="minorHAnsi"/>
                <w:sz w:val="24"/>
              </w:rPr>
              <w:t xml:space="preserve">dos </w:t>
            </w:r>
            <w:r w:rsidRPr="00010E7F">
              <w:rPr>
                <w:rFonts w:asciiTheme="minorHAnsi" w:hAnsiTheme="minorHAnsi" w:cstheme="minorHAnsi"/>
                <w:sz w:val="24"/>
              </w:rPr>
              <w:t xml:space="preserve">recursos decorrentes dos </w:t>
            </w:r>
            <w:r w:rsidRPr="00865924">
              <w:rPr>
                <w:rFonts w:asciiTheme="minorHAnsi" w:hAnsiTheme="minorHAnsi" w:cstheme="minorHAnsi"/>
                <w:sz w:val="24"/>
              </w:rPr>
              <w:t>Direitos Cedidos Fiduciariamente</w:t>
            </w:r>
            <w:r w:rsidRPr="00B21775">
              <w:rPr>
                <w:rFonts w:asciiTheme="minorHAnsi" w:hAnsiTheme="minorHAnsi" w:cstheme="minorHAnsi"/>
                <w:sz w:val="24"/>
              </w:rPr>
              <w:t xml:space="preserve"> a ser retida na Conta Centralizadora conforme a ordem e os</w:t>
            </w:r>
            <w:r w:rsidRPr="00865924">
              <w:rPr>
                <w:rFonts w:asciiTheme="minorHAnsi" w:hAnsiTheme="minorHAnsi" w:cstheme="minorHAnsi"/>
                <w:sz w:val="24"/>
              </w:rPr>
              <w:t xml:space="preserve"> procedimentos previstos </w:t>
            </w:r>
            <w:r w:rsidRPr="00B21775">
              <w:rPr>
                <w:rFonts w:asciiTheme="minorHAnsi" w:hAnsiTheme="minorHAnsi" w:cstheme="minorHAnsi"/>
                <w:sz w:val="24"/>
              </w:rPr>
              <w:t>n</w:t>
            </w:r>
            <w:r w:rsidRPr="00865924">
              <w:rPr>
                <w:rFonts w:asciiTheme="minorHAnsi" w:hAnsiTheme="minorHAnsi" w:cstheme="minorHAnsi"/>
                <w:sz w:val="24"/>
              </w:rPr>
              <w:t>o inciso (ii) da Cláusula 4.9.1.2</w:t>
            </w:r>
            <w:r w:rsidRPr="00B21775">
              <w:rPr>
                <w:rFonts w:asciiTheme="minorHAnsi" w:hAnsiTheme="minorHAnsi" w:cstheme="minorHAnsi"/>
                <w:sz w:val="24"/>
              </w:rPr>
              <w:t xml:space="preserve"> da Escritura</w:t>
            </w:r>
            <w:r w:rsidRPr="00865924">
              <w:rPr>
                <w:rFonts w:asciiTheme="minorHAnsi" w:hAnsiTheme="minorHAnsi" w:cstheme="minorHAnsi"/>
                <w:sz w:val="24"/>
              </w:rPr>
              <w:t>;</w:t>
            </w:r>
          </w:p>
          <w:p w14:paraId="3F3678DB" w14:textId="77777777" w:rsidR="0089606D" w:rsidRPr="00865924" w:rsidRDefault="0089606D" w:rsidP="0089606D">
            <w:pPr>
              <w:spacing w:line="320" w:lineRule="exact"/>
              <w:jc w:val="both"/>
              <w:rPr>
                <w:rFonts w:asciiTheme="minorHAnsi" w:hAnsiTheme="minorHAnsi" w:cstheme="minorHAnsi"/>
                <w:sz w:val="24"/>
              </w:rPr>
            </w:pPr>
          </w:p>
        </w:tc>
      </w:tr>
      <w:tr w:rsidR="0089606D" w:rsidRPr="00865924" w14:paraId="1B249BCC" w14:textId="77777777" w:rsidTr="00A406FC">
        <w:trPr>
          <w:gridBefore w:val="1"/>
          <w:wBefore w:w="34" w:type="dxa"/>
        </w:trPr>
        <w:tc>
          <w:tcPr>
            <w:tcW w:w="3119" w:type="dxa"/>
            <w:gridSpan w:val="2"/>
          </w:tcPr>
          <w:p w14:paraId="221295FF" w14:textId="77777777" w:rsidR="0089606D" w:rsidRPr="00B21775" w:rsidRDefault="0089606D" w:rsidP="0089606D">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Partes Relacionadas</w:t>
            </w:r>
            <w:r w:rsidRPr="00865924">
              <w:rPr>
                <w:rFonts w:asciiTheme="minorHAnsi" w:hAnsiTheme="minorHAnsi" w:cstheme="minorHAnsi"/>
                <w:sz w:val="24"/>
                <w:szCs w:val="24"/>
              </w:rPr>
              <w:t>”</w:t>
            </w:r>
          </w:p>
        </w:tc>
        <w:tc>
          <w:tcPr>
            <w:tcW w:w="5811" w:type="dxa"/>
          </w:tcPr>
          <w:p w14:paraId="3E111F91" w14:textId="77777777" w:rsidR="0089606D" w:rsidRPr="00865924" w:rsidRDefault="0089606D" w:rsidP="0089606D">
            <w:pPr>
              <w:spacing w:line="320" w:lineRule="exact"/>
              <w:jc w:val="both"/>
              <w:rPr>
                <w:rFonts w:asciiTheme="minorHAnsi" w:hAnsiTheme="minorHAnsi" w:cstheme="minorHAnsi"/>
                <w:color w:val="000000"/>
                <w:sz w:val="24"/>
              </w:rPr>
            </w:pPr>
            <w:r w:rsidRPr="00865924">
              <w:rPr>
                <w:rFonts w:asciiTheme="minorHAnsi" w:hAnsiTheme="minorHAnsi" w:cstheme="minorHAnsi"/>
                <w:sz w:val="24"/>
              </w:rPr>
              <w:t>Significa qualquer administrador ou representante das seguintes pessoas:</w:t>
            </w:r>
            <w:r w:rsidRPr="00865924">
              <w:rPr>
                <w:rFonts w:asciiTheme="minorHAnsi" w:hAnsiTheme="minorHAnsi" w:cstheme="minorHAnsi"/>
                <w:bCs/>
                <w:sz w:val="24"/>
              </w:rPr>
              <w:t xml:space="preserve"> </w:t>
            </w:r>
            <w:r w:rsidRPr="00865924">
              <w:rPr>
                <w:rFonts w:asciiTheme="minorHAnsi" w:hAnsiTheme="minorHAnsi" w:cstheme="minorHAnsi"/>
                <w:b/>
                <w:sz w:val="24"/>
              </w:rPr>
              <w:t>(i)</w:t>
            </w:r>
            <w:r w:rsidRPr="00865924">
              <w:rPr>
                <w:rFonts w:asciiTheme="minorHAnsi" w:hAnsiTheme="minorHAnsi" w:cstheme="minorHAnsi"/>
                <w:sz w:val="24"/>
              </w:rPr>
              <w:t xml:space="preserve"> </w:t>
            </w:r>
            <w:r w:rsidRPr="00B21775">
              <w:rPr>
                <w:rFonts w:asciiTheme="minorHAnsi" w:hAnsiTheme="minorHAnsi" w:cstheme="minorHAnsi"/>
                <w:sz w:val="24"/>
              </w:rPr>
              <w:t>Devedora</w:t>
            </w:r>
            <w:r w:rsidRPr="00865924">
              <w:rPr>
                <w:rFonts w:asciiTheme="minorHAnsi" w:hAnsiTheme="minorHAnsi" w:cstheme="minorHAnsi"/>
                <w:sz w:val="24"/>
              </w:rPr>
              <w:t xml:space="preserve">; </w:t>
            </w:r>
            <w:r w:rsidRPr="00865924">
              <w:rPr>
                <w:rFonts w:asciiTheme="minorHAnsi" w:hAnsiTheme="minorHAnsi" w:cstheme="minorHAnsi"/>
                <w:b/>
                <w:sz w:val="24"/>
              </w:rPr>
              <w:t>(ii)</w:t>
            </w:r>
            <w:r w:rsidRPr="00865924">
              <w:rPr>
                <w:rFonts w:asciiTheme="minorHAnsi" w:hAnsiTheme="minorHAnsi" w:cstheme="minorHAnsi"/>
                <w:sz w:val="24"/>
              </w:rPr>
              <w:t xml:space="preserve"> Fiadoras; </w:t>
            </w:r>
            <w:r w:rsidRPr="00865924">
              <w:rPr>
                <w:rFonts w:asciiTheme="minorHAnsi" w:hAnsiTheme="minorHAnsi" w:cstheme="minorHAnsi"/>
                <w:b/>
                <w:sz w:val="24"/>
              </w:rPr>
              <w:t>(iii)</w:t>
            </w:r>
            <w:r w:rsidRPr="00865924">
              <w:rPr>
                <w:rFonts w:asciiTheme="minorHAnsi" w:hAnsiTheme="minorHAnsi" w:cstheme="minorHAnsi"/>
                <w:sz w:val="24"/>
              </w:rPr>
              <w:t xml:space="preserve"> </w:t>
            </w:r>
            <w:r w:rsidRPr="00865924">
              <w:rPr>
                <w:rFonts w:asciiTheme="minorHAnsi" w:hAnsiTheme="minorHAnsi" w:cstheme="minorHAnsi"/>
                <w:sz w:val="24"/>
              </w:rPr>
              <w:lastRenderedPageBreak/>
              <w:t xml:space="preserve">qualquer Controladora; </w:t>
            </w:r>
            <w:r w:rsidRPr="00865924">
              <w:rPr>
                <w:rFonts w:asciiTheme="minorHAnsi" w:hAnsiTheme="minorHAnsi" w:cstheme="minorHAnsi"/>
                <w:b/>
                <w:sz w:val="24"/>
              </w:rPr>
              <w:t>(iv)</w:t>
            </w:r>
            <w:r w:rsidRPr="00865924">
              <w:rPr>
                <w:rFonts w:asciiTheme="minorHAnsi" w:hAnsiTheme="minorHAnsi" w:cstheme="minorHAnsi"/>
                <w:sz w:val="24"/>
              </w:rPr>
              <w:t xml:space="preserve"> qualquer Controlada; </w:t>
            </w:r>
            <w:r w:rsidRPr="00865924">
              <w:rPr>
                <w:rFonts w:asciiTheme="minorHAnsi" w:hAnsiTheme="minorHAnsi" w:cstheme="minorHAnsi"/>
                <w:b/>
                <w:sz w:val="24"/>
              </w:rPr>
              <w:t>(v)</w:t>
            </w:r>
            <w:r w:rsidRPr="00865924">
              <w:rPr>
                <w:rFonts w:asciiTheme="minorHAnsi" w:hAnsiTheme="minorHAnsi" w:cstheme="minorHAnsi"/>
                <w:sz w:val="24"/>
              </w:rPr>
              <w:t xml:space="preserve"> qualquer sociedade ou veículo de investimento coligado da </w:t>
            </w:r>
            <w:r w:rsidRPr="00B21775">
              <w:rPr>
                <w:rFonts w:asciiTheme="minorHAnsi" w:hAnsiTheme="minorHAnsi" w:cstheme="minorHAnsi"/>
                <w:sz w:val="24"/>
              </w:rPr>
              <w:t>Devedora</w:t>
            </w:r>
            <w:r w:rsidRPr="00865924">
              <w:rPr>
                <w:rFonts w:asciiTheme="minorHAnsi" w:hAnsiTheme="minorHAnsi" w:cstheme="minorHAnsi"/>
                <w:sz w:val="24"/>
              </w:rPr>
              <w:t xml:space="preserve"> e/ou Fiadoras; e </w:t>
            </w:r>
            <w:r w:rsidRPr="00865924">
              <w:rPr>
                <w:rFonts w:asciiTheme="minorHAnsi" w:hAnsiTheme="minorHAnsi" w:cstheme="minorHAnsi"/>
                <w:b/>
                <w:bCs/>
                <w:sz w:val="24"/>
              </w:rPr>
              <w:t>(vi)</w:t>
            </w:r>
            <w:r w:rsidRPr="00865924">
              <w:rPr>
                <w:rFonts w:asciiTheme="minorHAnsi" w:hAnsiTheme="minorHAnsi" w:cstheme="minorHAnsi"/>
                <w:sz w:val="24"/>
              </w:rPr>
              <w:t xml:space="preserve"> qualquer sociedade ou veículo de investimento sob Controle comum da </w:t>
            </w:r>
            <w:r w:rsidRPr="00B21775">
              <w:rPr>
                <w:rFonts w:asciiTheme="minorHAnsi" w:hAnsiTheme="minorHAnsi" w:cstheme="minorHAnsi"/>
                <w:sz w:val="24"/>
              </w:rPr>
              <w:t>Devedora</w:t>
            </w:r>
            <w:r w:rsidRPr="00865924">
              <w:rPr>
                <w:rFonts w:asciiTheme="minorHAnsi" w:hAnsiTheme="minorHAnsi" w:cstheme="minorHAnsi"/>
                <w:sz w:val="24"/>
              </w:rPr>
              <w:t xml:space="preserve"> e/ou das Fiadoras</w:t>
            </w:r>
            <w:r w:rsidRPr="00B21775">
              <w:rPr>
                <w:rFonts w:asciiTheme="minorHAnsi" w:hAnsiTheme="minorHAnsi" w:cstheme="minorHAnsi"/>
                <w:color w:val="000000"/>
                <w:sz w:val="24"/>
              </w:rPr>
              <w:t>;</w:t>
            </w:r>
          </w:p>
          <w:p w14:paraId="31F4E5E7" w14:textId="77777777" w:rsidR="0089606D" w:rsidRPr="00B21775" w:rsidRDefault="0089606D" w:rsidP="0089606D">
            <w:pPr>
              <w:pStyle w:val="CellBody"/>
              <w:spacing w:after="0" w:line="320" w:lineRule="exact"/>
              <w:jc w:val="both"/>
              <w:rPr>
                <w:rFonts w:asciiTheme="minorHAnsi" w:hAnsiTheme="minorHAnsi" w:cstheme="minorHAnsi"/>
                <w:sz w:val="24"/>
                <w:szCs w:val="24"/>
              </w:rPr>
            </w:pPr>
          </w:p>
        </w:tc>
      </w:tr>
      <w:tr w:rsidR="0089606D" w:rsidRPr="00865924" w14:paraId="37B6983F" w14:textId="77777777" w:rsidTr="00A406FC">
        <w:trPr>
          <w:gridBefore w:val="1"/>
          <w:wBefore w:w="34" w:type="dxa"/>
        </w:trPr>
        <w:tc>
          <w:tcPr>
            <w:tcW w:w="3119" w:type="dxa"/>
            <w:gridSpan w:val="2"/>
          </w:tcPr>
          <w:p w14:paraId="6679A285"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Participações Societárias</w:t>
            </w:r>
            <w:r w:rsidRPr="00B21775">
              <w:rPr>
                <w:rFonts w:asciiTheme="minorHAnsi" w:hAnsiTheme="minorHAnsi" w:cstheme="minorHAnsi"/>
                <w:sz w:val="24"/>
                <w:szCs w:val="24"/>
              </w:rPr>
              <w:t>”</w:t>
            </w:r>
          </w:p>
        </w:tc>
        <w:tc>
          <w:tcPr>
            <w:tcW w:w="5811" w:type="dxa"/>
          </w:tcPr>
          <w:p w14:paraId="635CB81C"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Ações Oneradas e as Quotas Oneradas, quando referidas em conjunto;</w:t>
            </w:r>
          </w:p>
          <w:p w14:paraId="770FE44F" w14:textId="77777777" w:rsidR="0089606D" w:rsidRPr="00865924" w:rsidRDefault="0089606D" w:rsidP="0089606D">
            <w:pPr>
              <w:pStyle w:val="CellBody"/>
              <w:spacing w:after="0" w:line="320" w:lineRule="exact"/>
              <w:jc w:val="both"/>
              <w:rPr>
                <w:rFonts w:asciiTheme="minorHAnsi" w:hAnsiTheme="minorHAnsi" w:cstheme="minorHAnsi"/>
                <w:sz w:val="24"/>
                <w:szCs w:val="24"/>
              </w:rPr>
            </w:pPr>
          </w:p>
        </w:tc>
      </w:tr>
      <w:tr w:rsidR="0089606D" w:rsidRPr="00865924" w14:paraId="27C5AB8E" w14:textId="77777777" w:rsidTr="00A406FC">
        <w:trPr>
          <w:gridBefore w:val="1"/>
          <w:wBefore w:w="34" w:type="dxa"/>
        </w:trPr>
        <w:tc>
          <w:tcPr>
            <w:tcW w:w="3119" w:type="dxa"/>
            <w:gridSpan w:val="2"/>
          </w:tcPr>
          <w:p w14:paraId="72FB71F0"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Patrimônio Separado</w:t>
            </w:r>
            <w:r w:rsidRPr="00865924">
              <w:rPr>
                <w:rFonts w:asciiTheme="minorHAnsi" w:hAnsiTheme="minorHAnsi" w:cstheme="minorHAnsi"/>
                <w:sz w:val="24"/>
                <w:szCs w:val="24"/>
              </w:rPr>
              <w:t>”</w:t>
            </w:r>
          </w:p>
        </w:tc>
        <w:tc>
          <w:tcPr>
            <w:tcW w:w="5811" w:type="dxa"/>
          </w:tcPr>
          <w:p w14:paraId="334F0836" w14:textId="49216FCC" w:rsidR="0089606D" w:rsidRPr="00865924" w:rsidRDefault="0089606D" w:rsidP="0089606D">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patrimônio único constituído pela Emissora, em decorrência da instituição do Regime Fiduciário, o qual não se confunde com o patrimônio comum da Emissora, composto: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pelos Créditos Imobiliários;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pelas Garantias; </w:t>
            </w:r>
            <w:r w:rsidRPr="00865924">
              <w:rPr>
                <w:rFonts w:asciiTheme="minorHAnsi" w:hAnsiTheme="minorHAnsi" w:cstheme="minorHAnsi"/>
                <w:b/>
                <w:sz w:val="24"/>
                <w:szCs w:val="24"/>
              </w:rPr>
              <w:t>(iii</w:t>
            </w:r>
            <w:r w:rsidRPr="00010E7F">
              <w:rPr>
                <w:rFonts w:asciiTheme="minorHAnsi" w:hAnsiTheme="minorHAnsi" w:cstheme="minorHAnsi"/>
                <w:b/>
                <w:sz w:val="24"/>
                <w:szCs w:val="24"/>
              </w:rPr>
              <w:t>)</w:t>
            </w:r>
            <w:r w:rsidRPr="00010E7F">
              <w:rPr>
                <w:rFonts w:asciiTheme="minorHAnsi" w:hAnsiTheme="minorHAnsi" w:cstheme="minorHAnsi"/>
                <w:sz w:val="24"/>
                <w:szCs w:val="24"/>
              </w:rPr>
              <w:t xml:space="preserve"> pelo Fundo de Reserva; </w:t>
            </w:r>
            <w:r w:rsidRPr="00C12194">
              <w:rPr>
                <w:rFonts w:asciiTheme="minorHAnsi" w:hAnsiTheme="minorHAnsi" w:cstheme="minorHAnsi"/>
                <w:b/>
                <w:bCs/>
                <w:sz w:val="24"/>
                <w:szCs w:val="24"/>
              </w:rPr>
              <w:t>(iv)</w:t>
            </w:r>
            <w:r w:rsidRPr="00010E7F">
              <w:rPr>
                <w:rFonts w:asciiTheme="minorHAnsi" w:hAnsiTheme="minorHAnsi" w:cstheme="minorHAnsi"/>
                <w:sz w:val="24"/>
                <w:szCs w:val="24"/>
              </w:rPr>
              <w:t xml:space="preserve"> pelo Fundo de Obras; e </w:t>
            </w:r>
            <w:r w:rsidRPr="00C12194">
              <w:rPr>
                <w:rFonts w:asciiTheme="minorHAnsi" w:hAnsiTheme="minorHAnsi" w:cstheme="minorHAnsi"/>
                <w:b/>
                <w:bCs/>
                <w:sz w:val="24"/>
                <w:szCs w:val="24"/>
              </w:rPr>
              <w:t>(v)</w:t>
            </w:r>
            <w:r>
              <w:rPr>
                <w:rFonts w:asciiTheme="minorHAnsi" w:hAnsiTheme="minorHAnsi" w:cstheme="minorHAnsi"/>
                <w:sz w:val="24"/>
                <w:szCs w:val="24"/>
              </w:rPr>
              <w:t xml:space="preserve"> </w:t>
            </w:r>
            <w:r w:rsidRPr="00865924">
              <w:rPr>
                <w:rFonts w:asciiTheme="minorHAnsi" w:hAnsiTheme="minorHAnsi" w:cstheme="minorHAnsi"/>
                <w:sz w:val="24"/>
                <w:szCs w:val="24"/>
              </w:rPr>
              <w:t>pelos recursos mantidos na Conta Centralizadora;</w:t>
            </w:r>
          </w:p>
          <w:p w14:paraId="79FADB8D" w14:textId="77777777" w:rsidR="0089606D" w:rsidRPr="00865924" w:rsidRDefault="0089606D" w:rsidP="0089606D">
            <w:pPr>
              <w:pStyle w:val="CellBody"/>
              <w:spacing w:after="0" w:line="320" w:lineRule="exact"/>
              <w:jc w:val="both"/>
              <w:rPr>
                <w:rFonts w:asciiTheme="minorHAnsi" w:hAnsiTheme="minorHAnsi" w:cstheme="minorHAnsi"/>
                <w:sz w:val="24"/>
                <w:szCs w:val="24"/>
              </w:rPr>
            </w:pPr>
          </w:p>
        </w:tc>
      </w:tr>
      <w:tr w:rsidR="0089606D" w:rsidRPr="00865924" w14:paraId="7697241B" w14:textId="77777777" w:rsidTr="00A406FC">
        <w:tc>
          <w:tcPr>
            <w:tcW w:w="3116" w:type="dxa"/>
            <w:gridSpan w:val="2"/>
          </w:tcPr>
          <w:p w14:paraId="65533FD3"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Perdas</w:t>
            </w:r>
            <w:r w:rsidRPr="00865924">
              <w:rPr>
                <w:rFonts w:asciiTheme="minorHAnsi" w:hAnsiTheme="minorHAnsi" w:cstheme="minorHAnsi"/>
                <w:sz w:val="24"/>
                <w:szCs w:val="24"/>
              </w:rPr>
              <w:t>”</w:t>
            </w:r>
          </w:p>
        </w:tc>
        <w:tc>
          <w:tcPr>
            <w:tcW w:w="5848" w:type="dxa"/>
            <w:gridSpan w:val="2"/>
          </w:tcPr>
          <w:p w14:paraId="45C4684E"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custas, perdas, despesas, danos, reembolsos, indenizações, honorários ou outros tipos de obrigações, inclusive despesas com honorários advocatícios cabíveis;</w:t>
            </w:r>
          </w:p>
          <w:p w14:paraId="1AE24C55"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1BEF1BDC" w14:textId="77777777" w:rsidTr="00A406FC">
        <w:trPr>
          <w:gridBefore w:val="1"/>
          <w:wBefore w:w="34" w:type="dxa"/>
        </w:trPr>
        <w:tc>
          <w:tcPr>
            <w:tcW w:w="3119" w:type="dxa"/>
            <w:gridSpan w:val="2"/>
          </w:tcPr>
          <w:p w14:paraId="1F5107BD"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Período de Carência</w:t>
            </w:r>
            <w:r w:rsidRPr="00865924">
              <w:rPr>
                <w:rFonts w:asciiTheme="minorHAnsi" w:hAnsiTheme="minorHAnsi" w:cstheme="minorHAnsi"/>
                <w:sz w:val="24"/>
                <w:szCs w:val="24"/>
              </w:rPr>
              <w:t>”</w:t>
            </w:r>
          </w:p>
        </w:tc>
        <w:tc>
          <w:tcPr>
            <w:tcW w:w="5811" w:type="dxa"/>
          </w:tcPr>
          <w:p w14:paraId="02A28EBE"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período de 12 (doze) meses contados a partir da Primeira Data de Integralização;</w:t>
            </w:r>
          </w:p>
          <w:p w14:paraId="314AC187"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60BACDF8" w14:textId="77777777" w:rsidTr="00A406FC">
        <w:trPr>
          <w:gridBefore w:val="1"/>
          <w:wBefore w:w="34" w:type="dxa"/>
        </w:trPr>
        <w:tc>
          <w:tcPr>
            <w:tcW w:w="3119" w:type="dxa"/>
            <w:gridSpan w:val="2"/>
          </w:tcPr>
          <w:p w14:paraId="3F0C79CC" w14:textId="77777777" w:rsidR="0089606D" w:rsidRPr="000C4948" w:rsidRDefault="0089606D" w:rsidP="0089606D">
            <w:pPr>
              <w:pStyle w:val="CellBody"/>
              <w:spacing w:before="0" w:after="0" w:line="320" w:lineRule="exact"/>
              <w:jc w:val="both"/>
              <w:rPr>
                <w:rFonts w:asciiTheme="minorHAnsi" w:hAnsiTheme="minorHAnsi" w:cstheme="minorHAnsi"/>
                <w:sz w:val="24"/>
                <w:szCs w:val="24"/>
              </w:rPr>
            </w:pPr>
            <w:r w:rsidRPr="000C4948">
              <w:rPr>
                <w:rFonts w:asciiTheme="minorHAnsi" w:hAnsiTheme="minorHAnsi" w:cstheme="minorHAnsi"/>
                <w:sz w:val="24"/>
                <w:szCs w:val="24"/>
              </w:rPr>
              <w:t>“</w:t>
            </w:r>
            <w:r w:rsidRPr="000C4948">
              <w:rPr>
                <w:rFonts w:asciiTheme="minorHAnsi" w:hAnsiTheme="minorHAnsi" w:cstheme="minorHAnsi"/>
                <w:sz w:val="24"/>
                <w:szCs w:val="24"/>
                <w:u w:val="single"/>
              </w:rPr>
              <w:t>Período de Carência Resgate Antecipado</w:t>
            </w:r>
            <w:r w:rsidRPr="000C4948">
              <w:rPr>
                <w:rFonts w:asciiTheme="minorHAnsi" w:hAnsiTheme="minorHAnsi" w:cstheme="minorHAnsi"/>
                <w:sz w:val="24"/>
                <w:szCs w:val="24"/>
              </w:rPr>
              <w:t>”</w:t>
            </w:r>
          </w:p>
        </w:tc>
        <w:tc>
          <w:tcPr>
            <w:tcW w:w="5811" w:type="dxa"/>
          </w:tcPr>
          <w:p w14:paraId="5CA96DC2" w14:textId="77777777" w:rsidR="0089606D" w:rsidRPr="000C4948" w:rsidRDefault="0089606D" w:rsidP="0089606D">
            <w:pPr>
              <w:pStyle w:val="CellBody"/>
              <w:spacing w:before="0" w:after="0" w:line="320" w:lineRule="exact"/>
              <w:jc w:val="both"/>
              <w:rPr>
                <w:rFonts w:asciiTheme="minorHAnsi" w:hAnsiTheme="minorHAnsi" w:cstheme="minorHAnsi"/>
                <w:sz w:val="24"/>
                <w:szCs w:val="24"/>
              </w:rPr>
            </w:pPr>
            <w:r w:rsidRPr="000C4948">
              <w:rPr>
                <w:rFonts w:asciiTheme="minorHAnsi" w:hAnsiTheme="minorHAnsi" w:cstheme="minorHAnsi"/>
                <w:sz w:val="24"/>
                <w:szCs w:val="24"/>
              </w:rPr>
              <w:t>O período de 24 (vinte e quatro) meses contados a partir da Primeira Data de Integralização, no qual não será permitida a realização de Resgate Antecipado Facultativo das Debêntures;</w:t>
            </w:r>
          </w:p>
          <w:p w14:paraId="6AE4A5D5" w14:textId="77777777" w:rsidR="0089606D" w:rsidRPr="000C4948"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10440A22" w14:textId="77777777" w:rsidTr="00A406FC">
        <w:tc>
          <w:tcPr>
            <w:tcW w:w="3116" w:type="dxa"/>
            <w:gridSpan w:val="2"/>
          </w:tcPr>
          <w:p w14:paraId="797C8B04"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Período de Capitalização</w:t>
            </w:r>
            <w:r w:rsidRPr="00865924">
              <w:rPr>
                <w:rFonts w:asciiTheme="minorHAnsi" w:hAnsiTheme="minorHAnsi" w:cstheme="minorHAnsi"/>
                <w:sz w:val="24"/>
                <w:szCs w:val="24"/>
              </w:rPr>
              <w:t>”</w:t>
            </w:r>
          </w:p>
        </w:tc>
        <w:tc>
          <w:tcPr>
            <w:tcW w:w="5848" w:type="dxa"/>
            <w:gridSpan w:val="2"/>
          </w:tcPr>
          <w:p w14:paraId="39EE162F" w14:textId="48A7DFF0"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intervalo de tempo que se inicia na Primeira Data de Integralização (inclusive), no caso do primeiro Período de Capitalização, ou na </w:t>
            </w:r>
            <w:r>
              <w:rPr>
                <w:rFonts w:asciiTheme="minorHAnsi" w:hAnsiTheme="minorHAnsi" w:cstheme="minorHAnsi"/>
                <w:sz w:val="24"/>
                <w:szCs w:val="24"/>
              </w:rPr>
              <w:t>Data de Aniversário</w:t>
            </w:r>
            <w:r w:rsidRPr="00865924">
              <w:rPr>
                <w:rFonts w:asciiTheme="minorHAnsi" w:hAnsiTheme="minorHAnsi" w:cstheme="minorHAnsi"/>
                <w:sz w:val="24"/>
                <w:szCs w:val="24"/>
              </w:rPr>
              <w:t xml:space="preserve"> imediatamente anterior (inclusive), no caso dos demais Períodos de Capitalização, e termina na </w:t>
            </w:r>
            <w:r>
              <w:rPr>
                <w:rFonts w:asciiTheme="minorHAnsi" w:hAnsiTheme="minorHAnsi" w:cstheme="minorHAnsi"/>
                <w:sz w:val="24"/>
                <w:szCs w:val="24"/>
              </w:rPr>
              <w:t>Data de Aniversário</w:t>
            </w:r>
            <w:r w:rsidRPr="00865924" w:rsidDel="00261BAF">
              <w:rPr>
                <w:rFonts w:asciiTheme="minorHAnsi" w:hAnsiTheme="minorHAnsi" w:cstheme="minorHAnsi"/>
                <w:sz w:val="24"/>
                <w:szCs w:val="24"/>
              </w:rPr>
              <w:t xml:space="preserve"> </w:t>
            </w:r>
            <w:r w:rsidRPr="00865924">
              <w:rPr>
                <w:rFonts w:asciiTheme="minorHAnsi" w:hAnsiTheme="minorHAnsi" w:cstheme="minorHAnsi"/>
                <w:sz w:val="24"/>
                <w:szCs w:val="24"/>
              </w:rPr>
              <w:t>correspondente ao período em questão (exclusive). Cada Período de Capitalização sucede o anterior sem solução de continuidade, até a Data de Vencimento;</w:t>
            </w:r>
          </w:p>
          <w:p w14:paraId="7DD5DB1E"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311C51C6" w14:textId="77777777" w:rsidTr="00A406FC">
        <w:tc>
          <w:tcPr>
            <w:tcW w:w="3116" w:type="dxa"/>
            <w:gridSpan w:val="2"/>
          </w:tcPr>
          <w:p w14:paraId="1D457420"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PIS</w:t>
            </w:r>
            <w:r w:rsidRPr="00865924">
              <w:rPr>
                <w:rFonts w:asciiTheme="minorHAnsi" w:hAnsiTheme="minorHAnsi" w:cstheme="minorHAnsi"/>
                <w:sz w:val="24"/>
                <w:szCs w:val="24"/>
              </w:rPr>
              <w:t>”</w:t>
            </w:r>
          </w:p>
        </w:tc>
        <w:tc>
          <w:tcPr>
            <w:tcW w:w="5848" w:type="dxa"/>
            <w:gridSpan w:val="2"/>
          </w:tcPr>
          <w:p w14:paraId="0C84A4D4"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Contribuição ao Programa de Integração Social;</w:t>
            </w:r>
          </w:p>
          <w:p w14:paraId="57B40B24"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2CAB5957" w14:textId="77777777" w:rsidTr="00A406FC">
        <w:tc>
          <w:tcPr>
            <w:tcW w:w="3116" w:type="dxa"/>
            <w:gridSpan w:val="2"/>
          </w:tcPr>
          <w:p w14:paraId="2679EFC6"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Preço de Integralização</w:t>
            </w:r>
            <w:r w:rsidRPr="00865924">
              <w:rPr>
                <w:rFonts w:asciiTheme="minorHAnsi" w:hAnsiTheme="minorHAnsi" w:cstheme="minorHAnsi"/>
                <w:sz w:val="24"/>
                <w:szCs w:val="24"/>
              </w:rPr>
              <w:t>”</w:t>
            </w:r>
          </w:p>
        </w:tc>
        <w:tc>
          <w:tcPr>
            <w:tcW w:w="5848" w:type="dxa"/>
            <w:gridSpan w:val="2"/>
          </w:tcPr>
          <w:p w14:paraId="2EF0466A" w14:textId="7FC2DBF3"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preço de integralização dos CRI para cada Data de Integralização, conforme previsto no item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_Ref7167617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5.3</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abaixo</w:t>
            </w:r>
            <w:r w:rsidRPr="00865924">
              <w:rPr>
                <w:rFonts w:asciiTheme="minorHAnsi" w:hAnsiTheme="minorHAnsi" w:cstheme="minorHAnsi"/>
                <w:sz w:val="24"/>
                <w:szCs w:val="24"/>
              </w:rPr>
              <w:t>;</w:t>
            </w:r>
          </w:p>
          <w:p w14:paraId="52CA0EEC"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58E8DDA4" w14:textId="77777777" w:rsidTr="00A406FC">
        <w:tc>
          <w:tcPr>
            <w:tcW w:w="3116" w:type="dxa"/>
            <w:gridSpan w:val="2"/>
          </w:tcPr>
          <w:p w14:paraId="448F1DC5"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Primeira Data de Integralização</w:t>
            </w:r>
            <w:r w:rsidRPr="00865924">
              <w:rPr>
                <w:rFonts w:asciiTheme="minorHAnsi" w:hAnsiTheme="minorHAnsi" w:cstheme="minorHAnsi"/>
                <w:sz w:val="24"/>
                <w:szCs w:val="24"/>
              </w:rPr>
              <w:t>”</w:t>
            </w:r>
          </w:p>
        </w:tc>
        <w:tc>
          <w:tcPr>
            <w:tcW w:w="5848" w:type="dxa"/>
            <w:gridSpan w:val="2"/>
          </w:tcPr>
          <w:p w14:paraId="4175ED20"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primeira data em que ocorrer a integralização de qualquer quantidade de CRI;</w:t>
            </w:r>
          </w:p>
          <w:p w14:paraId="6416C74E"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4CBCB7E0" w14:textId="77777777" w:rsidTr="00A406FC">
        <w:tc>
          <w:tcPr>
            <w:tcW w:w="3116" w:type="dxa"/>
            <w:gridSpan w:val="2"/>
          </w:tcPr>
          <w:p w14:paraId="788BC267"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Primeira Data de Integralização das Debêntures</w:t>
            </w:r>
            <w:r w:rsidRPr="00865924">
              <w:rPr>
                <w:rFonts w:asciiTheme="minorHAnsi" w:hAnsiTheme="minorHAnsi" w:cstheme="minorHAnsi"/>
                <w:sz w:val="24"/>
                <w:szCs w:val="24"/>
              </w:rPr>
              <w:t>”</w:t>
            </w:r>
          </w:p>
        </w:tc>
        <w:tc>
          <w:tcPr>
            <w:tcW w:w="5848" w:type="dxa"/>
            <w:gridSpan w:val="2"/>
          </w:tcPr>
          <w:p w14:paraId="24ADE3DA"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primeira data em que ocorrer a integralização de qualquer quantidade das Debêntures;</w:t>
            </w:r>
          </w:p>
          <w:p w14:paraId="3E0AF48B"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p w14:paraId="455443E0"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3041C5A0" w14:textId="77777777" w:rsidTr="00A406FC">
        <w:tc>
          <w:tcPr>
            <w:tcW w:w="3116" w:type="dxa"/>
            <w:gridSpan w:val="2"/>
          </w:tcPr>
          <w:p w14:paraId="7EE6DB7F" w14:textId="77777777" w:rsidR="0089606D" w:rsidRPr="00325338" w:rsidRDefault="0089606D" w:rsidP="0089606D">
            <w:pPr>
              <w:pStyle w:val="CellBody"/>
              <w:spacing w:before="0" w:after="0" w:line="320" w:lineRule="exact"/>
              <w:jc w:val="both"/>
              <w:rPr>
                <w:rFonts w:asciiTheme="minorHAnsi" w:hAnsiTheme="minorHAnsi" w:cstheme="minorHAnsi"/>
                <w:sz w:val="24"/>
                <w:szCs w:val="24"/>
              </w:rPr>
            </w:pPr>
            <w:r w:rsidRPr="00325338">
              <w:rPr>
                <w:rFonts w:asciiTheme="minorHAnsi" w:hAnsiTheme="minorHAnsi" w:cstheme="minorHAnsi"/>
                <w:sz w:val="24"/>
                <w:szCs w:val="24"/>
              </w:rPr>
              <w:t>“</w:t>
            </w:r>
            <w:r w:rsidRPr="00325338">
              <w:rPr>
                <w:rFonts w:asciiTheme="minorHAnsi" w:hAnsiTheme="minorHAnsi" w:cstheme="minorHAnsi"/>
                <w:sz w:val="24"/>
                <w:szCs w:val="24"/>
                <w:u w:val="single"/>
              </w:rPr>
              <w:t>Prêmio de Antecipação</w:t>
            </w:r>
            <w:r w:rsidRPr="00325338">
              <w:rPr>
                <w:rFonts w:asciiTheme="minorHAnsi" w:hAnsiTheme="minorHAnsi" w:cstheme="minorHAnsi"/>
                <w:sz w:val="24"/>
                <w:szCs w:val="24"/>
              </w:rPr>
              <w:t>”</w:t>
            </w:r>
          </w:p>
        </w:tc>
        <w:tc>
          <w:tcPr>
            <w:tcW w:w="5848" w:type="dxa"/>
            <w:gridSpan w:val="2"/>
          </w:tcPr>
          <w:p w14:paraId="797F9025" w14:textId="77777777" w:rsidR="0089606D" w:rsidRPr="00325338" w:rsidRDefault="0089606D" w:rsidP="0089606D">
            <w:pPr>
              <w:pStyle w:val="CellBody"/>
              <w:spacing w:before="0" w:after="0" w:line="320" w:lineRule="exact"/>
              <w:jc w:val="both"/>
              <w:rPr>
                <w:rFonts w:asciiTheme="minorHAnsi" w:hAnsiTheme="minorHAnsi" w:cstheme="minorHAnsi"/>
                <w:sz w:val="24"/>
                <w:szCs w:val="24"/>
              </w:rPr>
            </w:pPr>
            <w:r w:rsidRPr="00325338">
              <w:rPr>
                <w:rFonts w:asciiTheme="minorHAnsi" w:hAnsiTheme="minorHAnsi" w:cstheme="minorHAnsi"/>
                <w:sz w:val="24"/>
                <w:szCs w:val="24"/>
              </w:rPr>
              <w:t>Os recursos a serem pagos pela Devedora, a título de prêmio, em caso de Resgate Antecipado Facultativo das Debêntures, conforme as porcentagens e as bases de cálculo definidas na Cláusula 5.1.2 da Escritura;</w:t>
            </w:r>
          </w:p>
          <w:p w14:paraId="2DC9C2C5" w14:textId="77777777" w:rsidR="0089606D" w:rsidRPr="00325338"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4FB18B30" w14:textId="77777777" w:rsidTr="00A406FC">
        <w:tc>
          <w:tcPr>
            <w:tcW w:w="3116" w:type="dxa"/>
            <w:gridSpan w:val="2"/>
          </w:tcPr>
          <w:p w14:paraId="66475E98"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Quotas Oneradas</w:t>
            </w:r>
            <w:r w:rsidRPr="00865924">
              <w:rPr>
                <w:rFonts w:asciiTheme="minorHAnsi" w:hAnsiTheme="minorHAnsi" w:cstheme="minorHAnsi"/>
                <w:sz w:val="24"/>
                <w:szCs w:val="24"/>
              </w:rPr>
              <w:t>”</w:t>
            </w:r>
          </w:p>
        </w:tc>
        <w:tc>
          <w:tcPr>
            <w:tcW w:w="5848" w:type="dxa"/>
            <w:gridSpan w:val="2"/>
          </w:tcPr>
          <w:p w14:paraId="5B04D465" w14:textId="77777777" w:rsidR="0089606D" w:rsidRPr="00865924" w:rsidRDefault="0089606D" w:rsidP="0089606D">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A totalidade das quotas de emissão das SPEs, de titularidade da Devedora, incluindo mas não se limitando aos Rendimentos, a serem alienadas fiduciariamente à Emissora, nos termos do Contrato de Alienação Fiduciária de Participações Societárias, para garantir as Obrigações Garantidas;</w:t>
            </w:r>
          </w:p>
          <w:p w14:paraId="63550519"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643F4434" w14:textId="77777777" w:rsidTr="00A406FC">
        <w:tc>
          <w:tcPr>
            <w:tcW w:w="3116" w:type="dxa"/>
            <w:gridSpan w:val="2"/>
          </w:tcPr>
          <w:p w14:paraId="69359AFC" w14:textId="77777777" w:rsidR="0089606D" w:rsidRPr="00865924" w:rsidDel="0032335D"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Raia Drogasil</w:t>
            </w:r>
            <w:r w:rsidRPr="00B21775">
              <w:rPr>
                <w:rFonts w:asciiTheme="minorHAnsi" w:hAnsiTheme="minorHAnsi" w:cstheme="minorHAnsi"/>
                <w:sz w:val="24"/>
                <w:szCs w:val="24"/>
              </w:rPr>
              <w:t>”</w:t>
            </w:r>
          </w:p>
        </w:tc>
        <w:tc>
          <w:tcPr>
            <w:tcW w:w="5848" w:type="dxa"/>
            <w:gridSpan w:val="2"/>
          </w:tcPr>
          <w:p w14:paraId="48879AA0"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Significa a </w:t>
            </w:r>
            <w:r w:rsidRPr="00865924">
              <w:rPr>
                <w:rFonts w:asciiTheme="minorHAnsi" w:hAnsiTheme="minorHAnsi" w:cstheme="minorHAnsi"/>
                <w:b/>
                <w:bCs/>
                <w:sz w:val="24"/>
                <w:szCs w:val="24"/>
              </w:rPr>
              <w:t>RAIA DROGASIL S.A.</w:t>
            </w:r>
            <w:r w:rsidRPr="00B21775">
              <w:rPr>
                <w:rFonts w:asciiTheme="minorHAnsi" w:hAnsiTheme="minorHAnsi" w:cstheme="minorHAnsi"/>
                <w:sz w:val="24"/>
                <w:szCs w:val="24"/>
              </w:rPr>
              <w:t>, sociedade anônima com sede na Cida</w:t>
            </w:r>
            <w:r w:rsidRPr="00865924">
              <w:rPr>
                <w:rFonts w:asciiTheme="minorHAnsi" w:hAnsiTheme="minorHAnsi" w:cstheme="minorHAnsi"/>
                <w:sz w:val="24"/>
                <w:szCs w:val="24"/>
              </w:rPr>
              <w:t>de de São Paulo, Estado de São Paulo, na Avenida Corifeu de Azevedo Marques, 3.097, CEP 05339-900, inscrita no CNPJ/ME sob o nº 61.585.865/0001-51;</w:t>
            </w:r>
          </w:p>
          <w:p w14:paraId="1543C73E" w14:textId="77777777" w:rsidR="0089606D" w:rsidRPr="00865924" w:rsidDel="0032335D"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66281015" w14:textId="77777777" w:rsidTr="00A406FC">
        <w:tc>
          <w:tcPr>
            <w:tcW w:w="3116" w:type="dxa"/>
            <w:gridSpan w:val="2"/>
          </w:tcPr>
          <w:p w14:paraId="6A285EF2"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Recebíveis</w:t>
            </w:r>
            <w:r w:rsidRPr="00B21775">
              <w:rPr>
                <w:rFonts w:asciiTheme="minorHAnsi" w:hAnsiTheme="minorHAnsi" w:cstheme="minorHAnsi"/>
                <w:sz w:val="24"/>
                <w:szCs w:val="24"/>
              </w:rPr>
              <w:t>”</w:t>
            </w:r>
          </w:p>
        </w:tc>
        <w:tc>
          <w:tcPr>
            <w:tcW w:w="5848" w:type="dxa"/>
            <w:gridSpan w:val="2"/>
          </w:tcPr>
          <w:p w14:paraId="29CF64E0" w14:textId="106C1181"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eastAsia="Arial Unicode MS" w:hAnsiTheme="minorHAnsi" w:cstheme="minorHAnsi"/>
                <w:w w:val="0"/>
                <w:sz w:val="24"/>
                <w:szCs w:val="24"/>
              </w:rPr>
              <w:t>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w:t>
            </w:r>
            <w:r>
              <w:rPr>
                <w:rFonts w:asciiTheme="minorHAnsi" w:eastAsia="Arial Unicode MS" w:hAnsiTheme="minorHAnsi" w:cstheme="minorHAnsi"/>
                <w:w w:val="0"/>
                <w:sz w:val="24"/>
                <w:szCs w:val="24"/>
              </w:rPr>
              <w:t>:</w:t>
            </w:r>
            <w:r w:rsidRPr="00865924">
              <w:rPr>
                <w:rFonts w:asciiTheme="minorHAnsi" w:eastAsia="Arial Unicode MS" w:hAnsiTheme="minorHAnsi" w:cstheme="minorHAnsi"/>
                <w:w w:val="0"/>
                <w:sz w:val="24"/>
                <w:szCs w:val="24"/>
              </w:rPr>
              <w:t xml:space="preserve"> </w:t>
            </w:r>
            <w:r w:rsidRPr="00C12194">
              <w:rPr>
                <w:rFonts w:asciiTheme="minorHAnsi" w:eastAsia="Arial Unicode MS" w:hAnsiTheme="minorHAnsi" w:cstheme="minorHAnsi"/>
                <w:b/>
                <w:bCs/>
                <w:w w:val="0"/>
                <w:sz w:val="24"/>
                <w:szCs w:val="24"/>
              </w:rPr>
              <w:t>(i)</w:t>
            </w:r>
            <w:r w:rsidRPr="00865924">
              <w:rPr>
                <w:rFonts w:asciiTheme="minorHAnsi" w:eastAsia="Arial Unicode MS" w:hAnsiTheme="minorHAnsi" w:cstheme="minorHAnsi"/>
                <w:w w:val="0"/>
                <w:sz w:val="24"/>
                <w:szCs w:val="24"/>
              </w:rPr>
              <w:t xml:space="preserve"> à </w:t>
            </w:r>
            <w:r w:rsidRPr="00B21775">
              <w:rPr>
                <w:rFonts w:asciiTheme="minorHAnsi" w:eastAsia="Arial Unicode MS" w:hAnsiTheme="minorHAnsi" w:cstheme="minorHAnsi"/>
                <w:w w:val="0"/>
                <w:sz w:val="24"/>
                <w:szCs w:val="24"/>
              </w:rPr>
              <w:t>Devedora</w:t>
            </w:r>
            <w:r w:rsidRPr="00865924">
              <w:rPr>
                <w:rFonts w:asciiTheme="minorHAnsi" w:eastAsia="Arial Unicode MS" w:hAnsiTheme="minorHAnsi" w:cstheme="minorHAnsi"/>
                <w:w w:val="0"/>
                <w:sz w:val="24"/>
                <w:szCs w:val="24"/>
              </w:rPr>
              <w:t>, à WTS, à SPE Diamante e/ou à SPE Coqueiro, conforme aplicável, em decorrência da celebração e do cumprimento dos Contratos do Empreendimento Diamante e dos Contratos do Empreendimento Coqueiro</w:t>
            </w:r>
            <w:r>
              <w:rPr>
                <w:rFonts w:asciiTheme="minorHAnsi" w:eastAsia="Arial Unicode MS" w:hAnsiTheme="minorHAnsi" w:cstheme="minorHAnsi"/>
                <w:w w:val="0"/>
                <w:sz w:val="24"/>
                <w:szCs w:val="24"/>
              </w:rPr>
              <w:t>;</w:t>
            </w:r>
            <w:r w:rsidRPr="00865924">
              <w:rPr>
                <w:rFonts w:asciiTheme="minorHAnsi" w:eastAsia="Arial Unicode MS" w:hAnsiTheme="minorHAnsi" w:cstheme="minorHAnsi"/>
                <w:w w:val="0"/>
                <w:sz w:val="24"/>
                <w:szCs w:val="24"/>
              </w:rPr>
              <w:t xml:space="preserve"> </w:t>
            </w:r>
            <w:r w:rsidRPr="00C12194">
              <w:rPr>
                <w:rFonts w:asciiTheme="minorHAnsi" w:eastAsia="Arial Unicode MS" w:hAnsiTheme="minorHAnsi" w:cstheme="minorHAnsi"/>
                <w:b/>
                <w:bCs/>
                <w:w w:val="0"/>
                <w:sz w:val="24"/>
                <w:szCs w:val="24"/>
              </w:rPr>
              <w:t>(ii)</w:t>
            </w:r>
            <w:r w:rsidRPr="00865924">
              <w:rPr>
                <w:rFonts w:asciiTheme="minorHAnsi" w:eastAsia="Arial Unicode MS" w:hAnsiTheme="minorHAnsi" w:cstheme="minorHAnsi"/>
                <w:w w:val="0"/>
                <w:sz w:val="24"/>
                <w:szCs w:val="24"/>
              </w:rPr>
              <w:t xml:space="preserve"> à </w:t>
            </w:r>
            <w:r w:rsidRPr="00B21775">
              <w:rPr>
                <w:rFonts w:asciiTheme="minorHAnsi" w:eastAsia="Arial Unicode MS" w:hAnsiTheme="minorHAnsi" w:cstheme="minorHAnsi"/>
                <w:w w:val="0"/>
                <w:sz w:val="24"/>
                <w:szCs w:val="24"/>
              </w:rPr>
              <w:t>Devedora</w:t>
            </w:r>
            <w:r w:rsidRPr="00865924">
              <w:rPr>
                <w:rFonts w:asciiTheme="minorHAnsi" w:eastAsia="Arial Unicode MS" w:hAnsiTheme="minorHAnsi" w:cstheme="minorHAnsi"/>
                <w:w w:val="0"/>
                <w:sz w:val="24"/>
                <w:szCs w:val="24"/>
              </w:rPr>
              <w:t>, à WTS e/ou à SPE Rouxinol, conforme aplicável, em decorrência da celebração e do cumprimento d</w:t>
            </w:r>
            <w:r w:rsidRPr="00865924">
              <w:rPr>
                <w:rFonts w:asciiTheme="minorHAnsi" w:hAnsiTheme="minorHAnsi" w:cstheme="minorHAnsi"/>
                <w:sz w:val="24"/>
                <w:szCs w:val="24"/>
              </w:rPr>
              <w:t>o Contrato de Arrendamento Rouxinol</w:t>
            </w:r>
            <w:r>
              <w:rPr>
                <w:rFonts w:asciiTheme="minorHAnsi" w:eastAsia="Arial Unicode MS" w:hAnsiTheme="minorHAnsi" w:cstheme="minorHAnsi"/>
                <w:w w:val="0"/>
                <w:sz w:val="24"/>
                <w:szCs w:val="24"/>
              </w:rPr>
              <w:t>;</w:t>
            </w:r>
            <w:r w:rsidRPr="00865924">
              <w:rPr>
                <w:rFonts w:asciiTheme="minorHAnsi" w:eastAsia="Arial Unicode MS" w:hAnsiTheme="minorHAnsi" w:cstheme="minorHAnsi"/>
                <w:w w:val="0"/>
                <w:sz w:val="24"/>
                <w:szCs w:val="24"/>
              </w:rPr>
              <w:t xml:space="preserve"> e </w:t>
            </w:r>
            <w:r w:rsidRPr="00C12194">
              <w:rPr>
                <w:rFonts w:asciiTheme="minorHAnsi" w:eastAsia="Arial Unicode MS" w:hAnsiTheme="minorHAnsi" w:cstheme="minorHAnsi"/>
                <w:b/>
                <w:bCs/>
                <w:w w:val="0"/>
                <w:sz w:val="24"/>
                <w:szCs w:val="24"/>
              </w:rPr>
              <w:t>(iii)</w:t>
            </w:r>
            <w:r w:rsidRPr="00865924">
              <w:rPr>
                <w:rFonts w:asciiTheme="minorHAnsi" w:eastAsia="Arial Unicode MS" w:hAnsiTheme="minorHAnsi" w:cstheme="minorHAnsi"/>
                <w:w w:val="0"/>
                <w:sz w:val="24"/>
                <w:szCs w:val="24"/>
              </w:rPr>
              <w:t xml:space="preserve"> à Emissora, à WTS e/ou à SPE Araucária, conforme aplicável, em decorrência da celebração e do cumprimento d</w:t>
            </w:r>
            <w:r w:rsidRPr="00865924">
              <w:rPr>
                <w:rFonts w:asciiTheme="minorHAnsi" w:hAnsiTheme="minorHAnsi" w:cstheme="minorHAnsi"/>
                <w:sz w:val="24"/>
                <w:szCs w:val="24"/>
              </w:rPr>
              <w:t>o Contrato de Locação Araucária;</w:t>
            </w:r>
            <w:r w:rsidRPr="00865924">
              <w:rPr>
                <w:rFonts w:asciiTheme="minorHAnsi" w:eastAsia="Arial Unicode MS" w:hAnsiTheme="minorHAnsi" w:cstheme="minorHAnsi"/>
                <w:w w:val="0"/>
                <w:sz w:val="24"/>
                <w:szCs w:val="24"/>
              </w:rPr>
              <w:t xml:space="preserve"> os quais serão creditados na Conta Centralizadora, nos termos do Contrato de Cessão </w:t>
            </w:r>
            <w:r w:rsidRPr="00865924">
              <w:rPr>
                <w:rFonts w:asciiTheme="minorHAnsi" w:eastAsia="Arial Unicode MS" w:hAnsiTheme="minorHAnsi" w:cstheme="minorHAnsi"/>
                <w:w w:val="0"/>
                <w:sz w:val="24"/>
                <w:szCs w:val="24"/>
              </w:rPr>
              <w:lastRenderedPageBreak/>
              <w:t xml:space="preserve">Fiduciária de </w:t>
            </w:r>
            <w:r w:rsidRPr="00865924">
              <w:rPr>
                <w:rFonts w:asciiTheme="minorHAnsi" w:hAnsiTheme="minorHAnsi" w:cstheme="minorHAnsi"/>
                <w:sz w:val="24"/>
                <w:szCs w:val="24"/>
              </w:rPr>
              <w:t>Direitos</w:t>
            </w:r>
            <w:r w:rsidRPr="00865924">
              <w:rPr>
                <w:rFonts w:asciiTheme="minorHAnsi" w:eastAsia="Arial Unicode MS" w:hAnsiTheme="minorHAnsi" w:cstheme="minorHAnsi"/>
                <w:w w:val="0"/>
                <w:sz w:val="24"/>
                <w:szCs w:val="24"/>
              </w:rPr>
              <w:t>, incluindo, mas não se limitando, a todos os frutos, rendimentos e aplicações</w:t>
            </w:r>
            <w:r w:rsidRPr="00B21775">
              <w:rPr>
                <w:rFonts w:asciiTheme="minorHAnsi" w:hAnsiTheme="minorHAnsi" w:cstheme="minorHAnsi"/>
                <w:sz w:val="24"/>
                <w:szCs w:val="24"/>
              </w:rPr>
              <w:t>;</w:t>
            </w:r>
          </w:p>
          <w:p w14:paraId="145D9BA0"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29363A5D" w14:textId="77777777" w:rsidTr="00A406FC">
        <w:trPr>
          <w:trHeight w:val="1135"/>
        </w:trPr>
        <w:tc>
          <w:tcPr>
            <w:tcW w:w="3116" w:type="dxa"/>
            <w:gridSpan w:val="2"/>
          </w:tcPr>
          <w:p w14:paraId="29FDCFFE"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Recursos Líquidos</w:t>
            </w:r>
            <w:r w:rsidRPr="00865924">
              <w:rPr>
                <w:rFonts w:asciiTheme="minorHAnsi" w:hAnsiTheme="minorHAnsi" w:cstheme="minorHAnsi"/>
                <w:sz w:val="24"/>
                <w:szCs w:val="24"/>
              </w:rPr>
              <w:t>”</w:t>
            </w:r>
          </w:p>
        </w:tc>
        <w:tc>
          <w:tcPr>
            <w:tcW w:w="5848" w:type="dxa"/>
            <w:gridSpan w:val="2"/>
          </w:tcPr>
          <w:p w14:paraId="09211F5D"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recursos captados com a Oferta Restrita, deduzidos das despesas listadas no </w:t>
            </w:r>
            <w:r w:rsidRPr="007E5C9F">
              <w:rPr>
                <w:rFonts w:asciiTheme="minorHAnsi" w:hAnsiTheme="minorHAnsi" w:cstheme="minorHAnsi"/>
                <w:sz w:val="24"/>
                <w:szCs w:val="24"/>
              </w:rPr>
              <w:t>Anexo II</w:t>
            </w:r>
            <w:r w:rsidRPr="00C12194">
              <w:rPr>
                <w:rFonts w:asciiTheme="minorHAnsi" w:hAnsiTheme="minorHAnsi" w:cstheme="minorHAnsi"/>
                <w:sz w:val="24"/>
                <w:szCs w:val="24"/>
              </w:rPr>
              <w:t xml:space="preserve"> da Escritura</w:t>
            </w:r>
            <w:r w:rsidRPr="002B494A">
              <w:rPr>
                <w:rFonts w:asciiTheme="minorHAnsi" w:hAnsiTheme="minorHAnsi" w:cstheme="minorHAnsi"/>
                <w:sz w:val="24"/>
                <w:szCs w:val="24"/>
              </w:rPr>
              <w:t>;</w:t>
            </w:r>
          </w:p>
          <w:p w14:paraId="56BCEF53"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2035F4B7" w14:textId="77777777" w:rsidTr="00A406FC">
        <w:tc>
          <w:tcPr>
            <w:tcW w:w="3116" w:type="dxa"/>
            <w:gridSpan w:val="2"/>
          </w:tcPr>
          <w:p w14:paraId="2069DB40"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Reestruturação</w:t>
            </w:r>
            <w:r w:rsidRPr="00865924">
              <w:rPr>
                <w:rFonts w:asciiTheme="minorHAnsi" w:hAnsiTheme="minorHAnsi" w:cstheme="minorHAnsi"/>
                <w:sz w:val="24"/>
                <w:szCs w:val="24"/>
              </w:rPr>
              <w:t>”</w:t>
            </w:r>
          </w:p>
        </w:tc>
        <w:tc>
          <w:tcPr>
            <w:tcW w:w="5848" w:type="dxa"/>
            <w:gridSpan w:val="2"/>
          </w:tcPr>
          <w:p w14:paraId="180CFB72" w14:textId="1CE82F46"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alteração de condições relacionadas: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às condições essenciais dos CRI, tais como datas de pagamento, remuneração, data de vencimento final, fluxos operacionais de pagamento ou recebimento de valores, carência ou </w:t>
            </w:r>
            <w:r w:rsidRPr="00865924">
              <w:rPr>
                <w:rFonts w:asciiTheme="minorHAnsi" w:hAnsiTheme="minorHAnsi" w:cstheme="minorHAnsi"/>
                <w:i/>
                <w:sz w:val="24"/>
                <w:szCs w:val="24"/>
              </w:rPr>
              <w:t>covenants</w:t>
            </w:r>
            <w:r w:rsidRPr="00865924">
              <w:rPr>
                <w:rFonts w:asciiTheme="minorHAnsi" w:hAnsiTheme="minorHAnsi" w:cstheme="minorHAnsi"/>
                <w:sz w:val="24"/>
                <w:szCs w:val="24"/>
              </w:rPr>
              <w:t xml:space="preserve"> operacionais ou financeiros;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w:t>
            </w:r>
            <w:r w:rsidRPr="0006220C">
              <w:rPr>
                <w:rFonts w:asciiTheme="minorHAnsi" w:hAnsiTheme="minorHAnsi" w:cstheme="minorHAnsi"/>
                <w:sz w:val="24"/>
                <w:szCs w:val="24"/>
              </w:rPr>
              <w:t>ofertas de resgate, repactuação, aditamentos aos Documentos da Operação e realização de assembleias, exceto aqueles já previstos nos Documentos da Operação</w:t>
            </w:r>
            <w:r w:rsidRPr="00865924">
              <w:rPr>
                <w:rFonts w:asciiTheme="minorHAnsi" w:hAnsiTheme="minorHAnsi" w:cstheme="minorHAnsi"/>
                <w:sz w:val="24"/>
                <w:szCs w:val="24"/>
              </w:rPr>
              <w:t xml:space="preserve">; e </w:t>
            </w:r>
            <w:r w:rsidRPr="00865924">
              <w:rPr>
                <w:rFonts w:asciiTheme="minorHAnsi" w:hAnsiTheme="minorHAnsi" w:cstheme="minorHAnsi"/>
                <w:b/>
                <w:sz w:val="24"/>
                <w:szCs w:val="24"/>
              </w:rPr>
              <w:t>(iii)</w:t>
            </w:r>
            <w:r w:rsidRPr="00865924">
              <w:rPr>
                <w:rFonts w:asciiTheme="minorHAnsi" w:hAnsiTheme="minorHAnsi" w:cstheme="minorHAnsi"/>
                <w:sz w:val="24"/>
                <w:szCs w:val="24"/>
              </w:rPr>
              <w:t xml:space="preserve"> ao vencimento antecipado das Debêntures e o consequente resgate antecipado dos CRI. Os eventos relacionados à amortização dos CRI não são considerados Reestruturação</w:t>
            </w:r>
            <w:r w:rsidRPr="00B21775">
              <w:rPr>
                <w:rFonts w:asciiTheme="minorHAnsi" w:hAnsiTheme="minorHAnsi" w:cstheme="minorHAnsi"/>
                <w:sz w:val="24"/>
                <w:szCs w:val="24"/>
              </w:rPr>
              <w:t>;</w:t>
            </w:r>
          </w:p>
          <w:p w14:paraId="45170C0C"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261730EB" w14:textId="77777777" w:rsidTr="00A406FC">
        <w:tc>
          <w:tcPr>
            <w:tcW w:w="3116" w:type="dxa"/>
            <w:gridSpan w:val="2"/>
          </w:tcPr>
          <w:p w14:paraId="50F9C77A"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Regime Fiduciário</w:t>
            </w:r>
            <w:r w:rsidRPr="00865924">
              <w:rPr>
                <w:rFonts w:asciiTheme="minorHAnsi" w:hAnsiTheme="minorHAnsi" w:cstheme="minorHAnsi"/>
                <w:sz w:val="24"/>
                <w:szCs w:val="24"/>
              </w:rPr>
              <w:t>”</w:t>
            </w:r>
          </w:p>
        </w:tc>
        <w:tc>
          <w:tcPr>
            <w:tcW w:w="5848" w:type="dxa"/>
            <w:gridSpan w:val="2"/>
          </w:tcPr>
          <w:p w14:paraId="1966799A" w14:textId="77777777" w:rsidR="0089606D" w:rsidRPr="00095452" w:rsidRDefault="0089606D" w:rsidP="0089606D">
            <w:pPr>
              <w:pStyle w:val="CellBody"/>
              <w:spacing w:after="0" w:line="320" w:lineRule="exact"/>
              <w:jc w:val="both"/>
              <w:rPr>
                <w:rFonts w:asciiTheme="minorHAnsi" w:hAnsiTheme="minorHAnsi" w:cstheme="minorHAnsi"/>
                <w:sz w:val="24"/>
                <w:szCs w:val="24"/>
              </w:rPr>
            </w:pPr>
            <w:r w:rsidRPr="00095452">
              <w:rPr>
                <w:rFonts w:asciiTheme="minorHAnsi" w:hAnsiTheme="minorHAnsi" w:cstheme="minorHAnsi"/>
                <w:sz w:val="24"/>
                <w:szCs w:val="24"/>
              </w:rPr>
              <w:t xml:space="preserve">O regime fiduciário instituído pela Emissora sobre: </w:t>
            </w:r>
            <w:r w:rsidRPr="00095452">
              <w:rPr>
                <w:rFonts w:asciiTheme="minorHAnsi" w:hAnsiTheme="minorHAnsi" w:cstheme="minorHAnsi"/>
                <w:b/>
                <w:sz w:val="24"/>
                <w:szCs w:val="24"/>
              </w:rPr>
              <w:t>(i)</w:t>
            </w:r>
            <w:r w:rsidRPr="00095452">
              <w:rPr>
                <w:rFonts w:asciiTheme="minorHAnsi" w:hAnsiTheme="minorHAnsi" w:cstheme="minorHAnsi"/>
                <w:sz w:val="24"/>
                <w:szCs w:val="24"/>
              </w:rPr>
              <w:t xml:space="preserve"> os Créditos Imobiliários; </w:t>
            </w:r>
            <w:r w:rsidRPr="00095452">
              <w:rPr>
                <w:rFonts w:asciiTheme="minorHAnsi" w:hAnsiTheme="minorHAnsi" w:cstheme="minorHAnsi"/>
                <w:b/>
                <w:bCs/>
                <w:sz w:val="24"/>
                <w:szCs w:val="24"/>
              </w:rPr>
              <w:t>(ii)</w:t>
            </w:r>
            <w:r w:rsidRPr="00095452">
              <w:rPr>
                <w:rFonts w:asciiTheme="minorHAnsi" w:hAnsiTheme="minorHAnsi" w:cstheme="minorHAnsi"/>
                <w:sz w:val="24"/>
                <w:szCs w:val="24"/>
              </w:rPr>
              <w:t xml:space="preserve"> as Garantias; e </w:t>
            </w:r>
            <w:r w:rsidRPr="00095452">
              <w:rPr>
                <w:rFonts w:asciiTheme="minorHAnsi" w:hAnsiTheme="minorHAnsi" w:cstheme="minorHAnsi"/>
                <w:b/>
                <w:sz w:val="24"/>
                <w:szCs w:val="24"/>
              </w:rPr>
              <w:t>(iii)</w:t>
            </w:r>
            <w:r w:rsidRPr="00095452">
              <w:rPr>
                <w:rFonts w:asciiTheme="minorHAnsi" w:hAnsiTheme="minorHAnsi" w:cstheme="minorHAnsi"/>
                <w:sz w:val="24"/>
                <w:szCs w:val="24"/>
              </w:rPr>
              <w:t xml:space="preserve"> os recursos mantidos na Conta Centralizadora, na forma do artigo 9º da Lei 9.514, com a consequente constituição do Patrimônio Separado;</w:t>
            </w:r>
          </w:p>
          <w:p w14:paraId="0B53BA1A" w14:textId="77777777" w:rsidR="0089606D" w:rsidRPr="00095452"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11469AE4" w14:textId="77777777" w:rsidTr="00A406FC">
        <w:tc>
          <w:tcPr>
            <w:tcW w:w="3116" w:type="dxa"/>
            <w:gridSpan w:val="2"/>
          </w:tcPr>
          <w:p w14:paraId="62BC670F"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Relatório Semestral</w:t>
            </w:r>
            <w:r w:rsidRPr="00865924">
              <w:rPr>
                <w:rFonts w:asciiTheme="minorHAnsi" w:hAnsiTheme="minorHAnsi" w:cstheme="minorHAnsi"/>
                <w:sz w:val="24"/>
                <w:szCs w:val="24"/>
              </w:rPr>
              <w:t>”</w:t>
            </w:r>
          </w:p>
        </w:tc>
        <w:tc>
          <w:tcPr>
            <w:tcW w:w="5848" w:type="dxa"/>
            <w:gridSpan w:val="2"/>
          </w:tcPr>
          <w:p w14:paraId="70CA936C" w14:textId="485ABE80" w:rsidR="0089606D" w:rsidRPr="00095452" w:rsidRDefault="0089606D" w:rsidP="0089606D">
            <w:pPr>
              <w:pStyle w:val="CellBody"/>
              <w:spacing w:before="0" w:after="0" w:line="320" w:lineRule="exact"/>
              <w:jc w:val="both"/>
              <w:rPr>
                <w:rFonts w:asciiTheme="minorHAnsi" w:hAnsiTheme="minorHAnsi" w:cstheme="minorHAnsi"/>
                <w:sz w:val="24"/>
                <w:szCs w:val="24"/>
              </w:rPr>
            </w:pPr>
            <w:r w:rsidRPr="00095452">
              <w:rPr>
                <w:rFonts w:asciiTheme="minorHAnsi" w:hAnsiTheme="minorHAnsi" w:cstheme="minorHAnsi"/>
                <w:color w:val="000000"/>
                <w:sz w:val="24"/>
                <w:szCs w:val="24"/>
              </w:rPr>
              <w:t xml:space="preserve">O relatório, na forma </w:t>
            </w:r>
            <w:r>
              <w:rPr>
                <w:rFonts w:asciiTheme="minorHAnsi" w:hAnsiTheme="minorHAnsi" w:cstheme="minorHAnsi"/>
                <w:color w:val="000000"/>
                <w:sz w:val="24"/>
                <w:szCs w:val="24"/>
              </w:rPr>
              <w:t xml:space="preserve">do </w:t>
            </w:r>
            <w:r w:rsidRPr="007E5C9F">
              <w:rPr>
                <w:rFonts w:asciiTheme="minorHAnsi" w:hAnsiTheme="minorHAnsi" w:cstheme="minorHAnsi"/>
                <w:color w:val="000000"/>
                <w:sz w:val="24"/>
                <w:szCs w:val="24"/>
                <w:u w:val="single"/>
              </w:rPr>
              <w:t>Anexo XII</w:t>
            </w:r>
            <w:r>
              <w:rPr>
                <w:rFonts w:asciiTheme="minorHAnsi" w:hAnsiTheme="minorHAnsi" w:cstheme="minorHAnsi"/>
                <w:color w:val="000000"/>
                <w:sz w:val="24"/>
                <w:szCs w:val="24"/>
              </w:rPr>
              <w:t xml:space="preserve"> do presente Termo de Securitização e </w:t>
            </w:r>
            <w:r w:rsidRPr="00095452">
              <w:rPr>
                <w:rFonts w:asciiTheme="minorHAnsi" w:hAnsiTheme="minorHAnsi" w:cstheme="minorHAnsi"/>
                <w:color w:val="000000"/>
                <w:sz w:val="24"/>
                <w:szCs w:val="24"/>
              </w:rPr>
              <w:t>do Anexo V à Escritura</w:t>
            </w:r>
            <w:r w:rsidRPr="001D461C">
              <w:rPr>
                <w:rFonts w:asciiTheme="minorHAnsi" w:hAnsiTheme="minorHAnsi" w:cstheme="minorHAnsi"/>
                <w:color w:val="000000"/>
                <w:sz w:val="24"/>
                <w:szCs w:val="24"/>
              </w:rPr>
              <w:t xml:space="preserve"> de Emissão, a ser entregue pela Devedora </w:t>
            </w:r>
            <w:r>
              <w:rPr>
                <w:rFonts w:asciiTheme="minorHAnsi" w:hAnsiTheme="minorHAnsi" w:cstheme="minorHAnsi"/>
                <w:color w:val="000000"/>
                <w:sz w:val="24"/>
                <w:szCs w:val="24"/>
              </w:rPr>
              <w:t>à</w:t>
            </w:r>
            <w:r w:rsidRPr="001D461C">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Emissora, com cópia ao </w:t>
            </w:r>
            <w:r w:rsidRPr="001D461C">
              <w:rPr>
                <w:rFonts w:asciiTheme="minorHAnsi" w:hAnsiTheme="minorHAnsi" w:cstheme="minorHAnsi"/>
                <w:color w:val="000000"/>
                <w:sz w:val="24"/>
                <w:szCs w:val="24"/>
              </w:rPr>
              <w:t>Agente Fiduciário</w:t>
            </w:r>
            <w:r w:rsidRPr="00095452">
              <w:rPr>
                <w:rFonts w:asciiTheme="minorHAnsi" w:hAnsiTheme="minorHAnsi" w:cstheme="minorHAnsi"/>
                <w:color w:val="000000"/>
                <w:sz w:val="24"/>
                <w:szCs w:val="24"/>
              </w:rPr>
              <w:t>,</w:t>
            </w:r>
            <w:r w:rsidRPr="009904FC">
              <w:rPr>
                <w:rFonts w:asciiTheme="minorHAnsi" w:eastAsia="Calibri" w:hAnsiTheme="minorHAnsi" w:cstheme="minorHAnsi"/>
                <w:kern w:val="0"/>
                <w:sz w:val="24"/>
                <w:szCs w:val="24"/>
                <w:lang w:eastAsia="pt-BR"/>
              </w:rPr>
              <w:t xml:space="preserve"> </w:t>
            </w:r>
            <w:r w:rsidRPr="009904FC">
              <w:rPr>
                <w:rFonts w:asciiTheme="minorHAnsi" w:hAnsiTheme="minorHAnsi" w:cstheme="minorHAnsi"/>
                <w:color w:val="000000"/>
                <w:sz w:val="24"/>
                <w:szCs w:val="24"/>
              </w:rPr>
              <w:t>a cada 6 (seis) meses a contar da Primeira Data de Integralização</w:t>
            </w:r>
            <w:r>
              <w:rPr>
                <w:rFonts w:asciiTheme="minorHAnsi" w:hAnsiTheme="minorHAnsi" w:cstheme="minorHAnsi"/>
                <w:color w:val="000000"/>
                <w:sz w:val="24"/>
                <w:szCs w:val="24"/>
              </w:rPr>
              <w:t xml:space="preserve"> das Debêntures, para prestar contas da </w:t>
            </w:r>
            <w:r w:rsidRPr="009904FC">
              <w:rPr>
                <w:rFonts w:asciiTheme="minorHAnsi" w:hAnsiTheme="minorHAnsi" w:cstheme="minorHAnsi"/>
                <w:color w:val="000000"/>
                <w:sz w:val="24"/>
                <w:szCs w:val="24"/>
              </w:rPr>
              <w:t xml:space="preserve">destinação de recursos descrita nas Cláusulas </w:t>
            </w:r>
            <w:r>
              <w:rPr>
                <w:rFonts w:asciiTheme="minorHAnsi" w:hAnsiTheme="minorHAnsi" w:cstheme="minorHAnsi"/>
                <w:color w:val="000000"/>
                <w:sz w:val="24"/>
                <w:szCs w:val="24"/>
              </w:rPr>
              <w:fldChar w:fldCharType="begin"/>
            </w:r>
            <w:r>
              <w:rPr>
                <w:rFonts w:asciiTheme="minorHAnsi" w:hAnsiTheme="minorHAnsi" w:cstheme="minorHAnsi"/>
                <w:color w:val="000000"/>
                <w:sz w:val="24"/>
                <w:szCs w:val="24"/>
              </w:rPr>
              <w:instrText xml:space="preserve"> REF _Ref15387360 \r \h </w:instrText>
            </w:r>
            <w:r>
              <w:rPr>
                <w:rFonts w:asciiTheme="minorHAnsi" w:hAnsiTheme="minorHAnsi" w:cstheme="minorHAnsi"/>
                <w:color w:val="000000"/>
                <w:sz w:val="24"/>
                <w:szCs w:val="24"/>
              </w:rPr>
            </w:r>
            <w:r>
              <w:rPr>
                <w:rFonts w:asciiTheme="minorHAnsi" w:hAnsiTheme="minorHAnsi" w:cstheme="minorHAnsi"/>
                <w:color w:val="000000"/>
                <w:sz w:val="24"/>
                <w:szCs w:val="24"/>
              </w:rPr>
              <w:fldChar w:fldCharType="separate"/>
            </w:r>
            <w:r>
              <w:rPr>
                <w:rFonts w:asciiTheme="minorHAnsi" w:hAnsiTheme="minorHAnsi" w:cstheme="minorHAnsi"/>
                <w:color w:val="000000"/>
                <w:sz w:val="24"/>
                <w:szCs w:val="24"/>
              </w:rPr>
              <w:t>5.4</w:t>
            </w:r>
            <w:r>
              <w:rPr>
                <w:rFonts w:asciiTheme="minorHAnsi" w:hAnsiTheme="minorHAnsi" w:cstheme="minorHAnsi"/>
                <w:color w:val="000000"/>
                <w:sz w:val="24"/>
                <w:szCs w:val="24"/>
              </w:rPr>
              <w:fldChar w:fldCharType="end"/>
            </w:r>
            <w:r w:rsidRPr="009904FC">
              <w:rPr>
                <w:rFonts w:asciiTheme="minorHAnsi" w:hAnsiTheme="minorHAnsi" w:cstheme="minorHAnsi"/>
                <w:color w:val="000000"/>
                <w:sz w:val="24"/>
                <w:szCs w:val="24"/>
              </w:rPr>
              <w:t xml:space="preserve"> e </w:t>
            </w:r>
            <w:r>
              <w:rPr>
                <w:rFonts w:asciiTheme="minorHAnsi" w:hAnsiTheme="minorHAnsi" w:cstheme="minorHAnsi"/>
                <w:color w:val="000000"/>
                <w:sz w:val="24"/>
                <w:szCs w:val="24"/>
              </w:rPr>
              <w:fldChar w:fldCharType="begin"/>
            </w:r>
            <w:r>
              <w:rPr>
                <w:rFonts w:asciiTheme="minorHAnsi" w:hAnsiTheme="minorHAnsi" w:cstheme="minorHAnsi"/>
                <w:color w:val="000000"/>
                <w:sz w:val="24"/>
                <w:szCs w:val="24"/>
              </w:rPr>
              <w:instrText xml:space="preserve"> REF _Ref73033364 \r \h </w:instrText>
            </w:r>
            <w:r>
              <w:rPr>
                <w:rFonts w:asciiTheme="minorHAnsi" w:hAnsiTheme="minorHAnsi" w:cstheme="minorHAnsi"/>
                <w:color w:val="000000"/>
                <w:sz w:val="24"/>
                <w:szCs w:val="24"/>
              </w:rPr>
            </w:r>
            <w:r>
              <w:rPr>
                <w:rFonts w:asciiTheme="minorHAnsi" w:hAnsiTheme="minorHAnsi" w:cstheme="minorHAnsi"/>
                <w:color w:val="000000"/>
                <w:sz w:val="24"/>
                <w:szCs w:val="24"/>
              </w:rPr>
              <w:fldChar w:fldCharType="separate"/>
            </w:r>
            <w:r>
              <w:rPr>
                <w:rFonts w:asciiTheme="minorHAnsi" w:hAnsiTheme="minorHAnsi" w:cstheme="minorHAnsi"/>
                <w:color w:val="000000"/>
                <w:sz w:val="24"/>
                <w:szCs w:val="24"/>
              </w:rPr>
              <w:t>5.5</w:t>
            </w:r>
            <w:r>
              <w:rPr>
                <w:rFonts w:asciiTheme="minorHAnsi" w:hAnsiTheme="minorHAnsi" w:cstheme="minorHAnsi"/>
                <w:color w:val="000000"/>
                <w:sz w:val="24"/>
                <w:szCs w:val="24"/>
              </w:rPr>
              <w:fldChar w:fldCharType="end"/>
            </w:r>
            <w:r w:rsidRPr="009904FC">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abaixo, </w:t>
            </w:r>
            <w:r w:rsidRPr="00095452">
              <w:rPr>
                <w:rFonts w:asciiTheme="minorHAnsi" w:hAnsiTheme="minorHAnsi" w:cstheme="minorHAnsi"/>
                <w:color w:val="000000"/>
                <w:sz w:val="24"/>
                <w:szCs w:val="24"/>
              </w:rPr>
              <w:t xml:space="preserve">juntamente com: </w:t>
            </w:r>
            <w:r w:rsidRPr="00095452">
              <w:rPr>
                <w:rFonts w:asciiTheme="minorHAnsi" w:hAnsiTheme="minorHAnsi" w:cstheme="minorHAnsi"/>
                <w:b/>
                <w:color w:val="000000"/>
                <w:sz w:val="24"/>
                <w:szCs w:val="24"/>
              </w:rPr>
              <w:t>(i)</w:t>
            </w:r>
            <w:r w:rsidRPr="00095452">
              <w:rPr>
                <w:rFonts w:asciiTheme="minorHAnsi" w:hAnsiTheme="minorHAnsi" w:cstheme="minorHAnsi"/>
                <w:color w:val="000000"/>
                <w:sz w:val="24"/>
                <w:szCs w:val="24"/>
              </w:rPr>
              <w:t xml:space="preserve"> cópia autenticada da versão mais atualizada do estatuto e/ou contrato social consolidado de cada SPE; </w:t>
            </w:r>
            <w:r w:rsidRPr="00095452">
              <w:rPr>
                <w:rFonts w:asciiTheme="minorHAnsi" w:hAnsiTheme="minorHAnsi" w:cstheme="minorHAnsi"/>
                <w:b/>
                <w:color w:val="000000"/>
                <w:sz w:val="24"/>
                <w:szCs w:val="24"/>
              </w:rPr>
              <w:t>(ii)</w:t>
            </w:r>
            <w:r w:rsidRPr="00095452">
              <w:rPr>
                <w:rFonts w:asciiTheme="minorHAnsi" w:hAnsiTheme="minorHAnsi" w:cstheme="minorHAnsi"/>
                <w:color w:val="000000"/>
                <w:sz w:val="24"/>
                <w:szCs w:val="24"/>
              </w:rPr>
              <w:t xml:space="preserve"> cópia das notas fiscais, contratos e demais documentos que comprovem as despesas incorridas; e </w:t>
            </w:r>
            <w:r w:rsidRPr="00095452">
              <w:rPr>
                <w:rFonts w:asciiTheme="minorHAnsi" w:hAnsiTheme="minorHAnsi" w:cstheme="minorHAnsi"/>
                <w:b/>
                <w:color w:val="000000"/>
                <w:sz w:val="24"/>
                <w:szCs w:val="24"/>
              </w:rPr>
              <w:t>(ii)</w:t>
            </w:r>
            <w:r w:rsidRPr="00095452">
              <w:rPr>
                <w:rFonts w:asciiTheme="minorHAnsi" w:hAnsiTheme="minorHAnsi" w:cstheme="minorHAnsi"/>
                <w:color w:val="000000"/>
                <w:sz w:val="24"/>
                <w:szCs w:val="24"/>
              </w:rPr>
              <w:t xml:space="preserve"> cronograma físico-financeiro de avanço de obras; </w:t>
            </w:r>
          </w:p>
          <w:p w14:paraId="2686826F" w14:textId="77777777" w:rsidR="0089606D" w:rsidRPr="00095452"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6AC0CE1E" w14:textId="77777777" w:rsidTr="00A406FC">
        <w:tc>
          <w:tcPr>
            <w:tcW w:w="3116" w:type="dxa"/>
            <w:gridSpan w:val="2"/>
          </w:tcPr>
          <w:p w14:paraId="240C7924" w14:textId="48E56C30" w:rsidR="0089606D" w:rsidRPr="00B21775"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Relatóri</w:t>
            </w:r>
            <w:r>
              <w:rPr>
                <w:rFonts w:asciiTheme="minorHAnsi" w:hAnsiTheme="minorHAnsi" w:cstheme="minorHAnsi"/>
                <w:sz w:val="24"/>
                <w:szCs w:val="24"/>
                <w:u w:val="single"/>
              </w:rPr>
              <w:t>os Periódicos</w:t>
            </w:r>
            <w:r w:rsidRPr="00865924">
              <w:rPr>
                <w:rFonts w:asciiTheme="minorHAnsi" w:hAnsiTheme="minorHAnsi" w:cstheme="minorHAnsi"/>
                <w:sz w:val="24"/>
                <w:szCs w:val="24"/>
              </w:rPr>
              <w:t>”</w:t>
            </w:r>
          </w:p>
        </w:tc>
        <w:tc>
          <w:tcPr>
            <w:tcW w:w="5848" w:type="dxa"/>
            <w:gridSpan w:val="2"/>
          </w:tcPr>
          <w:p w14:paraId="10329C7C" w14:textId="33EC7D5A" w:rsidR="0089606D" w:rsidRPr="00095452" w:rsidRDefault="0089606D" w:rsidP="0089606D">
            <w:pPr>
              <w:pStyle w:val="CellBody"/>
              <w:spacing w:before="0" w:after="0" w:line="320" w:lineRule="exact"/>
              <w:jc w:val="both"/>
              <w:rPr>
                <w:rFonts w:asciiTheme="minorHAnsi" w:hAnsiTheme="minorHAnsi" w:cstheme="minorHAnsi"/>
                <w:sz w:val="24"/>
                <w:szCs w:val="24"/>
              </w:rPr>
            </w:pPr>
            <w:r>
              <w:rPr>
                <w:rFonts w:asciiTheme="minorHAnsi" w:hAnsiTheme="minorHAnsi" w:cstheme="minorHAnsi"/>
                <w:color w:val="000000"/>
                <w:sz w:val="24"/>
                <w:szCs w:val="24"/>
              </w:rPr>
              <w:t>Re</w:t>
            </w:r>
            <w:r w:rsidRPr="00EC452D">
              <w:rPr>
                <w:rFonts w:asciiTheme="minorHAnsi" w:hAnsiTheme="minorHAnsi" w:cstheme="minorHAnsi"/>
                <w:color w:val="000000"/>
                <w:sz w:val="24"/>
                <w:szCs w:val="24"/>
              </w:rPr>
              <w:t xml:space="preserve">latórios trimestrais de acompanhamento da obra dos Empreendimentos Alvo (antes da Conclusão Física dos Empreendimentos Alvo), e desempenho operacional e financeiro (após a Conclusão Física dos Empreendimentos </w:t>
            </w:r>
            <w:r w:rsidRPr="00EC452D">
              <w:rPr>
                <w:rFonts w:asciiTheme="minorHAnsi" w:hAnsiTheme="minorHAnsi" w:cstheme="minorHAnsi"/>
                <w:color w:val="000000"/>
                <w:sz w:val="24"/>
                <w:szCs w:val="24"/>
              </w:rPr>
              <w:lastRenderedPageBreak/>
              <w:t xml:space="preserve">Alvo) das respectivas SPEs e dos Empreendimentos Alvo, que prevejam, no mínimo, o conteúdo previsto no </w:t>
            </w:r>
            <w:r w:rsidRPr="007E5C9F">
              <w:rPr>
                <w:rFonts w:asciiTheme="minorHAnsi" w:hAnsiTheme="minorHAnsi" w:cstheme="minorHAnsi"/>
                <w:color w:val="000000"/>
                <w:sz w:val="24"/>
                <w:szCs w:val="24"/>
              </w:rPr>
              <w:t>Anexo XI</w:t>
            </w:r>
            <w:r w:rsidRPr="00EC452D">
              <w:rPr>
                <w:rFonts w:asciiTheme="minorHAnsi" w:hAnsiTheme="minorHAnsi" w:cstheme="minorHAnsi"/>
                <w:color w:val="000000"/>
                <w:sz w:val="24"/>
                <w:szCs w:val="24"/>
              </w:rPr>
              <w:t xml:space="preserve"> </w:t>
            </w:r>
            <w:r>
              <w:rPr>
                <w:rFonts w:asciiTheme="minorHAnsi" w:hAnsiTheme="minorHAnsi" w:cstheme="minorHAnsi"/>
                <w:color w:val="000000"/>
                <w:sz w:val="24"/>
                <w:szCs w:val="24"/>
              </w:rPr>
              <w:t>da</w:t>
            </w:r>
            <w:r w:rsidRPr="00EC452D">
              <w:rPr>
                <w:rFonts w:asciiTheme="minorHAnsi" w:hAnsiTheme="minorHAnsi" w:cstheme="minorHAnsi"/>
                <w:color w:val="000000"/>
                <w:sz w:val="24"/>
                <w:szCs w:val="24"/>
              </w:rPr>
              <w:t xml:space="preserve"> Escritura</w:t>
            </w:r>
            <w:r w:rsidRPr="00095452">
              <w:rPr>
                <w:rFonts w:asciiTheme="minorHAnsi" w:hAnsiTheme="minorHAnsi" w:cstheme="minorHAnsi"/>
                <w:color w:val="000000"/>
                <w:sz w:val="24"/>
                <w:szCs w:val="24"/>
              </w:rPr>
              <w:t xml:space="preserve">; </w:t>
            </w:r>
          </w:p>
          <w:p w14:paraId="0D900FF4" w14:textId="77777777" w:rsidR="0089606D" w:rsidRPr="00095452" w:rsidRDefault="0089606D" w:rsidP="0089606D">
            <w:pPr>
              <w:pStyle w:val="CellBody"/>
              <w:spacing w:before="0" w:after="0" w:line="320" w:lineRule="exact"/>
              <w:jc w:val="both"/>
              <w:rPr>
                <w:rFonts w:asciiTheme="minorHAnsi" w:hAnsiTheme="minorHAnsi" w:cstheme="minorHAnsi"/>
                <w:color w:val="000000"/>
                <w:sz w:val="24"/>
                <w:szCs w:val="24"/>
              </w:rPr>
            </w:pPr>
          </w:p>
        </w:tc>
      </w:tr>
      <w:tr w:rsidR="0089606D" w:rsidRPr="00865924" w14:paraId="0BE7B2AD" w14:textId="77777777" w:rsidTr="00A406FC">
        <w:tc>
          <w:tcPr>
            <w:tcW w:w="3116" w:type="dxa"/>
            <w:gridSpan w:val="2"/>
          </w:tcPr>
          <w:p w14:paraId="5CB0EA01"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Rendimentos</w:t>
            </w:r>
            <w:r w:rsidRPr="00B21775">
              <w:rPr>
                <w:rFonts w:asciiTheme="minorHAnsi" w:hAnsiTheme="minorHAnsi" w:cstheme="minorHAnsi"/>
                <w:sz w:val="24"/>
                <w:szCs w:val="24"/>
              </w:rPr>
              <w:t>”</w:t>
            </w:r>
          </w:p>
        </w:tc>
        <w:tc>
          <w:tcPr>
            <w:tcW w:w="5848" w:type="dxa"/>
            <w:gridSpan w:val="2"/>
          </w:tcPr>
          <w:p w14:paraId="0A0E05A7"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bCs/>
                <w:sz w:val="24"/>
                <w:szCs w:val="24"/>
              </w:rPr>
              <w:t xml:space="preserve">A totalidade dos rendimentos ou direitos </w:t>
            </w:r>
            <w:r w:rsidRPr="00865924">
              <w:rPr>
                <w:rFonts w:asciiTheme="minorHAnsi" w:hAnsiTheme="minorHAnsi" w:cstheme="minorHAnsi"/>
                <w:sz w:val="24"/>
                <w:szCs w:val="24"/>
              </w:rPr>
              <w:t xml:space="preserve">oriundos, relacionados e/ou derivados, direta ou indiretamente, das </w:t>
            </w:r>
            <w:r w:rsidRPr="00865924">
              <w:rPr>
                <w:rFonts w:asciiTheme="minorHAnsi" w:hAnsiTheme="minorHAnsi" w:cstheme="minorHAnsi"/>
                <w:color w:val="000000"/>
                <w:sz w:val="24"/>
                <w:szCs w:val="24"/>
              </w:rPr>
              <w:t>Ações Oneradas e/ou Quotas Oneradas</w:t>
            </w:r>
            <w:r w:rsidRPr="00865924">
              <w:rPr>
                <w:rFonts w:asciiTheme="minorHAnsi" w:hAnsiTheme="minorHAnsi" w:cstheme="minorHAnsi"/>
                <w:sz w:val="24"/>
                <w:szCs w:val="24"/>
              </w:rPr>
              <w:t xml:space="preserve">, inclusive: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frutos, rendimentos, proventos e vantagens;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w:t>
            </w:r>
            <w:bookmarkStart w:id="103" w:name="_Hlk34995632"/>
            <w:r w:rsidRPr="00865924">
              <w:rPr>
                <w:rFonts w:asciiTheme="minorHAnsi" w:hAnsiTheme="minorHAnsi" w:cstheme="minorHAnsi"/>
                <w:sz w:val="24"/>
                <w:szCs w:val="24"/>
              </w:rPr>
              <w:t>lucros, dividendos, juros sobre capital próprio, distribuições e qualquer participação no resultado</w:t>
            </w:r>
            <w:bookmarkEnd w:id="103"/>
            <w:r w:rsidRPr="00865924">
              <w:rPr>
                <w:rFonts w:asciiTheme="minorHAnsi" w:hAnsiTheme="minorHAnsi" w:cstheme="minorHAnsi"/>
                <w:sz w:val="24"/>
                <w:szCs w:val="24"/>
              </w:rPr>
              <w:t xml:space="preserve">, sejam eles distribuídos de forma ordinária ou antecipada; e </w:t>
            </w:r>
            <w:r w:rsidRPr="00865924">
              <w:rPr>
                <w:rFonts w:asciiTheme="minorHAnsi" w:hAnsiTheme="minorHAnsi" w:cstheme="minorHAnsi"/>
                <w:b/>
                <w:sz w:val="24"/>
                <w:szCs w:val="24"/>
              </w:rPr>
              <w:t>(iii)</w:t>
            </w:r>
            <w:r w:rsidRPr="00865924">
              <w:rPr>
                <w:rFonts w:asciiTheme="minorHAnsi" w:hAnsiTheme="minorHAnsi" w:cstheme="minorHAnsi"/>
                <w:sz w:val="24"/>
                <w:szCs w:val="24"/>
              </w:rPr>
              <w:t xml:space="preserve"> resgate, amortização, redução do capital e qualquer direito ou pagamento devido pela Devedora e/ou pelas SPEs em favor de seus acionistas e/ou quotistas, conforme o caso, de qualquer natureza e a qualquer título;</w:t>
            </w:r>
          </w:p>
          <w:p w14:paraId="56FB909D" w14:textId="77777777" w:rsidR="0089606D" w:rsidRPr="00B21775" w:rsidRDefault="0089606D" w:rsidP="0089606D">
            <w:pPr>
              <w:pStyle w:val="CellBody"/>
              <w:spacing w:before="0" w:after="0" w:line="320" w:lineRule="exact"/>
              <w:jc w:val="both"/>
              <w:rPr>
                <w:rFonts w:asciiTheme="minorHAnsi" w:hAnsiTheme="minorHAnsi" w:cstheme="minorHAnsi"/>
                <w:color w:val="000000"/>
                <w:sz w:val="24"/>
                <w:szCs w:val="24"/>
              </w:rPr>
            </w:pPr>
          </w:p>
        </w:tc>
      </w:tr>
      <w:tr w:rsidR="0089606D" w:rsidRPr="00865924" w14:paraId="3BBA066E" w14:textId="77777777" w:rsidTr="00A406FC">
        <w:trPr>
          <w:gridBefore w:val="1"/>
          <w:wBefore w:w="34" w:type="dxa"/>
        </w:trPr>
        <w:tc>
          <w:tcPr>
            <w:tcW w:w="3119" w:type="dxa"/>
            <w:gridSpan w:val="2"/>
          </w:tcPr>
          <w:p w14:paraId="52BE4FF1"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Resgate Antecipado Facultativo das Debêntures</w:t>
            </w:r>
            <w:r w:rsidRPr="00865924">
              <w:rPr>
                <w:rFonts w:asciiTheme="minorHAnsi" w:hAnsiTheme="minorHAnsi" w:cstheme="minorHAnsi"/>
                <w:sz w:val="24"/>
                <w:szCs w:val="24"/>
              </w:rPr>
              <w:t>”</w:t>
            </w:r>
          </w:p>
        </w:tc>
        <w:tc>
          <w:tcPr>
            <w:tcW w:w="5811" w:type="dxa"/>
          </w:tcPr>
          <w:p w14:paraId="6A0DBA1F" w14:textId="0CD9B6D7" w:rsidR="0089606D" w:rsidRPr="00865924" w:rsidRDefault="0089606D" w:rsidP="0089606D">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resgate total das Debêntures, a ser realizado a qualquer momento, após o término do Período de Carência</w:t>
            </w:r>
            <w:r>
              <w:rPr>
                <w:rFonts w:asciiTheme="minorHAnsi" w:hAnsiTheme="minorHAnsi" w:cstheme="minorHAnsi"/>
                <w:sz w:val="24"/>
                <w:szCs w:val="24"/>
              </w:rPr>
              <w:t xml:space="preserve"> Resgate Antecipado</w:t>
            </w:r>
            <w:r w:rsidRPr="00865924">
              <w:rPr>
                <w:rFonts w:asciiTheme="minorHAnsi" w:hAnsiTheme="minorHAnsi" w:cstheme="minorHAnsi"/>
                <w:sz w:val="24"/>
                <w:szCs w:val="24"/>
              </w:rPr>
              <w:t xml:space="preserve">, nos termos da Cláusula 5.1 da Escritura de Emissão e da Cláusula </w:t>
            </w:r>
            <w:r w:rsidRPr="00865924">
              <w:rPr>
                <w:rFonts w:asciiTheme="minorHAnsi" w:hAnsiTheme="minorHAnsi" w:cstheme="minorHAnsi"/>
                <w:sz w:val="24"/>
                <w:szCs w:val="24"/>
                <w:highlight w:val="yellow"/>
              </w:rPr>
              <w:fldChar w:fldCharType="begin"/>
            </w:r>
            <w:r w:rsidRPr="00865924">
              <w:rPr>
                <w:rFonts w:asciiTheme="minorHAnsi" w:hAnsiTheme="minorHAnsi" w:cstheme="minorHAnsi"/>
                <w:sz w:val="24"/>
                <w:szCs w:val="24"/>
              </w:rPr>
              <w:instrText xml:space="preserve"> REF _Ref74334667 \r \h </w:instrText>
            </w:r>
            <w:r w:rsidRPr="00865924">
              <w:rPr>
                <w:rFonts w:asciiTheme="minorHAnsi" w:hAnsiTheme="minorHAnsi" w:cstheme="minorHAnsi"/>
                <w:sz w:val="24"/>
                <w:szCs w:val="24"/>
                <w:highlight w:val="yellow"/>
              </w:rPr>
              <w:instrText xml:space="preserve"> \* MERGEFORMAT </w:instrText>
            </w:r>
            <w:r w:rsidRPr="00865924">
              <w:rPr>
                <w:rFonts w:asciiTheme="minorHAnsi" w:hAnsiTheme="minorHAnsi" w:cstheme="minorHAnsi"/>
                <w:sz w:val="24"/>
                <w:szCs w:val="24"/>
                <w:highlight w:val="yellow"/>
              </w:rPr>
            </w:r>
            <w:r w:rsidRPr="00865924">
              <w:rPr>
                <w:rFonts w:asciiTheme="minorHAnsi" w:hAnsiTheme="minorHAnsi" w:cstheme="minorHAnsi"/>
                <w:sz w:val="24"/>
                <w:szCs w:val="24"/>
                <w:highlight w:val="yellow"/>
              </w:rPr>
              <w:fldChar w:fldCharType="separate"/>
            </w:r>
            <w:r>
              <w:rPr>
                <w:rFonts w:asciiTheme="minorHAnsi" w:hAnsiTheme="minorHAnsi" w:cstheme="minorHAnsi"/>
                <w:sz w:val="24"/>
                <w:szCs w:val="24"/>
              </w:rPr>
              <w:t>7.1.1</w:t>
            </w:r>
            <w:r w:rsidRPr="00865924">
              <w:rPr>
                <w:rFonts w:asciiTheme="minorHAnsi" w:hAnsiTheme="minorHAnsi" w:cstheme="minorHAnsi"/>
                <w:sz w:val="24"/>
                <w:szCs w:val="24"/>
                <w:highlight w:val="yellow"/>
              </w:rPr>
              <w:fldChar w:fldCharType="end"/>
            </w:r>
            <w:r w:rsidRPr="00B21775">
              <w:rPr>
                <w:rFonts w:asciiTheme="minorHAnsi" w:hAnsiTheme="minorHAnsi" w:cstheme="minorHAnsi"/>
                <w:sz w:val="24"/>
                <w:szCs w:val="24"/>
              </w:rPr>
              <w:t xml:space="preserve"> deste Termo de S</w:t>
            </w:r>
            <w:r w:rsidRPr="00865924">
              <w:rPr>
                <w:rFonts w:asciiTheme="minorHAnsi" w:hAnsiTheme="minorHAnsi" w:cstheme="minorHAnsi"/>
                <w:sz w:val="24"/>
                <w:szCs w:val="24"/>
              </w:rPr>
              <w:t>ecuritização;</w:t>
            </w:r>
          </w:p>
          <w:p w14:paraId="2BAA34D8" w14:textId="77777777" w:rsidR="0089606D" w:rsidRPr="00865924" w:rsidRDefault="0089606D" w:rsidP="0089606D">
            <w:pPr>
              <w:pStyle w:val="CellBody"/>
              <w:spacing w:after="0" w:line="320" w:lineRule="exact"/>
              <w:jc w:val="both"/>
              <w:rPr>
                <w:rFonts w:asciiTheme="minorHAnsi" w:hAnsiTheme="minorHAnsi" w:cstheme="minorHAnsi"/>
                <w:sz w:val="24"/>
                <w:szCs w:val="24"/>
              </w:rPr>
            </w:pPr>
          </w:p>
        </w:tc>
      </w:tr>
      <w:tr w:rsidR="0089606D" w:rsidRPr="00865924" w14:paraId="4E938C72" w14:textId="77777777" w:rsidTr="00A406FC">
        <w:trPr>
          <w:gridBefore w:val="1"/>
          <w:wBefore w:w="34" w:type="dxa"/>
        </w:trPr>
        <w:tc>
          <w:tcPr>
            <w:tcW w:w="3119" w:type="dxa"/>
            <w:gridSpan w:val="2"/>
          </w:tcPr>
          <w:p w14:paraId="6A957A22"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Resolução CVM nº 17</w:t>
            </w:r>
            <w:r w:rsidRPr="00865924">
              <w:rPr>
                <w:rFonts w:asciiTheme="minorHAnsi" w:hAnsiTheme="minorHAnsi" w:cstheme="minorHAnsi"/>
                <w:sz w:val="24"/>
                <w:szCs w:val="24"/>
              </w:rPr>
              <w:t>”</w:t>
            </w:r>
          </w:p>
        </w:tc>
        <w:tc>
          <w:tcPr>
            <w:tcW w:w="5811" w:type="dxa"/>
          </w:tcPr>
          <w:p w14:paraId="037B51D5" w14:textId="77777777" w:rsidR="0089606D" w:rsidRPr="00865924" w:rsidRDefault="0089606D" w:rsidP="0089606D">
            <w:pPr>
              <w:widowControl w:val="0"/>
              <w:tabs>
                <w:tab w:val="num" w:pos="0"/>
                <w:tab w:val="left" w:pos="360"/>
              </w:tabs>
              <w:suppressAutoHyphens/>
              <w:spacing w:line="320" w:lineRule="exact"/>
              <w:jc w:val="both"/>
              <w:rPr>
                <w:rFonts w:asciiTheme="minorHAnsi" w:hAnsiTheme="minorHAnsi" w:cstheme="minorHAnsi"/>
                <w:sz w:val="24"/>
              </w:rPr>
            </w:pPr>
            <w:r w:rsidRPr="00865924">
              <w:rPr>
                <w:rFonts w:asciiTheme="minorHAnsi" w:hAnsiTheme="minorHAnsi" w:cstheme="minorHAnsi"/>
                <w:sz w:val="24"/>
              </w:rPr>
              <w:t>A Resolução da CVM nº 17, de 09 de fevereiro de 2021, conforme em vigor;</w:t>
            </w:r>
          </w:p>
          <w:p w14:paraId="2CFF05F0" w14:textId="77777777" w:rsidR="0089606D" w:rsidRPr="00865924" w:rsidRDefault="0089606D" w:rsidP="0089606D">
            <w:pPr>
              <w:pStyle w:val="CellBody"/>
              <w:spacing w:after="0" w:line="320" w:lineRule="exact"/>
              <w:jc w:val="both"/>
              <w:rPr>
                <w:rFonts w:asciiTheme="minorHAnsi" w:hAnsiTheme="minorHAnsi" w:cstheme="minorHAnsi"/>
                <w:sz w:val="24"/>
                <w:szCs w:val="24"/>
              </w:rPr>
            </w:pPr>
          </w:p>
        </w:tc>
      </w:tr>
      <w:tr w:rsidR="0089606D" w:rsidRPr="00865924" w14:paraId="247A1D25" w14:textId="77777777" w:rsidTr="00A406FC">
        <w:trPr>
          <w:gridBefore w:val="1"/>
          <w:wBefore w:w="34" w:type="dxa"/>
        </w:trPr>
        <w:tc>
          <w:tcPr>
            <w:tcW w:w="3119" w:type="dxa"/>
            <w:gridSpan w:val="2"/>
          </w:tcPr>
          <w:p w14:paraId="0D7FDD77"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Resolução CVM nº 30</w:t>
            </w:r>
            <w:r w:rsidRPr="00B21775">
              <w:rPr>
                <w:rFonts w:asciiTheme="minorHAnsi" w:hAnsiTheme="minorHAnsi" w:cstheme="minorHAnsi"/>
                <w:sz w:val="24"/>
                <w:szCs w:val="24"/>
              </w:rPr>
              <w:t>”</w:t>
            </w:r>
          </w:p>
        </w:tc>
        <w:tc>
          <w:tcPr>
            <w:tcW w:w="5811" w:type="dxa"/>
          </w:tcPr>
          <w:p w14:paraId="7D5FCEDB"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Resolução CVM nº 30, de 11 de maio de 2021, conforme em vigor;</w:t>
            </w:r>
          </w:p>
          <w:p w14:paraId="5F8FA357" w14:textId="77777777" w:rsidR="0089606D" w:rsidRPr="00865924" w:rsidRDefault="0089606D" w:rsidP="0089606D">
            <w:pPr>
              <w:pStyle w:val="CellBody"/>
              <w:spacing w:after="0" w:line="320" w:lineRule="exact"/>
              <w:jc w:val="both"/>
              <w:rPr>
                <w:rFonts w:asciiTheme="minorHAnsi" w:hAnsiTheme="minorHAnsi" w:cstheme="minorHAnsi"/>
                <w:sz w:val="24"/>
                <w:szCs w:val="24"/>
              </w:rPr>
            </w:pPr>
          </w:p>
        </w:tc>
      </w:tr>
      <w:tr w:rsidR="0089606D" w:rsidRPr="00865924" w14:paraId="2E88ECED" w14:textId="77777777" w:rsidTr="00A406FC">
        <w:trPr>
          <w:gridBefore w:val="1"/>
          <w:wBefore w:w="34" w:type="dxa"/>
        </w:trPr>
        <w:tc>
          <w:tcPr>
            <w:tcW w:w="3119" w:type="dxa"/>
            <w:gridSpan w:val="2"/>
          </w:tcPr>
          <w:p w14:paraId="7BBCD46D" w14:textId="77777777" w:rsidR="0089606D" w:rsidRPr="00865924" w:rsidDel="00F52CA1"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Santander</w:t>
            </w:r>
            <w:r w:rsidRPr="00B21775">
              <w:rPr>
                <w:rFonts w:asciiTheme="minorHAnsi" w:hAnsiTheme="minorHAnsi" w:cstheme="minorHAnsi"/>
                <w:sz w:val="24"/>
                <w:szCs w:val="24"/>
              </w:rPr>
              <w:t>”</w:t>
            </w:r>
          </w:p>
        </w:tc>
        <w:tc>
          <w:tcPr>
            <w:tcW w:w="5811" w:type="dxa"/>
            <w:vAlign w:val="center"/>
          </w:tcPr>
          <w:p w14:paraId="162E5E73" w14:textId="77777777" w:rsidR="0089606D" w:rsidRPr="00865924" w:rsidRDefault="0089606D" w:rsidP="0089606D">
            <w:pPr>
              <w:pStyle w:val="CellBody"/>
              <w:spacing w:after="0" w:line="320" w:lineRule="exact"/>
              <w:ind w:left="-69"/>
              <w:jc w:val="both"/>
              <w:rPr>
                <w:rFonts w:asciiTheme="minorHAnsi" w:hAnsiTheme="minorHAnsi" w:cstheme="minorHAnsi"/>
                <w:sz w:val="24"/>
                <w:szCs w:val="24"/>
              </w:rPr>
            </w:pPr>
            <w:r w:rsidRPr="00865924">
              <w:rPr>
                <w:rFonts w:asciiTheme="minorHAnsi" w:hAnsiTheme="minorHAnsi" w:cstheme="minorHAnsi"/>
                <w:sz w:val="24"/>
                <w:szCs w:val="24"/>
              </w:rPr>
              <w:t xml:space="preserve">Significa o </w:t>
            </w:r>
            <w:r w:rsidRPr="00865924">
              <w:rPr>
                <w:rFonts w:asciiTheme="minorHAnsi" w:hAnsiTheme="minorHAnsi" w:cstheme="minorHAnsi"/>
                <w:b/>
                <w:bCs/>
                <w:sz w:val="24"/>
                <w:szCs w:val="24"/>
              </w:rPr>
              <w:t>BANCO SANTANDER (BRASIL) S.A.</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com sede na Avenida Juscelino Kubitschek, n° 2041 e 2235, Bloco A, Vila Olimpia, Cidade de São Paulo, Estado de São Paulo, inscrito no CNPJ/ME sob o n° 90.400.888/0001-42;</w:t>
            </w:r>
          </w:p>
          <w:p w14:paraId="0BEA1734" w14:textId="77777777" w:rsidR="0089606D" w:rsidRPr="00865924" w:rsidDel="00F52CA1" w:rsidRDefault="0089606D" w:rsidP="0089606D">
            <w:pPr>
              <w:pStyle w:val="CellBody"/>
              <w:spacing w:after="0" w:line="320" w:lineRule="exact"/>
              <w:ind w:left="-69"/>
              <w:jc w:val="both"/>
              <w:rPr>
                <w:rFonts w:asciiTheme="minorHAnsi" w:hAnsiTheme="minorHAnsi" w:cstheme="minorHAnsi"/>
                <w:sz w:val="24"/>
                <w:szCs w:val="24"/>
              </w:rPr>
            </w:pPr>
          </w:p>
        </w:tc>
      </w:tr>
      <w:tr w:rsidR="0089606D" w:rsidRPr="00865924" w14:paraId="1A3E29C0" w14:textId="77777777" w:rsidTr="00A406FC">
        <w:trPr>
          <w:gridBefore w:val="1"/>
          <w:wBefore w:w="34" w:type="dxa"/>
        </w:trPr>
        <w:tc>
          <w:tcPr>
            <w:tcW w:w="3119" w:type="dxa"/>
            <w:gridSpan w:val="2"/>
          </w:tcPr>
          <w:p w14:paraId="55F5FB11" w14:textId="77777777" w:rsidR="0089606D" w:rsidRPr="00B21775" w:rsidRDefault="0089606D" w:rsidP="0089606D">
            <w:pPr>
              <w:pStyle w:val="CellBody"/>
              <w:spacing w:after="0" w:line="320" w:lineRule="exact"/>
              <w:ind w:left="-69"/>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Seguradoras</w:t>
            </w:r>
            <w:r w:rsidRPr="00865924">
              <w:rPr>
                <w:rFonts w:asciiTheme="minorHAnsi" w:hAnsiTheme="minorHAnsi" w:cstheme="minorHAnsi"/>
                <w:sz w:val="24"/>
                <w:szCs w:val="24"/>
              </w:rPr>
              <w:t xml:space="preserve">” </w:t>
            </w:r>
          </w:p>
        </w:tc>
        <w:tc>
          <w:tcPr>
            <w:tcW w:w="5811" w:type="dxa"/>
          </w:tcPr>
          <w:p w14:paraId="58AD9324" w14:textId="77777777" w:rsidR="0089606D" w:rsidRPr="00865924" w:rsidRDefault="0089606D" w:rsidP="0089606D">
            <w:pPr>
              <w:spacing w:line="320" w:lineRule="exact"/>
              <w:ind w:left="-69"/>
              <w:jc w:val="both"/>
              <w:rPr>
                <w:rFonts w:asciiTheme="minorHAnsi" w:hAnsiTheme="minorHAnsi" w:cstheme="minorHAnsi"/>
                <w:kern w:val="20"/>
                <w:sz w:val="24"/>
              </w:rPr>
            </w:pPr>
            <w:r w:rsidRPr="00865924">
              <w:rPr>
                <w:rFonts w:asciiTheme="minorHAnsi" w:hAnsiTheme="minorHAnsi" w:cstheme="minorHAnsi"/>
                <w:kern w:val="20"/>
                <w:sz w:val="24"/>
              </w:rPr>
              <w:t xml:space="preserve">Significa as seguintes seguradoras: </w:t>
            </w:r>
            <w:r w:rsidRPr="00B21775">
              <w:rPr>
                <w:rFonts w:asciiTheme="minorHAnsi" w:hAnsiTheme="minorHAnsi" w:cstheme="minorHAnsi"/>
                <w:kern w:val="20"/>
                <w:sz w:val="24"/>
              </w:rPr>
              <w:t>Brades</w:t>
            </w:r>
            <w:r w:rsidRPr="00865924">
              <w:rPr>
                <w:rFonts w:asciiTheme="minorHAnsi" w:hAnsiTheme="minorHAnsi" w:cstheme="minorHAnsi"/>
                <w:kern w:val="20"/>
                <w:sz w:val="24"/>
              </w:rPr>
              <w:t>co Seguros, SulAmerica, BB Mapfre, Porto Seguro, Caixa Seguros, Tokio Marine, Zurich, Allianz, Liberty, HDI, Itaú, Sompo, Chubb, Axa, Swiss Re, AIG Seguros, Pottencial, Fairfax, Berkley, JMalucelli (Junto), QBE, Euler Hermes, IRB, Munich RE e/ou outras seguradoras a serem definidas de comum acordo entre as Partes;</w:t>
            </w:r>
          </w:p>
          <w:p w14:paraId="15F2AF5C" w14:textId="77777777" w:rsidR="0089606D" w:rsidRPr="00B21775" w:rsidRDefault="0089606D" w:rsidP="0089606D">
            <w:pPr>
              <w:pStyle w:val="CellBody"/>
              <w:spacing w:after="0" w:line="320" w:lineRule="exact"/>
              <w:ind w:left="-69"/>
              <w:jc w:val="both"/>
              <w:rPr>
                <w:rFonts w:asciiTheme="minorHAnsi" w:hAnsiTheme="minorHAnsi" w:cstheme="minorHAnsi"/>
                <w:sz w:val="24"/>
                <w:szCs w:val="24"/>
              </w:rPr>
            </w:pPr>
          </w:p>
        </w:tc>
      </w:tr>
      <w:tr w:rsidR="0089606D" w:rsidRPr="00865924" w14:paraId="73E711C6" w14:textId="77777777" w:rsidTr="00A406FC">
        <w:trPr>
          <w:gridBefore w:val="1"/>
          <w:wBefore w:w="34" w:type="dxa"/>
        </w:trPr>
        <w:tc>
          <w:tcPr>
            <w:tcW w:w="3119" w:type="dxa"/>
            <w:gridSpan w:val="2"/>
          </w:tcPr>
          <w:p w14:paraId="5DD46F9C" w14:textId="77777777" w:rsidR="0089606D" w:rsidRPr="00B21775"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Seguros</w:t>
            </w:r>
            <w:r w:rsidRPr="00865924">
              <w:rPr>
                <w:rFonts w:asciiTheme="minorHAnsi" w:hAnsiTheme="minorHAnsi" w:cstheme="minorHAnsi"/>
                <w:sz w:val="24"/>
                <w:szCs w:val="24"/>
              </w:rPr>
              <w:t>”</w:t>
            </w:r>
          </w:p>
        </w:tc>
        <w:tc>
          <w:tcPr>
            <w:tcW w:w="5811" w:type="dxa"/>
          </w:tcPr>
          <w:p w14:paraId="39CA8ABD" w14:textId="77777777" w:rsidR="0089606D" w:rsidRPr="00865924" w:rsidRDefault="0089606D" w:rsidP="0089606D">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os Seguros de Terceiros e os Seguros Próprios, conforme listados no Anexo XII </w:t>
            </w:r>
            <w:r w:rsidRPr="00B21775">
              <w:rPr>
                <w:rFonts w:asciiTheme="minorHAnsi" w:hAnsiTheme="minorHAnsi" w:cstheme="minorHAnsi"/>
                <w:kern w:val="20"/>
                <w:sz w:val="24"/>
              </w:rPr>
              <w:t>da</w:t>
            </w:r>
            <w:r w:rsidRPr="00865924">
              <w:rPr>
                <w:rFonts w:asciiTheme="minorHAnsi" w:hAnsiTheme="minorHAnsi" w:cstheme="minorHAnsi"/>
                <w:kern w:val="20"/>
                <w:sz w:val="24"/>
              </w:rPr>
              <w:t xml:space="preserve"> Escritura</w:t>
            </w:r>
            <w:r w:rsidRPr="00B21775">
              <w:rPr>
                <w:rFonts w:asciiTheme="minorHAnsi" w:hAnsiTheme="minorHAnsi" w:cstheme="minorHAnsi"/>
                <w:kern w:val="20"/>
                <w:sz w:val="24"/>
              </w:rPr>
              <w:t>;</w:t>
            </w:r>
          </w:p>
          <w:p w14:paraId="2A39510C" w14:textId="77777777" w:rsidR="0089606D" w:rsidRPr="00B21775" w:rsidRDefault="0089606D" w:rsidP="0089606D">
            <w:pPr>
              <w:pStyle w:val="CellBody"/>
              <w:spacing w:before="0" w:after="0" w:line="320" w:lineRule="exact"/>
              <w:ind w:left="-69"/>
              <w:jc w:val="both"/>
              <w:rPr>
                <w:rFonts w:asciiTheme="minorHAnsi" w:hAnsiTheme="minorHAnsi" w:cstheme="minorHAnsi"/>
                <w:sz w:val="24"/>
                <w:szCs w:val="24"/>
              </w:rPr>
            </w:pPr>
          </w:p>
        </w:tc>
      </w:tr>
      <w:tr w:rsidR="0089606D" w:rsidRPr="00865924" w14:paraId="70EB0537" w14:textId="77777777" w:rsidTr="00A406FC">
        <w:trPr>
          <w:gridBefore w:val="1"/>
          <w:wBefore w:w="34" w:type="dxa"/>
        </w:trPr>
        <w:tc>
          <w:tcPr>
            <w:tcW w:w="3119" w:type="dxa"/>
            <w:gridSpan w:val="2"/>
          </w:tcPr>
          <w:p w14:paraId="02A1BFA9" w14:textId="77777777" w:rsidR="0089606D" w:rsidRPr="00B21775"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lastRenderedPageBreak/>
              <w:t>“</w:t>
            </w:r>
            <w:r w:rsidRPr="00865924">
              <w:rPr>
                <w:rFonts w:asciiTheme="minorHAnsi" w:hAnsiTheme="minorHAnsi" w:cstheme="minorHAnsi"/>
                <w:sz w:val="24"/>
                <w:szCs w:val="24"/>
                <w:u w:val="single"/>
              </w:rPr>
              <w:t>Seguros de Terceiros</w:t>
            </w:r>
            <w:r w:rsidRPr="00865924">
              <w:rPr>
                <w:rFonts w:asciiTheme="minorHAnsi" w:hAnsiTheme="minorHAnsi" w:cstheme="minorHAnsi"/>
                <w:sz w:val="24"/>
                <w:szCs w:val="24"/>
              </w:rPr>
              <w:t>”</w:t>
            </w:r>
          </w:p>
        </w:tc>
        <w:tc>
          <w:tcPr>
            <w:tcW w:w="5811" w:type="dxa"/>
          </w:tcPr>
          <w:p w14:paraId="12426B12" w14:textId="77777777" w:rsidR="0089606D" w:rsidRPr="00865924" w:rsidRDefault="0089606D" w:rsidP="0089606D">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as apólices de seguro e os seguros aplicáveis aos Empreendimentos Alvo, conforme listados no Anexo XII </w:t>
            </w:r>
            <w:r w:rsidRPr="00B21775">
              <w:rPr>
                <w:rFonts w:asciiTheme="minorHAnsi" w:hAnsiTheme="minorHAnsi" w:cstheme="minorHAnsi"/>
                <w:kern w:val="20"/>
                <w:sz w:val="24"/>
              </w:rPr>
              <w:t>da</w:t>
            </w:r>
            <w:r w:rsidRPr="00865924">
              <w:rPr>
                <w:rFonts w:asciiTheme="minorHAnsi" w:hAnsiTheme="minorHAnsi" w:cstheme="minorHAnsi"/>
                <w:kern w:val="20"/>
                <w:sz w:val="24"/>
              </w:rPr>
              <w:t xml:space="preserve"> Escritura, cuja responsabilidade pela contratação não seja atribuível a qualquer das SPEs, </w:t>
            </w:r>
            <w:r w:rsidRPr="00B21775">
              <w:rPr>
                <w:rFonts w:asciiTheme="minorHAnsi" w:hAnsiTheme="minorHAnsi" w:cstheme="minorHAnsi"/>
                <w:kern w:val="20"/>
                <w:sz w:val="24"/>
              </w:rPr>
              <w:t xml:space="preserve">Devedora </w:t>
            </w:r>
            <w:r w:rsidRPr="00865924">
              <w:rPr>
                <w:rFonts w:asciiTheme="minorHAnsi" w:hAnsiTheme="minorHAnsi" w:cstheme="minorHAnsi"/>
                <w:kern w:val="20"/>
                <w:sz w:val="24"/>
              </w:rPr>
              <w:t>ou qualquer Fiadora</w:t>
            </w:r>
            <w:r w:rsidRPr="00B21775">
              <w:rPr>
                <w:rFonts w:asciiTheme="minorHAnsi" w:hAnsiTheme="minorHAnsi" w:cstheme="minorHAnsi"/>
                <w:kern w:val="20"/>
                <w:sz w:val="24"/>
              </w:rPr>
              <w:t>;</w:t>
            </w:r>
          </w:p>
          <w:p w14:paraId="19125F9F" w14:textId="77777777" w:rsidR="0089606D" w:rsidRPr="00B21775" w:rsidRDefault="0089606D" w:rsidP="0089606D">
            <w:pPr>
              <w:pStyle w:val="CellBody"/>
              <w:spacing w:before="0" w:after="0" w:line="320" w:lineRule="exact"/>
              <w:ind w:left="-69"/>
              <w:jc w:val="both"/>
              <w:rPr>
                <w:rFonts w:asciiTheme="minorHAnsi" w:hAnsiTheme="minorHAnsi" w:cstheme="minorHAnsi"/>
                <w:sz w:val="24"/>
                <w:szCs w:val="24"/>
              </w:rPr>
            </w:pPr>
          </w:p>
        </w:tc>
      </w:tr>
      <w:tr w:rsidR="0089606D" w:rsidRPr="00865924" w14:paraId="31A458BF" w14:textId="77777777" w:rsidTr="00A406FC">
        <w:trPr>
          <w:gridBefore w:val="1"/>
          <w:wBefore w:w="34" w:type="dxa"/>
        </w:trPr>
        <w:tc>
          <w:tcPr>
            <w:tcW w:w="3119" w:type="dxa"/>
            <w:gridSpan w:val="2"/>
          </w:tcPr>
          <w:p w14:paraId="03340080" w14:textId="77777777" w:rsidR="0089606D" w:rsidRPr="00B21775"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Seguros Próprios</w:t>
            </w:r>
            <w:r w:rsidRPr="00865924">
              <w:rPr>
                <w:rFonts w:asciiTheme="minorHAnsi" w:hAnsiTheme="minorHAnsi" w:cstheme="minorHAnsi"/>
                <w:sz w:val="24"/>
                <w:szCs w:val="24"/>
              </w:rPr>
              <w:t>”</w:t>
            </w:r>
          </w:p>
        </w:tc>
        <w:tc>
          <w:tcPr>
            <w:tcW w:w="5811" w:type="dxa"/>
          </w:tcPr>
          <w:p w14:paraId="7D03E92A" w14:textId="77777777" w:rsidR="0089606D" w:rsidRPr="00865924" w:rsidRDefault="0089606D" w:rsidP="0089606D">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as apólices de seguro e os seguros aplicáveis aos Empreendimentos Alvo, conforme listados no Anexo XII </w:t>
            </w:r>
            <w:r w:rsidRPr="00B21775">
              <w:rPr>
                <w:rFonts w:asciiTheme="minorHAnsi" w:hAnsiTheme="minorHAnsi" w:cstheme="minorHAnsi"/>
                <w:kern w:val="20"/>
                <w:sz w:val="24"/>
              </w:rPr>
              <w:t>da</w:t>
            </w:r>
            <w:r w:rsidRPr="00865924">
              <w:rPr>
                <w:rFonts w:asciiTheme="minorHAnsi" w:hAnsiTheme="minorHAnsi" w:cstheme="minorHAnsi"/>
                <w:kern w:val="20"/>
                <w:sz w:val="24"/>
              </w:rPr>
              <w:t xml:space="preserve"> Escritura, cuja responsabilidade pela contratação seja atribuível a qualquer das SPEs, </w:t>
            </w:r>
            <w:r w:rsidRPr="00B21775">
              <w:rPr>
                <w:rFonts w:asciiTheme="minorHAnsi" w:hAnsiTheme="minorHAnsi" w:cstheme="minorHAnsi"/>
                <w:kern w:val="20"/>
                <w:sz w:val="24"/>
              </w:rPr>
              <w:t>Devedora</w:t>
            </w:r>
            <w:r w:rsidRPr="00865924">
              <w:rPr>
                <w:rFonts w:asciiTheme="minorHAnsi" w:hAnsiTheme="minorHAnsi" w:cstheme="minorHAnsi"/>
                <w:kern w:val="20"/>
                <w:sz w:val="24"/>
              </w:rPr>
              <w:t xml:space="preserve"> ou qualquer Fiadora</w:t>
            </w:r>
            <w:r w:rsidRPr="00B21775">
              <w:rPr>
                <w:rFonts w:asciiTheme="minorHAnsi" w:hAnsiTheme="minorHAnsi" w:cstheme="minorHAnsi"/>
                <w:kern w:val="20"/>
                <w:sz w:val="24"/>
              </w:rPr>
              <w:t>;</w:t>
            </w:r>
          </w:p>
          <w:p w14:paraId="1A14F915" w14:textId="77777777" w:rsidR="0089606D" w:rsidRPr="00B21775" w:rsidRDefault="0089606D" w:rsidP="0089606D">
            <w:pPr>
              <w:pStyle w:val="CellBody"/>
              <w:spacing w:before="0" w:after="0" w:line="320" w:lineRule="exact"/>
              <w:ind w:left="-69"/>
              <w:jc w:val="both"/>
              <w:rPr>
                <w:rFonts w:asciiTheme="minorHAnsi" w:hAnsiTheme="minorHAnsi" w:cstheme="minorHAnsi"/>
                <w:sz w:val="24"/>
                <w:szCs w:val="24"/>
              </w:rPr>
            </w:pPr>
          </w:p>
        </w:tc>
      </w:tr>
      <w:tr w:rsidR="0089606D" w:rsidRPr="00865924" w14:paraId="48FC6623" w14:textId="77777777" w:rsidTr="00A406FC">
        <w:trPr>
          <w:gridBefore w:val="1"/>
          <w:wBefore w:w="34" w:type="dxa"/>
        </w:trPr>
        <w:tc>
          <w:tcPr>
            <w:tcW w:w="3119" w:type="dxa"/>
            <w:gridSpan w:val="2"/>
          </w:tcPr>
          <w:p w14:paraId="08ED611F" w14:textId="77777777" w:rsidR="0089606D" w:rsidRPr="00865924" w:rsidDel="00F52CA1"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SPEs</w:t>
            </w:r>
            <w:r w:rsidRPr="00865924">
              <w:rPr>
                <w:rFonts w:asciiTheme="minorHAnsi" w:hAnsiTheme="minorHAnsi" w:cstheme="minorHAnsi"/>
                <w:sz w:val="24"/>
                <w:szCs w:val="24"/>
              </w:rPr>
              <w:t>”</w:t>
            </w:r>
          </w:p>
        </w:tc>
        <w:tc>
          <w:tcPr>
            <w:tcW w:w="5811" w:type="dxa"/>
          </w:tcPr>
          <w:p w14:paraId="15B38B8D"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SPE Diamante, a SPE Coqueiro, a SPE Rouxinol e a SPE Araucária, quando referidas em conjunto;</w:t>
            </w:r>
          </w:p>
          <w:p w14:paraId="23FD56EC" w14:textId="77777777" w:rsidR="0089606D" w:rsidRPr="00865924" w:rsidDel="00F52CA1" w:rsidRDefault="0089606D" w:rsidP="0089606D">
            <w:pPr>
              <w:pStyle w:val="CellBody"/>
              <w:spacing w:after="0" w:line="320" w:lineRule="exact"/>
              <w:ind w:left="-69"/>
              <w:jc w:val="both"/>
              <w:rPr>
                <w:rFonts w:asciiTheme="minorHAnsi" w:hAnsiTheme="minorHAnsi" w:cstheme="minorHAnsi"/>
                <w:sz w:val="24"/>
                <w:szCs w:val="24"/>
              </w:rPr>
            </w:pPr>
          </w:p>
        </w:tc>
      </w:tr>
      <w:tr w:rsidR="0089606D" w:rsidRPr="00865924" w14:paraId="383122B2" w14:textId="77777777" w:rsidTr="00A406FC">
        <w:trPr>
          <w:gridBefore w:val="1"/>
          <w:wBefore w:w="34" w:type="dxa"/>
        </w:trPr>
        <w:tc>
          <w:tcPr>
            <w:tcW w:w="3119" w:type="dxa"/>
            <w:gridSpan w:val="2"/>
          </w:tcPr>
          <w:p w14:paraId="15E734B8"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SPE Araucária</w:t>
            </w:r>
            <w:r w:rsidRPr="00865924">
              <w:rPr>
                <w:rFonts w:asciiTheme="minorHAnsi" w:hAnsiTheme="minorHAnsi" w:cstheme="minorHAnsi"/>
                <w:sz w:val="24"/>
                <w:szCs w:val="24"/>
              </w:rPr>
              <w:t>”</w:t>
            </w:r>
          </w:p>
        </w:tc>
        <w:tc>
          <w:tcPr>
            <w:tcW w:w="5811" w:type="dxa"/>
          </w:tcPr>
          <w:p w14:paraId="61DE2ED0" w14:textId="77777777" w:rsidR="0089606D" w:rsidRPr="00865924" w:rsidRDefault="0089606D" w:rsidP="0089606D">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ARAUCÁRIA SPE LTDA.</w:t>
            </w:r>
            <w:r w:rsidRPr="00865924">
              <w:rPr>
                <w:rFonts w:asciiTheme="minorHAnsi" w:hAnsiTheme="minorHAnsi" w:cstheme="minorHAnsi"/>
                <w:kern w:val="20"/>
                <w:sz w:val="24"/>
              </w:rPr>
              <w:t>, sociedade limitada com sede na cidade de São Paulo, Estado de São Paulo, na Avenida Magalhães de Castro, nº 4.800, Torre I, 20º andar, Sala 35, Cidade Jardim, CEP 05676-120, inscrita no CNPJ/ME sob o nº 29.884.345/0001-37, com seus atos constitutivos registrados perante a JUCESP sob o NIRE 35235197652;</w:t>
            </w:r>
          </w:p>
          <w:p w14:paraId="23B6D5B4"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6A5ED385" w14:textId="77777777" w:rsidTr="00A406FC">
        <w:trPr>
          <w:gridBefore w:val="1"/>
          <w:wBefore w:w="34" w:type="dxa"/>
        </w:trPr>
        <w:tc>
          <w:tcPr>
            <w:tcW w:w="3119" w:type="dxa"/>
            <w:gridSpan w:val="2"/>
          </w:tcPr>
          <w:p w14:paraId="500CEB5E"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SPE Coqueiro</w:t>
            </w:r>
            <w:r w:rsidRPr="00865924">
              <w:rPr>
                <w:rFonts w:asciiTheme="minorHAnsi" w:hAnsiTheme="minorHAnsi" w:cstheme="minorHAnsi"/>
                <w:sz w:val="24"/>
                <w:szCs w:val="24"/>
              </w:rPr>
              <w:t>”</w:t>
            </w:r>
          </w:p>
        </w:tc>
        <w:tc>
          <w:tcPr>
            <w:tcW w:w="5811" w:type="dxa"/>
          </w:tcPr>
          <w:p w14:paraId="1AAE53C9" w14:textId="77777777" w:rsidR="0089606D" w:rsidRPr="00865924" w:rsidRDefault="0089606D" w:rsidP="0089606D">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COQUEIRO SPE LTDA.</w:t>
            </w:r>
            <w:r w:rsidRPr="00865924">
              <w:rPr>
                <w:rFonts w:asciiTheme="minorHAnsi" w:hAnsiTheme="minorHAnsi" w:cstheme="minorHAnsi"/>
                <w:kern w:val="20"/>
                <w:sz w:val="24"/>
              </w:rPr>
              <w:t>, sociedade limitada com sede na cidade de São Paulo, Estado de São Paulo, na Avenida Magalhães de Castro, nº 4.800, Torre I, 20º andar, Sala 005, Cidade Jardim, CEP 05676-120, inscrita no CNPJ/ME sob o nº 35.851.053/0001-09, com seus atos constitutivos registrados perante a JUCESP sob o NIRE 35235787239;</w:t>
            </w:r>
          </w:p>
          <w:p w14:paraId="2CD1094E" w14:textId="77777777" w:rsidR="0089606D" w:rsidRPr="00865924" w:rsidRDefault="0089606D" w:rsidP="0089606D">
            <w:pPr>
              <w:spacing w:line="320" w:lineRule="exact"/>
              <w:jc w:val="both"/>
              <w:rPr>
                <w:rFonts w:asciiTheme="minorHAnsi" w:hAnsiTheme="minorHAnsi" w:cstheme="minorHAnsi"/>
                <w:kern w:val="20"/>
                <w:sz w:val="24"/>
              </w:rPr>
            </w:pPr>
          </w:p>
        </w:tc>
      </w:tr>
      <w:tr w:rsidR="0089606D" w:rsidRPr="00865924" w14:paraId="51A758D6" w14:textId="77777777" w:rsidTr="00A406FC">
        <w:trPr>
          <w:gridBefore w:val="1"/>
          <w:wBefore w:w="34" w:type="dxa"/>
        </w:trPr>
        <w:tc>
          <w:tcPr>
            <w:tcW w:w="3119" w:type="dxa"/>
            <w:gridSpan w:val="2"/>
          </w:tcPr>
          <w:p w14:paraId="52E57B85" w14:textId="77777777" w:rsidR="0089606D" w:rsidRPr="00B21775"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SPE Diamante</w:t>
            </w:r>
            <w:r w:rsidRPr="00865924">
              <w:rPr>
                <w:rFonts w:asciiTheme="minorHAnsi" w:hAnsiTheme="minorHAnsi" w:cstheme="minorHAnsi"/>
                <w:sz w:val="24"/>
                <w:szCs w:val="24"/>
              </w:rPr>
              <w:t>”</w:t>
            </w:r>
          </w:p>
        </w:tc>
        <w:tc>
          <w:tcPr>
            <w:tcW w:w="5811" w:type="dxa"/>
          </w:tcPr>
          <w:p w14:paraId="48C06DDD" w14:textId="77777777" w:rsidR="0089606D" w:rsidRPr="00865924" w:rsidRDefault="0089606D" w:rsidP="0089606D">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DIAMANTE SPE LTDA.</w:t>
            </w:r>
            <w:r w:rsidRPr="00865924">
              <w:rPr>
                <w:rFonts w:asciiTheme="minorHAnsi" w:hAnsiTheme="minorHAnsi" w:cstheme="minorHAnsi"/>
                <w:kern w:val="20"/>
                <w:sz w:val="24"/>
              </w:rPr>
              <w:t>, sociedade limitada com sede na cidade de São Paulo, Estado de São Paulo, na Avenida Magalhães de Castro, nº 4.800, Torre II, 2º andar, Sala 82, Cidade Jardim, CEP 05676-120, inscrita no CNPJ/ME sob o nº 35.851.327/0001-51, com seus atos constitutivos registrados perante a JUCESP sob o NIRE 35235787441</w:t>
            </w:r>
            <w:r w:rsidRPr="00B21775">
              <w:rPr>
                <w:rFonts w:asciiTheme="minorHAnsi" w:hAnsiTheme="minorHAnsi" w:cstheme="minorHAnsi"/>
                <w:kern w:val="20"/>
                <w:sz w:val="24"/>
              </w:rPr>
              <w:t>;</w:t>
            </w:r>
          </w:p>
          <w:p w14:paraId="19439B3E" w14:textId="77777777" w:rsidR="0089606D" w:rsidRPr="00B21775"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512A1826" w14:textId="77777777" w:rsidTr="00A406FC">
        <w:trPr>
          <w:gridBefore w:val="1"/>
          <w:wBefore w:w="34" w:type="dxa"/>
        </w:trPr>
        <w:tc>
          <w:tcPr>
            <w:tcW w:w="3119" w:type="dxa"/>
            <w:gridSpan w:val="2"/>
          </w:tcPr>
          <w:p w14:paraId="1C07F63E"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SPE Marina</w:t>
            </w:r>
            <w:r w:rsidRPr="00865924">
              <w:rPr>
                <w:rFonts w:asciiTheme="minorHAnsi" w:hAnsiTheme="minorHAnsi" w:cstheme="minorHAnsi"/>
                <w:sz w:val="24"/>
                <w:szCs w:val="24"/>
              </w:rPr>
              <w:t>”</w:t>
            </w:r>
          </w:p>
        </w:tc>
        <w:tc>
          <w:tcPr>
            <w:tcW w:w="5811" w:type="dxa"/>
          </w:tcPr>
          <w:p w14:paraId="787E5C98" w14:textId="77777777" w:rsidR="0089606D" w:rsidRPr="00865924" w:rsidRDefault="0089606D" w:rsidP="0089606D">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MARINA SPE LTDA.</w:t>
            </w:r>
            <w:r w:rsidRPr="00B21775">
              <w:rPr>
                <w:rFonts w:asciiTheme="minorHAnsi" w:hAnsiTheme="minorHAnsi" w:cstheme="minorHAnsi"/>
                <w:kern w:val="20"/>
                <w:sz w:val="24"/>
              </w:rPr>
              <w:t xml:space="preserve">, </w:t>
            </w:r>
            <w:r w:rsidRPr="00865924">
              <w:rPr>
                <w:rFonts w:asciiTheme="minorHAnsi" w:hAnsiTheme="minorHAnsi" w:cstheme="minorHAnsi"/>
                <w:kern w:val="20"/>
                <w:sz w:val="24"/>
              </w:rPr>
              <w:t xml:space="preserve">sociedade limitada com sede na cidade de São Paulo, Estado de São Paulo, na Avenida Magalhães de Castro, nº 4.800, 2º andar, Torre 2, </w:t>
            </w:r>
            <w:r w:rsidRPr="00865924">
              <w:rPr>
                <w:rFonts w:asciiTheme="minorHAnsi" w:hAnsiTheme="minorHAnsi" w:cstheme="minorHAnsi"/>
                <w:kern w:val="20"/>
                <w:sz w:val="24"/>
              </w:rPr>
              <w:lastRenderedPageBreak/>
              <w:t>sala 70, Cidade Jardim, CEP 05676-120, inscrita no CNPJ/ME sob o nº 32.156.691/0001-03, com seus atos constitutivos registrados perante a JUCESP sob o NIRE 35235404577;</w:t>
            </w:r>
          </w:p>
          <w:p w14:paraId="22B33CA4" w14:textId="77777777" w:rsidR="0089606D" w:rsidRPr="00865924" w:rsidRDefault="0089606D" w:rsidP="0089606D">
            <w:pPr>
              <w:spacing w:line="320" w:lineRule="exact"/>
              <w:rPr>
                <w:rFonts w:asciiTheme="minorHAnsi" w:hAnsiTheme="minorHAnsi" w:cstheme="minorHAnsi"/>
                <w:kern w:val="20"/>
                <w:sz w:val="24"/>
              </w:rPr>
            </w:pPr>
          </w:p>
        </w:tc>
      </w:tr>
      <w:tr w:rsidR="0089606D" w:rsidRPr="00865924" w14:paraId="4CD1B438" w14:textId="77777777" w:rsidTr="00A406FC">
        <w:trPr>
          <w:gridBefore w:val="1"/>
          <w:wBefore w:w="34" w:type="dxa"/>
        </w:trPr>
        <w:tc>
          <w:tcPr>
            <w:tcW w:w="3119" w:type="dxa"/>
            <w:gridSpan w:val="2"/>
          </w:tcPr>
          <w:p w14:paraId="56ED48F6" w14:textId="77777777" w:rsidR="0089606D" w:rsidRPr="00B21775" w:rsidRDefault="0089606D" w:rsidP="0089606D">
            <w:pPr>
              <w:spacing w:line="320" w:lineRule="exact"/>
              <w:rPr>
                <w:rFonts w:asciiTheme="minorHAnsi" w:hAnsiTheme="minorHAnsi" w:cstheme="minorHAnsi"/>
                <w:sz w:val="24"/>
              </w:rPr>
            </w:pPr>
            <w:r w:rsidRPr="00865924">
              <w:rPr>
                <w:rFonts w:asciiTheme="minorHAnsi" w:hAnsiTheme="minorHAnsi" w:cstheme="minorHAnsi"/>
                <w:kern w:val="20"/>
                <w:sz w:val="24"/>
              </w:rPr>
              <w:lastRenderedPageBreak/>
              <w:t>“</w:t>
            </w:r>
            <w:r w:rsidRPr="00865924">
              <w:rPr>
                <w:rFonts w:asciiTheme="minorHAnsi" w:hAnsiTheme="minorHAnsi" w:cstheme="minorHAnsi"/>
                <w:kern w:val="20"/>
                <w:sz w:val="24"/>
                <w:u w:val="single"/>
              </w:rPr>
              <w:t>SPE Rouxinol</w:t>
            </w:r>
            <w:r w:rsidRPr="00865924">
              <w:rPr>
                <w:rFonts w:asciiTheme="minorHAnsi" w:hAnsiTheme="minorHAnsi" w:cstheme="minorHAnsi"/>
                <w:kern w:val="20"/>
                <w:sz w:val="24"/>
              </w:rPr>
              <w:t>”</w:t>
            </w:r>
          </w:p>
        </w:tc>
        <w:tc>
          <w:tcPr>
            <w:tcW w:w="5811" w:type="dxa"/>
          </w:tcPr>
          <w:p w14:paraId="6814F96E" w14:textId="77777777" w:rsidR="0089606D" w:rsidRPr="00865924" w:rsidRDefault="0089606D" w:rsidP="0089606D">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ROUXINOL SPE LTDA.</w:t>
            </w:r>
            <w:r w:rsidRPr="00865924">
              <w:rPr>
                <w:rFonts w:asciiTheme="minorHAnsi" w:hAnsiTheme="minorHAnsi" w:cstheme="minorHAnsi"/>
                <w:kern w:val="20"/>
                <w:sz w:val="24"/>
              </w:rPr>
              <w:t>, sociedade limitada com sede na cidade de São Paulo, Estado de São Paulo, na Avenida Magalhães de Castro, nº 4.800, Torre II, 2º andar, Sala 83, Cidade Jardim, CEP 05676-120, inscrita no CNPJ/ME sob o nº 35.793.352/0001-26, com seus atos constitutivos registrados perante a JUCESP sob o NIRE 35235768838</w:t>
            </w:r>
            <w:r w:rsidRPr="00B21775">
              <w:rPr>
                <w:rFonts w:asciiTheme="minorHAnsi" w:hAnsiTheme="minorHAnsi" w:cstheme="minorHAnsi"/>
                <w:kern w:val="20"/>
                <w:sz w:val="24"/>
              </w:rPr>
              <w:t>;</w:t>
            </w:r>
          </w:p>
          <w:p w14:paraId="07B1D8AA" w14:textId="77777777" w:rsidR="0089606D" w:rsidRPr="00B21775" w:rsidRDefault="0089606D" w:rsidP="0089606D">
            <w:pPr>
              <w:spacing w:line="320" w:lineRule="exact"/>
              <w:rPr>
                <w:rFonts w:asciiTheme="minorHAnsi" w:hAnsiTheme="minorHAnsi" w:cstheme="minorHAnsi"/>
                <w:sz w:val="24"/>
              </w:rPr>
            </w:pPr>
          </w:p>
        </w:tc>
      </w:tr>
      <w:tr w:rsidR="0089606D" w:rsidRPr="00865924" w14:paraId="441F9A7B" w14:textId="77777777" w:rsidTr="00A406FC">
        <w:trPr>
          <w:gridBefore w:val="1"/>
          <w:wBefore w:w="34" w:type="dxa"/>
        </w:trPr>
        <w:tc>
          <w:tcPr>
            <w:tcW w:w="3119" w:type="dxa"/>
            <w:gridSpan w:val="2"/>
          </w:tcPr>
          <w:p w14:paraId="23FBA69B"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STF</w:t>
            </w:r>
            <w:r w:rsidRPr="00865924">
              <w:rPr>
                <w:rFonts w:asciiTheme="minorHAnsi" w:hAnsiTheme="minorHAnsi" w:cstheme="minorHAnsi"/>
                <w:sz w:val="24"/>
                <w:szCs w:val="24"/>
              </w:rPr>
              <w:t>”</w:t>
            </w:r>
          </w:p>
        </w:tc>
        <w:tc>
          <w:tcPr>
            <w:tcW w:w="5811" w:type="dxa"/>
            <w:vAlign w:val="center"/>
          </w:tcPr>
          <w:p w14:paraId="08334F1F"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Supremo Tribunal Federal da República Federativa do Brasil;</w:t>
            </w:r>
          </w:p>
          <w:p w14:paraId="336EFE54" w14:textId="77777777" w:rsidR="0089606D" w:rsidRPr="00865924" w:rsidRDefault="0089606D" w:rsidP="0089606D">
            <w:pPr>
              <w:pStyle w:val="CellBody"/>
              <w:spacing w:after="0" w:line="320" w:lineRule="exact"/>
              <w:jc w:val="both"/>
              <w:rPr>
                <w:rFonts w:asciiTheme="minorHAnsi" w:hAnsiTheme="minorHAnsi" w:cstheme="minorHAnsi"/>
                <w:sz w:val="24"/>
                <w:szCs w:val="24"/>
              </w:rPr>
            </w:pPr>
          </w:p>
        </w:tc>
      </w:tr>
      <w:tr w:rsidR="0089606D" w:rsidRPr="00865924" w14:paraId="5FBDD6B9" w14:textId="77777777" w:rsidTr="00A406FC">
        <w:trPr>
          <w:gridBefore w:val="1"/>
          <w:wBefore w:w="34" w:type="dxa"/>
        </w:trPr>
        <w:tc>
          <w:tcPr>
            <w:tcW w:w="3119" w:type="dxa"/>
            <w:gridSpan w:val="2"/>
          </w:tcPr>
          <w:p w14:paraId="0B7642D8"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Taxa de Administração</w:t>
            </w:r>
            <w:r w:rsidRPr="00865924">
              <w:rPr>
                <w:rFonts w:asciiTheme="minorHAnsi" w:hAnsiTheme="minorHAnsi" w:cstheme="minorHAnsi"/>
                <w:sz w:val="24"/>
                <w:szCs w:val="24"/>
              </w:rPr>
              <w:t>”</w:t>
            </w:r>
          </w:p>
        </w:tc>
        <w:tc>
          <w:tcPr>
            <w:tcW w:w="5811" w:type="dxa"/>
            <w:vAlign w:val="center"/>
          </w:tcPr>
          <w:p w14:paraId="52EF09FF" w14:textId="1171F9A4"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remuneração a ser paga à Emissora, pela administração do Patrimônio Separado, conforme detalhado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_Ref79513881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9.2</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abaixo;</w:t>
            </w:r>
          </w:p>
          <w:p w14:paraId="375F57F3" w14:textId="77777777" w:rsidR="0089606D" w:rsidRPr="00865924" w:rsidRDefault="0089606D" w:rsidP="0089606D">
            <w:pPr>
              <w:pStyle w:val="CellBody"/>
              <w:spacing w:after="0" w:line="320" w:lineRule="exact"/>
              <w:jc w:val="both"/>
              <w:rPr>
                <w:rFonts w:asciiTheme="minorHAnsi" w:hAnsiTheme="minorHAnsi" w:cstheme="minorHAnsi"/>
                <w:sz w:val="24"/>
                <w:szCs w:val="24"/>
              </w:rPr>
            </w:pPr>
          </w:p>
        </w:tc>
      </w:tr>
      <w:tr w:rsidR="0089606D" w:rsidRPr="00865924" w14:paraId="0B7E4EDE" w14:textId="77777777" w:rsidTr="00A406FC">
        <w:trPr>
          <w:gridBefore w:val="1"/>
          <w:wBefore w:w="34" w:type="dxa"/>
        </w:trPr>
        <w:tc>
          <w:tcPr>
            <w:tcW w:w="3119" w:type="dxa"/>
            <w:gridSpan w:val="2"/>
          </w:tcPr>
          <w:p w14:paraId="10E3620F"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Taxa SELIC</w:t>
            </w:r>
            <w:r w:rsidRPr="00865924">
              <w:rPr>
                <w:rFonts w:asciiTheme="minorHAnsi" w:hAnsiTheme="minorHAnsi" w:cstheme="minorHAnsi"/>
                <w:sz w:val="24"/>
                <w:szCs w:val="24"/>
              </w:rPr>
              <w:t>”</w:t>
            </w:r>
          </w:p>
        </w:tc>
        <w:tc>
          <w:tcPr>
            <w:tcW w:w="5811" w:type="dxa"/>
            <w:vAlign w:val="center"/>
          </w:tcPr>
          <w:p w14:paraId="7E358DAC" w14:textId="77777777" w:rsidR="0089606D" w:rsidRPr="00865924" w:rsidRDefault="0089606D" w:rsidP="0089606D">
            <w:pPr>
              <w:pStyle w:val="CellBody"/>
              <w:spacing w:before="0" w:after="0" w:line="320" w:lineRule="exact"/>
              <w:jc w:val="both"/>
              <w:rPr>
                <w:rFonts w:asciiTheme="minorHAnsi" w:hAnsiTheme="minorHAnsi" w:cstheme="minorHAnsi"/>
                <w:sz w:val="24"/>
                <w:szCs w:val="24"/>
                <w:u w:val="single"/>
              </w:rPr>
            </w:pPr>
            <w:r w:rsidRPr="00865924">
              <w:rPr>
                <w:rFonts w:asciiTheme="minorHAnsi" w:hAnsiTheme="minorHAnsi" w:cstheme="minorHAnsi"/>
                <w:sz w:val="24"/>
                <w:szCs w:val="24"/>
              </w:rPr>
              <w:t>Taxa básica de juros fixada pelo COPOM;</w:t>
            </w:r>
          </w:p>
          <w:p w14:paraId="6788F079" w14:textId="77777777" w:rsidR="0089606D" w:rsidRPr="00865924" w:rsidRDefault="0089606D" w:rsidP="0089606D">
            <w:pPr>
              <w:pStyle w:val="CellBody"/>
              <w:spacing w:after="0" w:line="320" w:lineRule="exact"/>
              <w:jc w:val="both"/>
              <w:rPr>
                <w:rFonts w:asciiTheme="minorHAnsi" w:hAnsiTheme="minorHAnsi" w:cstheme="minorHAnsi"/>
                <w:sz w:val="24"/>
                <w:szCs w:val="24"/>
              </w:rPr>
            </w:pPr>
          </w:p>
        </w:tc>
      </w:tr>
      <w:tr w:rsidR="0089606D" w:rsidRPr="00865924" w14:paraId="637EDCEF" w14:textId="77777777" w:rsidTr="00A406FC">
        <w:trPr>
          <w:gridBefore w:val="1"/>
          <w:wBefore w:w="34" w:type="dxa"/>
        </w:trPr>
        <w:tc>
          <w:tcPr>
            <w:tcW w:w="3119" w:type="dxa"/>
            <w:gridSpan w:val="2"/>
          </w:tcPr>
          <w:p w14:paraId="07A44643"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Taxa Substitutiva</w:t>
            </w:r>
            <w:r w:rsidRPr="00865924">
              <w:rPr>
                <w:rFonts w:asciiTheme="minorHAnsi" w:hAnsiTheme="minorHAnsi" w:cstheme="minorHAnsi"/>
                <w:sz w:val="24"/>
                <w:szCs w:val="24"/>
              </w:rPr>
              <w:t>”</w:t>
            </w:r>
          </w:p>
        </w:tc>
        <w:tc>
          <w:tcPr>
            <w:tcW w:w="5811" w:type="dxa"/>
            <w:vAlign w:val="center"/>
          </w:tcPr>
          <w:p w14:paraId="442820E0" w14:textId="4279213B"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71058E">
              <w:rPr>
                <w:rFonts w:asciiTheme="minorHAnsi" w:hAnsiTheme="minorHAnsi" w:cstheme="minorHAnsi"/>
                <w:sz w:val="24"/>
                <w:szCs w:val="24"/>
              </w:rPr>
              <w:t xml:space="preserve">O novo parâmetro de cálculo da Atualização Monetária que melhor reflita as condições do mercado e operações similares vigentes à época, a ser definido pelos Titulares de CRI, em comum acordo com a Devedora, observada a regulamentação aplicável, na hipótese prevista na Cláusula </w:t>
            </w:r>
            <w:r w:rsidRPr="0071058E">
              <w:rPr>
                <w:rFonts w:asciiTheme="minorHAnsi" w:hAnsiTheme="minorHAnsi" w:cstheme="minorHAnsi"/>
                <w:sz w:val="24"/>
                <w:szCs w:val="24"/>
              </w:rPr>
              <w:fldChar w:fldCharType="begin"/>
            </w:r>
            <w:r w:rsidRPr="0071058E">
              <w:rPr>
                <w:rFonts w:asciiTheme="minorHAnsi" w:hAnsiTheme="minorHAnsi" w:cstheme="minorHAnsi"/>
                <w:sz w:val="24"/>
                <w:szCs w:val="24"/>
              </w:rPr>
              <w:instrText xml:space="preserve"> REF _Ref79574201 \r \h </w:instrText>
            </w:r>
            <w:r w:rsidRPr="00C12194">
              <w:rPr>
                <w:rFonts w:asciiTheme="minorHAnsi" w:hAnsiTheme="minorHAnsi" w:cstheme="minorHAnsi"/>
                <w:sz w:val="24"/>
                <w:szCs w:val="24"/>
              </w:rPr>
              <w:instrText xml:space="preserve"> \* MERGEFORMAT </w:instrText>
            </w:r>
            <w:r w:rsidRPr="0071058E">
              <w:rPr>
                <w:rFonts w:asciiTheme="minorHAnsi" w:hAnsiTheme="minorHAnsi" w:cstheme="minorHAnsi"/>
                <w:sz w:val="24"/>
                <w:szCs w:val="24"/>
              </w:rPr>
            </w:r>
            <w:r w:rsidRPr="0071058E">
              <w:rPr>
                <w:rFonts w:asciiTheme="minorHAnsi" w:hAnsiTheme="minorHAnsi" w:cstheme="minorHAnsi"/>
                <w:sz w:val="24"/>
                <w:szCs w:val="24"/>
              </w:rPr>
              <w:fldChar w:fldCharType="separate"/>
            </w:r>
            <w:r>
              <w:rPr>
                <w:rFonts w:asciiTheme="minorHAnsi" w:hAnsiTheme="minorHAnsi" w:cstheme="minorHAnsi"/>
                <w:sz w:val="24"/>
                <w:szCs w:val="24"/>
              </w:rPr>
              <w:t>4.8.1</w:t>
            </w:r>
            <w:r w:rsidRPr="0071058E">
              <w:rPr>
                <w:rFonts w:asciiTheme="minorHAnsi" w:hAnsiTheme="minorHAnsi" w:cstheme="minorHAnsi"/>
                <w:sz w:val="24"/>
                <w:szCs w:val="24"/>
              </w:rPr>
              <w:fldChar w:fldCharType="end"/>
            </w:r>
            <w:r w:rsidRPr="0071058E">
              <w:rPr>
                <w:rFonts w:asciiTheme="minorHAnsi" w:hAnsiTheme="minorHAnsi" w:cstheme="minorHAnsi"/>
                <w:sz w:val="24"/>
                <w:szCs w:val="24"/>
              </w:rPr>
              <w:t xml:space="preserve"> abaixo;</w:t>
            </w:r>
          </w:p>
          <w:p w14:paraId="5282157A" w14:textId="77777777" w:rsidR="0089606D" w:rsidRPr="00865924" w:rsidRDefault="0089606D" w:rsidP="0089606D">
            <w:pPr>
              <w:pStyle w:val="CellBody"/>
              <w:spacing w:after="0" w:line="320" w:lineRule="exact"/>
              <w:jc w:val="both"/>
              <w:rPr>
                <w:rFonts w:asciiTheme="minorHAnsi" w:hAnsiTheme="minorHAnsi" w:cstheme="minorHAnsi"/>
                <w:sz w:val="24"/>
                <w:szCs w:val="24"/>
              </w:rPr>
            </w:pPr>
          </w:p>
        </w:tc>
      </w:tr>
      <w:tr w:rsidR="0089606D" w:rsidRPr="00865924" w14:paraId="1518891C" w14:textId="77777777" w:rsidTr="00A406FC">
        <w:trPr>
          <w:gridBefore w:val="1"/>
          <w:wBefore w:w="34" w:type="dxa"/>
        </w:trPr>
        <w:tc>
          <w:tcPr>
            <w:tcW w:w="3119" w:type="dxa"/>
            <w:gridSpan w:val="2"/>
          </w:tcPr>
          <w:p w14:paraId="14EEA115" w14:textId="7D9D55A5"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Termo de Securitização</w:t>
            </w:r>
            <w:r w:rsidRPr="00865924">
              <w:rPr>
                <w:rFonts w:asciiTheme="minorHAnsi" w:hAnsiTheme="minorHAnsi" w:cstheme="minorHAnsi"/>
                <w:sz w:val="24"/>
                <w:szCs w:val="24"/>
              </w:rPr>
              <w:t>”</w:t>
            </w:r>
          </w:p>
        </w:tc>
        <w:tc>
          <w:tcPr>
            <w:tcW w:w="5811" w:type="dxa"/>
          </w:tcPr>
          <w:p w14:paraId="21A65775" w14:textId="6B46C710"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presente </w:t>
            </w:r>
            <w:r w:rsidRPr="00865924">
              <w:rPr>
                <w:rFonts w:asciiTheme="minorHAnsi" w:hAnsiTheme="minorHAnsi" w:cstheme="minorHAnsi"/>
                <w:i/>
                <w:sz w:val="24"/>
                <w:szCs w:val="24"/>
              </w:rPr>
              <w:t xml:space="preserve">Termo de Securitização de Créditos Imobiliários para emissão de Certificados de Recebíveis Imobiliários da </w:t>
            </w:r>
            <w:r w:rsidRPr="00865924">
              <w:rPr>
                <w:rFonts w:asciiTheme="minorHAnsi" w:hAnsiTheme="minorHAnsi" w:cstheme="minorHAnsi"/>
                <w:bCs/>
                <w:i/>
                <w:smallCaps/>
                <w:sz w:val="24"/>
                <w:szCs w:val="24"/>
                <w:highlight w:val="yellow"/>
              </w:rPr>
              <w:t>[=]</w:t>
            </w:r>
            <w:r w:rsidRPr="00865924">
              <w:rPr>
                <w:rFonts w:asciiTheme="minorHAnsi" w:hAnsiTheme="minorHAnsi" w:cstheme="minorHAnsi"/>
                <w:bCs/>
                <w:i/>
                <w:sz w:val="24"/>
                <w:szCs w:val="24"/>
              </w:rPr>
              <w:t xml:space="preserve">ª e </w:t>
            </w:r>
            <w:r w:rsidRPr="00865924">
              <w:rPr>
                <w:rFonts w:asciiTheme="minorHAnsi" w:hAnsiTheme="minorHAnsi" w:cstheme="minorHAnsi"/>
                <w:bCs/>
                <w:i/>
                <w:smallCaps/>
                <w:sz w:val="24"/>
                <w:szCs w:val="24"/>
                <w:highlight w:val="yellow"/>
              </w:rPr>
              <w:t>[=]</w:t>
            </w:r>
            <w:r w:rsidRPr="00865924">
              <w:rPr>
                <w:rFonts w:asciiTheme="minorHAnsi" w:hAnsiTheme="minorHAnsi" w:cstheme="minorHAnsi"/>
                <w:bCs/>
                <w:i/>
                <w:sz w:val="24"/>
                <w:szCs w:val="24"/>
              </w:rPr>
              <w:t>ª</w:t>
            </w:r>
            <w:r w:rsidRPr="00865924" w:rsidDel="0081445B">
              <w:rPr>
                <w:rFonts w:asciiTheme="minorHAnsi" w:hAnsiTheme="minorHAnsi" w:cstheme="minorHAnsi"/>
                <w:bCs/>
                <w:i/>
                <w:sz w:val="24"/>
                <w:szCs w:val="24"/>
              </w:rPr>
              <w:t xml:space="preserve"> </w:t>
            </w:r>
            <w:r w:rsidRPr="00865924">
              <w:rPr>
                <w:rFonts w:asciiTheme="minorHAnsi" w:hAnsiTheme="minorHAnsi" w:cstheme="minorHAnsi"/>
                <w:bCs/>
                <w:i/>
                <w:sz w:val="24"/>
                <w:szCs w:val="24"/>
              </w:rPr>
              <w:t xml:space="preserve">Séries da </w:t>
            </w:r>
            <w:r>
              <w:rPr>
                <w:rFonts w:asciiTheme="minorHAnsi" w:hAnsiTheme="minorHAnsi" w:cstheme="minorHAnsi"/>
                <w:bCs/>
                <w:i/>
                <w:smallCaps/>
                <w:sz w:val="24"/>
                <w:szCs w:val="24"/>
              </w:rPr>
              <w:t>1</w:t>
            </w:r>
            <w:r w:rsidRPr="00865924">
              <w:rPr>
                <w:rFonts w:asciiTheme="minorHAnsi" w:hAnsiTheme="minorHAnsi" w:cstheme="minorHAnsi"/>
                <w:i/>
                <w:sz w:val="24"/>
                <w:szCs w:val="24"/>
              </w:rPr>
              <w:t>ª Emissão da True Securitizadora S.A.,</w:t>
            </w:r>
            <w:r w:rsidRPr="00B21775">
              <w:rPr>
                <w:rFonts w:asciiTheme="minorHAnsi" w:hAnsiTheme="minorHAnsi" w:cstheme="minorHAnsi"/>
                <w:sz w:val="24"/>
                <w:szCs w:val="24"/>
              </w:rPr>
              <w:t xml:space="preserve"> celebrado entre a Emiss</w:t>
            </w:r>
            <w:r w:rsidRPr="00865924">
              <w:rPr>
                <w:rFonts w:asciiTheme="minorHAnsi" w:hAnsiTheme="minorHAnsi" w:cstheme="minorHAnsi"/>
                <w:sz w:val="24"/>
                <w:szCs w:val="24"/>
              </w:rPr>
              <w:t>ora e o Agente Fiduciário;</w:t>
            </w:r>
          </w:p>
          <w:p w14:paraId="0575D928" w14:textId="77777777" w:rsidR="0089606D" w:rsidRPr="00865924" w:rsidRDefault="0089606D" w:rsidP="0089606D">
            <w:pPr>
              <w:pStyle w:val="CellBody"/>
              <w:spacing w:after="0" w:line="320" w:lineRule="exact"/>
              <w:jc w:val="both"/>
              <w:rPr>
                <w:rFonts w:asciiTheme="minorHAnsi" w:hAnsiTheme="minorHAnsi" w:cstheme="minorHAnsi"/>
                <w:sz w:val="24"/>
                <w:szCs w:val="24"/>
              </w:rPr>
            </w:pPr>
          </w:p>
        </w:tc>
      </w:tr>
      <w:tr w:rsidR="0089606D" w:rsidRPr="00865924" w14:paraId="0283E3AB" w14:textId="77777777" w:rsidTr="00A406FC">
        <w:trPr>
          <w:gridBefore w:val="1"/>
          <w:wBefore w:w="34" w:type="dxa"/>
        </w:trPr>
        <w:tc>
          <w:tcPr>
            <w:tcW w:w="3119" w:type="dxa"/>
            <w:gridSpan w:val="2"/>
          </w:tcPr>
          <w:p w14:paraId="6950A5C6"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Tim</w:t>
            </w:r>
            <w:r w:rsidRPr="00B21775">
              <w:rPr>
                <w:rFonts w:asciiTheme="minorHAnsi" w:hAnsiTheme="minorHAnsi" w:cstheme="minorHAnsi"/>
                <w:sz w:val="24"/>
                <w:szCs w:val="24"/>
              </w:rPr>
              <w:t>”</w:t>
            </w:r>
          </w:p>
        </w:tc>
        <w:tc>
          <w:tcPr>
            <w:tcW w:w="5811" w:type="dxa"/>
          </w:tcPr>
          <w:p w14:paraId="55F49C62"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Significa a </w:t>
            </w:r>
            <w:r w:rsidRPr="00865924">
              <w:rPr>
                <w:rFonts w:asciiTheme="minorHAnsi" w:hAnsiTheme="minorHAnsi" w:cstheme="minorHAnsi"/>
                <w:b/>
                <w:bCs/>
                <w:sz w:val="24"/>
                <w:szCs w:val="24"/>
              </w:rPr>
              <w:t>TIM S.A.</w:t>
            </w:r>
            <w:r w:rsidRPr="00865924">
              <w:rPr>
                <w:rFonts w:asciiTheme="minorHAnsi" w:hAnsiTheme="minorHAnsi" w:cstheme="minorHAnsi"/>
                <w:sz w:val="24"/>
                <w:szCs w:val="24"/>
              </w:rPr>
              <w:t>, sociedade anônima aberta, com sede na Avenida Cabral de Mello Neto, nº 850, bloco 1, sala 1212, Barra da Tijuca, CEP 22.775-057, na Cidade do Rio de Janeiro, Estado do Rio de Janeiro, inscrita no CNPJ/ME sob o nº 02.421.421/0001-11;</w:t>
            </w:r>
          </w:p>
          <w:p w14:paraId="24203452"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045E8F1B" w14:textId="77777777" w:rsidTr="00A406FC">
        <w:trPr>
          <w:gridBefore w:val="1"/>
          <w:wBefore w:w="34" w:type="dxa"/>
        </w:trPr>
        <w:tc>
          <w:tcPr>
            <w:tcW w:w="3119" w:type="dxa"/>
            <w:gridSpan w:val="2"/>
          </w:tcPr>
          <w:p w14:paraId="15C8CEE5" w14:textId="0246168A" w:rsidR="0089606D" w:rsidRPr="00B21775"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T</w:t>
            </w:r>
            <w:r>
              <w:rPr>
                <w:rFonts w:asciiTheme="minorHAnsi" w:hAnsiTheme="minorHAnsi" w:cstheme="minorHAnsi"/>
                <w:sz w:val="24"/>
                <w:szCs w:val="24"/>
                <w:u w:val="single"/>
              </w:rPr>
              <w:t>ributos</w:t>
            </w:r>
            <w:r w:rsidRPr="00B21775">
              <w:rPr>
                <w:rFonts w:asciiTheme="minorHAnsi" w:hAnsiTheme="minorHAnsi" w:cstheme="minorHAnsi"/>
                <w:sz w:val="24"/>
                <w:szCs w:val="24"/>
              </w:rPr>
              <w:t>”</w:t>
            </w:r>
          </w:p>
        </w:tc>
        <w:tc>
          <w:tcPr>
            <w:tcW w:w="5811" w:type="dxa"/>
          </w:tcPr>
          <w:p w14:paraId="797BF8CD" w14:textId="77777777" w:rsidR="0089606D" w:rsidRDefault="0089606D" w:rsidP="0089606D">
            <w:pPr>
              <w:pStyle w:val="CellBody"/>
              <w:spacing w:before="0" w:after="0" w:line="320" w:lineRule="exact"/>
              <w:jc w:val="both"/>
              <w:rPr>
                <w:rFonts w:asciiTheme="minorHAnsi" w:hAnsiTheme="minorHAnsi" w:cstheme="minorHAnsi"/>
                <w:sz w:val="24"/>
              </w:rPr>
            </w:pPr>
            <w:r w:rsidRPr="00865924">
              <w:rPr>
                <w:rFonts w:asciiTheme="minorHAnsi" w:hAnsiTheme="minorHAnsi" w:cstheme="minorHAnsi"/>
                <w:sz w:val="24"/>
                <w:szCs w:val="24"/>
              </w:rPr>
              <w:t>Significa</w:t>
            </w:r>
            <w:r w:rsidRPr="00865924">
              <w:rPr>
                <w:rFonts w:asciiTheme="minorHAnsi" w:hAnsiTheme="minorHAnsi" w:cstheme="minorHAnsi"/>
                <w:sz w:val="24"/>
              </w:rPr>
              <w:t xml:space="preserve"> o Imposto Sobre Serviços de Qualquer Natureza – ISS, a Contribuição Social sobre o Lucro Líquido – CSLL, o Imposto de Renda da Pessoa Jurídica - IRPJ, a Contribuição ao Programa de Integração Social – PIS, a Contribuição para o Financiamento da Seguridade Social – COFINS, o Imposto de Renda Retido na Fonte – IRRF</w:t>
            </w:r>
            <w:r>
              <w:rPr>
                <w:rFonts w:asciiTheme="minorHAnsi" w:hAnsiTheme="minorHAnsi" w:cstheme="minorHAnsi"/>
                <w:sz w:val="24"/>
              </w:rPr>
              <w:t xml:space="preserve">, </w:t>
            </w:r>
            <w:r w:rsidRPr="00865924">
              <w:rPr>
                <w:rFonts w:asciiTheme="minorHAnsi" w:hAnsiTheme="minorHAnsi" w:cstheme="minorHAnsi"/>
                <w:sz w:val="24"/>
              </w:rPr>
              <w:t>e de quaisquer outros tributos que venham a incidir sobre a</w:t>
            </w:r>
            <w:r>
              <w:rPr>
                <w:rFonts w:asciiTheme="minorHAnsi" w:hAnsiTheme="minorHAnsi" w:cstheme="minorHAnsi"/>
                <w:sz w:val="24"/>
              </w:rPr>
              <w:t>s</w:t>
            </w:r>
            <w:r w:rsidRPr="00865924">
              <w:rPr>
                <w:rFonts w:asciiTheme="minorHAnsi" w:hAnsiTheme="minorHAnsi" w:cstheme="minorHAnsi"/>
                <w:sz w:val="24"/>
              </w:rPr>
              <w:t xml:space="preserve"> remuneraç</w:t>
            </w:r>
            <w:r>
              <w:rPr>
                <w:rFonts w:asciiTheme="minorHAnsi" w:hAnsiTheme="minorHAnsi" w:cstheme="minorHAnsi"/>
                <w:sz w:val="24"/>
              </w:rPr>
              <w:t>ões dos prestadores e serviço previstas neste Termo de Securitização</w:t>
            </w:r>
            <w:r w:rsidRPr="00865924">
              <w:rPr>
                <w:rFonts w:asciiTheme="minorHAnsi" w:hAnsiTheme="minorHAnsi" w:cstheme="minorHAnsi"/>
                <w:sz w:val="24"/>
              </w:rPr>
              <w:t>, nas alíquotas vigentes na data de cada pagamento;</w:t>
            </w:r>
          </w:p>
          <w:p w14:paraId="53B5E6A8" w14:textId="5ACCAFAA"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3652CA66" w14:textId="77777777" w:rsidTr="00A406FC">
        <w:trPr>
          <w:gridBefore w:val="1"/>
          <w:wBefore w:w="34" w:type="dxa"/>
        </w:trPr>
        <w:tc>
          <w:tcPr>
            <w:tcW w:w="3119" w:type="dxa"/>
            <w:gridSpan w:val="2"/>
          </w:tcPr>
          <w:p w14:paraId="18C1BB3D" w14:textId="77777777" w:rsidR="0089606D" w:rsidRPr="00865924" w:rsidRDefault="0089606D" w:rsidP="0089606D">
            <w:pPr>
              <w:pStyle w:val="CellBody"/>
              <w:spacing w:after="0" w:line="320" w:lineRule="exact"/>
              <w:jc w:val="both"/>
              <w:rPr>
                <w:rFonts w:asciiTheme="minorHAnsi" w:hAnsiTheme="minorHAnsi" w:cstheme="minorHAnsi"/>
                <w:sz w:val="24"/>
                <w:szCs w:val="24"/>
                <w:u w:val="single"/>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Valor Adicional do Fundo de Reserva</w:t>
            </w:r>
            <w:r w:rsidRPr="00865924">
              <w:rPr>
                <w:rFonts w:asciiTheme="minorHAnsi" w:hAnsiTheme="minorHAnsi" w:cstheme="minorHAnsi"/>
                <w:sz w:val="24"/>
                <w:szCs w:val="24"/>
              </w:rPr>
              <w:t>”</w:t>
            </w:r>
          </w:p>
          <w:p w14:paraId="5B38DBC4" w14:textId="77777777" w:rsidR="0089606D" w:rsidRPr="00B21775" w:rsidRDefault="0089606D" w:rsidP="0089606D">
            <w:pPr>
              <w:pStyle w:val="CellBody"/>
              <w:spacing w:after="0" w:line="320" w:lineRule="exact"/>
              <w:jc w:val="both"/>
              <w:rPr>
                <w:rFonts w:asciiTheme="minorHAnsi" w:hAnsiTheme="minorHAnsi" w:cstheme="minorHAnsi"/>
                <w:sz w:val="24"/>
                <w:szCs w:val="24"/>
              </w:rPr>
            </w:pPr>
          </w:p>
        </w:tc>
        <w:tc>
          <w:tcPr>
            <w:tcW w:w="5811" w:type="dxa"/>
          </w:tcPr>
          <w:p w14:paraId="2F53DF6C"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valor correspondente à soma dos valores projetados para os Juros Remuneratórios das Debêntures da Segunda Série durante o Período de Carência</w:t>
            </w:r>
            <w:r w:rsidRPr="00B21775">
              <w:rPr>
                <w:rFonts w:asciiTheme="minorHAnsi" w:hAnsiTheme="minorHAnsi" w:cstheme="minorHAnsi"/>
                <w:sz w:val="24"/>
                <w:szCs w:val="24"/>
              </w:rPr>
              <w:t>;</w:t>
            </w:r>
          </w:p>
          <w:p w14:paraId="3FAEF752" w14:textId="77777777" w:rsidR="0089606D" w:rsidRPr="00B21775"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108BB183" w14:textId="77777777" w:rsidTr="00A406FC">
        <w:trPr>
          <w:gridBefore w:val="1"/>
          <w:wBefore w:w="34" w:type="dxa"/>
        </w:trPr>
        <w:tc>
          <w:tcPr>
            <w:tcW w:w="3119" w:type="dxa"/>
            <w:gridSpan w:val="2"/>
          </w:tcPr>
          <w:p w14:paraId="212B7B15"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do Fundo de Obras</w:t>
            </w:r>
            <w:r w:rsidRPr="00865924">
              <w:rPr>
                <w:rFonts w:asciiTheme="minorHAnsi" w:hAnsiTheme="minorHAnsi" w:cstheme="minorHAnsi"/>
                <w:sz w:val="24"/>
                <w:szCs w:val="24"/>
              </w:rPr>
              <w:t>”</w:t>
            </w:r>
          </w:p>
        </w:tc>
        <w:tc>
          <w:tcPr>
            <w:tcW w:w="5811" w:type="dxa"/>
          </w:tcPr>
          <w:p w14:paraId="1C1D87CF" w14:textId="73B53CCB"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valor de R$</w:t>
            </w:r>
            <w:del w:id="104" w:author="Mariana Alvarenga" w:date="2021-09-01T00:55:00Z">
              <w:r w:rsidRPr="00D16F0B" w:rsidDel="00CE3FAE">
                <w:rPr>
                  <w:rFonts w:asciiTheme="minorHAnsi" w:hAnsiTheme="minorHAnsi" w:cstheme="minorHAnsi"/>
                  <w:sz w:val="24"/>
                  <w:szCs w:val="24"/>
                </w:rPr>
                <w:delText>48.</w:delText>
              </w:r>
            </w:del>
            <w:del w:id="105" w:author="Mariana Alvarenga" w:date="2021-08-31T20:19:00Z">
              <w:r w:rsidRPr="00D16F0B" w:rsidDel="00DF68F2">
                <w:rPr>
                  <w:rFonts w:asciiTheme="minorHAnsi" w:hAnsiTheme="minorHAnsi" w:cstheme="minorHAnsi"/>
                  <w:sz w:val="24"/>
                  <w:szCs w:val="24"/>
                </w:rPr>
                <w:delText>980</w:delText>
              </w:r>
            </w:del>
            <w:del w:id="106" w:author="Mariana Alvarenga" w:date="2021-09-01T00:55:00Z">
              <w:r w:rsidRPr="00D16F0B" w:rsidDel="00CE3FAE">
                <w:rPr>
                  <w:rFonts w:asciiTheme="minorHAnsi" w:hAnsiTheme="minorHAnsi" w:cstheme="minorHAnsi"/>
                  <w:sz w:val="24"/>
                  <w:szCs w:val="24"/>
                </w:rPr>
                <w:delText xml:space="preserve">.000,00 </w:delText>
              </w:r>
            </w:del>
            <w:ins w:id="107" w:author="Mariana Alvarenga" w:date="2021-09-01T00:55:00Z">
              <w:r w:rsidR="00CE3FAE">
                <w:rPr>
                  <w:rFonts w:asciiTheme="minorHAnsi" w:hAnsiTheme="minorHAnsi" w:cstheme="minorHAnsi"/>
                  <w:sz w:val="24"/>
                  <w:szCs w:val="24"/>
                </w:rPr>
                <w:t xml:space="preserve">41.813.208,94 </w:t>
              </w:r>
            </w:ins>
            <w:r w:rsidRPr="00D16F0B">
              <w:rPr>
                <w:rFonts w:asciiTheme="minorHAnsi" w:hAnsiTheme="minorHAnsi" w:cstheme="minorHAnsi"/>
                <w:sz w:val="24"/>
                <w:szCs w:val="24"/>
              </w:rPr>
              <w:t xml:space="preserve">(quarenta e </w:t>
            </w:r>
            <w:del w:id="108" w:author="Mariana Alvarenga" w:date="2021-09-01T00:55:00Z">
              <w:r w:rsidRPr="00D16F0B" w:rsidDel="00CE3FAE">
                <w:rPr>
                  <w:rFonts w:asciiTheme="minorHAnsi" w:hAnsiTheme="minorHAnsi" w:cstheme="minorHAnsi"/>
                  <w:sz w:val="24"/>
                  <w:szCs w:val="24"/>
                </w:rPr>
                <w:delText xml:space="preserve">oito </w:delText>
              </w:r>
            </w:del>
            <w:ins w:id="109" w:author="Mariana Alvarenga" w:date="2021-09-01T00:55:00Z">
              <w:r w:rsidR="00CE3FAE">
                <w:rPr>
                  <w:rFonts w:asciiTheme="minorHAnsi" w:hAnsiTheme="minorHAnsi" w:cstheme="minorHAnsi"/>
                  <w:sz w:val="24"/>
                  <w:szCs w:val="24"/>
                </w:rPr>
                <w:t xml:space="preserve">um </w:t>
              </w:r>
            </w:ins>
            <w:r w:rsidRPr="00D16F0B">
              <w:rPr>
                <w:rFonts w:asciiTheme="minorHAnsi" w:hAnsiTheme="minorHAnsi" w:cstheme="minorHAnsi"/>
                <w:sz w:val="24"/>
                <w:szCs w:val="24"/>
              </w:rPr>
              <w:t xml:space="preserve">milhões, </w:t>
            </w:r>
            <w:del w:id="110" w:author="Mariana Alvarenga" w:date="2021-08-31T20:19:00Z">
              <w:r w:rsidRPr="00D16F0B" w:rsidDel="00DF68F2">
                <w:rPr>
                  <w:rFonts w:asciiTheme="minorHAnsi" w:hAnsiTheme="minorHAnsi" w:cstheme="minorHAnsi"/>
                  <w:sz w:val="24"/>
                  <w:szCs w:val="24"/>
                </w:rPr>
                <w:delText xml:space="preserve">novecentos </w:delText>
              </w:r>
            </w:del>
            <w:ins w:id="111" w:author="Mariana Alvarenga" w:date="2021-08-31T20:19:00Z">
              <w:r w:rsidR="00DF68F2">
                <w:rPr>
                  <w:rFonts w:asciiTheme="minorHAnsi" w:hAnsiTheme="minorHAnsi" w:cstheme="minorHAnsi"/>
                  <w:sz w:val="24"/>
                  <w:szCs w:val="24"/>
                </w:rPr>
                <w:t xml:space="preserve">oitocentos </w:t>
              </w:r>
            </w:ins>
            <w:r w:rsidRPr="00D16F0B">
              <w:rPr>
                <w:rFonts w:asciiTheme="minorHAnsi" w:hAnsiTheme="minorHAnsi" w:cstheme="minorHAnsi"/>
                <w:sz w:val="24"/>
                <w:szCs w:val="24"/>
              </w:rPr>
              <w:t xml:space="preserve">e </w:t>
            </w:r>
            <w:del w:id="112" w:author="Mariana Alvarenga" w:date="2021-08-31T20:19:00Z">
              <w:r w:rsidRPr="00D16F0B" w:rsidDel="00DF68F2">
                <w:rPr>
                  <w:rFonts w:asciiTheme="minorHAnsi" w:hAnsiTheme="minorHAnsi" w:cstheme="minorHAnsi"/>
                  <w:sz w:val="24"/>
                  <w:szCs w:val="24"/>
                </w:rPr>
                <w:delText xml:space="preserve">oitenta </w:delText>
              </w:r>
            </w:del>
            <w:ins w:id="113" w:author="Mariana Alvarenga" w:date="2021-09-01T00:55:00Z">
              <w:r w:rsidR="00CE3FAE">
                <w:rPr>
                  <w:rFonts w:asciiTheme="minorHAnsi" w:hAnsiTheme="minorHAnsi" w:cstheme="minorHAnsi"/>
                  <w:sz w:val="24"/>
                  <w:szCs w:val="24"/>
                </w:rPr>
                <w:t xml:space="preserve">treze </w:t>
              </w:r>
            </w:ins>
            <w:r w:rsidRPr="00D16F0B">
              <w:rPr>
                <w:rFonts w:asciiTheme="minorHAnsi" w:hAnsiTheme="minorHAnsi" w:cstheme="minorHAnsi"/>
                <w:sz w:val="24"/>
                <w:szCs w:val="24"/>
              </w:rPr>
              <w:t xml:space="preserve">mil </w:t>
            </w:r>
            <w:ins w:id="114" w:author="Mariana Alvarenga" w:date="2021-09-01T00:55:00Z">
              <w:r w:rsidR="00CE3FAE">
                <w:rPr>
                  <w:rFonts w:asciiTheme="minorHAnsi" w:hAnsiTheme="minorHAnsi" w:cstheme="minorHAnsi"/>
                  <w:sz w:val="24"/>
                  <w:szCs w:val="24"/>
                </w:rPr>
                <w:t xml:space="preserve">duzentos e oito </w:t>
              </w:r>
            </w:ins>
            <w:r w:rsidRPr="00D16F0B">
              <w:rPr>
                <w:rFonts w:asciiTheme="minorHAnsi" w:hAnsiTheme="minorHAnsi" w:cstheme="minorHAnsi"/>
                <w:sz w:val="24"/>
                <w:szCs w:val="24"/>
              </w:rPr>
              <w:t>reais</w:t>
            </w:r>
            <w:ins w:id="115" w:author="Mariana Alvarenga" w:date="2021-09-01T00:55:00Z">
              <w:r w:rsidR="00CE3FAE">
                <w:rPr>
                  <w:rFonts w:asciiTheme="minorHAnsi" w:hAnsiTheme="minorHAnsi" w:cstheme="minorHAnsi"/>
                  <w:sz w:val="24"/>
                  <w:szCs w:val="24"/>
                </w:rPr>
                <w:t xml:space="preserve"> e noventa e quatro centavos</w:t>
              </w:r>
            </w:ins>
            <w:r>
              <w:rPr>
                <w:rFonts w:asciiTheme="minorHAnsi" w:hAnsiTheme="minorHAnsi" w:cstheme="minorHAnsi"/>
                <w:sz w:val="24"/>
                <w:szCs w:val="24"/>
              </w:rPr>
              <w:t>)</w:t>
            </w:r>
            <w:r w:rsidRPr="00B21775">
              <w:rPr>
                <w:rFonts w:asciiTheme="minorHAnsi" w:hAnsiTheme="minorHAnsi" w:cstheme="minorHAnsi"/>
                <w:sz w:val="24"/>
                <w:szCs w:val="24"/>
              </w:rPr>
              <w:t>, na Data de Emissão das Debêntures</w:t>
            </w:r>
            <w:r w:rsidRPr="00865924">
              <w:rPr>
                <w:rFonts w:asciiTheme="minorHAnsi" w:hAnsiTheme="minorHAnsi" w:cstheme="minorHAnsi"/>
                <w:sz w:val="24"/>
                <w:szCs w:val="24"/>
              </w:rPr>
              <w:t>;</w:t>
            </w:r>
          </w:p>
          <w:p w14:paraId="33EFC600"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36FF426A" w14:textId="77777777" w:rsidTr="00A406FC">
        <w:trPr>
          <w:gridBefore w:val="1"/>
          <w:wBefore w:w="34" w:type="dxa"/>
        </w:trPr>
        <w:tc>
          <w:tcPr>
            <w:tcW w:w="3119" w:type="dxa"/>
            <w:gridSpan w:val="2"/>
          </w:tcPr>
          <w:p w14:paraId="5A25BB51" w14:textId="77777777" w:rsidR="0089606D" w:rsidRPr="00725D94" w:rsidRDefault="0089606D" w:rsidP="0089606D">
            <w:pPr>
              <w:pStyle w:val="CellBody"/>
              <w:spacing w:after="0" w:line="320" w:lineRule="exact"/>
              <w:jc w:val="both"/>
              <w:rPr>
                <w:rFonts w:asciiTheme="minorHAnsi" w:hAnsiTheme="minorHAnsi" w:cstheme="minorHAnsi"/>
                <w:sz w:val="24"/>
                <w:szCs w:val="24"/>
              </w:rPr>
            </w:pPr>
            <w:r w:rsidRPr="00811853">
              <w:rPr>
                <w:rFonts w:asciiTheme="minorHAnsi" w:hAnsiTheme="minorHAnsi" w:cstheme="minorHAnsi"/>
                <w:sz w:val="24"/>
                <w:szCs w:val="24"/>
              </w:rPr>
              <w:t>“</w:t>
            </w:r>
            <w:r w:rsidRPr="00811853">
              <w:rPr>
                <w:rFonts w:asciiTheme="minorHAnsi" w:hAnsiTheme="minorHAnsi" w:cstheme="minorHAnsi"/>
                <w:sz w:val="24"/>
                <w:szCs w:val="24"/>
                <w:u w:val="single"/>
              </w:rPr>
              <w:t>Valor do Fundo de Reserva</w:t>
            </w:r>
            <w:r w:rsidRPr="00811853">
              <w:rPr>
                <w:rFonts w:asciiTheme="minorHAnsi" w:hAnsiTheme="minorHAnsi" w:cstheme="minorHAnsi"/>
                <w:sz w:val="24"/>
                <w:szCs w:val="24"/>
              </w:rPr>
              <w:t>”</w:t>
            </w:r>
          </w:p>
        </w:tc>
        <w:tc>
          <w:tcPr>
            <w:tcW w:w="5811" w:type="dxa"/>
          </w:tcPr>
          <w:p w14:paraId="748FEC43" w14:textId="0F0E0EA7" w:rsidR="0089606D" w:rsidRPr="00811853" w:rsidRDefault="0089606D" w:rsidP="0089606D">
            <w:pPr>
              <w:pStyle w:val="CellBody"/>
              <w:spacing w:before="0" w:after="0" w:line="320" w:lineRule="exact"/>
              <w:jc w:val="both"/>
              <w:rPr>
                <w:rFonts w:asciiTheme="minorHAnsi" w:hAnsiTheme="minorHAnsi" w:cstheme="minorHAnsi"/>
                <w:sz w:val="24"/>
                <w:szCs w:val="24"/>
              </w:rPr>
            </w:pPr>
            <w:r w:rsidRPr="00811853">
              <w:rPr>
                <w:rFonts w:asciiTheme="minorHAnsi" w:hAnsiTheme="minorHAnsi" w:cstheme="minorHAnsi"/>
                <w:sz w:val="24"/>
                <w:szCs w:val="24"/>
              </w:rPr>
              <w:t xml:space="preserve">O valor correspondente: </w:t>
            </w:r>
            <w:r w:rsidRPr="00811853">
              <w:rPr>
                <w:rFonts w:asciiTheme="minorHAnsi" w:hAnsiTheme="minorHAnsi" w:cstheme="minorHAnsi"/>
                <w:b/>
                <w:bCs/>
                <w:sz w:val="24"/>
                <w:szCs w:val="24"/>
              </w:rPr>
              <w:t>(i)</w:t>
            </w:r>
            <w:r w:rsidRPr="00811853">
              <w:rPr>
                <w:rFonts w:asciiTheme="minorHAnsi" w:hAnsiTheme="minorHAnsi" w:cstheme="minorHAnsi"/>
                <w:sz w:val="24"/>
                <w:szCs w:val="24"/>
              </w:rPr>
              <w:t xml:space="preserve"> à soma dos valores projetados para os Juros Remuneratórios das Debêntures, conforme a Cláusula 4.4.1 da Escritura, durante o Período de Carência; e </w:t>
            </w:r>
            <w:r w:rsidRPr="00811853">
              <w:rPr>
                <w:rFonts w:asciiTheme="minorHAnsi" w:hAnsiTheme="minorHAnsi" w:cstheme="minorHAnsi"/>
                <w:b/>
                <w:bCs/>
                <w:sz w:val="24"/>
                <w:szCs w:val="24"/>
              </w:rPr>
              <w:t>(ii)</w:t>
            </w:r>
            <w:r w:rsidRPr="00811853">
              <w:rPr>
                <w:rFonts w:asciiTheme="minorHAnsi" w:hAnsiTheme="minorHAnsi" w:cstheme="minorHAnsi"/>
                <w:sz w:val="24"/>
                <w:szCs w:val="24"/>
              </w:rPr>
              <w:t xml:space="preserve"> as 3 (três) próximas parcelas vincendas de principal e de Juros Remuneratórios das Debêntures</w:t>
            </w:r>
            <w:r>
              <w:rPr>
                <w:rFonts w:asciiTheme="minorHAnsi" w:hAnsiTheme="minorHAnsi" w:cstheme="minorHAnsi"/>
                <w:sz w:val="24"/>
                <w:szCs w:val="24"/>
              </w:rPr>
              <w:t xml:space="preserve"> após o Período de Carência</w:t>
            </w:r>
            <w:r w:rsidRPr="00811853">
              <w:rPr>
                <w:rFonts w:asciiTheme="minorHAnsi" w:hAnsiTheme="minorHAnsi" w:cstheme="minorHAnsi"/>
                <w:sz w:val="24"/>
                <w:szCs w:val="24"/>
              </w:rPr>
              <w:t>;</w:t>
            </w:r>
          </w:p>
          <w:p w14:paraId="5067BE60" w14:textId="77777777" w:rsidR="0089606D" w:rsidRPr="00811853"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58BA7AB0" w14:textId="77777777" w:rsidTr="00A406FC">
        <w:trPr>
          <w:gridBefore w:val="1"/>
          <w:wBefore w:w="34" w:type="dxa"/>
        </w:trPr>
        <w:tc>
          <w:tcPr>
            <w:tcW w:w="3119" w:type="dxa"/>
            <w:gridSpan w:val="2"/>
          </w:tcPr>
          <w:p w14:paraId="79A3B8AB"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Valor Inicial do Fundo de Reserva</w:t>
            </w:r>
            <w:r w:rsidRPr="00865924">
              <w:rPr>
                <w:rFonts w:asciiTheme="minorHAnsi" w:hAnsiTheme="minorHAnsi" w:cstheme="minorHAnsi"/>
                <w:sz w:val="24"/>
                <w:szCs w:val="24"/>
              </w:rPr>
              <w:t>”</w:t>
            </w:r>
          </w:p>
          <w:p w14:paraId="18F061FF" w14:textId="77777777" w:rsidR="0089606D" w:rsidRPr="00B21775" w:rsidRDefault="0089606D" w:rsidP="0089606D">
            <w:pPr>
              <w:pStyle w:val="CellBody"/>
              <w:spacing w:before="0" w:after="0" w:line="320" w:lineRule="exact"/>
              <w:jc w:val="both"/>
              <w:rPr>
                <w:rFonts w:asciiTheme="minorHAnsi" w:hAnsiTheme="minorHAnsi" w:cstheme="minorHAnsi"/>
                <w:sz w:val="24"/>
                <w:szCs w:val="24"/>
              </w:rPr>
            </w:pPr>
          </w:p>
        </w:tc>
        <w:tc>
          <w:tcPr>
            <w:tcW w:w="5811" w:type="dxa"/>
          </w:tcPr>
          <w:p w14:paraId="58EC4070"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valor correspondente à soma dos valores projetados para os Juros Remuneratórios das Debêntures da Primeira Série durante o Período de Carência;</w:t>
            </w:r>
          </w:p>
          <w:p w14:paraId="7A70E97E" w14:textId="77777777" w:rsidR="0089606D" w:rsidRPr="00B21775"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2D6D6E7D" w14:textId="77777777" w:rsidTr="00A406FC">
        <w:trPr>
          <w:gridBefore w:val="1"/>
          <w:wBefore w:w="34" w:type="dxa"/>
        </w:trPr>
        <w:tc>
          <w:tcPr>
            <w:tcW w:w="3119" w:type="dxa"/>
            <w:gridSpan w:val="2"/>
          </w:tcPr>
          <w:p w14:paraId="05018BC8"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Mínimo do Fundo de Despesas</w:t>
            </w:r>
            <w:r w:rsidRPr="00865924">
              <w:rPr>
                <w:rFonts w:asciiTheme="minorHAnsi" w:hAnsiTheme="minorHAnsi" w:cstheme="minorHAnsi"/>
                <w:sz w:val="24"/>
                <w:szCs w:val="24"/>
              </w:rPr>
              <w:t>”</w:t>
            </w:r>
          </w:p>
        </w:tc>
        <w:tc>
          <w:tcPr>
            <w:tcW w:w="5811" w:type="dxa"/>
          </w:tcPr>
          <w:p w14:paraId="275C22F7" w14:textId="6EB1F4DF" w:rsidR="0089606D" w:rsidRPr="00865924" w:rsidRDefault="0089606D" w:rsidP="0089606D">
            <w:pPr>
              <w:widowControl w:val="0"/>
              <w:tabs>
                <w:tab w:val="num" w:pos="0"/>
                <w:tab w:val="left" w:pos="360"/>
              </w:tabs>
              <w:suppressAutoHyphens/>
              <w:spacing w:line="320" w:lineRule="exact"/>
              <w:jc w:val="both"/>
              <w:rPr>
                <w:rFonts w:asciiTheme="minorHAnsi" w:hAnsiTheme="minorHAnsi" w:cstheme="minorHAnsi"/>
                <w:sz w:val="24"/>
              </w:rPr>
            </w:pPr>
            <w:r w:rsidRPr="00865924">
              <w:rPr>
                <w:rFonts w:asciiTheme="minorHAnsi" w:hAnsiTheme="minorHAnsi" w:cstheme="minorHAnsi"/>
                <w:sz w:val="24"/>
              </w:rPr>
              <w:t>O</w:t>
            </w:r>
            <w:r w:rsidRPr="00865924">
              <w:rPr>
                <w:rFonts w:asciiTheme="minorHAnsi" w:hAnsiTheme="minorHAnsi" w:cstheme="minorHAnsi"/>
                <w:sz w:val="24"/>
                <w:lang w:eastAsia="zh-CN"/>
              </w:rPr>
              <w:t xml:space="preserve"> valor mínimo do Fundo de Despesas, que deverá corresponder ao montante de R$ </w:t>
            </w:r>
            <w:del w:id="116" w:author="Mariana Alvarenga" w:date="2021-09-01T00:57:00Z">
              <w:r w:rsidRPr="00865924" w:rsidDel="00812805">
                <w:rPr>
                  <w:rFonts w:asciiTheme="minorHAnsi" w:hAnsiTheme="minorHAnsi" w:cstheme="minorHAnsi"/>
                  <w:sz w:val="24"/>
                  <w:highlight w:val="yellow"/>
                </w:rPr>
                <w:delText>[=]</w:delText>
              </w:r>
              <w:r w:rsidRPr="00B21775" w:rsidDel="00812805">
                <w:rPr>
                  <w:rFonts w:asciiTheme="minorHAnsi" w:hAnsiTheme="minorHAnsi" w:cstheme="minorHAnsi"/>
                  <w:sz w:val="24"/>
                  <w:lang w:eastAsia="zh-CN"/>
                </w:rPr>
                <w:delText xml:space="preserve">, </w:delText>
              </w:r>
            </w:del>
            <w:ins w:id="117" w:author="Mariana Alvarenga" w:date="2021-09-01T00:57:00Z">
              <w:r w:rsidR="00812805">
                <w:rPr>
                  <w:rFonts w:asciiTheme="minorHAnsi" w:hAnsiTheme="minorHAnsi" w:cstheme="minorHAnsi"/>
                  <w:sz w:val="24"/>
                </w:rPr>
                <w:t>43.128,85 (quarenta e três mil cento e vinte e oito reais e oitenta e cinco centavos)</w:t>
              </w:r>
              <w:r w:rsidR="00812805" w:rsidRPr="00B21775">
                <w:rPr>
                  <w:rFonts w:asciiTheme="minorHAnsi" w:hAnsiTheme="minorHAnsi" w:cstheme="minorHAnsi"/>
                  <w:sz w:val="24"/>
                  <w:lang w:eastAsia="zh-CN"/>
                </w:rPr>
                <w:t xml:space="preserve">, </w:t>
              </w:r>
            </w:ins>
            <w:r w:rsidRPr="00865924">
              <w:rPr>
                <w:rFonts w:asciiTheme="minorHAnsi" w:hAnsiTheme="minorHAnsi" w:cstheme="minorHAnsi"/>
                <w:sz w:val="24"/>
                <w:lang w:eastAsia="zh-CN"/>
              </w:rPr>
              <w:t>a ser atualizado anualmente pelo IPCA;</w:t>
            </w:r>
            <w:ins w:id="118" w:author="Mariana Alvarenga" w:date="2021-08-31T20:22:00Z">
              <w:r w:rsidR="00A81FB2">
                <w:rPr>
                  <w:rFonts w:asciiTheme="minorHAnsi" w:hAnsiTheme="minorHAnsi" w:cstheme="minorHAnsi"/>
                  <w:sz w:val="24"/>
                  <w:lang w:eastAsia="zh-CN"/>
                </w:rPr>
                <w:t xml:space="preserve"> </w:t>
              </w:r>
            </w:ins>
          </w:p>
          <w:p w14:paraId="14B6371F"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13229494" w14:textId="77777777" w:rsidTr="00A406FC">
        <w:trPr>
          <w:gridBefore w:val="1"/>
          <w:wBefore w:w="34" w:type="dxa"/>
        </w:trPr>
        <w:tc>
          <w:tcPr>
            <w:tcW w:w="3119" w:type="dxa"/>
            <w:gridSpan w:val="2"/>
          </w:tcPr>
          <w:p w14:paraId="5A347D29"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Valor Mínimo do Fundo de Reserva</w:t>
            </w:r>
            <w:r w:rsidRPr="00865924">
              <w:rPr>
                <w:rFonts w:asciiTheme="minorHAnsi" w:hAnsiTheme="minorHAnsi" w:cstheme="minorHAnsi"/>
                <w:sz w:val="24"/>
                <w:szCs w:val="24"/>
              </w:rPr>
              <w:t>”</w:t>
            </w:r>
          </w:p>
          <w:p w14:paraId="2AB2803D" w14:textId="77777777" w:rsidR="0089606D" w:rsidRPr="00B21775" w:rsidRDefault="0089606D" w:rsidP="0089606D">
            <w:pPr>
              <w:pStyle w:val="CellBody"/>
              <w:spacing w:before="0" w:after="0" w:line="320" w:lineRule="exact"/>
              <w:jc w:val="both"/>
              <w:rPr>
                <w:rFonts w:asciiTheme="minorHAnsi" w:hAnsiTheme="minorHAnsi" w:cstheme="minorHAnsi"/>
                <w:sz w:val="24"/>
                <w:szCs w:val="24"/>
              </w:rPr>
            </w:pPr>
          </w:p>
        </w:tc>
        <w:tc>
          <w:tcPr>
            <w:tcW w:w="5811" w:type="dxa"/>
          </w:tcPr>
          <w:p w14:paraId="1CEE5EAE"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bookmarkStart w:id="119" w:name="_Hlk73026367"/>
            <w:r w:rsidRPr="00865924">
              <w:rPr>
                <w:rFonts w:asciiTheme="minorHAnsi" w:hAnsiTheme="minorHAnsi" w:cstheme="minorHAnsi"/>
                <w:sz w:val="24"/>
                <w:szCs w:val="24"/>
              </w:rPr>
              <w:t>Após o Período de Carência, o valor correspondente às 3 (três) próximas parcelas vincendas de Amortização Programada e de Juros Remuneratórios das Debêntures</w:t>
            </w:r>
            <w:bookmarkEnd w:id="119"/>
            <w:r w:rsidRPr="00B21775">
              <w:rPr>
                <w:rFonts w:asciiTheme="minorHAnsi" w:hAnsiTheme="minorHAnsi" w:cstheme="minorHAnsi"/>
                <w:sz w:val="24"/>
                <w:szCs w:val="24"/>
              </w:rPr>
              <w:t>;</w:t>
            </w:r>
          </w:p>
          <w:p w14:paraId="7FB30DBA" w14:textId="77777777" w:rsidR="0089606D" w:rsidRPr="00B21775"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35475132" w14:textId="77777777" w:rsidTr="00A406FC">
        <w:trPr>
          <w:gridBefore w:val="1"/>
          <w:wBefore w:w="34" w:type="dxa"/>
        </w:trPr>
        <w:tc>
          <w:tcPr>
            <w:tcW w:w="3119" w:type="dxa"/>
            <w:gridSpan w:val="2"/>
          </w:tcPr>
          <w:p w14:paraId="496B00EB"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Nominal Unitário</w:t>
            </w:r>
            <w:r w:rsidRPr="00865924">
              <w:rPr>
                <w:rFonts w:asciiTheme="minorHAnsi" w:hAnsiTheme="minorHAnsi" w:cstheme="minorHAnsi"/>
                <w:sz w:val="24"/>
                <w:szCs w:val="24"/>
              </w:rPr>
              <w:t>”</w:t>
            </w:r>
          </w:p>
        </w:tc>
        <w:tc>
          <w:tcPr>
            <w:tcW w:w="5811" w:type="dxa"/>
          </w:tcPr>
          <w:p w14:paraId="290F0DD7" w14:textId="323B5315"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valor nominal unitário dos CRI, qual seja, o valor estipulado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_Ref7010885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4.5</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w:t>
            </w:r>
            <w:r w:rsidRPr="00865924">
              <w:rPr>
                <w:rFonts w:asciiTheme="minorHAnsi" w:hAnsiTheme="minorHAnsi" w:cstheme="minorHAnsi"/>
                <w:sz w:val="24"/>
                <w:szCs w:val="24"/>
              </w:rPr>
              <w:t>este Termo de Securitização;</w:t>
            </w:r>
          </w:p>
          <w:p w14:paraId="4192BC1C" w14:textId="77777777" w:rsidR="0089606D" w:rsidRPr="00865924" w:rsidRDefault="0089606D" w:rsidP="0089606D">
            <w:pPr>
              <w:pStyle w:val="CellBody"/>
              <w:spacing w:after="0" w:line="320" w:lineRule="exact"/>
              <w:jc w:val="both"/>
              <w:rPr>
                <w:rFonts w:asciiTheme="minorHAnsi" w:hAnsiTheme="minorHAnsi" w:cstheme="minorHAnsi"/>
                <w:sz w:val="24"/>
                <w:szCs w:val="24"/>
              </w:rPr>
            </w:pPr>
          </w:p>
        </w:tc>
      </w:tr>
      <w:tr w:rsidR="0089606D" w:rsidRPr="00865924" w14:paraId="6DBADB4B" w14:textId="77777777" w:rsidTr="00A406FC">
        <w:trPr>
          <w:gridBefore w:val="1"/>
          <w:wBefore w:w="34" w:type="dxa"/>
        </w:trPr>
        <w:tc>
          <w:tcPr>
            <w:tcW w:w="3119" w:type="dxa"/>
            <w:gridSpan w:val="2"/>
          </w:tcPr>
          <w:p w14:paraId="0C02A889"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Valor Nominal Unitário Atualizado dos CRI</w:t>
            </w:r>
            <w:r w:rsidRPr="00B21775">
              <w:rPr>
                <w:rFonts w:asciiTheme="minorHAnsi" w:hAnsiTheme="minorHAnsi" w:cstheme="minorHAnsi"/>
                <w:sz w:val="24"/>
                <w:szCs w:val="24"/>
              </w:rPr>
              <w:t>”</w:t>
            </w:r>
          </w:p>
        </w:tc>
        <w:tc>
          <w:tcPr>
            <w:tcW w:w="5811" w:type="dxa"/>
          </w:tcPr>
          <w:p w14:paraId="5D083A2D" w14:textId="17EB970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Tem o seu significado na Cláusula 6.1 deste Termo de Securitização;</w:t>
            </w:r>
          </w:p>
          <w:p w14:paraId="42AFCF92"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35E28D6F" w14:textId="77777777" w:rsidTr="00A406FC">
        <w:trPr>
          <w:gridBefore w:val="1"/>
          <w:wBefore w:w="34" w:type="dxa"/>
        </w:trPr>
        <w:tc>
          <w:tcPr>
            <w:tcW w:w="3119" w:type="dxa"/>
            <w:gridSpan w:val="2"/>
          </w:tcPr>
          <w:p w14:paraId="7953686C" w14:textId="79CAF270" w:rsidR="0089606D" w:rsidRPr="00B21775"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 xml:space="preserve">Valor Nominal Unitário </w:t>
            </w:r>
            <w:r>
              <w:rPr>
                <w:rFonts w:asciiTheme="minorHAnsi" w:hAnsiTheme="minorHAnsi" w:cstheme="minorHAnsi"/>
                <w:sz w:val="24"/>
                <w:szCs w:val="24"/>
                <w:u w:val="single"/>
              </w:rPr>
              <w:t xml:space="preserve">Atualizado </w:t>
            </w:r>
            <w:r w:rsidRPr="00865924">
              <w:rPr>
                <w:rFonts w:asciiTheme="minorHAnsi" w:hAnsiTheme="minorHAnsi" w:cstheme="minorHAnsi"/>
                <w:sz w:val="24"/>
                <w:szCs w:val="24"/>
                <w:u w:val="single"/>
              </w:rPr>
              <w:t>das Debêntures</w:t>
            </w:r>
            <w:r w:rsidRPr="00865924">
              <w:rPr>
                <w:rFonts w:asciiTheme="minorHAnsi" w:hAnsiTheme="minorHAnsi" w:cstheme="minorHAnsi"/>
                <w:sz w:val="24"/>
                <w:szCs w:val="24"/>
              </w:rPr>
              <w:t>”</w:t>
            </w:r>
          </w:p>
        </w:tc>
        <w:tc>
          <w:tcPr>
            <w:tcW w:w="5811" w:type="dxa"/>
          </w:tcPr>
          <w:p w14:paraId="62524837" w14:textId="669613CD"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E1470A">
              <w:rPr>
                <w:rFonts w:ascii="Calibri" w:eastAsia="Calibri" w:hAnsi="Calibri" w:cs="Calibri"/>
                <w:kern w:val="0"/>
                <w:sz w:val="24"/>
                <w:szCs w:val="22"/>
                <w:lang w:eastAsia="pt-BR"/>
              </w:rPr>
              <w:t>Significa o Valor Nominal Unitário</w:t>
            </w:r>
            <w:r>
              <w:rPr>
                <w:rFonts w:ascii="Calibri" w:eastAsia="Calibri" w:hAnsi="Calibri" w:cs="Calibri"/>
                <w:kern w:val="0"/>
                <w:sz w:val="24"/>
                <w:szCs w:val="22"/>
                <w:lang w:eastAsia="pt-BR"/>
              </w:rPr>
              <w:t xml:space="preserve"> das Debêntures</w:t>
            </w:r>
            <w:r w:rsidRPr="00E1470A">
              <w:rPr>
                <w:rFonts w:ascii="Calibri" w:eastAsia="Calibri" w:hAnsi="Calibri" w:cs="Calibri"/>
                <w:kern w:val="0"/>
                <w:sz w:val="24"/>
                <w:szCs w:val="22"/>
                <w:lang w:eastAsia="pt-BR"/>
              </w:rPr>
              <w:t xml:space="preserve"> acrescido da Atualização Monetária, calculado com 8 (oito) casas decimais, sem arredondamento</w:t>
            </w:r>
            <w:r w:rsidRPr="00865924">
              <w:rPr>
                <w:rFonts w:asciiTheme="minorHAnsi" w:hAnsiTheme="minorHAnsi" w:cstheme="minorHAnsi"/>
                <w:sz w:val="24"/>
                <w:szCs w:val="24"/>
              </w:rPr>
              <w:t>;</w:t>
            </w:r>
          </w:p>
          <w:p w14:paraId="0FD9E994"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21023AA9" w14:textId="77777777" w:rsidTr="00A406FC">
        <w:trPr>
          <w:gridBefore w:val="1"/>
          <w:wBefore w:w="34" w:type="dxa"/>
        </w:trPr>
        <w:tc>
          <w:tcPr>
            <w:tcW w:w="3119" w:type="dxa"/>
            <w:gridSpan w:val="2"/>
          </w:tcPr>
          <w:p w14:paraId="347BC27C" w14:textId="1CB735EA"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Nominal Unitário das Debêntures</w:t>
            </w:r>
            <w:r w:rsidRPr="00865924">
              <w:rPr>
                <w:rFonts w:asciiTheme="minorHAnsi" w:hAnsiTheme="minorHAnsi" w:cstheme="minorHAnsi"/>
                <w:sz w:val="24"/>
                <w:szCs w:val="24"/>
              </w:rPr>
              <w:t>”</w:t>
            </w:r>
          </w:p>
        </w:tc>
        <w:tc>
          <w:tcPr>
            <w:tcW w:w="5811" w:type="dxa"/>
          </w:tcPr>
          <w:p w14:paraId="0AE0DACE"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Significa o valor nominal unitário das Debêntures de R$ 1.000,00 (mil reais), na Data de Emissão das Debêntures;</w:t>
            </w:r>
          </w:p>
          <w:p w14:paraId="6F36B673"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7B0069A6" w14:textId="77777777" w:rsidTr="00A406FC">
        <w:trPr>
          <w:gridBefore w:val="1"/>
          <w:wBefore w:w="34" w:type="dxa"/>
        </w:trPr>
        <w:tc>
          <w:tcPr>
            <w:tcW w:w="3119" w:type="dxa"/>
            <w:gridSpan w:val="2"/>
          </w:tcPr>
          <w:p w14:paraId="6D9139FC"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Total da Emissão</w:t>
            </w:r>
            <w:r w:rsidRPr="00865924">
              <w:rPr>
                <w:rFonts w:asciiTheme="minorHAnsi" w:hAnsiTheme="minorHAnsi" w:cstheme="minorHAnsi"/>
                <w:sz w:val="24"/>
                <w:szCs w:val="24"/>
              </w:rPr>
              <w:t>”</w:t>
            </w:r>
          </w:p>
        </w:tc>
        <w:tc>
          <w:tcPr>
            <w:tcW w:w="5811" w:type="dxa"/>
          </w:tcPr>
          <w:p w14:paraId="776A7B85" w14:textId="78A6A6A5"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valor global da Emissão na Data de Emissão, qual seja o valor estipulado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_Ref7010962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4.4</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deste Termo de Securitização;</w:t>
            </w:r>
          </w:p>
          <w:p w14:paraId="4B118AA3" w14:textId="77777777" w:rsidR="0089606D" w:rsidRPr="00865924" w:rsidRDefault="0089606D" w:rsidP="0089606D">
            <w:pPr>
              <w:pStyle w:val="CellBody"/>
              <w:spacing w:after="0" w:line="320" w:lineRule="exact"/>
              <w:jc w:val="both"/>
              <w:rPr>
                <w:rFonts w:asciiTheme="minorHAnsi" w:hAnsiTheme="minorHAnsi" w:cstheme="minorHAnsi"/>
                <w:sz w:val="24"/>
                <w:szCs w:val="24"/>
              </w:rPr>
            </w:pPr>
          </w:p>
        </w:tc>
      </w:tr>
      <w:tr w:rsidR="0089606D" w:rsidRPr="00865924" w14:paraId="4932369F" w14:textId="77777777" w:rsidTr="00A406FC">
        <w:trPr>
          <w:gridBefore w:val="1"/>
          <w:wBefore w:w="34" w:type="dxa"/>
        </w:trPr>
        <w:tc>
          <w:tcPr>
            <w:tcW w:w="3119" w:type="dxa"/>
            <w:gridSpan w:val="2"/>
          </w:tcPr>
          <w:p w14:paraId="59E20EB9"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Total do Fundo de Despesas</w:t>
            </w:r>
            <w:r w:rsidRPr="00865924">
              <w:rPr>
                <w:rFonts w:asciiTheme="minorHAnsi" w:hAnsiTheme="minorHAnsi" w:cstheme="minorHAnsi"/>
                <w:sz w:val="24"/>
                <w:szCs w:val="24"/>
              </w:rPr>
              <w:t>”</w:t>
            </w:r>
          </w:p>
        </w:tc>
        <w:tc>
          <w:tcPr>
            <w:tcW w:w="5811" w:type="dxa"/>
          </w:tcPr>
          <w:p w14:paraId="505BAE24" w14:textId="34039C0A" w:rsidR="0089606D" w:rsidRPr="00865924" w:rsidRDefault="0089606D">
            <w:pPr>
              <w:widowControl w:val="0"/>
              <w:suppressAutoHyphens/>
              <w:spacing w:line="320" w:lineRule="exact"/>
              <w:jc w:val="both"/>
              <w:rPr>
                <w:rFonts w:asciiTheme="minorHAnsi" w:hAnsiTheme="minorHAnsi" w:cstheme="minorHAnsi"/>
                <w:sz w:val="24"/>
              </w:rPr>
              <w:pPrChange w:id="120" w:author="Mariana Alvarenga" w:date="2021-09-01T00:59:00Z">
                <w:pPr>
                  <w:widowControl w:val="0"/>
                  <w:suppressAutoHyphens/>
                  <w:spacing w:line="320" w:lineRule="exact"/>
                </w:pPr>
              </w:pPrChange>
            </w:pPr>
            <w:r w:rsidRPr="00865924">
              <w:rPr>
                <w:rFonts w:asciiTheme="minorHAnsi" w:hAnsiTheme="minorHAnsi" w:cstheme="minorHAnsi"/>
                <w:sz w:val="24"/>
              </w:rPr>
              <w:t>R$</w:t>
            </w:r>
            <w:del w:id="121" w:author="Mariana Alvarenga" w:date="2021-09-01T00:58:00Z">
              <w:r w:rsidRPr="00D16F0B" w:rsidDel="00AF6163">
                <w:rPr>
                  <w:rFonts w:asciiTheme="minorHAnsi" w:hAnsiTheme="minorHAnsi" w:cstheme="minorHAnsi"/>
                  <w:sz w:val="24"/>
                </w:rPr>
                <w:delText>1.8</w:delText>
              </w:r>
            </w:del>
            <w:del w:id="122" w:author="Mariana Alvarenga" w:date="2021-08-31T20:20:00Z">
              <w:r w:rsidRPr="00D16F0B" w:rsidDel="002C72AF">
                <w:rPr>
                  <w:rFonts w:asciiTheme="minorHAnsi" w:hAnsiTheme="minorHAnsi" w:cstheme="minorHAnsi"/>
                  <w:sz w:val="24"/>
                </w:rPr>
                <w:delText>08.415,59</w:delText>
              </w:r>
            </w:del>
            <w:del w:id="123" w:author="Mariana Alvarenga" w:date="2021-09-01T00:58:00Z">
              <w:r w:rsidRPr="00D16F0B" w:rsidDel="00AF6163">
                <w:rPr>
                  <w:rFonts w:asciiTheme="minorHAnsi" w:hAnsiTheme="minorHAnsi" w:cstheme="minorHAnsi"/>
                  <w:sz w:val="24"/>
                </w:rPr>
                <w:delText xml:space="preserve"> </w:delText>
              </w:r>
            </w:del>
            <w:ins w:id="124" w:author="Mariana Alvarenga" w:date="2021-09-01T00:58:00Z">
              <w:r w:rsidR="00AF6163">
                <w:rPr>
                  <w:rFonts w:asciiTheme="minorHAnsi" w:hAnsiTheme="minorHAnsi" w:cstheme="minorHAnsi"/>
                  <w:sz w:val="24"/>
                </w:rPr>
                <w:t xml:space="preserve">212.134,72 </w:t>
              </w:r>
            </w:ins>
            <w:r w:rsidRPr="00D16F0B">
              <w:rPr>
                <w:rFonts w:asciiTheme="minorHAnsi" w:hAnsiTheme="minorHAnsi" w:cstheme="minorHAnsi"/>
                <w:sz w:val="24"/>
              </w:rPr>
              <w:t>(</w:t>
            </w:r>
            <w:del w:id="125" w:author="Mariana Alvarenga" w:date="2021-09-01T00:58:00Z">
              <w:r w:rsidRPr="00D16F0B" w:rsidDel="00AF6163">
                <w:rPr>
                  <w:rFonts w:asciiTheme="minorHAnsi" w:hAnsiTheme="minorHAnsi" w:cstheme="minorHAnsi"/>
                  <w:sz w:val="24"/>
                </w:rPr>
                <w:delText xml:space="preserve">um milhão, oitocentos e </w:delText>
              </w:r>
            </w:del>
            <w:del w:id="126" w:author="Mariana Alvarenga" w:date="2021-08-31T20:20:00Z">
              <w:r w:rsidRPr="00D16F0B" w:rsidDel="002C72AF">
                <w:rPr>
                  <w:rFonts w:asciiTheme="minorHAnsi" w:hAnsiTheme="minorHAnsi" w:cstheme="minorHAnsi"/>
                  <w:sz w:val="24"/>
                </w:rPr>
                <w:delText xml:space="preserve">oito </w:delText>
              </w:r>
            </w:del>
            <w:ins w:id="127" w:author="Mariana Alvarenga" w:date="2021-09-01T00:58:00Z">
              <w:r w:rsidR="00AF6163">
                <w:rPr>
                  <w:rFonts w:asciiTheme="minorHAnsi" w:hAnsiTheme="minorHAnsi" w:cstheme="minorHAnsi"/>
                  <w:sz w:val="24"/>
                </w:rPr>
                <w:t xml:space="preserve">duzentos e </w:t>
              </w:r>
            </w:ins>
            <w:ins w:id="128" w:author="Mariana Alvarenga" w:date="2021-09-01T00:59:00Z">
              <w:r w:rsidR="00AF6163">
                <w:rPr>
                  <w:rFonts w:asciiTheme="minorHAnsi" w:hAnsiTheme="minorHAnsi" w:cstheme="minorHAnsi"/>
                  <w:sz w:val="24"/>
                </w:rPr>
                <w:t xml:space="preserve">doze </w:t>
              </w:r>
            </w:ins>
            <w:r w:rsidRPr="00D16F0B">
              <w:rPr>
                <w:rFonts w:asciiTheme="minorHAnsi" w:hAnsiTheme="minorHAnsi" w:cstheme="minorHAnsi"/>
                <w:sz w:val="24"/>
              </w:rPr>
              <w:t>mil</w:t>
            </w:r>
            <w:ins w:id="129" w:author="Mariana Alvarenga" w:date="2021-08-31T20:21:00Z">
              <w:r w:rsidR="002C72AF">
                <w:rPr>
                  <w:rFonts w:asciiTheme="minorHAnsi" w:hAnsiTheme="minorHAnsi" w:cstheme="minorHAnsi"/>
                  <w:sz w:val="24"/>
                </w:rPr>
                <w:t xml:space="preserve"> </w:t>
              </w:r>
            </w:ins>
            <w:ins w:id="130" w:author="Mariana Alvarenga" w:date="2021-09-01T00:59:00Z">
              <w:r w:rsidR="00AF6163">
                <w:rPr>
                  <w:rFonts w:asciiTheme="minorHAnsi" w:hAnsiTheme="minorHAnsi" w:cstheme="minorHAnsi"/>
                  <w:sz w:val="24"/>
                </w:rPr>
                <w:t>cento e trinta e quatro</w:t>
              </w:r>
            </w:ins>
            <w:del w:id="131" w:author="Mariana Alvarenga" w:date="2021-08-31T20:21:00Z">
              <w:r w:rsidRPr="00D16F0B" w:rsidDel="002C72AF">
                <w:rPr>
                  <w:rFonts w:asciiTheme="minorHAnsi" w:hAnsiTheme="minorHAnsi" w:cstheme="minorHAnsi"/>
                  <w:sz w:val="24"/>
                </w:rPr>
                <w:delText>,</w:delText>
              </w:r>
            </w:del>
            <w:del w:id="132" w:author="Mariana Alvarenga" w:date="2021-09-01T00:59:00Z">
              <w:r w:rsidRPr="00D16F0B" w:rsidDel="00AF6163">
                <w:rPr>
                  <w:rFonts w:asciiTheme="minorHAnsi" w:hAnsiTheme="minorHAnsi" w:cstheme="minorHAnsi"/>
                  <w:sz w:val="24"/>
                </w:rPr>
                <w:delText xml:space="preserve"> </w:delText>
              </w:r>
            </w:del>
            <w:del w:id="133" w:author="Mariana Alvarenga" w:date="2021-08-31T20:21:00Z">
              <w:r w:rsidRPr="00D16F0B" w:rsidDel="002C72AF">
                <w:rPr>
                  <w:rFonts w:asciiTheme="minorHAnsi" w:hAnsiTheme="minorHAnsi" w:cstheme="minorHAnsi"/>
                  <w:sz w:val="24"/>
                </w:rPr>
                <w:delText xml:space="preserve">quatrocentos e quinze </w:delText>
              </w:r>
            </w:del>
            <w:ins w:id="134" w:author="Mariana Alvarenga" w:date="2021-09-01T00:59:00Z">
              <w:r w:rsidR="00AF6163">
                <w:rPr>
                  <w:rFonts w:asciiTheme="minorHAnsi" w:hAnsiTheme="minorHAnsi" w:cstheme="minorHAnsi"/>
                  <w:sz w:val="24"/>
                </w:rPr>
                <w:t xml:space="preserve"> </w:t>
              </w:r>
            </w:ins>
            <w:r w:rsidRPr="00D16F0B">
              <w:rPr>
                <w:rFonts w:asciiTheme="minorHAnsi" w:hAnsiTheme="minorHAnsi" w:cstheme="minorHAnsi"/>
                <w:sz w:val="24"/>
              </w:rPr>
              <w:t xml:space="preserve">reais e </w:t>
            </w:r>
            <w:del w:id="135" w:author="Mariana Alvarenga" w:date="2021-08-31T20:21:00Z">
              <w:r w:rsidRPr="00D16F0B" w:rsidDel="002C72AF">
                <w:rPr>
                  <w:rFonts w:asciiTheme="minorHAnsi" w:hAnsiTheme="minorHAnsi" w:cstheme="minorHAnsi"/>
                  <w:sz w:val="24"/>
                </w:rPr>
                <w:delText xml:space="preserve">cinquenta </w:delText>
              </w:r>
            </w:del>
            <w:ins w:id="136" w:author="Mariana Alvarenga" w:date="2021-09-01T00:59:00Z">
              <w:r w:rsidR="00AF6163">
                <w:rPr>
                  <w:rFonts w:asciiTheme="minorHAnsi" w:hAnsiTheme="minorHAnsi" w:cstheme="minorHAnsi"/>
                  <w:sz w:val="24"/>
                </w:rPr>
                <w:t xml:space="preserve">setenta </w:t>
              </w:r>
            </w:ins>
            <w:r w:rsidRPr="00D16F0B">
              <w:rPr>
                <w:rFonts w:asciiTheme="minorHAnsi" w:hAnsiTheme="minorHAnsi" w:cstheme="minorHAnsi"/>
                <w:sz w:val="24"/>
              </w:rPr>
              <w:t xml:space="preserve">e </w:t>
            </w:r>
            <w:del w:id="137" w:author="Mariana Alvarenga" w:date="2021-08-31T20:21:00Z">
              <w:r w:rsidRPr="00D16F0B" w:rsidDel="002C72AF">
                <w:rPr>
                  <w:rFonts w:asciiTheme="minorHAnsi" w:hAnsiTheme="minorHAnsi" w:cstheme="minorHAnsi"/>
                  <w:sz w:val="24"/>
                </w:rPr>
                <w:delText xml:space="preserve">nove </w:delText>
              </w:r>
            </w:del>
            <w:ins w:id="138" w:author="Mariana Alvarenga" w:date="2021-09-01T00:59:00Z">
              <w:r w:rsidR="00AF6163">
                <w:rPr>
                  <w:rFonts w:asciiTheme="minorHAnsi" w:hAnsiTheme="minorHAnsi" w:cstheme="minorHAnsi"/>
                  <w:sz w:val="24"/>
                </w:rPr>
                <w:t xml:space="preserve">dois </w:t>
              </w:r>
            </w:ins>
            <w:r w:rsidRPr="00D16F0B">
              <w:rPr>
                <w:rFonts w:asciiTheme="minorHAnsi" w:hAnsiTheme="minorHAnsi" w:cstheme="minorHAnsi"/>
                <w:sz w:val="24"/>
              </w:rPr>
              <w:t>centavos</w:t>
            </w:r>
            <w:r>
              <w:rPr>
                <w:rFonts w:asciiTheme="minorHAnsi" w:hAnsiTheme="minorHAnsi" w:cstheme="minorHAnsi"/>
                <w:sz w:val="24"/>
              </w:rPr>
              <w:t>)</w:t>
            </w:r>
            <w:r w:rsidRPr="00B21775">
              <w:rPr>
                <w:rFonts w:asciiTheme="minorHAnsi" w:hAnsiTheme="minorHAnsi" w:cstheme="minorHAnsi"/>
                <w:sz w:val="24"/>
              </w:rPr>
              <w:t xml:space="preserve">, </w:t>
            </w:r>
            <w:r w:rsidRPr="00865924">
              <w:rPr>
                <w:rFonts w:asciiTheme="minorHAnsi" w:hAnsiTheme="minorHAnsi" w:cstheme="minorHAnsi"/>
                <w:sz w:val="24"/>
              </w:rPr>
              <w:t>na Data de Emissão;</w:t>
            </w:r>
            <w:r w:rsidRPr="00865924">
              <w:rPr>
                <w:rStyle w:val="Refdenotaderodap"/>
                <w:rFonts w:asciiTheme="minorHAnsi" w:hAnsiTheme="minorHAnsi" w:cstheme="minorHAnsi"/>
                <w:sz w:val="24"/>
              </w:rPr>
              <w:t xml:space="preserve"> </w:t>
            </w:r>
          </w:p>
          <w:p w14:paraId="68347A3C" w14:textId="77777777" w:rsidR="0089606D" w:rsidRPr="00865924" w:rsidRDefault="0089606D" w:rsidP="0089606D">
            <w:pPr>
              <w:widowControl w:val="0"/>
              <w:suppressAutoHyphens/>
              <w:spacing w:line="320" w:lineRule="exact"/>
              <w:rPr>
                <w:rFonts w:asciiTheme="minorHAnsi" w:hAnsiTheme="minorHAnsi" w:cstheme="minorHAnsi"/>
                <w:sz w:val="24"/>
              </w:rPr>
            </w:pPr>
          </w:p>
          <w:p w14:paraId="404243DC"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12DF54EC" w14:textId="77777777" w:rsidTr="00A406FC">
        <w:trPr>
          <w:gridBefore w:val="1"/>
          <w:wBefore w:w="34" w:type="dxa"/>
        </w:trPr>
        <w:tc>
          <w:tcPr>
            <w:tcW w:w="3119" w:type="dxa"/>
            <w:gridSpan w:val="2"/>
          </w:tcPr>
          <w:p w14:paraId="26665A97"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WTS</w:t>
            </w:r>
            <w:r w:rsidRPr="00B21775">
              <w:rPr>
                <w:rFonts w:asciiTheme="minorHAnsi" w:hAnsiTheme="minorHAnsi" w:cstheme="minorHAnsi"/>
                <w:sz w:val="24"/>
                <w:szCs w:val="24"/>
              </w:rPr>
              <w:t>”</w:t>
            </w:r>
          </w:p>
        </w:tc>
        <w:tc>
          <w:tcPr>
            <w:tcW w:w="5811" w:type="dxa"/>
          </w:tcPr>
          <w:p w14:paraId="3FAE0AC1" w14:textId="77777777" w:rsidR="0089606D" w:rsidRPr="00865924" w:rsidRDefault="0089606D" w:rsidP="0089606D">
            <w:pPr>
              <w:pStyle w:val="CellBody"/>
              <w:spacing w:before="0" w:after="0" w:line="320" w:lineRule="exact"/>
              <w:jc w:val="both"/>
              <w:rPr>
                <w:rFonts w:asciiTheme="minorHAnsi" w:hAnsiTheme="minorHAnsi" w:cstheme="minorHAnsi"/>
                <w:bCs/>
                <w:sz w:val="24"/>
                <w:szCs w:val="24"/>
              </w:rPr>
            </w:pPr>
            <w:r w:rsidRPr="00865924">
              <w:rPr>
                <w:rFonts w:asciiTheme="minorHAnsi" w:hAnsiTheme="minorHAnsi" w:cstheme="minorHAnsi"/>
                <w:bCs/>
                <w:sz w:val="24"/>
                <w:szCs w:val="24"/>
              </w:rPr>
              <w:t xml:space="preserve">A </w:t>
            </w:r>
            <w:r w:rsidRPr="00865924">
              <w:rPr>
                <w:rFonts w:asciiTheme="minorHAnsi" w:hAnsiTheme="minorHAnsi" w:cstheme="minorHAnsi"/>
                <w:b/>
                <w:sz w:val="24"/>
                <w:szCs w:val="24"/>
              </w:rPr>
              <w:t>WE TRUST IN SUSTAINABLE ENERGY - ENERGIA RENOVÁVEL E PARTICIPAÇÕES S.A.</w:t>
            </w:r>
            <w:r w:rsidRPr="00865924">
              <w:rPr>
                <w:rFonts w:asciiTheme="minorHAnsi" w:hAnsiTheme="minorHAnsi" w:cstheme="minorHAnsi"/>
                <w:bCs/>
                <w:sz w:val="24"/>
                <w:szCs w:val="24"/>
              </w:rPr>
              <w:t>, companhia fechada, com sede na cidade de São Paulo, no Estado de São Paulo, na Avenida Magalhães de Castro, nº 4.800, Torre II, 2º andar, Sala 29, Cidade Jardim, CEP 05676-120, inscrita no CNPJ/ME sob o nº 28.133.664/0001-48, com seus atos constitutivos registrados sob o NIRE 35300528646 perante a JUCESP.</w:t>
            </w:r>
          </w:p>
        </w:tc>
      </w:tr>
    </w:tbl>
    <w:p w14:paraId="1CC9AE2A" w14:textId="77777777" w:rsidR="00116CE0" w:rsidRPr="00B21775" w:rsidRDefault="00116CE0" w:rsidP="009E7174">
      <w:pPr>
        <w:spacing w:line="320" w:lineRule="exact"/>
        <w:jc w:val="both"/>
        <w:rPr>
          <w:rFonts w:asciiTheme="minorHAnsi" w:hAnsiTheme="minorHAnsi" w:cstheme="minorHAnsi"/>
          <w:sz w:val="24"/>
        </w:rPr>
      </w:pPr>
    </w:p>
    <w:p w14:paraId="002B3F3A"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16254FDE"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075A92E" w14:textId="77777777" w:rsidR="00116CE0" w:rsidRPr="00B21775"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Autorização</w:t>
      </w:r>
      <w:r w:rsidRPr="00865924">
        <w:rPr>
          <w:rFonts w:asciiTheme="minorHAnsi" w:hAnsiTheme="minorHAnsi" w:cstheme="minorHAnsi"/>
          <w:sz w:val="24"/>
        </w:rPr>
        <w:t xml:space="preserve">. </w:t>
      </w:r>
      <w:bookmarkStart w:id="139" w:name="_Hlk4599190"/>
      <w:r w:rsidRPr="00865924">
        <w:rPr>
          <w:rFonts w:asciiTheme="minorHAnsi" w:hAnsiTheme="minorHAnsi" w:cstheme="minorHAnsi"/>
          <w:sz w:val="24"/>
        </w:rPr>
        <w:t xml:space="preserve">A presente Emissão foi aprovada, nos termos do estatuto social da Emissora e da legislação aplicável, </w:t>
      </w:r>
      <w:bookmarkEnd w:id="139"/>
      <w:r w:rsidRPr="00865924">
        <w:rPr>
          <w:rFonts w:asciiTheme="minorHAnsi" w:hAnsiTheme="minorHAnsi" w:cstheme="minorHAnsi"/>
          <w:sz w:val="24"/>
        </w:rPr>
        <w:t xml:space="preserve">de forma genérica, pela diretoria da Emissora, conforme a ata de reunião da diretoria da Emissora, realizada em 1º de novembro de 2018, arquivada na JUCESP em 22 de novembro de 2018 sob n.º 541.253/18-9 e publicada no DCI em 28 de novembro de 2018 e no DOESP em 28 de novembro de 2018, por meio da qual foi autorizada, nos termos do artigo 16 do estatuto social da Emissora, a emissão de certificados de recebíveis imobiliários da Emissora até o limite de R$50.000.000.000,00 (cinquenta bilhões de reais), sendo que, até a presente data, a emissão de certificados de recebíveis imobiliários </w:t>
      </w:r>
      <w:r w:rsidRPr="00865924">
        <w:rPr>
          <w:rFonts w:asciiTheme="minorHAnsi" w:hAnsiTheme="minorHAnsi" w:cstheme="minorHAnsi"/>
          <w:sz w:val="24"/>
        </w:rPr>
        <w:lastRenderedPageBreak/>
        <w:t>da Emissora, inclusive já considerando os CRI objeto desta Emissão, não atingiu esse limite.</w:t>
      </w:r>
      <w:r w:rsidRPr="00865924">
        <w:rPr>
          <w:rStyle w:val="Refdenotaderodap"/>
          <w:rFonts w:asciiTheme="minorHAnsi" w:hAnsiTheme="minorHAnsi" w:cstheme="minorHAnsi"/>
          <w:sz w:val="24"/>
        </w:rPr>
        <w:footnoteReference w:id="5"/>
      </w:r>
    </w:p>
    <w:p w14:paraId="2CE80E07" w14:textId="77777777" w:rsidR="00116CE0" w:rsidRPr="00865924" w:rsidRDefault="00116CE0" w:rsidP="009E7174">
      <w:pPr>
        <w:spacing w:line="320" w:lineRule="exact"/>
        <w:jc w:val="both"/>
        <w:rPr>
          <w:rFonts w:asciiTheme="minorHAnsi" w:hAnsiTheme="minorHAnsi" w:cstheme="minorHAnsi"/>
          <w:sz w:val="24"/>
        </w:rPr>
      </w:pPr>
    </w:p>
    <w:p w14:paraId="5D6EF710" w14:textId="77777777" w:rsidR="00116CE0" w:rsidRPr="00865924"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140" w:name="_Toc5023979"/>
      <w:bookmarkStart w:id="141" w:name="_Toc81000801"/>
      <w:bookmarkStart w:id="142" w:name="_Toc110076261"/>
      <w:bookmarkStart w:id="143" w:name="_Toc163380699"/>
      <w:bookmarkStart w:id="144" w:name="_Toc180553615"/>
      <w:bookmarkStart w:id="145" w:name="_Toc302458788"/>
      <w:bookmarkStart w:id="146" w:name="_Toc411606360"/>
      <w:r w:rsidRPr="00B21775">
        <w:rPr>
          <w:rFonts w:asciiTheme="minorHAnsi" w:hAnsiTheme="minorHAnsi" w:cstheme="minorHAnsi"/>
          <w:b/>
          <w:sz w:val="24"/>
        </w:rPr>
        <w:t>R</w:t>
      </w:r>
      <w:r w:rsidRPr="00865924">
        <w:rPr>
          <w:rFonts w:asciiTheme="minorHAnsi" w:hAnsiTheme="minorHAnsi" w:cstheme="minorHAnsi"/>
          <w:b/>
          <w:sz w:val="24"/>
        </w:rPr>
        <w:t>EGISTROS E DECLARAÇÕES</w:t>
      </w:r>
      <w:bookmarkEnd w:id="140"/>
      <w:bookmarkEnd w:id="141"/>
    </w:p>
    <w:p w14:paraId="0508F676" w14:textId="77777777" w:rsidR="00116CE0" w:rsidRPr="00865924" w:rsidRDefault="00116CE0" w:rsidP="009E7174">
      <w:pPr>
        <w:spacing w:line="320" w:lineRule="exact"/>
        <w:rPr>
          <w:rFonts w:asciiTheme="minorHAnsi" w:hAnsiTheme="minorHAnsi" w:cstheme="minorHAnsi"/>
          <w:sz w:val="24"/>
        </w:rPr>
      </w:pPr>
    </w:p>
    <w:p w14:paraId="43E3B195"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sz w:val="24"/>
        </w:rPr>
        <w:t>Registro do Termo de Securitização</w:t>
      </w:r>
      <w:r w:rsidRPr="00865924">
        <w:rPr>
          <w:rFonts w:asciiTheme="minorHAnsi" w:hAnsiTheme="minorHAnsi" w:cstheme="minorHAnsi"/>
          <w:sz w:val="24"/>
        </w:rPr>
        <w:t xml:space="preserve">. Este Termo de Securitização e eventuais aditamentos serão registrados junto à Instituição Custodiante, nos termos do artigo 23, parágrafo único, da Lei 10.931, que assinará a declaração constante do </w:t>
      </w:r>
      <w:r w:rsidRPr="00865924">
        <w:rPr>
          <w:rFonts w:asciiTheme="minorHAnsi" w:hAnsiTheme="minorHAnsi" w:cstheme="minorHAnsi"/>
          <w:sz w:val="24"/>
          <w:u w:val="single"/>
        </w:rPr>
        <w:t>Anexo II</w:t>
      </w:r>
      <w:r w:rsidRPr="00865924">
        <w:rPr>
          <w:rFonts w:asciiTheme="minorHAnsi" w:hAnsiTheme="minorHAnsi" w:cstheme="minorHAnsi"/>
          <w:sz w:val="24"/>
        </w:rPr>
        <w:t xml:space="preserve"> ao presente Termo de Securitização.</w:t>
      </w:r>
    </w:p>
    <w:p w14:paraId="11207B1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b/>
          <w:sz w:val="24"/>
        </w:rPr>
      </w:pPr>
    </w:p>
    <w:p w14:paraId="26200D82" w14:textId="77777777" w:rsidR="00116CE0" w:rsidRPr="00B21775"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47" w:name="_Ref4875752"/>
      <w:r w:rsidRPr="00865924">
        <w:rPr>
          <w:rFonts w:asciiTheme="minorHAnsi" w:hAnsiTheme="minorHAnsi" w:cstheme="minorHAnsi"/>
          <w:i/>
          <w:sz w:val="24"/>
        </w:rPr>
        <w:t>Dispensa automática de registro na CVM e na ANBIMA</w:t>
      </w:r>
      <w:r w:rsidRPr="00865924">
        <w:rPr>
          <w:rFonts w:asciiTheme="minorHAnsi" w:hAnsiTheme="minorHAnsi" w:cstheme="minorHAnsi"/>
          <w:sz w:val="24"/>
        </w:rPr>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147"/>
    </w:p>
    <w:p w14:paraId="36B30560" w14:textId="77777777" w:rsidR="00116CE0" w:rsidRPr="00865924" w:rsidRDefault="00116CE0" w:rsidP="009E7174">
      <w:pPr>
        <w:spacing w:line="320" w:lineRule="exact"/>
        <w:jc w:val="both"/>
        <w:rPr>
          <w:rFonts w:asciiTheme="minorHAnsi" w:hAnsiTheme="minorHAnsi" w:cstheme="minorHAnsi"/>
          <w:sz w:val="24"/>
        </w:rPr>
      </w:pPr>
    </w:p>
    <w:p w14:paraId="0CE202DA"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Depósito para distribuição, negociação e custódia eletrônica</w:t>
      </w:r>
      <w:r w:rsidRPr="00865924">
        <w:rPr>
          <w:rFonts w:asciiTheme="minorHAnsi" w:hAnsiTheme="minorHAnsi" w:cstheme="minorHAnsi"/>
          <w:sz w:val="24"/>
        </w:rPr>
        <w:t xml:space="preserve">. Os CRI serão depositados para: </w:t>
      </w:r>
      <w:r w:rsidRPr="00865924">
        <w:rPr>
          <w:rFonts w:asciiTheme="minorHAnsi" w:hAnsiTheme="minorHAnsi" w:cstheme="minorHAnsi"/>
          <w:b/>
          <w:sz w:val="24"/>
        </w:rPr>
        <w:t>(i)</w:t>
      </w:r>
      <w:r w:rsidRPr="00865924">
        <w:rPr>
          <w:rFonts w:asciiTheme="minorHAnsi" w:hAnsiTheme="minorHAnsi" w:cstheme="minorHAnsi"/>
          <w:sz w:val="24"/>
        </w:rPr>
        <w:t xml:space="preserve"> distribuição no mercado primário, por meio do MDA, administrado e operacionalizado pela B3, sendo a distribuição liquidada financeiramente por meio da B3; e </w:t>
      </w:r>
      <w:r w:rsidRPr="00865924">
        <w:rPr>
          <w:rFonts w:asciiTheme="minorHAnsi" w:hAnsiTheme="minorHAnsi" w:cstheme="minorHAnsi"/>
          <w:b/>
          <w:sz w:val="24"/>
        </w:rPr>
        <w:t>(ii)</w:t>
      </w:r>
      <w:r w:rsidRPr="00865924">
        <w:rPr>
          <w:rFonts w:asciiTheme="minorHAnsi" w:hAnsiTheme="minorHAnsi" w:cstheme="minorHAnsi"/>
          <w:sz w:val="24"/>
        </w:rPr>
        <w:t xml:space="preserve"> negociação no mercado secundário, por meio do CETIP21, administrado e operacionalizado pela B3, sendo as negociações liquidadas financeiramente e os CRI custodiados eletronicamente na B3.</w:t>
      </w:r>
    </w:p>
    <w:p w14:paraId="559429E7" w14:textId="77777777" w:rsidR="00116CE0" w:rsidRPr="00865924" w:rsidRDefault="00116CE0" w:rsidP="009E7174">
      <w:pPr>
        <w:pStyle w:val="Level2"/>
        <w:numPr>
          <w:ilvl w:val="0"/>
          <w:numId w:val="0"/>
        </w:numPr>
        <w:spacing w:after="0" w:line="320" w:lineRule="exact"/>
        <w:rPr>
          <w:rFonts w:asciiTheme="minorHAnsi" w:hAnsiTheme="minorHAnsi" w:cstheme="minorHAnsi"/>
          <w:sz w:val="24"/>
          <w:szCs w:val="24"/>
        </w:rPr>
      </w:pPr>
    </w:p>
    <w:p w14:paraId="3018726A" w14:textId="77777777" w:rsidR="00116CE0" w:rsidRPr="00865924"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148" w:name="_Toc5023980"/>
      <w:bookmarkStart w:id="149" w:name="_Toc81000802"/>
      <w:bookmarkEnd w:id="142"/>
      <w:r w:rsidRPr="00865924">
        <w:rPr>
          <w:rFonts w:asciiTheme="minorHAnsi" w:hAnsiTheme="minorHAnsi" w:cstheme="minorHAnsi"/>
          <w:b/>
          <w:sz w:val="24"/>
        </w:rPr>
        <w:t>OBJETO E CARACTERÍSTICAS DOS CRÉDITOS IMOBILIÁRIO</w:t>
      </w:r>
      <w:bookmarkEnd w:id="143"/>
      <w:bookmarkEnd w:id="144"/>
      <w:bookmarkEnd w:id="145"/>
      <w:r w:rsidRPr="00865924">
        <w:rPr>
          <w:rFonts w:asciiTheme="minorHAnsi" w:hAnsiTheme="minorHAnsi" w:cstheme="minorHAnsi"/>
          <w:b/>
          <w:sz w:val="24"/>
        </w:rPr>
        <w:t>S</w:t>
      </w:r>
      <w:bookmarkEnd w:id="146"/>
      <w:bookmarkEnd w:id="148"/>
      <w:bookmarkEnd w:id="149"/>
    </w:p>
    <w:p w14:paraId="34EA0AC6" w14:textId="77777777" w:rsidR="00116CE0" w:rsidRPr="00865924" w:rsidRDefault="00116CE0" w:rsidP="009E7174">
      <w:pPr>
        <w:spacing w:line="320" w:lineRule="exact"/>
        <w:rPr>
          <w:rFonts w:asciiTheme="minorHAnsi" w:hAnsiTheme="minorHAnsi" w:cstheme="minorHAnsi"/>
          <w:sz w:val="24"/>
        </w:rPr>
      </w:pPr>
    </w:p>
    <w:p w14:paraId="11AC2599" w14:textId="02ACD091"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sz w:val="24"/>
        </w:rPr>
        <w:t>Os Créditos Imobiliários</w:t>
      </w:r>
      <w:r w:rsidRPr="00865924">
        <w:rPr>
          <w:rFonts w:asciiTheme="minorHAnsi" w:hAnsiTheme="minorHAnsi" w:cstheme="minorHAnsi"/>
          <w:sz w:val="24"/>
        </w:rPr>
        <w:t xml:space="preserve">. Os Créditos Imobiliários, representados pelas CCI, cujas características se encontram descritas no </w:t>
      </w:r>
      <w:r w:rsidRPr="00865924">
        <w:rPr>
          <w:rFonts w:asciiTheme="minorHAnsi" w:hAnsiTheme="minorHAnsi" w:cstheme="minorHAnsi"/>
          <w:sz w:val="24"/>
          <w:u w:val="single"/>
        </w:rPr>
        <w:t>Anexo III</w:t>
      </w:r>
      <w:r w:rsidRPr="00865924">
        <w:rPr>
          <w:rFonts w:asciiTheme="minorHAnsi" w:hAnsiTheme="minorHAnsi" w:cstheme="minorHAnsi"/>
          <w:sz w:val="24"/>
        </w:rPr>
        <w:t xml:space="preserve"> ao presente Termo de Securitização, são oriundos das Debêntures e terão valor total de </w:t>
      </w:r>
      <w:r w:rsidRPr="00865924">
        <w:rPr>
          <w:rFonts w:asciiTheme="minorHAnsi" w:hAnsiTheme="minorHAnsi" w:cstheme="minorHAnsi"/>
          <w:b/>
          <w:sz w:val="24"/>
        </w:rPr>
        <w:t>(i)</w:t>
      </w:r>
      <w:r w:rsidR="001646AB">
        <w:rPr>
          <w:rFonts w:asciiTheme="minorHAnsi" w:hAnsiTheme="minorHAnsi" w:cstheme="minorHAnsi"/>
          <w:b/>
          <w:sz w:val="24"/>
        </w:rPr>
        <w:t xml:space="preserve"> </w:t>
      </w:r>
      <w:r w:rsidR="001646AB" w:rsidRPr="00C12194">
        <w:rPr>
          <w:rFonts w:asciiTheme="minorHAnsi" w:hAnsiTheme="minorHAnsi" w:cstheme="minorHAnsi"/>
          <w:bCs/>
          <w:sz w:val="24"/>
        </w:rPr>
        <w:t>até</w:t>
      </w:r>
      <w:r w:rsidRPr="00865924">
        <w:rPr>
          <w:rFonts w:asciiTheme="minorHAnsi" w:hAnsiTheme="minorHAnsi" w:cstheme="minorHAnsi"/>
          <w:sz w:val="24"/>
        </w:rPr>
        <w:t xml:space="preserve"> R$</w:t>
      </w:r>
      <w:r w:rsidR="008D0329" w:rsidRPr="008D0329">
        <w:rPr>
          <w:rFonts w:asciiTheme="minorHAnsi" w:hAnsiTheme="minorHAnsi" w:cstheme="minorHAnsi"/>
          <w:sz w:val="24"/>
        </w:rPr>
        <w:t>24.4</w:t>
      </w:r>
      <w:ins w:id="150" w:author="Mariana Alvarenga" w:date="2021-08-31T21:53:00Z">
        <w:r w:rsidR="00600891">
          <w:rPr>
            <w:rFonts w:asciiTheme="minorHAnsi" w:hAnsiTheme="minorHAnsi" w:cstheme="minorHAnsi"/>
            <w:sz w:val="24"/>
          </w:rPr>
          <w:t>1</w:t>
        </w:r>
      </w:ins>
      <w:del w:id="151" w:author="Mariana Alvarenga" w:date="2021-08-31T21:53:00Z">
        <w:r w:rsidR="008D0329" w:rsidRPr="008D0329" w:rsidDel="00600891">
          <w:rPr>
            <w:rFonts w:asciiTheme="minorHAnsi" w:hAnsiTheme="minorHAnsi" w:cstheme="minorHAnsi"/>
            <w:sz w:val="24"/>
          </w:rPr>
          <w:delText>9</w:delText>
        </w:r>
      </w:del>
      <w:r w:rsidR="008D0329" w:rsidRPr="008D0329">
        <w:rPr>
          <w:rFonts w:asciiTheme="minorHAnsi" w:hAnsiTheme="minorHAnsi" w:cstheme="minorHAnsi"/>
          <w:sz w:val="24"/>
        </w:rPr>
        <w:t xml:space="preserve">0.000,00 (vinte e quatro milhões, quatrocentos e </w:t>
      </w:r>
      <w:del w:id="152" w:author="Mariana Alvarenga" w:date="2021-08-31T21:53:00Z">
        <w:r w:rsidR="008D0329" w:rsidRPr="008D0329" w:rsidDel="00600891">
          <w:rPr>
            <w:rFonts w:asciiTheme="minorHAnsi" w:hAnsiTheme="minorHAnsi" w:cstheme="minorHAnsi"/>
            <w:sz w:val="24"/>
          </w:rPr>
          <w:delText xml:space="preserve">noventa </w:delText>
        </w:r>
      </w:del>
      <w:ins w:id="153" w:author="Mariana Alvarenga" w:date="2021-08-31T21:53:00Z">
        <w:r w:rsidR="00600891">
          <w:rPr>
            <w:rFonts w:asciiTheme="minorHAnsi" w:hAnsiTheme="minorHAnsi" w:cstheme="minorHAnsi"/>
            <w:sz w:val="24"/>
          </w:rPr>
          <w:t>dez</w:t>
        </w:r>
        <w:r w:rsidR="00600891" w:rsidRPr="008D0329">
          <w:rPr>
            <w:rFonts w:asciiTheme="minorHAnsi" w:hAnsiTheme="minorHAnsi" w:cstheme="minorHAnsi"/>
            <w:sz w:val="24"/>
          </w:rPr>
          <w:t xml:space="preserve"> </w:t>
        </w:r>
      </w:ins>
      <w:r w:rsidR="008D0329" w:rsidRPr="008D0329">
        <w:rPr>
          <w:rFonts w:asciiTheme="minorHAnsi" w:hAnsiTheme="minorHAnsi" w:cstheme="minorHAnsi"/>
          <w:sz w:val="24"/>
        </w:rPr>
        <w:t>mil reais</w:t>
      </w:r>
      <w:r w:rsidRPr="00865924">
        <w:rPr>
          <w:rFonts w:asciiTheme="minorHAnsi" w:hAnsiTheme="minorHAnsi" w:cstheme="minorHAnsi"/>
          <w:sz w:val="24"/>
        </w:rPr>
        <w:t xml:space="preserve">) para as Debêntures da Primeira Série; e </w:t>
      </w:r>
      <w:r w:rsidRPr="00865924">
        <w:rPr>
          <w:rFonts w:asciiTheme="minorHAnsi" w:hAnsiTheme="minorHAnsi" w:cstheme="minorHAnsi"/>
          <w:b/>
          <w:sz w:val="24"/>
        </w:rPr>
        <w:t>(ii)</w:t>
      </w:r>
      <w:r w:rsidRPr="00865924">
        <w:rPr>
          <w:rFonts w:asciiTheme="minorHAnsi" w:hAnsiTheme="minorHAnsi" w:cstheme="minorHAnsi"/>
          <w:sz w:val="24"/>
        </w:rPr>
        <w:t xml:space="preserve"> </w:t>
      </w:r>
      <w:r w:rsidR="001646AB" w:rsidRPr="00646B18">
        <w:rPr>
          <w:rFonts w:asciiTheme="minorHAnsi" w:hAnsiTheme="minorHAnsi" w:cstheme="minorHAnsi"/>
          <w:bCs/>
          <w:sz w:val="24"/>
        </w:rPr>
        <w:t>até</w:t>
      </w:r>
      <w:r w:rsidR="001646AB" w:rsidRPr="00865924">
        <w:rPr>
          <w:rFonts w:asciiTheme="minorHAnsi" w:hAnsiTheme="minorHAnsi" w:cstheme="minorHAnsi"/>
          <w:sz w:val="24"/>
        </w:rPr>
        <w:t xml:space="preserve"> </w:t>
      </w:r>
      <w:r w:rsidRPr="00865924">
        <w:rPr>
          <w:rFonts w:asciiTheme="minorHAnsi" w:hAnsiTheme="minorHAnsi" w:cstheme="minorHAnsi"/>
          <w:sz w:val="24"/>
        </w:rPr>
        <w:t>R$</w:t>
      </w:r>
      <w:r w:rsidR="008D0329" w:rsidRPr="008D0329">
        <w:rPr>
          <w:rFonts w:asciiTheme="minorHAnsi" w:hAnsiTheme="minorHAnsi" w:cstheme="minorHAnsi"/>
          <w:sz w:val="24"/>
        </w:rPr>
        <w:t>24.4</w:t>
      </w:r>
      <w:ins w:id="154" w:author="Mariana Alvarenga" w:date="2021-08-31T21:53:00Z">
        <w:r w:rsidR="00600891">
          <w:rPr>
            <w:rFonts w:asciiTheme="minorHAnsi" w:hAnsiTheme="minorHAnsi" w:cstheme="minorHAnsi"/>
            <w:sz w:val="24"/>
          </w:rPr>
          <w:t>1</w:t>
        </w:r>
      </w:ins>
      <w:del w:id="155" w:author="Mariana Alvarenga" w:date="2021-08-31T21:53:00Z">
        <w:r w:rsidR="008D0329" w:rsidRPr="008D0329" w:rsidDel="00600891">
          <w:rPr>
            <w:rFonts w:asciiTheme="minorHAnsi" w:hAnsiTheme="minorHAnsi" w:cstheme="minorHAnsi"/>
            <w:sz w:val="24"/>
          </w:rPr>
          <w:delText>9</w:delText>
        </w:r>
      </w:del>
      <w:r w:rsidR="008D0329" w:rsidRPr="008D0329">
        <w:rPr>
          <w:rFonts w:asciiTheme="minorHAnsi" w:hAnsiTheme="minorHAnsi" w:cstheme="minorHAnsi"/>
          <w:sz w:val="24"/>
        </w:rPr>
        <w:t xml:space="preserve">0.000,00 (vinte e quatro milhões, quatrocentos e </w:t>
      </w:r>
      <w:del w:id="156" w:author="Mariana Alvarenga" w:date="2021-08-31T21:53:00Z">
        <w:r w:rsidR="008D0329" w:rsidRPr="008D0329" w:rsidDel="00600891">
          <w:rPr>
            <w:rFonts w:asciiTheme="minorHAnsi" w:hAnsiTheme="minorHAnsi" w:cstheme="minorHAnsi"/>
            <w:sz w:val="24"/>
          </w:rPr>
          <w:delText xml:space="preserve">noventa </w:delText>
        </w:r>
      </w:del>
      <w:ins w:id="157" w:author="Mariana Alvarenga" w:date="2021-08-31T21:53:00Z">
        <w:r w:rsidR="00600891">
          <w:rPr>
            <w:rFonts w:asciiTheme="minorHAnsi" w:hAnsiTheme="minorHAnsi" w:cstheme="minorHAnsi"/>
            <w:sz w:val="24"/>
          </w:rPr>
          <w:t xml:space="preserve">dez </w:t>
        </w:r>
      </w:ins>
      <w:r w:rsidR="008D0329" w:rsidRPr="008D0329">
        <w:rPr>
          <w:rFonts w:asciiTheme="minorHAnsi" w:hAnsiTheme="minorHAnsi" w:cstheme="minorHAnsi"/>
          <w:sz w:val="24"/>
        </w:rPr>
        <w:t>mil reais</w:t>
      </w:r>
      <w:r w:rsidRPr="00865924">
        <w:rPr>
          <w:rFonts w:asciiTheme="minorHAnsi" w:hAnsiTheme="minorHAnsi" w:cstheme="minorHAnsi"/>
          <w:sz w:val="24"/>
        </w:rPr>
        <w:t xml:space="preserve">) para as Debêntures da Segunda Série, na Data de Emissão. </w:t>
      </w:r>
    </w:p>
    <w:p w14:paraId="142B25FE" w14:textId="77777777" w:rsidR="00116CE0" w:rsidRPr="00865924" w:rsidRDefault="00116CE0" w:rsidP="009E7174">
      <w:pPr>
        <w:spacing w:line="320" w:lineRule="exact"/>
        <w:jc w:val="both"/>
        <w:rPr>
          <w:rFonts w:asciiTheme="minorHAnsi" w:hAnsiTheme="minorHAnsi" w:cstheme="minorHAnsi"/>
          <w:sz w:val="24"/>
        </w:rPr>
      </w:pPr>
    </w:p>
    <w:p w14:paraId="565D38B8"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As CCI foram emitidas 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5155D491"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4C8A3D4" w14:textId="2B932A2D"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Os Recursos Líquidos deverão ser integralmente utilizados, pela Devedora e pelas SPEs, para financiamento do desenvolvimento dos Empreendimentos Alvo</w:t>
      </w:r>
      <w:r w:rsidRPr="00B21775">
        <w:rPr>
          <w:rFonts w:asciiTheme="minorHAnsi" w:hAnsiTheme="minorHAnsi" w:cstheme="minorHAnsi"/>
          <w:sz w:val="24"/>
        </w:rPr>
        <w:t>, nos t</w:t>
      </w:r>
      <w:r w:rsidRPr="00865924">
        <w:rPr>
          <w:rFonts w:asciiTheme="minorHAnsi" w:hAnsiTheme="minorHAnsi" w:cstheme="minorHAnsi"/>
          <w:sz w:val="24"/>
        </w:rPr>
        <w:t xml:space="preserve">ermos previstos na Escritura de Emissão e indicados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_Ref7180616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abaixo</w:t>
      </w:r>
      <w:r w:rsidRPr="00865924">
        <w:rPr>
          <w:rFonts w:asciiTheme="minorHAnsi" w:hAnsiTheme="minorHAnsi" w:cstheme="minorHAnsi"/>
          <w:sz w:val="24"/>
        </w:rPr>
        <w:t>.</w:t>
      </w:r>
    </w:p>
    <w:p w14:paraId="0041DE1A"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9F23600"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lang w:eastAsia="x-none"/>
        </w:rPr>
        <w:t>Vinculação dos Créditos Imobiliários</w:t>
      </w:r>
      <w:r w:rsidRPr="00865924">
        <w:rPr>
          <w:rFonts w:asciiTheme="minorHAnsi" w:hAnsiTheme="minorHAnsi" w:cstheme="minorHAnsi"/>
          <w:sz w:val="24"/>
          <w:lang w:eastAsia="x-none"/>
        </w:rPr>
        <w:t>. A Emissora realiza, neste ato, em caráter irrevogável e irretratável, a vinculação dos Créditos Imobiliários, representados pelas CCI, à Emissão.</w:t>
      </w:r>
    </w:p>
    <w:p w14:paraId="5C0EA4CC" w14:textId="77777777" w:rsidR="00116CE0" w:rsidRPr="00865924" w:rsidRDefault="00116CE0" w:rsidP="009E7174">
      <w:pPr>
        <w:spacing w:line="320" w:lineRule="exact"/>
        <w:jc w:val="both"/>
        <w:rPr>
          <w:rFonts w:asciiTheme="minorHAnsi" w:hAnsiTheme="minorHAnsi" w:cstheme="minorHAnsi"/>
          <w:sz w:val="24"/>
        </w:rPr>
      </w:pPr>
    </w:p>
    <w:p w14:paraId="38D505A5" w14:textId="7B3889B4" w:rsidR="00116CE0" w:rsidRPr="00865924"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b/>
          <w:sz w:val="24"/>
        </w:rPr>
      </w:pPr>
      <w:r w:rsidRPr="00865924">
        <w:rPr>
          <w:rFonts w:asciiTheme="minorHAnsi" w:hAnsiTheme="minorHAnsi" w:cstheme="minorHAnsi"/>
          <w:i/>
          <w:iCs/>
          <w:sz w:val="24"/>
        </w:rPr>
        <w:t>Origem dos Créditos Imobiliários</w:t>
      </w:r>
      <w:r w:rsidRPr="00865924">
        <w:rPr>
          <w:rFonts w:asciiTheme="minorHAnsi" w:hAnsiTheme="minorHAnsi" w:cstheme="minorHAnsi"/>
          <w:sz w:val="24"/>
        </w:rPr>
        <w:t xml:space="preserve">. As CCI, representativas dos Créditos Imobiliários, emitidas pela Emissora, sob a forma escritural, nos termos da Lei 10.931 e da Escritura de Emissão de CCI. </w:t>
      </w:r>
    </w:p>
    <w:p w14:paraId="5F46551E" w14:textId="77777777" w:rsidR="00116CE0" w:rsidRPr="00865924" w:rsidRDefault="00116CE0" w:rsidP="009E7174">
      <w:pPr>
        <w:spacing w:line="320" w:lineRule="exact"/>
        <w:rPr>
          <w:rFonts w:asciiTheme="minorHAnsi" w:hAnsiTheme="minorHAnsi" w:cstheme="minorHAnsi"/>
          <w:b/>
          <w:sz w:val="24"/>
        </w:rPr>
      </w:pPr>
    </w:p>
    <w:p w14:paraId="283C595C"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b/>
          <w:color w:val="000000" w:themeColor="text1"/>
          <w:sz w:val="24"/>
        </w:rPr>
      </w:pPr>
      <w:r w:rsidRPr="00865924">
        <w:rPr>
          <w:rFonts w:asciiTheme="minorHAnsi" w:hAnsiTheme="minorHAnsi" w:cstheme="minorHAnsi"/>
          <w:color w:val="000000" w:themeColor="text1"/>
          <w:sz w:val="24"/>
        </w:rPr>
        <w:t xml:space="preserve">A </w:t>
      </w:r>
      <w:r w:rsidRPr="00865924">
        <w:rPr>
          <w:rFonts w:asciiTheme="minorHAnsi" w:hAnsiTheme="minorHAnsi" w:cstheme="minorHAnsi"/>
          <w:sz w:val="24"/>
        </w:rPr>
        <w:t>Emissora</w:t>
      </w:r>
      <w:r w:rsidRPr="00865924">
        <w:rPr>
          <w:rFonts w:asciiTheme="minorHAnsi" w:hAnsiTheme="minorHAnsi" w:cstheme="minorHAnsi"/>
          <w:color w:val="000000" w:themeColor="text1"/>
          <w:sz w:val="24"/>
        </w:rPr>
        <w:t xml:space="preserve"> será a única e exclusiva responsável pela administração e cobrança da totalidade dos </w:t>
      </w:r>
      <w:r w:rsidRPr="00865924">
        <w:rPr>
          <w:rFonts w:asciiTheme="minorHAnsi" w:hAnsiTheme="minorHAnsi" w:cstheme="minorHAnsi"/>
          <w:sz w:val="24"/>
        </w:rPr>
        <w:t>Créditos</w:t>
      </w:r>
      <w:r w:rsidRPr="00865924">
        <w:rPr>
          <w:rFonts w:asciiTheme="minorHAnsi" w:hAnsiTheme="minorHAnsi" w:cstheme="minorHAnsi"/>
          <w:color w:val="000000" w:themeColor="text1"/>
          <w:sz w:val="24"/>
        </w:rPr>
        <w:t xml:space="preserve"> Imobiliários.</w:t>
      </w:r>
    </w:p>
    <w:p w14:paraId="2E3CE2C2" w14:textId="77777777" w:rsidR="00116CE0" w:rsidRPr="00B21775" w:rsidRDefault="00116CE0" w:rsidP="009E7174">
      <w:pPr>
        <w:spacing w:line="320" w:lineRule="exact"/>
        <w:jc w:val="both"/>
        <w:rPr>
          <w:rFonts w:asciiTheme="minorHAnsi" w:hAnsiTheme="minorHAnsi" w:cstheme="minorHAnsi"/>
          <w:sz w:val="24"/>
        </w:rPr>
      </w:pPr>
    </w:p>
    <w:p w14:paraId="70D3F920" w14:textId="440D933A" w:rsidR="00116CE0" w:rsidRPr="00865924"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158" w:name="_Ref11855863"/>
      <w:bookmarkStart w:id="159" w:name="_Ref14106556"/>
      <w:bookmarkStart w:id="160" w:name="_Ref74311505"/>
      <w:r w:rsidRPr="00865924">
        <w:rPr>
          <w:rFonts w:asciiTheme="minorHAnsi" w:hAnsiTheme="minorHAnsi" w:cstheme="minorHAnsi"/>
          <w:i/>
          <w:iCs/>
          <w:sz w:val="24"/>
        </w:rPr>
        <w:t>Constituição do Fundo de Reserva</w:t>
      </w:r>
      <w:r w:rsidRPr="00865924">
        <w:rPr>
          <w:rFonts w:asciiTheme="minorHAnsi" w:hAnsiTheme="minorHAnsi" w:cstheme="minorHAnsi"/>
          <w:sz w:val="24"/>
        </w:rPr>
        <w:t>. A Emissora deverá constituir, por conta e ordem</w:t>
      </w:r>
      <w:r w:rsidR="001646AB">
        <w:rPr>
          <w:rFonts w:asciiTheme="minorHAnsi" w:hAnsiTheme="minorHAnsi" w:cstheme="minorHAnsi"/>
          <w:sz w:val="24"/>
        </w:rPr>
        <w:t xml:space="preserve"> da Devedora</w:t>
      </w:r>
      <w:r w:rsidRPr="00865924">
        <w:rPr>
          <w:rFonts w:asciiTheme="minorHAnsi" w:hAnsiTheme="minorHAnsi" w:cstheme="minorHAnsi"/>
          <w:sz w:val="24"/>
        </w:rPr>
        <w:t xml:space="preserve">, o </w:t>
      </w:r>
      <w:bookmarkEnd w:id="158"/>
      <w:r w:rsidRPr="00865924">
        <w:rPr>
          <w:rFonts w:asciiTheme="minorHAnsi" w:hAnsiTheme="minorHAnsi" w:cstheme="minorHAnsi"/>
          <w:sz w:val="24"/>
        </w:rPr>
        <w:t>Fundo de Reserva na Conta Centralizadora</w:t>
      </w:r>
      <w:bookmarkEnd w:id="159"/>
      <w:r w:rsidRPr="00865924">
        <w:rPr>
          <w:rFonts w:asciiTheme="minorHAnsi" w:hAnsiTheme="minorHAnsi" w:cstheme="minorHAnsi"/>
          <w:sz w:val="24"/>
        </w:rPr>
        <w:t>, nos termos deste Termo de Securitização e da Escritura.</w:t>
      </w:r>
      <w:bookmarkEnd w:id="160"/>
    </w:p>
    <w:p w14:paraId="0F0939DD" w14:textId="77777777" w:rsidR="00116CE0" w:rsidRPr="00865924" w:rsidRDefault="00116CE0" w:rsidP="009E7174">
      <w:pPr>
        <w:spacing w:line="320" w:lineRule="exact"/>
        <w:ind w:firstLine="709"/>
        <w:jc w:val="both"/>
        <w:rPr>
          <w:rFonts w:asciiTheme="minorHAnsi" w:hAnsiTheme="minorHAnsi" w:cstheme="minorHAnsi"/>
          <w:sz w:val="24"/>
        </w:rPr>
      </w:pPr>
    </w:p>
    <w:p w14:paraId="6FFD82DD" w14:textId="4DAA164C" w:rsidR="00116CE0" w:rsidRPr="00EB543E"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B57D70">
        <w:rPr>
          <w:rFonts w:asciiTheme="minorHAnsi" w:hAnsiTheme="minorHAnsi" w:cstheme="minorHAnsi"/>
          <w:sz w:val="24"/>
        </w:rPr>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w:t>
      </w:r>
      <w:r w:rsidRPr="001646AB">
        <w:rPr>
          <w:rFonts w:asciiTheme="minorHAnsi" w:hAnsiTheme="minorHAnsi" w:cstheme="minorHAnsi"/>
          <w:sz w:val="24"/>
        </w:rPr>
        <w:t xml:space="preserve">, ressalvados os benefícios fiscais </w:t>
      </w:r>
      <w:r w:rsidR="000A30A1" w:rsidRPr="00C12194">
        <w:rPr>
          <w:rFonts w:asciiTheme="minorHAnsi" w:hAnsiTheme="minorHAnsi" w:cstheme="minorHAnsi"/>
          <w:sz w:val="24"/>
        </w:rPr>
        <w:t>dos</w:t>
      </w:r>
      <w:r w:rsidR="000A30A1" w:rsidRPr="001646AB">
        <w:rPr>
          <w:rFonts w:asciiTheme="minorHAnsi" w:hAnsiTheme="minorHAnsi" w:cstheme="minorHAnsi"/>
          <w:sz w:val="24"/>
        </w:rPr>
        <w:t xml:space="preserve"> </w:t>
      </w:r>
      <w:r w:rsidRPr="001646AB">
        <w:rPr>
          <w:rFonts w:asciiTheme="minorHAnsi" w:hAnsiTheme="minorHAnsi" w:cstheme="minorHAnsi"/>
          <w:sz w:val="24"/>
        </w:rPr>
        <w:t>rendimentos</w:t>
      </w:r>
      <w:r w:rsidR="000A30A1" w:rsidRPr="00C12194">
        <w:rPr>
          <w:rFonts w:asciiTheme="minorHAnsi" w:hAnsiTheme="minorHAnsi" w:cstheme="minorHAnsi"/>
          <w:sz w:val="24"/>
        </w:rPr>
        <w:t xml:space="preserve"> à Emissora</w:t>
      </w:r>
      <w:r w:rsidRPr="00B57D70">
        <w:rPr>
          <w:rFonts w:asciiTheme="minorHAnsi" w:hAnsiTheme="minorHAnsi" w:cstheme="minorHAnsi"/>
          <w:sz w:val="24"/>
        </w:rPr>
        <w:t>.</w:t>
      </w:r>
    </w:p>
    <w:p w14:paraId="6B923F3C" w14:textId="77777777" w:rsidR="00116CE0" w:rsidRPr="00865924" w:rsidRDefault="00116CE0" w:rsidP="009E7174">
      <w:pPr>
        <w:spacing w:line="320" w:lineRule="exact"/>
        <w:jc w:val="both"/>
        <w:rPr>
          <w:rFonts w:asciiTheme="minorHAnsi" w:hAnsiTheme="minorHAnsi" w:cstheme="minorHAnsi"/>
          <w:sz w:val="24"/>
        </w:rPr>
      </w:pPr>
    </w:p>
    <w:p w14:paraId="6490D0D0" w14:textId="5179C908" w:rsidR="00116CE0" w:rsidRPr="00EB543E"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EB543E">
        <w:rPr>
          <w:rFonts w:asciiTheme="minorHAnsi" w:hAnsiTheme="minorHAnsi" w:cstheme="minorHAnsi"/>
          <w:sz w:val="24"/>
        </w:rPr>
        <w:t>Os recursos do Fundo de Reserva serão aplicados exclusivamente nos Investimentos Permitidos, de forma que os recursos oriundos dos eventuais rendimentos auferidos com os Investimentos Permitidos integrarão o Fundo de Reserva.</w:t>
      </w:r>
    </w:p>
    <w:p w14:paraId="22A7AAAF" w14:textId="77777777" w:rsidR="00116CE0" w:rsidRPr="00865924" w:rsidRDefault="00116CE0" w:rsidP="009E7174">
      <w:pPr>
        <w:spacing w:line="320" w:lineRule="exact"/>
        <w:jc w:val="both"/>
        <w:rPr>
          <w:rFonts w:asciiTheme="minorHAnsi" w:hAnsiTheme="minorHAnsi" w:cstheme="minorHAnsi"/>
          <w:sz w:val="24"/>
        </w:rPr>
      </w:pPr>
    </w:p>
    <w:p w14:paraId="154BBD5D" w14:textId="5E02E214"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Até o integral cumprimento das Obrigações Garantidas, o valor dos recursos disponíveis no Fundo de Reserva deverá corresponder: (i) durante o Período de Carência, (a) </w:t>
      </w:r>
      <w:r w:rsidR="009718B5">
        <w:rPr>
          <w:rFonts w:asciiTheme="minorHAnsi" w:hAnsiTheme="minorHAnsi" w:cstheme="minorHAnsi"/>
          <w:sz w:val="24"/>
        </w:rPr>
        <w:t xml:space="preserve">inicialmente, </w:t>
      </w:r>
      <w:r w:rsidRPr="00865924">
        <w:rPr>
          <w:rFonts w:asciiTheme="minorHAnsi" w:hAnsiTheme="minorHAnsi" w:cstheme="minorHAnsi"/>
          <w:sz w:val="24"/>
        </w:rPr>
        <w:t>ao Valor Inicial do Fundo de Reserva, após a Primeira Data de Integralização</w:t>
      </w:r>
      <w:r w:rsidR="009718B5">
        <w:rPr>
          <w:rFonts w:asciiTheme="minorHAnsi" w:hAnsiTheme="minorHAnsi" w:cstheme="minorHAnsi"/>
          <w:sz w:val="24"/>
        </w:rPr>
        <w:t xml:space="preserve">, o qual será utilizado para o pagamento dos Juros Remuneratórios </w:t>
      </w:r>
      <w:r w:rsidRPr="00865924">
        <w:rPr>
          <w:rFonts w:asciiTheme="minorHAnsi" w:hAnsiTheme="minorHAnsi" w:cstheme="minorHAnsi"/>
          <w:sz w:val="24"/>
        </w:rPr>
        <w:t xml:space="preserve">até a </w:t>
      </w:r>
      <w:r w:rsidR="009718B5">
        <w:rPr>
          <w:rFonts w:asciiTheme="minorHAnsi" w:hAnsiTheme="minorHAnsi" w:cstheme="minorHAnsi"/>
          <w:sz w:val="24"/>
        </w:rPr>
        <w:t xml:space="preserve">Data de </w:t>
      </w:r>
      <w:r w:rsidR="009718B5" w:rsidRPr="00865924">
        <w:rPr>
          <w:rFonts w:asciiTheme="minorHAnsi" w:hAnsiTheme="minorHAnsi" w:cstheme="minorHAnsi"/>
          <w:sz w:val="24"/>
        </w:rPr>
        <w:t>Integralização</w:t>
      </w:r>
      <w:r w:rsidRPr="00865924">
        <w:rPr>
          <w:rFonts w:asciiTheme="minorHAnsi" w:hAnsiTheme="minorHAnsi" w:cstheme="minorHAnsi"/>
          <w:sz w:val="24"/>
        </w:rPr>
        <w:t xml:space="preserve"> das Debêntures da Segunda Série</w:t>
      </w:r>
      <w:r w:rsidR="009718B5">
        <w:rPr>
          <w:rFonts w:asciiTheme="minorHAnsi" w:hAnsiTheme="minorHAnsi" w:cstheme="minorHAnsi"/>
          <w:sz w:val="24"/>
        </w:rPr>
        <w:t>, sem qualquer recomposição neste período</w:t>
      </w:r>
      <w:r w:rsidRPr="00865924">
        <w:rPr>
          <w:rFonts w:asciiTheme="minorHAnsi" w:hAnsiTheme="minorHAnsi" w:cstheme="minorHAnsi"/>
          <w:sz w:val="24"/>
        </w:rPr>
        <w:t>, e (b) ao Valor Adicional do Fundo de Reserva, após a integralização das Debêntures da Segunda Série</w:t>
      </w:r>
      <w:r w:rsidR="009718B5">
        <w:rPr>
          <w:rFonts w:asciiTheme="minorHAnsi" w:hAnsiTheme="minorHAnsi" w:cstheme="minorHAnsi"/>
          <w:sz w:val="24"/>
        </w:rPr>
        <w:t>,</w:t>
      </w:r>
      <w:r w:rsidRPr="00865924">
        <w:rPr>
          <w:rFonts w:asciiTheme="minorHAnsi" w:hAnsiTheme="minorHAnsi" w:cstheme="minorHAnsi"/>
          <w:sz w:val="24"/>
        </w:rPr>
        <w:t xml:space="preserve"> </w:t>
      </w:r>
      <w:r w:rsidR="009718B5">
        <w:rPr>
          <w:rFonts w:asciiTheme="minorHAnsi" w:hAnsiTheme="minorHAnsi" w:cstheme="minorHAnsi"/>
          <w:sz w:val="24"/>
        </w:rPr>
        <w:t xml:space="preserve">o qual será utilizado para o pagamento dos Juros Remuneratórios </w:t>
      </w:r>
      <w:r w:rsidRPr="00865924">
        <w:rPr>
          <w:rFonts w:asciiTheme="minorHAnsi" w:hAnsiTheme="minorHAnsi" w:cstheme="minorHAnsi"/>
          <w:sz w:val="24"/>
        </w:rPr>
        <w:t>até o encerramento do Período de Carência</w:t>
      </w:r>
      <w:r w:rsidR="009718B5">
        <w:rPr>
          <w:rFonts w:asciiTheme="minorHAnsi" w:hAnsiTheme="minorHAnsi" w:cstheme="minorHAnsi"/>
          <w:sz w:val="24"/>
        </w:rPr>
        <w:t>, sem qualquer recomposição neste período</w:t>
      </w:r>
      <w:r w:rsidRPr="00865924">
        <w:rPr>
          <w:rFonts w:asciiTheme="minorHAnsi" w:hAnsiTheme="minorHAnsi" w:cstheme="minorHAnsi"/>
          <w:sz w:val="24"/>
        </w:rPr>
        <w:t xml:space="preserve">; e (ii) após o Período de Carência, </w:t>
      </w:r>
      <w:r w:rsidR="00B45A53">
        <w:rPr>
          <w:rFonts w:asciiTheme="minorHAnsi" w:hAnsiTheme="minorHAnsi" w:cstheme="minorHAnsi"/>
          <w:sz w:val="24"/>
        </w:rPr>
        <w:t>durante todo o tempo até a Data de Vencimento, no mínimo,</w:t>
      </w:r>
      <w:r w:rsidRPr="00865924">
        <w:rPr>
          <w:rFonts w:asciiTheme="minorHAnsi" w:hAnsiTheme="minorHAnsi" w:cstheme="minorHAnsi"/>
          <w:sz w:val="24"/>
        </w:rPr>
        <w:t xml:space="preserve"> </w:t>
      </w:r>
      <w:r w:rsidR="009718B5">
        <w:rPr>
          <w:rFonts w:asciiTheme="minorHAnsi" w:hAnsiTheme="minorHAnsi" w:cstheme="minorHAnsi"/>
          <w:sz w:val="24"/>
        </w:rPr>
        <w:t>a</w:t>
      </w:r>
      <w:r w:rsidR="00B45A53">
        <w:rPr>
          <w:rFonts w:asciiTheme="minorHAnsi" w:hAnsiTheme="minorHAnsi" w:cstheme="minorHAnsi"/>
          <w:sz w:val="24"/>
        </w:rPr>
        <w:t xml:space="preserve">o </w:t>
      </w:r>
      <w:r w:rsidRPr="00865924">
        <w:rPr>
          <w:rFonts w:asciiTheme="minorHAnsi" w:hAnsiTheme="minorHAnsi" w:cstheme="minorHAnsi"/>
          <w:sz w:val="24"/>
        </w:rPr>
        <w:t>Valor Mínimo do Fundo de Reserva</w:t>
      </w:r>
      <w:r w:rsidR="009718B5">
        <w:rPr>
          <w:rFonts w:asciiTheme="minorHAnsi" w:hAnsiTheme="minorHAnsi" w:cstheme="minorHAnsi"/>
          <w:sz w:val="24"/>
        </w:rPr>
        <w:t xml:space="preserve">, observadas as regras de recomposição estipuladas na Cláusula </w:t>
      </w:r>
      <w:r w:rsidR="009718B5">
        <w:rPr>
          <w:rFonts w:asciiTheme="minorHAnsi" w:hAnsiTheme="minorHAnsi" w:cstheme="minorHAnsi"/>
          <w:sz w:val="24"/>
        </w:rPr>
        <w:fldChar w:fldCharType="begin"/>
      </w:r>
      <w:r w:rsidR="009718B5">
        <w:rPr>
          <w:rFonts w:asciiTheme="minorHAnsi" w:hAnsiTheme="minorHAnsi" w:cstheme="minorHAnsi"/>
          <w:sz w:val="24"/>
        </w:rPr>
        <w:instrText xml:space="preserve"> REF _Ref79485134 \r \h </w:instrText>
      </w:r>
      <w:r w:rsidR="009718B5">
        <w:rPr>
          <w:rFonts w:asciiTheme="minorHAnsi" w:hAnsiTheme="minorHAnsi" w:cstheme="minorHAnsi"/>
          <w:sz w:val="24"/>
        </w:rPr>
      </w:r>
      <w:r w:rsidR="009718B5">
        <w:rPr>
          <w:rFonts w:asciiTheme="minorHAnsi" w:hAnsiTheme="minorHAnsi" w:cstheme="minorHAnsi"/>
          <w:sz w:val="24"/>
        </w:rPr>
        <w:fldChar w:fldCharType="separate"/>
      </w:r>
      <w:r w:rsidR="009718B5">
        <w:rPr>
          <w:rFonts w:asciiTheme="minorHAnsi" w:hAnsiTheme="minorHAnsi" w:cstheme="minorHAnsi"/>
          <w:sz w:val="24"/>
        </w:rPr>
        <w:t>3.5</w:t>
      </w:r>
      <w:r w:rsidR="009718B5">
        <w:rPr>
          <w:rFonts w:asciiTheme="minorHAnsi" w:hAnsiTheme="minorHAnsi" w:cstheme="minorHAnsi"/>
          <w:sz w:val="24"/>
        </w:rPr>
        <w:fldChar w:fldCharType="end"/>
      </w:r>
      <w:r w:rsidR="009718B5">
        <w:rPr>
          <w:rFonts w:asciiTheme="minorHAnsi" w:hAnsiTheme="minorHAnsi" w:cstheme="minorHAnsi"/>
          <w:sz w:val="24"/>
        </w:rPr>
        <w:t xml:space="preserve"> abaixo.</w:t>
      </w:r>
    </w:p>
    <w:p w14:paraId="15AC5EB2" w14:textId="77777777" w:rsidR="00116CE0" w:rsidRPr="00865924" w:rsidRDefault="00116CE0" w:rsidP="009E7174">
      <w:pPr>
        <w:spacing w:line="320" w:lineRule="exact"/>
        <w:ind w:firstLine="709"/>
        <w:jc w:val="both"/>
        <w:rPr>
          <w:rFonts w:asciiTheme="minorHAnsi" w:hAnsiTheme="minorHAnsi" w:cstheme="minorHAnsi"/>
          <w:sz w:val="24"/>
        </w:rPr>
      </w:pPr>
    </w:p>
    <w:p w14:paraId="10B99833" w14:textId="2FA7F97A" w:rsidR="00116CE0" w:rsidRPr="00865924"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161" w:name="_Ref79485134"/>
      <w:r w:rsidRPr="00865924">
        <w:rPr>
          <w:rFonts w:asciiTheme="minorHAnsi" w:hAnsiTheme="minorHAnsi" w:cstheme="minorHAnsi"/>
          <w:i/>
          <w:iCs/>
          <w:sz w:val="24"/>
        </w:rPr>
        <w:t>Recomposição do Fundo de Reserva</w:t>
      </w:r>
      <w:r w:rsidRPr="00B21775">
        <w:rPr>
          <w:rFonts w:asciiTheme="minorHAnsi" w:hAnsiTheme="minorHAnsi" w:cstheme="minorHAnsi"/>
          <w:sz w:val="24"/>
        </w:rPr>
        <w:t xml:space="preserve">. </w:t>
      </w:r>
      <w:r w:rsidRPr="00865924">
        <w:rPr>
          <w:rFonts w:asciiTheme="minorHAnsi" w:hAnsiTheme="minorHAnsi" w:cstheme="minorHAnsi"/>
          <w:sz w:val="24"/>
        </w:rPr>
        <w:t>Observado o disposto na Cláusula 4.11.4 da Escritura,</w:t>
      </w:r>
      <w:r w:rsidRPr="00865924">
        <w:rPr>
          <w:rFonts w:asciiTheme="minorHAnsi" w:eastAsia="Calibri" w:hAnsiTheme="minorHAnsi" w:cstheme="minorHAnsi"/>
          <w:sz w:val="24"/>
          <w:lang w:eastAsia="pt-BR"/>
        </w:rPr>
        <w:t xml:space="preserve"> </w:t>
      </w:r>
      <w:r w:rsidRPr="00B21775">
        <w:rPr>
          <w:rFonts w:asciiTheme="minorHAnsi" w:hAnsiTheme="minorHAnsi" w:cstheme="minorHAnsi"/>
          <w:sz w:val="24"/>
        </w:rPr>
        <w:t>caso, em qualquer Data de Retenção,</w:t>
      </w:r>
      <w:r w:rsidRPr="00865924">
        <w:rPr>
          <w:rFonts w:asciiTheme="minorHAnsi" w:hAnsiTheme="minorHAnsi" w:cstheme="minorHAnsi"/>
          <w:sz w:val="24"/>
        </w:rPr>
        <w:t xml:space="preserve"> </w:t>
      </w:r>
      <w:r w:rsidR="001646AB" w:rsidRPr="001646AB">
        <w:rPr>
          <w:rFonts w:asciiTheme="minorHAnsi" w:hAnsiTheme="minorHAnsi" w:cstheme="minorHAnsi"/>
          <w:sz w:val="24"/>
        </w:rPr>
        <w:t>não existam recursos na Conta Centralizadora suficientes para o atendimento da Parcela Retida</w:t>
      </w:r>
      <w:r w:rsidRPr="00865924">
        <w:rPr>
          <w:rFonts w:asciiTheme="minorHAnsi" w:hAnsiTheme="minorHAnsi" w:cstheme="minorHAnsi"/>
          <w:sz w:val="24"/>
        </w:rPr>
        <w:t xml:space="preserve">, a Emissora deverá utilizar os recursos disponíveis do Fundo de Reserva para complementar a respectiva Parcela Retida, nos termos do Contrato de Cessão Fiduciária de Direitos. Na hipótese de, após a referida complementação da Parcela Retida, o montante dos recursos depositados no Fundo de </w:t>
      </w:r>
      <w:r w:rsidRPr="00865924">
        <w:rPr>
          <w:rFonts w:asciiTheme="minorHAnsi" w:hAnsiTheme="minorHAnsi" w:cstheme="minorHAnsi"/>
          <w:sz w:val="24"/>
        </w:rPr>
        <w:lastRenderedPageBreak/>
        <w:t>Reserva ser inferior ao Valor Mínimo do Fundo de Reserva, obriga-se a Devedora a recompor o Fundo de Reserva, mediante transferência direta para a Conta Centralizadora dos valores necessários à sua recomposição, no prazo de até 30 (trinta) dias contados a partir do recebimento da notificação enviada pela Emissora nesse sentido.</w:t>
      </w:r>
      <w:bookmarkEnd w:id="161"/>
    </w:p>
    <w:p w14:paraId="3B10A595" w14:textId="10E87965" w:rsidR="00116CE0" w:rsidRDefault="00116CE0" w:rsidP="009E7174">
      <w:pPr>
        <w:spacing w:line="320" w:lineRule="exact"/>
        <w:jc w:val="both"/>
        <w:rPr>
          <w:rFonts w:asciiTheme="minorHAnsi" w:hAnsiTheme="minorHAnsi" w:cstheme="minorHAnsi"/>
          <w:sz w:val="24"/>
        </w:rPr>
      </w:pPr>
    </w:p>
    <w:p w14:paraId="4185D5BB" w14:textId="6C0FB4F0" w:rsidR="001646AB" w:rsidRPr="00C12194" w:rsidRDefault="001646AB" w:rsidP="00C1219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32"/>
          <w:szCs w:val="32"/>
        </w:rPr>
      </w:pPr>
      <w:r w:rsidRPr="00C12194">
        <w:rPr>
          <w:rFonts w:asciiTheme="minorHAnsi" w:hAnsiTheme="minorHAnsi" w:cstheme="minorHAnsi"/>
          <w:sz w:val="24"/>
          <w:szCs w:val="32"/>
        </w:rPr>
        <w:t>Sem prejuízo das demais disposições d</w:t>
      </w:r>
      <w:r>
        <w:rPr>
          <w:rFonts w:asciiTheme="minorHAnsi" w:hAnsiTheme="minorHAnsi" w:cstheme="minorHAnsi"/>
          <w:sz w:val="24"/>
          <w:szCs w:val="32"/>
        </w:rPr>
        <w:t>a</w:t>
      </w:r>
      <w:r w:rsidRPr="00C12194">
        <w:rPr>
          <w:rFonts w:asciiTheme="minorHAnsi" w:hAnsiTheme="minorHAnsi" w:cstheme="minorHAnsi"/>
          <w:sz w:val="24"/>
          <w:szCs w:val="32"/>
        </w:rPr>
        <w:t xml:space="preserve"> Escritura</w:t>
      </w:r>
      <w:r>
        <w:rPr>
          <w:rFonts w:asciiTheme="minorHAnsi" w:hAnsiTheme="minorHAnsi" w:cstheme="minorHAnsi"/>
          <w:sz w:val="24"/>
          <w:szCs w:val="32"/>
        </w:rPr>
        <w:t xml:space="preserve"> e deste </w:t>
      </w:r>
      <w:r w:rsidR="00864536">
        <w:rPr>
          <w:rFonts w:asciiTheme="minorHAnsi" w:hAnsiTheme="minorHAnsi" w:cstheme="minorHAnsi"/>
          <w:sz w:val="24"/>
          <w:szCs w:val="32"/>
        </w:rPr>
        <w:t>Termo de Securitização</w:t>
      </w:r>
      <w:r w:rsidRPr="00C12194">
        <w:rPr>
          <w:rFonts w:asciiTheme="minorHAnsi" w:hAnsiTheme="minorHAnsi" w:cstheme="minorHAnsi"/>
          <w:sz w:val="24"/>
          <w:szCs w:val="32"/>
        </w:rPr>
        <w:t xml:space="preserve">, durante o Período de Carência, o Fundo de Reserva será utilizado exclusivamente pela </w:t>
      </w:r>
      <w:r>
        <w:rPr>
          <w:rFonts w:asciiTheme="minorHAnsi" w:hAnsiTheme="minorHAnsi" w:cstheme="minorHAnsi"/>
          <w:sz w:val="24"/>
          <w:szCs w:val="32"/>
        </w:rPr>
        <w:t>Emissora</w:t>
      </w:r>
      <w:r w:rsidRPr="00C12194">
        <w:rPr>
          <w:rFonts w:asciiTheme="minorHAnsi" w:hAnsiTheme="minorHAnsi" w:cstheme="minorHAnsi"/>
          <w:sz w:val="24"/>
          <w:szCs w:val="32"/>
        </w:rPr>
        <w:t xml:space="preserve"> para o pagamento do Juros Remuneratórios</w:t>
      </w:r>
      <w:r>
        <w:rPr>
          <w:rFonts w:asciiTheme="minorHAnsi" w:hAnsiTheme="minorHAnsi" w:cstheme="minorHAnsi"/>
          <w:sz w:val="24"/>
          <w:szCs w:val="32"/>
        </w:rPr>
        <w:t>.</w:t>
      </w:r>
    </w:p>
    <w:p w14:paraId="37BD2338" w14:textId="7EE802F8" w:rsidR="001646AB" w:rsidRDefault="001646AB" w:rsidP="009E7174">
      <w:pPr>
        <w:spacing w:line="320" w:lineRule="exact"/>
        <w:jc w:val="both"/>
        <w:rPr>
          <w:rFonts w:asciiTheme="minorHAnsi" w:hAnsiTheme="minorHAnsi" w:cstheme="minorHAnsi"/>
          <w:sz w:val="24"/>
        </w:rPr>
      </w:pPr>
    </w:p>
    <w:p w14:paraId="25C6EBA4" w14:textId="319D3986" w:rsidR="00A64CBB" w:rsidRPr="004765DA" w:rsidRDefault="00A64CBB" w:rsidP="00C1219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szCs w:val="32"/>
        </w:rPr>
      </w:pPr>
      <w:r w:rsidRPr="00C12194">
        <w:rPr>
          <w:rFonts w:asciiTheme="minorHAnsi" w:hAnsiTheme="minorHAnsi" w:cstheme="minorHAnsi"/>
          <w:sz w:val="24"/>
          <w:szCs w:val="32"/>
        </w:rPr>
        <w:t>Os recursos do Fundo de Reserva permanecerão depositados na Conta Centralizadora, estarão abrangidos pelo regime fiduciário e integrarão o Patrimônio Separado</w:t>
      </w:r>
      <w:r w:rsidR="001A59BD">
        <w:rPr>
          <w:rFonts w:asciiTheme="minorHAnsi" w:hAnsiTheme="minorHAnsi" w:cstheme="minorHAnsi"/>
          <w:sz w:val="24"/>
          <w:szCs w:val="32"/>
        </w:rPr>
        <w:t>.</w:t>
      </w:r>
    </w:p>
    <w:p w14:paraId="5D3551B3" w14:textId="77777777" w:rsidR="00A64CBB" w:rsidRPr="00865924" w:rsidRDefault="00A64CBB" w:rsidP="009E7174">
      <w:pPr>
        <w:spacing w:line="320" w:lineRule="exact"/>
        <w:jc w:val="both"/>
        <w:rPr>
          <w:rFonts w:asciiTheme="minorHAnsi" w:hAnsiTheme="minorHAnsi" w:cstheme="minorHAnsi"/>
          <w:sz w:val="24"/>
        </w:rPr>
      </w:pPr>
    </w:p>
    <w:p w14:paraId="08AD22CB" w14:textId="66260BAE" w:rsidR="00116CE0" w:rsidRPr="00865924"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162" w:name="_Ref79616449"/>
      <w:r w:rsidRPr="00865924">
        <w:rPr>
          <w:rFonts w:asciiTheme="minorHAnsi" w:hAnsiTheme="minorHAnsi" w:cstheme="minorHAnsi"/>
          <w:i/>
          <w:iCs/>
          <w:sz w:val="24"/>
        </w:rPr>
        <w:t>Constituição do Fundo de Despesas</w:t>
      </w:r>
      <w:r w:rsidRPr="00865924">
        <w:rPr>
          <w:rFonts w:asciiTheme="minorHAnsi" w:hAnsiTheme="minorHAnsi" w:cstheme="minorHAnsi"/>
          <w:sz w:val="24"/>
        </w:rPr>
        <w:t>. A Emissora deverá constituir o Fundo de Despesas por meio da dedução do Valor Total do Fundo de Despesas dos Recursos Líquidos, nos termos da Escritura</w:t>
      </w:r>
      <w:r w:rsidR="004A3B56">
        <w:rPr>
          <w:rFonts w:asciiTheme="minorHAnsi" w:hAnsiTheme="minorHAnsi" w:cstheme="minorHAnsi"/>
          <w:sz w:val="24"/>
        </w:rPr>
        <w:t xml:space="preserve"> e deste </w:t>
      </w:r>
      <w:r w:rsidR="00864536">
        <w:rPr>
          <w:rFonts w:asciiTheme="minorHAnsi" w:hAnsiTheme="minorHAnsi" w:cstheme="minorHAnsi"/>
          <w:sz w:val="24"/>
          <w:szCs w:val="32"/>
        </w:rPr>
        <w:t>Termo de Securitização</w:t>
      </w:r>
      <w:r w:rsidR="004A3B56">
        <w:rPr>
          <w:rFonts w:asciiTheme="minorHAnsi" w:hAnsiTheme="minorHAnsi" w:cstheme="minorHAnsi"/>
          <w:sz w:val="24"/>
        </w:rPr>
        <w:t>,</w:t>
      </w:r>
      <w:r w:rsidR="004A3B56" w:rsidRPr="004A3B56">
        <w:t xml:space="preserve"> </w:t>
      </w:r>
      <w:r w:rsidR="004A3B56" w:rsidRPr="004A3B56">
        <w:rPr>
          <w:rFonts w:asciiTheme="minorHAnsi" w:hAnsiTheme="minorHAnsi" w:cstheme="minorHAnsi"/>
          <w:sz w:val="24"/>
        </w:rPr>
        <w:t>para fins de pagamento das Despesas</w:t>
      </w:r>
      <w:r w:rsidRPr="00865924">
        <w:rPr>
          <w:rFonts w:asciiTheme="minorHAnsi" w:hAnsiTheme="minorHAnsi" w:cstheme="minorHAnsi"/>
          <w:sz w:val="24"/>
        </w:rPr>
        <w:t>.</w:t>
      </w:r>
      <w:bookmarkEnd w:id="162"/>
    </w:p>
    <w:p w14:paraId="751C7B2B" w14:textId="77777777" w:rsidR="00116CE0" w:rsidRPr="00865924" w:rsidRDefault="00116CE0" w:rsidP="009E7174">
      <w:pPr>
        <w:spacing w:line="320" w:lineRule="exact"/>
        <w:rPr>
          <w:rFonts w:asciiTheme="minorHAnsi" w:hAnsiTheme="minorHAnsi" w:cstheme="minorHAnsi"/>
          <w:sz w:val="24"/>
        </w:rPr>
      </w:pPr>
    </w:p>
    <w:p w14:paraId="60AE0E04" w14:textId="009BA745" w:rsidR="00116CE0" w:rsidRPr="00EB543E"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163" w:name="_Ref63367397"/>
      <w:r w:rsidRPr="00EB543E">
        <w:rPr>
          <w:rFonts w:asciiTheme="minorHAnsi" w:hAnsiTheme="minorHAnsi" w:cstheme="minorHAnsi"/>
          <w:i/>
          <w:sz w:val="24"/>
        </w:rPr>
        <w:t>Recomposição do Fundo de Despesas.</w:t>
      </w:r>
      <w:r w:rsidRPr="00EB543E">
        <w:rPr>
          <w:rFonts w:asciiTheme="minorHAnsi" w:hAnsiTheme="minorHAnsi" w:cstheme="minorHAnsi"/>
          <w:sz w:val="24"/>
        </w:rPr>
        <w:t xml:space="preserve"> Até o integral cumprimento das Obrigações Garantidas, o valor dos recursos disponíveis no Fundo de Despesas deverá corresponder ao Valor Mínimo do Fundo de Despesas.</w:t>
      </w:r>
      <w:bookmarkEnd w:id="163"/>
      <w:r w:rsidRPr="00EB543E">
        <w:rPr>
          <w:rFonts w:asciiTheme="minorHAnsi" w:hAnsiTheme="minorHAnsi" w:cstheme="minorHAnsi"/>
          <w:sz w:val="24"/>
        </w:rPr>
        <w:t xml:space="preserve"> </w:t>
      </w:r>
    </w:p>
    <w:p w14:paraId="105C90CA" w14:textId="605C13EC" w:rsidR="00116CE0" w:rsidRPr="00EB543E" w:rsidRDefault="00116CE0" w:rsidP="009E7174">
      <w:pPr>
        <w:pStyle w:val="PargrafodaLista"/>
        <w:spacing w:line="320" w:lineRule="exact"/>
        <w:rPr>
          <w:rFonts w:asciiTheme="minorHAnsi" w:hAnsiTheme="minorHAnsi" w:cstheme="minorHAnsi"/>
          <w:sz w:val="24"/>
        </w:rPr>
      </w:pPr>
      <w:r w:rsidRPr="00EB543E">
        <w:rPr>
          <w:rFonts w:asciiTheme="minorHAnsi" w:hAnsiTheme="minorHAnsi" w:cstheme="minorHAnsi"/>
          <w:sz w:val="24"/>
        </w:rPr>
        <w:t xml:space="preserve"> </w:t>
      </w:r>
    </w:p>
    <w:p w14:paraId="4A2B46FC" w14:textId="3088C0F0" w:rsidR="00116CE0" w:rsidRPr="00EB543E"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164" w:name="_Ref64640093"/>
      <w:r w:rsidRPr="00EB543E">
        <w:rPr>
          <w:rFonts w:asciiTheme="minorHAnsi" w:hAnsiTheme="minorHAnsi" w:cstheme="minorHAnsi"/>
          <w:sz w:val="24"/>
        </w:rPr>
        <w:t xml:space="preserve">Observado o disposto na Cláusula </w:t>
      </w:r>
      <w:r w:rsidRPr="00B441CE">
        <w:rPr>
          <w:rFonts w:asciiTheme="minorHAnsi" w:hAnsiTheme="minorHAnsi" w:cstheme="minorHAnsi"/>
          <w:sz w:val="24"/>
          <w:lang w:bidi="th-TH"/>
        </w:rPr>
        <w:fldChar w:fldCharType="begin"/>
      </w:r>
      <w:r w:rsidRPr="00EB543E">
        <w:rPr>
          <w:rFonts w:asciiTheme="minorHAnsi" w:hAnsiTheme="minorHAnsi" w:cstheme="minorHAnsi"/>
          <w:sz w:val="24"/>
        </w:rPr>
        <w:instrText xml:space="preserve"> REF _Ref63367397 \r \h </w:instrText>
      </w:r>
      <w:r w:rsidRPr="00EB543E">
        <w:rPr>
          <w:rFonts w:asciiTheme="minorHAnsi" w:hAnsiTheme="minorHAnsi" w:cstheme="minorHAnsi"/>
          <w:sz w:val="24"/>
          <w:lang w:bidi="th-TH"/>
        </w:rPr>
        <w:instrText xml:space="preserve"> \* MERGEFORMAT </w:instrText>
      </w:r>
      <w:r w:rsidRPr="00B441CE">
        <w:rPr>
          <w:rFonts w:asciiTheme="minorHAnsi" w:hAnsiTheme="minorHAnsi" w:cstheme="minorHAnsi"/>
          <w:sz w:val="24"/>
          <w:lang w:bidi="th-TH"/>
        </w:rPr>
      </w:r>
      <w:r w:rsidRPr="00B441CE">
        <w:rPr>
          <w:rFonts w:asciiTheme="minorHAnsi" w:hAnsiTheme="minorHAnsi" w:cstheme="minorHAnsi"/>
          <w:sz w:val="24"/>
          <w:lang w:bidi="th-TH"/>
        </w:rPr>
        <w:fldChar w:fldCharType="separate"/>
      </w:r>
      <w:r w:rsidR="00517F12">
        <w:rPr>
          <w:rFonts w:asciiTheme="minorHAnsi" w:hAnsiTheme="minorHAnsi" w:cstheme="minorHAnsi"/>
          <w:sz w:val="24"/>
        </w:rPr>
        <w:t>3.9</w:t>
      </w:r>
      <w:r w:rsidRPr="00B441CE">
        <w:rPr>
          <w:rFonts w:asciiTheme="minorHAnsi" w:hAnsiTheme="minorHAnsi" w:cstheme="minorHAnsi"/>
          <w:sz w:val="24"/>
          <w:lang w:bidi="th-TH"/>
        </w:rPr>
        <w:fldChar w:fldCharType="end"/>
      </w:r>
      <w:r w:rsidRPr="00EB543E">
        <w:rPr>
          <w:rFonts w:asciiTheme="minorHAnsi" w:hAnsiTheme="minorHAnsi" w:cstheme="minorHAnsi"/>
          <w:sz w:val="24"/>
          <w:lang w:bidi="th-TH"/>
        </w:rPr>
        <w:t xml:space="preserve"> </w:t>
      </w:r>
      <w:r w:rsidRPr="00EB543E">
        <w:rPr>
          <w:rFonts w:asciiTheme="minorHAnsi" w:hAnsiTheme="minorHAnsi" w:cstheme="minorHAnsi"/>
          <w:sz w:val="24"/>
        </w:rPr>
        <w:t>acima, a qualquer tempo, caso o montante dos recursos depositados no Fundo de Despesas seja inferior ao Valor Mínimo do Fundo de Despesas, a Emissora poderá utilizar os recursos da Cessão Fiduciária de Direitos disponíveis na Conta Centralizadora para a recomposição do Fundo de Despesas ao Valor Total do Fundo de Despesas. Caso o saldo dos recursos da Cessão Fiduciária de Direitos disponíveis na Conta Centralizadora não sejam suficientes para a recomposição do Fundo de Despesas, obriga-se a Devedora a recompor o Fundo de Despesas</w:t>
      </w:r>
      <w:r w:rsidRPr="00EB543E">
        <w:rPr>
          <w:rFonts w:asciiTheme="minorHAnsi" w:hAnsiTheme="minorHAnsi" w:cstheme="minorHAnsi"/>
          <w:sz w:val="24"/>
          <w:lang w:bidi="th-TH"/>
        </w:rPr>
        <w:t>,</w:t>
      </w:r>
      <w:r w:rsidRPr="00EB543E">
        <w:rPr>
          <w:rFonts w:asciiTheme="minorHAnsi" w:hAnsiTheme="minorHAnsi" w:cstheme="minorHAnsi"/>
          <w:sz w:val="24"/>
        </w:rPr>
        <w:t xml:space="preserve"> sempre que </w:t>
      </w:r>
      <w:r w:rsidRPr="00EB543E">
        <w:rPr>
          <w:rFonts w:asciiTheme="minorHAnsi" w:hAnsiTheme="minorHAnsi" w:cstheme="minorHAnsi"/>
          <w:sz w:val="24"/>
          <w:lang w:bidi="th-TH"/>
        </w:rPr>
        <w:t>a Emissora verificar que o mesmo encontra-se abaixo do Valor Mínimo do Fundo de Despesas, nos termos da Cláusula acima</w:t>
      </w:r>
      <w:r w:rsidRPr="00EB543E">
        <w:rPr>
          <w:rFonts w:asciiTheme="minorHAnsi" w:hAnsiTheme="minorHAnsi" w:cstheme="minorHAnsi"/>
          <w:sz w:val="24"/>
        </w:rPr>
        <w:t>, mediante transferência direta para a Conta Centralizadora dos valores necessários à sua recomposição, no prazo de até 30 (trinta) dias contados a partir do recebimento da notificação enviada pela Emissora nesse sentido.</w:t>
      </w:r>
      <w:bookmarkEnd w:id="164"/>
    </w:p>
    <w:p w14:paraId="794F14D3" w14:textId="06433231" w:rsidR="00116CE0" w:rsidRPr="00EB543E" w:rsidRDefault="00116CE0" w:rsidP="009E7174">
      <w:pPr>
        <w:spacing w:line="320" w:lineRule="exact"/>
        <w:jc w:val="both"/>
        <w:rPr>
          <w:rFonts w:asciiTheme="minorHAnsi" w:hAnsiTheme="minorHAnsi" w:cstheme="minorHAnsi"/>
          <w:sz w:val="24"/>
        </w:rPr>
      </w:pPr>
    </w:p>
    <w:p w14:paraId="69DED657" w14:textId="2D2AD4D1" w:rsidR="00116CE0" w:rsidRPr="00EB543E"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r w:rsidRPr="00EB543E">
        <w:rPr>
          <w:rFonts w:asciiTheme="minorHAnsi" w:hAnsiTheme="minorHAnsi" w:cstheme="minorHAnsi"/>
          <w:i/>
          <w:iCs/>
          <w:sz w:val="24"/>
        </w:rPr>
        <w:t xml:space="preserve">Aplicação dos recursos do Fundo de Reserva e do Fundo de Despesas. </w:t>
      </w:r>
      <w:r w:rsidRPr="00EB543E">
        <w:rPr>
          <w:rFonts w:asciiTheme="minorHAnsi" w:hAnsiTheme="minorHAnsi" w:cstheme="minorHAnsi"/>
          <w:sz w:val="24"/>
        </w:rPr>
        <w:t>Os recursos do Fundo de Reserva e do Fundo de Despesas serão aplicados exclusivamente nos Investimentos Permitidos, de forma que os recursos oriundos dos eventuais rendimentos auferidos com os Investimentos Permitidos integrarão o Fundo de Reserva e o Fundo de Despesas, respectivamente.</w:t>
      </w:r>
    </w:p>
    <w:p w14:paraId="24D1B2D4" w14:textId="7F32BB7B" w:rsidR="00116CE0" w:rsidRDefault="00116CE0" w:rsidP="009E7174">
      <w:pPr>
        <w:pStyle w:val="PargrafodaLista"/>
        <w:spacing w:line="320" w:lineRule="exact"/>
        <w:rPr>
          <w:rFonts w:asciiTheme="minorHAnsi" w:hAnsiTheme="minorHAnsi" w:cstheme="minorHAnsi"/>
          <w:sz w:val="24"/>
        </w:rPr>
      </w:pPr>
    </w:p>
    <w:p w14:paraId="584F6707" w14:textId="6C64BABC" w:rsidR="004A3B56" w:rsidRDefault="004A3B56" w:rsidP="00C1219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r w:rsidRPr="00C12194">
        <w:rPr>
          <w:rFonts w:asciiTheme="minorHAnsi" w:hAnsiTheme="minorHAnsi" w:cstheme="minorHAnsi"/>
          <w:sz w:val="24"/>
        </w:rPr>
        <w:t xml:space="preserve">Eventual saldo disponível no Fundo de Despesas na após o Período de Carência, incluindo os rendimentos, líquidos de eventuais retenções de impostos, decorrentes dos Investimentos Permitidos, deverá ser transferido pela </w:t>
      </w:r>
      <w:r>
        <w:rPr>
          <w:rFonts w:asciiTheme="minorHAnsi" w:hAnsiTheme="minorHAnsi" w:cstheme="minorHAnsi"/>
          <w:sz w:val="24"/>
        </w:rPr>
        <w:t>Emissora</w:t>
      </w:r>
      <w:r w:rsidRPr="00C12194">
        <w:rPr>
          <w:rFonts w:asciiTheme="minorHAnsi" w:hAnsiTheme="minorHAnsi" w:cstheme="minorHAnsi"/>
          <w:sz w:val="24"/>
        </w:rPr>
        <w:t xml:space="preserve"> à </w:t>
      </w:r>
      <w:r>
        <w:rPr>
          <w:rFonts w:asciiTheme="minorHAnsi" w:hAnsiTheme="minorHAnsi" w:cstheme="minorHAnsi"/>
          <w:sz w:val="24"/>
        </w:rPr>
        <w:t>Devedora</w:t>
      </w:r>
      <w:r w:rsidRPr="00C12194">
        <w:rPr>
          <w:rFonts w:asciiTheme="minorHAnsi" w:hAnsiTheme="minorHAnsi" w:cstheme="minorHAnsi"/>
          <w:sz w:val="24"/>
        </w:rPr>
        <w:t xml:space="preserve"> no prazo de 2 </w:t>
      </w:r>
      <w:r w:rsidRPr="00C12194">
        <w:rPr>
          <w:rFonts w:asciiTheme="minorHAnsi" w:hAnsiTheme="minorHAnsi" w:cstheme="minorHAnsi"/>
          <w:sz w:val="24"/>
        </w:rPr>
        <w:lastRenderedPageBreak/>
        <w:t xml:space="preserve">(dois) Dias Úteis, </w:t>
      </w:r>
      <w:r w:rsidR="000A30A1" w:rsidRPr="000A30A1">
        <w:rPr>
          <w:rFonts w:asciiTheme="minorHAnsi" w:hAnsiTheme="minorHAnsi" w:cstheme="minorHAnsi"/>
          <w:sz w:val="24"/>
        </w:rPr>
        <w:t xml:space="preserve">ressalvados os benefícios fiscais dos rendimentos à </w:t>
      </w:r>
      <w:r w:rsidR="000A30A1">
        <w:rPr>
          <w:rFonts w:asciiTheme="minorHAnsi" w:hAnsiTheme="minorHAnsi" w:cstheme="minorHAnsi"/>
          <w:sz w:val="24"/>
        </w:rPr>
        <w:t>Emissora.</w:t>
      </w:r>
    </w:p>
    <w:p w14:paraId="207B7005" w14:textId="77777777" w:rsidR="00116CE0" w:rsidRPr="00865924" w:rsidRDefault="00116CE0" w:rsidP="009E7174">
      <w:pPr>
        <w:spacing w:line="320" w:lineRule="exact"/>
        <w:rPr>
          <w:rFonts w:asciiTheme="minorHAnsi" w:hAnsiTheme="minorHAnsi" w:cstheme="minorHAnsi"/>
          <w:sz w:val="24"/>
        </w:rPr>
      </w:pPr>
    </w:p>
    <w:p w14:paraId="3A8521DF" w14:textId="77777777" w:rsidR="00116CE0" w:rsidRPr="00865924"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165" w:name="_Toc5023981"/>
      <w:bookmarkStart w:id="166" w:name="_Ref5033619"/>
      <w:bookmarkStart w:id="167" w:name="_Toc81000803"/>
      <w:r w:rsidRPr="00865924">
        <w:rPr>
          <w:rFonts w:asciiTheme="minorHAnsi" w:hAnsiTheme="minorHAnsi" w:cstheme="minorHAnsi"/>
          <w:b/>
          <w:sz w:val="24"/>
        </w:rPr>
        <w:t>IDENTIFICAÇÃO DOS CRI E FORMA DE DISTRIBUIÇÃO</w:t>
      </w:r>
      <w:bookmarkEnd w:id="165"/>
      <w:bookmarkEnd w:id="166"/>
      <w:bookmarkEnd w:id="167"/>
    </w:p>
    <w:p w14:paraId="20712861" w14:textId="77777777" w:rsidR="00116CE0" w:rsidRPr="00865924" w:rsidRDefault="00116CE0" w:rsidP="009E7174">
      <w:pPr>
        <w:spacing w:line="320" w:lineRule="exact"/>
        <w:rPr>
          <w:rFonts w:asciiTheme="minorHAnsi" w:hAnsiTheme="minorHAnsi" w:cstheme="minorHAnsi"/>
          <w:sz w:val="24"/>
        </w:rPr>
      </w:pPr>
    </w:p>
    <w:p w14:paraId="3026C5D7"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68" w:name="_DV_M145"/>
      <w:bookmarkEnd w:id="168"/>
      <w:r w:rsidRPr="00B21775">
        <w:rPr>
          <w:rFonts w:asciiTheme="minorHAnsi" w:hAnsiTheme="minorHAnsi" w:cstheme="minorHAnsi"/>
          <w:i/>
          <w:sz w:val="24"/>
        </w:rPr>
        <w:t>Número da Emissão</w:t>
      </w:r>
      <w:r w:rsidRPr="00865924">
        <w:rPr>
          <w:rFonts w:asciiTheme="minorHAnsi" w:hAnsiTheme="minorHAnsi" w:cstheme="minorHAnsi"/>
          <w:sz w:val="24"/>
        </w:rPr>
        <w:t>.</w:t>
      </w:r>
      <w:r w:rsidRPr="00865924">
        <w:rPr>
          <w:rFonts w:asciiTheme="minorHAnsi" w:hAnsiTheme="minorHAnsi" w:cstheme="minorHAnsi"/>
          <w:b/>
          <w:sz w:val="24"/>
        </w:rPr>
        <w:t xml:space="preserve"> </w:t>
      </w:r>
      <w:r w:rsidRPr="00865924">
        <w:rPr>
          <w:rFonts w:asciiTheme="minorHAnsi" w:hAnsiTheme="minorHAnsi" w:cstheme="minorHAnsi"/>
          <w:bCs/>
          <w:sz w:val="24"/>
        </w:rPr>
        <w:t xml:space="preserve">Esta </w:t>
      </w:r>
      <w:r w:rsidRPr="00865924">
        <w:rPr>
          <w:rFonts w:asciiTheme="minorHAnsi" w:hAnsiTheme="minorHAnsi" w:cstheme="minorHAnsi"/>
          <w:sz w:val="24"/>
        </w:rPr>
        <w:t>é a 1ª (primeira) emissão de certificados de recebíveis imobiliários da Emissora.</w:t>
      </w:r>
    </w:p>
    <w:p w14:paraId="5A80903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1294FEC"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bCs/>
          <w:i/>
          <w:sz w:val="24"/>
        </w:rPr>
        <w:t>Número das Séries</w:t>
      </w:r>
      <w:r w:rsidRPr="00865924">
        <w:rPr>
          <w:rFonts w:asciiTheme="minorHAnsi" w:hAnsiTheme="minorHAnsi" w:cstheme="minorHAnsi"/>
          <w:bCs/>
          <w:sz w:val="24"/>
        </w:rPr>
        <w:t xml:space="preserve">. </w:t>
      </w:r>
      <w:r w:rsidRPr="00865924">
        <w:rPr>
          <w:rFonts w:asciiTheme="minorHAnsi" w:hAnsiTheme="minorHAnsi" w:cstheme="minorHAnsi"/>
          <w:sz w:val="24"/>
        </w:rPr>
        <w:t>Os CRI serão emitidos em 2 (duas) séries distintas: [</w:t>
      </w:r>
      <w:r w:rsidRPr="00865924">
        <w:rPr>
          <w:rFonts w:asciiTheme="minorHAnsi" w:hAnsiTheme="minorHAnsi" w:cstheme="minorHAnsi"/>
          <w:sz w:val="24"/>
          <w:highlight w:val="yellow"/>
        </w:rPr>
        <w:t>•</w:t>
      </w:r>
      <w:r w:rsidRPr="00865924">
        <w:rPr>
          <w:rFonts w:asciiTheme="minorHAnsi" w:hAnsiTheme="minorHAnsi" w:cstheme="minorHAnsi"/>
          <w:sz w:val="24"/>
        </w:rPr>
        <w:t>]ª e [</w:t>
      </w:r>
      <w:r w:rsidRPr="00865924">
        <w:rPr>
          <w:rFonts w:asciiTheme="minorHAnsi" w:hAnsiTheme="minorHAnsi" w:cstheme="minorHAnsi"/>
          <w:sz w:val="24"/>
          <w:highlight w:val="yellow"/>
        </w:rPr>
        <w:t>•</w:t>
      </w:r>
      <w:r w:rsidRPr="00865924">
        <w:rPr>
          <w:rFonts w:asciiTheme="minorHAnsi" w:hAnsiTheme="minorHAnsi" w:cstheme="minorHAnsi"/>
          <w:sz w:val="24"/>
        </w:rPr>
        <w:t>]ª séries da Emissão.</w:t>
      </w:r>
    </w:p>
    <w:p w14:paraId="78EBBE3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6ED27A4" w14:textId="0D5326FC"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Quantidade de CRI</w:t>
      </w:r>
      <w:r w:rsidRPr="00865924">
        <w:rPr>
          <w:rFonts w:asciiTheme="minorHAnsi" w:hAnsiTheme="minorHAnsi" w:cstheme="minorHAnsi"/>
          <w:sz w:val="24"/>
        </w:rPr>
        <w:t xml:space="preserve">. Serão emitidos </w:t>
      </w:r>
      <w:bookmarkStart w:id="169" w:name="_Hlk80918785"/>
      <w:r w:rsidR="008A53C2" w:rsidRPr="00BB3DEF">
        <w:rPr>
          <w:rFonts w:ascii="Calibri" w:hAnsi="Calibri" w:cs="Calibri"/>
          <w:sz w:val="24"/>
        </w:rPr>
        <w:t>48.980</w:t>
      </w:r>
      <w:r w:rsidR="008A53C2" w:rsidRPr="00BB3DEF" w:rsidDel="00BB3DEF">
        <w:rPr>
          <w:rFonts w:ascii="Calibri" w:hAnsi="Calibri" w:cs="Calibri"/>
          <w:sz w:val="24"/>
        </w:rPr>
        <w:t xml:space="preserve"> </w:t>
      </w:r>
      <w:r w:rsidR="008A53C2" w:rsidRPr="00BB3DEF">
        <w:rPr>
          <w:rFonts w:ascii="Calibri" w:hAnsi="Calibri" w:cs="Calibri"/>
          <w:sz w:val="24"/>
        </w:rPr>
        <w:t>(</w:t>
      </w:r>
      <w:r w:rsidR="008A53C2">
        <w:rPr>
          <w:rFonts w:ascii="Calibri" w:hAnsi="Calibri" w:cs="Calibri"/>
          <w:sz w:val="24"/>
        </w:rPr>
        <w:t>quarenta e oito</w:t>
      </w:r>
      <w:r w:rsidR="008A53C2" w:rsidRPr="00BB3DEF">
        <w:rPr>
          <w:rFonts w:ascii="Calibri" w:hAnsi="Calibri" w:cs="Calibri"/>
          <w:sz w:val="24"/>
        </w:rPr>
        <w:t xml:space="preserve"> mil</w:t>
      </w:r>
      <w:r w:rsidR="008A53C2">
        <w:rPr>
          <w:rFonts w:ascii="Calibri" w:hAnsi="Calibri" w:cs="Calibri"/>
          <w:sz w:val="24"/>
        </w:rPr>
        <w:t>, novecentos e oitenta</w:t>
      </w:r>
      <w:bookmarkEnd w:id="169"/>
      <w:r w:rsidRPr="00865924">
        <w:rPr>
          <w:rFonts w:asciiTheme="minorHAnsi" w:hAnsiTheme="minorHAnsi" w:cstheme="minorHAnsi"/>
          <w:sz w:val="24"/>
        </w:rPr>
        <w:t xml:space="preserve">) Certificados de Recebíveis Imobiliários, observando que estes serão divididos da seguinte forma: </w:t>
      </w:r>
      <w:r w:rsidRPr="00865924">
        <w:rPr>
          <w:rFonts w:asciiTheme="minorHAnsi" w:hAnsiTheme="minorHAnsi" w:cstheme="minorHAnsi"/>
          <w:b/>
          <w:sz w:val="24"/>
        </w:rPr>
        <w:t>(i)</w:t>
      </w:r>
      <w:r w:rsidRPr="00865924">
        <w:rPr>
          <w:rFonts w:asciiTheme="minorHAnsi" w:hAnsiTheme="minorHAnsi" w:cstheme="minorHAnsi"/>
          <w:sz w:val="24"/>
        </w:rPr>
        <w:t xml:space="preserve"> </w:t>
      </w:r>
      <w:bookmarkStart w:id="170" w:name="_Hlk80916319"/>
      <w:bookmarkStart w:id="171" w:name="_Hlk80918705"/>
      <w:r w:rsidR="008A53C2" w:rsidRPr="00BB3DEF">
        <w:rPr>
          <w:rFonts w:ascii="Calibri" w:hAnsi="Calibri" w:cs="Calibri"/>
          <w:sz w:val="24"/>
        </w:rPr>
        <w:t>24.4</w:t>
      </w:r>
      <w:ins w:id="172" w:author="Mariana Alvarenga" w:date="2021-08-31T21:54:00Z">
        <w:r w:rsidR="00BA2D9E">
          <w:rPr>
            <w:rFonts w:ascii="Calibri" w:hAnsi="Calibri" w:cs="Calibri"/>
            <w:sz w:val="24"/>
          </w:rPr>
          <w:t>1</w:t>
        </w:r>
      </w:ins>
      <w:del w:id="173" w:author="Mariana Alvarenga" w:date="2021-08-31T21:54:00Z">
        <w:r w:rsidR="008A53C2" w:rsidRPr="00BB3DEF" w:rsidDel="00BA2D9E">
          <w:rPr>
            <w:rFonts w:ascii="Calibri" w:hAnsi="Calibri" w:cs="Calibri"/>
            <w:sz w:val="24"/>
          </w:rPr>
          <w:delText>9</w:delText>
        </w:r>
      </w:del>
      <w:r w:rsidR="008A53C2" w:rsidRPr="00BB3DEF">
        <w:rPr>
          <w:rFonts w:ascii="Calibri" w:hAnsi="Calibri" w:cs="Calibri"/>
          <w:sz w:val="24"/>
        </w:rPr>
        <w:t>0</w:t>
      </w:r>
      <w:r w:rsidR="008A53C2" w:rsidRPr="00BB3DEF" w:rsidDel="00BB3DEF">
        <w:rPr>
          <w:rFonts w:ascii="Calibri" w:hAnsi="Calibri" w:cs="Calibri"/>
          <w:sz w:val="24"/>
        </w:rPr>
        <w:t xml:space="preserve"> </w:t>
      </w:r>
      <w:r w:rsidR="008A53C2" w:rsidRPr="00A65284">
        <w:rPr>
          <w:rFonts w:ascii="Calibri" w:hAnsi="Calibri" w:cs="Calibri"/>
          <w:sz w:val="24"/>
        </w:rPr>
        <w:t>(</w:t>
      </w:r>
      <w:r w:rsidR="008A53C2">
        <w:rPr>
          <w:rFonts w:ascii="Calibri" w:hAnsi="Calibri" w:cs="Calibri"/>
          <w:sz w:val="24"/>
        </w:rPr>
        <w:t>vinte e quatro</w:t>
      </w:r>
      <w:r w:rsidR="008A53C2" w:rsidRPr="00A65284">
        <w:rPr>
          <w:rFonts w:ascii="Calibri" w:hAnsi="Calibri" w:cs="Calibri"/>
          <w:sz w:val="24"/>
        </w:rPr>
        <w:t xml:space="preserve"> mil</w:t>
      </w:r>
      <w:r w:rsidR="008A53C2">
        <w:rPr>
          <w:rFonts w:ascii="Calibri" w:hAnsi="Calibri" w:cs="Calibri"/>
          <w:sz w:val="24"/>
        </w:rPr>
        <w:t xml:space="preserve">, quatrocentos e </w:t>
      </w:r>
      <w:del w:id="174" w:author="Mariana Alvarenga" w:date="2021-08-31T21:54:00Z">
        <w:r w:rsidR="008A53C2" w:rsidRPr="00CD06B8" w:rsidDel="00BA2D9E">
          <w:rPr>
            <w:rFonts w:ascii="Calibri" w:hAnsi="Calibri"/>
            <w:sz w:val="24"/>
          </w:rPr>
          <w:delText>noventa</w:delText>
        </w:r>
      </w:del>
      <w:bookmarkEnd w:id="170"/>
      <w:bookmarkEnd w:id="171"/>
      <w:ins w:id="175" w:author="Mariana Alvarenga" w:date="2021-08-31T21:54:00Z">
        <w:r w:rsidR="00BA2D9E">
          <w:rPr>
            <w:rFonts w:ascii="Calibri" w:hAnsi="Calibri"/>
            <w:sz w:val="24"/>
          </w:rPr>
          <w:t>dez</w:t>
        </w:r>
      </w:ins>
      <w:r w:rsidRPr="00D34051">
        <w:rPr>
          <w:rFonts w:asciiTheme="minorHAnsi" w:hAnsiTheme="minorHAnsi" w:cstheme="minorHAnsi"/>
          <w:sz w:val="24"/>
        </w:rPr>
        <w:t>)</w:t>
      </w:r>
      <w:r w:rsidRPr="00865924">
        <w:rPr>
          <w:rFonts w:asciiTheme="minorHAnsi" w:hAnsiTheme="minorHAnsi" w:cstheme="minorHAnsi"/>
          <w:sz w:val="24"/>
        </w:rPr>
        <w:t xml:space="preserve"> Certificados de Recebíveis Imobiliários dos CRI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Série; e </w:t>
      </w:r>
      <w:r w:rsidRPr="00865924">
        <w:rPr>
          <w:rFonts w:asciiTheme="minorHAnsi" w:hAnsiTheme="minorHAnsi" w:cstheme="minorHAnsi"/>
          <w:b/>
          <w:sz w:val="24"/>
        </w:rPr>
        <w:t>(ii)</w:t>
      </w:r>
      <w:r w:rsidRPr="00865924">
        <w:rPr>
          <w:rFonts w:asciiTheme="minorHAnsi" w:hAnsiTheme="minorHAnsi" w:cstheme="minorHAnsi"/>
          <w:sz w:val="24"/>
        </w:rPr>
        <w:t xml:space="preserve"> </w:t>
      </w:r>
      <w:r w:rsidR="008A53C2" w:rsidRPr="00BB3DEF">
        <w:rPr>
          <w:rFonts w:ascii="Calibri" w:hAnsi="Calibri" w:cs="Calibri"/>
          <w:sz w:val="24"/>
        </w:rPr>
        <w:t>24.4</w:t>
      </w:r>
      <w:ins w:id="176" w:author="Mariana Alvarenga" w:date="2021-08-31T21:54:00Z">
        <w:r w:rsidR="00BA2D9E">
          <w:rPr>
            <w:rFonts w:ascii="Calibri" w:hAnsi="Calibri" w:cs="Calibri"/>
            <w:sz w:val="24"/>
          </w:rPr>
          <w:t>1</w:t>
        </w:r>
      </w:ins>
      <w:del w:id="177" w:author="Mariana Alvarenga" w:date="2021-08-31T21:54:00Z">
        <w:r w:rsidR="008A53C2" w:rsidRPr="00BB3DEF" w:rsidDel="00BA2D9E">
          <w:rPr>
            <w:rFonts w:ascii="Calibri" w:hAnsi="Calibri" w:cs="Calibri"/>
            <w:sz w:val="24"/>
          </w:rPr>
          <w:delText>9</w:delText>
        </w:r>
      </w:del>
      <w:r w:rsidR="008A53C2" w:rsidRPr="00BB3DEF">
        <w:rPr>
          <w:rFonts w:ascii="Calibri" w:hAnsi="Calibri" w:cs="Calibri"/>
          <w:sz w:val="24"/>
        </w:rPr>
        <w:t>0</w:t>
      </w:r>
      <w:r w:rsidR="008A53C2" w:rsidRPr="00BB3DEF" w:rsidDel="00BB3DEF">
        <w:rPr>
          <w:rFonts w:ascii="Calibri" w:hAnsi="Calibri" w:cs="Calibri"/>
          <w:sz w:val="24"/>
        </w:rPr>
        <w:t xml:space="preserve"> </w:t>
      </w:r>
      <w:r w:rsidR="008A53C2" w:rsidRPr="00A65284">
        <w:rPr>
          <w:rFonts w:ascii="Calibri" w:hAnsi="Calibri" w:cs="Calibri"/>
          <w:sz w:val="24"/>
        </w:rPr>
        <w:t>(</w:t>
      </w:r>
      <w:r w:rsidR="008A53C2">
        <w:rPr>
          <w:rFonts w:ascii="Calibri" w:hAnsi="Calibri" w:cs="Calibri"/>
          <w:sz w:val="24"/>
        </w:rPr>
        <w:t>vinte e quatro</w:t>
      </w:r>
      <w:r w:rsidR="008A53C2" w:rsidRPr="00A65284">
        <w:rPr>
          <w:rFonts w:ascii="Calibri" w:hAnsi="Calibri" w:cs="Calibri"/>
          <w:sz w:val="24"/>
        </w:rPr>
        <w:t xml:space="preserve"> mil</w:t>
      </w:r>
      <w:r w:rsidR="008A53C2">
        <w:rPr>
          <w:rFonts w:ascii="Calibri" w:hAnsi="Calibri" w:cs="Calibri"/>
          <w:sz w:val="24"/>
        </w:rPr>
        <w:t xml:space="preserve">, quatrocentos e </w:t>
      </w:r>
      <w:del w:id="178" w:author="Mariana Alvarenga" w:date="2021-08-31T21:54:00Z">
        <w:r w:rsidR="008A53C2" w:rsidRPr="00CD06B8" w:rsidDel="00BA2D9E">
          <w:rPr>
            <w:rFonts w:ascii="Calibri" w:hAnsi="Calibri"/>
            <w:sz w:val="24"/>
          </w:rPr>
          <w:delText>noventa</w:delText>
        </w:r>
      </w:del>
      <w:ins w:id="179" w:author="Mariana Alvarenga" w:date="2021-08-31T21:54:00Z">
        <w:r w:rsidR="00BA2D9E">
          <w:rPr>
            <w:rFonts w:ascii="Calibri" w:hAnsi="Calibri"/>
            <w:sz w:val="24"/>
          </w:rPr>
          <w:t>dez</w:t>
        </w:r>
      </w:ins>
      <w:r w:rsidRPr="00D34051">
        <w:rPr>
          <w:rFonts w:asciiTheme="minorHAnsi" w:hAnsiTheme="minorHAnsi" w:cstheme="minorHAnsi"/>
          <w:sz w:val="24"/>
        </w:rPr>
        <w:t>)</w:t>
      </w:r>
      <w:r w:rsidRPr="00865924">
        <w:rPr>
          <w:rFonts w:asciiTheme="minorHAnsi" w:hAnsiTheme="minorHAnsi" w:cstheme="minorHAnsi"/>
          <w:sz w:val="24"/>
        </w:rPr>
        <w:t xml:space="preserve"> Certificados de Recebíveis Imobiliários dos CRI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Série. </w:t>
      </w:r>
    </w:p>
    <w:p w14:paraId="5316622B"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CC0F02D" w14:textId="2DACD9F8"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80" w:name="_Ref7010962"/>
      <w:r w:rsidRPr="00865924">
        <w:rPr>
          <w:rFonts w:asciiTheme="minorHAnsi" w:hAnsiTheme="minorHAnsi" w:cstheme="minorHAnsi"/>
          <w:i/>
          <w:sz w:val="24"/>
        </w:rPr>
        <w:t>Valor Total da Emissão</w:t>
      </w:r>
      <w:r w:rsidRPr="00865924">
        <w:rPr>
          <w:rFonts w:asciiTheme="minorHAnsi" w:hAnsiTheme="minorHAnsi" w:cstheme="minorHAnsi"/>
          <w:sz w:val="24"/>
        </w:rPr>
        <w:t xml:space="preserve">. O Valor Total da Emissão será de R$ </w:t>
      </w:r>
      <w:bookmarkStart w:id="181" w:name="_Hlk80916172"/>
      <w:bookmarkStart w:id="182" w:name="_Hlk80916120"/>
      <w:bookmarkStart w:id="183" w:name="_Hlk80916239"/>
      <w:r w:rsidR="008D0329" w:rsidRPr="008D0329">
        <w:rPr>
          <w:rFonts w:asciiTheme="minorHAnsi" w:hAnsiTheme="minorHAnsi" w:cstheme="minorHAnsi"/>
          <w:bCs/>
          <w:smallCaps/>
          <w:sz w:val="24"/>
        </w:rPr>
        <w:t>48.</w:t>
      </w:r>
      <w:ins w:id="184" w:author="Mariana Alvarenga" w:date="2021-08-31T21:54:00Z">
        <w:r w:rsidR="009F742A">
          <w:rPr>
            <w:rFonts w:asciiTheme="minorHAnsi" w:hAnsiTheme="minorHAnsi" w:cstheme="minorHAnsi"/>
            <w:bCs/>
            <w:smallCaps/>
            <w:sz w:val="24"/>
          </w:rPr>
          <w:t>82</w:t>
        </w:r>
      </w:ins>
      <w:del w:id="185" w:author="Mariana Alvarenga" w:date="2021-08-31T21:54:00Z">
        <w:r w:rsidR="008D0329" w:rsidRPr="008D0329" w:rsidDel="009F742A">
          <w:rPr>
            <w:rFonts w:asciiTheme="minorHAnsi" w:hAnsiTheme="minorHAnsi" w:cstheme="minorHAnsi"/>
            <w:bCs/>
            <w:smallCaps/>
            <w:sz w:val="24"/>
          </w:rPr>
          <w:delText>98</w:delText>
        </w:r>
      </w:del>
      <w:r w:rsidR="008D0329" w:rsidRPr="008D0329">
        <w:rPr>
          <w:rFonts w:asciiTheme="minorHAnsi" w:hAnsiTheme="minorHAnsi" w:cstheme="minorHAnsi"/>
          <w:bCs/>
          <w:smallCaps/>
          <w:sz w:val="24"/>
        </w:rPr>
        <w:t>0</w:t>
      </w:r>
      <w:bookmarkEnd w:id="181"/>
      <w:r w:rsidR="008D0329" w:rsidRPr="008D0329">
        <w:rPr>
          <w:rFonts w:asciiTheme="minorHAnsi" w:hAnsiTheme="minorHAnsi" w:cstheme="minorHAnsi"/>
          <w:bCs/>
          <w:smallCaps/>
          <w:sz w:val="24"/>
        </w:rPr>
        <w:t>.000,00 (</w:t>
      </w:r>
      <w:r w:rsidR="008D0329" w:rsidRPr="00CD06B8">
        <w:rPr>
          <w:rFonts w:asciiTheme="minorHAnsi" w:hAnsiTheme="minorHAnsi" w:cstheme="minorHAnsi"/>
          <w:sz w:val="24"/>
        </w:rPr>
        <w:t xml:space="preserve">quarenta e oito milhões, </w:t>
      </w:r>
      <w:del w:id="186" w:author="Mariana Alvarenga" w:date="2021-08-31T21:55:00Z">
        <w:r w:rsidR="008D0329" w:rsidRPr="00CD06B8" w:rsidDel="009F742A">
          <w:rPr>
            <w:rFonts w:asciiTheme="minorHAnsi" w:hAnsiTheme="minorHAnsi" w:cstheme="minorHAnsi"/>
            <w:sz w:val="24"/>
          </w:rPr>
          <w:delText xml:space="preserve">novecentos </w:delText>
        </w:r>
      </w:del>
      <w:ins w:id="187" w:author="Mariana Alvarenga" w:date="2021-08-31T21:55:00Z">
        <w:r w:rsidR="009F742A">
          <w:rPr>
            <w:rFonts w:asciiTheme="minorHAnsi" w:hAnsiTheme="minorHAnsi" w:cstheme="minorHAnsi"/>
            <w:sz w:val="24"/>
          </w:rPr>
          <w:t>oitocentos</w:t>
        </w:r>
        <w:r w:rsidR="009F742A" w:rsidRPr="00CD06B8">
          <w:rPr>
            <w:rFonts w:asciiTheme="minorHAnsi" w:hAnsiTheme="minorHAnsi" w:cstheme="minorHAnsi"/>
            <w:sz w:val="24"/>
          </w:rPr>
          <w:t xml:space="preserve"> </w:t>
        </w:r>
      </w:ins>
      <w:r w:rsidR="008D0329" w:rsidRPr="00CD06B8">
        <w:rPr>
          <w:rFonts w:asciiTheme="minorHAnsi" w:hAnsiTheme="minorHAnsi" w:cstheme="minorHAnsi"/>
          <w:sz w:val="24"/>
        </w:rPr>
        <w:t xml:space="preserve">e </w:t>
      </w:r>
      <w:del w:id="188" w:author="Mariana Alvarenga" w:date="2021-08-31T21:55:00Z">
        <w:r w:rsidR="008D0329" w:rsidRPr="00CD06B8" w:rsidDel="009F742A">
          <w:rPr>
            <w:rFonts w:asciiTheme="minorHAnsi" w:hAnsiTheme="minorHAnsi" w:cstheme="minorHAnsi"/>
            <w:sz w:val="24"/>
          </w:rPr>
          <w:delText xml:space="preserve">oitenta </w:delText>
        </w:r>
      </w:del>
      <w:ins w:id="189" w:author="Mariana Alvarenga" w:date="2021-08-31T21:55:00Z">
        <w:r w:rsidR="009F742A">
          <w:rPr>
            <w:rFonts w:asciiTheme="minorHAnsi" w:hAnsiTheme="minorHAnsi" w:cstheme="minorHAnsi"/>
            <w:sz w:val="24"/>
          </w:rPr>
          <w:t xml:space="preserve">vinte </w:t>
        </w:r>
      </w:ins>
      <w:r w:rsidR="008D0329" w:rsidRPr="00CD06B8">
        <w:rPr>
          <w:rFonts w:asciiTheme="minorHAnsi" w:hAnsiTheme="minorHAnsi" w:cstheme="minorHAnsi"/>
          <w:sz w:val="24"/>
        </w:rPr>
        <w:t>mil reais</w:t>
      </w:r>
      <w:bookmarkEnd w:id="182"/>
      <w:bookmarkEnd w:id="183"/>
      <w:r w:rsidRPr="00865924">
        <w:rPr>
          <w:rFonts w:asciiTheme="minorHAnsi" w:hAnsiTheme="minorHAnsi" w:cstheme="minorHAnsi"/>
          <w:sz w:val="24"/>
        </w:rPr>
        <w:t>), na Data de Emissão.</w:t>
      </w:r>
      <w:bookmarkEnd w:id="180"/>
    </w:p>
    <w:p w14:paraId="30CABF0C"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D0FFAE2" w14:textId="3AC2C448"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90" w:name="_Ref7010885"/>
      <w:r w:rsidRPr="00865924">
        <w:rPr>
          <w:rFonts w:asciiTheme="minorHAnsi" w:hAnsiTheme="minorHAnsi" w:cstheme="minorHAnsi"/>
          <w:i/>
          <w:sz w:val="24"/>
        </w:rPr>
        <w:t>Valor Nominal Unitário</w:t>
      </w:r>
      <w:r w:rsidRPr="00865924">
        <w:rPr>
          <w:rFonts w:asciiTheme="minorHAnsi" w:hAnsiTheme="minorHAnsi" w:cstheme="minorHAnsi"/>
          <w:sz w:val="24"/>
        </w:rPr>
        <w:t>. O Valor Nominal Unitário será de R$</w:t>
      </w:r>
      <w:r w:rsidRPr="00865924">
        <w:rPr>
          <w:rFonts w:asciiTheme="minorHAnsi" w:hAnsiTheme="minorHAnsi" w:cstheme="minorHAnsi"/>
          <w:b/>
          <w:smallCaps/>
          <w:sz w:val="24"/>
        </w:rPr>
        <w:t xml:space="preserve"> </w:t>
      </w:r>
      <w:r w:rsidRPr="00865924">
        <w:rPr>
          <w:rFonts w:asciiTheme="minorHAnsi" w:hAnsiTheme="minorHAnsi" w:cstheme="minorHAnsi"/>
          <w:bCs/>
          <w:smallCaps/>
          <w:sz w:val="24"/>
        </w:rPr>
        <w:t>1.000,00</w:t>
      </w:r>
      <w:r w:rsidRPr="00B21775" w:rsidDel="00BE07E6">
        <w:rPr>
          <w:rFonts w:asciiTheme="minorHAnsi" w:hAnsiTheme="minorHAnsi" w:cstheme="minorHAnsi"/>
          <w:bCs/>
          <w:sz w:val="24"/>
        </w:rPr>
        <w:t xml:space="preserve"> </w:t>
      </w:r>
      <w:r w:rsidRPr="00865924">
        <w:rPr>
          <w:rFonts w:asciiTheme="minorHAnsi" w:hAnsiTheme="minorHAnsi" w:cstheme="minorHAnsi"/>
          <w:sz w:val="24"/>
        </w:rPr>
        <w:t>(mil reais), na Data de Emissão.</w:t>
      </w:r>
      <w:bookmarkEnd w:id="190"/>
    </w:p>
    <w:p w14:paraId="1918B3E7" w14:textId="52710A1F"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3BA6BE0" w14:textId="3A72FBEA"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Prazo</w:t>
      </w:r>
      <w:r w:rsidRPr="00865924">
        <w:rPr>
          <w:rFonts w:asciiTheme="minorHAnsi" w:hAnsiTheme="minorHAnsi" w:cstheme="minorHAnsi"/>
          <w:sz w:val="24"/>
        </w:rPr>
        <w:t xml:space="preserve">. Os CRI terão o prazo de </w:t>
      </w:r>
      <w:r w:rsidRPr="00865924">
        <w:rPr>
          <w:rFonts w:asciiTheme="minorHAnsi" w:hAnsiTheme="minorHAnsi" w:cstheme="minorHAnsi"/>
          <w:b/>
          <w:sz w:val="24"/>
        </w:rPr>
        <w:t>(i)</w:t>
      </w:r>
      <w:r w:rsidRPr="00865924">
        <w:rPr>
          <w:rFonts w:asciiTheme="minorHAnsi" w:hAnsiTheme="minorHAnsi" w:cstheme="minorHAnsi"/>
          <w:sz w:val="24"/>
        </w:rPr>
        <w:t xml:space="preserve"> </w:t>
      </w:r>
      <w:r w:rsidRPr="00865924">
        <w:rPr>
          <w:rFonts w:asciiTheme="minorHAnsi" w:hAnsiTheme="minorHAnsi" w:cstheme="minorHAnsi"/>
          <w:b/>
          <w:smallCaps/>
          <w:sz w:val="24"/>
          <w:highlight w:val="yellow"/>
        </w:rPr>
        <w:t>[=]</w:t>
      </w:r>
      <w:r w:rsidRPr="00865924" w:rsidDel="00BE07E6">
        <w:rPr>
          <w:rFonts w:asciiTheme="minorHAnsi" w:hAnsiTheme="minorHAnsi" w:cstheme="minorHAnsi"/>
          <w:sz w:val="24"/>
        </w:rPr>
        <w:t xml:space="preserve"> </w:t>
      </w:r>
      <w:r w:rsidRPr="00865924">
        <w:rPr>
          <w:rFonts w:asciiTheme="minorHAnsi" w:hAnsiTheme="minorHAnsi" w:cstheme="minorHAnsi"/>
          <w:sz w:val="24"/>
        </w:rPr>
        <w:t>(</w:t>
      </w:r>
      <w:r w:rsidRPr="00865924">
        <w:rPr>
          <w:rFonts w:asciiTheme="minorHAnsi" w:hAnsiTheme="minorHAnsi" w:cstheme="minorHAnsi"/>
          <w:b/>
          <w:smallCaps/>
          <w:sz w:val="24"/>
          <w:highlight w:val="yellow"/>
        </w:rPr>
        <w:t>[=]</w:t>
      </w:r>
      <w:r w:rsidRPr="00865924">
        <w:rPr>
          <w:rFonts w:asciiTheme="minorHAnsi" w:hAnsiTheme="minorHAnsi" w:cstheme="minorHAnsi"/>
          <w:sz w:val="24"/>
        </w:rPr>
        <w:t>) dias para os CRI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Série; e </w:t>
      </w:r>
      <w:r w:rsidRPr="00865924">
        <w:rPr>
          <w:rFonts w:asciiTheme="minorHAnsi" w:hAnsiTheme="minorHAnsi" w:cstheme="minorHAnsi"/>
          <w:b/>
          <w:sz w:val="24"/>
        </w:rPr>
        <w:t>(ii)</w:t>
      </w:r>
      <w:r w:rsidRPr="00865924">
        <w:rPr>
          <w:rFonts w:asciiTheme="minorHAnsi" w:hAnsiTheme="minorHAnsi" w:cstheme="minorHAnsi"/>
          <w:sz w:val="24"/>
        </w:rPr>
        <w:t xml:space="preserve"> </w:t>
      </w:r>
      <w:r w:rsidRPr="00865924">
        <w:rPr>
          <w:rFonts w:asciiTheme="minorHAnsi" w:hAnsiTheme="minorHAnsi" w:cstheme="minorHAnsi"/>
          <w:b/>
          <w:smallCaps/>
          <w:sz w:val="24"/>
          <w:highlight w:val="yellow"/>
        </w:rPr>
        <w:t>[=]</w:t>
      </w:r>
      <w:r w:rsidRPr="00865924" w:rsidDel="00BE07E6">
        <w:rPr>
          <w:rFonts w:asciiTheme="minorHAnsi" w:hAnsiTheme="minorHAnsi" w:cstheme="minorHAnsi"/>
          <w:sz w:val="24"/>
        </w:rPr>
        <w:t xml:space="preserve"> </w:t>
      </w:r>
      <w:r w:rsidRPr="00865924">
        <w:rPr>
          <w:rFonts w:asciiTheme="minorHAnsi" w:hAnsiTheme="minorHAnsi" w:cstheme="minorHAnsi"/>
          <w:sz w:val="24"/>
        </w:rPr>
        <w:t>(</w:t>
      </w:r>
      <w:r w:rsidRPr="00865924">
        <w:rPr>
          <w:rFonts w:asciiTheme="minorHAnsi" w:hAnsiTheme="minorHAnsi" w:cstheme="minorHAnsi"/>
          <w:b/>
          <w:smallCaps/>
          <w:sz w:val="24"/>
          <w:highlight w:val="yellow"/>
        </w:rPr>
        <w:t>[=]</w:t>
      </w:r>
      <w:r w:rsidRPr="00865924">
        <w:rPr>
          <w:rFonts w:asciiTheme="minorHAnsi" w:hAnsiTheme="minorHAnsi" w:cstheme="minorHAnsi"/>
          <w:sz w:val="24"/>
        </w:rPr>
        <w:t>) para os CRI [</w:t>
      </w:r>
      <w:r w:rsidRPr="00865924">
        <w:rPr>
          <w:rFonts w:asciiTheme="minorHAnsi" w:hAnsiTheme="minorHAnsi" w:cstheme="minorHAnsi"/>
          <w:sz w:val="24"/>
          <w:highlight w:val="yellow"/>
        </w:rPr>
        <w:t>•</w:t>
      </w:r>
      <w:r w:rsidRPr="00865924">
        <w:rPr>
          <w:rFonts w:asciiTheme="minorHAnsi" w:hAnsiTheme="minorHAnsi" w:cstheme="minorHAnsi"/>
          <w:sz w:val="24"/>
        </w:rPr>
        <w:t>] Série.</w:t>
      </w:r>
    </w:p>
    <w:p w14:paraId="01C94ABE" w14:textId="77777777" w:rsidR="00116CE0" w:rsidRPr="00865924" w:rsidRDefault="00116CE0" w:rsidP="009E7174">
      <w:pPr>
        <w:spacing w:line="320" w:lineRule="exact"/>
        <w:jc w:val="both"/>
        <w:rPr>
          <w:rFonts w:asciiTheme="minorHAnsi" w:hAnsiTheme="minorHAnsi" w:cstheme="minorHAnsi"/>
          <w:sz w:val="24"/>
        </w:rPr>
      </w:pPr>
    </w:p>
    <w:p w14:paraId="224510C0" w14:textId="4BA53ACE"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91" w:name="_Ref19045000"/>
      <w:r w:rsidRPr="00865924">
        <w:rPr>
          <w:rFonts w:asciiTheme="minorHAnsi" w:hAnsiTheme="minorHAnsi" w:cstheme="minorHAnsi"/>
          <w:i/>
          <w:sz w:val="24"/>
        </w:rPr>
        <w:t>Juros Remuneratórios</w:t>
      </w:r>
      <w:r w:rsidRPr="00B21775">
        <w:rPr>
          <w:rFonts w:asciiTheme="minorHAnsi" w:hAnsiTheme="minorHAnsi" w:cstheme="minorHAnsi"/>
          <w:sz w:val="24"/>
        </w:rPr>
        <w:t xml:space="preserve">. </w:t>
      </w:r>
      <w:r w:rsidRPr="00865924">
        <w:rPr>
          <w:rFonts w:asciiTheme="minorHAnsi" w:hAnsiTheme="minorHAnsi" w:cstheme="minorHAnsi"/>
          <w:sz w:val="24"/>
        </w:rPr>
        <w:t>Os CRI farão jus aos</w:t>
      </w:r>
      <w:r w:rsidRPr="00B21775">
        <w:rPr>
          <w:rFonts w:asciiTheme="minorHAnsi" w:hAnsiTheme="minorHAnsi" w:cstheme="minorHAnsi"/>
          <w:sz w:val="24"/>
        </w:rPr>
        <w:t xml:space="preserve"> </w:t>
      </w:r>
      <w:r w:rsidRPr="00865924">
        <w:rPr>
          <w:rFonts w:asciiTheme="minorHAnsi" w:hAnsiTheme="minorHAnsi" w:cstheme="minorHAnsi"/>
          <w:sz w:val="24"/>
        </w:rPr>
        <w:t>Juros Remuneratórios</w:t>
      </w:r>
      <w:r w:rsidRPr="00B21775">
        <w:rPr>
          <w:rFonts w:asciiTheme="minorHAnsi" w:hAnsiTheme="minorHAnsi" w:cstheme="minorHAnsi"/>
          <w:sz w:val="24"/>
        </w:rPr>
        <w:t>,</w:t>
      </w:r>
      <w:r w:rsidRPr="00865924">
        <w:rPr>
          <w:rFonts w:asciiTheme="minorHAnsi" w:hAnsiTheme="minorHAnsi" w:cstheme="minorHAnsi"/>
          <w:sz w:val="24"/>
        </w:rPr>
        <w:t xml:space="preserve"> a ser calculados nos termos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_Ref79513903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6</w:t>
      </w:r>
      <w:r w:rsidRPr="00865924">
        <w:rPr>
          <w:rFonts w:asciiTheme="minorHAnsi" w:hAnsiTheme="minorHAnsi" w:cstheme="minorHAnsi"/>
          <w:sz w:val="24"/>
        </w:rPr>
        <w:fldChar w:fldCharType="end"/>
      </w:r>
      <w:r w:rsidRPr="00B21775">
        <w:rPr>
          <w:rFonts w:asciiTheme="minorHAnsi" w:hAnsiTheme="minorHAnsi" w:cstheme="minorHAnsi"/>
          <w:sz w:val="24"/>
        </w:rPr>
        <w:t xml:space="preserve"> abaixo</w:t>
      </w:r>
      <w:r w:rsidRPr="00865924">
        <w:rPr>
          <w:rFonts w:asciiTheme="minorHAnsi" w:hAnsiTheme="minorHAnsi" w:cstheme="minorHAnsi"/>
          <w:sz w:val="24"/>
        </w:rPr>
        <w:t xml:space="preserve">, e pagos nas datas indicadas na tabela constante do </w:t>
      </w:r>
      <w:r w:rsidRPr="00865924">
        <w:rPr>
          <w:rFonts w:asciiTheme="minorHAnsi" w:hAnsiTheme="minorHAnsi" w:cstheme="minorHAnsi"/>
          <w:sz w:val="24"/>
          <w:u w:val="single"/>
        </w:rPr>
        <w:t>Anexo I</w:t>
      </w:r>
      <w:r w:rsidRPr="00865924">
        <w:rPr>
          <w:rFonts w:asciiTheme="minorHAnsi" w:hAnsiTheme="minorHAnsi" w:cstheme="minorHAnsi"/>
          <w:sz w:val="24"/>
        </w:rPr>
        <w:t xml:space="preserve"> ao presente Termo de Securitização, sendo seu primeiro pagamento devido em </w:t>
      </w:r>
      <w:del w:id="192" w:author="Mariana Alvarenga" w:date="2021-08-31T22:16:00Z">
        <w:r w:rsidRPr="00865924" w:rsidDel="00217034">
          <w:rPr>
            <w:rFonts w:asciiTheme="minorHAnsi" w:hAnsiTheme="minorHAnsi" w:cstheme="minorHAnsi"/>
            <w:sz w:val="24"/>
          </w:rPr>
          <w:delText>[</w:delText>
        </w:r>
        <w:r w:rsidRPr="00865924" w:rsidDel="00217034">
          <w:rPr>
            <w:rFonts w:asciiTheme="minorHAnsi" w:hAnsiTheme="minorHAnsi" w:cstheme="minorHAnsi"/>
            <w:sz w:val="24"/>
            <w:highlight w:val="yellow"/>
          </w:rPr>
          <w:delText>•</w:delText>
        </w:r>
        <w:r w:rsidRPr="00865924" w:rsidDel="00217034">
          <w:rPr>
            <w:rFonts w:asciiTheme="minorHAnsi" w:hAnsiTheme="minorHAnsi" w:cstheme="minorHAnsi"/>
            <w:sz w:val="24"/>
          </w:rPr>
          <w:delText xml:space="preserve">] </w:delText>
        </w:r>
      </w:del>
      <w:ins w:id="193" w:author="Mariana Alvarenga" w:date="2021-08-31T22:16:00Z">
        <w:r w:rsidR="00217034">
          <w:rPr>
            <w:rFonts w:asciiTheme="minorHAnsi" w:hAnsiTheme="minorHAnsi" w:cstheme="minorHAnsi"/>
            <w:sz w:val="24"/>
          </w:rPr>
          <w:t>30</w:t>
        </w:r>
        <w:r w:rsidR="00217034" w:rsidRPr="00865924">
          <w:rPr>
            <w:rFonts w:asciiTheme="minorHAnsi" w:hAnsiTheme="minorHAnsi" w:cstheme="minorHAnsi"/>
            <w:sz w:val="24"/>
          </w:rPr>
          <w:t xml:space="preserve"> </w:t>
        </w:r>
      </w:ins>
      <w:r w:rsidRPr="00865924">
        <w:rPr>
          <w:rFonts w:asciiTheme="minorHAnsi" w:hAnsiTheme="minorHAnsi" w:cstheme="minorHAnsi"/>
          <w:sz w:val="24"/>
        </w:rPr>
        <w:t xml:space="preserve">de </w:t>
      </w:r>
      <w:del w:id="194" w:author="Mariana Alvarenga" w:date="2021-08-31T22:16:00Z">
        <w:r w:rsidRPr="00865924" w:rsidDel="00217034">
          <w:rPr>
            <w:rFonts w:asciiTheme="minorHAnsi" w:hAnsiTheme="minorHAnsi" w:cstheme="minorHAnsi"/>
            <w:sz w:val="24"/>
          </w:rPr>
          <w:delText>[</w:delText>
        </w:r>
        <w:r w:rsidRPr="00865924" w:rsidDel="00217034">
          <w:rPr>
            <w:rFonts w:asciiTheme="minorHAnsi" w:hAnsiTheme="minorHAnsi" w:cstheme="minorHAnsi"/>
            <w:sz w:val="24"/>
            <w:highlight w:val="yellow"/>
          </w:rPr>
          <w:delText>•</w:delText>
        </w:r>
        <w:r w:rsidRPr="00865924" w:rsidDel="00217034">
          <w:rPr>
            <w:rFonts w:asciiTheme="minorHAnsi" w:hAnsiTheme="minorHAnsi" w:cstheme="minorHAnsi"/>
            <w:sz w:val="24"/>
          </w:rPr>
          <w:delText xml:space="preserve">] </w:delText>
        </w:r>
      </w:del>
      <w:ins w:id="195" w:author="Mariana Alvarenga" w:date="2021-08-31T22:16:00Z">
        <w:r w:rsidR="00217034">
          <w:rPr>
            <w:rFonts w:asciiTheme="minorHAnsi" w:hAnsiTheme="minorHAnsi" w:cstheme="minorHAnsi"/>
            <w:sz w:val="24"/>
          </w:rPr>
          <w:t>setembro</w:t>
        </w:r>
        <w:r w:rsidR="00217034" w:rsidRPr="00865924">
          <w:rPr>
            <w:rFonts w:asciiTheme="minorHAnsi" w:hAnsiTheme="minorHAnsi" w:cstheme="minorHAnsi"/>
            <w:sz w:val="24"/>
          </w:rPr>
          <w:t xml:space="preserve"> </w:t>
        </w:r>
      </w:ins>
      <w:r w:rsidRPr="00865924">
        <w:rPr>
          <w:rFonts w:asciiTheme="minorHAnsi" w:hAnsiTheme="minorHAnsi" w:cstheme="minorHAnsi"/>
          <w:sz w:val="24"/>
        </w:rPr>
        <w:t>de 2021.</w:t>
      </w:r>
      <w:bookmarkEnd w:id="191"/>
      <w:r w:rsidR="00261BAF">
        <w:rPr>
          <w:rStyle w:val="Refdenotaderodap"/>
          <w:rFonts w:cstheme="minorHAnsi"/>
          <w:sz w:val="24"/>
        </w:rPr>
        <w:footnoteReference w:id="6"/>
      </w:r>
    </w:p>
    <w:p w14:paraId="4EA0524B" w14:textId="5CC46393"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781EF18" w14:textId="51CD4B22"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FB60C4">
        <w:rPr>
          <w:rFonts w:asciiTheme="minorHAnsi" w:hAnsiTheme="minorHAnsi" w:cstheme="minorHAnsi"/>
          <w:i/>
          <w:sz w:val="24"/>
        </w:rPr>
        <w:t xml:space="preserve">Atualização </w:t>
      </w:r>
      <w:r w:rsidR="00FB60C4" w:rsidRPr="00C12194">
        <w:rPr>
          <w:rFonts w:asciiTheme="minorHAnsi" w:hAnsiTheme="minorHAnsi" w:cstheme="minorHAnsi"/>
          <w:i/>
          <w:sz w:val="24"/>
        </w:rPr>
        <w:t xml:space="preserve">do </w:t>
      </w:r>
      <w:r w:rsidRPr="00FB60C4">
        <w:rPr>
          <w:rFonts w:asciiTheme="minorHAnsi" w:hAnsiTheme="minorHAnsi" w:cstheme="minorHAnsi"/>
          <w:i/>
          <w:sz w:val="24"/>
        </w:rPr>
        <w:t>Valor Nominal Unitário</w:t>
      </w:r>
      <w:r w:rsidRPr="00FB60C4">
        <w:rPr>
          <w:rFonts w:asciiTheme="minorHAnsi" w:hAnsiTheme="minorHAnsi" w:cstheme="minorHAnsi"/>
          <w:sz w:val="24"/>
        </w:rPr>
        <w:t>.</w:t>
      </w:r>
      <w:r w:rsidRPr="00865924">
        <w:rPr>
          <w:rFonts w:asciiTheme="minorHAnsi" w:hAnsiTheme="minorHAnsi" w:cstheme="minorHAnsi"/>
          <w:sz w:val="24"/>
        </w:rPr>
        <w:t xml:space="preserve"> O Valor Nominal Unitário ou o saldo do Valor Nominal Unitário, conforme o caso, será atualizado monetariamente, a partir da Primeira Data de Integralização, pela variação acumulada do IPCA, sendo o produto da Atualização Monetária automaticamente incorporado ao Valor Nominal Unitário ou ao saldo do Valor Nominal Unitário, conforme o caso, de acordo com a fórmula abaixo:</w:t>
      </w:r>
      <w:r w:rsidRPr="00865924">
        <w:rPr>
          <w:rStyle w:val="Refdenotaderodap"/>
          <w:rFonts w:asciiTheme="minorHAnsi" w:hAnsiTheme="minorHAnsi" w:cstheme="minorHAnsi"/>
          <w:sz w:val="24"/>
        </w:rPr>
        <w:t xml:space="preserve"> </w:t>
      </w:r>
    </w:p>
    <w:p w14:paraId="4EBE627B" w14:textId="155E91CA" w:rsidR="00116CE0" w:rsidRPr="00865924" w:rsidRDefault="00116CE0" w:rsidP="009E7174">
      <w:pPr>
        <w:spacing w:line="320" w:lineRule="exact"/>
        <w:rPr>
          <w:rFonts w:asciiTheme="minorHAnsi" w:hAnsiTheme="minorHAnsi" w:cstheme="minorHAnsi"/>
          <w:sz w:val="24"/>
        </w:rPr>
      </w:pPr>
    </w:p>
    <w:p w14:paraId="78D4DEC6" w14:textId="77777777" w:rsidR="00116CE0" w:rsidRPr="00865924" w:rsidRDefault="00116CE0" w:rsidP="009E7174">
      <w:pPr>
        <w:spacing w:line="320" w:lineRule="exact"/>
        <w:ind w:left="1418"/>
        <w:jc w:val="center"/>
        <w:rPr>
          <w:rFonts w:asciiTheme="minorHAnsi" w:hAnsiTheme="minorHAnsi" w:cstheme="minorHAnsi"/>
          <w:i/>
          <w:sz w:val="24"/>
        </w:rPr>
      </w:pPr>
      <w:r w:rsidRPr="00865924">
        <w:rPr>
          <w:rFonts w:asciiTheme="minorHAnsi" w:hAnsiTheme="minorHAnsi" w:cstheme="minorHAnsi"/>
          <w:i/>
          <w:sz w:val="24"/>
        </w:rPr>
        <w:t>VN</w:t>
      </w:r>
      <w:r w:rsidRPr="00865924">
        <w:rPr>
          <w:rFonts w:asciiTheme="minorHAnsi" w:hAnsiTheme="minorHAnsi" w:cstheme="minorHAnsi"/>
          <w:i/>
          <w:sz w:val="24"/>
          <w:vertAlign w:val="subscript"/>
        </w:rPr>
        <w:t>a</w:t>
      </w:r>
      <w:r w:rsidRPr="00865924">
        <w:rPr>
          <w:rFonts w:asciiTheme="minorHAnsi" w:hAnsiTheme="minorHAnsi" w:cstheme="minorHAnsi"/>
          <w:i/>
          <w:sz w:val="24"/>
        </w:rPr>
        <w:t xml:space="preserve"> = VN</w:t>
      </w:r>
      <w:r w:rsidRPr="00865924">
        <w:rPr>
          <w:rFonts w:asciiTheme="minorHAnsi" w:hAnsiTheme="minorHAnsi" w:cstheme="minorHAnsi"/>
          <w:i/>
          <w:sz w:val="24"/>
          <w:vertAlign w:val="subscript"/>
        </w:rPr>
        <w:t>e</w:t>
      </w:r>
      <w:r w:rsidRPr="00865924">
        <w:rPr>
          <w:rFonts w:asciiTheme="minorHAnsi" w:hAnsiTheme="minorHAnsi" w:cstheme="minorHAnsi"/>
          <w:i/>
          <w:sz w:val="24"/>
        </w:rPr>
        <w:t xml:space="preserve"> x C</w:t>
      </w:r>
    </w:p>
    <w:p w14:paraId="197346D2" w14:textId="77777777" w:rsidR="00116CE0" w:rsidRPr="00865924" w:rsidRDefault="00116CE0" w:rsidP="009E7174">
      <w:pPr>
        <w:spacing w:line="320" w:lineRule="exact"/>
        <w:ind w:left="1418"/>
        <w:rPr>
          <w:rFonts w:asciiTheme="minorHAnsi" w:hAnsiTheme="minorHAnsi" w:cstheme="minorHAnsi"/>
          <w:i/>
          <w:sz w:val="24"/>
        </w:rPr>
      </w:pPr>
    </w:p>
    <w:p w14:paraId="7670A78C" w14:textId="77777777" w:rsidR="00116CE0" w:rsidRPr="00865924" w:rsidRDefault="00116CE0" w:rsidP="009E7174">
      <w:pPr>
        <w:spacing w:line="320" w:lineRule="exact"/>
        <w:ind w:left="1418"/>
        <w:rPr>
          <w:rFonts w:asciiTheme="minorHAnsi" w:hAnsiTheme="minorHAnsi" w:cstheme="minorHAnsi"/>
          <w:sz w:val="24"/>
        </w:rPr>
      </w:pPr>
      <w:r w:rsidRPr="00865924">
        <w:rPr>
          <w:rFonts w:asciiTheme="minorHAnsi" w:hAnsiTheme="minorHAnsi" w:cstheme="minorHAnsi"/>
          <w:sz w:val="24"/>
        </w:rPr>
        <w:lastRenderedPageBreak/>
        <w:t>Onde:</w:t>
      </w:r>
    </w:p>
    <w:p w14:paraId="5AD8AE14" w14:textId="51ECE901" w:rsidR="00116CE0" w:rsidRPr="00865924" w:rsidRDefault="00116CE0" w:rsidP="00CD06B8">
      <w:pPr>
        <w:spacing w:line="320" w:lineRule="exact"/>
        <w:ind w:left="1418"/>
        <w:jc w:val="both"/>
        <w:rPr>
          <w:rFonts w:asciiTheme="minorHAnsi" w:hAnsiTheme="minorHAnsi" w:cstheme="minorHAnsi"/>
          <w:sz w:val="24"/>
        </w:rPr>
      </w:pPr>
      <w:r w:rsidRPr="00865924">
        <w:rPr>
          <w:rFonts w:asciiTheme="minorHAnsi" w:hAnsiTheme="minorHAnsi" w:cstheme="minorHAnsi"/>
          <w:sz w:val="24"/>
        </w:rPr>
        <w:t>“VNa” = Valor Nominal Unitário atualizado, calculado com 8 (oito) casas decimais, sem arredondamento (“</w:t>
      </w:r>
      <w:r w:rsidRPr="00865924">
        <w:rPr>
          <w:rFonts w:asciiTheme="minorHAnsi" w:hAnsiTheme="minorHAnsi" w:cstheme="minorHAnsi"/>
          <w:sz w:val="24"/>
          <w:u w:val="single"/>
        </w:rPr>
        <w:t>Valor Nominal Unitário Atualizado</w:t>
      </w:r>
      <w:r w:rsidRPr="00865924">
        <w:rPr>
          <w:rFonts w:asciiTheme="minorHAnsi" w:hAnsiTheme="minorHAnsi" w:cstheme="minorHAnsi"/>
          <w:sz w:val="24"/>
        </w:rPr>
        <w:t xml:space="preserve">”); </w:t>
      </w:r>
    </w:p>
    <w:p w14:paraId="459B17CC" w14:textId="77777777" w:rsidR="00116CE0" w:rsidRPr="00865924" w:rsidRDefault="00116CE0" w:rsidP="00CD06B8">
      <w:pPr>
        <w:spacing w:line="320" w:lineRule="exact"/>
        <w:ind w:left="1418"/>
        <w:jc w:val="both"/>
        <w:rPr>
          <w:rFonts w:asciiTheme="minorHAnsi" w:hAnsiTheme="minorHAnsi" w:cstheme="minorHAnsi"/>
          <w:sz w:val="24"/>
        </w:rPr>
      </w:pPr>
    </w:p>
    <w:p w14:paraId="69ECC17A" w14:textId="58B42BF0" w:rsidR="00116CE0" w:rsidRPr="00865924" w:rsidRDefault="00116CE0" w:rsidP="00CD06B8">
      <w:pPr>
        <w:spacing w:line="320" w:lineRule="exact"/>
        <w:ind w:left="1418"/>
        <w:jc w:val="both"/>
        <w:rPr>
          <w:rFonts w:asciiTheme="minorHAnsi" w:hAnsiTheme="minorHAnsi" w:cstheme="minorHAnsi"/>
          <w:sz w:val="24"/>
        </w:rPr>
      </w:pPr>
      <w:r w:rsidRPr="00865924">
        <w:rPr>
          <w:rFonts w:asciiTheme="minorHAnsi" w:hAnsiTheme="minorHAnsi" w:cstheme="minorHAnsi"/>
          <w:sz w:val="24"/>
        </w:rPr>
        <w:t xml:space="preserve">“VNe” = Valor Nominal Unitário ou o saldo do Valor Nominal Unitário, calculado/informado com 8 (oito) casas decimais, sem arredondamento; </w:t>
      </w:r>
    </w:p>
    <w:p w14:paraId="3AC75364" w14:textId="0ADC43A1" w:rsidR="00116CE0" w:rsidRPr="00865924" w:rsidRDefault="00116CE0" w:rsidP="00CD06B8">
      <w:pPr>
        <w:spacing w:line="320" w:lineRule="exact"/>
        <w:ind w:left="1418"/>
        <w:jc w:val="both"/>
        <w:rPr>
          <w:rFonts w:asciiTheme="minorHAnsi" w:hAnsiTheme="minorHAnsi" w:cstheme="minorHAnsi"/>
          <w:sz w:val="24"/>
        </w:rPr>
      </w:pPr>
    </w:p>
    <w:p w14:paraId="0BD6F6A7" w14:textId="7E2B90BC" w:rsidR="00116CE0" w:rsidRPr="00865924" w:rsidRDefault="00116CE0" w:rsidP="00CD06B8">
      <w:pPr>
        <w:spacing w:line="320" w:lineRule="exact"/>
        <w:ind w:left="1418"/>
        <w:jc w:val="both"/>
        <w:rPr>
          <w:rFonts w:asciiTheme="minorHAnsi" w:hAnsiTheme="minorHAnsi" w:cstheme="minorHAnsi"/>
          <w:sz w:val="24"/>
        </w:rPr>
      </w:pPr>
      <w:r w:rsidRPr="00865924">
        <w:rPr>
          <w:rFonts w:asciiTheme="minorHAnsi" w:hAnsiTheme="minorHAnsi" w:cstheme="minorHAnsi"/>
          <w:sz w:val="24"/>
        </w:rPr>
        <w:t>“C” = Fator da variação acumulada do IPCA calculado com 8 (oito) casas decimais, sem arredondamento, apurado da seguinte forma:</w:t>
      </w:r>
    </w:p>
    <w:p w14:paraId="50C1178B" w14:textId="6CAF0238" w:rsidR="00116CE0" w:rsidRPr="00865924" w:rsidRDefault="00116CE0" w:rsidP="009E7174">
      <w:pPr>
        <w:spacing w:line="320" w:lineRule="exact"/>
        <w:ind w:left="1418"/>
        <w:rPr>
          <w:rFonts w:asciiTheme="minorHAnsi" w:hAnsiTheme="minorHAnsi" w:cstheme="minorHAnsi"/>
          <w:sz w:val="24"/>
        </w:rPr>
      </w:pPr>
    </w:p>
    <w:p w14:paraId="1AB11627" w14:textId="39BBBE25" w:rsidR="00116CE0" w:rsidRPr="00B21775" w:rsidRDefault="00A64CBB" w:rsidP="009E7174">
      <w:pPr>
        <w:spacing w:line="320" w:lineRule="exact"/>
        <w:ind w:left="1418"/>
        <w:jc w:val="center"/>
        <w:rPr>
          <w:rFonts w:asciiTheme="minorHAnsi" w:hAnsiTheme="minorHAnsi" w:cstheme="minorHAnsi"/>
          <w:sz w:val="24"/>
        </w:rPr>
      </w:pPr>
      <w:r w:rsidRPr="00266D9B">
        <w:rPr>
          <w:rFonts w:cstheme="minorHAnsi"/>
          <w:noProof/>
          <w:position w:val="-48"/>
        </w:rPr>
        <w:drawing>
          <wp:anchor distT="0" distB="0" distL="114300" distR="114300" simplePos="0" relativeHeight="251659267" behindDoc="1" locked="0" layoutInCell="1" allowOverlap="1" wp14:anchorId="74B16E52" wp14:editId="75D8131B">
            <wp:simplePos x="0" y="0"/>
            <wp:positionH relativeFrom="margin">
              <wp:align>center</wp:align>
            </wp:positionH>
            <wp:positionV relativeFrom="paragraph">
              <wp:posOffset>15240</wp:posOffset>
            </wp:positionV>
            <wp:extent cx="2202815" cy="771525"/>
            <wp:effectExtent l="0" t="0" r="0" b="9525"/>
            <wp:wrapTight wrapText="bothSides">
              <wp:wrapPolygon edited="0">
                <wp:start x="8219" y="0"/>
                <wp:lineTo x="0" y="9067"/>
                <wp:lineTo x="0" y="12267"/>
                <wp:lineTo x="5791" y="18133"/>
                <wp:lineTo x="8219" y="18133"/>
                <wp:lineTo x="8219" y="21333"/>
                <wp:lineTo x="21108" y="21333"/>
                <wp:lineTo x="21108" y="0"/>
                <wp:lineTo x="8219"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281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AE79EE" w14:textId="77777777" w:rsidR="00737C09" w:rsidRDefault="00737C09" w:rsidP="009E7174">
      <w:pPr>
        <w:spacing w:line="320" w:lineRule="exact"/>
        <w:ind w:left="1418"/>
        <w:jc w:val="both"/>
        <w:rPr>
          <w:rFonts w:asciiTheme="minorHAnsi" w:hAnsiTheme="minorHAnsi" w:cstheme="minorHAnsi"/>
          <w:sz w:val="24"/>
        </w:rPr>
      </w:pPr>
    </w:p>
    <w:p w14:paraId="5F317049" w14:textId="77777777" w:rsidR="00A64CBB" w:rsidRDefault="00A64CBB" w:rsidP="00C12194">
      <w:pPr>
        <w:spacing w:line="320" w:lineRule="exact"/>
        <w:ind w:left="1418"/>
        <w:jc w:val="center"/>
        <w:rPr>
          <w:rFonts w:asciiTheme="minorHAnsi" w:hAnsiTheme="minorHAnsi" w:cstheme="minorHAnsi"/>
          <w:sz w:val="24"/>
        </w:rPr>
      </w:pPr>
    </w:p>
    <w:p w14:paraId="4C8E9B4E" w14:textId="77777777" w:rsidR="00A64CBB" w:rsidRDefault="00A64CBB" w:rsidP="009E7174">
      <w:pPr>
        <w:spacing w:line="320" w:lineRule="exact"/>
        <w:ind w:left="1418"/>
        <w:jc w:val="both"/>
        <w:rPr>
          <w:rFonts w:asciiTheme="minorHAnsi" w:hAnsiTheme="minorHAnsi" w:cstheme="minorHAnsi"/>
          <w:sz w:val="24"/>
        </w:rPr>
      </w:pPr>
    </w:p>
    <w:p w14:paraId="4CEC1AB3" w14:textId="06AD9736"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Onde:</w:t>
      </w:r>
    </w:p>
    <w:p w14:paraId="18C92CF5" w14:textId="77777777"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“k” = número de ordem de NI</w:t>
      </w:r>
      <w:r w:rsidRPr="00865924">
        <w:rPr>
          <w:rFonts w:asciiTheme="minorHAnsi" w:hAnsiTheme="minorHAnsi" w:cstheme="minorHAnsi"/>
          <w:sz w:val="24"/>
          <w:vertAlign w:val="subscript"/>
        </w:rPr>
        <w:t>k</w:t>
      </w:r>
      <w:r w:rsidRPr="00865924">
        <w:rPr>
          <w:rFonts w:asciiTheme="minorHAnsi" w:hAnsiTheme="minorHAnsi" w:cstheme="minorHAnsi"/>
          <w:sz w:val="24"/>
        </w:rPr>
        <w:t xml:space="preserve">, variando de 1 até n; </w:t>
      </w:r>
    </w:p>
    <w:p w14:paraId="78CE6401" w14:textId="77777777"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“n” = número total de índices considerados na atualização, sendo "n" um número inteiro;</w:t>
      </w:r>
    </w:p>
    <w:p w14:paraId="20DF72A0" w14:textId="7FD59105"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“NI</w:t>
      </w:r>
      <w:r w:rsidRPr="00865924">
        <w:rPr>
          <w:rFonts w:asciiTheme="minorHAnsi" w:hAnsiTheme="minorHAnsi" w:cstheme="minorHAnsi"/>
          <w:sz w:val="24"/>
          <w:vertAlign w:val="subscript"/>
        </w:rPr>
        <w:t>k</w:t>
      </w:r>
      <w:r w:rsidRPr="00865924">
        <w:rPr>
          <w:rFonts w:asciiTheme="minorHAnsi" w:hAnsiTheme="minorHAnsi" w:cstheme="minorHAnsi"/>
          <w:sz w:val="24"/>
        </w:rPr>
        <w:t xml:space="preserve">” = valor do número-índice do IPCA divulgado no mês anterior </w:t>
      </w:r>
      <w:r w:rsidR="006A436E">
        <w:rPr>
          <w:rFonts w:asciiTheme="minorHAnsi" w:hAnsiTheme="minorHAnsi" w:cstheme="minorHAnsi"/>
          <w:sz w:val="24"/>
        </w:rPr>
        <w:t>Data de Aniversário imediatamente subsequente</w:t>
      </w:r>
      <w:r w:rsidRPr="00865924">
        <w:rPr>
          <w:rFonts w:asciiTheme="minorHAnsi" w:hAnsiTheme="minorHAnsi" w:cstheme="minorHAnsi"/>
          <w:sz w:val="24"/>
        </w:rPr>
        <w:t>;</w:t>
      </w:r>
    </w:p>
    <w:p w14:paraId="373D2C22" w14:textId="3F29630E"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“NI</w:t>
      </w:r>
      <w:r w:rsidRPr="00865924">
        <w:rPr>
          <w:rFonts w:asciiTheme="minorHAnsi" w:hAnsiTheme="minorHAnsi" w:cstheme="minorHAnsi"/>
          <w:sz w:val="24"/>
          <w:vertAlign w:val="subscript"/>
        </w:rPr>
        <w:t>k-1</w:t>
      </w:r>
      <w:r w:rsidRPr="00865924">
        <w:rPr>
          <w:rFonts w:asciiTheme="minorHAnsi" w:hAnsiTheme="minorHAnsi" w:cstheme="minorHAnsi"/>
          <w:sz w:val="24"/>
        </w:rPr>
        <w:t xml:space="preserve">” = valor do número-índice do IPCA </w:t>
      </w:r>
      <w:r w:rsidR="006A436E">
        <w:rPr>
          <w:rFonts w:asciiTheme="minorHAnsi" w:hAnsiTheme="minorHAnsi" w:cstheme="minorHAnsi"/>
          <w:sz w:val="24"/>
        </w:rPr>
        <w:t>divulgado no</w:t>
      </w:r>
      <w:r w:rsidR="006A436E" w:rsidRPr="00865924">
        <w:rPr>
          <w:rFonts w:asciiTheme="minorHAnsi" w:hAnsiTheme="minorHAnsi" w:cstheme="minorHAnsi"/>
          <w:sz w:val="24"/>
        </w:rPr>
        <w:t xml:space="preserve"> </w:t>
      </w:r>
      <w:r w:rsidRPr="00865924">
        <w:rPr>
          <w:rFonts w:asciiTheme="minorHAnsi" w:hAnsiTheme="minorHAnsi" w:cstheme="minorHAnsi"/>
          <w:sz w:val="24"/>
        </w:rPr>
        <w:t>mês anterior ao mês "k";</w:t>
      </w:r>
    </w:p>
    <w:p w14:paraId="40D2DD2F" w14:textId="59530724"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 xml:space="preserve">“dup” = número de Dias Úteis entre a </w:t>
      </w:r>
      <w:r w:rsidR="005E472F">
        <w:rPr>
          <w:rFonts w:asciiTheme="minorHAnsi" w:hAnsiTheme="minorHAnsi" w:cstheme="minorHAnsi"/>
          <w:sz w:val="24"/>
        </w:rPr>
        <w:t xml:space="preserve">Primeira </w:t>
      </w:r>
      <w:r w:rsidRPr="00865924">
        <w:rPr>
          <w:rFonts w:asciiTheme="minorHAnsi" w:hAnsiTheme="minorHAnsi" w:cstheme="minorHAnsi"/>
          <w:sz w:val="24"/>
        </w:rPr>
        <w:t xml:space="preserve">Data de Integralização ou última Data de Aniversário mensal dos CRI e a data de cálculo, limitado ao número total de Dias Úteis de vigência do número-índice do IPCA, sendo “dup” um número inteiro; </w:t>
      </w:r>
    </w:p>
    <w:p w14:paraId="747C1CD4" w14:textId="234A45A8"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“dut” = número de Dias Úteis contidos entre a</w:t>
      </w:r>
      <w:r w:rsidR="0097459B" w:rsidRPr="0097459B">
        <w:t xml:space="preserve"> </w:t>
      </w:r>
      <w:r w:rsidR="0097459B" w:rsidRPr="0097459B">
        <w:rPr>
          <w:rFonts w:asciiTheme="minorHAnsi" w:hAnsiTheme="minorHAnsi" w:cstheme="minorHAnsi"/>
          <w:sz w:val="24"/>
        </w:rPr>
        <w:t>Data de Emissão ou a</w:t>
      </w:r>
      <w:r w:rsidRPr="00865924">
        <w:rPr>
          <w:rFonts w:asciiTheme="minorHAnsi" w:hAnsiTheme="minorHAnsi" w:cstheme="minorHAnsi"/>
          <w:sz w:val="24"/>
        </w:rPr>
        <w:t xml:space="preserve"> última</w:t>
      </w:r>
      <w:r w:rsidR="0097459B" w:rsidRPr="0097459B">
        <w:t xml:space="preserve"> </w:t>
      </w:r>
      <w:r w:rsidR="0097459B" w:rsidRPr="0097459B">
        <w:rPr>
          <w:rFonts w:asciiTheme="minorHAnsi" w:hAnsiTheme="minorHAnsi" w:cstheme="minorHAnsi"/>
          <w:sz w:val="24"/>
        </w:rPr>
        <w:t>Data de Aniversário, conforme o caso,</w:t>
      </w:r>
      <w:r w:rsidRPr="00865924">
        <w:rPr>
          <w:rFonts w:asciiTheme="minorHAnsi" w:hAnsiTheme="minorHAnsi" w:cstheme="minorHAnsi"/>
          <w:sz w:val="24"/>
        </w:rPr>
        <w:t xml:space="preserve"> e próxima Data de Aniversário dos CRI, sendo "dut" um número inteiro.</w:t>
      </w:r>
    </w:p>
    <w:p w14:paraId="586AD92A" w14:textId="77777777" w:rsidR="00116CE0" w:rsidRPr="00865924" w:rsidRDefault="00116CE0" w:rsidP="009E7174">
      <w:pPr>
        <w:spacing w:line="320" w:lineRule="exact"/>
        <w:rPr>
          <w:rFonts w:asciiTheme="minorHAnsi" w:hAnsiTheme="minorHAnsi" w:cstheme="minorHAnsi"/>
          <w:b/>
          <w:sz w:val="24"/>
        </w:rPr>
      </w:pPr>
    </w:p>
    <w:p w14:paraId="161A0CAF" w14:textId="77777777" w:rsidR="00116CE0" w:rsidRPr="00865924" w:rsidRDefault="00116CE0" w:rsidP="009E7174">
      <w:pPr>
        <w:spacing w:line="320" w:lineRule="exact"/>
        <w:ind w:left="1418"/>
        <w:jc w:val="both"/>
        <w:rPr>
          <w:rFonts w:asciiTheme="minorHAnsi" w:hAnsiTheme="minorHAnsi" w:cstheme="minorHAnsi"/>
          <w:bCs/>
          <w:sz w:val="24"/>
        </w:rPr>
      </w:pPr>
      <w:r w:rsidRPr="00865924">
        <w:rPr>
          <w:rFonts w:asciiTheme="minorHAnsi" w:hAnsiTheme="minorHAnsi" w:cstheme="minorHAnsi"/>
          <w:bCs/>
          <w:sz w:val="24"/>
        </w:rPr>
        <w:t>Sendo que:</w:t>
      </w:r>
    </w:p>
    <w:p w14:paraId="006542AF" w14:textId="77777777" w:rsidR="00116CE0" w:rsidRPr="00B21775" w:rsidRDefault="00116CE0" w:rsidP="009E7174">
      <w:pPr>
        <w:spacing w:line="320" w:lineRule="exact"/>
        <w:ind w:left="1418"/>
        <w:jc w:val="both"/>
        <w:rPr>
          <w:rFonts w:asciiTheme="minorHAnsi" w:hAnsiTheme="minorHAnsi" w:cstheme="minorHAnsi"/>
          <w:b/>
          <w:sz w:val="24"/>
        </w:rPr>
      </w:pPr>
    </w:p>
    <w:p w14:paraId="47BBF463" w14:textId="77777777" w:rsidR="00116CE0" w:rsidRPr="00865924" w:rsidRDefault="00116CE0" w:rsidP="009E7174">
      <w:pPr>
        <w:numPr>
          <w:ilvl w:val="0"/>
          <w:numId w:val="142"/>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 número-índice do IPCA deverá ser utilizado considerando-se idêntico número de casas decimais daquele divulgado pelo IBGE;</w:t>
      </w:r>
    </w:p>
    <w:p w14:paraId="109B5861" w14:textId="77777777" w:rsidR="00116CE0" w:rsidRPr="00865924" w:rsidRDefault="00116CE0" w:rsidP="009E7174">
      <w:pPr>
        <w:numPr>
          <w:ilvl w:val="0"/>
          <w:numId w:val="142"/>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A aplicação do IPCA incidirá no menor período permitido pela legislação em vigor;</w:t>
      </w:r>
    </w:p>
    <w:p w14:paraId="329A3E02" w14:textId="3E106F01" w:rsidR="00116CE0" w:rsidRDefault="00116CE0" w:rsidP="009E7174">
      <w:pPr>
        <w:numPr>
          <w:ilvl w:val="0"/>
          <w:numId w:val="142"/>
        </w:numPr>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Considera-se como mês de atualização, o período mensal compreendido entre</w:t>
      </w:r>
      <w:r w:rsidRPr="00865924">
        <w:rPr>
          <w:rFonts w:asciiTheme="minorHAnsi" w:hAnsiTheme="minorHAnsi" w:cstheme="minorHAnsi"/>
          <w:sz w:val="24"/>
        </w:rPr>
        <w:t xml:space="preserve"> duas Datas de Aniversários consecutivas; </w:t>
      </w:r>
    </w:p>
    <w:p w14:paraId="2B5B3C59" w14:textId="7DFD9A60" w:rsidR="00C70A89" w:rsidRPr="00865924" w:rsidRDefault="00C70A89" w:rsidP="00C12194">
      <w:pPr>
        <w:spacing w:line="320" w:lineRule="exact"/>
        <w:ind w:left="1418"/>
        <w:jc w:val="both"/>
        <w:rPr>
          <w:rFonts w:asciiTheme="minorHAnsi" w:hAnsiTheme="minorHAnsi" w:cstheme="minorHAnsi"/>
          <w:sz w:val="24"/>
        </w:rPr>
      </w:pPr>
      <w:r>
        <w:rPr>
          <w:rFonts w:asciiTheme="minorHAnsi" w:hAnsiTheme="minorHAnsi" w:cstheme="minorHAnsi"/>
          <w:noProof/>
          <w:sz w:val="24"/>
        </w:rPr>
        <w:drawing>
          <wp:anchor distT="0" distB="0" distL="114300" distR="114300" simplePos="0" relativeHeight="251660291" behindDoc="1" locked="0" layoutInCell="1" allowOverlap="1" wp14:anchorId="746D00B1" wp14:editId="460378FB">
            <wp:simplePos x="0" y="0"/>
            <wp:positionH relativeFrom="column">
              <wp:posOffset>3407608</wp:posOffset>
            </wp:positionH>
            <wp:positionV relativeFrom="paragraph">
              <wp:posOffset>72027</wp:posOffset>
            </wp:positionV>
            <wp:extent cx="719455" cy="567055"/>
            <wp:effectExtent l="0" t="0" r="4445" b="4445"/>
            <wp:wrapTight wrapText="bothSides">
              <wp:wrapPolygon edited="0">
                <wp:start x="16014" y="0"/>
                <wp:lineTo x="0" y="4354"/>
                <wp:lineTo x="0" y="17415"/>
                <wp:lineTo x="572" y="21044"/>
                <wp:lineTo x="15442" y="21044"/>
                <wp:lineTo x="17158" y="12336"/>
                <wp:lineTo x="21162" y="7256"/>
                <wp:lineTo x="21162" y="1451"/>
                <wp:lineTo x="18874" y="0"/>
                <wp:lineTo x="16014"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9455" cy="567055"/>
                    </a:xfrm>
                    <a:prstGeom prst="rect">
                      <a:avLst/>
                    </a:prstGeom>
                    <a:noFill/>
                  </pic:spPr>
                </pic:pic>
              </a:graphicData>
            </a:graphic>
          </wp:anchor>
        </w:drawing>
      </w:r>
    </w:p>
    <w:p w14:paraId="162ADB99" w14:textId="6CCCBA16" w:rsidR="00737C09" w:rsidRDefault="00116CE0" w:rsidP="00C12194">
      <w:pPr>
        <w:numPr>
          <w:ilvl w:val="0"/>
          <w:numId w:val="142"/>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O fator resultante da </w:t>
      </w:r>
      <w:r w:rsidR="00C70A89" w:rsidRPr="00865924">
        <w:rPr>
          <w:rFonts w:asciiTheme="minorHAnsi" w:hAnsiTheme="minorHAnsi" w:cstheme="minorHAnsi"/>
          <w:sz w:val="24"/>
        </w:rPr>
        <w:t xml:space="preserve">expressão </w:t>
      </w:r>
      <w:r w:rsidRPr="00865924">
        <w:rPr>
          <w:rFonts w:asciiTheme="minorHAnsi" w:hAnsiTheme="minorHAnsi" w:cstheme="minorHAnsi"/>
          <w:sz w:val="24"/>
        </w:rPr>
        <w:t xml:space="preserve">é considerado com 8 </w:t>
      </w:r>
    </w:p>
    <w:p w14:paraId="049E0865" w14:textId="7C88FCB1" w:rsidR="00A53099" w:rsidRDefault="00A53099" w:rsidP="00C12194">
      <w:pPr>
        <w:spacing w:line="320" w:lineRule="exact"/>
        <w:ind w:left="1418"/>
        <w:jc w:val="both"/>
        <w:rPr>
          <w:rFonts w:asciiTheme="minorHAnsi" w:hAnsiTheme="minorHAnsi" w:cstheme="minorHAnsi"/>
          <w:sz w:val="24"/>
        </w:rPr>
      </w:pPr>
    </w:p>
    <w:p w14:paraId="6249921D" w14:textId="534C2510" w:rsidR="00116CE0" w:rsidRPr="00865924" w:rsidRDefault="00116CE0" w:rsidP="00C12194">
      <w:pPr>
        <w:spacing w:line="320" w:lineRule="exact"/>
        <w:ind w:left="1418"/>
        <w:jc w:val="both"/>
        <w:rPr>
          <w:rFonts w:asciiTheme="minorHAnsi" w:hAnsiTheme="minorHAnsi" w:cstheme="minorHAnsi"/>
          <w:sz w:val="24"/>
        </w:rPr>
      </w:pPr>
      <w:r w:rsidRPr="00865924">
        <w:rPr>
          <w:rFonts w:asciiTheme="minorHAnsi" w:hAnsiTheme="minorHAnsi" w:cstheme="minorHAnsi"/>
          <w:sz w:val="24"/>
        </w:rPr>
        <w:t>(oito) casas decimais, sem arredondamento</w:t>
      </w:r>
      <w:r w:rsidRPr="00B21775">
        <w:rPr>
          <w:rFonts w:asciiTheme="minorHAnsi" w:hAnsiTheme="minorHAnsi" w:cstheme="minorHAnsi"/>
          <w:sz w:val="24"/>
        </w:rPr>
        <w:t>; e</w:t>
      </w:r>
    </w:p>
    <w:p w14:paraId="3B775600" w14:textId="354A2562" w:rsidR="00116CE0" w:rsidRPr="00865924" w:rsidRDefault="00116CE0" w:rsidP="009E7174">
      <w:pPr>
        <w:numPr>
          <w:ilvl w:val="0"/>
          <w:numId w:val="142"/>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lastRenderedPageBreak/>
        <w:t>O produtório é executado a partir do fator mais recente, acrescentando-se, em seguida, os mais remotos. Os resultados intermediários são calculados com 16 (dezesseis) casas decimais, sem arredondamento.</w:t>
      </w:r>
    </w:p>
    <w:p w14:paraId="6C2B1451" w14:textId="77777777" w:rsidR="00116CE0" w:rsidRPr="00865924" w:rsidRDefault="00116CE0" w:rsidP="009E7174">
      <w:pPr>
        <w:spacing w:line="320" w:lineRule="exact"/>
        <w:rPr>
          <w:rFonts w:asciiTheme="minorHAnsi" w:hAnsiTheme="minorHAnsi" w:cstheme="minorHAnsi"/>
          <w:sz w:val="24"/>
        </w:rPr>
      </w:pPr>
    </w:p>
    <w:p w14:paraId="4BB74ADB" w14:textId="29408E2B" w:rsidR="00116CE0" w:rsidRPr="001D461C"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96" w:name="_Ref79574201"/>
      <w:r w:rsidRPr="00865924">
        <w:rPr>
          <w:rFonts w:asciiTheme="minorHAnsi" w:eastAsia="Arial Unicode MS" w:hAnsiTheme="minorHAnsi" w:cstheme="minorHAnsi"/>
          <w:i/>
          <w:sz w:val="24"/>
        </w:rPr>
        <w:t>Indisponibilidade, impossibilidade de aplicação do IPCA</w:t>
      </w:r>
      <w:r w:rsidRPr="00865924">
        <w:rPr>
          <w:rFonts w:asciiTheme="minorHAnsi" w:eastAsia="Arial Unicode MS" w:hAnsiTheme="minorHAnsi" w:cstheme="minorHAnsi"/>
          <w:sz w:val="24"/>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substituição do IPCA. Caso não haja um novo parâmetro legalmente </w:t>
      </w:r>
      <w:r w:rsidRPr="00865924">
        <w:rPr>
          <w:rFonts w:asciiTheme="minorHAnsi" w:hAnsiTheme="minorHAnsi" w:cstheme="minorHAnsi"/>
          <w:sz w:val="24"/>
        </w:rPr>
        <w:t>estabelecido</w:t>
      </w:r>
      <w:r w:rsidRPr="00865924">
        <w:rPr>
          <w:rFonts w:asciiTheme="minorHAnsi" w:eastAsia="Arial Unicode MS" w:hAnsiTheme="minorHAnsi" w:cstheme="minorHAnsi"/>
          <w:sz w:val="24"/>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aplicação, conforme o caso, da Taxa Substitutiva, não sendo devidas quaisquer compensações financeiras entre a Devedora</w:t>
      </w:r>
      <w:r w:rsidR="00A53099">
        <w:rPr>
          <w:rFonts w:asciiTheme="minorHAnsi" w:eastAsia="Arial Unicode MS" w:hAnsiTheme="minorHAnsi" w:cstheme="minorHAnsi"/>
          <w:sz w:val="24"/>
        </w:rPr>
        <w:t>, as Fiadoras</w:t>
      </w:r>
      <w:r w:rsidRPr="00865924">
        <w:rPr>
          <w:rFonts w:asciiTheme="minorHAnsi" w:eastAsia="Arial Unicode MS" w:hAnsiTheme="minorHAnsi" w:cstheme="minorHAnsi"/>
          <w:sz w:val="24"/>
        </w:rPr>
        <w:t xml:space="preserve"> e a Emissora quando da divulgação posterior da taxa/índice de remuneração/atualização que seria aplicável, ou ainda por qualquer </w:t>
      </w:r>
      <w:r w:rsidRPr="001D461C">
        <w:rPr>
          <w:rFonts w:asciiTheme="minorHAnsi" w:eastAsia="Arial Unicode MS" w:hAnsiTheme="minorHAnsi" w:cstheme="minorHAnsi"/>
          <w:sz w:val="24"/>
        </w:rPr>
        <w:t>outro índice, eleito de comum acordo entre a Emissora, as Fiadoras e a Devedora, que reflita adequadamente a variação no poder de compra da moeda nacional.</w:t>
      </w:r>
      <w:bookmarkEnd w:id="196"/>
    </w:p>
    <w:p w14:paraId="51BF8EE5" w14:textId="77777777" w:rsidR="00116CE0" w:rsidRPr="001D461C"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CD9D124" w14:textId="4C0922CA" w:rsidR="00116CE0" w:rsidRPr="001D461C"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1D461C">
        <w:rPr>
          <w:rFonts w:asciiTheme="minorHAnsi" w:hAnsiTheme="minorHAnsi" w:cstheme="minorHAnsi"/>
          <w:sz w:val="24"/>
        </w:rPr>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1D461C">
        <w:rPr>
          <w:rFonts w:asciiTheme="minorHAnsi" w:eastAsia="Arial Unicode MS" w:hAnsiTheme="minorHAnsi" w:cstheme="minorHAnsi"/>
          <w:sz w:val="24"/>
        </w:rPr>
        <w:t>Termo de Securitização</w:t>
      </w:r>
      <w:r w:rsidRPr="001D461C">
        <w:rPr>
          <w:rFonts w:asciiTheme="minorHAnsi" w:hAnsiTheme="minorHAnsi" w:cstheme="minorHAnsi"/>
          <w:sz w:val="24"/>
        </w:rPr>
        <w:t xml:space="preserve">. Caso não haja acordo sobre a Taxa Substitutiva entre a Devedora e a </w:t>
      </w:r>
      <w:r w:rsidRPr="001D461C">
        <w:rPr>
          <w:rFonts w:asciiTheme="minorHAnsi" w:eastAsia="Arial Unicode MS" w:hAnsiTheme="minorHAnsi" w:cstheme="minorHAnsi"/>
          <w:sz w:val="24"/>
        </w:rPr>
        <w:t>Emissora</w:t>
      </w:r>
      <w:r w:rsidRPr="001D461C">
        <w:rPr>
          <w:rFonts w:asciiTheme="minorHAnsi" w:hAnsiTheme="minorHAnsi" w:cstheme="minorHAnsi"/>
          <w:sz w:val="24"/>
        </w:rPr>
        <w:t xml:space="preserve">, representando o interesse dos Titulares de CRI, a Devedora deverá resgatar a integralidade das Debêntures, </w:t>
      </w:r>
      <w:r w:rsidR="003B30AB" w:rsidRPr="001D461C">
        <w:rPr>
          <w:rFonts w:asciiTheme="minorHAnsi" w:hAnsiTheme="minorHAnsi" w:cstheme="minorHAnsi"/>
          <w:sz w:val="24"/>
        </w:rPr>
        <w:t>sem multa ou prêmio de qualquer natureza e com seu consequente cancelamento</w:t>
      </w:r>
      <w:r w:rsidRPr="001D461C">
        <w:rPr>
          <w:rFonts w:asciiTheme="minorHAnsi" w:hAnsiTheme="minorHAnsi" w:cstheme="minorHAnsi"/>
          <w:sz w:val="24"/>
        </w:rPr>
        <w:t xml:space="preserve">, no prazo de 30 (trinta) dias após a data em que </w:t>
      </w:r>
      <w:r w:rsidRPr="001D461C">
        <w:rPr>
          <w:rFonts w:asciiTheme="minorHAnsi" w:eastAsia="Arial Unicode MS" w:hAnsiTheme="minorHAnsi" w:cstheme="minorHAnsi"/>
          <w:sz w:val="24"/>
        </w:rPr>
        <w:t>a Emissora, as Fiadoras e a Devedora</w:t>
      </w:r>
      <w:r w:rsidRPr="001D461C">
        <w:rPr>
          <w:rFonts w:asciiTheme="minorHAnsi" w:hAnsiTheme="minorHAnsi" w:cstheme="minorHAnsi"/>
          <w:sz w:val="24"/>
        </w:rPr>
        <w:t xml:space="preserve"> verificarem não ser possível um acordo, ou na Data de Vencimento, o que ocorrer primeiro</w:t>
      </w:r>
      <w:r w:rsidR="00C70A89">
        <w:rPr>
          <w:rFonts w:asciiTheme="minorHAnsi" w:hAnsiTheme="minorHAnsi" w:cstheme="minorHAnsi"/>
          <w:sz w:val="24"/>
        </w:rPr>
        <w:t>,</w:t>
      </w:r>
      <w:r w:rsidR="00C70A89" w:rsidRPr="00C70A89">
        <w:rPr>
          <w:rFonts w:asciiTheme="minorHAnsi" w:eastAsia="Calibri" w:hAnsiTheme="minorHAnsi" w:cstheme="minorHAnsi"/>
          <w:sz w:val="24"/>
          <w:lang w:eastAsia="pt-BR"/>
        </w:rPr>
        <w:t xml:space="preserve"> </w:t>
      </w:r>
      <w:r w:rsidR="00C70A89" w:rsidRPr="00C70A89">
        <w:rPr>
          <w:rFonts w:asciiTheme="minorHAnsi" w:hAnsiTheme="minorHAnsi" w:cstheme="minorHAnsi"/>
          <w:sz w:val="24"/>
        </w:rPr>
        <w:t xml:space="preserve">mediante o pagamento do valor descrito na Cláusula </w:t>
      </w:r>
      <w:r w:rsidR="00C70A89">
        <w:rPr>
          <w:rFonts w:asciiTheme="minorHAnsi" w:hAnsiTheme="minorHAnsi" w:cstheme="minorHAnsi"/>
          <w:sz w:val="24"/>
        </w:rPr>
        <w:fldChar w:fldCharType="begin"/>
      </w:r>
      <w:r w:rsidR="00C70A89">
        <w:rPr>
          <w:rFonts w:asciiTheme="minorHAnsi" w:hAnsiTheme="minorHAnsi" w:cstheme="minorHAnsi"/>
          <w:sz w:val="24"/>
        </w:rPr>
        <w:instrText xml:space="preserve"> REF _Ref80340350 \r \h </w:instrText>
      </w:r>
      <w:r w:rsidR="00C70A89">
        <w:rPr>
          <w:rFonts w:asciiTheme="minorHAnsi" w:hAnsiTheme="minorHAnsi" w:cstheme="minorHAnsi"/>
          <w:sz w:val="24"/>
        </w:rPr>
      </w:r>
      <w:r w:rsidR="00C70A89">
        <w:rPr>
          <w:rFonts w:asciiTheme="minorHAnsi" w:hAnsiTheme="minorHAnsi" w:cstheme="minorHAnsi"/>
          <w:sz w:val="24"/>
        </w:rPr>
        <w:fldChar w:fldCharType="separate"/>
      </w:r>
      <w:r w:rsidR="00517F12">
        <w:rPr>
          <w:rFonts w:asciiTheme="minorHAnsi" w:hAnsiTheme="minorHAnsi" w:cstheme="minorHAnsi"/>
          <w:sz w:val="24"/>
        </w:rPr>
        <w:t>4.8.3</w:t>
      </w:r>
      <w:r w:rsidR="00C70A89">
        <w:rPr>
          <w:rFonts w:asciiTheme="minorHAnsi" w:hAnsiTheme="minorHAnsi" w:cstheme="minorHAnsi"/>
          <w:sz w:val="24"/>
        </w:rPr>
        <w:fldChar w:fldCharType="end"/>
      </w:r>
      <w:r w:rsidR="00C70A89" w:rsidRPr="00C70A89">
        <w:rPr>
          <w:rFonts w:asciiTheme="minorHAnsi" w:hAnsiTheme="minorHAnsi" w:cstheme="minorHAnsi"/>
          <w:sz w:val="24"/>
        </w:rPr>
        <w:t xml:space="preserve"> abaixo</w:t>
      </w:r>
      <w:r w:rsidR="006016AE" w:rsidRPr="001D461C">
        <w:rPr>
          <w:rFonts w:asciiTheme="minorHAnsi" w:hAnsiTheme="minorHAnsi" w:cstheme="minorHAnsi"/>
          <w:sz w:val="24"/>
        </w:rPr>
        <w:t>.</w:t>
      </w:r>
    </w:p>
    <w:p w14:paraId="0B3925C7" w14:textId="77777777" w:rsidR="00116CE0" w:rsidRPr="001D461C"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A6AF2A6" w14:textId="46E0F23B" w:rsidR="00116CE0" w:rsidRPr="00450182"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97" w:name="_Ref80340350"/>
      <w:r w:rsidRPr="001D461C">
        <w:rPr>
          <w:rFonts w:asciiTheme="minorHAnsi" w:hAnsiTheme="minorHAnsi" w:cstheme="minorHAnsi"/>
          <w:sz w:val="24"/>
        </w:rPr>
        <w:t>O valor de</w:t>
      </w:r>
      <w:r w:rsidRPr="00450182">
        <w:rPr>
          <w:rFonts w:asciiTheme="minorHAnsi" w:hAnsiTheme="minorHAnsi" w:cstheme="minorHAnsi"/>
          <w:sz w:val="24"/>
        </w:rPr>
        <w:t xml:space="preserve"> resgate a ser pago nos termos da Cláusula anterior corresponderá ao Valor Nominal Unitário Atualizado dos CRI, acrescido dos respectivos Juros Remuneratórios, calculados </w:t>
      </w:r>
      <w:r w:rsidRPr="00450182">
        <w:rPr>
          <w:rFonts w:asciiTheme="minorHAnsi" w:hAnsiTheme="minorHAnsi" w:cstheme="minorHAnsi"/>
          <w:i/>
          <w:sz w:val="24"/>
        </w:rPr>
        <w:t>pro rata temporis</w:t>
      </w:r>
      <w:r w:rsidRPr="00450182">
        <w:rPr>
          <w:rFonts w:asciiTheme="minorHAnsi" w:hAnsiTheme="minorHAnsi" w:cstheme="minorHAnsi"/>
          <w:sz w:val="24"/>
        </w:rPr>
        <w:t xml:space="preserve"> desde a </w:t>
      </w:r>
      <w:r w:rsidR="0097459B">
        <w:rPr>
          <w:rFonts w:asciiTheme="minorHAnsi" w:hAnsiTheme="minorHAnsi" w:cstheme="minorHAnsi"/>
          <w:sz w:val="24"/>
        </w:rPr>
        <w:t xml:space="preserve">Primeira </w:t>
      </w:r>
      <w:r w:rsidRPr="00450182">
        <w:rPr>
          <w:rFonts w:asciiTheme="minorHAnsi" w:hAnsiTheme="minorHAnsi" w:cstheme="minorHAnsi"/>
          <w:sz w:val="24"/>
        </w:rPr>
        <w:t xml:space="preserve">Data de Integralização ou a data de pagamento de Juros Remuneratórios imediatamente anterior, conforme o caso, até a data do efetivo pagamento, caso em que, quando do cálculo de quaisquer obrigações pecuniárias relativas aos CRI previstas neste </w:t>
      </w:r>
      <w:r w:rsidRPr="00450182">
        <w:rPr>
          <w:rFonts w:asciiTheme="minorHAnsi" w:eastAsia="Arial Unicode MS" w:hAnsiTheme="minorHAnsi" w:cstheme="minorHAnsi"/>
          <w:sz w:val="24"/>
        </w:rPr>
        <w:t>Termo de Securitização</w:t>
      </w:r>
      <w:r w:rsidRPr="00450182">
        <w:rPr>
          <w:rFonts w:asciiTheme="minorHAnsi" w:hAnsiTheme="minorHAnsi" w:cstheme="minorHAnsi"/>
          <w:sz w:val="24"/>
        </w:rPr>
        <w:t>, será utilizado, para apuração do IPCA, o percentual correspondente ao último IPCA divulgado oficialmente.</w:t>
      </w:r>
      <w:bookmarkEnd w:id="197"/>
      <w:r w:rsidR="006019A9" w:rsidRPr="00C12194">
        <w:rPr>
          <w:rFonts w:asciiTheme="minorHAnsi" w:hAnsiTheme="minorHAnsi" w:cstheme="minorHAnsi"/>
          <w:sz w:val="24"/>
        </w:rPr>
        <w:t xml:space="preserve"> </w:t>
      </w:r>
    </w:p>
    <w:p w14:paraId="63EB9C59" w14:textId="77777777" w:rsidR="00116CE0" w:rsidRPr="00865924" w:rsidRDefault="00116CE0" w:rsidP="009E7174">
      <w:pPr>
        <w:spacing w:line="320" w:lineRule="exact"/>
        <w:rPr>
          <w:rFonts w:asciiTheme="minorHAnsi" w:hAnsiTheme="minorHAnsi" w:cstheme="minorHAnsi"/>
          <w:sz w:val="24"/>
        </w:rPr>
      </w:pPr>
    </w:p>
    <w:p w14:paraId="60D9FE90" w14:textId="7952D40F"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sz w:val="24"/>
        </w:rPr>
        <w:t>Amortização</w:t>
      </w:r>
      <w:r w:rsidRPr="00865924">
        <w:rPr>
          <w:rFonts w:asciiTheme="minorHAnsi" w:hAnsiTheme="minorHAnsi" w:cstheme="minorHAnsi"/>
          <w:sz w:val="24"/>
        </w:rPr>
        <w:t xml:space="preserve">. A Emissora deverá utilizar os recursos oriundos das Amortizações Programadas das Debêntures e das eventuais Amortizações Antecipadas Parciais das Debêntures, Amortizações Extraordinárias Facultativas das Debêntures ou Amortizações Extraordinárias Obrigatórias das Debêntures para realizar, respectivamente, a Amortização </w:t>
      </w:r>
      <w:r w:rsidRPr="00865924">
        <w:rPr>
          <w:rFonts w:asciiTheme="minorHAnsi" w:hAnsiTheme="minorHAnsi" w:cstheme="minorHAnsi"/>
          <w:sz w:val="24"/>
        </w:rPr>
        <w:lastRenderedPageBreak/>
        <w:t>Programada dos CRI e as eventuais Amortizações Antecipadas Parciais dos CRI, Amortizações Extraordinárias Facultativas dos CRI ou Amortizações Extraordinárias Obrigatórias dos CRI.</w:t>
      </w:r>
      <w:r w:rsidR="006A436E" w:rsidRPr="00CD06B8">
        <w:rPr>
          <w:rStyle w:val="Refdenotaderodap"/>
          <w:rFonts w:asciiTheme="minorHAnsi" w:hAnsiTheme="minorHAnsi" w:cstheme="minorHAnsi"/>
          <w:sz w:val="24"/>
        </w:rPr>
        <w:footnoteReference w:id="7"/>
      </w:r>
    </w:p>
    <w:p w14:paraId="2607BA4C" w14:textId="77777777" w:rsidR="00116CE0" w:rsidRPr="00865924" w:rsidRDefault="00116CE0" w:rsidP="009E7174">
      <w:pPr>
        <w:spacing w:line="320" w:lineRule="exact"/>
        <w:rPr>
          <w:rFonts w:asciiTheme="minorHAnsi" w:hAnsiTheme="minorHAnsi" w:cstheme="minorHAnsi"/>
          <w:sz w:val="24"/>
        </w:rPr>
      </w:pPr>
    </w:p>
    <w:p w14:paraId="1182C33D" w14:textId="0AAD834F"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98" w:name="_Ref79481924"/>
      <w:r w:rsidRPr="00B21775">
        <w:rPr>
          <w:rFonts w:asciiTheme="minorHAnsi" w:hAnsiTheme="minorHAnsi" w:cstheme="minorHAnsi"/>
          <w:i/>
          <w:sz w:val="24"/>
        </w:rPr>
        <w:t>Amortização Programada das Debêntures</w:t>
      </w:r>
      <w:r w:rsidRPr="00865924">
        <w:rPr>
          <w:rFonts w:asciiTheme="minorHAnsi" w:hAnsiTheme="minorHAnsi" w:cstheme="minorHAnsi"/>
          <w:sz w:val="24"/>
        </w:rPr>
        <w:t xml:space="preserve">. </w:t>
      </w:r>
      <w:r w:rsidR="000F17BE">
        <w:rPr>
          <w:rFonts w:asciiTheme="minorHAnsi" w:hAnsiTheme="minorHAnsi" w:cstheme="minorHAnsi"/>
          <w:sz w:val="24"/>
        </w:rPr>
        <w:t>S</w:t>
      </w:r>
      <w:r w:rsidRPr="00865924">
        <w:rPr>
          <w:rFonts w:asciiTheme="minorHAnsi" w:hAnsiTheme="minorHAnsi" w:cstheme="minorHAnsi"/>
          <w:sz w:val="24"/>
        </w:rPr>
        <w:t>em prejuízo dos pagamentos em decorrência das hipóteses de Resgate Antecipado Facultativo das Debêntures, nos termos previstos na Escritura e neste Termo de Securitização</w:t>
      </w:r>
      <w:r w:rsidR="00F25FFB" w:rsidRPr="00F25FFB">
        <w:rPr>
          <w:rFonts w:asciiTheme="minorHAnsi" w:hAnsiTheme="minorHAnsi" w:cstheme="minorHAnsi"/>
          <w:sz w:val="24"/>
        </w:rPr>
        <w:t xml:space="preserve">, </w:t>
      </w:r>
      <w:r w:rsidRPr="00865924">
        <w:rPr>
          <w:rFonts w:asciiTheme="minorHAnsi" w:hAnsiTheme="minorHAnsi" w:cstheme="minorHAnsi"/>
          <w:sz w:val="24"/>
        </w:rPr>
        <w:t>o Valor Nominal Unitário das Debêntures será amortizado</w:t>
      </w:r>
      <w:r w:rsidR="00F25FFB">
        <w:rPr>
          <w:rFonts w:asciiTheme="minorHAnsi" w:hAnsiTheme="minorHAnsi" w:cstheme="minorHAnsi"/>
          <w:sz w:val="24"/>
        </w:rPr>
        <w:t xml:space="preserve"> mensalmente</w:t>
      </w:r>
      <w:r w:rsidRPr="00865924">
        <w:rPr>
          <w:rFonts w:asciiTheme="minorHAnsi" w:hAnsiTheme="minorHAnsi" w:cstheme="minorHAnsi"/>
          <w:sz w:val="24"/>
        </w:rPr>
        <w:t>, conforme fluxo de pagamento das Debêntures previsto no Anexo VII da Escritura, a título de Amortização Programada das Debêntures.</w:t>
      </w:r>
      <w:bookmarkEnd w:id="198"/>
    </w:p>
    <w:p w14:paraId="6088B58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7A8E8FC" w14:textId="2E853ED1"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99" w:name="_Ref19039075"/>
      <w:bookmarkStart w:id="200" w:name="_Ref7160615"/>
      <w:bookmarkStart w:id="201" w:name="_Ref7192418"/>
      <w:bookmarkStart w:id="202" w:name="_Ref15383220"/>
      <w:bookmarkStart w:id="203" w:name="_Ref15394389"/>
      <w:bookmarkStart w:id="204" w:name="_Ref79438123"/>
      <w:r w:rsidRPr="00865924">
        <w:rPr>
          <w:rFonts w:asciiTheme="minorHAnsi" w:hAnsiTheme="minorHAnsi" w:cstheme="minorHAnsi"/>
          <w:i/>
          <w:sz w:val="24"/>
        </w:rPr>
        <w:t>Amortização Extraordinária</w:t>
      </w:r>
      <w:r w:rsidRPr="00865924">
        <w:rPr>
          <w:rFonts w:asciiTheme="minorHAnsi" w:hAnsiTheme="minorHAnsi" w:cstheme="minorHAnsi"/>
          <w:sz w:val="24"/>
        </w:rPr>
        <w:t xml:space="preserve"> </w:t>
      </w:r>
      <w:r w:rsidRPr="00865924">
        <w:rPr>
          <w:rFonts w:asciiTheme="minorHAnsi" w:hAnsiTheme="minorHAnsi" w:cstheme="minorHAnsi"/>
          <w:i/>
          <w:sz w:val="24"/>
        </w:rPr>
        <w:t>Obrigatória das Debêntures</w:t>
      </w:r>
      <w:r w:rsidRPr="00865924">
        <w:rPr>
          <w:rFonts w:asciiTheme="minorHAnsi" w:hAnsiTheme="minorHAnsi" w:cstheme="minorHAnsi"/>
          <w:sz w:val="24"/>
        </w:rPr>
        <w:t>.</w:t>
      </w:r>
      <w:bookmarkEnd w:id="199"/>
      <w:r w:rsidRPr="00865924">
        <w:rPr>
          <w:rFonts w:asciiTheme="minorHAnsi" w:hAnsiTheme="minorHAnsi" w:cstheme="minorHAnsi"/>
          <w:sz w:val="24"/>
        </w:rPr>
        <w:t xml:space="preserve"> </w:t>
      </w:r>
      <w:bookmarkStart w:id="205" w:name="_Ref19039504"/>
      <w:bookmarkEnd w:id="200"/>
      <w:bookmarkEnd w:id="201"/>
      <w:bookmarkEnd w:id="202"/>
      <w:bookmarkEnd w:id="203"/>
      <w:r w:rsidRPr="00865924">
        <w:rPr>
          <w:rFonts w:asciiTheme="minorHAnsi" w:hAnsiTheme="minorHAnsi" w:cstheme="minorHAnsi"/>
          <w:sz w:val="24"/>
        </w:rPr>
        <w:t xml:space="preserve">A totalidade do Fluxo de Caixa Disponível (conforme definido no inciso (xiv) da Cláusula 6.1.3 da Escritura), deverá ser, obrigatoriamente, direcionada para a Amortização Extraordinária Obrigatória das Debêntures, em qualquer das seguintes hipóteses: </w:t>
      </w:r>
      <w:r w:rsidRPr="00865924">
        <w:rPr>
          <w:rFonts w:asciiTheme="minorHAnsi" w:hAnsiTheme="minorHAnsi" w:cstheme="minorHAnsi"/>
          <w:b/>
          <w:bCs/>
          <w:sz w:val="24"/>
        </w:rPr>
        <w:t>(i)</w:t>
      </w:r>
      <w:r w:rsidRPr="00865924">
        <w:rPr>
          <w:rFonts w:asciiTheme="minorHAnsi" w:hAnsiTheme="minorHAnsi" w:cstheme="minorHAnsi"/>
          <w:sz w:val="24"/>
        </w:rPr>
        <w:t xml:space="preserve"> sempre que o ICSD, conforme apurado e calculado nos termos do inciso </w:t>
      </w:r>
      <w:r w:rsidR="00FB60C4">
        <w:rPr>
          <w:rFonts w:asciiTheme="minorHAnsi" w:hAnsiTheme="minorHAnsi" w:cstheme="minorHAnsi"/>
          <w:sz w:val="24"/>
        </w:rPr>
        <w:fldChar w:fldCharType="begin"/>
      </w:r>
      <w:r w:rsidR="00FB60C4">
        <w:rPr>
          <w:rFonts w:asciiTheme="minorHAnsi" w:hAnsiTheme="minorHAnsi" w:cstheme="minorHAnsi"/>
          <w:sz w:val="24"/>
        </w:rPr>
        <w:instrText xml:space="preserve"> REF _Ref71742252 \r \h </w:instrText>
      </w:r>
      <w:r w:rsidR="00FB60C4">
        <w:rPr>
          <w:rFonts w:asciiTheme="minorHAnsi" w:hAnsiTheme="minorHAnsi" w:cstheme="minorHAnsi"/>
          <w:sz w:val="24"/>
        </w:rPr>
      </w:r>
      <w:r w:rsidR="00FB60C4">
        <w:rPr>
          <w:rFonts w:asciiTheme="minorHAnsi" w:hAnsiTheme="minorHAnsi" w:cstheme="minorHAnsi"/>
          <w:sz w:val="24"/>
        </w:rPr>
        <w:fldChar w:fldCharType="separate"/>
      </w:r>
      <w:r w:rsidR="00FB60C4">
        <w:rPr>
          <w:rFonts w:asciiTheme="minorHAnsi" w:hAnsiTheme="minorHAnsi" w:cstheme="minorHAnsi"/>
          <w:sz w:val="24"/>
        </w:rPr>
        <w:t>(xiv)</w:t>
      </w:r>
      <w:r w:rsidR="00FB60C4">
        <w:rPr>
          <w:rFonts w:asciiTheme="minorHAnsi" w:hAnsiTheme="minorHAnsi" w:cstheme="minorHAnsi"/>
          <w:sz w:val="24"/>
        </w:rPr>
        <w:fldChar w:fldCharType="end"/>
      </w:r>
      <w:r w:rsidR="00FB60C4">
        <w:rPr>
          <w:rFonts w:asciiTheme="minorHAnsi" w:hAnsiTheme="minorHAnsi" w:cstheme="minorHAnsi"/>
          <w:sz w:val="24"/>
        </w:rPr>
        <w:t xml:space="preserve"> </w:t>
      </w:r>
      <w:r w:rsidRPr="00865924">
        <w:rPr>
          <w:rFonts w:asciiTheme="minorHAnsi" w:hAnsiTheme="minorHAnsi" w:cstheme="minorHAnsi"/>
          <w:sz w:val="24"/>
        </w:rPr>
        <w:t xml:space="preserve">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abaixo, for inferior a 1,40 (um inteiro e quatro décimos); </w:t>
      </w:r>
      <w:r w:rsidRPr="00865924">
        <w:rPr>
          <w:rFonts w:asciiTheme="minorHAnsi" w:hAnsiTheme="minorHAnsi" w:cstheme="minorHAnsi"/>
          <w:b/>
          <w:bCs/>
          <w:sz w:val="24"/>
        </w:rPr>
        <w:t>(ii)</w:t>
      </w:r>
      <w:r w:rsidRPr="00865924">
        <w:rPr>
          <w:rFonts w:asciiTheme="minorHAnsi" w:hAnsiTheme="minorHAnsi" w:cstheme="minorHAnsi"/>
          <w:sz w:val="24"/>
        </w:rPr>
        <w:t xml:space="preserve"> </w:t>
      </w:r>
      <w:r w:rsidR="004E3A3F" w:rsidRPr="00C12194">
        <w:rPr>
          <w:rFonts w:asciiTheme="minorHAnsi" w:hAnsiTheme="minorHAnsi" w:cstheme="minorHAnsi"/>
          <w:sz w:val="24"/>
        </w:rPr>
        <w:t>caso a Razão de Saldo Remanescente seja inferior a 1,40 (um inteiro e quatro décimos), conforme definid</w:t>
      </w:r>
      <w:r w:rsidR="004E3A3F">
        <w:rPr>
          <w:rFonts w:asciiTheme="minorHAnsi" w:hAnsiTheme="minorHAnsi" w:cstheme="minorHAnsi"/>
          <w:sz w:val="24"/>
        </w:rPr>
        <w:t xml:space="preserve">o </w:t>
      </w:r>
      <w:r w:rsidR="00D5043C">
        <w:rPr>
          <w:rFonts w:asciiTheme="minorHAnsi" w:hAnsiTheme="minorHAnsi" w:cstheme="minorHAnsi"/>
          <w:sz w:val="24"/>
        </w:rPr>
        <w:t>na Cláusula 4.9.5 deste Termo de Securitização</w:t>
      </w:r>
      <w:r w:rsidR="004E3A3F" w:rsidRPr="00C12194">
        <w:rPr>
          <w:rFonts w:asciiTheme="minorHAnsi" w:hAnsiTheme="minorHAnsi" w:cstheme="minorHAnsi"/>
          <w:sz w:val="24"/>
        </w:rPr>
        <w:t xml:space="preserve">; </w:t>
      </w:r>
      <w:r w:rsidR="00794EAD">
        <w:rPr>
          <w:rFonts w:asciiTheme="minorHAnsi" w:hAnsiTheme="minorHAnsi" w:cstheme="minorHAnsi"/>
          <w:sz w:val="24"/>
        </w:rPr>
        <w:t>ou</w:t>
      </w:r>
      <w:r w:rsidR="00FB60C4">
        <w:rPr>
          <w:rFonts w:asciiTheme="minorHAnsi" w:hAnsiTheme="minorHAnsi" w:cstheme="minorHAnsi"/>
          <w:sz w:val="24"/>
        </w:rPr>
        <w:t xml:space="preserve"> </w:t>
      </w:r>
      <w:r w:rsidR="00794EAD" w:rsidRPr="00C12194">
        <w:rPr>
          <w:rFonts w:asciiTheme="minorHAnsi" w:hAnsiTheme="minorHAnsi" w:cstheme="minorHAnsi"/>
          <w:b/>
          <w:bCs/>
          <w:sz w:val="24"/>
        </w:rPr>
        <w:t>(iii)</w:t>
      </w:r>
      <w:r w:rsidR="00794EAD">
        <w:rPr>
          <w:rFonts w:asciiTheme="minorHAnsi" w:hAnsiTheme="minorHAnsi" w:cstheme="minorHAnsi"/>
          <w:sz w:val="24"/>
        </w:rPr>
        <w:t xml:space="preserve"> </w:t>
      </w:r>
      <w:r w:rsidR="00F25FFB">
        <w:rPr>
          <w:rFonts w:asciiTheme="minorHAnsi" w:hAnsiTheme="minorHAnsi" w:cstheme="minorHAnsi"/>
          <w:sz w:val="24"/>
        </w:rPr>
        <w:t xml:space="preserve">em </w:t>
      </w:r>
      <w:r w:rsidRPr="00865924">
        <w:rPr>
          <w:rFonts w:asciiTheme="minorHAnsi" w:hAnsiTheme="minorHAnsi" w:cstheme="minorHAnsi"/>
          <w:sz w:val="24"/>
        </w:rPr>
        <w:t>caso de qualquer alteração legal e/ou regulatória no sistema de micro e minigeração distribuída (“</w:t>
      </w:r>
      <w:r w:rsidRPr="00865924">
        <w:rPr>
          <w:rFonts w:asciiTheme="minorHAnsi" w:hAnsiTheme="minorHAnsi" w:cstheme="minorHAnsi"/>
          <w:sz w:val="24"/>
          <w:u w:val="single"/>
        </w:rPr>
        <w:t>Alteração Regulatória</w:t>
      </w:r>
      <w:r w:rsidRPr="00865924">
        <w:rPr>
          <w:rFonts w:asciiTheme="minorHAnsi" w:hAnsiTheme="minorHAnsi" w:cstheme="minorHAnsi"/>
          <w:sz w:val="24"/>
        </w:rPr>
        <w:t xml:space="preserve">”) que possa limitar, descaracterizar ou impedir a consecução das atividades dos Empreendimentos Alvo, de forma </w:t>
      </w:r>
      <w:r w:rsidR="00794EAD">
        <w:rPr>
          <w:rFonts w:asciiTheme="minorHAnsi" w:hAnsiTheme="minorHAnsi" w:cstheme="minorHAnsi"/>
          <w:sz w:val="24"/>
        </w:rPr>
        <w:t>que possa vir a</w:t>
      </w:r>
      <w:r w:rsidRPr="00865924">
        <w:rPr>
          <w:rFonts w:asciiTheme="minorHAnsi" w:hAnsiTheme="minorHAnsi" w:cstheme="minorHAnsi"/>
          <w:sz w:val="24"/>
        </w:rPr>
        <w:t xml:space="preserve"> causar o inadimplemento do ICSD Mínimo, conforme apurado e calculado nos termos do inciso </w:t>
      </w:r>
      <w:r w:rsidR="00F25FFB">
        <w:rPr>
          <w:rFonts w:asciiTheme="minorHAnsi" w:hAnsiTheme="minorHAnsi" w:cstheme="minorHAnsi"/>
          <w:sz w:val="24"/>
        </w:rPr>
        <w:fldChar w:fldCharType="begin"/>
      </w:r>
      <w:r w:rsidR="00F25FFB">
        <w:rPr>
          <w:rFonts w:asciiTheme="minorHAnsi" w:hAnsiTheme="minorHAnsi" w:cstheme="minorHAnsi"/>
          <w:sz w:val="24"/>
        </w:rPr>
        <w:instrText xml:space="preserve"> REF _Ref71742252 \r \h </w:instrText>
      </w:r>
      <w:r w:rsidR="00F25FFB">
        <w:rPr>
          <w:rFonts w:asciiTheme="minorHAnsi" w:hAnsiTheme="minorHAnsi" w:cstheme="minorHAnsi"/>
          <w:sz w:val="24"/>
        </w:rPr>
      </w:r>
      <w:r w:rsidR="00F25FFB">
        <w:rPr>
          <w:rFonts w:asciiTheme="minorHAnsi" w:hAnsiTheme="minorHAnsi" w:cstheme="minorHAnsi"/>
          <w:sz w:val="24"/>
        </w:rPr>
        <w:fldChar w:fldCharType="separate"/>
      </w:r>
      <w:r w:rsidR="00517F12">
        <w:rPr>
          <w:rFonts w:asciiTheme="minorHAnsi" w:hAnsiTheme="minorHAnsi" w:cstheme="minorHAnsi"/>
          <w:sz w:val="24"/>
        </w:rPr>
        <w:t>(xiv)</w:t>
      </w:r>
      <w:r w:rsidR="00F25FFB">
        <w:rPr>
          <w:rFonts w:asciiTheme="minorHAnsi" w:hAnsiTheme="minorHAnsi" w:cstheme="minorHAnsi"/>
          <w:sz w:val="24"/>
        </w:rPr>
        <w:fldChar w:fldCharType="end"/>
      </w:r>
      <w:r w:rsidRPr="00865924">
        <w:rPr>
          <w:rFonts w:asciiTheme="minorHAnsi" w:hAnsiTheme="minorHAnsi" w:cstheme="minorHAnsi"/>
          <w:sz w:val="24"/>
        </w:rPr>
        <w:t xml:space="preserve">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865924">
        <w:rPr>
          <w:rFonts w:asciiTheme="minorHAnsi" w:hAnsiTheme="minorHAnsi" w:cstheme="minorHAnsi"/>
          <w:sz w:val="24"/>
        </w:rPr>
        <w:t xml:space="preserve"> abaixo; </w:t>
      </w:r>
      <w:r w:rsidR="008D185C">
        <w:rPr>
          <w:rFonts w:asciiTheme="minorHAnsi" w:hAnsiTheme="minorHAnsi" w:cstheme="minorHAnsi"/>
          <w:sz w:val="24"/>
        </w:rPr>
        <w:t xml:space="preserve">em quaisquer dos casos, </w:t>
      </w:r>
      <w:r w:rsidRPr="00865924">
        <w:rPr>
          <w:rFonts w:asciiTheme="minorHAnsi" w:hAnsiTheme="minorHAnsi" w:cstheme="minorHAnsi"/>
          <w:sz w:val="24"/>
        </w:rPr>
        <w:t>até que o ICSD seja equivalente a 1,1 (um inteiro e um décimo), de acordo com a seguinte fórmula:</w:t>
      </w:r>
      <w:bookmarkEnd w:id="204"/>
      <w:bookmarkEnd w:id="205"/>
    </w:p>
    <w:p w14:paraId="25FF0FCC" w14:textId="77777777" w:rsidR="00116CE0" w:rsidRPr="00865924" w:rsidRDefault="00116CE0" w:rsidP="009E7174">
      <w:pPr>
        <w:pStyle w:val="PargrafodaLista"/>
        <w:spacing w:line="320" w:lineRule="exact"/>
        <w:ind w:left="709"/>
        <w:rPr>
          <w:rFonts w:asciiTheme="minorHAnsi" w:hAnsiTheme="minorHAnsi" w:cstheme="minorHAnsi"/>
          <w:sz w:val="24"/>
          <w:highlight w:val="yellow"/>
        </w:rPr>
      </w:pPr>
    </w:p>
    <w:p w14:paraId="450DCF83" w14:textId="77777777" w:rsidR="00116CE0" w:rsidRPr="00865924" w:rsidRDefault="00116CE0" w:rsidP="009E7174">
      <w:pPr>
        <w:spacing w:line="320" w:lineRule="exact"/>
        <w:rPr>
          <w:rFonts w:asciiTheme="minorHAnsi" w:hAnsiTheme="minorHAnsi" w:cstheme="minorHAnsi"/>
          <w:sz w:val="24"/>
        </w:rPr>
      </w:pPr>
      <m:oMathPara>
        <m:oMath>
          <m:r>
            <w:rPr>
              <w:rFonts w:ascii="Cambria Math" w:hAnsi="Cambria Math" w:cstheme="minorHAnsi"/>
              <w:sz w:val="24"/>
            </w:rPr>
            <m:t>Valor da Amortização Extraordinária =Fluxo de Caixa Disponível-1,10*(Amortização Programada+pagamento de Juros Remuneratórios)</m:t>
          </m:r>
        </m:oMath>
      </m:oMathPara>
    </w:p>
    <w:p w14:paraId="3DDEBC97" w14:textId="77777777" w:rsidR="00116CE0" w:rsidRPr="00865924" w:rsidRDefault="00116CE0" w:rsidP="009E7174">
      <w:pPr>
        <w:spacing w:line="320" w:lineRule="exact"/>
        <w:rPr>
          <w:rFonts w:asciiTheme="minorHAnsi" w:hAnsiTheme="minorHAnsi" w:cstheme="minorHAnsi"/>
          <w:sz w:val="24"/>
        </w:rPr>
      </w:pPr>
    </w:p>
    <w:p w14:paraId="24F5CB31" w14:textId="18E70E71" w:rsidR="00116CE0" w:rsidRPr="00B21775"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Para fins de esclarecimento, s</w:t>
      </w:r>
      <w:r w:rsidRPr="00865924">
        <w:rPr>
          <w:rFonts w:asciiTheme="minorHAnsi" w:hAnsiTheme="minorHAnsi" w:cstheme="minorHAnsi"/>
          <w:sz w:val="24"/>
        </w:rPr>
        <w:t xml:space="preserve">erá considerada uma “Alteração Regulatória” para os propósitos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_Ref79438123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4.9.2</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w:t>
      </w:r>
      <w:r w:rsidRPr="00865924">
        <w:rPr>
          <w:rFonts w:asciiTheme="minorHAnsi" w:hAnsiTheme="minorHAnsi" w:cstheme="minorHAnsi"/>
          <w:b/>
          <w:bCs/>
          <w:sz w:val="24"/>
        </w:rPr>
        <w:t>(i)</w:t>
      </w:r>
      <w:r w:rsidRPr="00865924">
        <w:rPr>
          <w:rFonts w:asciiTheme="minorHAnsi" w:hAnsiTheme="minorHAnsi" w:cstheme="minorHAnsi"/>
          <w:sz w:val="24"/>
        </w:rPr>
        <w:t xml:space="preserve"> qualquer alteração à Resolução Normativa ANEEL nº 482/2012, e/ou a edição de qualquer ato normativo no contexto e/ou em decorrência da Consulta Pública ANEEL nº 25/2019; </w:t>
      </w:r>
      <w:r w:rsidRPr="00865924">
        <w:rPr>
          <w:rFonts w:asciiTheme="minorHAnsi" w:hAnsiTheme="minorHAnsi" w:cstheme="minorHAnsi"/>
          <w:b/>
          <w:bCs/>
          <w:sz w:val="24"/>
        </w:rPr>
        <w:t>(ii)</w:t>
      </w:r>
      <w:r w:rsidRPr="00865924">
        <w:rPr>
          <w:rFonts w:asciiTheme="minorHAnsi" w:hAnsiTheme="minorHAnsi" w:cstheme="minorHAnsi"/>
          <w:sz w:val="24"/>
        </w:rPr>
        <w:t xml:space="preserve"> a edição de qualquer legislação que se proponha a regular a geração distribuída no Brasil, seja ela consistente ou não com as Resoluções Normativas da ANEEL em vigor no momento de sua edição; e/ou </w:t>
      </w:r>
      <w:r w:rsidRPr="00865924">
        <w:rPr>
          <w:rFonts w:asciiTheme="minorHAnsi" w:hAnsiTheme="minorHAnsi" w:cstheme="minorHAnsi"/>
          <w:b/>
          <w:bCs/>
          <w:sz w:val="24"/>
        </w:rPr>
        <w:t>(iii)</w:t>
      </w:r>
      <w:r w:rsidRPr="00865924">
        <w:rPr>
          <w:rFonts w:asciiTheme="minorHAnsi" w:hAnsiTheme="minorHAnsi" w:cstheme="minorHAnsi"/>
          <w:sz w:val="24"/>
        </w:rPr>
        <w:t xml:space="preserve"> qualquer norma que tenha efeitos semelhantes aos decorrentes dos itens (i) e (ii) acima, no âmbito do sistema de micro e minigeração distribuída de energia elétrica no Brasil.</w:t>
      </w:r>
    </w:p>
    <w:p w14:paraId="0480E495"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FCDCA12"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O Valor da Amortização Extraordinária </w:t>
      </w:r>
      <w:r w:rsidRPr="00B21775">
        <w:rPr>
          <w:rFonts w:asciiTheme="minorHAnsi" w:hAnsiTheme="minorHAnsi" w:cstheme="minorHAnsi"/>
          <w:sz w:val="24"/>
        </w:rPr>
        <w:t xml:space="preserve">Obrigatória </w:t>
      </w:r>
      <w:r w:rsidRPr="00865924">
        <w:rPr>
          <w:rFonts w:asciiTheme="minorHAnsi" w:hAnsiTheme="minorHAnsi" w:cstheme="minorHAnsi"/>
          <w:sz w:val="24"/>
        </w:rPr>
        <w:t xml:space="preserve">das Debêntures </w:t>
      </w:r>
      <w:r w:rsidRPr="00865924">
        <w:rPr>
          <w:rFonts w:asciiTheme="minorHAnsi" w:hAnsiTheme="minorHAnsi" w:cstheme="minorHAnsi"/>
          <w:sz w:val="24"/>
        </w:rPr>
        <w:lastRenderedPageBreak/>
        <w:t>deverá sempre ser um número positivo</w:t>
      </w:r>
      <w:r w:rsidRPr="00B21775">
        <w:rPr>
          <w:rFonts w:asciiTheme="minorHAnsi" w:hAnsiTheme="minorHAnsi" w:cstheme="minorHAnsi"/>
          <w:sz w:val="24"/>
        </w:rPr>
        <w:t>.</w:t>
      </w:r>
    </w:p>
    <w:p w14:paraId="74CDF93D" w14:textId="77777777" w:rsidR="00116CE0" w:rsidRPr="00B21775" w:rsidRDefault="00116CE0" w:rsidP="009E7174">
      <w:pPr>
        <w:pStyle w:val="PargrafodaLista"/>
        <w:spacing w:line="320" w:lineRule="exact"/>
        <w:ind w:left="709"/>
        <w:rPr>
          <w:rFonts w:asciiTheme="minorHAnsi" w:hAnsiTheme="minorHAnsi" w:cstheme="minorHAnsi"/>
          <w:sz w:val="24"/>
          <w:highlight w:val="yellow"/>
        </w:rPr>
      </w:pPr>
    </w:p>
    <w:p w14:paraId="1CDF9E29"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Deverá ser observado mensalmente nos termos acima o seguinte quociente (“</w:t>
      </w:r>
      <w:r w:rsidRPr="00865924">
        <w:rPr>
          <w:rFonts w:asciiTheme="minorHAnsi" w:hAnsiTheme="minorHAnsi" w:cstheme="minorHAnsi"/>
          <w:sz w:val="24"/>
          <w:u w:val="single"/>
        </w:rPr>
        <w:t>Razão de Saldo Remanescente</w:t>
      </w:r>
      <w:r w:rsidRPr="00865924">
        <w:rPr>
          <w:rFonts w:asciiTheme="minorHAnsi" w:hAnsiTheme="minorHAnsi" w:cstheme="minorHAnsi"/>
          <w:sz w:val="24"/>
        </w:rPr>
        <w:t xml:space="preserve">”): </w:t>
      </w:r>
      <w:r w:rsidRPr="00865924">
        <w:rPr>
          <w:rFonts w:asciiTheme="minorHAnsi" w:hAnsiTheme="minorHAnsi" w:cstheme="minorHAnsi"/>
          <w:b/>
          <w:bCs/>
          <w:sz w:val="24"/>
        </w:rPr>
        <w:t>(i)</w:t>
      </w:r>
      <w:r w:rsidRPr="00865924">
        <w:rPr>
          <w:rFonts w:asciiTheme="minorHAnsi" w:hAnsiTheme="minorHAnsi" w:cstheme="minorHAnsi"/>
          <w:sz w:val="24"/>
        </w:rPr>
        <w:t xml:space="preserve"> o Valor Presente dos Direitos Cedidos Fiduciariamente (conforme definido abaixo), multiplicado pela Margem EBITDA LTM (conforme definido abaixo), e </w:t>
      </w:r>
      <w:r w:rsidRPr="00865924">
        <w:rPr>
          <w:rFonts w:asciiTheme="minorHAnsi" w:hAnsiTheme="minorHAnsi" w:cstheme="minorHAnsi"/>
          <w:b/>
          <w:bCs/>
          <w:sz w:val="24"/>
        </w:rPr>
        <w:t>(ii)</w:t>
      </w:r>
      <w:r w:rsidRPr="00865924">
        <w:rPr>
          <w:rFonts w:asciiTheme="minorHAnsi" w:hAnsiTheme="minorHAnsi" w:cstheme="minorHAnsi"/>
          <w:sz w:val="24"/>
        </w:rPr>
        <w:t xml:space="preserve"> o saldo das Obrigações Garantidas</w:t>
      </w:r>
      <w:r w:rsidRPr="00B21775">
        <w:rPr>
          <w:rFonts w:asciiTheme="minorHAnsi" w:hAnsiTheme="minorHAnsi" w:cstheme="minorHAnsi"/>
          <w:sz w:val="24"/>
        </w:rPr>
        <w:t>.</w:t>
      </w:r>
    </w:p>
    <w:p w14:paraId="49C34E41" w14:textId="77777777" w:rsidR="00116CE0" w:rsidRPr="00865924" w:rsidRDefault="00116CE0" w:rsidP="009E7174">
      <w:pPr>
        <w:pStyle w:val="PargrafodaLista"/>
        <w:spacing w:line="320" w:lineRule="exact"/>
        <w:ind w:left="709"/>
        <w:rPr>
          <w:rFonts w:asciiTheme="minorHAnsi" w:hAnsiTheme="minorHAnsi" w:cstheme="minorHAnsi"/>
          <w:sz w:val="24"/>
        </w:rPr>
      </w:pPr>
    </w:p>
    <w:p w14:paraId="649DF8C4" w14:textId="461CC3E5"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w:t>
      </w:r>
      <w:r w:rsidRPr="00865924">
        <w:rPr>
          <w:rFonts w:asciiTheme="minorHAnsi" w:hAnsiTheme="minorHAnsi" w:cstheme="minorHAnsi"/>
          <w:sz w:val="24"/>
          <w:u w:val="single"/>
        </w:rPr>
        <w:t>Valor Presente dos Direitos Cedidos Fiduciariamente</w:t>
      </w:r>
      <w:r w:rsidRPr="00865924">
        <w:rPr>
          <w:rFonts w:asciiTheme="minorHAnsi" w:hAnsiTheme="minorHAnsi" w:cstheme="minorHAnsi"/>
          <w:sz w:val="24"/>
        </w:rPr>
        <w:t xml:space="preserve">” é definido como o saldo dos recebíveis junto aos Clientes trazido a valor presente pelo Juros Remuneratórios </w:t>
      </w:r>
      <w:r w:rsidRPr="00B21775">
        <w:rPr>
          <w:rFonts w:asciiTheme="minorHAnsi" w:hAnsiTheme="minorHAnsi" w:cstheme="minorHAnsi"/>
          <w:sz w:val="24"/>
        </w:rPr>
        <w:t>das Debêntur</w:t>
      </w:r>
      <w:r w:rsidRPr="00865924">
        <w:rPr>
          <w:rFonts w:asciiTheme="minorHAnsi" w:hAnsiTheme="minorHAnsi" w:cstheme="minorHAnsi"/>
          <w:sz w:val="24"/>
        </w:rPr>
        <w:t xml:space="preserve">es considerando a Data de Vencimento </w:t>
      </w:r>
      <w:r w:rsidRPr="00B21775">
        <w:rPr>
          <w:rFonts w:asciiTheme="minorHAnsi" w:hAnsiTheme="minorHAnsi" w:cstheme="minorHAnsi"/>
          <w:sz w:val="24"/>
        </w:rPr>
        <w:t>das Debêntur</w:t>
      </w:r>
      <w:r w:rsidRPr="00865924">
        <w:rPr>
          <w:rFonts w:asciiTheme="minorHAnsi" w:hAnsiTheme="minorHAnsi" w:cstheme="minorHAnsi"/>
          <w:sz w:val="24"/>
        </w:rPr>
        <w:t>es ou a data de término dos respectivos Contratos dos Empreendimentos Alvo (o que ocorrer primeiro):</w:t>
      </w:r>
    </w:p>
    <w:p w14:paraId="26D6664A" w14:textId="77777777" w:rsidR="00F25FFB" w:rsidRPr="00B41090" w:rsidRDefault="00F25FFB" w:rsidP="00C12194">
      <w:pPr>
        <w:keepNext/>
        <w:spacing w:line="320" w:lineRule="exact"/>
        <w:rPr>
          <w:rFonts w:cstheme="minorHAnsi"/>
          <w:color w:val="000000"/>
        </w:rPr>
      </w:pPr>
    </w:p>
    <w:p w14:paraId="4764CD7C" w14:textId="4B6AC32E" w:rsidR="00116CE0" w:rsidRPr="00865924" w:rsidRDefault="00F25FFB" w:rsidP="009E7174">
      <w:pPr>
        <w:pStyle w:val="PargrafodaLista"/>
        <w:spacing w:line="320" w:lineRule="exact"/>
        <w:ind w:left="709"/>
        <w:rPr>
          <w:rFonts w:asciiTheme="minorHAnsi" w:hAnsiTheme="minorHAnsi" w:cstheme="minorHAnsi"/>
          <w:sz w:val="24"/>
        </w:rPr>
      </w:pPr>
      <m:oMathPara>
        <m:oMath>
          <m:r>
            <w:rPr>
              <w:rFonts w:ascii="Cambria Math" w:hAnsi="Cambria Math" w:cstheme="minorHAnsi"/>
              <w:color w:val="000000"/>
              <w:sz w:val="24"/>
              <w:lang w:val="en-US"/>
            </w:rPr>
            <m:t xml:space="preserve"> </m:t>
          </m:r>
          <m:sSub>
            <m:sSubPr>
              <m:ctrlPr>
                <w:rPr>
                  <w:rFonts w:ascii="Cambria Math" w:hAnsi="Cambria Math" w:cstheme="minorHAnsi"/>
                  <w:i/>
                  <w:sz w:val="24"/>
                </w:rPr>
              </m:ctrlPr>
            </m:sSubPr>
            <m:e>
              <m:eqArr>
                <m:eqArrPr>
                  <m:ctrlPr>
                    <w:rPr>
                      <w:rFonts w:ascii="Cambria Math" w:hAnsi="Cambria Math" w:cstheme="minorHAnsi"/>
                      <w:i/>
                      <w:sz w:val="24"/>
                    </w:rPr>
                  </m:ctrlPr>
                </m:eqArrPr>
                <m:e>
                  <m:r>
                    <w:rPr>
                      <w:rFonts w:ascii="Cambria Math" w:hAnsi="Cambria Math" w:cstheme="minorHAnsi"/>
                      <w:color w:val="000000"/>
                      <w:sz w:val="24"/>
                      <w:lang w:val="en-US"/>
                    </w:rPr>
                    <m:t xml:space="preserve">Valor Presente dos </m:t>
                  </m:r>
                </m:e>
                <m:e>
                  <m:r>
                    <w:rPr>
                      <w:rFonts w:ascii="Cambria Math" w:hAnsi="Cambria Math" w:cstheme="minorHAnsi"/>
                      <w:color w:val="000000"/>
                      <w:sz w:val="24"/>
                      <w:lang w:val="en-US"/>
                    </w:rPr>
                    <m:t xml:space="preserve"> Direitos Cedidos Fiduciariamente</m:t>
                  </m:r>
                </m:e>
              </m:eqArr>
            </m:e>
            <m:sub>
              <m:r>
                <w:rPr>
                  <w:rFonts w:ascii="Cambria Math" w:hAnsi="Cambria Math" w:cstheme="minorHAnsi"/>
                  <w:color w:val="000000"/>
                  <w:sz w:val="24"/>
                  <w:lang w:val="en-US"/>
                </w:rPr>
                <m:t>n</m:t>
              </m:r>
            </m:sub>
          </m:sSub>
          <m:r>
            <w:rPr>
              <w:rFonts w:ascii="Cambria Math" w:hAnsi="Cambria Math" w:cstheme="minorHAnsi"/>
              <w:color w:val="000000"/>
              <w:sz w:val="24"/>
              <w:lang w:val="en-US"/>
            </w:rPr>
            <m:t>=</m:t>
          </m:r>
          <m:f>
            <m:fPr>
              <m:ctrlPr>
                <w:rPr>
                  <w:rFonts w:ascii="Cambria Math" w:hAnsi="Cambria Math" w:cstheme="minorHAnsi"/>
                  <w:i/>
                  <w:sz w:val="24"/>
                </w:rPr>
              </m:ctrlPr>
            </m:fPr>
            <m:num>
              <m:sSub>
                <m:sSubPr>
                  <m:ctrlPr>
                    <w:rPr>
                      <w:rFonts w:ascii="Cambria Math" w:hAnsi="Cambria Math" w:cstheme="minorHAnsi"/>
                      <w:i/>
                      <w:sz w:val="24"/>
                    </w:rPr>
                  </m:ctrlPr>
                </m:sSubPr>
                <m:e>
                  <m:r>
                    <w:rPr>
                      <w:rFonts w:ascii="Cambria Math" w:hAnsi="Cambria Math" w:cstheme="minorHAnsi"/>
                      <w:color w:val="000000"/>
                      <w:sz w:val="24"/>
                      <w:lang w:val="en-US"/>
                    </w:rPr>
                    <m:t>CF</m:t>
                  </m:r>
                </m:e>
                <m:sub>
                  <m:r>
                    <w:rPr>
                      <w:rFonts w:ascii="Cambria Math" w:hAnsi="Cambria Math" w:cstheme="minorHAnsi"/>
                      <w:color w:val="000000"/>
                      <w:sz w:val="24"/>
                      <w:lang w:val="en-US"/>
                    </w:rPr>
                    <m:t>1</m:t>
                  </m:r>
                </m:sub>
              </m:sSub>
            </m:num>
            <m:den>
              <m:sSup>
                <m:sSupPr>
                  <m:ctrlPr>
                    <w:rPr>
                      <w:rFonts w:ascii="Cambria Math" w:hAnsi="Cambria Math" w:cstheme="minorHAnsi"/>
                      <w:i/>
                      <w:sz w:val="24"/>
                    </w:rPr>
                  </m:ctrlPr>
                </m:sSupPr>
                <m:e>
                  <m:r>
                    <w:rPr>
                      <w:rFonts w:ascii="Cambria Math" w:hAnsi="Cambria Math" w:cstheme="minorHAnsi"/>
                      <w:color w:val="000000"/>
                      <w:sz w:val="24"/>
                      <w:lang w:val="en-US"/>
                    </w:rPr>
                    <m:t>(1+J)</m:t>
                  </m:r>
                </m:e>
                <m:sup>
                  <m:r>
                    <w:rPr>
                      <w:rFonts w:ascii="Cambria Math" w:hAnsi="Cambria Math" w:cstheme="minorHAnsi"/>
                      <w:color w:val="000000"/>
                      <w:sz w:val="24"/>
                      <w:lang w:val="en-US"/>
                    </w:rPr>
                    <m:t>1</m:t>
                  </m:r>
                </m:sup>
              </m:sSup>
            </m:den>
          </m:f>
          <m:r>
            <w:rPr>
              <w:rFonts w:ascii="Cambria Math" w:hAnsi="Cambria Math" w:cstheme="minorHAnsi"/>
              <w:color w:val="000000"/>
              <w:sz w:val="24"/>
              <w:lang w:val="en-US"/>
            </w:rPr>
            <m:t>+…+</m:t>
          </m:r>
          <m:f>
            <m:fPr>
              <m:ctrlPr>
                <w:rPr>
                  <w:rFonts w:ascii="Cambria Math" w:hAnsi="Cambria Math" w:cstheme="minorHAnsi"/>
                  <w:i/>
                  <w:sz w:val="24"/>
                </w:rPr>
              </m:ctrlPr>
            </m:fPr>
            <m:num>
              <m:sSub>
                <m:sSubPr>
                  <m:ctrlPr>
                    <w:rPr>
                      <w:rFonts w:ascii="Cambria Math" w:hAnsi="Cambria Math" w:cstheme="minorHAnsi"/>
                      <w:i/>
                      <w:sz w:val="24"/>
                    </w:rPr>
                  </m:ctrlPr>
                </m:sSubPr>
                <m:e>
                  <m:r>
                    <w:rPr>
                      <w:rFonts w:ascii="Cambria Math" w:hAnsi="Cambria Math" w:cstheme="minorHAnsi"/>
                      <w:color w:val="000000"/>
                      <w:sz w:val="24"/>
                      <w:lang w:val="en-US"/>
                    </w:rPr>
                    <m:t>CF</m:t>
                  </m:r>
                </m:e>
                <m:sub>
                  <m:r>
                    <w:rPr>
                      <w:rFonts w:ascii="Cambria Math" w:hAnsi="Cambria Math" w:cstheme="minorHAnsi"/>
                      <w:color w:val="000000"/>
                      <w:sz w:val="24"/>
                      <w:lang w:val="en-US"/>
                    </w:rPr>
                    <m:t>n</m:t>
                  </m:r>
                </m:sub>
              </m:sSub>
            </m:num>
            <m:den>
              <m:sSup>
                <m:sSupPr>
                  <m:ctrlPr>
                    <w:rPr>
                      <w:rFonts w:ascii="Cambria Math" w:hAnsi="Cambria Math" w:cstheme="minorHAnsi"/>
                      <w:i/>
                      <w:sz w:val="24"/>
                    </w:rPr>
                  </m:ctrlPr>
                </m:sSupPr>
                <m:e>
                  <m:r>
                    <w:rPr>
                      <w:rFonts w:ascii="Cambria Math" w:hAnsi="Cambria Math" w:cstheme="minorHAnsi"/>
                      <w:color w:val="000000"/>
                      <w:sz w:val="24"/>
                      <w:lang w:val="en-US"/>
                    </w:rPr>
                    <m:t>(1+J)</m:t>
                  </m:r>
                </m:e>
                <m:sup>
                  <m:r>
                    <w:rPr>
                      <w:rFonts w:ascii="Cambria Math" w:hAnsi="Cambria Math" w:cstheme="minorHAnsi"/>
                      <w:color w:val="000000"/>
                      <w:sz w:val="24"/>
                      <w:lang w:val="en-US"/>
                    </w:rPr>
                    <m:t>n</m:t>
                  </m:r>
                </m:sup>
              </m:sSup>
            </m:den>
          </m:f>
        </m:oMath>
      </m:oMathPara>
    </w:p>
    <w:p w14:paraId="012BDF20" w14:textId="77777777" w:rsidR="00116CE0" w:rsidRPr="00865924" w:rsidRDefault="00116CE0" w:rsidP="009E7174">
      <w:pPr>
        <w:pStyle w:val="PargrafodaLista"/>
        <w:spacing w:line="320" w:lineRule="exact"/>
        <w:jc w:val="both"/>
        <w:rPr>
          <w:rFonts w:asciiTheme="minorHAnsi" w:hAnsiTheme="minorHAnsi" w:cstheme="minorHAnsi"/>
          <w:sz w:val="24"/>
        </w:rPr>
      </w:pPr>
      <w:r w:rsidRPr="00865924">
        <w:rPr>
          <w:rFonts w:asciiTheme="minorHAnsi" w:hAnsiTheme="minorHAnsi" w:cstheme="minorHAnsi"/>
          <w:sz w:val="24"/>
        </w:rPr>
        <w:t>CFn = respectivo valor mensal dos Direitos Cedidos Fiduciariamente junto aos Clientes, nos respectivos Contratos dos Empreendimentos Alvo;</w:t>
      </w:r>
    </w:p>
    <w:p w14:paraId="0B1B7045" w14:textId="77777777" w:rsidR="00116CE0" w:rsidRPr="00865924" w:rsidRDefault="00116CE0" w:rsidP="009E7174">
      <w:pPr>
        <w:pStyle w:val="PargrafodaLista"/>
        <w:spacing w:line="320" w:lineRule="exact"/>
        <w:rPr>
          <w:rFonts w:asciiTheme="minorHAnsi" w:hAnsiTheme="minorHAnsi" w:cstheme="minorHAnsi"/>
          <w:sz w:val="24"/>
        </w:rPr>
      </w:pPr>
    </w:p>
    <w:p w14:paraId="36AECFE6" w14:textId="77777777" w:rsidR="00116CE0" w:rsidRPr="00865924" w:rsidRDefault="00116CE0" w:rsidP="009E7174">
      <w:pPr>
        <w:pStyle w:val="PargrafodaLista"/>
        <w:spacing w:line="320" w:lineRule="exact"/>
        <w:rPr>
          <w:rFonts w:asciiTheme="minorHAnsi" w:hAnsiTheme="minorHAnsi" w:cstheme="minorHAnsi"/>
          <w:sz w:val="24"/>
        </w:rPr>
      </w:pPr>
      <w:r w:rsidRPr="00865924">
        <w:rPr>
          <w:rFonts w:asciiTheme="minorHAnsi" w:hAnsiTheme="minorHAnsi" w:cstheme="minorHAnsi"/>
          <w:sz w:val="24"/>
        </w:rPr>
        <w:t>J = Juros Remuneratórios / 12 (doze);</w:t>
      </w:r>
    </w:p>
    <w:p w14:paraId="6B6A7ECF" w14:textId="77777777" w:rsidR="00116CE0" w:rsidRPr="00865924" w:rsidRDefault="00116CE0" w:rsidP="009E7174">
      <w:pPr>
        <w:pStyle w:val="PargrafodaLista"/>
        <w:spacing w:line="320" w:lineRule="exact"/>
        <w:rPr>
          <w:rFonts w:asciiTheme="minorHAnsi" w:hAnsiTheme="minorHAnsi" w:cstheme="minorHAnsi"/>
          <w:sz w:val="24"/>
        </w:rPr>
      </w:pPr>
    </w:p>
    <w:p w14:paraId="6F8FC208" w14:textId="77777777" w:rsidR="00116CE0" w:rsidRPr="00865924" w:rsidRDefault="00116CE0" w:rsidP="009E7174">
      <w:pPr>
        <w:pStyle w:val="PargrafodaLista"/>
        <w:spacing w:line="320" w:lineRule="exact"/>
        <w:jc w:val="both"/>
        <w:rPr>
          <w:rFonts w:asciiTheme="minorHAnsi" w:hAnsiTheme="minorHAnsi" w:cstheme="minorHAnsi"/>
          <w:sz w:val="24"/>
        </w:rPr>
      </w:pPr>
      <w:r w:rsidRPr="00865924">
        <w:rPr>
          <w:rFonts w:asciiTheme="minorHAnsi" w:hAnsiTheme="minorHAnsi" w:cstheme="minorHAnsi"/>
          <w:sz w:val="24"/>
        </w:rPr>
        <w:t xml:space="preserve">n = número de meses até o que ocorrer primeiro entre: (i) Data de Vencimento </w:t>
      </w:r>
      <w:r w:rsidRPr="00B21775">
        <w:rPr>
          <w:rFonts w:asciiTheme="minorHAnsi" w:hAnsiTheme="minorHAnsi" w:cstheme="minorHAnsi"/>
          <w:sz w:val="24"/>
        </w:rPr>
        <w:t>das Debêntur</w:t>
      </w:r>
      <w:r w:rsidRPr="00865924">
        <w:rPr>
          <w:rFonts w:asciiTheme="minorHAnsi" w:hAnsiTheme="minorHAnsi" w:cstheme="minorHAnsi"/>
          <w:sz w:val="24"/>
        </w:rPr>
        <w:t>es, ou (ii) término dos respectivos Contratos dos Empreendimentos Alvo aos Clientes, conforme aplicável;</w:t>
      </w:r>
    </w:p>
    <w:p w14:paraId="7913B067" w14:textId="77777777" w:rsidR="00116CE0" w:rsidRPr="00865924" w:rsidRDefault="00116CE0" w:rsidP="009E7174">
      <w:pPr>
        <w:pStyle w:val="PargrafodaLista"/>
        <w:spacing w:line="320" w:lineRule="exact"/>
        <w:rPr>
          <w:rFonts w:asciiTheme="minorHAnsi" w:hAnsiTheme="minorHAnsi" w:cstheme="minorHAnsi"/>
          <w:sz w:val="24"/>
        </w:rPr>
      </w:pPr>
    </w:p>
    <w:p w14:paraId="0363573B"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 A “</w:t>
      </w:r>
      <w:r w:rsidRPr="00865924">
        <w:rPr>
          <w:rFonts w:asciiTheme="minorHAnsi" w:hAnsiTheme="minorHAnsi" w:cstheme="minorHAnsi"/>
          <w:sz w:val="24"/>
          <w:u w:val="single"/>
        </w:rPr>
        <w:t>Margem EBITDA LTM</w:t>
      </w:r>
      <w:r w:rsidRPr="00865924">
        <w:rPr>
          <w:rFonts w:asciiTheme="minorHAnsi" w:hAnsiTheme="minorHAnsi" w:cstheme="minorHAnsi"/>
          <w:sz w:val="24"/>
        </w:rPr>
        <w:t>” é definida como o EBITDA referente ao período de 12 (doze) meses antes da apuração, dividido pela soma dos Direitos Cedidos Fiduciariamente recebidos dos Clientes nas Contas Vinculadas no respectivo período.</w:t>
      </w:r>
    </w:p>
    <w:p w14:paraId="151636FF" w14:textId="77777777" w:rsidR="00116CE0" w:rsidRPr="00B21775" w:rsidRDefault="00116CE0" w:rsidP="009E7174">
      <w:pPr>
        <w:pStyle w:val="PargrafodaLista"/>
        <w:spacing w:line="320" w:lineRule="exact"/>
        <w:ind w:left="709"/>
        <w:rPr>
          <w:rFonts w:asciiTheme="minorHAnsi" w:hAnsiTheme="minorHAnsi" w:cstheme="minorHAnsi"/>
          <w:sz w:val="24"/>
          <w:highlight w:val="yellow"/>
        </w:rPr>
      </w:pPr>
    </w:p>
    <w:p w14:paraId="10488FD5" w14:textId="25B1A162"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206" w:name="_Ref80357209"/>
      <w:bookmarkStart w:id="207" w:name="_Ref77628274"/>
      <w:bookmarkStart w:id="208" w:name="_Ref80289932"/>
      <w:r w:rsidRPr="00865924">
        <w:rPr>
          <w:rFonts w:asciiTheme="minorHAnsi" w:hAnsiTheme="minorHAnsi" w:cstheme="minorHAnsi"/>
          <w:i/>
          <w:iCs/>
          <w:sz w:val="24"/>
          <w:u w:val="single"/>
        </w:rPr>
        <w:t>Amortização Extraordinária Facultativa</w:t>
      </w:r>
      <w:r w:rsidRPr="00B21775">
        <w:rPr>
          <w:rFonts w:asciiTheme="minorHAnsi" w:hAnsiTheme="minorHAnsi" w:cstheme="minorHAnsi"/>
          <w:i/>
          <w:iCs/>
          <w:sz w:val="24"/>
          <w:u w:val="single"/>
        </w:rPr>
        <w:t xml:space="preserve"> das Debêntures</w:t>
      </w:r>
      <w:r w:rsidRPr="00865924">
        <w:rPr>
          <w:rFonts w:asciiTheme="minorHAnsi" w:hAnsiTheme="minorHAnsi" w:cstheme="minorHAnsi"/>
          <w:sz w:val="24"/>
        </w:rPr>
        <w:t xml:space="preserve">: A </w:t>
      </w:r>
      <w:r w:rsidRPr="00B21775">
        <w:rPr>
          <w:rFonts w:asciiTheme="minorHAnsi" w:hAnsiTheme="minorHAnsi" w:cstheme="minorHAnsi"/>
          <w:sz w:val="24"/>
        </w:rPr>
        <w:t>Deved</w:t>
      </w:r>
      <w:r w:rsidRPr="00865924">
        <w:rPr>
          <w:rFonts w:asciiTheme="minorHAnsi" w:hAnsiTheme="minorHAnsi" w:cstheme="minorHAnsi"/>
          <w:sz w:val="24"/>
        </w:rPr>
        <w:t>ora poderá, observados o limite de 9</w:t>
      </w:r>
      <w:r w:rsidRPr="00B21775">
        <w:rPr>
          <w:rFonts w:asciiTheme="minorHAnsi" w:hAnsiTheme="minorHAnsi" w:cstheme="minorHAnsi"/>
          <w:sz w:val="24"/>
        </w:rPr>
        <w:t>8</w:t>
      </w:r>
      <w:r w:rsidRPr="00865924">
        <w:rPr>
          <w:rFonts w:asciiTheme="minorHAnsi" w:hAnsiTheme="minorHAnsi" w:cstheme="minorHAnsi"/>
          <w:sz w:val="24"/>
        </w:rPr>
        <w:t xml:space="preserve">,00% (noventa e </w:t>
      </w:r>
      <w:r w:rsidRPr="00B21775">
        <w:rPr>
          <w:rFonts w:asciiTheme="minorHAnsi" w:hAnsiTheme="minorHAnsi" w:cstheme="minorHAnsi"/>
          <w:sz w:val="24"/>
        </w:rPr>
        <w:t>oito</w:t>
      </w:r>
      <w:r w:rsidRPr="00865924">
        <w:rPr>
          <w:rFonts w:asciiTheme="minorHAnsi" w:hAnsiTheme="minorHAnsi" w:cstheme="minorHAnsi"/>
          <w:sz w:val="24"/>
        </w:rPr>
        <w:t xml:space="preserve"> por cento) do Valor Nominal Unitário</w:t>
      </w:r>
      <w:r w:rsidRPr="00B21775">
        <w:rPr>
          <w:rFonts w:asciiTheme="minorHAnsi" w:hAnsiTheme="minorHAnsi" w:cstheme="minorHAnsi"/>
          <w:sz w:val="24"/>
        </w:rPr>
        <w:t xml:space="preserve"> das Debêntures</w:t>
      </w:r>
      <w:r w:rsidRPr="00865924">
        <w:rPr>
          <w:rFonts w:asciiTheme="minorHAnsi" w:hAnsiTheme="minorHAnsi" w:cstheme="minorHAnsi"/>
          <w:sz w:val="24"/>
        </w:rPr>
        <w:t xml:space="preserve"> ou do saldo do Valor Nominal Unitário</w:t>
      </w:r>
      <w:r w:rsidRPr="00B21775">
        <w:rPr>
          <w:rFonts w:asciiTheme="minorHAnsi" w:hAnsiTheme="minorHAnsi" w:cstheme="minorHAnsi"/>
          <w:sz w:val="24"/>
        </w:rPr>
        <w:t xml:space="preserve"> das Debêntures</w:t>
      </w:r>
      <w:r w:rsidRPr="00865924">
        <w:rPr>
          <w:rFonts w:asciiTheme="minorHAnsi" w:hAnsiTheme="minorHAnsi" w:cstheme="minorHAnsi"/>
          <w:sz w:val="24"/>
        </w:rPr>
        <w:t xml:space="preserve"> e os termos e condições estabelecidos a seguir, realizar a amortização extraordinária facultativa das Debêntures, a seu exclusivo critério e independentemente da vontade da </w:t>
      </w:r>
      <w:r w:rsidRPr="00B21775">
        <w:rPr>
          <w:rFonts w:asciiTheme="minorHAnsi" w:hAnsiTheme="minorHAnsi" w:cstheme="minorHAnsi"/>
          <w:sz w:val="24"/>
        </w:rPr>
        <w:t>Emissora</w:t>
      </w:r>
      <w:r w:rsidRPr="00865924">
        <w:rPr>
          <w:rFonts w:asciiTheme="minorHAnsi" w:hAnsiTheme="minorHAnsi" w:cstheme="minorHAnsi"/>
          <w:sz w:val="24"/>
        </w:rPr>
        <w:t xml:space="preserve">, exclusivamente: </w:t>
      </w:r>
      <w:r w:rsidRPr="00865924">
        <w:rPr>
          <w:rFonts w:asciiTheme="minorHAnsi" w:hAnsiTheme="minorHAnsi" w:cstheme="minorHAnsi"/>
          <w:b/>
          <w:bCs/>
          <w:sz w:val="24"/>
        </w:rPr>
        <w:t>(i)</w:t>
      </w:r>
      <w:r w:rsidRPr="00865924">
        <w:rPr>
          <w:rFonts w:asciiTheme="minorHAnsi" w:hAnsiTheme="minorHAnsi" w:cstheme="minorHAnsi"/>
          <w:sz w:val="24"/>
        </w:rPr>
        <w:t xml:space="preserve"> caso ocorra a entrada em operação comercial de qualquer Empreendimento Alvo em até 30 (trinta) dias anteriores ao término do Período de Carência, por meio do montante eventualmente excedente dos Direitos Cedidos Fiduciariamente, nos termos da Cláusula</w:t>
      </w:r>
      <w:r w:rsidRPr="00B21775">
        <w:rPr>
          <w:rFonts w:asciiTheme="minorHAnsi" w:hAnsiTheme="minorHAnsi" w:cstheme="minorHAnsi"/>
          <w:sz w:val="24"/>
        </w:rPr>
        <w:t xml:space="preserve"> 4.9.12</w:t>
      </w:r>
      <w:r w:rsidRPr="00865924">
        <w:rPr>
          <w:rFonts w:asciiTheme="minorHAnsi" w:hAnsiTheme="minorHAnsi" w:cstheme="minorHAnsi"/>
          <w:sz w:val="24"/>
        </w:rPr>
        <w:t xml:space="preserve">, inciso (i), </w:t>
      </w:r>
      <w:r w:rsidRPr="00B21775">
        <w:rPr>
          <w:rFonts w:asciiTheme="minorHAnsi" w:hAnsiTheme="minorHAnsi" w:cstheme="minorHAnsi"/>
          <w:sz w:val="24"/>
        </w:rPr>
        <w:t>da</w:t>
      </w:r>
      <w:r w:rsidRPr="00865924">
        <w:rPr>
          <w:rFonts w:asciiTheme="minorHAnsi" w:hAnsiTheme="minorHAnsi" w:cstheme="minorHAnsi"/>
          <w:sz w:val="24"/>
        </w:rPr>
        <w:t xml:space="preserve"> Escritura; </w:t>
      </w:r>
      <w:r w:rsidRPr="00865924">
        <w:rPr>
          <w:rFonts w:asciiTheme="minorHAnsi" w:hAnsiTheme="minorHAnsi" w:cstheme="minorHAnsi"/>
          <w:b/>
          <w:bCs/>
          <w:sz w:val="24"/>
        </w:rPr>
        <w:t>(ii)</w:t>
      </w:r>
      <w:r w:rsidRPr="00865924">
        <w:rPr>
          <w:rFonts w:asciiTheme="minorHAnsi" w:hAnsiTheme="minorHAnsi" w:cstheme="minorHAnsi"/>
          <w:sz w:val="24"/>
        </w:rPr>
        <w:t xml:space="preserve"> em caso de não atingimento do ICSD Mínimo, nos termos do inciso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_Ref72744322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(xiv)</w:t>
      </w:r>
      <w:r w:rsidRPr="00865924">
        <w:rPr>
          <w:rFonts w:asciiTheme="minorHAnsi" w:hAnsiTheme="minorHAnsi" w:cstheme="minorHAnsi"/>
          <w:sz w:val="24"/>
        </w:rPr>
        <w:fldChar w:fldCharType="end"/>
      </w:r>
      <w:r w:rsidRPr="00865924">
        <w:rPr>
          <w:rFonts w:asciiTheme="minorHAnsi" w:hAnsiTheme="minorHAnsi" w:cstheme="minorHAnsi"/>
          <w:sz w:val="24"/>
        </w:rPr>
        <w:t xml:space="preserve"> </w:t>
      </w:r>
      <w:r w:rsidRPr="00B21775">
        <w:rPr>
          <w:rFonts w:asciiTheme="minorHAnsi" w:hAnsiTheme="minorHAnsi" w:cstheme="minorHAnsi"/>
          <w:sz w:val="24"/>
        </w:rPr>
        <w:t xml:space="preserve">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abaixo, por meio da transferência de recursos diretamente pela </w:t>
      </w:r>
      <w:r w:rsidRPr="00B21775">
        <w:rPr>
          <w:rFonts w:asciiTheme="minorHAnsi" w:hAnsiTheme="minorHAnsi" w:cstheme="minorHAnsi"/>
          <w:sz w:val="24"/>
        </w:rPr>
        <w:t>Devedora</w:t>
      </w:r>
      <w:r w:rsidRPr="00865924">
        <w:rPr>
          <w:rFonts w:asciiTheme="minorHAnsi" w:hAnsiTheme="minorHAnsi" w:cstheme="minorHAnsi"/>
          <w:sz w:val="24"/>
        </w:rPr>
        <w:t xml:space="preserve"> para a Conta Centralizadora</w:t>
      </w:r>
      <w:r w:rsidRPr="00D80296">
        <w:rPr>
          <w:rFonts w:asciiTheme="minorHAnsi" w:hAnsiTheme="minorHAnsi" w:cstheme="minorHAnsi"/>
          <w:sz w:val="24"/>
        </w:rPr>
        <w:t>, em até 5 (cinco) Dias Úteis</w:t>
      </w:r>
      <w:r w:rsidRPr="00865924">
        <w:rPr>
          <w:rFonts w:asciiTheme="minorHAnsi" w:hAnsiTheme="minorHAnsi" w:cstheme="minorHAnsi"/>
          <w:sz w:val="24"/>
        </w:rPr>
        <w:t xml:space="preserve"> contados do recebimento da comunicação da </w:t>
      </w:r>
      <w:r w:rsidRPr="00B21775">
        <w:rPr>
          <w:rFonts w:asciiTheme="minorHAnsi" w:hAnsiTheme="minorHAnsi" w:cstheme="minorHAnsi"/>
          <w:sz w:val="24"/>
        </w:rPr>
        <w:t>Emissora</w:t>
      </w:r>
      <w:r w:rsidRPr="00865924">
        <w:rPr>
          <w:rFonts w:asciiTheme="minorHAnsi" w:hAnsiTheme="minorHAnsi" w:cstheme="minorHAnsi"/>
          <w:sz w:val="24"/>
        </w:rPr>
        <w:t xml:space="preserve"> nesse sentido, sob risco de declaração de Evento de Vencimento Antecipado, nos termos </w:t>
      </w:r>
      <w:r w:rsidRPr="00B21775">
        <w:rPr>
          <w:rFonts w:asciiTheme="minorHAnsi" w:hAnsiTheme="minorHAnsi" w:cstheme="minorHAnsi"/>
          <w:sz w:val="24"/>
        </w:rPr>
        <w:t>d</w:t>
      </w:r>
      <w:r w:rsidRPr="00865924">
        <w:rPr>
          <w:rFonts w:asciiTheme="minorHAnsi" w:hAnsiTheme="minorHAnsi" w:cstheme="minorHAnsi"/>
          <w:sz w:val="24"/>
        </w:rPr>
        <w:t>a Escritura</w:t>
      </w:r>
      <w:r w:rsidR="0097459B" w:rsidRPr="0097459B">
        <w:rPr>
          <w:rFonts w:asciiTheme="minorHAnsi" w:hAnsiTheme="minorHAnsi" w:cstheme="minorHAnsi"/>
          <w:sz w:val="24"/>
        </w:rPr>
        <w:t xml:space="preserve">; ou </w:t>
      </w:r>
      <w:r w:rsidR="0097459B" w:rsidRPr="00C12194">
        <w:rPr>
          <w:rFonts w:asciiTheme="minorHAnsi" w:hAnsiTheme="minorHAnsi" w:cstheme="minorHAnsi"/>
          <w:b/>
          <w:bCs/>
          <w:sz w:val="24"/>
        </w:rPr>
        <w:t>(iii)</w:t>
      </w:r>
      <w:r w:rsidR="0097459B" w:rsidRPr="0097459B">
        <w:rPr>
          <w:rFonts w:asciiTheme="minorHAnsi" w:hAnsiTheme="minorHAnsi" w:cstheme="minorHAnsi"/>
          <w:sz w:val="24"/>
        </w:rPr>
        <w:t xml:space="preserve"> partir de 24 (vinte e quatro) meses contados da Primeira Data de Integralização das Debêntures da respectiva série</w:t>
      </w:r>
      <w:r w:rsidR="004B3F55">
        <w:rPr>
          <w:rFonts w:asciiTheme="minorHAnsi" w:hAnsiTheme="minorHAnsi" w:cstheme="minorHAnsi"/>
          <w:sz w:val="24"/>
        </w:rPr>
        <w:t>,</w:t>
      </w:r>
      <w:r w:rsidR="0097459B" w:rsidRPr="0097459B">
        <w:rPr>
          <w:rFonts w:asciiTheme="minorHAnsi" w:hAnsiTheme="minorHAnsi" w:cstheme="minorHAnsi"/>
          <w:sz w:val="24"/>
        </w:rPr>
        <w:t xml:space="preserve"> e até a Data de Vencimento das Debêntures da Primeira Série e/ou a Data de Vencimento das Debêntures da Segunda Série, conforme o caso.</w:t>
      </w:r>
      <w:bookmarkEnd w:id="206"/>
      <w:bookmarkEnd w:id="207"/>
      <w:bookmarkEnd w:id="208"/>
    </w:p>
    <w:p w14:paraId="4AC2A4E3" w14:textId="77777777" w:rsidR="00116CE0" w:rsidRPr="00B21775" w:rsidRDefault="00116CE0" w:rsidP="009E7174">
      <w:pPr>
        <w:pStyle w:val="PargrafodaLista"/>
        <w:spacing w:line="320" w:lineRule="exact"/>
        <w:ind w:left="709"/>
        <w:rPr>
          <w:rFonts w:asciiTheme="minorHAnsi" w:hAnsiTheme="minorHAnsi" w:cstheme="minorHAnsi"/>
          <w:sz w:val="24"/>
          <w:highlight w:val="yellow"/>
        </w:rPr>
      </w:pPr>
    </w:p>
    <w:p w14:paraId="3953453F" w14:textId="632516F1" w:rsidR="00810562"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Amortização Extraordinária Facultativa </w:t>
      </w:r>
      <w:r w:rsidRPr="00B21775">
        <w:rPr>
          <w:rFonts w:asciiTheme="minorHAnsi" w:hAnsiTheme="minorHAnsi" w:cstheme="minorHAnsi"/>
          <w:sz w:val="24"/>
        </w:rPr>
        <w:t>das Debêntures</w:t>
      </w:r>
      <w:r w:rsidRPr="00865924">
        <w:rPr>
          <w:rFonts w:asciiTheme="minorHAnsi" w:hAnsiTheme="minorHAnsi" w:cstheme="minorHAnsi"/>
          <w:sz w:val="24"/>
        </w:rPr>
        <w:t xml:space="preserve"> somente poderá ocorrer mediante o envio de comunicação de Amortização Extraordinária Facultativa</w:t>
      </w:r>
      <w:r w:rsidRPr="00B21775">
        <w:rPr>
          <w:rFonts w:asciiTheme="minorHAnsi" w:hAnsiTheme="minorHAnsi" w:cstheme="minorHAnsi"/>
          <w:sz w:val="24"/>
        </w:rPr>
        <w:t xml:space="preserve"> </w:t>
      </w:r>
      <w:r w:rsidRPr="00865924">
        <w:rPr>
          <w:rFonts w:asciiTheme="minorHAnsi" w:hAnsiTheme="minorHAnsi" w:cstheme="minorHAnsi"/>
          <w:sz w:val="24"/>
        </w:rPr>
        <w:t xml:space="preserve">das Debêntures, dirigida à </w:t>
      </w:r>
      <w:r w:rsidRPr="00B21775">
        <w:rPr>
          <w:rFonts w:asciiTheme="minorHAnsi" w:hAnsiTheme="minorHAnsi" w:cstheme="minorHAnsi"/>
          <w:sz w:val="24"/>
        </w:rPr>
        <w:t>Emissora</w:t>
      </w:r>
      <w:r w:rsidRPr="00865924">
        <w:rPr>
          <w:rFonts w:asciiTheme="minorHAnsi" w:hAnsiTheme="minorHAnsi" w:cstheme="minorHAnsi"/>
          <w:sz w:val="24"/>
        </w:rPr>
        <w:t>, com cópia para o Agente Fiduciário</w:t>
      </w:r>
      <w:r w:rsidR="0097459B">
        <w:rPr>
          <w:rFonts w:asciiTheme="minorHAnsi" w:hAnsiTheme="minorHAnsi" w:cstheme="minorHAnsi"/>
          <w:sz w:val="24"/>
        </w:rPr>
        <w:t xml:space="preserve"> </w:t>
      </w:r>
      <w:r w:rsidR="0097459B" w:rsidRPr="00865924">
        <w:rPr>
          <w:rFonts w:asciiTheme="minorHAnsi" w:hAnsiTheme="minorHAnsi" w:cstheme="minorHAnsi"/>
          <w:sz w:val="24"/>
        </w:rPr>
        <w:t>(“</w:t>
      </w:r>
      <w:r w:rsidR="0097459B" w:rsidRPr="0097459B">
        <w:rPr>
          <w:rFonts w:asciiTheme="minorHAnsi" w:hAnsiTheme="minorHAnsi" w:cstheme="minorHAnsi"/>
          <w:sz w:val="24"/>
          <w:u w:val="single"/>
        </w:rPr>
        <w:t>Comunicação da Amortização Extraordinária Facultativa</w:t>
      </w:r>
      <w:r w:rsidR="0097459B" w:rsidRPr="00C12194">
        <w:rPr>
          <w:rFonts w:asciiTheme="minorHAnsi" w:hAnsiTheme="minorHAnsi" w:cstheme="minorHAnsi"/>
          <w:sz w:val="24"/>
          <w:u w:val="single"/>
        </w:rPr>
        <w:t xml:space="preserve"> das Debêntures</w:t>
      </w:r>
      <w:r w:rsidR="0097459B" w:rsidRPr="00865924">
        <w:rPr>
          <w:rFonts w:asciiTheme="minorHAnsi" w:hAnsiTheme="minorHAnsi" w:cstheme="minorHAnsi"/>
          <w:sz w:val="24"/>
        </w:rPr>
        <w:t>”)</w:t>
      </w:r>
      <w:r w:rsidR="0097459B">
        <w:rPr>
          <w:rFonts w:asciiTheme="minorHAnsi" w:hAnsiTheme="minorHAnsi" w:cstheme="minorHAnsi"/>
          <w:sz w:val="24"/>
        </w:rPr>
        <w:t>:</w:t>
      </w:r>
      <w:r w:rsidR="00D80296">
        <w:rPr>
          <w:rFonts w:asciiTheme="minorHAnsi" w:hAnsiTheme="minorHAnsi" w:cstheme="minorHAnsi"/>
          <w:sz w:val="24"/>
        </w:rPr>
        <w:t xml:space="preserve"> </w:t>
      </w:r>
      <w:r w:rsidR="0097459B" w:rsidRPr="00C12194">
        <w:rPr>
          <w:rFonts w:asciiTheme="minorHAnsi" w:hAnsiTheme="minorHAnsi" w:cstheme="minorHAnsi"/>
          <w:b/>
          <w:bCs/>
          <w:sz w:val="24"/>
        </w:rPr>
        <w:t>(i)</w:t>
      </w:r>
      <w:r w:rsidRPr="00865924">
        <w:rPr>
          <w:rFonts w:asciiTheme="minorHAnsi" w:hAnsiTheme="minorHAnsi" w:cstheme="minorHAnsi"/>
          <w:sz w:val="24"/>
        </w:rPr>
        <w:t xml:space="preserve"> com antecedência mínima de 2 (dois) Dias Úteis da data da Amortização Extraordinária Facultativa</w:t>
      </w:r>
      <w:r w:rsidRPr="00B21775">
        <w:rPr>
          <w:rFonts w:asciiTheme="minorHAnsi" w:hAnsiTheme="minorHAnsi" w:cstheme="minorHAnsi"/>
          <w:sz w:val="24"/>
        </w:rPr>
        <w:t xml:space="preserve"> </w:t>
      </w:r>
      <w:r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em caso de Amortização Extraordinária Facultativa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realizada em decorrência do previsto nos incisos (i) ou (ii) da Cláusula </w:t>
      </w:r>
      <w:r w:rsidR="004B3F55">
        <w:rPr>
          <w:rFonts w:asciiTheme="minorHAnsi" w:hAnsiTheme="minorHAnsi" w:cstheme="minorHAnsi"/>
          <w:sz w:val="24"/>
        </w:rPr>
        <w:fldChar w:fldCharType="begin"/>
      </w:r>
      <w:r w:rsidR="004B3F55">
        <w:rPr>
          <w:rFonts w:asciiTheme="minorHAnsi" w:hAnsiTheme="minorHAnsi" w:cstheme="minorHAnsi"/>
          <w:sz w:val="24"/>
        </w:rPr>
        <w:instrText xml:space="preserve"> REF _Ref80357209 \r \h </w:instrText>
      </w:r>
      <w:r w:rsidR="004B3F55">
        <w:rPr>
          <w:rFonts w:asciiTheme="minorHAnsi" w:hAnsiTheme="minorHAnsi" w:cstheme="minorHAnsi"/>
          <w:sz w:val="24"/>
        </w:rPr>
      </w:r>
      <w:r w:rsidR="004B3F55">
        <w:rPr>
          <w:rFonts w:asciiTheme="minorHAnsi" w:hAnsiTheme="minorHAnsi" w:cstheme="minorHAnsi"/>
          <w:sz w:val="24"/>
        </w:rPr>
        <w:fldChar w:fldCharType="separate"/>
      </w:r>
      <w:r w:rsidR="004B3F55">
        <w:rPr>
          <w:rFonts w:asciiTheme="minorHAnsi" w:hAnsiTheme="minorHAnsi" w:cstheme="minorHAnsi"/>
          <w:sz w:val="24"/>
        </w:rPr>
        <w:t>4.9.8</w:t>
      </w:r>
      <w:r w:rsidR="004B3F55">
        <w:rPr>
          <w:rFonts w:asciiTheme="minorHAnsi" w:hAnsiTheme="minorHAnsi" w:cstheme="minorHAnsi"/>
          <w:sz w:val="24"/>
        </w:rPr>
        <w:fldChar w:fldCharType="end"/>
      </w:r>
      <w:r w:rsidR="004B3F55">
        <w:rPr>
          <w:rFonts w:asciiTheme="minorHAnsi" w:hAnsiTheme="minorHAnsi" w:cstheme="minorHAnsi"/>
          <w:sz w:val="24"/>
        </w:rPr>
        <w:t xml:space="preserve"> </w:t>
      </w:r>
      <w:r w:rsidR="0097459B">
        <w:rPr>
          <w:rFonts w:asciiTheme="minorHAnsi" w:hAnsiTheme="minorHAnsi" w:cstheme="minorHAnsi"/>
          <w:sz w:val="24"/>
        </w:rPr>
        <w:t>acima</w:t>
      </w:r>
      <w:r w:rsidR="0097459B" w:rsidRPr="0097459B">
        <w:rPr>
          <w:rFonts w:asciiTheme="minorHAnsi" w:hAnsiTheme="minorHAnsi" w:cstheme="minorHAnsi"/>
          <w:sz w:val="24"/>
        </w:rPr>
        <w:t xml:space="preserve">; e </w:t>
      </w:r>
      <w:r w:rsidR="0097459B" w:rsidRPr="00C12194">
        <w:rPr>
          <w:rFonts w:asciiTheme="minorHAnsi" w:hAnsiTheme="minorHAnsi" w:cstheme="minorHAnsi"/>
          <w:b/>
          <w:bCs/>
          <w:sz w:val="24"/>
        </w:rPr>
        <w:t>(ii)</w:t>
      </w:r>
      <w:r w:rsidR="0097459B" w:rsidRPr="0097459B">
        <w:rPr>
          <w:rFonts w:asciiTheme="minorHAnsi" w:hAnsiTheme="minorHAnsi" w:cstheme="minorHAnsi"/>
          <w:sz w:val="24"/>
        </w:rPr>
        <w:t xml:space="preserve"> com antecedência mínima de 45 (quarenta e cinco) dias da data da Amortização Extraordinária Facultativa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em caso de Amortização Extraordinária Facultativa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realizada em decorrência do previsto no inciso (iii) da Cláusula </w:t>
      </w:r>
      <w:r w:rsidR="004B3F55">
        <w:rPr>
          <w:rFonts w:asciiTheme="minorHAnsi" w:hAnsiTheme="minorHAnsi" w:cstheme="minorHAnsi"/>
          <w:sz w:val="24"/>
        </w:rPr>
        <w:fldChar w:fldCharType="begin"/>
      </w:r>
      <w:r w:rsidR="004B3F55">
        <w:rPr>
          <w:rFonts w:asciiTheme="minorHAnsi" w:hAnsiTheme="minorHAnsi" w:cstheme="minorHAnsi"/>
          <w:sz w:val="24"/>
        </w:rPr>
        <w:instrText xml:space="preserve"> REF _Ref80357209 \r \h </w:instrText>
      </w:r>
      <w:r w:rsidR="004B3F55">
        <w:rPr>
          <w:rFonts w:asciiTheme="minorHAnsi" w:hAnsiTheme="minorHAnsi" w:cstheme="minorHAnsi"/>
          <w:sz w:val="24"/>
        </w:rPr>
      </w:r>
      <w:r w:rsidR="004B3F55">
        <w:rPr>
          <w:rFonts w:asciiTheme="minorHAnsi" w:hAnsiTheme="minorHAnsi" w:cstheme="minorHAnsi"/>
          <w:sz w:val="24"/>
        </w:rPr>
        <w:fldChar w:fldCharType="separate"/>
      </w:r>
      <w:r w:rsidR="004B3F55">
        <w:rPr>
          <w:rFonts w:asciiTheme="minorHAnsi" w:hAnsiTheme="minorHAnsi" w:cstheme="minorHAnsi"/>
          <w:sz w:val="24"/>
        </w:rPr>
        <w:t>4.9.8</w:t>
      </w:r>
      <w:r w:rsidR="004B3F55">
        <w:rPr>
          <w:rFonts w:asciiTheme="minorHAnsi" w:hAnsiTheme="minorHAnsi" w:cstheme="minorHAnsi"/>
          <w:sz w:val="24"/>
        </w:rPr>
        <w:fldChar w:fldCharType="end"/>
      </w:r>
      <w:r w:rsidR="004B3F55">
        <w:rPr>
          <w:rFonts w:asciiTheme="minorHAnsi" w:hAnsiTheme="minorHAnsi" w:cstheme="minorHAnsi"/>
          <w:sz w:val="24"/>
        </w:rPr>
        <w:t xml:space="preserve"> </w:t>
      </w:r>
      <w:r w:rsidR="0097459B" w:rsidRPr="0097459B">
        <w:rPr>
          <w:rFonts w:asciiTheme="minorHAnsi" w:hAnsiTheme="minorHAnsi" w:cstheme="minorHAnsi"/>
          <w:sz w:val="24"/>
        </w:rPr>
        <w:t xml:space="preserve">acima; da qual deverá constar, no mínimo: </w:t>
      </w:r>
      <w:r w:rsidR="0097459B" w:rsidRPr="00C12194">
        <w:rPr>
          <w:rFonts w:asciiTheme="minorHAnsi" w:hAnsiTheme="minorHAnsi" w:cstheme="minorHAnsi"/>
          <w:b/>
          <w:bCs/>
          <w:sz w:val="24"/>
        </w:rPr>
        <w:t>(a)</w:t>
      </w:r>
      <w:r w:rsidR="0097459B" w:rsidRPr="0097459B">
        <w:rPr>
          <w:rFonts w:asciiTheme="minorHAnsi" w:hAnsiTheme="minorHAnsi" w:cstheme="minorHAnsi"/>
          <w:sz w:val="24"/>
        </w:rPr>
        <w:t xml:space="preserve"> a data da efetiva Amortização Extraordinária Facultativa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w:t>
      </w:r>
      <w:r w:rsidR="0097459B" w:rsidRPr="00C12194">
        <w:rPr>
          <w:rFonts w:asciiTheme="minorHAnsi" w:hAnsiTheme="minorHAnsi" w:cstheme="minorHAnsi"/>
          <w:sz w:val="24"/>
          <w:u w:val="single"/>
        </w:rPr>
        <w:t>Data da Amortização Extraordinária Facultativa das Debêntures</w:t>
      </w:r>
      <w:r w:rsidR="0097459B" w:rsidRPr="0097459B">
        <w:rPr>
          <w:rFonts w:asciiTheme="minorHAnsi" w:hAnsiTheme="minorHAnsi" w:cstheme="minorHAnsi"/>
          <w:sz w:val="24"/>
        </w:rPr>
        <w:t xml:space="preserve">”); </w:t>
      </w:r>
      <w:r w:rsidR="0097459B" w:rsidRPr="00C12194">
        <w:rPr>
          <w:rFonts w:asciiTheme="minorHAnsi" w:hAnsiTheme="minorHAnsi" w:cstheme="minorHAnsi"/>
          <w:b/>
          <w:bCs/>
          <w:sz w:val="24"/>
        </w:rPr>
        <w:t>(b)</w:t>
      </w:r>
      <w:r w:rsidR="0097459B" w:rsidRPr="0097459B">
        <w:rPr>
          <w:rFonts w:asciiTheme="minorHAnsi" w:hAnsiTheme="minorHAnsi" w:cstheme="minorHAnsi"/>
          <w:sz w:val="24"/>
        </w:rPr>
        <w:t xml:space="preserve"> se a Amortização Extraordinária Facultativa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será relativa às Debêntures da Primeira Série e/ou às Debêntures da Segunda Série; </w:t>
      </w:r>
      <w:r w:rsidR="0097459B" w:rsidRPr="00C12194">
        <w:rPr>
          <w:rFonts w:asciiTheme="minorHAnsi" w:hAnsiTheme="minorHAnsi" w:cstheme="minorHAnsi"/>
          <w:b/>
          <w:bCs/>
          <w:sz w:val="24"/>
        </w:rPr>
        <w:t>(c)</w:t>
      </w:r>
      <w:r w:rsidR="0097459B" w:rsidRPr="0097459B">
        <w:rPr>
          <w:rFonts w:asciiTheme="minorHAnsi" w:hAnsiTheme="minorHAnsi" w:cstheme="minorHAnsi"/>
          <w:sz w:val="24"/>
        </w:rPr>
        <w:t xml:space="preserve"> o Valor da Amortização Extraordinária Facultativa</w:t>
      </w:r>
      <w:r w:rsidR="0097459B">
        <w:rPr>
          <w:rFonts w:asciiTheme="minorHAnsi" w:hAnsiTheme="minorHAnsi" w:cstheme="minorHAnsi"/>
          <w:sz w:val="24"/>
        </w:rPr>
        <w:t xml:space="preserve">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(termo abaixo definido), que deverá ser validado pela </w:t>
      </w:r>
      <w:r w:rsidR="00E1470A">
        <w:rPr>
          <w:rFonts w:asciiTheme="minorHAnsi" w:hAnsiTheme="minorHAnsi" w:cstheme="minorHAnsi"/>
          <w:sz w:val="24"/>
        </w:rPr>
        <w:t>Emissora</w:t>
      </w:r>
      <w:r w:rsidR="0097459B" w:rsidRPr="0097459B">
        <w:rPr>
          <w:rFonts w:asciiTheme="minorHAnsi" w:hAnsiTheme="minorHAnsi" w:cstheme="minorHAnsi"/>
          <w:sz w:val="24"/>
        </w:rPr>
        <w:t xml:space="preserve"> dentro de 5 (cinco) Dias Úteis contados a partir do recebimento da Comunicação de Amortização Extraordinária Facultativa</w:t>
      </w:r>
      <w:r w:rsidR="00E1470A" w:rsidRPr="00E1470A">
        <w:rPr>
          <w:rFonts w:asciiTheme="minorHAnsi" w:hAnsiTheme="minorHAnsi" w:cstheme="minorHAnsi"/>
          <w:sz w:val="24"/>
        </w:rPr>
        <w:t xml:space="preserve"> </w:t>
      </w:r>
      <w:r w:rsidR="00E1470A"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observado que, se o Valor da Amortização Extraordinária Facultativa não vier a ser validado pela </w:t>
      </w:r>
      <w:r w:rsidR="00E1470A">
        <w:rPr>
          <w:rFonts w:asciiTheme="minorHAnsi" w:hAnsiTheme="minorHAnsi" w:cstheme="minorHAnsi"/>
          <w:sz w:val="24"/>
        </w:rPr>
        <w:t>Emissora</w:t>
      </w:r>
      <w:r w:rsidR="0097459B" w:rsidRPr="0097459B">
        <w:rPr>
          <w:rFonts w:asciiTheme="minorHAnsi" w:hAnsiTheme="minorHAnsi" w:cstheme="minorHAnsi"/>
          <w:sz w:val="24"/>
        </w:rPr>
        <w:t>, os procedimentos descritos acima deverão ser repetidos até que haja tal validação (exceto em caso de Amortização Extraordinária Facultativa</w:t>
      </w:r>
      <w:r w:rsidR="00E1470A" w:rsidRPr="00E1470A">
        <w:rPr>
          <w:rFonts w:asciiTheme="minorHAnsi" w:hAnsiTheme="minorHAnsi" w:cstheme="minorHAnsi"/>
          <w:sz w:val="24"/>
        </w:rPr>
        <w:t xml:space="preserve"> </w:t>
      </w:r>
      <w:r w:rsidR="00E1470A"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realizada em decorrência do previsto no inciso (ii) da Cláusula </w:t>
      </w:r>
      <w:r w:rsidR="004B3F55">
        <w:rPr>
          <w:rFonts w:asciiTheme="minorHAnsi" w:hAnsiTheme="minorHAnsi" w:cstheme="minorHAnsi"/>
          <w:sz w:val="24"/>
        </w:rPr>
        <w:fldChar w:fldCharType="begin"/>
      </w:r>
      <w:r w:rsidR="004B3F55">
        <w:rPr>
          <w:rFonts w:asciiTheme="minorHAnsi" w:hAnsiTheme="minorHAnsi" w:cstheme="minorHAnsi"/>
          <w:sz w:val="24"/>
        </w:rPr>
        <w:instrText xml:space="preserve"> REF _Ref80357209 \r \h </w:instrText>
      </w:r>
      <w:r w:rsidR="004B3F55">
        <w:rPr>
          <w:rFonts w:asciiTheme="minorHAnsi" w:hAnsiTheme="minorHAnsi" w:cstheme="minorHAnsi"/>
          <w:sz w:val="24"/>
        </w:rPr>
      </w:r>
      <w:r w:rsidR="004B3F55">
        <w:rPr>
          <w:rFonts w:asciiTheme="minorHAnsi" w:hAnsiTheme="minorHAnsi" w:cstheme="minorHAnsi"/>
          <w:sz w:val="24"/>
        </w:rPr>
        <w:fldChar w:fldCharType="separate"/>
      </w:r>
      <w:r w:rsidR="004B3F55">
        <w:rPr>
          <w:rFonts w:asciiTheme="minorHAnsi" w:hAnsiTheme="minorHAnsi" w:cstheme="minorHAnsi"/>
          <w:sz w:val="24"/>
        </w:rPr>
        <w:t>4.9.8</w:t>
      </w:r>
      <w:r w:rsidR="004B3F55">
        <w:rPr>
          <w:rFonts w:asciiTheme="minorHAnsi" w:hAnsiTheme="minorHAnsi" w:cstheme="minorHAnsi"/>
          <w:sz w:val="24"/>
        </w:rPr>
        <w:fldChar w:fldCharType="end"/>
      </w:r>
      <w:r w:rsidR="004B3F55">
        <w:rPr>
          <w:rFonts w:asciiTheme="minorHAnsi" w:hAnsiTheme="minorHAnsi" w:cstheme="minorHAnsi"/>
          <w:sz w:val="24"/>
        </w:rPr>
        <w:t xml:space="preserve"> </w:t>
      </w:r>
      <w:r w:rsidR="0097459B" w:rsidRPr="0097459B">
        <w:rPr>
          <w:rFonts w:asciiTheme="minorHAnsi" w:hAnsiTheme="minorHAnsi" w:cstheme="minorHAnsi"/>
          <w:sz w:val="24"/>
        </w:rPr>
        <w:t xml:space="preserve">acima, quando o Preço de Amortização já constará da notificação a ser enviada pela </w:t>
      </w:r>
      <w:r w:rsidR="00810562">
        <w:rPr>
          <w:rFonts w:asciiTheme="minorHAnsi" w:hAnsiTheme="minorHAnsi" w:cstheme="minorHAnsi"/>
          <w:sz w:val="24"/>
        </w:rPr>
        <w:t>Emissora</w:t>
      </w:r>
      <w:r w:rsidR="0097459B" w:rsidRPr="0097459B">
        <w:rPr>
          <w:rFonts w:asciiTheme="minorHAnsi" w:hAnsiTheme="minorHAnsi" w:cstheme="minorHAnsi"/>
          <w:sz w:val="24"/>
        </w:rPr>
        <w:t xml:space="preserve"> à </w:t>
      </w:r>
      <w:r w:rsidR="00810562">
        <w:rPr>
          <w:rFonts w:asciiTheme="minorHAnsi" w:hAnsiTheme="minorHAnsi" w:cstheme="minorHAnsi"/>
          <w:sz w:val="24"/>
        </w:rPr>
        <w:t>Devedora</w:t>
      </w:r>
      <w:r w:rsidR="0097459B" w:rsidRPr="0097459B">
        <w:rPr>
          <w:rFonts w:asciiTheme="minorHAnsi" w:hAnsiTheme="minorHAnsi" w:cstheme="minorHAnsi"/>
          <w:sz w:val="24"/>
        </w:rPr>
        <w:t xml:space="preserve"> para os fins da referida amortização)</w:t>
      </w:r>
      <w:r w:rsidR="00DB2BF8" w:rsidRPr="00CD06B8">
        <w:rPr>
          <w:rStyle w:val="Refdenotaderodap"/>
          <w:rFonts w:asciiTheme="minorHAnsi" w:hAnsiTheme="minorHAnsi" w:cstheme="minorHAnsi"/>
          <w:sz w:val="24"/>
        </w:rPr>
        <w:footnoteReference w:id="8"/>
      </w:r>
      <w:r w:rsidR="0097459B" w:rsidRPr="0097459B">
        <w:rPr>
          <w:rFonts w:asciiTheme="minorHAnsi" w:hAnsiTheme="minorHAnsi" w:cstheme="minorHAnsi"/>
          <w:sz w:val="24"/>
        </w:rPr>
        <w:t xml:space="preserve">; e </w:t>
      </w:r>
      <w:r w:rsidR="0097459B" w:rsidRPr="00C12194">
        <w:rPr>
          <w:rFonts w:asciiTheme="minorHAnsi" w:hAnsiTheme="minorHAnsi" w:cstheme="minorHAnsi"/>
          <w:b/>
          <w:bCs/>
          <w:sz w:val="24"/>
        </w:rPr>
        <w:t>(d)</w:t>
      </w:r>
      <w:r w:rsidR="0097459B" w:rsidRPr="0097459B">
        <w:rPr>
          <w:rFonts w:asciiTheme="minorHAnsi" w:hAnsiTheme="minorHAnsi" w:cstheme="minorHAnsi"/>
          <w:sz w:val="24"/>
        </w:rPr>
        <w:t xml:space="preserve"> quaisquer outras informações que a </w:t>
      </w:r>
      <w:r w:rsidR="00810562">
        <w:rPr>
          <w:rFonts w:asciiTheme="minorHAnsi" w:hAnsiTheme="minorHAnsi" w:cstheme="minorHAnsi"/>
          <w:sz w:val="24"/>
        </w:rPr>
        <w:t>Emissora</w:t>
      </w:r>
      <w:r w:rsidR="0097459B" w:rsidRPr="0097459B">
        <w:rPr>
          <w:rFonts w:asciiTheme="minorHAnsi" w:hAnsiTheme="minorHAnsi" w:cstheme="minorHAnsi"/>
          <w:sz w:val="24"/>
        </w:rPr>
        <w:t xml:space="preserve"> e/ou a </w:t>
      </w:r>
      <w:r w:rsidR="00810562">
        <w:rPr>
          <w:rFonts w:asciiTheme="minorHAnsi" w:hAnsiTheme="minorHAnsi" w:cstheme="minorHAnsi"/>
          <w:sz w:val="24"/>
        </w:rPr>
        <w:t>Devedora</w:t>
      </w:r>
      <w:r w:rsidR="0097459B" w:rsidRPr="0097459B">
        <w:rPr>
          <w:rFonts w:asciiTheme="minorHAnsi" w:hAnsiTheme="minorHAnsi" w:cstheme="minorHAnsi"/>
          <w:sz w:val="24"/>
        </w:rPr>
        <w:t xml:space="preserve"> entendam</w:t>
      </w:r>
      <w:r w:rsidR="0097459B">
        <w:rPr>
          <w:rFonts w:asciiTheme="minorHAnsi" w:hAnsiTheme="minorHAnsi" w:cstheme="minorHAnsi"/>
          <w:sz w:val="24"/>
        </w:rPr>
        <w:t xml:space="preserve"> </w:t>
      </w:r>
      <w:r w:rsidR="0097459B" w:rsidRPr="0097459B">
        <w:rPr>
          <w:rFonts w:asciiTheme="minorHAnsi" w:hAnsiTheme="minorHAnsi" w:cstheme="minorHAnsi"/>
          <w:sz w:val="24"/>
        </w:rPr>
        <w:t>necessárias à operacionalização da Amortização Extraordinária Facultativa</w:t>
      </w:r>
      <w:r w:rsidRPr="00865924">
        <w:rPr>
          <w:rFonts w:asciiTheme="minorHAnsi" w:hAnsiTheme="minorHAnsi" w:cstheme="minorHAnsi"/>
          <w:sz w:val="24"/>
        </w:rPr>
        <w:t>.</w:t>
      </w:r>
    </w:p>
    <w:p w14:paraId="283C6F62" w14:textId="505A754F" w:rsidR="00116CE0" w:rsidRPr="00865924" w:rsidRDefault="00116CE0" w:rsidP="00C12194">
      <w:pPr>
        <w:pStyle w:val="PargrafodaLista"/>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sz w:val="24"/>
          <w:vertAlign w:val="superscript"/>
        </w:rPr>
        <w:t xml:space="preserve"> </w:t>
      </w:r>
    </w:p>
    <w:p w14:paraId="78B2DDDC" w14:textId="00E9E8C4" w:rsidR="00116CE0" w:rsidRPr="00C12194" w:rsidRDefault="00E1470A"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C12194">
        <w:rPr>
          <w:rFonts w:asciiTheme="minorHAnsi" w:hAnsiTheme="minorHAnsi" w:cstheme="minorHAnsi"/>
          <w:sz w:val="24"/>
        </w:rPr>
        <w:t>Sem prejuízo das demais disposições estabelecidas n</w:t>
      </w:r>
      <w:r w:rsidR="004B3F55">
        <w:rPr>
          <w:rFonts w:asciiTheme="minorHAnsi" w:hAnsiTheme="minorHAnsi" w:cstheme="minorHAnsi"/>
          <w:sz w:val="24"/>
        </w:rPr>
        <w:t>a</w:t>
      </w:r>
      <w:r w:rsidRPr="00C12194">
        <w:rPr>
          <w:rFonts w:asciiTheme="minorHAnsi" w:hAnsiTheme="minorHAnsi" w:cstheme="minorHAnsi"/>
          <w:sz w:val="24"/>
        </w:rPr>
        <w:t xml:space="preserve"> Escritura</w:t>
      </w:r>
      <w:r w:rsidR="004B3F55">
        <w:rPr>
          <w:rFonts w:asciiTheme="minorHAnsi" w:hAnsiTheme="minorHAnsi" w:cstheme="minorHAnsi"/>
          <w:sz w:val="24"/>
        </w:rPr>
        <w:t xml:space="preserve"> e neste Termo de Securitização</w:t>
      </w:r>
      <w:r w:rsidRPr="00C12194">
        <w:rPr>
          <w:rFonts w:asciiTheme="minorHAnsi" w:hAnsiTheme="minorHAnsi" w:cstheme="minorHAnsi"/>
          <w:sz w:val="24"/>
        </w:rPr>
        <w:t xml:space="preserve">, o valor a ser pago pela </w:t>
      </w:r>
      <w:r>
        <w:rPr>
          <w:rFonts w:asciiTheme="minorHAnsi" w:hAnsiTheme="minorHAnsi" w:cstheme="minorHAnsi"/>
          <w:sz w:val="24"/>
        </w:rPr>
        <w:t>Devedora</w:t>
      </w:r>
      <w:r w:rsidRPr="00C12194">
        <w:rPr>
          <w:rFonts w:asciiTheme="minorHAnsi" w:hAnsiTheme="minorHAnsi" w:cstheme="minorHAnsi"/>
          <w:sz w:val="24"/>
        </w:rPr>
        <w:t xml:space="preserve"> em relação a cada uma das Debêntures em caso de Amortização Extraordinária Facultativa </w:t>
      </w:r>
      <w:r>
        <w:rPr>
          <w:rFonts w:asciiTheme="minorHAnsi" w:hAnsiTheme="minorHAnsi" w:cstheme="minorHAnsi"/>
          <w:sz w:val="24"/>
        </w:rPr>
        <w:t xml:space="preserve">das Debêntures </w:t>
      </w:r>
      <w:r w:rsidRPr="00C12194">
        <w:rPr>
          <w:rFonts w:asciiTheme="minorHAnsi" w:hAnsiTheme="minorHAnsi" w:cstheme="minorHAnsi"/>
          <w:sz w:val="24"/>
        </w:rPr>
        <w:t>será equivalente ao Valor Nominal Unitário Atualizado</w:t>
      </w:r>
      <w:r w:rsidRPr="00E1470A">
        <w:rPr>
          <w:rFonts w:asciiTheme="minorHAnsi" w:hAnsiTheme="minorHAnsi" w:cstheme="minorHAnsi"/>
          <w:sz w:val="24"/>
        </w:rPr>
        <w:t xml:space="preserve"> </w:t>
      </w:r>
      <w:r>
        <w:rPr>
          <w:rFonts w:asciiTheme="minorHAnsi" w:hAnsiTheme="minorHAnsi" w:cstheme="minorHAnsi"/>
          <w:sz w:val="24"/>
        </w:rPr>
        <w:t>das Debêntures</w:t>
      </w:r>
      <w:r w:rsidRPr="00C12194">
        <w:rPr>
          <w:rFonts w:asciiTheme="minorHAnsi" w:hAnsiTheme="minorHAnsi" w:cstheme="minorHAnsi"/>
          <w:sz w:val="24"/>
        </w:rPr>
        <w:t xml:space="preserve">, acrescido: </w:t>
      </w:r>
      <w:r w:rsidRPr="00C12194">
        <w:rPr>
          <w:rFonts w:asciiTheme="minorHAnsi" w:hAnsiTheme="minorHAnsi" w:cstheme="minorHAnsi"/>
          <w:b/>
          <w:bCs/>
          <w:sz w:val="24"/>
        </w:rPr>
        <w:t>(i)</w:t>
      </w:r>
      <w:r w:rsidRPr="00C12194">
        <w:rPr>
          <w:rFonts w:asciiTheme="minorHAnsi" w:hAnsiTheme="minorHAnsi" w:cstheme="minorHAnsi"/>
          <w:sz w:val="24"/>
        </w:rPr>
        <w:t xml:space="preserve"> dos Juros Remuneratórios, calculados </w:t>
      </w:r>
      <w:r w:rsidRPr="00C12194">
        <w:rPr>
          <w:rFonts w:asciiTheme="minorHAnsi" w:hAnsiTheme="minorHAnsi" w:cstheme="minorHAnsi"/>
          <w:i/>
          <w:iCs/>
          <w:sz w:val="24"/>
        </w:rPr>
        <w:t>pro rata temporis</w:t>
      </w:r>
      <w:r w:rsidRPr="00C12194">
        <w:rPr>
          <w:rFonts w:asciiTheme="minorHAnsi" w:hAnsiTheme="minorHAnsi" w:cstheme="minorHAnsi"/>
          <w:sz w:val="24"/>
        </w:rPr>
        <w:t>, desde a Primeira Data de Integralização</w:t>
      </w:r>
      <w:r w:rsidRPr="00E1470A">
        <w:rPr>
          <w:rFonts w:asciiTheme="minorHAnsi" w:hAnsiTheme="minorHAnsi" w:cstheme="minorHAnsi"/>
          <w:sz w:val="24"/>
        </w:rPr>
        <w:t xml:space="preserve"> </w:t>
      </w:r>
      <w:r>
        <w:rPr>
          <w:rFonts w:asciiTheme="minorHAnsi" w:hAnsiTheme="minorHAnsi" w:cstheme="minorHAnsi"/>
          <w:sz w:val="24"/>
        </w:rPr>
        <w:t>das Debêntures</w:t>
      </w:r>
      <w:r w:rsidRPr="00C12194">
        <w:rPr>
          <w:rFonts w:asciiTheme="minorHAnsi" w:hAnsiTheme="minorHAnsi" w:cstheme="minorHAnsi"/>
          <w:sz w:val="24"/>
        </w:rPr>
        <w:t xml:space="preserve"> ou a data de pagamento dos Juros Remuneratórios imediatamente anterior, conforme o caso, até a data do efetivo pagamento (exclusive); </w:t>
      </w:r>
      <w:r w:rsidRPr="00C12194">
        <w:rPr>
          <w:rFonts w:asciiTheme="minorHAnsi" w:hAnsiTheme="minorHAnsi" w:cstheme="minorHAnsi"/>
          <w:b/>
          <w:bCs/>
          <w:sz w:val="24"/>
        </w:rPr>
        <w:t>(ii)</w:t>
      </w:r>
      <w:r w:rsidRPr="00C12194">
        <w:rPr>
          <w:rFonts w:asciiTheme="minorHAnsi" w:hAnsiTheme="minorHAnsi" w:cstheme="minorHAnsi"/>
          <w:sz w:val="24"/>
        </w:rPr>
        <w:t xml:space="preserve"> dos encargos moratórios, se houver; </w:t>
      </w:r>
      <w:r w:rsidRPr="00C12194">
        <w:rPr>
          <w:rFonts w:asciiTheme="minorHAnsi" w:hAnsiTheme="minorHAnsi" w:cstheme="minorHAnsi"/>
          <w:b/>
          <w:bCs/>
          <w:sz w:val="24"/>
        </w:rPr>
        <w:t>(iii)</w:t>
      </w:r>
      <w:r w:rsidRPr="00C12194">
        <w:rPr>
          <w:rFonts w:asciiTheme="minorHAnsi" w:hAnsiTheme="minorHAnsi" w:cstheme="minorHAnsi"/>
          <w:sz w:val="24"/>
        </w:rPr>
        <w:t xml:space="preserve"> de quaisquer obrigações pecuniárias e outros acréscimos referentes às Debêntures; e </w:t>
      </w:r>
      <w:r w:rsidRPr="00C12194">
        <w:rPr>
          <w:rFonts w:asciiTheme="minorHAnsi" w:hAnsiTheme="minorHAnsi" w:cstheme="minorHAnsi"/>
          <w:b/>
          <w:bCs/>
          <w:sz w:val="24"/>
        </w:rPr>
        <w:t>(iv)</w:t>
      </w:r>
      <w:r w:rsidRPr="00C12194">
        <w:rPr>
          <w:rFonts w:asciiTheme="minorHAnsi" w:hAnsiTheme="minorHAnsi" w:cstheme="minorHAnsi"/>
          <w:sz w:val="24"/>
        </w:rPr>
        <w:t xml:space="preserve"> exclusivamente no caso de Amortização Extraordinária Facultativa</w:t>
      </w:r>
      <w:r w:rsidRPr="00E1470A">
        <w:rPr>
          <w:rFonts w:asciiTheme="minorHAnsi" w:hAnsiTheme="minorHAnsi" w:cstheme="minorHAnsi"/>
          <w:sz w:val="24"/>
        </w:rPr>
        <w:t xml:space="preserve"> </w:t>
      </w:r>
      <w:r>
        <w:rPr>
          <w:rFonts w:asciiTheme="minorHAnsi" w:hAnsiTheme="minorHAnsi" w:cstheme="minorHAnsi"/>
          <w:sz w:val="24"/>
        </w:rPr>
        <w:t>das Debêntures</w:t>
      </w:r>
      <w:r w:rsidRPr="00C12194">
        <w:rPr>
          <w:rFonts w:asciiTheme="minorHAnsi" w:hAnsiTheme="minorHAnsi" w:cstheme="minorHAnsi"/>
          <w:sz w:val="24"/>
        </w:rPr>
        <w:t xml:space="preserve"> realizada em decorrência do previsto no inciso (iii) da Cláusula</w:t>
      </w:r>
      <w:r>
        <w:rPr>
          <w:rFonts w:asciiTheme="minorHAnsi" w:hAnsiTheme="minorHAnsi" w:cstheme="minorHAnsi"/>
          <w:sz w:val="24"/>
        </w:rPr>
        <w:t xml:space="preserve"> </w:t>
      </w:r>
      <w:r>
        <w:rPr>
          <w:rFonts w:asciiTheme="minorHAnsi" w:hAnsiTheme="minorHAnsi" w:cstheme="minorHAnsi"/>
          <w:sz w:val="24"/>
        </w:rPr>
        <w:fldChar w:fldCharType="begin"/>
      </w:r>
      <w:r>
        <w:rPr>
          <w:rFonts w:asciiTheme="minorHAnsi" w:hAnsiTheme="minorHAnsi" w:cstheme="minorHAnsi"/>
          <w:sz w:val="24"/>
        </w:rPr>
        <w:instrText xml:space="preserve"> REF _Ref80289932 \r \h </w:instrText>
      </w:r>
      <w:r>
        <w:rPr>
          <w:rFonts w:asciiTheme="minorHAnsi" w:hAnsiTheme="minorHAnsi" w:cstheme="minorHAnsi"/>
          <w:sz w:val="24"/>
        </w:rPr>
      </w:r>
      <w:r>
        <w:rPr>
          <w:rFonts w:asciiTheme="minorHAnsi" w:hAnsiTheme="minorHAnsi" w:cstheme="minorHAnsi"/>
          <w:sz w:val="24"/>
        </w:rPr>
        <w:fldChar w:fldCharType="separate"/>
      </w:r>
      <w:r w:rsidR="00517F12">
        <w:rPr>
          <w:rFonts w:asciiTheme="minorHAnsi" w:hAnsiTheme="minorHAnsi" w:cstheme="minorHAnsi"/>
          <w:sz w:val="24"/>
        </w:rPr>
        <w:t>4.9.8</w:t>
      </w:r>
      <w:r>
        <w:rPr>
          <w:rFonts w:asciiTheme="minorHAnsi" w:hAnsiTheme="minorHAnsi" w:cstheme="minorHAnsi"/>
          <w:sz w:val="24"/>
        </w:rPr>
        <w:fldChar w:fldCharType="end"/>
      </w:r>
      <w:r w:rsidRPr="00C12194">
        <w:rPr>
          <w:rFonts w:asciiTheme="minorHAnsi" w:hAnsiTheme="minorHAnsi" w:cstheme="minorHAnsi"/>
          <w:sz w:val="24"/>
        </w:rPr>
        <w:t xml:space="preserve"> acima, adicionalmente aos itens (i), (ii) e (iii) acima, de prêmio equivalente aos valores apresentados na tabela abaixo, conforme as fórmulas abaixo indicadas (“</w:t>
      </w:r>
      <w:r w:rsidRPr="00C12194">
        <w:rPr>
          <w:rFonts w:asciiTheme="minorHAnsi" w:hAnsiTheme="minorHAnsi" w:cstheme="minorHAnsi"/>
          <w:sz w:val="24"/>
          <w:u w:val="single"/>
        </w:rPr>
        <w:t>Valor da Amortização Extraordinária Facultativa das Debêntures</w:t>
      </w:r>
      <w:r w:rsidRPr="00C12194">
        <w:rPr>
          <w:rFonts w:asciiTheme="minorHAnsi" w:hAnsiTheme="minorHAnsi" w:cstheme="minorHAnsi"/>
          <w:sz w:val="24"/>
        </w:rPr>
        <w:t>”)</w:t>
      </w:r>
      <w:r>
        <w:rPr>
          <w:rFonts w:asciiTheme="minorHAnsi" w:hAnsiTheme="minorHAnsi" w:cstheme="minorHAnsi"/>
          <w:sz w:val="24"/>
        </w:rPr>
        <w:t>.</w:t>
      </w:r>
    </w:p>
    <w:p w14:paraId="426A5623" w14:textId="77777777" w:rsidR="00E1470A" w:rsidRPr="00C12194" w:rsidRDefault="00E1470A" w:rsidP="00C12194">
      <w:pPr>
        <w:spacing w:line="320" w:lineRule="exact"/>
        <w:rPr>
          <w:rFonts w:asciiTheme="minorHAnsi" w:hAnsiTheme="minorHAnsi" w:cstheme="minorHAnsi"/>
          <w:sz w:val="24"/>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3"/>
        <w:gridCol w:w="1081"/>
        <w:gridCol w:w="3880"/>
      </w:tblGrid>
      <w:tr w:rsidR="00E1470A" w:rsidRPr="00D34051" w14:paraId="66A040DF" w14:textId="77777777" w:rsidTr="00C12194">
        <w:trPr>
          <w:trHeight w:val="300"/>
          <w:jc w:val="center"/>
        </w:trPr>
        <w:tc>
          <w:tcPr>
            <w:tcW w:w="4253" w:type="dxa"/>
            <w:shd w:val="clear" w:color="auto" w:fill="7F7F7F" w:themeFill="text1" w:themeFillTint="80"/>
            <w:noWrap/>
            <w:tcMar>
              <w:top w:w="0" w:type="dxa"/>
              <w:left w:w="70" w:type="dxa"/>
              <w:bottom w:w="0" w:type="dxa"/>
              <w:right w:w="70" w:type="dxa"/>
            </w:tcMar>
            <w:vAlign w:val="bottom"/>
            <w:hideMark/>
          </w:tcPr>
          <w:p w14:paraId="04774C5E" w14:textId="77777777" w:rsidR="00E1470A" w:rsidRPr="00CD06B8" w:rsidRDefault="00E1470A" w:rsidP="00C12194">
            <w:pPr>
              <w:spacing w:line="320" w:lineRule="exact"/>
              <w:jc w:val="center"/>
              <w:rPr>
                <w:rFonts w:asciiTheme="minorHAnsi" w:hAnsiTheme="minorHAnsi" w:cstheme="minorHAnsi"/>
                <w:b/>
                <w:bCs/>
                <w:color w:val="FFFFFF"/>
                <w:sz w:val="22"/>
                <w:szCs w:val="22"/>
              </w:rPr>
            </w:pPr>
            <w:r w:rsidRPr="00CD06B8">
              <w:rPr>
                <w:rFonts w:asciiTheme="minorHAnsi" w:hAnsiTheme="minorHAnsi" w:cstheme="minorHAnsi"/>
                <w:b/>
                <w:bCs/>
                <w:color w:val="FFFFFF"/>
                <w:sz w:val="22"/>
                <w:szCs w:val="22"/>
              </w:rPr>
              <w:t>Data</w:t>
            </w:r>
          </w:p>
        </w:tc>
        <w:tc>
          <w:tcPr>
            <w:tcW w:w="1081" w:type="dxa"/>
            <w:shd w:val="clear" w:color="auto" w:fill="7F7F7F" w:themeFill="text1" w:themeFillTint="80"/>
            <w:noWrap/>
            <w:tcMar>
              <w:top w:w="0" w:type="dxa"/>
              <w:left w:w="70" w:type="dxa"/>
              <w:bottom w:w="0" w:type="dxa"/>
              <w:right w:w="70" w:type="dxa"/>
            </w:tcMar>
            <w:vAlign w:val="bottom"/>
            <w:hideMark/>
          </w:tcPr>
          <w:p w14:paraId="6FB968D8" w14:textId="77777777" w:rsidR="00E1470A" w:rsidRPr="00CD06B8" w:rsidRDefault="00E1470A" w:rsidP="00C12194">
            <w:pPr>
              <w:spacing w:line="320" w:lineRule="exact"/>
              <w:jc w:val="center"/>
              <w:rPr>
                <w:rFonts w:asciiTheme="minorHAnsi" w:hAnsiTheme="minorHAnsi" w:cstheme="minorHAnsi"/>
                <w:b/>
                <w:bCs/>
                <w:color w:val="FFFFFF"/>
                <w:sz w:val="22"/>
                <w:szCs w:val="22"/>
              </w:rPr>
            </w:pPr>
            <w:r w:rsidRPr="00CD06B8">
              <w:rPr>
                <w:rFonts w:asciiTheme="minorHAnsi" w:hAnsiTheme="minorHAnsi" w:cstheme="minorHAnsi"/>
                <w:b/>
                <w:bCs/>
                <w:color w:val="FFFFFF"/>
                <w:sz w:val="22"/>
                <w:szCs w:val="22"/>
              </w:rPr>
              <w:t xml:space="preserve">Prêmio </w:t>
            </w:r>
          </w:p>
        </w:tc>
        <w:tc>
          <w:tcPr>
            <w:tcW w:w="3880" w:type="dxa"/>
            <w:shd w:val="clear" w:color="auto" w:fill="7F7F7F" w:themeFill="text1" w:themeFillTint="80"/>
          </w:tcPr>
          <w:p w14:paraId="36F8173D" w14:textId="77777777" w:rsidR="00E1470A" w:rsidRPr="00CD06B8" w:rsidRDefault="00E1470A" w:rsidP="00C12194">
            <w:pPr>
              <w:spacing w:line="320" w:lineRule="exact"/>
              <w:jc w:val="center"/>
              <w:rPr>
                <w:rFonts w:asciiTheme="minorHAnsi" w:hAnsiTheme="minorHAnsi" w:cstheme="minorHAnsi"/>
                <w:b/>
                <w:bCs/>
                <w:color w:val="FFFFFF"/>
                <w:sz w:val="22"/>
                <w:szCs w:val="22"/>
              </w:rPr>
            </w:pPr>
            <w:r w:rsidRPr="00CD06B8">
              <w:rPr>
                <w:rFonts w:asciiTheme="minorHAnsi" w:hAnsiTheme="minorHAnsi" w:cstheme="minorHAnsi"/>
                <w:b/>
                <w:bCs/>
                <w:color w:val="FFFFFF"/>
                <w:sz w:val="22"/>
                <w:szCs w:val="22"/>
              </w:rPr>
              <w:t>Base de Cálculo</w:t>
            </w:r>
          </w:p>
        </w:tc>
      </w:tr>
      <w:tr w:rsidR="00E1470A" w:rsidRPr="00D34051" w14:paraId="36BD1308" w14:textId="77777777" w:rsidTr="00C12194">
        <w:trPr>
          <w:trHeight w:val="300"/>
          <w:jc w:val="center"/>
        </w:trPr>
        <w:tc>
          <w:tcPr>
            <w:tcW w:w="4253" w:type="dxa"/>
            <w:noWrap/>
            <w:tcMar>
              <w:top w:w="0" w:type="dxa"/>
              <w:left w:w="70" w:type="dxa"/>
              <w:bottom w:w="0" w:type="dxa"/>
              <w:right w:w="70" w:type="dxa"/>
            </w:tcMar>
            <w:vAlign w:val="center"/>
            <w:hideMark/>
          </w:tcPr>
          <w:p w14:paraId="2CE59051" w14:textId="1B628C58" w:rsidR="00E1470A" w:rsidRPr="00CD06B8" w:rsidRDefault="00E1470A" w:rsidP="00C12194">
            <w:pPr>
              <w:spacing w:line="320" w:lineRule="exact"/>
              <w:jc w:val="both"/>
              <w:rPr>
                <w:rFonts w:asciiTheme="minorHAnsi" w:hAnsiTheme="minorHAnsi" w:cstheme="minorHAnsi"/>
                <w:color w:val="000000"/>
                <w:sz w:val="22"/>
                <w:szCs w:val="22"/>
              </w:rPr>
            </w:pPr>
            <w:r w:rsidRPr="00CD06B8">
              <w:rPr>
                <w:rFonts w:asciiTheme="minorHAnsi" w:hAnsiTheme="minorHAnsi" w:cstheme="minorHAnsi"/>
                <w:color w:val="000000"/>
                <w:sz w:val="22"/>
                <w:szCs w:val="22"/>
              </w:rPr>
              <w:t xml:space="preserve">Entre 24 meses (exclusive), e 72 meses (inclusive) </w:t>
            </w:r>
          </w:p>
        </w:tc>
        <w:tc>
          <w:tcPr>
            <w:tcW w:w="1081" w:type="dxa"/>
            <w:noWrap/>
            <w:tcMar>
              <w:top w:w="0" w:type="dxa"/>
              <w:left w:w="70" w:type="dxa"/>
              <w:bottom w:w="0" w:type="dxa"/>
              <w:right w:w="70" w:type="dxa"/>
            </w:tcMar>
            <w:vAlign w:val="center"/>
            <w:hideMark/>
          </w:tcPr>
          <w:p w14:paraId="7DDE3D14" w14:textId="77777777" w:rsidR="00E1470A" w:rsidRPr="00CD06B8" w:rsidRDefault="00E1470A" w:rsidP="00C12194">
            <w:pPr>
              <w:spacing w:line="320" w:lineRule="exact"/>
              <w:jc w:val="both"/>
              <w:rPr>
                <w:rFonts w:asciiTheme="minorHAnsi" w:hAnsiTheme="minorHAnsi" w:cstheme="minorHAnsi"/>
                <w:color w:val="000000"/>
                <w:sz w:val="22"/>
                <w:szCs w:val="22"/>
              </w:rPr>
            </w:pPr>
            <w:r w:rsidRPr="00CD06B8">
              <w:rPr>
                <w:rFonts w:asciiTheme="minorHAnsi" w:hAnsiTheme="minorHAnsi" w:cstheme="minorHAnsi"/>
                <w:color w:val="000000"/>
                <w:sz w:val="22"/>
                <w:szCs w:val="22"/>
              </w:rPr>
              <w:t>1,00% a.a.</w:t>
            </w:r>
          </w:p>
        </w:tc>
        <w:tc>
          <w:tcPr>
            <w:tcW w:w="3880" w:type="dxa"/>
            <w:vAlign w:val="center"/>
          </w:tcPr>
          <w:p w14:paraId="51DA174F" w14:textId="78519156" w:rsidR="00E1470A" w:rsidRPr="00CD06B8" w:rsidRDefault="00E1470A" w:rsidP="00C12194">
            <w:pPr>
              <w:spacing w:line="320" w:lineRule="exact"/>
              <w:jc w:val="both"/>
              <w:rPr>
                <w:rFonts w:asciiTheme="minorHAnsi" w:hAnsiTheme="minorHAnsi" w:cstheme="minorHAnsi"/>
                <w:color w:val="000000"/>
                <w:sz w:val="22"/>
                <w:szCs w:val="22"/>
              </w:rPr>
            </w:pPr>
            <w:r w:rsidRPr="00CD06B8">
              <w:rPr>
                <w:rFonts w:asciiTheme="minorHAnsi" w:hAnsiTheme="minorHAnsi" w:cstheme="minorHAnsi"/>
                <w:color w:val="000000"/>
                <w:sz w:val="22"/>
                <w:szCs w:val="22"/>
              </w:rPr>
              <w:t>Prazo Médio Remanescente da Emissão multiplicado pelo Saldo do Valor Nominal Unitário Atualizado das Debêntures</w:t>
            </w:r>
          </w:p>
        </w:tc>
      </w:tr>
      <w:tr w:rsidR="00E1470A" w:rsidRPr="00D34051" w14:paraId="1D636144" w14:textId="77777777" w:rsidTr="00C12194">
        <w:trPr>
          <w:trHeight w:val="300"/>
          <w:jc w:val="center"/>
        </w:trPr>
        <w:tc>
          <w:tcPr>
            <w:tcW w:w="4253" w:type="dxa"/>
            <w:noWrap/>
            <w:tcMar>
              <w:top w:w="0" w:type="dxa"/>
              <w:left w:w="70" w:type="dxa"/>
              <w:bottom w:w="0" w:type="dxa"/>
              <w:right w:w="70" w:type="dxa"/>
            </w:tcMar>
            <w:vAlign w:val="center"/>
            <w:hideMark/>
          </w:tcPr>
          <w:p w14:paraId="0E8FF1E0" w14:textId="375EF0ED" w:rsidR="00E1470A" w:rsidRPr="00CD06B8" w:rsidRDefault="00E1470A" w:rsidP="00C12194">
            <w:pPr>
              <w:spacing w:line="320" w:lineRule="exact"/>
              <w:jc w:val="both"/>
              <w:rPr>
                <w:rFonts w:asciiTheme="minorHAnsi" w:hAnsiTheme="minorHAnsi" w:cstheme="minorHAnsi"/>
                <w:color w:val="000000"/>
                <w:sz w:val="22"/>
                <w:szCs w:val="22"/>
              </w:rPr>
            </w:pPr>
            <w:r w:rsidRPr="00CD06B8">
              <w:rPr>
                <w:rFonts w:asciiTheme="minorHAnsi" w:hAnsiTheme="minorHAnsi" w:cstheme="minorHAnsi"/>
                <w:color w:val="000000"/>
                <w:sz w:val="22"/>
                <w:szCs w:val="22"/>
              </w:rPr>
              <w:t>Entre 72 meses (exclusive) e a respectiva Data de Vencimento</w:t>
            </w:r>
          </w:p>
        </w:tc>
        <w:tc>
          <w:tcPr>
            <w:tcW w:w="1081" w:type="dxa"/>
            <w:noWrap/>
            <w:tcMar>
              <w:top w:w="0" w:type="dxa"/>
              <w:left w:w="70" w:type="dxa"/>
              <w:bottom w:w="0" w:type="dxa"/>
              <w:right w:w="70" w:type="dxa"/>
            </w:tcMar>
            <w:vAlign w:val="center"/>
            <w:hideMark/>
          </w:tcPr>
          <w:p w14:paraId="433EDB4B" w14:textId="77777777" w:rsidR="00E1470A" w:rsidRPr="00CD06B8" w:rsidRDefault="00E1470A" w:rsidP="00C12194">
            <w:pPr>
              <w:spacing w:line="320" w:lineRule="exact"/>
              <w:jc w:val="both"/>
              <w:rPr>
                <w:rFonts w:asciiTheme="minorHAnsi" w:hAnsiTheme="minorHAnsi" w:cstheme="minorHAnsi"/>
                <w:color w:val="000000"/>
                <w:sz w:val="22"/>
                <w:szCs w:val="22"/>
              </w:rPr>
            </w:pPr>
            <w:r w:rsidRPr="00CD06B8">
              <w:rPr>
                <w:rFonts w:asciiTheme="minorHAnsi" w:hAnsiTheme="minorHAnsi" w:cstheme="minorHAnsi"/>
                <w:color w:val="000000"/>
                <w:sz w:val="22"/>
                <w:szCs w:val="22"/>
              </w:rPr>
              <w:t>0,5% flat</w:t>
            </w:r>
          </w:p>
        </w:tc>
        <w:tc>
          <w:tcPr>
            <w:tcW w:w="3880" w:type="dxa"/>
            <w:vAlign w:val="center"/>
          </w:tcPr>
          <w:p w14:paraId="5D6F9992" w14:textId="2D795A9D" w:rsidR="00E1470A" w:rsidRPr="00CD06B8" w:rsidRDefault="00E1470A" w:rsidP="00C12194">
            <w:pPr>
              <w:spacing w:line="320" w:lineRule="exact"/>
              <w:jc w:val="both"/>
              <w:rPr>
                <w:rFonts w:asciiTheme="minorHAnsi" w:hAnsiTheme="minorHAnsi" w:cstheme="minorHAnsi"/>
                <w:color w:val="000000"/>
                <w:sz w:val="22"/>
                <w:szCs w:val="22"/>
              </w:rPr>
            </w:pPr>
            <w:r w:rsidRPr="00CD06B8">
              <w:rPr>
                <w:rFonts w:asciiTheme="minorHAnsi" w:hAnsiTheme="minorHAnsi" w:cstheme="minorHAnsi"/>
                <w:color w:val="000000"/>
                <w:sz w:val="22"/>
                <w:szCs w:val="22"/>
              </w:rPr>
              <w:t>Saldo do Valor Nominal Unitário Atualizado das Debêntures</w:t>
            </w:r>
          </w:p>
        </w:tc>
      </w:tr>
    </w:tbl>
    <w:p w14:paraId="08971E69" w14:textId="77777777" w:rsidR="00E1470A" w:rsidRPr="00C12194" w:rsidRDefault="00E1470A" w:rsidP="00C12194">
      <w:pPr>
        <w:spacing w:line="320" w:lineRule="exact"/>
        <w:rPr>
          <w:rFonts w:asciiTheme="minorHAnsi" w:hAnsiTheme="minorHAnsi" w:cstheme="minorHAnsi"/>
          <w:sz w:val="24"/>
        </w:rPr>
      </w:pPr>
    </w:p>
    <w:p w14:paraId="2876582B" w14:textId="77777777" w:rsidR="00E1470A" w:rsidRPr="00C12194" w:rsidRDefault="00E1470A"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C12194">
        <w:rPr>
          <w:rFonts w:asciiTheme="minorHAnsi" w:hAnsiTheme="minorHAnsi" w:cstheme="minorHAnsi"/>
          <w:sz w:val="24"/>
        </w:rPr>
        <w:t>Para os fins do previsto na tabela acima, o Prazo Médio Remanescente da Emissão será calculado de acordo com a seguinte fórmula:</w:t>
      </w:r>
    </w:p>
    <w:p w14:paraId="5F214209" w14:textId="77777777" w:rsidR="00E1470A" w:rsidRPr="00C12194" w:rsidRDefault="00E1470A" w:rsidP="00C12194">
      <w:pPr>
        <w:spacing w:line="320" w:lineRule="exact"/>
        <w:rPr>
          <w:rFonts w:asciiTheme="minorHAnsi" w:hAnsiTheme="minorHAnsi" w:cstheme="minorHAnsi"/>
          <w:sz w:val="24"/>
        </w:rPr>
      </w:pPr>
    </w:p>
    <w:p w14:paraId="19EF3A00" w14:textId="77777777" w:rsidR="00E1470A" w:rsidRPr="00C12194" w:rsidRDefault="00E1470A" w:rsidP="00C12194">
      <w:pPr>
        <w:spacing w:line="320" w:lineRule="exact"/>
        <w:jc w:val="center"/>
        <w:rPr>
          <w:rFonts w:asciiTheme="minorHAnsi" w:hAnsiTheme="minorHAnsi" w:cstheme="minorHAnsi"/>
          <w:sz w:val="24"/>
        </w:rPr>
      </w:pPr>
      <w:r w:rsidRPr="00C12194">
        <w:rPr>
          <w:rFonts w:asciiTheme="minorHAnsi" w:hAnsiTheme="minorHAnsi" w:cstheme="minorHAnsi"/>
          <w:noProof/>
          <w:sz w:val="24"/>
        </w:rPr>
        <w:drawing>
          <wp:inline distT="0" distB="0" distL="0" distR="0" wp14:anchorId="3AAB78A0" wp14:editId="5F3F752E">
            <wp:extent cx="2032000" cy="661158"/>
            <wp:effectExtent l="0" t="0" r="6350" b="571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71519" cy="674016"/>
                    </a:xfrm>
                    <a:prstGeom prst="rect">
                      <a:avLst/>
                    </a:prstGeom>
                  </pic:spPr>
                </pic:pic>
              </a:graphicData>
            </a:graphic>
          </wp:inline>
        </w:drawing>
      </w:r>
    </w:p>
    <w:p w14:paraId="0990C69A" w14:textId="77777777" w:rsidR="00E1470A" w:rsidRPr="00C12194" w:rsidRDefault="00E1470A" w:rsidP="00C12194">
      <w:pPr>
        <w:spacing w:line="320" w:lineRule="exact"/>
        <w:rPr>
          <w:rFonts w:asciiTheme="minorHAnsi" w:hAnsiTheme="minorHAnsi" w:cstheme="minorHAnsi"/>
          <w:sz w:val="24"/>
        </w:rPr>
      </w:pPr>
    </w:p>
    <w:p w14:paraId="121FC90E" w14:textId="77777777" w:rsidR="00E1470A" w:rsidRPr="00C12194" w:rsidRDefault="00E1470A" w:rsidP="00C12194">
      <w:pPr>
        <w:spacing w:line="320" w:lineRule="exact"/>
        <w:ind w:left="709"/>
        <w:rPr>
          <w:rFonts w:asciiTheme="minorHAnsi" w:hAnsiTheme="minorHAnsi" w:cstheme="minorHAnsi"/>
          <w:sz w:val="24"/>
        </w:rPr>
      </w:pPr>
      <w:r w:rsidRPr="00C12194">
        <w:rPr>
          <w:rFonts w:asciiTheme="minorHAnsi" w:hAnsiTheme="minorHAnsi" w:cstheme="minorHAnsi"/>
          <w:sz w:val="24"/>
        </w:rPr>
        <w:t>Onde:</w:t>
      </w:r>
    </w:p>
    <w:p w14:paraId="6870E005" w14:textId="77777777" w:rsidR="00E1470A" w:rsidRPr="00C12194" w:rsidRDefault="00E1470A" w:rsidP="00C12194">
      <w:pPr>
        <w:spacing w:line="320" w:lineRule="exact"/>
        <w:ind w:left="709"/>
        <w:rPr>
          <w:rFonts w:asciiTheme="minorHAnsi" w:hAnsiTheme="minorHAnsi" w:cstheme="minorHAnsi"/>
          <w:b/>
          <w:bCs/>
          <w:sz w:val="24"/>
        </w:rPr>
      </w:pPr>
    </w:p>
    <w:p w14:paraId="4D4F1A06" w14:textId="77777777" w:rsidR="00E1470A" w:rsidRPr="00C12194" w:rsidRDefault="00E1470A" w:rsidP="00C12194">
      <w:pPr>
        <w:spacing w:line="320" w:lineRule="exact"/>
        <w:ind w:left="709"/>
        <w:rPr>
          <w:rFonts w:asciiTheme="minorHAnsi" w:hAnsiTheme="minorHAnsi" w:cstheme="minorHAnsi"/>
          <w:sz w:val="24"/>
        </w:rPr>
      </w:pPr>
      <w:r w:rsidRPr="00C12194">
        <w:rPr>
          <w:rFonts w:asciiTheme="minorHAnsi" w:hAnsiTheme="minorHAnsi" w:cstheme="minorHAnsi"/>
          <w:sz w:val="24"/>
        </w:rPr>
        <w:t xml:space="preserve">PMP = prazo médio ponderado em anos; </w:t>
      </w:r>
    </w:p>
    <w:p w14:paraId="6EA63BD5" w14:textId="77777777" w:rsidR="00E1470A" w:rsidRPr="00C12194" w:rsidRDefault="00E1470A" w:rsidP="00C12194">
      <w:pPr>
        <w:spacing w:line="320" w:lineRule="exact"/>
        <w:ind w:left="709"/>
        <w:rPr>
          <w:rFonts w:asciiTheme="minorHAnsi" w:hAnsiTheme="minorHAnsi" w:cstheme="minorHAnsi"/>
          <w:sz w:val="24"/>
        </w:rPr>
      </w:pPr>
      <w:r w:rsidRPr="00C12194">
        <w:rPr>
          <w:rFonts w:asciiTheme="minorHAnsi" w:hAnsiTheme="minorHAnsi" w:cstheme="minorHAnsi"/>
          <w:sz w:val="24"/>
        </w:rPr>
        <w:t xml:space="preserve">Fj = cada parte do fluxo de pagamento dos CRI; </w:t>
      </w:r>
    </w:p>
    <w:p w14:paraId="7A524A8B" w14:textId="77777777" w:rsidR="00E1470A" w:rsidRPr="00C12194" w:rsidRDefault="00E1470A" w:rsidP="00C12194">
      <w:pPr>
        <w:spacing w:line="320" w:lineRule="exact"/>
        <w:ind w:left="709"/>
        <w:rPr>
          <w:rFonts w:asciiTheme="minorHAnsi" w:hAnsiTheme="minorHAnsi" w:cstheme="minorHAnsi"/>
          <w:sz w:val="24"/>
        </w:rPr>
      </w:pPr>
      <w:r w:rsidRPr="00C12194">
        <w:rPr>
          <w:rFonts w:asciiTheme="minorHAnsi" w:hAnsiTheme="minorHAnsi" w:cstheme="minorHAnsi"/>
          <w:sz w:val="24"/>
        </w:rPr>
        <w:t xml:space="preserve">dj = dias úteis a decorrer (da data de cálculo do PMP até a data de cada pagamento); </w:t>
      </w:r>
    </w:p>
    <w:p w14:paraId="4202B38D" w14:textId="77777777" w:rsidR="00E1470A" w:rsidRPr="00C12194" w:rsidRDefault="00E1470A" w:rsidP="00C12194">
      <w:pPr>
        <w:spacing w:line="320" w:lineRule="exact"/>
        <w:ind w:left="709"/>
        <w:rPr>
          <w:rFonts w:asciiTheme="minorHAnsi" w:hAnsiTheme="minorHAnsi" w:cstheme="minorHAnsi"/>
          <w:sz w:val="24"/>
        </w:rPr>
      </w:pPr>
      <w:r w:rsidRPr="00C12194">
        <w:rPr>
          <w:rFonts w:asciiTheme="minorHAnsi" w:hAnsiTheme="minorHAnsi" w:cstheme="minorHAnsi"/>
          <w:sz w:val="24"/>
        </w:rPr>
        <w:t xml:space="preserve">i = 8,5% ao ano </w:t>
      </w:r>
      <w:r w:rsidRPr="00C12194">
        <w:rPr>
          <w:rFonts w:asciiTheme="minorHAnsi" w:hAnsiTheme="minorHAnsi" w:cstheme="minorHAnsi"/>
          <w:i/>
          <w:sz w:val="24"/>
        </w:rPr>
        <w:t xml:space="preserve">ou </w:t>
      </w:r>
      <w:r w:rsidRPr="00C12194">
        <w:rPr>
          <w:rFonts w:asciiTheme="minorHAnsi" w:hAnsiTheme="minorHAnsi" w:cstheme="minorHAnsi"/>
          <w:sz w:val="24"/>
        </w:rPr>
        <w:t xml:space="preserve">7,9% ao ano, conforme aplicável; </w:t>
      </w:r>
    </w:p>
    <w:p w14:paraId="7CAF0834" w14:textId="77777777" w:rsidR="00E1470A" w:rsidRPr="00C12194" w:rsidRDefault="00E1470A" w:rsidP="00C12194">
      <w:pPr>
        <w:pStyle w:val="PargrafodaLista"/>
        <w:tabs>
          <w:tab w:val="left" w:pos="851"/>
        </w:tabs>
        <w:spacing w:line="320" w:lineRule="exact"/>
        <w:ind w:left="851" w:hanging="142"/>
        <w:rPr>
          <w:rFonts w:asciiTheme="minorHAnsi" w:hAnsiTheme="minorHAnsi" w:cstheme="minorHAnsi"/>
          <w:sz w:val="24"/>
        </w:rPr>
      </w:pPr>
      <w:r w:rsidRPr="00C12194">
        <w:rPr>
          <w:rFonts w:asciiTheme="minorHAnsi" w:hAnsiTheme="minorHAnsi" w:cstheme="minorHAnsi"/>
          <w:sz w:val="24"/>
        </w:rPr>
        <w:t>VP = valor presente do CRI (PU).</w:t>
      </w:r>
    </w:p>
    <w:p w14:paraId="61DAA6E1" w14:textId="77777777" w:rsidR="00E1470A" w:rsidRPr="00C12194" w:rsidRDefault="00E1470A" w:rsidP="00C12194">
      <w:pPr>
        <w:pStyle w:val="PargrafodaLista"/>
        <w:spacing w:line="320" w:lineRule="exact"/>
        <w:rPr>
          <w:rFonts w:asciiTheme="minorHAnsi" w:eastAsia="Arial Unicode MS" w:hAnsiTheme="minorHAnsi" w:cstheme="minorHAnsi"/>
          <w:sz w:val="24"/>
        </w:rPr>
      </w:pPr>
    </w:p>
    <w:p w14:paraId="1C40E679" w14:textId="5B1DE9D6" w:rsidR="00E1470A" w:rsidRPr="00C12194" w:rsidRDefault="00E1470A"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C12194">
        <w:rPr>
          <w:rFonts w:asciiTheme="minorHAnsi" w:hAnsiTheme="minorHAnsi" w:cstheme="minorHAnsi"/>
          <w:sz w:val="24"/>
        </w:rPr>
        <w:t xml:space="preserve">Caso a data de realização da Amortização Extraordinária Facultativa </w:t>
      </w:r>
      <w:r w:rsidR="00284467">
        <w:rPr>
          <w:rFonts w:asciiTheme="minorHAnsi" w:hAnsiTheme="minorHAnsi" w:cstheme="minorHAnsi"/>
          <w:color w:val="000000"/>
          <w:sz w:val="24"/>
        </w:rPr>
        <w:t>das Debêntures</w:t>
      </w:r>
      <w:r w:rsidR="00284467">
        <w:rPr>
          <w:rFonts w:asciiTheme="minorHAnsi" w:hAnsiTheme="minorHAnsi" w:cstheme="minorHAnsi"/>
          <w:sz w:val="24"/>
        </w:rPr>
        <w:t xml:space="preserve"> </w:t>
      </w:r>
      <w:r w:rsidRPr="00C12194">
        <w:rPr>
          <w:rFonts w:asciiTheme="minorHAnsi" w:hAnsiTheme="minorHAnsi" w:cstheme="minorHAnsi"/>
          <w:sz w:val="24"/>
        </w:rPr>
        <w:t xml:space="preserve">coincida com uma data de amortização e/ou pagamento dos Juros Remuneratórios das Debêntures, o prêmio previsto acima, se aplicável, deverá ser calculado sobre o saldo do Valor Nominal Unitário </w:t>
      </w:r>
      <w:r w:rsidR="00284467">
        <w:rPr>
          <w:rFonts w:asciiTheme="minorHAnsi" w:hAnsiTheme="minorHAnsi" w:cstheme="minorHAnsi"/>
          <w:color w:val="000000"/>
          <w:sz w:val="24"/>
        </w:rPr>
        <w:t>das Debêntures</w:t>
      </w:r>
      <w:r w:rsidR="00284467" w:rsidRPr="00E1470A">
        <w:rPr>
          <w:rFonts w:asciiTheme="minorHAnsi" w:hAnsiTheme="minorHAnsi" w:cstheme="minorHAnsi"/>
          <w:sz w:val="24"/>
        </w:rPr>
        <w:t xml:space="preserve"> </w:t>
      </w:r>
      <w:r w:rsidRPr="00C12194">
        <w:rPr>
          <w:rFonts w:asciiTheme="minorHAnsi" w:hAnsiTheme="minorHAnsi" w:cstheme="minorHAnsi"/>
          <w:sz w:val="24"/>
        </w:rPr>
        <w:t>após o referido pagamento.</w:t>
      </w:r>
    </w:p>
    <w:p w14:paraId="00D6768B" w14:textId="77777777" w:rsidR="00E1470A" w:rsidRPr="00C12194" w:rsidRDefault="00E1470A" w:rsidP="00C12194">
      <w:pPr>
        <w:shd w:val="clear" w:color="auto" w:fill="FFFFFF"/>
        <w:tabs>
          <w:tab w:val="left" w:pos="60"/>
          <w:tab w:val="left" w:pos="284"/>
          <w:tab w:val="left" w:pos="900"/>
          <w:tab w:val="left" w:pos="1418"/>
          <w:tab w:val="left" w:pos="2700"/>
          <w:tab w:val="left" w:pos="3600"/>
          <w:tab w:val="left" w:pos="4500"/>
          <w:tab w:val="left" w:pos="5400"/>
          <w:tab w:val="left" w:pos="6300"/>
          <w:tab w:val="left" w:pos="7200"/>
          <w:tab w:val="left" w:pos="8100"/>
          <w:tab w:val="left" w:pos="9000"/>
        </w:tabs>
        <w:spacing w:line="320" w:lineRule="exact"/>
        <w:rPr>
          <w:rFonts w:asciiTheme="minorHAnsi" w:hAnsiTheme="minorHAnsi" w:cstheme="minorHAnsi"/>
          <w:sz w:val="24"/>
        </w:rPr>
      </w:pPr>
    </w:p>
    <w:p w14:paraId="3E8E6A05" w14:textId="77198DE3" w:rsidR="00E1470A" w:rsidRPr="00C12194" w:rsidRDefault="00E1470A"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i/>
          <w:sz w:val="24"/>
        </w:rPr>
      </w:pPr>
      <w:r w:rsidRPr="00C12194">
        <w:rPr>
          <w:rFonts w:asciiTheme="minorHAnsi" w:hAnsiTheme="minorHAnsi" w:cstheme="minorHAnsi"/>
          <w:sz w:val="24"/>
        </w:rPr>
        <w:t>A data para realização de qualquer Amortização Extraordinária Facultativa</w:t>
      </w:r>
      <w:r w:rsidR="00284467" w:rsidRPr="00284467">
        <w:rPr>
          <w:rFonts w:asciiTheme="minorHAnsi" w:hAnsiTheme="minorHAnsi" w:cstheme="minorHAnsi"/>
          <w:color w:val="000000"/>
          <w:sz w:val="24"/>
        </w:rPr>
        <w:t xml:space="preserve"> </w:t>
      </w:r>
      <w:r w:rsidR="00284467">
        <w:rPr>
          <w:rFonts w:asciiTheme="minorHAnsi" w:hAnsiTheme="minorHAnsi" w:cstheme="minorHAnsi"/>
          <w:color w:val="000000"/>
          <w:sz w:val="24"/>
        </w:rPr>
        <w:t>das Debêntures</w:t>
      </w:r>
      <w:r w:rsidRPr="00C12194">
        <w:rPr>
          <w:rFonts w:asciiTheme="minorHAnsi" w:hAnsiTheme="minorHAnsi" w:cstheme="minorHAnsi"/>
          <w:sz w:val="24"/>
        </w:rPr>
        <w:t xml:space="preserve"> deverá, obrigatoriamente, ser um Dia Útil. </w:t>
      </w:r>
    </w:p>
    <w:p w14:paraId="0478B0D0" w14:textId="77777777" w:rsidR="00E1470A" w:rsidRPr="00C12194" w:rsidRDefault="00E1470A" w:rsidP="00C12194">
      <w:pPr>
        <w:spacing w:line="320" w:lineRule="exact"/>
        <w:rPr>
          <w:rFonts w:asciiTheme="minorHAnsi" w:hAnsiTheme="minorHAnsi" w:cstheme="minorHAnsi"/>
          <w:sz w:val="24"/>
          <w:highlight w:val="yellow"/>
        </w:rPr>
      </w:pPr>
    </w:p>
    <w:p w14:paraId="00F64BD8" w14:textId="05331390"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209" w:name="_Ref324932809"/>
      <w:bookmarkStart w:id="210" w:name="_Ref19042818"/>
      <w:r w:rsidRPr="00865924">
        <w:rPr>
          <w:rFonts w:asciiTheme="minorHAnsi" w:hAnsiTheme="minorHAnsi" w:cstheme="minorHAnsi"/>
          <w:i/>
          <w:sz w:val="24"/>
        </w:rPr>
        <w:t>Local de Pagamento das Debêntures</w:t>
      </w:r>
      <w:r w:rsidRPr="00865924">
        <w:rPr>
          <w:rFonts w:asciiTheme="minorHAnsi" w:hAnsiTheme="minorHAnsi" w:cstheme="minorHAnsi"/>
          <w:sz w:val="24"/>
        </w:rPr>
        <w:t>. Os pagamentos a que fizerem jus as Debêntures serão efetuados em moeda corrente nacional pela Devedora por meio de depósito ou transferência eletrônica de valores para a Conta Centralizadora</w:t>
      </w:r>
      <w:bookmarkEnd w:id="209"/>
      <w:bookmarkEnd w:id="210"/>
      <w:r w:rsidRPr="00865924">
        <w:rPr>
          <w:rFonts w:asciiTheme="minorHAnsi" w:hAnsiTheme="minorHAnsi" w:cstheme="minorHAnsi"/>
          <w:sz w:val="24"/>
        </w:rPr>
        <w:t>.</w:t>
      </w:r>
    </w:p>
    <w:p w14:paraId="03C847F5"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57D351B" w14:textId="77777777" w:rsidR="00116CE0" w:rsidRPr="002056F1"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2056F1">
        <w:rPr>
          <w:rFonts w:asciiTheme="minorHAnsi" w:hAnsiTheme="minorHAnsi" w:cstheme="minorHAnsi"/>
          <w:i/>
          <w:sz w:val="24"/>
        </w:rPr>
        <w:t>Regime Fiduciário</w:t>
      </w:r>
      <w:r w:rsidRPr="002056F1">
        <w:rPr>
          <w:rFonts w:asciiTheme="minorHAnsi" w:hAnsiTheme="minorHAnsi" w:cstheme="minorHAnsi"/>
          <w:sz w:val="24"/>
        </w:rPr>
        <w:t xml:space="preserve">. Nos </w:t>
      </w:r>
      <w:r w:rsidRPr="00173920">
        <w:rPr>
          <w:rFonts w:asciiTheme="minorHAnsi" w:hAnsiTheme="minorHAnsi" w:cstheme="minorHAnsi"/>
          <w:sz w:val="24"/>
        </w:rPr>
        <w:t>termos previstos pela Lei 9.514, será instituído Regime Fiduciário sobre</w:t>
      </w:r>
      <w:r w:rsidRPr="002056F1">
        <w:rPr>
          <w:rFonts w:asciiTheme="minorHAnsi" w:hAnsiTheme="minorHAnsi" w:cstheme="minorHAnsi"/>
          <w:i/>
          <w:sz w:val="24"/>
        </w:rPr>
        <w:t>:</w:t>
      </w:r>
      <w:r w:rsidRPr="002056F1">
        <w:rPr>
          <w:rFonts w:asciiTheme="minorHAnsi" w:hAnsiTheme="minorHAnsi" w:cstheme="minorHAnsi"/>
          <w:sz w:val="24"/>
        </w:rPr>
        <w:t xml:space="preserve"> </w:t>
      </w:r>
      <w:r w:rsidRPr="002056F1">
        <w:rPr>
          <w:rFonts w:asciiTheme="minorHAnsi" w:hAnsiTheme="minorHAnsi" w:cstheme="minorHAnsi"/>
          <w:b/>
          <w:sz w:val="24"/>
        </w:rPr>
        <w:t>(i)</w:t>
      </w:r>
      <w:r w:rsidRPr="002056F1">
        <w:rPr>
          <w:rFonts w:asciiTheme="minorHAnsi" w:hAnsiTheme="minorHAnsi" w:cstheme="minorHAnsi"/>
          <w:sz w:val="24"/>
        </w:rPr>
        <w:t xml:space="preserve"> os Créditos Imobiliários; </w:t>
      </w:r>
      <w:r w:rsidRPr="002056F1">
        <w:rPr>
          <w:rFonts w:asciiTheme="minorHAnsi" w:hAnsiTheme="minorHAnsi" w:cstheme="minorHAnsi"/>
          <w:b/>
          <w:sz w:val="24"/>
        </w:rPr>
        <w:t>(ii)</w:t>
      </w:r>
      <w:r w:rsidRPr="002056F1">
        <w:rPr>
          <w:rFonts w:asciiTheme="minorHAnsi" w:hAnsiTheme="minorHAnsi" w:cstheme="minorHAnsi"/>
          <w:sz w:val="24"/>
        </w:rPr>
        <w:t xml:space="preserve"> as Garantias; e </w:t>
      </w:r>
      <w:r w:rsidRPr="002056F1">
        <w:rPr>
          <w:rFonts w:asciiTheme="minorHAnsi" w:hAnsiTheme="minorHAnsi" w:cstheme="minorHAnsi"/>
          <w:b/>
          <w:sz w:val="24"/>
        </w:rPr>
        <w:t>(iii)</w:t>
      </w:r>
      <w:r w:rsidRPr="002056F1">
        <w:rPr>
          <w:rFonts w:asciiTheme="minorHAnsi" w:hAnsiTheme="minorHAnsi" w:cstheme="minorHAnsi"/>
          <w:sz w:val="24"/>
        </w:rPr>
        <w:t xml:space="preserve"> os recursos mantidos na Conta Centralizadora, na forma do artigo 9º da Lei 9.514, com a consequente constituição do Patrimônio Separado.</w:t>
      </w:r>
    </w:p>
    <w:p w14:paraId="1F6B2D80"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DBD562C"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Garantia flutuante</w:t>
      </w:r>
      <w:r w:rsidRPr="00865924">
        <w:rPr>
          <w:rFonts w:asciiTheme="minorHAnsi" w:hAnsiTheme="minorHAnsi" w:cstheme="minorHAnsi"/>
          <w:sz w:val="24"/>
        </w:rPr>
        <w:t xml:space="preserve">. Não haverá garantia flutuante para os CRI, ou seja, não existe qualquer tipo de </w:t>
      </w:r>
      <w:bookmarkStart w:id="211" w:name="_Hlk72948842"/>
      <w:r w:rsidRPr="00865924">
        <w:rPr>
          <w:rFonts w:asciiTheme="minorHAnsi" w:hAnsiTheme="minorHAnsi" w:cstheme="minorHAnsi"/>
          <w:sz w:val="24"/>
        </w:rPr>
        <w:t xml:space="preserve">regresso </w:t>
      </w:r>
      <w:bookmarkEnd w:id="211"/>
      <w:r w:rsidRPr="00865924">
        <w:rPr>
          <w:rFonts w:asciiTheme="minorHAnsi" w:hAnsiTheme="minorHAnsi" w:cstheme="minorHAnsi"/>
          <w:sz w:val="24"/>
        </w:rPr>
        <w:t>contra o patrimônio da Emissora.</w:t>
      </w:r>
    </w:p>
    <w:p w14:paraId="139FCB8D" w14:textId="77777777" w:rsidR="00116CE0" w:rsidRPr="00865924" w:rsidRDefault="00116CE0" w:rsidP="009E7174">
      <w:pPr>
        <w:pStyle w:val="alpha3"/>
        <w:numPr>
          <w:ilvl w:val="0"/>
          <w:numId w:val="0"/>
        </w:numPr>
        <w:tabs>
          <w:tab w:val="left" w:pos="1560"/>
        </w:tabs>
        <w:spacing w:after="0" w:line="320" w:lineRule="exact"/>
        <w:rPr>
          <w:rFonts w:asciiTheme="minorHAnsi" w:hAnsiTheme="minorHAnsi" w:cstheme="minorHAnsi"/>
          <w:sz w:val="24"/>
          <w:szCs w:val="24"/>
        </w:rPr>
      </w:pPr>
    </w:p>
    <w:p w14:paraId="7450938C" w14:textId="0F9E793C"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Garantias</w:t>
      </w:r>
      <w:r w:rsidRPr="00865924">
        <w:rPr>
          <w:rFonts w:asciiTheme="minorHAnsi" w:hAnsiTheme="minorHAnsi" w:cstheme="minorHAnsi"/>
          <w:sz w:val="24"/>
        </w:rPr>
        <w:t xml:space="preserve">. Não serão constituídas garantias específicas, reais ou pessoas, sobre os CRI, que gozarão das garantias que integrarem os Créditos Imobiliários, os quais contarão </w:t>
      </w:r>
      <w:r w:rsidRPr="00865924">
        <w:rPr>
          <w:rFonts w:asciiTheme="minorHAnsi" w:hAnsiTheme="minorHAnsi" w:cstheme="minorHAnsi"/>
          <w:sz w:val="24"/>
        </w:rPr>
        <w:lastRenderedPageBreak/>
        <w:t xml:space="preserve">com a Garantias, nos termos dos Contratos de Garantia e da Escritura, observado que a Alienação Fiduciária de Participações Societárias e a Cessão Fiduciária de Direitos serão devidamente constituídas, respeitado o previsto abaixo, após os respectivos registros dos Contratos de Garantia nos competentes Ofícios de Títulos e Documentos, nos prazos estabelecidos nos respectivos Contratos de Garantia. </w:t>
      </w:r>
    </w:p>
    <w:p w14:paraId="52394BF5"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7B23D7A2"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u w:val="single"/>
        </w:rPr>
      </w:pPr>
      <w:bookmarkStart w:id="212" w:name="_Ref31847986"/>
      <w:r w:rsidRPr="00865924">
        <w:rPr>
          <w:rFonts w:asciiTheme="minorHAnsi" w:hAnsiTheme="minorHAnsi" w:cstheme="minorHAnsi"/>
          <w:i/>
          <w:sz w:val="24"/>
        </w:rPr>
        <w:t>Garantia Fidejussória</w:t>
      </w:r>
      <w:bookmarkEnd w:id="212"/>
      <w:r w:rsidRPr="00B21775">
        <w:rPr>
          <w:rFonts w:asciiTheme="minorHAnsi" w:hAnsiTheme="minorHAnsi" w:cstheme="minorHAnsi"/>
          <w:i/>
          <w:sz w:val="24"/>
        </w:rPr>
        <w:t xml:space="preserve">. </w:t>
      </w:r>
      <w:r w:rsidRPr="00865924">
        <w:rPr>
          <w:rFonts w:asciiTheme="minorHAnsi" w:hAnsiTheme="minorHAnsi" w:cstheme="minorHAnsi"/>
          <w:sz w:val="24"/>
        </w:rPr>
        <w:t xml:space="preserve">As Fiadoras, nos termos da Escritura, prestaram </w:t>
      </w:r>
      <w:bookmarkStart w:id="213" w:name="_Hlk72778355"/>
      <w:r w:rsidRPr="00865924">
        <w:rPr>
          <w:rFonts w:asciiTheme="minorHAnsi" w:hAnsiTheme="minorHAnsi" w:cstheme="minorHAnsi"/>
          <w:sz w:val="24"/>
        </w:rPr>
        <w:t>a fiança em favor da Emissora, em conformidade com o artigo 818 do Código Civil, independentemente das outras garantias que possam vir a ser constituídas no âmbito da Emissão das Debêntures, obrigando-se solidariamente entre si e com a Devedora, em caráter irrevogável e irretratável, como fiadoras e principais pagadoras responsáveis por 100% (cem por cento) das Obrigações Garantidas assumidas nos Documentos da Operação</w:t>
      </w:r>
      <w:bookmarkEnd w:id="213"/>
      <w:r w:rsidRPr="00865924">
        <w:rPr>
          <w:rFonts w:asciiTheme="minorHAnsi" w:hAnsiTheme="minorHAnsi" w:cstheme="minorHAnsi"/>
          <w:sz w:val="24"/>
        </w:rPr>
        <w:t>.</w:t>
      </w:r>
    </w:p>
    <w:p w14:paraId="291455B1" w14:textId="77777777" w:rsidR="00116CE0" w:rsidRPr="00B21775" w:rsidRDefault="00116CE0" w:rsidP="009E7174">
      <w:pPr>
        <w:widowControl w:val="0"/>
        <w:tabs>
          <w:tab w:val="left" w:pos="567"/>
          <w:tab w:val="left" w:pos="1134"/>
        </w:tabs>
        <w:spacing w:line="320" w:lineRule="exact"/>
        <w:jc w:val="both"/>
        <w:rPr>
          <w:rFonts w:asciiTheme="minorHAnsi" w:hAnsiTheme="minorHAnsi" w:cstheme="minorHAnsi"/>
          <w:sz w:val="24"/>
        </w:rPr>
      </w:pPr>
    </w:p>
    <w:p w14:paraId="0C283A40" w14:textId="32123359"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Todo e qualquer pagamento realizado por qualquer Fiadora, em relação à Fiança</w:t>
      </w:r>
      <w:r w:rsidR="002A1E49">
        <w:rPr>
          <w:rFonts w:asciiTheme="minorHAnsi" w:hAnsiTheme="minorHAnsi" w:cstheme="minorHAnsi"/>
          <w:sz w:val="24"/>
        </w:rPr>
        <w:t xml:space="preserve"> </w:t>
      </w:r>
      <w:r w:rsidRPr="00865924">
        <w:rPr>
          <w:rFonts w:asciiTheme="minorHAnsi" w:hAnsiTheme="minorHAnsi" w:cstheme="minorHAnsi"/>
          <w:sz w:val="24"/>
        </w:rPr>
        <w:t>prestada, será efetuado 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7E4F5FA5"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46153833"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valor correspondente às Obrigações Garantidas deverá ser pago pelas Fiadoras no prazo de até 2 (dois) Dias Úteis após o recebimento de notificação por escrito formulada pela Emissora às Fiadoras. Tal notificação deverá ser imediatamente emitida pela Emissora após a ocorrência de qualquer descumprimento de obrigação pecuniária pela Devedora. Os pagamentos serão realizados pelas Fiadoras de acordo com os procedimentos estabelecidos na Escritura.</w:t>
      </w:r>
    </w:p>
    <w:p w14:paraId="3719CEB9"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741C7302"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As Fiadoras expressamente renunciaram, nos termos da Escritura, aos benefícios de ordem, direitos e faculdades de exoneração de qualquer natureza previstos nos artigos 333, parágrafo único, 366, 821, 827, 830, 834, 835, 836, 837, 838 e 839, do Código Civil, e no artigo 130, do Código de Processo Civil.</w:t>
      </w:r>
    </w:p>
    <w:p w14:paraId="027511D6"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6039E6D4"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214" w:name="_Hlk37935801"/>
      <w:r w:rsidRPr="00865924">
        <w:rPr>
          <w:rFonts w:asciiTheme="minorHAnsi" w:hAnsiTheme="minorHAnsi" w:cstheme="minorHAnsi"/>
          <w:sz w:val="24"/>
        </w:rPr>
        <w:t xml:space="preserve">As Fiadoras sub-rogar-se-ão nos direitos da Emissora caso venham a honrar, total ou parcialmente, a Fiança, observado o limite da parcela da dívida efetivamente honrada. Nesta hipótese, as Fiadoras obrigam-se a somente exigir tais valores da Devedora, assim como somente executar os Contratos de Garantia, após a Emissora ter recebido, integralmente, sem qualquer Ônus, os valores devidos para quitação integral das Obrigações Garantidas. </w:t>
      </w:r>
    </w:p>
    <w:bookmarkEnd w:id="214"/>
    <w:p w14:paraId="285933AD"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01204A78"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215" w:name="_Ref4623106"/>
      <w:r w:rsidRPr="00865924">
        <w:rPr>
          <w:rFonts w:asciiTheme="minorHAnsi" w:hAnsiTheme="minorHAnsi" w:cstheme="minorHAnsi"/>
          <w:sz w:val="24"/>
        </w:rPr>
        <w:t xml:space="preserve">Até a liquidação das Debêntures, as Fiadoras concordam e obrigam-se a: </w:t>
      </w:r>
      <w:r w:rsidRPr="00865924">
        <w:rPr>
          <w:rFonts w:asciiTheme="minorHAnsi" w:hAnsiTheme="minorHAnsi" w:cstheme="minorHAnsi"/>
          <w:b/>
          <w:sz w:val="24"/>
        </w:rPr>
        <w:t>(i)</w:t>
      </w:r>
      <w:r w:rsidRPr="00865924">
        <w:rPr>
          <w:rFonts w:asciiTheme="minorHAnsi" w:hAnsiTheme="minorHAnsi" w:cstheme="minorHAnsi"/>
          <w:bCs/>
          <w:sz w:val="24"/>
        </w:rPr>
        <w:t xml:space="preserve"> não exigir da Devedora qualquer valor por ela honrado nos termos da Fiança; e </w:t>
      </w:r>
      <w:r w:rsidRPr="00865924">
        <w:rPr>
          <w:rFonts w:asciiTheme="minorHAnsi" w:hAnsiTheme="minorHAnsi" w:cstheme="minorHAnsi"/>
          <w:b/>
          <w:sz w:val="24"/>
        </w:rPr>
        <w:t>(ii)</w:t>
      </w:r>
      <w:r w:rsidRPr="00865924">
        <w:rPr>
          <w:rFonts w:asciiTheme="minorHAnsi" w:hAnsiTheme="minorHAnsi" w:cstheme="minorHAnsi"/>
          <w:bCs/>
          <w:sz w:val="24"/>
        </w:rPr>
        <w:t xml:space="preserve"> caso receba</w:t>
      </w:r>
      <w:r w:rsidRPr="00865924">
        <w:rPr>
          <w:rFonts w:asciiTheme="minorHAnsi" w:hAnsiTheme="minorHAnsi" w:cstheme="minorHAnsi"/>
          <w:sz w:val="24"/>
        </w:rPr>
        <w:t xml:space="preserve"> qualquer valor da Devedora, em decorrência de qualquer valor que tenham honrado nos termos da Fiança, antes da integral quitação das Obrigações Garantidas, repassar, no prazo de 2 (dois) Dias Úteis contado da data de seu recebimento, tal valor à Emissora.</w:t>
      </w:r>
      <w:bookmarkEnd w:id="215"/>
    </w:p>
    <w:p w14:paraId="4ED5902B"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7208B2C3"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Nenhuma objeção ou oposição da Devedora poderá, ainda, ser admitida ou invocada pelas Fiadoras com o fito de escusar-se do cumprimento de suas obrigações perante a Emissora.</w:t>
      </w:r>
    </w:p>
    <w:p w14:paraId="52BED2C8"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7DA92AE1"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 Fiança poderá ser excutida e exigida, pela Emissora, judicial ou extrajudicialmente, quantas vezes forem necessárias, até a integral liquidação das Obrigações Garantidas.</w:t>
      </w:r>
    </w:p>
    <w:p w14:paraId="5DDEECFA"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4C361ABF"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 inobservância, pela Emissora, dos prazos para execução da Fiança em favor da Emissora, não ensejará, em hipótese alguma, perda de qualquer direito ou faculdade aqui previsto.</w:t>
      </w:r>
    </w:p>
    <w:p w14:paraId="52ACE8C1"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4E6A0602"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Fiança entrará em vigor na Data de Emissão e vigorará: </w:t>
      </w:r>
      <w:r w:rsidRPr="00865924">
        <w:rPr>
          <w:rFonts w:asciiTheme="minorHAnsi" w:hAnsiTheme="minorHAnsi" w:cstheme="minorHAnsi"/>
          <w:b/>
          <w:bCs/>
          <w:sz w:val="24"/>
        </w:rPr>
        <w:t>(i)</w:t>
      </w:r>
      <w:r w:rsidRPr="00865924">
        <w:rPr>
          <w:rFonts w:asciiTheme="minorHAnsi" w:hAnsiTheme="minorHAnsi" w:cstheme="minorHAnsi"/>
          <w:sz w:val="24"/>
        </w:rPr>
        <w:t xml:space="preserve"> exclusivamente em relação ao Grupo Rezek, até a Conclusão Física dos Empreendimentos Alvo, observado que, uma vez verificada a Conclusão Física dos Empreendimentos Alvo, evidenciada por meio da comunicação prevista na Cláusula 4.8.11 da Escritura, a Fiança outorgada pelo Grupo Rezek será resolvida de pleno direito; e </w:t>
      </w:r>
      <w:r w:rsidRPr="00865924">
        <w:rPr>
          <w:rFonts w:asciiTheme="minorHAnsi" w:hAnsiTheme="minorHAnsi" w:cstheme="minorHAnsi"/>
          <w:b/>
          <w:bCs/>
          <w:sz w:val="24"/>
        </w:rPr>
        <w:t>(ii)</w:t>
      </w:r>
      <w:r w:rsidRPr="00865924">
        <w:rPr>
          <w:rFonts w:asciiTheme="minorHAnsi" w:hAnsiTheme="minorHAnsi" w:cstheme="minorHAnsi"/>
          <w:sz w:val="24"/>
        </w:rPr>
        <w:t xml:space="preserve"> em relação às demais Fiadoras, até o integral adimplemento de todas e quaisquer Obrigações Garantidas.</w:t>
      </w:r>
    </w:p>
    <w:p w14:paraId="54756905"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374ACD0B" w14:textId="77777777" w:rsidR="00116CE0" w:rsidRPr="00865924" w:rsidRDefault="00116CE0" w:rsidP="009E7174">
      <w:pPr>
        <w:pStyle w:val="PargrafodaLista"/>
        <w:numPr>
          <w:ilvl w:val="2"/>
          <w:numId w:val="65"/>
        </w:numPr>
        <w:tabs>
          <w:tab w:val="left" w:pos="2268"/>
        </w:tabs>
        <w:autoSpaceDE/>
        <w:autoSpaceDN/>
        <w:adjustRightInd/>
        <w:spacing w:line="320" w:lineRule="exact"/>
        <w:ind w:left="0" w:firstLine="1418"/>
        <w:jc w:val="both"/>
        <w:rPr>
          <w:rFonts w:asciiTheme="minorHAnsi" w:hAnsiTheme="minorHAnsi" w:cstheme="minorHAnsi"/>
          <w:sz w:val="24"/>
        </w:rPr>
      </w:pPr>
      <w:bookmarkStart w:id="216" w:name="_Ref80309125"/>
      <w:r w:rsidRPr="00865924">
        <w:rPr>
          <w:rFonts w:asciiTheme="minorHAnsi" w:hAnsiTheme="minorHAnsi" w:cstheme="minorHAnsi"/>
          <w:sz w:val="24"/>
        </w:rPr>
        <w:t xml:space="preserve">A Conclusão Física dos Empreendimentos Alvo deverá ser comunicada pela Devedora, à Emissora, em até 5 (cinco) Dias Úteis da referida conclusão, por meio de notificação na forma do </w:t>
      </w:r>
      <w:r w:rsidRPr="007E5C9F">
        <w:rPr>
          <w:rFonts w:asciiTheme="minorHAnsi" w:hAnsiTheme="minorHAnsi" w:cstheme="minorHAnsi"/>
          <w:sz w:val="24"/>
        </w:rPr>
        <w:t>Anexo VIII</w:t>
      </w:r>
      <w:r w:rsidRPr="00865924">
        <w:rPr>
          <w:rFonts w:asciiTheme="minorHAnsi" w:hAnsiTheme="minorHAnsi" w:cstheme="minorHAnsi"/>
          <w:sz w:val="24"/>
        </w:rPr>
        <w:t xml:space="preserve"> da Escritura.</w:t>
      </w:r>
      <w:bookmarkEnd w:id="216"/>
    </w:p>
    <w:p w14:paraId="4BA8EBDF"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2A6DB1CA"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217" w:name="_Ref6922670"/>
      <w:r w:rsidRPr="00865924">
        <w:rPr>
          <w:rFonts w:asciiTheme="minorHAnsi" w:hAnsiTheme="minorHAnsi" w:cstheme="minorHAnsi"/>
          <w:i/>
          <w:sz w:val="24"/>
        </w:rPr>
        <w:t>Garantias Reais</w:t>
      </w:r>
      <w:r w:rsidRPr="00865924">
        <w:rPr>
          <w:rFonts w:asciiTheme="minorHAnsi" w:hAnsiTheme="minorHAnsi" w:cstheme="minorHAnsi"/>
          <w:sz w:val="24"/>
        </w:rPr>
        <w:t xml:space="preserve">. Adicionalmente à Fiança, as Debêntures serão garantidas: </w:t>
      </w:r>
      <w:r w:rsidRPr="00865924">
        <w:rPr>
          <w:rFonts w:asciiTheme="minorHAnsi" w:hAnsiTheme="minorHAnsi" w:cstheme="minorHAnsi"/>
          <w:b/>
          <w:bCs/>
          <w:sz w:val="24"/>
        </w:rPr>
        <w:t>(i)</w:t>
      </w:r>
      <w:r w:rsidRPr="00B21775">
        <w:rPr>
          <w:rFonts w:asciiTheme="minorHAnsi" w:hAnsiTheme="minorHAnsi" w:cstheme="minorHAnsi"/>
          <w:sz w:val="24"/>
        </w:rPr>
        <w:t xml:space="preserve"> pela </w:t>
      </w:r>
      <w:r w:rsidRPr="00865924">
        <w:rPr>
          <w:rFonts w:asciiTheme="minorHAnsi" w:hAnsiTheme="minorHAnsi" w:cstheme="minorHAnsi"/>
          <w:sz w:val="24"/>
        </w:rPr>
        <w:t xml:space="preserve">Cessão Fiduciária de Direitos, nos termos do Contrato de Cessão Fiduciária de Direitos; e </w:t>
      </w:r>
      <w:r w:rsidRPr="00865924">
        <w:rPr>
          <w:rFonts w:asciiTheme="minorHAnsi" w:hAnsiTheme="minorHAnsi" w:cstheme="minorHAnsi"/>
          <w:b/>
          <w:bCs/>
          <w:sz w:val="24"/>
        </w:rPr>
        <w:t>(ii)</w:t>
      </w:r>
      <w:r w:rsidRPr="00B21775">
        <w:rPr>
          <w:rFonts w:asciiTheme="minorHAnsi" w:hAnsiTheme="minorHAnsi" w:cstheme="minorHAnsi"/>
          <w:sz w:val="24"/>
        </w:rPr>
        <w:t xml:space="preserve"> pe</w:t>
      </w:r>
      <w:r w:rsidRPr="00865924">
        <w:rPr>
          <w:rFonts w:asciiTheme="minorHAnsi" w:hAnsiTheme="minorHAnsi" w:cstheme="minorHAnsi"/>
          <w:sz w:val="24"/>
        </w:rPr>
        <w:t>la Alienação Fiduciária de Participações Societárias, nos termos do Contrato de Alienação Fiduciária de Participações Societárias</w:t>
      </w:r>
      <w:bookmarkEnd w:id="217"/>
      <w:r w:rsidRPr="00865924">
        <w:rPr>
          <w:rFonts w:asciiTheme="minorHAnsi" w:hAnsiTheme="minorHAnsi" w:cstheme="minorHAnsi"/>
          <w:sz w:val="24"/>
        </w:rPr>
        <w:t>.</w:t>
      </w:r>
    </w:p>
    <w:p w14:paraId="4D4A5BD0"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8B114B4" w14:textId="3CD7E252" w:rsidR="00116CE0" w:rsidRPr="00865924" w:rsidRDefault="00116CE0" w:rsidP="009E7174">
      <w:pPr>
        <w:pStyle w:val="PargrafodaLista"/>
        <w:numPr>
          <w:ilvl w:val="2"/>
          <w:numId w:val="65"/>
        </w:numPr>
        <w:tabs>
          <w:tab w:val="left" w:pos="2268"/>
        </w:tabs>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i/>
          <w:iCs/>
          <w:sz w:val="24"/>
        </w:rPr>
        <w:t>Cessão Fiduciária de Direitos</w:t>
      </w:r>
      <w:r w:rsidRPr="00865924">
        <w:rPr>
          <w:rFonts w:asciiTheme="minorHAnsi" w:hAnsiTheme="minorHAnsi" w:cstheme="minorHAnsi"/>
          <w:sz w:val="24"/>
        </w:rPr>
        <w:t xml:space="preserve">: A Devedora, as </w:t>
      </w:r>
      <w:r w:rsidRPr="001D461C">
        <w:rPr>
          <w:rFonts w:asciiTheme="minorHAnsi" w:hAnsiTheme="minorHAnsi" w:cstheme="minorHAnsi"/>
          <w:sz w:val="24"/>
        </w:rPr>
        <w:t>SPEs</w:t>
      </w:r>
      <w:r w:rsidR="00AB00CE" w:rsidRPr="001D461C">
        <w:rPr>
          <w:rFonts w:asciiTheme="minorHAnsi" w:hAnsiTheme="minorHAnsi" w:cstheme="minorHAnsi"/>
          <w:sz w:val="24"/>
        </w:rPr>
        <w:t>, a SPE Marina</w:t>
      </w:r>
      <w:r w:rsidRPr="001D461C">
        <w:rPr>
          <w:rFonts w:asciiTheme="minorHAnsi" w:hAnsiTheme="minorHAnsi" w:cstheme="minorHAnsi"/>
          <w:sz w:val="24"/>
        </w:rPr>
        <w:t xml:space="preserve"> e a WTS se comprometeram a </w:t>
      </w:r>
      <w:r w:rsidRPr="001D461C">
        <w:rPr>
          <w:rFonts w:asciiTheme="minorHAnsi" w:hAnsiTheme="minorHAnsi" w:cstheme="minorHAnsi"/>
          <w:bCs/>
          <w:sz w:val="24"/>
        </w:rPr>
        <w:t>cede</w:t>
      </w:r>
      <w:r w:rsidRPr="001D461C">
        <w:rPr>
          <w:rFonts w:asciiTheme="minorHAnsi" w:hAnsiTheme="minorHAnsi" w:cstheme="minorHAnsi"/>
          <w:sz w:val="24"/>
        </w:rPr>
        <w:t>r</w:t>
      </w:r>
      <w:r w:rsidRPr="001D461C">
        <w:rPr>
          <w:rFonts w:asciiTheme="minorHAnsi" w:hAnsiTheme="minorHAnsi" w:cstheme="minorHAnsi"/>
          <w:bCs/>
          <w:sz w:val="24"/>
        </w:rPr>
        <w:t xml:space="preserve"> fiduciariamente à </w:t>
      </w:r>
      <w:r w:rsidRPr="001D461C">
        <w:rPr>
          <w:rFonts w:asciiTheme="minorHAnsi" w:hAnsiTheme="minorHAnsi" w:cstheme="minorHAnsi"/>
          <w:sz w:val="24"/>
        </w:rPr>
        <w:t>Emissora</w:t>
      </w:r>
      <w:r w:rsidRPr="001D461C">
        <w:rPr>
          <w:rFonts w:asciiTheme="minorHAnsi" w:hAnsiTheme="minorHAnsi" w:cstheme="minorHAnsi"/>
          <w:bCs/>
          <w:sz w:val="24"/>
        </w:rPr>
        <w:t>, nos termos do</w:t>
      </w:r>
      <w:r w:rsidRPr="00865924">
        <w:rPr>
          <w:rFonts w:asciiTheme="minorHAnsi" w:hAnsiTheme="minorHAnsi" w:cstheme="minorHAnsi"/>
          <w:bCs/>
          <w:sz w:val="24"/>
        </w:rPr>
        <w:t xml:space="preserve"> artigo 66-B da Lei 4.728/65</w:t>
      </w:r>
      <w:r w:rsidRPr="00865924">
        <w:rPr>
          <w:rFonts w:asciiTheme="minorHAnsi" w:hAnsiTheme="minorHAnsi" w:cstheme="minorHAnsi"/>
          <w:sz w:val="24"/>
        </w:rPr>
        <w:t>, os Direitos Cedidos Fiduciariamente e as Contas Vinculadas, nos termos do Contrato de Cessão Fiduciária de Direitos, que será submetido a registro perante o cartório de registro de títulos e documentos</w:t>
      </w:r>
      <w:r w:rsidRPr="00B21775">
        <w:rPr>
          <w:rFonts w:asciiTheme="minorHAnsi" w:hAnsiTheme="minorHAnsi" w:cstheme="minorHAnsi"/>
          <w:sz w:val="24"/>
        </w:rPr>
        <w:t xml:space="preserve"> </w:t>
      </w:r>
      <w:r w:rsidRPr="00865924">
        <w:rPr>
          <w:rFonts w:asciiTheme="minorHAnsi" w:hAnsiTheme="minorHAnsi" w:cstheme="minorHAnsi"/>
          <w:sz w:val="24"/>
        </w:rPr>
        <w:t>competente no prazo de até 5 (cinco) Dias Úteis</w:t>
      </w:r>
      <w:r w:rsidRPr="00B21775">
        <w:rPr>
          <w:rFonts w:asciiTheme="minorHAnsi" w:hAnsiTheme="minorHAnsi" w:cstheme="minorHAnsi"/>
          <w:sz w:val="24"/>
        </w:rPr>
        <w:t xml:space="preserve"> contados </w:t>
      </w:r>
      <w:r w:rsidR="009D76A3">
        <w:rPr>
          <w:rFonts w:asciiTheme="minorHAnsi" w:hAnsiTheme="minorHAnsi" w:cstheme="minorHAnsi"/>
          <w:sz w:val="24"/>
        </w:rPr>
        <w:t xml:space="preserve">da data </w:t>
      </w:r>
      <w:r w:rsidRPr="00865924">
        <w:rPr>
          <w:rFonts w:asciiTheme="minorHAnsi" w:hAnsiTheme="minorHAnsi" w:cstheme="minorHAnsi"/>
          <w:sz w:val="24"/>
        </w:rPr>
        <w:t>de sua celebração.</w:t>
      </w:r>
    </w:p>
    <w:p w14:paraId="7C740492" w14:textId="6B4CB3F1" w:rsidR="00116CE0" w:rsidRDefault="00116CE0" w:rsidP="009E7174">
      <w:pPr>
        <w:pStyle w:val="PargrafodaLista"/>
        <w:tabs>
          <w:tab w:val="left" w:pos="2268"/>
        </w:tabs>
        <w:autoSpaceDE/>
        <w:autoSpaceDN/>
        <w:adjustRightInd/>
        <w:spacing w:line="320" w:lineRule="exact"/>
        <w:ind w:left="1418"/>
        <w:jc w:val="both"/>
        <w:rPr>
          <w:rFonts w:asciiTheme="minorHAnsi" w:hAnsiTheme="minorHAnsi" w:cstheme="minorHAnsi"/>
          <w:sz w:val="24"/>
        </w:rPr>
      </w:pPr>
    </w:p>
    <w:p w14:paraId="78A02739" w14:textId="2FBDBD30" w:rsidR="00DA4E5C" w:rsidRPr="00C12194" w:rsidRDefault="00DA4E5C" w:rsidP="00C12194">
      <w:pPr>
        <w:pStyle w:val="PargrafodaLista"/>
        <w:numPr>
          <w:ilvl w:val="3"/>
          <w:numId w:val="157"/>
        </w:numPr>
        <w:spacing w:line="320" w:lineRule="exact"/>
        <w:ind w:left="0" w:firstLine="2268"/>
        <w:jc w:val="both"/>
        <w:rPr>
          <w:rFonts w:asciiTheme="minorHAnsi" w:hAnsiTheme="minorHAnsi" w:cstheme="minorHAnsi"/>
          <w:sz w:val="24"/>
        </w:rPr>
      </w:pPr>
      <w:r w:rsidRPr="00C12194">
        <w:rPr>
          <w:rFonts w:asciiTheme="minorHAnsi" w:hAnsiTheme="minorHAnsi" w:cstheme="minorHAnsi"/>
          <w:sz w:val="24"/>
        </w:rPr>
        <w:t>De acordo com as informações prestadas pela Devedora, pelas SPEs</w:t>
      </w:r>
      <w:r w:rsidR="002A1E49" w:rsidRPr="00C12194">
        <w:rPr>
          <w:rFonts w:asciiTheme="minorHAnsi" w:hAnsiTheme="minorHAnsi" w:cstheme="minorHAnsi"/>
          <w:sz w:val="24"/>
        </w:rPr>
        <w:t>, pela SPE Marina</w:t>
      </w:r>
      <w:r w:rsidRPr="00C12194">
        <w:rPr>
          <w:rFonts w:asciiTheme="minorHAnsi" w:hAnsiTheme="minorHAnsi" w:cstheme="minorHAnsi"/>
          <w:sz w:val="24"/>
        </w:rPr>
        <w:t xml:space="preserve"> e pela WTS, os Direitos Cedidos Fiduciariamente, atualmente existentes, provenientes dos Contratos </w:t>
      </w:r>
      <w:r w:rsidR="007D799A" w:rsidRPr="00C12194">
        <w:rPr>
          <w:rFonts w:asciiTheme="minorHAnsi" w:hAnsiTheme="minorHAnsi" w:cstheme="minorHAnsi"/>
          <w:sz w:val="24"/>
        </w:rPr>
        <w:t>dos Empreendimentos Alvo</w:t>
      </w:r>
      <w:r w:rsidRPr="00C12194">
        <w:rPr>
          <w:rFonts w:asciiTheme="minorHAnsi" w:hAnsiTheme="minorHAnsi" w:cstheme="minorHAnsi"/>
          <w:sz w:val="24"/>
        </w:rPr>
        <w:t>, possuem o valor de R$</w:t>
      </w:r>
      <w:ins w:id="218" w:author="Mariana Alvarenga" w:date="2021-08-31T21:00:00Z">
        <w:r w:rsidR="00834240">
          <w:rPr>
            <w:rFonts w:ascii="Calibri" w:hAnsi="Calibri" w:cs="Calibri"/>
            <w:bCs/>
            <w:sz w:val="24"/>
          </w:rPr>
          <w:t>123.962.015,19 (cento e vinte e três milhões, novecentos e sessenta e dois mil, quinze reais e dezenove centavos), em termos nominais projetados</w:t>
        </w:r>
        <w:r w:rsidR="00834240" w:rsidRPr="00C12194" w:rsidDel="00834240">
          <w:rPr>
            <w:rFonts w:asciiTheme="minorHAnsi" w:hAnsiTheme="minorHAnsi" w:cstheme="minorHAnsi"/>
            <w:sz w:val="24"/>
            <w:highlight w:val="yellow"/>
          </w:rPr>
          <w:t xml:space="preserve"> </w:t>
        </w:r>
      </w:ins>
      <w:del w:id="219" w:author="Mariana Alvarenga" w:date="2021-08-31T21:00:00Z">
        <w:r w:rsidR="002A1E49" w:rsidRPr="00C12194" w:rsidDel="00834240">
          <w:rPr>
            <w:rFonts w:asciiTheme="minorHAnsi" w:hAnsiTheme="minorHAnsi" w:cstheme="minorHAnsi"/>
            <w:sz w:val="24"/>
            <w:highlight w:val="yellow"/>
          </w:rPr>
          <w:delText>[=]</w:delText>
        </w:r>
      </w:del>
      <w:r w:rsidR="002A1E49">
        <w:rPr>
          <w:rFonts w:asciiTheme="minorHAnsi" w:hAnsiTheme="minorHAnsi" w:cstheme="minorHAnsi"/>
          <w:sz w:val="24"/>
        </w:rPr>
        <w:t xml:space="preserve">. </w:t>
      </w:r>
      <w:r w:rsidR="002A1E49" w:rsidRPr="00865924">
        <w:rPr>
          <w:rFonts w:asciiTheme="minorHAnsi" w:hAnsiTheme="minorHAnsi" w:cstheme="minorHAnsi"/>
          <w:sz w:val="24"/>
        </w:rPr>
        <w:t>Não há revisão periódica do valor em garantia</w:t>
      </w:r>
      <w:r w:rsidR="002A1E49">
        <w:rPr>
          <w:rFonts w:asciiTheme="minorHAnsi" w:hAnsiTheme="minorHAnsi" w:cstheme="minorHAnsi"/>
          <w:sz w:val="24"/>
        </w:rPr>
        <w:t>, bem como não há a possibilidade de solicitação de reforço de garantia em decorrência de verificação da redução de tal valor.</w:t>
      </w:r>
    </w:p>
    <w:p w14:paraId="2EC68BE1" w14:textId="77777777" w:rsidR="00DA4E5C" w:rsidRPr="00865924" w:rsidRDefault="00DA4E5C" w:rsidP="009E7174">
      <w:pPr>
        <w:pStyle w:val="PargrafodaLista"/>
        <w:tabs>
          <w:tab w:val="left" w:pos="2268"/>
        </w:tabs>
        <w:autoSpaceDE/>
        <w:autoSpaceDN/>
        <w:adjustRightInd/>
        <w:spacing w:line="320" w:lineRule="exact"/>
        <w:ind w:left="1418"/>
        <w:jc w:val="both"/>
        <w:rPr>
          <w:rFonts w:asciiTheme="minorHAnsi" w:hAnsiTheme="minorHAnsi" w:cstheme="minorHAnsi"/>
          <w:sz w:val="24"/>
        </w:rPr>
      </w:pPr>
    </w:p>
    <w:p w14:paraId="09E04450" w14:textId="141BB970" w:rsidR="00116CE0" w:rsidRPr="00865924" w:rsidRDefault="00116CE0" w:rsidP="009E7174">
      <w:pPr>
        <w:pStyle w:val="PargrafodaLista"/>
        <w:numPr>
          <w:ilvl w:val="2"/>
          <w:numId w:val="65"/>
        </w:numPr>
        <w:tabs>
          <w:tab w:val="left" w:pos="2268"/>
        </w:tabs>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i/>
          <w:iCs/>
          <w:sz w:val="24"/>
        </w:rPr>
        <w:t xml:space="preserve">Alienação Fiduciária de </w:t>
      </w:r>
      <w:r w:rsidRPr="00865924">
        <w:rPr>
          <w:rFonts w:asciiTheme="minorHAnsi" w:hAnsiTheme="minorHAnsi" w:cstheme="minorHAnsi"/>
          <w:i/>
          <w:iCs/>
          <w:sz w:val="24"/>
        </w:rPr>
        <w:t>Participações Societárias</w:t>
      </w:r>
      <w:r w:rsidRPr="00865924">
        <w:rPr>
          <w:rFonts w:asciiTheme="minorHAnsi" w:hAnsiTheme="minorHAnsi" w:cstheme="minorHAnsi"/>
          <w:sz w:val="24"/>
        </w:rPr>
        <w:t>: A Devedora e a WTS se comprometeram a constituir, em favor da Emissora, a Alienação Fiduciária de Participações Societárias, em garantia das Obrigações Garantidas, nos termos do Contrato de Alienação Fiduciária de Participações Societárias, que será submetido a registro perante o cartório de registro de títulos e documentos</w:t>
      </w:r>
      <w:r w:rsidRPr="00B21775">
        <w:rPr>
          <w:rFonts w:asciiTheme="minorHAnsi" w:hAnsiTheme="minorHAnsi" w:cstheme="minorHAnsi"/>
          <w:sz w:val="24"/>
        </w:rPr>
        <w:t xml:space="preserve"> </w:t>
      </w:r>
      <w:r w:rsidRPr="00865924">
        <w:rPr>
          <w:rFonts w:asciiTheme="minorHAnsi" w:hAnsiTheme="minorHAnsi" w:cstheme="minorHAnsi"/>
          <w:sz w:val="24"/>
        </w:rPr>
        <w:t>competente no prazo de até 5 (cinco) Dias Úteis</w:t>
      </w:r>
      <w:r w:rsidRPr="00B21775">
        <w:rPr>
          <w:rFonts w:asciiTheme="minorHAnsi" w:hAnsiTheme="minorHAnsi" w:cstheme="minorHAnsi"/>
          <w:sz w:val="24"/>
        </w:rPr>
        <w:t xml:space="preserve"> contados </w:t>
      </w:r>
      <w:r w:rsidR="006E7FC5">
        <w:rPr>
          <w:rFonts w:asciiTheme="minorHAnsi" w:hAnsiTheme="minorHAnsi" w:cstheme="minorHAnsi"/>
          <w:sz w:val="24"/>
        </w:rPr>
        <w:t xml:space="preserve">da data </w:t>
      </w:r>
      <w:r w:rsidRPr="00865924">
        <w:rPr>
          <w:rFonts w:asciiTheme="minorHAnsi" w:hAnsiTheme="minorHAnsi" w:cstheme="minorHAnsi"/>
          <w:sz w:val="24"/>
        </w:rPr>
        <w:t>de sua celebração.</w:t>
      </w:r>
      <w:r w:rsidR="00960090">
        <w:rPr>
          <w:rFonts w:asciiTheme="minorHAnsi" w:hAnsiTheme="minorHAnsi" w:cstheme="minorHAnsi"/>
          <w:sz w:val="24"/>
        </w:rPr>
        <w:t xml:space="preserve"> </w:t>
      </w:r>
    </w:p>
    <w:p w14:paraId="7BA95A7F" w14:textId="1846F61E" w:rsidR="00116CE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55C8ECC" w14:textId="68709404" w:rsidR="007D799A" w:rsidRPr="00C12194" w:rsidRDefault="007D799A" w:rsidP="00C12194">
      <w:pPr>
        <w:pStyle w:val="PargrafodaLista"/>
        <w:numPr>
          <w:ilvl w:val="3"/>
          <w:numId w:val="157"/>
        </w:numPr>
        <w:spacing w:line="320" w:lineRule="exact"/>
        <w:ind w:left="0" w:firstLine="2268"/>
        <w:jc w:val="both"/>
        <w:rPr>
          <w:rFonts w:asciiTheme="minorHAnsi" w:hAnsiTheme="minorHAnsi" w:cstheme="minorHAnsi"/>
          <w:sz w:val="24"/>
        </w:rPr>
      </w:pPr>
      <w:r w:rsidRPr="002A1E49">
        <w:rPr>
          <w:rFonts w:asciiTheme="minorHAnsi" w:hAnsiTheme="minorHAnsi" w:cstheme="minorHAnsi"/>
          <w:sz w:val="24"/>
        </w:rPr>
        <w:t xml:space="preserve">Na presente data, as </w:t>
      </w:r>
      <w:del w:id="220" w:author="Mariana Alvarenga" w:date="2021-08-31T21:03:00Z">
        <w:r w:rsidRPr="002A1E49" w:rsidDel="00F26430">
          <w:rPr>
            <w:rFonts w:asciiTheme="minorHAnsi" w:hAnsiTheme="minorHAnsi" w:cstheme="minorHAnsi"/>
            <w:sz w:val="24"/>
          </w:rPr>
          <w:delText>Ações Oneradas</w:delText>
        </w:r>
      </w:del>
      <w:ins w:id="221" w:author="Mariana Alvarenga" w:date="2021-08-31T21:03:00Z">
        <w:r w:rsidR="00F26430">
          <w:rPr>
            <w:rFonts w:asciiTheme="minorHAnsi" w:hAnsiTheme="minorHAnsi" w:cstheme="minorHAnsi"/>
            <w:sz w:val="24"/>
          </w:rPr>
          <w:t>Participações Societárias</w:t>
        </w:r>
      </w:ins>
      <w:r w:rsidRPr="002A1E49">
        <w:rPr>
          <w:rFonts w:asciiTheme="minorHAnsi" w:hAnsiTheme="minorHAnsi" w:cstheme="minorHAnsi"/>
          <w:sz w:val="24"/>
        </w:rPr>
        <w:t>, possuem o valor</w:t>
      </w:r>
      <w:ins w:id="222" w:author="Mariana Alvarenga" w:date="2021-08-31T21:03:00Z">
        <w:r w:rsidR="00F26430">
          <w:rPr>
            <w:rFonts w:asciiTheme="minorHAnsi" w:hAnsiTheme="minorHAnsi" w:cstheme="minorHAnsi"/>
            <w:sz w:val="24"/>
          </w:rPr>
          <w:t xml:space="preserve"> total</w:t>
        </w:r>
      </w:ins>
      <w:r w:rsidRPr="002A1E49">
        <w:rPr>
          <w:rFonts w:asciiTheme="minorHAnsi" w:hAnsiTheme="minorHAnsi" w:cstheme="minorHAnsi"/>
          <w:sz w:val="24"/>
        </w:rPr>
        <w:t xml:space="preserve"> de R$</w:t>
      </w:r>
      <w:ins w:id="223" w:author="Mariana Alvarenga" w:date="2021-08-31T21:03:00Z">
        <w:r w:rsidR="00F26430">
          <w:rPr>
            <w:rFonts w:asciiTheme="minorHAnsi" w:hAnsiTheme="minorHAnsi" w:cstheme="minorHAnsi"/>
            <w:sz w:val="24"/>
            <w:highlight w:val="yellow"/>
          </w:rPr>
          <w:t>5.000,00 (c</w:t>
        </w:r>
      </w:ins>
      <w:ins w:id="224" w:author="Mariana Alvarenga" w:date="2021-08-31T21:04:00Z">
        <w:r w:rsidR="00F26430">
          <w:rPr>
            <w:rFonts w:asciiTheme="minorHAnsi" w:hAnsiTheme="minorHAnsi" w:cstheme="minorHAnsi"/>
            <w:sz w:val="24"/>
            <w:highlight w:val="yellow"/>
          </w:rPr>
          <w:t>inco mil reais</w:t>
        </w:r>
      </w:ins>
      <w:ins w:id="225" w:author="Mariana Alvarenga" w:date="2021-08-31T21:03:00Z">
        <w:r w:rsidR="00F26430">
          <w:rPr>
            <w:rFonts w:asciiTheme="minorHAnsi" w:hAnsiTheme="minorHAnsi" w:cstheme="minorHAnsi"/>
            <w:sz w:val="24"/>
            <w:highlight w:val="yellow"/>
          </w:rPr>
          <w:t>)</w:t>
        </w:r>
      </w:ins>
      <w:del w:id="226" w:author="Mariana Alvarenga" w:date="2021-08-31T21:03:00Z">
        <w:r w:rsidR="002A1E49" w:rsidRPr="00C12194" w:rsidDel="00F26430">
          <w:rPr>
            <w:rFonts w:asciiTheme="minorHAnsi" w:hAnsiTheme="minorHAnsi" w:cstheme="minorHAnsi"/>
            <w:sz w:val="24"/>
            <w:highlight w:val="yellow"/>
          </w:rPr>
          <w:delText>[=]</w:delText>
        </w:r>
      </w:del>
      <w:r w:rsidRPr="00C12194">
        <w:rPr>
          <w:rFonts w:asciiTheme="minorHAnsi" w:hAnsiTheme="minorHAnsi" w:cstheme="minorHAnsi"/>
          <w:sz w:val="24"/>
        </w:rPr>
        <w:t xml:space="preserve">, </w:t>
      </w:r>
      <w:ins w:id="227" w:author="Mariana Alvarenga" w:date="2021-08-31T21:04:00Z">
        <w:r w:rsidR="00F26430" w:rsidRPr="00262F9F">
          <w:rPr>
            <w:rFonts w:ascii="Calibri" w:hAnsi="Calibri" w:cs="Calibri"/>
            <w:sz w:val="24"/>
          </w:rPr>
          <w:t>com valor nominal de R$</w:t>
        </w:r>
        <w:r w:rsidR="00F26430" w:rsidRPr="00751129">
          <w:rPr>
            <w:rFonts w:ascii="Calibri" w:eastAsia="TrebuchetMS" w:hAnsi="Calibri" w:cs="Calibri"/>
            <w:sz w:val="24"/>
          </w:rPr>
          <w:t xml:space="preserve"> 1,00 </w:t>
        </w:r>
        <w:r w:rsidR="00F26430" w:rsidRPr="00262F9F">
          <w:rPr>
            <w:rFonts w:ascii="Calibri" w:hAnsi="Calibri" w:cs="Calibri"/>
            <w:sz w:val="24"/>
          </w:rPr>
          <w:t xml:space="preserve">(um real) cada, de forma que: </w:t>
        </w:r>
        <w:r w:rsidR="00F26430" w:rsidRPr="00262F9F">
          <w:rPr>
            <w:rFonts w:ascii="Calibri" w:hAnsi="Calibri" w:cs="Calibri"/>
            <w:b/>
            <w:bCs/>
            <w:sz w:val="24"/>
          </w:rPr>
          <w:t>(i)</w:t>
        </w:r>
        <w:r w:rsidR="00F26430" w:rsidRPr="00262F9F">
          <w:rPr>
            <w:rFonts w:ascii="Calibri" w:hAnsi="Calibri" w:cs="Calibri"/>
            <w:sz w:val="24"/>
          </w:rPr>
          <w:t xml:space="preserve"> R$</w:t>
        </w:r>
        <w:r w:rsidR="00F26430" w:rsidRPr="004C0959">
          <w:rPr>
            <w:rFonts w:ascii="Calibri" w:eastAsia="TrebuchetMS" w:hAnsi="Calibri" w:cs="Calibri"/>
            <w:sz w:val="24"/>
          </w:rPr>
          <w:t>1.</w:t>
        </w:r>
        <w:r w:rsidR="00F26430" w:rsidRPr="00262F9F">
          <w:rPr>
            <w:rFonts w:ascii="Calibri" w:eastAsia="TrebuchetMS" w:hAnsi="Calibri" w:cs="Calibri"/>
            <w:sz w:val="24"/>
          </w:rPr>
          <w:t>000,00</w:t>
        </w:r>
        <w:r w:rsidR="00F26430" w:rsidRPr="00262F9F">
          <w:rPr>
            <w:rFonts w:ascii="Calibri" w:hAnsi="Calibri" w:cs="Calibri"/>
            <w:sz w:val="24"/>
          </w:rPr>
          <w:t xml:space="preserve"> (</w:t>
        </w:r>
        <w:r w:rsidR="00F26430" w:rsidRPr="004C0959">
          <w:rPr>
            <w:rFonts w:ascii="Calibri" w:eastAsia="TrebuchetMS" w:hAnsi="Calibri" w:cs="Calibri"/>
            <w:sz w:val="24"/>
          </w:rPr>
          <w:t xml:space="preserve">mil </w:t>
        </w:r>
        <w:r w:rsidR="00F26430" w:rsidRPr="00262F9F">
          <w:rPr>
            <w:rFonts w:ascii="Calibri" w:hAnsi="Calibri" w:cs="Calibri"/>
            <w:sz w:val="24"/>
          </w:rPr>
          <w:t xml:space="preserve">reais), em relação ao capital social da </w:t>
        </w:r>
        <w:r w:rsidR="00F26430" w:rsidRPr="004C0959">
          <w:rPr>
            <w:rFonts w:ascii="Calibri" w:hAnsi="Calibri" w:cs="Calibri"/>
            <w:sz w:val="24"/>
          </w:rPr>
          <w:t>SPE Ar</w:t>
        </w:r>
        <w:r w:rsidR="00F26430" w:rsidRPr="00262F9F">
          <w:rPr>
            <w:rFonts w:ascii="Calibri" w:hAnsi="Calibri" w:cs="Calibri"/>
            <w:sz w:val="24"/>
          </w:rPr>
          <w:t xml:space="preserve">aucária, conforme Contrato Social de tal sociedade, datado de 17 de abril de </w:t>
        </w:r>
        <w:r w:rsidR="00F26430" w:rsidRPr="004C0959">
          <w:rPr>
            <w:rFonts w:ascii="Calibri" w:hAnsi="Calibri" w:cs="Calibri"/>
            <w:sz w:val="24"/>
          </w:rPr>
          <w:t>2019</w:t>
        </w:r>
        <w:r w:rsidR="00F26430" w:rsidRPr="00262F9F">
          <w:rPr>
            <w:rFonts w:ascii="Calibri" w:hAnsi="Calibri" w:cs="Calibri"/>
            <w:sz w:val="24"/>
          </w:rPr>
          <w:t>, conforme registrado na JUCE</w:t>
        </w:r>
        <w:r w:rsidR="00F26430" w:rsidRPr="004C0959">
          <w:rPr>
            <w:rFonts w:ascii="Calibri" w:hAnsi="Calibri" w:cs="Calibri"/>
            <w:sz w:val="24"/>
          </w:rPr>
          <w:t>SP</w:t>
        </w:r>
        <w:r w:rsidR="00F26430" w:rsidRPr="00262F9F">
          <w:rPr>
            <w:rFonts w:ascii="Calibri" w:hAnsi="Calibri" w:cs="Calibri"/>
            <w:sz w:val="24"/>
          </w:rPr>
          <w:t xml:space="preserve"> sob o registro de constituição NIRE n.º </w:t>
        </w:r>
        <w:r w:rsidR="00F26430" w:rsidRPr="004C0959">
          <w:rPr>
            <w:rFonts w:ascii="Calibri" w:hAnsi="Calibri" w:cs="Calibri"/>
            <w:sz w:val="24"/>
          </w:rPr>
          <w:t>35235197652</w:t>
        </w:r>
        <w:r w:rsidR="00F26430" w:rsidRPr="00262F9F">
          <w:rPr>
            <w:rFonts w:ascii="Calibri" w:hAnsi="Calibri" w:cs="Calibri"/>
            <w:sz w:val="24"/>
          </w:rPr>
          <w:t xml:space="preserve">, em 05 de junho de </w:t>
        </w:r>
        <w:r w:rsidR="00F26430" w:rsidRPr="004C0959">
          <w:rPr>
            <w:rFonts w:ascii="Calibri" w:hAnsi="Calibri" w:cs="Calibri"/>
            <w:sz w:val="24"/>
          </w:rPr>
          <w:t>2019</w:t>
        </w:r>
        <w:r w:rsidR="00F26430" w:rsidRPr="00262F9F">
          <w:rPr>
            <w:rFonts w:ascii="Calibri" w:hAnsi="Calibri" w:cs="Calibri"/>
            <w:sz w:val="24"/>
          </w:rPr>
          <w:t>; </w:t>
        </w:r>
        <w:r w:rsidR="00F26430" w:rsidRPr="00262F9F">
          <w:rPr>
            <w:rFonts w:ascii="Calibri" w:hAnsi="Calibri" w:cs="Calibri"/>
            <w:b/>
            <w:bCs/>
            <w:sz w:val="24"/>
          </w:rPr>
          <w:t>(ii)</w:t>
        </w:r>
        <w:r w:rsidR="00F26430" w:rsidRPr="00262F9F">
          <w:rPr>
            <w:rFonts w:ascii="Calibri" w:hAnsi="Calibri" w:cs="Calibri"/>
            <w:sz w:val="24"/>
          </w:rPr>
          <w:t> R</w:t>
        </w:r>
        <w:r w:rsidR="00F26430" w:rsidRPr="004C0959">
          <w:rPr>
            <w:rFonts w:ascii="Calibri" w:hAnsi="Calibri" w:cs="Calibri"/>
            <w:sz w:val="24"/>
          </w:rPr>
          <w:t>$</w:t>
        </w:r>
        <w:r w:rsidR="00F26430" w:rsidRPr="004C0959">
          <w:rPr>
            <w:rFonts w:ascii="Calibri" w:eastAsia="TrebuchetMS" w:hAnsi="Calibri" w:cs="Calibri"/>
            <w:sz w:val="24"/>
          </w:rPr>
          <w:t>1</w:t>
        </w:r>
        <w:r w:rsidR="00F26430" w:rsidRPr="00262F9F">
          <w:rPr>
            <w:rFonts w:ascii="Calibri" w:eastAsia="TrebuchetMS" w:hAnsi="Calibri" w:cs="Calibri"/>
            <w:sz w:val="24"/>
          </w:rPr>
          <w:t>.000,00</w:t>
        </w:r>
        <w:r w:rsidR="00F26430" w:rsidRPr="00262F9F">
          <w:rPr>
            <w:rFonts w:ascii="Calibri" w:hAnsi="Calibri" w:cs="Calibri"/>
            <w:sz w:val="24"/>
          </w:rPr>
          <w:t xml:space="preserve"> (</w:t>
        </w:r>
        <w:r w:rsidR="00F26430" w:rsidRPr="00262F9F">
          <w:rPr>
            <w:rFonts w:ascii="Calibri" w:eastAsia="TrebuchetMS" w:hAnsi="Calibri" w:cs="Calibri"/>
            <w:sz w:val="24"/>
          </w:rPr>
          <w:t xml:space="preserve">mil </w:t>
        </w:r>
        <w:r w:rsidR="00F26430" w:rsidRPr="00262F9F">
          <w:rPr>
            <w:rFonts w:ascii="Calibri" w:hAnsi="Calibri" w:cs="Calibri"/>
            <w:sz w:val="24"/>
          </w:rPr>
          <w:t xml:space="preserve">reais), em relação ao capital social da </w:t>
        </w:r>
        <w:r w:rsidR="00F26430" w:rsidRPr="004C0959">
          <w:rPr>
            <w:rFonts w:ascii="Calibri" w:hAnsi="Calibri" w:cs="Calibri"/>
            <w:sz w:val="24"/>
          </w:rPr>
          <w:t xml:space="preserve">SPE </w:t>
        </w:r>
        <w:r w:rsidR="00F26430" w:rsidRPr="00262F9F">
          <w:rPr>
            <w:rFonts w:ascii="Calibri" w:hAnsi="Calibri" w:cs="Calibri"/>
            <w:sz w:val="24"/>
          </w:rPr>
          <w:t xml:space="preserve">Coqueiro, conforme Contrato Social de tal sociedade, datado de 23 de outubro de 2019, conforme registrado na JUCESP sob o registro de constituição NIRE n.º 35235787239, em 26 de dezembro de </w:t>
        </w:r>
        <w:r w:rsidR="00F26430" w:rsidRPr="004C0959">
          <w:rPr>
            <w:rFonts w:ascii="Calibri" w:hAnsi="Calibri" w:cs="Calibri"/>
            <w:sz w:val="24"/>
          </w:rPr>
          <w:t>2019</w:t>
        </w:r>
        <w:r w:rsidR="00F26430" w:rsidRPr="00262F9F">
          <w:rPr>
            <w:rFonts w:ascii="Calibri" w:hAnsi="Calibri" w:cs="Calibri"/>
            <w:sz w:val="24"/>
          </w:rPr>
          <w:t>; </w:t>
        </w:r>
        <w:r w:rsidR="00F26430" w:rsidRPr="00262F9F">
          <w:rPr>
            <w:rFonts w:ascii="Calibri" w:hAnsi="Calibri" w:cs="Calibri"/>
            <w:b/>
            <w:bCs/>
            <w:sz w:val="24"/>
          </w:rPr>
          <w:t>(iii)</w:t>
        </w:r>
        <w:r w:rsidR="00F26430" w:rsidRPr="004C0959">
          <w:rPr>
            <w:rFonts w:ascii="Calibri" w:hAnsi="Calibri" w:cs="Calibri"/>
            <w:sz w:val="24"/>
          </w:rPr>
          <w:t xml:space="preserve"> R</w:t>
        </w:r>
        <w:r w:rsidR="00F26430" w:rsidRPr="00262F9F">
          <w:rPr>
            <w:rFonts w:ascii="Calibri" w:hAnsi="Calibri" w:cs="Calibri"/>
            <w:sz w:val="24"/>
          </w:rPr>
          <w:t>$</w:t>
        </w:r>
        <w:r w:rsidR="00F26430" w:rsidRPr="00262F9F">
          <w:rPr>
            <w:rFonts w:ascii="Calibri" w:eastAsia="TrebuchetMS" w:hAnsi="Calibri" w:cs="Calibri"/>
            <w:sz w:val="24"/>
          </w:rPr>
          <w:t>1.000,00</w:t>
        </w:r>
        <w:r w:rsidR="00F26430" w:rsidRPr="00262F9F">
          <w:rPr>
            <w:rFonts w:ascii="Calibri" w:hAnsi="Calibri" w:cs="Calibri"/>
            <w:sz w:val="24"/>
          </w:rPr>
          <w:t xml:space="preserve"> (</w:t>
        </w:r>
        <w:r w:rsidR="00F26430" w:rsidRPr="00262F9F">
          <w:rPr>
            <w:rFonts w:ascii="Calibri" w:eastAsia="TrebuchetMS" w:hAnsi="Calibri" w:cs="Calibri"/>
            <w:sz w:val="24"/>
          </w:rPr>
          <w:t xml:space="preserve">mil </w:t>
        </w:r>
        <w:r w:rsidR="00F26430" w:rsidRPr="00262F9F">
          <w:rPr>
            <w:rFonts w:ascii="Calibri" w:hAnsi="Calibri" w:cs="Calibri"/>
            <w:sz w:val="24"/>
          </w:rPr>
          <w:t xml:space="preserve">reais), em relação ao capital social da </w:t>
        </w:r>
        <w:r w:rsidR="00F26430" w:rsidRPr="004C0959">
          <w:rPr>
            <w:rFonts w:ascii="Calibri" w:hAnsi="Calibri" w:cs="Calibri"/>
            <w:sz w:val="24"/>
          </w:rPr>
          <w:t xml:space="preserve">SPE </w:t>
        </w:r>
        <w:r w:rsidR="00F26430" w:rsidRPr="00262F9F">
          <w:rPr>
            <w:rFonts w:ascii="Calibri" w:hAnsi="Calibri" w:cs="Calibri"/>
            <w:sz w:val="24"/>
          </w:rPr>
          <w:t>Diamante, conforme Contrato Social de tal sociedade, datado de 3 de dezembro de 2020, conforme registrado na JUCESP sob o registro de constituição NIRE n.º 3523578744-1, em 19 de fevereiro de 2021; </w:t>
        </w:r>
        <w:r w:rsidR="00F26430" w:rsidRPr="00262F9F">
          <w:rPr>
            <w:rFonts w:ascii="Calibri" w:hAnsi="Calibri" w:cs="Calibri"/>
            <w:b/>
            <w:bCs/>
            <w:sz w:val="24"/>
          </w:rPr>
          <w:t>(iv)</w:t>
        </w:r>
        <w:r w:rsidR="00F26430" w:rsidRPr="00262F9F">
          <w:rPr>
            <w:rFonts w:ascii="Calibri" w:hAnsi="Calibri" w:cs="Calibri"/>
            <w:sz w:val="24"/>
          </w:rPr>
          <w:t> </w:t>
        </w:r>
        <w:r w:rsidR="00F26430" w:rsidRPr="004C0959">
          <w:rPr>
            <w:rFonts w:ascii="Calibri" w:hAnsi="Calibri" w:cs="Calibri"/>
            <w:sz w:val="24"/>
          </w:rPr>
          <w:t>R$</w:t>
        </w:r>
        <w:r w:rsidR="00F26430" w:rsidRPr="00262F9F">
          <w:rPr>
            <w:rFonts w:ascii="Calibri" w:eastAsia="TrebuchetMS" w:hAnsi="Calibri" w:cs="Calibri"/>
            <w:sz w:val="24"/>
          </w:rPr>
          <w:t>1.000,00</w:t>
        </w:r>
        <w:r w:rsidR="00F26430" w:rsidRPr="00262F9F">
          <w:rPr>
            <w:rFonts w:ascii="Calibri" w:hAnsi="Calibri" w:cs="Calibri"/>
            <w:sz w:val="24"/>
          </w:rPr>
          <w:t xml:space="preserve"> (</w:t>
        </w:r>
        <w:r w:rsidR="00F26430" w:rsidRPr="00262F9F">
          <w:rPr>
            <w:rFonts w:ascii="Calibri" w:eastAsia="TrebuchetMS" w:hAnsi="Calibri" w:cs="Calibri"/>
            <w:sz w:val="24"/>
          </w:rPr>
          <w:t xml:space="preserve">mil </w:t>
        </w:r>
        <w:r w:rsidR="00F26430" w:rsidRPr="00262F9F">
          <w:rPr>
            <w:rFonts w:ascii="Calibri" w:hAnsi="Calibri" w:cs="Calibri"/>
            <w:sz w:val="24"/>
          </w:rPr>
          <w:t xml:space="preserve">reais), em relação ao capital social da </w:t>
        </w:r>
        <w:r w:rsidR="00F26430" w:rsidRPr="004C0959">
          <w:rPr>
            <w:rFonts w:ascii="Calibri" w:hAnsi="Calibri" w:cs="Calibri"/>
            <w:sz w:val="24"/>
          </w:rPr>
          <w:t xml:space="preserve">SPE </w:t>
        </w:r>
        <w:r w:rsidR="00F26430" w:rsidRPr="00262F9F">
          <w:rPr>
            <w:rFonts w:ascii="Calibri" w:hAnsi="Calibri" w:cs="Calibri"/>
            <w:sz w:val="24"/>
          </w:rPr>
          <w:t>Rouxinol, conforme Contrato Social de tal sociedade, datado de 3 de dezembro de 2020, conforme registrado na JUCESP sob o registro de constituição NIRE n.º 3523576883-8, em 19 de fevereiro de 202</w:t>
        </w:r>
        <w:r w:rsidR="00F26430" w:rsidRPr="004C0959">
          <w:rPr>
            <w:rFonts w:ascii="Calibri" w:hAnsi="Calibri" w:cs="Calibri"/>
            <w:sz w:val="24"/>
          </w:rPr>
          <w:t>1</w:t>
        </w:r>
        <w:r w:rsidR="00F26430" w:rsidRPr="00262F9F">
          <w:rPr>
            <w:rFonts w:ascii="Calibri" w:hAnsi="Calibri" w:cs="Calibri"/>
            <w:sz w:val="24"/>
          </w:rPr>
          <w:t xml:space="preserve">; </w:t>
        </w:r>
        <w:r w:rsidR="00F26430" w:rsidRPr="004C0959">
          <w:rPr>
            <w:rFonts w:ascii="Calibri" w:hAnsi="Calibri" w:cs="Calibri"/>
            <w:sz w:val="24"/>
          </w:rPr>
          <w:t xml:space="preserve">e </w:t>
        </w:r>
        <w:r w:rsidR="00F26430" w:rsidRPr="00262F9F">
          <w:rPr>
            <w:rFonts w:ascii="Calibri" w:hAnsi="Calibri" w:cs="Calibri"/>
            <w:b/>
            <w:bCs/>
            <w:sz w:val="24"/>
          </w:rPr>
          <w:t>(v)</w:t>
        </w:r>
        <w:r w:rsidR="00F26430" w:rsidRPr="00262F9F">
          <w:rPr>
            <w:rFonts w:ascii="Calibri" w:hAnsi="Calibri" w:cs="Calibri"/>
            <w:sz w:val="24"/>
          </w:rPr>
          <w:t xml:space="preserve"> R</w:t>
        </w:r>
        <w:r w:rsidR="00F26430" w:rsidRPr="004C0959">
          <w:rPr>
            <w:rFonts w:ascii="Calibri" w:hAnsi="Calibri" w:cs="Calibri"/>
            <w:sz w:val="24"/>
          </w:rPr>
          <w:t>$1.00</w:t>
        </w:r>
        <w:r w:rsidR="00F26430" w:rsidRPr="00262F9F">
          <w:rPr>
            <w:rFonts w:ascii="Calibri" w:hAnsi="Calibri" w:cs="Calibri"/>
            <w:sz w:val="24"/>
          </w:rPr>
          <w:t>0,00 (</w:t>
        </w:r>
        <w:r w:rsidR="00F26430" w:rsidRPr="004C0959">
          <w:rPr>
            <w:rFonts w:ascii="Calibri" w:eastAsia="TrebuchetMS" w:hAnsi="Calibri" w:cs="Calibri"/>
            <w:sz w:val="24"/>
          </w:rPr>
          <w:t xml:space="preserve">mil </w:t>
        </w:r>
        <w:r w:rsidR="00F26430" w:rsidRPr="00262F9F">
          <w:rPr>
            <w:rFonts w:ascii="Calibri" w:hAnsi="Calibri" w:cs="Calibri"/>
            <w:sz w:val="24"/>
          </w:rPr>
          <w:t xml:space="preserve">reais), em relação ao capital social da </w:t>
        </w:r>
        <w:r w:rsidR="00F26430" w:rsidRPr="004C0959">
          <w:rPr>
            <w:rFonts w:ascii="Calibri" w:hAnsi="Calibri" w:cs="Calibri"/>
            <w:sz w:val="24"/>
          </w:rPr>
          <w:t>Emissora</w:t>
        </w:r>
        <w:r w:rsidR="00F26430" w:rsidRPr="00262F9F">
          <w:rPr>
            <w:rFonts w:ascii="Calibri" w:hAnsi="Calibri" w:cs="Calibri"/>
            <w:sz w:val="24"/>
          </w:rPr>
          <w:t xml:space="preserve">, conforme Contrato Social de tal sociedade, datado de </w:t>
        </w:r>
        <w:r w:rsidR="00F26430" w:rsidRPr="00262F9F">
          <w:rPr>
            <w:rFonts w:ascii="Calibri" w:eastAsia="TrebuchetMS" w:hAnsi="Calibri" w:cs="Calibri"/>
            <w:sz w:val="24"/>
          </w:rPr>
          <w:t>14</w:t>
        </w:r>
        <w:r w:rsidR="00F26430" w:rsidRPr="00262F9F">
          <w:rPr>
            <w:rFonts w:ascii="Calibri" w:eastAsia="TrebuchetMS" w:hAnsi="Calibri" w:cs="Calibri"/>
            <w:sz w:val="24"/>
            <w:u w:val="single"/>
          </w:rPr>
          <w:t xml:space="preserve"> </w:t>
        </w:r>
        <w:r w:rsidR="00F26430" w:rsidRPr="004C0959">
          <w:rPr>
            <w:rFonts w:ascii="Calibri" w:hAnsi="Calibri" w:cs="Calibri"/>
            <w:sz w:val="24"/>
          </w:rPr>
          <w:t xml:space="preserve">de </w:t>
        </w:r>
        <w:r w:rsidR="00F26430" w:rsidRPr="004C0959">
          <w:rPr>
            <w:rFonts w:ascii="Calibri" w:eastAsia="TrebuchetMS" w:hAnsi="Calibri" w:cs="Calibri"/>
            <w:sz w:val="24"/>
          </w:rPr>
          <w:t>maio</w:t>
        </w:r>
        <w:r w:rsidR="00F26430" w:rsidRPr="00262F9F">
          <w:rPr>
            <w:rFonts w:ascii="Calibri" w:eastAsia="TrebuchetMS" w:hAnsi="Calibri" w:cs="Calibri"/>
            <w:sz w:val="24"/>
          </w:rPr>
          <w:t xml:space="preserve"> </w:t>
        </w:r>
        <w:r w:rsidR="00F26430" w:rsidRPr="00262F9F">
          <w:rPr>
            <w:rFonts w:ascii="Calibri" w:hAnsi="Calibri" w:cs="Calibri"/>
            <w:sz w:val="24"/>
          </w:rPr>
          <w:t xml:space="preserve">de 2021, conforme registrado na JUCESP sob o registro de constituição NIRE n.º </w:t>
        </w:r>
        <w:r w:rsidR="00F26430" w:rsidRPr="00262F9F">
          <w:rPr>
            <w:rFonts w:ascii="Calibri" w:eastAsia="TrebuchetMS" w:hAnsi="Calibri" w:cs="Calibri"/>
            <w:sz w:val="24"/>
          </w:rPr>
          <w:t>35300575415</w:t>
        </w:r>
        <w:r w:rsidR="00F26430" w:rsidRPr="00262F9F">
          <w:rPr>
            <w:rFonts w:ascii="Calibri" w:hAnsi="Calibri" w:cs="Calibri"/>
            <w:sz w:val="24"/>
          </w:rPr>
          <w:t xml:space="preserve">, em </w:t>
        </w:r>
        <w:r w:rsidR="00F26430" w:rsidRPr="00262F9F">
          <w:rPr>
            <w:rFonts w:ascii="Calibri" w:eastAsia="TrebuchetMS" w:hAnsi="Calibri" w:cs="Calibri"/>
            <w:sz w:val="24"/>
          </w:rPr>
          <w:t>20</w:t>
        </w:r>
        <w:r w:rsidR="00F26430" w:rsidRPr="00262F9F">
          <w:rPr>
            <w:rFonts w:ascii="Calibri" w:eastAsia="TrebuchetMS" w:hAnsi="Calibri" w:cs="Calibri"/>
            <w:sz w:val="24"/>
            <w:u w:val="single"/>
          </w:rPr>
          <w:t xml:space="preserve"> </w:t>
        </w:r>
        <w:r w:rsidR="00F26430" w:rsidRPr="00262F9F">
          <w:rPr>
            <w:rFonts w:ascii="Calibri" w:hAnsi="Calibri" w:cs="Calibri"/>
            <w:sz w:val="24"/>
          </w:rPr>
          <w:t xml:space="preserve">de </w:t>
        </w:r>
        <w:r w:rsidR="00F26430" w:rsidRPr="004C0959">
          <w:rPr>
            <w:rFonts w:ascii="Calibri" w:eastAsia="TrebuchetMS" w:hAnsi="Calibri" w:cs="Calibri"/>
            <w:sz w:val="24"/>
          </w:rPr>
          <w:t>agosto</w:t>
        </w:r>
        <w:r w:rsidR="00F26430" w:rsidRPr="00262F9F">
          <w:rPr>
            <w:rFonts w:ascii="Calibri" w:eastAsia="TrebuchetMS" w:hAnsi="Calibri" w:cs="Calibri"/>
            <w:sz w:val="24"/>
          </w:rPr>
          <w:t xml:space="preserve"> </w:t>
        </w:r>
        <w:r w:rsidR="00F26430" w:rsidRPr="00262F9F">
          <w:rPr>
            <w:rFonts w:ascii="Calibri" w:hAnsi="Calibri" w:cs="Calibri"/>
            <w:sz w:val="24"/>
          </w:rPr>
          <w:t>de 202</w:t>
        </w:r>
        <w:r w:rsidR="00F26430" w:rsidRPr="004C0959">
          <w:rPr>
            <w:rFonts w:ascii="Calibri" w:hAnsi="Calibri" w:cs="Calibri"/>
            <w:sz w:val="24"/>
          </w:rPr>
          <w:t>1.</w:t>
        </w:r>
        <w:r w:rsidR="00F26430">
          <w:rPr>
            <w:rFonts w:ascii="Calibri" w:hAnsi="Calibri" w:cs="Calibri"/>
            <w:sz w:val="24"/>
          </w:rPr>
          <w:t xml:space="preserve"> </w:t>
        </w:r>
      </w:ins>
      <w:del w:id="228" w:author="Mariana Alvarenga" w:date="2021-08-31T21:04:00Z">
        <w:r w:rsidRPr="00C12194" w:rsidDel="00F26430">
          <w:rPr>
            <w:rFonts w:asciiTheme="minorHAnsi" w:hAnsiTheme="minorHAnsi" w:cstheme="minorHAnsi"/>
            <w:sz w:val="24"/>
          </w:rPr>
          <w:delText xml:space="preserve">com base na última versão do Estatuto Social </w:delText>
        </w:r>
        <w:r w:rsidR="002A1E49" w:rsidDel="00F26430">
          <w:rPr>
            <w:rFonts w:asciiTheme="minorHAnsi" w:hAnsiTheme="minorHAnsi" w:cstheme="minorHAnsi"/>
            <w:sz w:val="24"/>
          </w:rPr>
          <w:delText xml:space="preserve">da Devedora </w:delText>
        </w:r>
        <w:r w:rsidRPr="00C12194" w:rsidDel="00F26430">
          <w:rPr>
            <w:rFonts w:asciiTheme="minorHAnsi" w:hAnsiTheme="minorHAnsi" w:cstheme="minorHAnsi"/>
            <w:sz w:val="24"/>
          </w:rPr>
          <w:delText>devidamente registrada na junta comercial competente</w:delText>
        </w:r>
        <w:r w:rsidR="002A1E49" w:rsidDel="00F26430">
          <w:rPr>
            <w:rFonts w:asciiTheme="minorHAnsi" w:hAnsiTheme="minorHAnsi" w:cstheme="minorHAnsi"/>
            <w:sz w:val="24"/>
          </w:rPr>
          <w:delText>,</w:delText>
        </w:r>
        <w:r w:rsidRPr="00C12194" w:rsidDel="00F26430">
          <w:rPr>
            <w:rFonts w:asciiTheme="minorHAnsi" w:hAnsiTheme="minorHAnsi" w:cstheme="minorHAnsi"/>
            <w:sz w:val="24"/>
          </w:rPr>
          <w:delText xml:space="preserve"> e</w:delText>
        </w:r>
        <w:r w:rsidRPr="002A1E49" w:rsidDel="00F26430">
          <w:delText xml:space="preserve"> </w:delText>
        </w:r>
        <w:r w:rsidRPr="00C12194" w:rsidDel="00F26430">
          <w:rPr>
            <w:rFonts w:asciiTheme="minorHAnsi" w:hAnsiTheme="minorHAnsi" w:cstheme="minorHAnsi"/>
            <w:sz w:val="24"/>
          </w:rPr>
          <w:delText>as Quotas Oneradas, possuem o valor total de R$</w:delText>
        </w:r>
        <w:r w:rsidR="002A1E49" w:rsidRPr="005B0EC0" w:rsidDel="00F26430">
          <w:rPr>
            <w:rFonts w:asciiTheme="minorHAnsi" w:hAnsiTheme="minorHAnsi" w:cstheme="minorHAnsi"/>
            <w:sz w:val="24"/>
            <w:highlight w:val="yellow"/>
          </w:rPr>
          <w:delText>[=]</w:delText>
        </w:r>
        <w:r w:rsidRPr="00C12194" w:rsidDel="00F26430">
          <w:rPr>
            <w:rFonts w:asciiTheme="minorHAnsi" w:hAnsiTheme="minorHAnsi" w:cstheme="minorHAnsi"/>
            <w:sz w:val="24"/>
          </w:rPr>
          <w:delText>, com base na última versão do Contrato Social das respectivas SPEs, devidamente registrada na junta comercial competente.</w:delText>
        </w:r>
        <w:r w:rsidR="002A1E49" w:rsidDel="00F26430">
          <w:rPr>
            <w:rFonts w:asciiTheme="minorHAnsi" w:hAnsiTheme="minorHAnsi" w:cstheme="minorHAnsi"/>
            <w:sz w:val="24"/>
          </w:rPr>
          <w:delText xml:space="preserve"> </w:delText>
        </w:r>
      </w:del>
      <w:r w:rsidR="002A1E49" w:rsidRPr="00865924">
        <w:rPr>
          <w:rFonts w:asciiTheme="minorHAnsi" w:hAnsiTheme="minorHAnsi" w:cstheme="minorHAnsi"/>
          <w:sz w:val="24"/>
        </w:rPr>
        <w:t>Não há revisão periódica do valor em garantia</w:t>
      </w:r>
      <w:r w:rsidR="002A1E49">
        <w:rPr>
          <w:rFonts w:asciiTheme="minorHAnsi" w:hAnsiTheme="minorHAnsi" w:cstheme="minorHAnsi"/>
          <w:sz w:val="24"/>
        </w:rPr>
        <w:t>, bem como não há a possibilidade de solicitação de reforço de garantia em decorrência de verificação da redução de tal valor</w:t>
      </w:r>
      <w:r w:rsidR="002A1E49" w:rsidRPr="001D461C">
        <w:rPr>
          <w:rFonts w:asciiTheme="minorHAnsi" w:hAnsiTheme="minorHAnsi" w:cstheme="minorHAnsi"/>
          <w:sz w:val="24"/>
        </w:rPr>
        <w:t>.</w:t>
      </w:r>
      <w:r w:rsidR="002A1E49" w:rsidRPr="00865924">
        <w:rPr>
          <w:rFonts w:asciiTheme="minorHAnsi" w:hAnsiTheme="minorHAnsi" w:cstheme="minorHAnsi"/>
          <w:sz w:val="24"/>
        </w:rPr>
        <w:t xml:space="preserve"> </w:t>
      </w:r>
      <w:r w:rsidR="002A1E49" w:rsidRPr="00C12194">
        <w:rPr>
          <w:rFonts w:asciiTheme="minorHAnsi" w:hAnsiTheme="minorHAnsi" w:cstheme="minorHAnsi"/>
          <w:sz w:val="24"/>
        </w:rPr>
        <w:t xml:space="preserve">Para fins de monitoramento do valor patrimonial </w:t>
      </w:r>
      <w:r w:rsidR="002A1E49">
        <w:rPr>
          <w:rFonts w:asciiTheme="minorHAnsi" w:hAnsiTheme="minorHAnsi" w:cstheme="minorHAnsi"/>
          <w:sz w:val="24"/>
        </w:rPr>
        <w:t xml:space="preserve">das </w:t>
      </w:r>
      <w:del w:id="229" w:author="Mariana Alvarenga" w:date="2021-08-31T21:04:00Z">
        <w:r w:rsidR="002A1E49" w:rsidDel="00612A9A">
          <w:rPr>
            <w:rFonts w:asciiTheme="minorHAnsi" w:hAnsiTheme="minorHAnsi" w:cstheme="minorHAnsi"/>
            <w:sz w:val="24"/>
          </w:rPr>
          <w:delText>Ações Oneradas e das Quotas Oneradas</w:delText>
        </w:r>
      </w:del>
      <w:ins w:id="230" w:author="Mariana Alvarenga" w:date="2021-08-31T21:04:00Z">
        <w:r w:rsidR="00612A9A">
          <w:rPr>
            <w:rFonts w:asciiTheme="minorHAnsi" w:hAnsiTheme="minorHAnsi" w:cstheme="minorHAnsi"/>
            <w:sz w:val="24"/>
          </w:rPr>
          <w:t>Participações Societárias</w:t>
        </w:r>
      </w:ins>
      <w:r w:rsidR="002A1E49" w:rsidRPr="00C12194">
        <w:rPr>
          <w:rFonts w:asciiTheme="minorHAnsi" w:hAnsiTheme="minorHAnsi" w:cstheme="minorHAnsi"/>
          <w:sz w:val="24"/>
        </w:rPr>
        <w:t xml:space="preserve">, as fiduciantes enviarão anualmente à Securitizadora, com cópia ao Agente Fiduciário, até </w:t>
      </w:r>
      <w:del w:id="231" w:author="Mariana Alvarenga" w:date="2021-08-31T21:05:00Z">
        <w:r w:rsidR="002A1E49" w:rsidRPr="00C63C1C" w:rsidDel="00612A9A">
          <w:rPr>
            <w:rFonts w:asciiTheme="minorHAnsi" w:hAnsiTheme="minorHAnsi" w:cstheme="minorHAnsi"/>
            <w:sz w:val="24"/>
            <w:highlight w:val="yellow"/>
          </w:rPr>
          <w:delText>[=]</w:delText>
        </w:r>
        <w:r w:rsidR="002A1E49" w:rsidRPr="00C12194" w:rsidDel="00612A9A">
          <w:rPr>
            <w:rFonts w:asciiTheme="minorHAnsi" w:hAnsiTheme="minorHAnsi" w:cstheme="minorHAnsi"/>
            <w:sz w:val="24"/>
          </w:rPr>
          <w:delText xml:space="preserve"> </w:delText>
        </w:r>
      </w:del>
      <w:ins w:id="232" w:author="Mariana Alvarenga" w:date="2021-08-31T21:05:00Z">
        <w:r w:rsidR="00612A9A">
          <w:rPr>
            <w:rFonts w:asciiTheme="minorHAnsi" w:hAnsiTheme="minorHAnsi" w:cstheme="minorHAnsi"/>
            <w:sz w:val="24"/>
          </w:rPr>
          <w:t>abril</w:t>
        </w:r>
        <w:r w:rsidR="00612A9A" w:rsidRPr="00C12194">
          <w:rPr>
            <w:rFonts w:asciiTheme="minorHAnsi" w:hAnsiTheme="minorHAnsi" w:cstheme="minorHAnsi"/>
            <w:sz w:val="24"/>
          </w:rPr>
          <w:t xml:space="preserve"> </w:t>
        </w:r>
      </w:ins>
      <w:r w:rsidR="002A1E49" w:rsidRPr="00C12194">
        <w:rPr>
          <w:rFonts w:asciiTheme="minorHAnsi" w:hAnsiTheme="minorHAnsi" w:cstheme="minorHAnsi"/>
          <w:sz w:val="24"/>
        </w:rPr>
        <w:t>de cada ano, cópia das demonstrações financeiras consolidadas da Devedora e dos respectivos balancetes atualizados e não auditados das SPEs</w:t>
      </w:r>
      <w:r w:rsidR="002A1E49" w:rsidRPr="002A1E49">
        <w:rPr>
          <w:rFonts w:asciiTheme="minorHAnsi" w:hAnsiTheme="minorHAnsi" w:cstheme="minorHAnsi"/>
          <w:sz w:val="24"/>
        </w:rPr>
        <w:t>.</w:t>
      </w:r>
    </w:p>
    <w:p w14:paraId="5DF2189E" w14:textId="77777777" w:rsidR="007D799A" w:rsidRPr="00865924" w:rsidRDefault="007D799A" w:rsidP="009E7174">
      <w:pPr>
        <w:pStyle w:val="PargrafodaLista"/>
        <w:autoSpaceDE/>
        <w:autoSpaceDN/>
        <w:adjustRightInd/>
        <w:spacing w:line="320" w:lineRule="exact"/>
        <w:ind w:left="709"/>
        <w:jc w:val="both"/>
        <w:rPr>
          <w:rFonts w:asciiTheme="minorHAnsi" w:hAnsiTheme="minorHAnsi" w:cstheme="minorHAnsi"/>
          <w:sz w:val="24"/>
        </w:rPr>
      </w:pPr>
    </w:p>
    <w:p w14:paraId="2B01A523"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233" w:name="_Hlk39758137"/>
      <w:r w:rsidRPr="00865924">
        <w:rPr>
          <w:rFonts w:asciiTheme="minorHAnsi" w:hAnsiTheme="minorHAnsi" w:cstheme="minorHAnsi"/>
          <w:i/>
          <w:iCs/>
          <w:sz w:val="24"/>
        </w:rPr>
        <w:t>Disposição Comum às Garantias</w:t>
      </w:r>
      <w:bookmarkEnd w:id="233"/>
      <w:r w:rsidRPr="00865924">
        <w:rPr>
          <w:rFonts w:asciiTheme="minorHAnsi" w:hAnsiTheme="minorHAnsi" w:cstheme="minorHAnsi"/>
          <w:sz w:val="24"/>
        </w:rPr>
        <w:t xml:space="preserve">: Fica certo e ajustado o caráter não excludente e cumulativo entre si das Garantias, nos termos da Escritura e dos Contratos de Garantia, podendo a Emissora executar ou excutir todas ou cada uma delas indiscriminadamente, para os fins de amortizar ou quitar com as Obrigações Garantidas. Observados os procedimentos previstos na Escritura e nos Contratos de Garantia, a excussão das Garantias independerá de qualquer providência preliminar por parte da Emissora, tais como: </w:t>
      </w:r>
      <w:r w:rsidRPr="00865924">
        <w:rPr>
          <w:rFonts w:asciiTheme="minorHAnsi" w:hAnsiTheme="minorHAnsi" w:cstheme="minorHAnsi"/>
          <w:b/>
          <w:sz w:val="24"/>
        </w:rPr>
        <w:t>(i)</w:t>
      </w:r>
      <w:r w:rsidRPr="00865924">
        <w:rPr>
          <w:rFonts w:asciiTheme="minorHAnsi" w:hAnsiTheme="minorHAnsi" w:cstheme="minorHAnsi"/>
          <w:sz w:val="24"/>
        </w:rPr>
        <w:t xml:space="preserve"> aviso; </w:t>
      </w:r>
      <w:r w:rsidRPr="00865924">
        <w:rPr>
          <w:rFonts w:asciiTheme="minorHAnsi" w:hAnsiTheme="minorHAnsi" w:cstheme="minorHAnsi"/>
          <w:b/>
          <w:sz w:val="24"/>
        </w:rPr>
        <w:t>(ii)</w:t>
      </w:r>
      <w:r w:rsidRPr="00865924">
        <w:rPr>
          <w:rFonts w:asciiTheme="minorHAnsi" w:hAnsiTheme="minorHAnsi" w:cstheme="minorHAnsi"/>
          <w:sz w:val="24"/>
        </w:rPr>
        <w:t xml:space="preserve"> protesto; </w:t>
      </w:r>
      <w:r w:rsidRPr="00865924">
        <w:rPr>
          <w:rFonts w:asciiTheme="minorHAnsi" w:hAnsiTheme="minorHAnsi" w:cstheme="minorHAnsi"/>
          <w:b/>
          <w:sz w:val="24"/>
        </w:rPr>
        <w:t>(iii)</w:t>
      </w:r>
      <w:r w:rsidRPr="00865924">
        <w:rPr>
          <w:rFonts w:asciiTheme="minorHAnsi" w:hAnsiTheme="minorHAnsi" w:cstheme="minorHAnsi"/>
          <w:sz w:val="24"/>
        </w:rPr>
        <w:t xml:space="preserve"> notificação; </w:t>
      </w:r>
      <w:r w:rsidRPr="00865924">
        <w:rPr>
          <w:rFonts w:asciiTheme="minorHAnsi" w:hAnsiTheme="minorHAnsi" w:cstheme="minorHAnsi"/>
          <w:b/>
          <w:sz w:val="24"/>
        </w:rPr>
        <w:t>(iv)</w:t>
      </w:r>
      <w:r w:rsidRPr="00865924">
        <w:rPr>
          <w:rFonts w:asciiTheme="minorHAnsi" w:hAnsiTheme="minorHAnsi" w:cstheme="minorHAnsi"/>
          <w:sz w:val="24"/>
        </w:rPr>
        <w:t xml:space="preserve"> interpelação; ou </w:t>
      </w:r>
      <w:r w:rsidRPr="00865924">
        <w:rPr>
          <w:rFonts w:asciiTheme="minorHAnsi" w:hAnsiTheme="minorHAnsi" w:cstheme="minorHAnsi"/>
          <w:b/>
          <w:sz w:val="24"/>
        </w:rPr>
        <w:t>(v)</w:t>
      </w:r>
      <w:r w:rsidRPr="00865924">
        <w:rPr>
          <w:rFonts w:asciiTheme="minorHAnsi" w:hAnsiTheme="minorHAnsi" w:cstheme="minorHAnsi"/>
          <w:sz w:val="24"/>
        </w:rPr>
        <w:t xml:space="preserve"> prestação de contas, de qualquer natureza.</w:t>
      </w:r>
    </w:p>
    <w:p w14:paraId="7928F1E0" w14:textId="77777777" w:rsidR="00116CE0" w:rsidRPr="00865924" w:rsidRDefault="00116CE0" w:rsidP="009E7174">
      <w:pPr>
        <w:spacing w:line="320" w:lineRule="exact"/>
        <w:ind w:firstLine="709"/>
        <w:jc w:val="both"/>
        <w:rPr>
          <w:rFonts w:asciiTheme="minorHAnsi" w:hAnsiTheme="minorHAnsi" w:cstheme="minorHAnsi"/>
          <w:sz w:val="24"/>
        </w:rPr>
      </w:pPr>
    </w:p>
    <w:p w14:paraId="32D40720"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234" w:name="_Hlk39758230"/>
      <w:r w:rsidRPr="00B21775">
        <w:rPr>
          <w:rFonts w:asciiTheme="minorHAnsi" w:hAnsiTheme="minorHAnsi" w:cstheme="minorHAnsi"/>
          <w:bCs/>
          <w:sz w:val="24"/>
          <w:lang w:bidi="th-TH"/>
        </w:rPr>
        <w:t xml:space="preserve">As </w:t>
      </w:r>
      <w:r w:rsidRPr="00865924">
        <w:rPr>
          <w:rFonts w:asciiTheme="minorHAnsi" w:hAnsiTheme="minorHAnsi" w:cstheme="minorHAnsi"/>
          <w:sz w:val="24"/>
          <w:lang w:bidi="th-TH"/>
        </w:rPr>
        <w:t>Garantias</w:t>
      </w:r>
      <w:r w:rsidRPr="00865924">
        <w:rPr>
          <w:rFonts w:asciiTheme="minorHAnsi" w:hAnsiTheme="minorHAnsi" w:cstheme="minorHAnsi"/>
          <w:bCs/>
          <w:sz w:val="24"/>
          <w:lang w:bidi="th-TH"/>
        </w:rPr>
        <w:t xml:space="preserve"> permanecerão válidas e eficazes até a integral satisfação e total liquidação das </w:t>
      </w:r>
      <w:bookmarkEnd w:id="234"/>
      <w:r w:rsidRPr="00865924">
        <w:rPr>
          <w:rFonts w:asciiTheme="minorHAnsi" w:hAnsiTheme="minorHAnsi" w:cstheme="minorHAnsi"/>
          <w:bCs/>
          <w:sz w:val="24"/>
          <w:lang w:bidi="th-TH"/>
        </w:rPr>
        <w:t>Obrigações Garantidas.</w:t>
      </w:r>
    </w:p>
    <w:p w14:paraId="0B222E1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bookmarkStart w:id="235" w:name="_Ref19309747"/>
      <w:bookmarkStart w:id="236" w:name="_Ref7013972"/>
      <w:bookmarkStart w:id="237" w:name="_Ref18772153"/>
    </w:p>
    <w:p w14:paraId="394E1B0B"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238" w:name="_Ref79513694"/>
      <w:bookmarkEnd w:id="235"/>
      <w:r w:rsidRPr="00865924">
        <w:rPr>
          <w:rFonts w:asciiTheme="minorHAnsi" w:hAnsiTheme="minorHAnsi" w:cstheme="minorHAnsi"/>
          <w:i/>
          <w:sz w:val="24"/>
        </w:rPr>
        <w:t>Data de Emissão</w:t>
      </w:r>
      <w:r w:rsidRPr="00865924">
        <w:rPr>
          <w:rFonts w:asciiTheme="minorHAnsi" w:hAnsiTheme="minorHAnsi" w:cstheme="minorHAnsi"/>
          <w:sz w:val="24"/>
        </w:rPr>
        <w:t xml:space="preserve">. Para todos os efeitos, a Data de Emissão será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de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de 2021.</w:t>
      </w:r>
      <w:bookmarkEnd w:id="236"/>
      <w:bookmarkEnd w:id="237"/>
      <w:bookmarkEnd w:id="238"/>
    </w:p>
    <w:p w14:paraId="047038C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0401F6F"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Local da Emissão</w:t>
      </w:r>
      <w:r w:rsidRPr="00865924">
        <w:rPr>
          <w:rFonts w:asciiTheme="minorHAnsi" w:hAnsiTheme="minorHAnsi" w:cstheme="minorHAnsi"/>
          <w:sz w:val="24"/>
        </w:rPr>
        <w:t>. Os CRI serão emitidos na cidade de São Paulo, Estado de São Paulo.</w:t>
      </w:r>
    </w:p>
    <w:p w14:paraId="1702D50C"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2B3DA2A" w14:textId="3F82BB40"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Data de Vencimento</w:t>
      </w:r>
      <w:r w:rsidRPr="00865924">
        <w:rPr>
          <w:rFonts w:asciiTheme="minorHAnsi" w:hAnsiTheme="minorHAnsi" w:cstheme="minorHAnsi"/>
          <w:sz w:val="24"/>
        </w:rPr>
        <w:t xml:space="preserve">. A Data de Vencimento será </w:t>
      </w:r>
      <w:r w:rsidRPr="00865924">
        <w:rPr>
          <w:rFonts w:asciiTheme="minorHAnsi" w:hAnsiTheme="minorHAnsi" w:cstheme="minorHAnsi"/>
          <w:b/>
          <w:sz w:val="24"/>
        </w:rPr>
        <w:t>(i)</w:t>
      </w:r>
      <w:r w:rsidRPr="00865924">
        <w:rPr>
          <w:rFonts w:asciiTheme="minorHAnsi" w:hAnsiTheme="minorHAnsi" w:cstheme="minorHAnsi"/>
          <w:sz w:val="24"/>
        </w:rPr>
        <w:t xml:space="preserve"> </w:t>
      </w:r>
      <w:del w:id="239" w:author="Mariana Alvarenga" w:date="2021-08-31T20:16:00Z">
        <w:r w:rsidR="00984818" w:rsidRPr="00CD06B8" w:rsidDel="00820D8F">
          <w:rPr>
            <w:rFonts w:asciiTheme="minorHAnsi" w:hAnsiTheme="minorHAnsi" w:cstheme="minorHAnsi"/>
            <w:sz w:val="24"/>
            <w:highlight w:val="yellow"/>
          </w:rPr>
          <w:delText xml:space="preserve">31 </w:delText>
        </w:r>
      </w:del>
      <w:ins w:id="240" w:author="Mariana Alvarenga" w:date="2021-08-31T20:16:00Z">
        <w:r w:rsidR="00820D8F">
          <w:rPr>
            <w:rFonts w:asciiTheme="minorHAnsi" w:hAnsiTheme="minorHAnsi" w:cstheme="minorHAnsi"/>
            <w:sz w:val="24"/>
            <w:highlight w:val="yellow"/>
          </w:rPr>
          <w:t>22</w:t>
        </w:r>
        <w:r w:rsidR="00820D8F" w:rsidRPr="00CD06B8">
          <w:rPr>
            <w:rFonts w:asciiTheme="minorHAnsi" w:hAnsiTheme="minorHAnsi" w:cstheme="minorHAnsi"/>
            <w:sz w:val="24"/>
            <w:highlight w:val="yellow"/>
          </w:rPr>
          <w:t xml:space="preserve"> </w:t>
        </w:r>
      </w:ins>
      <w:r w:rsidR="00984818" w:rsidRPr="00CD06B8">
        <w:rPr>
          <w:rFonts w:asciiTheme="minorHAnsi" w:hAnsiTheme="minorHAnsi" w:cstheme="minorHAnsi"/>
          <w:sz w:val="24"/>
          <w:highlight w:val="yellow"/>
        </w:rPr>
        <w:t xml:space="preserve">de </w:t>
      </w:r>
      <w:del w:id="241" w:author="Mariana Alvarenga" w:date="2021-08-31T20:16:00Z">
        <w:r w:rsidR="00984818" w:rsidRPr="00CD06B8" w:rsidDel="00820D8F">
          <w:rPr>
            <w:rFonts w:asciiTheme="minorHAnsi" w:hAnsiTheme="minorHAnsi" w:cstheme="minorHAnsi"/>
            <w:sz w:val="24"/>
            <w:highlight w:val="yellow"/>
          </w:rPr>
          <w:delText>agosto</w:delText>
        </w:r>
        <w:r w:rsidR="00984818" w:rsidRPr="00865924" w:rsidDel="00820D8F">
          <w:rPr>
            <w:rFonts w:asciiTheme="minorHAnsi" w:hAnsiTheme="minorHAnsi" w:cstheme="minorHAnsi"/>
            <w:sz w:val="24"/>
          </w:rPr>
          <w:delText xml:space="preserve"> </w:delText>
        </w:r>
      </w:del>
      <w:ins w:id="242" w:author="Mariana Alvarenga" w:date="2021-08-31T20:16:00Z">
        <w:r w:rsidR="00820D8F">
          <w:rPr>
            <w:rFonts w:asciiTheme="minorHAnsi" w:hAnsiTheme="minorHAnsi" w:cstheme="minorHAnsi"/>
            <w:sz w:val="24"/>
          </w:rPr>
          <w:t>setembro</w:t>
        </w:r>
        <w:r w:rsidR="00820D8F" w:rsidRPr="00865924">
          <w:rPr>
            <w:rFonts w:asciiTheme="minorHAnsi" w:hAnsiTheme="minorHAnsi" w:cstheme="minorHAnsi"/>
            <w:sz w:val="24"/>
          </w:rPr>
          <w:t xml:space="preserve"> </w:t>
        </w:r>
      </w:ins>
      <w:r w:rsidR="00984818" w:rsidRPr="00865924">
        <w:rPr>
          <w:rFonts w:asciiTheme="minorHAnsi" w:hAnsiTheme="minorHAnsi" w:cstheme="minorHAnsi"/>
          <w:sz w:val="24"/>
        </w:rPr>
        <w:t>de 20</w:t>
      </w:r>
      <w:r w:rsidR="00984818" w:rsidRPr="00A65284">
        <w:rPr>
          <w:rFonts w:asciiTheme="minorHAnsi" w:hAnsiTheme="minorHAnsi" w:cstheme="minorHAnsi"/>
          <w:sz w:val="24"/>
        </w:rPr>
        <w:t>34</w:t>
      </w:r>
      <w:r w:rsidR="00984818" w:rsidRPr="00865924">
        <w:rPr>
          <w:rFonts w:asciiTheme="minorHAnsi" w:hAnsiTheme="minorHAnsi" w:cstheme="minorHAnsi"/>
          <w:sz w:val="24"/>
        </w:rPr>
        <w:t xml:space="preserve"> </w:t>
      </w:r>
      <w:r w:rsidRPr="00865924">
        <w:rPr>
          <w:rFonts w:asciiTheme="minorHAnsi" w:hAnsiTheme="minorHAnsi" w:cstheme="minorHAnsi"/>
          <w:sz w:val="24"/>
        </w:rPr>
        <w:t>para os CRI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Série; e </w:t>
      </w:r>
      <w:r w:rsidRPr="00865924">
        <w:rPr>
          <w:rFonts w:asciiTheme="minorHAnsi" w:hAnsiTheme="minorHAnsi" w:cstheme="minorHAnsi"/>
          <w:b/>
          <w:sz w:val="24"/>
        </w:rPr>
        <w:t>(ii)</w:t>
      </w:r>
      <w:r w:rsidRPr="00865924">
        <w:rPr>
          <w:rFonts w:asciiTheme="minorHAnsi" w:hAnsiTheme="minorHAnsi" w:cstheme="minorHAnsi"/>
          <w:sz w:val="24"/>
        </w:rPr>
        <w:t xml:space="preserve"> </w:t>
      </w:r>
      <w:del w:id="243" w:author="Mariana Alvarenga" w:date="2021-08-31T20:17:00Z">
        <w:r w:rsidR="00984818" w:rsidRPr="00CD06B8" w:rsidDel="00820D8F">
          <w:rPr>
            <w:rFonts w:asciiTheme="minorHAnsi" w:hAnsiTheme="minorHAnsi" w:cstheme="minorHAnsi"/>
            <w:sz w:val="24"/>
            <w:highlight w:val="yellow"/>
          </w:rPr>
          <w:delText xml:space="preserve">31 </w:delText>
        </w:r>
      </w:del>
      <w:ins w:id="244" w:author="Mariana Alvarenga" w:date="2021-08-31T20:17:00Z">
        <w:r w:rsidR="00820D8F">
          <w:rPr>
            <w:rFonts w:asciiTheme="minorHAnsi" w:hAnsiTheme="minorHAnsi" w:cstheme="minorHAnsi"/>
            <w:sz w:val="24"/>
            <w:highlight w:val="yellow"/>
          </w:rPr>
          <w:t xml:space="preserve">22 </w:t>
        </w:r>
      </w:ins>
      <w:r w:rsidR="00984818" w:rsidRPr="00CD06B8">
        <w:rPr>
          <w:rFonts w:asciiTheme="minorHAnsi" w:hAnsiTheme="minorHAnsi" w:cstheme="minorHAnsi"/>
          <w:sz w:val="24"/>
          <w:highlight w:val="yellow"/>
        </w:rPr>
        <w:t xml:space="preserve">de </w:t>
      </w:r>
      <w:del w:id="245" w:author="Mariana Alvarenga" w:date="2021-08-31T20:17:00Z">
        <w:r w:rsidR="00984818" w:rsidRPr="00CD06B8" w:rsidDel="00820D8F">
          <w:rPr>
            <w:rFonts w:asciiTheme="minorHAnsi" w:hAnsiTheme="minorHAnsi" w:cstheme="minorHAnsi"/>
            <w:sz w:val="24"/>
            <w:highlight w:val="yellow"/>
          </w:rPr>
          <w:delText>agosto</w:delText>
        </w:r>
        <w:r w:rsidR="00984818" w:rsidRPr="00865924" w:rsidDel="00820D8F">
          <w:rPr>
            <w:rFonts w:asciiTheme="minorHAnsi" w:hAnsiTheme="minorHAnsi" w:cstheme="minorHAnsi"/>
            <w:sz w:val="24"/>
          </w:rPr>
          <w:delText xml:space="preserve"> </w:delText>
        </w:r>
      </w:del>
      <w:ins w:id="246" w:author="Mariana Alvarenga" w:date="2021-08-31T20:17:00Z">
        <w:r w:rsidR="00820D8F">
          <w:rPr>
            <w:rFonts w:asciiTheme="minorHAnsi" w:hAnsiTheme="minorHAnsi" w:cstheme="minorHAnsi"/>
            <w:sz w:val="24"/>
          </w:rPr>
          <w:t xml:space="preserve">setembro </w:t>
        </w:r>
      </w:ins>
      <w:r w:rsidR="00984818" w:rsidRPr="00865924">
        <w:rPr>
          <w:rFonts w:asciiTheme="minorHAnsi" w:hAnsiTheme="minorHAnsi" w:cstheme="minorHAnsi"/>
          <w:sz w:val="24"/>
        </w:rPr>
        <w:t>de 20</w:t>
      </w:r>
      <w:r w:rsidR="00984818" w:rsidRPr="00A65284">
        <w:rPr>
          <w:rFonts w:asciiTheme="minorHAnsi" w:hAnsiTheme="minorHAnsi" w:cstheme="minorHAnsi"/>
          <w:sz w:val="24"/>
        </w:rPr>
        <w:t>34</w:t>
      </w:r>
      <w:r w:rsidR="00984818" w:rsidRPr="00865924">
        <w:rPr>
          <w:rFonts w:asciiTheme="minorHAnsi" w:hAnsiTheme="minorHAnsi" w:cstheme="minorHAnsi"/>
          <w:sz w:val="24"/>
        </w:rPr>
        <w:t xml:space="preserve"> </w:t>
      </w:r>
      <w:r w:rsidRPr="00865924">
        <w:rPr>
          <w:rFonts w:asciiTheme="minorHAnsi" w:hAnsiTheme="minorHAnsi" w:cstheme="minorHAnsi"/>
          <w:sz w:val="24"/>
        </w:rPr>
        <w:t>para os CRI [</w:t>
      </w:r>
      <w:r w:rsidRPr="00865924">
        <w:rPr>
          <w:rFonts w:asciiTheme="minorHAnsi" w:hAnsiTheme="minorHAnsi" w:cstheme="minorHAnsi"/>
          <w:sz w:val="24"/>
          <w:highlight w:val="yellow"/>
        </w:rPr>
        <w:t>•</w:t>
      </w:r>
      <w:r w:rsidRPr="00865924">
        <w:rPr>
          <w:rFonts w:asciiTheme="minorHAnsi" w:hAnsiTheme="minorHAnsi" w:cstheme="minorHAnsi"/>
          <w:sz w:val="24"/>
        </w:rPr>
        <w:t>] Série; ressalvadas as hipóteses de resgate ou vencimento antecipado das Debêntures.</w:t>
      </w:r>
    </w:p>
    <w:p w14:paraId="28C56EED"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93D42A1" w14:textId="0B5D3944"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247" w:name="_Ref4882583"/>
      <w:r w:rsidRPr="00865924">
        <w:rPr>
          <w:rFonts w:asciiTheme="minorHAnsi" w:hAnsiTheme="minorHAnsi" w:cstheme="minorHAnsi"/>
          <w:i/>
          <w:sz w:val="24"/>
        </w:rPr>
        <w:t>Encargos moratórios</w:t>
      </w:r>
      <w:r w:rsidRPr="00865924">
        <w:rPr>
          <w:rFonts w:asciiTheme="minorHAnsi" w:hAnsiTheme="minorHAnsi" w:cstheme="minorHAnsi"/>
          <w:sz w:val="24"/>
        </w:rPr>
        <w:t xml:space="preserve">. Sem prejuízo dos Juros Remuneratórios, observado o disposto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_Ref4950392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4.26</w:t>
      </w:r>
      <w:r w:rsidRPr="00865924">
        <w:rPr>
          <w:rFonts w:asciiTheme="minorHAnsi" w:hAnsiTheme="minorHAnsi" w:cstheme="minorHAnsi"/>
          <w:sz w:val="24"/>
        </w:rPr>
        <w:fldChar w:fldCharType="end"/>
      </w:r>
      <w:r w:rsidRPr="00B21775">
        <w:rPr>
          <w:rFonts w:asciiTheme="minorHAnsi" w:hAnsiTheme="minorHAnsi" w:cstheme="minorHAnsi"/>
          <w:sz w:val="24"/>
        </w:rPr>
        <w:t xml:space="preserve"> abaixo, n</w:t>
      </w:r>
      <w:r w:rsidRPr="00865924">
        <w:rPr>
          <w:rFonts w:asciiTheme="minorHAnsi" w:hAnsiTheme="minorHAnsi" w:cstheme="minorHAnsi"/>
          <w:sz w:val="24"/>
        </w:rPr>
        <w:t xml:space="preserve">a hipótese de atraso no pagamento de qualquer quantia devida aos Titulares de CRI, os débitos em atraso vencidos e não pagos serão acrescidos de juros de mora de 1% (um por cento) ao mês, calculados </w:t>
      </w:r>
      <w:r w:rsidRPr="00865924">
        <w:rPr>
          <w:rFonts w:asciiTheme="minorHAnsi" w:hAnsiTheme="minorHAnsi" w:cstheme="minorHAnsi"/>
          <w:i/>
          <w:sz w:val="24"/>
        </w:rPr>
        <w:t>pro rata temporis</w:t>
      </w:r>
      <w:r w:rsidRPr="00865924">
        <w:rPr>
          <w:rFonts w:asciiTheme="minorHAnsi" w:hAnsiTheme="minorHAnsi" w:cstheme="minorHAnsi"/>
          <w:sz w:val="24"/>
        </w:rPr>
        <w:t>,</w:t>
      </w:r>
      <w:r w:rsidRPr="00865924">
        <w:rPr>
          <w:rFonts w:asciiTheme="minorHAnsi" w:eastAsia="Arial Unicode MS" w:hAnsiTheme="minorHAnsi" w:cstheme="minorHAnsi"/>
          <w:w w:val="0"/>
          <w:sz w:val="24"/>
          <w:lang w:eastAsia="pt-BR"/>
        </w:rPr>
        <w:t xml:space="preserve"> </w:t>
      </w:r>
      <w:r w:rsidRPr="00865924">
        <w:rPr>
          <w:rFonts w:asciiTheme="minorHAnsi" w:hAnsiTheme="minorHAnsi" w:cstheme="minorHAnsi"/>
          <w:sz w:val="24"/>
        </w:rPr>
        <w:t>desde a data de inadimplemento até a data do efetivo pagamento, bem como de multa moratória de 2% (dois por cento) sobre o valor devido, independentemente de aviso, notificação ou interpelação judicial ou extrajudicial (“</w:t>
      </w:r>
      <w:r w:rsidRPr="00865924">
        <w:rPr>
          <w:rFonts w:asciiTheme="minorHAnsi" w:hAnsiTheme="minorHAnsi" w:cstheme="minorHAnsi"/>
          <w:sz w:val="24"/>
          <w:u w:val="single"/>
        </w:rPr>
        <w:t>Encargos Moratórios</w:t>
      </w:r>
      <w:r w:rsidRPr="00B21775">
        <w:rPr>
          <w:rFonts w:asciiTheme="minorHAnsi" w:hAnsiTheme="minorHAnsi" w:cstheme="minorHAnsi"/>
          <w:sz w:val="24"/>
        </w:rPr>
        <w:t>”)</w:t>
      </w:r>
      <w:r w:rsidRPr="00865924">
        <w:rPr>
          <w:rFonts w:asciiTheme="minorHAnsi" w:hAnsiTheme="minorHAnsi" w:cstheme="minorHAnsi"/>
          <w:sz w:val="24"/>
        </w:rPr>
        <w:t>.</w:t>
      </w:r>
      <w:bookmarkEnd w:id="247"/>
    </w:p>
    <w:p w14:paraId="7E31EDBB"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C7A1791" w14:textId="77777777" w:rsidR="00116CE0" w:rsidRPr="002B7C5C"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2B7C5C">
        <w:rPr>
          <w:rFonts w:asciiTheme="minorHAnsi" w:hAnsiTheme="minorHAnsi" w:cstheme="minorHAnsi"/>
          <w:i/>
          <w:sz w:val="24"/>
        </w:rPr>
        <w:t>Locais de pagamento</w:t>
      </w:r>
      <w:r w:rsidRPr="002B7C5C">
        <w:rPr>
          <w:rFonts w:asciiTheme="minorHAnsi" w:hAnsiTheme="minorHAnsi" w:cstheme="minorHAnsi"/>
          <w:sz w:val="24"/>
        </w:rPr>
        <w:t>.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52E7009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30ECF25" w14:textId="3DD79096"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248" w:name="_DV_M82"/>
      <w:bookmarkEnd w:id="248"/>
      <w:r w:rsidRPr="00865924">
        <w:rPr>
          <w:rFonts w:asciiTheme="minorHAnsi" w:hAnsiTheme="minorHAnsi" w:cstheme="minorHAnsi"/>
          <w:i/>
          <w:sz w:val="24"/>
        </w:rPr>
        <w:t>Cobrança dos Créditos Imobiliários</w:t>
      </w:r>
      <w:r w:rsidRPr="00865924">
        <w:rPr>
          <w:rFonts w:asciiTheme="minorHAnsi" w:hAnsiTheme="minorHAnsi" w:cstheme="minorHAnsi"/>
          <w:sz w:val="24"/>
        </w:rPr>
        <w:t xml:space="preserve">. Os pagamentos dos Créditos Imobiliários </w:t>
      </w:r>
      <w:bookmarkStart w:id="249" w:name="_DV_M83"/>
      <w:bookmarkEnd w:id="249"/>
      <w:r w:rsidRPr="00865924">
        <w:rPr>
          <w:rFonts w:asciiTheme="minorHAnsi" w:hAnsiTheme="minorHAnsi" w:cstheme="minorHAnsi"/>
          <w:sz w:val="24"/>
        </w:rPr>
        <w:t>serão realizados por meio da retenção da Parcela Retida, nos termos da Escritura, diretamente na Conta Centralizadora, nas datas para pagamento de remuneração e/ou amortização das Debêntures previstas na Escritura, conforme aplicável.</w:t>
      </w:r>
    </w:p>
    <w:p w14:paraId="6A2D5E95"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9927769"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Coobrigação da Emissora</w:t>
      </w:r>
      <w:r w:rsidRPr="00865924">
        <w:rPr>
          <w:rFonts w:asciiTheme="minorHAnsi" w:hAnsiTheme="minorHAnsi" w:cstheme="minorHAnsi"/>
          <w:sz w:val="24"/>
        </w:rPr>
        <w:t>. Não haverá coobrigação da Emissora para o pagamento dos CRI.</w:t>
      </w:r>
    </w:p>
    <w:p w14:paraId="32FBDC9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34AB12D"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Forma de comprovação da titularidade</w:t>
      </w:r>
      <w:r w:rsidRPr="00865924">
        <w:rPr>
          <w:rFonts w:asciiTheme="minorHAnsi" w:hAnsiTheme="minorHAnsi" w:cstheme="minorHAnsi"/>
          <w:sz w:val="24"/>
        </w:rPr>
        <w:t xml:space="preserve">. Os CRI serão emitidos de forma nominativa e escritural. Serão reconhecidos como comprovante de titularidade dos CRI: </w:t>
      </w:r>
      <w:r w:rsidRPr="00865924">
        <w:rPr>
          <w:rFonts w:asciiTheme="minorHAnsi" w:hAnsiTheme="minorHAnsi" w:cstheme="minorHAnsi"/>
          <w:b/>
          <w:sz w:val="24"/>
        </w:rPr>
        <w:t>(i)</w:t>
      </w:r>
      <w:r w:rsidRPr="00865924">
        <w:rPr>
          <w:rFonts w:asciiTheme="minorHAnsi" w:hAnsiTheme="minorHAnsi" w:cstheme="minorHAnsi"/>
          <w:sz w:val="24"/>
        </w:rPr>
        <w:t xml:space="preserve"> o extrato de posição de custódia expedido pela B3, em nome de cada Titular de CRI enquanto </w:t>
      </w:r>
      <w:r w:rsidRPr="00865924">
        <w:rPr>
          <w:rFonts w:asciiTheme="minorHAnsi" w:hAnsiTheme="minorHAnsi" w:cstheme="minorHAnsi"/>
          <w:sz w:val="24"/>
        </w:rPr>
        <w:lastRenderedPageBreak/>
        <w:t xml:space="preserve">estiverem eletronicamente custodiados na B3; ou </w:t>
      </w:r>
      <w:r w:rsidRPr="00865924">
        <w:rPr>
          <w:rFonts w:asciiTheme="minorHAnsi" w:hAnsiTheme="minorHAnsi" w:cstheme="minorHAnsi"/>
          <w:b/>
          <w:sz w:val="24"/>
        </w:rPr>
        <w:t>(ii)</w:t>
      </w:r>
      <w:r w:rsidRPr="00865924">
        <w:rPr>
          <w:rFonts w:asciiTheme="minorHAnsi" w:hAnsiTheme="minorHAnsi" w:cstheme="minorHAnsi"/>
          <w:sz w:val="24"/>
        </w:rPr>
        <w:t xml:space="preserve"> o extrato emitido pelo Escriturador em nome de cada Titular de CRI, com base nas informações prestadas pela B3.</w:t>
      </w:r>
    </w:p>
    <w:p w14:paraId="637BCBC9" w14:textId="77777777" w:rsidR="00116CE0" w:rsidRPr="00865924" w:rsidRDefault="00116CE0" w:rsidP="009E7174">
      <w:pPr>
        <w:pStyle w:val="alpha3"/>
        <w:numPr>
          <w:ilvl w:val="0"/>
          <w:numId w:val="0"/>
        </w:numPr>
        <w:tabs>
          <w:tab w:val="left" w:pos="1560"/>
        </w:tabs>
        <w:spacing w:after="0" w:line="320" w:lineRule="exact"/>
        <w:rPr>
          <w:rFonts w:asciiTheme="minorHAnsi" w:hAnsiTheme="minorHAnsi" w:cstheme="minorHAnsi"/>
          <w:sz w:val="24"/>
          <w:szCs w:val="24"/>
          <w:u w:val="single"/>
        </w:rPr>
      </w:pPr>
    </w:p>
    <w:p w14:paraId="1F45BFF5" w14:textId="1DB174D3"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250" w:name="_Ref4950392"/>
      <w:r w:rsidRPr="00865924">
        <w:rPr>
          <w:rFonts w:asciiTheme="minorHAnsi" w:hAnsiTheme="minorHAnsi" w:cstheme="minorHAnsi"/>
          <w:i/>
          <w:sz w:val="24"/>
        </w:rPr>
        <w:t>Atraso no recebimento dos pagamentos</w:t>
      </w:r>
      <w:r w:rsidRPr="00865924">
        <w:rPr>
          <w:rFonts w:asciiTheme="minorHAnsi" w:hAnsiTheme="minorHAnsi" w:cstheme="minorHAnsi"/>
          <w:sz w:val="24"/>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_Ref4882583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4.21</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w:t>
      </w:r>
      <w:bookmarkEnd w:id="250"/>
    </w:p>
    <w:p w14:paraId="51E1CDA1"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E9A7918"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Prorrogação dos prazos</w:t>
      </w:r>
      <w:r w:rsidRPr="00865924">
        <w:rPr>
          <w:rFonts w:asciiTheme="minorHAnsi" w:hAnsiTheme="minorHAnsi" w:cstheme="minorHAnsi"/>
          <w:sz w:val="24"/>
        </w:rPr>
        <w:t xml:space="preserve">. Considerar-se-ão automaticamente </w:t>
      </w:r>
      <w:bookmarkStart w:id="251" w:name="_DV_C294"/>
      <w:r w:rsidRPr="00865924">
        <w:rPr>
          <w:rFonts w:asciiTheme="minorHAnsi" w:hAnsiTheme="minorHAnsi" w:cstheme="minorHAnsi"/>
          <w:sz w:val="24"/>
        </w:rPr>
        <w:t xml:space="preserve">prorrogadas as datas de pagamento de qualquer obrigação relativa ao CRI </w:t>
      </w:r>
      <w:bookmarkEnd w:id="251"/>
      <w:r w:rsidRPr="00865924">
        <w:rPr>
          <w:rFonts w:asciiTheme="minorHAnsi" w:hAnsiTheme="minorHAnsi" w:cstheme="minorHAnsi"/>
          <w:sz w:val="24"/>
        </w:rPr>
        <w:t>até o primeiro Dia Útil subsequente, se a data de vencimento da respectiva obrigação coincidir com um dia que não seja Dia Útil.</w:t>
      </w:r>
    </w:p>
    <w:p w14:paraId="6724853A" w14:textId="77777777" w:rsidR="00116CE0" w:rsidRPr="00865924" w:rsidRDefault="00116CE0" w:rsidP="009E7174">
      <w:pPr>
        <w:spacing w:line="320" w:lineRule="exact"/>
        <w:jc w:val="both"/>
        <w:rPr>
          <w:rFonts w:asciiTheme="minorHAnsi" w:hAnsiTheme="minorHAnsi" w:cstheme="minorHAnsi"/>
          <w:sz w:val="24"/>
        </w:rPr>
      </w:pPr>
    </w:p>
    <w:p w14:paraId="7F17F768"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Classificação de risco</w:t>
      </w:r>
      <w:r w:rsidRPr="00865924">
        <w:rPr>
          <w:rFonts w:asciiTheme="minorHAnsi" w:hAnsiTheme="minorHAnsi" w:cstheme="minorHAnsi"/>
          <w:sz w:val="24"/>
        </w:rPr>
        <w:t>. Os CRI desta Emissão não serão objeto de classificação de risco por agência de classificação de risco.</w:t>
      </w:r>
    </w:p>
    <w:p w14:paraId="557B3BDA" w14:textId="77777777" w:rsidR="00116CE0" w:rsidRPr="00B21775" w:rsidRDefault="00116CE0" w:rsidP="009E7174">
      <w:pPr>
        <w:spacing w:line="320" w:lineRule="exact"/>
        <w:jc w:val="both"/>
        <w:rPr>
          <w:rFonts w:asciiTheme="minorHAnsi" w:hAnsiTheme="minorHAnsi" w:cstheme="minorHAnsi"/>
          <w:sz w:val="24"/>
        </w:rPr>
      </w:pPr>
    </w:p>
    <w:p w14:paraId="73B409C3"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Forma e procedimento de colocação</w:t>
      </w:r>
      <w:r w:rsidRPr="00865924">
        <w:rPr>
          <w:rFonts w:asciiTheme="minorHAnsi" w:hAnsiTheme="minorHAnsi" w:cstheme="minorHAnsi"/>
          <w:sz w:val="24"/>
        </w:rPr>
        <w:t>. Os CRI serão objeto de distribuição pública com esforços restritos, nos termos da Instrução CVM 476, sob o regime de melhores esforços de colocação, com a intermediação do Coordenador Líder.</w:t>
      </w:r>
    </w:p>
    <w:p w14:paraId="5CE7696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4C4C13C"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252" w:name="_Ref4883549"/>
      <w:r w:rsidRPr="00865924">
        <w:rPr>
          <w:rFonts w:asciiTheme="minorHAnsi" w:hAnsiTheme="minorHAnsi" w:cstheme="minorHAnsi"/>
          <w:sz w:val="24"/>
        </w:rPr>
        <w:t>Em atendimento ao que dispõe a Instrução CVM 476, os CRI da presente Oferta Restrita serão ofertados a, no máximo, 75 (setenta e cinco) potenciais Investidores Profissionais e subscritos ou adquiridos por, no máximo, 50 (cinquenta) Investidores Profissionais.</w:t>
      </w:r>
      <w:bookmarkEnd w:id="252"/>
    </w:p>
    <w:p w14:paraId="7B35E293"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D42220E" w14:textId="72154AB2"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Público-alvo da Oferta Restrita</w:t>
      </w:r>
      <w:r w:rsidRPr="00865924">
        <w:rPr>
          <w:rFonts w:asciiTheme="minorHAnsi" w:hAnsiTheme="minorHAnsi" w:cstheme="minorHAnsi"/>
          <w:sz w:val="24"/>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 os fins dos limites previstos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_Ref4883549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4.29.1</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conforme o §1º do artigo 3º da Instrução CVM 476</w:t>
      </w:r>
      <w:r w:rsidRPr="00865924">
        <w:rPr>
          <w:rFonts w:asciiTheme="minorHAnsi" w:hAnsiTheme="minorHAnsi" w:cstheme="minorHAnsi"/>
          <w:sz w:val="24"/>
        </w:rPr>
        <w:t>.</w:t>
      </w:r>
    </w:p>
    <w:p w14:paraId="4D214847"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0DEB9CA"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Por ocasião da subscrição, os Investidores Profissionais deverão fornecer, por escrito, declaração nos moldes da minuta do Boletim de Subscrição dos CRI e da declaração de investidor profissional, atestando que estão cientes, dentre outras declarações, de que: </w:t>
      </w:r>
      <w:r w:rsidRPr="00865924">
        <w:rPr>
          <w:rFonts w:asciiTheme="minorHAnsi" w:hAnsiTheme="minorHAnsi" w:cstheme="minorHAnsi"/>
          <w:b/>
          <w:sz w:val="24"/>
        </w:rPr>
        <w:t>(i)</w:t>
      </w:r>
      <w:r w:rsidRPr="00865924">
        <w:rPr>
          <w:rFonts w:asciiTheme="minorHAnsi" w:hAnsiTheme="minorHAnsi" w:cstheme="minorHAnsi"/>
          <w:sz w:val="24"/>
        </w:rPr>
        <w:t xml:space="preserve"> a Oferta Restrita não foi registrada na CVM e será registrada perante a ANBIMA exclusivamente para informar a sua base de dados; e </w:t>
      </w:r>
      <w:r w:rsidRPr="00865924">
        <w:rPr>
          <w:rFonts w:asciiTheme="minorHAnsi" w:hAnsiTheme="minorHAnsi" w:cstheme="minorHAnsi"/>
          <w:b/>
          <w:sz w:val="24"/>
        </w:rPr>
        <w:t>(ii)</w:t>
      </w:r>
      <w:r w:rsidRPr="00865924">
        <w:rPr>
          <w:rFonts w:asciiTheme="minorHAnsi" w:hAnsiTheme="minorHAnsi" w:cstheme="minorHAnsi"/>
          <w:sz w:val="24"/>
        </w:rPr>
        <w:t xml:space="preserve"> os CRI ofertados estão sujeitos às restrições de negociação previstas na Instrução CVM 476.</w:t>
      </w:r>
    </w:p>
    <w:p w14:paraId="4B8A46BC" w14:textId="77777777" w:rsidR="00116CE0" w:rsidRPr="00B21775" w:rsidRDefault="00116CE0" w:rsidP="009E7174">
      <w:pPr>
        <w:pStyle w:val="PargrafodaLista"/>
        <w:autoSpaceDE/>
        <w:autoSpaceDN/>
        <w:adjustRightInd/>
        <w:spacing w:line="320" w:lineRule="exact"/>
        <w:ind w:left="1418"/>
        <w:jc w:val="both"/>
        <w:rPr>
          <w:rFonts w:asciiTheme="minorHAnsi" w:hAnsiTheme="minorHAnsi" w:cstheme="minorHAnsi"/>
          <w:sz w:val="24"/>
        </w:rPr>
      </w:pPr>
      <w:bookmarkStart w:id="253" w:name="_Ref486511799"/>
      <w:bookmarkStart w:id="254" w:name="_Ref4883781"/>
    </w:p>
    <w:p w14:paraId="12C877A9"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255" w:name="_Ref72958103"/>
      <w:r w:rsidRPr="00865924">
        <w:rPr>
          <w:rFonts w:asciiTheme="minorHAnsi" w:hAnsiTheme="minorHAnsi" w:cstheme="minorHAnsi"/>
          <w:sz w:val="24"/>
        </w:rPr>
        <w:t xml:space="preserve">Em conformidade com o artigo 7°-A da Instrução CVM 476, o início da Oferta Restrita deverá ser informado pelo Coordenador Líder à CVM no prazo de 5 (cinco) </w:t>
      </w:r>
      <w:r w:rsidRPr="00865924">
        <w:rPr>
          <w:rFonts w:asciiTheme="minorHAnsi" w:hAnsiTheme="minorHAnsi" w:cstheme="minorHAnsi"/>
          <w:sz w:val="24"/>
        </w:rPr>
        <w:lastRenderedPageBreak/>
        <w:t>Dias Úteis contados da primeira procura a potenciais investidores.</w:t>
      </w:r>
      <w:bookmarkEnd w:id="253"/>
      <w:bookmarkEnd w:id="254"/>
      <w:bookmarkEnd w:id="255"/>
    </w:p>
    <w:p w14:paraId="2FA34E4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7000438"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256" w:name="_Ref486511808"/>
      <w:bookmarkStart w:id="257" w:name="_Ref4883782"/>
      <w:r w:rsidRPr="00865924">
        <w:rPr>
          <w:rFonts w:asciiTheme="minorHAnsi" w:hAnsiTheme="minorHAnsi" w:cstheme="minorHAnsi"/>
          <w:sz w:val="24"/>
        </w:rPr>
        <w:t>Em conformidade com o artigo 8° da Instrução CVM 476, o encerramento da Oferta Restrita deverá ser informado pelo Coordenador Líder à CVM no prazo de 5 (cinco) dias contados do seu encerramento.</w:t>
      </w:r>
      <w:bookmarkEnd w:id="256"/>
      <w:bookmarkEnd w:id="257"/>
    </w:p>
    <w:p w14:paraId="46AE91D0"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321CBE9E" w14:textId="2C087493"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As comunicações mencionadas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_Ref72958103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4.30.2</w:t>
      </w:r>
      <w:r w:rsidRPr="00865924">
        <w:rPr>
          <w:rFonts w:asciiTheme="minorHAnsi" w:hAnsiTheme="minorHAnsi" w:cstheme="minorHAnsi"/>
          <w:sz w:val="24"/>
        </w:rPr>
        <w:fldChar w:fldCharType="end"/>
      </w:r>
      <w:r w:rsidRPr="00B21775">
        <w:rPr>
          <w:rFonts w:asciiTheme="minorHAnsi" w:hAnsiTheme="minorHAnsi" w:cstheme="minorHAnsi"/>
          <w:sz w:val="24"/>
        </w:rPr>
        <w:t xml:space="preserve"> 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_Ref4883782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4.30.3</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13C97603" w14:textId="77777777" w:rsidR="00116CE0" w:rsidRPr="00865924" w:rsidRDefault="00116CE0" w:rsidP="009E7174">
      <w:pPr>
        <w:pStyle w:val="PargrafodaLista"/>
        <w:spacing w:line="320" w:lineRule="exact"/>
        <w:rPr>
          <w:rFonts w:asciiTheme="minorHAnsi" w:hAnsiTheme="minorHAnsi" w:cstheme="minorHAnsi"/>
          <w:sz w:val="24"/>
        </w:rPr>
      </w:pPr>
    </w:p>
    <w:p w14:paraId="32C116ED"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258" w:name="_Ref7217445"/>
      <w:r w:rsidRPr="00865924">
        <w:rPr>
          <w:rFonts w:asciiTheme="minorHAnsi" w:hAnsiTheme="minorHAnsi" w:cstheme="minorHAnsi"/>
          <w:i/>
          <w:sz w:val="24"/>
        </w:rPr>
        <w:t>Restrições para negociação</w:t>
      </w:r>
      <w:r w:rsidRPr="00865924">
        <w:rPr>
          <w:rFonts w:asciiTheme="minorHAnsi" w:hAnsiTheme="minorHAnsi" w:cstheme="minorHAnsi"/>
          <w:sz w:val="24"/>
        </w:rPr>
        <w:t>. Os CRI somente poderão ser negociados nos mercados regulamentados de valores mobiliários depois de decorridos 90 (noventa) dias contados de cada subscrição ou aquisição dos CRI pelos Investidores Profissionais, nos termos dos Artigos 13 e 15 da Instrução CVM 476, e depois do cumprimento, pela Emissora, das obrigações previstas no Artigo 17 da Instrução CVM 476, sendo que a negociação dos CRI deverá sempre respeitar as disposições legais e regulamentares aplicáveis, incluindo, sem limitação, a comprovação da efetiva titularidade dos CRI pelos Titulares de CRI.</w:t>
      </w:r>
      <w:bookmarkEnd w:id="258"/>
    </w:p>
    <w:p w14:paraId="349940AA" w14:textId="77777777" w:rsidR="00116CE0" w:rsidRPr="00865924" w:rsidRDefault="00116CE0" w:rsidP="009E7174">
      <w:pPr>
        <w:spacing w:line="320" w:lineRule="exact"/>
        <w:jc w:val="both"/>
        <w:rPr>
          <w:rFonts w:asciiTheme="minorHAnsi" w:hAnsiTheme="minorHAnsi" w:cstheme="minorHAnsi"/>
          <w:sz w:val="24"/>
        </w:rPr>
      </w:pPr>
    </w:p>
    <w:p w14:paraId="765286EE" w14:textId="11D2A17D"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Observada</w:t>
      </w:r>
      <w:r w:rsidRPr="00865924">
        <w:rPr>
          <w:rFonts w:asciiTheme="minorHAnsi" w:hAnsiTheme="minorHAnsi" w:cstheme="minorHAnsi"/>
          <w:sz w:val="24"/>
        </w:rPr>
        <w:t xml:space="preserve">s as restrições de negociação acima, após o período de vedação à negociação, os CRI somente poderão ser negociados entre Investidores Profissionais, a menos que a Emissora obtenha o registro de oferta pública perante a CVM nos termos do </w:t>
      </w:r>
      <w:r w:rsidRPr="00865924">
        <w:rPr>
          <w:rFonts w:asciiTheme="minorHAnsi" w:hAnsiTheme="minorHAnsi" w:cstheme="minorHAnsi"/>
          <w:i/>
          <w:sz w:val="24"/>
        </w:rPr>
        <w:t>caput</w:t>
      </w:r>
      <w:r w:rsidRPr="00865924">
        <w:rPr>
          <w:rFonts w:asciiTheme="minorHAnsi" w:hAnsiTheme="minorHAnsi" w:cstheme="minorHAnsi"/>
          <w:sz w:val="24"/>
        </w:rPr>
        <w:t xml:space="preserve"> do Artigo 21 da Lei 6.385, e da </w:t>
      </w:r>
      <w:r w:rsidR="000A24B7" w:rsidRPr="00865924">
        <w:rPr>
          <w:rFonts w:asciiTheme="minorHAnsi" w:hAnsiTheme="minorHAnsi" w:cstheme="minorHAnsi"/>
          <w:sz w:val="24"/>
        </w:rPr>
        <w:t>Instrução CVM nº 400, de 29 de dezembro de 2003, conforme alterada</w:t>
      </w:r>
      <w:r w:rsidR="000A24B7">
        <w:rPr>
          <w:rFonts w:asciiTheme="minorHAnsi" w:hAnsiTheme="minorHAnsi" w:cstheme="minorHAnsi"/>
          <w:sz w:val="24"/>
        </w:rPr>
        <w:t>,</w:t>
      </w:r>
      <w:r w:rsidRPr="00865924">
        <w:rPr>
          <w:rFonts w:asciiTheme="minorHAnsi" w:hAnsiTheme="minorHAnsi" w:cstheme="minorHAnsi"/>
          <w:sz w:val="24"/>
        </w:rPr>
        <w:t xml:space="preserve"> e apresente prospecto da oferta à CVM, nos termos da regulamentação aplicável.</w:t>
      </w:r>
    </w:p>
    <w:p w14:paraId="570F5C1C"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034D7D8F"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259" w:name="_Ref7217448"/>
      <w:bookmarkStart w:id="260" w:name="_DV_C32"/>
      <w:r w:rsidRPr="00865924">
        <w:rPr>
          <w:rFonts w:asciiTheme="minorHAnsi" w:hAnsiTheme="minorHAnsi" w:cstheme="minorHAnsi"/>
          <w:i/>
          <w:sz w:val="24"/>
        </w:rPr>
        <w:t>Garantia Firme</w:t>
      </w:r>
      <w:r w:rsidRPr="00865924">
        <w:rPr>
          <w:rFonts w:asciiTheme="minorHAnsi" w:hAnsiTheme="minorHAnsi" w:cstheme="minorHAnsi"/>
          <w:sz w:val="24"/>
        </w:rPr>
        <w:t>. A Oferta Restrita não contará com garantia firme de colocação pelo Coordenador Líder.</w:t>
      </w:r>
      <w:bookmarkEnd w:id="259"/>
    </w:p>
    <w:bookmarkEnd w:id="260"/>
    <w:p w14:paraId="4ED69331" w14:textId="77777777" w:rsidR="00116CE0" w:rsidRPr="00B21775" w:rsidRDefault="00116CE0" w:rsidP="009E7174">
      <w:pPr>
        <w:pStyle w:val="Level3"/>
        <w:numPr>
          <w:ilvl w:val="0"/>
          <w:numId w:val="0"/>
        </w:numPr>
        <w:spacing w:after="0" w:line="320" w:lineRule="exact"/>
        <w:rPr>
          <w:rFonts w:asciiTheme="minorHAnsi" w:hAnsiTheme="minorHAnsi" w:cstheme="minorHAnsi"/>
          <w:sz w:val="24"/>
          <w:szCs w:val="24"/>
        </w:rPr>
      </w:pPr>
    </w:p>
    <w:p w14:paraId="18D99A25" w14:textId="77777777" w:rsidR="00116CE0" w:rsidRPr="00865924"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261" w:name="_Toc163380701"/>
      <w:bookmarkStart w:id="262" w:name="_Toc180553617"/>
      <w:bookmarkStart w:id="263" w:name="_Toc302458790"/>
      <w:bookmarkStart w:id="264" w:name="_Toc411606362"/>
      <w:bookmarkStart w:id="265" w:name="_Toc5023986"/>
      <w:bookmarkStart w:id="266" w:name="_Toc81000804"/>
      <w:r w:rsidRPr="00865924">
        <w:rPr>
          <w:rFonts w:asciiTheme="minorHAnsi" w:hAnsiTheme="minorHAnsi" w:cstheme="minorHAnsi"/>
          <w:b/>
          <w:sz w:val="24"/>
        </w:rPr>
        <w:t>SUBSCRIÇÃO E INTEGRALIZAÇÃO DOS CRI</w:t>
      </w:r>
      <w:bookmarkEnd w:id="261"/>
      <w:bookmarkEnd w:id="262"/>
      <w:bookmarkEnd w:id="263"/>
      <w:bookmarkEnd w:id="264"/>
      <w:bookmarkEnd w:id="265"/>
      <w:bookmarkEnd w:id="266"/>
    </w:p>
    <w:p w14:paraId="6EFB31AA" w14:textId="77777777" w:rsidR="00116CE0" w:rsidRPr="00865924" w:rsidRDefault="00116CE0" w:rsidP="009E7174">
      <w:pPr>
        <w:spacing w:line="320" w:lineRule="exact"/>
        <w:jc w:val="both"/>
        <w:rPr>
          <w:rFonts w:asciiTheme="minorHAnsi" w:hAnsiTheme="minorHAnsi" w:cstheme="minorHAnsi"/>
          <w:sz w:val="24"/>
        </w:rPr>
      </w:pPr>
      <w:bookmarkStart w:id="267" w:name="_Toc110076263"/>
    </w:p>
    <w:p w14:paraId="35AD37C0"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268" w:name="_Ref7015893"/>
      <w:r w:rsidRPr="00B21775">
        <w:rPr>
          <w:rFonts w:asciiTheme="minorHAnsi" w:hAnsiTheme="minorHAnsi" w:cstheme="minorHAnsi"/>
          <w:i/>
          <w:sz w:val="24"/>
        </w:rPr>
        <w:t>Requisitos de Integralização</w:t>
      </w:r>
      <w:r w:rsidRPr="00865924">
        <w:rPr>
          <w:rFonts w:asciiTheme="minorHAnsi" w:hAnsiTheme="minorHAnsi" w:cstheme="minorHAnsi"/>
          <w:sz w:val="24"/>
        </w:rPr>
        <w:t xml:space="preserve">. A integralização dos CRI </w:t>
      </w:r>
      <w:r w:rsidRPr="00865924">
        <w:rPr>
          <w:rFonts w:asciiTheme="minorHAnsi" w:hAnsiTheme="minorHAnsi" w:cstheme="minorHAnsi"/>
          <w:color w:val="000000"/>
          <w:sz w:val="24"/>
          <w:highlight w:val="yellow"/>
        </w:rPr>
        <w:t>[=]</w:t>
      </w:r>
      <w:r w:rsidRPr="00865924">
        <w:rPr>
          <w:rFonts w:asciiTheme="minorHAnsi" w:hAnsiTheme="minorHAnsi" w:cstheme="minorHAnsi"/>
          <w:color w:val="000000"/>
          <w:sz w:val="24"/>
        </w:rPr>
        <w:t xml:space="preserve"> </w:t>
      </w:r>
      <w:r w:rsidRPr="00865924">
        <w:rPr>
          <w:rFonts w:asciiTheme="minorHAnsi" w:hAnsiTheme="minorHAnsi" w:cstheme="minorHAnsi"/>
          <w:sz w:val="24"/>
        </w:rPr>
        <w:t>Série está condicionada ao cumprimento cumulativo e integral dos requisitos a seguir descritos (sendo (i) e (ii), em conjunto, os “</w:t>
      </w:r>
      <w:r w:rsidRPr="00865924">
        <w:rPr>
          <w:rFonts w:asciiTheme="minorHAnsi" w:hAnsiTheme="minorHAnsi" w:cstheme="minorHAnsi"/>
          <w:sz w:val="24"/>
          <w:u w:val="single"/>
        </w:rPr>
        <w:t>Requisitos de Integralização da Primeira Série</w:t>
      </w:r>
      <w:r w:rsidRPr="00865924">
        <w:rPr>
          <w:rFonts w:asciiTheme="minorHAnsi" w:hAnsiTheme="minorHAnsi" w:cstheme="minorHAnsi"/>
          <w:sz w:val="24"/>
        </w:rPr>
        <w:t>”):</w:t>
      </w:r>
      <w:bookmarkEnd w:id="268"/>
    </w:p>
    <w:p w14:paraId="5140974B"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r w:rsidRPr="00865924">
        <w:rPr>
          <w:rFonts w:asciiTheme="minorHAnsi" w:hAnsiTheme="minorHAnsi" w:cstheme="minorHAnsi"/>
          <w:sz w:val="24"/>
        </w:rPr>
        <w:t xml:space="preserve"> </w:t>
      </w:r>
    </w:p>
    <w:p w14:paraId="35F8EA38" w14:textId="77777777" w:rsidR="00116CE0" w:rsidRPr="00865924" w:rsidRDefault="00116CE0" w:rsidP="009E7174">
      <w:pPr>
        <w:numPr>
          <w:ilvl w:val="0"/>
          <w:numId w:val="137"/>
        </w:numPr>
        <w:tabs>
          <w:tab w:val="left" w:pos="1985"/>
        </w:tabs>
        <w:spacing w:line="320" w:lineRule="exact"/>
        <w:ind w:left="1418" w:right="-22" w:firstLine="0"/>
        <w:jc w:val="both"/>
        <w:rPr>
          <w:rFonts w:asciiTheme="minorHAnsi" w:hAnsiTheme="minorHAnsi" w:cstheme="minorHAnsi"/>
          <w:sz w:val="24"/>
        </w:rPr>
      </w:pPr>
      <w:r w:rsidRPr="00B21775">
        <w:rPr>
          <w:rFonts w:asciiTheme="minorHAnsi" w:hAnsiTheme="minorHAnsi" w:cstheme="minorHAnsi"/>
          <w:sz w:val="24"/>
        </w:rPr>
        <w:t>assinatura, por todas a</w:t>
      </w:r>
      <w:r w:rsidRPr="00865924">
        <w:rPr>
          <w:rFonts w:asciiTheme="minorHAnsi" w:hAnsiTheme="minorHAnsi" w:cstheme="minorHAnsi"/>
          <w:sz w:val="24"/>
        </w:rPr>
        <w:t xml:space="preserve">s respectivas partes, e manutenção da vigência, eficácia e exigibilidade: </w:t>
      </w:r>
    </w:p>
    <w:p w14:paraId="293E353F" w14:textId="77777777" w:rsidR="00116CE0" w:rsidRPr="00865924" w:rsidRDefault="00116CE0" w:rsidP="009E7174">
      <w:pPr>
        <w:spacing w:line="320" w:lineRule="exact"/>
        <w:ind w:right="-22"/>
        <w:jc w:val="both"/>
        <w:rPr>
          <w:rFonts w:asciiTheme="minorHAnsi" w:hAnsiTheme="minorHAnsi" w:cstheme="minorHAnsi"/>
          <w:sz w:val="24"/>
        </w:rPr>
      </w:pPr>
    </w:p>
    <w:p w14:paraId="528D6FA0" w14:textId="77777777" w:rsidR="00116CE0" w:rsidRPr="00865924" w:rsidRDefault="00116CE0" w:rsidP="009E7174">
      <w:pPr>
        <w:numPr>
          <w:ilvl w:val="0"/>
          <w:numId w:val="138"/>
        </w:numPr>
        <w:tabs>
          <w:tab w:val="left" w:pos="2552"/>
        </w:tabs>
        <w:spacing w:line="320" w:lineRule="exact"/>
        <w:ind w:left="1985" w:right="-22" w:firstLine="0"/>
        <w:jc w:val="both"/>
        <w:rPr>
          <w:rFonts w:asciiTheme="minorHAnsi" w:hAnsiTheme="minorHAnsi" w:cstheme="minorHAnsi"/>
          <w:sz w:val="24"/>
        </w:rPr>
      </w:pPr>
      <w:r w:rsidRPr="00865924">
        <w:rPr>
          <w:rFonts w:asciiTheme="minorHAnsi" w:hAnsiTheme="minorHAnsi" w:cstheme="minorHAnsi"/>
          <w:sz w:val="24"/>
        </w:rPr>
        <w:t>de todos os documentos necessários à concretização da Emissão das Debêntures e da Oferta Restrita, incluindo, sem limitação, os Documentos da Operação;</w:t>
      </w:r>
    </w:p>
    <w:p w14:paraId="170040BE" w14:textId="77777777" w:rsidR="00116CE0" w:rsidRPr="00865924" w:rsidRDefault="00116CE0" w:rsidP="009E7174">
      <w:pPr>
        <w:tabs>
          <w:tab w:val="left" w:pos="2552"/>
        </w:tabs>
        <w:spacing w:line="320" w:lineRule="exact"/>
        <w:ind w:left="1985" w:right="-22"/>
        <w:jc w:val="both"/>
        <w:rPr>
          <w:rFonts w:asciiTheme="minorHAnsi" w:hAnsiTheme="minorHAnsi" w:cstheme="minorHAnsi"/>
          <w:sz w:val="24"/>
        </w:rPr>
      </w:pPr>
    </w:p>
    <w:p w14:paraId="1DA71094" w14:textId="77777777" w:rsidR="00596295" w:rsidRDefault="00116CE0" w:rsidP="009E7174">
      <w:pPr>
        <w:numPr>
          <w:ilvl w:val="0"/>
          <w:numId w:val="138"/>
        </w:numPr>
        <w:tabs>
          <w:tab w:val="left" w:pos="2552"/>
        </w:tabs>
        <w:spacing w:line="320" w:lineRule="exact"/>
        <w:ind w:left="1985" w:right="-22" w:firstLine="0"/>
        <w:jc w:val="both"/>
        <w:rPr>
          <w:rFonts w:asciiTheme="minorHAnsi" w:hAnsiTheme="minorHAnsi" w:cstheme="minorHAnsi"/>
          <w:sz w:val="24"/>
        </w:rPr>
      </w:pPr>
      <w:r w:rsidRPr="00865924">
        <w:rPr>
          <w:rFonts w:asciiTheme="minorHAnsi" w:hAnsiTheme="minorHAnsi" w:cstheme="minorHAnsi"/>
          <w:sz w:val="24"/>
        </w:rPr>
        <w:t xml:space="preserve">dos Contratos dos </w:t>
      </w:r>
      <w:r w:rsidRPr="00865924">
        <w:rPr>
          <w:rFonts w:asciiTheme="minorHAnsi" w:hAnsiTheme="minorHAnsi" w:cstheme="minorHAnsi"/>
          <w:sz w:val="24"/>
          <w:lang w:val="x-none"/>
        </w:rPr>
        <w:t>Empreendimentos Alvo</w:t>
      </w:r>
      <w:r w:rsidR="00596295">
        <w:rPr>
          <w:rFonts w:asciiTheme="minorHAnsi" w:hAnsiTheme="minorHAnsi" w:cstheme="minorHAnsi"/>
          <w:sz w:val="24"/>
        </w:rPr>
        <w:t>;</w:t>
      </w:r>
    </w:p>
    <w:p w14:paraId="2D33CFD0" w14:textId="77777777" w:rsidR="00596295" w:rsidRDefault="00596295" w:rsidP="00C12194">
      <w:pPr>
        <w:pStyle w:val="PargrafodaLista"/>
        <w:spacing w:line="320" w:lineRule="exact"/>
        <w:rPr>
          <w:rFonts w:asciiTheme="minorHAnsi" w:hAnsiTheme="minorHAnsi" w:cstheme="minorHAnsi"/>
          <w:sz w:val="24"/>
        </w:rPr>
      </w:pPr>
    </w:p>
    <w:p w14:paraId="7FC076E9" w14:textId="5889E777" w:rsidR="00116CE0" w:rsidRPr="00865924" w:rsidRDefault="002F5BAB" w:rsidP="009E7174">
      <w:pPr>
        <w:numPr>
          <w:ilvl w:val="0"/>
          <w:numId w:val="138"/>
        </w:numPr>
        <w:tabs>
          <w:tab w:val="left" w:pos="2552"/>
        </w:tabs>
        <w:spacing w:line="320" w:lineRule="exact"/>
        <w:ind w:left="1985" w:right="-22" w:firstLine="0"/>
        <w:jc w:val="both"/>
        <w:rPr>
          <w:rFonts w:asciiTheme="minorHAnsi" w:hAnsiTheme="minorHAnsi" w:cstheme="minorHAnsi"/>
          <w:sz w:val="24"/>
        </w:rPr>
      </w:pPr>
      <w:bookmarkStart w:id="269" w:name="_Hlk80359116"/>
      <w:bookmarkStart w:id="270" w:name="_Hlk80360776"/>
      <w:r>
        <w:rPr>
          <w:rFonts w:asciiTheme="minorHAnsi" w:hAnsiTheme="minorHAnsi" w:cstheme="minorHAnsi"/>
          <w:sz w:val="24"/>
        </w:rPr>
        <w:t xml:space="preserve">dos Contratos Substitutivos Coqueiro e </w:t>
      </w:r>
      <w:r w:rsidR="00596295">
        <w:rPr>
          <w:rFonts w:asciiTheme="minorHAnsi" w:hAnsiTheme="minorHAnsi" w:cstheme="minorHAnsi"/>
          <w:sz w:val="24"/>
        </w:rPr>
        <w:t xml:space="preserve">dos </w:t>
      </w:r>
      <w:r w:rsidR="00116CE0" w:rsidRPr="00865924">
        <w:rPr>
          <w:rFonts w:asciiTheme="minorHAnsi" w:hAnsiTheme="minorHAnsi" w:cstheme="minorHAnsi"/>
          <w:sz w:val="24"/>
        </w:rPr>
        <w:t>respectivos aditivos</w:t>
      </w:r>
      <w:r w:rsidR="00596295">
        <w:rPr>
          <w:rFonts w:asciiTheme="minorHAnsi" w:hAnsiTheme="minorHAnsi" w:cstheme="minorHAnsi"/>
          <w:sz w:val="24"/>
        </w:rPr>
        <w:t xml:space="preserve"> aos Contratos </w:t>
      </w:r>
      <w:r w:rsidR="00596295" w:rsidRPr="00865924">
        <w:rPr>
          <w:rFonts w:asciiTheme="minorHAnsi" w:hAnsiTheme="minorHAnsi" w:cstheme="minorHAnsi"/>
          <w:sz w:val="24"/>
        </w:rPr>
        <w:t xml:space="preserve">dos </w:t>
      </w:r>
      <w:r w:rsidR="00596295" w:rsidRPr="00865924">
        <w:rPr>
          <w:rFonts w:asciiTheme="minorHAnsi" w:hAnsiTheme="minorHAnsi" w:cstheme="minorHAnsi"/>
          <w:sz w:val="24"/>
          <w:lang w:val="x-none"/>
        </w:rPr>
        <w:t>Empreendimentos Alvo</w:t>
      </w:r>
      <w:r w:rsidR="00596295">
        <w:rPr>
          <w:rFonts w:asciiTheme="minorHAnsi" w:hAnsiTheme="minorHAnsi" w:cstheme="minorHAnsi"/>
          <w:sz w:val="24"/>
        </w:rPr>
        <w:t xml:space="preserve">: (1) celebrados em termos substancialmente equivalentes àqueles apresentados </w:t>
      </w:r>
      <w:r>
        <w:rPr>
          <w:rFonts w:asciiTheme="minorHAnsi" w:hAnsiTheme="minorHAnsi" w:cstheme="minorHAnsi"/>
          <w:sz w:val="24"/>
        </w:rPr>
        <w:t xml:space="preserve">em forma de minuta </w:t>
      </w:r>
      <w:r w:rsidR="00596295">
        <w:rPr>
          <w:rFonts w:asciiTheme="minorHAnsi" w:hAnsiTheme="minorHAnsi" w:cstheme="minorHAnsi"/>
          <w:sz w:val="24"/>
        </w:rPr>
        <w:t>no âmbito da auditoria legal; e (2) dos quais conste, expressamente, as respectivas SPEs como partes contratadas</w:t>
      </w:r>
      <w:r w:rsidR="00CE39C0">
        <w:rPr>
          <w:rFonts w:asciiTheme="minorHAnsi" w:hAnsiTheme="minorHAnsi" w:cstheme="minorHAnsi"/>
          <w:sz w:val="24"/>
        </w:rPr>
        <w:t>, bem como data de entrada em operação dos Empreendimentos Alvo posterior à presente data e compatível com os prazos de Energização descritos nos Documentos da Operação</w:t>
      </w:r>
      <w:bookmarkEnd w:id="269"/>
      <w:r w:rsidR="00116CE0" w:rsidRPr="00865924">
        <w:rPr>
          <w:rFonts w:asciiTheme="minorHAnsi" w:hAnsiTheme="minorHAnsi" w:cstheme="minorHAnsi"/>
          <w:sz w:val="24"/>
        </w:rPr>
        <w:t>;</w:t>
      </w:r>
      <w:bookmarkEnd w:id="270"/>
    </w:p>
    <w:p w14:paraId="159ECA33" w14:textId="77777777" w:rsidR="00116CE0" w:rsidRPr="00865924" w:rsidRDefault="00116CE0" w:rsidP="009E7174">
      <w:pPr>
        <w:tabs>
          <w:tab w:val="left" w:pos="2552"/>
        </w:tabs>
        <w:spacing w:line="320" w:lineRule="exact"/>
        <w:ind w:left="1985" w:right="-22"/>
        <w:jc w:val="both"/>
        <w:rPr>
          <w:rFonts w:asciiTheme="minorHAnsi" w:hAnsiTheme="minorHAnsi" w:cstheme="minorHAnsi"/>
          <w:sz w:val="24"/>
        </w:rPr>
      </w:pPr>
    </w:p>
    <w:p w14:paraId="07BFBC41" w14:textId="77777777" w:rsidR="00116CE0" w:rsidRPr="00865924" w:rsidRDefault="00116CE0" w:rsidP="009E7174">
      <w:pPr>
        <w:numPr>
          <w:ilvl w:val="0"/>
          <w:numId w:val="138"/>
        </w:numPr>
        <w:tabs>
          <w:tab w:val="left" w:pos="2552"/>
        </w:tabs>
        <w:spacing w:line="320" w:lineRule="exact"/>
        <w:ind w:left="1985" w:right="-22" w:firstLine="0"/>
        <w:jc w:val="both"/>
        <w:rPr>
          <w:rFonts w:asciiTheme="minorHAnsi" w:hAnsiTheme="minorHAnsi" w:cstheme="minorHAnsi"/>
          <w:sz w:val="24"/>
        </w:rPr>
      </w:pPr>
      <w:r w:rsidRPr="00865924">
        <w:rPr>
          <w:rFonts w:asciiTheme="minorHAnsi" w:hAnsiTheme="minorHAnsi" w:cstheme="minorHAnsi"/>
          <w:sz w:val="24"/>
        </w:rPr>
        <w:t xml:space="preserve">dos Contratos Fundiários referentes aos </w:t>
      </w:r>
      <w:r w:rsidRPr="00865924">
        <w:rPr>
          <w:rFonts w:asciiTheme="minorHAnsi" w:hAnsiTheme="minorHAnsi" w:cstheme="minorHAnsi"/>
          <w:sz w:val="24"/>
          <w:lang w:val="x-none"/>
        </w:rPr>
        <w:t>Empreendimentos Alvo</w:t>
      </w:r>
      <w:r w:rsidRPr="00865924">
        <w:rPr>
          <w:rFonts w:asciiTheme="minorHAnsi" w:hAnsiTheme="minorHAnsi" w:cstheme="minorHAnsi"/>
          <w:sz w:val="24"/>
        </w:rPr>
        <w:t>; e</w:t>
      </w:r>
    </w:p>
    <w:p w14:paraId="61A5C627" w14:textId="77777777" w:rsidR="00116CE0" w:rsidRPr="00865924" w:rsidRDefault="00116CE0" w:rsidP="009E7174">
      <w:pPr>
        <w:tabs>
          <w:tab w:val="left" w:pos="2552"/>
        </w:tabs>
        <w:spacing w:line="320" w:lineRule="exact"/>
        <w:ind w:left="1985" w:right="-22"/>
        <w:jc w:val="both"/>
        <w:rPr>
          <w:rFonts w:asciiTheme="minorHAnsi" w:hAnsiTheme="minorHAnsi" w:cstheme="minorHAnsi"/>
          <w:sz w:val="24"/>
        </w:rPr>
      </w:pPr>
    </w:p>
    <w:p w14:paraId="2FAFBD61" w14:textId="77777777" w:rsidR="00116CE0" w:rsidRPr="00865924" w:rsidRDefault="00116CE0" w:rsidP="009E7174">
      <w:pPr>
        <w:numPr>
          <w:ilvl w:val="0"/>
          <w:numId w:val="138"/>
        </w:numPr>
        <w:tabs>
          <w:tab w:val="left" w:pos="2552"/>
        </w:tabs>
        <w:spacing w:line="320" w:lineRule="exact"/>
        <w:ind w:left="1985" w:right="-22" w:firstLine="0"/>
        <w:jc w:val="both"/>
        <w:rPr>
          <w:rFonts w:asciiTheme="minorHAnsi" w:hAnsiTheme="minorHAnsi" w:cstheme="minorHAnsi"/>
          <w:sz w:val="24"/>
        </w:rPr>
      </w:pPr>
      <w:r w:rsidRPr="00865924">
        <w:rPr>
          <w:rFonts w:asciiTheme="minorHAnsi" w:hAnsiTheme="minorHAnsi" w:cstheme="minorHAnsi"/>
          <w:sz w:val="24"/>
        </w:rPr>
        <w:t xml:space="preserve">dos Contratos de EPC referentes aos </w:t>
      </w:r>
      <w:r w:rsidRPr="00865924">
        <w:rPr>
          <w:rFonts w:asciiTheme="minorHAnsi" w:hAnsiTheme="minorHAnsi" w:cstheme="minorHAnsi"/>
          <w:sz w:val="24"/>
          <w:lang w:val="x-none"/>
        </w:rPr>
        <w:t>Empreendimentos Alvo</w:t>
      </w:r>
      <w:r w:rsidRPr="00865924">
        <w:rPr>
          <w:rFonts w:asciiTheme="minorHAnsi" w:hAnsiTheme="minorHAnsi" w:cstheme="minorHAnsi"/>
          <w:sz w:val="24"/>
        </w:rPr>
        <w:t xml:space="preserve"> em valores consistentes com o CAPEX dos </w:t>
      </w:r>
      <w:r w:rsidRPr="00865924">
        <w:rPr>
          <w:rFonts w:asciiTheme="minorHAnsi" w:hAnsiTheme="minorHAnsi" w:cstheme="minorHAnsi"/>
          <w:sz w:val="24"/>
          <w:lang w:val="x-none"/>
        </w:rPr>
        <w:t>Empreendimentos Alvo</w:t>
      </w:r>
      <w:r w:rsidRPr="00865924">
        <w:rPr>
          <w:rFonts w:asciiTheme="minorHAnsi" w:hAnsiTheme="minorHAnsi" w:cstheme="minorHAnsi"/>
          <w:sz w:val="24"/>
        </w:rPr>
        <w:t>.</w:t>
      </w:r>
    </w:p>
    <w:p w14:paraId="04010BB5" w14:textId="77777777" w:rsidR="00116CE0" w:rsidRPr="00865924" w:rsidRDefault="00116CE0" w:rsidP="009E7174">
      <w:pPr>
        <w:spacing w:line="320" w:lineRule="exact"/>
        <w:ind w:right="-22"/>
        <w:jc w:val="both"/>
        <w:rPr>
          <w:rFonts w:asciiTheme="minorHAnsi" w:hAnsiTheme="minorHAnsi" w:cstheme="minorHAnsi"/>
          <w:sz w:val="24"/>
        </w:rPr>
      </w:pPr>
    </w:p>
    <w:p w14:paraId="372ACD96" w14:textId="1E8E8F8C" w:rsidR="00116CE0"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apresentação, pela Devedora à Emissora, de 1 (uma) cópia digitalizada da Escritura e dos Contratos de Garantia devidamente registrados nos respectivos Cartórios de Registro de Títulos e Documentos;</w:t>
      </w:r>
    </w:p>
    <w:p w14:paraId="5E25A8D4" w14:textId="77777777" w:rsidR="00596295" w:rsidRDefault="00596295" w:rsidP="00C12194">
      <w:pPr>
        <w:tabs>
          <w:tab w:val="left" w:pos="1985"/>
        </w:tabs>
        <w:spacing w:line="320" w:lineRule="exact"/>
        <w:ind w:left="1418" w:right="-22"/>
        <w:jc w:val="both"/>
        <w:rPr>
          <w:rFonts w:asciiTheme="minorHAnsi" w:hAnsiTheme="minorHAnsi" w:cstheme="minorHAnsi"/>
          <w:sz w:val="24"/>
        </w:rPr>
      </w:pPr>
    </w:p>
    <w:p w14:paraId="428C62B7" w14:textId="6C255166" w:rsidR="00596295" w:rsidRPr="00865924" w:rsidRDefault="00596295" w:rsidP="00C12194">
      <w:pPr>
        <w:numPr>
          <w:ilvl w:val="0"/>
          <w:numId w:val="137"/>
        </w:numPr>
        <w:tabs>
          <w:tab w:val="left" w:pos="1985"/>
        </w:tabs>
        <w:spacing w:line="320" w:lineRule="exact"/>
        <w:ind w:left="1418" w:right="-22" w:firstLine="0"/>
        <w:jc w:val="both"/>
        <w:rPr>
          <w:rFonts w:asciiTheme="minorHAnsi" w:hAnsiTheme="minorHAnsi" w:cstheme="minorHAnsi"/>
          <w:sz w:val="24"/>
        </w:rPr>
      </w:pPr>
      <w:bookmarkStart w:id="271" w:name="_Hlk80359190"/>
      <w:r w:rsidRPr="00B21775">
        <w:rPr>
          <w:rFonts w:asciiTheme="minorHAnsi" w:hAnsiTheme="minorHAnsi" w:cstheme="minorHAnsi"/>
          <w:sz w:val="24"/>
        </w:rPr>
        <w:t>a</w:t>
      </w:r>
      <w:r w:rsidRPr="00865924">
        <w:rPr>
          <w:rFonts w:asciiTheme="minorHAnsi" w:hAnsiTheme="minorHAnsi" w:cstheme="minorHAnsi"/>
          <w:sz w:val="24"/>
        </w:rPr>
        <w:t xml:space="preserve">presentação, pela Devedora à Emissora, </w:t>
      </w:r>
      <w:r>
        <w:rPr>
          <w:rFonts w:asciiTheme="minorHAnsi" w:hAnsiTheme="minorHAnsi" w:cstheme="minorHAnsi"/>
          <w:sz w:val="24"/>
        </w:rPr>
        <w:t xml:space="preserve">de </w:t>
      </w:r>
      <w:r w:rsidRPr="00865924">
        <w:rPr>
          <w:rFonts w:asciiTheme="minorHAnsi" w:hAnsiTheme="minorHAnsi" w:cstheme="minorHAnsi"/>
          <w:sz w:val="24"/>
        </w:rPr>
        <w:t xml:space="preserve">1 (uma) cópia digitalizada da </w:t>
      </w:r>
      <w:r>
        <w:rPr>
          <w:rFonts w:asciiTheme="minorHAnsi" w:hAnsiTheme="minorHAnsi" w:cstheme="minorHAnsi"/>
          <w:sz w:val="24"/>
        </w:rPr>
        <w:t>comprovação d</w:t>
      </w:r>
      <w:r w:rsidRPr="00865924">
        <w:rPr>
          <w:rFonts w:asciiTheme="minorHAnsi" w:hAnsiTheme="minorHAnsi" w:cstheme="minorHAnsi"/>
          <w:sz w:val="24"/>
        </w:rPr>
        <w:t xml:space="preserve">o protocolo </w:t>
      </w:r>
      <w:r>
        <w:rPr>
          <w:rFonts w:asciiTheme="minorHAnsi" w:hAnsiTheme="minorHAnsi" w:cstheme="minorHAnsi"/>
          <w:sz w:val="24"/>
        </w:rPr>
        <w:t>para averbação dos Contratos Fundiários e dos Contratos Imobiliários nos Cartórios de Registro de Imóveis competentes</w:t>
      </w:r>
      <w:bookmarkEnd w:id="271"/>
      <w:r w:rsidRPr="00B21775">
        <w:rPr>
          <w:rFonts w:asciiTheme="minorHAnsi" w:hAnsiTheme="minorHAnsi" w:cstheme="minorHAnsi"/>
          <w:sz w:val="24"/>
        </w:rPr>
        <w:t>;</w:t>
      </w:r>
    </w:p>
    <w:p w14:paraId="001DBB21" w14:textId="6C255166"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0FA086FB"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depósito dos CRI para distribuição no mercado primário na B3 e negociação no mercado secundário na B3, nos termos deste Termo de Securitização;</w:t>
      </w:r>
    </w:p>
    <w:p w14:paraId="1C67022F"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36CB935B"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inexistência de exigências pela B3, CVM ou ANBIMA, conforme aplicável, que torne a emissão dos CRI impossível ou inviável; </w:t>
      </w:r>
    </w:p>
    <w:p w14:paraId="3AE0E4A6"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60B07EEE"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bookmarkStart w:id="272" w:name="_Ref71724857"/>
      <w:r w:rsidRPr="00865924">
        <w:rPr>
          <w:rFonts w:asciiTheme="minorHAnsi" w:hAnsiTheme="minorHAnsi" w:cstheme="minorHAnsi"/>
          <w:sz w:val="24"/>
        </w:rPr>
        <w:t>entrega, pela Devedora à Emissora, de proposta para contratação dos Seguros, devidamente assinada por uma Seguradora;</w:t>
      </w:r>
      <w:bookmarkEnd w:id="272"/>
    </w:p>
    <w:p w14:paraId="6E026D5D"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6E2A811E"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conclusão, em forma e teor satisfatórios à Emissora, a seu exclusivo critério, de auditora legal da Devedora e das Fiadoras;</w:t>
      </w:r>
    </w:p>
    <w:p w14:paraId="6FA8514F"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274435D1"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entrega pela Devedora à Emissora, em forma e teor que lhe for satisfatório, a seu exclusivo critério, de opinião legal emitida por escritório com notório conhecimento dos assuntos relacionados aos Empreendimentos Alvo (assessores jurídicos da Emissão de Debêntures e da Oferta Restrita) quanto: (a) à obtenção de todas as aprovações ou autorizações necessárias à </w:t>
      </w:r>
      <w:r w:rsidRPr="00865924">
        <w:rPr>
          <w:rFonts w:asciiTheme="minorHAnsi" w:hAnsiTheme="minorHAnsi" w:cstheme="minorHAnsi"/>
          <w:sz w:val="24"/>
        </w:rPr>
        <w:lastRenderedPageBreak/>
        <w:t>celebração dos Documentos da Operação; (b) poderes dos signatários dos Documentos da Operação; e (c) devida constituição, validade, exequibilidade e eficácia dos Documentos da Operação;</w:t>
      </w:r>
    </w:p>
    <w:p w14:paraId="7ED15EF9"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413584AC" w14:textId="655073B2"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apresentação, pela Devedora à Emissora, </w:t>
      </w:r>
      <w:r w:rsidR="00F36FC6">
        <w:rPr>
          <w:rFonts w:asciiTheme="minorHAnsi" w:hAnsiTheme="minorHAnsi" w:cstheme="minorHAnsi"/>
          <w:sz w:val="24"/>
        </w:rPr>
        <w:t xml:space="preserve">de </w:t>
      </w:r>
      <w:r w:rsidRPr="00865924">
        <w:rPr>
          <w:rFonts w:asciiTheme="minorHAnsi" w:hAnsiTheme="minorHAnsi" w:cstheme="minorHAnsi"/>
          <w:sz w:val="24"/>
        </w:rPr>
        <w:t xml:space="preserve">1 (uma) cópia digitalizada da página do Livro de Registro de Ações da </w:t>
      </w:r>
      <w:r w:rsidRPr="00B21775">
        <w:rPr>
          <w:rFonts w:asciiTheme="minorHAnsi" w:hAnsiTheme="minorHAnsi" w:cstheme="minorHAnsi"/>
          <w:sz w:val="24"/>
        </w:rPr>
        <w:t>Devedora</w:t>
      </w:r>
      <w:r w:rsidRPr="00865924">
        <w:rPr>
          <w:rFonts w:asciiTheme="minorHAnsi" w:hAnsiTheme="minorHAnsi" w:cstheme="minorHAnsi"/>
          <w:sz w:val="24"/>
        </w:rPr>
        <w:t xml:space="preserve"> demonstrando que foi averbada anotação, nas páginas referentes à WTS, quanto à criação da Alienação Fiduciária de Participações Societárias, conforme a redação prevista no inciso (v) da Cláusula 3.2 do Contrato de Alienação Fiduciária de Participações Societárias;</w:t>
      </w:r>
    </w:p>
    <w:p w14:paraId="3D2F8B08" w14:textId="77777777" w:rsidR="00116CE0" w:rsidRPr="00865924" w:rsidRDefault="00116CE0" w:rsidP="009E7174">
      <w:pPr>
        <w:spacing w:line="320" w:lineRule="exact"/>
        <w:ind w:left="1418" w:right="-22"/>
        <w:jc w:val="both"/>
        <w:rPr>
          <w:rFonts w:asciiTheme="minorHAnsi" w:hAnsiTheme="minorHAnsi" w:cstheme="minorHAnsi"/>
          <w:sz w:val="24"/>
        </w:rPr>
      </w:pPr>
    </w:p>
    <w:p w14:paraId="63F595DC" w14:textId="6F433044"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B21775">
        <w:rPr>
          <w:rFonts w:asciiTheme="minorHAnsi" w:hAnsiTheme="minorHAnsi" w:cstheme="minorHAnsi"/>
          <w:sz w:val="24"/>
        </w:rPr>
        <w:t>a</w:t>
      </w:r>
      <w:r w:rsidRPr="00865924">
        <w:rPr>
          <w:rFonts w:asciiTheme="minorHAnsi" w:hAnsiTheme="minorHAnsi" w:cstheme="minorHAnsi"/>
          <w:sz w:val="24"/>
        </w:rPr>
        <w:t xml:space="preserve">presentação, pela Devedora à Emissora, </w:t>
      </w:r>
      <w:r w:rsidR="00F36FC6">
        <w:rPr>
          <w:rFonts w:asciiTheme="minorHAnsi" w:hAnsiTheme="minorHAnsi" w:cstheme="minorHAnsi"/>
          <w:sz w:val="24"/>
        </w:rPr>
        <w:t xml:space="preserve">de </w:t>
      </w:r>
      <w:r w:rsidRPr="00865924">
        <w:rPr>
          <w:rFonts w:asciiTheme="minorHAnsi" w:hAnsiTheme="minorHAnsi" w:cstheme="minorHAnsi"/>
          <w:sz w:val="24"/>
        </w:rPr>
        <w:t>1 (uma) cópia digitalizada da alteração do contrato social de cada uma das SPEs, apenas com o protocolo na Junta Comercial competente, para consignar, na cláusula que trata a respeito do capital social, a criação da Alienação Fiduciária de Participações Societárias, conforme a redação prevista no inciso (vi) da Cláusula 3.2 do Contrato de Alienação Fiduciária de Participações Societárias</w:t>
      </w:r>
      <w:r w:rsidRPr="00B21775">
        <w:rPr>
          <w:rFonts w:asciiTheme="minorHAnsi" w:hAnsiTheme="minorHAnsi" w:cstheme="minorHAnsi"/>
          <w:sz w:val="24"/>
        </w:rPr>
        <w:t>;</w:t>
      </w:r>
    </w:p>
    <w:p w14:paraId="5F82FE99"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3F6E2014"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não estar em curso, nem ter ocorrido, qualquer Evento de Vencimento Antecipado;</w:t>
      </w:r>
    </w:p>
    <w:p w14:paraId="7ED179B3"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4536D172" w14:textId="0AF5FCDE"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obtenção, pela Devedora e/ou pelas SPEs, conforme aplicável, de todas as aprovações regulatórias (especificamente do protocolo da solicitação de acesso à rede elétrica), ambientais e societárias necessárias para a </w:t>
      </w:r>
      <w:r w:rsidRPr="00865924">
        <w:rPr>
          <w:rFonts w:asciiTheme="minorHAnsi" w:hAnsiTheme="minorHAnsi" w:cstheme="minorHAnsi"/>
          <w:sz w:val="24"/>
          <w:lang w:val="x-none"/>
        </w:rPr>
        <w:t>Conclusão Física dos Empreendimentos Alvo</w:t>
      </w:r>
      <w:r w:rsidRPr="00865924">
        <w:rPr>
          <w:rFonts w:asciiTheme="minorHAnsi" w:hAnsiTheme="minorHAnsi" w:cstheme="minorHAnsi"/>
          <w:sz w:val="24"/>
        </w:rPr>
        <w:t xml:space="preserve">; </w:t>
      </w:r>
    </w:p>
    <w:p w14:paraId="630DE159"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268AF27E"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 apresentação do respectivo Estudo Solar referente a cada um dos </w:t>
      </w:r>
      <w:r w:rsidRPr="00865924">
        <w:rPr>
          <w:rFonts w:asciiTheme="minorHAnsi" w:hAnsiTheme="minorHAnsi" w:cstheme="minorHAnsi"/>
          <w:sz w:val="24"/>
          <w:lang w:val="x-none"/>
        </w:rPr>
        <w:t xml:space="preserve">Empreendimentos </w:t>
      </w:r>
      <w:r w:rsidRPr="00865924">
        <w:rPr>
          <w:rFonts w:asciiTheme="minorHAnsi" w:hAnsiTheme="minorHAnsi" w:cstheme="minorHAnsi"/>
          <w:sz w:val="24"/>
        </w:rPr>
        <w:t>Alvo</w:t>
      </w:r>
      <w:r w:rsidRPr="00B21775">
        <w:rPr>
          <w:rFonts w:asciiTheme="minorHAnsi" w:hAnsiTheme="minorHAnsi" w:cstheme="minorHAnsi"/>
          <w:sz w:val="24"/>
        </w:rPr>
        <w:t>; e</w:t>
      </w:r>
    </w:p>
    <w:p w14:paraId="3B85997A"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0F5D9EA9"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Integralização de recursos correspondentes a 50% (cinquenta por cento) do </w:t>
      </w:r>
      <w:r w:rsidRPr="00865924">
        <w:rPr>
          <w:rFonts w:asciiTheme="minorHAnsi" w:hAnsiTheme="minorHAnsi" w:cstheme="minorHAnsi"/>
          <w:i/>
          <w:iCs/>
          <w:sz w:val="24"/>
        </w:rPr>
        <w:t>Equity Upfront.</w:t>
      </w:r>
    </w:p>
    <w:p w14:paraId="159C7BDC" w14:textId="77777777" w:rsidR="00116CE0" w:rsidRPr="00865924" w:rsidRDefault="00116CE0" w:rsidP="009E7174">
      <w:pPr>
        <w:spacing w:line="320" w:lineRule="exact"/>
        <w:ind w:right="-22"/>
        <w:jc w:val="both"/>
        <w:rPr>
          <w:rFonts w:asciiTheme="minorHAnsi" w:hAnsiTheme="minorHAnsi" w:cstheme="minorHAnsi"/>
          <w:sz w:val="24"/>
        </w:rPr>
      </w:pPr>
    </w:p>
    <w:p w14:paraId="2F485ED2" w14:textId="1EAAB313" w:rsidR="00116CE0" w:rsidRPr="00C952FF" w:rsidRDefault="00116CE0" w:rsidP="00C12194">
      <w:pPr>
        <w:pStyle w:val="PargrafodaLista"/>
        <w:numPr>
          <w:ilvl w:val="2"/>
          <w:numId w:val="65"/>
        </w:numPr>
        <w:tabs>
          <w:tab w:val="left" w:pos="2268"/>
        </w:tabs>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integralização dos CRI </w:t>
      </w:r>
      <w:r w:rsidRPr="00865924">
        <w:rPr>
          <w:rFonts w:asciiTheme="minorHAnsi" w:hAnsiTheme="minorHAnsi" w:cstheme="minorHAnsi"/>
          <w:color w:val="000000"/>
          <w:sz w:val="24"/>
          <w:highlight w:val="yellow"/>
        </w:rPr>
        <w:t>[=]</w:t>
      </w:r>
      <w:r w:rsidRPr="00865924">
        <w:rPr>
          <w:rFonts w:asciiTheme="minorHAnsi" w:hAnsiTheme="minorHAnsi" w:cstheme="minorHAnsi"/>
          <w:color w:val="000000"/>
          <w:sz w:val="24"/>
        </w:rPr>
        <w:t xml:space="preserve"> </w:t>
      </w:r>
      <w:r w:rsidRPr="00865924">
        <w:rPr>
          <w:rFonts w:asciiTheme="minorHAnsi" w:hAnsiTheme="minorHAnsi" w:cstheme="minorHAnsi"/>
          <w:sz w:val="24"/>
        </w:rPr>
        <w:t xml:space="preserve">Série está condicionada: </w:t>
      </w:r>
      <w:r w:rsidRPr="00865924">
        <w:rPr>
          <w:rFonts w:asciiTheme="minorHAnsi" w:hAnsiTheme="minorHAnsi" w:cstheme="minorHAnsi"/>
          <w:b/>
          <w:sz w:val="24"/>
        </w:rPr>
        <w:t>(i)</w:t>
      </w:r>
      <w:r w:rsidRPr="00865924">
        <w:rPr>
          <w:rFonts w:asciiTheme="minorHAnsi" w:hAnsiTheme="minorHAnsi" w:cstheme="minorHAnsi"/>
          <w:sz w:val="24"/>
        </w:rPr>
        <w:t xml:space="preserve"> ao cumprimento dos Requisitos de Integralização da </w:t>
      </w:r>
      <w:r w:rsidR="00801471">
        <w:rPr>
          <w:rFonts w:asciiTheme="minorHAnsi" w:hAnsiTheme="minorHAnsi" w:cstheme="minorHAnsi"/>
          <w:color w:val="000000"/>
          <w:sz w:val="24"/>
        </w:rPr>
        <w:t>Primeira</w:t>
      </w:r>
      <w:r w:rsidR="00801471" w:rsidRPr="00865924">
        <w:rPr>
          <w:rFonts w:asciiTheme="minorHAnsi" w:hAnsiTheme="minorHAnsi" w:cstheme="minorHAnsi"/>
          <w:sz w:val="24"/>
        </w:rPr>
        <w:t xml:space="preserve"> </w:t>
      </w:r>
      <w:r w:rsidRPr="00865924">
        <w:rPr>
          <w:rFonts w:asciiTheme="minorHAnsi" w:hAnsiTheme="minorHAnsi" w:cstheme="minorHAnsi"/>
          <w:sz w:val="24"/>
        </w:rPr>
        <w:t>Série</w:t>
      </w:r>
      <w:r w:rsidR="00801471">
        <w:rPr>
          <w:rFonts w:asciiTheme="minorHAnsi" w:hAnsiTheme="minorHAnsi" w:cstheme="minorHAnsi"/>
          <w:sz w:val="24"/>
        </w:rPr>
        <w:t xml:space="preserve"> e </w:t>
      </w:r>
      <w:r w:rsidR="00801471" w:rsidRPr="00493D69">
        <w:rPr>
          <w:rFonts w:asciiTheme="minorHAnsi" w:hAnsiTheme="minorHAnsi" w:cstheme="minorHAnsi"/>
          <w:sz w:val="24"/>
        </w:rPr>
        <w:t xml:space="preserve">à integralização dos CRI </w:t>
      </w:r>
      <w:r w:rsidR="00801471" w:rsidRPr="00865924">
        <w:rPr>
          <w:rFonts w:asciiTheme="minorHAnsi" w:hAnsiTheme="minorHAnsi" w:cstheme="minorHAnsi"/>
          <w:color w:val="000000"/>
          <w:sz w:val="24"/>
          <w:highlight w:val="yellow"/>
        </w:rPr>
        <w:t>[=]</w:t>
      </w:r>
      <w:r w:rsidR="00801471" w:rsidRPr="00493D69">
        <w:rPr>
          <w:rFonts w:asciiTheme="minorHAnsi" w:hAnsiTheme="minorHAnsi" w:cstheme="minorHAnsi"/>
          <w:sz w:val="24"/>
        </w:rPr>
        <w:t>ª Série</w:t>
      </w:r>
      <w:r w:rsidRPr="00865924">
        <w:rPr>
          <w:rFonts w:asciiTheme="minorHAnsi" w:hAnsiTheme="minorHAnsi" w:cstheme="minorHAnsi"/>
          <w:sz w:val="24"/>
        </w:rPr>
        <w:t xml:space="preserve">; </w:t>
      </w:r>
      <w:r w:rsidRPr="00C952FF">
        <w:rPr>
          <w:rFonts w:asciiTheme="minorHAnsi" w:hAnsiTheme="minorHAnsi" w:cstheme="minorHAnsi"/>
          <w:sz w:val="24"/>
        </w:rPr>
        <w:t xml:space="preserve">e </w:t>
      </w:r>
      <w:r w:rsidRPr="00C952FF">
        <w:rPr>
          <w:rFonts w:asciiTheme="minorHAnsi" w:hAnsiTheme="minorHAnsi" w:cstheme="minorHAnsi"/>
          <w:b/>
          <w:sz w:val="24"/>
        </w:rPr>
        <w:t>(ii)</w:t>
      </w:r>
      <w:r w:rsidRPr="00C952FF">
        <w:rPr>
          <w:rFonts w:asciiTheme="minorHAnsi" w:hAnsiTheme="minorHAnsi" w:cstheme="minorHAnsi"/>
          <w:sz w:val="24"/>
        </w:rPr>
        <w:t xml:space="preserve"> ao </w:t>
      </w:r>
      <w:r w:rsidRPr="00DC1945">
        <w:rPr>
          <w:rFonts w:asciiTheme="minorHAnsi" w:hAnsiTheme="minorHAnsi" w:cstheme="minorHAnsi"/>
          <w:sz w:val="24"/>
        </w:rPr>
        <w:t>cumprimento cumulativo e integral dos requisitos a seguir descritos (sendo (i) e (ii), em conjunto, os “</w:t>
      </w:r>
      <w:r w:rsidRPr="00C952FF">
        <w:rPr>
          <w:rFonts w:asciiTheme="minorHAnsi" w:hAnsiTheme="minorHAnsi" w:cstheme="minorHAnsi"/>
          <w:sz w:val="24"/>
          <w:u w:val="single"/>
        </w:rPr>
        <w:t>Requisitos de Integralização da Segunda Série</w:t>
      </w:r>
      <w:r w:rsidRPr="00C952FF">
        <w:rPr>
          <w:rFonts w:asciiTheme="minorHAnsi" w:hAnsiTheme="minorHAnsi" w:cstheme="minorHAnsi"/>
          <w:sz w:val="24"/>
        </w:rPr>
        <w:t>” e, em conjunto com os Requisitos de Integralização da Primeira Série, os “</w:t>
      </w:r>
      <w:r w:rsidRPr="00C952FF">
        <w:rPr>
          <w:rFonts w:asciiTheme="minorHAnsi" w:hAnsiTheme="minorHAnsi" w:cstheme="minorHAnsi"/>
          <w:sz w:val="24"/>
          <w:u w:val="single"/>
        </w:rPr>
        <w:t>Requisitos de Integralização</w:t>
      </w:r>
      <w:r w:rsidRPr="00C952FF">
        <w:rPr>
          <w:rFonts w:asciiTheme="minorHAnsi" w:hAnsiTheme="minorHAnsi" w:cstheme="minorHAnsi"/>
          <w:sz w:val="24"/>
        </w:rPr>
        <w:t>”):</w:t>
      </w:r>
    </w:p>
    <w:p w14:paraId="066A651A" w14:textId="77777777" w:rsidR="00116CE0" w:rsidRPr="00C952FF" w:rsidRDefault="00116CE0" w:rsidP="009E7174">
      <w:pPr>
        <w:spacing w:line="320" w:lineRule="exact"/>
        <w:ind w:right="-22"/>
        <w:jc w:val="both"/>
        <w:rPr>
          <w:rFonts w:asciiTheme="minorHAnsi" w:hAnsiTheme="minorHAnsi" w:cstheme="minorHAnsi"/>
          <w:sz w:val="24"/>
        </w:rPr>
      </w:pPr>
    </w:p>
    <w:p w14:paraId="3AB53C82" w14:textId="77777777" w:rsidR="00116CE0" w:rsidRPr="00C952FF" w:rsidRDefault="00116CE0" w:rsidP="009E7174">
      <w:pPr>
        <w:numPr>
          <w:ilvl w:val="0"/>
          <w:numId w:val="140"/>
        </w:numPr>
        <w:tabs>
          <w:tab w:val="left" w:pos="1985"/>
        </w:tabs>
        <w:spacing w:line="320" w:lineRule="exact"/>
        <w:ind w:left="1418" w:right="-22" w:firstLine="0"/>
        <w:jc w:val="both"/>
        <w:rPr>
          <w:rFonts w:asciiTheme="minorHAnsi" w:hAnsiTheme="minorHAnsi" w:cstheme="minorHAnsi"/>
          <w:sz w:val="24"/>
        </w:rPr>
      </w:pPr>
      <w:r w:rsidRPr="00C952FF">
        <w:rPr>
          <w:rFonts w:asciiTheme="minorHAnsi" w:hAnsiTheme="minorHAnsi" w:cstheme="minorHAnsi"/>
          <w:sz w:val="24"/>
        </w:rPr>
        <w:t>não estar em curso, nem ter ocorrido, qualquer Evento de Vencimento Antecipado;</w:t>
      </w:r>
    </w:p>
    <w:p w14:paraId="55DF2B8E" w14:textId="77777777" w:rsidR="00116CE0" w:rsidRPr="00C952FF" w:rsidRDefault="00116CE0" w:rsidP="009E7174">
      <w:pPr>
        <w:tabs>
          <w:tab w:val="left" w:pos="1985"/>
        </w:tabs>
        <w:spacing w:line="320" w:lineRule="exact"/>
        <w:ind w:right="-22"/>
        <w:jc w:val="both"/>
        <w:rPr>
          <w:rFonts w:asciiTheme="minorHAnsi" w:hAnsiTheme="minorHAnsi" w:cstheme="minorHAnsi"/>
          <w:sz w:val="24"/>
        </w:rPr>
      </w:pPr>
    </w:p>
    <w:p w14:paraId="6D96C8BD" w14:textId="77777777" w:rsidR="00116CE0" w:rsidRPr="00C952FF" w:rsidRDefault="00116CE0" w:rsidP="009E7174">
      <w:pPr>
        <w:numPr>
          <w:ilvl w:val="0"/>
          <w:numId w:val="140"/>
        </w:numPr>
        <w:tabs>
          <w:tab w:val="left" w:pos="1985"/>
        </w:tabs>
        <w:spacing w:line="320" w:lineRule="exact"/>
        <w:ind w:left="1418" w:right="-22" w:firstLine="0"/>
        <w:jc w:val="both"/>
        <w:rPr>
          <w:rFonts w:asciiTheme="minorHAnsi" w:hAnsiTheme="minorHAnsi" w:cstheme="minorHAnsi"/>
          <w:sz w:val="24"/>
        </w:rPr>
      </w:pPr>
      <w:r w:rsidRPr="00C952FF">
        <w:rPr>
          <w:rFonts w:asciiTheme="minorHAnsi" w:hAnsiTheme="minorHAnsi" w:cstheme="minorHAnsi"/>
          <w:sz w:val="24"/>
        </w:rPr>
        <w:t>entrega, pela Devedora à Emissora, de apólice dos Seguros devidamente emitida pela Seguradora; e</w:t>
      </w:r>
    </w:p>
    <w:p w14:paraId="4C9FF8EA" w14:textId="77777777" w:rsidR="00116CE0" w:rsidRPr="00C952FF" w:rsidRDefault="00116CE0" w:rsidP="009E7174">
      <w:pPr>
        <w:tabs>
          <w:tab w:val="left" w:pos="1985"/>
        </w:tabs>
        <w:spacing w:line="320" w:lineRule="exact"/>
        <w:ind w:right="-22"/>
        <w:jc w:val="both"/>
        <w:rPr>
          <w:rFonts w:asciiTheme="minorHAnsi" w:hAnsiTheme="minorHAnsi" w:cstheme="minorHAnsi"/>
          <w:sz w:val="24"/>
        </w:rPr>
      </w:pPr>
    </w:p>
    <w:p w14:paraId="301D0565" w14:textId="77777777" w:rsidR="00116CE0" w:rsidRPr="00C952FF" w:rsidRDefault="00116CE0" w:rsidP="009E7174">
      <w:pPr>
        <w:numPr>
          <w:ilvl w:val="0"/>
          <w:numId w:val="140"/>
        </w:numPr>
        <w:tabs>
          <w:tab w:val="left" w:pos="1985"/>
        </w:tabs>
        <w:spacing w:line="320" w:lineRule="exact"/>
        <w:ind w:left="1418" w:right="-22" w:firstLine="0"/>
        <w:jc w:val="both"/>
        <w:rPr>
          <w:rFonts w:asciiTheme="minorHAnsi" w:hAnsiTheme="minorHAnsi" w:cstheme="minorHAnsi"/>
          <w:sz w:val="24"/>
        </w:rPr>
      </w:pPr>
      <w:r w:rsidRPr="00C952FF">
        <w:rPr>
          <w:rFonts w:asciiTheme="minorHAnsi" w:hAnsiTheme="minorHAnsi" w:cstheme="minorHAnsi"/>
          <w:sz w:val="24"/>
        </w:rPr>
        <w:t xml:space="preserve">integralização de recursos correspondentes aos 50% (cinquenta por cento) remanescentes do </w:t>
      </w:r>
      <w:r w:rsidRPr="00C952FF">
        <w:rPr>
          <w:rFonts w:asciiTheme="minorHAnsi" w:hAnsiTheme="minorHAnsi" w:cstheme="minorHAnsi"/>
          <w:i/>
          <w:iCs/>
          <w:sz w:val="24"/>
        </w:rPr>
        <w:t>Equity Upfront</w:t>
      </w:r>
      <w:r w:rsidRPr="00C952FF">
        <w:rPr>
          <w:rFonts w:asciiTheme="minorHAnsi" w:hAnsiTheme="minorHAnsi" w:cstheme="minorHAnsi"/>
          <w:sz w:val="24"/>
        </w:rPr>
        <w:t>.</w:t>
      </w:r>
    </w:p>
    <w:p w14:paraId="6464CC1B" w14:textId="77777777" w:rsidR="00116CE0" w:rsidRPr="00865924" w:rsidRDefault="00116CE0" w:rsidP="009E7174">
      <w:pPr>
        <w:spacing w:line="320" w:lineRule="exact"/>
        <w:jc w:val="both"/>
        <w:rPr>
          <w:rFonts w:asciiTheme="minorHAnsi" w:hAnsiTheme="minorHAnsi" w:cstheme="minorHAnsi"/>
          <w:sz w:val="24"/>
        </w:rPr>
      </w:pPr>
    </w:p>
    <w:p w14:paraId="09F70E8A" w14:textId="15A49541" w:rsidR="00116CE0" w:rsidRPr="00865924" w:rsidRDefault="00116CE0" w:rsidP="009E7174">
      <w:pPr>
        <w:pStyle w:val="PargrafodaLista"/>
        <w:numPr>
          <w:ilvl w:val="2"/>
          <w:numId w:val="65"/>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Cumpridos os respectivos Requisitos de Integralização, os respectivos Recursos Líquidos: </w:t>
      </w:r>
      <w:r w:rsidRPr="00865924">
        <w:rPr>
          <w:rFonts w:asciiTheme="minorHAnsi" w:hAnsiTheme="minorHAnsi" w:cstheme="minorHAnsi"/>
          <w:b/>
          <w:sz w:val="24"/>
        </w:rPr>
        <w:t>(i)</w:t>
      </w:r>
      <w:r w:rsidRPr="00865924">
        <w:rPr>
          <w:rFonts w:asciiTheme="minorHAnsi" w:hAnsiTheme="minorHAnsi" w:cstheme="minorHAnsi"/>
          <w:sz w:val="24"/>
        </w:rPr>
        <w:t xml:space="preserve"> serão integralmente desembolsados na Conta Centralizadora, na Data de Integralização; </w:t>
      </w:r>
      <w:r w:rsidRPr="00865924">
        <w:rPr>
          <w:rFonts w:asciiTheme="minorHAnsi" w:hAnsiTheme="minorHAnsi" w:cstheme="minorHAnsi"/>
          <w:b/>
          <w:sz w:val="24"/>
        </w:rPr>
        <w:t>(ii)</w:t>
      </w:r>
      <w:r w:rsidRPr="00865924">
        <w:rPr>
          <w:rFonts w:asciiTheme="minorHAnsi" w:hAnsiTheme="minorHAnsi" w:cstheme="minorHAnsi"/>
          <w:sz w:val="24"/>
        </w:rPr>
        <w:t xml:space="preserve"> poderão ser </w:t>
      </w:r>
      <w:r w:rsidR="004A3B56">
        <w:rPr>
          <w:rFonts w:asciiTheme="minorHAnsi" w:hAnsiTheme="minorHAnsi" w:cstheme="minorHAnsi"/>
          <w:sz w:val="24"/>
        </w:rPr>
        <w:t>aplicados nos</w:t>
      </w:r>
      <w:r w:rsidRPr="00865924">
        <w:rPr>
          <w:rFonts w:asciiTheme="minorHAnsi" w:hAnsiTheme="minorHAnsi" w:cstheme="minorHAnsi"/>
          <w:sz w:val="24"/>
        </w:rPr>
        <w:t xml:space="preserve"> Investimentos Permitidos; </w:t>
      </w:r>
      <w:r w:rsidRPr="00865924">
        <w:rPr>
          <w:rFonts w:asciiTheme="minorHAnsi" w:hAnsiTheme="minorHAnsi" w:cstheme="minorHAnsi"/>
          <w:b/>
          <w:bCs/>
          <w:sz w:val="24"/>
        </w:rPr>
        <w:t>(iii)</w:t>
      </w:r>
      <w:r w:rsidRPr="00865924">
        <w:rPr>
          <w:rFonts w:asciiTheme="minorHAnsi" w:hAnsiTheme="minorHAnsi" w:cstheme="minorHAnsi"/>
          <w:sz w:val="24"/>
        </w:rPr>
        <w:t xml:space="preserve"> desde que cumpridos os Requisitos de Liberação, serão desonerados para que sejam transferidos em favor da Devedora, na Conta de Execução dos Empreendimentos Alvo, que, por sua vez, os transferirá à respectiva SPE, de acordo com a sua necessidade de fluxo de caixa para a implementação do respectivo Empreendimento Alvo; e </w:t>
      </w:r>
      <w:r w:rsidRPr="00865924">
        <w:rPr>
          <w:rFonts w:asciiTheme="minorHAnsi" w:hAnsiTheme="minorHAnsi" w:cstheme="minorHAnsi"/>
          <w:b/>
          <w:sz w:val="24"/>
        </w:rPr>
        <w:t>(iv)</w:t>
      </w:r>
      <w:r w:rsidRPr="00865924">
        <w:rPr>
          <w:rFonts w:asciiTheme="minorHAnsi" w:hAnsiTheme="minorHAnsi" w:cstheme="minorHAnsi"/>
          <w:sz w:val="24"/>
        </w:rPr>
        <w:t xml:space="preserve"> poderão vir a ser bloqueados pela Emissora em caso de descumprimento pela Devedora e/ou pelas Fiadoras de qualquer obrigação prevista nos Documentos da Operação.</w:t>
      </w:r>
    </w:p>
    <w:p w14:paraId="65F578BB" w14:textId="77777777" w:rsidR="00116CE0" w:rsidRPr="00865924" w:rsidRDefault="00116CE0" w:rsidP="009E7174">
      <w:pPr>
        <w:spacing w:line="320" w:lineRule="exact"/>
        <w:jc w:val="both"/>
        <w:rPr>
          <w:rFonts w:asciiTheme="minorHAnsi" w:hAnsiTheme="minorHAnsi" w:cstheme="minorHAnsi"/>
          <w:sz w:val="24"/>
        </w:rPr>
      </w:pPr>
    </w:p>
    <w:p w14:paraId="15258B68" w14:textId="270A6FA8" w:rsidR="00116CE0" w:rsidRPr="00BE07CB" w:rsidRDefault="00116CE0" w:rsidP="009E7174">
      <w:pPr>
        <w:pStyle w:val="PargrafodaLista"/>
        <w:numPr>
          <w:ilvl w:val="2"/>
          <w:numId w:val="65"/>
        </w:numPr>
        <w:spacing w:line="320" w:lineRule="exact"/>
        <w:ind w:left="0" w:firstLine="1418"/>
        <w:jc w:val="both"/>
        <w:rPr>
          <w:rFonts w:asciiTheme="minorHAnsi" w:hAnsiTheme="minorHAnsi" w:cstheme="minorHAnsi"/>
          <w:sz w:val="24"/>
        </w:rPr>
      </w:pPr>
      <w:bookmarkStart w:id="273" w:name="_Ref34907345"/>
      <w:r w:rsidRPr="00865924">
        <w:rPr>
          <w:rFonts w:asciiTheme="minorHAnsi" w:hAnsiTheme="minorHAnsi" w:cstheme="minorHAnsi"/>
          <w:sz w:val="24"/>
        </w:rPr>
        <w:t xml:space="preserve">A desoneração dos Recursos Líquidos e dos demais recursos disponíveis no Fundo de Obras, com a transferência de recursos para a Conta de Execução dos Empreendimentos Alvo para posterior distribuição à respectiva SPE, está condicionada: </w:t>
      </w:r>
      <w:r w:rsidRPr="00865924">
        <w:rPr>
          <w:rFonts w:asciiTheme="minorHAnsi" w:hAnsiTheme="minorHAnsi" w:cstheme="minorHAnsi"/>
          <w:b/>
          <w:bCs/>
          <w:sz w:val="24"/>
        </w:rPr>
        <w:t>(i)</w:t>
      </w:r>
      <w:r w:rsidRPr="00865924">
        <w:rPr>
          <w:rFonts w:asciiTheme="minorHAnsi" w:hAnsiTheme="minorHAnsi" w:cstheme="minorHAnsi"/>
          <w:sz w:val="24"/>
        </w:rPr>
        <w:t xml:space="preserve"> à manutenção do cumprimento dos respectivos Requisitos de Integralização; </w:t>
      </w:r>
      <w:r w:rsidRPr="00865924">
        <w:rPr>
          <w:rFonts w:asciiTheme="minorHAnsi" w:hAnsiTheme="minorHAnsi" w:cstheme="minorHAnsi"/>
          <w:b/>
          <w:bCs/>
          <w:sz w:val="24"/>
        </w:rPr>
        <w:t>(ii)</w:t>
      </w:r>
      <w:r w:rsidRPr="00865924">
        <w:rPr>
          <w:rFonts w:asciiTheme="minorHAnsi" w:hAnsiTheme="minorHAnsi" w:cstheme="minorHAnsi"/>
          <w:sz w:val="24"/>
        </w:rPr>
        <w:t xml:space="preserve"> ao cumprimento tempestivo de todas as Obrigações Garantidas; </w:t>
      </w:r>
      <w:r w:rsidRPr="00865924">
        <w:rPr>
          <w:rFonts w:asciiTheme="minorHAnsi" w:hAnsiTheme="minorHAnsi" w:cstheme="minorHAnsi"/>
          <w:b/>
          <w:bCs/>
          <w:sz w:val="24"/>
        </w:rPr>
        <w:t>(iii)</w:t>
      </w:r>
      <w:r w:rsidRPr="00865924">
        <w:rPr>
          <w:rFonts w:asciiTheme="minorHAnsi" w:hAnsiTheme="minorHAnsi" w:cstheme="minorHAnsi"/>
          <w:sz w:val="24"/>
        </w:rPr>
        <w:t xml:space="preserve"> à cessão, pela WTS a cada uma das SPEs, da posição contratual dos respectivos Contratos dos Empreendimentos Alvo, incluindo, sem </w:t>
      </w:r>
      <w:r w:rsidRPr="00BE07CB">
        <w:rPr>
          <w:rFonts w:asciiTheme="minorHAnsi" w:hAnsiTheme="minorHAnsi" w:cstheme="minorHAnsi"/>
          <w:sz w:val="24"/>
        </w:rPr>
        <w:t xml:space="preserve">qualquer limitação, todos os seus direitos e obrigações; e </w:t>
      </w:r>
      <w:r w:rsidRPr="00BE07CB">
        <w:rPr>
          <w:rFonts w:asciiTheme="minorHAnsi" w:hAnsiTheme="minorHAnsi" w:cstheme="minorHAnsi"/>
          <w:b/>
          <w:bCs/>
          <w:sz w:val="24"/>
        </w:rPr>
        <w:t>(iv)</w:t>
      </w:r>
      <w:r w:rsidRPr="00BE07CB">
        <w:rPr>
          <w:rFonts w:asciiTheme="minorHAnsi" w:hAnsiTheme="minorHAnsi" w:cstheme="minorHAnsi"/>
          <w:sz w:val="24"/>
        </w:rPr>
        <w:t xml:space="preserve"> ao cumprimento das respectivas etapas do Cronograma Indicativo específicas a cada Empreendimento Alvo, conforme previstas no Anexo IV da Escritura</w:t>
      </w:r>
      <w:r w:rsidR="00EC452D">
        <w:rPr>
          <w:rFonts w:asciiTheme="minorHAnsi" w:hAnsiTheme="minorHAnsi" w:cstheme="minorHAnsi"/>
          <w:sz w:val="24"/>
        </w:rPr>
        <w:t>,</w:t>
      </w:r>
      <w:r w:rsidR="00EC452D" w:rsidRPr="00EC452D">
        <w:rPr>
          <w:rFonts w:ascii="Calibri" w:eastAsia="Calibri" w:hAnsi="Calibri" w:cs="Calibri"/>
          <w:sz w:val="24"/>
          <w:szCs w:val="22"/>
          <w:lang w:eastAsia="pt-BR"/>
        </w:rPr>
        <w:t xml:space="preserve"> </w:t>
      </w:r>
      <w:r w:rsidR="00EC452D" w:rsidRPr="00EC452D">
        <w:rPr>
          <w:rFonts w:asciiTheme="minorHAnsi" w:hAnsiTheme="minorHAnsi" w:cstheme="minorHAnsi"/>
          <w:sz w:val="24"/>
        </w:rPr>
        <w:t xml:space="preserve">conforme será informado pela </w:t>
      </w:r>
      <w:r w:rsidR="00EC452D">
        <w:rPr>
          <w:rFonts w:asciiTheme="minorHAnsi" w:hAnsiTheme="minorHAnsi" w:cstheme="minorHAnsi"/>
          <w:sz w:val="24"/>
        </w:rPr>
        <w:t>Devedora</w:t>
      </w:r>
      <w:r w:rsidR="00EC452D" w:rsidRPr="00EC452D">
        <w:rPr>
          <w:rFonts w:asciiTheme="minorHAnsi" w:hAnsiTheme="minorHAnsi" w:cstheme="minorHAnsi"/>
          <w:sz w:val="24"/>
        </w:rPr>
        <w:t xml:space="preserve"> trimestralmente por meio dos Relatórios Periódicos</w:t>
      </w:r>
      <w:r w:rsidRPr="00BE07CB">
        <w:rPr>
          <w:rFonts w:asciiTheme="minorHAnsi" w:hAnsiTheme="minorHAnsi" w:cstheme="minorHAnsi"/>
          <w:sz w:val="24"/>
        </w:rPr>
        <w:t xml:space="preserve">, em qualquer caso observado o previsto pela Cláusula </w:t>
      </w:r>
      <w:r w:rsidR="00DC1945" w:rsidRPr="00BE07CB">
        <w:rPr>
          <w:rFonts w:asciiTheme="minorHAnsi" w:hAnsiTheme="minorHAnsi" w:cstheme="minorHAnsi"/>
          <w:sz w:val="24"/>
        </w:rPr>
        <w:t>3.9.4</w:t>
      </w:r>
      <w:r w:rsidRPr="00BE07CB">
        <w:rPr>
          <w:rFonts w:asciiTheme="minorHAnsi" w:hAnsiTheme="minorHAnsi" w:cstheme="minorHAnsi"/>
          <w:sz w:val="24"/>
        </w:rPr>
        <w:t xml:space="preserve"> da Escritura (sendo os itens (i) a (iv) em conjunto, os “</w:t>
      </w:r>
      <w:r w:rsidRPr="00BE07CB">
        <w:rPr>
          <w:rFonts w:asciiTheme="minorHAnsi" w:hAnsiTheme="minorHAnsi" w:cstheme="minorHAnsi"/>
          <w:sz w:val="24"/>
          <w:u w:val="single"/>
        </w:rPr>
        <w:t>Requisitos de Liberação</w:t>
      </w:r>
      <w:r w:rsidRPr="00BE07CB">
        <w:rPr>
          <w:rFonts w:asciiTheme="minorHAnsi" w:hAnsiTheme="minorHAnsi" w:cstheme="minorHAnsi"/>
          <w:sz w:val="24"/>
        </w:rPr>
        <w:t>”)</w:t>
      </w:r>
      <w:bookmarkEnd w:id="273"/>
      <w:r w:rsidRPr="00BE07CB">
        <w:rPr>
          <w:rFonts w:asciiTheme="minorHAnsi" w:hAnsiTheme="minorHAnsi" w:cstheme="minorHAnsi"/>
          <w:sz w:val="24"/>
        </w:rPr>
        <w:t>.</w:t>
      </w:r>
      <w:r w:rsidR="00D43690" w:rsidRPr="00CD06B8">
        <w:rPr>
          <w:rStyle w:val="Refdenotaderodap"/>
          <w:rFonts w:asciiTheme="minorHAnsi" w:hAnsiTheme="minorHAnsi" w:cstheme="minorHAnsi"/>
          <w:sz w:val="24"/>
        </w:rPr>
        <w:footnoteReference w:id="9"/>
      </w:r>
    </w:p>
    <w:p w14:paraId="5C61D6B7" w14:textId="77777777" w:rsidR="00116CE0" w:rsidRPr="00BE07CB" w:rsidRDefault="00116CE0" w:rsidP="009E7174">
      <w:pPr>
        <w:spacing w:line="320" w:lineRule="exact"/>
        <w:jc w:val="both"/>
        <w:rPr>
          <w:rFonts w:asciiTheme="minorHAnsi" w:hAnsiTheme="minorHAnsi" w:cstheme="minorHAnsi"/>
          <w:sz w:val="24"/>
        </w:rPr>
      </w:pPr>
    </w:p>
    <w:p w14:paraId="307724B1" w14:textId="741A384C" w:rsidR="00116CE0" w:rsidRPr="00865924" w:rsidRDefault="00116CE0" w:rsidP="009E7174">
      <w:pPr>
        <w:pStyle w:val="PargrafodaLista"/>
        <w:numPr>
          <w:ilvl w:val="2"/>
          <w:numId w:val="65"/>
        </w:numPr>
        <w:spacing w:line="320" w:lineRule="exact"/>
        <w:ind w:left="0" w:firstLine="1418"/>
        <w:jc w:val="both"/>
        <w:rPr>
          <w:rFonts w:asciiTheme="minorHAnsi" w:hAnsiTheme="minorHAnsi" w:cstheme="minorHAnsi"/>
          <w:sz w:val="24"/>
        </w:rPr>
      </w:pPr>
      <w:bookmarkStart w:id="274" w:name="_Ref73556640"/>
      <w:r w:rsidRPr="00BE07CB">
        <w:rPr>
          <w:rFonts w:asciiTheme="minorHAnsi" w:hAnsiTheme="minorHAnsi" w:cstheme="minorHAnsi"/>
          <w:sz w:val="24"/>
        </w:rPr>
        <w:t xml:space="preserve">O cumprimento: </w:t>
      </w:r>
      <w:r w:rsidRPr="00BE07CB">
        <w:rPr>
          <w:rFonts w:asciiTheme="minorHAnsi" w:hAnsiTheme="minorHAnsi" w:cstheme="minorHAnsi"/>
          <w:b/>
          <w:bCs/>
          <w:sz w:val="24"/>
        </w:rPr>
        <w:t>(i)</w:t>
      </w:r>
      <w:r w:rsidRPr="00BE07CB">
        <w:rPr>
          <w:rFonts w:asciiTheme="minorHAnsi" w:hAnsiTheme="minorHAnsi" w:cstheme="minorHAnsi"/>
          <w:sz w:val="24"/>
        </w:rPr>
        <w:t xml:space="preserve"> dos respectivos Requisitos de Integralização deverá ser comunicado, pela Devedora à Emissora, em até 3 (três) Dias </w:t>
      </w:r>
      <w:r w:rsidR="00B571F3" w:rsidRPr="00BE07CB">
        <w:rPr>
          <w:rFonts w:asciiTheme="minorHAnsi" w:hAnsiTheme="minorHAnsi" w:cstheme="minorHAnsi"/>
          <w:sz w:val="24"/>
        </w:rPr>
        <w:t>Ú</w:t>
      </w:r>
      <w:r w:rsidRPr="00BE07CB">
        <w:rPr>
          <w:rFonts w:asciiTheme="minorHAnsi" w:hAnsiTheme="minorHAnsi" w:cstheme="minorHAnsi"/>
          <w:sz w:val="24"/>
        </w:rPr>
        <w:t>teis do referido cumprimento, por meio</w:t>
      </w:r>
      <w:r w:rsidRPr="00865924">
        <w:rPr>
          <w:rFonts w:asciiTheme="minorHAnsi" w:hAnsiTheme="minorHAnsi" w:cstheme="minorHAnsi"/>
          <w:sz w:val="24"/>
        </w:rPr>
        <w:t xml:space="preserve"> de carta assinada pelos representantes da Emissora, na forma do Anexo IX </w:t>
      </w:r>
      <w:r w:rsidRPr="00B21775">
        <w:rPr>
          <w:rFonts w:asciiTheme="minorHAnsi" w:hAnsiTheme="minorHAnsi" w:cstheme="minorHAnsi"/>
          <w:sz w:val="24"/>
        </w:rPr>
        <w:t>da</w:t>
      </w:r>
      <w:r w:rsidRPr="00865924">
        <w:rPr>
          <w:rFonts w:asciiTheme="minorHAnsi" w:hAnsiTheme="minorHAnsi" w:cstheme="minorHAnsi"/>
          <w:sz w:val="24"/>
        </w:rPr>
        <w:t xml:space="preserve"> Escritura, a qual poderá ser enviada por meio de correio eletrônico, atestando o atendimento aos itens aqui previstos; </w:t>
      </w:r>
      <w:r w:rsidRPr="00865924">
        <w:rPr>
          <w:rFonts w:asciiTheme="minorHAnsi" w:hAnsiTheme="minorHAnsi" w:cstheme="minorHAnsi"/>
          <w:b/>
          <w:bCs/>
          <w:sz w:val="24"/>
        </w:rPr>
        <w:t>(ii)</w:t>
      </w:r>
      <w:r w:rsidRPr="00865924">
        <w:rPr>
          <w:rFonts w:asciiTheme="minorHAnsi" w:hAnsiTheme="minorHAnsi" w:cstheme="minorHAnsi"/>
          <w:sz w:val="24"/>
        </w:rPr>
        <w:t xml:space="preserve"> dos Requisitos de Liberação deverá ser comunicado, pela </w:t>
      </w:r>
      <w:r w:rsidRPr="00B21775">
        <w:rPr>
          <w:rFonts w:asciiTheme="minorHAnsi" w:hAnsiTheme="minorHAnsi" w:cstheme="minorHAnsi"/>
          <w:sz w:val="24"/>
        </w:rPr>
        <w:t>Devedora</w:t>
      </w:r>
      <w:r w:rsidRPr="00865924">
        <w:rPr>
          <w:rFonts w:asciiTheme="minorHAnsi" w:hAnsiTheme="minorHAnsi" w:cstheme="minorHAnsi"/>
          <w:sz w:val="24"/>
        </w:rPr>
        <w:t xml:space="preserve"> à </w:t>
      </w:r>
      <w:r w:rsidRPr="00B21775">
        <w:rPr>
          <w:rFonts w:asciiTheme="minorHAnsi" w:hAnsiTheme="minorHAnsi" w:cstheme="minorHAnsi"/>
          <w:sz w:val="24"/>
        </w:rPr>
        <w:t>Emissora</w:t>
      </w:r>
      <w:r w:rsidRPr="00865924">
        <w:rPr>
          <w:rFonts w:asciiTheme="minorHAnsi" w:hAnsiTheme="minorHAnsi" w:cstheme="minorHAnsi"/>
          <w:sz w:val="24"/>
        </w:rPr>
        <w:t xml:space="preserve">, em até 3 (três) Dias Úteis do referido cumprimento, por meio de notificação na forma do Anexo X </w:t>
      </w:r>
      <w:r w:rsidRPr="00B21775">
        <w:rPr>
          <w:rFonts w:asciiTheme="minorHAnsi" w:hAnsiTheme="minorHAnsi" w:cstheme="minorHAnsi"/>
          <w:sz w:val="24"/>
        </w:rPr>
        <w:t>da</w:t>
      </w:r>
      <w:r w:rsidRPr="00865924">
        <w:rPr>
          <w:rFonts w:asciiTheme="minorHAnsi" w:hAnsiTheme="minorHAnsi" w:cstheme="minorHAnsi"/>
          <w:sz w:val="24"/>
        </w:rPr>
        <w:t xml:space="preserve"> Escritura, a qual poderá ser enviada por meio de correio eletrônico, para atestar e demonstrar o atendimento das etapas do Cronograma Indicativo, além de solicitar a liberação dos valores estipulados na referida notificação.</w:t>
      </w:r>
      <w:bookmarkEnd w:id="274"/>
    </w:p>
    <w:p w14:paraId="65C75797" w14:textId="77777777" w:rsidR="00116CE0" w:rsidRPr="00865924" w:rsidRDefault="00116CE0" w:rsidP="009E7174">
      <w:pPr>
        <w:pStyle w:val="PargrafodaLista"/>
        <w:spacing w:line="320" w:lineRule="exact"/>
        <w:ind w:left="1418"/>
        <w:jc w:val="both"/>
        <w:rPr>
          <w:rFonts w:asciiTheme="minorHAnsi" w:hAnsiTheme="minorHAnsi" w:cstheme="minorHAnsi"/>
          <w:sz w:val="24"/>
        </w:rPr>
      </w:pPr>
    </w:p>
    <w:p w14:paraId="2B782C06" w14:textId="21E10A57" w:rsidR="00116CE0" w:rsidRPr="00865924" w:rsidRDefault="00116CE0" w:rsidP="009E7174">
      <w:pPr>
        <w:pStyle w:val="PargrafodaLista"/>
        <w:numPr>
          <w:ilvl w:val="2"/>
          <w:numId w:val="65"/>
        </w:numPr>
        <w:spacing w:line="320" w:lineRule="exact"/>
        <w:ind w:left="0" w:firstLine="1418"/>
        <w:jc w:val="both"/>
        <w:rPr>
          <w:rFonts w:asciiTheme="minorHAnsi" w:hAnsiTheme="minorHAnsi" w:cstheme="minorHAnsi"/>
          <w:sz w:val="24"/>
        </w:rPr>
      </w:pPr>
      <w:bookmarkStart w:id="275" w:name="_Hlk35972875"/>
      <w:r w:rsidRPr="00B21775">
        <w:rPr>
          <w:rFonts w:asciiTheme="minorHAnsi" w:hAnsiTheme="minorHAnsi" w:cstheme="minorHAnsi"/>
          <w:sz w:val="24"/>
        </w:rPr>
        <w:lastRenderedPageBreak/>
        <w:t>Uma vez rec</w:t>
      </w:r>
      <w:r w:rsidRPr="00865924">
        <w:rPr>
          <w:rFonts w:asciiTheme="minorHAnsi" w:hAnsiTheme="minorHAnsi" w:cstheme="minorHAnsi"/>
          <w:sz w:val="24"/>
        </w:rPr>
        <w:t xml:space="preserve">ebidas as cartas referidas nos incisos (i) e (ii)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_Ref73556640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5.1.4</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 a Emissora deverá </w:t>
      </w:r>
      <w:r w:rsidRPr="00865924">
        <w:rPr>
          <w:rFonts w:asciiTheme="minorHAnsi" w:hAnsiTheme="minorHAnsi" w:cstheme="minorHAnsi"/>
          <w:b/>
          <w:bCs/>
          <w:sz w:val="24"/>
        </w:rPr>
        <w:t>(a)</w:t>
      </w:r>
      <w:r w:rsidRPr="00865924">
        <w:rPr>
          <w:rFonts w:asciiTheme="minorHAnsi" w:hAnsiTheme="minorHAnsi" w:cstheme="minorHAnsi"/>
          <w:sz w:val="24"/>
        </w:rPr>
        <w:t xml:space="preserve"> em até </w:t>
      </w:r>
      <w:r w:rsidR="004A3B56">
        <w:rPr>
          <w:rFonts w:asciiTheme="minorHAnsi" w:hAnsiTheme="minorHAnsi" w:cstheme="minorHAnsi"/>
          <w:sz w:val="24"/>
        </w:rPr>
        <w:t>2</w:t>
      </w:r>
      <w:r w:rsidR="004A3B56" w:rsidRPr="00865924">
        <w:rPr>
          <w:rFonts w:asciiTheme="minorHAnsi" w:hAnsiTheme="minorHAnsi" w:cstheme="minorHAnsi"/>
          <w:sz w:val="24"/>
        </w:rPr>
        <w:t xml:space="preserve"> </w:t>
      </w:r>
      <w:r w:rsidRPr="00865924">
        <w:rPr>
          <w:rFonts w:asciiTheme="minorHAnsi" w:hAnsiTheme="minorHAnsi" w:cstheme="minorHAnsi"/>
          <w:sz w:val="24"/>
        </w:rPr>
        <w:t>(</w:t>
      </w:r>
      <w:r w:rsidR="004A3B56">
        <w:rPr>
          <w:rFonts w:asciiTheme="minorHAnsi" w:hAnsiTheme="minorHAnsi" w:cstheme="minorHAnsi"/>
          <w:sz w:val="24"/>
        </w:rPr>
        <w:t>dois</w:t>
      </w:r>
      <w:r w:rsidRPr="00865924">
        <w:rPr>
          <w:rFonts w:asciiTheme="minorHAnsi" w:hAnsiTheme="minorHAnsi" w:cstheme="minorHAnsi"/>
          <w:sz w:val="24"/>
        </w:rPr>
        <w:t>) Dia</w:t>
      </w:r>
      <w:r w:rsidR="004A3B56">
        <w:rPr>
          <w:rFonts w:asciiTheme="minorHAnsi" w:hAnsiTheme="minorHAnsi" w:cstheme="minorHAnsi"/>
          <w:sz w:val="24"/>
        </w:rPr>
        <w:t>s</w:t>
      </w:r>
      <w:r w:rsidRPr="00865924">
        <w:rPr>
          <w:rFonts w:asciiTheme="minorHAnsi" w:hAnsiTheme="minorHAnsi" w:cstheme="minorHAnsi"/>
          <w:sz w:val="24"/>
        </w:rPr>
        <w:t xml:space="preserve"> Út</w:t>
      </w:r>
      <w:r w:rsidR="004A3B56">
        <w:rPr>
          <w:rFonts w:asciiTheme="minorHAnsi" w:hAnsiTheme="minorHAnsi" w:cstheme="minorHAnsi"/>
          <w:sz w:val="24"/>
        </w:rPr>
        <w:t>eis</w:t>
      </w:r>
      <w:r w:rsidRPr="00865924">
        <w:rPr>
          <w:rFonts w:asciiTheme="minorHAnsi" w:hAnsiTheme="minorHAnsi" w:cstheme="minorHAnsi"/>
          <w:sz w:val="24"/>
        </w:rPr>
        <w:t xml:space="preserve"> contado do respectivo recebimento: </w:t>
      </w:r>
      <w:r w:rsidRPr="00865924">
        <w:rPr>
          <w:rFonts w:asciiTheme="minorHAnsi" w:hAnsiTheme="minorHAnsi" w:cstheme="minorHAnsi"/>
          <w:b/>
          <w:bCs/>
          <w:sz w:val="24"/>
        </w:rPr>
        <w:t>(i)</w:t>
      </w:r>
      <w:r w:rsidRPr="00865924">
        <w:rPr>
          <w:rFonts w:asciiTheme="minorHAnsi" w:hAnsiTheme="minorHAnsi" w:cstheme="minorHAnsi"/>
          <w:sz w:val="24"/>
        </w:rPr>
        <w:t xml:space="preserve"> analisar se estão cumpridas as formalidades aqui previstas; e </w:t>
      </w:r>
      <w:r w:rsidRPr="00865924">
        <w:rPr>
          <w:rFonts w:asciiTheme="minorHAnsi" w:hAnsiTheme="minorHAnsi" w:cstheme="minorHAnsi"/>
          <w:b/>
          <w:bCs/>
          <w:sz w:val="24"/>
        </w:rPr>
        <w:t>(ii)</w:t>
      </w:r>
      <w:r w:rsidRPr="00865924">
        <w:rPr>
          <w:rFonts w:asciiTheme="minorHAnsi" w:hAnsiTheme="minorHAnsi" w:cstheme="minorHAnsi"/>
          <w:sz w:val="24"/>
        </w:rPr>
        <w:t xml:space="preserve"> caso positivo, comunicar, por escrito, os Titulares de CRI, para informá-los a respeito do cumprimento dos Requisitos de Integralização</w:t>
      </w:r>
      <w:bookmarkEnd w:id="275"/>
      <w:r w:rsidRPr="00865924">
        <w:rPr>
          <w:rFonts w:asciiTheme="minorHAnsi" w:hAnsiTheme="minorHAnsi" w:cstheme="minorHAnsi"/>
          <w:sz w:val="24"/>
        </w:rPr>
        <w:t xml:space="preserve"> e do prazo para integralização dos respectivos CRI, com antecedência mínima de 2 (dois) Dias Úteis, com relação à integralização das Debêntures da Primeira Série, e mínima de 30 (trinta) dias, com relação à integralização das Debêntures da Segunda Série, e/ou do cumprimento dos Requisitos de Liberação, conforme o caso, e </w:t>
      </w:r>
      <w:r w:rsidRPr="00865924">
        <w:rPr>
          <w:rFonts w:asciiTheme="minorHAnsi" w:hAnsiTheme="minorHAnsi" w:cstheme="minorHAnsi"/>
          <w:b/>
          <w:bCs/>
          <w:sz w:val="24"/>
        </w:rPr>
        <w:t>(b)</w:t>
      </w:r>
      <w:r w:rsidRPr="00865924">
        <w:rPr>
          <w:rFonts w:asciiTheme="minorHAnsi" w:hAnsiTheme="minorHAnsi" w:cstheme="minorHAnsi"/>
          <w:sz w:val="24"/>
        </w:rPr>
        <w:t xml:space="preserve"> transferir os recursos para a Conta de Execução dos Empreendimentos Alvo</w:t>
      </w:r>
      <w:r w:rsidRPr="00865924" w:rsidDel="001C4E14">
        <w:rPr>
          <w:rFonts w:asciiTheme="minorHAnsi" w:hAnsiTheme="minorHAnsi" w:cstheme="minorHAnsi"/>
          <w:sz w:val="24"/>
        </w:rPr>
        <w:t xml:space="preserve"> </w:t>
      </w:r>
      <w:r w:rsidRPr="00865924">
        <w:rPr>
          <w:rFonts w:asciiTheme="minorHAnsi" w:hAnsiTheme="minorHAnsi" w:cstheme="minorHAnsi"/>
          <w:sz w:val="24"/>
        </w:rPr>
        <w:t>na mesma data de integralização dos CRI,</w:t>
      </w:r>
      <w:r w:rsidR="004A3B56" w:rsidRPr="004A3B56">
        <w:t xml:space="preserve"> </w:t>
      </w:r>
      <w:r w:rsidR="004A3B56" w:rsidRPr="004A3B56">
        <w:rPr>
          <w:rFonts w:asciiTheme="minorHAnsi" w:hAnsiTheme="minorHAnsi" w:cstheme="minorHAnsi"/>
          <w:sz w:val="24"/>
        </w:rPr>
        <w:t>desde que os referidos recursos estejam disponíveis na Conta Centralizadora até às 16:00 horas,</w:t>
      </w:r>
      <w:r w:rsidRPr="00865924">
        <w:rPr>
          <w:rFonts w:asciiTheme="minorHAnsi" w:hAnsiTheme="minorHAnsi" w:cstheme="minorHAnsi"/>
          <w:sz w:val="24"/>
        </w:rPr>
        <w:t xml:space="preserve"> caso cumpridos os Requisitos de Liberação, ou no prazo de 5 (cinco) Dias Úteis a contar do cumprimento dos Requisitos de Liberação, caso este ocorra após o cumprimento dos Requisitos de Integralização.</w:t>
      </w:r>
    </w:p>
    <w:p w14:paraId="3C3DB8CC" w14:textId="77777777" w:rsidR="00116CE0" w:rsidRPr="00865924" w:rsidRDefault="00116CE0" w:rsidP="009E7174">
      <w:pPr>
        <w:spacing w:line="320" w:lineRule="exact"/>
        <w:jc w:val="both"/>
        <w:rPr>
          <w:rFonts w:asciiTheme="minorHAnsi" w:hAnsiTheme="minorHAnsi" w:cstheme="minorHAnsi"/>
          <w:sz w:val="24"/>
        </w:rPr>
      </w:pPr>
    </w:p>
    <w:p w14:paraId="26E7430D" w14:textId="39A59126"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 xml:space="preserve">Os CRI serão subscritos e integralizados pelos Investidores Profissionais na data de assinatura dos respectivos Boletins de Subscrição dos CRI quando do cumprimento cumulativo e integral de todas </w:t>
      </w:r>
      <w:r w:rsidRPr="00B21775">
        <w:rPr>
          <w:rFonts w:asciiTheme="minorHAnsi" w:hAnsiTheme="minorHAnsi" w:cstheme="minorHAnsi"/>
          <w:sz w:val="24"/>
        </w:rPr>
        <w:t xml:space="preserve">dos </w:t>
      </w:r>
      <w:r w:rsidRPr="00865924">
        <w:rPr>
          <w:rFonts w:asciiTheme="minorHAnsi" w:hAnsiTheme="minorHAnsi" w:cstheme="minorHAnsi"/>
          <w:sz w:val="24"/>
        </w:rPr>
        <w:t>respectivos Requisitos de Integralização, conforme previst</w:t>
      </w:r>
      <w:r w:rsidRPr="00B21775">
        <w:rPr>
          <w:rFonts w:asciiTheme="minorHAnsi" w:hAnsiTheme="minorHAnsi" w:cstheme="minorHAnsi"/>
          <w:sz w:val="24"/>
        </w:rPr>
        <w:t>o</w:t>
      </w:r>
      <w:r w:rsidRPr="00865924">
        <w:rPr>
          <w:rFonts w:asciiTheme="minorHAnsi" w:hAnsiTheme="minorHAnsi" w:cstheme="minorHAnsi"/>
          <w:sz w:val="24"/>
        </w:rPr>
        <w:t xml:space="preserve"> </w:t>
      </w:r>
      <w:r w:rsidRPr="00B21775">
        <w:rPr>
          <w:rFonts w:asciiTheme="minorHAnsi" w:hAnsiTheme="minorHAnsi" w:cstheme="minorHAnsi"/>
          <w:sz w:val="24"/>
        </w:rPr>
        <w:t>na Cláusula</w:t>
      </w:r>
      <w:r w:rsidRPr="00865924">
        <w:rPr>
          <w:rFonts w:asciiTheme="minorHAnsi" w:hAnsiTheme="minorHAnsi" w:cstheme="minorHAnsi"/>
          <w:sz w:val="24"/>
        </w:rPr>
        <w:t xml:space="preserv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_Ref7015893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5.1</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w:t>
      </w:r>
    </w:p>
    <w:p w14:paraId="11041481" w14:textId="77777777" w:rsidR="00116CE0" w:rsidRPr="00B21775" w:rsidRDefault="00116CE0" w:rsidP="009E7174">
      <w:pPr>
        <w:spacing w:line="320" w:lineRule="exact"/>
        <w:ind w:left="709"/>
        <w:jc w:val="both"/>
        <w:rPr>
          <w:rFonts w:asciiTheme="minorHAnsi" w:hAnsiTheme="minorHAnsi" w:cstheme="minorHAnsi"/>
          <w:sz w:val="24"/>
        </w:rPr>
      </w:pPr>
    </w:p>
    <w:p w14:paraId="649356FA" w14:textId="4A5194BE" w:rsidR="00116CE0" w:rsidRPr="00AF4438"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276" w:name="_Ref7167617"/>
      <w:r w:rsidRPr="00AF4438">
        <w:rPr>
          <w:rFonts w:asciiTheme="minorHAnsi" w:hAnsiTheme="minorHAnsi" w:cstheme="minorHAnsi"/>
          <w:i/>
          <w:sz w:val="24"/>
        </w:rPr>
        <w:t>Integralização</w:t>
      </w:r>
      <w:r w:rsidRPr="00BE0AAB">
        <w:rPr>
          <w:rFonts w:asciiTheme="minorHAnsi" w:hAnsiTheme="minorHAnsi" w:cstheme="minorHAnsi"/>
          <w:sz w:val="24"/>
        </w:rPr>
        <w:t xml:space="preserve">. </w:t>
      </w:r>
      <w:r w:rsidRPr="00BE0AAB">
        <w:rPr>
          <w:rFonts w:asciiTheme="minorHAnsi" w:hAnsiTheme="minorHAnsi" w:cstheme="minorHAnsi"/>
          <w:iCs/>
          <w:sz w:val="24"/>
        </w:rPr>
        <w:t xml:space="preserve">Observados os Requisitos de Integralização, conforme aplicável, </w:t>
      </w:r>
      <w:r w:rsidRPr="00AF4438">
        <w:rPr>
          <w:rFonts w:asciiTheme="minorHAnsi" w:hAnsiTheme="minorHAnsi" w:cstheme="minorHAnsi"/>
          <w:sz w:val="24"/>
        </w:rPr>
        <w:t xml:space="preserve">os CRI serão integralizados à vista, nas Datas de Integralização, pelo Preço de Integralização, o qual corresponderá: </w:t>
      </w:r>
      <w:r w:rsidRPr="00AF4438">
        <w:rPr>
          <w:rFonts w:asciiTheme="minorHAnsi" w:hAnsiTheme="minorHAnsi" w:cstheme="minorHAnsi"/>
          <w:b/>
          <w:sz w:val="24"/>
        </w:rPr>
        <w:t>(i)</w:t>
      </w:r>
      <w:r w:rsidRPr="00AF4438">
        <w:rPr>
          <w:rFonts w:asciiTheme="minorHAnsi" w:hAnsiTheme="minorHAnsi" w:cstheme="minorHAnsi"/>
          <w:sz w:val="24"/>
        </w:rPr>
        <w:t xml:space="preserve"> ao Valor Nominal Unitário, na Primeira Data de Integralização</w:t>
      </w:r>
      <w:r w:rsidRPr="00AF4438">
        <w:rPr>
          <w:rFonts w:asciiTheme="minorHAnsi" w:hAnsiTheme="minorHAnsi" w:cstheme="minorHAnsi"/>
          <w:bCs/>
          <w:sz w:val="24"/>
        </w:rPr>
        <w:t xml:space="preserve">; ou </w:t>
      </w:r>
      <w:r w:rsidRPr="00AF4438">
        <w:rPr>
          <w:rFonts w:asciiTheme="minorHAnsi" w:hAnsiTheme="minorHAnsi" w:cstheme="minorHAnsi"/>
          <w:b/>
          <w:bCs/>
          <w:sz w:val="24"/>
        </w:rPr>
        <w:t>(ii)</w:t>
      </w:r>
      <w:r w:rsidRPr="00AF4438">
        <w:rPr>
          <w:rFonts w:asciiTheme="minorHAnsi" w:hAnsiTheme="minorHAnsi" w:cstheme="minorHAnsi"/>
          <w:bCs/>
          <w:sz w:val="24"/>
        </w:rPr>
        <w:t xml:space="preserve"> ao </w:t>
      </w:r>
      <w:r w:rsidRPr="00151FD3">
        <w:rPr>
          <w:rFonts w:asciiTheme="minorHAnsi" w:hAnsiTheme="minorHAnsi" w:cstheme="minorHAnsi"/>
          <w:bCs/>
          <w:sz w:val="24"/>
        </w:rPr>
        <w:t xml:space="preserve">Valor Nominal Unitário acrescido dos Juros Remuneratórios </w:t>
      </w:r>
      <w:r w:rsidR="00A14726" w:rsidRPr="00151FD3">
        <w:rPr>
          <w:rFonts w:asciiTheme="minorHAnsi" w:hAnsiTheme="minorHAnsi" w:cstheme="minorHAnsi"/>
          <w:bCs/>
          <w:sz w:val="24"/>
        </w:rPr>
        <w:t xml:space="preserve">calculados </w:t>
      </w:r>
      <w:r w:rsidRPr="00151FD3">
        <w:rPr>
          <w:rFonts w:asciiTheme="minorHAnsi" w:hAnsiTheme="minorHAnsi" w:cstheme="minorHAnsi"/>
          <w:bCs/>
          <w:sz w:val="24"/>
        </w:rPr>
        <w:t>entre a Primeira Data de Integralização</w:t>
      </w:r>
      <w:r w:rsidR="001A70F7" w:rsidRPr="00151FD3">
        <w:rPr>
          <w:rFonts w:asciiTheme="minorHAnsi" w:hAnsiTheme="minorHAnsi" w:cstheme="minorHAnsi"/>
          <w:sz w:val="24"/>
        </w:rPr>
        <w:t xml:space="preserve"> ou na data de pagamento dos Juros Remuneratórios imediatamente anterior</w:t>
      </w:r>
      <w:r w:rsidRPr="00151FD3">
        <w:rPr>
          <w:rFonts w:asciiTheme="minorHAnsi" w:hAnsiTheme="minorHAnsi" w:cstheme="minorHAnsi"/>
          <w:bCs/>
          <w:sz w:val="24"/>
        </w:rPr>
        <w:t>,</w:t>
      </w:r>
      <w:r w:rsidRPr="00AF4438">
        <w:rPr>
          <w:rFonts w:asciiTheme="minorHAnsi" w:hAnsiTheme="minorHAnsi" w:cstheme="minorHAnsi"/>
          <w:bCs/>
          <w:sz w:val="24"/>
        </w:rPr>
        <w:t xml:space="preserve"> conforme o caso, e a respectiva Data de Integralização, nas demais Datas de Integralização</w:t>
      </w:r>
      <w:r w:rsidRPr="00AF4438">
        <w:rPr>
          <w:rFonts w:asciiTheme="minorHAnsi" w:hAnsiTheme="minorHAnsi" w:cstheme="minorHAnsi"/>
          <w:sz w:val="24"/>
        </w:rPr>
        <w:t>.</w:t>
      </w:r>
      <w:bookmarkEnd w:id="276"/>
    </w:p>
    <w:p w14:paraId="037CA4EB" w14:textId="77777777" w:rsidR="00116CE0" w:rsidRPr="00865924" w:rsidRDefault="00116CE0" w:rsidP="009E7174">
      <w:pPr>
        <w:spacing w:line="320" w:lineRule="exact"/>
        <w:jc w:val="both"/>
        <w:rPr>
          <w:rFonts w:asciiTheme="minorHAnsi" w:hAnsiTheme="minorHAnsi" w:cstheme="minorHAnsi"/>
          <w:sz w:val="24"/>
        </w:rPr>
      </w:pPr>
    </w:p>
    <w:p w14:paraId="5FCF74A8"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w:t>
      </w:r>
      <w:r w:rsidRPr="00B21775">
        <w:rPr>
          <w:rFonts w:asciiTheme="minorHAnsi" w:hAnsiTheme="minorHAnsi" w:cstheme="minorHAnsi"/>
          <w:sz w:val="24"/>
        </w:rPr>
        <w:t>resultantes</w:t>
      </w:r>
      <w:r w:rsidRPr="00865924">
        <w:rPr>
          <w:rFonts w:asciiTheme="minorHAnsi" w:hAnsiTheme="minorHAnsi" w:cstheme="minorHAnsi"/>
          <w:sz w:val="24"/>
        </w:rPr>
        <w:t xml:space="preserve"> de transgressão deliberada) no investimento, reinvestimento ou liquidação dos </w:t>
      </w:r>
      <w:r w:rsidRPr="00B21775">
        <w:rPr>
          <w:rFonts w:asciiTheme="minorHAnsi" w:hAnsiTheme="minorHAnsi" w:cstheme="minorHAnsi"/>
          <w:sz w:val="24"/>
        </w:rPr>
        <w:t>referidos</w:t>
      </w:r>
      <w:r w:rsidRPr="00865924">
        <w:rPr>
          <w:rFonts w:asciiTheme="minorHAnsi" w:hAnsiTheme="minorHAnsi" w:cstheme="minorHAnsi"/>
          <w:sz w:val="24"/>
        </w:rPr>
        <w:t xml:space="preserve"> investimentos, ou quaisquer lucros cessantes inerentes a essas </w:t>
      </w:r>
      <w:r w:rsidRPr="00B21775">
        <w:rPr>
          <w:rFonts w:asciiTheme="minorHAnsi" w:hAnsiTheme="minorHAnsi" w:cstheme="minorHAnsi"/>
          <w:sz w:val="24"/>
        </w:rPr>
        <w:t>demoras.</w:t>
      </w:r>
      <w:r w:rsidRPr="00865924">
        <w:rPr>
          <w:rFonts w:asciiTheme="minorHAnsi" w:hAnsiTheme="minorHAnsi" w:cstheme="minorHAnsi"/>
          <w:sz w:val="24"/>
        </w:rPr>
        <w:t xml:space="preserve"> </w:t>
      </w:r>
    </w:p>
    <w:p w14:paraId="34BB2E18" w14:textId="77777777" w:rsidR="00116CE0" w:rsidRPr="00865924" w:rsidRDefault="00116CE0" w:rsidP="009E7174">
      <w:pPr>
        <w:pStyle w:val="PargrafodaLista"/>
        <w:spacing w:line="320" w:lineRule="exact"/>
        <w:ind w:left="720"/>
        <w:rPr>
          <w:rFonts w:asciiTheme="minorHAnsi" w:hAnsiTheme="minorHAnsi" w:cstheme="minorHAnsi"/>
          <w:sz w:val="24"/>
        </w:rPr>
      </w:pPr>
    </w:p>
    <w:p w14:paraId="0BE41920"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277" w:name="_Ref6393916"/>
      <w:r w:rsidRPr="00865924">
        <w:rPr>
          <w:rFonts w:asciiTheme="minorHAnsi" w:hAnsiTheme="minorHAnsi" w:cstheme="minorHAnsi"/>
          <w:sz w:val="24"/>
        </w:rPr>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creditados na Conta Centralizadora, desde que os tributos mencionados nesta Cláusula não tenham sido pagos diretamente pela Emissora ou descontados de recursos devidos à Emissora.</w:t>
      </w:r>
    </w:p>
    <w:bookmarkEnd w:id="277"/>
    <w:p w14:paraId="48A4A243" w14:textId="77777777" w:rsidR="00116CE0" w:rsidRPr="00865924" w:rsidRDefault="00116CE0" w:rsidP="009E7174">
      <w:pPr>
        <w:pStyle w:val="Level1"/>
        <w:numPr>
          <w:ilvl w:val="0"/>
          <w:numId w:val="0"/>
        </w:numPr>
        <w:spacing w:after="0" w:line="320" w:lineRule="exact"/>
        <w:rPr>
          <w:rFonts w:asciiTheme="minorHAnsi" w:hAnsiTheme="minorHAnsi" w:cstheme="minorHAnsi"/>
          <w:sz w:val="24"/>
          <w:szCs w:val="24"/>
        </w:rPr>
      </w:pPr>
    </w:p>
    <w:p w14:paraId="6EF1C2AC" w14:textId="532041EA"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278" w:name="_Ref7180616"/>
      <w:bookmarkStart w:id="279" w:name="_Ref15387360"/>
      <w:r w:rsidRPr="00865924">
        <w:rPr>
          <w:rFonts w:asciiTheme="minorHAnsi" w:hAnsiTheme="minorHAnsi" w:cstheme="minorHAnsi"/>
          <w:i/>
          <w:sz w:val="24"/>
        </w:rPr>
        <w:t>Destinação dos Recursos</w:t>
      </w:r>
      <w:r w:rsidRPr="00865924">
        <w:rPr>
          <w:rFonts w:asciiTheme="minorHAnsi" w:hAnsiTheme="minorHAnsi" w:cstheme="minorHAnsi"/>
          <w:sz w:val="24"/>
        </w:rPr>
        <w:t xml:space="preserve">. </w:t>
      </w:r>
      <w:bookmarkStart w:id="280" w:name="_Ref4890622"/>
      <w:bookmarkEnd w:id="278"/>
      <w:r w:rsidRPr="00865924">
        <w:rPr>
          <w:rFonts w:asciiTheme="minorHAnsi" w:hAnsiTheme="minorHAnsi" w:cstheme="minorHAnsi"/>
          <w:sz w:val="24"/>
        </w:rPr>
        <w:t>Os Recursos Líquidos serão destinados:</w:t>
      </w:r>
      <w:r w:rsidRPr="00865924">
        <w:rPr>
          <w:rFonts w:asciiTheme="minorHAnsi" w:eastAsia="Calibri" w:hAnsiTheme="minorHAnsi" w:cstheme="minorHAnsi"/>
          <w:b/>
          <w:sz w:val="24"/>
          <w:lang w:eastAsia="pt-BR"/>
        </w:rPr>
        <w:t xml:space="preserve"> </w:t>
      </w:r>
      <w:r w:rsidRPr="00865924">
        <w:rPr>
          <w:rFonts w:asciiTheme="minorHAnsi" w:hAnsiTheme="minorHAnsi" w:cstheme="minorHAnsi"/>
          <w:b/>
          <w:sz w:val="24"/>
        </w:rPr>
        <w:t>(a)</w:t>
      </w:r>
      <w:r w:rsidRPr="00865924">
        <w:rPr>
          <w:rFonts w:asciiTheme="minorHAnsi" w:hAnsiTheme="minorHAnsi" w:cstheme="minorHAnsi"/>
          <w:sz w:val="24"/>
        </w:rPr>
        <w:t xml:space="preserve"> pela Devedora, para o aporte de recursos em cada SPE, por meio de integralização de quotas, </w:t>
      </w:r>
      <w:r w:rsidRPr="00865924">
        <w:rPr>
          <w:rFonts w:asciiTheme="minorHAnsi" w:hAnsiTheme="minorHAnsi" w:cstheme="minorHAnsi"/>
          <w:sz w:val="24"/>
        </w:rPr>
        <w:lastRenderedPageBreak/>
        <w:t>adiantamento para futuro aumento de capital, instrumento de crédito e/ou outra modalidade de desembolso de recursos (“</w:t>
      </w:r>
      <w:r w:rsidRPr="00865924">
        <w:rPr>
          <w:rFonts w:asciiTheme="minorHAnsi" w:hAnsiTheme="minorHAnsi" w:cstheme="minorHAnsi"/>
          <w:sz w:val="24"/>
          <w:u w:val="single"/>
        </w:rPr>
        <w:t>Aporte de Recursos</w:t>
      </w:r>
      <w:r w:rsidRPr="00865924">
        <w:rPr>
          <w:rFonts w:asciiTheme="minorHAnsi" w:hAnsiTheme="minorHAnsi" w:cstheme="minorHAnsi"/>
          <w:sz w:val="24"/>
        </w:rPr>
        <w:t xml:space="preserve">”); e </w:t>
      </w:r>
      <w:r w:rsidRPr="00865924">
        <w:rPr>
          <w:rFonts w:asciiTheme="minorHAnsi" w:hAnsiTheme="minorHAnsi" w:cstheme="minorHAnsi"/>
          <w:b/>
          <w:bCs/>
          <w:sz w:val="24"/>
        </w:rPr>
        <w:t>(b)</w:t>
      </w:r>
      <w:r w:rsidRPr="00B21775">
        <w:rPr>
          <w:rFonts w:asciiTheme="minorHAnsi" w:hAnsiTheme="minorHAnsi" w:cstheme="minorHAnsi"/>
          <w:sz w:val="24"/>
        </w:rPr>
        <w:t xml:space="preserve"> </w:t>
      </w:r>
      <w:r w:rsidRPr="00865924">
        <w:rPr>
          <w:rFonts w:asciiTheme="minorHAnsi" w:hAnsiTheme="minorHAnsi" w:cstheme="minorHAnsi"/>
          <w:sz w:val="24"/>
        </w:rPr>
        <w:t xml:space="preserve">por cada SPE, para: (i) o reembolso de despesas diretamente relacionadas à aquisição, construção e/ou reforma dos Empreendimentos Alvo, </w:t>
      </w:r>
      <w:bookmarkStart w:id="281" w:name="_Hlk73004342"/>
      <w:r w:rsidRPr="00865924">
        <w:rPr>
          <w:rFonts w:asciiTheme="minorHAnsi" w:hAnsiTheme="minorHAnsi" w:cstheme="minorHAnsi"/>
          <w:sz w:val="24"/>
        </w:rPr>
        <w:t xml:space="preserve">ocorridas </w:t>
      </w:r>
      <w:bookmarkEnd w:id="281"/>
      <w:r w:rsidRPr="00865924">
        <w:rPr>
          <w:rFonts w:asciiTheme="minorHAnsi" w:hAnsiTheme="minorHAnsi" w:cstheme="minorHAnsi"/>
          <w:sz w:val="24"/>
        </w:rPr>
        <w:t xml:space="preserve">nos 24 (vinte e quatro) meses anteriores à data de encerramento da Oferta Restrita, conforme detalhadas no </w:t>
      </w:r>
      <w:r w:rsidRPr="007E5C9F">
        <w:rPr>
          <w:rFonts w:asciiTheme="minorHAnsi" w:hAnsiTheme="minorHAnsi" w:cstheme="minorHAnsi"/>
          <w:sz w:val="24"/>
        </w:rPr>
        <w:t>Anexo X</w:t>
      </w:r>
      <w:r w:rsidRPr="00865924">
        <w:rPr>
          <w:rFonts w:asciiTheme="minorHAnsi" w:hAnsiTheme="minorHAnsi" w:cstheme="minorHAnsi"/>
          <w:sz w:val="24"/>
        </w:rPr>
        <w:t xml:space="preserve"> ao presente </w:t>
      </w:r>
      <w:r w:rsidR="007E5C9F">
        <w:rPr>
          <w:rFonts w:asciiTheme="minorHAnsi" w:hAnsiTheme="minorHAnsi" w:cstheme="minorHAnsi"/>
          <w:sz w:val="24"/>
        </w:rPr>
        <w:t>Termo de Securitização</w:t>
      </w:r>
      <w:r w:rsidRPr="00865924">
        <w:rPr>
          <w:rFonts w:asciiTheme="minorHAnsi" w:hAnsiTheme="minorHAnsi" w:cstheme="minorHAnsi"/>
          <w:sz w:val="24"/>
        </w:rPr>
        <w:t xml:space="preserve">; e (ii) gastos futuros com despesas diretamente relacionadas à aquisição, construção e/ou reforma dos Empreendimentos Alvo, conforme cronograma indicativo definido no </w:t>
      </w:r>
      <w:r w:rsidRPr="007E5C9F">
        <w:rPr>
          <w:rFonts w:asciiTheme="minorHAnsi" w:hAnsiTheme="minorHAnsi" w:cstheme="minorHAnsi"/>
          <w:sz w:val="24"/>
        </w:rPr>
        <w:t>Cronograma Indicativo</w:t>
      </w:r>
      <w:r w:rsidRPr="00865924">
        <w:rPr>
          <w:rFonts w:asciiTheme="minorHAnsi" w:hAnsiTheme="minorHAnsi" w:cstheme="minorHAnsi"/>
          <w:sz w:val="24"/>
        </w:rPr>
        <w:t>.</w:t>
      </w:r>
      <w:bookmarkEnd w:id="279"/>
      <w:bookmarkEnd w:id="280"/>
    </w:p>
    <w:p w14:paraId="4BC6349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DDDA696" w14:textId="36C41DE8"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282" w:name="_Ref73033364"/>
      <w:r w:rsidRPr="00865924">
        <w:rPr>
          <w:rFonts w:asciiTheme="minorHAnsi" w:hAnsiTheme="minorHAnsi" w:cstheme="minorHAnsi"/>
          <w:sz w:val="24"/>
        </w:rPr>
        <w:t xml:space="preserve">Os Recursos Líquidos </w:t>
      </w:r>
      <w:r w:rsidRPr="00B21775">
        <w:rPr>
          <w:rFonts w:asciiTheme="minorHAnsi" w:hAnsiTheme="minorHAnsi" w:cstheme="minorHAnsi"/>
          <w:sz w:val="24"/>
        </w:rPr>
        <w:t>captados com a Oferta Restrita, deduzidos das despesa</w:t>
      </w:r>
      <w:r w:rsidRPr="00865924">
        <w:rPr>
          <w:rFonts w:asciiTheme="minorHAnsi" w:hAnsiTheme="minorHAnsi" w:cstheme="minorHAnsi"/>
          <w:sz w:val="24"/>
        </w:rPr>
        <w:t xml:space="preserve">s listadas no </w:t>
      </w:r>
      <w:r w:rsidRPr="00865924">
        <w:rPr>
          <w:rFonts w:asciiTheme="minorHAnsi" w:hAnsiTheme="minorHAnsi" w:cstheme="minorHAnsi"/>
          <w:sz w:val="24"/>
          <w:u w:val="single"/>
        </w:rPr>
        <w:t>Anexo X</w:t>
      </w:r>
      <w:r w:rsidRPr="00865924">
        <w:rPr>
          <w:rFonts w:asciiTheme="minorHAnsi" w:hAnsiTheme="minorHAnsi" w:cstheme="minorHAnsi"/>
          <w:sz w:val="24"/>
        </w:rPr>
        <w:t xml:space="preserve"> do presente </w:t>
      </w:r>
      <w:r w:rsidR="00464442">
        <w:rPr>
          <w:rFonts w:asciiTheme="minorHAnsi" w:hAnsiTheme="minorHAnsi" w:cstheme="minorHAnsi"/>
          <w:sz w:val="24"/>
        </w:rPr>
        <w:t>Termo de Securitização</w:t>
      </w:r>
      <w:r w:rsidRPr="00B21775">
        <w:rPr>
          <w:rFonts w:asciiTheme="minorHAnsi" w:hAnsiTheme="minorHAnsi" w:cstheme="minorHAnsi"/>
          <w:sz w:val="24"/>
        </w:rPr>
        <w:t>, serão utili</w:t>
      </w:r>
      <w:r w:rsidRPr="00865924">
        <w:rPr>
          <w:rFonts w:asciiTheme="minorHAnsi" w:hAnsiTheme="minorHAnsi" w:cstheme="minorHAnsi"/>
          <w:sz w:val="24"/>
        </w:rPr>
        <w:t>zados da seguinte forma:</w:t>
      </w:r>
      <w:bookmarkEnd w:id="282"/>
    </w:p>
    <w:p w14:paraId="0B4C6E69" w14:textId="77777777" w:rsidR="00116CE0" w:rsidRPr="00B21775"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E34622D" w14:textId="55EE46CE" w:rsidR="00116CE0" w:rsidRPr="00865924" w:rsidRDefault="00116CE0" w:rsidP="009E7174">
      <w:pPr>
        <w:pStyle w:val="PargrafodaLista"/>
        <w:numPr>
          <w:ilvl w:val="0"/>
          <w:numId w:val="124"/>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Observado o previsto pelas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_Ref7015893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5.1</w:t>
      </w:r>
      <w:r w:rsidRPr="00865924">
        <w:rPr>
          <w:rFonts w:asciiTheme="minorHAnsi" w:hAnsiTheme="minorHAnsi" w:cstheme="minorHAnsi"/>
          <w:sz w:val="24"/>
        </w:rPr>
        <w:fldChar w:fldCharType="end"/>
      </w:r>
      <w:r w:rsidRPr="00865924">
        <w:rPr>
          <w:rFonts w:asciiTheme="minorHAnsi" w:hAnsiTheme="minorHAnsi" w:cstheme="minorHAnsi"/>
          <w:sz w:val="24"/>
        </w:rPr>
        <w:t xml:space="preserve"> 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_Ref74311505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3.4</w:t>
      </w:r>
      <w:r w:rsidRPr="00865924">
        <w:rPr>
          <w:rFonts w:asciiTheme="minorHAnsi" w:hAnsiTheme="minorHAnsi" w:cstheme="minorHAnsi"/>
          <w:sz w:val="24"/>
        </w:rPr>
        <w:fldChar w:fldCharType="end"/>
      </w:r>
      <w:r w:rsidRPr="00865924">
        <w:rPr>
          <w:rFonts w:asciiTheme="minorHAnsi" w:hAnsiTheme="minorHAnsi" w:cstheme="minorHAnsi"/>
          <w:sz w:val="24"/>
        </w:rPr>
        <w:t xml:space="preserve"> dest</w:t>
      </w:r>
      <w:r w:rsidRPr="00B21775">
        <w:rPr>
          <w:rFonts w:asciiTheme="minorHAnsi" w:hAnsiTheme="minorHAnsi" w:cstheme="minorHAnsi"/>
          <w:sz w:val="24"/>
        </w:rPr>
        <w:t xml:space="preserve">e </w:t>
      </w:r>
      <w:r w:rsidRPr="00865924">
        <w:rPr>
          <w:rFonts w:asciiTheme="minorHAnsi" w:hAnsiTheme="minorHAnsi" w:cstheme="minorHAnsi"/>
          <w:sz w:val="24"/>
        </w:rPr>
        <w:t>Termo de Securitização: (a) os Recursos Líquidos decorrentes da integralização d</w:t>
      </w:r>
      <w:r w:rsidRPr="00B21775">
        <w:rPr>
          <w:rFonts w:asciiTheme="minorHAnsi" w:hAnsiTheme="minorHAnsi" w:cstheme="minorHAnsi"/>
          <w:sz w:val="24"/>
        </w:rPr>
        <w:t>o</w:t>
      </w:r>
      <w:r w:rsidRPr="00865924">
        <w:rPr>
          <w:rFonts w:asciiTheme="minorHAnsi" w:hAnsiTheme="minorHAnsi" w:cstheme="minorHAnsi"/>
          <w:sz w:val="24"/>
        </w:rPr>
        <w:t xml:space="preserve">s CRI da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Série serão destinados</w:t>
      </w:r>
      <w:r w:rsidR="00EC452D">
        <w:rPr>
          <w:rFonts w:asciiTheme="minorHAnsi" w:hAnsiTheme="minorHAnsi" w:cstheme="minorHAnsi"/>
          <w:sz w:val="24"/>
        </w:rPr>
        <w:t>: (1)</w:t>
      </w:r>
      <w:r w:rsidRPr="00865924">
        <w:rPr>
          <w:rFonts w:asciiTheme="minorHAnsi" w:hAnsiTheme="minorHAnsi" w:cstheme="minorHAnsi"/>
          <w:sz w:val="24"/>
        </w:rPr>
        <w:t xml:space="preserve"> à constituição do Fundo de Reserva, no </w:t>
      </w:r>
      <w:r w:rsidRPr="00B21775">
        <w:rPr>
          <w:rFonts w:asciiTheme="minorHAnsi" w:hAnsiTheme="minorHAnsi" w:cstheme="minorHAnsi"/>
          <w:sz w:val="24"/>
        </w:rPr>
        <w:t>Valor Inicial do Fundo de Reserva</w:t>
      </w:r>
      <w:r w:rsidRPr="00865924">
        <w:rPr>
          <w:rFonts w:asciiTheme="minorHAnsi" w:hAnsiTheme="minorHAnsi" w:cstheme="minorHAnsi"/>
          <w:sz w:val="24"/>
        </w:rPr>
        <w:t xml:space="preserve">, o qual será retido pela </w:t>
      </w:r>
      <w:r w:rsidRPr="00B21775">
        <w:rPr>
          <w:rFonts w:asciiTheme="minorHAnsi" w:hAnsiTheme="minorHAnsi" w:cstheme="minorHAnsi"/>
          <w:sz w:val="24"/>
        </w:rPr>
        <w:t>Emissora</w:t>
      </w:r>
      <w:r w:rsidRPr="00865924">
        <w:rPr>
          <w:rFonts w:asciiTheme="minorHAnsi" w:hAnsiTheme="minorHAnsi" w:cstheme="minorHAnsi"/>
          <w:sz w:val="24"/>
        </w:rPr>
        <w:t xml:space="preserve">, por conta e ordem da </w:t>
      </w:r>
      <w:r w:rsidRPr="00B21775">
        <w:rPr>
          <w:rFonts w:asciiTheme="minorHAnsi" w:hAnsiTheme="minorHAnsi" w:cstheme="minorHAnsi"/>
          <w:sz w:val="24"/>
        </w:rPr>
        <w:t>Devedora</w:t>
      </w:r>
      <w:r w:rsidRPr="00865924">
        <w:rPr>
          <w:rFonts w:asciiTheme="minorHAnsi" w:hAnsiTheme="minorHAnsi" w:cstheme="minorHAnsi"/>
          <w:sz w:val="24"/>
        </w:rPr>
        <w:t xml:space="preserve">, na Conta Centralizadora; </w:t>
      </w:r>
      <w:r w:rsidR="005E472F" w:rsidRPr="005E472F">
        <w:rPr>
          <w:rFonts w:asciiTheme="minorHAnsi" w:hAnsiTheme="minorHAnsi" w:cstheme="minorHAnsi"/>
          <w:sz w:val="24"/>
        </w:rPr>
        <w:t>e (2) à constituição do Fundo de Despesas, no Valor Total do Fundo de Despesas</w:t>
      </w:r>
      <w:r w:rsidR="005E472F">
        <w:rPr>
          <w:rFonts w:asciiTheme="minorHAnsi" w:hAnsiTheme="minorHAnsi" w:cstheme="minorHAnsi"/>
          <w:sz w:val="24"/>
        </w:rPr>
        <w:t>,</w:t>
      </w:r>
      <w:r w:rsidR="005E472F" w:rsidRPr="005E472F">
        <w:rPr>
          <w:rFonts w:asciiTheme="minorHAnsi" w:hAnsiTheme="minorHAnsi" w:cstheme="minorHAnsi"/>
          <w:sz w:val="24"/>
        </w:rPr>
        <w:t xml:space="preserve"> </w:t>
      </w:r>
      <w:r w:rsidR="005E472F" w:rsidRPr="00865924">
        <w:rPr>
          <w:rFonts w:asciiTheme="minorHAnsi" w:hAnsiTheme="minorHAnsi" w:cstheme="minorHAnsi"/>
          <w:sz w:val="24"/>
        </w:rPr>
        <w:t xml:space="preserve">o qual será retido pela </w:t>
      </w:r>
      <w:r w:rsidR="005E472F" w:rsidRPr="00B21775">
        <w:rPr>
          <w:rFonts w:asciiTheme="minorHAnsi" w:hAnsiTheme="minorHAnsi" w:cstheme="minorHAnsi"/>
          <w:sz w:val="24"/>
        </w:rPr>
        <w:t>Emissora</w:t>
      </w:r>
      <w:r w:rsidR="005E472F" w:rsidRPr="00865924">
        <w:rPr>
          <w:rFonts w:asciiTheme="minorHAnsi" w:hAnsiTheme="minorHAnsi" w:cstheme="minorHAnsi"/>
          <w:sz w:val="24"/>
        </w:rPr>
        <w:t xml:space="preserve">, por conta e ordem da </w:t>
      </w:r>
      <w:r w:rsidR="005E472F" w:rsidRPr="00B21775">
        <w:rPr>
          <w:rFonts w:asciiTheme="minorHAnsi" w:hAnsiTheme="minorHAnsi" w:cstheme="minorHAnsi"/>
          <w:sz w:val="24"/>
        </w:rPr>
        <w:t>Devedora</w:t>
      </w:r>
      <w:r w:rsidR="005E472F" w:rsidRPr="00865924">
        <w:rPr>
          <w:rFonts w:asciiTheme="minorHAnsi" w:hAnsiTheme="minorHAnsi" w:cstheme="minorHAnsi"/>
          <w:sz w:val="24"/>
        </w:rPr>
        <w:t>, na Conta Centralizadora</w:t>
      </w:r>
      <w:r w:rsidR="00151FD3">
        <w:rPr>
          <w:rFonts w:asciiTheme="minorHAnsi" w:hAnsiTheme="minorHAnsi" w:cstheme="minorHAnsi"/>
          <w:sz w:val="24"/>
        </w:rPr>
        <w:t>;</w:t>
      </w:r>
      <w:r w:rsidR="005E472F" w:rsidRPr="005E472F">
        <w:rPr>
          <w:rFonts w:asciiTheme="minorHAnsi" w:hAnsiTheme="minorHAnsi" w:cstheme="minorHAnsi"/>
          <w:sz w:val="24"/>
        </w:rPr>
        <w:t xml:space="preserve"> </w:t>
      </w:r>
      <w:r w:rsidRPr="00865924">
        <w:rPr>
          <w:rFonts w:asciiTheme="minorHAnsi" w:hAnsiTheme="minorHAnsi" w:cstheme="minorHAnsi"/>
          <w:sz w:val="24"/>
        </w:rPr>
        <w:t>e (b) os Recursos Líquidos decorrentes da integralização d</w:t>
      </w:r>
      <w:r w:rsidRPr="00B21775">
        <w:rPr>
          <w:rFonts w:asciiTheme="minorHAnsi" w:hAnsiTheme="minorHAnsi" w:cstheme="minorHAnsi"/>
          <w:sz w:val="24"/>
        </w:rPr>
        <w:t>o</w:t>
      </w:r>
      <w:r w:rsidRPr="00865924">
        <w:rPr>
          <w:rFonts w:asciiTheme="minorHAnsi" w:hAnsiTheme="minorHAnsi" w:cstheme="minorHAnsi"/>
          <w:sz w:val="24"/>
        </w:rPr>
        <w:t xml:space="preserve">s </w:t>
      </w:r>
      <w:r w:rsidRPr="00B21775">
        <w:rPr>
          <w:rFonts w:asciiTheme="minorHAnsi" w:hAnsiTheme="minorHAnsi" w:cstheme="minorHAnsi"/>
          <w:sz w:val="24"/>
        </w:rPr>
        <w:t xml:space="preserve">CRI </w:t>
      </w:r>
      <w:r w:rsidRPr="00865924">
        <w:rPr>
          <w:rFonts w:asciiTheme="minorHAnsi" w:hAnsiTheme="minorHAnsi" w:cstheme="minorHAnsi"/>
          <w:sz w:val="24"/>
        </w:rPr>
        <w:t xml:space="preserve">da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w:t>
      </w:r>
      <w:r w:rsidRPr="00B21775">
        <w:rPr>
          <w:rFonts w:asciiTheme="minorHAnsi" w:hAnsiTheme="minorHAnsi" w:cstheme="minorHAnsi"/>
          <w:sz w:val="24"/>
        </w:rPr>
        <w:t xml:space="preserve">Série </w:t>
      </w:r>
      <w:r w:rsidRPr="00865924">
        <w:rPr>
          <w:rFonts w:asciiTheme="minorHAnsi" w:hAnsiTheme="minorHAnsi" w:cstheme="minorHAnsi"/>
          <w:sz w:val="24"/>
        </w:rPr>
        <w:t xml:space="preserve">serão destinados à primeira recomposição do Fundo de Reserva, no Valor Adicional do Fundo de Reserva, o qual será retido pela </w:t>
      </w:r>
      <w:r w:rsidRPr="00B21775">
        <w:rPr>
          <w:rFonts w:asciiTheme="minorHAnsi" w:hAnsiTheme="minorHAnsi" w:cstheme="minorHAnsi"/>
          <w:sz w:val="24"/>
        </w:rPr>
        <w:t>Emisso</w:t>
      </w:r>
      <w:r w:rsidRPr="00865924">
        <w:rPr>
          <w:rFonts w:asciiTheme="minorHAnsi" w:hAnsiTheme="minorHAnsi" w:cstheme="minorHAnsi"/>
          <w:sz w:val="24"/>
        </w:rPr>
        <w:t xml:space="preserve">ra, por conta e ordem da </w:t>
      </w:r>
      <w:r w:rsidRPr="00B21775">
        <w:rPr>
          <w:rFonts w:asciiTheme="minorHAnsi" w:hAnsiTheme="minorHAnsi" w:cstheme="minorHAnsi"/>
          <w:sz w:val="24"/>
        </w:rPr>
        <w:t>Devedora</w:t>
      </w:r>
      <w:r w:rsidRPr="00865924">
        <w:rPr>
          <w:rFonts w:asciiTheme="minorHAnsi" w:hAnsiTheme="minorHAnsi" w:cstheme="minorHAnsi"/>
          <w:sz w:val="24"/>
        </w:rPr>
        <w:t>, na Conta Centralizadora</w:t>
      </w:r>
      <w:r w:rsidRPr="00B21775">
        <w:rPr>
          <w:rFonts w:asciiTheme="minorHAnsi" w:hAnsiTheme="minorHAnsi" w:cstheme="minorHAnsi"/>
          <w:sz w:val="24"/>
        </w:rPr>
        <w:t>;</w:t>
      </w:r>
    </w:p>
    <w:p w14:paraId="0AA71C63" w14:textId="77777777" w:rsidR="00116CE0" w:rsidRPr="00865924" w:rsidRDefault="00116CE0" w:rsidP="009E7174">
      <w:pPr>
        <w:pStyle w:val="PargrafodaLista"/>
        <w:spacing w:line="320" w:lineRule="exact"/>
        <w:ind w:left="1134"/>
        <w:jc w:val="both"/>
        <w:rPr>
          <w:rFonts w:asciiTheme="minorHAnsi" w:hAnsiTheme="minorHAnsi" w:cstheme="minorHAnsi"/>
          <w:sz w:val="24"/>
        </w:rPr>
      </w:pPr>
    </w:p>
    <w:p w14:paraId="47F8B2BE" w14:textId="77777777" w:rsidR="00116CE0" w:rsidRPr="00865924" w:rsidRDefault="00116CE0" w:rsidP="009E7174">
      <w:pPr>
        <w:pStyle w:val="PargrafodaLista"/>
        <w:numPr>
          <w:ilvl w:val="0"/>
          <w:numId w:val="124"/>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Ao reembolso das despesas havidas pela Devedora e pelas SPEs com o desenvolvimento dos Empreendimentos Alvo, especificadas no </w:t>
      </w:r>
      <w:r w:rsidRPr="00865924">
        <w:rPr>
          <w:rFonts w:asciiTheme="minorHAnsi" w:hAnsiTheme="minorHAnsi" w:cstheme="minorHAnsi"/>
          <w:sz w:val="24"/>
          <w:u w:val="single"/>
        </w:rPr>
        <w:t>Anexo X</w:t>
      </w:r>
      <w:r w:rsidRPr="00865924">
        <w:rPr>
          <w:rFonts w:asciiTheme="minorHAnsi" w:hAnsiTheme="minorHAnsi" w:cstheme="minorHAnsi"/>
          <w:sz w:val="24"/>
        </w:rPr>
        <w:t xml:space="preserve"> deste Termo de Securitização;</w:t>
      </w:r>
    </w:p>
    <w:p w14:paraId="2AEE0661" w14:textId="77777777" w:rsidR="00116CE0" w:rsidRPr="00865924" w:rsidRDefault="00116CE0" w:rsidP="009E7174">
      <w:pPr>
        <w:pStyle w:val="PargrafodaLista"/>
        <w:spacing w:line="320" w:lineRule="exact"/>
        <w:jc w:val="both"/>
        <w:rPr>
          <w:rFonts w:asciiTheme="minorHAnsi" w:hAnsiTheme="minorHAnsi" w:cstheme="minorHAnsi"/>
          <w:sz w:val="24"/>
        </w:rPr>
      </w:pPr>
    </w:p>
    <w:p w14:paraId="08778B89" w14:textId="179662ED" w:rsidR="00116CE0" w:rsidRPr="00865924" w:rsidRDefault="00116CE0" w:rsidP="009E7174">
      <w:pPr>
        <w:pStyle w:val="PargrafodaLista"/>
        <w:numPr>
          <w:ilvl w:val="0"/>
          <w:numId w:val="124"/>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À constituição do Fundo de Obras, cujo valor será retido pela Emissora, por conta e ordem da Devedora, na Conta Centralizadora, para fazer frente às despesas futuras de desenvolvimento dos Empreendimentos Alvo, nos termos do inciso (b) (ii)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_Ref15387360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da segui</w:t>
      </w:r>
      <w:r w:rsidRPr="00865924">
        <w:rPr>
          <w:rFonts w:asciiTheme="minorHAnsi" w:hAnsiTheme="minorHAnsi" w:cstheme="minorHAnsi"/>
          <w:sz w:val="24"/>
        </w:rPr>
        <w:t>nte forma:</w:t>
      </w:r>
    </w:p>
    <w:p w14:paraId="6D30C781" w14:textId="77777777" w:rsidR="00116CE0" w:rsidRPr="00865924" w:rsidRDefault="00116CE0" w:rsidP="009E7174">
      <w:pPr>
        <w:pStyle w:val="PargrafodaLista"/>
        <w:spacing w:line="320" w:lineRule="exact"/>
        <w:ind w:left="709"/>
        <w:jc w:val="both"/>
        <w:rPr>
          <w:rFonts w:asciiTheme="minorHAnsi" w:hAnsiTheme="minorHAnsi" w:cstheme="minorHAnsi"/>
          <w:sz w:val="24"/>
        </w:rPr>
      </w:pPr>
    </w:p>
    <w:p w14:paraId="03629DAC" w14:textId="7D591DFF" w:rsidR="00116CE0" w:rsidRPr="00865924" w:rsidRDefault="00116CE0" w:rsidP="009E7174">
      <w:pPr>
        <w:pStyle w:val="PargrafodaLista"/>
        <w:numPr>
          <w:ilvl w:val="0"/>
          <w:numId w:val="125"/>
        </w:numPr>
        <w:tabs>
          <w:tab w:val="left" w:pos="2552"/>
        </w:tabs>
        <w:spacing w:line="320" w:lineRule="exact"/>
        <w:ind w:left="1985" w:firstLine="0"/>
        <w:jc w:val="both"/>
        <w:rPr>
          <w:rFonts w:asciiTheme="minorHAnsi" w:hAnsiTheme="minorHAnsi" w:cstheme="minorHAnsi"/>
          <w:sz w:val="24"/>
        </w:rPr>
      </w:pPr>
      <w:r w:rsidRPr="00865924">
        <w:rPr>
          <w:rFonts w:asciiTheme="minorHAnsi" w:hAnsiTheme="minorHAnsi" w:cstheme="minorHAnsi"/>
          <w:sz w:val="24"/>
          <w:u w:val="single"/>
        </w:rPr>
        <w:t xml:space="preserve">em relação à SPE </w:t>
      </w:r>
      <w:r w:rsidRPr="00571AC0">
        <w:rPr>
          <w:rFonts w:asciiTheme="minorHAnsi" w:hAnsiTheme="minorHAnsi" w:cstheme="minorHAnsi"/>
          <w:sz w:val="24"/>
          <w:u w:val="single"/>
        </w:rPr>
        <w:t>Araucária</w:t>
      </w:r>
      <w:r w:rsidRPr="00813162">
        <w:rPr>
          <w:rFonts w:asciiTheme="minorHAnsi" w:hAnsiTheme="minorHAnsi" w:cstheme="minorHAnsi"/>
          <w:sz w:val="24"/>
        </w:rPr>
        <w:t xml:space="preserve"> o valor de R$</w:t>
      </w:r>
      <w:ins w:id="283" w:author="Mariana Alvarenga" w:date="2021-09-01T01:01:00Z">
        <w:r w:rsidR="00571AC0" w:rsidRPr="00813162">
          <w:rPr>
            <w:rFonts w:asciiTheme="minorHAnsi" w:hAnsiTheme="minorHAnsi" w:cstheme="minorHAnsi"/>
            <w:sz w:val="24"/>
          </w:rPr>
          <w:t>8.079.933,19</w:t>
        </w:r>
      </w:ins>
      <w:del w:id="284" w:author="Mariana Alvarenga" w:date="2021-08-31T21:07:00Z">
        <w:r w:rsidRPr="00571AC0" w:rsidDel="005B2E8D">
          <w:rPr>
            <w:rFonts w:asciiTheme="minorHAnsi" w:hAnsiTheme="minorHAnsi" w:cstheme="minorHAnsi"/>
            <w:sz w:val="24"/>
            <w:rPrChange w:id="285" w:author="Mariana Alvarenga" w:date="2021-09-01T01:02:00Z">
              <w:rPr>
                <w:rFonts w:asciiTheme="minorHAnsi" w:hAnsiTheme="minorHAnsi" w:cstheme="minorHAnsi"/>
                <w:sz w:val="24"/>
                <w:highlight w:val="yellow"/>
              </w:rPr>
            </w:rPrChange>
          </w:rPr>
          <w:delText>[=]</w:delText>
        </w:r>
      </w:del>
      <w:r w:rsidRPr="00571AC0">
        <w:rPr>
          <w:rFonts w:asciiTheme="minorHAnsi" w:hAnsiTheme="minorHAnsi" w:cstheme="minorHAnsi"/>
          <w:sz w:val="24"/>
          <w:rPrChange w:id="286" w:author="Mariana Alvarenga" w:date="2021-09-01T01:02:00Z">
            <w:rPr>
              <w:rFonts w:asciiTheme="minorHAnsi" w:hAnsiTheme="minorHAnsi" w:cstheme="minorHAnsi"/>
              <w:sz w:val="24"/>
              <w:highlight w:val="yellow"/>
            </w:rPr>
          </w:rPrChange>
        </w:rPr>
        <w:t xml:space="preserve"> (</w:t>
      </w:r>
      <w:del w:id="287" w:author="Mariana Alvarenga" w:date="2021-08-31T21:08:00Z">
        <w:r w:rsidRPr="00571AC0" w:rsidDel="005B2E8D">
          <w:rPr>
            <w:rFonts w:asciiTheme="minorHAnsi" w:hAnsiTheme="minorHAnsi" w:cstheme="minorHAnsi"/>
            <w:sz w:val="24"/>
            <w:rPrChange w:id="288" w:author="Mariana Alvarenga" w:date="2021-09-01T01:02:00Z">
              <w:rPr>
                <w:rFonts w:asciiTheme="minorHAnsi" w:hAnsiTheme="minorHAnsi" w:cstheme="minorHAnsi"/>
                <w:sz w:val="24"/>
                <w:highlight w:val="yellow"/>
              </w:rPr>
            </w:rPrChange>
          </w:rPr>
          <w:delText>[=]</w:delText>
        </w:r>
      </w:del>
      <w:ins w:id="289" w:author="Mariana Alvarenga" w:date="2021-09-01T01:01:00Z">
        <w:r w:rsidR="00571AC0" w:rsidRPr="00571AC0">
          <w:rPr>
            <w:rFonts w:asciiTheme="minorHAnsi" w:hAnsiTheme="minorHAnsi" w:cstheme="minorHAnsi"/>
            <w:sz w:val="24"/>
            <w:rPrChange w:id="290" w:author="Mariana Alvarenga" w:date="2021-09-01T01:02:00Z">
              <w:rPr>
                <w:rFonts w:asciiTheme="minorHAnsi" w:hAnsiTheme="minorHAnsi" w:cstheme="minorHAnsi"/>
                <w:sz w:val="24"/>
                <w:highlight w:val="yellow"/>
              </w:rPr>
            </w:rPrChange>
          </w:rPr>
          <w:t xml:space="preserve">oito </w:t>
        </w:r>
      </w:ins>
      <w:ins w:id="291" w:author="Mariana Alvarenga" w:date="2021-08-31T21:08:00Z">
        <w:r w:rsidR="005B2E8D" w:rsidRPr="00571AC0">
          <w:rPr>
            <w:rFonts w:asciiTheme="minorHAnsi" w:hAnsiTheme="minorHAnsi" w:cstheme="minorHAnsi"/>
            <w:sz w:val="24"/>
            <w:rPrChange w:id="292" w:author="Mariana Alvarenga" w:date="2021-09-01T01:02:00Z">
              <w:rPr>
                <w:rFonts w:asciiTheme="minorHAnsi" w:hAnsiTheme="minorHAnsi" w:cstheme="minorHAnsi"/>
                <w:sz w:val="24"/>
                <w:highlight w:val="yellow"/>
              </w:rPr>
            </w:rPrChange>
          </w:rPr>
          <w:t xml:space="preserve">milhões, </w:t>
        </w:r>
      </w:ins>
      <w:ins w:id="293" w:author="Mariana Alvarenga" w:date="2021-09-01T01:01:00Z">
        <w:r w:rsidR="00571AC0" w:rsidRPr="00571AC0">
          <w:rPr>
            <w:rFonts w:asciiTheme="minorHAnsi" w:hAnsiTheme="minorHAnsi" w:cstheme="minorHAnsi"/>
            <w:sz w:val="24"/>
            <w:rPrChange w:id="294" w:author="Mariana Alvarenga" w:date="2021-09-01T01:02:00Z">
              <w:rPr>
                <w:rFonts w:asciiTheme="minorHAnsi" w:hAnsiTheme="minorHAnsi" w:cstheme="minorHAnsi"/>
                <w:sz w:val="24"/>
                <w:highlight w:val="yellow"/>
              </w:rPr>
            </w:rPrChange>
          </w:rPr>
          <w:t xml:space="preserve">setenta </w:t>
        </w:r>
      </w:ins>
      <w:ins w:id="295" w:author="Mariana Alvarenga" w:date="2021-09-01T01:02:00Z">
        <w:r w:rsidR="00571AC0" w:rsidRPr="00571AC0">
          <w:rPr>
            <w:rFonts w:asciiTheme="minorHAnsi" w:hAnsiTheme="minorHAnsi" w:cstheme="minorHAnsi"/>
            <w:sz w:val="24"/>
            <w:rPrChange w:id="296" w:author="Mariana Alvarenga" w:date="2021-09-01T01:02:00Z">
              <w:rPr>
                <w:rFonts w:asciiTheme="minorHAnsi" w:hAnsiTheme="minorHAnsi" w:cstheme="minorHAnsi"/>
                <w:sz w:val="24"/>
                <w:highlight w:val="yellow"/>
              </w:rPr>
            </w:rPrChange>
          </w:rPr>
          <w:t xml:space="preserve">e nove </w:t>
        </w:r>
      </w:ins>
      <w:ins w:id="297" w:author="Mariana Alvarenga" w:date="2021-08-31T21:08:00Z">
        <w:r w:rsidR="005B2E8D" w:rsidRPr="00571AC0">
          <w:rPr>
            <w:rFonts w:asciiTheme="minorHAnsi" w:hAnsiTheme="minorHAnsi" w:cstheme="minorHAnsi"/>
            <w:sz w:val="24"/>
            <w:rPrChange w:id="298" w:author="Mariana Alvarenga" w:date="2021-09-01T01:02:00Z">
              <w:rPr>
                <w:rFonts w:asciiTheme="minorHAnsi" w:hAnsiTheme="minorHAnsi" w:cstheme="minorHAnsi"/>
                <w:sz w:val="24"/>
                <w:highlight w:val="yellow"/>
              </w:rPr>
            </w:rPrChange>
          </w:rPr>
          <w:t xml:space="preserve">mil </w:t>
        </w:r>
      </w:ins>
      <w:ins w:id="299" w:author="Mariana Alvarenga" w:date="2021-08-31T21:12:00Z">
        <w:r w:rsidR="0049275C" w:rsidRPr="00571AC0">
          <w:rPr>
            <w:rFonts w:asciiTheme="minorHAnsi" w:hAnsiTheme="minorHAnsi" w:cstheme="minorHAnsi"/>
            <w:sz w:val="24"/>
            <w:rPrChange w:id="300" w:author="Mariana Alvarenga" w:date="2021-09-01T01:02:00Z">
              <w:rPr>
                <w:rFonts w:asciiTheme="minorHAnsi" w:hAnsiTheme="minorHAnsi" w:cstheme="minorHAnsi"/>
                <w:sz w:val="24"/>
                <w:highlight w:val="yellow"/>
              </w:rPr>
            </w:rPrChange>
          </w:rPr>
          <w:t xml:space="preserve">novecentos e </w:t>
        </w:r>
      </w:ins>
      <w:ins w:id="301" w:author="Mariana Alvarenga" w:date="2021-09-01T01:02:00Z">
        <w:r w:rsidR="00571AC0" w:rsidRPr="00571AC0">
          <w:rPr>
            <w:rFonts w:asciiTheme="minorHAnsi" w:hAnsiTheme="minorHAnsi" w:cstheme="minorHAnsi"/>
            <w:sz w:val="24"/>
            <w:rPrChange w:id="302" w:author="Mariana Alvarenga" w:date="2021-09-01T01:02:00Z">
              <w:rPr>
                <w:rFonts w:asciiTheme="minorHAnsi" w:hAnsiTheme="minorHAnsi" w:cstheme="minorHAnsi"/>
                <w:sz w:val="24"/>
                <w:highlight w:val="yellow"/>
              </w:rPr>
            </w:rPrChange>
          </w:rPr>
          <w:t xml:space="preserve">trinta e três </w:t>
        </w:r>
      </w:ins>
      <w:ins w:id="303" w:author="Mariana Alvarenga" w:date="2021-08-31T21:08:00Z">
        <w:r w:rsidR="005B2E8D" w:rsidRPr="00571AC0">
          <w:rPr>
            <w:rFonts w:asciiTheme="minorHAnsi" w:hAnsiTheme="minorHAnsi" w:cstheme="minorHAnsi"/>
            <w:sz w:val="24"/>
            <w:rPrChange w:id="304" w:author="Mariana Alvarenga" w:date="2021-09-01T01:02:00Z">
              <w:rPr>
                <w:rFonts w:asciiTheme="minorHAnsi" w:hAnsiTheme="minorHAnsi" w:cstheme="minorHAnsi"/>
                <w:sz w:val="24"/>
                <w:highlight w:val="yellow"/>
              </w:rPr>
            </w:rPrChange>
          </w:rPr>
          <w:t xml:space="preserve">reais e </w:t>
        </w:r>
      </w:ins>
      <w:ins w:id="305" w:author="Mariana Alvarenga" w:date="2021-09-01T01:02:00Z">
        <w:r w:rsidR="00571AC0" w:rsidRPr="00571AC0">
          <w:rPr>
            <w:rFonts w:asciiTheme="minorHAnsi" w:hAnsiTheme="minorHAnsi" w:cstheme="minorHAnsi"/>
            <w:sz w:val="24"/>
            <w:rPrChange w:id="306" w:author="Mariana Alvarenga" w:date="2021-09-01T01:02:00Z">
              <w:rPr>
                <w:rFonts w:asciiTheme="minorHAnsi" w:hAnsiTheme="minorHAnsi" w:cstheme="minorHAnsi"/>
                <w:sz w:val="24"/>
                <w:highlight w:val="yellow"/>
              </w:rPr>
            </w:rPrChange>
          </w:rPr>
          <w:t xml:space="preserve">dezenove </w:t>
        </w:r>
      </w:ins>
      <w:ins w:id="307" w:author="Mariana Alvarenga" w:date="2021-08-31T21:08:00Z">
        <w:r w:rsidR="005B2E8D" w:rsidRPr="00571AC0">
          <w:rPr>
            <w:rFonts w:asciiTheme="minorHAnsi" w:hAnsiTheme="minorHAnsi" w:cstheme="minorHAnsi"/>
            <w:sz w:val="24"/>
            <w:rPrChange w:id="308" w:author="Mariana Alvarenga" w:date="2021-09-01T01:02:00Z">
              <w:rPr>
                <w:rFonts w:asciiTheme="minorHAnsi" w:hAnsiTheme="minorHAnsi" w:cstheme="minorHAnsi"/>
                <w:sz w:val="24"/>
                <w:highlight w:val="yellow"/>
              </w:rPr>
            </w:rPrChange>
          </w:rPr>
          <w:t>centavos</w:t>
        </w:r>
      </w:ins>
      <w:r w:rsidRPr="00571AC0">
        <w:rPr>
          <w:rFonts w:asciiTheme="minorHAnsi" w:hAnsiTheme="minorHAnsi" w:cstheme="minorHAnsi"/>
          <w:sz w:val="24"/>
          <w:rPrChange w:id="309" w:author="Mariana Alvarenga" w:date="2021-09-01T01:02:00Z">
            <w:rPr>
              <w:rFonts w:asciiTheme="minorHAnsi" w:hAnsiTheme="minorHAnsi" w:cstheme="minorHAnsi"/>
              <w:sz w:val="24"/>
              <w:highlight w:val="yellow"/>
            </w:rPr>
          </w:rPrChange>
        </w:rPr>
        <w:t>)</w:t>
      </w:r>
      <w:r w:rsidRPr="00571AC0">
        <w:rPr>
          <w:rFonts w:asciiTheme="minorHAnsi" w:hAnsiTheme="minorHAnsi" w:cstheme="minorHAnsi"/>
          <w:sz w:val="24"/>
        </w:rPr>
        <w:t xml:space="preserve"> se</w:t>
      </w:r>
      <w:r w:rsidRPr="00813162">
        <w:rPr>
          <w:rFonts w:asciiTheme="minorHAnsi" w:hAnsiTheme="minorHAnsi" w:cstheme="minorHAnsi"/>
          <w:sz w:val="24"/>
        </w:rPr>
        <w:t xml:space="preserve">rá empregado, conforme o Cronograma Indicativo definido no </w:t>
      </w:r>
      <w:r w:rsidRPr="00571AC0">
        <w:rPr>
          <w:rFonts w:asciiTheme="minorHAnsi" w:hAnsiTheme="minorHAnsi" w:cstheme="minorHAnsi"/>
          <w:sz w:val="24"/>
          <w:u w:val="single"/>
        </w:rPr>
        <w:t>Anexo IX</w:t>
      </w:r>
      <w:r w:rsidRPr="00571AC0">
        <w:rPr>
          <w:rFonts w:asciiTheme="minorHAnsi" w:hAnsiTheme="minorHAnsi" w:cstheme="minorHAnsi"/>
          <w:sz w:val="24"/>
        </w:rPr>
        <w:t>, na implantação</w:t>
      </w:r>
      <w:r w:rsidRPr="00151FD3">
        <w:rPr>
          <w:rFonts w:asciiTheme="minorHAnsi" w:hAnsiTheme="minorHAnsi" w:cstheme="minorHAnsi"/>
          <w:sz w:val="24"/>
        </w:rPr>
        <w:t xml:space="preserve"> do Empreendimento </w:t>
      </w:r>
      <w:r w:rsidRPr="00C12194">
        <w:rPr>
          <w:rFonts w:asciiTheme="minorHAnsi" w:hAnsiTheme="minorHAnsi" w:cstheme="minorHAnsi"/>
          <w:sz w:val="24"/>
        </w:rPr>
        <w:t>Araucária</w:t>
      </w:r>
      <w:r w:rsidRPr="00151FD3">
        <w:rPr>
          <w:rFonts w:asciiTheme="minorHAnsi" w:hAnsiTheme="minorHAnsi" w:cstheme="minorHAnsi"/>
          <w:sz w:val="24"/>
        </w:rPr>
        <w:t xml:space="preserve">, localizado no Imóvel </w:t>
      </w:r>
      <w:r w:rsidRPr="00C12194">
        <w:rPr>
          <w:rFonts w:asciiTheme="minorHAnsi" w:hAnsiTheme="minorHAnsi" w:cstheme="minorHAnsi"/>
          <w:sz w:val="24"/>
        </w:rPr>
        <w:t>Araucária</w:t>
      </w:r>
      <w:r w:rsidRPr="00865924">
        <w:rPr>
          <w:rFonts w:asciiTheme="minorHAnsi" w:hAnsiTheme="minorHAnsi" w:cstheme="minorHAnsi"/>
          <w:sz w:val="24"/>
        </w:rPr>
        <w:t>;</w:t>
      </w:r>
    </w:p>
    <w:p w14:paraId="7947820F" w14:textId="77777777" w:rsidR="00116CE0" w:rsidRPr="00865924" w:rsidRDefault="00116CE0" w:rsidP="009E7174">
      <w:pPr>
        <w:pStyle w:val="PargrafodaLista"/>
        <w:tabs>
          <w:tab w:val="left" w:pos="2552"/>
        </w:tabs>
        <w:spacing w:line="320" w:lineRule="exact"/>
        <w:ind w:left="1985"/>
        <w:jc w:val="both"/>
        <w:rPr>
          <w:rFonts w:asciiTheme="minorHAnsi" w:hAnsiTheme="minorHAnsi" w:cstheme="minorHAnsi"/>
          <w:sz w:val="24"/>
        </w:rPr>
      </w:pPr>
    </w:p>
    <w:p w14:paraId="47556A97" w14:textId="39A66380" w:rsidR="00116CE0" w:rsidRPr="00865924" w:rsidRDefault="00116CE0" w:rsidP="009E7174">
      <w:pPr>
        <w:pStyle w:val="PargrafodaLista"/>
        <w:numPr>
          <w:ilvl w:val="0"/>
          <w:numId w:val="125"/>
        </w:numPr>
        <w:tabs>
          <w:tab w:val="left" w:pos="2552"/>
        </w:tabs>
        <w:spacing w:line="320" w:lineRule="exact"/>
        <w:ind w:left="1985" w:firstLine="0"/>
        <w:jc w:val="both"/>
        <w:rPr>
          <w:rFonts w:asciiTheme="minorHAnsi" w:hAnsiTheme="minorHAnsi" w:cstheme="minorHAnsi"/>
          <w:sz w:val="24"/>
        </w:rPr>
      </w:pPr>
      <w:r w:rsidRPr="00813162">
        <w:rPr>
          <w:rFonts w:asciiTheme="minorHAnsi" w:hAnsiTheme="minorHAnsi" w:cstheme="minorHAnsi"/>
          <w:sz w:val="24"/>
          <w:u w:val="single"/>
        </w:rPr>
        <w:t>em relação à SPE Coqueiro</w:t>
      </w:r>
      <w:r w:rsidRPr="00754C52">
        <w:rPr>
          <w:rFonts w:asciiTheme="minorHAnsi" w:hAnsiTheme="minorHAnsi" w:cstheme="minorHAnsi"/>
          <w:sz w:val="24"/>
        </w:rPr>
        <w:t>: o valor de R$</w:t>
      </w:r>
      <w:ins w:id="310" w:author="Mariana Alvarenga" w:date="2021-09-01T01:02:00Z">
        <w:r w:rsidR="00571AC0" w:rsidRPr="00813162">
          <w:rPr>
            <w:rFonts w:asciiTheme="minorHAnsi" w:hAnsiTheme="minorHAnsi" w:cstheme="minorHAnsi"/>
            <w:sz w:val="24"/>
            <w:rPrChange w:id="311" w:author="Mariana Alvarenga" w:date="2021-09-01T01:03:00Z">
              <w:rPr>
                <w:rFonts w:asciiTheme="minorHAnsi" w:hAnsiTheme="minorHAnsi" w:cstheme="minorHAnsi"/>
                <w:sz w:val="24"/>
                <w:highlight w:val="yellow"/>
              </w:rPr>
            </w:rPrChange>
          </w:rPr>
          <w:t>12.556.772,05</w:t>
        </w:r>
      </w:ins>
      <w:del w:id="312" w:author="Mariana Alvarenga" w:date="2021-08-31T21:08:00Z">
        <w:r w:rsidRPr="00813162" w:rsidDel="005B2E8D">
          <w:rPr>
            <w:rFonts w:asciiTheme="minorHAnsi" w:hAnsiTheme="minorHAnsi" w:cstheme="minorHAnsi"/>
            <w:sz w:val="24"/>
            <w:rPrChange w:id="313" w:author="Mariana Alvarenga" w:date="2021-09-01T01:03:00Z">
              <w:rPr>
                <w:rFonts w:asciiTheme="minorHAnsi" w:hAnsiTheme="minorHAnsi" w:cstheme="minorHAnsi"/>
                <w:sz w:val="24"/>
                <w:highlight w:val="yellow"/>
              </w:rPr>
            </w:rPrChange>
          </w:rPr>
          <w:delText>[=]</w:delText>
        </w:r>
      </w:del>
      <w:r w:rsidRPr="00813162">
        <w:rPr>
          <w:rFonts w:asciiTheme="minorHAnsi" w:hAnsiTheme="minorHAnsi" w:cstheme="minorHAnsi"/>
          <w:sz w:val="24"/>
          <w:rPrChange w:id="314" w:author="Mariana Alvarenga" w:date="2021-09-01T01:03:00Z">
            <w:rPr>
              <w:rFonts w:asciiTheme="minorHAnsi" w:hAnsiTheme="minorHAnsi" w:cstheme="minorHAnsi"/>
              <w:sz w:val="24"/>
              <w:highlight w:val="yellow"/>
            </w:rPr>
          </w:rPrChange>
        </w:rPr>
        <w:t xml:space="preserve"> (</w:t>
      </w:r>
      <w:ins w:id="315" w:author="Mariana Alvarenga" w:date="2021-09-01T01:02:00Z">
        <w:r w:rsidR="00571AC0" w:rsidRPr="00813162">
          <w:rPr>
            <w:rFonts w:asciiTheme="minorHAnsi" w:hAnsiTheme="minorHAnsi" w:cstheme="minorHAnsi"/>
            <w:sz w:val="24"/>
            <w:rPrChange w:id="316" w:author="Mariana Alvarenga" w:date="2021-09-01T01:03:00Z">
              <w:rPr>
                <w:rFonts w:asciiTheme="minorHAnsi" w:hAnsiTheme="minorHAnsi" w:cstheme="minorHAnsi"/>
                <w:sz w:val="24"/>
                <w:highlight w:val="yellow"/>
              </w:rPr>
            </w:rPrChange>
          </w:rPr>
          <w:t xml:space="preserve">doze </w:t>
        </w:r>
      </w:ins>
      <w:ins w:id="317" w:author="Mariana Alvarenga" w:date="2021-08-31T21:08:00Z">
        <w:r w:rsidR="005B2E8D" w:rsidRPr="00813162">
          <w:rPr>
            <w:rFonts w:asciiTheme="minorHAnsi" w:hAnsiTheme="minorHAnsi" w:cstheme="minorHAnsi"/>
            <w:sz w:val="24"/>
            <w:rPrChange w:id="318" w:author="Mariana Alvarenga" w:date="2021-09-01T01:03:00Z">
              <w:rPr>
                <w:rFonts w:asciiTheme="minorHAnsi" w:hAnsiTheme="minorHAnsi" w:cstheme="minorHAnsi"/>
                <w:sz w:val="24"/>
                <w:highlight w:val="yellow"/>
              </w:rPr>
            </w:rPrChange>
          </w:rPr>
          <w:t xml:space="preserve">milhões, </w:t>
        </w:r>
      </w:ins>
      <w:ins w:id="319" w:author="Mariana Alvarenga" w:date="2021-09-01T01:02:00Z">
        <w:r w:rsidR="00571AC0" w:rsidRPr="00813162">
          <w:rPr>
            <w:rFonts w:asciiTheme="minorHAnsi" w:hAnsiTheme="minorHAnsi" w:cstheme="minorHAnsi"/>
            <w:sz w:val="24"/>
            <w:rPrChange w:id="320" w:author="Mariana Alvarenga" w:date="2021-09-01T01:03:00Z">
              <w:rPr>
                <w:rFonts w:asciiTheme="minorHAnsi" w:hAnsiTheme="minorHAnsi" w:cstheme="minorHAnsi"/>
                <w:sz w:val="24"/>
                <w:highlight w:val="yellow"/>
              </w:rPr>
            </w:rPrChange>
          </w:rPr>
          <w:t xml:space="preserve">quinhentos </w:t>
        </w:r>
      </w:ins>
      <w:ins w:id="321" w:author="Mariana Alvarenga" w:date="2021-08-31T21:09:00Z">
        <w:r w:rsidR="0078748C" w:rsidRPr="00813162">
          <w:rPr>
            <w:rFonts w:asciiTheme="minorHAnsi" w:hAnsiTheme="minorHAnsi" w:cstheme="minorHAnsi"/>
            <w:sz w:val="24"/>
            <w:rPrChange w:id="322" w:author="Mariana Alvarenga" w:date="2021-09-01T01:03:00Z">
              <w:rPr>
                <w:rFonts w:asciiTheme="minorHAnsi" w:hAnsiTheme="minorHAnsi" w:cstheme="minorHAnsi"/>
                <w:sz w:val="24"/>
                <w:highlight w:val="yellow"/>
              </w:rPr>
            </w:rPrChange>
          </w:rPr>
          <w:t xml:space="preserve">e </w:t>
        </w:r>
      </w:ins>
      <w:ins w:id="323" w:author="Mariana Alvarenga" w:date="2021-09-01T01:02:00Z">
        <w:r w:rsidR="00571AC0" w:rsidRPr="00813162">
          <w:rPr>
            <w:rFonts w:asciiTheme="minorHAnsi" w:hAnsiTheme="minorHAnsi" w:cstheme="minorHAnsi"/>
            <w:sz w:val="24"/>
            <w:rPrChange w:id="324" w:author="Mariana Alvarenga" w:date="2021-09-01T01:03:00Z">
              <w:rPr>
                <w:rFonts w:asciiTheme="minorHAnsi" w:hAnsiTheme="minorHAnsi" w:cstheme="minorHAnsi"/>
                <w:sz w:val="24"/>
                <w:highlight w:val="yellow"/>
              </w:rPr>
            </w:rPrChange>
          </w:rPr>
          <w:t>cinquen</w:t>
        </w:r>
      </w:ins>
      <w:ins w:id="325" w:author="Mariana Alvarenga" w:date="2021-09-01T01:03:00Z">
        <w:r w:rsidR="00571AC0" w:rsidRPr="00813162">
          <w:rPr>
            <w:rFonts w:asciiTheme="minorHAnsi" w:hAnsiTheme="minorHAnsi" w:cstheme="minorHAnsi"/>
            <w:sz w:val="24"/>
            <w:rPrChange w:id="326" w:author="Mariana Alvarenga" w:date="2021-09-01T01:03:00Z">
              <w:rPr>
                <w:rFonts w:asciiTheme="minorHAnsi" w:hAnsiTheme="minorHAnsi" w:cstheme="minorHAnsi"/>
                <w:sz w:val="24"/>
                <w:highlight w:val="yellow"/>
              </w:rPr>
            </w:rPrChange>
          </w:rPr>
          <w:t xml:space="preserve">ta e seis </w:t>
        </w:r>
      </w:ins>
      <w:ins w:id="327" w:author="Mariana Alvarenga" w:date="2021-08-31T21:08:00Z">
        <w:r w:rsidR="005B2E8D" w:rsidRPr="00813162">
          <w:rPr>
            <w:rFonts w:asciiTheme="minorHAnsi" w:hAnsiTheme="minorHAnsi" w:cstheme="minorHAnsi"/>
            <w:sz w:val="24"/>
            <w:rPrChange w:id="328" w:author="Mariana Alvarenga" w:date="2021-09-01T01:03:00Z">
              <w:rPr>
                <w:rFonts w:asciiTheme="minorHAnsi" w:hAnsiTheme="minorHAnsi" w:cstheme="minorHAnsi"/>
                <w:sz w:val="24"/>
                <w:highlight w:val="yellow"/>
              </w:rPr>
            </w:rPrChange>
          </w:rPr>
          <w:t xml:space="preserve">mil </w:t>
        </w:r>
      </w:ins>
      <w:ins w:id="329" w:author="Mariana Alvarenga" w:date="2021-09-01T01:03:00Z">
        <w:r w:rsidR="00571AC0" w:rsidRPr="00813162">
          <w:rPr>
            <w:rFonts w:asciiTheme="minorHAnsi" w:hAnsiTheme="minorHAnsi" w:cstheme="minorHAnsi"/>
            <w:sz w:val="24"/>
            <w:rPrChange w:id="330" w:author="Mariana Alvarenga" w:date="2021-09-01T01:03:00Z">
              <w:rPr>
                <w:rFonts w:asciiTheme="minorHAnsi" w:hAnsiTheme="minorHAnsi" w:cstheme="minorHAnsi"/>
                <w:sz w:val="24"/>
                <w:highlight w:val="yellow"/>
              </w:rPr>
            </w:rPrChange>
          </w:rPr>
          <w:t xml:space="preserve">setecentos e setenta e dois </w:t>
        </w:r>
      </w:ins>
      <w:ins w:id="331" w:author="Mariana Alvarenga" w:date="2021-08-31T21:09:00Z">
        <w:r w:rsidR="005B2E8D" w:rsidRPr="00813162">
          <w:rPr>
            <w:rFonts w:asciiTheme="minorHAnsi" w:hAnsiTheme="minorHAnsi" w:cstheme="minorHAnsi"/>
            <w:sz w:val="24"/>
            <w:rPrChange w:id="332" w:author="Mariana Alvarenga" w:date="2021-09-01T01:03:00Z">
              <w:rPr>
                <w:rFonts w:asciiTheme="minorHAnsi" w:hAnsiTheme="minorHAnsi" w:cstheme="minorHAnsi"/>
                <w:sz w:val="24"/>
                <w:highlight w:val="yellow"/>
              </w:rPr>
            </w:rPrChange>
          </w:rPr>
          <w:t xml:space="preserve">reais e </w:t>
        </w:r>
      </w:ins>
      <w:ins w:id="333" w:author="Mariana Alvarenga" w:date="2021-09-01T01:03:00Z">
        <w:r w:rsidR="00571AC0" w:rsidRPr="00813162">
          <w:rPr>
            <w:rFonts w:asciiTheme="minorHAnsi" w:hAnsiTheme="minorHAnsi" w:cstheme="minorHAnsi"/>
            <w:sz w:val="24"/>
            <w:rPrChange w:id="334" w:author="Mariana Alvarenga" w:date="2021-09-01T01:03:00Z">
              <w:rPr>
                <w:rFonts w:asciiTheme="minorHAnsi" w:hAnsiTheme="minorHAnsi" w:cstheme="minorHAnsi"/>
                <w:sz w:val="24"/>
                <w:highlight w:val="yellow"/>
              </w:rPr>
            </w:rPrChange>
          </w:rPr>
          <w:t xml:space="preserve">cinco </w:t>
        </w:r>
      </w:ins>
      <w:ins w:id="335" w:author="Mariana Alvarenga" w:date="2021-08-31T21:09:00Z">
        <w:r w:rsidR="005B2E8D" w:rsidRPr="00813162">
          <w:rPr>
            <w:rFonts w:asciiTheme="minorHAnsi" w:hAnsiTheme="minorHAnsi" w:cstheme="minorHAnsi"/>
            <w:sz w:val="24"/>
            <w:rPrChange w:id="336" w:author="Mariana Alvarenga" w:date="2021-09-01T01:03:00Z">
              <w:rPr>
                <w:rFonts w:asciiTheme="minorHAnsi" w:hAnsiTheme="minorHAnsi" w:cstheme="minorHAnsi"/>
                <w:sz w:val="24"/>
                <w:highlight w:val="yellow"/>
              </w:rPr>
            </w:rPrChange>
          </w:rPr>
          <w:t>centavos</w:t>
        </w:r>
      </w:ins>
      <w:del w:id="337" w:author="Mariana Alvarenga" w:date="2021-08-31T21:08:00Z">
        <w:r w:rsidRPr="00813162" w:rsidDel="005B2E8D">
          <w:rPr>
            <w:rFonts w:asciiTheme="minorHAnsi" w:hAnsiTheme="minorHAnsi" w:cstheme="minorHAnsi"/>
            <w:sz w:val="24"/>
            <w:rPrChange w:id="338" w:author="Mariana Alvarenga" w:date="2021-09-01T01:03:00Z">
              <w:rPr>
                <w:rFonts w:asciiTheme="minorHAnsi" w:hAnsiTheme="minorHAnsi" w:cstheme="minorHAnsi"/>
                <w:sz w:val="24"/>
                <w:highlight w:val="yellow"/>
              </w:rPr>
            </w:rPrChange>
          </w:rPr>
          <w:delText>[=]</w:delText>
        </w:r>
      </w:del>
      <w:r w:rsidRPr="00813162">
        <w:rPr>
          <w:rFonts w:asciiTheme="minorHAnsi" w:hAnsiTheme="minorHAnsi" w:cstheme="minorHAnsi"/>
          <w:sz w:val="24"/>
          <w:rPrChange w:id="339" w:author="Mariana Alvarenga" w:date="2021-09-01T01:03:00Z">
            <w:rPr>
              <w:rFonts w:asciiTheme="minorHAnsi" w:hAnsiTheme="minorHAnsi" w:cstheme="minorHAnsi"/>
              <w:sz w:val="24"/>
              <w:highlight w:val="yellow"/>
            </w:rPr>
          </w:rPrChange>
        </w:rPr>
        <w:t>)</w:t>
      </w:r>
      <w:r w:rsidRPr="00B21775">
        <w:rPr>
          <w:rFonts w:asciiTheme="minorHAnsi" w:hAnsiTheme="minorHAnsi" w:cstheme="minorHAnsi"/>
          <w:sz w:val="24"/>
        </w:rPr>
        <w:t xml:space="preserve"> será empregado, conforme o</w:t>
      </w:r>
      <w:r w:rsidRPr="0064406E">
        <w:rPr>
          <w:rFonts w:asciiTheme="minorHAnsi" w:hAnsiTheme="minorHAnsi" w:cstheme="minorHAnsi"/>
          <w:sz w:val="24"/>
        </w:rPr>
        <w:t xml:space="preserve"> </w:t>
      </w:r>
      <w:r w:rsidRPr="00CD06B8">
        <w:rPr>
          <w:rFonts w:asciiTheme="minorHAnsi" w:hAnsiTheme="minorHAnsi" w:cstheme="minorHAnsi"/>
          <w:sz w:val="24"/>
        </w:rPr>
        <w:t>Cronograma</w:t>
      </w:r>
      <w:r w:rsidRPr="0064406E">
        <w:rPr>
          <w:rFonts w:asciiTheme="minorHAnsi" w:hAnsiTheme="minorHAnsi" w:cstheme="minorHAnsi"/>
          <w:sz w:val="24"/>
        </w:rPr>
        <w:t xml:space="preserve"> </w:t>
      </w:r>
      <w:r w:rsidRPr="00B21775">
        <w:rPr>
          <w:rFonts w:asciiTheme="minorHAnsi" w:hAnsiTheme="minorHAnsi" w:cstheme="minorHAnsi"/>
          <w:sz w:val="24"/>
        </w:rPr>
        <w:t>Indicativo definido no</w:t>
      </w:r>
      <w:r w:rsidRPr="00865924">
        <w:rPr>
          <w:rFonts w:asciiTheme="minorHAnsi" w:hAnsiTheme="minorHAnsi" w:cstheme="minorHAnsi"/>
          <w:sz w:val="24"/>
        </w:rPr>
        <w:t xml:space="preserve"> </w:t>
      </w:r>
      <w:r w:rsidRPr="00865924">
        <w:rPr>
          <w:rFonts w:asciiTheme="minorHAnsi" w:hAnsiTheme="minorHAnsi" w:cstheme="minorHAnsi"/>
          <w:sz w:val="24"/>
          <w:u w:val="single"/>
        </w:rPr>
        <w:t>Anexo IX</w:t>
      </w:r>
      <w:r w:rsidRPr="00865924">
        <w:rPr>
          <w:rFonts w:asciiTheme="minorHAnsi" w:hAnsiTheme="minorHAnsi" w:cstheme="minorHAnsi"/>
          <w:sz w:val="24"/>
        </w:rPr>
        <w:t xml:space="preserve">, </w:t>
      </w:r>
      <w:r w:rsidRPr="00151FD3">
        <w:rPr>
          <w:rFonts w:asciiTheme="minorHAnsi" w:hAnsiTheme="minorHAnsi" w:cstheme="minorHAnsi"/>
          <w:sz w:val="24"/>
        </w:rPr>
        <w:t xml:space="preserve">na implantação do Empreendimento </w:t>
      </w:r>
      <w:r w:rsidRPr="00C12194">
        <w:rPr>
          <w:rFonts w:asciiTheme="minorHAnsi" w:hAnsiTheme="minorHAnsi" w:cstheme="minorHAnsi"/>
          <w:sz w:val="24"/>
        </w:rPr>
        <w:lastRenderedPageBreak/>
        <w:t>Coqueiro</w:t>
      </w:r>
      <w:r w:rsidRPr="00151FD3">
        <w:rPr>
          <w:rFonts w:asciiTheme="minorHAnsi" w:hAnsiTheme="minorHAnsi" w:cstheme="minorHAnsi"/>
          <w:sz w:val="24"/>
        </w:rPr>
        <w:t xml:space="preserve">, localizado no Imóvel </w:t>
      </w:r>
      <w:r w:rsidRPr="00C12194">
        <w:rPr>
          <w:rFonts w:asciiTheme="minorHAnsi" w:hAnsiTheme="minorHAnsi" w:cstheme="minorHAnsi"/>
          <w:sz w:val="24"/>
        </w:rPr>
        <w:t>Coqueiro</w:t>
      </w:r>
      <w:r w:rsidRPr="00865924">
        <w:rPr>
          <w:rFonts w:asciiTheme="minorHAnsi" w:hAnsiTheme="minorHAnsi" w:cstheme="minorHAnsi"/>
          <w:sz w:val="24"/>
        </w:rPr>
        <w:t xml:space="preserve">; </w:t>
      </w:r>
    </w:p>
    <w:p w14:paraId="32E7077C" w14:textId="77777777" w:rsidR="00116CE0" w:rsidRPr="00865924" w:rsidRDefault="00116CE0" w:rsidP="009E7174">
      <w:pPr>
        <w:pStyle w:val="PargrafodaLista"/>
        <w:tabs>
          <w:tab w:val="left" w:pos="2552"/>
        </w:tabs>
        <w:spacing w:line="320" w:lineRule="exact"/>
        <w:ind w:left="1985"/>
        <w:jc w:val="both"/>
        <w:rPr>
          <w:rFonts w:asciiTheme="minorHAnsi" w:hAnsiTheme="minorHAnsi" w:cstheme="minorHAnsi"/>
          <w:sz w:val="24"/>
        </w:rPr>
      </w:pPr>
    </w:p>
    <w:p w14:paraId="6416F7B6" w14:textId="23A7D222" w:rsidR="00116CE0" w:rsidRPr="00865924" w:rsidRDefault="00116CE0" w:rsidP="009E7174">
      <w:pPr>
        <w:pStyle w:val="PargrafodaLista"/>
        <w:numPr>
          <w:ilvl w:val="0"/>
          <w:numId w:val="125"/>
        </w:numPr>
        <w:tabs>
          <w:tab w:val="left" w:pos="2552"/>
        </w:tabs>
        <w:spacing w:line="320" w:lineRule="exact"/>
        <w:ind w:left="1985" w:firstLine="0"/>
        <w:jc w:val="both"/>
        <w:rPr>
          <w:rFonts w:asciiTheme="minorHAnsi" w:hAnsiTheme="minorHAnsi" w:cstheme="minorHAnsi"/>
          <w:sz w:val="24"/>
        </w:rPr>
      </w:pPr>
      <w:r w:rsidRPr="00704715">
        <w:rPr>
          <w:rFonts w:asciiTheme="minorHAnsi" w:hAnsiTheme="minorHAnsi" w:cstheme="minorHAnsi"/>
          <w:sz w:val="24"/>
          <w:u w:val="single"/>
        </w:rPr>
        <w:t>em relação à SPE Diamante:</w:t>
      </w:r>
      <w:r w:rsidRPr="00704715">
        <w:rPr>
          <w:rFonts w:asciiTheme="minorHAnsi" w:hAnsiTheme="minorHAnsi" w:cstheme="minorHAnsi"/>
          <w:sz w:val="24"/>
        </w:rPr>
        <w:t xml:space="preserve"> o valor de R</w:t>
      </w:r>
      <w:r w:rsidRPr="0077679D">
        <w:rPr>
          <w:rFonts w:asciiTheme="minorHAnsi" w:hAnsiTheme="minorHAnsi" w:cstheme="minorHAnsi"/>
          <w:sz w:val="24"/>
        </w:rPr>
        <w:t>$</w:t>
      </w:r>
      <w:del w:id="340" w:author="Mariana Alvarenga" w:date="2021-08-31T21:12:00Z">
        <w:r w:rsidRPr="00704715" w:rsidDel="003F464A">
          <w:rPr>
            <w:rFonts w:asciiTheme="minorHAnsi" w:hAnsiTheme="minorHAnsi" w:cstheme="minorHAnsi"/>
            <w:sz w:val="24"/>
            <w:rPrChange w:id="341" w:author="Mariana Alvarenga" w:date="2021-09-01T01:04:00Z">
              <w:rPr>
                <w:rFonts w:asciiTheme="minorHAnsi" w:hAnsiTheme="minorHAnsi" w:cstheme="minorHAnsi"/>
                <w:sz w:val="24"/>
                <w:highlight w:val="yellow"/>
              </w:rPr>
            </w:rPrChange>
          </w:rPr>
          <w:delText xml:space="preserve">[=] </w:delText>
        </w:r>
      </w:del>
      <w:ins w:id="342" w:author="Mariana Alvarenga" w:date="2021-09-01T01:03:00Z">
        <w:r w:rsidR="00754C52" w:rsidRPr="00704715">
          <w:rPr>
            <w:rFonts w:asciiTheme="minorHAnsi" w:hAnsiTheme="minorHAnsi" w:cstheme="minorHAnsi"/>
            <w:sz w:val="24"/>
            <w:rPrChange w:id="343" w:author="Mariana Alvarenga" w:date="2021-09-01T01:04:00Z">
              <w:rPr>
                <w:rFonts w:asciiTheme="minorHAnsi" w:hAnsiTheme="minorHAnsi" w:cstheme="minorHAnsi"/>
                <w:sz w:val="24"/>
                <w:highlight w:val="yellow"/>
              </w:rPr>
            </w:rPrChange>
          </w:rPr>
          <w:t xml:space="preserve">11.406.810,22 </w:t>
        </w:r>
      </w:ins>
      <w:r w:rsidRPr="00704715">
        <w:rPr>
          <w:rFonts w:asciiTheme="minorHAnsi" w:hAnsiTheme="minorHAnsi" w:cstheme="minorHAnsi"/>
          <w:sz w:val="24"/>
          <w:rPrChange w:id="344" w:author="Mariana Alvarenga" w:date="2021-09-01T01:04:00Z">
            <w:rPr>
              <w:rFonts w:asciiTheme="minorHAnsi" w:hAnsiTheme="minorHAnsi" w:cstheme="minorHAnsi"/>
              <w:sz w:val="24"/>
              <w:highlight w:val="yellow"/>
            </w:rPr>
          </w:rPrChange>
        </w:rPr>
        <w:t>(</w:t>
      </w:r>
      <w:ins w:id="345" w:author="Mariana Alvarenga" w:date="2021-09-01T01:03:00Z">
        <w:r w:rsidR="00754C52" w:rsidRPr="00704715">
          <w:rPr>
            <w:rFonts w:asciiTheme="minorHAnsi" w:hAnsiTheme="minorHAnsi" w:cstheme="minorHAnsi"/>
            <w:sz w:val="24"/>
            <w:rPrChange w:id="346" w:author="Mariana Alvarenga" w:date="2021-09-01T01:04:00Z">
              <w:rPr>
                <w:rFonts w:asciiTheme="minorHAnsi" w:hAnsiTheme="minorHAnsi" w:cstheme="minorHAnsi"/>
                <w:sz w:val="24"/>
                <w:highlight w:val="yellow"/>
              </w:rPr>
            </w:rPrChange>
          </w:rPr>
          <w:t xml:space="preserve">onze </w:t>
        </w:r>
      </w:ins>
      <w:ins w:id="347" w:author="Mariana Alvarenga" w:date="2021-09-01T01:04:00Z">
        <w:r w:rsidR="00754C52" w:rsidRPr="00704715">
          <w:rPr>
            <w:rFonts w:asciiTheme="minorHAnsi" w:hAnsiTheme="minorHAnsi" w:cstheme="minorHAnsi"/>
            <w:sz w:val="24"/>
            <w:rPrChange w:id="348" w:author="Mariana Alvarenga" w:date="2021-09-01T01:04:00Z">
              <w:rPr>
                <w:rFonts w:asciiTheme="minorHAnsi" w:hAnsiTheme="minorHAnsi" w:cstheme="minorHAnsi"/>
                <w:sz w:val="24"/>
                <w:highlight w:val="yellow"/>
              </w:rPr>
            </w:rPrChange>
          </w:rPr>
          <w:t>milhões, quatrocentos e seis mil oitocentos reais e vinte e dois centavos</w:t>
        </w:r>
      </w:ins>
      <w:del w:id="349" w:author="Mariana Alvarenga" w:date="2021-08-31T21:13:00Z">
        <w:r w:rsidRPr="00704715" w:rsidDel="003F464A">
          <w:rPr>
            <w:rFonts w:asciiTheme="minorHAnsi" w:hAnsiTheme="minorHAnsi" w:cstheme="minorHAnsi"/>
            <w:sz w:val="24"/>
            <w:rPrChange w:id="350" w:author="Mariana Alvarenga" w:date="2021-09-01T01:04:00Z">
              <w:rPr>
                <w:rFonts w:asciiTheme="minorHAnsi" w:hAnsiTheme="minorHAnsi" w:cstheme="minorHAnsi"/>
                <w:sz w:val="24"/>
                <w:highlight w:val="yellow"/>
              </w:rPr>
            </w:rPrChange>
          </w:rPr>
          <w:delText>[=]</w:delText>
        </w:r>
      </w:del>
      <w:r w:rsidRPr="00704715">
        <w:rPr>
          <w:rFonts w:asciiTheme="minorHAnsi" w:hAnsiTheme="minorHAnsi" w:cstheme="minorHAnsi"/>
          <w:sz w:val="24"/>
          <w:rPrChange w:id="351" w:author="Mariana Alvarenga" w:date="2021-09-01T01:04:00Z">
            <w:rPr>
              <w:rFonts w:asciiTheme="minorHAnsi" w:hAnsiTheme="minorHAnsi" w:cstheme="minorHAnsi"/>
              <w:sz w:val="24"/>
              <w:highlight w:val="yellow"/>
            </w:rPr>
          </w:rPrChange>
        </w:rPr>
        <w:t>)</w:t>
      </w:r>
      <w:r w:rsidRPr="00B21775">
        <w:rPr>
          <w:rFonts w:asciiTheme="minorHAnsi" w:hAnsiTheme="minorHAnsi" w:cstheme="minorHAnsi"/>
          <w:sz w:val="24"/>
        </w:rPr>
        <w:t xml:space="preserve"> será empregado, conforme o </w:t>
      </w:r>
      <w:r w:rsidRPr="00CD06B8">
        <w:rPr>
          <w:rFonts w:asciiTheme="minorHAnsi" w:hAnsiTheme="minorHAnsi" w:cstheme="minorHAnsi"/>
          <w:sz w:val="24"/>
        </w:rPr>
        <w:t>Cronograma</w:t>
      </w:r>
      <w:r w:rsidRPr="00B21775">
        <w:rPr>
          <w:rFonts w:asciiTheme="minorHAnsi" w:hAnsiTheme="minorHAnsi" w:cstheme="minorHAnsi"/>
          <w:sz w:val="24"/>
        </w:rPr>
        <w:t xml:space="preserve"> Indicativo defini</w:t>
      </w:r>
      <w:r w:rsidRPr="00865924">
        <w:rPr>
          <w:rFonts w:asciiTheme="minorHAnsi" w:hAnsiTheme="minorHAnsi" w:cstheme="minorHAnsi"/>
          <w:sz w:val="24"/>
        </w:rPr>
        <w:t xml:space="preserve">do no </w:t>
      </w:r>
      <w:r w:rsidRPr="00865924">
        <w:rPr>
          <w:rFonts w:asciiTheme="minorHAnsi" w:hAnsiTheme="minorHAnsi" w:cstheme="minorHAnsi"/>
          <w:sz w:val="24"/>
          <w:u w:val="single"/>
        </w:rPr>
        <w:t>Anexo IX</w:t>
      </w:r>
      <w:r w:rsidRPr="00865924">
        <w:rPr>
          <w:rFonts w:asciiTheme="minorHAnsi" w:hAnsiTheme="minorHAnsi" w:cstheme="minorHAnsi"/>
          <w:sz w:val="24"/>
        </w:rPr>
        <w:t xml:space="preserve">, na implantação do Empreendimento </w:t>
      </w:r>
      <w:r w:rsidRPr="00C12194">
        <w:rPr>
          <w:rFonts w:asciiTheme="minorHAnsi" w:hAnsiTheme="minorHAnsi" w:cstheme="minorHAnsi"/>
          <w:sz w:val="24"/>
        </w:rPr>
        <w:t>Diamante</w:t>
      </w:r>
      <w:r w:rsidRPr="00151FD3">
        <w:rPr>
          <w:rFonts w:asciiTheme="minorHAnsi" w:hAnsiTheme="minorHAnsi" w:cstheme="minorHAnsi"/>
          <w:sz w:val="24"/>
        </w:rPr>
        <w:t xml:space="preserve">, localizado no Imóvel </w:t>
      </w:r>
      <w:r w:rsidRPr="00C12194">
        <w:rPr>
          <w:rFonts w:asciiTheme="minorHAnsi" w:hAnsiTheme="minorHAnsi" w:cstheme="minorHAnsi"/>
          <w:sz w:val="24"/>
        </w:rPr>
        <w:t>Diamante</w:t>
      </w:r>
      <w:r w:rsidRPr="00865924">
        <w:rPr>
          <w:rFonts w:asciiTheme="minorHAnsi" w:hAnsiTheme="minorHAnsi" w:cstheme="minorHAnsi"/>
          <w:sz w:val="24"/>
        </w:rPr>
        <w:t>; e</w:t>
      </w:r>
    </w:p>
    <w:p w14:paraId="6029EEE3" w14:textId="77777777" w:rsidR="00116CE0" w:rsidRPr="00865924" w:rsidRDefault="00116CE0" w:rsidP="009E7174">
      <w:pPr>
        <w:pStyle w:val="PargrafodaLista"/>
        <w:tabs>
          <w:tab w:val="left" w:pos="2552"/>
        </w:tabs>
        <w:spacing w:line="320" w:lineRule="exact"/>
        <w:ind w:left="1985"/>
        <w:rPr>
          <w:rFonts w:asciiTheme="minorHAnsi" w:hAnsiTheme="minorHAnsi" w:cstheme="minorHAnsi"/>
          <w:sz w:val="24"/>
        </w:rPr>
      </w:pPr>
    </w:p>
    <w:p w14:paraId="43BE5846" w14:textId="25C74C79" w:rsidR="00116CE0" w:rsidRPr="00865924" w:rsidRDefault="00116CE0" w:rsidP="009E7174">
      <w:pPr>
        <w:pStyle w:val="PargrafodaLista"/>
        <w:numPr>
          <w:ilvl w:val="0"/>
          <w:numId w:val="125"/>
        </w:numPr>
        <w:tabs>
          <w:tab w:val="left" w:pos="2552"/>
        </w:tabs>
        <w:spacing w:line="320" w:lineRule="exact"/>
        <w:ind w:left="1985" w:firstLine="0"/>
        <w:jc w:val="both"/>
        <w:rPr>
          <w:rFonts w:asciiTheme="minorHAnsi" w:hAnsiTheme="minorHAnsi" w:cstheme="minorHAnsi"/>
          <w:sz w:val="24"/>
        </w:rPr>
      </w:pPr>
      <w:r w:rsidRPr="0077679D">
        <w:rPr>
          <w:rFonts w:asciiTheme="minorHAnsi" w:hAnsiTheme="minorHAnsi" w:cstheme="minorHAnsi"/>
          <w:sz w:val="24"/>
          <w:u w:val="single"/>
        </w:rPr>
        <w:t>em relaçã</w:t>
      </w:r>
      <w:r w:rsidRPr="000775D1">
        <w:rPr>
          <w:rFonts w:asciiTheme="minorHAnsi" w:hAnsiTheme="minorHAnsi" w:cstheme="minorHAnsi"/>
          <w:sz w:val="24"/>
          <w:u w:val="single"/>
        </w:rPr>
        <w:t>o à SPE Rouxinol</w:t>
      </w:r>
      <w:r w:rsidRPr="000775D1">
        <w:rPr>
          <w:rFonts w:asciiTheme="minorHAnsi" w:hAnsiTheme="minorHAnsi" w:cstheme="minorHAnsi"/>
          <w:sz w:val="24"/>
        </w:rPr>
        <w:t>: o valor de R$</w:t>
      </w:r>
      <w:del w:id="352" w:author="Mariana Alvarenga" w:date="2021-08-31T21:14:00Z">
        <w:r w:rsidRPr="0077679D" w:rsidDel="00AC2650">
          <w:rPr>
            <w:rFonts w:asciiTheme="minorHAnsi" w:hAnsiTheme="minorHAnsi" w:cstheme="minorHAnsi"/>
            <w:sz w:val="24"/>
            <w:rPrChange w:id="353" w:author="Mariana Alvarenga" w:date="2021-09-01T01:05:00Z">
              <w:rPr>
                <w:rFonts w:asciiTheme="minorHAnsi" w:hAnsiTheme="minorHAnsi" w:cstheme="minorHAnsi"/>
                <w:sz w:val="24"/>
                <w:highlight w:val="yellow"/>
              </w:rPr>
            </w:rPrChange>
          </w:rPr>
          <w:delText>[=]</w:delText>
        </w:r>
      </w:del>
      <w:ins w:id="354" w:author="Mariana Alvarenga" w:date="2021-09-01T01:04:00Z">
        <w:r w:rsidR="00704715" w:rsidRPr="0077679D">
          <w:rPr>
            <w:rFonts w:asciiTheme="minorHAnsi" w:hAnsiTheme="minorHAnsi" w:cstheme="minorHAnsi"/>
            <w:sz w:val="24"/>
            <w:rPrChange w:id="355" w:author="Mariana Alvarenga" w:date="2021-09-01T01:05:00Z">
              <w:rPr>
                <w:rFonts w:asciiTheme="minorHAnsi" w:hAnsiTheme="minorHAnsi" w:cstheme="minorHAnsi"/>
                <w:sz w:val="24"/>
                <w:highlight w:val="yellow"/>
              </w:rPr>
            </w:rPrChange>
          </w:rPr>
          <w:t xml:space="preserve">9.769.693,48 </w:t>
        </w:r>
      </w:ins>
      <w:del w:id="356" w:author="Mariana Alvarenga" w:date="2021-09-01T01:04:00Z">
        <w:r w:rsidRPr="0077679D" w:rsidDel="00704715">
          <w:rPr>
            <w:rFonts w:asciiTheme="minorHAnsi" w:hAnsiTheme="minorHAnsi" w:cstheme="minorHAnsi"/>
            <w:sz w:val="24"/>
            <w:rPrChange w:id="357" w:author="Mariana Alvarenga" w:date="2021-09-01T01:05:00Z">
              <w:rPr>
                <w:rFonts w:asciiTheme="minorHAnsi" w:hAnsiTheme="minorHAnsi" w:cstheme="minorHAnsi"/>
                <w:sz w:val="24"/>
                <w:highlight w:val="yellow"/>
              </w:rPr>
            </w:rPrChange>
          </w:rPr>
          <w:delText xml:space="preserve"> </w:delText>
        </w:r>
      </w:del>
      <w:r w:rsidRPr="0077679D">
        <w:rPr>
          <w:rFonts w:asciiTheme="minorHAnsi" w:hAnsiTheme="minorHAnsi" w:cstheme="minorHAnsi"/>
          <w:sz w:val="24"/>
          <w:rPrChange w:id="358" w:author="Mariana Alvarenga" w:date="2021-09-01T01:05:00Z">
            <w:rPr>
              <w:rFonts w:asciiTheme="minorHAnsi" w:hAnsiTheme="minorHAnsi" w:cstheme="minorHAnsi"/>
              <w:sz w:val="24"/>
              <w:highlight w:val="yellow"/>
            </w:rPr>
          </w:rPrChange>
        </w:rPr>
        <w:t>(</w:t>
      </w:r>
      <w:del w:id="359" w:author="Mariana Alvarenga" w:date="2021-08-31T21:14:00Z">
        <w:r w:rsidRPr="0077679D" w:rsidDel="00AC2650">
          <w:rPr>
            <w:rFonts w:asciiTheme="minorHAnsi" w:hAnsiTheme="minorHAnsi" w:cstheme="minorHAnsi"/>
            <w:sz w:val="24"/>
            <w:rPrChange w:id="360" w:author="Mariana Alvarenga" w:date="2021-09-01T01:05:00Z">
              <w:rPr>
                <w:rFonts w:asciiTheme="minorHAnsi" w:hAnsiTheme="minorHAnsi" w:cstheme="minorHAnsi"/>
                <w:sz w:val="24"/>
                <w:highlight w:val="yellow"/>
              </w:rPr>
            </w:rPrChange>
          </w:rPr>
          <w:delText>[=]</w:delText>
        </w:r>
      </w:del>
      <w:ins w:id="361" w:author="Mariana Alvarenga" w:date="2021-09-01T01:04:00Z">
        <w:r w:rsidR="00704715" w:rsidRPr="0077679D">
          <w:rPr>
            <w:rFonts w:asciiTheme="minorHAnsi" w:hAnsiTheme="minorHAnsi" w:cstheme="minorHAnsi"/>
            <w:sz w:val="24"/>
            <w:rPrChange w:id="362" w:author="Mariana Alvarenga" w:date="2021-09-01T01:05:00Z">
              <w:rPr>
                <w:rFonts w:asciiTheme="minorHAnsi" w:hAnsiTheme="minorHAnsi" w:cstheme="minorHAnsi"/>
                <w:sz w:val="24"/>
                <w:highlight w:val="yellow"/>
              </w:rPr>
            </w:rPrChange>
          </w:rPr>
          <w:t>nove milhões</w:t>
        </w:r>
      </w:ins>
      <w:ins w:id="363" w:author="Mariana Alvarenga" w:date="2021-09-01T01:05:00Z">
        <w:r w:rsidR="00704715" w:rsidRPr="0077679D">
          <w:rPr>
            <w:rFonts w:asciiTheme="minorHAnsi" w:hAnsiTheme="minorHAnsi" w:cstheme="minorHAnsi"/>
            <w:sz w:val="24"/>
            <w:rPrChange w:id="364" w:author="Mariana Alvarenga" w:date="2021-09-01T01:05:00Z">
              <w:rPr>
                <w:rFonts w:asciiTheme="minorHAnsi" w:hAnsiTheme="minorHAnsi" w:cstheme="minorHAnsi"/>
                <w:sz w:val="24"/>
                <w:highlight w:val="yellow"/>
              </w:rPr>
            </w:rPrChange>
          </w:rPr>
          <w:t>, setecentos e sessenta e nove mil seiscentos e noventa e três reais e quarenta e oito centavos</w:t>
        </w:r>
      </w:ins>
      <w:r w:rsidRPr="0077679D">
        <w:rPr>
          <w:rFonts w:asciiTheme="minorHAnsi" w:hAnsiTheme="minorHAnsi" w:cstheme="minorHAnsi"/>
          <w:sz w:val="24"/>
          <w:rPrChange w:id="365" w:author="Mariana Alvarenga" w:date="2021-09-01T01:05:00Z">
            <w:rPr>
              <w:rFonts w:asciiTheme="minorHAnsi" w:hAnsiTheme="minorHAnsi" w:cstheme="minorHAnsi"/>
              <w:sz w:val="24"/>
              <w:highlight w:val="yellow"/>
            </w:rPr>
          </w:rPrChange>
        </w:rPr>
        <w:t>)</w:t>
      </w:r>
      <w:r w:rsidRPr="0077679D">
        <w:rPr>
          <w:rFonts w:asciiTheme="minorHAnsi" w:hAnsiTheme="minorHAnsi" w:cstheme="minorHAnsi"/>
          <w:sz w:val="24"/>
        </w:rPr>
        <w:t xml:space="preserve"> s</w:t>
      </w:r>
      <w:r w:rsidRPr="00B21775">
        <w:rPr>
          <w:rFonts w:asciiTheme="minorHAnsi" w:hAnsiTheme="minorHAnsi" w:cstheme="minorHAnsi"/>
          <w:sz w:val="24"/>
        </w:rPr>
        <w:t xml:space="preserve">erá empregado, </w:t>
      </w:r>
      <w:r w:rsidRPr="00C12194">
        <w:rPr>
          <w:rFonts w:asciiTheme="minorHAnsi" w:hAnsiTheme="minorHAnsi" w:cstheme="minorHAnsi"/>
          <w:sz w:val="24"/>
        </w:rPr>
        <w:t>conforme</w:t>
      </w:r>
      <w:r w:rsidRPr="00311440">
        <w:rPr>
          <w:rFonts w:asciiTheme="minorHAnsi" w:hAnsiTheme="minorHAnsi" w:cstheme="minorHAnsi"/>
          <w:sz w:val="24"/>
        </w:rPr>
        <w:t xml:space="preserve"> o </w:t>
      </w:r>
      <w:r w:rsidRPr="00C12194">
        <w:rPr>
          <w:rFonts w:asciiTheme="minorHAnsi" w:hAnsiTheme="minorHAnsi" w:cstheme="minorHAnsi"/>
          <w:sz w:val="24"/>
        </w:rPr>
        <w:t>Cronograma</w:t>
      </w:r>
      <w:r w:rsidRPr="00311440">
        <w:rPr>
          <w:rFonts w:asciiTheme="minorHAnsi" w:hAnsiTheme="minorHAnsi" w:cstheme="minorHAnsi"/>
          <w:sz w:val="24"/>
        </w:rPr>
        <w:t xml:space="preserve"> Indicativo definido </w:t>
      </w:r>
      <w:r w:rsidRPr="00865924">
        <w:rPr>
          <w:rFonts w:asciiTheme="minorHAnsi" w:hAnsiTheme="minorHAnsi" w:cstheme="minorHAnsi"/>
          <w:sz w:val="24"/>
        </w:rPr>
        <w:t xml:space="preserve">no </w:t>
      </w:r>
      <w:r w:rsidRPr="00865924">
        <w:rPr>
          <w:rFonts w:asciiTheme="minorHAnsi" w:hAnsiTheme="minorHAnsi" w:cstheme="minorHAnsi"/>
          <w:sz w:val="24"/>
          <w:u w:val="single"/>
        </w:rPr>
        <w:t>Anexo IX</w:t>
      </w:r>
      <w:r w:rsidRPr="00865924">
        <w:rPr>
          <w:rFonts w:asciiTheme="minorHAnsi" w:hAnsiTheme="minorHAnsi" w:cstheme="minorHAnsi"/>
          <w:sz w:val="24"/>
        </w:rPr>
        <w:t xml:space="preserve">, na implantação do </w:t>
      </w:r>
      <w:r w:rsidRPr="00311440">
        <w:rPr>
          <w:rFonts w:asciiTheme="minorHAnsi" w:hAnsiTheme="minorHAnsi" w:cstheme="minorHAnsi"/>
          <w:sz w:val="24"/>
        </w:rPr>
        <w:t xml:space="preserve">Empreendimento </w:t>
      </w:r>
      <w:r w:rsidRPr="00C12194">
        <w:rPr>
          <w:rFonts w:asciiTheme="minorHAnsi" w:hAnsiTheme="minorHAnsi" w:cstheme="minorHAnsi"/>
          <w:sz w:val="24"/>
        </w:rPr>
        <w:t>Rouxinol</w:t>
      </w:r>
      <w:r w:rsidRPr="00311440">
        <w:rPr>
          <w:rFonts w:asciiTheme="minorHAnsi" w:hAnsiTheme="minorHAnsi" w:cstheme="minorHAnsi"/>
          <w:sz w:val="24"/>
        </w:rPr>
        <w:t xml:space="preserve">, localizado no Imóvel </w:t>
      </w:r>
      <w:r w:rsidRPr="00C12194">
        <w:rPr>
          <w:rFonts w:asciiTheme="minorHAnsi" w:hAnsiTheme="minorHAnsi" w:cstheme="minorHAnsi"/>
          <w:sz w:val="24"/>
        </w:rPr>
        <w:t>Rouxinol</w:t>
      </w:r>
      <w:r w:rsidRPr="00865924">
        <w:rPr>
          <w:rFonts w:asciiTheme="minorHAnsi" w:hAnsiTheme="minorHAnsi" w:cstheme="minorHAnsi"/>
          <w:sz w:val="24"/>
        </w:rPr>
        <w:t>.</w:t>
      </w:r>
    </w:p>
    <w:p w14:paraId="784D5F27" w14:textId="77777777" w:rsidR="00116CE0" w:rsidRPr="00865924" w:rsidRDefault="00116CE0" w:rsidP="009E7174">
      <w:pPr>
        <w:pStyle w:val="PargrafodaLista"/>
        <w:autoSpaceDE/>
        <w:autoSpaceDN/>
        <w:adjustRightInd/>
        <w:spacing w:line="320" w:lineRule="exact"/>
        <w:ind w:left="0"/>
        <w:jc w:val="both"/>
        <w:rPr>
          <w:rFonts w:asciiTheme="minorHAnsi" w:hAnsiTheme="minorHAnsi" w:cstheme="minorHAnsi"/>
          <w:sz w:val="24"/>
        </w:rPr>
      </w:pPr>
    </w:p>
    <w:p w14:paraId="4B484052" w14:textId="4D8E4274" w:rsidR="00116CE0" w:rsidRPr="00B21775"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kern w:val="20"/>
          <w:sz w:val="24"/>
          <w:lang w:eastAsia="x-none"/>
        </w:rPr>
        <w:t xml:space="preserve">As Despesas Reembolsáveis mencionadas no inciso (b) (i) da Cláusula </w:t>
      </w:r>
      <w:r w:rsidRPr="00865924">
        <w:rPr>
          <w:rFonts w:asciiTheme="minorHAnsi" w:hAnsiTheme="minorHAnsi" w:cstheme="minorHAnsi"/>
          <w:kern w:val="20"/>
          <w:sz w:val="24"/>
          <w:lang w:eastAsia="x-none"/>
        </w:rPr>
        <w:fldChar w:fldCharType="begin"/>
      </w:r>
      <w:r w:rsidRPr="00865924">
        <w:rPr>
          <w:rFonts w:asciiTheme="minorHAnsi" w:hAnsiTheme="minorHAnsi" w:cstheme="minorHAnsi"/>
          <w:kern w:val="20"/>
          <w:sz w:val="24"/>
          <w:lang w:eastAsia="x-none"/>
        </w:rPr>
        <w:instrText xml:space="preserve"> REF _Ref15387360 \r \h  \* MERGEFORMAT </w:instrText>
      </w:r>
      <w:r w:rsidRPr="00865924">
        <w:rPr>
          <w:rFonts w:asciiTheme="minorHAnsi" w:hAnsiTheme="minorHAnsi" w:cstheme="minorHAnsi"/>
          <w:kern w:val="20"/>
          <w:sz w:val="24"/>
          <w:lang w:eastAsia="x-none"/>
        </w:rPr>
      </w:r>
      <w:r w:rsidRPr="00865924">
        <w:rPr>
          <w:rFonts w:asciiTheme="minorHAnsi" w:hAnsiTheme="minorHAnsi" w:cstheme="minorHAnsi"/>
          <w:kern w:val="20"/>
          <w:sz w:val="24"/>
          <w:lang w:eastAsia="x-none"/>
        </w:rPr>
        <w:fldChar w:fldCharType="separate"/>
      </w:r>
      <w:r w:rsidR="00517F12">
        <w:rPr>
          <w:rFonts w:asciiTheme="minorHAnsi" w:hAnsiTheme="minorHAnsi" w:cstheme="minorHAnsi"/>
          <w:kern w:val="20"/>
          <w:sz w:val="24"/>
          <w:lang w:eastAsia="x-none"/>
        </w:rPr>
        <w:t>5.4</w:t>
      </w:r>
      <w:r w:rsidRPr="00865924">
        <w:rPr>
          <w:rFonts w:asciiTheme="minorHAnsi" w:hAnsiTheme="minorHAnsi" w:cstheme="minorHAnsi"/>
          <w:kern w:val="20"/>
          <w:sz w:val="24"/>
          <w:lang w:eastAsia="x-none"/>
        </w:rPr>
        <w:fldChar w:fldCharType="end"/>
      </w:r>
      <w:r w:rsidRPr="00865924">
        <w:rPr>
          <w:rFonts w:asciiTheme="minorHAnsi" w:hAnsiTheme="minorHAnsi" w:cstheme="minorHAnsi"/>
          <w:kern w:val="20"/>
          <w:sz w:val="24"/>
          <w:lang w:eastAsia="x-none"/>
        </w:rPr>
        <w:t xml:space="preserve"> acima serão objeto de verificação pelo Agente Fiduciário, motivo pelo qual a Devedora fica obrigada a fornecer ao Agente Fiduciário todo e qualquer documento necessário à sua comprovação, inclusive, sem limitação, notas fiscais, comprovantes de pagamento e/ou demais documentos que comprovem as despesas incorridas.</w:t>
      </w:r>
    </w:p>
    <w:p w14:paraId="2DD86C06"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62B4DAAD" w14:textId="4426C8E3"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366" w:name="_Ref4519123"/>
      <w:r w:rsidRPr="00865924">
        <w:rPr>
          <w:rFonts w:asciiTheme="minorHAnsi" w:hAnsiTheme="minorHAnsi" w:cstheme="minorHAnsi"/>
          <w:kern w:val="20"/>
          <w:sz w:val="24"/>
          <w:lang w:eastAsia="x-none"/>
        </w:rPr>
        <w:t>Os recursos destinados ao pagamento dos custos e despesas, ainda não incorridos, nos termos</w:t>
      </w:r>
      <w:r w:rsidRPr="00B21775">
        <w:rPr>
          <w:rFonts w:asciiTheme="minorHAnsi" w:eastAsia="Calibri" w:hAnsiTheme="minorHAnsi" w:cstheme="minorHAnsi"/>
          <w:sz w:val="24"/>
          <w:lang w:eastAsia="pt-BR"/>
        </w:rPr>
        <w:t xml:space="preserve"> </w:t>
      </w:r>
      <w:r w:rsidRPr="00865924">
        <w:rPr>
          <w:rFonts w:asciiTheme="minorHAnsi" w:hAnsiTheme="minorHAnsi" w:cstheme="minorHAnsi"/>
          <w:kern w:val="20"/>
          <w:sz w:val="24"/>
          <w:lang w:eastAsia="x-none"/>
        </w:rPr>
        <w:t xml:space="preserve">do inciso (b) (ii) da Cláusula </w:t>
      </w:r>
      <w:r w:rsidRPr="00865924">
        <w:rPr>
          <w:rFonts w:asciiTheme="minorHAnsi" w:hAnsiTheme="minorHAnsi" w:cstheme="minorHAnsi"/>
          <w:kern w:val="20"/>
          <w:sz w:val="24"/>
          <w:lang w:eastAsia="x-none"/>
        </w:rPr>
        <w:fldChar w:fldCharType="begin"/>
      </w:r>
      <w:r w:rsidRPr="00865924">
        <w:rPr>
          <w:rFonts w:asciiTheme="minorHAnsi" w:hAnsiTheme="minorHAnsi" w:cstheme="minorHAnsi"/>
          <w:kern w:val="20"/>
          <w:sz w:val="24"/>
          <w:lang w:eastAsia="x-none"/>
        </w:rPr>
        <w:instrText xml:space="preserve"> REF _Ref15387360 \r \h  \* MERGEFORMAT </w:instrText>
      </w:r>
      <w:r w:rsidRPr="00865924">
        <w:rPr>
          <w:rFonts w:asciiTheme="minorHAnsi" w:hAnsiTheme="minorHAnsi" w:cstheme="minorHAnsi"/>
          <w:kern w:val="20"/>
          <w:sz w:val="24"/>
          <w:lang w:eastAsia="x-none"/>
        </w:rPr>
      </w:r>
      <w:r w:rsidRPr="00865924">
        <w:rPr>
          <w:rFonts w:asciiTheme="minorHAnsi" w:hAnsiTheme="minorHAnsi" w:cstheme="minorHAnsi"/>
          <w:kern w:val="20"/>
          <w:sz w:val="24"/>
          <w:lang w:eastAsia="x-none"/>
        </w:rPr>
        <w:fldChar w:fldCharType="separate"/>
      </w:r>
      <w:r w:rsidR="00517F12">
        <w:rPr>
          <w:rFonts w:asciiTheme="minorHAnsi" w:hAnsiTheme="minorHAnsi" w:cstheme="minorHAnsi"/>
          <w:kern w:val="20"/>
          <w:sz w:val="24"/>
          <w:lang w:eastAsia="x-none"/>
        </w:rPr>
        <w:t>5.4</w:t>
      </w:r>
      <w:r w:rsidRPr="00865924">
        <w:rPr>
          <w:rFonts w:asciiTheme="minorHAnsi" w:hAnsiTheme="minorHAnsi" w:cstheme="minorHAnsi"/>
          <w:kern w:val="20"/>
          <w:sz w:val="24"/>
          <w:lang w:eastAsia="x-none"/>
        </w:rPr>
        <w:fldChar w:fldCharType="end"/>
      </w:r>
      <w:r w:rsidRPr="00865924">
        <w:rPr>
          <w:rFonts w:asciiTheme="minorHAnsi" w:hAnsiTheme="minorHAnsi" w:cstheme="minorHAnsi"/>
          <w:kern w:val="20"/>
          <w:sz w:val="24"/>
          <w:lang w:eastAsia="x-none"/>
        </w:rPr>
        <w:t xml:space="preserve"> 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w:t>
      </w:r>
      <w:r w:rsidRPr="0064406E">
        <w:rPr>
          <w:rFonts w:asciiTheme="minorHAnsi" w:hAnsiTheme="minorHAnsi" w:cstheme="minorHAnsi"/>
          <w:kern w:val="20"/>
          <w:sz w:val="24"/>
          <w:lang w:eastAsia="x-none"/>
        </w:rPr>
        <w:t xml:space="preserve">Vencimento. </w:t>
      </w:r>
      <w:r w:rsidRPr="00CD06B8">
        <w:rPr>
          <w:rFonts w:asciiTheme="minorHAnsi" w:hAnsiTheme="minorHAnsi" w:cstheme="minorHAnsi"/>
          <w:kern w:val="20"/>
          <w:sz w:val="24"/>
          <w:lang w:eastAsia="x-none"/>
        </w:rPr>
        <w:t xml:space="preserve">Se, por qualquer motivo, ocorrer qualquer atraso ou antecipação do Cronograma Indicativo, a Devedora deverá notificar o Agente Fiduciário e a Emissora, devendo as Partes aditar este Termo de Securitização e os demais Documentos da Operação aplicáveis, exceto em caso de atraso no Cronograma Indicativo que implique, consequentemente, </w:t>
      </w:r>
      <w:r w:rsidR="00D21408" w:rsidRPr="00CD06B8">
        <w:rPr>
          <w:rFonts w:asciiTheme="minorHAnsi" w:hAnsiTheme="minorHAnsi" w:cstheme="minorHAnsi"/>
          <w:kern w:val="20"/>
          <w:sz w:val="24"/>
          <w:lang w:eastAsia="x-none"/>
        </w:rPr>
        <w:t xml:space="preserve">em atraso no cumprimento do prazo mencionado no inciso </w:t>
      </w:r>
      <w:r w:rsidR="00D21408" w:rsidRPr="00CD06B8">
        <w:rPr>
          <w:rFonts w:asciiTheme="minorHAnsi" w:hAnsiTheme="minorHAnsi" w:cstheme="minorHAnsi"/>
          <w:kern w:val="20"/>
          <w:sz w:val="24"/>
          <w:lang w:eastAsia="x-none"/>
        </w:rPr>
        <w:fldChar w:fldCharType="begin"/>
      </w:r>
      <w:r w:rsidR="00D21408" w:rsidRPr="00CD06B8">
        <w:rPr>
          <w:rFonts w:asciiTheme="minorHAnsi" w:hAnsiTheme="minorHAnsi" w:cstheme="minorHAnsi"/>
          <w:kern w:val="20"/>
          <w:sz w:val="24"/>
          <w:lang w:eastAsia="x-none"/>
        </w:rPr>
        <w:instrText xml:space="preserve"> REF _Hlk72234072 \r \h </w:instrText>
      </w:r>
      <w:r w:rsidR="00264116" w:rsidRPr="00CD06B8">
        <w:rPr>
          <w:rFonts w:asciiTheme="minorHAnsi" w:hAnsiTheme="minorHAnsi" w:cstheme="minorHAnsi"/>
          <w:kern w:val="20"/>
          <w:sz w:val="24"/>
          <w:lang w:eastAsia="x-none"/>
        </w:rPr>
        <w:instrText xml:space="preserve"> \* MERGEFORMAT </w:instrText>
      </w:r>
      <w:r w:rsidR="00D21408" w:rsidRPr="00CD06B8">
        <w:rPr>
          <w:rFonts w:asciiTheme="minorHAnsi" w:hAnsiTheme="minorHAnsi" w:cstheme="minorHAnsi"/>
          <w:kern w:val="20"/>
          <w:sz w:val="24"/>
          <w:lang w:eastAsia="x-none"/>
        </w:rPr>
      </w:r>
      <w:r w:rsidR="00D21408" w:rsidRPr="00CD06B8">
        <w:rPr>
          <w:rFonts w:asciiTheme="minorHAnsi" w:hAnsiTheme="minorHAnsi" w:cstheme="minorHAnsi"/>
          <w:kern w:val="20"/>
          <w:sz w:val="24"/>
          <w:lang w:eastAsia="x-none"/>
        </w:rPr>
        <w:fldChar w:fldCharType="separate"/>
      </w:r>
      <w:r w:rsidR="00517F12" w:rsidRPr="00CD06B8">
        <w:rPr>
          <w:rFonts w:asciiTheme="minorHAnsi" w:hAnsiTheme="minorHAnsi" w:cstheme="minorHAnsi"/>
          <w:kern w:val="20"/>
          <w:sz w:val="24"/>
          <w:lang w:eastAsia="x-none"/>
        </w:rPr>
        <w:t>(xiii)</w:t>
      </w:r>
      <w:r w:rsidR="00D21408" w:rsidRPr="00CD06B8">
        <w:rPr>
          <w:rFonts w:asciiTheme="minorHAnsi" w:hAnsiTheme="minorHAnsi" w:cstheme="minorHAnsi"/>
          <w:kern w:val="20"/>
          <w:sz w:val="24"/>
          <w:lang w:eastAsia="x-none"/>
        </w:rPr>
        <w:fldChar w:fldCharType="end"/>
      </w:r>
      <w:r w:rsidR="00D21408" w:rsidRPr="00CD06B8">
        <w:rPr>
          <w:rFonts w:asciiTheme="minorHAnsi" w:hAnsiTheme="minorHAnsi" w:cstheme="minorHAnsi"/>
          <w:kern w:val="20"/>
          <w:sz w:val="24"/>
          <w:lang w:eastAsia="x-none"/>
        </w:rPr>
        <w:t xml:space="preserve"> da Cláusula </w:t>
      </w:r>
      <w:r w:rsidR="00D21408" w:rsidRPr="00CD06B8">
        <w:rPr>
          <w:rFonts w:asciiTheme="minorHAnsi" w:hAnsiTheme="minorHAnsi" w:cstheme="minorHAnsi"/>
          <w:kern w:val="20"/>
          <w:sz w:val="24"/>
          <w:lang w:eastAsia="x-none"/>
        </w:rPr>
        <w:fldChar w:fldCharType="begin"/>
      </w:r>
      <w:r w:rsidR="00D21408" w:rsidRPr="00CD06B8">
        <w:rPr>
          <w:rFonts w:asciiTheme="minorHAnsi" w:hAnsiTheme="minorHAnsi" w:cstheme="minorHAnsi"/>
          <w:kern w:val="20"/>
          <w:sz w:val="24"/>
          <w:lang w:eastAsia="x-none"/>
        </w:rPr>
        <w:instrText xml:space="preserve"> REF _Ref80343154 \r \h </w:instrText>
      </w:r>
      <w:r w:rsidR="00264116" w:rsidRPr="00CD06B8">
        <w:rPr>
          <w:rFonts w:asciiTheme="minorHAnsi" w:hAnsiTheme="minorHAnsi" w:cstheme="minorHAnsi"/>
          <w:kern w:val="20"/>
          <w:sz w:val="24"/>
          <w:lang w:eastAsia="x-none"/>
        </w:rPr>
        <w:instrText xml:space="preserve"> \* MERGEFORMAT </w:instrText>
      </w:r>
      <w:r w:rsidR="00D21408" w:rsidRPr="00CD06B8">
        <w:rPr>
          <w:rFonts w:asciiTheme="minorHAnsi" w:hAnsiTheme="minorHAnsi" w:cstheme="minorHAnsi"/>
          <w:kern w:val="20"/>
          <w:sz w:val="24"/>
          <w:lang w:eastAsia="x-none"/>
        </w:rPr>
      </w:r>
      <w:r w:rsidR="00D21408" w:rsidRPr="00CD06B8">
        <w:rPr>
          <w:rFonts w:asciiTheme="minorHAnsi" w:hAnsiTheme="minorHAnsi" w:cstheme="minorHAnsi"/>
          <w:kern w:val="20"/>
          <w:sz w:val="24"/>
          <w:lang w:eastAsia="x-none"/>
        </w:rPr>
        <w:fldChar w:fldCharType="separate"/>
      </w:r>
      <w:r w:rsidR="00517F12" w:rsidRPr="00CD06B8">
        <w:rPr>
          <w:rFonts w:asciiTheme="minorHAnsi" w:hAnsiTheme="minorHAnsi" w:cstheme="minorHAnsi"/>
          <w:kern w:val="20"/>
          <w:sz w:val="24"/>
          <w:lang w:eastAsia="x-none"/>
        </w:rPr>
        <w:t>7.2.3</w:t>
      </w:r>
      <w:r w:rsidR="00D21408" w:rsidRPr="00CD06B8">
        <w:rPr>
          <w:rFonts w:asciiTheme="minorHAnsi" w:hAnsiTheme="minorHAnsi" w:cstheme="minorHAnsi"/>
          <w:kern w:val="20"/>
          <w:sz w:val="24"/>
          <w:lang w:eastAsia="x-none"/>
        </w:rPr>
        <w:fldChar w:fldCharType="end"/>
      </w:r>
      <w:r w:rsidR="00175D7F" w:rsidRPr="00CD06B8">
        <w:rPr>
          <w:rFonts w:asciiTheme="minorHAnsi" w:hAnsiTheme="minorHAnsi" w:cstheme="minorHAnsi"/>
          <w:kern w:val="20"/>
          <w:sz w:val="24"/>
          <w:lang w:eastAsia="x-none"/>
        </w:rPr>
        <w:t xml:space="preserve">, </w:t>
      </w:r>
      <w:r w:rsidRPr="00CD06B8">
        <w:rPr>
          <w:rFonts w:asciiTheme="minorHAnsi" w:hAnsiTheme="minorHAnsi" w:cstheme="minorHAnsi"/>
          <w:kern w:val="20"/>
          <w:sz w:val="24"/>
          <w:lang w:eastAsia="x-none"/>
        </w:rPr>
        <w:t xml:space="preserve">quando a Emissora deverá, previamente à celebração dos aditamentos, convocar Assembleia Geral de Titulares de CRI a fim de deliberar sobre </w:t>
      </w:r>
      <w:r w:rsidR="00D21408" w:rsidRPr="00CD06B8">
        <w:rPr>
          <w:rFonts w:asciiTheme="minorHAnsi" w:hAnsiTheme="minorHAnsi" w:cstheme="minorHAnsi"/>
          <w:kern w:val="20"/>
          <w:sz w:val="24"/>
          <w:lang w:eastAsia="x-none"/>
        </w:rPr>
        <w:t>o</w:t>
      </w:r>
      <w:r w:rsidRPr="00CD06B8">
        <w:rPr>
          <w:rFonts w:asciiTheme="minorHAnsi" w:hAnsiTheme="minorHAnsi" w:cstheme="minorHAnsi"/>
          <w:kern w:val="20"/>
          <w:sz w:val="24"/>
          <w:lang w:eastAsia="x-none"/>
        </w:rPr>
        <w:t xml:space="preserve"> previsto no inciso </w:t>
      </w:r>
      <w:r w:rsidR="002E6FE9" w:rsidRPr="00CD06B8">
        <w:rPr>
          <w:rFonts w:asciiTheme="minorHAnsi" w:hAnsiTheme="minorHAnsi" w:cstheme="minorHAnsi"/>
          <w:kern w:val="20"/>
          <w:sz w:val="24"/>
          <w:lang w:eastAsia="x-none"/>
        </w:rPr>
        <w:fldChar w:fldCharType="begin"/>
      </w:r>
      <w:r w:rsidR="002E6FE9" w:rsidRPr="00CD06B8">
        <w:rPr>
          <w:rFonts w:asciiTheme="minorHAnsi" w:hAnsiTheme="minorHAnsi" w:cstheme="minorHAnsi"/>
          <w:kern w:val="20"/>
          <w:sz w:val="24"/>
          <w:lang w:eastAsia="x-none"/>
        </w:rPr>
        <w:instrText xml:space="preserve"> REF _Hlk72234072 \r \h </w:instrText>
      </w:r>
      <w:r w:rsidR="00264116" w:rsidRPr="00CD06B8">
        <w:rPr>
          <w:rFonts w:asciiTheme="minorHAnsi" w:hAnsiTheme="minorHAnsi" w:cstheme="minorHAnsi"/>
          <w:kern w:val="20"/>
          <w:sz w:val="24"/>
          <w:lang w:eastAsia="x-none"/>
        </w:rPr>
        <w:instrText xml:space="preserve"> \* MERGEFORMAT </w:instrText>
      </w:r>
      <w:r w:rsidR="002E6FE9" w:rsidRPr="00CD06B8">
        <w:rPr>
          <w:rFonts w:asciiTheme="minorHAnsi" w:hAnsiTheme="minorHAnsi" w:cstheme="minorHAnsi"/>
          <w:kern w:val="20"/>
          <w:sz w:val="24"/>
          <w:lang w:eastAsia="x-none"/>
        </w:rPr>
      </w:r>
      <w:r w:rsidR="002E6FE9" w:rsidRPr="00CD06B8">
        <w:rPr>
          <w:rFonts w:asciiTheme="minorHAnsi" w:hAnsiTheme="minorHAnsi" w:cstheme="minorHAnsi"/>
          <w:kern w:val="20"/>
          <w:sz w:val="24"/>
          <w:lang w:eastAsia="x-none"/>
        </w:rPr>
        <w:fldChar w:fldCharType="separate"/>
      </w:r>
      <w:r w:rsidR="002E6FE9" w:rsidRPr="00CD06B8">
        <w:rPr>
          <w:rFonts w:asciiTheme="minorHAnsi" w:hAnsiTheme="minorHAnsi" w:cstheme="minorHAnsi"/>
          <w:kern w:val="20"/>
          <w:sz w:val="24"/>
          <w:lang w:eastAsia="x-none"/>
        </w:rPr>
        <w:t>(xiii)</w:t>
      </w:r>
      <w:r w:rsidR="002E6FE9" w:rsidRPr="00CD06B8">
        <w:rPr>
          <w:rFonts w:asciiTheme="minorHAnsi" w:hAnsiTheme="minorHAnsi" w:cstheme="minorHAnsi"/>
          <w:kern w:val="20"/>
          <w:sz w:val="24"/>
          <w:lang w:eastAsia="x-none"/>
        </w:rPr>
        <w:fldChar w:fldCharType="end"/>
      </w:r>
      <w:r w:rsidRPr="00CD06B8">
        <w:rPr>
          <w:rFonts w:asciiTheme="minorHAnsi" w:hAnsiTheme="minorHAnsi" w:cstheme="minorHAnsi"/>
          <w:kern w:val="20"/>
          <w:sz w:val="24"/>
          <w:lang w:eastAsia="x-none"/>
        </w:rPr>
        <w:t xml:space="preserve"> da Cláusula </w:t>
      </w:r>
      <w:bookmarkStart w:id="367" w:name="_Ref72749343"/>
      <w:r w:rsidRPr="00CD06B8">
        <w:rPr>
          <w:rFonts w:asciiTheme="minorHAnsi" w:hAnsiTheme="minorHAnsi" w:cstheme="minorHAnsi"/>
          <w:kern w:val="20"/>
          <w:sz w:val="24"/>
          <w:lang w:eastAsia="x-none"/>
        </w:rPr>
        <w:fldChar w:fldCharType="begin"/>
      </w:r>
      <w:r w:rsidRPr="00CD06B8">
        <w:rPr>
          <w:rFonts w:asciiTheme="minorHAnsi" w:hAnsiTheme="minorHAnsi" w:cstheme="minorHAnsi"/>
          <w:kern w:val="20"/>
          <w:sz w:val="24"/>
          <w:lang w:eastAsia="x-none"/>
        </w:rPr>
        <w:instrText xml:space="preserve"> REF _Ref15397460 \r \h  \* MERGEFORMAT </w:instrText>
      </w:r>
      <w:r w:rsidRPr="00CD06B8">
        <w:rPr>
          <w:rFonts w:asciiTheme="minorHAnsi" w:hAnsiTheme="minorHAnsi" w:cstheme="minorHAnsi"/>
          <w:kern w:val="20"/>
          <w:sz w:val="24"/>
          <w:lang w:eastAsia="x-none"/>
        </w:rPr>
      </w:r>
      <w:r w:rsidRPr="00CD06B8">
        <w:rPr>
          <w:rFonts w:asciiTheme="minorHAnsi" w:hAnsiTheme="minorHAnsi" w:cstheme="minorHAnsi"/>
          <w:kern w:val="20"/>
          <w:sz w:val="24"/>
          <w:lang w:eastAsia="x-none"/>
        </w:rPr>
        <w:fldChar w:fldCharType="separate"/>
      </w:r>
      <w:r w:rsidR="00517F12" w:rsidRPr="00CD06B8">
        <w:rPr>
          <w:rFonts w:asciiTheme="minorHAnsi" w:hAnsiTheme="minorHAnsi" w:cstheme="minorHAnsi"/>
          <w:kern w:val="20"/>
          <w:sz w:val="24"/>
          <w:lang w:eastAsia="x-none"/>
        </w:rPr>
        <w:t>7.2.3</w:t>
      </w:r>
      <w:r w:rsidRPr="00CD06B8">
        <w:rPr>
          <w:rFonts w:asciiTheme="minorHAnsi" w:hAnsiTheme="minorHAnsi" w:cstheme="minorHAnsi"/>
          <w:kern w:val="20"/>
          <w:sz w:val="24"/>
          <w:lang w:eastAsia="x-none"/>
        </w:rPr>
        <w:fldChar w:fldCharType="end"/>
      </w:r>
      <w:r w:rsidRPr="00CD06B8">
        <w:rPr>
          <w:rFonts w:asciiTheme="minorHAnsi" w:hAnsiTheme="minorHAnsi" w:cstheme="minorHAnsi"/>
          <w:kern w:val="20"/>
          <w:sz w:val="24"/>
          <w:lang w:eastAsia="x-none"/>
        </w:rPr>
        <w:t xml:space="preserve"> abaixo.</w:t>
      </w:r>
      <w:bookmarkEnd w:id="366"/>
      <w:bookmarkEnd w:id="367"/>
    </w:p>
    <w:p w14:paraId="4545DE06" w14:textId="77777777" w:rsidR="003A21D7" w:rsidRPr="00865924" w:rsidRDefault="003A21D7" w:rsidP="009E7174">
      <w:pPr>
        <w:spacing w:line="320" w:lineRule="exact"/>
        <w:rPr>
          <w:rFonts w:asciiTheme="minorHAnsi" w:hAnsiTheme="minorHAnsi" w:cstheme="minorHAnsi"/>
          <w:sz w:val="24"/>
        </w:rPr>
      </w:pPr>
    </w:p>
    <w:p w14:paraId="64530C74" w14:textId="43BBF560"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368" w:name="_Ref7199179"/>
      <w:bookmarkStart w:id="369" w:name="_Ref4891240"/>
      <w:r w:rsidRPr="00865924">
        <w:rPr>
          <w:rFonts w:asciiTheme="minorHAnsi" w:hAnsiTheme="minorHAnsi" w:cstheme="minorHAnsi"/>
          <w:sz w:val="24"/>
        </w:rPr>
        <w:t xml:space="preserve">A Devedora deverá prestar contas à Emissora, com cópia ao Agente Fiduciário, da destinação de recursos descrita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_Ref15387360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_Ref73033364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5.5</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a cada 6 (seis) meses a contar da Primeira Data de Integralização, mediante apresentação de </w:t>
      </w:r>
      <w:r w:rsidRPr="00865924">
        <w:rPr>
          <w:rFonts w:asciiTheme="minorHAnsi" w:hAnsiTheme="minorHAnsi" w:cstheme="minorHAnsi"/>
          <w:sz w:val="24"/>
        </w:rPr>
        <w:t>Relatório Semestral</w:t>
      </w:r>
      <w:r w:rsidRPr="00B21775">
        <w:rPr>
          <w:rFonts w:asciiTheme="minorHAnsi" w:hAnsiTheme="minorHAnsi" w:cstheme="minorHAnsi"/>
          <w:sz w:val="24"/>
        </w:rPr>
        <w:t xml:space="preserve">, juntamente com: </w:t>
      </w:r>
      <w:r w:rsidRPr="00865924">
        <w:rPr>
          <w:rFonts w:asciiTheme="minorHAnsi" w:hAnsiTheme="minorHAnsi" w:cstheme="minorHAnsi"/>
          <w:b/>
          <w:sz w:val="24"/>
        </w:rPr>
        <w:t>(i)</w:t>
      </w:r>
      <w:r w:rsidRPr="00865924">
        <w:rPr>
          <w:rFonts w:asciiTheme="minorHAnsi" w:hAnsiTheme="minorHAnsi" w:cstheme="minorHAnsi"/>
          <w:sz w:val="24"/>
        </w:rPr>
        <w:t xml:space="preserve"> cópia autenticada da versão mais atualizada do estatuto e/ou contrato social consolidado de cada SPE; </w:t>
      </w:r>
      <w:r w:rsidRPr="00865924">
        <w:rPr>
          <w:rFonts w:asciiTheme="minorHAnsi" w:hAnsiTheme="minorHAnsi" w:cstheme="minorHAnsi"/>
          <w:b/>
          <w:sz w:val="24"/>
        </w:rPr>
        <w:t>(ii)</w:t>
      </w:r>
      <w:r w:rsidRPr="00865924">
        <w:rPr>
          <w:rFonts w:asciiTheme="minorHAnsi" w:hAnsiTheme="minorHAnsi" w:cstheme="minorHAnsi"/>
          <w:sz w:val="24"/>
        </w:rPr>
        <w:t xml:space="preserve"> cópia das notas fiscais, contratos e demais documentos que comprovem as despesas incorridas; e </w:t>
      </w:r>
      <w:r w:rsidRPr="00865924">
        <w:rPr>
          <w:rFonts w:asciiTheme="minorHAnsi" w:hAnsiTheme="minorHAnsi" w:cstheme="minorHAnsi"/>
          <w:b/>
          <w:sz w:val="24"/>
        </w:rPr>
        <w:t>(ii)</w:t>
      </w:r>
      <w:r w:rsidRPr="00865924">
        <w:rPr>
          <w:rFonts w:asciiTheme="minorHAnsi" w:hAnsiTheme="minorHAnsi" w:cstheme="minorHAnsi"/>
          <w:sz w:val="24"/>
        </w:rPr>
        <w:t xml:space="preserve"> cronograma físico-financeiro de avanço de obras.</w:t>
      </w:r>
      <w:bookmarkEnd w:id="368"/>
      <w:bookmarkEnd w:id="369"/>
    </w:p>
    <w:p w14:paraId="6111A577"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D05B293" w14:textId="5E00A15E" w:rsidR="00116CE0" w:rsidRPr="00865924" w:rsidRDefault="00116CE0" w:rsidP="00C12194">
      <w:pPr>
        <w:pStyle w:val="PargrafodaLista"/>
        <w:numPr>
          <w:ilvl w:val="3"/>
          <w:numId w:val="65"/>
        </w:numPr>
        <w:tabs>
          <w:tab w:val="left" w:pos="2977"/>
        </w:tabs>
        <w:autoSpaceDE/>
        <w:autoSpaceDN/>
        <w:adjustRightInd/>
        <w:spacing w:line="320" w:lineRule="exact"/>
        <w:ind w:left="0" w:firstLine="2127"/>
        <w:jc w:val="both"/>
        <w:rPr>
          <w:rFonts w:asciiTheme="minorHAnsi" w:hAnsiTheme="minorHAnsi" w:cstheme="minorHAnsi"/>
          <w:sz w:val="24"/>
        </w:rPr>
      </w:pPr>
      <w:r w:rsidRPr="00865924">
        <w:rPr>
          <w:rFonts w:asciiTheme="minorHAnsi" w:hAnsiTheme="minorHAnsi" w:cstheme="minorHAnsi"/>
          <w:sz w:val="24"/>
        </w:rPr>
        <w:t xml:space="preserve">Adicionalmente, para fins de atendimento a eventuais </w:t>
      </w:r>
      <w:r w:rsidRPr="00865924">
        <w:rPr>
          <w:rFonts w:asciiTheme="minorHAnsi" w:hAnsiTheme="minorHAnsi" w:cstheme="minorHAnsi"/>
          <w:sz w:val="24"/>
        </w:rPr>
        <w:lastRenderedPageBreak/>
        <w:t xml:space="preserve">exigências de órgãos reguladores e fiscalizadores, a Emissora e/ou o Agente Fiduciário poderão solicitar o envio de cópia dos Documentos Comprobatórios. Neste caso, a Devedora deverá encaminhar a documentação em até 10 (dez) Dias Úteis contados </w:t>
      </w:r>
      <w:r w:rsidR="00D21408" w:rsidRPr="00865924">
        <w:rPr>
          <w:rFonts w:asciiTheme="minorHAnsi" w:hAnsiTheme="minorHAnsi" w:cstheme="minorHAnsi"/>
          <w:sz w:val="24"/>
        </w:rPr>
        <w:t>d</w:t>
      </w:r>
      <w:r w:rsidR="00D21408">
        <w:rPr>
          <w:rFonts w:asciiTheme="minorHAnsi" w:hAnsiTheme="minorHAnsi" w:cstheme="minorHAnsi"/>
          <w:sz w:val="24"/>
        </w:rPr>
        <w:t>o recebimento da</w:t>
      </w:r>
      <w:r w:rsidR="00D21408" w:rsidRPr="00865924">
        <w:rPr>
          <w:rFonts w:asciiTheme="minorHAnsi" w:hAnsiTheme="minorHAnsi" w:cstheme="minorHAnsi"/>
          <w:sz w:val="24"/>
        </w:rPr>
        <w:t xml:space="preserve"> </w:t>
      </w:r>
      <w:r w:rsidRPr="00865924">
        <w:rPr>
          <w:rFonts w:asciiTheme="minorHAnsi" w:hAnsiTheme="minorHAnsi" w:cstheme="minorHAnsi"/>
          <w:sz w:val="24"/>
        </w:rPr>
        <w:t xml:space="preserve">solicitação ou em prazo menor, se assim solicitado expressamente pelos órgãos reguladores e fiscalizadores. </w:t>
      </w:r>
    </w:p>
    <w:p w14:paraId="5EA0A444" w14:textId="77777777" w:rsidR="00116CE0" w:rsidRPr="00865924" w:rsidRDefault="00116CE0" w:rsidP="009E7174">
      <w:pPr>
        <w:pStyle w:val="PargrafodaLista"/>
        <w:autoSpaceDE/>
        <w:autoSpaceDN/>
        <w:adjustRightInd/>
        <w:spacing w:line="320" w:lineRule="exact"/>
        <w:ind w:left="2127"/>
        <w:jc w:val="both"/>
        <w:rPr>
          <w:rFonts w:asciiTheme="minorHAnsi" w:hAnsiTheme="minorHAnsi" w:cstheme="minorHAnsi"/>
          <w:sz w:val="24"/>
        </w:rPr>
      </w:pPr>
    </w:p>
    <w:p w14:paraId="53CAB013" w14:textId="57F935C5" w:rsidR="00116CE0" w:rsidRPr="00865924" w:rsidRDefault="00116CE0"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370" w:name="_Ref4519583"/>
      <w:bookmarkStart w:id="371" w:name="_Ref7018633"/>
      <w:r w:rsidRPr="00865924">
        <w:rPr>
          <w:rFonts w:asciiTheme="minorHAnsi" w:hAnsiTheme="minorHAnsi" w:cstheme="minorHAnsi"/>
          <w:sz w:val="24"/>
        </w:rPr>
        <w:t xml:space="preserve">O Agente Fiduciário deverá verificar, ao longo do prazo de duração dos CRI, o efetivo direcionamento de todos os recursos obtidos por meio da presente Emissão aos Empreendimentos Alvo, a partir do Relatório Semestral e dos documentos fornecidos pela </w:t>
      </w:r>
      <w:r w:rsidR="00FE1763">
        <w:rPr>
          <w:rFonts w:asciiTheme="minorHAnsi" w:hAnsiTheme="minorHAnsi" w:cstheme="minorHAnsi"/>
          <w:sz w:val="24"/>
        </w:rPr>
        <w:t>Devedora</w:t>
      </w:r>
      <w:r w:rsidRPr="00865924">
        <w:rPr>
          <w:rFonts w:asciiTheme="minorHAnsi" w:hAnsiTheme="minorHAnsi" w:cstheme="minorHAnsi"/>
          <w:sz w:val="24"/>
        </w:rPr>
        <w:t xml:space="preserve">, nos termos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_Ref7199179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5.5.3</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w:t>
      </w:r>
      <w:bookmarkEnd w:id="370"/>
      <w:r w:rsidRPr="00B21775">
        <w:rPr>
          <w:rFonts w:asciiTheme="minorHAnsi" w:hAnsiTheme="minorHAnsi" w:cstheme="minorHAnsi"/>
          <w:sz w:val="24"/>
        </w:rPr>
        <w:t>O Agen</w:t>
      </w:r>
      <w:r w:rsidRPr="00865924">
        <w:rPr>
          <w:rFonts w:asciiTheme="minorHAnsi" w:hAnsiTheme="minorHAnsi" w:cstheme="minorHAnsi"/>
          <w:sz w:val="24"/>
        </w:rPr>
        <w:t>te Fiduciário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371"/>
    </w:p>
    <w:p w14:paraId="21D1ADE8" w14:textId="77777777" w:rsidR="00116CE0" w:rsidRPr="00865924" w:rsidRDefault="00116CE0" w:rsidP="009E7174">
      <w:pPr>
        <w:pStyle w:val="PargrafodaLista"/>
        <w:spacing w:line="320" w:lineRule="exact"/>
        <w:ind w:left="0" w:firstLine="1418"/>
        <w:rPr>
          <w:rFonts w:asciiTheme="minorHAnsi" w:hAnsiTheme="minorHAnsi" w:cstheme="minorHAnsi"/>
          <w:sz w:val="24"/>
        </w:rPr>
      </w:pPr>
    </w:p>
    <w:p w14:paraId="0409716E" w14:textId="0E90B2FE" w:rsidR="00116CE0" w:rsidRPr="00865924" w:rsidRDefault="00116CE0"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372" w:name="_Ref7099479"/>
      <w:r w:rsidRPr="00865924">
        <w:rPr>
          <w:rFonts w:asciiTheme="minorHAnsi" w:hAnsiTheme="minorHAnsi" w:cstheme="minorHAnsi"/>
          <w:sz w:val="24"/>
        </w:rPr>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_Ref7018633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r w:rsidRPr="00865924">
        <w:rPr>
          <w:rFonts w:asciiTheme="minorHAnsi" w:hAnsiTheme="minorHAnsi" w:cstheme="minorHAnsi"/>
          <w:sz w:val="24"/>
        </w:rPr>
        <w:t>.</w:t>
      </w:r>
      <w:bookmarkEnd w:id="372"/>
    </w:p>
    <w:p w14:paraId="79513BC2"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3C6E8786" w14:textId="60A831DA"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373" w:name="_Ref71743491"/>
      <w:r w:rsidRPr="00865924">
        <w:rPr>
          <w:rFonts w:asciiTheme="minorHAnsi" w:hAnsiTheme="minorHAnsi" w:cstheme="minorHAnsi"/>
          <w:sz w:val="24"/>
        </w:rPr>
        <w:t xml:space="preserve">A Devedora: </w:t>
      </w:r>
      <w:r w:rsidRPr="00865924">
        <w:rPr>
          <w:rFonts w:asciiTheme="minorHAnsi" w:hAnsiTheme="minorHAnsi" w:cstheme="minorHAnsi"/>
          <w:b/>
          <w:bCs/>
          <w:sz w:val="24"/>
        </w:rPr>
        <w:t>(i)</w:t>
      </w:r>
      <w:r w:rsidRPr="00B21775">
        <w:rPr>
          <w:rFonts w:asciiTheme="minorHAnsi" w:hAnsiTheme="minorHAnsi" w:cstheme="minorHAnsi"/>
          <w:sz w:val="24"/>
        </w:rPr>
        <w:t xml:space="preserve"> poderá,</w:t>
      </w:r>
      <w:r w:rsidRPr="00865924">
        <w:rPr>
          <w:rFonts w:asciiTheme="minorHAnsi" w:hAnsiTheme="minorHAnsi" w:cstheme="minorHAnsi"/>
          <w:sz w:val="24"/>
        </w:rPr>
        <w:t xml:space="preserve"> para os fins do previsto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_Ref15387360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e seguintes acima, transferir os Recursos </w:t>
      </w:r>
      <w:r w:rsidRPr="00865924">
        <w:rPr>
          <w:rFonts w:asciiTheme="minorHAnsi" w:hAnsiTheme="minorHAnsi" w:cstheme="minorHAnsi"/>
          <w:sz w:val="24"/>
        </w:rPr>
        <w:t xml:space="preserve">Líquidos para as SPEs por meio de Aporte de Recursos; e </w:t>
      </w:r>
      <w:r w:rsidRPr="00865924">
        <w:rPr>
          <w:rFonts w:asciiTheme="minorHAnsi" w:hAnsiTheme="minorHAnsi" w:cstheme="minorHAnsi"/>
          <w:b/>
          <w:bCs/>
          <w:sz w:val="24"/>
        </w:rPr>
        <w:t>(ii)</w:t>
      </w:r>
      <w:r w:rsidRPr="00B21775">
        <w:rPr>
          <w:rFonts w:asciiTheme="minorHAnsi" w:hAnsiTheme="minorHAnsi" w:cstheme="minorHAnsi"/>
          <w:sz w:val="24"/>
        </w:rPr>
        <w:t xml:space="preserve"> tomará todas as providências para que </w:t>
      </w:r>
      <w:r w:rsidRPr="00865924">
        <w:rPr>
          <w:rFonts w:asciiTheme="minorHAnsi" w:hAnsiTheme="minorHAnsi" w:cstheme="minorHAnsi"/>
          <w:sz w:val="24"/>
        </w:rPr>
        <w:t>as SPEs utilizem tais recursos nos Empreendimentos Alvo.</w:t>
      </w:r>
      <w:bookmarkEnd w:id="373"/>
    </w:p>
    <w:p w14:paraId="7751F7DE" w14:textId="77777777" w:rsidR="00116CE0" w:rsidRPr="00865924" w:rsidRDefault="00116CE0" w:rsidP="009E7174">
      <w:pPr>
        <w:spacing w:line="320" w:lineRule="exact"/>
        <w:rPr>
          <w:rFonts w:asciiTheme="minorHAnsi" w:hAnsiTheme="minorHAnsi" w:cstheme="minorHAnsi"/>
          <w:sz w:val="24"/>
        </w:rPr>
      </w:pPr>
    </w:p>
    <w:p w14:paraId="1E9EF7D6" w14:textId="77777777" w:rsidR="00116CE0" w:rsidRPr="00865924" w:rsidRDefault="00116CE0"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 xml:space="preserve">A </w:t>
      </w:r>
      <w:r w:rsidRPr="00865924">
        <w:rPr>
          <w:rFonts w:asciiTheme="minorHAnsi" w:hAnsiTheme="minorHAnsi" w:cstheme="minorHAnsi"/>
          <w:sz w:val="24"/>
        </w:rPr>
        <w:t>Devedora será responsável pela custódia dos Documentos Comprobatórios, bem como de quaisquer outros documentos que comprovem a destinação dos Recursos Líquidos, nos termos da Escritura.</w:t>
      </w:r>
    </w:p>
    <w:p w14:paraId="53968DB4" w14:textId="77777777" w:rsidR="00116CE0" w:rsidRPr="00865924" w:rsidRDefault="00116CE0" w:rsidP="009E7174">
      <w:pPr>
        <w:tabs>
          <w:tab w:val="left" w:pos="1240"/>
        </w:tabs>
        <w:spacing w:line="320" w:lineRule="exact"/>
        <w:jc w:val="both"/>
        <w:rPr>
          <w:rFonts w:asciiTheme="minorHAnsi" w:hAnsiTheme="minorHAnsi" w:cstheme="minorHAnsi"/>
          <w:sz w:val="24"/>
        </w:rPr>
      </w:pPr>
      <w:bookmarkStart w:id="374" w:name="_Ref486448440"/>
      <w:bookmarkStart w:id="375" w:name="_Ref4950417"/>
      <w:bookmarkStart w:id="376" w:name="_Ref7225085"/>
      <w:bookmarkEnd w:id="267"/>
    </w:p>
    <w:p w14:paraId="51C71EBC" w14:textId="37B2D068" w:rsidR="00116CE0" w:rsidRPr="00E953A2" w:rsidRDefault="00116CE0" w:rsidP="009E7174">
      <w:pPr>
        <w:pStyle w:val="PargrafodaLista"/>
        <w:numPr>
          <w:ilvl w:val="0"/>
          <w:numId w:val="65"/>
        </w:numPr>
        <w:spacing w:line="320" w:lineRule="exact"/>
        <w:ind w:left="0" w:firstLine="0"/>
        <w:jc w:val="both"/>
        <w:rPr>
          <w:rFonts w:asciiTheme="minorHAnsi" w:hAnsiTheme="minorHAnsi" w:cstheme="minorHAnsi"/>
          <w:vanish/>
          <w:sz w:val="24"/>
        </w:rPr>
      </w:pPr>
      <w:bookmarkStart w:id="377" w:name="_Ref79513903"/>
      <w:bookmarkEnd w:id="374"/>
      <w:bookmarkEnd w:id="375"/>
      <w:bookmarkEnd w:id="376"/>
      <w:r w:rsidRPr="00E953A2">
        <w:rPr>
          <w:rFonts w:asciiTheme="minorHAnsi" w:hAnsiTheme="minorHAnsi" w:cstheme="minorHAnsi"/>
          <w:b/>
          <w:sz w:val="24"/>
        </w:rPr>
        <w:t>JUROS REMUNERATÓRIOS DOS CRI</w:t>
      </w:r>
      <w:bookmarkEnd w:id="377"/>
    </w:p>
    <w:p w14:paraId="5EF30529" w14:textId="77777777" w:rsidR="00116CE0" w:rsidRPr="00865924" w:rsidRDefault="00116CE0" w:rsidP="009E7174">
      <w:pPr>
        <w:pStyle w:val="PargrafodaLista"/>
        <w:spacing w:line="320" w:lineRule="exact"/>
        <w:ind w:left="360"/>
        <w:jc w:val="both"/>
        <w:rPr>
          <w:rFonts w:asciiTheme="minorHAnsi" w:hAnsiTheme="minorHAnsi" w:cstheme="minorHAnsi"/>
          <w:vanish/>
          <w:sz w:val="24"/>
        </w:rPr>
      </w:pPr>
    </w:p>
    <w:p w14:paraId="2C19E132" w14:textId="77777777" w:rsidR="00116CE0" w:rsidRPr="00B21775" w:rsidRDefault="00116CE0" w:rsidP="00C12194">
      <w:pPr>
        <w:pStyle w:val="PargrafodaLista"/>
        <w:autoSpaceDE/>
        <w:autoSpaceDN/>
        <w:adjustRightInd/>
        <w:spacing w:line="320" w:lineRule="exact"/>
        <w:ind w:left="709"/>
        <w:jc w:val="both"/>
        <w:rPr>
          <w:rFonts w:asciiTheme="minorHAnsi" w:hAnsiTheme="minorHAnsi" w:cstheme="minorHAnsi"/>
          <w:sz w:val="24"/>
        </w:rPr>
      </w:pPr>
      <w:bookmarkStart w:id="378" w:name="_Ref79485188"/>
    </w:p>
    <w:p w14:paraId="77E0F2D5" w14:textId="77777777" w:rsidR="00116CE0" w:rsidRPr="00C12194" w:rsidRDefault="00116CE0" w:rsidP="00C12194">
      <w:pPr>
        <w:spacing w:line="320" w:lineRule="exact"/>
        <w:jc w:val="both"/>
        <w:rPr>
          <w:rFonts w:asciiTheme="minorHAnsi" w:hAnsiTheme="minorHAnsi" w:cstheme="minorHAnsi"/>
          <w:sz w:val="24"/>
        </w:rPr>
      </w:pPr>
    </w:p>
    <w:p w14:paraId="0BD0D403" w14:textId="699E3D33" w:rsidR="00116CE0" w:rsidRPr="00865924" w:rsidRDefault="00116CE0" w:rsidP="009E7174">
      <w:pPr>
        <w:pStyle w:val="PargrafodaLista"/>
        <w:numPr>
          <w:ilvl w:val="1"/>
          <w:numId w:val="153"/>
        </w:numPr>
        <w:autoSpaceDE/>
        <w:autoSpaceDN/>
        <w:adjustRightInd/>
        <w:spacing w:line="320" w:lineRule="exact"/>
        <w:ind w:left="0" w:firstLine="709"/>
        <w:jc w:val="both"/>
        <w:rPr>
          <w:rFonts w:asciiTheme="minorHAnsi" w:hAnsiTheme="minorHAnsi" w:cstheme="minorHAnsi"/>
          <w:sz w:val="24"/>
        </w:rPr>
      </w:pPr>
      <w:bookmarkStart w:id="379" w:name="_Ref80355308"/>
      <w:r w:rsidRPr="00865924">
        <w:rPr>
          <w:rFonts w:asciiTheme="minorHAnsi" w:hAnsiTheme="minorHAnsi" w:cstheme="minorHAnsi"/>
          <w:sz w:val="24"/>
        </w:rPr>
        <w:t xml:space="preserve">Os CRI farão jus ao pagamento de juros remuneratórios, incidentes sobre o Valor Nominal Unitário Atualizado dos CRI, calculados de forma exponencial e cumulativa </w:t>
      </w:r>
      <w:r w:rsidRPr="00865924">
        <w:rPr>
          <w:rFonts w:asciiTheme="minorHAnsi" w:hAnsiTheme="minorHAnsi" w:cstheme="minorHAnsi"/>
          <w:i/>
          <w:sz w:val="24"/>
        </w:rPr>
        <w:t>pro rata temporis</w:t>
      </w:r>
      <w:r w:rsidRPr="00865924">
        <w:rPr>
          <w:rFonts w:asciiTheme="minorHAnsi" w:hAnsiTheme="minorHAnsi" w:cstheme="minorHAnsi"/>
          <w:sz w:val="24"/>
        </w:rPr>
        <w:t xml:space="preserve"> por Dias Úteis decorridos, correspondentes a</w:t>
      </w:r>
      <w:bookmarkStart w:id="380" w:name="_9kMHG5YVt7FC67D"/>
      <w:r w:rsidRPr="00865924">
        <w:rPr>
          <w:rFonts w:asciiTheme="minorHAnsi" w:hAnsiTheme="minorHAnsi" w:cstheme="minorHAnsi"/>
          <w:sz w:val="24"/>
        </w:rPr>
        <w:t xml:space="preserve">: </w:t>
      </w:r>
      <w:r w:rsidRPr="00865924">
        <w:rPr>
          <w:rFonts w:asciiTheme="minorHAnsi" w:hAnsiTheme="minorHAnsi" w:cstheme="minorHAnsi"/>
          <w:b/>
          <w:sz w:val="24"/>
        </w:rPr>
        <w:t>(i)</w:t>
      </w:r>
      <w:r w:rsidRPr="00865924">
        <w:rPr>
          <w:rFonts w:asciiTheme="minorHAnsi" w:hAnsiTheme="minorHAnsi" w:cstheme="minorHAnsi"/>
          <w:sz w:val="24"/>
        </w:rPr>
        <w:t xml:space="preserve"> 8,5% (oito inteiros e cinco décimos por cento) ao ano, base 252 (duzentos e cinquenta e dois) Dias Úteis, até a Conclusão Física dos Empreendimentos Alvo; e </w:t>
      </w:r>
      <w:r w:rsidRPr="00865924">
        <w:rPr>
          <w:rFonts w:asciiTheme="minorHAnsi" w:hAnsiTheme="minorHAnsi" w:cstheme="minorHAnsi"/>
          <w:b/>
          <w:bCs/>
          <w:sz w:val="24"/>
        </w:rPr>
        <w:t>(ii)</w:t>
      </w:r>
      <w:r w:rsidRPr="00865924">
        <w:rPr>
          <w:rFonts w:asciiTheme="minorHAnsi" w:hAnsiTheme="minorHAnsi" w:cstheme="minorHAnsi"/>
          <w:sz w:val="24"/>
        </w:rPr>
        <w:t xml:space="preserve"> 7,9% (sete inteiros e nove décimos por cento) ao ano, base 252 (duzentos e cinquenta e dois) Dias Úteis, após a Conclusão Física dos Empreendimentos Alvo; </w:t>
      </w:r>
      <w:bookmarkStart w:id="381" w:name="_Hlk73028569"/>
      <w:bookmarkEnd w:id="380"/>
      <w:r w:rsidRPr="00865924">
        <w:rPr>
          <w:rFonts w:asciiTheme="minorHAnsi" w:hAnsiTheme="minorHAnsi" w:cstheme="minorHAnsi"/>
          <w:sz w:val="24"/>
        </w:rPr>
        <w:t>calculados de acordo com a seguinte fórmula</w:t>
      </w:r>
      <w:bookmarkEnd w:id="381"/>
      <w:r w:rsidRPr="00865924">
        <w:rPr>
          <w:rFonts w:asciiTheme="minorHAnsi" w:hAnsiTheme="minorHAnsi" w:cstheme="minorHAnsi"/>
          <w:sz w:val="24"/>
        </w:rPr>
        <w:t>:</w:t>
      </w:r>
      <w:bookmarkEnd w:id="378"/>
      <w:bookmarkEnd w:id="379"/>
      <w:r w:rsidR="00E953A2" w:rsidRPr="00E953A2">
        <w:rPr>
          <w:rStyle w:val="Refdenotaderodap"/>
          <w:rFonts w:cstheme="minorHAnsi"/>
          <w:b/>
          <w:sz w:val="24"/>
        </w:rPr>
        <w:t xml:space="preserve"> </w:t>
      </w:r>
    </w:p>
    <w:p w14:paraId="656229AA" w14:textId="77777777" w:rsidR="00116CE0" w:rsidRPr="00865924" w:rsidRDefault="00116CE0" w:rsidP="009E7174">
      <w:pPr>
        <w:pStyle w:val="PargrafodaLista"/>
        <w:spacing w:line="320" w:lineRule="exact"/>
        <w:rPr>
          <w:rFonts w:asciiTheme="minorHAnsi" w:hAnsiTheme="minorHAnsi" w:cstheme="minorHAnsi"/>
          <w:sz w:val="24"/>
        </w:rPr>
      </w:pPr>
    </w:p>
    <w:p w14:paraId="01E54FE7" w14:textId="77777777" w:rsidR="00116CE0" w:rsidRPr="00865924" w:rsidRDefault="00116CE0" w:rsidP="009E7174">
      <w:pPr>
        <w:pStyle w:val="Body"/>
        <w:spacing w:line="320" w:lineRule="exact"/>
        <w:jc w:val="center"/>
        <w:rPr>
          <w:rFonts w:asciiTheme="minorHAnsi" w:hAnsiTheme="minorHAnsi" w:cstheme="minorHAnsi"/>
          <w:i/>
          <w:sz w:val="24"/>
        </w:rPr>
      </w:pPr>
      <w:r w:rsidRPr="00865924">
        <w:rPr>
          <w:rFonts w:asciiTheme="minorHAnsi" w:hAnsiTheme="minorHAnsi" w:cstheme="minorHAnsi"/>
          <w:i/>
          <w:sz w:val="24"/>
        </w:rPr>
        <w:t>J</w:t>
      </w:r>
      <w:r w:rsidRPr="00865924">
        <w:rPr>
          <w:rFonts w:asciiTheme="minorHAnsi" w:hAnsiTheme="minorHAnsi" w:cstheme="minorHAnsi"/>
          <w:i/>
          <w:sz w:val="24"/>
          <w:vertAlign w:val="subscript"/>
        </w:rPr>
        <w:t>i</w:t>
      </w:r>
      <w:r w:rsidRPr="00865924">
        <w:rPr>
          <w:rFonts w:asciiTheme="minorHAnsi" w:hAnsiTheme="minorHAnsi" w:cstheme="minorHAnsi"/>
          <w:i/>
          <w:sz w:val="24"/>
        </w:rPr>
        <w:t xml:space="preserve"> = VNa x (Fator Juros – 1)</w:t>
      </w:r>
    </w:p>
    <w:p w14:paraId="55370F08" w14:textId="77777777" w:rsidR="00116CE0" w:rsidRPr="00865924" w:rsidRDefault="00116CE0" w:rsidP="009E7174">
      <w:pPr>
        <w:pStyle w:val="PargrafodaLista"/>
        <w:spacing w:line="320" w:lineRule="exact"/>
        <w:ind w:left="1418"/>
        <w:rPr>
          <w:rFonts w:asciiTheme="minorHAnsi" w:hAnsiTheme="minorHAnsi" w:cstheme="minorHAnsi"/>
          <w:sz w:val="24"/>
        </w:rPr>
      </w:pPr>
    </w:p>
    <w:p w14:paraId="3C489600" w14:textId="77777777" w:rsidR="00116CE0" w:rsidRPr="0086592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u w:val="single"/>
        </w:rPr>
        <w:t>Onde</w:t>
      </w:r>
      <w:r w:rsidRPr="00865924">
        <w:rPr>
          <w:rFonts w:asciiTheme="minorHAnsi" w:hAnsiTheme="minorHAnsi" w:cstheme="minorHAnsi"/>
          <w:sz w:val="24"/>
        </w:rPr>
        <w:t>:</w:t>
      </w:r>
    </w:p>
    <w:p w14:paraId="47AF64A7" w14:textId="77777777" w:rsidR="00116CE0" w:rsidRPr="00865924" w:rsidRDefault="00116CE0" w:rsidP="009E7174">
      <w:pPr>
        <w:pStyle w:val="Body"/>
        <w:spacing w:after="0" w:line="320" w:lineRule="exact"/>
        <w:ind w:left="1418"/>
        <w:rPr>
          <w:rFonts w:asciiTheme="minorHAnsi" w:hAnsiTheme="minorHAnsi" w:cstheme="minorHAnsi"/>
          <w:sz w:val="24"/>
        </w:rPr>
      </w:pPr>
    </w:p>
    <w:p w14:paraId="2EB52EAA" w14:textId="77777777" w:rsidR="00116CE0" w:rsidRPr="00C1219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rPr>
        <w:lastRenderedPageBreak/>
        <w:t>“</w:t>
      </w:r>
      <w:r w:rsidRPr="00F2157C">
        <w:rPr>
          <w:rFonts w:asciiTheme="minorHAnsi" w:hAnsiTheme="minorHAnsi" w:cstheme="minorHAnsi"/>
          <w:sz w:val="24"/>
          <w:u w:val="single"/>
        </w:rPr>
        <w:t>J</w:t>
      </w:r>
      <w:r w:rsidRPr="00F2157C">
        <w:rPr>
          <w:rFonts w:asciiTheme="minorHAnsi" w:hAnsiTheme="minorHAnsi" w:cstheme="minorHAnsi"/>
          <w:sz w:val="24"/>
          <w:u w:val="single"/>
          <w:vertAlign w:val="subscript"/>
        </w:rPr>
        <w:t>i</w:t>
      </w:r>
      <w:r w:rsidRPr="00C12194">
        <w:rPr>
          <w:rFonts w:asciiTheme="minorHAnsi" w:hAnsiTheme="minorHAnsi" w:cstheme="minorHAnsi"/>
          <w:sz w:val="24"/>
        </w:rPr>
        <w:t>” = valor dos juros remuneratórios devidos no final do i-ésimo Período de Capitalização, calculado com 8 (oito) casas decimais sem arredondamento;</w:t>
      </w:r>
    </w:p>
    <w:p w14:paraId="77CBFAFC" w14:textId="77777777" w:rsidR="00116CE0" w:rsidRPr="00C1219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rPr>
        <w:t>“</w:t>
      </w:r>
      <w:r w:rsidRPr="00F2157C">
        <w:rPr>
          <w:rFonts w:asciiTheme="minorHAnsi" w:hAnsiTheme="minorHAnsi" w:cstheme="minorHAnsi"/>
          <w:sz w:val="24"/>
          <w:u w:val="single"/>
        </w:rPr>
        <w:t>VNa</w:t>
      </w:r>
      <w:r w:rsidRPr="00C12194">
        <w:rPr>
          <w:rFonts w:asciiTheme="minorHAnsi" w:hAnsiTheme="minorHAnsi" w:cstheme="minorHAnsi"/>
          <w:sz w:val="24"/>
        </w:rPr>
        <w:t>” = Valor Nominal Unitário Atualizado dos CRI, calculado com 8 (oito) casas decimais, sem arredondamento;</w:t>
      </w:r>
    </w:p>
    <w:p w14:paraId="67687D78" w14:textId="77777777" w:rsidR="00116CE0" w:rsidRPr="00C1219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rPr>
        <w:t>“</w:t>
      </w:r>
      <w:r w:rsidRPr="00F2157C">
        <w:rPr>
          <w:rFonts w:asciiTheme="minorHAnsi" w:hAnsiTheme="minorHAnsi" w:cstheme="minorHAnsi"/>
          <w:sz w:val="24"/>
          <w:u w:val="single"/>
        </w:rPr>
        <w:t>Fator Juros</w:t>
      </w:r>
      <w:r w:rsidRPr="00C12194">
        <w:rPr>
          <w:rFonts w:asciiTheme="minorHAnsi" w:hAnsiTheme="minorHAnsi" w:cstheme="minorHAnsi"/>
          <w:sz w:val="24"/>
        </w:rPr>
        <w:t>” = fator de juros, calculado com 9 (nove) casas decimais, com arredondamento;</w:t>
      </w:r>
    </w:p>
    <w:p w14:paraId="2EA26266" w14:textId="77777777" w:rsidR="00116CE0" w:rsidRPr="00865924" w:rsidRDefault="00116CE0" w:rsidP="009E7174">
      <w:pPr>
        <w:pStyle w:val="Body"/>
        <w:spacing w:after="0" w:line="320" w:lineRule="exact"/>
        <w:ind w:left="1418"/>
        <w:rPr>
          <w:rFonts w:asciiTheme="minorHAnsi" w:hAnsiTheme="minorHAnsi" w:cstheme="minorHAnsi"/>
          <w:sz w:val="24"/>
          <w:u w:val="single"/>
        </w:rPr>
      </w:pPr>
    </w:p>
    <w:p w14:paraId="26A5BBEC" w14:textId="77777777" w:rsidR="00116CE0" w:rsidRPr="00B21775" w:rsidRDefault="00116CE0" w:rsidP="009E7174">
      <w:pPr>
        <w:pStyle w:val="Body"/>
        <w:spacing w:line="320" w:lineRule="exact"/>
        <w:ind w:left="1418"/>
        <w:rPr>
          <w:rFonts w:asciiTheme="minorHAnsi" w:hAnsiTheme="minorHAnsi" w:cstheme="minorHAnsi"/>
          <w:i/>
          <w:sz w:val="24"/>
          <w:u w:val="single"/>
        </w:rPr>
      </w:pPr>
      <m:oMathPara>
        <m:oMath>
          <m:r>
            <w:rPr>
              <w:rFonts w:ascii="Cambria Math" w:hAnsi="Cambria Math" w:cstheme="minorHAnsi"/>
              <w:sz w:val="24"/>
              <w:u w:val="single"/>
            </w:rPr>
            <m:t xml:space="preserve"> Fator Juros=</m:t>
          </m:r>
          <m:sSup>
            <m:sSupPr>
              <m:ctrlPr>
                <w:rPr>
                  <w:rFonts w:ascii="Cambria Math" w:hAnsi="Cambria Math" w:cstheme="minorHAnsi"/>
                  <w:i/>
                  <w:sz w:val="24"/>
                  <w:u w:val="single"/>
                </w:rPr>
              </m:ctrlPr>
            </m:sSupPr>
            <m:e>
              <m:d>
                <m:dPr>
                  <m:ctrlPr>
                    <w:rPr>
                      <w:rFonts w:ascii="Cambria Math" w:hAnsi="Cambria Math" w:cstheme="minorHAnsi"/>
                      <w:i/>
                      <w:sz w:val="24"/>
                      <w:u w:val="single"/>
                    </w:rPr>
                  </m:ctrlPr>
                </m:dPr>
                <m:e>
                  <m:r>
                    <w:rPr>
                      <w:rFonts w:ascii="Cambria Math" w:hAnsi="Cambria Math" w:cstheme="minorHAnsi"/>
                      <w:sz w:val="24"/>
                      <w:u w:val="single"/>
                    </w:rPr>
                    <m:t>1+</m:t>
                  </m:r>
                  <m:f>
                    <m:fPr>
                      <m:ctrlPr>
                        <w:rPr>
                          <w:rFonts w:ascii="Cambria Math" w:hAnsi="Cambria Math" w:cstheme="minorHAnsi"/>
                          <w:i/>
                          <w:sz w:val="24"/>
                          <w:u w:val="single"/>
                        </w:rPr>
                      </m:ctrlPr>
                    </m:fPr>
                    <m:num>
                      <m:r>
                        <w:rPr>
                          <w:rFonts w:ascii="Cambria Math" w:hAnsi="Cambria Math" w:cstheme="minorHAnsi"/>
                          <w:sz w:val="24"/>
                          <w:u w:val="single"/>
                        </w:rPr>
                        <m:t>taxa</m:t>
                      </m:r>
                    </m:num>
                    <m:den>
                      <m:r>
                        <w:rPr>
                          <w:rFonts w:ascii="Cambria Math" w:hAnsi="Cambria Math" w:cstheme="minorHAnsi"/>
                          <w:sz w:val="24"/>
                          <w:u w:val="single"/>
                        </w:rPr>
                        <m:t>100</m:t>
                      </m:r>
                    </m:den>
                  </m:f>
                </m:e>
              </m:d>
            </m:e>
            <m:sup>
              <m:f>
                <m:fPr>
                  <m:ctrlPr>
                    <w:rPr>
                      <w:rFonts w:ascii="Cambria Math" w:hAnsi="Cambria Math" w:cstheme="minorHAnsi"/>
                      <w:i/>
                      <w:sz w:val="24"/>
                      <w:u w:val="single"/>
                    </w:rPr>
                  </m:ctrlPr>
                </m:fPr>
                <m:num>
                  <m:r>
                    <w:rPr>
                      <w:rFonts w:ascii="Cambria Math" w:hAnsi="Cambria Math" w:cstheme="minorHAnsi"/>
                      <w:sz w:val="24"/>
                      <w:u w:val="single"/>
                    </w:rPr>
                    <m:t>dup</m:t>
                  </m:r>
                </m:num>
                <m:den>
                  <m:r>
                    <w:rPr>
                      <w:rFonts w:ascii="Cambria Math" w:hAnsi="Cambria Math" w:cstheme="minorHAnsi"/>
                      <w:sz w:val="24"/>
                      <w:u w:val="single"/>
                    </w:rPr>
                    <m:t>252</m:t>
                  </m:r>
                </m:den>
              </m:f>
            </m:sup>
          </m:sSup>
        </m:oMath>
      </m:oMathPara>
    </w:p>
    <w:p w14:paraId="3F27108B" w14:textId="77777777" w:rsidR="00116CE0" w:rsidRPr="00C12194" w:rsidRDefault="00116CE0" w:rsidP="009E7174">
      <w:pPr>
        <w:pStyle w:val="Body"/>
        <w:spacing w:after="0" w:line="320" w:lineRule="exact"/>
        <w:ind w:left="1418"/>
        <w:rPr>
          <w:rFonts w:asciiTheme="minorHAnsi" w:hAnsiTheme="minorHAnsi" w:cstheme="minorHAnsi"/>
          <w:sz w:val="24"/>
        </w:rPr>
      </w:pPr>
    </w:p>
    <w:p w14:paraId="58B28D18" w14:textId="4D0B5069" w:rsidR="00116CE0" w:rsidRDefault="00116CE0" w:rsidP="009E7174">
      <w:pPr>
        <w:pStyle w:val="Body"/>
        <w:spacing w:after="0" w:line="320" w:lineRule="exact"/>
        <w:ind w:left="1418"/>
        <w:rPr>
          <w:rFonts w:asciiTheme="minorHAnsi" w:hAnsiTheme="minorHAnsi" w:cstheme="minorHAnsi"/>
          <w:sz w:val="24"/>
        </w:rPr>
      </w:pPr>
      <w:r w:rsidRPr="00F2157C">
        <w:rPr>
          <w:rFonts w:asciiTheme="minorHAnsi" w:hAnsiTheme="minorHAnsi" w:cstheme="minorHAnsi"/>
          <w:sz w:val="24"/>
          <w:u w:val="single"/>
        </w:rPr>
        <w:t>Onde</w:t>
      </w:r>
      <w:r w:rsidRPr="00C12194">
        <w:rPr>
          <w:rFonts w:asciiTheme="minorHAnsi" w:hAnsiTheme="minorHAnsi" w:cstheme="minorHAnsi"/>
          <w:sz w:val="24"/>
        </w:rPr>
        <w:t>:</w:t>
      </w:r>
    </w:p>
    <w:p w14:paraId="4618B50B" w14:textId="77777777" w:rsidR="00B06F0C" w:rsidRPr="00C12194" w:rsidRDefault="00B06F0C" w:rsidP="009E7174">
      <w:pPr>
        <w:pStyle w:val="Body"/>
        <w:spacing w:after="0" w:line="320" w:lineRule="exact"/>
        <w:ind w:left="1418"/>
        <w:rPr>
          <w:rFonts w:asciiTheme="minorHAnsi" w:hAnsiTheme="minorHAnsi" w:cstheme="minorHAnsi"/>
          <w:sz w:val="24"/>
        </w:rPr>
      </w:pPr>
    </w:p>
    <w:p w14:paraId="54DBC170" w14:textId="24F4F8AF" w:rsidR="00116CE0" w:rsidRPr="00C1219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rPr>
        <w:t>“</w:t>
      </w:r>
      <w:r w:rsidRPr="00B06F0C">
        <w:rPr>
          <w:rFonts w:asciiTheme="minorHAnsi" w:hAnsiTheme="minorHAnsi" w:cstheme="minorHAnsi"/>
          <w:sz w:val="24"/>
          <w:u w:val="single"/>
        </w:rPr>
        <w:t>taxa</w:t>
      </w:r>
      <w:r w:rsidRPr="00C12194">
        <w:rPr>
          <w:rFonts w:asciiTheme="minorHAnsi" w:hAnsiTheme="minorHAnsi" w:cstheme="minorHAnsi"/>
          <w:sz w:val="24"/>
        </w:rPr>
        <w:t xml:space="preserve">” = 8,5000 ao ano </w:t>
      </w:r>
      <w:r w:rsidRPr="00C12194">
        <w:rPr>
          <w:rFonts w:asciiTheme="minorHAnsi" w:hAnsiTheme="minorHAnsi" w:cstheme="minorHAnsi"/>
          <w:i/>
          <w:sz w:val="24"/>
        </w:rPr>
        <w:t xml:space="preserve">ou </w:t>
      </w:r>
      <w:r w:rsidRPr="00C12194">
        <w:rPr>
          <w:rFonts w:asciiTheme="minorHAnsi" w:hAnsiTheme="minorHAnsi" w:cstheme="minorHAnsi"/>
          <w:sz w:val="24"/>
        </w:rPr>
        <w:t>7,9000 ao ano</w:t>
      </w:r>
      <w:r w:rsidR="0097459B">
        <w:rPr>
          <w:rFonts w:asciiTheme="minorHAnsi" w:hAnsiTheme="minorHAnsi" w:cstheme="minorHAnsi"/>
          <w:sz w:val="24"/>
        </w:rPr>
        <w:t>, conforme o caso</w:t>
      </w:r>
      <w:r w:rsidRPr="00C12194">
        <w:rPr>
          <w:rFonts w:asciiTheme="minorHAnsi" w:hAnsiTheme="minorHAnsi" w:cstheme="minorHAnsi"/>
          <w:sz w:val="24"/>
        </w:rPr>
        <w:t>; e</w:t>
      </w:r>
    </w:p>
    <w:p w14:paraId="0D98B8DC" w14:textId="6F3D8260" w:rsidR="00116CE0" w:rsidRPr="00C1219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rPr>
        <w:t>“</w:t>
      </w:r>
      <w:r w:rsidRPr="00B06F0C">
        <w:rPr>
          <w:rFonts w:asciiTheme="minorHAnsi" w:hAnsiTheme="minorHAnsi" w:cstheme="minorHAnsi"/>
          <w:sz w:val="24"/>
          <w:u w:val="single"/>
        </w:rPr>
        <w:t>dup</w:t>
      </w:r>
      <w:r w:rsidRPr="00C12194">
        <w:rPr>
          <w:rFonts w:asciiTheme="minorHAnsi" w:hAnsiTheme="minorHAnsi" w:cstheme="minorHAnsi"/>
          <w:sz w:val="24"/>
        </w:rPr>
        <w:t>” = número de Dias Úteis entre a</w:t>
      </w:r>
      <w:r w:rsidR="0097459B">
        <w:rPr>
          <w:rFonts w:asciiTheme="minorHAnsi" w:hAnsiTheme="minorHAnsi" w:cstheme="minorHAnsi"/>
          <w:sz w:val="24"/>
        </w:rPr>
        <w:t xml:space="preserve"> Primeira</w:t>
      </w:r>
      <w:r w:rsidRPr="00C12194">
        <w:rPr>
          <w:rFonts w:asciiTheme="minorHAnsi" w:hAnsiTheme="minorHAnsi" w:cstheme="minorHAnsi"/>
          <w:sz w:val="24"/>
        </w:rPr>
        <w:t xml:space="preserve"> Data de Integralização ou a última data de pagamento dos Juros Remuneratórios e a data de cálculo, sendo “dup” um número inteiro.</w:t>
      </w:r>
    </w:p>
    <w:p w14:paraId="36F89B3A" w14:textId="77777777" w:rsidR="00116CE0" w:rsidRPr="00865924" w:rsidRDefault="00116CE0" w:rsidP="009E7174">
      <w:pPr>
        <w:pStyle w:val="Body"/>
        <w:spacing w:after="0" w:line="320" w:lineRule="exact"/>
        <w:ind w:firstLine="1418"/>
        <w:rPr>
          <w:rFonts w:asciiTheme="minorHAnsi" w:hAnsiTheme="minorHAnsi" w:cstheme="minorHAnsi"/>
          <w:sz w:val="24"/>
        </w:rPr>
      </w:pPr>
    </w:p>
    <w:p w14:paraId="7A67C899" w14:textId="58A9D689" w:rsidR="00116CE0" w:rsidRPr="00865924" w:rsidRDefault="00116CE0" w:rsidP="009E7174">
      <w:pPr>
        <w:pStyle w:val="PargrafodaLista"/>
        <w:numPr>
          <w:ilvl w:val="2"/>
          <w:numId w:val="153"/>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Ressalvadas as hipóteses de vencimento antecipado, os Juros Remuneratórios serão pagos, mensalmente, conforme a tabela constante no </w:t>
      </w:r>
      <w:r w:rsidRPr="00865924">
        <w:rPr>
          <w:rFonts w:asciiTheme="minorHAnsi" w:hAnsiTheme="minorHAnsi" w:cstheme="minorHAnsi"/>
          <w:sz w:val="24"/>
          <w:u w:val="single"/>
        </w:rPr>
        <w:t>Anexo I</w:t>
      </w:r>
      <w:r w:rsidRPr="00865924">
        <w:rPr>
          <w:rFonts w:asciiTheme="minorHAnsi" w:hAnsiTheme="minorHAnsi" w:cstheme="minorHAnsi"/>
          <w:sz w:val="24"/>
        </w:rPr>
        <w:t xml:space="preserve">, sendo que o 1º (primeiro) pagamento de Juros Remuneratórios ocorrerá em </w:t>
      </w:r>
      <w:del w:id="382" w:author="Mariana Alvarenga" w:date="2021-08-31T22:10:00Z">
        <w:r w:rsidRPr="00865924" w:rsidDel="007127EB">
          <w:rPr>
            <w:rFonts w:asciiTheme="minorHAnsi" w:hAnsiTheme="minorHAnsi" w:cstheme="minorHAnsi"/>
            <w:sz w:val="24"/>
          </w:rPr>
          <w:delText>[</w:delText>
        </w:r>
        <w:r w:rsidRPr="00865924" w:rsidDel="007127EB">
          <w:rPr>
            <w:rFonts w:asciiTheme="minorHAnsi" w:hAnsiTheme="minorHAnsi" w:cstheme="minorHAnsi"/>
            <w:sz w:val="24"/>
            <w:highlight w:val="yellow"/>
          </w:rPr>
          <w:delText>=</w:delText>
        </w:r>
        <w:r w:rsidRPr="00B21775" w:rsidDel="007127EB">
          <w:rPr>
            <w:rFonts w:asciiTheme="minorHAnsi" w:hAnsiTheme="minorHAnsi" w:cstheme="minorHAnsi"/>
            <w:sz w:val="24"/>
          </w:rPr>
          <w:delText xml:space="preserve">] </w:delText>
        </w:r>
      </w:del>
      <w:ins w:id="383" w:author="Mariana Alvarenga" w:date="2021-08-31T22:10:00Z">
        <w:r w:rsidR="007127EB">
          <w:rPr>
            <w:rFonts w:asciiTheme="minorHAnsi" w:hAnsiTheme="minorHAnsi" w:cstheme="minorHAnsi"/>
            <w:sz w:val="24"/>
          </w:rPr>
          <w:t>30</w:t>
        </w:r>
        <w:r w:rsidR="007127EB" w:rsidRPr="00B21775">
          <w:rPr>
            <w:rFonts w:asciiTheme="minorHAnsi" w:hAnsiTheme="minorHAnsi" w:cstheme="minorHAnsi"/>
            <w:sz w:val="24"/>
          </w:rPr>
          <w:t xml:space="preserve"> </w:t>
        </w:r>
      </w:ins>
      <w:r w:rsidRPr="00B21775">
        <w:rPr>
          <w:rFonts w:asciiTheme="minorHAnsi" w:hAnsiTheme="minorHAnsi" w:cstheme="minorHAnsi"/>
          <w:sz w:val="24"/>
        </w:rPr>
        <w:t xml:space="preserve">de </w:t>
      </w:r>
      <w:del w:id="384" w:author="Mariana Alvarenga" w:date="2021-08-31T22:10:00Z">
        <w:r w:rsidRPr="00B21775" w:rsidDel="007127EB">
          <w:rPr>
            <w:rFonts w:asciiTheme="minorHAnsi" w:hAnsiTheme="minorHAnsi" w:cstheme="minorHAnsi"/>
            <w:sz w:val="24"/>
          </w:rPr>
          <w:delText>[</w:delText>
        </w:r>
        <w:r w:rsidRPr="00865924" w:rsidDel="007127EB">
          <w:rPr>
            <w:rFonts w:asciiTheme="minorHAnsi" w:hAnsiTheme="minorHAnsi" w:cstheme="minorHAnsi"/>
            <w:sz w:val="24"/>
            <w:highlight w:val="yellow"/>
          </w:rPr>
          <w:delText>=</w:delText>
        </w:r>
        <w:r w:rsidRPr="00B21775" w:rsidDel="007127EB">
          <w:rPr>
            <w:rFonts w:asciiTheme="minorHAnsi" w:hAnsiTheme="minorHAnsi" w:cstheme="minorHAnsi"/>
            <w:sz w:val="24"/>
          </w:rPr>
          <w:delText xml:space="preserve">] </w:delText>
        </w:r>
      </w:del>
      <w:ins w:id="385" w:author="Mariana Alvarenga" w:date="2021-08-31T22:10:00Z">
        <w:r w:rsidR="007127EB">
          <w:rPr>
            <w:rFonts w:asciiTheme="minorHAnsi" w:hAnsiTheme="minorHAnsi" w:cstheme="minorHAnsi"/>
            <w:sz w:val="24"/>
          </w:rPr>
          <w:t>setembro</w:t>
        </w:r>
        <w:r w:rsidR="007127EB" w:rsidRPr="00B21775">
          <w:rPr>
            <w:rFonts w:asciiTheme="minorHAnsi" w:hAnsiTheme="minorHAnsi" w:cstheme="minorHAnsi"/>
            <w:sz w:val="24"/>
          </w:rPr>
          <w:t xml:space="preserve"> </w:t>
        </w:r>
      </w:ins>
      <w:r w:rsidRPr="00B21775">
        <w:rPr>
          <w:rFonts w:asciiTheme="minorHAnsi" w:hAnsiTheme="minorHAnsi" w:cstheme="minorHAnsi"/>
          <w:sz w:val="24"/>
        </w:rPr>
        <w:t>de 2021.</w:t>
      </w:r>
    </w:p>
    <w:p w14:paraId="7A878F30" w14:textId="77777777" w:rsidR="00116CE0" w:rsidRPr="00865924" w:rsidRDefault="00116CE0" w:rsidP="009E7174">
      <w:pPr>
        <w:pStyle w:val="Body"/>
        <w:spacing w:after="0" w:line="320" w:lineRule="exact"/>
        <w:rPr>
          <w:rFonts w:asciiTheme="minorHAnsi" w:hAnsiTheme="minorHAnsi" w:cstheme="minorHAnsi"/>
          <w:sz w:val="24"/>
        </w:rPr>
      </w:pPr>
    </w:p>
    <w:p w14:paraId="3D8D1D26" w14:textId="64F51D06" w:rsidR="00116CE0" w:rsidRPr="00865924" w:rsidRDefault="00116CE0" w:rsidP="009E7174">
      <w:pPr>
        <w:pStyle w:val="PargrafodaLista"/>
        <w:numPr>
          <w:ilvl w:val="2"/>
          <w:numId w:val="153"/>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Durante o Período de Carência, o pagamento de Juros Remuneratórios se dará </w:t>
      </w:r>
      <w:r w:rsidR="0049062B">
        <w:rPr>
          <w:rFonts w:asciiTheme="minorHAnsi" w:hAnsiTheme="minorHAnsi" w:cstheme="minorHAnsi"/>
          <w:sz w:val="24"/>
        </w:rPr>
        <w:t>preferencialmente</w:t>
      </w:r>
      <w:r w:rsidR="0049062B" w:rsidRPr="00865924">
        <w:rPr>
          <w:rFonts w:asciiTheme="minorHAnsi" w:hAnsiTheme="minorHAnsi" w:cstheme="minorHAnsi"/>
          <w:sz w:val="24"/>
        </w:rPr>
        <w:t xml:space="preserve"> </w:t>
      </w:r>
      <w:r w:rsidRPr="00865924">
        <w:rPr>
          <w:rFonts w:asciiTheme="minorHAnsi" w:hAnsiTheme="minorHAnsi" w:cstheme="minorHAnsi"/>
          <w:sz w:val="24"/>
        </w:rPr>
        <w:t xml:space="preserve">por meio dos recursos disponíveis no Fundo de Reserva, nos termos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_Ref73033364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5.5</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w:t>
      </w:r>
    </w:p>
    <w:p w14:paraId="69A40641" w14:textId="77777777" w:rsidR="00116CE0" w:rsidRPr="00865924" w:rsidRDefault="00116CE0" w:rsidP="009E7174">
      <w:pPr>
        <w:spacing w:line="320" w:lineRule="exact"/>
        <w:rPr>
          <w:rFonts w:asciiTheme="minorHAnsi" w:hAnsiTheme="minorHAnsi" w:cstheme="minorHAnsi"/>
          <w:b/>
          <w:sz w:val="24"/>
        </w:rPr>
      </w:pPr>
      <w:bookmarkStart w:id="386" w:name="_DV_M274"/>
      <w:bookmarkStart w:id="387" w:name="_DV_M275"/>
      <w:bookmarkStart w:id="388" w:name="_DV_M276"/>
      <w:bookmarkStart w:id="389" w:name="_DV_M277"/>
      <w:bookmarkStart w:id="390" w:name="_DV_M278"/>
      <w:bookmarkStart w:id="391" w:name="_DV_M282"/>
      <w:bookmarkStart w:id="392" w:name="_DV_M283"/>
      <w:bookmarkStart w:id="393" w:name="_DV_M284"/>
      <w:bookmarkStart w:id="394" w:name="_DV_M100"/>
      <w:bookmarkStart w:id="395" w:name="_DV_M101"/>
      <w:bookmarkStart w:id="396" w:name="_DV_M108"/>
      <w:bookmarkStart w:id="397" w:name="_DV_M111"/>
      <w:bookmarkStart w:id="398" w:name="_DV_M112"/>
      <w:bookmarkStart w:id="399" w:name="_DV_M113"/>
      <w:bookmarkStart w:id="400" w:name="_Toc110076264"/>
      <w:bookmarkStart w:id="401" w:name="_Toc163380703"/>
      <w:bookmarkStart w:id="402" w:name="_Toc180553619"/>
      <w:bookmarkStart w:id="403" w:name="_Toc302458792"/>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5490E871" w14:textId="77777777" w:rsidR="00116CE0" w:rsidRPr="00865924" w:rsidRDefault="00116CE0" w:rsidP="009E7174">
      <w:pPr>
        <w:pStyle w:val="PargrafodaLista"/>
        <w:numPr>
          <w:ilvl w:val="0"/>
          <w:numId w:val="153"/>
        </w:numPr>
        <w:spacing w:line="320" w:lineRule="exact"/>
        <w:jc w:val="both"/>
        <w:rPr>
          <w:rFonts w:asciiTheme="minorHAnsi" w:hAnsiTheme="minorHAnsi" w:cstheme="minorHAnsi"/>
          <w:b/>
          <w:sz w:val="24"/>
        </w:rPr>
      </w:pPr>
      <w:bookmarkStart w:id="404" w:name="_Toc7225791"/>
      <w:bookmarkStart w:id="405" w:name="_Toc7225853"/>
      <w:bookmarkStart w:id="406" w:name="_Toc7225886"/>
      <w:bookmarkStart w:id="407" w:name="_Toc7225919"/>
      <w:bookmarkStart w:id="408" w:name="_Toc7303878"/>
      <w:bookmarkStart w:id="409" w:name="_Toc7325050"/>
      <w:bookmarkStart w:id="410" w:name="_Toc7225792"/>
      <w:bookmarkStart w:id="411" w:name="_Toc7225854"/>
      <w:bookmarkStart w:id="412" w:name="_Toc7225887"/>
      <w:bookmarkStart w:id="413" w:name="_Toc7225920"/>
      <w:bookmarkStart w:id="414" w:name="_Toc7303879"/>
      <w:bookmarkStart w:id="415" w:name="_Toc7325051"/>
      <w:bookmarkStart w:id="416" w:name="_Toc7225793"/>
      <w:bookmarkStart w:id="417" w:name="_Toc7225855"/>
      <w:bookmarkStart w:id="418" w:name="_Toc7225888"/>
      <w:bookmarkStart w:id="419" w:name="_Toc7225921"/>
      <w:bookmarkStart w:id="420" w:name="_Toc7303880"/>
      <w:bookmarkStart w:id="421" w:name="_Toc7325052"/>
      <w:bookmarkStart w:id="422" w:name="_Toc7225794"/>
      <w:bookmarkStart w:id="423" w:name="_Toc7225856"/>
      <w:bookmarkStart w:id="424" w:name="_Toc7225889"/>
      <w:bookmarkStart w:id="425" w:name="_Toc7225922"/>
      <w:bookmarkStart w:id="426" w:name="_Toc7303881"/>
      <w:bookmarkStart w:id="427" w:name="_Toc7325053"/>
      <w:bookmarkStart w:id="428" w:name="_Toc411606364"/>
      <w:bookmarkStart w:id="429" w:name="_Ref486427263"/>
      <w:bookmarkStart w:id="430" w:name="_Toc5023991"/>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r w:rsidRPr="00865924">
        <w:rPr>
          <w:rFonts w:asciiTheme="minorHAnsi" w:hAnsiTheme="minorHAnsi" w:cstheme="minorHAnsi"/>
          <w:b/>
          <w:sz w:val="24"/>
        </w:rPr>
        <w:t xml:space="preserve">RESGATE ANTECIPADO </w:t>
      </w:r>
      <w:bookmarkEnd w:id="428"/>
      <w:bookmarkEnd w:id="429"/>
      <w:r w:rsidRPr="00865924">
        <w:rPr>
          <w:rFonts w:asciiTheme="minorHAnsi" w:hAnsiTheme="minorHAnsi" w:cstheme="minorHAnsi"/>
          <w:b/>
          <w:sz w:val="24"/>
        </w:rPr>
        <w:t>DOS CRI</w:t>
      </w:r>
      <w:bookmarkEnd w:id="430"/>
    </w:p>
    <w:p w14:paraId="5632286B" w14:textId="77777777" w:rsidR="00116CE0" w:rsidRPr="00865924" w:rsidRDefault="00116CE0" w:rsidP="009E7174">
      <w:pPr>
        <w:spacing w:line="320" w:lineRule="exact"/>
        <w:rPr>
          <w:rFonts w:asciiTheme="minorHAnsi" w:hAnsiTheme="minorHAnsi" w:cstheme="minorHAnsi"/>
          <w:sz w:val="24"/>
        </w:rPr>
      </w:pPr>
    </w:p>
    <w:p w14:paraId="5D4563E4" w14:textId="5CA77A17" w:rsidR="00116CE0" w:rsidRPr="00865924" w:rsidRDefault="00116CE0" w:rsidP="009E7174">
      <w:pPr>
        <w:pStyle w:val="PargrafodaLista"/>
        <w:numPr>
          <w:ilvl w:val="1"/>
          <w:numId w:val="133"/>
        </w:numPr>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Resgate antecipado dos CRI</w:t>
      </w:r>
      <w:r w:rsidRPr="00865924">
        <w:rPr>
          <w:rFonts w:asciiTheme="minorHAnsi" w:hAnsiTheme="minorHAnsi" w:cstheme="minorHAnsi"/>
          <w:sz w:val="24"/>
        </w:rPr>
        <w:t xml:space="preserve">. A </w:t>
      </w:r>
      <w:r w:rsidRPr="00B21775">
        <w:rPr>
          <w:rFonts w:asciiTheme="minorHAnsi" w:hAnsiTheme="minorHAnsi" w:cstheme="minorHAnsi"/>
          <w:sz w:val="24"/>
        </w:rPr>
        <w:t xml:space="preserve">Emissora </w:t>
      </w:r>
      <w:r w:rsidRPr="00865924">
        <w:rPr>
          <w:rFonts w:asciiTheme="minorHAnsi" w:hAnsiTheme="minorHAnsi" w:cstheme="minorHAnsi"/>
          <w:sz w:val="24"/>
        </w:rPr>
        <w:t>realizará o resgate antecipado total dos CRI</w:t>
      </w:r>
      <w:r w:rsidR="006408E5">
        <w:rPr>
          <w:rFonts w:asciiTheme="minorHAnsi" w:hAnsiTheme="minorHAnsi" w:cstheme="minorHAnsi"/>
          <w:sz w:val="24"/>
        </w:rPr>
        <w:t xml:space="preserve">, </w:t>
      </w:r>
      <w:r w:rsidRPr="00865924">
        <w:rPr>
          <w:rFonts w:asciiTheme="minorHAnsi" w:hAnsiTheme="minorHAnsi" w:cstheme="minorHAnsi"/>
          <w:sz w:val="24"/>
        </w:rPr>
        <w:t xml:space="preserve">na ocorrência dos seguintes eventos: </w:t>
      </w:r>
      <w:r w:rsidRPr="00865924">
        <w:rPr>
          <w:rFonts w:asciiTheme="minorHAnsi" w:hAnsiTheme="minorHAnsi" w:cstheme="minorHAnsi"/>
          <w:b/>
          <w:sz w:val="24"/>
        </w:rPr>
        <w:t>(i)</w:t>
      </w:r>
      <w:r w:rsidRPr="00865924">
        <w:rPr>
          <w:rFonts w:asciiTheme="minorHAnsi" w:hAnsiTheme="minorHAnsi" w:cstheme="minorHAnsi"/>
          <w:sz w:val="24"/>
        </w:rPr>
        <w:t xml:space="preserve"> resgate antecipado das Debêntures, seja em decorrência </w:t>
      </w:r>
      <w:r w:rsidRPr="00865924">
        <w:rPr>
          <w:rFonts w:asciiTheme="minorHAnsi" w:hAnsiTheme="minorHAnsi" w:cstheme="minorHAnsi"/>
          <w:iCs/>
          <w:sz w:val="24"/>
        </w:rPr>
        <w:t>(a)</w:t>
      </w:r>
      <w:r w:rsidRPr="00B21775">
        <w:rPr>
          <w:rFonts w:asciiTheme="minorHAnsi" w:hAnsiTheme="minorHAnsi" w:cstheme="minorHAnsi"/>
          <w:sz w:val="24"/>
        </w:rPr>
        <w:t xml:space="preserve"> </w:t>
      </w:r>
      <w:r w:rsidRPr="00865924">
        <w:rPr>
          <w:rFonts w:asciiTheme="minorHAnsi" w:hAnsiTheme="minorHAnsi" w:cstheme="minorHAnsi"/>
          <w:sz w:val="24"/>
        </w:rPr>
        <w:t xml:space="preserve">do Resgate Antecipado Facultativo das Debêntures; ou </w:t>
      </w:r>
      <w:r w:rsidRPr="00865924">
        <w:rPr>
          <w:rFonts w:asciiTheme="minorHAnsi" w:hAnsiTheme="minorHAnsi" w:cstheme="minorHAnsi"/>
          <w:iCs/>
          <w:sz w:val="24"/>
        </w:rPr>
        <w:t>(b)</w:t>
      </w:r>
      <w:r w:rsidRPr="00B21775">
        <w:rPr>
          <w:rFonts w:asciiTheme="minorHAnsi" w:hAnsiTheme="minorHAnsi" w:cstheme="minorHAnsi"/>
          <w:sz w:val="24"/>
        </w:rPr>
        <w:t xml:space="preserve"> </w:t>
      </w:r>
      <w:r w:rsidRPr="00865924">
        <w:rPr>
          <w:rFonts w:asciiTheme="minorHAnsi" w:hAnsiTheme="minorHAnsi" w:cstheme="minorHAnsi"/>
          <w:sz w:val="24"/>
        </w:rPr>
        <w:t xml:space="preserve">da inexistência de acordo sobre a Taxa Substitutiva, nos termos </w:t>
      </w:r>
      <w:r w:rsidRPr="00B21775">
        <w:rPr>
          <w:rFonts w:asciiTheme="minorHAnsi" w:hAnsiTheme="minorHAnsi" w:cstheme="minorHAnsi"/>
          <w:sz w:val="24"/>
        </w:rPr>
        <w:t>d</w:t>
      </w:r>
      <w:r w:rsidRPr="00865924">
        <w:rPr>
          <w:rFonts w:asciiTheme="minorHAnsi" w:hAnsiTheme="minorHAnsi" w:cstheme="minorHAnsi"/>
          <w:sz w:val="24"/>
        </w:rPr>
        <w:t xml:space="preserve">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_Ref79574201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4.8.1</w:t>
      </w:r>
      <w:r w:rsidRPr="00865924">
        <w:rPr>
          <w:rFonts w:asciiTheme="minorHAnsi" w:hAnsiTheme="minorHAnsi" w:cstheme="minorHAnsi"/>
          <w:sz w:val="24"/>
        </w:rPr>
        <w:fldChar w:fldCharType="end"/>
      </w:r>
      <w:r w:rsidRPr="00B21775">
        <w:rPr>
          <w:rFonts w:asciiTheme="minorHAnsi" w:hAnsiTheme="minorHAnsi" w:cstheme="minorHAnsi"/>
          <w:sz w:val="24"/>
        </w:rPr>
        <w:t xml:space="preserve"> e seguintes</w:t>
      </w:r>
      <w:r w:rsidRPr="00865924">
        <w:rPr>
          <w:rFonts w:asciiTheme="minorHAnsi" w:hAnsiTheme="minorHAnsi" w:cstheme="minorHAnsi"/>
          <w:sz w:val="24"/>
        </w:rPr>
        <w:t xml:space="preserve"> acima; </w:t>
      </w:r>
      <w:r w:rsidRPr="00865924">
        <w:rPr>
          <w:rFonts w:asciiTheme="minorHAnsi" w:hAnsiTheme="minorHAnsi" w:cstheme="minorHAnsi"/>
          <w:b/>
          <w:sz w:val="24"/>
        </w:rPr>
        <w:t>(ii)</w:t>
      </w:r>
      <w:r w:rsidRPr="00B21775">
        <w:rPr>
          <w:rFonts w:asciiTheme="minorHAnsi" w:hAnsiTheme="minorHAnsi" w:cstheme="minorHAnsi"/>
          <w:sz w:val="24"/>
        </w:rPr>
        <w:t xml:space="preserve"> </w:t>
      </w:r>
      <w:r w:rsidRPr="00865924">
        <w:rPr>
          <w:rFonts w:asciiTheme="minorHAnsi" w:hAnsiTheme="minorHAnsi" w:cstheme="minorHAnsi"/>
          <w:sz w:val="24"/>
        </w:rPr>
        <w:t>declaração de vencimento antecipado das Deb</w:t>
      </w:r>
      <w:r w:rsidRPr="00BE0AAB">
        <w:rPr>
          <w:rFonts w:asciiTheme="minorHAnsi" w:hAnsiTheme="minorHAnsi" w:cstheme="minorHAnsi"/>
          <w:sz w:val="24"/>
        </w:rPr>
        <w:t xml:space="preserve">êntures; e/ou </w:t>
      </w:r>
      <w:r w:rsidRPr="00BE0AAB">
        <w:rPr>
          <w:rFonts w:asciiTheme="minorHAnsi" w:hAnsiTheme="minorHAnsi" w:cstheme="minorHAnsi"/>
          <w:b/>
          <w:sz w:val="24"/>
        </w:rPr>
        <w:t>(iii)</w:t>
      </w:r>
      <w:r w:rsidRPr="00BE0AAB">
        <w:rPr>
          <w:rFonts w:asciiTheme="minorHAnsi" w:hAnsiTheme="minorHAnsi" w:cstheme="minorHAnsi"/>
          <w:sz w:val="24"/>
        </w:rPr>
        <w:t xml:space="preserve"> liquidação do Patrimônio Separado, nos termos da Cláusula </w:t>
      </w:r>
      <w:r w:rsidRPr="00C12194">
        <w:rPr>
          <w:rFonts w:asciiTheme="minorHAnsi" w:hAnsiTheme="minorHAnsi" w:cstheme="minorHAnsi"/>
          <w:sz w:val="24"/>
        </w:rPr>
        <w:fldChar w:fldCharType="begin"/>
      </w:r>
      <w:r w:rsidRPr="00BE0AAB">
        <w:rPr>
          <w:rFonts w:asciiTheme="minorHAnsi" w:hAnsiTheme="minorHAnsi" w:cstheme="minorHAnsi"/>
          <w:sz w:val="24"/>
        </w:rPr>
        <w:instrText xml:space="preserve"> REF _Ref4949928 \r \h </w:instrText>
      </w:r>
      <w:r w:rsidRPr="00C12194">
        <w:rPr>
          <w:rFonts w:asciiTheme="minorHAnsi" w:hAnsiTheme="minorHAnsi" w:cstheme="minorHAnsi"/>
          <w:sz w:val="24"/>
        </w:rPr>
        <w:instrText xml:space="preserve"> \* MERGEFORMAT </w:instrText>
      </w:r>
      <w:r w:rsidRPr="00C12194">
        <w:rPr>
          <w:rFonts w:asciiTheme="minorHAnsi" w:hAnsiTheme="minorHAnsi" w:cstheme="minorHAnsi"/>
          <w:sz w:val="24"/>
        </w:rPr>
      </w:r>
      <w:r w:rsidRPr="00C12194">
        <w:rPr>
          <w:rFonts w:asciiTheme="minorHAnsi" w:hAnsiTheme="minorHAnsi" w:cstheme="minorHAnsi"/>
          <w:sz w:val="24"/>
        </w:rPr>
        <w:fldChar w:fldCharType="separate"/>
      </w:r>
      <w:r w:rsidR="00517F12">
        <w:rPr>
          <w:rFonts w:asciiTheme="minorHAnsi" w:hAnsiTheme="minorHAnsi" w:cstheme="minorHAnsi"/>
          <w:sz w:val="24"/>
        </w:rPr>
        <w:t>11</w:t>
      </w:r>
      <w:r w:rsidRPr="00C12194">
        <w:rPr>
          <w:rFonts w:asciiTheme="minorHAnsi" w:hAnsiTheme="minorHAnsi" w:cstheme="minorHAnsi"/>
          <w:sz w:val="24"/>
        </w:rPr>
        <w:fldChar w:fldCharType="end"/>
      </w:r>
      <w:r w:rsidRPr="00BE0AAB">
        <w:rPr>
          <w:rFonts w:asciiTheme="minorHAnsi" w:hAnsiTheme="minorHAnsi" w:cstheme="minorHAnsi"/>
          <w:sz w:val="24"/>
        </w:rPr>
        <w:t xml:space="preserve"> abaixo.</w:t>
      </w:r>
    </w:p>
    <w:p w14:paraId="4A16058F" w14:textId="77777777" w:rsidR="00116CE0" w:rsidRPr="00865924" w:rsidRDefault="00116CE0" w:rsidP="009E7174">
      <w:pPr>
        <w:spacing w:line="320" w:lineRule="exact"/>
        <w:rPr>
          <w:rFonts w:asciiTheme="minorHAnsi" w:hAnsiTheme="minorHAnsi" w:cstheme="minorHAnsi"/>
          <w:sz w:val="24"/>
        </w:rPr>
      </w:pPr>
    </w:p>
    <w:p w14:paraId="49E00FB9" w14:textId="23939F8A"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431" w:name="_DV_M110"/>
      <w:bookmarkStart w:id="432" w:name="_Ref19039850"/>
      <w:bookmarkStart w:id="433" w:name="_Ref74334667"/>
      <w:bookmarkStart w:id="434" w:name="_Toc5206755"/>
      <w:bookmarkStart w:id="435" w:name="_Ref298842333"/>
      <w:bookmarkEnd w:id="431"/>
      <w:r w:rsidRPr="00B21775">
        <w:rPr>
          <w:rFonts w:asciiTheme="minorHAnsi" w:hAnsiTheme="minorHAnsi" w:cstheme="minorHAnsi"/>
          <w:i/>
          <w:sz w:val="24"/>
        </w:rPr>
        <w:t xml:space="preserve">Resgate </w:t>
      </w:r>
      <w:r w:rsidRPr="00865924">
        <w:rPr>
          <w:rFonts w:asciiTheme="minorHAnsi" w:hAnsiTheme="minorHAnsi" w:cstheme="minorHAnsi"/>
          <w:i/>
          <w:sz w:val="24"/>
        </w:rPr>
        <w:t>Antecipado Facultativo das Debêntures</w:t>
      </w:r>
      <w:r w:rsidRPr="00865924">
        <w:rPr>
          <w:rFonts w:asciiTheme="minorHAnsi" w:hAnsiTheme="minorHAnsi" w:cstheme="minorHAnsi"/>
          <w:sz w:val="24"/>
        </w:rPr>
        <w:t>.</w:t>
      </w:r>
      <w:bookmarkEnd w:id="432"/>
      <w:r w:rsidRPr="00865924">
        <w:rPr>
          <w:rFonts w:asciiTheme="minorHAnsi" w:hAnsiTheme="minorHAnsi" w:cstheme="minorHAnsi"/>
          <w:sz w:val="24"/>
        </w:rPr>
        <w:t xml:space="preserve"> A partir de 24 (vinte e quatro) meses contados da Primeira Data de Integralização das Debêntures da respectiva série e até a Data de Vencimento das Debêntures da Primeira Série e/ou a Data de Vencimento das Debêntures da Segunda Série, conforme o caso, a Devedora poderá, a seu exclusivo critério e independentemente de aprovação da Emissora, realizar o resgate antecipado facultativo</w:t>
      </w:r>
      <w:r w:rsidR="000A30A1">
        <w:rPr>
          <w:rFonts w:asciiTheme="minorHAnsi" w:hAnsiTheme="minorHAnsi" w:cstheme="minorHAnsi"/>
          <w:sz w:val="24"/>
        </w:rPr>
        <w:t xml:space="preserve"> total</w:t>
      </w:r>
      <w:r w:rsidRPr="00865924">
        <w:rPr>
          <w:rFonts w:asciiTheme="minorHAnsi" w:hAnsiTheme="minorHAnsi" w:cstheme="minorHAnsi"/>
          <w:sz w:val="24"/>
        </w:rPr>
        <w:t xml:space="preserve"> das Debêntures da Primeira Série e/ou das Debêntures da Segunda Série, de forma conjunta ou individual. A Devedora reconhece que o prazo das obrigações decorrentes da Escritura e deste </w:t>
      </w:r>
      <w:r w:rsidR="0000178C">
        <w:rPr>
          <w:rFonts w:asciiTheme="minorHAnsi" w:hAnsiTheme="minorHAnsi" w:cstheme="minorHAnsi"/>
          <w:sz w:val="24"/>
        </w:rPr>
        <w:t>Termo de Securitização</w:t>
      </w:r>
      <w:r w:rsidR="0000178C" w:rsidRPr="00865924">
        <w:rPr>
          <w:rFonts w:asciiTheme="minorHAnsi" w:hAnsiTheme="minorHAnsi" w:cstheme="minorHAnsi"/>
          <w:sz w:val="24"/>
        </w:rPr>
        <w:t xml:space="preserve"> </w:t>
      </w:r>
      <w:r w:rsidRPr="00865924">
        <w:rPr>
          <w:rFonts w:asciiTheme="minorHAnsi" w:hAnsiTheme="minorHAnsi" w:cstheme="minorHAnsi"/>
          <w:sz w:val="24"/>
        </w:rPr>
        <w:t xml:space="preserve">foi estabelecido no interesse da Devedora e dos Titulares de CRI, de forma que eventual Resgate Antecipado </w:t>
      </w:r>
      <w:r w:rsidRPr="00865924">
        <w:rPr>
          <w:rFonts w:asciiTheme="minorHAnsi" w:hAnsiTheme="minorHAnsi" w:cstheme="minorHAnsi"/>
          <w:sz w:val="24"/>
        </w:rPr>
        <w:lastRenderedPageBreak/>
        <w:t>Facultativo das Debêntures constituirá cumprimento de obrigação fora do prazo originalmente avençado.</w:t>
      </w:r>
      <w:bookmarkEnd w:id="433"/>
    </w:p>
    <w:p w14:paraId="33C7FEB4" w14:textId="77777777" w:rsidR="00116CE0" w:rsidRPr="00865924" w:rsidRDefault="00116CE0" w:rsidP="009E7174">
      <w:pPr>
        <w:pStyle w:val="PargrafodaLista"/>
        <w:spacing w:line="320" w:lineRule="exact"/>
        <w:ind w:left="709"/>
        <w:rPr>
          <w:rFonts w:asciiTheme="minorHAnsi" w:hAnsiTheme="minorHAnsi" w:cstheme="minorHAnsi"/>
          <w:sz w:val="24"/>
        </w:rPr>
      </w:pPr>
    </w:p>
    <w:p w14:paraId="1A8318B5" w14:textId="683C7BFA"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436" w:name="_Ref71795085"/>
      <w:r w:rsidRPr="00865924">
        <w:rPr>
          <w:rFonts w:asciiTheme="minorHAnsi" w:hAnsiTheme="minorHAnsi" w:cstheme="minorHAnsi"/>
          <w:sz w:val="24"/>
        </w:rPr>
        <w:t xml:space="preserve">O Resgate Antecipado Facultativo das Debêntures somente poderá ocorrer mediante </w:t>
      </w:r>
      <w:r w:rsidRPr="00865924">
        <w:rPr>
          <w:rFonts w:asciiTheme="minorHAnsi" w:hAnsiTheme="minorHAnsi" w:cstheme="minorHAnsi"/>
          <w:b/>
          <w:sz w:val="24"/>
        </w:rPr>
        <w:t>(i)</w:t>
      </w:r>
      <w:r w:rsidRPr="00865924">
        <w:rPr>
          <w:rFonts w:asciiTheme="minorHAnsi" w:hAnsiTheme="minorHAnsi" w:cstheme="minorHAnsi"/>
          <w:sz w:val="24"/>
        </w:rPr>
        <w:t xml:space="preserve"> comunicação por escrito à Emissora, com cópia ao Agente Fiduciário, com antecedência mínima de 45 (quarenta e cinco) dias da data de Resgate Antecipado Facultativo das Debêntures (“</w:t>
      </w:r>
      <w:r w:rsidRPr="00865924">
        <w:rPr>
          <w:rFonts w:asciiTheme="minorHAnsi" w:hAnsiTheme="minorHAnsi" w:cstheme="minorHAnsi"/>
          <w:sz w:val="24"/>
          <w:u w:val="single"/>
        </w:rPr>
        <w:t>Comunicação de Resgate Antecipado Facultativo das Debêntures</w:t>
      </w:r>
      <w:r w:rsidRPr="00B21775">
        <w:rPr>
          <w:rFonts w:asciiTheme="minorHAnsi" w:hAnsiTheme="minorHAnsi" w:cstheme="minorHAnsi"/>
          <w:sz w:val="24"/>
        </w:rPr>
        <w:t>”)</w:t>
      </w:r>
      <w:r w:rsidRPr="00865924">
        <w:rPr>
          <w:rFonts w:asciiTheme="minorHAnsi" w:hAnsiTheme="minorHAnsi" w:cstheme="minorHAnsi"/>
          <w:sz w:val="24"/>
        </w:rPr>
        <w:t xml:space="preserve">, da qual deverá constar, no mínimo: </w:t>
      </w:r>
      <w:r w:rsidRPr="00865924">
        <w:rPr>
          <w:rFonts w:asciiTheme="minorHAnsi" w:hAnsiTheme="minorHAnsi" w:cstheme="minorHAnsi"/>
          <w:b/>
          <w:sz w:val="24"/>
        </w:rPr>
        <w:t>(a)</w:t>
      </w:r>
      <w:r w:rsidRPr="00865924">
        <w:rPr>
          <w:rFonts w:asciiTheme="minorHAnsi" w:hAnsiTheme="minorHAnsi" w:cstheme="minorHAnsi"/>
          <w:sz w:val="24"/>
        </w:rPr>
        <w:t xml:space="preserve"> a data do efetivo Resgate Antecipado Facultativo das Debêntures</w:t>
      </w:r>
      <w:r w:rsidR="000A30A1">
        <w:rPr>
          <w:rFonts w:asciiTheme="minorHAnsi" w:hAnsiTheme="minorHAnsi" w:cstheme="minorHAnsi"/>
          <w:sz w:val="24"/>
        </w:rPr>
        <w:t xml:space="preserve"> </w:t>
      </w:r>
      <w:r w:rsidR="000A30A1" w:rsidRPr="000A30A1">
        <w:rPr>
          <w:rFonts w:asciiTheme="minorHAnsi" w:hAnsiTheme="minorHAnsi" w:cstheme="minorHAnsi"/>
          <w:sz w:val="24"/>
        </w:rPr>
        <w:t>(“</w:t>
      </w:r>
      <w:r w:rsidR="000A30A1" w:rsidRPr="00C12194">
        <w:rPr>
          <w:rFonts w:asciiTheme="minorHAnsi" w:hAnsiTheme="minorHAnsi" w:cstheme="minorHAnsi"/>
          <w:sz w:val="24"/>
          <w:u w:val="single"/>
        </w:rPr>
        <w:t>Data do Resgate Antecipado Facultativo das Debêntures</w:t>
      </w:r>
      <w:r w:rsidR="000A30A1" w:rsidRPr="000A30A1">
        <w:rPr>
          <w:rFonts w:asciiTheme="minorHAnsi" w:hAnsiTheme="minorHAnsi" w:cstheme="minorHAnsi"/>
          <w:sz w:val="24"/>
        </w:rPr>
        <w:t>”)</w:t>
      </w:r>
      <w:r w:rsidRPr="00865924">
        <w:rPr>
          <w:rFonts w:asciiTheme="minorHAnsi" w:hAnsiTheme="minorHAnsi" w:cstheme="minorHAnsi"/>
          <w:sz w:val="24"/>
        </w:rPr>
        <w:t xml:space="preserve">; </w:t>
      </w:r>
      <w:r w:rsidRPr="00865924">
        <w:rPr>
          <w:rFonts w:asciiTheme="minorHAnsi" w:hAnsiTheme="minorHAnsi" w:cstheme="minorHAnsi"/>
          <w:b/>
          <w:sz w:val="24"/>
        </w:rPr>
        <w:t>(b)</w:t>
      </w:r>
      <w:r w:rsidRPr="00865924">
        <w:rPr>
          <w:rFonts w:asciiTheme="minorHAnsi" w:hAnsiTheme="minorHAnsi" w:cstheme="minorHAnsi"/>
          <w:sz w:val="24"/>
        </w:rPr>
        <w:t xml:space="preserve"> se o Resgate Antecipado Facultativo das Debêntures será à</w:t>
      </w:r>
      <w:r w:rsidR="000A30A1">
        <w:rPr>
          <w:rFonts w:asciiTheme="minorHAnsi" w:hAnsiTheme="minorHAnsi" w:cstheme="minorHAnsi"/>
          <w:sz w:val="24"/>
        </w:rPr>
        <w:t>s</w:t>
      </w:r>
      <w:r w:rsidRPr="00865924">
        <w:rPr>
          <w:rFonts w:asciiTheme="minorHAnsi" w:hAnsiTheme="minorHAnsi" w:cstheme="minorHAnsi"/>
          <w:sz w:val="24"/>
        </w:rPr>
        <w:t xml:space="preserve"> Debêntures da Primeira Série e/ou </w:t>
      </w:r>
      <w:r w:rsidR="000A30A1">
        <w:rPr>
          <w:rFonts w:asciiTheme="minorHAnsi" w:hAnsiTheme="minorHAnsi" w:cstheme="minorHAnsi"/>
          <w:sz w:val="24"/>
        </w:rPr>
        <w:t>às</w:t>
      </w:r>
      <w:r w:rsidR="000A30A1" w:rsidRPr="00865924">
        <w:rPr>
          <w:rFonts w:asciiTheme="minorHAnsi" w:hAnsiTheme="minorHAnsi" w:cstheme="minorHAnsi"/>
          <w:sz w:val="24"/>
        </w:rPr>
        <w:t xml:space="preserve"> </w:t>
      </w:r>
      <w:r w:rsidRPr="00865924">
        <w:rPr>
          <w:rFonts w:asciiTheme="minorHAnsi" w:hAnsiTheme="minorHAnsi" w:cstheme="minorHAnsi"/>
          <w:sz w:val="24"/>
        </w:rPr>
        <w:t xml:space="preserve">Debêntures da Segunda Série; </w:t>
      </w:r>
      <w:r w:rsidRPr="00865924">
        <w:rPr>
          <w:rFonts w:asciiTheme="minorHAnsi" w:hAnsiTheme="minorHAnsi" w:cstheme="minorHAnsi"/>
          <w:b/>
          <w:bCs/>
          <w:sz w:val="24"/>
        </w:rPr>
        <w:t>(c)</w:t>
      </w:r>
      <w:r w:rsidRPr="00865924">
        <w:rPr>
          <w:rFonts w:asciiTheme="minorHAnsi" w:hAnsiTheme="minorHAnsi" w:cstheme="minorHAnsi"/>
          <w:sz w:val="24"/>
        </w:rPr>
        <w:t xml:space="preserve"> o </w:t>
      </w:r>
      <w:r w:rsidR="000A30A1" w:rsidRPr="000A30A1">
        <w:rPr>
          <w:rFonts w:asciiTheme="minorHAnsi" w:hAnsiTheme="minorHAnsi" w:cstheme="minorHAnsi"/>
          <w:sz w:val="24"/>
        </w:rPr>
        <w:t>Valor do Resgate Antecipado Facultativo</w:t>
      </w:r>
      <w:r w:rsidR="000A30A1" w:rsidRPr="000A30A1" w:rsidDel="000A30A1">
        <w:rPr>
          <w:rFonts w:asciiTheme="minorHAnsi" w:hAnsiTheme="minorHAnsi" w:cstheme="minorHAnsi"/>
          <w:sz w:val="24"/>
        </w:rPr>
        <w:t xml:space="preserve"> </w:t>
      </w:r>
      <w:r w:rsidR="000A30A1">
        <w:rPr>
          <w:rFonts w:asciiTheme="minorHAnsi" w:hAnsiTheme="minorHAnsi" w:cstheme="minorHAnsi"/>
          <w:sz w:val="24"/>
        </w:rPr>
        <w:t>das Debêntures</w:t>
      </w:r>
      <w:r w:rsidRPr="00865924">
        <w:rPr>
          <w:rFonts w:asciiTheme="minorHAnsi" w:hAnsiTheme="minorHAnsi" w:cstheme="minorHAnsi"/>
          <w:sz w:val="24"/>
        </w:rPr>
        <w:t xml:space="preserve">(termo abaixo definido), que deverá ser validado pela Emissora dentro de 5 (cinco) Dias Úteis contados a partir do recebimento da Comunicação de Resgate Antecipado Facultativo das Debêntures, observado que, se o </w:t>
      </w:r>
      <w:r w:rsidR="000A30A1" w:rsidRPr="000A30A1">
        <w:rPr>
          <w:rFonts w:asciiTheme="minorHAnsi" w:hAnsiTheme="minorHAnsi" w:cstheme="minorHAnsi"/>
          <w:sz w:val="24"/>
        </w:rPr>
        <w:t>Valor do Resgate Antecipado Facultativo</w:t>
      </w:r>
      <w:r w:rsidR="000A30A1" w:rsidRPr="000A30A1" w:rsidDel="000A30A1">
        <w:rPr>
          <w:rFonts w:asciiTheme="minorHAnsi" w:hAnsiTheme="minorHAnsi" w:cstheme="minorHAnsi"/>
          <w:sz w:val="24"/>
        </w:rPr>
        <w:t xml:space="preserve"> </w:t>
      </w:r>
      <w:r w:rsidR="000A30A1">
        <w:rPr>
          <w:rFonts w:asciiTheme="minorHAnsi" w:hAnsiTheme="minorHAnsi" w:cstheme="minorHAnsi"/>
          <w:sz w:val="24"/>
        </w:rPr>
        <w:t>das Debêntures</w:t>
      </w:r>
      <w:r w:rsidR="000A30A1" w:rsidRPr="00865924" w:rsidDel="000A30A1">
        <w:rPr>
          <w:rFonts w:asciiTheme="minorHAnsi" w:hAnsiTheme="minorHAnsi" w:cstheme="minorHAnsi"/>
          <w:sz w:val="24"/>
        </w:rPr>
        <w:t xml:space="preserve"> </w:t>
      </w:r>
      <w:r w:rsidRPr="00865924">
        <w:rPr>
          <w:rFonts w:asciiTheme="minorHAnsi" w:hAnsiTheme="minorHAnsi" w:cstheme="minorHAnsi"/>
          <w:sz w:val="24"/>
        </w:rPr>
        <w:t>não vier a ser validado pela Emissora, os procedimentos descritos acima deverão ser repetidos até que haja tal validação</w:t>
      </w:r>
      <w:bookmarkStart w:id="437" w:name="_Hlk80901355"/>
      <w:r w:rsidR="00D43690">
        <w:rPr>
          <w:rStyle w:val="Refdenotaderodap"/>
          <w:rFonts w:cstheme="minorHAnsi"/>
        </w:rPr>
        <w:footnoteReference w:id="10"/>
      </w:r>
      <w:bookmarkEnd w:id="437"/>
      <w:r w:rsidRPr="00865924">
        <w:rPr>
          <w:rFonts w:asciiTheme="minorHAnsi" w:hAnsiTheme="minorHAnsi" w:cstheme="minorHAnsi"/>
          <w:sz w:val="24"/>
        </w:rPr>
        <w:t xml:space="preserve">; e </w:t>
      </w:r>
      <w:r w:rsidRPr="00865924">
        <w:rPr>
          <w:rFonts w:asciiTheme="minorHAnsi" w:hAnsiTheme="minorHAnsi" w:cstheme="minorHAnsi"/>
          <w:b/>
          <w:sz w:val="24"/>
        </w:rPr>
        <w:t>(d)</w:t>
      </w:r>
      <w:r w:rsidRPr="00865924">
        <w:rPr>
          <w:rFonts w:asciiTheme="minorHAnsi" w:hAnsiTheme="minorHAnsi" w:cstheme="minorHAnsi"/>
          <w:sz w:val="24"/>
        </w:rPr>
        <w:t xml:space="preserve"> quaisquer outras informações que a Emissora e/ou a Devedora entendam necessárias à operacionalização do Resgate Antecipado Facultativo das Debêntures.</w:t>
      </w:r>
      <w:bookmarkEnd w:id="436"/>
    </w:p>
    <w:p w14:paraId="32579F03" w14:textId="77777777" w:rsidR="00116CE0" w:rsidRPr="00865924" w:rsidRDefault="00116CE0" w:rsidP="009E7174">
      <w:pPr>
        <w:pStyle w:val="PargrafodaLista"/>
        <w:spacing w:line="320" w:lineRule="exact"/>
        <w:ind w:left="1418"/>
        <w:rPr>
          <w:rFonts w:asciiTheme="minorHAnsi" w:hAnsiTheme="minorHAnsi" w:cstheme="minorHAnsi"/>
          <w:sz w:val="24"/>
        </w:rPr>
      </w:pPr>
    </w:p>
    <w:p w14:paraId="667C05F6" w14:textId="769EC09D"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Sem prejuízo das demais disposições estabelecidas neste </w:t>
      </w:r>
      <w:r w:rsidRPr="00865924">
        <w:rPr>
          <w:rFonts w:asciiTheme="minorHAnsi" w:eastAsia="Arial Unicode MS" w:hAnsiTheme="minorHAnsi" w:cstheme="minorHAnsi"/>
          <w:sz w:val="24"/>
        </w:rPr>
        <w:t>Termo de Securitização</w:t>
      </w:r>
      <w:r w:rsidRPr="00865924">
        <w:rPr>
          <w:rFonts w:asciiTheme="minorHAnsi" w:hAnsiTheme="minorHAnsi" w:cstheme="minorHAnsi"/>
          <w:sz w:val="24"/>
        </w:rPr>
        <w:t xml:space="preserve"> e na Escritura, </w:t>
      </w:r>
      <w:bookmarkStart w:id="438" w:name="_Ref37779356"/>
      <w:r w:rsidRPr="00865924">
        <w:rPr>
          <w:rFonts w:asciiTheme="minorHAnsi" w:hAnsiTheme="minorHAnsi" w:cstheme="minorHAnsi"/>
          <w:sz w:val="24"/>
        </w:rPr>
        <w:t>o valor a ser pago pela Devedora em relação a cada uma das Debêntures em caso de Resgate Antecipado Facultativo das Debêntures será equivalente</w:t>
      </w:r>
      <w:bookmarkEnd w:id="438"/>
      <w:r w:rsidRPr="00865924">
        <w:rPr>
          <w:rFonts w:asciiTheme="minorHAnsi" w:hAnsiTheme="minorHAnsi" w:cstheme="minorHAnsi"/>
          <w:sz w:val="24"/>
        </w:rPr>
        <w:t xml:space="preserve"> ao Valor Nominal Unitário Atualizado das Debêntures, acrescido: </w:t>
      </w:r>
      <w:r w:rsidRPr="00865924">
        <w:rPr>
          <w:rFonts w:asciiTheme="minorHAnsi" w:hAnsiTheme="minorHAnsi" w:cstheme="minorHAnsi"/>
          <w:b/>
          <w:bCs/>
          <w:sz w:val="24"/>
        </w:rPr>
        <w:t>(i)</w:t>
      </w:r>
      <w:r w:rsidRPr="00865924">
        <w:rPr>
          <w:rFonts w:asciiTheme="minorHAnsi" w:hAnsiTheme="minorHAnsi" w:cstheme="minorHAnsi"/>
          <w:sz w:val="24"/>
        </w:rPr>
        <w:t xml:space="preserve"> dos Juros Remuneratórios das Debêntures, calculados </w:t>
      </w:r>
      <w:r w:rsidRPr="00865924">
        <w:rPr>
          <w:rFonts w:asciiTheme="minorHAnsi" w:hAnsiTheme="minorHAnsi" w:cstheme="minorHAnsi"/>
          <w:i/>
          <w:sz w:val="24"/>
        </w:rPr>
        <w:t>pro rata temporis</w:t>
      </w:r>
      <w:r w:rsidRPr="00865924">
        <w:rPr>
          <w:rFonts w:asciiTheme="minorHAnsi" w:hAnsiTheme="minorHAnsi" w:cstheme="minorHAnsi"/>
          <w:sz w:val="24"/>
        </w:rPr>
        <w:t xml:space="preserve">, desde a Primeira Data de Integralização das Debêntures ou a data de pagamento dos Juros Remuneratórios das Debêntures imediatamente anterior, conforme o caso, até a data do efetivo pagamento (exclusive); </w:t>
      </w:r>
      <w:r w:rsidRPr="00865924">
        <w:rPr>
          <w:rFonts w:asciiTheme="minorHAnsi" w:hAnsiTheme="minorHAnsi" w:cstheme="minorHAnsi"/>
          <w:b/>
          <w:bCs/>
          <w:sz w:val="24"/>
        </w:rPr>
        <w:t>(ii)</w:t>
      </w:r>
      <w:r w:rsidRPr="00865924">
        <w:rPr>
          <w:rFonts w:asciiTheme="minorHAnsi" w:hAnsiTheme="minorHAnsi" w:cstheme="minorHAnsi"/>
          <w:sz w:val="24"/>
        </w:rPr>
        <w:t xml:space="preserve"> de prêmio equivalente aos valores apresentados na tabela abaixo, conforme as fórmulas abaixo indicadas; </w:t>
      </w:r>
      <w:r w:rsidRPr="00865924">
        <w:rPr>
          <w:rFonts w:asciiTheme="minorHAnsi" w:hAnsiTheme="minorHAnsi" w:cstheme="minorHAnsi"/>
          <w:b/>
          <w:bCs/>
          <w:sz w:val="24"/>
        </w:rPr>
        <w:t>(iii)</w:t>
      </w:r>
      <w:r w:rsidRPr="00865924">
        <w:rPr>
          <w:rFonts w:asciiTheme="minorHAnsi" w:hAnsiTheme="minorHAnsi" w:cstheme="minorHAnsi"/>
          <w:sz w:val="24"/>
        </w:rPr>
        <w:t xml:space="preserve"> dos encargos moratórios, se houver; e </w:t>
      </w:r>
      <w:r w:rsidRPr="00865924">
        <w:rPr>
          <w:rFonts w:asciiTheme="minorHAnsi" w:hAnsiTheme="minorHAnsi" w:cstheme="minorHAnsi"/>
          <w:b/>
          <w:bCs/>
          <w:sz w:val="24"/>
        </w:rPr>
        <w:t>(iv)</w:t>
      </w:r>
      <w:r w:rsidRPr="00865924">
        <w:rPr>
          <w:rFonts w:asciiTheme="minorHAnsi" w:hAnsiTheme="minorHAnsi" w:cstheme="minorHAnsi"/>
          <w:sz w:val="24"/>
        </w:rPr>
        <w:t xml:space="preserve"> de quaisquer obrigações pecuniárias e outros acréscimos referentes às Debêntures (“</w:t>
      </w:r>
      <w:r w:rsidR="000A30A1" w:rsidRPr="00C12194">
        <w:rPr>
          <w:rFonts w:asciiTheme="minorHAnsi" w:hAnsiTheme="minorHAnsi" w:cstheme="minorHAnsi"/>
          <w:sz w:val="24"/>
          <w:u w:val="single"/>
        </w:rPr>
        <w:t>Valor do Resgate Antecipado Facultativo</w:t>
      </w:r>
      <w:r w:rsidR="000A30A1" w:rsidRPr="00C12194" w:rsidDel="000A30A1">
        <w:rPr>
          <w:rFonts w:asciiTheme="minorHAnsi" w:hAnsiTheme="minorHAnsi" w:cstheme="minorHAnsi"/>
          <w:sz w:val="24"/>
          <w:u w:val="single"/>
        </w:rPr>
        <w:t xml:space="preserve"> </w:t>
      </w:r>
      <w:r w:rsidR="000A30A1" w:rsidRPr="00C12194">
        <w:rPr>
          <w:rFonts w:asciiTheme="minorHAnsi" w:hAnsiTheme="minorHAnsi" w:cstheme="minorHAnsi"/>
          <w:sz w:val="24"/>
          <w:u w:val="single"/>
        </w:rPr>
        <w:t>das Debêntures</w:t>
      </w:r>
      <w:r w:rsidRPr="00865924">
        <w:rPr>
          <w:rFonts w:asciiTheme="minorHAnsi" w:hAnsiTheme="minorHAnsi" w:cstheme="minorHAnsi"/>
          <w:sz w:val="24"/>
        </w:rPr>
        <w:t>”).</w:t>
      </w:r>
    </w:p>
    <w:p w14:paraId="3EFDA055" w14:textId="77777777" w:rsidR="00116CE0" w:rsidRPr="00865924" w:rsidRDefault="00116CE0" w:rsidP="009E7174">
      <w:pPr>
        <w:pStyle w:val="PargrafodaLista"/>
        <w:spacing w:line="320" w:lineRule="exact"/>
        <w:ind w:left="1418"/>
        <w:rPr>
          <w:rFonts w:asciiTheme="minorHAnsi" w:hAnsiTheme="minorHAnsi" w:cstheme="minorHAnsi"/>
          <w:sz w:val="24"/>
        </w:rPr>
      </w:pPr>
    </w:p>
    <w:tbl>
      <w:tblPr>
        <w:tblW w:w="9209" w:type="dxa"/>
        <w:jc w:val="center"/>
        <w:tblCellMar>
          <w:left w:w="0" w:type="dxa"/>
          <w:right w:w="0" w:type="dxa"/>
        </w:tblCellMar>
        <w:tblLook w:val="04A0" w:firstRow="1" w:lastRow="0" w:firstColumn="1" w:lastColumn="0" w:noHBand="0" w:noVBand="1"/>
      </w:tblPr>
      <w:tblGrid>
        <w:gridCol w:w="4673"/>
        <w:gridCol w:w="1276"/>
        <w:gridCol w:w="3260"/>
      </w:tblGrid>
      <w:tr w:rsidR="00116CE0" w:rsidRPr="00865924" w14:paraId="7E8CB9C8" w14:textId="77777777" w:rsidTr="00C12194">
        <w:trPr>
          <w:trHeight w:val="300"/>
          <w:jc w:val="center"/>
        </w:trPr>
        <w:tc>
          <w:tcPr>
            <w:tcW w:w="4673" w:type="dxa"/>
            <w:tcBorders>
              <w:top w:val="single" w:sz="4" w:space="0" w:color="auto"/>
              <w:left w:val="single" w:sz="4" w:space="0" w:color="auto"/>
              <w:bottom w:val="single" w:sz="4" w:space="0" w:color="auto"/>
              <w:right w:val="single" w:sz="4" w:space="0" w:color="auto"/>
            </w:tcBorders>
            <w:shd w:val="clear" w:color="auto" w:fill="7F7F7F" w:themeFill="text1" w:themeFillTint="80"/>
            <w:noWrap/>
            <w:tcMar>
              <w:top w:w="0" w:type="dxa"/>
              <w:left w:w="70" w:type="dxa"/>
              <w:bottom w:w="0" w:type="dxa"/>
              <w:right w:w="70" w:type="dxa"/>
            </w:tcMar>
            <w:vAlign w:val="bottom"/>
            <w:hideMark/>
          </w:tcPr>
          <w:p w14:paraId="22FCC149" w14:textId="77777777" w:rsidR="00116CE0" w:rsidRPr="00865924" w:rsidRDefault="00116CE0" w:rsidP="009E7174">
            <w:pPr>
              <w:pStyle w:val="PargrafodaLista"/>
              <w:spacing w:line="320" w:lineRule="exact"/>
              <w:ind w:left="-223"/>
              <w:jc w:val="center"/>
              <w:rPr>
                <w:rFonts w:asciiTheme="minorHAnsi" w:hAnsiTheme="minorHAnsi" w:cstheme="minorHAnsi"/>
                <w:b/>
                <w:bCs/>
                <w:sz w:val="24"/>
              </w:rPr>
            </w:pPr>
            <w:r w:rsidRPr="00865924">
              <w:rPr>
                <w:rFonts w:asciiTheme="minorHAnsi" w:hAnsiTheme="minorHAnsi" w:cstheme="minorHAnsi"/>
                <w:b/>
                <w:bCs/>
                <w:sz w:val="24"/>
              </w:rPr>
              <w:t>Data</w:t>
            </w:r>
          </w:p>
        </w:tc>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noWrap/>
            <w:tcMar>
              <w:top w:w="0" w:type="dxa"/>
              <w:left w:w="70" w:type="dxa"/>
              <w:bottom w:w="0" w:type="dxa"/>
              <w:right w:w="70" w:type="dxa"/>
            </w:tcMar>
            <w:vAlign w:val="bottom"/>
            <w:hideMark/>
          </w:tcPr>
          <w:p w14:paraId="558FD048" w14:textId="37DFAF74" w:rsidR="00116CE0" w:rsidRPr="00865924" w:rsidRDefault="00116CE0" w:rsidP="009E7174">
            <w:pPr>
              <w:pStyle w:val="PargrafodaLista"/>
              <w:spacing w:line="320" w:lineRule="exact"/>
              <w:ind w:left="-223" w:firstLine="149"/>
              <w:jc w:val="center"/>
              <w:rPr>
                <w:rFonts w:asciiTheme="minorHAnsi" w:hAnsiTheme="minorHAnsi" w:cstheme="minorHAnsi"/>
                <w:b/>
                <w:bCs/>
                <w:sz w:val="24"/>
              </w:rPr>
            </w:pPr>
            <w:r w:rsidRPr="00865924">
              <w:rPr>
                <w:rFonts w:asciiTheme="minorHAnsi" w:hAnsiTheme="minorHAnsi" w:cstheme="minorHAnsi"/>
                <w:b/>
                <w:bCs/>
                <w:sz w:val="24"/>
              </w:rPr>
              <w:t xml:space="preserve">Prêmio </w:t>
            </w:r>
          </w:p>
        </w:tc>
        <w:tc>
          <w:tcPr>
            <w:tcW w:w="326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9362DEE" w14:textId="77777777" w:rsidR="00116CE0" w:rsidRPr="00865924" w:rsidRDefault="00116CE0" w:rsidP="009E7174">
            <w:pPr>
              <w:pStyle w:val="PargrafodaLista"/>
              <w:spacing w:line="320" w:lineRule="exact"/>
              <w:ind w:left="-223"/>
              <w:jc w:val="center"/>
              <w:rPr>
                <w:rFonts w:asciiTheme="minorHAnsi" w:hAnsiTheme="minorHAnsi" w:cstheme="minorHAnsi"/>
                <w:b/>
                <w:bCs/>
                <w:sz w:val="24"/>
              </w:rPr>
            </w:pPr>
            <w:r w:rsidRPr="00865924">
              <w:rPr>
                <w:rFonts w:asciiTheme="minorHAnsi" w:hAnsiTheme="minorHAnsi" w:cstheme="minorHAnsi"/>
                <w:b/>
                <w:bCs/>
                <w:sz w:val="24"/>
              </w:rPr>
              <w:t>Base de Cálculo</w:t>
            </w:r>
          </w:p>
        </w:tc>
      </w:tr>
      <w:tr w:rsidR="00116CE0" w:rsidRPr="00865924" w14:paraId="60B31087" w14:textId="77777777" w:rsidTr="00C12194">
        <w:trPr>
          <w:trHeight w:val="300"/>
          <w:jc w:val="center"/>
        </w:trPr>
        <w:tc>
          <w:tcPr>
            <w:tcW w:w="467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7C021F1" w14:textId="0686E280" w:rsidR="00116CE0" w:rsidRPr="00865924" w:rsidRDefault="000A30A1" w:rsidP="00C12194">
            <w:pPr>
              <w:pStyle w:val="PargrafodaLista"/>
              <w:spacing w:line="320" w:lineRule="exact"/>
              <w:ind w:left="61"/>
              <w:jc w:val="both"/>
              <w:rPr>
                <w:rFonts w:asciiTheme="minorHAnsi" w:hAnsiTheme="minorHAnsi" w:cstheme="minorHAnsi"/>
                <w:sz w:val="24"/>
              </w:rPr>
            </w:pPr>
            <w:r w:rsidRPr="000A30A1">
              <w:rPr>
                <w:rFonts w:asciiTheme="minorHAnsi" w:hAnsiTheme="minorHAnsi" w:cstheme="minorHAnsi"/>
                <w:sz w:val="24"/>
              </w:rPr>
              <w:t>Entre 24 meses (exclusive), e 72 meses (inclusive),</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0E31729" w14:textId="476C6028" w:rsidR="00116CE0" w:rsidRPr="00865924" w:rsidRDefault="00116CE0" w:rsidP="00C12194">
            <w:pPr>
              <w:pStyle w:val="PargrafodaLista"/>
              <w:spacing w:line="320" w:lineRule="exact"/>
              <w:ind w:left="61"/>
              <w:jc w:val="both"/>
              <w:rPr>
                <w:rFonts w:asciiTheme="minorHAnsi" w:hAnsiTheme="minorHAnsi" w:cstheme="minorHAnsi"/>
                <w:sz w:val="24"/>
              </w:rPr>
            </w:pPr>
            <w:r w:rsidRPr="00865924">
              <w:rPr>
                <w:rFonts w:asciiTheme="minorHAnsi" w:hAnsiTheme="minorHAnsi" w:cstheme="minorHAnsi"/>
                <w:sz w:val="24"/>
              </w:rPr>
              <w:t>1,00%</w:t>
            </w:r>
            <w:r w:rsidR="00092A31">
              <w:rPr>
                <w:rFonts w:asciiTheme="minorHAnsi" w:hAnsiTheme="minorHAnsi" w:cstheme="minorHAnsi"/>
                <w:sz w:val="24"/>
              </w:rPr>
              <w:t xml:space="preserve"> a.a.</w:t>
            </w:r>
          </w:p>
        </w:tc>
        <w:tc>
          <w:tcPr>
            <w:tcW w:w="3260" w:type="dxa"/>
            <w:tcBorders>
              <w:top w:val="single" w:sz="4" w:space="0" w:color="auto"/>
              <w:left w:val="single" w:sz="4" w:space="0" w:color="auto"/>
              <w:bottom w:val="single" w:sz="4" w:space="0" w:color="auto"/>
              <w:right w:val="single" w:sz="4" w:space="0" w:color="auto"/>
            </w:tcBorders>
            <w:vAlign w:val="center"/>
          </w:tcPr>
          <w:p w14:paraId="42FC3611" w14:textId="69C4CF3F" w:rsidR="00116CE0" w:rsidRPr="00865924" w:rsidRDefault="00116CE0" w:rsidP="00C12194">
            <w:pPr>
              <w:pStyle w:val="PargrafodaLista"/>
              <w:spacing w:line="320" w:lineRule="exact"/>
              <w:ind w:left="61"/>
              <w:jc w:val="both"/>
              <w:rPr>
                <w:rFonts w:asciiTheme="minorHAnsi" w:hAnsiTheme="minorHAnsi" w:cstheme="minorHAnsi"/>
                <w:sz w:val="24"/>
              </w:rPr>
            </w:pPr>
            <w:r w:rsidRPr="00865924">
              <w:rPr>
                <w:rFonts w:asciiTheme="minorHAnsi" w:hAnsiTheme="minorHAnsi" w:cstheme="minorHAnsi"/>
                <w:sz w:val="24"/>
              </w:rPr>
              <w:t xml:space="preserve">Prazo </w:t>
            </w:r>
            <w:r w:rsidR="00E82970">
              <w:rPr>
                <w:rFonts w:asciiTheme="minorHAnsi" w:hAnsiTheme="minorHAnsi" w:cstheme="minorHAnsi"/>
                <w:sz w:val="24"/>
              </w:rPr>
              <w:t>M</w:t>
            </w:r>
            <w:r w:rsidRPr="00865924">
              <w:rPr>
                <w:rFonts w:asciiTheme="minorHAnsi" w:hAnsiTheme="minorHAnsi" w:cstheme="minorHAnsi"/>
                <w:sz w:val="24"/>
              </w:rPr>
              <w:t xml:space="preserve">édio </w:t>
            </w:r>
            <w:r w:rsidR="00E82970">
              <w:rPr>
                <w:rFonts w:asciiTheme="minorHAnsi" w:hAnsiTheme="minorHAnsi" w:cstheme="minorHAnsi"/>
                <w:sz w:val="24"/>
              </w:rPr>
              <w:t>R</w:t>
            </w:r>
            <w:r w:rsidRPr="00865924">
              <w:rPr>
                <w:rFonts w:asciiTheme="minorHAnsi" w:hAnsiTheme="minorHAnsi" w:cstheme="minorHAnsi"/>
                <w:sz w:val="24"/>
              </w:rPr>
              <w:t>emanescente da Emissão</w:t>
            </w:r>
            <w:r w:rsidR="00092A31">
              <w:rPr>
                <w:rFonts w:asciiTheme="minorHAnsi" w:hAnsiTheme="minorHAnsi" w:cstheme="minorHAnsi"/>
                <w:sz w:val="24"/>
              </w:rPr>
              <w:t xml:space="preserve"> multiplicado pelo Saldo do Valor Nominal Unitário Atualizado das Debêntures</w:t>
            </w:r>
          </w:p>
        </w:tc>
      </w:tr>
      <w:tr w:rsidR="00116CE0" w:rsidRPr="00865924" w14:paraId="4E84B0A9" w14:textId="77777777" w:rsidTr="00C12194">
        <w:trPr>
          <w:trHeight w:val="300"/>
          <w:jc w:val="center"/>
        </w:trPr>
        <w:tc>
          <w:tcPr>
            <w:tcW w:w="467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08DE987" w14:textId="7FAC0543" w:rsidR="00116CE0" w:rsidRPr="00865924" w:rsidRDefault="000A30A1" w:rsidP="00C12194">
            <w:pPr>
              <w:pStyle w:val="PargrafodaLista"/>
              <w:spacing w:line="320" w:lineRule="exact"/>
              <w:ind w:left="61"/>
              <w:jc w:val="both"/>
              <w:rPr>
                <w:rFonts w:asciiTheme="minorHAnsi" w:hAnsiTheme="minorHAnsi" w:cstheme="minorHAnsi"/>
                <w:sz w:val="24"/>
              </w:rPr>
            </w:pPr>
            <w:r w:rsidRPr="000A30A1">
              <w:rPr>
                <w:rFonts w:asciiTheme="minorHAnsi" w:hAnsiTheme="minorHAnsi" w:cstheme="minorHAnsi"/>
                <w:sz w:val="24"/>
              </w:rPr>
              <w:t>Entre 72 meses (exclusive) e a respectiva Data de Vencimento</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F44BBC1" w14:textId="59DBBCB6" w:rsidR="00116CE0" w:rsidRPr="00865924" w:rsidRDefault="00116CE0" w:rsidP="00C12194">
            <w:pPr>
              <w:pStyle w:val="PargrafodaLista"/>
              <w:spacing w:line="320" w:lineRule="exact"/>
              <w:ind w:left="61"/>
              <w:jc w:val="both"/>
              <w:rPr>
                <w:rFonts w:asciiTheme="minorHAnsi" w:hAnsiTheme="minorHAnsi" w:cstheme="minorHAnsi"/>
                <w:sz w:val="24"/>
              </w:rPr>
            </w:pPr>
            <w:r w:rsidRPr="00865924">
              <w:rPr>
                <w:rFonts w:asciiTheme="minorHAnsi" w:hAnsiTheme="minorHAnsi" w:cstheme="minorHAnsi"/>
                <w:sz w:val="24"/>
              </w:rPr>
              <w:t>0,5</w:t>
            </w:r>
            <w:r w:rsidR="00B06F0C">
              <w:rPr>
                <w:rFonts w:asciiTheme="minorHAnsi" w:hAnsiTheme="minorHAnsi" w:cstheme="minorHAnsi"/>
                <w:sz w:val="24"/>
              </w:rPr>
              <w:t>0</w:t>
            </w:r>
            <w:r w:rsidRPr="00865924">
              <w:rPr>
                <w:rFonts w:asciiTheme="minorHAnsi" w:hAnsiTheme="minorHAnsi" w:cstheme="minorHAnsi"/>
                <w:sz w:val="24"/>
              </w:rPr>
              <w:t>%</w:t>
            </w:r>
            <w:r w:rsidR="00204DA4">
              <w:rPr>
                <w:rFonts w:asciiTheme="minorHAnsi" w:hAnsiTheme="minorHAnsi" w:cstheme="minorHAnsi"/>
                <w:sz w:val="24"/>
              </w:rPr>
              <w:t xml:space="preserve"> flat</w:t>
            </w:r>
          </w:p>
        </w:tc>
        <w:tc>
          <w:tcPr>
            <w:tcW w:w="3260" w:type="dxa"/>
            <w:tcBorders>
              <w:top w:val="single" w:sz="4" w:space="0" w:color="auto"/>
              <w:left w:val="single" w:sz="4" w:space="0" w:color="auto"/>
              <w:bottom w:val="single" w:sz="4" w:space="0" w:color="auto"/>
              <w:right w:val="single" w:sz="4" w:space="0" w:color="auto"/>
            </w:tcBorders>
            <w:vAlign w:val="center"/>
          </w:tcPr>
          <w:p w14:paraId="3AE3C18A" w14:textId="77777777" w:rsidR="00116CE0" w:rsidRPr="00865924" w:rsidRDefault="00116CE0" w:rsidP="00C12194">
            <w:pPr>
              <w:pStyle w:val="PargrafodaLista"/>
              <w:spacing w:line="320" w:lineRule="exact"/>
              <w:ind w:left="61"/>
              <w:jc w:val="both"/>
              <w:rPr>
                <w:rFonts w:asciiTheme="minorHAnsi" w:hAnsiTheme="minorHAnsi" w:cstheme="minorHAnsi"/>
                <w:sz w:val="24"/>
              </w:rPr>
            </w:pPr>
            <w:r w:rsidRPr="00865924">
              <w:rPr>
                <w:rFonts w:asciiTheme="minorHAnsi" w:hAnsiTheme="minorHAnsi" w:cstheme="minorHAnsi"/>
                <w:sz w:val="24"/>
              </w:rPr>
              <w:t>Saldo do Valor Nominal Unitário Atualizado das Debêntures</w:t>
            </w:r>
          </w:p>
        </w:tc>
      </w:tr>
    </w:tbl>
    <w:p w14:paraId="537A21F4" w14:textId="3AF41333" w:rsidR="00116CE0" w:rsidRPr="00B21775" w:rsidRDefault="00116CE0" w:rsidP="009E7174">
      <w:pPr>
        <w:pStyle w:val="PargrafodaLista"/>
        <w:spacing w:line="320" w:lineRule="exact"/>
        <w:ind w:left="1418"/>
        <w:rPr>
          <w:rFonts w:asciiTheme="minorHAnsi" w:hAnsiTheme="minorHAnsi" w:cstheme="minorHAnsi"/>
          <w:sz w:val="24"/>
        </w:rPr>
      </w:pPr>
    </w:p>
    <w:p w14:paraId="0F757053" w14:textId="56FDC9EA"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Para os fins do previsto na tabela acima, o Prazo Médio Remanescente da Emissão será calculado de acordo com a seguinte fórmula:</w:t>
      </w:r>
    </w:p>
    <w:p w14:paraId="2762DC19" w14:textId="045CE6A7" w:rsidR="00116CE0" w:rsidRPr="00865924" w:rsidRDefault="00116CE0" w:rsidP="009E7174">
      <w:pPr>
        <w:pStyle w:val="PargrafodaLista"/>
        <w:spacing w:line="320" w:lineRule="exact"/>
        <w:ind w:left="1418"/>
        <w:rPr>
          <w:rFonts w:asciiTheme="minorHAnsi" w:hAnsiTheme="minorHAnsi" w:cstheme="minorHAnsi"/>
          <w:sz w:val="24"/>
        </w:rPr>
      </w:pPr>
    </w:p>
    <w:p w14:paraId="15E3E7AF" w14:textId="29EA6594" w:rsidR="0025268D" w:rsidRDefault="006408E5" w:rsidP="009E7174">
      <w:pPr>
        <w:pStyle w:val="PargrafodaLista"/>
        <w:spacing w:line="320" w:lineRule="exact"/>
        <w:ind w:left="0"/>
        <w:jc w:val="center"/>
        <w:rPr>
          <w:rFonts w:asciiTheme="minorHAnsi" w:hAnsiTheme="minorHAnsi" w:cstheme="minorHAnsi"/>
          <w:sz w:val="24"/>
        </w:rPr>
      </w:pPr>
      <w:r>
        <w:rPr>
          <w:noProof/>
        </w:rPr>
        <w:drawing>
          <wp:anchor distT="0" distB="0" distL="114300" distR="114300" simplePos="0" relativeHeight="251661315" behindDoc="0" locked="0" layoutInCell="1" allowOverlap="1" wp14:anchorId="1736BF83" wp14:editId="6ED843B9">
            <wp:simplePos x="0" y="0"/>
            <wp:positionH relativeFrom="margin">
              <wp:align>center</wp:align>
            </wp:positionH>
            <wp:positionV relativeFrom="paragraph">
              <wp:posOffset>6350</wp:posOffset>
            </wp:positionV>
            <wp:extent cx="2032000" cy="661035"/>
            <wp:effectExtent l="0" t="0" r="6350" b="5715"/>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032000" cy="661035"/>
                    </a:xfrm>
                    <a:prstGeom prst="rect">
                      <a:avLst/>
                    </a:prstGeom>
                  </pic:spPr>
                </pic:pic>
              </a:graphicData>
            </a:graphic>
          </wp:anchor>
        </w:drawing>
      </w:r>
    </w:p>
    <w:p w14:paraId="0AED501D" w14:textId="2AAEA5E1" w:rsidR="0025268D" w:rsidRDefault="0025268D" w:rsidP="009E7174">
      <w:pPr>
        <w:pStyle w:val="PargrafodaLista"/>
        <w:spacing w:line="320" w:lineRule="exact"/>
        <w:ind w:left="0"/>
        <w:jc w:val="center"/>
        <w:rPr>
          <w:rFonts w:asciiTheme="minorHAnsi" w:hAnsiTheme="minorHAnsi" w:cstheme="minorHAnsi"/>
          <w:sz w:val="24"/>
        </w:rPr>
      </w:pPr>
    </w:p>
    <w:p w14:paraId="16A26A8D" w14:textId="7D65B52E" w:rsidR="00116CE0" w:rsidRPr="00B21775" w:rsidRDefault="00116CE0" w:rsidP="009E7174">
      <w:pPr>
        <w:pStyle w:val="PargrafodaLista"/>
        <w:spacing w:line="320" w:lineRule="exact"/>
        <w:ind w:left="0"/>
        <w:jc w:val="center"/>
        <w:rPr>
          <w:rFonts w:asciiTheme="minorHAnsi" w:hAnsiTheme="minorHAnsi" w:cstheme="minorHAnsi"/>
          <w:sz w:val="24"/>
        </w:rPr>
      </w:pPr>
    </w:p>
    <w:p w14:paraId="6FDE50ED" w14:textId="77777777" w:rsidR="00116CE0" w:rsidRPr="00865924" w:rsidRDefault="00116CE0" w:rsidP="009E7174">
      <w:pPr>
        <w:pStyle w:val="PargrafodaLista"/>
        <w:spacing w:line="320" w:lineRule="exact"/>
        <w:ind w:left="1418"/>
        <w:rPr>
          <w:rFonts w:asciiTheme="minorHAnsi" w:hAnsiTheme="minorHAnsi" w:cstheme="minorHAnsi"/>
          <w:sz w:val="24"/>
        </w:rPr>
      </w:pPr>
    </w:p>
    <w:p w14:paraId="3ED38CA8" w14:textId="2ADBC3C1" w:rsidR="00116CE0" w:rsidRPr="00865924" w:rsidRDefault="00116CE0" w:rsidP="009E7174">
      <w:pPr>
        <w:pStyle w:val="PargrafodaLista"/>
        <w:spacing w:line="320" w:lineRule="exact"/>
        <w:ind w:left="1418"/>
        <w:jc w:val="both"/>
        <w:rPr>
          <w:rFonts w:asciiTheme="minorHAnsi" w:hAnsiTheme="minorHAnsi" w:cstheme="minorHAnsi"/>
          <w:sz w:val="24"/>
        </w:rPr>
      </w:pPr>
      <w:r w:rsidRPr="00865924">
        <w:rPr>
          <w:rFonts w:asciiTheme="minorHAnsi" w:hAnsiTheme="minorHAnsi" w:cstheme="minorHAnsi"/>
          <w:sz w:val="24"/>
        </w:rPr>
        <w:t>Onde:</w:t>
      </w:r>
    </w:p>
    <w:p w14:paraId="54C7ECE9" w14:textId="77777777" w:rsidR="00116CE0" w:rsidRPr="00865924" w:rsidRDefault="00116CE0" w:rsidP="009E7174">
      <w:pPr>
        <w:pStyle w:val="PargrafodaLista"/>
        <w:spacing w:line="320" w:lineRule="exact"/>
        <w:ind w:left="1418"/>
        <w:jc w:val="both"/>
        <w:rPr>
          <w:rFonts w:asciiTheme="minorHAnsi" w:hAnsiTheme="minorHAnsi" w:cstheme="minorHAnsi"/>
          <w:sz w:val="24"/>
        </w:rPr>
      </w:pPr>
      <w:r w:rsidRPr="00B21775">
        <w:rPr>
          <w:rFonts w:asciiTheme="minorHAnsi" w:hAnsiTheme="minorHAnsi" w:cstheme="minorHAnsi"/>
          <w:sz w:val="24"/>
        </w:rPr>
        <w:t>PMP =</w:t>
      </w:r>
      <w:r w:rsidRPr="00865924">
        <w:rPr>
          <w:rFonts w:asciiTheme="minorHAnsi" w:hAnsiTheme="minorHAnsi" w:cstheme="minorHAnsi"/>
          <w:sz w:val="24"/>
        </w:rPr>
        <w:t xml:space="preserve"> prazo médio ponderado em anos; </w:t>
      </w:r>
    </w:p>
    <w:p w14:paraId="14D8855B" w14:textId="77777777" w:rsidR="00116CE0" w:rsidRPr="00865924" w:rsidRDefault="00116CE0" w:rsidP="009E7174">
      <w:pPr>
        <w:pStyle w:val="PargrafodaLista"/>
        <w:spacing w:line="320" w:lineRule="exact"/>
        <w:ind w:left="1418"/>
        <w:jc w:val="both"/>
        <w:rPr>
          <w:rFonts w:asciiTheme="minorHAnsi" w:hAnsiTheme="minorHAnsi" w:cstheme="minorHAnsi"/>
          <w:sz w:val="24"/>
        </w:rPr>
      </w:pPr>
      <w:r w:rsidRPr="00B21775">
        <w:rPr>
          <w:rFonts w:asciiTheme="minorHAnsi" w:hAnsiTheme="minorHAnsi" w:cstheme="minorHAnsi"/>
          <w:sz w:val="24"/>
        </w:rPr>
        <w:t xml:space="preserve">Fj = cada parte do fluxo de pagamento dos CRI; </w:t>
      </w:r>
    </w:p>
    <w:p w14:paraId="5180BE50" w14:textId="77777777" w:rsidR="00116CE0" w:rsidRPr="00865924" w:rsidRDefault="00116CE0" w:rsidP="009E7174">
      <w:pPr>
        <w:pStyle w:val="PargrafodaLista"/>
        <w:spacing w:line="320" w:lineRule="exact"/>
        <w:ind w:left="1418"/>
        <w:jc w:val="both"/>
        <w:rPr>
          <w:rFonts w:asciiTheme="minorHAnsi" w:hAnsiTheme="minorHAnsi" w:cstheme="minorHAnsi"/>
          <w:sz w:val="24"/>
        </w:rPr>
      </w:pPr>
      <w:r w:rsidRPr="00B21775">
        <w:rPr>
          <w:rFonts w:asciiTheme="minorHAnsi" w:hAnsiTheme="minorHAnsi" w:cstheme="minorHAnsi"/>
          <w:sz w:val="24"/>
        </w:rPr>
        <w:t xml:space="preserve">dj = dias úteis a decorrer (da data de cálculo do PMP até a data de cada pagamento); </w:t>
      </w:r>
    </w:p>
    <w:p w14:paraId="5311DD20" w14:textId="230F2B18" w:rsidR="00116CE0" w:rsidRPr="00865924" w:rsidRDefault="00116CE0" w:rsidP="009E7174">
      <w:pPr>
        <w:pStyle w:val="PargrafodaLista"/>
        <w:spacing w:line="320" w:lineRule="exact"/>
        <w:ind w:left="1418"/>
        <w:jc w:val="both"/>
        <w:rPr>
          <w:rFonts w:asciiTheme="minorHAnsi" w:hAnsiTheme="minorHAnsi" w:cstheme="minorHAnsi"/>
          <w:sz w:val="24"/>
        </w:rPr>
      </w:pPr>
      <w:r w:rsidRPr="00B21775">
        <w:rPr>
          <w:rFonts w:asciiTheme="minorHAnsi" w:hAnsiTheme="minorHAnsi" w:cstheme="minorHAnsi"/>
          <w:sz w:val="24"/>
        </w:rPr>
        <w:t xml:space="preserve">i = 8,5% ao ano </w:t>
      </w:r>
      <w:r w:rsidRPr="00865924">
        <w:rPr>
          <w:rFonts w:asciiTheme="minorHAnsi" w:hAnsiTheme="minorHAnsi" w:cstheme="minorHAnsi"/>
          <w:i/>
          <w:sz w:val="24"/>
        </w:rPr>
        <w:t xml:space="preserve">ou </w:t>
      </w:r>
      <w:r w:rsidRPr="00865924">
        <w:rPr>
          <w:rFonts w:asciiTheme="minorHAnsi" w:hAnsiTheme="minorHAnsi" w:cstheme="minorHAnsi"/>
          <w:sz w:val="24"/>
        </w:rPr>
        <w:t xml:space="preserve">7,9% ao ano, conforme aplicável; </w:t>
      </w:r>
    </w:p>
    <w:p w14:paraId="6F5CFB33" w14:textId="77777777" w:rsidR="00116CE0" w:rsidRPr="00865924" w:rsidRDefault="00116CE0" w:rsidP="009E7174">
      <w:pPr>
        <w:pStyle w:val="PargrafodaLista"/>
        <w:spacing w:line="320" w:lineRule="exact"/>
        <w:ind w:left="1418"/>
        <w:jc w:val="both"/>
        <w:rPr>
          <w:rFonts w:asciiTheme="minorHAnsi" w:hAnsiTheme="minorHAnsi" w:cstheme="minorHAnsi"/>
          <w:sz w:val="24"/>
        </w:rPr>
      </w:pPr>
      <w:r w:rsidRPr="00B21775">
        <w:rPr>
          <w:rFonts w:asciiTheme="minorHAnsi" w:hAnsiTheme="minorHAnsi" w:cstheme="minorHAnsi"/>
          <w:sz w:val="24"/>
        </w:rPr>
        <w:t xml:space="preserve">VP = valor presente do CRI </w:t>
      </w:r>
      <w:r w:rsidRPr="00865924">
        <w:rPr>
          <w:rFonts w:asciiTheme="minorHAnsi" w:hAnsiTheme="minorHAnsi" w:cstheme="minorHAnsi"/>
          <w:sz w:val="24"/>
        </w:rPr>
        <w:t>(PU).</w:t>
      </w:r>
    </w:p>
    <w:p w14:paraId="5D1DC6EA" w14:textId="77777777" w:rsidR="00116CE0" w:rsidRPr="00865924" w:rsidRDefault="00116CE0" w:rsidP="009E7174">
      <w:pPr>
        <w:pStyle w:val="PargrafodaLista"/>
        <w:spacing w:line="320" w:lineRule="exact"/>
        <w:ind w:left="1418"/>
        <w:rPr>
          <w:rFonts w:asciiTheme="minorHAnsi" w:hAnsiTheme="minorHAnsi" w:cstheme="minorHAnsi"/>
          <w:sz w:val="24"/>
        </w:rPr>
      </w:pPr>
    </w:p>
    <w:p w14:paraId="5A64F4B8" w14:textId="20479FA8"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Caso a data de realização do Resgate Antecipado Facultativo das Debêntures coincida com uma data de amortização e/ou pagamento dos Juros Remuneratórios das Debêntures, o prêmio previsto acima deverá ser calculado sobre o saldo do Valor Nominal Unitário das Debêntures após o referido pagamento.</w:t>
      </w:r>
    </w:p>
    <w:p w14:paraId="6E0D1E64" w14:textId="77777777" w:rsidR="00116CE0" w:rsidRPr="00865924" w:rsidRDefault="00116CE0" w:rsidP="009E7174">
      <w:pPr>
        <w:pStyle w:val="PargrafodaLista"/>
        <w:spacing w:line="320" w:lineRule="exact"/>
        <w:ind w:left="1418"/>
        <w:rPr>
          <w:rFonts w:asciiTheme="minorHAnsi" w:hAnsiTheme="minorHAnsi" w:cstheme="minorHAnsi"/>
          <w:sz w:val="24"/>
        </w:rPr>
      </w:pPr>
    </w:p>
    <w:p w14:paraId="0853E395" w14:textId="7777777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i/>
          <w:sz w:val="24"/>
        </w:rPr>
      </w:pPr>
      <w:r w:rsidRPr="00865924">
        <w:rPr>
          <w:rFonts w:asciiTheme="minorHAnsi" w:hAnsiTheme="minorHAnsi" w:cstheme="minorHAnsi"/>
          <w:sz w:val="24"/>
        </w:rPr>
        <w:t xml:space="preserve">A data para realização de qualquer Resgate Antecipado Facultativo das Debêntures no âmbito desta Emissão deverá, obrigatoriamente, ser um Dia Útil. </w:t>
      </w:r>
    </w:p>
    <w:p w14:paraId="154E8B58" w14:textId="77777777" w:rsidR="00116CE0" w:rsidRPr="00865924" w:rsidRDefault="00116CE0" w:rsidP="009E7174">
      <w:pPr>
        <w:pStyle w:val="PargrafodaLista"/>
        <w:spacing w:line="320" w:lineRule="exact"/>
        <w:ind w:left="1418"/>
        <w:rPr>
          <w:rFonts w:asciiTheme="minorHAnsi" w:hAnsiTheme="minorHAnsi" w:cstheme="minorHAnsi"/>
          <w:i/>
          <w:sz w:val="24"/>
        </w:rPr>
      </w:pPr>
    </w:p>
    <w:p w14:paraId="01447C00" w14:textId="7777777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Recebida a Comunicação de Resgate Antecipado Facultativo das Debêntures, a Emissora deverá realizar o resgate antecipado dos CRI, nos mesmos termos e condições do Resgate Antecipado Facultativo das Debêntures, na forma a ser estabelecida e observados os prazos previstos neste Termo de Securitização. A quantidade de Debêntures a ser resgatada pela Devedora no âmbito do Resgate Antecipado Facultativo será proporcional à quantidade de CRI resgatada.</w:t>
      </w:r>
    </w:p>
    <w:p w14:paraId="3B55B4FD" w14:textId="77777777" w:rsidR="00116CE0" w:rsidRPr="00865924" w:rsidRDefault="00116CE0" w:rsidP="009E7174">
      <w:pPr>
        <w:pStyle w:val="Level1"/>
        <w:numPr>
          <w:ilvl w:val="0"/>
          <w:numId w:val="0"/>
        </w:numPr>
        <w:tabs>
          <w:tab w:val="left" w:pos="567"/>
        </w:tabs>
        <w:spacing w:after="0" w:line="320" w:lineRule="exact"/>
        <w:rPr>
          <w:rFonts w:asciiTheme="minorHAnsi" w:eastAsia="Arial Unicode MS" w:hAnsiTheme="minorHAnsi" w:cstheme="minorHAnsi"/>
          <w:b/>
          <w:sz w:val="24"/>
          <w:szCs w:val="24"/>
        </w:rPr>
      </w:pPr>
    </w:p>
    <w:p w14:paraId="620D0F19" w14:textId="76C4AF0B"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As Debêntures resgatadas por meio de um Resgate Antecipado Facultativo serão canceladas pela </w:t>
      </w:r>
      <w:r w:rsidR="0025268D">
        <w:rPr>
          <w:rFonts w:asciiTheme="minorHAnsi" w:hAnsiTheme="minorHAnsi" w:cstheme="minorHAnsi"/>
          <w:sz w:val="24"/>
        </w:rPr>
        <w:t>Devedora</w:t>
      </w:r>
      <w:r w:rsidRPr="00865924">
        <w:rPr>
          <w:rFonts w:asciiTheme="minorHAnsi" w:hAnsiTheme="minorHAnsi" w:cstheme="minorHAnsi"/>
          <w:sz w:val="24"/>
        </w:rPr>
        <w:t>.</w:t>
      </w:r>
    </w:p>
    <w:p w14:paraId="2A091870" w14:textId="77777777" w:rsidR="00116CE0" w:rsidRPr="00B21775" w:rsidRDefault="00116CE0" w:rsidP="009E7174">
      <w:pPr>
        <w:pStyle w:val="Level1"/>
        <w:numPr>
          <w:ilvl w:val="0"/>
          <w:numId w:val="0"/>
        </w:numPr>
        <w:tabs>
          <w:tab w:val="left" w:pos="567"/>
        </w:tabs>
        <w:spacing w:after="0" w:line="320" w:lineRule="exact"/>
        <w:rPr>
          <w:rFonts w:asciiTheme="minorHAnsi" w:eastAsia="Arial Unicode MS" w:hAnsiTheme="minorHAnsi" w:cstheme="minorHAnsi"/>
          <w:b/>
          <w:sz w:val="24"/>
          <w:szCs w:val="24"/>
        </w:rPr>
      </w:pPr>
    </w:p>
    <w:p w14:paraId="39FB38CF" w14:textId="21499B1C" w:rsidR="00116CE0" w:rsidRPr="00865924" w:rsidRDefault="00116CE0" w:rsidP="009E7174">
      <w:pPr>
        <w:pStyle w:val="PargrafodaLista"/>
        <w:numPr>
          <w:ilvl w:val="1"/>
          <w:numId w:val="133"/>
        </w:numPr>
        <w:autoSpaceDE/>
        <w:autoSpaceDN/>
        <w:adjustRightInd/>
        <w:spacing w:line="320" w:lineRule="exact"/>
        <w:ind w:left="0" w:firstLine="709"/>
        <w:jc w:val="both"/>
        <w:rPr>
          <w:rFonts w:asciiTheme="minorHAnsi" w:hAnsiTheme="minorHAnsi" w:cstheme="minorHAnsi"/>
          <w:sz w:val="24"/>
        </w:rPr>
      </w:pPr>
      <w:bookmarkStart w:id="439" w:name="_Ref4899136"/>
      <w:bookmarkEnd w:id="434"/>
      <w:r w:rsidRPr="00865924">
        <w:rPr>
          <w:rFonts w:asciiTheme="minorHAnsi" w:hAnsiTheme="minorHAnsi" w:cstheme="minorHAnsi"/>
          <w:i/>
          <w:sz w:val="24"/>
        </w:rPr>
        <w:t xml:space="preserve">Eventos de Vencimento Antecipado Automático e Não Automático das Debêntures. </w:t>
      </w:r>
      <w:bookmarkStart w:id="440" w:name="_Ref534176672"/>
      <w:r w:rsidRPr="00865924">
        <w:rPr>
          <w:rFonts w:asciiTheme="minorHAnsi" w:hAnsiTheme="minorHAnsi" w:cstheme="minorHAnsi"/>
          <w:sz w:val="24"/>
        </w:rPr>
        <w:t>Sujeito ao disposto nas Cláusulas</w:t>
      </w:r>
      <w:r w:rsidRPr="00B21775">
        <w:rPr>
          <w:rFonts w:asciiTheme="minorHAnsi" w:hAnsiTheme="minorHAnsi" w:cstheme="minorHAnsi"/>
          <w:sz w:val="24"/>
        </w:rPr>
        <w:t xml:space="preserve"> abaixo, a Emissora deverá declarar an</w:t>
      </w:r>
      <w:r w:rsidRPr="00865924">
        <w:rPr>
          <w:rFonts w:asciiTheme="minorHAnsi" w:hAnsiTheme="minorHAnsi" w:cstheme="minorHAnsi"/>
          <w:sz w:val="24"/>
        </w:rPr>
        <w:t>tecipadamente vencidas as obrigações decorrentes das Debênture</w:t>
      </w:r>
      <w:r w:rsidRPr="00BE0AAB">
        <w:rPr>
          <w:rFonts w:asciiTheme="minorHAnsi" w:hAnsiTheme="minorHAnsi" w:cstheme="minorHAnsi"/>
          <w:sz w:val="24"/>
        </w:rPr>
        <w:t>s, e exigir o imediato pagamento</w:t>
      </w:r>
      <w:r w:rsidRPr="001D461C">
        <w:rPr>
          <w:rFonts w:asciiTheme="minorHAnsi" w:hAnsiTheme="minorHAnsi" w:cstheme="minorHAnsi"/>
          <w:sz w:val="24"/>
        </w:rPr>
        <w:t>, pela Devedora, do saldo do Valor Nominal Unitário</w:t>
      </w:r>
      <w:r w:rsidRPr="00865924">
        <w:rPr>
          <w:rFonts w:asciiTheme="minorHAnsi" w:hAnsiTheme="minorHAnsi" w:cstheme="minorHAnsi"/>
          <w:sz w:val="24"/>
        </w:rPr>
        <w:t xml:space="preserve"> das Debêntures e, consequentemente, dos CRI, acrescido dos Juros Remuneratórios, calculados </w:t>
      </w:r>
      <w:r w:rsidRPr="00865924">
        <w:rPr>
          <w:rFonts w:asciiTheme="minorHAnsi" w:hAnsiTheme="minorHAnsi" w:cstheme="minorHAnsi"/>
          <w:i/>
          <w:sz w:val="24"/>
        </w:rPr>
        <w:t>pro rata temporis</w:t>
      </w:r>
      <w:r w:rsidRPr="00865924">
        <w:rPr>
          <w:rFonts w:asciiTheme="minorHAnsi" w:hAnsiTheme="minorHAnsi" w:cstheme="minorHAnsi"/>
          <w:sz w:val="24"/>
        </w:rPr>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_Ref19020809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7.2.2</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_Ref15397460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abaixo</w:t>
      </w:r>
      <w:bookmarkEnd w:id="440"/>
      <w:r w:rsidRPr="00865924">
        <w:rPr>
          <w:rFonts w:asciiTheme="minorHAnsi" w:hAnsiTheme="minorHAnsi" w:cstheme="minorHAnsi"/>
          <w:sz w:val="24"/>
        </w:rPr>
        <w:t>.</w:t>
      </w:r>
    </w:p>
    <w:p w14:paraId="75BF38E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3F72912" w14:textId="4350473D" w:rsidR="00116CE0" w:rsidRDefault="006A6317" w:rsidP="00C1219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C12194">
        <w:rPr>
          <w:rFonts w:asciiTheme="minorHAnsi" w:hAnsiTheme="minorHAnsi" w:cstheme="minorHAnsi"/>
          <w:sz w:val="24"/>
        </w:rPr>
        <w:t xml:space="preserve">Sujeito ao disposto na Cláusula </w:t>
      </w:r>
      <w:r>
        <w:rPr>
          <w:rFonts w:asciiTheme="minorHAnsi" w:hAnsiTheme="minorHAnsi" w:cstheme="minorHAnsi"/>
          <w:sz w:val="24"/>
        </w:rPr>
        <w:fldChar w:fldCharType="begin"/>
      </w:r>
      <w:r>
        <w:rPr>
          <w:rFonts w:asciiTheme="minorHAnsi" w:hAnsiTheme="minorHAnsi" w:cstheme="minorHAnsi"/>
          <w:sz w:val="24"/>
        </w:rPr>
        <w:instrText xml:space="preserve"> REF _Ref18859722 \r \h </w:instrText>
      </w:r>
      <w:r>
        <w:rPr>
          <w:rFonts w:asciiTheme="minorHAnsi" w:hAnsiTheme="minorHAnsi" w:cstheme="minorHAnsi"/>
          <w:sz w:val="24"/>
        </w:rPr>
      </w:r>
      <w:r>
        <w:rPr>
          <w:rFonts w:asciiTheme="minorHAnsi" w:hAnsiTheme="minorHAnsi" w:cstheme="minorHAnsi"/>
          <w:sz w:val="24"/>
        </w:rPr>
        <w:fldChar w:fldCharType="separate"/>
      </w:r>
      <w:r w:rsidR="00517F12">
        <w:rPr>
          <w:rFonts w:asciiTheme="minorHAnsi" w:hAnsiTheme="minorHAnsi" w:cstheme="minorHAnsi"/>
          <w:sz w:val="24"/>
        </w:rPr>
        <w:t>7.2.3.1</w:t>
      </w:r>
      <w:r>
        <w:rPr>
          <w:rFonts w:asciiTheme="minorHAnsi" w:hAnsiTheme="minorHAnsi" w:cstheme="minorHAnsi"/>
          <w:sz w:val="24"/>
        </w:rPr>
        <w:fldChar w:fldCharType="end"/>
      </w:r>
      <w:r w:rsidRPr="00C12194">
        <w:rPr>
          <w:rFonts w:asciiTheme="minorHAnsi" w:hAnsiTheme="minorHAnsi" w:cstheme="minorHAnsi"/>
          <w:sz w:val="24"/>
        </w:rPr>
        <w:t xml:space="preserve"> abaixo e observados os </w:t>
      </w:r>
      <w:r w:rsidR="00D43690">
        <w:rPr>
          <w:rFonts w:asciiTheme="minorHAnsi" w:hAnsiTheme="minorHAnsi" w:cstheme="minorHAnsi"/>
          <w:sz w:val="24"/>
        </w:rPr>
        <w:t>procedimentos</w:t>
      </w:r>
      <w:r w:rsidR="00D43690" w:rsidRPr="00C12194">
        <w:rPr>
          <w:rFonts w:asciiTheme="minorHAnsi" w:hAnsiTheme="minorHAnsi" w:cstheme="minorHAnsi"/>
          <w:sz w:val="24"/>
        </w:rPr>
        <w:t xml:space="preserve"> </w:t>
      </w:r>
      <w:r w:rsidRPr="00C12194">
        <w:rPr>
          <w:rFonts w:asciiTheme="minorHAnsi" w:hAnsiTheme="minorHAnsi" w:cstheme="minorHAnsi"/>
          <w:sz w:val="24"/>
        </w:rPr>
        <w:t xml:space="preserve">descritos pela Cláusula </w:t>
      </w:r>
      <w:r>
        <w:rPr>
          <w:rFonts w:asciiTheme="minorHAnsi" w:hAnsiTheme="minorHAnsi" w:cstheme="minorHAnsi"/>
          <w:sz w:val="24"/>
        </w:rPr>
        <w:fldChar w:fldCharType="begin"/>
      </w:r>
      <w:r>
        <w:rPr>
          <w:rFonts w:asciiTheme="minorHAnsi" w:hAnsiTheme="minorHAnsi" w:cstheme="minorHAnsi"/>
          <w:sz w:val="24"/>
        </w:rPr>
        <w:instrText xml:space="preserve"> REF _Ref80344953 \r \h </w:instrText>
      </w:r>
      <w:r>
        <w:rPr>
          <w:rFonts w:asciiTheme="minorHAnsi" w:hAnsiTheme="minorHAnsi" w:cstheme="minorHAnsi"/>
          <w:sz w:val="24"/>
        </w:rPr>
      </w:r>
      <w:r>
        <w:rPr>
          <w:rFonts w:asciiTheme="minorHAnsi" w:hAnsiTheme="minorHAnsi" w:cstheme="minorHAnsi"/>
          <w:sz w:val="24"/>
        </w:rPr>
        <w:fldChar w:fldCharType="separate"/>
      </w:r>
      <w:r w:rsidR="00517F12">
        <w:rPr>
          <w:rFonts w:asciiTheme="minorHAnsi" w:hAnsiTheme="minorHAnsi" w:cstheme="minorHAnsi"/>
          <w:sz w:val="24"/>
        </w:rPr>
        <w:t>7.2.8</w:t>
      </w:r>
      <w:r>
        <w:rPr>
          <w:rFonts w:asciiTheme="minorHAnsi" w:hAnsiTheme="minorHAnsi" w:cstheme="minorHAnsi"/>
          <w:sz w:val="24"/>
        </w:rPr>
        <w:fldChar w:fldCharType="end"/>
      </w:r>
      <w:r w:rsidRPr="00C12194">
        <w:rPr>
          <w:rFonts w:asciiTheme="minorHAnsi" w:hAnsiTheme="minorHAnsi" w:cstheme="minorHAnsi"/>
          <w:sz w:val="24"/>
        </w:rPr>
        <w:t xml:space="preserve"> abaixo, a </w:t>
      </w:r>
      <w:r>
        <w:rPr>
          <w:rFonts w:asciiTheme="minorHAnsi" w:hAnsiTheme="minorHAnsi" w:cstheme="minorHAnsi"/>
          <w:sz w:val="24"/>
        </w:rPr>
        <w:t>Emissora</w:t>
      </w:r>
      <w:r w:rsidRPr="00C12194">
        <w:rPr>
          <w:rFonts w:asciiTheme="minorHAnsi" w:hAnsiTheme="minorHAnsi" w:cstheme="minorHAnsi"/>
          <w:sz w:val="24"/>
        </w:rPr>
        <w:t xml:space="preserve"> deverá considerar antecipadamente vencidas as obrigações decorrentes </w:t>
      </w:r>
      <w:r>
        <w:rPr>
          <w:rFonts w:asciiTheme="minorHAnsi" w:hAnsiTheme="minorHAnsi" w:cstheme="minorHAnsi"/>
          <w:sz w:val="24"/>
        </w:rPr>
        <w:t>das Debêntures</w:t>
      </w:r>
      <w:r w:rsidRPr="00C12194">
        <w:rPr>
          <w:rFonts w:asciiTheme="minorHAnsi" w:hAnsiTheme="minorHAnsi" w:cstheme="minorHAnsi"/>
          <w:sz w:val="24"/>
        </w:rPr>
        <w:t>, na ocorrência de qualquer dos eventos previstos em lei e/ou de qualquer dos seguintes eventos</w:t>
      </w:r>
      <w:r w:rsidR="00E953A2">
        <w:rPr>
          <w:rFonts w:asciiTheme="minorHAnsi" w:hAnsiTheme="minorHAnsi" w:cstheme="minorHAnsi"/>
          <w:sz w:val="24"/>
        </w:rPr>
        <w:t>.</w:t>
      </w:r>
    </w:p>
    <w:p w14:paraId="27C262EF" w14:textId="77777777" w:rsidR="006A6317" w:rsidRPr="00865924" w:rsidRDefault="006A6317" w:rsidP="009E7174">
      <w:pPr>
        <w:pStyle w:val="PargrafodaLista"/>
        <w:spacing w:line="320" w:lineRule="exact"/>
        <w:ind w:left="2127"/>
        <w:jc w:val="both"/>
        <w:rPr>
          <w:rFonts w:asciiTheme="minorHAnsi" w:hAnsiTheme="minorHAnsi" w:cstheme="minorHAnsi"/>
          <w:sz w:val="24"/>
        </w:rPr>
      </w:pPr>
    </w:p>
    <w:p w14:paraId="7BEF7D10" w14:textId="79C9C0E7" w:rsidR="00116CE0" w:rsidRPr="00B21775"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 </w:t>
      </w:r>
      <w:bookmarkStart w:id="441" w:name="_Ref15397585"/>
      <w:bookmarkStart w:id="442" w:name="_Ref19020809"/>
      <w:r w:rsidRPr="00865924">
        <w:rPr>
          <w:rFonts w:asciiTheme="minorHAnsi" w:hAnsiTheme="minorHAnsi" w:cstheme="minorHAnsi"/>
          <w:i/>
          <w:sz w:val="24"/>
        </w:rPr>
        <w:t xml:space="preserve">Vencimento Antecipado Automático. </w:t>
      </w:r>
      <w:bookmarkEnd w:id="439"/>
      <w:bookmarkEnd w:id="441"/>
      <w:r w:rsidRPr="00865924">
        <w:rPr>
          <w:rFonts w:asciiTheme="minorHAnsi" w:hAnsiTheme="minorHAnsi" w:cstheme="minorHAnsi"/>
          <w:sz w:val="24"/>
        </w:rPr>
        <w:t>Constituem Eventos de Vencimento Antecipado Automático que acarretam o vencimento automático das obrigações decorrentes d</w:t>
      </w:r>
      <w:r w:rsidRPr="0009399E">
        <w:rPr>
          <w:rFonts w:asciiTheme="minorHAnsi" w:hAnsiTheme="minorHAnsi" w:cstheme="minorHAnsi"/>
          <w:sz w:val="24"/>
        </w:rPr>
        <w:t>as Debêntures:</w:t>
      </w:r>
      <w:bookmarkEnd w:id="442"/>
    </w:p>
    <w:p w14:paraId="2D9DD3BD"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AD0B621"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bookmarkStart w:id="443" w:name="_Ref137475231"/>
      <w:bookmarkStart w:id="444" w:name="_Ref149033996"/>
      <w:bookmarkStart w:id="445" w:name="_Ref164238998"/>
      <w:bookmarkStart w:id="446" w:name="_Ref130283570"/>
      <w:bookmarkStart w:id="447" w:name="_Ref130301134"/>
      <w:bookmarkStart w:id="448" w:name="_Ref137104995"/>
      <w:bookmarkStart w:id="449" w:name="_Ref137475230"/>
      <w:r w:rsidRPr="00865924">
        <w:rPr>
          <w:rFonts w:asciiTheme="minorHAnsi" w:hAnsiTheme="minorHAnsi" w:cstheme="minorHAnsi"/>
          <w:sz w:val="24"/>
        </w:rPr>
        <w:t>inadimplemento, pela Devedora e/ou pelas Fiadoras, de qualquer obrigação pecuniária relativa às Debêntures prevista na Escritura e/ou nos Contratos de Garantia, na respectiva data de pagamento prevista na Escritura e/ou nos Contratos de Garantia, conforme aplicável, não sanado no prazo de 3 (três) Dias Úteis contado da data do respectivo inadimplemento, sendo que o prazo previsto neste inciso não se aplica às obrigações para as quais tenha sido estipulado prazo de cura específico;</w:t>
      </w:r>
    </w:p>
    <w:p w14:paraId="53E7D9DE"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009DF73D" w14:textId="4BFA64A3"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utilização, pela Devedora e/ou por qualquer das SPEs, se e conforme aplicável, dos recursos obtidos com a Emissão estritamente nos termos d</w:t>
      </w:r>
      <w:r w:rsidR="006A6317">
        <w:rPr>
          <w:rFonts w:asciiTheme="minorHAnsi" w:hAnsiTheme="minorHAnsi" w:cstheme="minorHAnsi"/>
          <w:sz w:val="24"/>
        </w:rPr>
        <w:t>este</w:t>
      </w:r>
      <w:r w:rsidR="006A6317" w:rsidRPr="006A6317">
        <w:rPr>
          <w:rFonts w:asciiTheme="minorHAnsi" w:hAnsiTheme="minorHAnsi" w:cstheme="minorHAnsi"/>
          <w:sz w:val="24"/>
        </w:rPr>
        <w:t xml:space="preserve"> </w:t>
      </w:r>
      <w:r w:rsidR="006A6317" w:rsidRPr="00865924">
        <w:rPr>
          <w:rFonts w:asciiTheme="minorHAnsi" w:hAnsiTheme="minorHAnsi" w:cstheme="minorHAnsi"/>
          <w:sz w:val="24"/>
        </w:rPr>
        <w:t>Termo de Securitização</w:t>
      </w:r>
      <w:r w:rsidR="006A6317">
        <w:rPr>
          <w:rFonts w:asciiTheme="minorHAnsi" w:hAnsiTheme="minorHAnsi" w:cstheme="minorHAnsi"/>
          <w:sz w:val="24"/>
        </w:rPr>
        <w:t xml:space="preserve"> e da</w:t>
      </w:r>
      <w:r w:rsidRPr="00865924">
        <w:rPr>
          <w:rFonts w:asciiTheme="minorHAnsi" w:hAnsiTheme="minorHAnsi" w:cstheme="minorHAnsi"/>
          <w:sz w:val="24"/>
        </w:rPr>
        <w:t xml:space="preserve">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_Ref15387360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5.4</w:t>
      </w:r>
      <w:r w:rsidRPr="00865924">
        <w:rPr>
          <w:rFonts w:asciiTheme="minorHAnsi" w:hAnsiTheme="minorHAnsi" w:cstheme="minorHAnsi"/>
          <w:sz w:val="24"/>
        </w:rPr>
        <w:fldChar w:fldCharType="end"/>
      </w:r>
      <w:r w:rsidR="006A6317">
        <w:rPr>
          <w:rFonts w:asciiTheme="minorHAnsi" w:hAnsiTheme="minorHAnsi" w:cstheme="minorHAnsi"/>
          <w:sz w:val="24"/>
        </w:rPr>
        <w:t xml:space="preserve"> acima</w:t>
      </w:r>
      <w:r w:rsidRPr="00865924">
        <w:rPr>
          <w:rFonts w:asciiTheme="minorHAnsi" w:hAnsiTheme="minorHAnsi" w:cstheme="minorHAnsi"/>
          <w:sz w:val="24"/>
        </w:rPr>
        <w:t>;</w:t>
      </w:r>
    </w:p>
    <w:p w14:paraId="47228D9E"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139FB18E"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invalidade, nulidade ou inexequibilidade da Escritura (e/ou de qualquer de suas disposições), de qualquer Fiança (e/ou de qualquer de suas disposições) e/ou dos Contratos de Garantia (e/ou de qualquer de suas disposições);</w:t>
      </w:r>
    </w:p>
    <w:p w14:paraId="706B5AA4"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61813F69"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questionamento judicial da Escritura, dos Contratos de Garantia e/ou das Garantias, pelas pessoas a seguir, de forma individual ou combinada: </w:t>
      </w:r>
      <w:r w:rsidRPr="00865924">
        <w:rPr>
          <w:rFonts w:asciiTheme="minorHAnsi" w:hAnsiTheme="minorHAnsi" w:cstheme="minorHAnsi"/>
          <w:b/>
          <w:bCs/>
          <w:sz w:val="24"/>
        </w:rPr>
        <w:t>(a)</w:t>
      </w:r>
      <w:r w:rsidRPr="00865924">
        <w:rPr>
          <w:rFonts w:asciiTheme="minorHAnsi" w:hAnsiTheme="minorHAnsi" w:cstheme="minorHAnsi"/>
          <w:sz w:val="24"/>
        </w:rPr>
        <w:t xml:space="preserve"> Devedora; </w:t>
      </w:r>
      <w:r w:rsidRPr="00865924">
        <w:rPr>
          <w:rFonts w:asciiTheme="minorHAnsi" w:hAnsiTheme="minorHAnsi" w:cstheme="minorHAnsi"/>
          <w:b/>
          <w:bCs/>
          <w:sz w:val="24"/>
        </w:rPr>
        <w:t>(b)</w:t>
      </w:r>
      <w:r w:rsidRPr="00865924">
        <w:rPr>
          <w:rFonts w:asciiTheme="minorHAnsi" w:hAnsiTheme="minorHAnsi" w:cstheme="minorHAnsi"/>
          <w:sz w:val="24"/>
        </w:rPr>
        <w:t xml:space="preserve"> Fiadoras; </w:t>
      </w:r>
      <w:r w:rsidRPr="00865924">
        <w:rPr>
          <w:rFonts w:asciiTheme="minorHAnsi" w:hAnsiTheme="minorHAnsi" w:cstheme="minorHAnsi"/>
          <w:b/>
          <w:bCs/>
          <w:sz w:val="24"/>
        </w:rPr>
        <w:t>(c)</w:t>
      </w:r>
      <w:r w:rsidRPr="00865924">
        <w:rPr>
          <w:rFonts w:asciiTheme="minorHAnsi" w:hAnsiTheme="minorHAnsi" w:cstheme="minorHAnsi"/>
          <w:sz w:val="24"/>
        </w:rPr>
        <w:t xml:space="preserve"> qualquer controladora das Controladoras; </w:t>
      </w:r>
      <w:r w:rsidRPr="00865924">
        <w:rPr>
          <w:rFonts w:asciiTheme="minorHAnsi" w:hAnsiTheme="minorHAnsi" w:cstheme="minorHAnsi"/>
          <w:b/>
          <w:bCs/>
          <w:sz w:val="24"/>
        </w:rPr>
        <w:t>(d)</w:t>
      </w:r>
      <w:r w:rsidRPr="00865924">
        <w:rPr>
          <w:rFonts w:asciiTheme="minorHAnsi" w:hAnsiTheme="minorHAnsi" w:cstheme="minorHAnsi"/>
          <w:sz w:val="24"/>
        </w:rPr>
        <w:t xml:space="preserve"> qualquer controlada da Devedora e/ou das SPEs; </w:t>
      </w:r>
      <w:r w:rsidRPr="00865924">
        <w:rPr>
          <w:rFonts w:asciiTheme="minorHAnsi" w:hAnsiTheme="minorHAnsi" w:cstheme="minorHAnsi"/>
          <w:b/>
          <w:bCs/>
          <w:sz w:val="24"/>
        </w:rPr>
        <w:t>(e)</w:t>
      </w:r>
      <w:r w:rsidRPr="00865924">
        <w:rPr>
          <w:rFonts w:asciiTheme="minorHAnsi" w:hAnsiTheme="minorHAnsi" w:cstheme="minorHAnsi"/>
          <w:sz w:val="24"/>
        </w:rPr>
        <w:t xml:space="preserve"> qualquer sociedade ou veículo de investimento coligado da Devedora e/ou das SPEs; </w:t>
      </w:r>
      <w:r w:rsidRPr="00865924">
        <w:rPr>
          <w:rFonts w:asciiTheme="minorHAnsi" w:hAnsiTheme="minorHAnsi" w:cstheme="minorHAnsi"/>
          <w:b/>
          <w:bCs/>
          <w:sz w:val="24"/>
        </w:rPr>
        <w:t>(f)</w:t>
      </w:r>
      <w:r w:rsidRPr="00865924">
        <w:rPr>
          <w:rFonts w:asciiTheme="minorHAnsi" w:hAnsiTheme="minorHAnsi" w:cstheme="minorHAnsi"/>
          <w:sz w:val="24"/>
        </w:rPr>
        <w:t xml:space="preserve"> qualquer sociedade ou veículo de investimento sob Controle direto comum da Devedora e/ou das SPEs; e </w:t>
      </w:r>
      <w:r w:rsidRPr="00865924">
        <w:rPr>
          <w:rFonts w:asciiTheme="minorHAnsi" w:hAnsiTheme="minorHAnsi" w:cstheme="minorHAnsi"/>
          <w:b/>
          <w:bCs/>
          <w:sz w:val="24"/>
        </w:rPr>
        <w:t>(g)</w:t>
      </w:r>
      <w:r w:rsidRPr="00865924">
        <w:rPr>
          <w:rFonts w:asciiTheme="minorHAnsi" w:hAnsiTheme="minorHAnsi" w:cstheme="minorHAnsi"/>
          <w:sz w:val="24"/>
        </w:rPr>
        <w:t xml:space="preserve"> quaisquer Partes Relacionadas e respectivos sócios;</w:t>
      </w:r>
    </w:p>
    <w:p w14:paraId="366A8679"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2FB595F1"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cessão, promessa de cessão ou qualquer forma de transferência ou promessa de transferência a terceiros, no todo ou em parte, pela Devedora e/ou pelas Fiadoras, de qualquer de suas obrigações nos termos da Escritura, dos Contratos de Garantia, Contratos Fundiários e/ou dos Contratos dos Empreendimentos Alvo, conforme aplicável, exceto pela WTS para cada uma das SPEs, da posição contratual dos respectivos Contratos Fundiários e/ou Contratos dos Empreendimentos Alvo, incluindo, sem qualquer limitação, todos os seus direitos e obrigações, sem prévia aprovação da Emissora;</w:t>
      </w:r>
    </w:p>
    <w:p w14:paraId="64460B0D"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6E22DD04"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com relação a qualquer dos bens objeto dos Contratos de Garantia e/ou a qualquer dos direitos a estes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ou constituição de qualquer Ônus, em qualquer dos casos deste item, de forma gratuita ou onerosa, no todo ou em parte, direta ou indiretamente, ainda que para ou em favor da Devedora, de qualquer Fiadora, e/ou de quaisquer de suas controladoras, exceto: </w:t>
      </w:r>
      <w:r w:rsidRPr="00865924">
        <w:rPr>
          <w:rFonts w:asciiTheme="minorHAnsi" w:hAnsiTheme="minorHAnsi" w:cstheme="minorHAnsi"/>
          <w:b/>
          <w:bCs/>
          <w:sz w:val="24"/>
        </w:rPr>
        <w:t>(a)</w:t>
      </w:r>
      <w:r w:rsidRPr="00B21775">
        <w:rPr>
          <w:rFonts w:asciiTheme="minorHAnsi" w:hAnsiTheme="minorHAnsi" w:cstheme="minorHAnsi"/>
          <w:sz w:val="24"/>
        </w:rPr>
        <w:t xml:space="preserve"> pelas Garantias, </w:t>
      </w:r>
      <w:r w:rsidRPr="00865924">
        <w:rPr>
          <w:rFonts w:asciiTheme="minorHAnsi" w:hAnsiTheme="minorHAnsi" w:cstheme="minorHAnsi"/>
          <w:b/>
          <w:bCs/>
          <w:sz w:val="24"/>
        </w:rPr>
        <w:t>(b)</w:t>
      </w:r>
      <w:r w:rsidRPr="00B21775">
        <w:rPr>
          <w:rFonts w:asciiTheme="minorHAnsi" w:hAnsiTheme="minorHAnsi" w:cstheme="minorHAnsi"/>
          <w:sz w:val="24"/>
        </w:rPr>
        <w:t xml:space="preserve"> em caso de red</w:t>
      </w:r>
      <w:r w:rsidRPr="00865924">
        <w:rPr>
          <w:rFonts w:asciiTheme="minorHAnsi" w:hAnsiTheme="minorHAnsi" w:cstheme="minorHAnsi"/>
          <w:sz w:val="24"/>
        </w:rPr>
        <w:t xml:space="preserve">ução de capital efetuada para os fins do previsto no inciso (xi) desta Cláusula; </w:t>
      </w:r>
      <w:r w:rsidRPr="00865924">
        <w:rPr>
          <w:rFonts w:asciiTheme="minorHAnsi" w:hAnsiTheme="minorHAnsi" w:cstheme="minorHAnsi"/>
          <w:b/>
          <w:bCs/>
          <w:sz w:val="24"/>
        </w:rPr>
        <w:t>(c)</w:t>
      </w:r>
      <w:r w:rsidRPr="00B21775">
        <w:rPr>
          <w:rFonts w:asciiTheme="minorHAnsi" w:hAnsiTheme="minorHAnsi" w:cstheme="minorHAnsi"/>
          <w:sz w:val="24"/>
        </w:rPr>
        <w:t xml:space="preserve"> pelas Alterações Permitida</w:t>
      </w:r>
      <w:r w:rsidRPr="00865924">
        <w:rPr>
          <w:rFonts w:asciiTheme="minorHAnsi" w:hAnsiTheme="minorHAnsi" w:cstheme="minorHAnsi"/>
          <w:sz w:val="24"/>
        </w:rPr>
        <w:t xml:space="preserve">s; ou </w:t>
      </w:r>
      <w:r w:rsidRPr="00865924">
        <w:rPr>
          <w:rFonts w:asciiTheme="minorHAnsi" w:hAnsiTheme="minorHAnsi" w:cstheme="minorHAnsi"/>
          <w:b/>
          <w:bCs/>
          <w:sz w:val="24"/>
        </w:rPr>
        <w:t>(d)</w:t>
      </w:r>
      <w:r w:rsidRPr="00B21775">
        <w:rPr>
          <w:rFonts w:asciiTheme="minorHAnsi" w:hAnsiTheme="minorHAnsi" w:cstheme="minorHAnsi"/>
          <w:sz w:val="24"/>
        </w:rPr>
        <w:t xml:space="preserve"> conforme permiti</w:t>
      </w:r>
      <w:r w:rsidRPr="00865924">
        <w:rPr>
          <w:rFonts w:asciiTheme="minorHAnsi" w:hAnsiTheme="minorHAnsi" w:cstheme="minorHAnsi"/>
          <w:sz w:val="24"/>
        </w:rPr>
        <w:t>do por outras disposições da Escritura, deste Termo de Securitização ou demais Documentos da Operação;</w:t>
      </w:r>
    </w:p>
    <w:p w14:paraId="4A85E6DA"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0DF6118A"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atendimento às obrigações de reforço de garantia, conforme previsto em lei;</w:t>
      </w:r>
    </w:p>
    <w:p w14:paraId="340B9487"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3B4DDE21"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em relação à Devedora, a qualquer Fiadora e/ou a qualquer de suas controladoras (com relação ao Grupo Rezek e suas respectivas controladoras, exclusivamente até que haja a Conclusão Física dos Empreendimentos Alvo): </w:t>
      </w:r>
      <w:r w:rsidRPr="00865924">
        <w:rPr>
          <w:rFonts w:asciiTheme="minorHAnsi" w:hAnsiTheme="minorHAnsi" w:cstheme="minorHAnsi"/>
          <w:b/>
          <w:sz w:val="24"/>
        </w:rPr>
        <w:t>(a)</w:t>
      </w:r>
      <w:r w:rsidRPr="00865924">
        <w:rPr>
          <w:rFonts w:asciiTheme="minorHAnsi" w:hAnsiTheme="minorHAnsi" w:cstheme="minorHAnsi"/>
          <w:sz w:val="24"/>
        </w:rPr>
        <w:t xml:space="preserve"> liquidação, dissolução ou extinção; </w:t>
      </w:r>
      <w:r w:rsidRPr="00865924">
        <w:rPr>
          <w:rFonts w:asciiTheme="minorHAnsi" w:hAnsiTheme="minorHAnsi" w:cstheme="minorHAnsi"/>
          <w:b/>
          <w:sz w:val="24"/>
        </w:rPr>
        <w:t>(b)</w:t>
      </w:r>
      <w:r w:rsidRPr="00865924">
        <w:rPr>
          <w:rFonts w:asciiTheme="minorHAnsi" w:hAnsiTheme="minorHAnsi" w:cstheme="minorHAnsi"/>
          <w:sz w:val="24"/>
        </w:rPr>
        <w:t xml:space="preserve"> decretação de falência; </w:t>
      </w:r>
      <w:r w:rsidRPr="00865924">
        <w:rPr>
          <w:rFonts w:asciiTheme="minorHAnsi" w:hAnsiTheme="minorHAnsi" w:cstheme="minorHAnsi"/>
          <w:b/>
          <w:sz w:val="24"/>
        </w:rPr>
        <w:t>(c)</w:t>
      </w:r>
      <w:r w:rsidRPr="00865924">
        <w:rPr>
          <w:rFonts w:asciiTheme="minorHAnsi" w:hAnsiTheme="minorHAnsi" w:cstheme="minorHAnsi"/>
          <w:sz w:val="24"/>
        </w:rPr>
        <w:t xml:space="preserve"> pedido de autofalência formulado por qualquer das entidades acima; </w:t>
      </w:r>
      <w:r w:rsidRPr="00865924">
        <w:rPr>
          <w:rFonts w:asciiTheme="minorHAnsi" w:hAnsiTheme="minorHAnsi" w:cstheme="minorHAnsi"/>
          <w:b/>
          <w:sz w:val="24"/>
        </w:rPr>
        <w:t>(d)</w:t>
      </w:r>
      <w:r w:rsidRPr="00865924">
        <w:rPr>
          <w:rFonts w:asciiTheme="minorHAnsi" w:hAnsiTheme="minorHAnsi" w:cstheme="minorHAnsi"/>
          <w:sz w:val="24"/>
        </w:rPr>
        <w:t xml:space="preserve"> pedido de falência formulado por terceiros, não elidido no prazo legal; ou </w:t>
      </w:r>
      <w:r w:rsidRPr="00865924">
        <w:rPr>
          <w:rFonts w:asciiTheme="minorHAnsi" w:hAnsiTheme="minorHAnsi" w:cstheme="minorHAnsi"/>
          <w:b/>
          <w:sz w:val="24"/>
        </w:rPr>
        <w:t>(e)</w:t>
      </w:r>
      <w:r w:rsidRPr="00865924">
        <w:rPr>
          <w:rFonts w:asciiTheme="minorHAnsi" w:hAnsiTheme="minorHAnsi" w:cstheme="minorHAnsi"/>
          <w:sz w:val="24"/>
        </w:rPr>
        <w:t> pedido de recuperação judicial ou de recuperação extrajudicial, independentemente do deferimento do respectivo pedido;</w:t>
      </w:r>
    </w:p>
    <w:p w14:paraId="354F5EB9" w14:textId="77777777" w:rsidR="00116CE0" w:rsidRPr="00865924" w:rsidRDefault="00116CE0" w:rsidP="009E7174">
      <w:pPr>
        <w:spacing w:line="320" w:lineRule="exact"/>
        <w:jc w:val="both"/>
        <w:rPr>
          <w:rFonts w:asciiTheme="minorHAnsi" w:hAnsiTheme="minorHAnsi" w:cstheme="minorHAnsi"/>
          <w:sz w:val="24"/>
        </w:rPr>
      </w:pPr>
    </w:p>
    <w:p w14:paraId="40F1A4AA"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transformaçã</w:t>
      </w:r>
      <w:r w:rsidRPr="00865924">
        <w:rPr>
          <w:rFonts w:asciiTheme="minorHAnsi" w:hAnsiTheme="minorHAnsi" w:cstheme="minorHAnsi"/>
          <w:sz w:val="24"/>
        </w:rPr>
        <w:t xml:space="preserve">o da forma societária da Devedora, de modo que ela deixe de ser uma sociedade por ações, nos termos dos artigos 220 a 222 da Lei das Sociedades por Ações; </w:t>
      </w:r>
    </w:p>
    <w:p w14:paraId="1146F636"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6A603108"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observado o disposto no inciso (xii) abaixo, e exceto se previamente autorizado pela Emissora, qualquer dos eventos a seguir em relação à Devedora, à WTS e/ou qualquer SPE: </w:t>
      </w:r>
      <w:bookmarkStart w:id="450" w:name="_Hlk77262463"/>
      <w:r w:rsidRPr="00865924">
        <w:rPr>
          <w:rFonts w:asciiTheme="minorHAnsi" w:hAnsiTheme="minorHAnsi" w:cstheme="minorHAnsi"/>
          <w:b/>
          <w:sz w:val="24"/>
        </w:rPr>
        <w:t>(a)</w:t>
      </w:r>
      <w:r w:rsidRPr="00865924">
        <w:rPr>
          <w:rFonts w:asciiTheme="minorHAnsi" w:hAnsiTheme="minorHAnsi" w:cstheme="minorHAnsi"/>
          <w:sz w:val="24"/>
        </w:rPr>
        <w:t xml:space="preserve"> cisão, fusão, incorporação, incorporação de ações; </w:t>
      </w:r>
      <w:r w:rsidRPr="00865924">
        <w:rPr>
          <w:rFonts w:asciiTheme="minorHAnsi" w:hAnsiTheme="minorHAnsi" w:cstheme="minorHAnsi"/>
          <w:b/>
          <w:sz w:val="24"/>
        </w:rPr>
        <w:t>(b)</w:t>
      </w:r>
      <w:r w:rsidRPr="00865924">
        <w:rPr>
          <w:rFonts w:asciiTheme="minorHAnsi" w:hAnsiTheme="minorHAnsi" w:cstheme="minorHAnsi"/>
          <w:sz w:val="24"/>
        </w:rPr>
        <w:t xml:space="preserve"> qualquer outra forma de reorganização societária; e/ou </w:t>
      </w:r>
      <w:r w:rsidRPr="00865924">
        <w:rPr>
          <w:rFonts w:asciiTheme="minorHAnsi" w:hAnsiTheme="minorHAnsi" w:cstheme="minorHAnsi"/>
          <w:b/>
          <w:sz w:val="24"/>
        </w:rPr>
        <w:t>(c)</w:t>
      </w:r>
      <w:r w:rsidRPr="00865924">
        <w:rPr>
          <w:rFonts w:asciiTheme="minorHAnsi" w:hAnsiTheme="minorHAnsi" w:cstheme="minorHAnsi"/>
          <w:sz w:val="24"/>
        </w:rPr>
        <w:t xml:space="preserve"> qualquer combinação de negócios, conforme definida na Deliberação CVM nº 665, de 4 de agosto de 2011, ficando permitidas qualquer das operações referidas acima caso, a(s) sociedade(s) resultante(s) </w:t>
      </w:r>
      <w:r w:rsidRPr="00865924">
        <w:rPr>
          <w:rFonts w:asciiTheme="minorHAnsi" w:hAnsiTheme="minorHAnsi" w:cstheme="minorHAnsi"/>
          <w:b/>
          <w:i/>
          <w:sz w:val="24"/>
        </w:rPr>
        <w:t>(1)</w:t>
      </w:r>
      <w:r w:rsidRPr="00865924">
        <w:rPr>
          <w:rFonts w:asciiTheme="minorHAnsi" w:hAnsiTheme="minorHAnsi" w:cstheme="minorHAnsi"/>
          <w:sz w:val="24"/>
        </w:rPr>
        <w:t xml:space="preserve"> esteja(m) sob Controle direto ou indireto de qualquer das Controladoras; e </w:t>
      </w:r>
      <w:r w:rsidRPr="00865924">
        <w:rPr>
          <w:rFonts w:asciiTheme="minorHAnsi" w:hAnsiTheme="minorHAnsi" w:cstheme="minorHAnsi"/>
          <w:b/>
          <w:i/>
          <w:sz w:val="24"/>
        </w:rPr>
        <w:t>(2)</w:t>
      </w:r>
      <w:r w:rsidRPr="00865924">
        <w:rPr>
          <w:rFonts w:asciiTheme="minorHAnsi" w:hAnsiTheme="minorHAnsi" w:cstheme="minorHAnsi"/>
          <w:sz w:val="24"/>
        </w:rPr>
        <w:t xml:space="preserve"> tenham como sócios ou acionistas apenas sociedades pertencentes a qualquer das Controladoras</w:t>
      </w:r>
      <w:bookmarkEnd w:id="450"/>
      <w:r w:rsidRPr="00865924">
        <w:rPr>
          <w:rFonts w:asciiTheme="minorHAnsi" w:hAnsiTheme="minorHAnsi" w:cstheme="minorHAnsi"/>
          <w:sz w:val="24"/>
        </w:rPr>
        <w:t xml:space="preserve">, observado, entretanto, que não poderá haver alteração dos atuais beneficiários finais do Grupo Rezek, até que haja a Conclusão Física dos Empreendimentos Alvo, salvo quando a alteração resultar exclusivamente na </w:t>
      </w:r>
      <w:r w:rsidRPr="00865924">
        <w:rPr>
          <w:rFonts w:asciiTheme="minorHAnsi" w:hAnsiTheme="minorHAnsi" w:cstheme="minorHAnsi"/>
          <w:sz w:val="24"/>
        </w:rPr>
        <w:lastRenderedPageBreak/>
        <w:t>modificação dos atuais beneficiários finais do Grupo Rezek em benefício aos herdeiros necessários destes;</w:t>
      </w:r>
    </w:p>
    <w:p w14:paraId="074601B0" w14:textId="77777777" w:rsidR="00116CE0" w:rsidRPr="00865924" w:rsidRDefault="00116CE0" w:rsidP="009E7174">
      <w:pPr>
        <w:spacing w:line="320" w:lineRule="exact"/>
        <w:jc w:val="both"/>
        <w:rPr>
          <w:rFonts w:asciiTheme="minorHAnsi" w:hAnsiTheme="minorHAnsi" w:cstheme="minorHAnsi"/>
          <w:sz w:val="24"/>
        </w:rPr>
      </w:pPr>
    </w:p>
    <w:p w14:paraId="23BB6121"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B21775" w:rsidDel="00781E6A">
        <w:rPr>
          <w:rFonts w:asciiTheme="minorHAnsi" w:hAnsiTheme="minorHAnsi" w:cstheme="minorHAnsi"/>
          <w:sz w:val="24"/>
        </w:rPr>
        <w:t xml:space="preserve">redução de capital social da </w:t>
      </w:r>
      <w:r w:rsidRPr="00865924">
        <w:rPr>
          <w:rFonts w:asciiTheme="minorHAnsi" w:hAnsiTheme="minorHAnsi" w:cstheme="minorHAnsi"/>
          <w:sz w:val="24"/>
        </w:rPr>
        <w:t>Devedora e/ou</w:t>
      </w:r>
      <w:r w:rsidRPr="00865924" w:rsidDel="00781E6A">
        <w:rPr>
          <w:rFonts w:asciiTheme="minorHAnsi" w:hAnsiTheme="minorHAnsi" w:cstheme="minorHAnsi"/>
          <w:sz w:val="24"/>
        </w:rPr>
        <w:t xml:space="preserve"> de qualquer </w:t>
      </w:r>
      <w:r w:rsidRPr="00865924">
        <w:rPr>
          <w:rFonts w:asciiTheme="minorHAnsi" w:hAnsiTheme="minorHAnsi" w:cstheme="minorHAnsi"/>
          <w:sz w:val="24"/>
        </w:rPr>
        <w:t>Fiadora</w:t>
      </w:r>
      <w:r w:rsidRPr="00865924" w:rsidDel="00781E6A">
        <w:rPr>
          <w:rFonts w:asciiTheme="minorHAnsi" w:hAnsiTheme="minorHAnsi" w:cstheme="minorHAnsi"/>
          <w:sz w:val="24"/>
        </w:rPr>
        <w:t>, conforme disposto no artigo 174, parágrafo 3º, da Lei das Sociedades por Ações</w:t>
      </w:r>
      <w:r w:rsidRPr="00865924">
        <w:rPr>
          <w:rFonts w:asciiTheme="minorHAnsi" w:hAnsiTheme="minorHAnsi" w:cstheme="minorHAnsi"/>
          <w:sz w:val="24"/>
        </w:rPr>
        <w:t xml:space="preserve"> (com relação ao Grupo Rezek exclusivamente até que haja a Conclusão Física dos Empreendimentos Alvo)</w:t>
      </w:r>
      <w:r w:rsidRPr="00865924" w:rsidDel="00781E6A">
        <w:rPr>
          <w:rFonts w:asciiTheme="minorHAnsi" w:hAnsiTheme="minorHAnsi" w:cstheme="minorHAnsi"/>
          <w:sz w:val="24"/>
        </w:rPr>
        <w:t>, exceto</w:t>
      </w:r>
      <w:r w:rsidRPr="00865924">
        <w:rPr>
          <w:rFonts w:asciiTheme="minorHAnsi" w:hAnsiTheme="minorHAnsi" w:cstheme="minorHAnsi"/>
          <w:sz w:val="24"/>
        </w:rPr>
        <w:t xml:space="preserve"> para</w:t>
      </w:r>
      <w:r w:rsidRPr="00865924" w:rsidDel="00781E6A">
        <w:rPr>
          <w:rFonts w:asciiTheme="minorHAnsi" w:hAnsiTheme="minorHAnsi" w:cstheme="minorHAnsi"/>
          <w:sz w:val="24"/>
        </w:rPr>
        <w:t xml:space="preserve">: </w:t>
      </w:r>
      <w:r w:rsidRPr="00865924" w:rsidDel="00781E6A">
        <w:rPr>
          <w:rFonts w:asciiTheme="minorHAnsi" w:hAnsiTheme="minorHAnsi" w:cstheme="minorHAnsi"/>
          <w:b/>
          <w:sz w:val="24"/>
        </w:rPr>
        <w:t>(a)</w:t>
      </w:r>
      <w:r w:rsidRPr="00865924" w:rsidDel="00781E6A">
        <w:rPr>
          <w:rFonts w:asciiTheme="minorHAnsi" w:hAnsiTheme="minorHAnsi" w:cstheme="minorHAnsi"/>
          <w:sz w:val="24"/>
        </w:rPr>
        <w:t xml:space="preserve"> absorção de prejuízos apurados com base nas demonstrações financeiras da </w:t>
      </w:r>
      <w:r w:rsidRPr="00865924">
        <w:rPr>
          <w:rFonts w:asciiTheme="minorHAnsi" w:hAnsiTheme="minorHAnsi" w:cstheme="minorHAnsi"/>
          <w:sz w:val="24"/>
        </w:rPr>
        <w:t xml:space="preserve">Devedora </w:t>
      </w:r>
      <w:r w:rsidRPr="00865924" w:rsidDel="00781E6A">
        <w:rPr>
          <w:rFonts w:asciiTheme="minorHAnsi" w:hAnsiTheme="minorHAnsi" w:cstheme="minorHAnsi"/>
          <w:sz w:val="24"/>
        </w:rPr>
        <w:t xml:space="preserve">e/ou das </w:t>
      </w:r>
      <w:r w:rsidRPr="00865924">
        <w:rPr>
          <w:rFonts w:asciiTheme="minorHAnsi" w:hAnsiTheme="minorHAnsi" w:cstheme="minorHAnsi"/>
          <w:sz w:val="24"/>
        </w:rPr>
        <w:t>Fiadoras</w:t>
      </w:r>
      <w:r w:rsidRPr="00865924" w:rsidDel="00781E6A">
        <w:rPr>
          <w:rFonts w:asciiTheme="minorHAnsi" w:hAnsiTheme="minorHAnsi" w:cstheme="minorHAnsi"/>
          <w:sz w:val="24"/>
        </w:rPr>
        <w:t>, nos termos da Lei das Sociedades por Ações;</w:t>
      </w:r>
      <w:r w:rsidRPr="00865924">
        <w:rPr>
          <w:rFonts w:asciiTheme="minorHAnsi" w:hAnsiTheme="minorHAnsi" w:cstheme="minorHAnsi"/>
          <w:sz w:val="24"/>
        </w:rPr>
        <w:t xml:space="preserve"> e/ou</w:t>
      </w:r>
      <w:r w:rsidRPr="00865924" w:rsidDel="00781E6A">
        <w:rPr>
          <w:rFonts w:asciiTheme="minorHAnsi" w:hAnsiTheme="minorHAnsi" w:cstheme="minorHAnsi"/>
          <w:sz w:val="24"/>
        </w:rPr>
        <w:t xml:space="preserve"> </w:t>
      </w:r>
      <w:r w:rsidRPr="00865924" w:rsidDel="00781E6A">
        <w:rPr>
          <w:rFonts w:asciiTheme="minorHAnsi" w:hAnsiTheme="minorHAnsi" w:cstheme="minorHAnsi"/>
          <w:b/>
          <w:sz w:val="24"/>
        </w:rPr>
        <w:t>(b)</w:t>
      </w:r>
      <w:r w:rsidRPr="00865924" w:rsidDel="00781E6A">
        <w:rPr>
          <w:rFonts w:asciiTheme="minorHAnsi" w:hAnsiTheme="minorHAnsi" w:cstheme="minorHAnsi"/>
          <w:sz w:val="24"/>
        </w:rPr>
        <w:t xml:space="preserve"> liquidação das obrigações assumidas no âmbito </w:t>
      </w:r>
      <w:r w:rsidRPr="00865924">
        <w:rPr>
          <w:rFonts w:asciiTheme="minorHAnsi" w:hAnsiTheme="minorHAnsi" w:cstheme="minorHAnsi"/>
          <w:sz w:val="24"/>
        </w:rPr>
        <w:t>da</w:t>
      </w:r>
      <w:r w:rsidRPr="00865924" w:rsidDel="00781E6A">
        <w:rPr>
          <w:rFonts w:asciiTheme="minorHAnsi" w:hAnsiTheme="minorHAnsi" w:cstheme="minorHAnsi"/>
          <w:sz w:val="24"/>
        </w:rPr>
        <w:t xml:space="preserve"> Escritura, desde que expressamente permitido no âmbito do Contrato de Alienação Fiduciária de Participações Societárias</w:t>
      </w:r>
      <w:r w:rsidRPr="00865924">
        <w:rPr>
          <w:rFonts w:asciiTheme="minorHAnsi" w:hAnsiTheme="minorHAnsi" w:cstheme="minorHAnsi"/>
          <w:sz w:val="24"/>
        </w:rPr>
        <w:t>;</w:t>
      </w:r>
    </w:p>
    <w:p w14:paraId="6689FE8F"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56F7B067" w14:textId="029F6A58"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exceto se previamente autorizado pela Emissora, alteração da composição acionária da Devedora, </w:t>
      </w:r>
      <w:r w:rsidR="00065C87" w:rsidRPr="00065C87">
        <w:rPr>
          <w:rFonts w:asciiTheme="minorHAnsi" w:hAnsiTheme="minorHAnsi" w:cstheme="minorHAnsi"/>
          <w:sz w:val="24"/>
        </w:rPr>
        <w:t>de qualquer SPE e/ou da WTS</w:t>
      </w:r>
      <w:r w:rsidR="00065C87">
        <w:rPr>
          <w:rFonts w:asciiTheme="minorHAnsi" w:hAnsiTheme="minorHAnsi" w:cstheme="minorHAnsi"/>
          <w:sz w:val="24"/>
        </w:rPr>
        <w:t xml:space="preserve">, </w:t>
      </w:r>
      <w:r w:rsidRPr="00865924">
        <w:rPr>
          <w:rFonts w:asciiTheme="minorHAnsi" w:hAnsiTheme="minorHAnsi" w:cstheme="minorHAnsi"/>
          <w:sz w:val="24"/>
        </w:rPr>
        <w:t>exceto:</w:t>
      </w:r>
      <w:r w:rsidRPr="00865924">
        <w:rPr>
          <w:rFonts w:asciiTheme="minorHAnsi" w:hAnsiTheme="minorHAnsi" w:cstheme="minorHAnsi"/>
          <w:sz w:val="24"/>
          <w:vertAlign w:val="superscript"/>
        </w:rPr>
        <w:t xml:space="preserve"> </w:t>
      </w:r>
      <w:r w:rsidRPr="00865924">
        <w:rPr>
          <w:rFonts w:asciiTheme="minorHAnsi" w:hAnsiTheme="minorHAnsi" w:cstheme="minorHAnsi"/>
          <w:b/>
          <w:bCs/>
          <w:sz w:val="24"/>
        </w:rPr>
        <w:t>(a)</w:t>
      </w:r>
      <w:r w:rsidRPr="00865924">
        <w:rPr>
          <w:rFonts w:asciiTheme="minorHAnsi" w:hAnsiTheme="minorHAnsi" w:cstheme="minorHAnsi"/>
          <w:sz w:val="24"/>
        </w:rPr>
        <w:t xml:space="preserve"> se entre os titulares do Controle, direto ou indireto, do Grupo Rezek; </w:t>
      </w:r>
      <w:r w:rsidRPr="00865924">
        <w:rPr>
          <w:rFonts w:asciiTheme="minorHAnsi" w:hAnsiTheme="minorHAnsi" w:cstheme="minorHAnsi"/>
          <w:b/>
          <w:bCs/>
          <w:sz w:val="24"/>
        </w:rPr>
        <w:t>(b)</w:t>
      </w:r>
      <w:r w:rsidRPr="00865924">
        <w:rPr>
          <w:rFonts w:asciiTheme="minorHAnsi" w:hAnsiTheme="minorHAnsi" w:cstheme="minorHAnsi"/>
          <w:sz w:val="24"/>
        </w:rPr>
        <w:t xml:space="preserve"> caso tenha sido obtida a Conclusão Física dos Empreendimentos Alvo e o novo sócio seja previamente aprovado pela Emissora, conforme consulta à Assembleia dos Titulares de CRI, que não poderá negar injustificadamente; ou </w:t>
      </w:r>
      <w:r w:rsidRPr="00865924">
        <w:rPr>
          <w:rFonts w:asciiTheme="minorHAnsi" w:hAnsiTheme="minorHAnsi" w:cstheme="minorHAnsi"/>
          <w:b/>
          <w:bCs/>
          <w:sz w:val="24"/>
        </w:rPr>
        <w:t>(c)</w:t>
      </w:r>
      <w:r w:rsidRPr="00865924">
        <w:rPr>
          <w:rFonts w:asciiTheme="minorHAnsi" w:hAnsiTheme="minorHAnsi" w:cstheme="minorHAnsi"/>
          <w:sz w:val="24"/>
        </w:rPr>
        <w:t xml:space="preserve"> em caso de oferta pública de ações; </w:t>
      </w:r>
    </w:p>
    <w:p w14:paraId="7737544E"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20AA1BF7"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vencimento antecipado de obrigação pecuniária</w:t>
      </w:r>
      <w:r w:rsidRPr="00865924">
        <w:rPr>
          <w:rFonts w:asciiTheme="minorHAnsi" w:hAnsiTheme="minorHAnsi" w:cstheme="minorHAnsi"/>
          <w:sz w:val="24"/>
        </w:rPr>
        <w:t xml:space="preserve">: </w:t>
      </w:r>
      <w:r w:rsidRPr="00865924">
        <w:rPr>
          <w:rFonts w:asciiTheme="minorHAnsi" w:hAnsiTheme="minorHAnsi" w:cstheme="minorHAnsi"/>
          <w:b/>
          <w:bCs/>
          <w:sz w:val="24"/>
        </w:rPr>
        <w:t>(a)</w:t>
      </w:r>
      <w:r w:rsidRPr="00865924">
        <w:rPr>
          <w:rFonts w:asciiTheme="minorHAnsi" w:hAnsiTheme="minorHAnsi" w:cstheme="minorHAnsi"/>
          <w:sz w:val="24"/>
        </w:rPr>
        <w:t xml:space="preserve"> assumida pela</w:t>
      </w:r>
      <w:r w:rsidRPr="00865924" w:rsidDel="00214093">
        <w:rPr>
          <w:rFonts w:asciiTheme="minorHAnsi" w:hAnsiTheme="minorHAnsi" w:cstheme="minorHAnsi"/>
          <w:sz w:val="24"/>
        </w:rPr>
        <w:t xml:space="preserve"> </w:t>
      </w:r>
      <w:r w:rsidRPr="00865924">
        <w:rPr>
          <w:rFonts w:asciiTheme="minorHAnsi" w:hAnsiTheme="minorHAnsi" w:cstheme="minorHAnsi"/>
          <w:sz w:val="24"/>
        </w:rPr>
        <w:t xml:space="preserve">Devedora, em valor individual ou agregado superior a R$2.000.000,00 (dois milhões de reais) ou o seu equivalente em outras moedas; </w:t>
      </w:r>
      <w:r w:rsidRPr="00865924">
        <w:rPr>
          <w:rFonts w:asciiTheme="minorHAnsi" w:hAnsiTheme="minorHAnsi" w:cstheme="minorHAnsi"/>
          <w:b/>
          <w:bCs/>
          <w:sz w:val="24"/>
        </w:rPr>
        <w:t>(b)</w:t>
      </w:r>
      <w:r w:rsidRPr="00865924">
        <w:rPr>
          <w:rFonts w:asciiTheme="minorHAnsi" w:hAnsiTheme="minorHAnsi" w:cstheme="minorHAnsi"/>
          <w:sz w:val="24"/>
        </w:rPr>
        <w:t xml:space="preserve"> assumida por qualquer Controladora (individualmente consideradas e, com relação ao Grupo Rezek, até que haja a Conclusão Física dos Empreendimentos Alvo), em valor individual ou agregado superior a R$4.000.000,00 (quatro milhões reais) ou o seu equivalente em outras moedas; e/ou </w:t>
      </w:r>
      <w:r w:rsidRPr="00865924">
        <w:rPr>
          <w:rFonts w:asciiTheme="minorHAnsi" w:hAnsiTheme="minorHAnsi" w:cstheme="minorHAnsi"/>
          <w:b/>
          <w:bCs/>
          <w:sz w:val="24"/>
        </w:rPr>
        <w:t>(c)</w:t>
      </w:r>
      <w:r w:rsidRPr="00865924">
        <w:rPr>
          <w:rFonts w:asciiTheme="minorHAnsi" w:hAnsiTheme="minorHAnsi" w:cstheme="minorHAnsi"/>
          <w:sz w:val="24"/>
        </w:rPr>
        <w:t xml:space="preserve"> assumida por qualquer SPE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p>
    <w:p w14:paraId="38FF8E4D"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3F02E2F5" w14:textId="759F4334"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bookmarkStart w:id="451" w:name="_Ref79447034"/>
      <w:r w:rsidRPr="00865924">
        <w:rPr>
          <w:rFonts w:asciiTheme="minorHAnsi" w:hAnsiTheme="minorHAnsi" w:cstheme="minorHAnsi"/>
          <w:sz w:val="24"/>
        </w:rPr>
        <w:t xml:space="preserve">exceto pelos dividendos que vierem a ser distribuídos pelas SPEs </w:t>
      </w:r>
      <w:r w:rsidR="00DE0976">
        <w:rPr>
          <w:rFonts w:asciiTheme="minorHAnsi" w:hAnsiTheme="minorHAnsi" w:cstheme="minorHAnsi"/>
          <w:sz w:val="24"/>
        </w:rPr>
        <w:t>à</w:t>
      </w:r>
      <w:r w:rsidRPr="00865924">
        <w:rPr>
          <w:rFonts w:asciiTheme="minorHAnsi" w:hAnsiTheme="minorHAnsi" w:cstheme="minorHAnsi"/>
          <w:sz w:val="24"/>
        </w:rPr>
        <w:t xml:space="preserve"> Devedora para pagamento dos valores devidos no âmbito da Escritura, em conformidade com o disposto no Contrato de Cessão Fiduciária de Direitos, distribuição e/ou pagamento: </w:t>
      </w:r>
      <w:r w:rsidRPr="00865924">
        <w:rPr>
          <w:rFonts w:asciiTheme="minorHAnsi" w:hAnsiTheme="minorHAnsi" w:cstheme="minorHAnsi"/>
          <w:b/>
          <w:bCs/>
          <w:sz w:val="24"/>
        </w:rPr>
        <w:t>(a)</w:t>
      </w:r>
      <w:r w:rsidRPr="00865924">
        <w:rPr>
          <w:rFonts w:asciiTheme="minorHAnsi" w:hAnsiTheme="minorHAnsi" w:cstheme="minorHAnsi"/>
          <w:sz w:val="24"/>
        </w:rPr>
        <w:t xml:space="preserve"> pela Devedora, de dividendos, juros sobre o capital próprio ou quaisquer outras distribuições de lucros aos acionistas até que tenha ocorrido a Conclusão Física dos Empreendimentos Alvo; e/ou </w:t>
      </w:r>
      <w:r w:rsidRPr="00865924">
        <w:rPr>
          <w:rFonts w:asciiTheme="minorHAnsi" w:hAnsiTheme="minorHAnsi" w:cstheme="minorHAnsi"/>
          <w:b/>
          <w:bCs/>
          <w:sz w:val="24"/>
        </w:rPr>
        <w:t>(b)</w:t>
      </w:r>
      <w:r w:rsidRPr="00865924">
        <w:rPr>
          <w:rFonts w:asciiTheme="minorHAnsi" w:hAnsiTheme="minorHAnsi" w:cstheme="minorHAnsi"/>
          <w:sz w:val="24"/>
        </w:rPr>
        <w:t xml:space="preserve"> após a Conclusão Física dos Empreendimentos Alvo, pela Devedora, de dividendos, juros sobre o capital próprio ou quaisquer outras distribuições de </w:t>
      </w:r>
      <w:r w:rsidRPr="00865924">
        <w:rPr>
          <w:rFonts w:asciiTheme="minorHAnsi" w:hAnsiTheme="minorHAnsi" w:cstheme="minorHAnsi"/>
          <w:sz w:val="24"/>
        </w:rPr>
        <w:lastRenderedPageBreak/>
        <w:t>lucros aos acionistas, caso a Devedora e/ou as Fiadoras estejam em inadimplemento com qualquer de suas obrigações estabelecidas na Escritura e/ou nos Contratos de Garantia;</w:t>
      </w:r>
      <w:bookmarkEnd w:id="451"/>
    </w:p>
    <w:p w14:paraId="6CC9B9AD"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11E5188A" w14:textId="5FF3B1D5"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bookmarkStart w:id="452" w:name="_Ref71723986"/>
      <w:r w:rsidRPr="00865924">
        <w:rPr>
          <w:rFonts w:asciiTheme="minorHAnsi" w:hAnsiTheme="minorHAnsi" w:cstheme="minorHAnsi"/>
          <w:sz w:val="24"/>
        </w:rPr>
        <w:t xml:space="preserve">com relação aos Contratos Fundiários e aos Contratos dos Empreendimentos Alvo: </w:t>
      </w:r>
      <w:r w:rsidRPr="00865924">
        <w:rPr>
          <w:rFonts w:asciiTheme="minorHAnsi" w:hAnsiTheme="minorHAnsi" w:cstheme="minorHAnsi"/>
          <w:b/>
          <w:sz w:val="24"/>
        </w:rPr>
        <w:t>(a)</w:t>
      </w:r>
      <w:r w:rsidRPr="00865924">
        <w:rPr>
          <w:rFonts w:asciiTheme="minorHAnsi" w:hAnsiTheme="minorHAnsi" w:cstheme="minorHAnsi"/>
          <w:sz w:val="24"/>
        </w:rPr>
        <w:t xml:space="preserve"> sua extinção, rescisão ou qualquer forma de seu término antecipado; </w:t>
      </w:r>
      <w:r w:rsidR="00D43690">
        <w:rPr>
          <w:rFonts w:asciiTheme="minorHAnsi" w:hAnsiTheme="minorHAnsi" w:cstheme="minorHAnsi"/>
          <w:sz w:val="24"/>
        </w:rPr>
        <w:t>ou</w:t>
      </w:r>
      <w:r w:rsidR="00D43690" w:rsidRPr="00865924">
        <w:rPr>
          <w:rFonts w:asciiTheme="minorHAnsi" w:hAnsiTheme="minorHAnsi" w:cstheme="minorHAnsi"/>
          <w:sz w:val="24"/>
        </w:rPr>
        <w:t xml:space="preserve"> </w:t>
      </w:r>
      <w:r w:rsidRPr="00865924">
        <w:rPr>
          <w:rFonts w:asciiTheme="minorHAnsi" w:hAnsiTheme="minorHAnsi" w:cstheme="minorHAnsi"/>
          <w:b/>
          <w:sz w:val="24"/>
        </w:rPr>
        <w:t>(b)</w:t>
      </w:r>
      <w:r w:rsidRPr="00865924">
        <w:rPr>
          <w:rFonts w:asciiTheme="minorHAnsi" w:hAnsiTheme="minorHAnsi" w:cstheme="minorHAnsi"/>
          <w:sz w:val="24"/>
        </w:rPr>
        <w:t xml:space="preserve"> sua alteração, exceto: </w:t>
      </w:r>
      <w:r w:rsidRPr="00865924">
        <w:rPr>
          <w:rFonts w:asciiTheme="minorHAnsi" w:hAnsiTheme="minorHAnsi" w:cstheme="minorHAnsi"/>
          <w:bCs/>
          <w:sz w:val="24"/>
        </w:rPr>
        <w:t>(1)</w:t>
      </w:r>
      <w:r w:rsidRPr="00865924">
        <w:rPr>
          <w:rFonts w:asciiTheme="minorHAnsi" w:hAnsiTheme="minorHAnsi" w:cstheme="minorHAnsi"/>
          <w:sz w:val="24"/>
        </w:rPr>
        <w:t xml:space="preserve"> para renovação nas mesmas condições dos contratos formalizados na Data de Emissão das Debêntures; ou </w:t>
      </w:r>
      <w:r w:rsidRPr="00865924">
        <w:rPr>
          <w:rFonts w:asciiTheme="minorHAnsi" w:hAnsiTheme="minorHAnsi" w:cstheme="minorHAnsi"/>
          <w:bCs/>
          <w:sz w:val="24"/>
        </w:rPr>
        <w:t>(2)</w:t>
      </w:r>
      <w:r w:rsidRPr="00865924">
        <w:rPr>
          <w:rFonts w:asciiTheme="minorHAnsi" w:hAnsiTheme="minorHAnsi" w:cstheme="minorHAnsi"/>
          <w:sz w:val="24"/>
        </w:rPr>
        <w:t xml:space="preserve"> Alterações Permitidas</w:t>
      </w:r>
      <w:bookmarkEnd w:id="452"/>
      <w:r w:rsidRPr="00865924">
        <w:rPr>
          <w:rFonts w:asciiTheme="minorHAnsi" w:hAnsiTheme="minorHAnsi" w:cstheme="minorHAnsi"/>
          <w:sz w:val="24"/>
        </w:rPr>
        <w:t>;</w:t>
      </w:r>
    </w:p>
    <w:p w14:paraId="1CEB0ED2"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00A459F9"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destruição ou deterioração total ou parcial dos Empreendimentos Alvo que torne inviável sua implementação ou sua continuidade;</w:t>
      </w:r>
    </w:p>
    <w:p w14:paraId="3C1C441A"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236D7E74"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com exceção ao endividamento representado pela Escritura, a obtenção, pela Devedora e/ou por qualquer das SPEs, de empréstimos ou outras formas de endividamento (de qualquer natureza), sem o prévio e expresso consentimento da Emissora;</w:t>
      </w:r>
    </w:p>
    <w:p w14:paraId="3A98E163"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160B641D" w14:textId="38BF5AF5"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realização de mútuos, empréstimos, adiantamentos ou outras operações financeiras que tenham como resultado a transferência de recursos que envolvam a Devedora e/ou qualquer das SPEs, na qualidade de credoras, em favor de outras entidades legais ou pessoas físicas consideradas como partes a ela relacionadas exceto: para os fins </w:t>
      </w:r>
      <w:r w:rsidRPr="00865924">
        <w:rPr>
          <w:rFonts w:asciiTheme="minorHAnsi" w:hAnsiTheme="minorHAnsi" w:cstheme="minorHAnsi"/>
          <w:b/>
          <w:bCs/>
          <w:sz w:val="24"/>
        </w:rPr>
        <w:t>(a)</w:t>
      </w:r>
      <w:r w:rsidRPr="00865924">
        <w:rPr>
          <w:rFonts w:asciiTheme="minorHAnsi" w:hAnsiTheme="minorHAnsi" w:cstheme="minorHAnsi"/>
          <w:sz w:val="24"/>
        </w:rPr>
        <w:t xml:space="preserve"> do previsto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_Ref71743491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5.5.6</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w:t>
      </w:r>
      <w:r w:rsidRPr="00865924">
        <w:rPr>
          <w:rFonts w:asciiTheme="minorHAnsi" w:hAnsiTheme="minorHAnsi" w:cstheme="minorHAnsi"/>
          <w:b/>
          <w:bCs/>
          <w:sz w:val="24"/>
        </w:rPr>
        <w:t>(b)</w:t>
      </w:r>
      <w:r w:rsidRPr="00865924">
        <w:rPr>
          <w:rFonts w:asciiTheme="minorHAnsi" w:hAnsiTheme="minorHAnsi" w:cstheme="minorHAnsi"/>
          <w:sz w:val="24"/>
        </w:rPr>
        <w:t xml:space="preserve"> do previsto no inciso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_Ref79447034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(xiv)</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desta Cláusula; </w:t>
      </w:r>
      <w:r w:rsidRPr="00865924">
        <w:rPr>
          <w:rFonts w:asciiTheme="minorHAnsi" w:hAnsiTheme="minorHAnsi" w:cstheme="minorHAnsi"/>
          <w:b/>
          <w:bCs/>
          <w:sz w:val="24"/>
        </w:rPr>
        <w:t>(c)</w:t>
      </w:r>
      <w:r w:rsidRPr="00865924">
        <w:rPr>
          <w:rFonts w:asciiTheme="minorHAnsi" w:hAnsiTheme="minorHAnsi" w:cstheme="minorHAnsi"/>
          <w:sz w:val="24"/>
        </w:rPr>
        <w:t xml:space="preserve"> de transferência à SPEs, a preço de custo, de ativos imobilizados destinados aos Empreendimentos Alvo que tenham sido adquiridos e/ou importados pela Devedora e/ou pelas Controladoras; e/ou </w:t>
      </w:r>
      <w:r w:rsidRPr="00865924">
        <w:rPr>
          <w:rFonts w:asciiTheme="minorHAnsi" w:hAnsiTheme="minorHAnsi" w:cstheme="minorHAnsi"/>
          <w:b/>
          <w:bCs/>
          <w:sz w:val="24"/>
        </w:rPr>
        <w:t>(d)</w:t>
      </w:r>
      <w:r w:rsidRPr="00865924">
        <w:rPr>
          <w:rFonts w:asciiTheme="minorHAnsi" w:hAnsiTheme="minorHAnsi" w:cstheme="minorHAnsi"/>
          <w:sz w:val="24"/>
        </w:rPr>
        <w:t xml:space="preserve"> de aquisição e/ou importação de ativos destinados aos Empreendimentos Alvo pela Devedora ou pela WTS; e</w:t>
      </w:r>
    </w:p>
    <w:p w14:paraId="4E0C7B82" w14:textId="77777777" w:rsidR="00116CE0" w:rsidRPr="00865924" w:rsidRDefault="00116CE0" w:rsidP="009E7174">
      <w:pPr>
        <w:spacing w:line="320" w:lineRule="exact"/>
        <w:jc w:val="both"/>
        <w:rPr>
          <w:rFonts w:asciiTheme="minorHAnsi" w:hAnsiTheme="minorHAnsi" w:cstheme="minorHAnsi"/>
          <w:sz w:val="24"/>
        </w:rPr>
      </w:pPr>
    </w:p>
    <w:p w14:paraId="4FEB154C"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caso</w:t>
      </w:r>
      <w:r w:rsidRPr="00865924">
        <w:rPr>
          <w:rFonts w:asciiTheme="minorHAnsi" w:hAnsiTheme="minorHAnsi" w:cstheme="minorHAnsi"/>
          <w:sz w:val="24"/>
        </w:rPr>
        <w:t xml:space="preserve"> ocorra a perda da posse dos Imóveis Alvo, desde que tal situação não seja revertida ou suspensa nos termos dos Contratos dos Empreendimentos Alvo.</w:t>
      </w:r>
    </w:p>
    <w:bookmarkEnd w:id="443"/>
    <w:bookmarkEnd w:id="444"/>
    <w:bookmarkEnd w:id="445"/>
    <w:bookmarkEnd w:id="446"/>
    <w:bookmarkEnd w:id="447"/>
    <w:bookmarkEnd w:id="448"/>
    <w:bookmarkEnd w:id="449"/>
    <w:p w14:paraId="089CF41B" w14:textId="77777777" w:rsidR="00116CE0" w:rsidRPr="00865924" w:rsidRDefault="00116CE0" w:rsidP="009E7174">
      <w:pPr>
        <w:pStyle w:val="Level2"/>
        <w:numPr>
          <w:ilvl w:val="0"/>
          <w:numId w:val="0"/>
        </w:numPr>
        <w:spacing w:after="0" w:line="320" w:lineRule="exact"/>
        <w:rPr>
          <w:rFonts w:asciiTheme="minorHAnsi" w:eastAsia="Arial Unicode MS" w:hAnsiTheme="minorHAnsi" w:cstheme="minorHAnsi"/>
          <w:b/>
          <w:sz w:val="24"/>
          <w:szCs w:val="24"/>
        </w:rPr>
      </w:pPr>
    </w:p>
    <w:p w14:paraId="084D6E14" w14:textId="517203BE"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453" w:name="_Ref15397460"/>
      <w:bookmarkStart w:id="454" w:name="_Ref4899140"/>
      <w:bookmarkStart w:id="455" w:name="_Ref79479295"/>
      <w:bookmarkStart w:id="456" w:name="_Ref80343154"/>
      <w:r w:rsidRPr="00865924">
        <w:rPr>
          <w:rFonts w:asciiTheme="minorHAnsi" w:hAnsiTheme="minorHAnsi" w:cstheme="minorHAnsi"/>
          <w:i/>
          <w:sz w:val="24"/>
        </w:rPr>
        <w:t>Vencimento Antecipado Não Automático das Debêntures</w:t>
      </w:r>
      <w:r w:rsidRPr="00865924">
        <w:rPr>
          <w:rFonts w:asciiTheme="minorHAnsi" w:hAnsiTheme="minorHAnsi" w:cstheme="minorHAnsi"/>
          <w:sz w:val="24"/>
        </w:rPr>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_Ref4876044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7.2.3.1</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e seguintes abaixo</w:t>
      </w:r>
      <w:bookmarkEnd w:id="453"/>
      <w:bookmarkEnd w:id="454"/>
      <w:r w:rsidRPr="00865924">
        <w:rPr>
          <w:rFonts w:asciiTheme="minorHAnsi" w:hAnsiTheme="minorHAnsi" w:cstheme="minorHAnsi"/>
          <w:sz w:val="24"/>
        </w:rPr>
        <w:t>:</w:t>
      </w:r>
      <w:bookmarkEnd w:id="455"/>
      <w:bookmarkEnd w:id="456"/>
    </w:p>
    <w:p w14:paraId="1D84A692" w14:textId="77777777" w:rsidR="00116CE0" w:rsidRPr="00865924" w:rsidRDefault="00116CE0" w:rsidP="009E7174">
      <w:pPr>
        <w:widowControl w:val="0"/>
        <w:tabs>
          <w:tab w:val="left" w:pos="1276"/>
        </w:tabs>
        <w:spacing w:line="320" w:lineRule="exact"/>
        <w:jc w:val="both"/>
        <w:rPr>
          <w:rFonts w:asciiTheme="minorHAnsi" w:hAnsiTheme="minorHAnsi" w:cstheme="minorHAnsi"/>
          <w:sz w:val="24"/>
        </w:rPr>
      </w:pPr>
    </w:p>
    <w:p w14:paraId="04F6F673"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inadimplemento, pela Devedora e/ou por qualquer Fiadora, de qualquer obrigação não pecuniária prevista na Escritura e/ou nos Contratos de Garantia, não sanado, por meio de esclarecimento aceitável à Emissora ou comprovação de sua regularização, no prazo de 5 (cinco) Dias Úteis contados </w:t>
      </w:r>
      <w:r w:rsidRPr="00865924">
        <w:rPr>
          <w:rFonts w:asciiTheme="minorHAnsi" w:hAnsiTheme="minorHAnsi" w:cstheme="minorHAnsi"/>
          <w:sz w:val="24"/>
        </w:rPr>
        <w:lastRenderedPageBreak/>
        <w:t>da data do respectivo inadimplemento, sendo que o prazo previsto neste inciso não se aplica às obrigações para as quais tenha sido estipulado prazo de cura específico;</w:t>
      </w:r>
    </w:p>
    <w:p w14:paraId="1159513A" w14:textId="77777777" w:rsidR="00116CE0" w:rsidRPr="00865924" w:rsidRDefault="00116CE0" w:rsidP="009E7174">
      <w:pPr>
        <w:pStyle w:val="PargrafodaLista"/>
        <w:tabs>
          <w:tab w:val="left" w:pos="2127"/>
        </w:tabs>
        <w:spacing w:line="320" w:lineRule="exact"/>
        <w:ind w:left="2127"/>
        <w:jc w:val="both"/>
        <w:rPr>
          <w:rFonts w:asciiTheme="minorHAnsi" w:hAnsiTheme="minorHAnsi" w:cstheme="minorHAnsi"/>
          <w:sz w:val="24"/>
        </w:rPr>
      </w:pPr>
    </w:p>
    <w:p w14:paraId="2A8DE16F"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questionamento judicial dos Contratos Fundiários, dos Contratos dos Empreendimentos Alvo que cause um Efeito Adverso Relevante, pelas pessoas a seguir, de forma individual ou combinada: </w:t>
      </w:r>
      <w:r w:rsidRPr="00865924">
        <w:rPr>
          <w:rFonts w:asciiTheme="minorHAnsi" w:hAnsiTheme="minorHAnsi" w:cstheme="minorHAnsi"/>
          <w:b/>
          <w:sz w:val="24"/>
        </w:rPr>
        <w:t>(a)</w:t>
      </w:r>
      <w:r w:rsidRPr="00865924">
        <w:rPr>
          <w:rFonts w:asciiTheme="minorHAnsi" w:hAnsiTheme="minorHAnsi" w:cstheme="minorHAnsi"/>
          <w:sz w:val="24"/>
        </w:rPr>
        <w:t xml:space="preserve"> Devedora; </w:t>
      </w:r>
      <w:r w:rsidRPr="00865924">
        <w:rPr>
          <w:rFonts w:asciiTheme="minorHAnsi" w:hAnsiTheme="minorHAnsi" w:cstheme="minorHAnsi"/>
          <w:b/>
          <w:sz w:val="24"/>
        </w:rPr>
        <w:t>(b)</w:t>
      </w:r>
      <w:r w:rsidRPr="00865924">
        <w:rPr>
          <w:rFonts w:asciiTheme="minorHAnsi" w:hAnsiTheme="minorHAnsi" w:cstheme="minorHAnsi"/>
          <w:sz w:val="24"/>
        </w:rPr>
        <w:t xml:space="preserve"> Fiadoras; </w:t>
      </w:r>
      <w:r w:rsidRPr="00865924">
        <w:rPr>
          <w:rFonts w:asciiTheme="minorHAnsi" w:hAnsiTheme="minorHAnsi" w:cstheme="minorHAnsi"/>
          <w:b/>
          <w:sz w:val="24"/>
        </w:rPr>
        <w:t>(c)</w:t>
      </w:r>
      <w:r w:rsidRPr="00865924">
        <w:rPr>
          <w:rFonts w:asciiTheme="minorHAnsi" w:hAnsiTheme="minorHAnsi" w:cstheme="minorHAnsi"/>
          <w:sz w:val="24"/>
        </w:rPr>
        <w:t xml:space="preserve"> qualquer controladora das Controladoras; </w:t>
      </w:r>
      <w:r w:rsidRPr="00865924">
        <w:rPr>
          <w:rFonts w:asciiTheme="minorHAnsi" w:hAnsiTheme="minorHAnsi" w:cstheme="minorHAnsi"/>
          <w:b/>
          <w:sz w:val="24"/>
        </w:rPr>
        <w:t>(d)</w:t>
      </w:r>
      <w:r w:rsidRPr="00865924">
        <w:rPr>
          <w:rFonts w:asciiTheme="minorHAnsi" w:hAnsiTheme="minorHAnsi" w:cstheme="minorHAnsi"/>
          <w:sz w:val="24"/>
        </w:rPr>
        <w:t xml:space="preserve"> qualquer controlada da Devedora e/ou das SPEs; </w:t>
      </w:r>
      <w:r w:rsidRPr="00865924">
        <w:rPr>
          <w:rFonts w:asciiTheme="minorHAnsi" w:hAnsiTheme="minorHAnsi" w:cstheme="minorHAnsi"/>
          <w:b/>
          <w:sz w:val="24"/>
        </w:rPr>
        <w:t>(e)</w:t>
      </w:r>
      <w:r w:rsidRPr="00865924">
        <w:rPr>
          <w:rFonts w:asciiTheme="minorHAnsi" w:hAnsiTheme="minorHAnsi" w:cstheme="minorHAnsi"/>
          <w:sz w:val="24"/>
        </w:rPr>
        <w:t xml:space="preserve"> qualquer sociedade ou veículo de investimento coligado da Devedora e/ou das SPEs; </w:t>
      </w:r>
      <w:r w:rsidRPr="00865924">
        <w:rPr>
          <w:rFonts w:asciiTheme="minorHAnsi" w:hAnsiTheme="minorHAnsi" w:cstheme="minorHAnsi"/>
          <w:b/>
          <w:sz w:val="24"/>
        </w:rPr>
        <w:t>(f)</w:t>
      </w:r>
      <w:r w:rsidRPr="00865924">
        <w:rPr>
          <w:rFonts w:asciiTheme="minorHAnsi" w:hAnsiTheme="minorHAnsi" w:cstheme="minorHAnsi"/>
          <w:sz w:val="24"/>
        </w:rPr>
        <w:t xml:space="preserve"> qualquer sociedade ou veículo de investimento sob Controle direto comum da Devedora e/ou das SPEs; e </w:t>
      </w:r>
      <w:r w:rsidRPr="00865924">
        <w:rPr>
          <w:rFonts w:asciiTheme="minorHAnsi" w:hAnsiTheme="minorHAnsi" w:cstheme="minorHAnsi"/>
          <w:b/>
          <w:sz w:val="24"/>
        </w:rPr>
        <w:t>(g)</w:t>
      </w:r>
      <w:r w:rsidRPr="00865924">
        <w:rPr>
          <w:rFonts w:asciiTheme="minorHAnsi" w:hAnsiTheme="minorHAnsi" w:cstheme="minorHAnsi"/>
          <w:sz w:val="24"/>
        </w:rPr>
        <w:t xml:space="preserve"> quaisquer Partes Relacionadas e respectivos sócios;</w:t>
      </w:r>
    </w:p>
    <w:p w14:paraId="200E1E1E" w14:textId="77777777" w:rsidR="00116CE0" w:rsidRPr="00865924" w:rsidRDefault="00116CE0" w:rsidP="009E7174">
      <w:pPr>
        <w:pStyle w:val="PargrafodaLista"/>
        <w:tabs>
          <w:tab w:val="left" w:pos="2127"/>
        </w:tabs>
        <w:spacing w:line="320" w:lineRule="exact"/>
        <w:ind w:left="2127"/>
        <w:jc w:val="both"/>
        <w:rPr>
          <w:rFonts w:asciiTheme="minorHAnsi" w:hAnsiTheme="minorHAnsi" w:cstheme="minorHAnsi"/>
          <w:sz w:val="24"/>
        </w:rPr>
      </w:pPr>
    </w:p>
    <w:p w14:paraId="58A6209D" w14:textId="4DB5E93B"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questionamento judicial, por qualquer pessoa não mencionada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_Ref19020809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7.2.2</w:t>
      </w:r>
      <w:r w:rsidRPr="00865924">
        <w:rPr>
          <w:rFonts w:asciiTheme="minorHAnsi" w:hAnsiTheme="minorHAnsi" w:cstheme="minorHAnsi"/>
          <w:sz w:val="24"/>
        </w:rPr>
        <w:fldChar w:fldCharType="end"/>
      </w:r>
      <w:r w:rsidRPr="00B21775">
        <w:rPr>
          <w:rFonts w:asciiTheme="minorHAnsi" w:hAnsiTheme="minorHAnsi" w:cstheme="minorHAnsi"/>
          <w:sz w:val="24"/>
        </w:rPr>
        <w:t>, inciso </w:t>
      </w:r>
      <w:r w:rsidRPr="00865924">
        <w:rPr>
          <w:rFonts w:asciiTheme="minorHAnsi" w:hAnsiTheme="minorHAnsi" w:cstheme="minorHAnsi"/>
          <w:sz w:val="24"/>
        </w:rPr>
        <w:t xml:space="preserve">(ii) acima, </w:t>
      </w:r>
      <w:r w:rsidR="00065C87" w:rsidRPr="00065C87">
        <w:rPr>
          <w:rFonts w:asciiTheme="minorHAnsi" w:hAnsiTheme="minorHAnsi" w:cstheme="minorHAnsi"/>
          <w:sz w:val="24"/>
        </w:rPr>
        <w:t>desde que tenha legitimidade ativa para tanto</w:t>
      </w:r>
      <w:r w:rsidR="00065C87">
        <w:rPr>
          <w:rFonts w:asciiTheme="minorHAnsi" w:hAnsiTheme="minorHAnsi" w:cstheme="minorHAnsi"/>
          <w:sz w:val="24"/>
        </w:rPr>
        <w:t>,</w:t>
      </w:r>
      <w:r w:rsidR="00065C87" w:rsidRPr="00065C87">
        <w:rPr>
          <w:rFonts w:asciiTheme="minorHAnsi" w:hAnsiTheme="minorHAnsi" w:cstheme="minorHAnsi"/>
          <w:sz w:val="24"/>
        </w:rPr>
        <w:t xml:space="preserve"> </w:t>
      </w:r>
      <w:r w:rsidRPr="00865924">
        <w:rPr>
          <w:rFonts w:asciiTheme="minorHAnsi" w:hAnsiTheme="minorHAnsi" w:cstheme="minorHAnsi"/>
          <w:sz w:val="24"/>
        </w:rPr>
        <w:t xml:space="preserve">deste </w:t>
      </w:r>
      <w:r w:rsidR="00864536">
        <w:rPr>
          <w:rFonts w:asciiTheme="minorHAnsi" w:hAnsiTheme="minorHAnsi" w:cstheme="minorHAnsi"/>
          <w:sz w:val="24"/>
          <w:szCs w:val="32"/>
        </w:rPr>
        <w:t>Termo de Securitização</w:t>
      </w:r>
      <w:r w:rsidRPr="00865924">
        <w:rPr>
          <w:rFonts w:asciiTheme="minorHAnsi" w:hAnsiTheme="minorHAnsi" w:cstheme="minorHAnsi"/>
          <w:sz w:val="24"/>
        </w:rPr>
        <w:t>, da Fiança, dos Contratos de Garantia e/ou das Garantias, desde que tal questionamento não seja afastado, no prazo de até 15 (quinze) dias contados da data em que a Devedora e/ou qualquer Fiadora tomarem ciência do ajuizamento de tal questionamento judicial;</w:t>
      </w:r>
    </w:p>
    <w:p w14:paraId="783E1E51" w14:textId="77777777" w:rsidR="00116CE0" w:rsidRPr="00B21775" w:rsidRDefault="00116CE0" w:rsidP="009E7174">
      <w:pPr>
        <w:pStyle w:val="PargrafodaLista"/>
        <w:tabs>
          <w:tab w:val="left" w:pos="2127"/>
        </w:tabs>
        <w:spacing w:line="320" w:lineRule="exact"/>
        <w:ind w:left="2127"/>
        <w:jc w:val="both"/>
        <w:rPr>
          <w:rFonts w:asciiTheme="minorHAnsi" w:hAnsiTheme="minorHAnsi" w:cstheme="minorHAnsi"/>
          <w:sz w:val="24"/>
        </w:rPr>
      </w:pPr>
    </w:p>
    <w:p w14:paraId="021E103A" w14:textId="22FA1272"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457" w:name="_Ref272253621"/>
      <w:r w:rsidRPr="00865924">
        <w:rPr>
          <w:rFonts w:asciiTheme="minorHAnsi" w:hAnsiTheme="minorHAnsi" w:cstheme="minorHAnsi"/>
          <w:sz w:val="24"/>
        </w:rPr>
        <w:t xml:space="preserve">comprovação de que qualquer das declarações prestadas pela Devedora e/ou por qualquer Fiadora neste </w:t>
      </w:r>
      <w:r w:rsidR="00D43690">
        <w:rPr>
          <w:rFonts w:asciiTheme="minorHAnsi" w:hAnsiTheme="minorHAnsi" w:cstheme="minorHAnsi"/>
          <w:sz w:val="24"/>
        </w:rPr>
        <w:t>Termo de Securitização</w:t>
      </w:r>
      <w:r w:rsidRPr="00865924">
        <w:rPr>
          <w:rFonts w:asciiTheme="minorHAnsi" w:hAnsiTheme="minorHAnsi" w:cstheme="minorHAnsi"/>
          <w:sz w:val="24"/>
        </w:rPr>
        <w:t>, na Escritura e/ou nos Contratos de Garantia e/ou nos demais Documentos da Operação é falsa ou incorreta, neste último caso, em qualquer aspecto relevante;</w:t>
      </w:r>
      <w:bookmarkEnd w:id="457"/>
      <w:r w:rsidRPr="00865924">
        <w:rPr>
          <w:rFonts w:asciiTheme="minorHAnsi" w:hAnsiTheme="minorHAnsi" w:cstheme="minorHAnsi"/>
          <w:sz w:val="24"/>
        </w:rPr>
        <w:t xml:space="preserve"> </w:t>
      </w:r>
    </w:p>
    <w:p w14:paraId="56612BDA" w14:textId="77777777" w:rsidR="00116CE0" w:rsidRPr="00865924" w:rsidRDefault="00116CE0" w:rsidP="009E7174">
      <w:pPr>
        <w:tabs>
          <w:tab w:val="left" w:pos="2127"/>
        </w:tabs>
        <w:spacing w:line="320" w:lineRule="exact"/>
        <w:jc w:val="both"/>
        <w:rPr>
          <w:rFonts w:asciiTheme="minorHAnsi" w:hAnsiTheme="minorHAnsi" w:cstheme="minorHAnsi"/>
          <w:sz w:val="24"/>
        </w:rPr>
      </w:pPr>
    </w:p>
    <w:p w14:paraId="68DC3F88" w14:textId="663B7083"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458" w:name="_Ref272931218"/>
      <w:r w:rsidRPr="00B21775">
        <w:rPr>
          <w:rFonts w:asciiTheme="minorHAnsi" w:hAnsiTheme="minorHAnsi" w:cstheme="minorHAnsi"/>
          <w:sz w:val="24"/>
        </w:rPr>
        <w:t xml:space="preserve">inadimplemento de qualquer dívida ou obrigação: </w:t>
      </w:r>
      <w:r w:rsidRPr="00865924">
        <w:rPr>
          <w:rFonts w:asciiTheme="minorHAnsi" w:hAnsiTheme="minorHAnsi" w:cstheme="minorHAnsi"/>
          <w:b/>
          <w:bCs/>
          <w:sz w:val="24"/>
        </w:rPr>
        <w:t>(a)</w:t>
      </w:r>
      <w:r w:rsidRPr="00865924">
        <w:rPr>
          <w:rFonts w:asciiTheme="minorHAnsi" w:hAnsiTheme="minorHAnsi" w:cstheme="minorHAnsi"/>
          <w:sz w:val="24"/>
        </w:rPr>
        <w:t xml:space="preserve"> </w:t>
      </w:r>
      <w:r w:rsidR="00065C87" w:rsidRPr="00065C87">
        <w:rPr>
          <w:rFonts w:asciiTheme="minorHAnsi" w:hAnsiTheme="minorHAnsi" w:cstheme="minorHAnsi"/>
          <w:sz w:val="24"/>
        </w:rPr>
        <w:t>assumida pela</w:t>
      </w:r>
      <w:r w:rsidR="00065C87" w:rsidRPr="00065C87" w:rsidDel="00B85ED5">
        <w:rPr>
          <w:rFonts w:asciiTheme="minorHAnsi" w:hAnsiTheme="minorHAnsi" w:cstheme="minorHAnsi"/>
          <w:sz w:val="24"/>
        </w:rPr>
        <w:t xml:space="preserve"> </w:t>
      </w:r>
      <w:r w:rsidR="00065C87">
        <w:rPr>
          <w:rFonts w:asciiTheme="minorHAnsi" w:hAnsiTheme="minorHAnsi" w:cstheme="minorHAnsi"/>
          <w:sz w:val="24"/>
        </w:rPr>
        <w:t>Devedora</w:t>
      </w:r>
      <w:r w:rsidRPr="00865924">
        <w:rPr>
          <w:rFonts w:asciiTheme="minorHAnsi" w:hAnsiTheme="minorHAnsi" w:cstheme="minorHAnsi"/>
          <w:sz w:val="24"/>
        </w:rPr>
        <w:t xml:space="preserve">, desde que em valor individual ou agregado superior a R$2.000.000,00 (dois milhões de reais) ou o seu equivalente em outras moedas; </w:t>
      </w:r>
      <w:r w:rsidRPr="00865924">
        <w:rPr>
          <w:rFonts w:asciiTheme="minorHAnsi" w:hAnsiTheme="minorHAnsi" w:cstheme="minorHAnsi"/>
          <w:b/>
          <w:bCs/>
          <w:sz w:val="24"/>
        </w:rPr>
        <w:t>(b)</w:t>
      </w:r>
      <w:r w:rsidRPr="00865924">
        <w:rPr>
          <w:rFonts w:asciiTheme="minorHAnsi" w:hAnsiTheme="minorHAnsi" w:cstheme="minorHAnsi"/>
          <w:sz w:val="24"/>
        </w:rPr>
        <w:t xml:space="preserve"> </w:t>
      </w:r>
      <w:r w:rsidR="00065C87" w:rsidRPr="00065C87">
        <w:rPr>
          <w:rFonts w:asciiTheme="minorHAnsi" w:hAnsiTheme="minorHAnsi" w:cstheme="minorHAnsi"/>
          <w:sz w:val="24"/>
        </w:rPr>
        <w:t>assumida por qualquer</w:t>
      </w:r>
      <w:r w:rsidR="00065C87" w:rsidRPr="00065C87" w:rsidDel="00B85ED5">
        <w:rPr>
          <w:rFonts w:asciiTheme="minorHAnsi" w:hAnsiTheme="minorHAnsi" w:cstheme="minorHAnsi"/>
          <w:sz w:val="24"/>
        </w:rPr>
        <w:t xml:space="preserve"> </w:t>
      </w:r>
      <w:r w:rsidR="00065C87" w:rsidRPr="00065C87">
        <w:rPr>
          <w:rFonts w:asciiTheme="minorHAnsi" w:hAnsiTheme="minorHAnsi" w:cstheme="minorHAnsi"/>
          <w:sz w:val="24"/>
        </w:rPr>
        <w:t xml:space="preserve">Controladora </w:t>
      </w:r>
      <w:r w:rsidRPr="00865924">
        <w:rPr>
          <w:rFonts w:asciiTheme="minorHAnsi" w:hAnsiTheme="minorHAnsi" w:cstheme="minorHAnsi"/>
          <w:sz w:val="24"/>
        </w:rPr>
        <w:t>(</w:t>
      </w:r>
      <w:r w:rsidR="00065C87" w:rsidRPr="00065C87">
        <w:rPr>
          <w:rFonts w:asciiTheme="minorHAnsi" w:hAnsiTheme="minorHAnsi" w:cstheme="minorHAnsi"/>
          <w:sz w:val="24"/>
        </w:rPr>
        <w:t>individualmente considerada e, com relação ao Grupo Rezek, até que haja a Conclusão Física dos Empreendimentos Alvo</w:t>
      </w:r>
      <w:r w:rsidRPr="00865924">
        <w:rPr>
          <w:rFonts w:asciiTheme="minorHAnsi" w:hAnsiTheme="minorHAnsi" w:cstheme="minorHAnsi"/>
          <w:sz w:val="24"/>
        </w:rPr>
        <w:t xml:space="preserve">), desde que em valor individual ou agregado superior a R$4.000.000,00 (quatro milhões reais) ou o seu equivalente em outras moedas; ou </w:t>
      </w:r>
      <w:r w:rsidRPr="00865924">
        <w:rPr>
          <w:rFonts w:asciiTheme="minorHAnsi" w:hAnsiTheme="minorHAnsi" w:cstheme="minorHAnsi"/>
          <w:b/>
          <w:bCs/>
          <w:sz w:val="24"/>
        </w:rPr>
        <w:t>(c)</w:t>
      </w:r>
      <w:r w:rsidRPr="00865924">
        <w:rPr>
          <w:rFonts w:asciiTheme="minorHAnsi" w:hAnsiTheme="minorHAnsi" w:cstheme="minorHAnsi"/>
          <w:sz w:val="24"/>
        </w:rPr>
        <w:t xml:space="preserve"> </w:t>
      </w:r>
      <w:r w:rsidR="00065C87" w:rsidRPr="00065C87">
        <w:rPr>
          <w:rFonts w:asciiTheme="minorHAnsi" w:hAnsiTheme="minorHAnsi" w:cstheme="minorHAnsi"/>
          <w:sz w:val="24"/>
        </w:rPr>
        <w:t xml:space="preserve">assumida por qualquer SPE </w:t>
      </w:r>
      <w:r w:rsidRPr="00865924">
        <w:rPr>
          <w:rFonts w:asciiTheme="minorHAnsi" w:hAnsiTheme="minorHAnsi" w:cstheme="minorHAnsi"/>
          <w:sz w:val="24"/>
        </w:rPr>
        <w:t>(individualmente considerada), em valor superior a R$2.000.000,00 (dois milhões de reais) ou o seu equivalente em outras moedas, seja no âmbito de apenas uma ou de diversas obrigações</w:t>
      </w:r>
      <w:r w:rsidR="00065C87" w:rsidRPr="00065C87">
        <w:rPr>
          <w:rFonts w:asciiTheme="minorHAnsi" w:eastAsia="Calibri" w:hAnsiTheme="minorHAnsi" w:cstheme="minorHAnsi"/>
          <w:color w:val="000000"/>
          <w:sz w:val="24"/>
          <w:szCs w:val="22"/>
          <w:lang w:eastAsia="pt-BR"/>
        </w:rPr>
        <w:t xml:space="preserve"> </w:t>
      </w:r>
      <w:r w:rsidR="00065C87" w:rsidRPr="00065C87">
        <w:rPr>
          <w:rFonts w:asciiTheme="minorHAnsi" w:hAnsiTheme="minorHAnsi" w:cstheme="minorHAnsi"/>
          <w:sz w:val="24"/>
        </w:rPr>
        <w:t>correlatas</w:t>
      </w:r>
      <w:r w:rsidRPr="00865924">
        <w:rPr>
          <w:rFonts w:asciiTheme="minorHAnsi" w:hAnsiTheme="minorHAnsi" w:cstheme="minorHAnsi"/>
          <w:sz w:val="24"/>
        </w:rPr>
        <w:t>; em todos os casos, incluindo-se obrigações que derivem da condição de garantidora(s) e/ou coobrigada(s), em especial, sem limitação, aquelas obrigações oriundas de dívidas bancárias e operações de mercado de capitais, locais ou internacionais;</w:t>
      </w:r>
      <w:bookmarkEnd w:id="458"/>
    </w:p>
    <w:p w14:paraId="647E467B" w14:textId="77777777" w:rsidR="00116CE0" w:rsidRPr="00865924" w:rsidRDefault="00116CE0" w:rsidP="009E7174">
      <w:pPr>
        <w:pStyle w:val="PargrafodaLista"/>
        <w:tabs>
          <w:tab w:val="left" w:pos="2127"/>
        </w:tabs>
        <w:spacing w:line="320" w:lineRule="exact"/>
        <w:ind w:left="2127"/>
        <w:jc w:val="both"/>
        <w:rPr>
          <w:rFonts w:asciiTheme="minorHAnsi" w:hAnsiTheme="minorHAnsi" w:cstheme="minorHAnsi"/>
          <w:sz w:val="24"/>
        </w:rPr>
      </w:pPr>
    </w:p>
    <w:p w14:paraId="5B62C31C" w14:textId="1158474E"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protesto de títulos contra: </w:t>
      </w:r>
      <w:r w:rsidRPr="00865924">
        <w:rPr>
          <w:rFonts w:asciiTheme="minorHAnsi" w:hAnsiTheme="minorHAnsi" w:cstheme="minorHAnsi"/>
          <w:b/>
          <w:bCs/>
          <w:sz w:val="24"/>
        </w:rPr>
        <w:t>(a)</w:t>
      </w:r>
      <w:r w:rsidRPr="00865924">
        <w:rPr>
          <w:rFonts w:asciiTheme="minorHAnsi" w:hAnsiTheme="minorHAnsi" w:cstheme="minorHAnsi"/>
          <w:sz w:val="24"/>
        </w:rPr>
        <w:t xml:space="preserve"> a Devedora, cujo valor individual ou agregado seja superior a R$2.000.000,00 (dois milhões de reais) ou o seu </w:t>
      </w:r>
      <w:r w:rsidRPr="00865924">
        <w:rPr>
          <w:rFonts w:asciiTheme="minorHAnsi" w:hAnsiTheme="minorHAnsi" w:cstheme="minorHAnsi"/>
          <w:sz w:val="24"/>
        </w:rPr>
        <w:lastRenderedPageBreak/>
        <w:t xml:space="preserve">equivalente em outras moedas; </w:t>
      </w:r>
      <w:r w:rsidRPr="00865924">
        <w:rPr>
          <w:rFonts w:asciiTheme="minorHAnsi" w:hAnsiTheme="minorHAnsi" w:cstheme="minorHAnsi"/>
          <w:b/>
          <w:bCs/>
          <w:sz w:val="24"/>
        </w:rPr>
        <w:t>(b)</w:t>
      </w:r>
      <w:r w:rsidRPr="00865924">
        <w:rPr>
          <w:rFonts w:asciiTheme="minorHAnsi" w:hAnsiTheme="minorHAnsi" w:cstheme="minorHAnsi"/>
          <w:sz w:val="24"/>
        </w:rPr>
        <w:t xml:space="preserve"> </w:t>
      </w:r>
      <w:r w:rsidR="00065C87" w:rsidRPr="00065C87">
        <w:rPr>
          <w:rFonts w:asciiTheme="minorHAnsi" w:hAnsiTheme="minorHAnsi" w:cstheme="minorHAnsi"/>
          <w:sz w:val="24"/>
        </w:rPr>
        <w:t xml:space="preserve">qualquer </w:t>
      </w:r>
      <w:r w:rsidRPr="00865924">
        <w:rPr>
          <w:rFonts w:asciiTheme="minorHAnsi" w:hAnsiTheme="minorHAnsi" w:cstheme="minorHAnsi"/>
          <w:sz w:val="24"/>
        </w:rPr>
        <w:t>Controladora (</w:t>
      </w:r>
      <w:r w:rsidR="00065C87" w:rsidRPr="00065C87">
        <w:rPr>
          <w:rFonts w:asciiTheme="minorHAnsi" w:hAnsiTheme="minorHAnsi" w:cstheme="minorHAnsi"/>
          <w:sz w:val="24"/>
        </w:rPr>
        <w:t>individualmente considerada e, com relação ao Grupo Rezek, até que haja a Conclusão Física dos Empreendimentos Alvo</w:t>
      </w:r>
      <w:r w:rsidRPr="00865924">
        <w:rPr>
          <w:rFonts w:asciiTheme="minorHAnsi" w:hAnsiTheme="minorHAnsi" w:cstheme="minorHAnsi"/>
          <w:sz w:val="24"/>
        </w:rPr>
        <w:t xml:space="preserve">), em valor individual ou agregado superior a R$4.000.000,00 (quatro milhões de reais), seja no âmbito de apenas um ou de diversos títulos; e/ou </w:t>
      </w:r>
      <w:r w:rsidRPr="00865924">
        <w:rPr>
          <w:rFonts w:asciiTheme="minorHAnsi" w:hAnsiTheme="minorHAnsi" w:cstheme="minorHAnsi"/>
          <w:b/>
          <w:bCs/>
          <w:sz w:val="24"/>
        </w:rPr>
        <w:t>(c)</w:t>
      </w:r>
      <w:r w:rsidRPr="00865924">
        <w:rPr>
          <w:rFonts w:asciiTheme="minorHAnsi" w:hAnsiTheme="minorHAnsi" w:cstheme="minorHAnsi"/>
          <w:sz w:val="24"/>
        </w:rPr>
        <w:t xml:space="preserve"> qualquer SPE (individualmente considerada), em valor superior a R$2.000.000,00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Emissora que o(s) protesto(s) foi(ram) cancelado(s) ou suspenso(s);</w:t>
      </w:r>
      <w:r w:rsidRPr="00865924">
        <w:rPr>
          <w:rFonts w:asciiTheme="minorHAnsi" w:hAnsiTheme="minorHAnsi" w:cstheme="minorHAnsi"/>
          <w:sz w:val="24"/>
          <w:vertAlign w:val="superscript"/>
        </w:rPr>
        <w:t xml:space="preserve"> </w:t>
      </w:r>
    </w:p>
    <w:p w14:paraId="76E3EE9F" w14:textId="77777777" w:rsidR="00116CE0" w:rsidRPr="00B21775" w:rsidRDefault="00116CE0" w:rsidP="009E7174">
      <w:pPr>
        <w:pStyle w:val="PargrafodaLista"/>
        <w:tabs>
          <w:tab w:val="left" w:pos="2127"/>
        </w:tabs>
        <w:spacing w:line="320" w:lineRule="exact"/>
        <w:ind w:left="2127"/>
        <w:jc w:val="both"/>
        <w:rPr>
          <w:rFonts w:asciiTheme="minorHAnsi" w:hAnsiTheme="minorHAnsi" w:cstheme="minorHAnsi"/>
          <w:sz w:val="24"/>
        </w:rPr>
      </w:pPr>
    </w:p>
    <w:p w14:paraId="214647B8"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existência de qualquer decisão judicial transitada em julgado e/ou de qualquer decisão arbitral não sujeita a recurso, e que não tenha sido cumprida e/ou não tenha sua execução garantida nos prazos legais contra o Grupo Rezek, até que haja a Conclusão Física dos Empreendimentos Alvo, em valor individual ou agregado superior a R$4.000.000,00 (quatro milhões de reais) ou o seu equivalente em outras moedas, seja no âmbito de apenas uma ou de diversas decisões;</w:t>
      </w:r>
      <w:bookmarkStart w:id="459" w:name="_DV_M45"/>
      <w:bookmarkEnd w:id="459"/>
    </w:p>
    <w:p w14:paraId="203A1E5C" w14:textId="77777777" w:rsidR="00116CE0" w:rsidRPr="00B21775" w:rsidRDefault="00116CE0" w:rsidP="009E7174">
      <w:pPr>
        <w:pStyle w:val="PargrafodaLista"/>
        <w:tabs>
          <w:tab w:val="left" w:pos="2127"/>
        </w:tabs>
        <w:spacing w:line="320" w:lineRule="exact"/>
        <w:ind w:left="2127"/>
        <w:jc w:val="both"/>
        <w:rPr>
          <w:rFonts w:asciiTheme="minorHAnsi" w:hAnsiTheme="minorHAnsi" w:cstheme="minorHAnsi"/>
          <w:sz w:val="24"/>
        </w:rPr>
      </w:pPr>
    </w:p>
    <w:p w14:paraId="70AB71F5" w14:textId="02B43C8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existência de qualquer decisão judicial transitada em julgado e/ou de qualquer decisão arbitral não sujeita a recurso, contra: </w:t>
      </w:r>
      <w:r w:rsidRPr="00865924">
        <w:rPr>
          <w:rFonts w:asciiTheme="minorHAnsi" w:hAnsiTheme="minorHAnsi" w:cstheme="minorHAnsi"/>
          <w:b/>
          <w:bCs/>
          <w:sz w:val="24"/>
        </w:rPr>
        <w:t>(a)</w:t>
      </w:r>
      <w:r w:rsidRPr="00865924">
        <w:rPr>
          <w:rFonts w:asciiTheme="minorHAnsi" w:hAnsiTheme="minorHAnsi" w:cstheme="minorHAnsi"/>
          <w:sz w:val="24"/>
        </w:rPr>
        <w:t xml:space="preserve"> a Devedora, cujo valor individual ou agregado seja superior a R$ 2.000.000,00 (dois milhões de reais) ou o seu equivalente em outras moedas; e/ou </w:t>
      </w:r>
      <w:r w:rsidRPr="00865924">
        <w:rPr>
          <w:rFonts w:asciiTheme="minorHAnsi" w:hAnsiTheme="minorHAnsi" w:cstheme="minorHAnsi"/>
          <w:b/>
          <w:bCs/>
          <w:sz w:val="24"/>
        </w:rPr>
        <w:t>(</w:t>
      </w:r>
      <w:r w:rsidR="00D43690">
        <w:rPr>
          <w:rFonts w:asciiTheme="minorHAnsi" w:hAnsiTheme="minorHAnsi" w:cstheme="minorHAnsi"/>
          <w:b/>
          <w:bCs/>
          <w:sz w:val="24"/>
        </w:rPr>
        <w:t>b</w:t>
      </w:r>
      <w:r w:rsidRPr="00865924">
        <w:rPr>
          <w:rFonts w:asciiTheme="minorHAnsi" w:hAnsiTheme="minorHAnsi" w:cstheme="minorHAnsi"/>
          <w:b/>
          <w:bCs/>
          <w:sz w:val="24"/>
        </w:rPr>
        <w:t>)</w:t>
      </w:r>
      <w:r w:rsidRPr="00865924">
        <w:rPr>
          <w:rFonts w:asciiTheme="minorHAnsi" w:hAnsiTheme="minorHAnsi" w:cstheme="minorHAnsi"/>
          <w:sz w:val="24"/>
        </w:rPr>
        <w:t xml:space="preserve"> qualquer SPE (individualmente considerada), em valor superior a R$2.000.000,00 (dois milhões de reais) ou o seu equivalente em outras moedas, seja no âmbito de apenas uma ou de diversas decisões;</w:t>
      </w:r>
    </w:p>
    <w:p w14:paraId="7C3FA93B" w14:textId="77777777" w:rsidR="00116CE0" w:rsidRPr="00865924" w:rsidRDefault="00116CE0" w:rsidP="009E7174">
      <w:pPr>
        <w:pStyle w:val="PargrafodaLista"/>
        <w:tabs>
          <w:tab w:val="left" w:pos="2127"/>
        </w:tabs>
        <w:spacing w:line="320" w:lineRule="exact"/>
        <w:ind w:left="2127"/>
        <w:jc w:val="both"/>
        <w:rPr>
          <w:rFonts w:asciiTheme="minorHAnsi" w:hAnsiTheme="minorHAnsi" w:cstheme="minorHAnsi"/>
          <w:sz w:val="24"/>
        </w:rPr>
      </w:pPr>
    </w:p>
    <w:p w14:paraId="314C258F"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desapropriação, confisco ou qualquer outro ato de qualquer entidade governamental de qualquer jurisdição que resulte na perda da propriedade e/ou da posse direta ou indireta de seus ativos: </w:t>
      </w:r>
      <w:r w:rsidRPr="00865924">
        <w:rPr>
          <w:rFonts w:asciiTheme="minorHAnsi" w:hAnsiTheme="minorHAnsi" w:cstheme="minorHAnsi"/>
          <w:b/>
          <w:bCs/>
          <w:sz w:val="24"/>
        </w:rPr>
        <w:t>(a)</w:t>
      </w:r>
      <w:r w:rsidRPr="00865924">
        <w:rPr>
          <w:rFonts w:asciiTheme="minorHAnsi" w:hAnsiTheme="minorHAnsi" w:cstheme="minorHAnsi"/>
          <w:sz w:val="24"/>
        </w:rPr>
        <w:t xml:space="preserve"> em relação à Devedora, cujo valor individual ou agregado seja superior a R$2.000.000,00 (dois milhões de reais) ou o seu equivalente em outras moedas, seja no âmbito de apenas um ou de diversos eventos; </w:t>
      </w:r>
      <w:r w:rsidRPr="00865924">
        <w:rPr>
          <w:rFonts w:asciiTheme="minorHAnsi" w:hAnsiTheme="minorHAnsi" w:cstheme="minorHAnsi"/>
          <w:b/>
          <w:bCs/>
          <w:sz w:val="24"/>
        </w:rPr>
        <w:t>(b)</w:t>
      </w:r>
      <w:r w:rsidRPr="00865924">
        <w:rPr>
          <w:rFonts w:asciiTheme="minorHAnsi" w:hAnsiTheme="minorHAnsi" w:cstheme="minorHAnsi"/>
          <w:sz w:val="24"/>
        </w:rPr>
        <w:t xml:space="preserve"> em relação à qualquer Controladora (individualmente consideradas e, com relação ao Grupo Rezek, até que haja a Conclusão Física dos Empreendimentos Alvo), em valor individual ou agregado superior a R$4.000.000,00 (quatro milhões de reais) ou o seu equivalente em outras moedas, seja no âmbito de apenas um ou de diversos eventos; e/ou </w:t>
      </w:r>
      <w:r w:rsidRPr="00865924">
        <w:rPr>
          <w:rFonts w:asciiTheme="minorHAnsi" w:hAnsiTheme="minorHAnsi" w:cstheme="minorHAnsi"/>
          <w:b/>
          <w:bCs/>
          <w:sz w:val="24"/>
        </w:rPr>
        <w:t>(c)</w:t>
      </w:r>
      <w:r w:rsidRPr="00865924">
        <w:rPr>
          <w:rFonts w:asciiTheme="minorHAnsi" w:hAnsiTheme="minorHAnsi" w:cstheme="minorHAnsi"/>
          <w:sz w:val="24"/>
        </w:rPr>
        <w:t xml:space="preserve"> em relação a qualquer SPE (individualmente considerada), em valor superior a R$2.000.000,00 (dois milhões de reais) ou o seu equivalente em outras moedas, seja no âmbito de apenas um ou de diversos eventos;</w:t>
      </w:r>
      <w:r w:rsidRPr="00865924">
        <w:rPr>
          <w:rFonts w:asciiTheme="minorHAnsi" w:hAnsiTheme="minorHAnsi" w:cstheme="minorHAnsi"/>
          <w:sz w:val="24"/>
          <w:vertAlign w:val="superscript"/>
        </w:rPr>
        <w:t xml:space="preserve"> </w:t>
      </w:r>
    </w:p>
    <w:p w14:paraId="5149B2CB" w14:textId="77777777" w:rsidR="00116CE0" w:rsidRPr="00865924" w:rsidRDefault="00116CE0" w:rsidP="009E7174">
      <w:pPr>
        <w:tabs>
          <w:tab w:val="left" w:pos="2127"/>
        </w:tabs>
        <w:spacing w:line="320" w:lineRule="exact"/>
        <w:ind w:left="1418"/>
        <w:jc w:val="both"/>
        <w:rPr>
          <w:rFonts w:asciiTheme="minorHAnsi" w:hAnsiTheme="minorHAnsi" w:cstheme="minorHAnsi"/>
          <w:sz w:val="24"/>
        </w:rPr>
      </w:pPr>
    </w:p>
    <w:p w14:paraId="135CF967"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460" w:name="_Ref74328856"/>
      <w:r w:rsidRPr="00B21775">
        <w:rPr>
          <w:rFonts w:asciiTheme="minorHAnsi" w:hAnsiTheme="minorHAnsi" w:cstheme="minorHAnsi"/>
          <w:sz w:val="24"/>
        </w:rPr>
        <w:t>constituição de qualquer Ônus sobre</w:t>
      </w:r>
      <w:r w:rsidRPr="00865924">
        <w:rPr>
          <w:rFonts w:asciiTheme="minorHAnsi" w:hAnsiTheme="minorHAnsi" w:cstheme="minorHAnsi"/>
          <w:sz w:val="24"/>
        </w:rPr>
        <w:t xml:space="preserve"> ativo(s) da Devedora, de qualquer </w:t>
      </w:r>
      <w:r w:rsidRPr="00865924">
        <w:rPr>
          <w:rFonts w:asciiTheme="minorHAnsi" w:hAnsiTheme="minorHAnsi" w:cstheme="minorHAnsi"/>
          <w:sz w:val="24"/>
        </w:rPr>
        <w:lastRenderedPageBreak/>
        <w:t>SPE e/ou das Controladoras (em relação às Controladoras, desde que o(s) respectivo(s) ativo(s) estejam relacionados a qualquer dos Empreendimentos Alvo), exceto as Garantias;</w:t>
      </w:r>
      <w:bookmarkEnd w:id="460"/>
    </w:p>
    <w:p w14:paraId="70D8AE38" w14:textId="77777777" w:rsidR="00116CE0" w:rsidRPr="00865924" w:rsidRDefault="00116CE0" w:rsidP="009E7174">
      <w:pPr>
        <w:tabs>
          <w:tab w:val="left" w:pos="2127"/>
        </w:tabs>
        <w:spacing w:line="320" w:lineRule="exact"/>
        <w:ind w:left="1418"/>
        <w:jc w:val="both"/>
        <w:rPr>
          <w:rFonts w:asciiTheme="minorHAnsi" w:hAnsiTheme="minorHAnsi" w:cstheme="minorHAnsi"/>
          <w:sz w:val="24"/>
        </w:rPr>
      </w:pPr>
    </w:p>
    <w:p w14:paraId="43A09753" w14:textId="1504A3CC"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461" w:name="_Ref74328848"/>
      <w:r w:rsidRPr="00B21775">
        <w:rPr>
          <w:rFonts w:asciiTheme="minorHAnsi" w:hAnsiTheme="minorHAnsi" w:cstheme="minorHAnsi"/>
          <w:sz w:val="24"/>
        </w:rPr>
        <w:t>cessão, ve</w:t>
      </w:r>
      <w:r w:rsidRPr="00865924">
        <w:rPr>
          <w:rFonts w:asciiTheme="minorHAnsi" w:hAnsiTheme="minorHAnsi" w:cstheme="minorHAnsi"/>
          <w:sz w:val="24"/>
        </w:rPr>
        <w:t xml:space="preserve">nda, alienação e/ou qualquer forma de transferência ou disposição, por qualquer meio, de forma gratuita ou onerosa, de ativo(s), pela Devedora e/ou por qualquer SPE, exceto: </w:t>
      </w:r>
      <w:r w:rsidRPr="00865924">
        <w:rPr>
          <w:rFonts w:asciiTheme="minorHAnsi" w:hAnsiTheme="minorHAnsi" w:cstheme="minorHAnsi"/>
          <w:b/>
          <w:sz w:val="24"/>
        </w:rPr>
        <w:t>(a)</w:t>
      </w:r>
      <w:r w:rsidRPr="00865924">
        <w:rPr>
          <w:rFonts w:asciiTheme="minorHAnsi" w:hAnsiTheme="minorHAnsi" w:cstheme="minorHAnsi"/>
          <w:sz w:val="24"/>
        </w:rPr>
        <w:t xml:space="preserve"> cuja contrapartida seja imediata e integralmente utilizada para o Resgate Antecipado Facultativo, conforme permitido nos termos da Escritura; </w:t>
      </w:r>
      <w:r w:rsidRPr="00865924">
        <w:rPr>
          <w:rFonts w:asciiTheme="minorHAnsi" w:hAnsiTheme="minorHAnsi" w:cstheme="minorHAnsi"/>
          <w:b/>
          <w:sz w:val="24"/>
        </w:rPr>
        <w:t>(b)</w:t>
      </w:r>
      <w:r w:rsidRPr="00865924">
        <w:rPr>
          <w:rFonts w:asciiTheme="minorHAnsi" w:hAnsiTheme="minorHAnsi" w:cstheme="minorHAnsi"/>
          <w:sz w:val="24"/>
        </w:rPr>
        <w:t xml:space="preserve"> pela Devedora à</w:t>
      </w:r>
      <w:r w:rsidR="00D43690">
        <w:rPr>
          <w:rFonts w:asciiTheme="minorHAnsi" w:hAnsiTheme="minorHAnsi" w:cstheme="minorHAnsi"/>
          <w:sz w:val="24"/>
        </w:rPr>
        <w:t>s</w:t>
      </w:r>
      <w:r w:rsidRPr="00865924">
        <w:rPr>
          <w:rFonts w:asciiTheme="minorHAnsi" w:hAnsiTheme="minorHAnsi" w:cstheme="minorHAnsi"/>
          <w:sz w:val="24"/>
        </w:rPr>
        <w:t xml:space="preserve"> SPEs, a preço de custo, de ativos imobilizados destinados aos Empreendimentos Alvo que tenham sido adquiridos e/ou importados pela Devedora; </w:t>
      </w:r>
      <w:r w:rsidR="005F6020">
        <w:rPr>
          <w:rFonts w:asciiTheme="minorHAnsi" w:hAnsiTheme="minorHAnsi" w:cstheme="minorHAnsi"/>
          <w:sz w:val="24"/>
        </w:rPr>
        <w:t xml:space="preserve">e/ou </w:t>
      </w:r>
      <w:r w:rsidRPr="00865924">
        <w:rPr>
          <w:rFonts w:asciiTheme="minorHAnsi" w:hAnsiTheme="minorHAnsi" w:cstheme="minorHAnsi"/>
          <w:b/>
          <w:bCs/>
          <w:sz w:val="24"/>
        </w:rPr>
        <w:t>(c)</w:t>
      </w:r>
      <w:r w:rsidRPr="00865924">
        <w:rPr>
          <w:rFonts w:asciiTheme="minorHAnsi" w:hAnsiTheme="minorHAnsi" w:cstheme="minorHAnsi"/>
          <w:sz w:val="24"/>
        </w:rPr>
        <w:t xml:space="preserve"> se previamente aprovada pela Emissora;</w:t>
      </w:r>
      <w:bookmarkEnd w:id="461"/>
    </w:p>
    <w:p w14:paraId="02DA2419" w14:textId="77777777" w:rsidR="00116CE0" w:rsidRPr="00865924" w:rsidRDefault="00116CE0" w:rsidP="009E7174">
      <w:pPr>
        <w:pStyle w:val="PargrafodaLista"/>
        <w:tabs>
          <w:tab w:val="left" w:pos="2127"/>
        </w:tabs>
        <w:spacing w:line="320" w:lineRule="exact"/>
        <w:ind w:left="2127"/>
        <w:jc w:val="both"/>
        <w:rPr>
          <w:rFonts w:asciiTheme="minorHAnsi" w:hAnsiTheme="minorHAnsi" w:cstheme="minorHAnsi"/>
          <w:sz w:val="24"/>
        </w:rPr>
      </w:pPr>
    </w:p>
    <w:p w14:paraId="05A77780"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atuação, pela Devedora e/ou por qualquer Parte Relacionada, em desconformidade com as normas que lhes são aplicáveis que versam sobre atos de corrupção e atos lesivos contra a administração pública, na forma das Leis Anticorrupção;</w:t>
      </w:r>
    </w:p>
    <w:p w14:paraId="04A0279F" w14:textId="77777777" w:rsidR="00116CE0" w:rsidRPr="00865924" w:rsidRDefault="00116CE0" w:rsidP="009E7174">
      <w:pPr>
        <w:tabs>
          <w:tab w:val="left" w:pos="2127"/>
        </w:tabs>
        <w:spacing w:line="320" w:lineRule="exact"/>
        <w:jc w:val="both"/>
        <w:rPr>
          <w:rFonts w:asciiTheme="minorHAnsi" w:hAnsiTheme="minorHAnsi" w:cstheme="minorHAnsi"/>
          <w:sz w:val="24"/>
        </w:rPr>
      </w:pPr>
      <w:bookmarkStart w:id="462" w:name="_Ref279344869"/>
      <w:bookmarkStart w:id="463" w:name="_Ref130283254"/>
    </w:p>
    <w:p w14:paraId="0F1CB920" w14:textId="711F5BBA"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464" w:name="_Hlk72234072"/>
      <w:r w:rsidRPr="00B21775">
        <w:rPr>
          <w:rFonts w:asciiTheme="minorHAnsi" w:hAnsiTheme="minorHAnsi" w:cstheme="minorHAnsi"/>
          <w:sz w:val="24"/>
        </w:rPr>
        <w:t xml:space="preserve">caso, ao término do Período de Carência, </w:t>
      </w:r>
      <w:r w:rsidR="00175D7F">
        <w:rPr>
          <w:rFonts w:asciiTheme="minorHAnsi" w:hAnsiTheme="minorHAnsi" w:cstheme="minorHAnsi"/>
          <w:sz w:val="24"/>
        </w:rPr>
        <w:t>não haja a Energização d</w:t>
      </w:r>
      <w:r w:rsidRPr="00865924">
        <w:rPr>
          <w:rFonts w:asciiTheme="minorHAnsi" w:hAnsiTheme="minorHAnsi" w:cstheme="minorHAnsi"/>
          <w:sz w:val="24"/>
        </w:rPr>
        <w:t>os Empreendimentos Alvo</w:t>
      </w:r>
      <w:r w:rsidR="00175D7F">
        <w:rPr>
          <w:rFonts w:asciiTheme="minorHAnsi" w:hAnsiTheme="minorHAnsi" w:cstheme="minorHAnsi"/>
          <w:sz w:val="24"/>
        </w:rPr>
        <w:t>, conforme confirmado pela Devedora por meio da Notificação de Energização (conforme definido na Escritura)</w:t>
      </w:r>
      <w:r w:rsidRPr="00865924">
        <w:rPr>
          <w:rFonts w:asciiTheme="minorHAnsi" w:hAnsiTheme="minorHAnsi" w:cstheme="minorHAnsi"/>
          <w:sz w:val="24"/>
        </w:rPr>
        <w:t>;</w:t>
      </w:r>
      <w:bookmarkEnd w:id="464"/>
    </w:p>
    <w:p w14:paraId="5BF6B7F3" w14:textId="77777777" w:rsidR="00116CE0" w:rsidRPr="00865924" w:rsidRDefault="00116CE0" w:rsidP="009E7174">
      <w:pPr>
        <w:tabs>
          <w:tab w:val="left" w:pos="2127"/>
        </w:tabs>
        <w:spacing w:line="320" w:lineRule="exact"/>
        <w:jc w:val="both"/>
        <w:rPr>
          <w:rFonts w:asciiTheme="minorHAnsi" w:hAnsiTheme="minorHAnsi" w:cstheme="minorHAnsi"/>
          <w:sz w:val="24"/>
        </w:rPr>
      </w:pPr>
    </w:p>
    <w:p w14:paraId="22FBC87C"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465" w:name="_Ref71742252"/>
      <w:bookmarkStart w:id="466" w:name="_Ref72744322"/>
      <w:bookmarkEnd w:id="462"/>
      <w:r w:rsidRPr="00B21775">
        <w:rPr>
          <w:rFonts w:asciiTheme="minorHAnsi" w:hAnsiTheme="minorHAnsi" w:cstheme="minorHAnsi"/>
          <w:sz w:val="24"/>
        </w:rPr>
        <w:t xml:space="preserve">não observância, pela </w:t>
      </w:r>
      <w:r w:rsidRPr="00865924">
        <w:rPr>
          <w:rFonts w:asciiTheme="minorHAnsi" w:hAnsiTheme="minorHAnsi" w:cstheme="minorHAnsi"/>
          <w:sz w:val="24"/>
        </w:rPr>
        <w:t>Devedora, após o Período de Carência, do ICSD Mínimo</w:t>
      </w:r>
      <w:r w:rsidRPr="00B21775">
        <w:rPr>
          <w:rFonts w:asciiTheme="minorHAnsi" w:hAnsiTheme="minorHAnsi" w:cstheme="minorHAnsi"/>
          <w:sz w:val="24"/>
        </w:rPr>
        <w:t>, a ser apurado mensalmente,</w:t>
      </w:r>
      <w:r w:rsidRPr="00865924" w:rsidDel="00FC4D30">
        <w:rPr>
          <w:rFonts w:asciiTheme="minorHAnsi" w:hAnsiTheme="minorHAnsi" w:cstheme="minorHAnsi"/>
          <w:sz w:val="24"/>
        </w:rPr>
        <w:t xml:space="preserve"> </w:t>
      </w:r>
      <w:r w:rsidRPr="00865924">
        <w:rPr>
          <w:rFonts w:asciiTheme="minorHAnsi" w:hAnsiTheme="minorHAnsi" w:cstheme="minorHAnsi"/>
          <w:sz w:val="24"/>
        </w:rPr>
        <w:t xml:space="preserve">com base nas informações financeiras mensais da Devedora: </w:t>
      </w:r>
      <w:r w:rsidRPr="00865924">
        <w:rPr>
          <w:rFonts w:asciiTheme="minorHAnsi" w:hAnsiTheme="minorHAnsi" w:cstheme="minorHAnsi"/>
          <w:b/>
          <w:bCs/>
          <w:sz w:val="24"/>
        </w:rPr>
        <w:t>(a)</w:t>
      </w:r>
      <w:r w:rsidRPr="00865924">
        <w:rPr>
          <w:rFonts w:asciiTheme="minorHAnsi" w:hAnsiTheme="minorHAnsi" w:cstheme="minorHAnsi"/>
          <w:sz w:val="24"/>
        </w:rPr>
        <w:t xml:space="preserve"> auditadas por auditor independente, em relação às demonstrações financeiras consolidadas de fim de exercício; e </w:t>
      </w:r>
      <w:r w:rsidRPr="00865924">
        <w:rPr>
          <w:rFonts w:asciiTheme="minorHAnsi" w:hAnsiTheme="minorHAnsi" w:cstheme="minorHAnsi"/>
          <w:b/>
          <w:bCs/>
          <w:sz w:val="24"/>
        </w:rPr>
        <w:t>(b)</w:t>
      </w:r>
      <w:r w:rsidRPr="00865924">
        <w:rPr>
          <w:rFonts w:asciiTheme="minorHAnsi" w:hAnsiTheme="minorHAnsi" w:cstheme="minorHAnsi"/>
          <w:sz w:val="24"/>
        </w:rPr>
        <w:t xml:space="preserve"> preparadas pela própria Devedora, em relação às informações financeiras intermediárias, cujos cálculos serão elaborados pela Devedora tendo por base as informações financeiras apuradas na forma descrita acima e validados pela Emissora. Uma vez recebida ou realizada a validação do ICSD, conforme o caso,</w:t>
      </w:r>
      <w:r w:rsidRPr="00865924" w:rsidDel="007C446D">
        <w:rPr>
          <w:rFonts w:asciiTheme="minorHAnsi" w:hAnsiTheme="minorHAnsi" w:cstheme="minorHAnsi"/>
          <w:sz w:val="24"/>
        </w:rPr>
        <w:t xml:space="preserve"> </w:t>
      </w:r>
      <w:r w:rsidRPr="00865924">
        <w:rPr>
          <w:rFonts w:asciiTheme="minorHAnsi" w:hAnsiTheme="minorHAnsi" w:cstheme="minorHAnsi"/>
          <w:sz w:val="24"/>
        </w:rPr>
        <w:t>a Emissora informará o Agente Fiduciário, por escrito, dentro de 1 (um) Dia Útil contado a partir do recebimento ou da realização da validação, conforme o caso, acerca do resultado de tal apuração. As partes estabeleceram, conforme a Escritura, que a primeira apuração do ICSD deverá ocorrer até o dia 31 de março de 2023, com base nas demonstrações financeiras consolidadas da Devedora relativas a 31 de dezembro de 2022, desde que haja, no mínimo, 12 (doze) meses de geração de energia elétrica, e as demais deverão ocorrer nos respectivos meses subsequentes:</w:t>
      </w:r>
      <w:bookmarkEnd w:id="465"/>
      <w:bookmarkEnd w:id="466"/>
    </w:p>
    <w:bookmarkEnd w:id="463"/>
    <w:p w14:paraId="30470368" w14:textId="77777777" w:rsidR="00116CE0" w:rsidRPr="00865924" w:rsidRDefault="00116CE0" w:rsidP="009E7174">
      <w:pPr>
        <w:pStyle w:val="PargrafodaLista"/>
        <w:tabs>
          <w:tab w:val="left" w:pos="2127"/>
        </w:tabs>
        <w:autoSpaceDE/>
        <w:autoSpaceDN/>
        <w:adjustRightInd/>
        <w:spacing w:line="320" w:lineRule="exact"/>
        <w:ind w:left="2127"/>
        <w:rPr>
          <w:rFonts w:asciiTheme="minorHAnsi" w:hAnsiTheme="minorHAnsi" w:cstheme="minorHAnsi"/>
          <w:sz w:val="24"/>
        </w:rPr>
      </w:pPr>
    </w:p>
    <w:p w14:paraId="2F5A75C3"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bCs/>
          <w:sz w:val="24"/>
        </w:rPr>
        <w:t xml:space="preserve">ICSD = Fluxo de Caixa Disponível </w:t>
      </w:r>
      <w:r w:rsidRPr="00865924">
        <w:rPr>
          <w:rFonts w:asciiTheme="minorHAnsi" w:hAnsiTheme="minorHAnsi" w:cstheme="minorHAnsi"/>
          <w:sz w:val="24"/>
        </w:rPr>
        <w:t xml:space="preserve">/ (Amortizações </w:t>
      </w:r>
      <w:r w:rsidRPr="00865924">
        <w:rPr>
          <w:rFonts w:asciiTheme="minorHAnsi" w:hAnsiTheme="minorHAnsi" w:cstheme="minorHAnsi"/>
          <w:bCs/>
          <w:sz w:val="24"/>
        </w:rPr>
        <w:t xml:space="preserve">Programadas + </w:t>
      </w:r>
      <w:r w:rsidRPr="00865924">
        <w:rPr>
          <w:rFonts w:asciiTheme="minorHAnsi" w:hAnsiTheme="minorHAnsi" w:cstheme="minorHAnsi"/>
          <w:sz w:val="24"/>
        </w:rPr>
        <w:t>pagamento de Juros Remuneratórios</w:t>
      </w:r>
      <w:r w:rsidRPr="00865924">
        <w:rPr>
          <w:rFonts w:asciiTheme="minorHAnsi" w:hAnsiTheme="minorHAnsi" w:cstheme="minorHAnsi"/>
          <w:bCs/>
          <w:sz w:val="24"/>
        </w:rPr>
        <w:t xml:space="preserve">). </w:t>
      </w:r>
    </w:p>
    <w:p w14:paraId="3C649088"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p>
    <w:p w14:paraId="79099150"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bCs/>
          <w:sz w:val="24"/>
        </w:rPr>
        <w:t>Fluxo de Caixa Disponível = (</w:t>
      </w:r>
      <w:r w:rsidRPr="00865924">
        <w:rPr>
          <w:rFonts w:asciiTheme="minorHAnsi" w:hAnsiTheme="minorHAnsi" w:cstheme="minorHAnsi"/>
          <w:sz w:val="24"/>
        </w:rPr>
        <w:t xml:space="preserve">EBITDA </w:t>
      </w:r>
      <w:r w:rsidRPr="00865924">
        <w:rPr>
          <w:rFonts w:asciiTheme="minorHAnsi" w:hAnsiTheme="minorHAnsi" w:cstheme="minorHAnsi"/>
          <w:bCs/>
          <w:sz w:val="24"/>
        </w:rPr>
        <w:t>– CAPEX - IRCS).</w:t>
      </w:r>
    </w:p>
    <w:p w14:paraId="7F189714"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p>
    <w:p w14:paraId="6D68E58E" w14:textId="77777777" w:rsidR="00116CE0" w:rsidRPr="00865924"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bCs/>
          <w:sz w:val="24"/>
        </w:rPr>
        <w:t>EBITDA (</w:t>
      </w:r>
      <w:r w:rsidRPr="00865924">
        <w:rPr>
          <w:rFonts w:asciiTheme="minorHAnsi" w:hAnsiTheme="minorHAnsi" w:cstheme="minorHAnsi"/>
          <w:bCs/>
          <w:i/>
          <w:sz w:val="24"/>
        </w:rPr>
        <w:t>Earnings Before Interest, Tax, Depreciation and Amortization</w:t>
      </w:r>
      <w:r w:rsidRPr="00865924">
        <w:rPr>
          <w:rFonts w:asciiTheme="minorHAnsi" w:hAnsiTheme="minorHAnsi" w:cstheme="minorHAnsi"/>
          <w:bCs/>
          <w:sz w:val="24"/>
        </w:rPr>
        <w:t>)</w:t>
      </w:r>
      <w:r w:rsidRPr="00865924">
        <w:rPr>
          <w:rFonts w:asciiTheme="minorHAnsi" w:hAnsiTheme="minorHAnsi" w:cstheme="minorHAnsi"/>
          <w:b/>
          <w:bCs/>
          <w:sz w:val="24"/>
        </w:rPr>
        <w:t> </w:t>
      </w:r>
      <w:r w:rsidRPr="00865924">
        <w:rPr>
          <w:rFonts w:asciiTheme="minorHAnsi" w:hAnsiTheme="minorHAnsi" w:cstheme="minorHAnsi"/>
          <w:sz w:val="24"/>
        </w:rPr>
        <w:t>significa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6C3B6C33"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p>
    <w:p w14:paraId="3EB2C4DB"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sz w:val="24"/>
        </w:rPr>
        <w:t>O cálculo do EBITDA será realizado da seguinte forma:</w:t>
      </w:r>
    </w:p>
    <w:p w14:paraId="6B36E7CA"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p>
    <w:p w14:paraId="34670F3E"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sz w:val="24"/>
        </w:rPr>
        <w:t>(+) Lucro Líquido</w:t>
      </w:r>
    </w:p>
    <w:p w14:paraId="70C095DC"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B21775">
        <w:rPr>
          <w:rFonts w:asciiTheme="minorHAnsi" w:hAnsiTheme="minorHAnsi" w:cstheme="minorHAnsi"/>
          <w:sz w:val="24"/>
        </w:rPr>
        <w:t>(+ o</w:t>
      </w:r>
      <w:r w:rsidRPr="00865924">
        <w:rPr>
          <w:rFonts w:asciiTheme="minorHAnsi" w:hAnsiTheme="minorHAnsi" w:cstheme="minorHAnsi"/>
          <w:sz w:val="24"/>
        </w:rPr>
        <w:t>u -) Receitas / Despesas Financeiras Líquidas</w:t>
      </w:r>
    </w:p>
    <w:p w14:paraId="27421F0C"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sz w:val="24"/>
        </w:rPr>
        <w:t>(+) provisão para IR e CSSL</w:t>
      </w:r>
    </w:p>
    <w:p w14:paraId="2EADC83B"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sz w:val="24"/>
        </w:rPr>
        <w:t>(- ou +) resultados não recorrentes após os tributos</w:t>
      </w:r>
    </w:p>
    <w:p w14:paraId="5BE7541A" w14:textId="77777777" w:rsidR="00116CE0" w:rsidRPr="00865924"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sz w:val="24"/>
        </w:rPr>
        <w:t>(+) depreciação, amortização, exaustão</w:t>
      </w:r>
    </w:p>
    <w:p w14:paraId="54924D06" w14:textId="77777777" w:rsidR="00116CE0" w:rsidRPr="00865924"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p>
    <w:p w14:paraId="0BA1C862" w14:textId="77777777" w:rsidR="00116CE0" w:rsidRPr="00865924"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sz w:val="24"/>
        </w:rPr>
        <w:t xml:space="preserve">Em caso de não </w:t>
      </w:r>
      <w:r w:rsidRPr="00865924">
        <w:rPr>
          <w:rFonts w:asciiTheme="minorHAnsi" w:hAnsiTheme="minorHAnsi" w:cstheme="minorHAnsi"/>
          <w:bCs/>
          <w:color w:val="000000"/>
          <w:sz w:val="24"/>
        </w:rPr>
        <w:t>observação</w:t>
      </w:r>
      <w:r w:rsidRPr="00865924">
        <w:rPr>
          <w:rFonts w:asciiTheme="minorHAnsi" w:hAnsiTheme="minorHAnsi" w:cstheme="minorHAnsi"/>
          <w:sz w:val="24"/>
        </w:rPr>
        <w:t xml:space="preserve"> do ICSD Mínimo, a </w:t>
      </w:r>
      <w:r w:rsidRPr="00B21775">
        <w:rPr>
          <w:rFonts w:asciiTheme="minorHAnsi" w:hAnsiTheme="minorHAnsi" w:cstheme="minorHAnsi"/>
          <w:sz w:val="24"/>
        </w:rPr>
        <w:t>Devedora</w:t>
      </w:r>
      <w:r w:rsidRPr="00865924">
        <w:rPr>
          <w:rFonts w:asciiTheme="minorHAnsi" w:hAnsiTheme="minorHAnsi" w:cstheme="minorHAnsi"/>
          <w:sz w:val="24"/>
        </w:rPr>
        <w:t xml:space="preserve"> e/ou as Fiadoras terão prerrogativa de realizar a Amortização Extraordinária Facultativa das Debêntures, por meio de aporte de capital na </w:t>
      </w:r>
      <w:r w:rsidRPr="00B21775">
        <w:rPr>
          <w:rFonts w:asciiTheme="minorHAnsi" w:hAnsiTheme="minorHAnsi" w:cstheme="minorHAnsi"/>
          <w:sz w:val="24"/>
        </w:rPr>
        <w:t>Devedora</w:t>
      </w:r>
      <w:r w:rsidRPr="00865924">
        <w:rPr>
          <w:rFonts w:asciiTheme="minorHAnsi" w:hAnsiTheme="minorHAnsi" w:cstheme="minorHAnsi"/>
          <w:sz w:val="24"/>
        </w:rPr>
        <w:t>, em valor equivalente a 3 (três) vezes o valor da última parcela mensal de Amortização Programada, hipótese que não será configurada como Evento de Vencimento Antecipado Não Automático.</w:t>
      </w:r>
    </w:p>
    <w:p w14:paraId="58910BFA" w14:textId="77777777" w:rsidR="00116CE0" w:rsidRPr="00865924"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p>
    <w:p w14:paraId="4F854E63" w14:textId="77777777" w:rsidR="00116CE0" w:rsidRPr="00B21775"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color w:val="000000"/>
          <w:sz w:val="24"/>
        </w:rPr>
        <w:t xml:space="preserve">Caso ocorra o evento de Amortização Extraordinária Facultativa </w:t>
      </w:r>
      <w:r w:rsidRPr="00B21775">
        <w:rPr>
          <w:rFonts w:asciiTheme="minorHAnsi" w:hAnsiTheme="minorHAnsi" w:cstheme="minorHAnsi"/>
          <w:color w:val="000000"/>
          <w:sz w:val="24"/>
        </w:rPr>
        <w:t xml:space="preserve">das Debêntures </w:t>
      </w:r>
      <w:r w:rsidRPr="00865924">
        <w:rPr>
          <w:rFonts w:asciiTheme="minorHAnsi" w:hAnsiTheme="minorHAnsi" w:cstheme="minorHAnsi"/>
          <w:color w:val="000000"/>
          <w:sz w:val="24"/>
        </w:rPr>
        <w:t>mencionado no inciso (xiv) acima por 3 (três) meses consecutivos, ou 4 (quatro) meses alternados.</w:t>
      </w:r>
    </w:p>
    <w:p w14:paraId="481CFA44" w14:textId="77777777" w:rsidR="00116CE0" w:rsidRPr="00865924" w:rsidRDefault="00116CE0" w:rsidP="009E7174">
      <w:pPr>
        <w:pStyle w:val="Level2"/>
        <w:numPr>
          <w:ilvl w:val="0"/>
          <w:numId w:val="0"/>
        </w:numPr>
        <w:spacing w:after="0" w:line="320" w:lineRule="exact"/>
        <w:rPr>
          <w:rFonts w:asciiTheme="minorHAnsi" w:eastAsia="Arial Unicode MS" w:hAnsiTheme="minorHAnsi" w:cstheme="minorHAnsi"/>
          <w:b/>
          <w:sz w:val="24"/>
          <w:szCs w:val="24"/>
        </w:rPr>
      </w:pPr>
    </w:p>
    <w:p w14:paraId="1AB9D56D" w14:textId="77777777" w:rsidR="00116CE0" w:rsidRPr="00865924" w:rsidRDefault="00116CE0" w:rsidP="009E7174">
      <w:pPr>
        <w:pStyle w:val="PargrafodaLista"/>
        <w:numPr>
          <w:ilvl w:val="3"/>
          <w:numId w:val="133"/>
        </w:numPr>
        <w:tabs>
          <w:tab w:val="left" w:pos="2977"/>
        </w:tabs>
        <w:spacing w:line="320" w:lineRule="exact"/>
        <w:ind w:left="0" w:firstLine="2127"/>
        <w:jc w:val="both"/>
        <w:rPr>
          <w:rFonts w:asciiTheme="minorHAnsi" w:hAnsiTheme="minorHAnsi" w:cstheme="minorHAnsi"/>
          <w:sz w:val="24"/>
        </w:rPr>
      </w:pPr>
      <w:bookmarkStart w:id="467" w:name="_Ref18859722"/>
      <w:bookmarkStart w:id="468" w:name="_Ref4876044"/>
      <w:r w:rsidRPr="00865924">
        <w:rPr>
          <w:rFonts w:asciiTheme="minorHAnsi" w:hAnsiTheme="minorHAnsi" w:cstheme="minorHAnsi"/>
          <w:sz w:val="24"/>
        </w:rPr>
        <w:t>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decretação ou não do vencimento antecipado das Debêntures, em conformidade com o previsto neste Termo de Securitização, observados seus procedimentos e o respectivo quórum</w:t>
      </w:r>
      <w:bookmarkStart w:id="469" w:name="_Ref6855028"/>
      <w:r w:rsidRPr="00865924">
        <w:rPr>
          <w:rFonts w:asciiTheme="minorHAnsi" w:hAnsiTheme="minorHAnsi" w:cstheme="minorHAnsi"/>
          <w:sz w:val="24"/>
        </w:rPr>
        <w:t>.</w:t>
      </w:r>
      <w:bookmarkEnd w:id="467"/>
      <w:bookmarkEnd w:id="469"/>
    </w:p>
    <w:p w14:paraId="663D7E74" w14:textId="77777777" w:rsidR="00116CE0" w:rsidRPr="00865924" w:rsidRDefault="00116CE0" w:rsidP="009E7174">
      <w:pPr>
        <w:widowControl w:val="0"/>
        <w:spacing w:line="320" w:lineRule="exact"/>
        <w:jc w:val="both"/>
        <w:rPr>
          <w:rFonts w:asciiTheme="minorHAnsi" w:hAnsiTheme="minorHAnsi" w:cstheme="minorHAnsi"/>
          <w:sz w:val="24"/>
        </w:rPr>
      </w:pPr>
    </w:p>
    <w:p w14:paraId="60290965" w14:textId="5B0EE22F"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470" w:name="_Ref19046245"/>
      <w:bookmarkStart w:id="471" w:name="_Ref10023738"/>
      <w:r w:rsidRPr="00865924">
        <w:rPr>
          <w:rFonts w:asciiTheme="minorHAnsi" w:hAnsiTheme="minorHAnsi" w:cstheme="minorHAnsi"/>
          <w:sz w:val="24"/>
        </w:rPr>
        <w:t xml:space="preserve">Caso a Assembleia Geral de Titulares de CRI mencionada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_Ref18859722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7.2.3.1</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 </w:t>
      </w:r>
      <w:r w:rsidRPr="00865924">
        <w:rPr>
          <w:rFonts w:asciiTheme="minorHAnsi" w:hAnsiTheme="minorHAnsi" w:cstheme="minorHAnsi"/>
          <w:b/>
          <w:sz w:val="24"/>
        </w:rPr>
        <w:t>(i)</w:t>
      </w:r>
      <w:r w:rsidRPr="00865924">
        <w:rPr>
          <w:rFonts w:asciiTheme="minorHAnsi" w:hAnsiTheme="minorHAnsi" w:cstheme="minorHAnsi"/>
          <w:sz w:val="24"/>
        </w:rPr>
        <w:t xml:space="preserve"> não seja instalada em segunda convocação, ou </w:t>
      </w:r>
      <w:r w:rsidRPr="00865924">
        <w:rPr>
          <w:rFonts w:asciiTheme="minorHAnsi" w:hAnsiTheme="minorHAnsi" w:cstheme="minorHAnsi"/>
          <w:b/>
          <w:sz w:val="24"/>
        </w:rPr>
        <w:t>(ii)</w:t>
      </w:r>
      <w:r w:rsidRPr="00865924">
        <w:rPr>
          <w:rFonts w:asciiTheme="minorHAnsi" w:hAnsiTheme="minorHAnsi" w:cstheme="minorHAnsi"/>
          <w:sz w:val="24"/>
        </w:rPr>
        <w:t xml:space="preserve"> a referida Assembleia Geral de Titulares de CRI seja instalada, mas não haja quórum de deliberação ou não seja deliberado pelos Titulares de CRI (observados os quóruns previstos neste Termo de Securitização) </w:t>
      </w:r>
      <w:r w:rsidR="00850B8D">
        <w:rPr>
          <w:rFonts w:asciiTheme="minorHAnsi" w:hAnsiTheme="minorHAnsi" w:cstheme="minorHAnsi"/>
          <w:sz w:val="24"/>
        </w:rPr>
        <w:t xml:space="preserve">sobre </w:t>
      </w:r>
      <w:r w:rsidRPr="00865924">
        <w:rPr>
          <w:rFonts w:asciiTheme="minorHAnsi" w:hAnsiTheme="minorHAnsi" w:cstheme="minorHAnsi"/>
          <w:sz w:val="24"/>
        </w:rPr>
        <w:t xml:space="preserve">o vencimento antecipado das Debêntures e, consequentemente, o resgate antecipado dos CRI, não haverá o vencimento antecipado das Debêntures, e consequentemente o resgate antecipado dos CRI, de forma que a Emissora deverá formalizar </w:t>
      </w:r>
      <w:r w:rsidRPr="00865924">
        <w:rPr>
          <w:rFonts w:asciiTheme="minorHAnsi" w:hAnsiTheme="minorHAnsi" w:cstheme="minorHAnsi"/>
          <w:sz w:val="24"/>
        </w:rPr>
        <w:lastRenderedPageBreak/>
        <w:t>uma ata de Assembleia Geral de Titulares de CRI consignando a não declaração do vencimento antecipado de todas as obrigações da Emissora constantes da Escritura e deste Termo de Securitização.</w:t>
      </w:r>
      <w:bookmarkEnd w:id="470"/>
      <w:r w:rsidRPr="00865924">
        <w:rPr>
          <w:rFonts w:asciiTheme="minorHAnsi" w:hAnsiTheme="minorHAnsi" w:cstheme="minorHAnsi"/>
          <w:sz w:val="24"/>
        </w:rPr>
        <w:t xml:space="preserve"> </w:t>
      </w:r>
      <w:bookmarkEnd w:id="471"/>
    </w:p>
    <w:p w14:paraId="215A5F0E" w14:textId="77777777" w:rsidR="00116CE0" w:rsidRPr="00865924" w:rsidRDefault="00116CE0" w:rsidP="009E7174">
      <w:pPr>
        <w:spacing w:line="320" w:lineRule="exact"/>
        <w:jc w:val="both"/>
        <w:rPr>
          <w:rFonts w:asciiTheme="minorHAnsi" w:hAnsiTheme="minorHAnsi" w:cstheme="minorHAnsi"/>
          <w:sz w:val="24"/>
        </w:rPr>
      </w:pPr>
    </w:p>
    <w:p w14:paraId="22FD5D20" w14:textId="6508096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472" w:name="_Ref402870441"/>
      <w:bookmarkStart w:id="473" w:name="_Ref404346313"/>
      <w:bookmarkEnd w:id="468"/>
      <w:r w:rsidRPr="00B21775">
        <w:rPr>
          <w:rFonts w:asciiTheme="minorHAnsi" w:hAnsiTheme="minorHAnsi" w:cstheme="minorHAnsi"/>
          <w:iCs/>
          <w:sz w:val="24"/>
        </w:rPr>
        <w:t xml:space="preserve">Para os fins das Cláusula </w:t>
      </w:r>
      <w:r w:rsidRPr="00865924">
        <w:rPr>
          <w:rFonts w:asciiTheme="minorHAnsi" w:hAnsiTheme="minorHAnsi" w:cstheme="minorHAnsi"/>
          <w:iCs/>
          <w:sz w:val="24"/>
        </w:rPr>
        <w:fldChar w:fldCharType="begin"/>
      </w:r>
      <w:r w:rsidRPr="00865924">
        <w:rPr>
          <w:rFonts w:asciiTheme="minorHAnsi" w:hAnsiTheme="minorHAnsi" w:cstheme="minorHAnsi"/>
          <w:iCs/>
          <w:sz w:val="24"/>
        </w:rPr>
        <w:instrText xml:space="preserve"> REF _Ref79479295 \r \h  \* MERGEFORMAT </w:instrText>
      </w:r>
      <w:r w:rsidRPr="00865924">
        <w:rPr>
          <w:rFonts w:asciiTheme="minorHAnsi" w:hAnsiTheme="minorHAnsi" w:cstheme="minorHAnsi"/>
          <w:iCs/>
          <w:sz w:val="24"/>
        </w:rPr>
      </w:r>
      <w:r w:rsidRPr="00865924">
        <w:rPr>
          <w:rFonts w:asciiTheme="minorHAnsi" w:hAnsiTheme="minorHAnsi" w:cstheme="minorHAnsi"/>
          <w:iCs/>
          <w:sz w:val="24"/>
        </w:rPr>
        <w:fldChar w:fldCharType="separate"/>
      </w:r>
      <w:r w:rsidR="00517F12">
        <w:rPr>
          <w:rFonts w:asciiTheme="minorHAnsi" w:hAnsiTheme="minorHAnsi" w:cstheme="minorHAnsi"/>
          <w:iCs/>
          <w:sz w:val="24"/>
        </w:rPr>
        <w:t>7.2.3</w:t>
      </w:r>
      <w:r w:rsidRPr="00865924">
        <w:rPr>
          <w:rFonts w:asciiTheme="minorHAnsi" w:hAnsiTheme="minorHAnsi" w:cstheme="minorHAnsi"/>
          <w:iCs/>
          <w:sz w:val="24"/>
        </w:rPr>
        <w:fldChar w:fldCharType="end"/>
      </w:r>
      <w:r w:rsidRPr="00B21775">
        <w:rPr>
          <w:rFonts w:asciiTheme="minorHAnsi" w:hAnsiTheme="minorHAnsi" w:cstheme="minorHAnsi"/>
          <w:iCs/>
          <w:sz w:val="24"/>
        </w:rPr>
        <w:t xml:space="preserve"> </w:t>
      </w:r>
      <w:r w:rsidRPr="00865924">
        <w:rPr>
          <w:rFonts w:asciiTheme="minorHAnsi" w:hAnsiTheme="minorHAnsi" w:cstheme="minorHAnsi"/>
          <w:iCs/>
          <w:sz w:val="24"/>
        </w:rPr>
        <w:fldChar w:fldCharType="begin"/>
      </w:r>
      <w:r w:rsidRPr="00865924">
        <w:rPr>
          <w:rFonts w:asciiTheme="minorHAnsi" w:hAnsiTheme="minorHAnsi" w:cstheme="minorHAnsi"/>
          <w:iCs/>
          <w:sz w:val="24"/>
        </w:rPr>
        <w:instrText xml:space="preserve"> REF _Ref71742252 \r \h  \* MERGEFORMAT </w:instrText>
      </w:r>
      <w:r w:rsidRPr="00865924">
        <w:rPr>
          <w:rFonts w:asciiTheme="minorHAnsi" w:hAnsiTheme="minorHAnsi" w:cstheme="minorHAnsi"/>
          <w:iCs/>
          <w:sz w:val="24"/>
        </w:rPr>
      </w:r>
      <w:r w:rsidRPr="00865924">
        <w:rPr>
          <w:rFonts w:asciiTheme="minorHAnsi" w:hAnsiTheme="minorHAnsi" w:cstheme="minorHAnsi"/>
          <w:iCs/>
          <w:sz w:val="24"/>
        </w:rPr>
        <w:fldChar w:fldCharType="separate"/>
      </w:r>
      <w:r w:rsidR="00517F12">
        <w:rPr>
          <w:rFonts w:asciiTheme="minorHAnsi" w:hAnsiTheme="minorHAnsi" w:cstheme="minorHAnsi"/>
          <w:iCs/>
          <w:sz w:val="24"/>
        </w:rPr>
        <w:t>(xiv)</w:t>
      </w:r>
      <w:r w:rsidRPr="00865924">
        <w:rPr>
          <w:rFonts w:asciiTheme="minorHAnsi" w:hAnsiTheme="minorHAnsi" w:cstheme="minorHAnsi"/>
          <w:iCs/>
          <w:sz w:val="24"/>
        </w:rPr>
        <w:fldChar w:fldCharType="end"/>
      </w:r>
      <w:r w:rsidRPr="00B21775">
        <w:rPr>
          <w:rFonts w:asciiTheme="minorHAnsi" w:hAnsiTheme="minorHAnsi" w:cstheme="minorHAnsi"/>
          <w:iCs/>
          <w:sz w:val="24"/>
        </w:rPr>
        <w:t xml:space="preserve"> acima, se, a partir da data de ce</w:t>
      </w:r>
      <w:r w:rsidRPr="00865924">
        <w:rPr>
          <w:rFonts w:asciiTheme="minorHAnsi" w:hAnsiTheme="minorHAnsi" w:cstheme="minorHAnsi"/>
          <w:iCs/>
          <w:sz w:val="24"/>
        </w:rPr>
        <w:t>lebração da Escritura, forem alteradas as regras contábeis aplicáveis à preparação das d</w:t>
      </w:r>
      <w:r w:rsidRPr="00865924" w:rsidDel="00AB539D">
        <w:rPr>
          <w:rFonts w:asciiTheme="minorHAnsi" w:hAnsiTheme="minorHAnsi" w:cstheme="minorHAnsi"/>
          <w:iCs/>
          <w:sz w:val="24"/>
        </w:rPr>
        <w:t xml:space="preserve">emonstrações </w:t>
      </w:r>
      <w:r w:rsidRPr="00865924">
        <w:rPr>
          <w:rFonts w:asciiTheme="minorHAnsi" w:hAnsiTheme="minorHAnsi" w:cstheme="minorHAnsi"/>
          <w:iCs/>
          <w:sz w:val="24"/>
        </w:rPr>
        <w:t>f</w:t>
      </w:r>
      <w:r w:rsidRPr="00865924" w:rsidDel="00AB539D">
        <w:rPr>
          <w:rFonts w:asciiTheme="minorHAnsi" w:hAnsiTheme="minorHAnsi" w:cstheme="minorHAnsi"/>
          <w:iCs/>
          <w:sz w:val="24"/>
        </w:rPr>
        <w:t xml:space="preserve">inanceiras da </w:t>
      </w:r>
      <w:r w:rsidRPr="00865924">
        <w:rPr>
          <w:rFonts w:asciiTheme="minorHAnsi" w:hAnsiTheme="minorHAnsi" w:cstheme="minorHAnsi"/>
          <w:iCs/>
          <w:sz w:val="24"/>
        </w:rPr>
        <w:t>Devedora, o ICSD deverá ser calculado, independentemente de qualquer aprovação societária adicional da Devedora ou de realização de Assembleia Geral de Titulares de CRI, de acordo com as regras contábeis aplicáveis à preparação das d</w:t>
      </w:r>
      <w:r w:rsidRPr="00865924" w:rsidDel="00AB539D">
        <w:rPr>
          <w:rFonts w:asciiTheme="minorHAnsi" w:hAnsiTheme="minorHAnsi" w:cstheme="minorHAnsi"/>
          <w:iCs/>
          <w:sz w:val="24"/>
        </w:rPr>
        <w:t xml:space="preserve">emonstrações </w:t>
      </w:r>
      <w:r w:rsidRPr="00865924">
        <w:rPr>
          <w:rFonts w:asciiTheme="minorHAnsi" w:hAnsiTheme="minorHAnsi" w:cstheme="minorHAnsi"/>
          <w:iCs/>
          <w:sz w:val="24"/>
        </w:rPr>
        <w:t>f</w:t>
      </w:r>
      <w:r w:rsidRPr="00865924" w:rsidDel="00AB539D">
        <w:rPr>
          <w:rFonts w:asciiTheme="minorHAnsi" w:hAnsiTheme="minorHAnsi" w:cstheme="minorHAnsi"/>
          <w:iCs/>
          <w:sz w:val="24"/>
        </w:rPr>
        <w:t xml:space="preserve">inanceiras da </w:t>
      </w:r>
      <w:r w:rsidRPr="00865924">
        <w:rPr>
          <w:rFonts w:asciiTheme="minorHAnsi" w:hAnsiTheme="minorHAnsi" w:cstheme="minorHAnsi"/>
          <w:iCs/>
          <w:sz w:val="24"/>
        </w:rPr>
        <w:t>Devedora em vigor na data de celebração da Escritura</w:t>
      </w:r>
      <w:bookmarkEnd w:id="472"/>
      <w:r w:rsidRPr="00B21775">
        <w:rPr>
          <w:rFonts w:asciiTheme="minorHAnsi" w:hAnsiTheme="minorHAnsi" w:cstheme="minorHAnsi"/>
          <w:sz w:val="24"/>
        </w:rPr>
        <w:t>.</w:t>
      </w:r>
      <w:bookmarkEnd w:id="473"/>
    </w:p>
    <w:p w14:paraId="6CEA6193" w14:textId="77777777" w:rsidR="00116CE0" w:rsidRPr="00865924" w:rsidRDefault="00116CE0" w:rsidP="009E7174">
      <w:pPr>
        <w:pStyle w:val="PargrafodaLista"/>
        <w:tabs>
          <w:tab w:val="left" w:pos="1276"/>
        </w:tabs>
        <w:spacing w:line="320" w:lineRule="exact"/>
        <w:ind w:left="567"/>
        <w:jc w:val="both"/>
        <w:rPr>
          <w:rFonts w:asciiTheme="minorHAnsi" w:hAnsiTheme="minorHAnsi" w:cstheme="minorHAnsi"/>
          <w:sz w:val="24"/>
        </w:rPr>
      </w:pPr>
    </w:p>
    <w:p w14:paraId="76AE3325" w14:textId="21665D4C"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Os valores mencionados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_Ref19020809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7.2.2</w:t>
      </w:r>
      <w:r w:rsidRPr="00865924">
        <w:rPr>
          <w:rFonts w:asciiTheme="minorHAnsi" w:hAnsiTheme="minorHAnsi" w:cstheme="minorHAnsi"/>
          <w:sz w:val="24"/>
        </w:rPr>
        <w:fldChar w:fldCharType="end"/>
      </w:r>
      <w:r w:rsidRPr="00865924">
        <w:rPr>
          <w:rFonts w:asciiTheme="minorHAnsi" w:hAnsiTheme="minorHAnsi" w:cstheme="minorHAnsi"/>
          <w:sz w:val="24"/>
        </w:rPr>
        <w:t xml:space="preserve"> 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 para fins da configuração dos Eventos de Vencimento Antecipado</w:t>
      </w:r>
      <w:r w:rsidRPr="00B21775">
        <w:rPr>
          <w:rFonts w:asciiTheme="minorHAnsi" w:hAnsiTheme="minorHAnsi" w:cstheme="minorHAnsi"/>
          <w:sz w:val="24"/>
        </w:rPr>
        <w:t>,</w:t>
      </w:r>
      <w:r w:rsidRPr="00865924">
        <w:rPr>
          <w:rFonts w:asciiTheme="minorHAnsi" w:hAnsiTheme="minorHAnsi" w:cstheme="minorHAnsi"/>
          <w:sz w:val="24"/>
        </w:rPr>
        <w:t xml:space="preserve"> serão reajustados ou corrigidos, anualmente, pela variação acumulada do IPCA, desde a Primeira Data de Integralização.</w:t>
      </w:r>
    </w:p>
    <w:p w14:paraId="13ECFE44" w14:textId="77777777" w:rsidR="00116CE0" w:rsidRPr="00865924" w:rsidRDefault="00116CE0" w:rsidP="009E7174">
      <w:pPr>
        <w:tabs>
          <w:tab w:val="left" w:pos="1276"/>
        </w:tabs>
        <w:spacing w:line="320" w:lineRule="exact"/>
        <w:jc w:val="both"/>
        <w:rPr>
          <w:rFonts w:asciiTheme="minorHAnsi" w:hAnsiTheme="minorHAnsi" w:cstheme="minorHAnsi"/>
          <w:sz w:val="24"/>
        </w:rPr>
      </w:pPr>
    </w:p>
    <w:p w14:paraId="05E338DE" w14:textId="7777777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Observado o disposto nas Cláusulas abaixo, em caso de vencimento antecipado automático das Debêntures ou decretação de vencimento antecipado da tot</w:t>
      </w:r>
      <w:r w:rsidRPr="00865924">
        <w:rPr>
          <w:rFonts w:asciiTheme="minorHAnsi" w:hAnsiTheme="minorHAnsi" w:cstheme="minorHAnsi"/>
          <w:sz w:val="24"/>
        </w:rPr>
        <w:t xml:space="preserve">alidade das Debêntures pela </w:t>
      </w:r>
      <w:r w:rsidRPr="00865924">
        <w:rPr>
          <w:rFonts w:asciiTheme="minorHAnsi" w:hAnsiTheme="minorHAnsi" w:cstheme="minorHAnsi"/>
          <w:iCs/>
          <w:sz w:val="24"/>
        </w:rPr>
        <w:t>Assembleia</w:t>
      </w:r>
      <w:r w:rsidRPr="00865924">
        <w:rPr>
          <w:rFonts w:asciiTheme="minorHAnsi" w:hAnsiTheme="minorHAnsi" w:cstheme="minorHAnsi"/>
          <w:sz w:val="24"/>
        </w:rPr>
        <w:t xml:space="preserve"> Geral de Titulares de CRI em razão da ocorrência de um dos Eventos de Vencimento Antecipado Não Automático das Debêntures, a Emissora exigirá da Devedora o imediato e integral pagamento das Obrigações Garantidas;</w:t>
      </w:r>
    </w:p>
    <w:p w14:paraId="79095F08" w14:textId="77777777" w:rsidR="00116CE0" w:rsidRPr="00865924" w:rsidRDefault="00116CE0" w:rsidP="009E7174">
      <w:pPr>
        <w:pStyle w:val="PargrafodaLista"/>
        <w:tabs>
          <w:tab w:val="left" w:pos="1276"/>
        </w:tabs>
        <w:spacing w:line="320" w:lineRule="exact"/>
        <w:ind w:left="567"/>
        <w:jc w:val="both"/>
        <w:rPr>
          <w:rFonts w:asciiTheme="minorHAnsi" w:hAnsiTheme="minorHAnsi" w:cstheme="minorHAnsi"/>
          <w:sz w:val="24"/>
        </w:rPr>
      </w:pPr>
    </w:p>
    <w:p w14:paraId="778FB38F" w14:textId="7777777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iCs/>
          <w:sz w:val="24"/>
        </w:rPr>
      </w:pPr>
      <w:bookmarkStart w:id="474" w:name="_Ref80344953"/>
      <w:r w:rsidRPr="00865924">
        <w:rPr>
          <w:rFonts w:asciiTheme="minorHAnsi" w:hAnsiTheme="minorHAnsi" w:cstheme="minorHAnsi"/>
          <w:iCs/>
          <w:sz w:val="24"/>
        </w:rPr>
        <w:t xml:space="preserve">Na eventual decretação do vencimento antecipado das obrigações decorrentes das Debêntures, a </w:t>
      </w:r>
      <w:r w:rsidRPr="00B21775">
        <w:rPr>
          <w:rFonts w:asciiTheme="minorHAnsi" w:hAnsiTheme="minorHAnsi" w:cstheme="minorHAnsi"/>
          <w:iCs/>
          <w:sz w:val="24"/>
        </w:rPr>
        <w:t>Devedora</w:t>
      </w:r>
      <w:r w:rsidRPr="00865924">
        <w:rPr>
          <w:rFonts w:asciiTheme="minorHAnsi" w:hAnsiTheme="minorHAnsi" w:cstheme="minorHAnsi"/>
          <w:iCs/>
          <w:sz w:val="24"/>
        </w:rPr>
        <w:t xml:space="preserve"> deverá resgatar a totalidade das Debêntures antecipadamente vencidas, com o seu consequente cancelamento, mediante o pagamento do saldo devedor do valor nominal unitário de tais Debêntures, acrescido da remuneração aplicável, calculada </w:t>
      </w:r>
      <w:r w:rsidRPr="00865924">
        <w:rPr>
          <w:rFonts w:asciiTheme="minorHAnsi" w:hAnsiTheme="minorHAnsi" w:cstheme="minorHAnsi"/>
          <w:i/>
          <w:sz w:val="24"/>
        </w:rPr>
        <w:t>pro rata temporis</w:t>
      </w:r>
      <w:r w:rsidRPr="00865924">
        <w:rPr>
          <w:rFonts w:asciiTheme="minorHAnsi" w:hAnsiTheme="minorHAnsi" w:cstheme="minorHAnsi"/>
          <w:iCs/>
          <w:sz w:val="24"/>
        </w:rPr>
        <w:t xml:space="preserve"> desde a Primeira Data de Integralização ou desde a última data de pagamento de Juros Remuneratórios das Debêntures, o que ocorrer por último, até a data do efetivo pagamento, sem prejuízo do pagamento dos Encargos Moratórios</w:t>
      </w:r>
      <w:r w:rsidRPr="00B21775">
        <w:rPr>
          <w:rFonts w:asciiTheme="minorHAnsi" w:hAnsiTheme="minorHAnsi" w:cstheme="minorHAnsi"/>
          <w:iCs/>
          <w:sz w:val="24"/>
        </w:rPr>
        <w:t xml:space="preserve"> </w:t>
      </w:r>
      <w:r w:rsidRPr="00865924">
        <w:rPr>
          <w:rFonts w:asciiTheme="minorHAnsi" w:hAnsiTheme="minorHAnsi" w:cstheme="minorHAnsi"/>
          <w:iCs/>
          <w:sz w:val="24"/>
        </w:rPr>
        <w:t xml:space="preserve">das Debêntures, quando for o caso, e de quaisquer outros valores eventualmente devidos pela </w:t>
      </w:r>
      <w:r w:rsidRPr="00B21775">
        <w:rPr>
          <w:rFonts w:asciiTheme="minorHAnsi" w:hAnsiTheme="minorHAnsi" w:cstheme="minorHAnsi"/>
          <w:iCs/>
          <w:sz w:val="24"/>
        </w:rPr>
        <w:t>Devedora</w:t>
      </w:r>
      <w:r w:rsidRPr="00865924">
        <w:rPr>
          <w:rFonts w:asciiTheme="minorHAnsi" w:hAnsiTheme="minorHAnsi" w:cstheme="minorHAnsi"/>
          <w:iCs/>
          <w:sz w:val="24"/>
        </w:rPr>
        <w:t xml:space="preserve"> no âmbito </w:t>
      </w:r>
      <w:r w:rsidRPr="00B21775">
        <w:rPr>
          <w:rFonts w:asciiTheme="minorHAnsi" w:hAnsiTheme="minorHAnsi" w:cstheme="minorHAnsi"/>
          <w:iCs/>
          <w:sz w:val="24"/>
        </w:rPr>
        <w:t>da</w:t>
      </w:r>
      <w:r w:rsidRPr="00865924">
        <w:rPr>
          <w:rFonts w:asciiTheme="minorHAnsi" w:hAnsiTheme="minorHAnsi" w:cstheme="minorHAnsi"/>
          <w:iCs/>
          <w:sz w:val="24"/>
        </w:rPr>
        <w:t xml:space="preserve"> Escritura de Emissão, cujas obrigações venceram-se antecipadamente nos termos dos Documentos da Operação, no prazo de até 15 (quinze) Dias Úteis contados da data da ocorrência ou declaração, conforme aplicável, do vencimento antecipado mediante comunicação por escrito a ser enviada pela </w:t>
      </w:r>
      <w:r w:rsidRPr="00B21775">
        <w:rPr>
          <w:rFonts w:asciiTheme="minorHAnsi" w:hAnsiTheme="minorHAnsi" w:cstheme="minorHAnsi"/>
          <w:iCs/>
          <w:sz w:val="24"/>
        </w:rPr>
        <w:t>Emissora</w:t>
      </w:r>
      <w:r w:rsidRPr="00865924">
        <w:rPr>
          <w:rFonts w:asciiTheme="minorHAnsi" w:hAnsiTheme="minorHAnsi" w:cstheme="minorHAnsi"/>
          <w:iCs/>
          <w:sz w:val="24"/>
        </w:rPr>
        <w:t xml:space="preserve"> ou pelo Agente Fiduciário, caso este tenha assumido a administração do Patrimônio Separado, à </w:t>
      </w:r>
      <w:r w:rsidRPr="00B21775">
        <w:rPr>
          <w:rFonts w:asciiTheme="minorHAnsi" w:hAnsiTheme="minorHAnsi" w:cstheme="minorHAnsi"/>
          <w:iCs/>
          <w:sz w:val="24"/>
        </w:rPr>
        <w:t>Devedora</w:t>
      </w:r>
      <w:r w:rsidRPr="00865924">
        <w:rPr>
          <w:rFonts w:asciiTheme="minorHAnsi" w:hAnsiTheme="minorHAnsi" w:cstheme="minorHAnsi"/>
          <w:iCs/>
          <w:sz w:val="24"/>
        </w:rPr>
        <w:t>, sob pena de, em não o fazendo, ficar obrigada, ainda, ao pagamento dos Encargos Moratórios aplicáveis</w:t>
      </w:r>
      <w:r w:rsidRPr="00B21775">
        <w:rPr>
          <w:rFonts w:asciiTheme="minorHAnsi" w:hAnsiTheme="minorHAnsi" w:cstheme="minorHAnsi"/>
          <w:iCs/>
          <w:sz w:val="24"/>
        </w:rPr>
        <w:t>;</w:t>
      </w:r>
      <w:bookmarkEnd w:id="474"/>
    </w:p>
    <w:p w14:paraId="5EE86650" w14:textId="77777777" w:rsidR="00116CE0" w:rsidRPr="00865924" w:rsidRDefault="00116CE0" w:rsidP="009E7174">
      <w:pPr>
        <w:pStyle w:val="PargrafodaLista"/>
        <w:tabs>
          <w:tab w:val="left" w:pos="1276"/>
        </w:tabs>
        <w:spacing w:line="320" w:lineRule="exact"/>
        <w:ind w:left="567"/>
        <w:jc w:val="both"/>
        <w:rPr>
          <w:rFonts w:asciiTheme="minorHAnsi" w:hAnsiTheme="minorHAnsi" w:cstheme="minorHAnsi"/>
          <w:sz w:val="24"/>
        </w:rPr>
      </w:pPr>
    </w:p>
    <w:p w14:paraId="14AA0486" w14:textId="7777777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iCs/>
          <w:sz w:val="24"/>
        </w:rPr>
      </w:pPr>
      <w:r w:rsidRPr="00865924">
        <w:rPr>
          <w:rFonts w:asciiTheme="minorHAnsi" w:hAnsiTheme="minorHAnsi" w:cstheme="minorHAnsi"/>
          <w:iCs/>
          <w:sz w:val="24"/>
        </w:rPr>
        <w:t xml:space="preserve">Caso a </w:t>
      </w:r>
      <w:r w:rsidRPr="00B21775">
        <w:rPr>
          <w:rFonts w:asciiTheme="minorHAnsi" w:hAnsiTheme="minorHAnsi" w:cstheme="minorHAnsi"/>
          <w:iCs/>
          <w:sz w:val="24"/>
        </w:rPr>
        <w:t>Emissora</w:t>
      </w:r>
      <w:r w:rsidRPr="00865924">
        <w:rPr>
          <w:rFonts w:asciiTheme="minorHAnsi" w:hAnsiTheme="minorHAnsi" w:cstheme="minorHAnsi"/>
          <w:iCs/>
          <w:sz w:val="24"/>
        </w:rPr>
        <w:t xml:space="preserve">, tendo recebido os devidos pagamentos pela </w:t>
      </w:r>
      <w:r w:rsidRPr="00B21775">
        <w:rPr>
          <w:rFonts w:asciiTheme="minorHAnsi" w:hAnsiTheme="minorHAnsi" w:cstheme="minorHAnsi"/>
          <w:iCs/>
          <w:sz w:val="24"/>
        </w:rPr>
        <w:t>Devedora</w:t>
      </w:r>
      <w:r w:rsidRPr="00865924">
        <w:rPr>
          <w:rFonts w:asciiTheme="minorHAnsi" w:hAnsiTheme="minorHAnsi" w:cstheme="minorHAnsi"/>
          <w:iCs/>
          <w:sz w:val="24"/>
        </w:rPr>
        <w:t xml:space="preserve"> em razão de vencimento antecipado das Debêntures, não realize o resgate antecipado total dos CRI no prazo e forma estipulados previstos n</w:t>
      </w:r>
      <w:r w:rsidRPr="00B21775">
        <w:rPr>
          <w:rFonts w:asciiTheme="minorHAnsi" w:hAnsiTheme="minorHAnsi" w:cstheme="minorHAnsi"/>
          <w:iCs/>
          <w:sz w:val="24"/>
        </w:rPr>
        <w:t>este</w:t>
      </w:r>
      <w:r w:rsidRPr="00865924">
        <w:rPr>
          <w:rFonts w:asciiTheme="minorHAnsi" w:hAnsiTheme="minorHAnsi" w:cstheme="minorHAnsi"/>
          <w:iCs/>
          <w:sz w:val="24"/>
        </w:rPr>
        <w:t xml:space="preserve"> Termo de Securitização, o Agente Fiduciário deverá adotar os procedimentos de liquidação do Patrimônio Separado nos termos </w:t>
      </w:r>
      <w:r w:rsidRPr="00B21775">
        <w:rPr>
          <w:rFonts w:asciiTheme="minorHAnsi" w:hAnsiTheme="minorHAnsi" w:cstheme="minorHAnsi"/>
          <w:iCs/>
          <w:sz w:val="24"/>
        </w:rPr>
        <w:t>deste</w:t>
      </w:r>
      <w:r w:rsidRPr="00865924">
        <w:rPr>
          <w:rFonts w:asciiTheme="minorHAnsi" w:hAnsiTheme="minorHAnsi" w:cstheme="minorHAnsi"/>
          <w:iCs/>
          <w:sz w:val="24"/>
        </w:rPr>
        <w:t xml:space="preserve"> Termo de Securitização</w:t>
      </w:r>
      <w:r w:rsidRPr="00B21775">
        <w:rPr>
          <w:rFonts w:asciiTheme="minorHAnsi" w:hAnsiTheme="minorHAnsi" w:cstheme="minorHAnsi"/>
          <w:iCs/>
          <w:sz w:val="24"/>
        </w:rPr>
        <w:t>.</w:t>
      </w:r>
    </w:p>
    <w:p w14:paraId="597C4D03" w14:textId="77777777" w:rsidR="00116CE0" w:rsidRPr="00865924" w:rsidRDefault="00116CE0" w:rsidP="009E7174">
      <w:pPr>
        <w:spacing w:line="320" w:lineRule="exact"/>
        <w:rPr>
          <w:rFonts w:asciiTheme="minorHAnsi" w:eastAsia="Arial Unicode MS" w:hAnsiTheme="minorHAnsi" w:cstheme="minorHAnsi"/>
          <w:sz w:val="24"/>
        </w:rPr>
      </w:pPr>
      <w:bookmarkStart w:id="475" w:name="_Toc110076265"/>
      <w:bookmarkStart w:id="476" w:name="_Toc163380704"/>
      <w:bookmarkStart w:id="477" w:name="_Toc180553620"/>
      <w:bookmarkStart w:id="478" w:name="_Toc302458793"/>
      <w:bookmarkStart w:id="479" w:name="_Toc411606365"/>
      <w:bookmarkEnd w:id="435"/>
    </w:p>
    <w:p w14:paraId="10A35F1C" w14:textId="77777777" w:rsidR="00116CE0" w:rsidRPr="00865924" w:rsidRDefault="00116CE0" w:rsidP="009E7174">
      <w:pPr>
        <w:pStyle w:val="PargrafodaLista"/>
        <w:numPr>
          <w:ilvl w:val="0"/>
          <w:numId w:val="133"/>
        </w:numPr>
        <w:autoSpaceDE/>
        <w:autoSpaceDN/>
        <w:adjustRightInd/>
        <w:spacing w:line="320" w:lineRule="exact"/>
        <w:ind w:left="0" w:firstLine="0"/>
        <w:jc w:val="both"/>
        <w:outlineLvl w:val="0"/>
        <w:rPr>
          <w:rFonts w:asciiTheme="minorHAnsi" w:hAnsiTheme="minorHAnsi" w:cstheme="minorHAnsi"/>
          <w:b/>
          <w:sz w:val="24"/>
        </w:rPr>
      </w:pPr>
      <w:bookmarkStart w:id="480" w:name="_Toc5023993"/>
      <w:bookmarkStart w:id="481" w:name="_Toc81000805"/>
      <w:r w:rsidRPr="00B21775">
        <w:rPr>
          <w:rFonts w:asciiTheme="minorHAnsi" w:hAnsiTheme="minorHAnsi" w:cstheme="minorHAnsi"/>
          <w:b/>
          <w:sz w:val="24"/>
        </w:rPr>
        <w:lastRenderedPageBreak/>
        <w:t>D</w:t>
      </w:r>
      <w:r w:rsidRPr="00865924">
        <w:rPr>
          <w:rFonts w:asciiTheme="minorHAnsi" w:hAnsiTheme="minorHAnsi" w:cstheme="minorHAnsi"/>
          <w:b/>
          <w:sz w:val="24"/>
        </w:rPr>
        <w:t>ECLARAÇÕES E OBRIGAÇÕES DA EMISSORA</w:t>
      </w:r>
      <w:bookmarkEnd w:id="475"/>
      <w:bookmarkEnd w:id="476"/>
      <w:bookmarkEnd w:id="477"/>
      <w:bookmarkEnd w:id="478"/>
      <w:bookmarkEnd w:id="479"/>
      <w:bookmarkEnd w:id="480"/>
      <w:bookmarkEnd w:id="481"/>
    </w:p>
    <w:p w14:paraId="668461AD" w14:textId="77777777" w:rsidR="00116CE0" w:rsidRPr="00865924" w:rsidRDefault="00116CE0" w:rsidP="009E7174">
      <w:pPr>
        <w:spacing w:line="320" w:lineRule="exact"/>
        <w:rPr>
          <w:rFonts w:asciiTheme="minorHAnsi" w:hAnsiTheme="minorHAnsi" w:cstheme="minorHAnsi"/>
          <w:sz w:val="24"/>
        </w:rPr>
      </w:pPr>
    </w:p>
    <w:p w14:paraId="7FA42600"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Informação de Fatos Relevantes</w:t>
      </w:r>
      <w:r w:rsidRPr="00865924">
        <w:rPr>
          <w:rFonts w:asciiTheme="minorHAnsi" w:hAnsiTheme="minorHAnsi" w:cstheme="minorHAnsi"/>
          <w:sz w:val="24"/>
        </w:rPr>
        <w:t>. A Emissora obriga-se a informar todos os fatos relevantes de interesse dos Titulares de CRI, nos termos do artigo 3º Instrução CVM 358, os quais serão divulgados, no mínimo, por meio das páginas da rede mundial de computadores da Emissora e da CVM, assim como informar tais fatos diretamente ao Agente Fiduciário por meio de comunicação por escrito no prazo máximo de 05 (cinco) Dias Úteis de sua ocorrência.</w:t>
      </w:r>
    </w:p>
    <w:p w14:paraId="5752CD61" w14:textId="77777777" w:rsidR="00116CE0" w:rsidRPr="00865924" w:rsidRDefault="00116CE0" w:rsidP="009E7174">
      <w:pPr>
        <w:spacing w:line="320" w:lineRule="exact"/>
        <w:rPr>
          <w:rFonts w:asciiTheme="minorHAnsi" w:hAnsiTheme="minorHAnsi" w:cstheme="minorHAnsi"/>
          <w:sz w:val="24"/>
        </w:rPr>
      </w:pPr>
    </w:p>
    <w:p w14:paraId="1E9DD3FD"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i/>
          <w:sz w:val="24"/>
        </w:rPr>
      </w:pPr>
      <w:r w:rsidRPr="00865924">
        <w:rPr>
          <w:rFonts w:asciiTheme="minorHAnsi" w:hAnsiTheme="minorHAnsi" w:cstheme="minorHAnsi"/>
          <w:i/>
          <w:iCs/>
          <w:sz w:val="24"/>
        </w:rPr>
        <w:t>Relatório Mensal</w:t>
      </w:r>
      <w:r w:rsidRPr="00865924">
        <w:rPr>
          <w:rFonts w:asciiTheme="minorHAnsi" w:hAnsiTheme="minorHAnsi" w:cstheme="minorHAnsi"/>
          <w:sz w:val="24"/>
        </w:rPr>
        <w:t>. A Emissora obriga-se, ainda, a elaborar um relatório mensal e enviá-lo ao Agente Fiduciário até o 15º (décimo quinto) dia de cada mês, ratificando a vinculação dos Créditos Imobiliários aos CRI.</w:t>
      </w:r>
    </w:p>
    <w:p w14:paraId="27DA4AE8" w14:textId="77777777" w:rsidR="00116CE0" w:rsidRPr="00865924" w:rsidRDefault="00116CE0" w:rsidP="009E7174">
      <w:pPr>
        <w:spacing w:line="320" w:lineRule="exact"/>
        <w:ind w:left="540" w:firstLine="169"/>
        <w:rPr>
          <w:rFonts w:asciiTheme="minorHAnsi" w:hAnsiTheme="minorHAnsi" w:cstheme="minorHAnsi"/>
          <w:sz w:val="24"/>
        </w:rPr>
      </w:pPr>
    </w:p>
    <w:p w14:paraId="7C787062" w14:textId="77777777" w:rsidR="00116CE0" w:rsidRPr="00865924" w:rsidRDefault="00116CE0" w:rsidP="009E7174">
      <w:pPr>
        <w:pStyle w:val="PargrafodaLista"/>
        <w:numPr>
          <w:ilvl w:val="2"/>
          <w:numId w:val="132"/>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referido relatório mensal deverá incluir os itens elencados abaixo e o conteúdo constante no Anexo 32-II da Instrução CVM 480:</w:t>
      </w:r>
    </w:p>
    <w:p w14:paraId="337C5218" w14:textId="77777777" w:rsidR="00116CE0" w:rsidRPr="00B21775" w:rsidRDefault="00116CE0" w:rsidP="009E7174">
      <w:pPr>
        <w:spacing w:line="320" w:lineRule="exact"/>
        <w:ind w:left="540"/>
        <w:rPr>
          <w:rFonts w:asciiTheme="minorHAnsi" w:hAnsiTheme="minorHAnsi" w:cstheme="minorHAnsi"/>
          <w:sz w:val="24"/>
        </w:rPr>
      </w:pPr>
    </w:p>
    <w:p w14:paraId="43662B2D"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data de emissão dos CRI;</w:t>
      </w:r>
    </w:p>
    <w:p w14:paraId="419329A0"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45B0B584"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saldo devedor dos CRI;</w:t>
      </w:r>
    </w:p>
    <w:p w14:paraId="2730735A"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08C61AD7"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critério de atualização monetária dos CRI;</w:t>
      </w:r>
    </w:p>
    <w:p w14:paraId="33006719"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317FFE61"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valor pago aos Titulares de CRI a título de Juros Remuneratórios;</w:t>
      </w:r>
    </w:p>
    <w:p w14:paraId="164E8FFB"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5EF64143" w14:textId="5A265A5C"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valor pago aos Titulares de CRI a título de amortização programada das Debêntures, conforme 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_Ref79481924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4.9.1</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p>
    <w:p w14:paraId="28328035"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346D3511"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Valor Nominal Unitário ou o saldo do Valor Nominal Atualizado, conforme o caso, acrescido dos Juros Remuneratórios incorridos e não pagos, no último dia de cada mês (valor unitário dos CRI);</w:t>
      </w:r>
    </w:p>
    <w:p w14:paraId="5C998F69"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0A1F9EDE"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Despesas do Patrimônio Separado incorridas;</w:t>
      </w:r>
    </w:p>
    <w:p w14:paraId="7A1E5774"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790DEECE"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saldo do Fundo de Despesas e do Fundo de Reserva;</w:t>
      </w:r>
    </w:p>
    <w:p w14:paraId="268F43CE"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6129101F"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Data de Vencimento;</w:t>
      </w:r>
    </w:p>
    <w:p w14:paraId="7F5C70BD"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185E100D"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valor recebido em decorrência dos Créditos Imobiliários; e</w:t>
      </w:r>
    </w:p>
    <w:p w14:paraId="6B9A9345"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2410A206"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saldo devedor dos Créditos Imobiliários.</w:t>
      </w:r>
    </w:p>
    <w:p w14:paraId="2D247FA5" w14:textId="77777777" w:rsidR="00116CE0" w:rsidRPr="00865924" w:rsidRDefault="00116CE0" w:rsidP="009E7174">
      <w:pPr>
        <w:spacing w:line="320" w:lineRule="exact"/>
        <w:rPr>
          <w:rFonts w:asciiTheme="minorHAnsi" w:hAnsiTheme="minorHAnsi" w:cstheme="minorHAnsi"/>
          <w:sz w:val="24"/>
        </w:rPr>
      </w:pPr>
    </w:p>
    <w:p w14:paraId="6C41B102"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Veracidade de Informações e Declarações</w:t>
      </w:r>
      <w:r w:rsidRPr="00865924">
        <w:rPr>
          <w:rFonts w:asciiTheme="minorHAnsi" w:hAnsiTheme="minorHAnsi" w:cstheme="minorHAnsi"/>
          <w:sz w:val="24"/>
        </w:rPr>
        <w:t xml:space="preserve">. </w:t>
      </w:r>
      <w:r w:rsidRPr="00F20E63">
        <w:rPr>
          <w:rFonts w:asciiTheme="minorHAnsi" w:hAnsiTheme="minorHAnsi" w:cstheme="minorHAnsi"/>
          <w:sz w:val="24"/>
        </w:rPr>
        <w:t xml:space="preserve">A Emissora se responsabiliza pela exatidão das informações e declarações prestadas, a qualquer tempo, ao Agente Fiduciário e </w:t>
      </w:r>
      <w:r w:rsidRPr="00F20E63">
        <w:rPr>
          <w:rFonts w:asciiTheme="minorHAnsi" w:hAnsiTheme="minorHAnsi" w:cstheme="minorHAnsi"/>
          <w:sz w:val="24"/>
        </w:rPr>
        <w:lastRenderedPageBreak/>
        <w:t>aos Investidores, ressaltando que analisou diligentemente os documentos relacionados com os CRI, para verificação de sua legalidade, veracidade, ausência de vícios, consistência, correção e suficiência das informações disponibilizadas aos Investidores e ao</w:t>
      </w:r>
      <w:r w:rsidRPr="00865924">
        <w:rPr>
          <w:rFonts w:asciiTheme="minorHAnsi" w:hAnsiTheme="minorHAnsi" w:cstheme="minorHAnsi"/>
          <w:sz w:val="24"/>
        </w:rPr>
        <w:t xml:space="preserve"> Agente Fiduciário, declarando que tais documentos se encontram na estrita e fiel forma e substância descritas pela Emissora neste Termo de Securitização.</w:t>
      </w:r>
    </w:p>
    <w:p w14:paraId="2F30924A" w14:textId="77777777" w:rsidR="00116CE0" w:rsidRPr="00865924" w:rsidRDefault="00116CE0" w:rsidP="009E7174">
      <w:pPr>
        <w:spacing w:line="320" w:lineRule="exact"/>
        <w:rPr>
          <w:rFonts w:asciiTheme="minorHAnsi" w:hAnsiTheme="minorHAnsi" w:cstheme="minorHAnsi"/>
          <w:sz w:val="24"/>
        </w:rPr>
      </w:pPr>
    </w:p>
    <w:p w14:paraId="7568DE65" w14:textId="77777777" w:rsidR="00116CE0" w:rsidRPr="00865924" w:rsidRDefault="00116CE0" w:rsidP="009E7174">
      <w:pPr>
        <w:pStyle w:val="PargrafodaLista"/>
        <w:numPr>
          <w:ilvl w:val="2"/>
          <w:numId w:val="132"/>
        </w:numPr>
        <w:spacing w:line="320" w:lineRule="exact"/>
        <w:ind w:left="0" w:firstLine="1418"/>
        <w:jc w:val="both"/>
        <w:rPr>
          <w:rFonts w:asciiTheme="minorHAnsi" w:hAnsiTheme="minorHAnsi" w:cstheme="minorHAnsi"/>
          <w:sz w:val="24"/>
        </w:rPr>
      </w:pPr>
      <w:bookmarkStart w:id="482" w:name="_Ref7304080"/>
      <w:r w:rsidRPr="00F20E63">
        <w:rPr>
          <w:rFonts w:asciiTheme="minorHAnsi" w:hAnsiTheme="minorHAnsi" w:cstheme="minorHAnsi"/>
          <w:sz w:val="24"/>
        </w:rPr>
        <w:t>A Emissora</w:t>
      </w:r>
      <w:r w:rsidRPr="00A96566">
        <w:rPr>
          <w:rFonts w:asciiTheme="minorHAnsi" w:hAnsiTheme="minorHAnsi" w:cstheme="minorHAnsi"/>
          <w:sz w:val="24"/>
        </w:rPr>
        <w:t xml:space="preserve"> declara</w:t>
      </w:r>
      <w:r w:rsidRPr="00865924">
        <w:rPr>
          <w:rFonts w:asciiTheme="minorHAnsi" w:hAnsiTheme="minorHAnsi" w:cstheme="minorHAnsi"/>
          <w:sz w:val="24"/>
        </w:rPr>
        <w:t>, sob as penas da lei, que:</w:t>
      </w:r>
      <w:bookmarkEnd w:id="482"/>
    </w:p>
    <w:p w14:paraId="5328CDC3" w14:textId="77777777" w:rsidR="00116CE0" w:rsidRPr="00B21775"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F6AA275"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eastAsia="Arial Unicode MS" w:hAnsiTheme="minorHAnsi" w:cstheme="minorHAnsi"/>
          <w:sz w:val="24"/>
        </w:rPr>
        <w:t xml:space="preserve">É </w:t>
      </w:r>
      <w:r w:rsidRPr="00865924">
        <w:rPr>
          <w:rFonts w:asciiTheme="minorHAnsi" w:hAnsiTheme="minorHAnsi" w:cstheme="minorHAnsi"/>
          <w:sz w:val="24"/>
        </w:rPr>
        <w:t>uma sociedade devidamente organizada, constituída e existente sob a forma de sociedade por ações com registro de companhia aberta de acordo com as leis brasileiras;</w:t>
      </w:r>
    </w:p>
    <w:p w14:paraId="18E73C92"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A0B6D40"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236B23A4"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04319ED"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094680A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0C23B31"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Na data de integralização dos CRI será legítima e única titular dos Créditos Imobiliários;</w:t>
      </w:r>
    </w:p>
    <w:p w14:paraId="6665AD4D"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5B64F64"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É responsável pela existência dos Créditos Imobiliários, nos exatos valores e nas condições descritas na Escritura de Emissão;</w:t>
      </w:r>
    </w:p>
    <w:p w14:paraId="1E10A92A"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0367113"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439C9DF3"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A644805"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Os Créditos Imobiliários representados pelas CCI destinar-se-ão única e exclusivamente a compor o lastro para a emissão dos CRI e serão mantidos no Patrimônio Separado até a liquidação integral dos CRI;</w:t>
      </w:r>
    </w:p>
    <w:p w14:paraId="242BE0C1"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425A0608"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está ciente e concorda com todos os termos, prazos, cláusulas e condições deste Termo de Securitização e dos demais Documentos da Operação;</w:t>
      </w:r>
    </w:p>
    <w:p w14:paraId="12A64A69"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0814808"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Não há qualquer ligação entre a Emissora e o Agente Fiduciário que </w:t>
      </w:r>
      <w:r w:rsidRPr="00865924">
        <w:rPr>
          <w:rFonts w:asciiTheme="minorHAnsi" w:hAnsiTheme="minorHAnsi" w:cstheme="minorHAnsi"/>
          <w:sz w:val="24"/>
        </w:rPr>
        <w:lastRenderedPageBreak/>
        <w:t>impeça o Agente Fiduciário de exercer plenamente suas funções;</w:t>
      </w:r>
    </w:p>
    <w:p w14:paraId="4AB522FD"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220C13B6"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Este Termo de Securitização constitui uma obrigação legal, válida e vinculativa da Emissora, exequível de acordo com os seus termos e condições;</w:t>
      </w:r>
    </w:p>
    <w:p w14:paraId="445CF1C0"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3CB33B47"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celebração deste Termo de Securitização não infringe qualquer disposição legal, ou quaisquer contratos ou instrumentos dos quais a Emissora seja parte, nem irá resultar em: </w:t>
      </w:r>
      <w:r w:rsidRPr="00865924">
        <w:rPr>
          <w:rFonts w:asciiTheme="minorHAnsi" w:hAnsiTheme="minorHAnsi" w:cstheme="minorHAnsi"/>
          <w:b/>
          <w:bCs/>
          <w:sz w:val="24"/>
        </w:rPr>
        <w:t>(a)</w:t>
      </w:r>
      <w:r w:rsidRPr="00B21775">
        <w:rPr>
          <w:rFonts w:asciiTheme="minorHAnsi" w:hAnsiTheme="minorHAnsi" w:cstheme="minorHAnsi"/>
          <w:sz w:val="24"/>
        </w:rPr>
        <w:t xml:space="preserve"> vencimento antecipado de qualquer obrigação estabelecida em qualquer desses contratos ou instrumentos; </w:t>
      </w:r>
      <w:r w:rsidRPr="00865924">
        <w:rPr>
          <w:rFonts w:asciiTheme="minorHAnsi" w:hAnsiTheme="minorHAnsi" w:cstheme="minorHAnsi"/>
          <w:b/>
          <w:bCs/>
          <w:sz w:val="24"/>
        </w:rPr>
        <w:t>(b)</w:t>
      </w:r>
      <w:r w:rsidRPr="00B21775">
        <w:rPr>
          <w:rFonts w:asciiTheme="minorHAnsi" w:hAnsiTheme="minorHAnsi" w:cstheme="minorHAnsi"/>
          <w:sz w:val="24"/>
        </w:rPr>
        <w:t xml:space="preserve"> criação de qualquer </w:t>
      </w:r>
      <w:r w:rsidRPr="00865924">
        <w:rPr>
          <w:rFonts w:asciiTheme="minorHAnsi" w:hAnsiTheme="minorHAnsi" w:cstheme="minorHAnsi"/>
          <w:sz w:val="24"/>
        </w:rPr>
        <w:t xml:space="preserve">Ônus sobre qualquer ativo ou bem da Emissora; ou </w:t>
      </w:r>
      <w:r w:rsidRPr="00865924">
        <w:rPr>
          <w:rFonts w:asciiTheme="minorHAnsi" w:hAnsiTheme="minorHAnsi" w:cstheme="minorHAnsi"/>
          <w:b/>
          <w:bCs/>
          <w:sz w:val="24"/>
        </w:rPr>
        <w:t>(c)</w:t>
      </w:r>
      <w:r w:rsidRPr="00B21775">
        <w:rPr>
          <w:rFonts w:asciiTheme="minorHAnsi" w:hAnsiTheme="minorHAnsi" w:cstheme="minorHAnsi"/>
          <w:sz w:val="24"/>
        </w:rPr>
        <w:t> rescisão de qualquer dess</w:t>
      </w:r>
      <w:r w:rsidRPr="00865924">
        <w:rPr>
          <w:rFonts w:asciiTheme="minorHAnsi" w:hAnsiTheme="minorHAnsi" w:cstheme="minorHAnsi"/>
          <w:sz w:val="24"/>
        </w:rPr>
        <w:t>es contratos ou instrumentos;</w:t>
      </w:r>
    </w:p>
    <w:p w14:paraId="42F5D52E"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C001D00"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5B657A4A"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F115B4C"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C</w:t>
      </w:r>
      <w:r w:rsidRPr="00865924">
        <w:rPr>
          <w:rFonts w:asciiTheme="minorHAnsi" w:hAnsiTheme="minorHAnsi" w:cstheme="minorHAnsi"/>
          <w:sz w:val="24"/>
        </w:rPr>
        <w:t>umprirá com todas as obrigações assumidas neste Termo de Securitização;</w:t>
      </w:r>
    </w:p>
    <w:p w14:paraId="37E85A76"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7E33143"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N</w:t>
      </w:r>
      <w:r w:rsidRPr="00865924">
        <w:rPr>
          <w:rFonts w:asciiTheme="minorHAnsi" w:hAnsiTheme="minorHAnsi" w:cstheme="minorHAnsi"/>
          <w:sz w:val="24"/>
        </w:rPr>
        <w:t>ão tem conhecimento da existência de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11E5D3B9" w14:textId="77777777" w:rsidR="00116CE0" w:rsidRPr="00865924" w:rsidRDefault="00116CE0" w:rsidP="009E7174">
      <w:pPr>
        <w:spacing w:line="320" w:lineRule="exact"/>
        <w:ind w:left="1418"/>
        <w:jc w:val="both"/>
        <w:rPr>
          <w:rFonts w:asciiTheme="minorHAnsi" w:hAnsiTheme="minorHAnsi" w:cstheme="minorHAnsi"/>
          <w:sz w:val="24"/>
        </w:rPr>
      </w:pPr>
    </w:p>
    <w:p w14:paraId="38F827C4"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P</w:t>
      </w:r>
      <w:r w:rsidRPr="00865924">
        <w:rPr>
          <w:rFonts w:asciiTheme="minorHAnsi" w:hAnsiTheme="minorHAnsi" w:cstheme="minorHAnsi"/>
          <w:sz w:val="24"/>
        </w:rPr>
        <w:t>ossui todas as autorizações e licenças ambientais relevantes exigidas pelas autoridades federais, estaduais e municipais para o exercício de suas atividades, sendo todas elas válidas;</w:t>
      </w:r>
    </w:p>
    <w:p w14:paraId="231A4F9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436C0EF9"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T</w:t>
      </w:r>
      <w:r w:rsidRPr="00865924">
        <w:rPr>
          <w:rFonts w:asciiTheme="minorHAnsi" w:hAnsiTheme="minorHAnsi" w:cstheme="minorHAnsi"/>
          <w:sz w:val="24"/>
        </w:rPr>
        <w:t>odas as informações prestadas pela Emissora no contexto da Oferta Restrita são verdadeiras, consistentes e corretas;</w:t>
      </w:r>
    </w:p>
    <w:p w14:paraId="23874C5D" w14:textId="77777777" w:rsidR="00116CE0" w:rsidRPr="00865924" w:rsidRDefault="00116CE0" w:rsidP="009E7174">
      <w:pPr>
        <w:spacing w:line="320" w:lineRule="exact"/>
        <w:ind w:left="1418"/>
        <w:jc w:val="both"/>
        <w:rPr>
          <w:rFonts w:asciiTheme="minorHAnsi" w:hAnsiTheme="minorHAnsi" w:cstheme="minorHAnsi"/>
          <w:sz w:val="24"/>
        </w:rPr>
      </w:pPr>
    </w:p>
    <w:p w14:paraId="18894076"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 xml:space="preserve">não teve </w:t>
      </w:r>
      <w:r w:rsidRPr="00865924">
        <w:rPr>
          <w:rFonts w:asciiTheme="minorHAnsi" w:hAnsiTheme="minorHAnsi" w:cstheme="minorHAnsi"/>
          <w:sz w:val="24"/>
        </w:rPr>
        <w:t>sua falência ou insolvência requerida ou decretada até a presente data, tampouco está em processo de recuperação judicial e/ou extrajudicial;</w:t>
      </w:r>
    </w:p>
    <w:p w14:paraId="647ABCF1" w14:textId="77777777" w:rsidR="00116CE0" w:rsidRPr="00865924" w:rsidRDefault="00116CE0" w:rsidP="009E7174">
      <w:pPr>
        <w:pStyle w:val="PargrafodaLista"/>
        <w:autoSpaceDE/>
        <w:adjustRightInd/>
        <w:spacing w:line="320" w:lineRule="exact"/>
        <w:ind w:left="1418"/>
        <w:rPr>
          <w:rFonts w:asciiTheme="minorHAnsi" w:hAnsiTheme="minorHAnsi" w:cstheme="minorHAnsi"/>
          <w:sz w:val="24"/>
        </w:rPr>
      </w:pPr>
    </w:p>
    <w:p w14:paraId="53AF4DBB"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omitiu nenhum acontecimento relevante, de qualquer natureza, que seja de seu conhecimento e que possa resultar em uma mudança adversa relevante e/ou alteração relevante de suas atividades;</w:t>
      </w:r>
    </w:p>
    <w:p w14:paraId="0745D328"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CC25F4E"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bookmarkStart w:id="483" w:name="_Ref7304096"/>
      <w:r w:rsidRPr="00B21775">
        <w:rPr>
          <w:rFonts w:asciiTheme="minorHAnsi" w:hAnsiTheme="minorHAnsi" w:cstheme="minorHAnsi"/>
          <w:sz w:val="24"/>
        </w:rPr>
        <w:t>C</w:t>
      </w:r>
      <w:r w:rsidRPr="00865924">
        <w:rPr>
          <w:rFonts w:asciiTheme="minorHAnsi" w:hAnsiTheme="minorHAnsi" w:cstheme="minorHAnsi"/>
          <w:sz w:val="24"/>
        </w:rPr>
        <w:t xml:space="preserve">umpre, assim como seus conselheiros, diretores e funcionários também cumprem, as normas aplicáveis que versam sobre atos de corrupção </w:t>
      </w:r>
      <w:r w:rsidRPr="00865924">
        <w:rPr>
          <w:rFonts w:asciiTheme="minorHAnsi" w:hAnsiTheme="minorHAnsi" w:cstheme="minorHAnsi"/>
          <w:sz w:val="24"/>
        </w:rPr>
        <w:lastRenderedPageBreak/>
        <w:t xml:space="preserve">e atos lesivos contra a administração pública, de forma a não agir em desconformidade com as disposições das Leis Anticorrupção, da Lei 12.529 e da Lei de Lavagem de Dinheiro, sem prejuízo das demais legislações anticorrupção, na medida em que: </w:t>
      </w:r>
      <w:r w:rsidRPr="00865924">
        <w:rPr>
          <w:rFonts w:asciiTheme="minorHAnsi" w:hAnsiTheme="minorHAnsi" w:cstheme="minorHAnsi"/>
          <w:b/>
          <w:bCs/>
          <w:sz w:val="24"/>
        </w:rPr>
        <w:t>(a)</w:t>
      </w:r>
      <w:r w:rsidRPr="00B21775">
        <w:rPr>
          <w:rFonts w:asciiTheme="minorHAnsi" w:hAnsiTheme="minorHAnsi" w:cstheme="minorHAnsi"/>
          <w:sz w:val="24"/>
        </w:rPr>
        <w:t xml:space="preserve"> </w:t>
      </w:r>
      <w:r w:rsidRPr="00865924">
        <w:rPr>
          <w:rFonts w:asciiTheme="minorHAnsi" w:hAnsiTheme="minorHAnsi" w:cstheme="minorHAnsi"/>
          <w:sz w:val="24"/>
        </w:rPr>
        <w:t xml:space="preserve">conhece e entende as disposições das leis anticorrupção dos países em que fazem negócios, bem como não adota quaisquer condutas que infrinjam as leis anticorrupção desses países, sendo certo que executa as suas atividades em conformidade com essas leis; </w:t>
      </w:r>
      <w:r w:rsidRPr="00865924">
        <w:rPr>
          <w:rFonts w:asciiTheme="minorHAnsi" w:hAnsiTheme="minorHAnsi" w:cstheme="minorHAnsi"/>
          <w:b/>
          <w:bCs/>
          <w:sz w:val="24"/>
        </w:rPr>
        <w:t>(b)</w:t>
      </w:r>
      <w:r w:rsidRPr="00B21775">
        <w:rPr>
          <w:rFonts w:asciiTheme="minorHAnsi" w:hAnsiTheme="minorHAnsi" w:cstheme="minorHAnsi"/>
          <w:sz w:val="24"/>
        </w:rPr>
        <w:t xml:space="preserve"> seus funcionários, executivos, diretores, adm</w:t>
      </w:r>
      <w:r w:rsidRPr="00865924">
        <w:rPr>
          <w:rFonts w:asciiTheme="minorHAnsi" w:hAnsiTheme="minorHAnsi" w:cstheme="minorHAnsi"/>
          <w:sz w:val="24"/>
        </w:rPr>
        <w:t xml:space="preserve">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r w:rsidRPr="00865924">
        <w:rPr>
          <w:rFonts w:asciiTheme="minorHAnsi" w:hAnsiTheme="minorHAnsi" w:cstheme="minorHAnsi"/>
          <w:b/>
          <w:bCs/>
          <w:sz w:val="24"/>
        </w:rPr>
        <w:t>(c)</w:t>
      </w:r>
      <w:r w:rsidRPr="00B21775">
        <w:rPr>
          <w:rFonts w:asciiTheme="minorHAnsi" w:hAnsiTheme="minorHAnsi" w:cstheme="minorHAnsi"/>
          <w:sz w:val="24"/>
        </w:rPr>
        <w:t xml:space="preserve"> adot</w:t>
      </w:r>
      <w:r w:rsidRPr="00865924">
        <w:rPr>
          <w:rFonts w:asciiTheme="minorHAnsi" w:hAnsiTheme="minorHAnsi" w:cstheme="minorHAnsi"/>
          <w:sz w:val="24"/>
        </w:rPr>
        <w:t xml:space="preserve">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Pr="00865924">
        <w:rPr>
          <w:rFonts w:asciiTheme="minorHAnsi" w:hAnsiTheme="minorHAnsi" w:cstheme="minorHAnsi"/>
          <w:b/>
          <w:bCs/>
          <w:sz w:val="24"/>
        </w:rPr>
        <w:t>(d)</w:t>
      </w:r>
      <w:r w:rsidRPr="00B21775">
        <w:rPr>
          <w:rFonts w:asciiTheme="minorHAnsi" w:hAnsiTheme="minorHAnsi" w:cstheme="minorHAnsi"/>
          <w:sz w:val="24"/>
        </w:rPr>
        <w:t xml:space="preserve"> caso tenha conhecimento de</w:t>
      </w:r>
      <w:r w:rsidRPr="00865924">
        <w:rPr>
          <w:rFonts w:asciiTheme="minorHAnsi" w:hAnsiTheme="minorHAnsi" w:cstheme="minorHAnsi"/>
          <w:sz w:val="24"/>
        </w:rPr>
        <w:t xml:space="preserve"> qualquer ato ou fato que viole aludidas normas, comunicarão imediatamente o Coordenador Líder e o Agente Fiduciário;</w:t>
      </w:r>
      <w:bookmarkEnd w:id="483"/>
    </w:p>
    <w:p w14:paraId="67CEE888"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7BBA843"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b/>
          <w:sz w:val="24"/>
        </w:rPr>
        <w:t>(</w:t>
      </w:r>
      <w:r w:rsidRPr="00865924">
        <w:rPr>
          <w:rFonts w:asciiTheme="minorHAnsi" w:hAnsiTheme="minorHAnsi" w:cstheme="minorHAnsi"/>
          <w:b/>
          <w:sz w:val="24"/>
        </w:rPr>
        <w:t>a)</w:t>
      </w:r>
      <w:r w:rsidRPr="00865924">
        <w:rPr>
          <w:rFonts w:asciiTheme="minorHAnsi" w:hAnsiTheme="minorHAnsi" w:cstheme="minorHAnsi"/>
          <w:sz w:val="24"/>
        </w:rPr>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865924">
        <w:rPr>
          <w:rFonts w:asciiTheme="minorHAnsi" w:hAnsiTheme="minorHAnsi" w:cstheme="minorHAnsi"/>
          <w:b/>
          <w:sz w:val="24"/>
        </w:rPr>
        <w:t>(b)</w:t>
      </w:r>
      <w:r w:rsidRPr="00865924">
        <w:rPr>
          <w:rFonts w:asciiTheme="minorHAnsi" w:hAnsiTheme="minorHAnsi" w:cstheme="minorHAnsi"/>
          <w:sz w:val="24"/>
        </w:rPr>
        <w:t xml:space="preserve"> não se utiliza de trabalho infantil ou análogo a escravo; e </w:t>
      </w:r>
      <w:r w:rsidRPr="00865924">
        <w:rPr>
          <w:rFonts w:asciiTheme="minorHAnsi" w:hAnsiTheme="minorHAnsi" w:cstheme="minorHAnsi"/>
          <w:b/>
          <w:sz w:val="24"/>
        </w:rPr>
        <w:t>(c)</w:t>
      </w:r>
      <w:r w:rsidRPr="00865924">
        <w:rPr>
          <w:rFonts w:asciiTheme="minorHAnsi" w:hAnsiTheme="minorHAnsi" w:cstheme="minorHAnsi"/>
          <w:sz w:val="24"/>
        </w:rPr>
        <w:t xml:space="preserve"> não existe, nesta data, contra si ou empresas pertencentes ao seu grupo econômico condenação em processos judiciais ou administrativos relacionados a infrações ou crimes ambientais ou ao emprego de trabalho escravo ou infantil;</w:t>
      </w:r>
    </w:p>
    <w:p w14:paraId="4532D9AC" w14:textId="77777777" w:rsidR="00116CE0" w:rsidRPr="00865924" w:rsidRDefault="00116CE0" w:rsidP="009E7174">
      <w:pPr>
        <w:spacing w:line="320" w:lineRule="exact"/>
        <w:ind w:left="1418"/>
        <w:jc w:val="both"/>
        <w:rPr>
          <w:rFonts w:asciiTheme="minorHAnsi" w:hAnsiTheme="minorHAnsi" w:cstheme="minorHAnsi"/>
          <w:sz w:val="24"/>
        </w:rPr>
      </w:pPr>
    </w:p>
    <w:p w14:paraId="4AD57253"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 xml:space="preserve">assegurou a constituição de Regime Fiduciário sobre os direitos creditórios que lastreiam e/ou garantem a </w:t>
      </w:r>
      <w:r w:rsidRPr="00865924">
        <w:rPr>
          <w:rFonts w:asciiTheme="minorHAnsi" w:hAnsiTheme="minorHAnsi" w:cstheme="minorHAnsi"/>
          <w:sz w:val="24"/>
        </w:rPr>
        <w:t>Oferta Restrita; e</w:t>
      </w:r>
    </w:p>
    <w:p w14:paraId="798FC7FE" w14:textId="77777777" w:rsidR="00116CE0" w:rsidRPr="00865924" w:rsidRDefault="00116CE0" w:rsidP="009E7174">
      <w:pPr>
        <w:spacing w:line="320" w:lineRule="exact"/>
        <w:ind w:left="1418"/>
        <w:jc w:val="both"/>
        <w:rPr>
          <w:rFonts w:asciiTheme="minorHAnsi" w:hAnsiTheme="minorHAnsi" w:cstheme="minorHAnsi"/>
          <w:sz w:val="24"/>
        </w:rPr>
      </w:pPr>
    </w:p>
    <w:p w14:paraId="1BF8666B"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E</w:t>
      </w:r>
      <w:r w:rsidRPr="00865924">
        <w:rPr>
          <w:rFonts w:asciiTheme="minorHAnsi" w:hAnsiTheme="minorHAnsi" w:cstheme="minorHAnsi"/>
          <w:sz w:val="24"/>
        </w:rPr>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Pr="00865924">
        <w:rPr>
          <w:rFonts w:asciiTheme="minorHAnsi" w:eastAsia="Arial Unicode MS" w:hAnsiTheme="minorHAnsi" w:cstheme="minorHAnsi"/>
          <w:sz w:val="24"/>
        </w:rPr>
        <w:t xml:space="preserve"> em seu objeto social.</w:t>
      </w:r>
    </w:p>
    <w:p w14:paraId="237DD630"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2D8EB592" w14:textId="77777777" w:rsidR="00116CE0" w:rsidRPr="00865924" w:rsidRDefault="00116CE0" w:rsidP="009E7174">
      <w:pPr>
        <w:pStyle w:val="PargrafodaLista"/>
        <w:numPr>
          <w:ilvl w:val="3"/>
          <w:numId w:val="132"/>
        </w:numPr>
        <w:tabs>
          <w:tab w:val="left" w:pos="2694"/>
          <w:tab w:val="left" w:pos="2977"/>
        </w:tabs>
        <w:spacing w:line="320" w:lineRule="exact"/>
        <w:ind w:left="0" w:firstLine="2127"/>
        <w:jc w:val="both"/>
        <w:rPr>
          <w:rFonts w:asciiTheme="minorHAnsi" w:hAnsiTheme="minorHAnsi" w:cstheme="minorHAnsi"/>
          <w:sz w:val="24"/>
        </w:rPr>
      </w:pPr>
      <w:r w:rsidRPr="00865924">
        <w:rPr>
          <w:rFonts w:asciiTheme="minorHAnsi" w:hAnsiTheme="minorHAnsi" w:cstheme="minorHAnsi"/>
          <w:sz w:val="24"/>
        </w:rPr>
        <w:t xml:space="preserve">A Emissora compromete-se a notificar imediatamente os </w:t>
      </w:r>
      <w:r w:rsidRPr="00865924">
        <w:rPr>
          <w:rFonts w:asciiTheme="minorHAnsi" w:hAnsiTheme="minorHAnsi" w:cstheme="minorHAnsi"/>
          <w:sz w:val="24"/>
        </w:rPr>
        <w:lastRenderedPageBreak/>
        <w:t>Titulares de CRI e o Agente Fiduciário caso quaisquer das declarações aqui prestadas tornem-se total ou parcialmente inverídicas, incompletas ou incorretas.</w:t>
      </w:r>
    </w:p>
    <w:p w14:paraId="56D87C7A" w14:textId="77777777" w:rsidR="00116CE0" w:rsidRPr="00865924" w:rsidRDefault="00116CE0" w:rsidP="009E7174">
      <w:pPr>
        <w:pStyle w:val="PargrafodaLista"/>
        <w:tabs>
          <w:tab w:val="left" w:pos="2410"/>
          <w:tab w:val="left" w:pos="2977"/>
        </w:tabs>
        <w:spacing w:line="320" w:lineRule="exact"/>
        <w:ind w:left="1418"/>
        <w:jc w:val="both"/>
        <w:rPr>
          <w:rFonts w:asciiTheme="minorHAnsi" w:hAnsiTheme="minorHAnsi" w:cstheme="minorHAnsi"/>
          <w:sz w:val="24"/>
        </w:rPr>
      </w:pPr>
    </w:p>
    <w:p w14:paraId="4A2C3760"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i/>
          <w:sz w:val="24"/>
        </w:rPr>
      </w:pPr>
      <w:r w:rsidRPr="00865924">
        <w:rPr>
          <w:rFonts w:asciiTheme="minorHAnsi" w:hAnsiTheme="minorHAnsi" w:cstheme="minorHAnsi"/>
          <w:i/>
          <w:iCs/>
          <w:sz w:val="24"/>
        </w:rPr>
        <w:t>Solicitação de Informações à Emissora</w:t>
      </w:r>
      <w:r w:rsidRPr="00865924">
        <w:rPr>
          <w:rFonts w:asciiTheme="minorHAnsi" w:hAnsiTheme="minorHAnsi" w:cstheme="minorHAnsi"/>
          <w:sz w:val="24"/>
        </w:rPr>
        <w:t xml:space="preserve">. A Emissora obriga-se a fornecer aos Investidores ou ao Agente Fiduciário, conforme aplicável, no prazo de até 15 (quinze) Dias Úteis contado do recebimento da respectiva solicitação, todas as informações relativas aos Créditos Imobiliários. </w:t>
      </w:r>
    </w:p>
    <w:p w14:paraId="1D553CA9" w14:textId="77777777" w:rsidR="00116CE0" w:rsidRPr="00865924" w:rsidRDefault="00116CE0" w:rsidP="009E7174">
      <w:pPr>
        <w:spacing w:line="320" w:lineRule="exact"/>
        <w:rPr>
          <w:rFonts w:asciiTheme="minorHAnsi" w:hAnsiTheme="minorHAnsi" w:cstheme="minorHAnsi"/>
          <w:sz w:val="24"/>
        </w:rPr>
      </w:pPr>
    </w:p>
    <w:p w14:paraId="6A04F09D" w14:textId="77777777" w:rsidR="00116CE0" w:rsidRPr="00865924" w:rsidRDefault="00116CE0" w:rsidP="009E7174">
      <w:pPr>
        <w:pStyle w:val="PargrafodaLista"/>
        <w:numPr>
          <w:ilvl w:val="2"/>
          <w:numId w:val="132"/>
        </w:numPr>
        <w:tabs>
          <w:tab w:val="left" w:pos="2127"/>
          <w:tab w:val="left" w:pos="2977"/>
        </w:tabs>
        <w:spacing w:line="320" w:lineRule="exact"/>
        <w:ind w:left="0" w:firstLine="1418"/>
        <w:jc w:val="both"/>
        <w:rPr>
          <w:rFonts w:asciiTheme="minorHAnsi" w:hAnsiTheme="minorHAnsi" w:cstheme="minorHAnsi"/>
          <w:i/>
          <w:sz w:val="24"/>
        </w:rPr>
      </w:pPr>
      <w:bookmarkStart w:id="484" w:name="_Ref9860520"/>
      <w:bookmarkStart w:id="485" w:name="_Ref11883916"/>
      <w:r w:rsidRPr="00865924">
        <w:rPr>
          <w:rFonts w:asciiTheme="minorHAnsi" w:hAnsiTheme="minorHAnsi" w:cstheme="minorHAnsi"/>
          <w:sz w:val="24"/>
        </w:rPr>
        <w:t>A Emissora obriga-se a fornecer ao Agente Fiduciário cópia de toda documentação encaminhada à CVM e aos Investidores, bem como informações pertinentes ao artigo 3º da Instrução CVM 358, à Instrução CVM 476 e à Instrução CVM 414, suas alterações e aditamentos, no prazo de até 10 (dez) Dias Úteis contados da respectiva solicitação.</w:t>
      </w:r>
      <w:bookmarkEnd w:id="484"/>
      <w:bookmarkEnd w:id="485"/>
      <w:r w:rsidRPr="00865924">
        <w:rPr>
          <w:rFonts w:asciiTheme="minorHAnsi" w:hAnsiTheme="minorHAnsi" w:cstheme="minorHAnsi"/>
          <w:sz w:val="24"/>
        </w:rPr>
        <w:t xml:space="preserve"> </w:t>
      </w:r>
    </w:p>
    <w:p w14:paraId="5A8FB357" w14:textId="77777777" w:rsidR="00116CE0" w:rsidRPr="00B21775" w:rsidRDefault="00116CE0" w:rsidP="009E7174">
      <w:pPr>
        <w:tabs>
          <w:tab w:val="left" w:pos="2127"/>
        </w:tabs>
        <w:spacing w:line="320" w:lineRule="exact"/>
        <w:ind w:left="540"/>
        <w:rPr>
          <w:rFonts w:asciiTheme="minorHAnsi" w:hAnsiTheme="minorHAnsi" w:cstheme="minorHAnsi"/>
          <w:sz w:val="24"/>
        </w:rPr>
      </w:pPr>
    </w:p>
    <w:p w14:paraId="55DFF78E"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Administração das CCI</w:t>
      </w:r>
      <w:r w:rsidRPr="00865924">
        <w:rPr>
          <w:rFonts w:asciiTheme="minorHAnsi" w:hAnsiTheme="minorHAnsi" w:cstheme="minorHAnsi"/>
          <w:sz w:val="24"/>
        </w:rPr>
        <w:t xml:space="preserve">. As atividades relacionadas à administração das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 </w:t>
      </w:r>
    </w:p>
    <w:p w14:paraId="0C28F275" w14:textId="77777777" w:rsidR="00116CE0" w:rsidRPr="00865924" w:rsidRDefault="00116CE0" w:rsidP="009E7174">
      <w:pPr>
        <w:spacing w:line="320" w:lineRule="exact"/>
        <w:rPr>
          <w:rFonts w:asciiTheme="minorHAnsi" w:hAnsiTheme="minorHAnsi" w:cstheme="minorHAnsi"/>
          <w:sz w:val="24"/>
        </w:rPr>
      </w:pPr>
    </w:p>
    <w:p w14:paraId="19EA2D40"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Obrigação de envio de informações pela Emissora</w:t>
      </w:r>
      <w:r w:rsidRPr="00865924">
        <w:rPr>
          <w:rFonts w:asciiTheme="minorHAnsi" w:hAnsiTheme="minorHAnsi" w:cstheme="minorHAnsi"/>
          <w:sz w:val="24"/>
        </w:rPr>
        <w:t xml:space="preserve">. Sem prejuízo das demais obrigações constantes deste Termo de Securitização, a Emissora está adicionalmente obrigada a disponibilizar em sua página na rede mundial de computadores e na página da CVM, no prazo legalmente estabelecido: </w:t>
      </w:r>
      <w:r w:rsidRPr="00865924">
        <w:rPr>
          <w:rFonts w:asciiTheme="minorHAnsi" w:hAnsiTheme="minorHAnsi" w:cstheme="minorHAnsi"/>
          <w:b/>
          <w:sz w:val="24"/>
        </w:rPr>
        <w:t>(i)</w:t>
      </w:r>
      <w:r w:rsidRPr="00865924">
        <w:rPr>
          <w:rFonts w:asciiTheme="minorHAnsi" w:hAnsiTheme="minorHAnsi" w:cstheme="minorHAnsi"/>
          <w:sz w:val="24"/>
        </w:rPr>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865924">
        <w:rPr>
          <w:rFonts w:asciiTheme="minorHAnsi" w:hAnsiTheme="minorHAnsi" w:cstheme="minorHAnsi"/>
          <w:b/>
          <w:sz w:val="24"/>
        </w:rPr>
        <w:t>(ii)</w:t>
      </w:r>
      <w:r w:rsidRPr="00865924">
        <w:rPr>
          <w:rFonts w:asciiTheme="minorHAnsi" w:hAnsiTheme="minorHAnsi" w:cstheme="minorHAnsi"/>
          <w:sz w:val="24"/>
        </w:rPr>
        <w:t xml:space="preserve"> as informações periódicas e eventuais pertinentes à Instrução CVM 480.</w:t>
      </w:r>
    </w:p>
    <w:p w14:paraId="47D6B350" w14:textId="77777777" w:rsidR="00116CE0" w:rsidRPr="00865924" w:rsidRDefault="00116CE0" w:rsidP="009E7174">
      <w:pPr>
        <w:spacing w:line="320" w:lineRule="exact"/>
        <w:rPr>
          <w:rFonts w:asciiTheme="minorHAnsi" w:hAnsiTheme="minorHAnsi" w:cstheme="minorHAnsi"/>
          <w:sz w:val="24"/>
        </w:rPr>
      </w:pPr>
    </w:p>
    <w:p w14:paraId="12A9CD58" w14:textId="77777777" w:rsidR="00116CE0" w:rsidRPr="00865924" w:rsidRDefault="00116CE0" w:rsidP="009E7174">
      <w:pPr>
        <w:pStyle w:val="PargrafodaLista"/>
        <w:numPr>
          <w:ilvl w:val="2"/>
          <w:numId w:val="132"/>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Emissora obriga-se a, desde já, informar e enviar o organograma, todos os dados financeiros e atos societários necessários à realização do relatório anual, conforme Resolução CVM </w:t>
      </w:r>
      <w:r w:rsidRPr="00B21775">
        <w:rPr>
          <w:rFonts w:asciiTheme="minorHAnsi" w:hAnsiTheme="minorHAnsi" w:cstheme="minorHAnsi"/>
          <w:sz w:val="24"/>
        </w:rPr>
        <w:t xml:space="preserve">nº </w:t>
      </w:r>
      <w:r w:rsidRPr="00865924">
        <w:rPr>
          <w:rFonts w:asciiTheme="minorHAnsi" w:hAnsiTheme="minorHAnsi" w:cstheme="minorHAnsi"/>
          <w:sz w:val="24"/>
        </w:rPr>
        <w:t>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1737752C" w14:textId="77777777" w:rsidR="00116CE0" w:rsidRPr="00B21775" w:rsidRDefault="00116CE0" w:rsidP="009E7174">
      <w:pPr>
        <w:pStyle w:val="BodyText21"/>
        <w:spacing w:line="320" w:lineRule="exact"/>
        <w:ind w:firstLine="1418"/>
        <w:rPr>
          <w:rFonts w:asciiTheme="minorHAnsi" w:hAnsiTheme="minorHAnsi" w:cstheme="minorHAnsi"/>
          <w:sz w:val="24"/>
        </w:rPr>
      </w:pPr>
    </w:p>
    <w:p w14:paraId="4596E869" w14:textId="77777777" w:rsidR="00116CE0" w:rsidRPr="00865924" w:rsidRDefault="00116CE0" w:rsidP="009E7174">
      <w:pPr>
        <w:pStyle w:val="PargrafodaLista"/>
        <w:numPr>
          <w:ilvl w:val="2"/>
          <w:numId w:val="132"/>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 Emissora obriga-se a fornecer, anualmente, à época do relatório anual, declaração assinada pelo(s) representante(s) legal(is)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495ECC4D" w14:textId="77777777" w:rsidR="00116CE0" w:rsidRPr="00865924" w:rsidRDefault="00116CE0" w:rsidP="009E7174">
      <w:pPr>
        <w:pStyle w:val="BodyText21"/>
        <w:spacing w:line="320" w:lineRule="exact"/>
        <w:rPr>
          <w:rFonts w:asciiTheme="minorHAnsi" w:hAnsiTheme="minorHAnsi" w:cstheme="minorHAnsi"/>
          <w:sz w:val="24"/>
        </w:rPr>
      </w:pPr>
    </w:p>
    <w:p w14:paraId="54D07CBD"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lastRenderedPageBreak/>
        <w:t>A Emissora obriga-se, ainda, a:</w:t>
      </w:r>
    </w:p>
    <w:p w14:paraId="5D4E4589" w14:textId="77777777" w:rsidR="00116CE0" w:rsidRPr="00865924" w:rsidRDefault="00116CE0" w:rsidP="009E7174">
      <w:pPr>
        <w:tabs>
          <w:tab w:val="left" w:pos="1418"/>
        </w:tabs>
        <w:spacing w:line="320" w:lineRule="exact"/>
        <w:ind w:firstLine="709"/>
        <w:rPr>
          <w:rFonts w:asciiTheme="minorHAnsi" w:hAnsiTheme="minorHAnsi" w:cstheme="minorHAnsi"/>
          <w:sz w:val="24"/>
        </w:rPr>
      </w:pPr>
    </w:p>
    <w:p w14:paraId="1ECE81AC"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não realizar negócios e/ou operações </w:t>
      </w:r>
      <w:r w:rsidRPr="00865924">
        <w:rPr>
          <w:rFonts w:asciiTheme="minorHAnsi" w:hAnsiTheme="minorHAnsi" w:cstheme="minorHAnsi"/>
          <w:b/>
          <w:bCs/>
          <w:sz w:val="24"/>
        </w:rPr>
        <w:t>(a)</w:t>
      </w:r>
      <w:r w:rsidRPr="00B21775">
        <w:rPr>
          <w:rFonts w:asciiTheme="minorHAnsi" w:hAnsiTheme="minorHAnsi" w:cstheme="minorHAnsi"/>
          <w:sz w:val="24"/>
        </w:rPr>
        <w:t xml:space="preserve"> alheios ao objeto</w:t>
      </w:r>
      <w:r w:rsidRPr="00865924">
        <w:rPr>
          <w:rFonts w:asciiTheme="minorHAnsi" w:hAnsiTheme="minorHAnsi" w:cstheme="minorHAnsi"/>
          <w:sz w:val="24"/>
        </w:rPr>
        <w:t xml:space="preserve"> social definido em seu estatuto social; </w:t>
      </w:r>
      <w:r w:rsidRPr="00865924">
        <w:rPr>
          <w:rFonts w:asciiTheme="minorHAnsi" w:hAnsiTheme="minorHAnsi" w:cstheme="minorHAnsi"/>
          <w:b/>
          <w:bCs/>
          <w:sz w:val="24"/>
        </w:rPr>
        <w:t>(b)</w:t>
      </w:r>
      <w:r w:rsidRPr="00B21775">
        <w:rPr>
          <w:rFonts w:asciiTheme="minorHAnsi" w:hAnsiTheme="minorHAnsi" w:cstheme="minorHAnsi"/>
          <w:sz w:val="24"/>
        </w:rPr>
        <w:t xml:space="preserve"> que não estejam expressamente previstos e autorizados em seu estatuto </w:t>
      </w:r>
      <w:r w:rsidRPr="00865924">
        <w:rPr>
          <w:rFonts w:asciiTheme="minorHAnsi" w:hAnsiTheme="minorHAnsi" w:cstheme="minorHAnsi"/>
          <w:sz w:val="24"/>
        </w:rPr>
        <w:t xml:space="preserve">social; ou </w:t>
      </w:r>
      <w:r w:rsidRPr="00865924">
        <w:rPr>
          <w:rFonts w:asciiTheme="minorHAnsi" w:hAnsiTheme="minorHAnsi" w:cstheme="minorHAnsi"/>
          <w:b/>
          <w:bCs/>
          <w:sz w:val="24"/>
        </w:rPr>
        <w:t>(c)</w:t>
      </w:r>
      <w:r w:rsidRPr="00B21775">
        <w:rPr>
          <w:rFonts w:asciiTheme="minorHAnsi" w:hAnsiTheme="minorHAnsi" w:cstheme="minorHAnsi"/>
          <w:sz w:val="24"/>
        </w:rPr>
        <w:t xml:space="preserve"> que não tenham sido previamente autorizados com a estrita observânc</w:t>
      </w:r>
      <w:r w:rsidRPr="00865924">
        <w:rPr>
          <w:rFonts w:asciiTheme="minorHAnsi" w:hAnsiTheme="minorHAnsi" w:cstheme="minorHAnsi"/>
          <w:sz w:val="24"/>
        </w:rPr>
        <w:t>ia dos procedimentos estabelecidos em seu estatuto social, sem prejuízo do cumprimento das demais disposições estatutárias, legais e regulamentares aplicáveis;</w:t>
      </w:r>
    </w:p>
    <w:p w14:paraId="73516259" w14:textId="77777777" w:rsidR="00116CE0" w:rsidRPr="00865924" w:rsidRDefault="00116CE0" w:rsidP="009E7174">
      <w:pPr>
        <w:tabs>
          <w:tab w:val="left" w:pos="1418"/>
          <w:tab w:val="left" w:pos="2127"/>
          <w:tab w:val="num" w:pos="2268"/>
        </w:tabs>
        <w:spacing w:line="320" w:lineRule="exact"/>
        <w:ind w:left="1418"/>
        <w:rPr>
          <w:rFonts w:asciiTheme="minorHAnsi" w:hAnsiTheme="minorHAnsi" w:cstheme="minorHAnsi"/>
          <w:sz w:val="24"/>
        </w:rPr>
      </w:pPr>
    </w:p>
    <w:p w14:paraId="1436D962"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173E518E" w14:textId="77777777" w:rsidR="00116CE0" w:rsidRPr="00865924" w:rsidRDefault="00116CE0" w:rsidP="009E7174">
      <w:pPr>
        <w:tabs>
          <w:tab w:val="left" w:pos="1418"/>
          <w:tab w:val="left" w:pos="2127"/>
          <w:tab w:val="num" w:pos="2268"/>
        </w:tabs>
        <w:spacing w:line="320" w:lineRule="exact"/>
        <w:ind w:left="1418"/>
        <w:rPr>
          <w:rFonts w:asciiTheme="minorHAnsi" w:hAnsiTheme="minorHAnsi" w:cstheme="minorHAnsi"/>
          <w:sz w:val="24"/>
        </w:rPr>
      </w:pPr>
    </w:p>
    <w:p w14:paraId="4CCB7CF7"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pagar dividendos com os recursos vinculados ao Patrimônio Separado;</w:t>
      </w:r>
    </w:p>
    <w:p w14:paraId="3585FB67" w14:textId="77777777" w:rsidR="00116CE0" w:rsidRPr="00865924" w:rsidRDefault="00116CE0" w:rsidP="009E7174">
      <w:pPr>
        <w:pStyle w:val="PargrafodaLista"/>
        <w:tabs>
          <w:tab w:val="left" w:pos="1418"/>
          <w:tab w:val="left" w:pos="2127"/>
          <w:tab w:val="num" w:pos="2268"/>
        </w:tabs>
        <w:spacing w:line="320" w:lineRule="exact"/>
        <w:ind w:left="1418"/>
        <w:rPr>
          <w:rFonts w:asciiTheme="minorHAnsi" w:hAnsiTheme="minorHAnsi" w:cstheme="minorHAnsi"/>
          <w:sz w:val="24"/>
        </w:rPr>
      </w:pPr>
    </w:p>
    <w:p w14:paraId="700A78EE"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manter ou fazer com que seja mantido em adequado funcionamento, diretamente ou por meio de seus agentes, serviço de atendimento aos Titulares de CRI;</w:t>
      </w:r>
    </w:p>
    <w:p w14:paraId="5CCE2C7C" w14:textId="77777777" w:rsidR="00116CE0" w:rsidRPr="00865924" w:rsidRDefault="00116CE0" w:rsidP="009E7174">
      <w:pPr>
        <w:tabs>
          <w:tab w:val="left" w:pos="1418"/>
          <w:tab w:val="left" w:pos="2127"/>
          <w:tab w:val="num" w:pos="2268"/>
        </w:tabs>
        <w:spacing w:line="320" w:lineRule="exact"/>
        <w:ind w:left="1418"/>
        <w:rPr>
          <w:rFonts w:asciiTheme="minorHAnsi" w:hAnsiTheme="minorHAnsi" w:cstheme="minorHAnsi"/>
          <w:sz w:val="24"/>
        </w:rPr>
      </w:pPr>
    </w:p>
    <w:p w14:paraId="6C8D6BC8"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indenizar os Titulares de CRI em razão de prejuízos que causar por descumprimento de disposição legal ou regulamentar, por negligência ou administração temerária ou, ainda, por desvio da finalidade do Patrimônio Separado; e</w:t>
      </w:r>
    </w:p>
    <w:p w14:paraId="086CD697" w14:textId="77777777" w:rsidR="00116CE0" w:rsidRPr="00865924" w:rsidRDefault="00116CE0" w:rsidP="009E7174">
      <w:pPr>
        <w:pStyle w:val="PargrafodaLista"/>
        <w:tabs>
          <w:tab w:val="left" w:pos="1418"/>
          <w:tab w:val="left" w:pos="2127"/>
          <w:tab w:val="num" w:pos="2268"/>
        </w:tabs>
        <w:spacing w:line="320" w:lineRule="exact"/>
        <w:ind w:left="1418"/>
        <w:rPr>
          <w:rFonts w:asciiTheme="minorHAnsi" w:hAnsiTheme="minorHAnsi" w:cstheme="minorHAnsi"/>
          <w:sz w:val="24"/>
        </w:rPr>
      </w:pPr>
    </w:p>
    <w:p w14:paraId="527106F1"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fornecer aos Titulares de CRI, no prazo de 10 (dez) Dias Úteis contados do recebimento da solicitação respectiva, informações relativas aos Créditos Imobiliários.</w:t>
      </w:r>
    </w:p>
    <w:p w14:paraId="55242C35" w14:textId="77777777" w:rsidR="00116CE0" w:rsidRPr="00865924" w:rsidRDefault="00116CE0" w:rsidP="009E7174">
      <w:pPr>
        <w:spacing w:line="320" w:lineRule="exact"/>
        <w:rPr>
          <w:rFonts w:asciiTheme="minorHAnsi" w:hAnsiTheme="minorHAnsi" w:cstheme="minorHAnsi"/>
          <w:sz w:val="24"/>
        </w:rPr>
      </w:pPr>
      <w:bookmarkStart w:id="486" w:name="_DV_M476"/>
      <w:bookmarkStart w:id="487" w:name="_DV_M477"/>
      <w:bookmarkStart w:id="488" w:name="_DV_M478"/>
      <w:bookmarkStart w:id="489" w:name="_DV_M480"/>
      <w:bookmarkStart w:id="490" w:name="_DV_M481"/>
      <w:bookmarkStart w:id="491" w:name="_DV_M482"/>
      <w:bookmarkStart w:id="492" w:name="_DV_M483"/>
      <w:bookmarkStart w:id="493" w:name="_DV_M484"/>
      <w:bookmarkStart w:id="494" w:name="_DV_M486"/>
      <w:bookmarkStart w:id="495" w:name="_DV_M487"/>
      <w:bookmarkStart w:id="496" w:name="_DV_M488"/>
      <w:bookmarkStart w:id="497" w:name="_DV_M489"/>
      <w:bookmarkStart w:id="498" w:name="_DV_M490"/>
      <w:bookmarkStart w:id="499" w:name="_DV_M491"/>
      <w:bookmarkStart w:id="500" w:name="_DV_M492"/>
      <w:bookmarkStart w:id="501" w:name="_DV_M493"/>
      <w:bookmarkStart w:id="502" w:name="_DV_M494"/>
      <w:bookmarkStart w:id="503" w:name="_DV_M495"/>
      <w:bookmarkStart w:id="504" w:name="_DV_M496"/>
      <w:bookmarkStart w:id="505" w:name="_DV_M497"/>
      <w:bookmarkStart w:id="506" w:name="_DV_M498"/>
      <w:bookmarkStart w:id="507" w:name="_DV_M499"/>
      <w:bookmarkStart w:id="508" w:name="_DV_M500"/>
      <w:bookmarkStart w:id="509" w:name="_DV_M501"/>
      <w:bookmarkStart w:id="510" w:name="_DV_M502"/>
      <w:bookmarkStart w:id="511" w:name="_DV_M505"/>
      <w:bookmarkStart w:id="512" w:name="_DV_M506"/>
      <w:bookmarkStart w:id="513" w:name="_DV_M508"/>
      <w:bookmarkStart w:id="514" w:name="_DV_M509"/>
      <w:bookmarkStart w:id="515" w:name="_DV_M510"/>
      <w:bookmarkStart w:id="516" w:name="_DV_M511"/>
      <w:bookmarkStart w:id="517" w:name="_DV_M512"/>
      <w:bookmarkStart w:id="518" w:name="_DV_M513"/>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14:paraId="6B746070" w14:textId="77777777" w:rsidR="00116CE0" w:rsidRPr="00865924" w:rsidRDefault="00116CE0" w:rsidP="009E7174">
      <w:pPr>
        <w:pStyle w:val="PargrafodaLista"/>
        <w:numPr>
          <w:ilvl w:val="0"/>
          <w:numId w:val="132"/>
        </w:numPr>
        <w:autoSpaceDE/>
        <w:autoSpaceDN/>
        <w:adjustRightInd/>
        <w:spacing w:line="320" w:lineRule="exact"/>
        <w:ind w:left="0" w:firstLine="0"/>
        <w:jc w:val="both"/>
        <w:outlineLvl w:val="0"/>
        <w:rPr>
          <w:rFonts w:asciiTheme="minorHAnsi" w:hAnsiTheme="minorHAnsi" w:cstheme="minorHAnsi"/>
          <w:b/>
          <w:sz w:val="24"/>
        </w:rPr>
      </w:pPr>
      <w:bookmarkStart w:id="519" w:name="_DV_M135"/>
      <w:bookmarkStart w:id="520" w:name="_DV_M137"/>
      <w:bookmarkStart w:id="521" w:name="_DV_M138"/>
      <w:bookmarkStart w:id="522" w:name="_DV_M139"/>
      <w:bookmarkStart w:id="523" w:name="_DV_M140"/>
      <w:bookmarkStart w:id="524" w:name="_DV_M141"/>
      <w:bookmarkStart w:id="525" w:name="_DV_M142"/>
      <w:bookmarkStart w:id="526" w:name="_Toc110076267"/>
      <w:bookmarkStart w:id="527" w:name="_Toc163380706"/>
      <w:bookmarkStart w:id="528" w:name="_Toc180553622"/>
      <w:bookmarkStart w:id="529" w:name="_Toc302458795"/>
      <w:bookmarkStart w:id="530" w:name="_Toc411606366"/>
      <w:bookmarkStart w:id="531" w:name="_Toc5023999"/>
      <w:bookmarkStart w:id="532" w:name="_Toc81000806"/>
      <w:bookmarkEnd w:id="519"/>
      <w:bookmarkEnd w:id="520"/>
      <w:bookmarkEnd w:id="521"/>
      <w:bookmarkEnd w:id="522"/>
      <w:bookmarkEnd w:id="523"/>
      <w:bookmarkEnd w:id="524"/>
      <w:bookmarkEnd w:id="525"/>
      <w:r w:rsidRPr="00865924">
        <w:rPr>
          <w:rFonts w:asciiTheme="minorHAnsi" w:hAnsiTheme="minorHAnsi" w:cstheme="minorHAnsi"/>
          <w:b/>
          <w:sz w:val="24"/>
        </w:rPr>
        <w:t>REGIME FIDUCIÁRIO E ADMINISTRAÇÃO DO PATRIMÔNIO SEPARADO</w:t>
      </w:r>
      <w:bookmarkEnd w:id="526"/>
      <w:bookmarkEnd w:id="527"/>
      <w:bookmarkEnd w:id="528"/>
      <w:bookmarkEnd w:id="529"/>
      <w:bookmarkEnd w:id="530"/>
      <w:bookmarkEnd w:id="531"/>
      <w:bookmarkEnd w:id="532"/>
    </w:p>
    <w:p w14:paraId="6AA49901"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478E9FFE" w14:textId="77777777" w:rsidR="00116CE0" w:rsidRPr="00865924"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Instituição dos Regime Fiduciários</w:t>
      </w:r>
      <w:r w:rsidRPr="00865924">
        <w:rPr>
          <w:rFonts w:asciiTheme="minorHAnsi" w:hAnsiTheme="minorHAnsi" w:cstheme="minorHAnsi"/>
          <w:sz w:val="24"/>
        </w:rPr>
        <w:t>. Na forma do artigo 9º da Lei 9.514, a Emissora institui o Regime Fiduciário sobre o Patrimônio Separado.</w:t>
      </w:r>
    </w:p>
    <w:p w14:paraId="459CAAF1"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656A6F6"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Patrimônio Separad</w:t>
      </w:r>
      <w:r w:rsidRPr="00A96566">
        <w:rPr>
          <w:rFonts w:asciiTheme="minorHAnsi" w:hAnsiTheme="minorHAnsi" w:cstheme="minorHAnsi"/>
          <w:sz w:val="24"/>
        </w:rPr>
        <w:t>o, sujeito ao Regime Fiduciário ora instituído, é destacado do patrimônio da Emissora e passa</w:t>
      </w:r>
      <w:r w:rsidRPr="00865924">
        <w:rPr>
          <w:rFonts w:asciiTheme="minorHAnsi" w:hAnsiTheme="minorHAnsi" w:cstheme="minorHAnsi"/>
          <w:sz w:val="24"/>
        </w:rPr>
        <w:t xml:space="preserve">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11 da Lei 9.514</w:t>
      </w:r>
      <w:bookmarkStart w:id="533" w:name="_DV_M444"/>
      <w:bookmarkStart w:id="534" w:name="_DV_M445"/>
      <w:bookmarkEnd w:id="533"/>
      <w:bookmarkEnd w:id="534"/>
      <w:r w:rsidRPr="00865924">
        <w:rPr>
          <w:rFonts w:asciiTheme="minorHAnsi" w:hAnsiTheme="minorHAnsi" w:cstheme="minorHAnsi"/>
          <w:sz w:val="24"/>
        </w:rPr>
        <w:t>.</w:t>
      </w:r>
    </w:p>
    <w:p w14:paraId="654FE2D0"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44BD2F49"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r w:rsidRPr="00865924">
        <w:rPr>
          <w:rFonts w:asciiTheme="minorHAnsi" w:hAnsiTheme="minorHAnsi" w:cstheme="minorHAnsi"/>
          <w:sz w:val="24"/>
        </w:rPr>
        <w:lastRenderedPageBreak/>
        <w:t xml:space="preserve">O Regime Fiduciário, instituído pela Emissora por meio deste Termo de Securitização, será registrado na Instituição Custodiante, nos termos do artigo 23, parágrafo único, da Lei 10.931, através da declaração contida no </w:t>
      </w:r>
      <w:r w:rsidRPr="00865924">
        <w:rPr>
          <w:rFonts w:asciiTheme="minorHAnsi" w:hAnsiTheme="minorHAnsi" w:cstheme="minorHAnsi"/>
          <w:sz w:val="24"/>
          <w:u w:val="single"/>
        </w:rPr>
        <w:t>Anexo II</w:t>
      </w:r>
      <w:r w:rsidRPr="00865924">
        <w:rPr>
          <w:rFonts w:asciiTheme="minorHAnsi" w:hAnsiTheme="minorHAnsi" w:cstheme="minorHAnsi"/>
          <w:sz w:val="24"/>
        </w:rPr>
        <w:t xml:space="preserve"> deste Termo de Securitização</w:t>
      </w:r>
      <w:r w:rsidRPr="00865924">
        <w:rPr>
          <w:rFonts w:asciiTheme="minorHAnsi" w:eastAsia="Arial Unicode MS" w:hAnsiTheme="minorHAnsi" w:cstheme="minorHAnsi"/>
          <w:sz w:val="24"/>
        </w:rPr>
        <w:t>.</w:t>
      </w:r>
    </w:p>
    <w:p w14:paraId="28CBE8AD"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31A9F091"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bookmarkStart w:id="535" w:name="_DV_M446"/>
      <w:bookmarkEnd w:id="535"/>
      <w:r w:rsidRPr="00865924">
        <w:rPr>
          <w:rFonts w:asciiTheme="minorHAnsi" w:eastAsia="Arial Unicode MS" w:hAnsiTheme="minorHAnsi" w:cstheme="minorHAnsi"/>
          <w:sz w:val="24"/>
        </w:rPr>
        <w:t>As CCI permanecerão separadas e segregadas do patrimônio comum da Emissora, até que se complete o resgate da totalidade dos CRI.</w:t>
      </w:r>
    </w:p>
    <w:p w14:paraId="5F7EBB99"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1BEFBD04"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bookmarkStart w:id="536" w:name="_DV_M447"/>
      <w:bookmarkEnd w:id="536"/>
      <w:r w:rsidRPr="00865924">
        <w:rPr>
          <w:rFonts w:asciiTheme="minorHAnsi" w:eastAsia="Arial Unicode MS" w:hAnsiTheme="minorHAnsi" w:cstheme="minorHAnsi"/>
          <w:sz w:val="24"/>
        </w:rPr>
        <w:t xml:space="preserve">Na forma do artigo 11 da Lei 9.514, os Créditos Imobiliários, as CCI, as Garantias e a Conta </w:t>
      </w:r>
      <w:r w:rsidRPr="00865924">
        <w:rPr>
          <w:rFonts w:asciiTheme="minorHAnsi" w:hAnsiTheme="minorHAnsi" w:cstheme="minorHAnsi"/>
          <w:sz w:val="24"/>
        </w:rPr>
        <w:t>Centralizadora</w:t>
      </w:r>
      <w:r w:rsidRPr="00865924">
        <w:rPr>
          <w:rFonts w:asciiTheme="minorHAnsi" w:eastAsia="Arial Unicode MS" w:hAnsiTheme="minorHAnsi" w:cstheme="minorHAnsi"/>
          <w:sz w:val="24"/>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 ressalvando-se, no entanto, eventual entendimento pela aplicação do artigo 76 da Medida Provisória nº 2.158-35/2001.</w:t>
      </w:r>
    </w:p>
    <w:p w14:paraId="57331386"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5D80EA0C"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bookmarkStart w:id="537" w:name="_DV_M448"/>
      <w:bookmarkEnd w:id="537"/>
      <w:r w:rsidRPr="00865924">
        <w:rPr>
          <w:rFonts w:asciiTheme="minorHAnsi" w:eastAsia="Arial Unicode MS" w:hAnsiTheme="minorHAnsi" w:cstheme="minorHAnsi"/>
          <w:sz w:val="24"/>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359FBD8E"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4C37B957"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r w:rsidRPr="00865924">
        <w:rPr>
          <w:rFonts w:asciiTheme="minorHAnsi" w:eastAsia="Arial Unicode MS" w:hAnsiTheme="minorHAnsi" w:cstheme="minorHAnsi"/>
          <w:i/>
          <w:iCs/>
          <w:sz w:val="24"/>
          <w:u w:val="single"/>
        </w:rPr>
        <w:t>Vinculação dos Pagamentos</w:t>
      </w:r>
      <w:r w:rsidRPr="00B21775">
        <w:rPr>
          <w:rFonts w:asciiTheme="minorHAnsi" w:eastAsia="Arial Unicode MS" w:hAnsiTheme="minorHAnsi" w:cstheme="minorHAnsi"/>
          <w:sz w:val="24"/>
        </w:rPr>
        <w:t>. Os Créditos Imobiliários, os recursos depositados na Conta Centralizadora e todos e quaisquer recursos a eles relativos serão expressamente vinculados</w:t>
      </w:r>
      <w:r w:rsidRPr="00865924">
        <w:rPr>
          <w:rFonts w:asciiTheme="minorHAnsi" w:eastAsia="Arial Unicode MS" w:hAnsiTheme="minorHAnsi" w:cstheme="minorHAnsi"/>
          <w:sz w:val="24"/>
        </w:rPr>
        <w:t xml:space="preserve">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10CE26C2"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4FB1A662"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constituirão, no âmbito do presente Termo de Securitização, Patrimônio Separado, não se confundindo com o patrimônio comum da Emissora em nenhuma hipótese;</w:t>
      </w:r>
    </w:p>
    <w:p w14:paraId="6D48E97F" w14:textId="77777777" w:rsidR="00116CE0" w:rsidRPr="00865924" w:rsidRDefault="00116CE0" w:rsidP="009E7174">
      <w:pPr>
        <w:pStyle w:val="PargrafodaLista"/>
        <w:spacing w:line="320" w:lineRule="exact"/>
        <w:ind w:left="1418"/>
        <w:rPr>
          <w:rFonts w:asciiTheme="minorHAnsi" w:eastAsia="Arial Unicode MS" w:hAnsiTheme="minorHAnsi" w:cstheme="minorHAnsi"/>
          <w:sz w:val="24"/>
        </w:rPr>
      </w:pPr>
    </w:p>
    <w:p w14:paraId="21329C8F"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permanecerão segregados do patrimônio comum da Emissora no Patrimônio Separado até o pagamento integral da totalidade dos CRI;</w:t>
      </w:r>
    </w:p>
    <w:p w14:paraId="2DACD153" w14:textId="77777777" w:rsidR="00116CE0" w:rsidRPr="00865924" w:rsidRDefault="00116CE0" w:rsidP="009E7174">
      <w:pPr>
        <w:pStyle w:val="PargrafodaLista"/>
        <w:spacing w:line="320" w:lineRule="exact"/>
        <w:ind w:left="1418"/>
        <w:rPr>
          <w:rFonts w:asciiTheme="minorHAnsi" w:eastAsia="Arial Unicode MS" w:hAnsiTheme="minorHAnsi" w:cstheme="minorHAnsi"/>
          <w:sz w:val="24"/>
        </w:rPr>
      </w:pPr>
    </w:p>
    <w:p w14:paraId="59E7198B"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destinam-se exclusivamente ao pagamento do Valor Total da Emissão e dos valores devidos aos Titulares de CRI;</w:t>
      </w:r>
    </w:p>
    <w:p w14:paraId="11CBD2C6" w14:textId="77777777" w:rsidR="00116CE0" w:rsidRPr="00865924" w:rsidRDefault="00116CE0" w:rsidP="009E7174">
      <w:pPr>
        <w:pStyle w:val="PargrafodaLista"/>
        <w:spacing w:line="320" w:lineRule="exact"/>
        <w:ind w:left="1418"/>
        <w:rPr>
          <w:rFonts w:asciiTheme="minorHAnsi" w:eastAsia="Arial Unicode MS" w:hAnsiTheme="minorHAnsi" w:cstheme="minorHAnsi"/>
          <w:sz w:val="24"/>
        </w:rPr>
      </w:pPr>
    </w:p>
    <w:p w14:paraId="5361B146"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estão isentos e imunes de qualquer ação ou execução promovida por credores da Emissora;</w:t>
      </w:r>
    </w:p>
    <w:p w14:paraId="65DA9EDF" w14:textId="77777777" w:rsidR="00116CE0" w:rsidRPr="00865924" w:rsidRDefault="00116CE0" w:rsidP="009E7174">
      <w:pPr>
        <w:pStyle w:val="PargrafodaLista"/>
        <w:spacing w:line="320" w:lineRule="exact"/>
        <w:ind w:left="1418"/>
        <w:rPr>
          <w:rFonts w:asciiTheme="minorHAnsi" w:eastAsia="Arial Unicode MS" w:hAnsiTheme="minorHAnsi" w:cstheme="minorHAnsi"/>
          <w:sz w:val="24"/>
        </w:rPr>
      </w:pPr>
    </w:p>
    <w:p w14:paraId="0F0DC60E"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 xml:space="preserve">não podem ser utilizados na prestação de garantias e não podem ser </w:t>
      </w:r>
      <w:r w:rsidRPr="00865924">
        <w:rPr>
          <w:rFonts w:asciiTheme="minorHAnsi" w:eastAsia="Arial Unicode MS" w:hAnsiTheme="minorHAnsi" w:cstheme="minorHAnsi"/>
          <w:sz w:val="24"/>
        </w:rPr>
        <w:lastRenderedPageBreak/>
        <w:t>excutidos por quaisquer credores da Emissora, por mais privilegiados que sejam, observados os fatores de risco previstos neste Termo de Securitização; e</w:t>
      </w:r>
    </w:p>
    <w:p w14:paraId="1E73AFED" w14:textId="77777777" w:rsidR="00116CE0" w:rsidRPr="00865924" w:rsidRDefault="00116CE0" w:rsidP="009E7174">
      <w:pPr>
        <w:pStyle w:val="PargrafodaLista"/>
        <w:spacing w:line="320" w:lineRule="exact"/>
        <w:ind w:left="1418"/>
        <w:rPr>
          <w:rFonts w:asciiTheme="minorHAnsi" w:eastAsia="Arial Unicode MS" w:hAnsiTheme="minorHAnsi" w:cstheme="minorHAnsi"/>
          <w:sz w:val="24"/>
        </w:rPr>
      </w:pPr>
    </w:p>
    <w:p w14:paraId="5730CA59"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somente respondem pelas obrigações decorrentes dos CRI.</w:t>
      </w:r>
    </w:p>
    <w:p w14:paraId="05CF9B77"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088BE3A0" w14:textId="7D19D1C3" w:rsidR="00116CE0" w:rsidRPr="00865924" w:rsidRDefault="00116CE0" w:rsidP="009E7174">
      <w:pPr>
        <w:pStyle w:val="PargrafodaLista"/>
        <w:numPr>
          <w:ilvl w:val="1"/>
          <w:numId w:val="131"/>
        </w:numPr>
        <w:autoSpaceDE/>
        <w:autoSpaceDN/>
        <w:adjustRightInd/>
        <w:spacing w:line="320" w:lineRule="exact"/>
        <w:ind w:left="0" w:firstLine="709"/>
        <w:jc w:val="both"/>
        <w:rPr>
          <w:rFonts w:asciiTheme="minorHAnsi" w:hAnsiTheme="minorHAnsi" w:cstheme="minorHAnsi"/>
          <w:sz w:val="24"/>
        </w:rPr>
      </w:pPr>
      <w:bookmarkStart w:id="538" w:name="_DV_M449"/>
      <w:bookmarkStart w:id="539" w:name="_DV_M450"/>
      <w:bookmarkStart w:id="540" w:name="_Ref79513881"/>
      <w:bookmarkEnd w:id="538"/>
      <w:bookmarkEnd w:id="539"/>
      <w:r w:rsidRPr="00865924">
        <w:rPr>
          <w:rFonts w:asciiTheme="minorHAnsi" w:hAnsiTheme="minorHAnsi" w:cstheme="minorHAnsi"/>
          <w:i/>
          <w:sz w:val="24"/>
        </w:rPr>
        <w:t>Administração do Patrimônio Separado</w:t>
      </w:r>
      <w:r w:rsidRPr="00865924">
        <w:rPr>
          <w:rFonts w:asciiTheme="minorHAnsi" w:hAnsiTheme="minorHAnsi" w:cstheme="minorHAnsi"/>
          <w:sz w:val="24"/>
        </w:rPr>
        <w:t xml:space="preserve">. </w:t>
      </w:r>
      <w:r w:rsidRPr="00865924">
        <w:rPr>
          <w:rFonts w:asciiTheme="minorHAnsi" w:hAnsiTheme="minorHAnsi" w:cstheme="minorHAnsi"/>
          <w:bCs/>
          <w:sz w:val="24"/>
        </w:rPr>
        <w:t xml:space="preserve">A Emissora fará jus ao recebimento de taxa no valor mensal de </w:t>
      </w:r>
      <w:r w:rsidR="00A4264F" w:rsidRPr="00865924">
        <w:rPr>
          <w:rFonts w:asciiTheme="minorHAnsi" w:hAnsiTheme="minorHAnsi" w:cstheme="minorHAnsi"/>
          <w:sz w:val="24"/>
        </w:rPr>
        <w:t>R$ </w:t>
      </w:r>
      <w:r w:rsidR="00A4264F" w:rsidRPr="00D16F0B">
        <w:rPr>
          <w:rFonts w:asciiTheme="minorHAnsi" w:hAnsiTheme="minorHAnsi" w:cstheme="minorHAnsi"/>
          <w:sz w:val="24"/>
        </w:rPr>
        <w:t>3.000,00 (três mil reais)</w:t>
      </w:r>
      <w:r w:rsidRPr="00B21775">
        <w:rPr>
          <w:rFonts w:asciiTheme="minorHAnsi" w:hAnsiTheme="minorHAnsi" w:cstheme="minorHAnsi"/>
          <w:bCs/>
          <w:sz w:val="24"/>
        </w:rPr>
        <w:t>, corrigido anualmente a partir da data do primeiro pagamento, pela variação acumulada do IPCA, devendo ser paga</w:t>
      </w:r>
      <w:r w:rsidRPr="00865924">
        <w:rPr>
          <w:rFonts w:asciiTheme="minorHAnsi" w:hAnsiTheme="minorHAnsi" w:cstheme="minorHAnsi"/>
          <w:bCs/>
          <w:sz w:val="24"/>
        </w:rPr>
        <w:t xml:space="preserve"> mensalmente nas datas dos eventos de pagamento dos CRI. </w:t>
      </w:r>
      <w:r w:rsidRPr="00865924">
        <w:rPr>
          <w:rFonts w:asciiTheme="minorHAnsi" w:hAnsiTheme="minorHAnsi" w:cstheme="minorHAnsi"/>
          <w:bCs/>
          <w:sz w:val="24"/>
          <w:highlight w:val="yellow"/>
        </w:rPr>
        <w:t xml:space="preserve">[A Taxa de Administração será acrescida de </w:t>
      </w:r>
      <w:r w:rsidRPr="00B21775">
        <w:rPr>
          <w:rFonts w:asciiTheme="minorHAnsi" w:hAnsiTheme="minorHAnsi" w:cstheme="minorHAnsi"/>
          <w:bCs/>
          <w:sz w:val="24"/>
          <w:highlight w:val="yellow"/>
        </w:rPr>
        <w:t>[=]</w:t>
      </w:r>
      <w:r w:rsidRPr="00865924">
        <w:rPr>
          <w:rFonts w:asciiTheme="minorHAnsi" w:hAnsiTheme="minorHAnsi" w:cstheme="minorHAnsi"/>
          <w:bCs/>
          <w:sz w:val="24"/>
          <w:highlight w:val="yellow"/>
        </w:rPr>
        <w:t xml:space="preserve"> se ocorrer o Resgate Antecipado dos CRI e os valores então devidos pela Devedora e/ou Fiadoras não forem pagos tempestivamente]</w:t>
      </w:r>
      <w:r w:rsidRPr="00865924">
        <w:rPr>
          <w:rFonts w:asciiTheme="minorHAnsi" w:hAnsiTheme="minorHAnsi" w:cstheme="minorHAnsi"/>
          <w:sz w:val="24"/>
        </w:rPr>
        <w:t>.</w:t>
      </w:r>
      <w:bookmarkEnd w:id="540"/>
      <w:ins w:id="541" w:author="Mariana Alvarenga" w:date="2021-08-31T17:40:00Z">
        <w:r w:rsidR="0082385B">
          <w:rPr>
            <w:rFonts w:asciiTheme="minorHAnsi" w:hAnsiTheme="minorHAnsi" w:cstheme="minorHAnsi"/>
            <w:sz w:val="24"/>
          </w:rPr>
          <w:t xml:space="preserve"> </w:t>
        </w:r>
      </w:ins>
    </w:p>
    <w:p w14:paraId="79A817DC" w14:textId="77777777" w:rsidR="00116CE0" w:rsidRPr="00865924" w:rsidRDefault="00116CE0" w:rsidP="009E7174">
      <w:pPr>
        <w:pStyle w:val="Level3"/>
        <w:numPr>
          <w:ilvl w:val="0"/>
          <w:numId w:val="0"/>
        </w:numPr>
        <w:spacing w:after="0" w:line="320" w:lineRule="exact"/>
        <w:rPr>
          <w:rFonts w:asciiTheme="minorHAnsi" w:eastAsia="Arial Unicode MS" w:hAnsiTheme="minorHAnsi" w:cstheme="minorHAnsi"/>
          <w:sz w:val="24"/>
          <w:szCs w:val="24"/>
        </w:rPr>
      </w:pPr>
    </w:p>
    <w:p w14:paraId="40A84F9A"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r w:rsidRPr="00865924">
        <w:rPr>
          <w:rFonts w:asciiTheme="minorHAnsi" w:hAnsiTheme="minorHAnsi" w:cstheme="minorHAnsi"/>
          <w:sz w:val="24"/>
        </w:rPr>
        <w:t>Em caso de inadimplemento no pagamento das despesas pelas Devedora e, consequentemente, de insuficiência de recursos no Patrimônio Separado, a Taxa de Administração será arcada mediante aporte de recursos pelos Titulares de CRI.</w:t>
      </w:r>
    </w:p>
    <w:p w14:paraId="1402AA61" w14:textId="77777777" w:rsidR="00116CE0" w:rsidRPr="00865924" w:rsidRDefault="00116CE0" w:rsidP="009E7174">
      <w:pPr>
        <w:pStyle w:val="Level3"/>
        <w:numPr>
          <w:ilvl w:val="0"/>
          <w:numId w:val="0"/>
        </w:numPr>
        <w:spacing w:after="0" w:line="320" w:lineRule="exact"/>
        <w:rPr>
          <w:rFonts w:asciiTheme="minorHAnsi" w:eastAsia="Arial Unicode MS" w:hAnsiTheme="minorHAnsi" w:cstheme="minorHAnsi"/>
          <w:sz w:val="24"/>
          <w:szCs w:val="24"/>
        </w:rPr>
      </w:pPr>
    </w:p>
    <w:p w14:paraId="454F0023"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Taxa de Administração continuará sendo devida mesmo após o vencimento dos CRI, caso a Emissora ainda esteja atuando em nome dos Titulares de CRI, remuneração esta que será devida proporcionalmente aos meses de atuação da Emissora. </w:t>
      </w:r>
    </w:p>
    <w:p w14:paraId="02C521B3" w14:textId="77777777" w:rsidR="00116CE0" w:rsidRPr="00865924" w:rsidRDefault="00116CE0" w:rsidP="009E7174">
      <w:pPr>
        <w:tabs>
          <w:tab w:val="left" w:pos="1843"/>
        </w:tabs>
        <w:spacing w:line="320" w:lineRule="exact"/>
        <w:ind w:right="-2"/>
        <w:rPr>
          <w:rFonts w:asciiTheme="minorHAnsi" w:hAnsiTheme="minorHAnsi" w:cstheme="minorHAnsi"/>
          <w:sz w:val="24"/>
        </w:rPr>
      </w:pPr>
    </w:p>
    <w:p w14:paraId="5FAA817A" w14:textId="49C880E3"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r w:rsidRPr="00865924">
        <w:rPr>
          <w:rFonts w:asciiTheme="minorHAnsi" w:hAnsiTheme="minorHAnsi" w:cstheme="minorHAnsi"/>
          <w:sz w:val="24"/>
        </w:rPr>
        <w:t xml:space="preserve">A Taxa de Administração será acrescida dos </w:t>
      </w:r>
      <w:r w:rsidR="006102AA">
        <w:rPr>
          <w:rFonts w:asciiTheme="minorHAnsi" w:hAnsiTheme="minorHAnsi" w:cstheme="minorHAnsi"/>
          <w:sz w:val="24"/>
        </w:rPr>
        <w:t>Tributos.</w:t>
      </w:r>
    </w:p>
    <w:p w14:paraId="2B362108" w14:textId="77777777" w:rsidR="00116CE0" w:rsidRPr="00865924" w:rsidRDefault="00116CE0" w:rsidP="009E7174">
      <w:pPr>
        <w:pStyle w:val="Level3"/>
        <w:numPr>
          <w:ilvl w:val="0"/>
          <w:numId w:val="0"/>
        </w:numPr>
        <w:spacing w:after="0" w:line="320" w:lineRule="exact"/>
        <w:rPr>
          <w:rFonts w:asciiTheme="minorHAnsi" w:eastAsia="Arial Unicode MS" w:hAnsiTheme="minorHAnsi" w:cstheme="minorHAnsi"/>
          <w:sz w:val="24"/>
          <w:szCs w:val="24"/>
        </w:rPr>
      </w:pPr>
    </w:p>
    <w:p w14:paraId="569DF61D" w14:textId="77777777" w:rsidR="00116CE0" w:rsidRPr="00865924" w:rsidRDefault="00116CE0" w:rsidP="009E7174">
      <w:pPr>
        <w:pStyle w:val="PargrafodaLista"/>
        <w:numPr>
          <w:ilvl w:val="1"/>
          <w:numId w:val="131"/>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Manutenção do Patrimônio Separado</w:t>
      </w:r>
      <w:r w:rsidRPr="00865924">
        <w:rPr>
          <w:rFonts w:asciiTheme="minorHAnsi" w:hAnsiTheme="minorHAnsi" w:cstheme="minorHAnsi"/>
          <w:sz w:val="24"/>
        </w:rPr>
        <w:t xml:space="preserve">. A Emissora administrará ordinariamente o Patrimônio Separado, promovendo as diligências necessárias à manutenção de sua regularidade, notadamente a dos fluxos de pagamento das parcelas de amortização do </w:t>
      </w:r>
      <w:r w:rsidRPr="00865924">
        <w:rPr>
          <w:rFonts w:asciiTheme="minorHAnsi" w:hAnsiTheme="minorHAnsi" w:cstheme="minorHAnsi"/>
          <w:bCs/>
          <w:sz w:val="24"/>
        </w:rPr>
        <w:t>principal</w:t>
      </w:r>
      <w:r w:rsidRPr="00865924">
        <w:rPr>
          <w:rFonts w:asciiTheme="minorHAnsi" w:hAnsiTheme="minorHAnsi" w:cstheme="minorHAnsi"/>
          <w:sz w:val="24"/>
        </w:rPr>
        <w:t>, Juros Remuneratórios e demais encargos acessórios.</w:t>
      </w:r>
    </w:p>
    <w:p w14:paraId="04F797F2" w14:textId="77777777" w:rsidR="00116CE0" w:rsidRPr="00865924" w:rsidRDefault="00116CE0" w:rsidP="009E717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rPr>
      </w:pPr>
    </w:p>
    <w:p w14:paraId="298CD77D" w14:textId="77777777" w:rsidR="00116CE0" w:rsidRPr="00865924" w:rsidRDefault="00116CE0" w:rsidP="009E7174">
      <w:pPr>
        <w:pStyle w:val="PargrafodaLista"/>
        <w:numPr>
          <w:ilvl w:val="2"/>
          <w:numId w:val="131"/>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Para fins do disposto nos itens 9 e 12 do Anexo III à Instrução CVM 414, a Emissora declara que:</w:t>
      </w:r>
    </w:p>
    <w:p w14:paraId="1B338F35" w14:textId="77777777" w:rsidR="00116CE0" w:rsidRPr="00B21775" w:rsidRDefault="00116CE0" w:rsidP="009E717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40"/>
        <w:rPr>
          <w:rFonts w:asciiTheme="minorHAnsi" w:hAnsiTheme="minorHAnsi" w:cstheme="minorHAnsi"/>
          <w:sz w:val="24"/>
        </w:rPr>
      </w:pPr>
    </w:p>
    <w:p w14:paraId="2409B1F5" w14:textId="77777777" w:rsidR="00116CE0" w:rsidRPr="00865924" w:rsidRDefault="00116CE0" w:rsidP="009E7174">
      <w:pPr>
        <w:numPr>
          <w:ilvl w:val="0"/>
          <w:numId w:val="149"/>
        </w:numPr>
        <w:tabs>
          <w:tab w:val="clear" w:pos="1260"/>
          <w:tab w:val="left" w:pos="2160"/>
          <w:tab w:val="num"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custódia da Escritura de Emissão de CCI, em via digital, será realizada pela Instituição Custodiante; </w:t>
      </w:r>
    </w:p>
    <w:p w14:paraId="22FCC558" w14:textId="77777777" w:rsidR="00116CE0" w:rsidRPr="00865924" w:rsidRDefault="00116CE0" w:rsidP="009E7174">
      <w:pPr>
        <w:tabs>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Theme="minorHAnsi" w:hAnsiTheme="minorHAnsi" w:cstheme="minorHAnsi"/>
          <w:sz w:val="24"/>
        </w:rPr>
      </w:pPr>
    </w:p>
    <w:p w14:paraId="562B836E" w14:textId="77777777" w:rsidR="00116CE0" w:rsidRPr="00865924" w:rsidRDefault="00116CE0" w:rsidP="009E7174">
      <w:pPr>
        <w:numPr>
          <w:ilvl w:val="0"/>
          <w:numId w:val="149"/>
        </w:numPr>
        <w:tabs>
          <w:tab w:val="clear" w:pos="1260"/>
          <w:tab w:val="left" w:pos="2160"/>
          <w:tab w:val="num"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guarda de todos e quaisquer documentos originais que evidenciam a validade e a eficácia da constituição dos Créditos Imobiliários é de responsabilidade das Emissora; e </w:t>
      </w:r>
    </w:p>
    <w:p w14:paraId="5E5DF138" w14:textId="77777777" w:rsidR="00116CE0" w:rsidRPr="00865924" w:rsidRDefault="00116CE0" w:rsidP="009E7174">
      <w:pPr>
        <w:tabs>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Theme="minorHAnsi" w:hAnsiTheme="minorHAnsi" w:cstheme="minorHAnsi"/>
          <w:sz w:val="24"/>
        </w:rPr>
      </w:pPr>
    </w:p>
    <w:p w14:paraId="54FBDE83" w14:textId="77777777" w:rsidR="00116CE0" w:rsidRPr="00865924" w:rsidRDefault="00116CE0" w:rsidP="009E7174">
      <w:pPr>
        <w:numPr>
          <w:ilvl w:val="0"/>
          <w:numId w:val="149"/>
        </w:numPr>
        <w:tabs>
          <w:tab w:val="clear" w:pos="1260"/>
          <w:tab w:val="left" w:pos="2160"/>
          <w:tab w:val="num"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arrecadação, o controle e a cobrança dos Créditos Imobiliários são atividades que serão realizadas pela Emissora, ou por terceiros por ela contratados, cabendo-lhes: </w:t>
      </w:r>
      <w:r w:rsidRPr="00865924">
        <w:rPr>
          <w:rFonts w:asciiTheme="minorHAnsi" w:hAnsiTheme="minorHAnsi" w:cstheme="minorHAnsi"/>
          <w:b/>
          <w:sz w:val="24"/>
        </w:rPr>
        <w:t>(a)</w:t>
      </w:r>
      <w:r w:rsidRPr="00865924">
        <w:rPr>
          <w:rFonts w:asciiTheme="minorHAnsi" w:hAnsiTheme="minorHAnsi" w:cstheme="minorHAnsi"/>
          <w:sz w:val="24"/>
        </w:rPr>
        <w:t xml:space="preserve"> controlar a evolução dos Créditos Imobiliários, observadas as condições estabelecidas nos Documentos da Operação; </w:t>
      </w:r>
      <w:r w:rsidRPr="00865924">
        <w:rPr>
          <w:rFonts w:asciiTheme="minorHAnsi" w:hAnsiTheme="minorHAnsi" w:cstheme="minorHAnsi"/>
          <w:b/>
          <w:sz w:val="24"/>
        </w:rPr>
        <w:t>(b)</w:t>
      </w:r>
      <w:r w:rsidRPr="00865924">
        <w:rPr>
          <w:rFonts w:asciiTheme="minorHAnsi" w:hAnsiTheme="minorHAnsi" w:cstheme="minorHAnsi"/>
          <w:sz w:val="24"/>
        </w:rPr>
        <w:t xml:space="preserve"> o recebimento, de forma direta e exclusiva, de todos os pagamentos que vierem </w:t>
      </w:r>
      <w:r w:rsidRPr="00865924">
        <w:rPr>
          <w:rFonts w:asciiTheme="minorHAnsi" w:hAnsiTheme="minorHAnsi" w:cstheme="minorHAnsi"/>
          <w:sz w:val="24"/>
        </w:rPr>
        <w:lastRenderedPageBreak/>
        <w:t xml:space="preserve">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865924">
        <w:rPr>
          <w:rFonts w:asciiTheme="minorHAnsi" w:hAnsiTheme="minorHAnsi" w:cstheme="minorHAnsi"/>
          <w:b/>
          <w:bCs/>
          <w:sz w:val="24"/>
        </w:rPr>
        <w:t>(c)</w:t>
      </w:r>
      <w:r w:rsidRPr="00865924">
        <w:rPr>
          <w:rFonts w:asciiTheme="minorHAnsi" w:hAnsiTheme="minorHAnsi" w:cstheme="minorHAnsi"/>
          <w:sz w:val="24"/>
        </w:rPr>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865924">
        <w:rPr>
          <w:rFonts w:asciiTheme="minorHAnsi" w:hAnsiTheme="minorHAnsi" w:cstheme="minorHAnsi"/>
          <w:b/>
          <w:sz w:val="24"/>
        </w:rPr>
        <w:t>(d)</w:t>
      </w:r>
      <w:r w:rsidRPr="00865924">
        <w:rPr>
          <w:rFonts w:asciiTheme="minorHAnsi" w:hAnsiTheme="minorHAnsi" w:cstheme="minorHAnsi"/>
          <w:sz w:val="24"/>
        </w:rPr>
        <w:t xml:space="preserve"> a administração e alocação dos recursos mantidos na Conta Centralizadora; </w:t>
      </w:r>
      <w:r w:rsidRPr="00865924">
        <w:rPr>
          <w:rFonts w:asciiTheme="minorHAnsi" w:hAnsiTheme="minorHAnsi" w:cstheme="minorHAnsi"/>
          <w:b/>
          <w:bCs/>
          <w:sz w:val="24"/>
        </w:rPr>
        <w:t>(f)</w:t>
      </w:r>
      <w:r w:rsidRPr="00865924">
        <w:rPr>
          <w:rFonts w:asciiTheme="minorHAnsi" w:hAnsiTheme="minorHAnsi" w:cstheme="minorHAnsi"/>
          <w:sz w:val="24"/>
        </w:rPr>
        <w:t xml:space="preserve"> receber, nos termos do Contrato de Cessão Fiduciária de Direitos, todos e quaisquer pagamentos que vierem a ser efetuados pelos Clientes, por conta dos Direitos Cedidos Fiduciariamente, inclusive a título de eventual indenização, sendo-lhe vedada a concessão de quaisquer descontos ou renúncia de quaisquer direitos sem a expressa anuência dos Titulares de CRI; e </w:t>
      </w:r>
      <w:r w:rsidRPr="00865924">
        <w:rPr>
          <w:rFonts w:asciiTheme="minorHAnsi" w:hAnsiTheme="minorHAnsi" w:cstheme="minorHAnsi"/>
          <w:b/>
          <w:bCs/>
          <w:sz w:val="24"/>
        </w:rPr>
        <w:t>(g)</w:t>
      </w:r>
      <w:r w:rsidRPr="00865924">
        <w:rPr>
          <w:rFonts w:asciiTheme="minorHAnsi" w:hAnsiTheme="minorHAnsi" w:cstheme="minorHAnsi"/>
          <w:sz w:val="24"/>
        </w:rPr>
        <w:t xml:space="preserve"> cobrar, no âmbito judicial ou extrajudicial, os Créditos Imobiliários e/ou os Direitos Cedidos Fiduciariamente, dentro dos prazos e de acordo com os procedimentos previstos nos Contratos dos Empreendimentos Alvo ou no Contrato de Cessão Fiduciária de Direitos, conforme o caso. </w:t>
      </w:r>
    </w:p>
    <w:p w14:paraId="5D943A61" w14:textId="77777777" w:rsidR="00116CE0" w:rsidRPr="00865924" w:rsidRDefault="00116CE0" w:rsidP="009E717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rPr>
      </w:pPr>
    </w:p>
    <w:p w14:paraId="1A907F92" w14:textId="77777777" w:rsidR="00116CE0" w:rsidRPr="00865924"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Hipótese de Responsabilização da Emissora</w:t>
      </w:r>
      <w:r w:rsidRPr="00865924">
        <w:rPr>
          <w:rFonts w:asciiTheme="minorHAnsi" w:hAnsiTheme="minorHAnsi" w:cstheme="minorHAnsi"/>
          <w:sz w:val="24"/>
        </w:rPr>
        <w:t>. A Emissora</w:t>
      </w:r>
      <w:r w:rsidRPr="00865924">
        <w:rPr>
          <w:rFonts w:asciiTheme="minorHAnsi" w:hAnsiTheme="minorHAnsi" w:cstheme="minorHAnsi"/>
          <w:b/>
          <w:sz w:val="24"/>
        </w:rPr>
        <w:t xml:space="preserve"> </w:t>
      </w:r>
      <w:r w:rsidRPr="00865924">
        <w:rPr>
          <w:rFonts w:asciiTheme="minorHAnsi" w:hAnsiTheme="minorHAnsi" w:cstheme="minorHAnsi"/>
          <w:sz w:val="24"/>
        </w:rPr>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347ABFD5" w14:textId="77777777" w:rsidR="00116CE0" w:rsidRPr="00865924" w:rsidRDefault="00116CE0" w:rsidP="009E717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rPr>
      </w:pPr>
    </w:p>
    <w:p w14:paraId="641E2645" w14:textId="77777777" w:rsidR="00116CE0" w:rsidRPr="00865924"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Administração do Patrimônio Separado</w:t>
      </w:r>
      <w:r w:rsidRPr="00865924">
        <w:rPr>
          <w:rFonts w:asciiTheme="minorHAnsi" w:hAnsiTheme="minorHAnsi" w:cstheme="minorHAnsi"/>
          <w:sz w:val="24"/>
        </w:rPr>
        <w:t>. A Emissora administrará o Patrimônio Separado instituído para os fins desta Emissão, mantendo registro contábil independente do restante de seu patrimônio e elaborando e publicando as respectivas demonstrações financeiras, em conformidade com o artigo 12 da Lei 9.514.</w:t>
      </w:r>
    </w:p>
    <w:p w14:paraId="73AF0160" w14:textId="77777777" w:rsidR="00116CE0" w:rsidRPr="00865924" w:rsidRDefault="00116CE0" w:rsidP="009E7174">
      <w:pPr>
        <w:pStyle w:val="PargrafodaLista"/>
        <w:spacing w:line="320" w:lineRule="exact"/>
        <w:rPr>
          <w:rFonts w:asciiTheme="minorHAnsi" w:hAnsiTheme="minorHAnsi" w:cstheme="minorHAnsi"/>
          <w:sz w:val="24"/>
        </w:rPr>
      </w:pPr>
    </w:p>
    <w:p w14:paraId="1BD4B7B0" w14:textId="77777777" w:rsidR="00116CE0" w:rsidRPr="00865924"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r w:rsidRPr="00B21775">
        <w:rPr>
          <w:rFonts w:asciiTheme="minorHAnsi" w:hAnsiTheme="minorHAnsi" w:cstheme="minorHAnsi"/>
          <w:sz w:val="24"/>
        </w:rPr>
        <w:t>Os valores creditados na Con</w:t>
      </w:r>
      <w:r w:rsidRPr="00865924">
        <w:rPr>
          <w:rFonts w:asciiTheme="minorHAnsi" w:hAnsiTheme="minorHAnsi" w:cstheme="minorHAnsi"/>
          <w:sz w:val="24"/>
        </w:rPr>
        <w:t>ta Centralizadora em decorrência do pagamento dos Direitos Cedidos Fiduciariamente serão destinados pela Emissora conforme a ordem de alocação prevista na Cláusula 4.9.1.2 da Escritura.</w:t>
      </w:r>
    </w:p>
    <w:p w14:paraId="4A979F7F" w14:textId="77777777" w:rsidR="00116CE0" w:rsidRPr="00865924" w:rsidRDefault="00116CE0" w:rsidP="009E7174">
      <w:pPr>
        <w:spacing w:line="320" w:lineRule="exact"/>
        <w:rPr>
          <w:rFonts w:asciiTheme="minorHAnsi" w:hAnsiTheme="minorHAnsi" w:cstheme="minorHAnsi"/>
          <w:sz w:val="24"/>
        </w:rPr>
      </w:pPr>
    </w:p>
    <w:p w14:paraId="35CEACB2" w14:textId="77777777" w:rsidR="00116CE0" w:rsidRPr="00865924"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bookmarkStart w:id="542" w:name="_Ref79485585"/>
      <w:r w:rsidRPr="00865924">
        <w:rPr>
          <w:rFonts w:asciiTheme="minorHAnsi" w:hAnsiTheme="minorHAnsi" w:cstheme="minorHAnsi"/>
          <w:sz w:val="24"/>
        </w:rPr>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542"/>
    </w:p>
    <w:p w14:paraId="54C3EF2C" w14:textId="77777777" w:rsidR="00116CE0" w:rsidRPr="00B21775" w:rsidRDefault="00116CE0" w:rsidP="009E7174">
      <w:pPr>
        <w:pStyle w:val="Level5"/>
        <w:numPr>
          <w:ilvl w:val="0"/>
          <w:numId w:val="0"/>
        </w:numPr>
        <w:tabs>
          <w:tab w:val="left" w:pos="1560"/>
        </w:tabs>
        <w:spacing w:after="0" w:line="320" w:lineRule="exact"/>
        <w:rPr>
          <w:rFonts w:asciiTheme="minorHAnsi" w:hAnsiTheme="minorHAnsi" w:cstheme="minorHAnsi"/>
          <w:sz w:val="24"/>
        </w:rPr>
      </w:pPr>
    </w:p>
    <w:p w14:paraId="7BBB41E6" w14:textId="77777777" w:rsidR="00116CE0" w:rsidRPr="00865924" w:rsidRDefault="00116CE0" w:rsidP="009E7174">
      <w:pPr>
        <w:pStyle w:val="PargrafodaLista"/>
        <w:numPr>
          <w:ilvl w:val="0"/>
          <w:numId w:val="131"/>
        </w:numPr>
        <w:autoSpaceDE/>
        <w:autoSpaceDN/>
        <w:adjustRightInd/>
        <w:spacing w:line="320" w:lineRule="exact"/>
        <w:ind w:left="0" w:firstLine="0"/>
        <w:jc w:val="both"/>
        <w:outlineLvl w:val="0"/>
        <w:rPr>
          <w:rFonts w:asciiTheme="minorHAnsi" w:hAnsiTheme="minorHAnsi" w:cstheme="minorHAnsi"/>
          <w:b/>
          <w:sz w:val="24"/>
        </w:rPr>
      </w:pPr>
      <w:bookmarkStart w:id="543" w:name="_Toc110076268"/>
      <w:bookmarkStart w:id="544" w:name="_Toc163380707"/>
      <w:bookmarkStart w:id="545" w:name="_Toc180553623"/>
      <w:bookmarkStart w:id="546" w:name="_Toc302458796"/>
      <w:bookmarkStart w:id="547" w:name="_Toc411606367"/>
      <w:bookmarkStart w:id="548" w:name="_Ref486533074"/>
      <w:bookmarkStart w:id="549" w:name="_Ref4929218"/>
      <w:bookmarkStart w:id="550" w:name="_Toc5024005"/>
      <w:bookmarkStart w:id="551" w:name="_Toc81000807"/>
      <w:r w:rsidRPr="00B21775">
        <w:rPr>
          <w:rFonts w:asciiTheme="minorHAnsi" w:hAnsiTheme="minorHAnsi" w:cstheme="minorHAnsi"/>
          <w:b/>
          <w:sz w:val="24"/>
        </w:rPr>
        <w:t>AGENTE FIDUCIÁRIO</w:t>
      </w:r>
      <w:bookmarkEnd w:id="543"/>
      <w:bookmarkEnd w:id="544"/>
      <w:bookmarkEnd w:id="545"/>
      <w:bookmarkEnd w:id="546"/>
      <w:bookmarkEnd w:id="547"/>
      <w:bookmarkEnd w:id="548"/>
      <w:bookmarkEnd w:id="549"/>
      <w:bookmarkEnd w:id="550"/>
      <w:bookmarkEnd w:id="551"/>
    </w:p>
    <w:p w14:paraId="59DC095E" w14:textId="77777777" w:rsidR="00116CE0" w:rsidRPr="00865924" w:rsidRDefault="00116CE0" w:rsidP="009E7174">
      <w:pPr>
        <w:spacing w:line="320" w:lineRule="exact"/>
        <w:rPr>
          <w:rFonts w:asciiTheme="minorHAnsi" w:hAnsiTheme="minorHAnsi" w:cstheme="minorHAnsi"/>
          <w:sz w:val="24"/>
        </w:rPr>
      </w:pPr>
    </w:p>
    <w:p w14:paraId="69603BE1" w14:textId="77777777" w:rsidR="00116CE0" w:rsidRPr="00865924" w:rsidRDefault="00116CE0" w:rsidP="009E7174">
      <w:pPr>
        <w:pStyle w:val="PargrafodaLista"/>
        <w:numPr>
          <w:ilvl w:val="1"/>
          <w:numId w:val="130"/>
        </w:numPr>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Nomeação do Agente Fiduciário</w:t>
      </w:r>
      <w:r w:rsidRPr="00865924">
        <w:rPr>
          <w:rFonts w:asciiTheme="minorHAnsi" w:hAnsiTheme="minorHAnsi" w:cstheme="minorHAnsi"/>
          <w:sz w:val="24"/>
        </w:rPr>
        <w:t xml:space="preserve">. A </w:t>
      </w:r>
      <w:r w:rsidRPr="00B21775">
        <w:rPr>
          <w:rFonts w:asciiTheme="minorHAnsi" w:hAnsiTheme="minorHAnsi" w:cstheme="minorHAnsi"/>
          <w:sz w:val="24"/>
        </w:rPr>
        <w:t>Emissora</w:t>
      </w:r>
      <w:r w:rsidRPr="00865924">
        <w:rPr>
          <w:rFonts w:asciiTheme="minorHAnsi" w:hAnsiTheme="minorHAnsi" w:cstheme="minorHAnsi"/>
          <w:sz w:val="24"/>
        </w:rPr>
        <w:t xml:space="preserve">, neste ato, nomeia o Agente Fiduciário, que formalmente aceita a sua nomeação, para, nos termos da Lei 9.514, da Lei 11.076, da Resolução CVM nº 17 e da Instrução CVM 414, representar a comunhão dos Titulares de CRI e desempenhar os deveres e atribuições que lhe competem, sendo-lhe devida </w:t>
      </w:r>
      <w:r w:rsidRPr="00865924">
        <w:rPr>
          <w:rFonts w:asciiTheme="minorHAnsi" w:hAnsiTheme="minorHAnsi" w:cstheme="minorHAnsi"/>
          <w:sz w:val="24"/>
        </w:rPr>
        <w:lastRenderedPageBreak/>
        <w:t>uma remuneração nos termos da lei e deste Termo de Securitização.</w:t>
      </w:r>
    </w:p>
    <w:p w14:paraId="2BE613B0"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48DFE76"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552" w:name="_Hlk527629793"/>
      <w:r w:rsidRPr="00865924">
        <w:rPr>
          <w:rFonts w:asciiTheme="minorHAnsi" w:hAnsiTheme="minorHAnsi" w:cstheme="minorHAnsi"/>
          <w:i/>
          <w:sz w:val="24"/>
        </w:rPr>
        <w:t>Declaração do Agente Fiduciário</w:t>
      </w:r>
      <w:r w:rsidRPr="00865924">
        <w:rPr>
          <w:rFonts w:asciiTheme="minorHAnsi" w:hAnsiTheme="minorHAnsi" w:cstheme="minorHAnsi"/>
          <w:sz w:val="24"/>
        </w:rPr>
        <w:t>. Atuando como representante da comunhão dos Titulares de CRI, o Agente Fiduciário declara:</w:t>
      </w:r>
    </w:p>
    <w:p w14:paraId="4667BF3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51EC233"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bookmarkStart w:id="553" w:name="_Hlk79486320"/>
      <w:r w:rsidRPr="00865924">
        <w:rPr>
          <w:rFonts w:asciiTheme="minorHAnsi" w:hAnsiTheme="minorHAnsi" w:cstheme="minorHAnsi"/>
          <w:sz w:val="24"/>
        </w:rPr>
        <w:t>Aceitar a função para a qual foi nomeado, assumindo integralmente os deveres e atribuições previstas na legislação e regulamentação específica e neste Termo de Securitização</w:t>
      </w:r>
      <w:bookmarkEnd w:id="553"/>
      <w:r w:rsidRPr="00865924">
        <w:rPr>
          <w:rFonts w:asciiTheme="minorHAnsi" w:hAnsiTheme="minorHAnsi" w:cstheme="minorHAnsi"/>
          <w:sz w:val="24"/>
        </w:rPr>
        <w:t>;</w:t>
      </w:r>
    </w:p>
    <w:p w14:paraId="580CDA9E"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02BD32B" w14:textId="7781D408" w:rsidR="00116CE0" w:rsidRPr="00F62B36"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das Garantias dos Créditos Imobiliários, tendo em vista que as Garantias deverão ser registradas nos competentes Cartórios de Registro de Títulos e Documentos e Juntas Comerciais, conforme aplicável. Os prazos para os registros acima estão previstos nos respectivos instrumentos, e, após a obtenção e comprovação dos respectivos registros, estarão efetivamente constituídas e exequíveis</w:t>
      </w:r>
      <w:r w:rsidRPr="006102AA">
        <w:rPr>
          <w:rFonts w:asciiTheme="minorHAnsi" w:hAnsiTheme="minorHAnsi" w:cstheme="minorHAnsi"/>
          <w:sz w:val="24"/>
        </w:rPr>
        <w:t>.</w:t>
      </w:r>
      <w:r w:rsidRPr="00041812">
        <w:rPr>
          <w:rFonts w:asciiTheme="minorHAnsi" w:hAnsiTheme="minorHAnsi" w:cstheme="minorHAnsi"/>
          <w:sz w:val="24"/>
        </w:rPr>
        <w:t xml:space="preserve"> P</w:t>
      </w:r>
      <w:r w:rsidRPr="00F62B36">
        <w:rPr>
          <w:rFonts w:asciiTheme="minorHAnsi" w:hAnsiTheme="minorHAnsi" w:cstheme="minorHAnsi"/>
          <w:sz w:val="24"/>
        </w:rPr>
        <w:t>or fim, e, observados os fatores de risco da Emissão, não há como assegurar que, na data da excussão de tais Garantias, seus valores sejam suficientes para adimplemento dos CRI, tendo em vista as possíveis variações de mercado;</w:t>
      </w:r>
    </w:p>
    <w:p w14:paraId="2C50BE16"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309924F1"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se encontrar em nenhuma das situações de conflito de interesse previstas na Resolução CVM nº 17, inclusive no que se refere aos Clientes;</w:t>
      </w:r>
    </w:p>
    <w:p w14:paraId="7E2AF655" w14:textId="77777777" w:rsidR="00116CE0" w:rsidRPr="00865924" w:rsidRDefault="00116CE0" w:rsidP="009E7174">
      <w:pPr>
        <w:spacing w:line="320" w:lineRule="exact"/>
        <w:jc w:val="both"/>
        <w:rPr>
          <w:rFonts w:asciiTheme="minorHAnsi" w:hAnsiTheme="minorHAnsi" w:cstheme="minorHAnsi"/>
          <w:sz w:val="24"/>
        </w:rPr>
      </w:pPr>
    </w:p>
    <w:p w14:paraId="51391157"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Ter recebido e analisado, diligentemente, os Documentos da Oferta, para verificação de sua legalidade, veracidade, ausência de vícios, consistência, correção e suficiência das informações disponibilizadas pela Emissora;</w:t>
      </w:r>
    </w:p>
    <w:p w14:paraId="155B1731"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2956B72"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Os Créditos Imobiliários consubstanciam o Patrimônio Separado, estando vinculados única e exclusivamente aos CRI, conforme declarado pela Emissora neste Contrato;</w:t>
      </w:r>
    </w:p>
    <w:p w14:paraId="1947DA8B"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497D013"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tem qualquer impedimento legal, conforme parágrafo terceiro do artigo 66 da Lei das Sociedades por Ações;</w:t>
      </w:r>
    </w:p>
    <w:p w14:paraId="7F1650F9" w14:textId="77777777" w:rsidR="00116CE0" w:rsidRPr="00865924" w:rsidRDefault="00116CE0" w:rsidP="009E7174">
      <w:pPr>
        <w:spacing w:line="320" w:lineRule="exact"/>
        <w:rPr>
          <w:rFonts w:asciiTheme="minorHAnsi" w:hAnsiTheme="minorHAnsi" w:cstheme="minorHAnsi"/>
          <w:sz w:val="24"/>
        </w:rPr>
      </w:pPr>
    </w:p>
    <w:p w14:paraId="162D6C34"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Estar devidamente autorizado a celebrar este Termo de Securitização e a cumprir com suas obrigações aqui previstas, tendo sido satisfeitos todos os requisitos legais e estatutários necessários para tanto;</w:t>
      </w:r>
    </w:p>
    <w:p w14:paraId="679CB139" w14:textId="77777777" w:rsidR="00116CE0" w:rsidRPr="00865924" w:rsidRDefault="00116CE0" w:rsidP="009E7174">
      <w:pPr>
        <w:spacing w:line="320" w:lineRule="exact"/>
        <w:rPr>
          <w:rFonts w:asciiTheme="minorHAnsi" w:hAnsiTheme="minorHAnsi" w:cstheme="minorHAnsi"/>
          <w:sz w:val="24"/>
        </w:rPr>
      </w:pPr>
    </w:p>
    <w:p w14:paraId="0147C99A"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lastRenderedPageBreak/>
        <w:t xml:space="preserve">Que a </w:t>
      </w:r>
      <w:r w:rsidRPr="00865924">
        <w:rPr>
          <w:rFonts w:asciiTheme="minorHAnsi" w:eastAsia="Times New Roman" w:hAnsiTheme="minorHAnsi" w:cstheme="minorHAnsi"/>
          <w:sz w:val="24"/>
          <w:szCs w:val="24"/>
          <w:lang w:val="pt-BR"/>
        </w:rPr>
        <w:t>celebração</w:t>
      </w:r>
      <w:r w:rsidRPr="00865924">
        <w:rPr>
          <w:rFonts w:asciiTheme="minorHAnsi" w:hAnsiTheme="minorHAnsi" w:cstheme="minorHAnsi"/>
          <w:sz w:val="24"/>
          <w:szCs w:val="24"/>
          <w:lang w:val="pt-BR"/>
        </w:rPr>
        <w:t xml:space="preserve"> deste Termo de Securitização e o cumprimento de suas obrigações aqui previstas não infringem qualquer obrigação anteriormente assumida pelo Agente Fiduciário;</w:t>
      </w:r>
    </w:p>
    <w:p w14:paraId="3A0DD005" w14:textId="77777777" w:rsidR="00116CE0" w:rsidRPr="00865924" w:rsidRDefault="00116CE0" w:rsidP="009E7174">
      <w:pPr>
        <w:pStyle w:val="PargrafodaLista"/>
        <w:tabs>
          <w:tab w:val="left" w:pos="1418"/>
        </w:tabs>
        <w:spacing w:line="320" w:lineRule="exact"/>
        <w:ind w:left="709"/>
        <w:rPr>
          <w:rFonts w:asciiTheme="minorHAnsi" w:hAnsiTheme="minorHAnsi" w:cstheme="minorHAnsi"/>
          <w:sz w:val="24"/>
        </w:rPr>
      </w:pPr>
    </w:p>
    <w:p w14:paraId="3EF216B3"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 xml:space="preserve">Assegurar, nos termos do §1° do artigo 6º da </w:t>
      </w:r>
      <w:r w:rsidRPr="00B21775">
        <w:rPr>
          <w:rFonts w:asciiTheme="minorHAnsi" w:hAnsiTheme="minorHAnsi" w:cstheme="minorHAnsi"/>
          <w:sz w:val="24"/>
          <w:szCs w:val="24"/>
        </w:rPr>
        <w:t xml:space="preserve">Resolução CVM </w:t>
      </w:r>
      <w:r w:rsidRPr="00865924">
        <w:rPr>
          <w:rFonts w:asciiTheme="minorHAnsi" w:hAnsiTheme="minorHAnsi" w:cstheme="minorHAnsi"/>
          <w:sz w:val="24"/>
          <w:szCs w:val="24"/>
        </w:rPr>
        <w:t>nº 17</w:t>
      </w:r>
      <w:r w:rsidRPr="00865924">
        <w:rPr>
          <w:rFonts w:asciiTheme="minorHAnsi" w:hAnsiTheme="minorHAnsi" w:cstheme="minorHAnsi"/>
          <w:sz w:val="24"/>
          <w:szCs w:val="24"/>
          <w:lang w:val="pt-BR"/>
        </w:rPr>
        <w:t xml:space="preserve">,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685DAFE2" w14:textId="77777777" w:rsidR="00116CE0" w:rsidRPr="00865924" w:rsidRDefault="00116CE0" w:rsidP="009E7174">
      <w:pPr>
        <w:pStyle w:val="PargrafodaLista"/>
        <w:tabs>
          <w:tab w:val="num" w:pos="709"/>
          <w:tab w:val="left" w:pos="1418"/>
        </w:tabs>
        <w:spacing w:line="320" w:lineRule="exact"/>
        <w:ind w:left="709"/>
        <w:rPr>
          <w:rFonts w:asciiTheme="minorHAnsi" w:hAnsiTheme="minorHAnsi" w:cstheme="minorHAnsi"/>
          <w:sz w:val="24"/>
        </w:rPr>
      </w:pPr>
    </w:p>
    <w:p w14:paraId="6D316FA7"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 xml:space="preserve">Não ter qualquer ligação </w:t>
      </w:r>
      <w:r w:rsidRPr="00865924">
        <w:rPr>
          <w:rFonts w:asciiTheme="minorHAnsi" w:eastAsia="Times New Roman" w:hAnsiTheme="minorHAnsi" w:cstheme="minorHAnsi"/>
          <w:sz w:val="24"/>
          <w:szCs w:val="24"/>
          <w:lang w:val="pt-BR"/>
        </w:rPr>
        <w:t>com</w:t>
      </w:r>
      <w:r w:rsidRPr="00865924">
        <w:rPr>
          <w:rFonts w:asciiTheme="minorHAnsi" w:hAnsiTheme="minorHAnsi" w:cstheme="minorHAnsi"/>
          <w:sz w:val="24"/>
          <w:szCs w:val="24"/>
          <w:lang w:val="pt-BR"/>
        </w:rPr>
        <w:t xml:space="preserve"> a Emissora, a Devedora, as Fiadoras, os Clientes ou sociedade coligada, controlada, controladora da Emissora, da Devedora, das Fiadoras e/ou dos Clientes ou integrante do mesmo grupo econômico que o impeça de exercer suas funções de forma diligente;</w:t>
      </w:r>
    </w:p>
    <w:p w14:paraId="1C9551DB" w14:textId="77777777" w:rsidR="00116CE0" w:rsidRPr="00865924" w:rsidRDefault="00116CE0" w:rsidP="009E7174">
      <w:pPr>
        <w:pStyle w:val="BodyText21"/>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2771FF86"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 xml:space="preserve">Ter verificado que atua em outras emissões de títulos e valores mobiliários emitidos pela </w:t>
      </w:r>
      <w:r w:rsidRPr="00865924">
        <w:rPr>
          <w:rFonts w:asciiTheme="minorHAnsi" w:eastAsia="Times New Roman" w:hAnsiTheme="minorHAnsi" w:cstheme="minorHAnsi"/>
          <w:sz w:val="24"/>
          <w:szCs w:val="24"/>
          <w:lang w:val="pt-BR"/>
        </w:rPr>
        <w:t>Emissora</w:t>
      </w:r>
      <w:r w:rsidRPr="00865924">
        <w:rPr>
          <w:rFonts w:asciiTheme="minorHAnsi" w:hAnsiTheme="minorHAnsi" w:cstheme="minorHAnsi"/>
          <w:sz w:val="24"/>
          <w:szCs w:val="24"/>
          <w:lang w:val="pt-BR"/>
        </w:rPr>
        <w:t xml:space="preserve">, conforme descritos e caracterizadas no </w:t>
      </w:r>
      <w:r w:rsidRPr="00865924">
        <w:rPr>
          <w:rFonts w:asciiTheme="minorHAnsi" w:hAnsiTheme="minorHAnsi" w:cstheme="minorHAnsi"/>
          <w:sz w:val="24"/>
          <w:szCs w:val="24"/>
          <w:u w:val="single"/>
          <w:lang w:val="pt-BR"/>
        </w:rPr>
        <w:t>Anexo VII</w:t>
      </w:r>
      <w:r w:rsidRPr="00865924">
        <w:rPr>
          <w:rFonts w:asciiTheme="minorHAnsi" w:hAnsiTheme="minorHAnsi" w:cstheme="minorHAnsi"/>
          <w:sz w:val="24"/>
          <w:szCs w:val="24"/>
          <w:lang w:val="pt-BR"/>
        </w:rPr>
        <w:t xml:space="preserve"> deste Termo de Securitização;</w:t>
      </w:r>
    </w:p>
    <w:p w14:paraId="5B647DA9" w14:textId="77777777" w:rsidR="00116CE0" w:rsidRPr="00865924" w:rsidRDefault="00116CE0" w:rsidP="009E7174">
      <w:pPr>
        <w:pStyle w:val="PargrafodaLista"/>
        <w:spacing w:line="320" w:lineRule="exact"/>
        <w:rPr>
          <w:rFonts w:asciiTheme="minorHAnsi" w:hAnsiTheme="minorHAnsi" w:cstheme="minorHAnsi"/>
          <w:sz w:val="24"/>
        </w:rPr>
      </w:pPr>
    </w:p>
    <w:p w14:paraId="3935AF43"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Aceitar integralmente este Termo de Securitização, todas as suas cláusulas e condições; e</w:t>
      </w:r>
    </w:p>
    <w:p w14:paraId="5B916246" w14:textId="77777777" w:rsidR="00116CE0" w:rsidRPr="00865924" w:rsidRDefault="00116CE0" w:rsidP="009E7174">
      <w:pPr>
        <w:pStyle w:val="PargrafodaLista"/>
        <w:spacing w:line="320" w:lineRule="exact"/>
        <w:rPr>
          <w:rFonts w:asciiTheme="minorHAnsi" w:hAnsiTheme="minorHAnsi" w:cstheme="minorHAnsi"/>
          <w:sz w:val="24"/>
        </w:rPr>
      </w:pPr>
    </w:p>
    <w:p w14:paraId="7373F576"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Conhecer, estar em consonância e que inexistem quaisquer violações das Leis Anticorrupção, e, em particular, declarar, sem limitação, que: </w:t>
      </w:r>
      <w:r w:rsidRPr="00865924">
        <w:rPr>
          <w:rFonts w:asciiTheme="minorHAnsi" w:hAnsiTheme="minorHAnsi" w:cstheme="minorHAnsi"/>
          <w:b/>
          <w:bCs/>
          <w:sz w:val="24"/>
        </w:rPr>
        <w:t>(a)</w:t>
      </w:r>
      <w:r w:rsidRPr="00B21775">
        <w:rPr>
          <w:rFonts w:asciiTheme="minorHAnsi" w:hAnsiTheme="minorHAnsi" w:cstheme="minorHAnsi"/>
          <w:sz w:val="24"/>
        </w:rPr>
        <w:t xml:space="preserve"> </w:t>
      </w:r>
      <w:r w:rsidRPr="00865924">
        <w:rPr>
          <w:rFonts w:asciiTheme="minorHAnsi" w:hAnsiTheme="minorHAnsi" w:cstheme="minorHAnsi"/>
          <w:sz w:val="24"/>
        </w:rPr>
        <w:t xml:space="preserve">não financia, custeia, patrocina ou de qualquer modo subvenciona a prática dos atos ilícitos previstos nas Leis Anticorrupção e/ou organizações antissociais e crime organizado; </w:t>
      </w:r>
      <w:r w:rsidRPr="00865924">
        <w:rPr>
          <w:rFonts w:asciiTheme="minorHAnsi" w:hAnsiTheme="minorHAnsi" w:cstheme="minorHAnsi"/>
          <w:b/>
          <w:bCs/>
          <w:sz w:val="24"/>
        </w:rPr>
        <w:t>(b)</w:t>
      </w:r>
      <w:r w:rsidRPr="00B21775">
        <w:rPr>
          <w:rFonts w:asciiTheme="minorHAnsi" w:hAnsiTheme="minorHAnsi" w:cstheme="minorHAnsi"/>
          <w:sz w:val="24"/>
        </w:rPr>
        <w:t xml:space="preserve"> não promete, oferece ou dá, direta ou indiretamente, vantagem indevida a ag</w:t>
      </w:r>
      <w:r w:rsidRPr="00865924">
        <w:rPr>
          <w:rFonts w:asciiTheme="minorHAnsi" w:hAnsiTheme="minorHAnsi" w:cstheme="minorHAnsi"/>
          <w:sz w:val="24"/>
        </w:rPr>
        <w:t xml:space="preserve">ente público, ou a terceira pessoa a ela relacionada; e </w:t>
      </w:r>
      <w:r w:rsidRPr="00865924">
        <w:rPr>
          <w:rFonts w:asciiTheme="minorHAnsi" w:hAnsiTheme="minorHAnsi" w:cstheme="minorHAnsi"/>
          <w:b/>
          <w:bCs/>
          <w:sz w:val="24"/>
        </w:rPr>
        <w:t>(c)</w:t>
      </w:r>
      <w:r w:rsidRPr="00B21775">
        <w:rPr>
          <w:rFonts w:asciiTheme="minorHAnsi" w:hAnsiTheme="minorHAnsi" w:cstheme="minorHAnsi"/>
          <w:sz w:val="24"/>
        </w:rPr>
        <w:t xml:space="preserve"> em todas as suas a</w:t>
      </w:r>
      <w:r w:rsidRPr="00865924">
        <w:rPr>
          <w:rFonts w:asciiTheme="minorHAnsi" w:hAnsiTheme="minorHAnsi" w:cstheme="minorHAnsi"/>
          <w:sz w:val="24"/>
        </w:rPr>
        <w:t>tividades relacionadas a este Termo de Securitização, cumprirá, a todo tempo, com todos os regulamentos, leis e legislação aplicáveis.</w:t>
      </w:r>
    </w:p>
    <w:p w14:paraId="429CAE7F"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FDF1714"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554" w:name="_Ref486541813"/>
      <w:r w:rsidRPr="00865924">
        <w:rPr>
          <w:rFonts w:asciiTheme="minorHAnsi" w:hAnsiTheme="minorHAnsi" w:cstheme="minorHAnsi"/>
          <w:i/>
          <w:sz w:val="24"/>
        </w:rPr>
        <w:t>Obrigações do Agente Fiduciário</w:t>
      </w:r>
      <w:r w:rsidRPr="00865924">
        <w:rPr>
          <w:rFonts w:asciiTheme="minorHAnsi" w:hAnsiTheme="minorHAnsi" w:cstheme="minorHAnsi"/>
          <w:sz w:val="24"/>
        </w:rPr>
        <w:t>. Incumbe ao Agente Fiduciário ora nomeado, dentre outras atribuições previstas neste Termo de Securitização e na legislação e regulamentação aplicável:</w:t>
      </w:r>
      <w:bookmarkEnd w:id="554"/>
    </w:p>
    <w:p w14:paraId="7C85250A"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AEAFB7A"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Exercer suas atividades com boa fé, transparência e lealdade para com os Titulares de CRI;</w:t>
      </w:r>
    </w:p>
    <w:p w14:paraId="43BE4120"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bookmarkEnd w:id="552"/>
    <w:p w14:paraId="74D53F3D"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Proteger os direitos e interesses dos Titulares de CRI, empregando no exercício da função o cuidado e a diligência que todo homem ativo e probo costuma empregar na administração de seus próprios bens;</w:t>
      </w:r>
    </w:p>
    <w:p w14:paraId="33E8067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74CCE15"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lastRenderedPageBreak/>
        <w:t>Renunciar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088AE714"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3CFAFE0"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Conservar em boa guarda toda a documentação relativa ao exercício de suas funções;</w:t>
      </w:r>
    </w:p>
    <w:p w14:paraId="619AF466"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09EC699"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Verificar,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36359162"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4017201D"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Diligenciar junto à Emissora para que o presente Termo de Securitização e seus aditamentos, sejam registrados na Instituição Custodiante, adotando, no caso da omissão da Emissora, as medidas eventualmente previstas em lei;</w:t>
      </w:r>
    </w:p>
    <w:p w14:paraId="5237C543"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4097752E"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Acompanhar a prestação das informações periódicas pela Emissora e alertar no relatório anual os Titulares de CRI sobre inconsistências ou omissões de que tenha conhecimento;</w:t>
      </w:r>
    </w:p>
    <w:p w14:paraId="0D773763" w14:textId="77777777" w:rsidR="00116CE0" w:rsidRPr="00865924" w:rsidRDefault="00116CE0" w:rsidP="009E7174">
      <w:pPr>
        <w:pStyle w:val="PargrafodaLista"/>
        <w:tabs>
          <w:tab w:val="left" w:pos="3045"/>
          <w:tab w:val="left" w:pos="3480"/>
        </w:tabs>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sz w:val="24"/>
        </w:rPr>
        <w:tab/>
      </w:r>
      <w:r w:rsidRPr="00865924">
        <w:rPr>
          <w:rFonts w:asciiTheme="minorHAnsi" w:hAnsiTheme="minorHAnsi" w:cstheme="minorHAnsi"/>
          <w:sz w:val="24"/>
        </w:rPr>
        <w:tab/>
      </w:r>
    </w:p>
    <w:p w14:paraId="319483FE"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Acompanhar a atuação da Emissora na administração do Patrimônio Separado por meio das informações divulgadas pela Emissora sobre o assunto; </w:t>
      </w:r>
    </w:p>
    <w:p w14:paraId="29987580"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8E07B40"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Opinar sobre a suficiência das informações prestadas nas propostas de modificação das condições dos CRI;</w:t>
      </w:r>
    </w:p>
    <w:p w14:paraId="36E5389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2B8D9BE"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Verificar a regularidade da constituição das Garantias, bem como o valor dos bens dados em garantia, observando a manutenção de sua suficiência e exequibilidade nos termos das disposições estabelecidas na Escritura de Emissão, neste Termo de Securitização e no Contrato de Alienação Fiduciária de Participações Societárias</w:t>
      </w:r>
      <w:r w:rsidRPr="00B21775">
        <w:rPr>
          <w:rFonts w:asciiTheme="minorHAnsi" w:hAnsiTheme="minorHAnsi" w:cstheme="minorHAnsi"/>
          <w:sz w:val="24"/>
        </w:rPr>
        <w:t>;</w:t>
      </w:r>
    </w:p>
    <w:p w14:paraId="5885FC2E"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2728465B"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shd w:val="clear" w:color="auto" w:fill="FFFFFF"/>
        </w:rPr>
      </w:pPr>
      <w:r w:rsidRPr="00865924">
        <w:rPr>
          <w:rFonts w:asciiTheme="minorHAnsi" w:hAnsiTheme="minorHAnsi" w:cstheme="minorHAnsi"/>
          <w:sz w:val="24"/>
        </w:rPr>
        <w:t>solicitar</w:t>
      </w:r>
      <w:r w:rsidRPr="00865924">
        <w:rPr>
          <w:rFonts w:asciiTheme="minorHAnsi" w:hAnsiTheme="minorHAnsi" w:cstheme="minorHAnsi"/>
          <w:sz w:val="24"/>
          <w:shd w:val="clear" w:color="auto" w:fill="FFFFFF"/>
        </w:rPr>
        <w:t xml:space="preserve">, </w:t>
      </w:r>
      <w:r w:rsidRPr="00865924">
        <w:rPr>
          <w:rFonts w:asciiTheme="minorHAnsi" w:hAnsiTheme="minorHAnsi" w:cstheme="minorHAnsi"/>
          <w:sz w:val="24"/>
        </w:rPr>
        <w:t>quando</w:t>
      </w:r>
      <w:r w:rsidRPr="00865924">
        <w:rPr>
          <w:rFonts w:asciiTheme="minorHAnsi" w:hAnsiTheme="minorHAnsi" w:cstheme="minorHAnsi"/>
          <w:sz w:val="24"/>
          <w:shd w:val="clear" w:color="auto" w:fill="FFFFFF"/>
        </w:rPr>
        <w:t xml:space="preserve"> julgar necessário para o fiel desempenho de suas funções, certidões atualizadas dos </w:t>
      </w:r>
      <w:r w:rsidRPr="00865924">
        <w:rPr>
          <w:rFonts w:asciiTheme="minorHAnsi" w:hAnsiTheme="minorHAnsi" w:cstheme="minorHAnsi"/>
          <w:sz w:val="24"/>
        </w:rPr>
        <w:t>distribuidores</w:t>
      </w:r>
      <w:r w:rsidRPr="00865924">
        <w:rPr>
          <w:rFonts w:asciiTheme="minorHAnsi" w:hAnsiTheme="minorHAnsi" w:cstheme="minorHAnsi"/>
          <w:sz w:val="24"/>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865924">
        <w:rPr>
          <w:rFonts w:asciiTheme="minorHAnsi" w:hAnsiTheme="minorHAnsi" w:cstheme="minorHAnsi"/>
          <w:sz w:val="24"/>
        </w:rPr>
        <w:t xml:space="preserve"> Devedora e/ou das Fiadoras</w:t>
      </w:r>
      <w:r w:rsidRPr="00865924">
        <w:rPr>
          <w:rFonts w:asciiTheme="minorHAnsi" w:hAnsiTheme="minorHAnsi" w:cstheme="minorHAnsi"/>
          <w:sz w:val="24"/>
          <w:shd w:val="clear" w:color="auto" w:fill="FFFFFF"/>
        </w:rPr>
        <w:t>;</w:t>
      </w:r>
    </w:p>
    <w:p w14:paraId="4F1FDC23"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144D04B5"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shd w:val="clear" w:color="auto" w:fill="FFFFFF"/>
        </w:rPr>
        <w:t>solicitar</w:t>
      </w:r>
      <w:r w:rsidRPr="00865924">
        <w:rPr>
          <w:rFonts w:asciiTheme="minorHAnsi" w:hAnsiTheme="minorHAnsi" w:cstheme="minorHAnsi"/>
          <w:sz w:val="24"/>
        </w:rPr>
        <w:t>, quando considerar necessário, auditoria extraordinária na Emissora ou do Patrimônio Separado;</w:t>
      </w:r>
    </w:p>
    <w:p w14:paraId="69BA4CFF"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2B28CA26"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convocar, quando necessário Assembleia Geral, nos termos deste Termo de Securitização;</w:t>
      </w:r>
    </w:p>
    <w:p w14:paraId="56DFE2C7"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660BD75D"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comparecer às Assembleias Gerais a fim de prestar as informações que lhe forem solicitadas;</w:t>
      </w:r>
    </w:p>
    <w:p w14:paraId="6F51FA47" w14:textId="77777777" w:rsidR="00116CE0" w:rsidRPr="00865924" w:rsidRDefault="00116CE0" w:rsidP="009E7174">
      <w:pPr>
        <w:pStyle w:val="PargrafodaLista"/>
        <w:tabs>
          <w:tab w:val="left" w:pos="1418"/>
          <w:tab w:val="left" w:pos="2127"/>
        </w:tabs>
        <w:spacing w:line="320" w:lineRule="exact"/>
        <w:ind w:left="709"/>
        <w:rPr>
          <w:rFonts w:asciiTheme="minorHAnsi" w:hAnsiTheme="minorHAnsi" w:cstheme="minorHAnsi"/>
          <w:sz w:val="24"/>
        </w:rPr>
      </w:pPr>
    </w:p>
    <w:p w14:paraId="36FB5A6C"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manter atualizada a relação de Titulares de CRI e seus endereços, mediante, inclusive, gestões junto à Emissora, ao Escriturador,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63C8B8F9"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266D1D32"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exercer, nas hipóteses previstas neste Termo de Securitização, a administração do Patrimônio Separado, até a transferência à nova securitizadora ou liquidação do Patrimônio Separado;</w:t>
      </w:r>
    </w:p>
    <w:p w14:paraId="4305E0DA" w14:textId="77777777" w:rsidR="00116CE0" w:rsidRPr="00865924" w:rsidRDefault="00116CE0" w:rsidP="009E7174">
      <w:pPr>
        <w:pStyle w:val="PargrafodaLista"/>
        <w:tabs>
          <w:tab w:val="left" w:pos="1418"/>
          <w:tab w:val="left" w:pos="2127"/>
        </w:tabs>
        <w:autoSpaceDE/>
        <w:autoSpaceDN/>
        <w:adjustRightInd/>
        <w:spacing w:line="320" w:lineRule="exact"/>
        <w:ind w:left="709"/>
        <w:rPr>
          <w:rFonts w:asciiTheme="minorHAnsi" w:hAnsiTheme="minorHAnsi" w:cstheme="minorHAnsi"/>
          <w:sz w:val="24"/>
        </w:rPr>
      </w:pPr>
    </w:p>
    <w:p w14:paraId="538FF54B"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promover, na forma prevista neste Termo de Securitização, a liquidação do Patrimônio Separado;</w:t>
      </w:r>
    </w:p>
    <w:p w14:paraId="54C21FE0" w14:textId="77777777" w:rsidR="00116CE0" w:rsidRPr="00865924" w:rsidRDefault="00116CE0" w:rsidP="009E7174">
      <w:pPr>
        <w:pStyle w:val="PargrafodaLista"/>
        <w:tabs>
          <w:tab w:val="left" w:pos="1418"/>
          <w:tab w:val="left" w:pos="2127"/>
        </w:tabs>
        <w:spacing w:line="320" w:lineRule="exact"/>
        <w:ind w:left="709"/>
        <w:rPr>
          <w:rFonts w:asciiTheme="minorHAnsi" w:hAnsiTheme="minorHAnsi" w:cstheme="minorHAnsi"/>
          <w:sz w:val="24"/>
        </w:rPr>
      </w:pPr>
    </w:p>
    <w:p w14:paraId="364DC837"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fiscalizar o cumprimento das cláusulas constantes deste Termo de Securitização, especialmente aquelas impositivas de obrigações de fazer e de não fazer;</w:t>
      </w:r>
    </w:p>
    <w:p w14:paraId="39925109" w14:textId="77777777" w:rsidR="00116CE0" w:rsidRPr="00865924" w:rsidRDefault="00116CE0" w:rsidP="00C1219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rPr>
      </w:pPr>
    </w:p>
    <w:p w14:paraId="3D3B97A4"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comunicar</w:t>
      </w:r>
      <w:r w:rsidRPr="00865924">
        <w:rPr>
          <w:rFonts w:asciiTheme="minorHAnsi" w:hAnsiTheme="minorHAnsi" w:cstheme="minorHAnsi"/>
          <w:sz w:val="24"/>
          <w:shd w:val="clear" w:color="auto" w:fill="FFFFFF"/>
        </w:rPr>
        <w:t xml:space="preserve"> aos Titulares de CRI qualquer inadimplemento, pela Emissora, de obrigações financeiras assumidas neste Termo de Securitização, incluindo as obrigações relativas a </w:t>
      </w:r>
      <w:r w:rsidRPr="00865924">
        <w:rPr>
          <w:rFonts w:asciiTheme="minorHAnsi" w:hAnsiTheme="minorHAnsi" w:cstheme="minorHAnsi"/>
          <w:sz w:val="24"/>
        </w:rPr>
        <w:t>garantias</w:t>
      </w:r>
      <w:r w:rsidRPr="00865924">
        <w:rPr>
          <w:rFonts w:asciiTheme="minorHAnsi" w:hAnsiTheme="minorHAnsi" w:cstheme="minorHAnsi"/>
          <w:sz w:val="24"/>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865924">
        <w:rPr>
          <w:rFonts w:asciiTheme="minorHAnsi" w:hAnsiTheme="minorHAnsi" w:cstheme="minorHAnsi"/>
          <w:sz w:val="24"/>
        </w:rPr>
        <w:t>Resolução CVM nº 17</w:t>
      </w:r>
      <w:r w:rsidRPr="00865924">
        <w:rPr>
          <w:rFonts w:asciiTheme="minorHAnsi" w:hAnsiTheme="minorHAnsi" w:cstheme="minorHAnsi"/>
          <w:sz w:val="24"/>
          <w:shd w:val="clear" w:color="auto" w:fill="FFFFFF"/>
        </w:rPr>
        <w:t>;</w:t>
      </w:r>
    </w:p>
    <w:p w14:paraId="32355275"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42A93137"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shd w:val="clear" w:color="auto" w:fill="FFFFFF"/>
        </w:rPr>
      </w:pPr>
      <w:r w:rsidRPr="00865924">
        <w:rPr>
          <w:rFonts w:asciiTheme="minorHAnsi" w:hAnsiTheme="minorHAnsi" w:cstheme="minorHAnsi"/>
          <w:sz w:val="24"/>
          <w:shd w:val="clear" w:color="auto" w:fill="FFFFFF"/>
        </w:rPr>
        <w:t xml:space="preserve">fornecer à Emissora relatório de encerramento da emissão, no prazo de 5 (cinco) dias após </w:t>
      </w:r>
      <w:r w:rsidRPr="00865924">
        <w:rPr>
          <w:rFonts w:asciiTheme="minorHAnsi" w:hAnsiTheme="minorHAnsi" w:cstheme="minorHAnsi"/>
          <w:sz w:val="24"/>
        </w:rPr>
        <w:t>satisfeitos</w:t>
      </w:r>
      <w:r w:rsidRPr="00B21775">
        <w:rPr>
          <w:rFonts w:asciiTheme="minorHAnsi" w:hAnsiTheme="minorHAnsi" w:cstheme="minorHAnsi"/>
          <w:sz w:val="24"/>
          <w:shd w:val="clear" w:color="auto" w:fill="FFFFFF"/>
        </w:rPr>
        <w:t xml:space="preserve"> os Créditos Imobiliários e extinto o Regime Fiduciário, que servirá para b</w:t>
      </w:r>
      <w:r w:rsidRPr="00865924">
        <w:rPr>
          <w:rFonts w:asciiTheme="minorHAnsi" w:hAnsiTheme="minorHAnsi" w:cstheme="minorHAnsi"/>
          <w:sz w:val="24"/>
          <w:shd w:val="clear" w:color="auto" w:fill="FFFFFF"/>
        </w:rPr>
        <w:t>aixa das garantias reais nos competentes cartórios; e</w:t>
      </w:r>
    </w:p>
    <w:p w14:paraId="6FD1D53B"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5FEE38DC"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em atendimento ao Ofício-Circular CVM/SRE Nº 01/21, caso entenda que é preciso constatar se quaisquer das Garantias prestadas são realmente capazes de alcançar seu objetivo, nos termos dos respectivos instrumentos, o </w:t>
      </w:r>
      <w:r w:rsidRPr="00865924">
        <w:rPr>
          <w:rFonts w:asciiTheme="minorHAnsi" w:hAnsiTheme="minorHAnsi" w:cstheme="minorHAnsi"/>
          <w:sz w:val="24"/>
        </w:rPr>
        <w:lastRenderedPageBreak/>
        <w:t>Agente Fiduciário poderá, às expensas da Devedora ou dos Titulares de CRI, conforme o caso, contratar terceiro especializado para avaliar ou reavaliar, o valor das Garantias, bem como solicitar quaisquer informações e comprovações que entender necessárias.</w:t>
      </w:r>
    </w:p>
    <w:p w14:paraId="510836A6" w14:textId="77777777" w:rsidR="00116CE0" w:rsidRPr="00B21775" w:rsidRDefault="00116CE0" w:rsidP="009E7174">
      <w:pPr>
        <w:pStyle w:val="PargrafodaLista"/>
        <w:autoSpaceDE/>
        <w:autoSpaceDN/>
        <w:adjustRightInd/>
        <w:spacing w:line="320" w:lineRule="exact"/>
        <w:ind w:left="709"/>
        <w:jc w:val="both"/>
        <w:rPr>
          <w:rFonts w:asciiTheme="minorHAnsi" w:hAnsiTheme="minorHAnsi" w:cstheme="minorHAnsi"/>
          <w:sz w:val="24"/>
        </w:rPr>
      </w:pPr>
      <w:bookmarkStart w:id="555" w:name="_DV_M536"/>
      <w:bookmarkStart w:id="556" w:name="_DV_M538"/>
      <w:bookmarkStart w:id="557" w:name="_DV_M541"/>
      <w:bookmarkStart w:id="558" w:name="_DV_M542"/>
      <w:bookmarkStart w:id="559" w:name="_DV_M544"/>
      <w:bookmarkStart w:id="560" w:name="_DV_M548"/>
      <w:bookmarkStart w:id="561" w:name="_Ref486541177"/>
      <w:bookmarkStart w:id="562" w:name="_Ref4932298"/>
      <w:bookmarkEnd w:id="555"/>
      <w:bookmarkEnd w:id="556"/>
      <w:bookmarkEnd w:id="557"/>
      <w:bookmarkEnd w:id="558"/>
      <w:bookmarkEnd w:id="559"/>
      <w:bookmarkEnd w:id="560"/>
    </w:p>
    <w:p w14:paraId="43255945" w14:textId="661CF3F6"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563" w:name="_Ref79578876"/>
      <w:r w:rsidRPr="00865924">
        <w:rPr>
          <w:rFonts w:asciiTheme="minorHAnsi" w:hAnsiTheme="minorHAnsi" w:cstheme="minorHAnsi"/>
          <w:i/>
          <w:sz w:val="24"/>
        </w:rPr>
        <w:t>Remuneração do Agente Fiduciário</w:t>
      </w:r>
      <w:r w:rsidRPr="00865924">
        <w:rPr>
          <w:rFonts w:asciiTheme="minorHAnsi" w:hAnsiTheme="minorHAnsi" w:cstheme="minorHAnsi"/>
          <w:sz w:val="24"/>
        </w:rPr>
        <w:t xml:space="preserve">. A título de implantação, será devida, ao Agente Fiduciário, parcela </w:t>
      </w:r>
      <w:bookmarkEnd w:id="561"/>
      <w:r w:rsidRPr="00865924">
        <w:rPr>
          <w:rFonts w:asciiTheme="minorHAnsi" w:hAnsiTheme="minorHAnsi" w:cstheme="minorHAnsi"/>
          <w:sz w:val="24"/>
        </w:rPr>
        <w:t>anual de R$ </w:t>
      </w:r>
      <w:r w:rsidR="00377DB8" w:rsidRPr="00377DB8">
        <w:rPr>
          <w:rFonts w:asciiTheme="minorHAnsi" w:hAnsiTheme="minorHAnsi" w:cstheme="minorHAnsi"/>
          <w:sz w:val="24"/>
        </w:rPr>
        <w:t>22.000,00</w:t>
      </w:r>
      <w:r w:rsidR="00377DB8" w:rsidRPr="00C12194" w:rsidDel="00377DB8">
        <w:rPr>
          <w:rFonts w:asciiTheme="minorHAnsi" w:hAnsiTheme="minorHAnsi" w:cstheme="minorHAnsi"/>
          <w:sz w:val="24"/>
        </w:rPr>
        <w:t xml:space="preserve"> </w:t>
      </w:r>
      <w:r w:rsidR="00377DB8" w:rsidRPr="00377DB8">
        <w:rPr>
          <w:rFonts w:asciiTheme="minorHAnsi" w:hAnsiTheme="minorHAnsi" w:cstheme="minorHAnsi"/>
          <w:sz w:val="24"/>
        </w:rPr>
        <w:t xml:space="preserve">(vinte e dois mil </w:t>
      </w:r>
      <w:r w:rsidRPr="00377DB8">
        <w:rPr>
          <w:rFonts w:asciiTheme="minorHAnsi" w:hAnsiTheme="minorHAnsi" w:cstheme="minorHAnsi"/>
          <w:sz w:val="24"/>
        </w:rPr>
        <w:t xml:space="preserve">reais), a ser paga até o </w:t>
      </w:r>
      <w:r w:rsidR="00377DB8" w:rsidRPr="00C12194">
        <w:rPr>
          <w:rFonts w:asciiTheme="minorHAnsi" w:hAnsiTheme="minorHAnsi" w:cstheme="minorHAnsi"/>
          <w:sz w:val="24"/>
        </w:rPr>
        <w:t>5º</w:t>
      </w:r>
      <w:r w:rsidRPr="00377DB8">
        <w:rPr>
          <w:rFonts w:asciiTheme="minorHAnsi" w:hAnsiTheme="minorHAnsi" w:cstheme="minorHAnsi"/>
          <w:color w:val="000000"/>
          <w:sz w:val="24"/>
        </w:rPr>
        <w:t>º (</w:t>
      </w:r>
      <w:r w:rsidR="00377DB8" w:rsidRPr="00C12194">
        <w:rPr>
          <w:rFonts w:asciiTheme="minorHAnsi" w:hAnsiTheme="minorHAnsi" w:cstheme="minorHAnsi"/>
          <w:sz w:val="24"/>
        </w:rPr>
        <w:t>quinto</w:t>
      </w:r>
      <w:r w:rsidRPr="00377DB8">
        <w:rPr>
          <w:rFonts w:asciiTheme="minorHAnsi" w:hAnsiTheme="minorHAnsi" w:cstheme="minorHAnsi"/>
          <w:color w:val="000000"/>
          <w:sz w:val="24"/>
        </w:rPr>
        <w:t xml:space="preserve">) </w:t>
      </w:r>
      <w:r w:rsidRPr="00377DB8">
        <w:rPr>
          <w:rFonts w:asciiTheme="minorHAnsi" w:hAnsiTheme="minorHAnsi" w:cstheme="minorHAnsi"/>
          <w:sz w:val="24"/>
        </w:rPr>
        <w:t xml:space="preserve">Dia Útil contado da Primeira Data de Integralização o e as demais a serem pagas </w:t>
      </w:r>
      <w:r w:rsidR="00377DB8">
        <w:rPr>
          <w:rFonts w:asciiTheme="minorHAnsi" w:hAnsiTheme="minorHAnsi" w:cstheme="minorHAnsi"/>
          <w:sz w:val="24"/>
        </w:rPr>
        <w:t xml:space="preserve">no dia 15 do mesmos mês de emissão da primeira fatura nos </w:t>
      </w:r>
      <w:r w:rsidRPr="00865924">
        <w:rPr>
          <w:rFonts w:asciiTheme="minorHAnsi" w:hAnsiTheme="minorHAnsi" w:cstheme="minorHAnsi"/>
          <w:sz w:val="24"/>
        </w:rPr>
        <w:t>anos subsequentes</w:t>
      </w:r>
      <w:r w:rsidRPr="00865924" w:rsidDel="003911B2">
        <w:rPr>
          <w:rFonts w:asciiTheme="minorHAnsi" w:hAnsiTheme="minorHAnsi" w:cstheme="minorHAnsi"/>
          <w:sz w:val="24"/>
        </w:rPr>
        <w:t xml:space="preserve"> </w:t>
      </w:r>
      <w:r w:rsidRPr="00865924">
        <w:rPr>
          <w:rFonts w:asciiTheme="minorHAnsi" w:hAnsiTheme="minorHAnsi" w:cstheme="minorHAnsi"/>
          <w:sz w:val="24"/>
        </w:rPr>
        <w:t xml:space="preserve">até a liquidação integral dos CRI caso ainda esteja exercendo atividades inerentes a sua função em relação à emissão, remuneração essa que será calculada </w:t>
      </w:r>
      <w:r w:rsidRPr="00865924">
        <w:rPr>
          <w:rFonts w:asciiTheme="minorHAnsi" w:hAnsiTheme="minorHAnsi" w:cstheme="minorHAnsi"/>
          <w:i/>
          <w:iCs/>
          <w:sz w:val="24"/>
        </w:rPr>
        <w:t>pro rata die</w:t>
      </w:r>
      <w:r w:rsidRPr="00B21775">
        <w:rPr>
          <w:rFonts w:asciiTheme="minorHAnsi" w:hAnsiTheme="minorHAnsi" w:cstheme="minorHAnsi"/>
          <w:sz w:val="24"/>
        </w:rPr>
        <w:t xml:space="preserve">, ainda que </w:t>
      </w:r>
      <w:r w:rsidRPr="00865924">
        <w:rPr>
          <w:rFonts w:asciiTheme="minorHAnsi" w:hAnsiTheme="minorHAnsi" w:cstheme="minorHAnsi"/>
          <w:sz w:val="24"/>
        </w:rPr>
        <w:t xml:space="preserve">atuando em nome dos Titulares de CRI, remuneração esta que será devida proporcionalmente aos meses de atuação. </w:t>
      </w:r>
      <w:bookmarkStart w:id="564" w:name="_Hlk525826518"/>
      <w:bookmarkStart w:id="565" w:name="_Hlk525826367"/>
      <w:r w:rsidRPr="00865924">
        <w:rPr>
          <w:rFonts w:asciiTheme="minorHAnsi" w:hAnsiTheme="minorHAnsi" w:cstheme="minorHAnsi"/>
          <w:sz w:val="24"/>
        </w:rPr>
        <w:t>Observado que a primeira parcela será arcada diretamente pela Emissora com os recursos da integralização dos CRI e as demais parcelas serão de responsabilidade única e exclusiva pela Devedora</w:t>
      </w:r>
      <w:bookmarkEnd w:id="564"/>
      <w:bookmarkEnd w:id="565"/>
      <w:r w:rsidRPr="00865924">
        <w:rPr>
          <w:rFonts w:asciiTheme="minorHAnsi" w:hAnsiTheme="minorHAnsi" w:cstheme="minorHAnsi"/>
          <w:sz w:val="24"/>
        </w:rPr>
        <w:t>. Os valores previstos neste item serão atualizados anualmente, a partir da data do primeiro pagamento, pela variação acumulada do IPCA.</w:t>
      </w:r>
      <w:bookmarkEnd w:id="563"/>
      <w:r w:rsidRPr="00865924">
        <w:rPr>
          <w:rFonts w:asciiTheme="minorHAnsi" w:hAnsiTheme="minorHAnsi" w:cstheme="minorHAnsi"/>
          <w:sz w:val="24"/>
        </w:rPr>
        <w:t xml:space="preserve"> </w:t>
      </w:r>
      <w:bookmarkEnd w:id="562"/>
    </w:p>
    <w:p w14:paraId="5B2F44D4" w14:textId="3F705986" w:rsidR="00377DB8" w:rsidRPr="006102AA" w:rsidRDefault="00377DB8" w:rsidP="00C12194">
      <w:pPr>
        <w:pStyle w:val="Level3"/>
        <w:numPr>
          <w:ilvl w:val="0"/>
          <w:numId w:val="0"/>
        </w:numPr>
        <w:spacing w:after="0" w:line="320" w:lineRule="exact"/>
        <w:rPr>
          <w:rFonts w:asciiTheme="minorHAnsi" w:hAnsiTheme="minorHAnsi" w:cstheme="minorHAnsi"/>
          <w:sz w:val="24"/>
          <w:szCs w:val="24"/>
        </w:rPr>
      </w:pPr>
    </w:p>
    <w:p w14:paraId="566BD84E" w14:textId="674B6200" w:rsidR="00377DB8" w:rsidRPr="00C12194" w:rsidRDefault="00377DB8" w:rsidP="00C12194">
      <w:pPr>
        <w:pStyle w:val="PargrafodaLista"/>
        <w:numPr>
          <w:ilvl w:val="2"/>
          <w:numId w:val="130"/>
        </w:numPr>
        <w:spacing w:line="320" w:lineRule="exact"/>
        <w:ind w:left="0" w:firstLine="1418"/>
        <w:jc w:val="both"/>
        <w:rPr>
          <w:rFonts w:asciiTheme="minorHAnsi" w:hAnsiTheme="minorHAnsi" w:cstheme="minorHAnsi"/>
          <w:sz w:val="24"/>
        </w:rPr>
      </w:pPr>
      <w:r w:rsidRPr="00C12194">
        <w:rPr>
          <w:rFonts w:asciiTheme="minorHAnsi" w:hAnsiTheme="minorHAnsi" w:cstheme="minorHAnsi"/>
          <w:sz w:val="24"/>
        </w:rPr>
        <w:t>A primeira parcela referente aos serviços de Agente Fiduciário, acima descrita, será devida ainda que a Emissão não seja liquidada, a título de estruturação e implantação.</w:t>
      </w:r>
    </w:p>
    <w:p w14:paraId="0256131D" w14:textId="77777777" w:rsidR="00377DB8" w:rsidRPr="006102AA" w:rsidRDefault="00377DB8" w:rsidP="00C12194">
      <w:pPr>
        <w:pStyle w:val="PargrafodaLista"/>
        <w:spacing w:line="320" w:lineRule="exact"/>
        <w:rPr>
          <w:rFonts w:asciiTheme="minorHAnsi" w:hAnsiTheme="minorHAnsi" w:cstheme="minorHAnsi"/>
          <w:sz w:val="24"/>
        </w:rPr>
      </w:pPr>
    </w:p>
    <w:p w14:paraId="542741B8" w14:textId="18E9A71E" w:rsidR="00377DB8" w:rsidRPr="00C12194" w:rsidRDefault="00377DB8" w:rsidP="00C12194">
      <w:pPr>
        <w:pStyle w:val="PargrafodaLista"/>
        <w:numPr>
          <w:ilvl w:val="2"/>
          <w:numId w:val="130"/>
        </w:numPr>
        <w:spacing w:line="320" w:lineRule="exact"/>
        <w:ind w:left="0" w:firstLine="1418"/>
        <w:jc w:val="both"/>
        <w:rPr>
          <w:rFonts w:asciiTheme="minorHAnsi" w:hAnsiTheme="minorHAnsi" w:cstheme="minorHAnsi"/>
          <w:sz w:val="24"/>
        </w:rPr>
      </w:pPr>
      <w:r w:rsidRPr="006102AA">
        <w:rPr>
          <w:rFonts w:asciiTheme="minorHAnsi" w:hAnsiTheme="minorHAnsi" w:cstheme="minorHAnsi"/>
          <w:sz w:val="24"/>
        </w:rPr>
        <w:t>O pagamento referente a verificação das Notas Fiscais de Reembolso, será devido no 5º (quinto) Dia Útil após o envio de relatório com as devidas verificações de cada Nota Fiscal.</w:t>
      </w:r>
    </w:p>
    <w:p w14:paraId="2C98CBED" w14:textId="77777777" w:rsidR="00377DB8" w:rsidRPr="006102AA" w:rsidRDefault="00377DB8" w:rsidP="009E7174">
      <w:pPr>
        <w:pStyle w:val="Level3"/>
        <w:numPr>
          <w:ilvl w:val="0"/>
          <w:numId w:val="0"/>
        </w:numPr>
        <w:spacing w:after="0" w:line="320" w:lineRule="exact"/>
        <w:ind w:left="1418"/>
        <w:rPr>
          <w:rFonts w:asciiTheme="minorHAnsi" w:hAnsiTheme="minorHAnsi" w:cstheme="minorHAnsi"/>
          <w:sz w:val="24"/>
          <w:szCs w:val="24"/>
        </w:rPr>
      </w:pPr>
    </w:p>
    <w:p w14:paraId="12F5474A" w14:textId="77777777" w:rsidR="00116CE0" w:rsidRPr="00865924"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bookmarkStart w:id="566" w:name="_Ref8763317"/>
      <w:r w:rsidRPr="00865924">
        <w:rPr>
          <w:rFonts w:asciiTheme="minorHAnsi" w:hAnsiTheme="minorHAnsi" w:cstheme="minorHAnsi"/>
          <w:sz w:val="24"/>
        </w:rPr>
        <w:t>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End w:id="566"/>
    </w:p>
    <w:p w14:paraId="557C5E76" w14:textId="09E292ED" w:rsidR="00295F22" w:rsidRDefault="00295F22" w:rsidP="00C12194">
      <w:pPr>
        <w:pStyle w:val="Level3"/>
        <w:numPr>
          <w:ilvl w:val="0"/>
          <w:numId w:val="0"/>
        </w:numPr>
        <w:spacing w:after="0" w:line="320" w:lineRule="exact"/>
        <w:rPr>
          <w:rFonts w:asciiTheme="minorHAnsi" w:hAnsiTheme="minorHAnsi" w:cstheme="minorHAnsi"/>
          <w:sz w:val="24"/>
          <w:szCs w:val="24"/>
        </w:rPr>
      </w:pPr>
    </w:p>
    <w:p w14:paraId="542B41DF" w14:textId="142EC635" w:rsidR="00295F22" w:rsidRPr="006102AA" w:rsidRDefault="00295F22" w:rsidP="00C1219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bookmarkStart w:id="567" w:name="_Ref80367490"/>
      <w:r w:rsidRPr="006102AA">
        <w:rPr>
          <w:rFonts w:asciiTheme="minorHAnsi" w:hAnsiTheme="minorHAnsi" w:cstheme="minorHAnsi"/>
          <w:sz w:val="24"/>
        </w:rPr>
        <w:t xml:space="preserve">No caso de inadimplemento no pagamento dos CRI ou de </w:t>
      </w:r>
      <w:r w:rsidR="0006220C" w:rsidRPr="00C12194">
        <w:rPr>
          <w:rFonts w:asciiTheme="minorHAnsi" w:hAnsiTheme="minorHAnsi" w:cstheme="minorHAnsi"/>
          <w:sz w:val="24"/>
        </w:rPr>
        <w:t>R</w:t>
      </w:r>
      <w:r w:rsidRPr="006102AA">
        <w:rPr>
          <w:rFonts w:asciiTheme="minorHAnsi" w:hAnsiTheme="minorHAnsi" w:cstheme="minorHAnsi"/>
          <w:sz w:val="24"/>
        </w:rPr>
        <w:t xml:space="preserve">eestruturação após a </w:t>
      </w:r>
      <w:r w:rsidR="0006220C" w:rsidRPr="00C12194">
        <w:rPr>
          <w:rFonts w:asciiTheme="minorHAnsi" w:hAnsiTheme="minorHAnsi" w:cstheme="minorHAnsi"/>
          <w:sz w:val="24"/>
        </w:rPr>
        <w:t>E</w:t>
      </w:r>
      <w:r w:rsidRPr="006102AA">
        <w:rPr>
          <w:rFonts w:asciiTheme="minorHAnsi" w:hAnsiTheme="minorHAnsi" w:cstheme="minorHAnsi"/>
          <w:sz w:val="24"/>
        </w:rPr>
        <w:t xml:space="preserve">missão ou da participação em reuniões ou conferências telefônicas, serão devidas ao Agente Fiduciário, adicionalmente, o valor de R$ 500,00 (quinhentos reais) por hora-homem de trabalho dedicado à </w:t>
      </w:r>
      <w:r w:rsidRPr="00C12194">
        <w:rPr>
          <w:rFonts w:asciiTheme="minorHAnsi" w:hAnsiTheme="minorHAnsi" w:cstheme="minorHAnsi"/>
          <w:b/>
          <w:bCs/>
          <w:sz w:val="24"/>
        </w:rPr>
        <w:t>(i)</w:t>
      </w:r>
      <w:r w:rsidRPr="006102AA">
        <w:rPr>
          <w:rFonts w:asciiTheme="minorHAnsi" w:hAnsiTheme="minorHAnsi" w:cstheme="minorHAnsi"/>
          <w:sz w:val="24"/>
        </w:rPr>
        <w:t xml:space="preserve"> execução das </w:t>
      </w:r>
      <w:r w:rsidR="006102AA">
        <w:rPr>
          <w:rFonts w:asciiTheme="minorHAnsi" w:hAnsiTheme="minorHAnsi" w:cstheme="minorHAnsi"/>
          <w:sz w:val="24"/>
        </w:rPr>
        <w:t>G</w:t>
      </w:r>
      <w:r w:rsidRPr="006102AA">
        <w:rPr>
          <w:rFonts w:asciiTheme="minorHAnsi" w:hAnsiTheme="minorHAnsi" w:cstheme="minorHAnsi"/>
          <w:sz w:val="24"/>
        </w:rPr>
        <w:t xml:space="preserve">arantias, </w:t>
      </w:r>
      <w:r w:rsidRPr="00C12194">
        <w:rPr>
          <w:rFonts w:asciiTheme="minorHAnsi" w:hAnsiTheme="minorHAnsi" w:cstheme="minorHAnsi"/>
          <w:b/>
          <w:bCs/>
          <w:sz w:val="24"/>
        </w:rPr>
        <w:t>(ii)</w:t>
      </w:r>
      <w:r w:rsidRPr="006102AA">
        <w:rPr>
          <w:rFonts w:asciiTheme="minorHAnsi" w:hAnsiTheme="minorHAnsi" w:cstheme="minorHAnsi"/>
          <w:sz w:val="24"/>
        </w:rPr>
        <w:t xml:space="preserve"> comparecimento em </w:t>
      </w:r>
      <w:r w:rsidRPr="006102AA">
        <w:rPr>
          <w:rFonts w:asciiTheme="minorHAnsi" w:hAnsiTheme="minorHAnsi" w:cstheme="minorHAnsi"/>
          <w:sz w:val="24"/>
        </w:rPr>
        <w:lastRenderedPageBreak/>
        <w:t>reuniões formais com a Emissora e/ou com os Titulares d</w:t>
      </w:r>
      <w:r w:rsidR="006102AA">
        <w:rPr>
          <w:rFonts w:asciiTheme="minorHAnsi" w:hAnsiTheme="minorHAnsi" w:cstheme="minorHAnsi"/>
          <w:sz w:val="24"/>
        </w:rPr>
        <w:t>e</w:t>
      </w:r>
      <w:r w:rsidRPr="006102AA">
        <w:rPr>
          <w:rFonts w:asciiTheme="minorHAnsi" w:hAnsiTheme="minorHAnsi" w:cstheme="minorHAnsi"/>
          <w:sz w:val="24"/>
        </w:rPr>
        <w:t xml:space="preserve"> CRI; e </w:t>
      </w:r>
      <w:r w:rsidRPr="00C12194">
        <w:rPr>
          <w:rFonts w:asciiTheme="minorHAnsi" w:hAnsiTheme="minorHAnsi" w:cstheme="minorHAnsi"/>
          <w:b/>
          <w:bCs/>
          <w:sz w:val="24"/>
        </w:rPr>
        <w:t>(iii)</w:t>
      </w:r>
      <w:r w:rsidRPr="006102AA">
        <w:rPr>
          <w:rFonts w:asciiTheme="minorHAnsi" w:hAnsiTheme="minorHAnsi" w:cstheme="minorHAnsi"/>
          <w:sz w:val="24"/>
        </w:rPr>
        <w:t xml:space="preserve"> implementação das consequentes decisões tomadas em tais eventos, pagas 5 (cinco) </w:t>
      </w:r>
      <w:r w:rsidR="006102AA">
        <w:rPr>
          <w:rFonts w:asciiTheme="minorHAnsi" w:hAnsiTheme="minorHAnsi" w:cstheme="minorHAnsi"/>
          <w:sz w:val="24"/>
        </w:rPr>
        <w:t>D</w:t>
      </w:r>
      <w:r w:rsidRPr="006102AA">
        <w:rPr>
          <w:rFonts w:asciiTheme="minorHAnsi" w:hAnsiTheme="minorHAnsi" w:cstheme="minorHAnsi"/>
          <w:sz w:val="24"/>
        </w:rPr>
        <w:t xml:space="preserve">ias </w:t>
      </w:r>
      <w:r w:rsidR="006102AA">
        <w:rPr>
          <w:rFonts w:asciiTheme="minorHAnsi" w:hAnsiTheme="minorHAnsi" w:cstheme="minorHAnsi"/>
          <w:sz w:val="24"/>
        </w:rPr>
        <w:t>Ú</w:t>
      </w:r>
      <w:r w:rsidRPr="006102AA">
        <w:rPr>
          <w:rFonts w:asciiTheme="minorHAnsi" w:hAnsiTheme="minorHAnsi" w:cstheme="minorHAnsi"/>
          <w:sz w:val="24"/>
        </w:rPr>
        <w:t>teis após comprovação da entrega, pelo Agente Fiduciário, de “relatório de horas” à Emissora.</w:t>
      </w:r>
      <w:bookmarkEnd w:id="567"/>
    </w:p>
    <w:p w14:paraId="5FFB37DA" w14:textId="77777777" w:rsidR="00295F22" w:rsidRPr="00865924" w:rsidRDefault="00295F22" w:rsidP="009E7174">
      <w:pPr>
        <w:pStyle w:val="Level3"/>
        <w:numPr>
          <w:ilvl w:val="0"/>
          <w:numId w:val="0"/>
        </w:numPr>
        <w:spacing w:after="0" w:line="320" w:lineRule="exact"/>
        <w:ind w:left="1418"/>
        <w:rPr>
          <w:rFonts w:asciiTheme="minorHAnsi" w:hAnsiTheme="minorHAnsi" w:cstheme="minorHAnsi"/>
          <w:sz w:val="24"/>
          <w:szCs w:val="24"/>
        </w:rPr>
      </w:pPr>
    </w:p>
    <w:p w14:paraId="6AD4C670" w14:textId="2E037AF8" w:rsidR="00116CE0" w:rsidRPr="00865924"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w:t>
      </w:r>
      <w:r w:rsidR="006102AA">
        <w:rPr>
          <w:rFonts w:asciiTheme="minorHAnsi" w:hAnsiTheme="minorHAnsi" w:cstheme="minorHAnsi"/>
          <w:sz w:val="24"/>
        </w:rPr>
        <w:t>s</w:t>
      </w:r>
      <w:r w:rsidRPr="00865924">
        <w:rPr>
          <w:rFonts w:asciiTheme="minorHAnsi" w:hAnsiTheme="minorHAnsi" w:cstheme="minorHAnsi"/>
          <w:sz w:val="24"/>
        </w:rPr>
        <w:t xml:space="preserve"> remuneraç</w:t>
      </w:r>
      <w:r w:rsidR="006102AA">
        <w:rPr>
          <w:rFonts w:asciiTheme="minorHAnsi" w:hAnsiTheme="minorHAnsi" w:cstheme="minorHAnsi"/>
          <w:sz w:val="24"/>
        </w:rPr>
        <w:t>ões</w:t>
      </w:r>
      <w:r w:rsidRPr="00865924">
        <w:rPr>
          <w:rFonts w:asciiTheme="minorHAnsi" w:hAnsiTheme="minorHAnsi" w:cstheme="minorHAnsi"/>
          <w:sz w:val="24"/>
        </w:rPr>
        <w:t xml:space="preserve"> descrita</w:t>
      </w:r>
      <w:r w:rsidR="006102AA">
        <w:rPr>
          <w:rFonts w:asciiTheme="minorHAnsi" w:hAnsiTheme="minorHAnsi" w:cstheme="minorHAnsi"/>
          <w:sz w:val="24"/>
        </w:rPr>
        <w:t>s</w:t>
      </w:r>
      <w:r w:rsidRPr="00865924">
        <w:rPr>
          <w:rFonts w:asciiTheme="minorHAnsi" w:hAnsiTheme="minorHAnsi" w:cstheme="minorHAnsi"/>
          <w:sz w:val="24"/>
        </w:rPr>
        <w:t xml:space="preserve"> </w:t>
      </w:r>
      <w:r w:rsidRPr="00B21775">
        <w:rPr>
          <w:rFonts w:asciiTheme="minorHAnsi" w:hAnsiTheme="minorHAnsi" w:cstheme="minorHAnsi"/>
          <w:sz w:val="24"/>
        </w:rPr>
        <w:t xml:space="preserve">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_Ref79578876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10.4</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e</w:t>
      </w:r>
      <w:r w:rsidR="006102AA">
        <w:rPr>
          <w:rFonts w:asciiTheme="minorHAnsi" w:hAnsiTheme="minorHAnsi" w:cstheme="minorHAnsi"/>
          <w:sz w:val="24"/>
        </w:rPr>
        <w:t xml:space="preserve"> </w:t>
      </w:r>
      <w:r w:rsidR="006102AA">
        <w:rPr>
          <w:rFonts w:asciiTheme="minorHAnsi" w:hAnsiTheme="minorHAnsi" w:cstheme="minorHAnsi"/>
          <w:sz w:val="24"/>
        </w:rPr>
        <w:fldChar w:fldCharType="begin"/>
      </w:r>
      <w:r w:rsidR="006102AA">
        <w:rPr>
          <w:rFonts w:asciiTheme="minorHAnsi" w:hAnsiTheme="minorHAnsi" w:cstheme="minorHAnsi"/>
          <w:sz w:val="24"/>
        </w:rPr>
        <w:instrText xml:space="preserve"> REF _Ref80367490 \r \h </w:instrText>
      </w:r>
      <w:r w:rsidR="006102AA">
        <w:rPr>
          <w:rFonts w:asciiTheme="minorHAnsi" w:hAnsiTheme="minorHAnsi" w:cstheme="minorHAnsi"/>
          <w:sz w:val="24"/>
        </w:rPr>
      </w:r>
      <w:r w:rsidR="006102AA">
        <w:rPr>
          <w:rFonts w:asciiTheme="minorHAnsi" w:hAnsiTheme="minorHAnsi" w:cstheme="minorHAnsi"/>
          <w:sz w:val="24"/>
        </w:rPr>
        <w:fldChar w:fldCharType="separate"/>
      </w:r>
      <w:r w:rsidR="006102AA">
        <w:rPr>
          <w:rFonts w:asciiTheme="minorHAnsi" w:hAnsiTheme="minorHAnsi" w:cstheme="minorHAnsi"/>
          <w:sz w:val="24"/>
        </w:rPr>
        <w:t>10.4.4</w:t>
      </w:r>
      <w:r w:rsidR="006102AA">
        <w:rPr>
          <w:rFonts w:asciiTheme="minorHAnsi" w:hAnsiTheme="minorHAnsi" w:cstheme="minorHAnsi"/>
          <w:sz w:val="24"/>
        </w:rPr>
        <w:fldChar w:fldCharType="end"/>
      </w:r>
      <w:r w:rsidRPr="00B21775">
        <w:rPr>
          <w:rFonts w:asciiTheme="minorHAnsi" w:hAnsiTheme="minorHAnsi" w:cstheme="minorHAnsi"/>
          <w:sz w:val="24"/>
        </w:rPr>
        <w:t xml:space="preserve"> acima</w:t>
      </w:r>
      <w:r w:rsidRPr="00865924">
        <w:rPr>
          <w:rFonts w:asciiTheme="minorHAnsi" w:hAnsiTheme="minorHAnsi" w:cstheme="minorHAnsi"/>
          <w:sz w:val="24"/>
        </w:rPr>
        <w:t xml:space="preserve"> ser</w:t>
      </w:r>
      <w:r w:rsidR="006102AA">
        <w:rPr>
          <w:rFonts w:asciiTheme="minorHAnsi" w:hAnsiTheme="minorHAnsi" w:cstheme="minorHAnsi"/>
          <w:sz w:val="24"/>
        </w:rPr>
        <w:t>ão</w:t>
      </w:r>
      <w:r w:rsidRPr="00865924">
        <w:rPr>
          <w:rFonts w:asciiTheme="minorHAnsi" w:hAnsiTheme="minorHAnsi" w:cstheme="minorHAnsi"/>
          <w:sz w:val="24"/>
        </w:rPr>
        <w:t xml:space="preserve"> devida</w:t>
      </w:r>
      <w:r w:rsidR="006102AA">
        <w:rPr>
          <w:rFonts w:asciiTheme="minorHAnsi" w:hAnsiTheme="minorHAnsi" w:cstheme="minorHAnsi"/>
          <w:sz w:val="24"/>
        </w:rPr>
        <w:t>s</w:t>
      </w:r>
      <w:r w:rsidRPr="00865924">
        <w:rPr>
          <w:rFonts w:asciiTheme="minorHAnsi" w:hAnsiTheme="minorHAnsi" w:cstheme="minorHAnsi"/>
          <w:sz w:val="24"/>
        </w:rPr>
        <w:t xml:space="preserve"> mesmo após o vencimento dos CRI, caso o Agente Fiduciário ainda esteja exercendo atividades inerentes a sua função em relação à emissão remuneração essa que será calculada pro rata dia.</w:t>
      </w:r>
    </w:p>
    <w:p w14:paraId="7FCDA6DA"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0F86F641" w14:textId="53252FA2" w:rsidR="00116CE0" w:rsidRPr="004608D7"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As parcelas devidas ao Agente Fiduciário serão acrescidas d</w:t>
      </w:r>
      <w:r w:rsidR="006102AA">
        <w:rPr>
          <w:rFonts w:asciiTheme="minorHAnsi" w:hAnsiTheme="minorHAnsi" w:cstheme="minorHAnsi"/>
          <w:sz w:val="24"/>
        </w:rPr>
        <w:t>os Tributos.</w:t>
      </w:r>
    </w:p>
    <w:p w14:paraId="47A1D53C" w14:textId="77777777" w:rsidR="00116CE0" w:rsidRPr="004608D7"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267E2C6D" w14:textId="7CBB2164" w:rsidR="00116CE0" w:rsidRPr="004608D7"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4608D7">
        <w:rPr>
          <w:rFonts w:asciiTheme="minorHAnsi" w:hAnsiTheme="minorHAnsi" w:cstheme="minorHAnsi"/>
          <w:sz w:val="24"/>
        </w:rPr>
        <w:t>Não haverá devolução de valores já recebidos pelo Agente Fiduciário a título da prestação de serviços, exceto se o valor tiver sido pago incorretamente</w:t>
      </w:r>
      <w:r w:rsidR="004608D7">
        <w:rPr>
          <w:rFonts w:asciiTheme="minorHAnsi" w:hAnsiTheme="minorHAnsi" w:cstheme="minorHAnsi"/>
          <w:sz w:val="24"/>
        </w:rPr>
        <w:t>.</w:t>
      </w:r>
    </w:p>
    <w:p w14:paraId="517B0BF7" w14:textId="77777777" w:rsidR="00116CE0" w:rsidRPr="00865924" w:rsidRDefault="00116CE0" w:rsidP="009E7174">
      <w:pPr>
        <w:pStyle w:val="PargrafodaLista"/>
        <w:spacing w:line="320" w:lineRule="exact"/>
        <w:rPr>
          <w:rFonts w:asciiTheme="minorHAnsi" w:hAnsiTheme="minorHAnsi" w:cstheme="minorHAnsi"/>
          <w:sz w:val="24"/>
        </w:rPr>
      </w:pPr>
    </w:p>
    <w:p w14:paraId="7886EFAC" w14:textId="77777777" w:rsidR="00116CE0" w:rsidRPr="00865924"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6BA59DBB"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4BA0FFB3" w14:textId="77777777" w:rsidR="00116CE0" w:rsidRPr="00865924"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w:t>
      </w:r>
      <w:r w:rsidRPr="00865924">
        <w:rPr>
          <w:rFonts w:asciiTheme="minorHAnsi" w:hAnsiTheme="minorHAnsi" w:cstheme="minorHAnsi"/>
          <w:i/>
          <w:sz w:val="24"/>
        </w:rPr>
        <w:t>pro rata die</w:t>
      </w:r>
      <w:r w:rsidRPr="00865924">
        <w:rPr>
          <w:rFonts w:asciiTheme="minorHAnsi" w:hAnsiTheme="minorHAnsi" w:cstheme="minorHAnsi"/>
          <w:sz w:val="24"/>
        </w:rPr>
        <w:t>, se necessário.</w:t>
      </w:r>
    </w:p>
    <w:p w14:paraId="7A7E5E19"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5CECF0BF"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568" w:name="_DV_M168"/>
      <w:bookmarkStart w:id="569" w:name="_DV_M169"/>
      <w:bookmarkEnd w:id="568"/>
      <w:bookmarkEnd w:id="569"/>
      <w:r w:rsidRPr="00865924">
        <w:rPr>
          <w:rFonts w:asciiTheme="minorHAnsi" w:hAnsiTheme="minorHAnsi" w:cstheme="minorHAnsi"/>
          <w:i/>
          <w:sz w:val="24"/>
        </w:rPr>
        <w:t>Substituição do Agente Fiduciário</w:t>
      </w:r>
      <w:r w:rsidRPr="00865924">
        <w:rPr>
          <w:rFonts w:asciiTheme="minorHAnsi" w:hAnsiTheme="minorHAnsi" w:cstheme="minorHAnsi"/>
          <w:sz w:val="24"/>
        </w:rPr>
        <w:t>. 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para que seja deliberada por sua efetiva substituição e, conforme o caso, eleição do novo agente fiduciário.</w:t>
      </w:r>
    </w:p>
    <w:p w14:paraId="08DCBF69"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17A7C177"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570" w:name="_Ref486541827"/>
      <w:bookmarkStart w:id="571" w:name="_Ref4932603"/>
      <w:r w:rsidRPr="00B21775">
        <w:rPr>
          <w:rFonts w:asciiTheme="minorHAnsi" w:hAnsiTheme="minorHAnsi" w:cstheme="minorHAnsi"/>
          <w:i/>
          <w:sz w:val="24"/>
        </w:rPr>
        <w:t>Destituição do Agente Fiduciário</w:t>
      </w:r>
      <w:r w:rsidRPr="00865924">
        <w:rPr>
          <w:rFonts w:asciiTheme="minorHAnsi" w:hAnsiTheme="minorHAnsi" w:cstheme="minorHAnsi"/>
          <w:sz w:val="24"/>
        </w:rPr>
        <w:t>. O Agente Fiduciário poderá ser destituído:</w:t>
      </w:r>
      <w:bookmarkEnd w:id="570"/>
      <w:bookmarkEnd w:id="571"/>
    </w:p>
    <w:p w14:paraId="19B5AD0D"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9BC95C0" w14:textId="77777777" w:rsidR="00116CE0" w:rsidRPr="00865924" w:rsidRDefault="00116CE0" w:rsidP="009E7174">
      <w:pPr>
        <w:pStyle w:val="PargrafodaLista"/>
        <w:numPr>
          <w:ilvl w:val="0"/>
          <w:numId w:val="6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lastRenderedPageBreak/>
        <w:t>P</w:t>
      </w:r>
      <w:r w:rsidRPr="00865924">
        <w:rPr>
          <w:rFonts w:asciiTheme="minorHAnsi" w:hAnsiTheme="minorHAnsi" w:cstheme="minorHAnsi"/>
          <w:sz w:val="24"/>
        </w:rPr>
        <w:t>ela CVM, nos termos da legislação em vigor;</w:t>
      </w:r>
    </w:p>
    <w:p w14:paraId="02C9D24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3949402" w14:textId="77777777" w:rsidR="00116CE0" w:rsidRPr="00865924" w:rsidRDefault="00116CE0" w:rsidP="009E7174">
      <w:pPr>
        <w:pStyle w:val="PargrafodaLista"/>
        <w:numPr>
          <w:ilvl w:val="0"/>
          <w:numId w:val="6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P</w:t>
      </w:r>
      <w:r w:rsidRPr="00865924">
        <w:rPr>
          <w:rFonts w:asciiTheme="minorHAnsi" w:hAnsiTheme="minorHAnsi" w:cstheme="minorHAnsi"/>
          <w:sz w:val="24"/>
        </w:rPr>
        <w:t>or deliberação em Assembleia Geral, independentemente da ocorrência de qualquer fato que imponha ou justifique sua destituição, requerendo-se, para tanto, o voto de 50% (cinquenta por cento) mais um dos Titulares de CRI em Circulação;</w:t>
      </w:r>
    </w:p>
    <w:p w14:paraId="45FEDCA2"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D62FD67" w14:textId="77777777" w:rsidR="00116CE0" w:rsidRPr="00865924" w:rsidRDefault="00116CE0" w:rsidP="009E7174">
      <w:pPr>
        <w:pStyle w:val="PargrafodaLista"/>
        <w:numPr>
          <w:ilvl w:val="0"/>
          <w:numId w:val="6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Por deliberação em Assembleia Geral, na hipótese de descumprimento dos deveres previstos no artigo 13 da Lei 9.514 ou das incumbências mencionadas nesta Cláusula 10; e</w:t>
      </w:r>
    </w:p>
    <w:p w14:paraId="39A04E5B" w14:textId="77777777" w:rsidR="00116CE0" w:rsidRPr="00865924" w:rsidRDefault="00116CE0" w:rsidP="009E7174">
      <w:pPr>
        <w:pStyle w:val="PargrafodaLista"/>
        <w:spacing w:line="320" w:lineRule="exact"/>
        <w:rPr>
          <w:rFonts w:asciiTheme="minorHAnsi" w:hAnsiTheme="minorHAnsi" w:cstheme="minorHAnsi"/>
          <w:sz w:val="24"/>
        </w:rPr>
      </w:pPr>
    </w:p>
    <w:p w14:paraId="55EACF26" w14:textId="2A94E01D" w:rsidR="00116CE0" w:rsidRPr="00865924" w:rsidRDefault="00116CE0" w:rsidP="009E7174">
      <w:pPr>
        <w:pStyle w:val="PargrafodaLista"/>
        <w:numPr>
          <w:ilvl w:val="0"/>
          <w:numId w:val="6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 xml:space="preserve">nas hipóteses de descumprimento das incumbências mencionadas </w:t>
      </w:r>
      <w:r w:rsidRPr="00865924">
        <w:rPr>
          <w:rFonts w:asciiTheme="minorHAnsi" w:hAnsiTheme="minorHAnsi" w:cstheme="minorHAnsi"/>
          <w:sz w:val="24"/>
        </w:rPr>
        <w:t xml:space="preserve">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_Ref486541813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10.3</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r w:rsidRPr="00865924">
        <w:rPr>
          <w:rFonts w:asciiTheme="minorHAnsi" w:hAnsiTheme="minorHAnsi" w:cstheme="minorHAnsi"/>
          <w:sz w:val="24"/>
        </w:rPr>
        <w:t>.</w:t>
      </w:r>
    </w:p>
    <w:p w14:paraId="2C19D9B2" w14:textId="77777777" w:rsidR="00116CE0" w:rsidRPr="00865924" w:rsidRDefault="00116CE0" w:rsidP="009E7174">
      <w:pPr>
        <w:spacing w:line="320" w:lineRule="exact"/>
        <w:rPr>
          <w:rFonts w:asciiTheme="minorHAnsi" w:hAnsiTheme="minorHAnsi" w:cstheme="minorHAnsi"/>
          <w:sz w:val="24"/>
        </w:rPr>
      </w:pPr>
    </w:p>
    <w:p w14:paraId="76C142EC" w14:textId="749A4F19"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Novo Agente Fiduciário</w:t>
      </w:r>
      <w:r w:rsidRPr="00865924">
        <w:rPr>
          <w:rFonts w:asciiTheme="minorHAnsi" w:hAnsiTheme="minorHAnsi" w:cstheme="minorHAnsi"/>
          <w:sz w:val="24"/>
        </w:rPr>
        <w:t>. O Agente Fiduciário eleito em substituição nos termos da Cláusula</w:t>
      </w:r>
      <w:r w:rsidRPr="00865924" w:rsidDel="00D5256E">
        <w:rPr>
          <w:rFonts w:asciiTheme="minorHAnsi" w:hAnsiTheme="minorHAnsi" w:cstheme="minorHAnsi"/>
          <w:sz w:val="24"/>
        </w:rPr>
        <w:t xml:space="preserve"> </w:t>
      </w:r>
      <w:r w:rsidRPr="00865924">
        <w:rPr>
          <w:rFonts w:asciiTheme="minorHAnsi" w:hAnsiTheme="minorHAnsi" w:cstheme="minorHAnsi"/>
          <w:sz w:val="24"/>
        </w:rPr>
        <w:t xml:space="preserv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_Ref4932603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10.6</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acima assumirá integralmente os deveres, atribuições e responsabilidades constantes da legislação aplicável e deste Termo de Securitização.</w:t>
      </w:r>
    </w:p>
    <w:p w14:paraId="6F315FF4"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43AF62C"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Formalização da substituição do Agente Fiduciário</w:t>
      </w:r>
      <w:r w:rsidRPr="00865924">
        <w:rPr>
          <w:rFonts w:asciiTheme="minorHAnsi" w:hAnsiTheme="minorHAnsi" w:cstheme="minorHAnsi"/>
          <w:sz w:val="24"/>
        </w:rPr>
        <w:t>. A substituição do Agente Fiduciário em caráter permanente deverá ser objeto de aditamento ao presente Termo de Securitização, assim como os demais Documentos da Operação, conforme aplicável.</w:t>
      </w:r>
    </w:p>
    <w:p w14:paraId="7502CA6D"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71CACA4"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Substituto provisório</w:t>
      </w:r>
      <w:r w:rsidRPr="00865924">
        <w:rPr>
          <w:rFonts w:asciiTheme="minorHAnsi" w:hAnsiTheme="minorHAnsi" w:cstheme="minorHAnsi"/>
          <w:sz w:val="24"/>
        </w:rPr>
        <w:t>. Os Titulares de CRI poderão nomear substituto provisório nos casos de vacância por meio de voto da maioria absoluta dos CRI em Circulação.</w:t>
      </w:r>
    </w:p>
    <w:p w14:paraId="7217B890"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31053DE"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Permanência nas funções</w:t>
      </w:r>
      <w:r w:rsidRPr="00865924">
        <w:rPr>
          <w:rFonts w:asciiTheme="minorHAnsi" w:hAnsiTheme="minorHAnsi" w:cstheme="minorHAnsi"/>
          <w:sz w:val="24"/>
        </w:rPr>
        <w:t xml:space="preserve">. Em caso de renúncia, o Agente Fiduciário deverá permanecer no exercício de suas funções até que: </w:t>
      </w:r>
      <w:r w:rsidRPr="00865924">
        <w:rPr>
          <w:rFonts w:asciiTheme="minorHAnsi" w:hAnsiTheme="minorHAnsi" w:cstheme="minorHAnsi"/>
          <w:b/>
          <w:sz w:val="24"/>
        </w:rPr>
        <w:t>(i)</w:t>
      </w:r>
      <w:r w:rsidRPr="00865924">
        <w:rPr>
          <w:rFonts w:asciiTheme="minorHAnsi" w:hAnsiTheme="minorHAnsi" w:cstheme="minorHAnsi"/>
          <w:sz w:val="24"/>
        </w:rPr>
        <w:t xml:space="preserve"> uma instituição substituta seja indicada pela Emissora e aprovada pelos Titulares de CRI; e </w:t>
      </w:r>
      <w:r w:rsidRPr="00865924">
        <w:rPr>
          <w:rFonts w:asciiTheme="minorHAnsi" w:hAnsiTheme="minorHAnsi" w:cstheme="minorHAnsi"/>
          <w:b/>
          <w:sz w:val="24"/>
        </w:rPr>
        <w:t xml:space="preserve">(ii) </w:t>
      </w:r>
      <w:r w:rsidRPr="00865924">
        <w:rPr>
          <w:rFonts w:asciiTheme="minorHAnsi" w:hAnsiTheme="minorHAnsi" w:cstheme="minorHAnsi"/>
          <w:sz w:val="24"/>
        </w:rPr>
        <w:t>a instituição substituta assuma efetivamente as funções do Agente Fiduciário, conforme definido no presente Termo de Securitização.</w:t>
      </w:r>
    </w:p>
    <w:p w14:paraId="746E205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FDADE3A" w14:textId="77777777" w:rsidR="00116CE0" w:rsidRPr="00865924" w:rsidRDefault="00116CE0" w:rsidP="009E7174">
      <w:pPr>
        <w:pStyle w:val="PargrafodaLista"/>
        <w:numPr>
          <w:ilvl w:val="2"/>
          <w:numId w:val="130"/>
        </w:numPr>
        <w:tabs>
          <w:tab w:val="left" w:pos="2268"/>
        </w:tabs>
        <w:autoSpaceDE/>
        <w:autoSpaceDN/>
        <w:adjustRightInd/>
        <w:spacing w:line="320" w:lineRule="exact"/>
        <w:ind w:left="0" w:firstLine="1418"/>
        <w:jc w:val="both"/>
        <w:rPr>
          <w:rFonts w:asciiTheme="minorHAnsi" w:hAnsiTheme="minorHAnsi" w:cstheme="minorHAnsi"/>
          <w:sz w:val="24"/>
        </w:rPr>
      </w:pPr>
      <w:bookmarkStart w:id="572" w:name="_Ref486541944"/>
      <w:r w:rsidRPr="00865924">
        <w:rPr>
          <w:rFonts w:asciiTheme="minorHAnsi" w:hAnsiTheme="minorHAnsi" w:cstheme="minorHAnsi"/>
          <w:sz w:val="24"/>
        </w:rPr>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865924">
        <w:rPr>
          <w:rFonts w:asciiTheme="minorHAnsi" w:hAnsiTheme="minorHAnsi" w:cstheme="minorHAnsi"/>
          <w:i/>
          <w:sz w:val="24"/>
        </w:rPr>
        <w:t>pro rata temporis</w:t>
      </w:r>
      <w:r w:rsidRPr="00865924">
        <w:rPr>
          <w:rFonts w:asciiTheme="minorHAnsi" w:hAnsiTheme="minorHAnsi" w:cstheme="minorHAnsi"/>
          <w:sz w:val="24"/>
        </w:rPr>
        <w:t xml:space="preserve"> com base em um ano de 360 (trezentos e sessenta) dias.</w:t>
      </w:r>
      <w:bookmarkEnd w:id="572"/>
    </w:p>
    <w:p w14:paraId="4A8C3B66" w14:textId="77777777" w:rsidR="00116CE0" w:rsidRPr="00865924" w:rsidRDefault="00116CE0" w:rsidP="009E7174">
      <w:pPr>
        <w:pStyle w:val="Level3"/>
        <w:numPr>
          <w:ilvl w:val="0"/>
          <w:numId w:val="0"/>
        </w:numPr>
        <w:tabs>
          <w:tab w:val="left" w:pos="2268"/>
        </w:tabs>
        <w:spacing w:after="0" w:line="320" w:lineRule="exact"/>
        <w:ind w:left="1418"/>
        <w:rPr>
          <w:rFonts w:asciiTheme="minorHAnsi" w:hAnsiTheme="minorHAnsi" w:cstheme="minorHAnsi"/>
          <w:sz w:val="24"/>
          <w:szCs w:val="24"/>
        </w:rPr>
      </w:pPr>
    </w:p>
    <w:p w14:paraId="00CF9A37" w14:textId="77777777" w:rsidR="00116CE0" w:rsidRPr="00865924" w:rsidRDefault="00116CE0" w:rsidP="009E7174">
      <w:pPr>
        <w:pStyle w:val="PargrafodaLista"/>
        <w:numPr>
          <w:ilvl w:val="2"/>
          <w:numId w:val="130"/>
        </w:numPr>
        <w:tabs>
          <w:tab w:val="left" w:pos="2268"/>
        </w:tabs>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Agente Fiduciário, se substituído nos termos deste item, sem qualquer custo adicional para a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375BE182" w14:textId="77777777" w:rsidR="00116CE0" w:rsidRPr="00865924" w:rsidRDefault="00116CE0" w:rsidP="009E7174">
      <w:pPr>
        <w:pStyle w:val="PargrafodaLista"/>
        <w:spacing w:line="320" w:lineRule="exact"/>
        <w:rPr>
          <w:rFonts w:asciiTheme="minorHAnsi" w:hAnsiTheme="minorHAnsi" w:cstheme="minorHAnsi"/>
          <w:sz w:val="24"/>
        </w:rPr>
      </w:pPr>
    </w:p>
    <w:p w14:paraId="5AE7148A"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lastRenderedPageBreak/>
        <w:t>Responsabilidade do Agente Fiduciário</w:t>
      </w:r>
      <w:r w:rsidRPr="00865924">
        <w:rPr>
          <w:rFonts w:asciiTheme="minorHAnsi" w:hAnsiTheme="minorHAnsi" w:cstheme="minorHAnsi"/>
          <w:sz w:val="24"/>
        </w:rPr>
        <w:t xml:space="preserve">. O Agente Fiduciário responderá perante os investidores pelos prejuízos que lhes causar por culpa ou dolo no exercício das suas funções. </w:t>
      </w:r>
    </w:p>
    <w:p w14:paraId="6E0BCF0B" w14:textId="77777777" w:rsidR="00116CE0" w:rsidRPr="00865924" w:rsidRDefault="00116CE0" w:rsidP="009E7174">
      <w:pPr>
        <w:spacing w:line="320" w:lineRule="exact"/>
        <w:rPr>
          <w:rFonts w:asciiTheme="minorHAnsi" w:hAnsiTheme="minorHAnsi" w:cstheme="minorHAnsi"/>
          <w:sz w:val="24"/>
        </w:rPr>
      </w:pPr>
    </w:p>
    <w:p w14:paraId="5612BBD3"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Outras Emissões</w:t>
      </w:r>
      <w:r w:rsidRPr="00865924">
        <w:rPr>
          <w:rFonts w:asciiTheme="minorHAnsi" w:hAnsiTheme="minorHAnsi" w:cstheme="minorHAnsi"/>
          <w:sz w:val="24"/>
        </w:rPr>
        <w:t xml:space="preserve">. Para fins do §2º do artigo 6º da Resolução CVM nº 17, o Agente Fiduciário declara que atua como Agente Fiduciário nas emissões de valores mobiliários da Emissora, de suas coligadas e/ou controladas e/ou sociedades integrantes do mesmo grupo da Emissora, listadas no </w:t>
      </w:r>
      <w:r w:rsidRPr="00865924">
        <w:rPr>
          <w:rFonts w:asciiTheme="minorHAnsi" w:hAnsiTheme="minorHAnsi" w:cstheme="minorHAnsi"/>
          <w:sz w:val="24"/>
          <w:u w:val="single"/>
        </w:rPr>
        <w:t>Anexo VIII</w:t>
      </w:r>
      <w:r w:rsidRPr="00865924">
        <w:rPr>
          <w:rFonts w:asciiTheme="minorHAnsi" w:hAnsiTheme="minorHAnsi" w:cstheme="minorHAnsi"/>
          <w:sz w:val="24"/>
        </w:rPr>
        <w:t xml:space="preserve"> ao presente Termo de Securitização.</w:t>
      </w:r>
    </w:p>
    <w:p w14:paraId="27BC7DF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53977A7" w14:textId="77777777" w:rsidR="00116CE0" w:rsidRPr="00865924" w:rsidRDefault="00116CE0" w:rsidP="009E7174">
      <w:pPr>
        <w:pStyle w:val="PargrafodaLista"/>
        <w:numPr>
          <w:ilvl w:val="0"/>
          <w:numId w:val="130"/>
        </w:numPr>
        <w:autoSpaceDE/>
        <w:autoSpaceDN/>
        <w:adjustRightInd/>
        <w:spacing w:line="320" w:lineRule="exact"/>
        <w:ind w:left="0" w:firstLine="0"/>
        <w:jc w:val="both"/>
        <w:outlineLvl w:val="0"/>
        <w:rPr>
          <w:rFonts w:asciiTheme="minorHAnsi" w:hAnsiTheme="minorHAnsi" w:cstheme="minorHAnsi"/>
          <w:b/>
          <w:sz w:val="24"/>
        </w:rPr>
      </w:pPr>
      <w:bookmarkStart w:id="573" w:name="_Toc110076269"/>
      <w:bookmarkStart w:id="574" w:name="_Toc163380708"/>
      <w:bookmarkStart w:id="575" w:name="_Toc180553624"/>
      <w:bookmarkStart w:id="576" w:name="_Toc302458797"/>
      <w:bookmarkStart w:id="577" w:name="_Toc411606368"/>
      <w:bookmarkStart w:id="578" w:name="_Ref486540798"/>
      <w:bookmarkStart w:id="579" w:name="_Ref4938052"/>
      <w:bookmarkStart w:id="580" w:name="_Ref4949928"/>
      <w:bookmarkStart w:id="581" w:name="_Toc5024017"/>
      <w:bookmarkStart w:id="582" w:name="_Toc81000808"/>
      <w:r w:rsidRPr="00865924">
        <w:rPr>
          <w:rFonts w:asciiTheme="minorHAnsi" w:hAnsiTheme="minorHAnsi" w:cstheme="minorHAnsi"/>
          <w:b/>
          <w:sz w:val="24"/>
        </w:rPr>
        <w:t>LIQUIDAÇÃO DO PATRIMÔNIO SEPARADO</w:t>
      </w:r>
      <w:bookmarkEnd w:id="573"/>
      <w:bookmarkEnd w:id="574"/>
      <w:bookmarkEnd w:id="575"/>
      <w:bookmarkEnd w:id="576"/>
      <w:bookmarkEnd w:id="577"/>
      <w:bookmarkEnd w:id="578"/>
      <w:bookmarkEnd w:id="579"/>
      <w:bookmarkEnd w:id="580"/>
      <w:bookmarkEnd w:id="581"/>
      <w:bookmarkEnd w:id="582"/>
    </w:p>
    <w:p w14:paraId="08AFEC02"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5FFDADE4" w14:textId="77777777" w:rsidR="00116CE0" w:rsidRPr="00865924" w:rsidRDefault="00116CE0" w:rsidP="009E7174">
      <w:pPr>
        <w:pStyle w:val="PargrafodaLista"/>
        <w:numPr>
          <w:ilvl w:val="1"/>
          <w:numId w:val="129"/>
        </w:numPr>
        <w:spacing w:line="320" w:lineRule="exact"/>
        <w:ind w:left="0" w:firstLine="709"/>
        <w:jc w:val="both"/>
        <w:rPr>
          <w:rFonts w:asciiTheme="minorHAnsi" w:hAnsiTheme="minorHAnsi" w:cstheme="minorHAnsi"/>
          <w:sz w:val="24"/>
        </w:rPr>
      </w:pPr>
      <w:bookmarkStart w:id="583" w:name="_Ref4933150"/>
      <w:bookmarkStart w:id="584" w:name="_Toc110076270"/>
      <w:bookmarkStart w:id="585" w:name="_Toc163380709"/>
      <w:bookmarkStart w:id="586" w:name="_Toc180553625"/>
      <w:r w:rsidRPr="00865924">
        <w:rPr>
          <w:rFonts w:asciiTheme="minorHAnsi" w:hAnsiTheme="minorHAnsi" w:cstheme="minorHAnsi"/>
          <w:i/>
          <w:sz w:val="24"/>
        </w:rPr>
        <w:t>Assunção da administração do Patrimônio Separado</w:t>
      </w:r>
      <w:r w:rsidRPr="00865924">
        <w:rPr>
          <w:rFonts w:asciiTheme="minorHAnsi" w:hAnsiTheme="minorHAnsi" w:cstheme="minorHAnsi"/>
          <w:sz w:val="24"/>
        </w:rPr>
        <w:t>. 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End w:id="583"/>
    </w:p>
    <w:p w14:paraId="2204E144"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042B496" w14:textId="77777777" w:rsidR="00116CE0" w:rsidRPr="00865924"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0A16B1E4"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3B331AD" w14:textId="77777777" w:rsidR="00116CE0" w:rsidRPr="00865924"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Pedido de falência formulado por terceiros em face da Emissora e não devidamente elidido ou cancelado pela Emissora, conforme o caso, no prazo legal;</w:t>
      </w:r>
    </w:p>
    <w:p w14:paraId="2C857604"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70D4BD3" w14:textId="77777777" w:rsidR="00116CE0" w:rsidRPr="00865924"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Extinção, liquidação, dissolução, declaração de insolvência, decretação de falência ou apresentação de pedido de autofalência pela Emissora;</w:t>
      </w:r>
    </w:p>
    <w:p w14:paraId="7422A55B"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02E8DBD" w14:textId="77777777" w:rsidR="00116CE0" w:rsidRPr="00865924"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Comprovado desvio de finalidade do Patrimônio Separado; ou</w:t>
      </w:r>
    </w:p>
    <w:p w14:paraId="45008B43"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0EB7011" w14:textId="77777777" w:rsidR="00116CE0" w:rsidRPr="00865924"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 xml:space="preserve">Inadimplemento 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23371724"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37F8730" w14:textId="5580FD98"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bookmarkStart w:id="587" w:name="_Ref4933651"/>
      <w:r w:rsidRPr="00865924">
        <w:rPr>
          <w:rFonts w:asciiTheme="minorHAnsi" w:hAnsiTheme="minorHAnsi" w:cstheme="minorHAnsi"/>
          <w:sz w:val="24"/>
        </w:rPr>
        <w:t xml:space="preserve">Em até 5 (cinco) dias a contar do início da administração, pelo Agente Fiduciário, do Patrimônio Separado, o Agente Fiduciário deverá convocar uma Assembleia Geral, a qual deverá ser convocada mediante edital publicado por 3 (três) vezes, com a antecedência de 20 (vinte) dias para primeira convocação e de 8 (oito) dias para segunda convocação, nos termos do parágrafo 2º do artigo 14 da Lei 9.514, sendo que tal assembleia instalar-se-á conforme quóruns previstos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_Ref15325410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12.7</w:t>
      </w:r>
      <w:r w:rsidRPr="00865924">
        <w:rPr>
          <w:rFonts w:asciiTheme="minorHAnsi" w:hAnsiTheme="minorHAnsi" w:cstheme="minorHAnsi"/>
          <w:sz w:val="24"/>
        </w:rPr>
        <w:fldChar w:fldCharType="end"/>
      </w:r>
      <w:r w:rsidRPr="00B21775">
        <w:rPr>
          <w:rFonts w:asciiTheme="minorHAnsi" w:hAnsiTheme="minorHAnsi" w:cstheme="minorHAnsi"/>
          <w:sz w:val="24"/>
        </w:rPr>
        <w:t xml:space="preserve"> abaixo</w:t>
      </w:r>
      <w:r w:rsidRPr="00865924">
        <w:rPr>
          <w:rFonts w:asciiTheme="minorHAnsi" w:hAnsiTheme="minorHAnsi" w:cstheme="minorHAnsi"/>
          <w:sz w:val="24"/>
        </w:rPr>
        <w:t xml:space="preserve">, para deliberar sobre </w:t>
      </w:r>
      <w:r w:rsidRPr="00865924">
        <w:rPr>
          <w:rFonts w:asciiTheme="minorHAnsi" w:hAnsiTheme="minorHAnsi" w:cstheme="minorHAnsi"/>
          <w:sz w:val="24"/>
        </w:rPr>
        <w:lastRenderedPageBreak/>
        <w:t>eventual liquidação do Patrimônio Separado.</w:t>
      </w:r>
      <w:bookmarkEnd w:id="587"/>
    </w:p>
    <w:p w14:paraId="1E71FE60"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16387CB9" w14:textId="6434EDBE"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Assembleia Geral de Titulares de CRI deverá deliberar pela liquidação do Patrimônio Separado, ou pela continuidade de sua administração por nova securitizadora, fixando, neste caso, a remuneração da nova securitizadora. Na hipótese de não instalação da referida Assembleia Geral de Titulares de CRI, deverá ser convocada, pelo Agente Fiduciário, em 02 (dois) Dias Úteis contados da não instalação, nova Assembleia Geral de Titulares de CRI nos termos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_Ref15560404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12</w:t>
      </w:r>
      <w:r w:rsidRPr="00865924">
        <w:rPr>
          <w:rFonts w:asciiTheme="minorHAnsi" w:hAnsiTheme="minorHAnsi" w:cstheme="minorHAnsi"/>
          <w:sz w:val="24"/>
        </w:rPr>
        <w:fldChar w:fldCharType="end"/>
      </w:r>
      <w:r w:rsidRPr="00B21775">
        <w:rPr>
          <w:rFonts w:asciiTheme="minorHAnsi" w:hAnsiTheme="minorHAnsi" w:cstheme="minorHAnsi"/>
          <w:sz w:val="24"/>
        </w:rPr>
        <w:t xml:space="preserve"> des</w:t>
      </w:r>
      <w:r w:rsidRPr="00865924">
        <w:rPr>
          <w:rFonts w:asciiTheme="minorHAnsi" w:hAnsiTheme="minorHAnsi" w:cstheme="minorHAnsi"/>
          <w:sz w:val="24"/>
        </w:rPr>
        <w:t>te Termo de Securitização.</w:t>
      </w:r>
    </w:p>
    <w:p w14:paraId="10158280"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243C324E" w14:textId="77777777"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Na ocorrência de assunção transitória de sua administração pelo Agente Fiduciário, a Emissora se compromete a praticar todos os atos e assinar todos os documentos, incluindo a outorga de procurações, para que o Agente Fiduciário possa desempenhar a administração do Patrimônio Separado e realizar todas as demais funções a ele atribuídas neste Termo de Securitização.</w:t>
      </w:r>
    </w:p>
    <w:p w14:paraId="3462B0F4"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492B5995" w14:textId="3450307E"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Emissora deverá notificar o Agente Fiduciário em até 5 (cinco) Dias Úteis da ocorrência de qualquer dos eventos listados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_Ref4933150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11.1</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p>
    <w:p w14:paraId="1F1873E9"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08236FC4" w14:textId="77777777" w:rsidR="00116CE0" w:rsidRPr="00865924" w:rsidRDefault="00116CE0" w:rsidP="009E7174">
      <w:pPr>
        <w:pStyle w:val="PargrafodaLista"/>
        <w:numPr>
          <w:ilvl w:val="1"/>
          <w:numId w:val="129"/>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Insuficiência do Patrimônio Separado</w:t>
      </w:r>
      <w:r w:rsidRPr="00865924">
        <w:rPr>
          <w:rFonts w:asciiTheme="minorHAnsi" w:hAnsiTheme="minorHAnsi" w:cstheme="minorHAnsi"/>
          <w:sz w:val="24"/>
        </w:rPr>
        <w:t>. A insuficiência dos bens do Patrimônio Separado não dará causa à declaração de sua quebra.</w:t>
      </w:r>
      <w:bookmarkStart w:id="588" w:name="_DV_M463"/>
      <w:bookmarkEnd w:id="588"/>
      <w:r w:rsidRPr="00865924">
        <w:rPr>
          <w:rFonts w:asciiTheme="minorHAnsi" w:hAnsiTheme="minorHAnsi" w:cstheme="minorHAnsi"/>
          <w:sz w:val="24"/>
        </w:rPr>
        <w:t xml:space="preserve"> No entanto, a Emissora convocará Assembleia Geral de Titulares de CRI para deliberar sobre a forma de administração ou liquidação do Patrimônio Separado, bem como a nomeação e remuneração do liquidante.</w:t>
      </w:r>
      <w:bookmarkStart w:id="589" w:name="_DV_M464"/>
      <w:bookmarkEnd w:id="589"/>
    </w:p>
    <w:p w14:paraId="5283559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37691B1" w14:textId="77777777" w:rsidR="00116CE0" w:rsidRPr="00865924" w:rsidRDefault="00116CE0" w:rsidP="009E7174">
      <w:pPr>
        <w:pStyle w:val="PargrafodaLista"/>
        <w:numPr>
          <w:ilvl w:val="1"/>
          <w:numId w:val="129"/>
        </w:numPr>
        <w:autoSpaceDE/>
        <w:autoSpaceDN/>
        <w:adjustRightInd/>
        <w:spacing w:line="320" w:lineRule="exact"/>
        <w:ind w:left="0" w:firstLine="709"/>
        <w:jc w:val="both"/>
        <w:rPr>
          <w:rFonts w:asciiTheme="minorHAnsi" w:hAnsiTheme="minorHAnsi" w:cstheme="minorHAnsi"/>
          <w:sz w:val="24"/>
        </w:rPr>
      </w:pPr>
      <w:bookmarkStart w:id="590" w:name="_DV_M465"/>
      <w:bookmarkStart w:id="591" w:name="_DV_M466"/>
      <w:bookmarkStart w:id="592" w:name="_DV_M467"/>
      <w:bookmarkEnd w:id="590"/>
      <w:bookmarkEnd w:id="591"/>
      <w:bookmarkEnd w:id="592"/>
      <w:r w:rsidRPr="00865924">
        <w:rPr>
          <w:rFonts w:asciiTheme="minorHAnsi" w:hAnsiTheme="minorHAnsi" w:cstheme="minorHAnsi"/>
          <w:i/>
          <w:sz w:val="24"/>
        </w:rPr>
        <w:t>Limitação da responsabilidade da Emissora</w:t>
      </w:r>
      <w:r w:rsidRPr="00865924">
        <w:rPr>
          <w:rFonts w:asciiTheme="minorHAnsi" w:hAnsiTheme="minorHAnsi" w:cstheme="minorHAnsi"/>
          <w:sz w:val="24"/>
        </w:rPr>
        <w:t>. O pagamento dos Créditos Imobiliários ou outros necessários à viabilização da amortização e/ou juros remuneratórios dos Titulares de CRI, sob regime fiduciário em Patrimônio Separado, conforme descrito neste Termo de Securitização, não contam com nenhuma espécie de garantia ou coobrigação da Emissora. Desta forma, a responsabilidade da Emissora está limitada ao Patrimônio Separado.</w:t>
      </w:r>
    </w:p>
    <w:p w14:paraId="46BFEA00"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593" w:name="_DV_M469"/>
      <w:bookmarkStart w:id="594" w:name="_DV_M470"/>
      <w:bookmarkStart w:id="595" w:name="_DV_M471"/>
      <w:bookmarkStart w:id="596" w:name="_DV_M472"/>
      <w:bookmarkEnd w:id="593"/>
      <w:bookmarkEnd w:id="594"/>
      <w:bookmarkEnd w:id="595"/>
      <w:bookmarkEnd w:id="596"/>
    </w:p>
    <w:p w14:paraId="4B80CC67" w14:textId="77777777" w:rsidR="00116CE0" w:rsidRPr="00865924" w:rsidRDefault="00116CE0" w:rsidP="009E7174">
      <w:pPr>
        <w:pStyle w:val="PargrafodaLista"/>
        <w:numPr>
          <w:ilvl w:val="1"/>
          <w:numId w:val="129"/>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Liquidação do Patrimônio Separado</w:t>
      </w:r>
      <w:r w:rsidRPr="00865924">
        <w:rPr>
          <w:rFonts w:asciiTheme="minorHAnsi" w:hAnsiTheme="minorHAnsi" w:cstheme="minorHAnsi"/>
          <w:sz w:val="24"/>
        </w:rPr>
        <w:t>. Quando o Patrimônio Separado for liquidado, ficará extinto o Regime Fiduciário aqui instituído.</w:t>
      </w:r>
    </w:p>
    <w:p w14:paraId="272E736C" w14:textId="77777777" w:rsidR="00116CE0" w:rsidRPr="00865924" w:rsidRDefault="00116CE0" w:rsidP="009E7174">
      <w:pPr>
        <w:spacing w:line="320" w:lineRule="exact"/>
        <w:rPr>
          <w:rFonts w:asciiTheme="minorHAnsi" w:hAnsiTheme="minorHAnsi" w:cstheme="minorHAnsi"/>
          <w:sz w:val="24"/>
        </w:rPr>
      </w:pPr>
    </w:p>
    <w:p w14:paraId="3C0EAE35" w14:textId="54A12F7E"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O Agente Fiduciário deverá fornecer à Emissora, no prazo de 5 (cinco) Dias Úteis a </w:t>
      </w:r>
      <w:r w:rsidRPr="00810562">
        <w:rPr>
          <w:rFonts w:asciiTheme="minorHAnsi" w:hAnsiTheme="minorHAnsi" w:cstheme="minorHAnsi"/>
          <w:sz w:val="24"/>
        </w:rPr>
        <w:t xml:space="preserve">partir </w:t>
      </w:r>
      <w:r w:rsidR="00295F22" w:rsidRPr="00810562">
        <w:rPr>
          <w:rFonts w:asciiTheme="minorHAnsi" w:hAnsiTheme="minorHAnsi" w:cstheme="minorHAnsi"/>
          <w:sz w:val="24"/>
        </w:rPr>
        <w:t xml:space="preserve">da solicitação e após a </w:t>
      </w:r>
      <w:r w:rsidRPr="00810562">
        <w:rPr>
          <w:rFonts w:asciiTheme="minorHAnsi" w:hAnsiTheme="minorHAnsi" w:cstheme="minorHAnsi"/>
          <w:sz w:val="24"/>
        </w:rPr>
        <w:t>extinção</w:t>
      </w:r>
      <w:r w:rsidRPr="00865924">
        <w:rPr>
          <w:rFonts w:asciiTheme="minorHAnsi" w:hAnsiTheme="minorHAnsi" w:cstheme="minorHAnsi"/>
          <w:sz w:val="24"/>
        </w:rPr>
        <w:t xml:space="preserve"> do Regime Fiduciário a que estão submetidos os Créditos Imobiliários, relatório de encerramento da operação, que servirá para baixa junto a Instituição Custodiante, das averbações que tenham instituído o Regime Fiduciário, se for o caso. Tal ato importará na reintegração ao patrimônio comum da Devedora dos eventuais créditos que sobejarem.</w:t>
      </w:r>
    </w:p>
    <w:p w14:paraId="1A3DF508"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55EDFC36" w14:textId="77777777"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w:t>
      </w:r>
      <w:r w:rsidRPr="00865924">
        <w:rPr>
          <w:rFonts w:asciiTheme="minorHAnsi" w:hAnsiTheme="minorHAnsi" w:cstheme="minorHAnsi"/>
          <w:sz w:val="24"/>
        </w:rPr>
        <w:lastRenderedPageBreak/>
        <w:t>integrantes do Patrimônio Separado na proporção em que cada CRI representa em relação à totalidade do saldo devedor dos CRI, operando-se, no momento da referida dação, a quitação dos CRI e liquidação do Regime Fiduciário.</w:t>
      </w:r>
    </w:p>
    <w:p w14:paraId="25F18853"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3E07906D" w14:textId="77777777" w:rsidR="00116CE0" w:rsidRPr="00865924" w:rsidRDefault="00116CE0" w:rsidP="009E7174">
      <w:pPr>
        <w:pStyle w:val="PargrafodaLista"/>
        <w:numPr>
          <w:ilvl w:val="1"/>
          <w:numId w:val="129"/>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 xml:space="preserve">Caso ocorra ou seja declarado o vencimento antecipado das Debêntures, nos termos da Escritura de Emissão, e o pagamento dos valores devidos pela Devedora não ocorra no prazo previsto na Escritura de Emissão ou neste Termo de Securitização, conforme o caso, os bens, direitos e garantias pertencentes ao Patrimônio Separado, resultado da satisfação dos procedimentos e execução/excussão das Garantias, a exclusivo critério da Emissora, poderão ser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433C68E2" w14:textId="77777777" w:rsidR="00116CE0" w:rsidRPr="00865924" w:rsidRDefault="00116CE0" w:rsidP="009E7174">
      <w:pPr>
        <w:spacing w:line="320" w:lineRule="exact"/>
        <w:jc w:val="both"/>
        <w:rPr>
          <w:rFonts w:asciiTheme="minorHAnsi" w:hAnsiTheme="minorHAnsi" w:cstheme="minorHAnsi"/>
          <w:sz w:val="24"/>
        </w:rPr>
      </w:pPr>
    </w:p>
    <w:p w14:paraId="7F908448" w14:textId="77777777" w:rsidR="00116CE0" w:rsidRPr="00865924" w:rsidRDefault="00116CE0" w:rsidP="009E7174">
      <w:pPr>
        <w:pStyle w:val="PargrafodaLista"/>
        <w:numPr>
          <w:ilvl w:val="0"/>
          <w:numId w:val="129"/>
        </w:numPr>
        <w:autoSpaceDE/>
        <w:autoSpaceDN/>
        <w:adjustRightInd/>
        <w:spacing w:line="320" w:lineRule="exact"/>
        <w:ind w:left="0" w:firstLine="0"/>
        <w:jc w:val="both"/>
        <w:outlineLvl w:val="0"/>
        <w:rPr>
          <w:rFonts w:asciiTheme="minorHAnsi" w:hAnsiTheme="minorHAnsi" w:cstheme="minorHAnsi"/>
          <w:b/>
          <w:sz w:val="24"/>
        </w:rPr>
      </w:pPr>
      <w:bookmarkStart w:id="597" w:name="_Toc302458798"/>
      <w:bookmarkStart w:id="598" w:name="_Toc411606369"/>
      <w:bookmarkStart w:id="599" w:name="_Ref486412805"/>
      <w:bookmarkStart w:id="600" w:name="_Ref4949874"/>
      <w:bookmarkStart w:id="601" w:name="_Ref4952435"/>
      <w:bookmarkStart w:id="602" w:name="_Toc5024022"/>
      <w:bookmarkStart w:id="603" w:name="_Ref15560404"/>
      <w:bookmarkStart w:id="604" w:name="_Ref18770734"/>
      <w:bookmarkStart w:id="605" w:name="_Ref18772617"/>
      <w:bookmarkStart w:id="606" w:name="_Ref19009606"/>
      <w:bookmarkStart w:id="607" w:name="_Toc81000809"/>
      <w:r w:rsidRPr="00B21775">
        <w:rPr>
          <w:rFonts w:asciiTheme="minorHAnsi" w:hAnsiTheme="minorHAnsi" w:cstheme="minorHAnsi"/>
          <w:b/>
          <w:sz w:val="24"/>
        </w:rPr>
        <w:t>A</w:t>
      </w:r>
      <w:r w:rsidRPr="00865924">
        <w:rPr>
          <w:rFonts w:asciiTheme="minorHAnsi" w:hAnsiTheme="minorHAnsi" w:cstheme="minorHAnsi"/>
          <w:b/>
          <w:sz w:val="24"/>
        </w:rPr>
        <w:t>SSEMBLEIA GERAL</w:t>
      </w:r>
      <w:bookmarkEnd w:id="584"/>
      <w:bookmarkEnd w:id="585"/>
      <w:bookmarkEnd w:id="586"/>
      <w:bookmarkEnd w:id="597"/>
      <w:bookmarkEnd w:id="598"/>
      <w:bookmarkEnd w:id="599"/>
      <w:bookmarkEnd w:id="600"/>
      <w:bookmarkEnd w:id="601"/>
      <w:bookmarkEnd w:id="602"/>
      <w:bookmarkEnd w:id="603"/>
      <w:bookmarkEnd w:id="604"/>
      <w:bookmarkEnd w:id="605"/>
      <w:bookmarkEnd w:id="606"/>
      <w:bookmarkEnd w:id="607"/>
    </w:p>
    <w:p w14:paraId="662FCAB8"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5280EBC1" w14:textId="77777777" w:rsidR="00116CE0" w:rsidRPr="00865924" w:rsidRDefault="00116CE0" w:rsidP="009E7174">
      <w:pPr>
        <w:pStyle w:val="PargrafodaLista"/>
        <w:numPr>
          <w:ilvl w:val="1"/>
          <w:numId w:val="128"/>
        </w:numPr>
        <w:spacing w:line="320" w:lineRule="exact"/>
        <w:ind w:left="0" w:firstLine="709"/>
        <w:jc w:val="both"/>
        <w:rPr>
          <w:rFonts w:asciiTheme="minorHAnsi" w:hAnsiTheme="minorHAnsi" w:cstheme="minorHAnsi"/>
          <w:sz w:val="24"/>
        </w:rPr>
      </w:pPr>
      <w:bookmarkStart w:id="608" w:name="_Toc5024023"/>
      <w:bookmarkStart w:id="609" w:name="_Toc5206781"/>
      <w:r w:rsidRPr="00865924">
        <w:rPr>
          <w:rFonts w:asciiTheme="minorHAnsi" w:hAnsiTheme="minorHAnsi" w:cstheme="minorHAnsi"/>
          <w:i/>
          <w:sz w:val="24"/>
        </w:rPr>
        <w:t>Momento</w:t>
      </w:r>
      <w:r w:rsidRPr="00865924">
        <w:rPr>
          <w:rFonts w:asciiTheme="minorHAnsi" w:hAnsiTheme="minorHAnsi" w:cstheme="minorHAnsi"/>
          <w:sz w:val="24"/>
        </w:rPr>
        <w:t xml:space="preserve">. </w:t>
      </w:r>
      <w:bookmarkEnd w:id="608"/>
      <w:bookmarkEnd w:id="609"/>
      <w:r w:rsidRPr="00865924">
        <w:rPr>
          <w:rFonts w:asciiTheme="minorHAnsi" w:hAnsiTheme="minorHAnsi" w:cstheme="minorHAnsi"/>
          <w:sz w:val="24"/>
        </w:rPr>
        <w:t>Os Titulares de CRI poderão, a qualquer tempo, reunir-se em Assembleia Geral, a fim de deliberarem sobre matéria de interesse da comunhão dos Titulares de CRI.</w:t>
      </w:r>
    </w:p>
    <w:p w14:paraId="36E12F1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7D784D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Competência para Convocação</w:t>
      </w:r>
      <w:r w:rsidRPr="00865924">
        <w:rPr>
          <w:rFonts w:asciiTheme="minorHAnsi" w:hAnsiTheme="minorHAnsi" w:cstheme="minorHAnsi"/>
          <w:sz w:val="24"/>
        </w:rPr>
        <w:t xml:space="preserve">. A Assembleia </w:t>
      </w:r>
      <w:r w:rsidRPr="0091399A">
        <w:rPr>
          <w:rFonts w:asciiTheme="minorHAnsi" w:hAnsiTheme="minorHAnsi" w:cstheme="minorHAnsi"/>
          <w:sz w:val="24"/>
        </w:rPr>
        <w:t xml:space="preserve">Geral de Titulares de CRI poderá ser convocada: </w:t>
      </w:r>
      <w:r w:rsidRPr="0091399A">
        <w:rPr>
          <w:rFonts w:asciiTheme="minorHAnsi" w:hAnsiTheme="minorHAnsi" w:cstheme="minorHAnsi"/>
          <w:b/>
          <w:sz w:val="24"/>
        </w:rPr>
        <w:t>(i)</w:t>
      </w:r>
      <w:r w:rsidRPr="0091399A">
        <w:rPr>
          <w:rFonts w:asciiTheme="minorHAnsi" w:hAnsiTheme="minorHAnsi" w:cstheme="minorHAnsi"/>
          <w:sz w:val="24"/>
        </w:rPr>
        <w:t xml:space="preserve"> pelo Agente Fiduciário; </w:t>
      </w:r>
      <w:r w:rsidRPr="0091399A">
        <w:rPr>
          <w:rFonts w:asciiTheme="minorHAnsi" w:hAnsiTheme="minorHAnsi" w:cstheme="minorHAnsi"/>
          <w:b/>
          <w:sz w:val="24"/>
        </w:rPr>
        <w:t xml:space="preserve">(ii) </w:t>
      </w:r>
      <w:r w:rsidRPr="0091399A">
        <w:rPr>
          <w:rFonts w:asciiTheme="minorHAnsi" w:hAnsiTheme="minorHAnsi" w:cstheme="minorHAnsi"/>
          <w:sz w:val="24"/>
        </w:rPr>
        <w:t>pela Emissora</w:t>
      </w:r>
      <w:r w:rsidRPr="00865924">
        <w:rPr>
          <w:rFonts w:asciiTheme="minorHAnsi" w:hAnsiTheme="minorHAnsi" w:cstheme="minorHAnsi"/>
          <w:sz w:val="24"/>
        </w:rPr>
        <w:t xml:space="preserve">; </w:t>
      </w:r>
      <w:r w:rsidRPr="00865924">
        <w:rPr>
          <w:rFonts w:asciiTheme="minorHAnsi" w:hAnsiTheme="minorHAnsi" w:cstheme="minorHAnsi"/>
          <w:b/>
          <w:sz w:val="24"/>
        </w:rPr>
        <w:t>(iii)</w:t>
      </w:r>
      <w:r w:rsidRPr="00865924">
        <w:rPr>
          <w:rFonts w:asciiTheme="minorHAnsi" w:hAnsiTheme="minorHAnsi" w:cstheme="minorHAnsi"/>
          <w:sz w:val="24"/>
        </w:rPr>
        <w:t xml:space="preserve"> por Titulares de CRI que representem, no mínimo, 10% (dez por cento) dos CRI em Circulação; ou </w:t>
      </w:r>
      <w:r w:rsidRPr="00865924">
        <w:rPr>
          <w:rFonts w:asciiTheme="minorHAnsi" w:hAnsiTheme="minorHAnsi" w:cstheme="minorHAnsi"/>
          <w:b/>
          <w:sz w:val="24"/>
        </w:rPr>
        <w:t xml:space="preserve">(iv) </w:t>
      </w:r>
      <w:r w:rsidRPr="00865924">
        <w:rPr>
          <w:rFonts w:asciiTheme="minorHAnsi" w:hAnsiTheme="minorHAnsi" w:cstheme="minorHAnsi"/>
          <w:sz w:val="24"/>
        </w:rPr>
        <w:t>pela CVM.</w:t>
      </w:r>
    </w:p>
    <w:p w14:paraId="22108BB2"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6FCBDFBD"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Legislação Aplicável</w:t>
      </w:r>
      <w:r w:rsidRPr="00865924">
        <w:rPr>
          <w:rFonts w:asciiTheme="minorHAnsi" w:hAnsiTheme="minorHAnsi" w:cstheme="minorHAnsi"/>
          <w:sz w:val="24"/>
        </w:rPr>
        <w:t>. Aplicar-se-á subsidiariamente à Assembleia Geral de Titulares de CRI, no que couber, o disposto na Lei 9.514, bem como o disposto na Lei das Sociedades por Ações, conforme posteriormente alterada, a respeito das assembleias gerais de acionistas.</w:t>
      </w:r>
    </w:p>
    <w:p w14:paraId="7B5338B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2B3A36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Convocação</w:t>
      </w:r>
      <w:r w:rsidRPr="00865924">
        <w:rPr>
          <w:rFonts w:asciiTheme="minorHAnsi" w:hAnsiTheme="minorHAnsi" w:cstheme="minorHAnsi"/>
          <w:sz w:val="24"/>
        </w:rPr>
        <w:t xml:space="preserve">. A Assembleia Geral de Titulares de CRI será convocada mediante edital publicado por 3 (três) vezes, sendo que o prazo de antecedência da primeira convocação será de 15 (quinze) dias e o da segunda convocação, de 8 (oito) dias, no jornal em que a Emissora realiza as publicações exigidas por lei, e instalar-se-á, em primeira convocação, com a presença de Investidores que representem metade, no mínimo, dos CRI em Circulação e, em segunda convocação, com qualquer número, exceto se quórum maior não for exigido pela legislação aplicável. </w:t>
      </w:r>
    </w:p>
    <w:p w14:paraId="0090F8BF" w14:textId="77777777" w:rsidR="00116CE0" w:rsidRPr="00865924" w:rsidRDefault="00116CE0" w:rsidP="009E7174">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lang w:val="pt-BR"/>
        </w:rPr>
      </w:pPr>
    </w:p>
    <w:p w14:paraId="54A365B1"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iCs/>
          <w:sz w:val="24"/>
        </w:rPr>
        <w:t>Voto</w:t>
      </w:r>
      <w:r w:rsidRPr="00865924">
        <w:rPr>
          <w:rFonts w:asciiTheme="minorHAnsi" w:hAnsiTheme="minorHAnsi" w:cstheme="minorHAnsi"/>
          <w:sz w:val="24"/>
        </w:rPr>
        <w:t>. Cada CRI conferirá a seu titular o direito a um voto nas Assembleias Gerais de Titulares de CRI, sendo admitida a constituição de mandatários, Investidores ou não, observadas as disposições da Lei das Sociedades por Ações.</w:t>
      </w:r>
    </w:p>
    <w:p w14:paraId="1B811AE2" w14:textId="77777777" w:rsidR="00116CE0" w:rsidRPr="00865924" w:rsidRDefault="00116CE0" w:rsidP="009E7174">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lang w:val="pt-BR"/>
        </w:rPr>
      </w:pPr>
    </w:p>
    <w:p w14:paraId="42F11E67"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eastAsia="TrebuchetMS" w:hAnsiTheme="minorHAnsi" w:cstheme="minorHAnsi"/>
          <w:color w:val="000000"/>
          <w:sz w:val="24"/>
        </w:rPr>
      </w:pPr>
      <w:bookmarkStart w:id="610" w:name="_Ref19044448"/>
      <w:r w:rsidRPr="00B21775">
        <w:rPr>
          <w:rFonts w:asciiTheme="minorHAnsi" w:eastAsia="TrebuchetMS" w:hAnsiTheme="minorHAnsi" w:cstheme="minorHAnsi"/>
          <w:i/>
          <w:iCs/>
          <w:color w:val="000000"/>
          <w:sz w:val="24"/>
        </w:rPr>
        <w:t>Quórum de Deliberação (Geral)</w:t>
      </w:r>
      <w:r w:rsidRPr="00865924">
        <w:rPr>
          <w:rFonts w:asciiTheme="minorHAnsi" w:eastAsia="TrebuchetMS" w:hAnsiTheme="minorHAnsi" w:cstheme="minorHAnsi"/>
          <w:color w:val="000000"/>
          <w:sz w:val="24"/>
        </w:rPr>
        <w:t>. As deliberações em Assembleia Geral</w:t>
      </w:r>
      <w:r w:rsidRPr="00865924">
        <w:rPr>
          <w:rFonts w:asciiTheme="minorHAnsi" w:hAnsiTheme="minorHAnsi" w:cstheme="minorHAnsi"/>
          <w:sz w:val="24"/>
        </w:rPr>
        <w:t xml:space="preserve"> de </w:t>
      </w:r>
      <w:r w:rsidRPr="00865924">
        <w:rPr>
          <w:rFonts w:asciiTheme="minorHAnsi" w:hAnsiTheme="minorHAnsi" w:cstheme="minorHAnsi"/>
          <w:sz w:val="24"/>
        </w:rPr>
        <w:lastRenderedPageBreak/>
        <w:t>Titulares de CRI</w:t>
      </w:r>
      <w:r w:rsidRPr="00865924">
        <w:rPr>
          <w:rFonts w:asciiTheme="minorHAnsi" w:eastAsia="TrebuchetMS" w:hAnsiTheme="minorHAnsi" w:cstheme="minorHAnsi"/>
          <w:color w:val="000000"/>
          <w:sz w:val="24"/>
        </w:rPr>
        <w:t xml:space="preserve"> serão tomadas pelos votos favoráveis de </w:t>
      </w:r>
      <w:r w:rsidRPr="00865924">
        <w:rPr>
          <w:rFonts w:asciiTheme="minorHAnsi" w:hAnsiTheme="minorHAnsi" w:cstheme="minorHAnsi"/>
          <w:sz w:val="24"/>
        </w:rPr>
        <w:t>titulares</w:t>
      </w:r>
      <w:r w:rsidRPr="00865924">
        <w:rPr>
          <w:rFonts w:asciiTheme="minorHAnsi" w:eastAsia="TrebuchetMS" w:hAnsiTheme="minorHAnsi" w:cstheme="minorHAnsi"/>
          <w:color w:val="000000"/>
          <w:sz w:val="24"/>
        </w:rPr>
        <w:t xml:space="preserve"> de </w:t>
      </w:r>
      <w:r w:rsidRPr="00865924">
        <w:rPr>
          <w:rFonts w:asciiTheme="minorHAnsi" w:eastAsia="TrebuchetMS" w:hAnsiTheme="minorHAnsi" w:cstheme="minorHAnsi"/>
          <w:sz w:val="24"/>
        </w:rPr>
        <w:t xml:space="preserve">CRI </w:t>
      </w:r>
      <w:r w:rsidRPr="00865924">
        <w:rPr>
          <w:rFonts w:asciiTheme="minorHAnsi" w:eastAsia="TrebuchetMS" w:hAnsiTheme="minorHAnsi" w:cstheme="minorHAnsi"/>
          <w:color w:val="000000"/>
          <w:sz w:val="24"/>
        </w:rPr>
        <w:t xml:space="preserve">em Circulação que </w:t>
      </w:r>
      <w:r w:rsidRPr="00865924">
        <w:rPr>
          <w:rFonts w:asciiTheme="minorHAnsi" w:hAnsiTheme="minorHAnsi" w:cstheme="minorHAnsi"/>
          <w:sz w:val="24"/>
        </w:rPr>
        <w:t>representem</w:t>
      </w:r>
      <w:r w:rsidRPr="00865924">
        <w:rPr>
          <w:rFonts w:asciiTheme="minorHAnsi" w:eastAsia="TrebuchetMS" w:hAnsiTheme="minorHAnsi" w:cstheme="minorHAnsi"/>
          <w:color w:val="000000"/>
          <w:sz w:val="24"/>
        </w:rPr>
        <w:t xml:space="preserve"> a maioria de </w:t>
      </w:r>
      <w:r w:rsidRPr="00865924">
        <w:rPr>
          <w:rFonts w:asciiTheme="minorHAnsi" w:eastAsia="TrebuchetMS" w:hAnsiTheme="minorHAnsi" w:cstheme="minorHAnsi"/>
          <w:sz w:val="24"/>
        </w:rPr>
        <w:t xml:space="preserve">CRI </w:t>
      </w:r>
      <w:r w:rsidRPr="00865924">
        <w:rPr>
          <w:rFonts w:asciiTheme="minorHAnsi" w:eastAsia="TrebuchetMS" w:hAnsiTheme="minorHAnsi" w:cstheme="minorHAnsi"/>
          <w:color w:val="000000"/>
          <w:sz w:val="24"/>
        </w:rPr>
        <w:t xml:space="preserve">em Circulação presentes na respectiva assembleia, salvo se </w:t>
      </w:r>
      <w:r w:rsidRPr="00865924">
        <w:rPr>
          <w:rFonts w:asciiTheme="minorHAnsi" w:eastAsia="TrebuchetMS" w:hAnsiTheme="minorHAnsi" w:cstheme="minorHAnsi"/>
          <w:b/>
          <w:color w:val="000000"/>
          <w:sz w:val="24"/>
        </w:rPr>
        <w:t>(i)</w:t>
      </w:r>
      <w:r w:rsidRPr="00865924">
        <w:rPr>
          <w:rFonts w:asciiTheme="minorHAnsi" w:eastAsia="TrebuchetMS" w:hAnsiTheme="minorHAnsi" w:cstheme="minorHAnsi"/>
          <w:color w:val="000000"/>
          <w:sz w:val="24"/>
        </w:rPr>
        <w:t xml:space="preserve"> a regulamentação aplicável prever quórum mínimo superior; ou </w:t>
      </w:r>
      <w:r w:rsidRPr="00865924">
        <w:rPr>
          <w:rFonts w:asciiTheme="minorHAnsi" w:eastAsia="TrebuchetMS" w:hAnsiTheme="minorHAnsi" w:cstheme="minorHAnsi"/>
          <w:b/>
          <w:color w:val="000000"/>
          <w:sz w:val="24"/>
        </w:rPr>
        <w:t>(ii)</w:t>
      </w:r>
      <w:r w:rsidRPr="00865924">
        <w:rPr>
          <w:rFonts w:asciiTheme="minorHAnsi" w:eastAsia="TrebuchetMS" w:hAnsiTheme="minorHAnsi" w:cstheme="minorHAnsi"/>
          <w:color w:val="000000"/>
          <w:sz w:val="24"/>
        </w:rPr>
        <w:t xml:space="preserve"> se disposto de maneira diversa no presente Termo de Securitização ou na Escritura de Emissão.</w:t>
      </w:r>
      <w:bookmarkEnd w:id="610"/>
      <w:r w:rsidRPr="00865924">
        <w:rPr>
          <w:rFonts w:asciiTheme="minorHAnsi" w:eastAsia="TrebuchetMS" w:hAnsiTheme="minorHAnsi" w:cstheme="minorHAnsi"/>
          <w:color w:val="000000"/>
          <w:sz w:val="24"/>
        </w:rPr>
        <w:t xml:space="preserve"> </w:t>
      </w:r>
    </w:p>
    <w:p w14:paraId="37282824" w14:textId="77777777" w:rsidR="00116CE0" w:rsidRPr="00865924" w:rsidRDefault="00116CE0" w:rsidP="009E7174">
      <w:pPr>
        <w:tabs>
          <w:tab w:val="num" w:pos="0"/>
          <w:tab w:val="left" w:pos="360"/>
        </w:tabs>
        <w:spacing w:line="320" w:lineRule="exact"/>
        <w:rPr>
          <w:rFonts w:asciiTheme="minorHAnsi" w:eastAsia="TrebuchetMS" w:hAnsiTheme="minorHAnsi" w:cstheme="minorHAnsi"/>
          <w:color w:val="000000"/>
          <w:sz w:val="24"/>
        </w:rPr>
      </w:pPr>
    </w:p>
    <w:p w14:paraId="1A98B4F0"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eastAsia="TrebuchetMS" w:hAnsiTheme="minorHAnsi" w:cstheme="minorHAnsi"/>
          <w:sz w:val="24"/>
        </w:rPr>
      </w:pPr>
      <w:bookmarkStart w:id="611" w:name="_Ref15325410"/>
      <w:r w:rsidRPr="00B21775">
        <w:rPr>
          <w:rFonts w:asciiTheme="minorHAnsi" w:eastAsia="TrebuchetMS" w:hAnsiTheme="minorHAnsi" w:cstheme="minorHAnsi"/>
          <w:i/>
          <w:iCs/>
          <w:sz w:val="24"/>
        </w:rPr>
        <w:t>Quórum Qualificado</w:t>
      </w:r>
      <w:r w:rsidRPr="00865924">
        <w:rPr>
          <w:rFonts w:asciiTheme="minorHAnsi" w:eastAsia="TrebuchetMS" w:hAnsiTheme="minorHAnsi" w:cstheme="minorHAnsi"/>
          <w:sz w:val="24"/>
        </w:rPr>
        <w:t xml:space="preserve">. Dependerão </w:t>
      </w:r>
      <w:r w:rsidRPr="00865924">
        <w:rPr>
          <w:rFonts w:asciiTheme="minorHAnsi" w:hAnsiTheme="minorHAnsi" w:cstheme="minorHAnsi"/>
          <w:sz w:val="24"/>
        </w:rPr>
        <w:t>de</w:t>
      </w:r>
      <w:r w:rsidRPr="00865924">
        <w:rPr>
          <w:rFonts w:asciiTheme="minorHAnsi" w:eastAsia="TrebuchetMS" w:hAnsiTheme="minorHAnsi" w:cstheme="minorHAnsi"/>
          <w:sz w:val="24"/>
        </w:rPr>
        <w:t xml:space="preserve"> deliberação em Assembleias Gerais</w:t>
      </w:r>
      <w:r w:rsidRPr="00865924">
        <w:rPr>
          <w:rFonts w:asciiTheme="minorHAnsi" w:hAnsiTheme="minorHAnsi" w:cstheme="minorHAnsi"/>
          <w:sz w:val="24"/>
        </w:rPr>
        <w:t xml:space="preserve"> de Titulares de CRI</w:t>
      </w:r>
      <w:r w:rsidRPr="00865924">
        <w:rPr>
          <w:rFonts w:asciiTheme="minorHAnsi" w:eastAsia="TrebuchetMS" w:hAnsiTheme="minorHAnsi" w:cstheme="minorHAnsi"/>
          <w:sz w:val="24"/>
        </w:rPr>
        <w:t xml:space="preserve">, mediante aprovação dos Titulares </w:t>
      </w:r>
      <w:r w:rsidRPr="00865924">
        <w:rPr>
          <w:rFonts w:asciiTheme="minorHAnsi" w:hAnsiTheme="minorHAnsi" w:cstheme="minorHAnsi"/>
          <w:sz w:val="24"/>
        </w:rPr>
        <w:t>de</w:t>
      </w:r>
      <w:r w:rsidRPr="00865924">
        <w:rPr>
          <w:rFonts w:asciiTheme="minorHAnsi" w:eastAsia="TrebuchetMS" w:hAnsiTheme="minorHAnsi" w:cstheme="minorHAnsi"/>
          <w:sz w:val="24"/>
        </w:rPr>
        <w:t xml:space="preserve"> CRI </w:t>
      </w:r>
      <w:r w:rsidRPr="00865924">
        <w:rPr>
          <w:rFonts w:asciiTheme="minorHAnsi" w:hAnsiTheme="minorHAnsi" w:cstheme="minorHAnsi"/>
          <w:sz w:val="24"/>
        </w:rPr>
        <w:t>que</w:t>
      </w:r>
      <w:r w:rsidRPr="00865924">
        <w:rPr>
          <w:rFonts w:asciiTheme="minorHAnsi" w:eastAsia="TrebuchetMS" w:hAnsiTheme="minorHAnsi" w:cstheme="minorHAnsi"/>
          <w:sz w:val="24"/>
        </w:rPr>
        <w:t xml:space="preserve"> representem:</w:t>
      </w:r>
      <w:bookmarkEnd w:id="611"/>
      <w:r w:rsidRPr="00865924">
        <w:rPr>
          <w:rFonts w:asciiTheme="minorHAnsi" w:eastAsia="TrebuchetMS" w:hAnsiTheme="minorHAnsi" w:cstheme="minorHAnsi"/>
          <w:sz w:val="24"/>
        </w:rPr>
        <w:t xml:space="preserve"> </w:t>
      </w:r>
    </w:p>
    <w:p w14:paraId="6F621614" w14:textId="77777777" w:rsidR="00116CE0" w:rsidRPr="00865924" w:rsidRDefault="00116CE0" w:rsidP="009E7174">
      <w:pPr>
        <w:tabs>
          <w:tab w:val="num" w:pos="0"/>
          <w:tab w:val="left" w:pos="360"/>
        </w:tabs>
        <w:spacing w:line="320" w:lineRule="exact"/>
        <w:rPr>
          <w:rFonts w:asciiTheme="minorHAnsi" w:eastAsia="TrebuchetMS" w:hAnsiTheme="minorHAnsi" w:cstheme="minorHAnsi"/>
          <w:color w:val="000000"/>
          <w:sz w:val="24"/>
        </w:rPr>
      </w:pPr>
    </w:p>
    <w:p w14:paraId="20F5F4A1" w14:textId="7A5FAA91" w:rsidR="00116CE0" w:rsidRPr="007E6C6A" w:rsidRDefault="00116CE0" w:rsidP="009E7174">
      <w:pPr>
        <w:pStyle w:val="PargrafodaLista"/>
        <w:numPr>
          <w:ilvl w:val="0"/>
          <w:numId w:val="70"/>
        </w:numPr>
        <w:spacing w:line="320" w:lineRule="exact"/>
        <w:ind w:left="709" w:firstLine="0"/>
        <w:jc w:val="both"/>
        <w:rPr>
          <w:rFonts w:asciiTheme="minorHAnsi" w:eastAsia="TrebuchetMS" w:hAnsiTheme="minorHAnsi" w:cstheme="minorHAnsi"/>
          <w:sz w:val="24"/>
        </w:rPr>
      </w:pPr>
      <w:r w:rsidRPr="00B21775">
        <w:rPr>
          <w:rFonts w:asciiTheme="minorHAnsi" w:eastAsia="TrebuchetMS" w:hAnsiTheme="minorHAnsi" w:cstheme="minorHAnsi"/>
          <w:sz w:val="24"/>
        </w:rPr>
        <w:t xml:space="preserve">50% </w:t>
      </w:r>
      <w:r w:rsidRPr="00865924">
        <w:rPr>
          <w:rFonts w:asciiTheme="minorHAnsi" w:eastAsia="TrebuchetMS" w:hAnsiTheme="minorHAnsi" w:cstheme="minorHAnsi"/>
          <w:sz w:val="24"/>
        </w:rPr>
        <w:t xml:space="preserve">(cinquenta por cento) mais 1 (um) dos CRI em Circulação, as seguintes matérias: </w:t>
      </w:r>
      <w:r w:rsidRPr="00865924">
        <w:rPr>
          <w:rFonts w:asciiTheme="minorHAnsi" w:eastAsia="TrebuchetMS" w:hAnsiTheme="minorHAnsi" w:cstheme="minorHAnsi"/>
          <w:b/>
          <w:sz w:val="24"/>
        </w:rPr>
        <w:t>(a)</w:t>
      </w:r>
      <w:r w:rsidRPr="00865924">
        <w:rPr>
          <w:rFonts w:asciiTheme="minorHAnsi" w:eastAsia="TrebuchetMS" w:hAnsiTheme="minorHAnsi" w:cstheme="minorHAnsi"/>
          <w:sz w:val="24"/>
        </w:rPr>
        <w:t xml:space="preserve"> modificação das condições dos CRI, assim entendida: </w:t>
      </w:r>
      <w:r w:rsidRPr="00865924">
        <w:rPr>
          <w:rFonts w:asciiTheme="minorHAnsi" w:eastAsia="TrebuchetMS" w:hAnsiTheme="minorHAnsi" w:cstheme="minorHAnsi"/>
          <w:b/>
          <w:i/>
          <w:sz w:val="24"/>
        </w:rPr>
        <w:t>(1)</w:t>
      </w:r>
      <w:r w:rsidRPr="00865924">
        <w:rPr>
          <w:rFonts w:asciiTheme="minorHAnsi" w:eastAsia="TrebuchetMS" w:hAnsiTheme="minorHAnsi" w:cstheme="minorHAnsi"/>
          <w:sz w:val="24"/>
        </w:rPr>
        <w:t xml:space="preserve"> alteração dos quóruns de deliberação previstos neste Termo de Securitização; </w:t>
      </w:r>
      <w:r w:rsidRPr="00865924">
        <w:rPr>
          <w:rFonts w:asciiTheme="minorHAnsi" w:eastAsia="TrebuchetMS" w:hAnsiTheme="minorHAnsi" w:cstheme="minorHAnsi"/>
          <w:b/>
          <w:i/>
          <w:sz w:val="24"/>
        </w:rPr>
        <w:t>(2)</w:t>
      </w:r>
      <w:r w:rsidRPr="00865924">
        <w:rPr>
          <w:rFonts w:asciiTheme="minorHAnsi" w:eastAsia="TrebuchetMS" w:hAnsiTheme="minorHAnsi" w:cstheme="minorHAnsi"/>
          <w:sz w:val="24"/>
        </w:rPr>
        <w:t xml:space="preserve"> alterações nos procedimentos aplicáveis à Assembleia Geral</w:t>
      </w:r>
      <w:r w:rsidRPr="00865924">
        <w:rPr>
          <w:rFonts w:asciiTheme="minorHAnsi" w:hAnsiTheme="minorHAnsi" w:cstheme="minorHAnsi"/>
          <w:sz w:val="24"/>
        </w:rPr>
        <w:t xml:space="preserve"> de Titulares de CRI</w:t>
      </w:r>
      <w:r w:rsidRPr="00865924">
        <w:rPr>
          <w:rFonts w:asciiTheme="minorHAnsi" w:eastAsia="TrebuchetMS" w:hAnsiTheme="minorHAnsi" w:cstheme="minorHAnsi"/>
          <w:sz w:val="24"/>
        </w:rPr>
        <w:t xml:space="preserve">, inclusive, sem limitação, a alteração de quaisquer disposições deste item; </w:t>
      </w:r>
      <w:r w:rsidRPr="00865924">
        <w:rPr>
          <w:rFonts w:asciiTheme="minorHAnsi" w:eastAsia="TrebuchetMS" w:hAnsiTheme="minorHAnsi" w:cstheme="minorHAnsi"/>
          <w:b/>
          <w:i/>
          <w:sz w:val="24"/>
        </w:rPr>
        <w:t>(3)</w:t>
      </w:r>
      <w:r w:rsidRPr="00865924">
        <w:rPr>
          <w:rFonts w:asciiTheme="minorHAnsi" w:eastAsia="TrebuchetMS" w:hAnsiTheme="minorHAnsi" w:cstheme="minorHAnsi"/>
          <w:sz w:val="24"/>
        </w:rPr>
        <w:t xml:space="preserve"> alteração das disposições relativas à amortização antecipada dos CRI ou resgate antecipado dos CRI; ou </w:t>
      </w:r>
      <w:r w:rsidRPr="00865924">
        <w:rPr>
          <w:rFonts w:asciiTheme="minorHAnsi" w:eastAsia="TrebuchetMS" w:hAnsiTheme="minorHAnsi" w:cstheme="minorHAnsi"/>
          <w:b/>
          <w:i/>
          <w:sz w:val="24"/>
        </w:rPr>
        <w:t>(4)</w:t>
      </w:r>
      <w:r w:rsidRPr="00865924">
        <w:rPr>
          <w:rFonts w:asciiTheme="minorHAnsi" w:eastAsia="TrebuchetMS" w:hAnsiTheme="minorHAnsi" w:cstheme="minorHAnsi"/>
          <w:sz w:val="24"/>
        </w:rPr>
        <w:t xml:space="preserve"> quaisquer deliberações que tenham por objeto alterar as seguintes características dos CRI: (</w:t>
      </w:r>
      <w:r w:rsidRPr="00865924">
        <w:rPr>
          <w:rFonts w:asciiTheme="minorHAnsi" w:eastAsia="TrebuchetMS" w:hAnsiTheme="minorHAnsi" w:cstheme="minorHAnsi"/>
          <w:i/>
          <w:sz w:val="24"/>
        </w:rPr>
        <w:t>4.1</w:t>
      </w:r>
      <w:r w:rsidRPr="00865924">
        <w:rPr>
          <w:rFonts w:asciiTheme="minorHAnsi" w:eastAsia="TrebuchetMS" w:hAnsiTheme="minorHAnsi" w:cstheme="minorHAnsi"/>
          <w:sz w:val="24"/>
        </w:rPr>
        <w:t>) Valor Nominal Unitário, (</w:t>
      </w:r>
      <w:r w:rsidRPr="00865924">
        <w:rPr>
          <w:rFonts w:asciiTheme="minorHAnsi" w:eastAsia="TrebuchetMS" w:hAnsiTheme="minorHAnsi" w:cstheme="minorHAnsi"/>
          <w:i/>
          <w:sz w:val="24"/>
        </w:rPr>
        <w:t>4.2</w:t>
      </w:r>
      <w:r w:rsidRPr="00865924">
        <w:rPr>
          <w:rFonts w:asciiTheme="minorHAnsi" w:eastAsia="TrebuchetMS" w:hAnsiTheme="minorHAnsi" w:cstheme="minorHAnsi"/>
          <w:sz w:val="24"/>
        </w:rPr>
        <w:t>) amortização, (</w:t>
      </w:r>
      <w:r w:rsidRPr="00865924">
        <w:rPr>
          <w:rFonts w:asciiTheme="minorHAnsi" w:eastAsia="TrebuchetMS" w:hAnsiTheme="minorHAnsi" w:cstheme="minorHAnsi"/>
          <w:i/>
          <w:sz w:val="24"/>
        </w:rPr>
        <w:t>4.3</w:t>
      </w:r>
      <w:r w:rsidRPr="00865924">
        <w:rPr>
          <w:rFonts w:asciiTheme="minorHAnsi" w:eastAsia="TrebuchetMS" w:hAnsiTheme="minorHAnsi" w:cstheme="minorHAnsi"/>
          <w:sz w:val="24"/>
        </w:rPr>
        <w:t xml:space="preserve">) </w:t>
      </w:r>
      <w:r w:rsidRPr="00865924">
        <w:rPr>
          <w:rFonts w:asciiTheme="minorHAnsi" w:hAnsiTheme="minorHAnsi" w:cstheme="minorHAnsi"/>
          <w:sz w:val="24"/>
        </w:rPr>
        <w:t>Juros Remuneratórios</w:t>
      </w:r>
      <w:r w:rsidRPr="00865924">
        <w:rPr>
          <w:rFonts w:asciiTheme="minorHAnsi" w:eastAsia="TrebuchetMS" w:hAnsiTheme="minorHAnsi" w:cstheme="minorHAnsi"/>
          <w:sz w:val="24"/>
        </w:rPr>
        <w:t>, sua forma de cálculo e as respectivas Datas de Pagamento de Juros Remuneratórios, (</w:t>
      </w:r>
      <w:r w:rsidRPr="00865924">
        <w:rPr>
          <w:rFonts w:asciiTheme="minorHAnsi" w:eastAsia="TrebuchetMS" w:hAnsiTheme="minorHAnsi" w:cstheme="minorHAnsi"/>
          <w:i/>
          <w:sz w:val="24"/>
        </w:rPr>
        <w:t>4.4</w:t>
      </w:r>
      <w:r w:rsidRPr="00865924">
        <w:rPr>
          <w:rFonts w:asciiTheme="minorHAnsi" w:eastAsia="TrebuchetMS" w:hAnsiTheme="minorHAnsi" w:cstheme="minorHAnsi"/>
          <w:sz w:val="24"/>
        </w:rPr>
        <w:t>) Data de Vencimento, ou (</w:t>
      </w:r>
      <w:r w:rsidRPr="00865924">
        <w:rPr>
          <w:rFonts w:asciiTheme="minorHAnsi" w:eastAsia="TrebuchetMS" w:hAnsiTheme="minorHAnsi" w:cstheme="minorHAnsi"/>
          <w:i/>
          <w:sz w:val="24"/>
        </w:rPr>
        <w:t>4.5</w:t>
      </w:r>
      <w:r w:rsidRPr="00865924">
        <w:rPr>
          <w:rFonts w:asciiTheme="minorHAnsi" w:eastAsia="TrebuchetMS" w:hAnsiTheme="minorHAnsi" w:cstheme="minorHAnsi"/>
          <w:sz w:val="24"/>
        </w:rPr>
        <w:t xml:space="preserve">) Encargos Moratórios; </w:t>
      </w:r>
      <w:r w:rsidRPr="00865924">
        <w:rPr>
          <w:rFonts w:asciiTheme="minorHAnsi" w:eastAsia="TrebuchetMS" w:hAnsiTheme="minorHAnsi" w:cstheme="minorHAnsi"/>
          <w:b/>
          <w:sz w:val="24"/>
        </w:rPr>
        <w:t>(b) </w:t>
      </w:r>
      <w:r w:rsidRPr="00865924">
        <w:rPr>
          <w:rFonts w:asciiTheme="minorHAnsi" w:eastAsia="TrebuchetMS" w:hAnsiTheme="minorHAnsi" w:cstheme="minorHAnsi"/>
          <w:sz w:val="24"/>
        </w:rPr>
        <w:t>a não adoção de qualquer medida prevista em lei ou neste Termo de Securitização, que vise à defesa dos direitos e interesses dos Titulares de CRI, incluindo a renúncia definitiva ou temporária de direitos (</w:t>
      </w:r>
      <w:r w:rsidRPr="00865924">
        <w:rPr>
          <w:rFonts w:asciiTheme="minorHAnsi" w:eastAsia="TrebuchetMS" w:hAnsiTheme="minorHAnsi" w:cstheme="minorHAnsi"/>
          <w:i/>
          <w:sz w:val="24"/>
        </w:rPr>
        <w:t>waiver</w:t>
      </w:r>
      <w:r w:rsidRPr="00865924">
        <w:rPr>
          <w:rFonts w:asciiTheme="minorHAnsi" w:eastAsia="TrebuchetMS" w:hAnsiTheme="minorHAnsi" w:cstheme="minorHAnsi"/>
          <w:sz w:val="24"/>
        </w:rPr>
        <w:t xml:space="preserve">), com exceção do direito de vencer antecipadamente os Créditos Imobiliários, cuja renúncia será deliberada com base no quórum previsto no item </w:t>
      </w:r>
      <w:r w:rsidRPr="00865924">
        <w:rPr>
          <w:rFonts w:asciiTheme="minorHAnsi" w:eastAsia="TrebuchetMS" w:hAnsiTheme="minorHAnsi" w:cstheme="minorHAnsi"/>
          <w:sz w:val="24"/>
        </w:rPr>
        <w:fldChar w:fldCharType="begin"/>
      </w:r>
      <w:r w:rsidRPr="00865924">
        <w:rPr>
          <w:rFonts w:asciiTheme="minorHAnsi" w:eastAsia="TrebuchetMS" w:hAnsiTheme="minorHAnsi" w:cstheme="minorHAnsi"/>
          <w:sz w:val="24"/>
        </w:rPr>
        <w:instrText xml:space="preserve"> REF _Ref15408560 \r \h  \* MERGEFORMAT </w:instrText>
      </w:r>
      <w:r w:rsidRPr="00865924">
        <w:rPr>
          <w:rFonts w:asciiTheme="minorHAnsi" w:eastAsia="TrebuchetMS" w:hAnsiTheme="minorHAnsi" w:cstheme="minorHAnsi"/>
          <w:sz w:val="24"/>
        </w:rPr>
      </w:r>
      <w:r w:rsidRPr="00865924">
        <w:rPr>
          <w:rFonts w:asciiTheme="minorHAnsi" w:eastAsia="TrebuchetMS" w:hAnsiTheme="minorHAnsi" w:cstheme="minorHAnsi"/>
          <w:sz w:val="24"/>
        </w:rPr>
        <w:fldChar w:fldCharType="separate"/>
      </w:r>
      <w:r w:rsidR="00517F12">
        <w:rPr>
          <w:rFonts w:asciiTheme="minorHAnsi" w:eastAsia="TrebuchetMS" w:hAnsiTheme="minorHAnsi" w:cstheme="minorHAnsi"/>
          <w:sz w:val="24"/>
        </w:rPr>
        <w:t>(ii)</w:t>
      </w:r>
      <w:r w:rsidRPr="00865924">
        <w:rPr>
          <w:rFonts w:asciiTheme="minorHAnsi" w:eastAsia="TrebuchetMS" w:hAnsiTheme="minorHAnsi" w:cstheme="minorHAnsi"/>
          <w:sz w:val="24"/>
        </w:rPr>
        <w:fldChar w:fldCharType="end"/>
      </w:r>
      <w:r w:rsidRPr="00B21775">
        <w:rPr>
          <w:rFonts w:asciiTheme="minorHAnsi" w:eastAsia="TrebuchetMS" w:hAnsiTheme="minorHAnsi" w:cstheme="minorHAnsi"/>
          <w:sz w:val="24"/>
        </w:rPr>
        <w:t xml:space="preserve"> </w:t>
      </w:r>
      <w:r w:rsidRPr="00865924">
        <w:rPr>
          <w:rFonts w:asciiTheme="minorHAnsi" w:eastAsia="TrebuchetMS" w:hAnsiTheme="minorHAnsi" w:cstheme="minorHAnsi"/>
          <w:sz w:val="24"/>
        </w:rPr>
        <w:t xml:space="preserve">abaixo; e </w:t>
      </w:r>
      <w:r w:rsidRPr="00865924">
        <w:rPr>
          <w:rFonts w:asciiTheme="minorHAnsi" w:eastAsia="TrebuchetMS" w:hAnsiTheme="minorHAnsi" w:cstheme="minorHAnsi"/>
          <w:b/>
          <w:sz w:val="24"/>
        </w:rPr>
        <w:t>(c)</w:t>
      </w:r>
      <w:r w:rsidRPr="00865924">
        <w:rPr>
          <w:rFonts w:asciiTheme="minorHAnsi" w:eastAsia="TrebuchetMS" w:hAnsiTheme="minorHAnsi" w:cstheme="minorHAnsi"/>
          <w:sz w:val="24"/>
        </w:rPr>
        <w:t xml:space="preserve"> </w:t>
      </w:r>
      <w:r w:rsidRPr="00865924">
        <w:rPr>
          <w:rFonts w:asciiTheme="minorHAnsi" w:hAnsiTheme="minorHAnsi" w:cstheme="minorHAnsi"/>
          <w:sz w:val="24"/>
        </w:rPr>
        <w:t xml:space="preserve">a liquidação </w:t>
      </w:r>
      <w:r w:rsidRPr="007E6C6A">
        <w:rPr>
          <w:rFonts w:asciiTheme="minorHAnsi" w:hAnsiTheme="minorHAnsi" w:cstheme="minorHAnsi"/>
          <w:sz w:val="24"/>
        </w:rPr>
        <w:t>do Patrimônio Separado; e</w:t>
      </w:r>
    </w:p>
    <w:p w14:paraId="16B6859B" w14:textId="77777777" w:rsidR="00116CE0" w:rsidRPr="007E6C6A" w:rsidRDefault="00116CE0" w:rsidP="009E7174">
      <w:pPr>
        <w:tabs>
          <w:tab w:val="num" w:pos="0"/>
          <w:tab w:val="left" w:pos="360"/>
        </w:tabs>
        <w:spacing w:line="320" w:lineRule="exact"/>
        <w:ind w:left="709"/>
        <w:rPr>
          <w:rFonts w:asciiTheme="minorHAnsi" w:eastAsia="TrebuchetMS" w:hAnsiTheme="minorHAnsi" w:cstheme="minorHAnsi"/>
          <w:color w:val="000000"/>
          <w:sz w:val="24"/>
        </w:rPr>
      </w:pPr>
    </w:p>
    <w:p w14:paraId="733038DD" w14:textId="7B0E356F" w:rsidR="00116CE0" w:rsidRPr="00BE07CB" w:rsidRDefault="00116CE0" w:rsidP="009E7174">
      <w:pPr>
        <w:pStyle w:val="PargrafodaLista"/>
        <w:numPr>
          <w:ilvl w:val="0"/>
          <w:numId w:val="70"/>
        </w:numPr>
        <w:spacing w:line="320" w:lineRule="exact"/>
        <w:ind w:left="709" w:firstLine="0"/>
        <w:jc w:val="both"/>
        <w:rPr>
          <w:rFonts w:asciiTheme="minorHAnsi" w:eastAsia="TrebuchetMS" w:hAnsiTheme="minorHAnsi" w:cstheme="minorHAnsi"/>
          <w:sz w:val="24"/>
        </w:rPr>
      </w:pPr>
      <w:bookmarkStart w:id="612" w:name="_Ref15325412"/>
      <w:bookmarkStart w:id="613" w:name="_Ref15408560"/>
      <w:bookmarkStart w:id="614" w:name="_Ref19131296"/>
      <w:r w:rsidRPr="007E6C6A">
        <w:rPr>
          <w:rFonts w:asciiTheme="minorHAnsi" w:eastAsia="TrebuchetMS" w:hAnsiTheme="minorHAnsi" w:cstheme="minorHAnsi"/>
          <w:sz w:val="24"/>
        </w:rPr>
        <w:t>Em primeira convocação, 50% (cinquenta por cento) mais 1 (um) dos CRI em Circulação, ou em segunda convocação, maioria simples dos CRI presentes à Assembleia, desde que a Assembleia Geral conte com a presença de Titulares de CRI que representem pelo menos 2/3 (dois terços) dos CRI em Circulação, a seguinte matéria:</w:t>
      </w:r>
      <w:r w:rsidRPr="007E6C6A" w:rsidDel="003667DE">
        <w:rPr>
          <w:rFonts w:asciiTheme="minorHAnsi" w:eastAsia="TrebuchetMS" w:hAnsiTheme="minorHAnsi" w:cstheme="minorHAnsi"/>
          <w:sz w:val="24"/>
        </w:rPr>
        <w:t xml:space="preserve"> </w:t>
      </w:r>
      <w:r w:rsidRPr="007E6C6A">
        <w:rPr>
          <w:rFonts w:asciiTheme="minorHAnsi" w:eastAsia="TrebuchetMS" w:hAnsiTheme="minorHAnsi" w:cstheme="minorHAnsi"/>
          <w:sz w:val="24"/>
        </w:rPr>
        <w:t>declaração de Vencimento Antecipado Não Automático dos Créditos Imobiliários</w:t>
      </w:r>
      <w:bookmarkEnd w:id="612"/>
      <w:bookmarkEnd w:id="613"/>
      <w:r w:rsidRPr="007E6C6A">
        <w:rPr>
          <w:rFonts w:asciiTheme="minorHAnsi" w:eastAsia="TrebuchetMS" w:hAnsiTheme="minorHAnsi" w:cstheme="minorHAnsi"/>
          <w:sz w:val="24"/>
        </w:rPr>
        <w:t xml:space="preserve">, conforme Cláusula </w:t>
      </w:r>
      <w:r w:rsidRPr="007E6C6A">
        <w:rPr>
          <w:rFonts w:asciiTheme="minorHAnsi" w:eastAsia="TrebuchetMS" w:hAnsiTheme="minorHAnsi" w:cstheme="minorHAnsi"/>
          <w:sz w:val="24"/>
        </w:rPr>
        <w:fldChar w:fldCharType="begin"/>
      </w:r>
      <w:r w:rsidRPr="007E6C6A">
        <w:rPr>
          <w:rFonts w:asciiTheme="minorHAnsi" w:eastAsia="TrebuchetMS" w:hAnsiTheme="minorHAnsi" w:cstheme="minorHAnsi"/>
          <w:sz w:val="24"/>
        </w:rPr>
        <w:instrText xml:space="preserve"> REF _Ref15397460 \r \h  \* MERGEFORMAT </w:instrText>
      </w:r>
      <w:r w:rsidRPr="007E6C6A">
        <w:rPr>
          <w:rFonts w:asciiTheme="minorHAnsi" w:eastAsia="TrebuchetMS" w:hAnsiTheme="minorHAnsi" w:cstheme="minorHAnsi"/>
          <w:sz w:val="24"/>
        </w:rPr>
      </w:r>
      <w:r w:rsidRPr="007E6C6A">
        <w:rPr>
          <w:rFonts w:asciiTheme="minorHAnsi" w:eastAsia="TrebuchetMS" w:hAnsiTheme="minorHAnsi" w:cstheme="minorHAnsi"/>
          <w:sz w:val="24"/>
        </w:rPr>
        <w:fldChar w:fldCharType="separate"/>
      </w:r>
      <w:r w:rsidR="00517F12">
        <w:rPr>
          <w:rFonts w:asciiTheme="minorHAnsi" w:eastAsia="TrebuchetMS" w:hAnsiTheme="minorHAnsi" w:cstheme="minorHAnsi"/>
          <w:sz w:val="24"/>
        </w:rPr>
        <w:t>7.2.3</w:t>
      </w:r>
      <w:r w:rsidRPr="007E6C6A">
        <w:rPr>
          <w:rFonts w:asciiTheme="minorHAnsi" w:eastAsia="TrebuchetMS" w:hAnsiTheme="minorHAnsi" w:cstheme="minorHAnsi"/>
          <w:sz w:val="24"/>
        </w:rPr>
        <w:fldChar w:fldCharType="end"/>
      </w:r>
      <w:r w:rsidRPr="007E6C6A">
        <w:rPr>
          <w:rFonts w:asciiTheme="minorHAnsi" w:eastAsia="TrebuchetMS" w:hAnsiTheme="minorHAnsi" w:cstheme="minorHAnsi"/>
          <w:sz w:val="24"/>
        </w:rPr>
        <w:t xml:space="preserve"> </w:t>
      </w:r>
      <w:r w:rsidRPr="007E6C6A">
        <w:rPr>
          <w:rFonts w:asciiTheme="minorHAnsi" w:hAnsiTheme="minorHAnsi" w:cstheme="minorHAnsi"/>
          <w:sz w:val="24"/>
        </w:rPr>
        <w:t>deste Termo de Securitização</w:t>
      </w:r>
      <w:r w:rsidRPr="001D461C">
        <w:rPr>
          <w:rFonts w:asciiTheme="minorHAnsi" w:eastAsia="TrebuchetMS" w:hAnsiTheme="minorHAnsi" w:cstheme="minorHAnsi"/>
          <w:sz w:val="24"/>
        </w:rPr>
        <w:t xml:space="preserve">. </w:t>
      </w:r>
      <w:bookmarkEnd w:id="614"/>
    </w:p>
    <w:p w14:paraId="1C0260E9" w14:textId="77777777" w:rsidR="00116CE0" w:rsidRPr="00865924" w:rsidRDefault="00116CE0" w:rsidP="009E7174">
      <w:pPr>
        <w:spacing w:line="320" w:lineRule="exact"/>
        <w:rPr>
          <w:rFonts w:asciiTheme="minorHAnsi" w:hAnsiTheme="minorHAnsi" w:cstheme="minorHAnsi"/>
          <w:sz w:val="24"/>
        </w:rPr>
      </w:pPr>
      <w:bookmarkStart w:id="615" w:name="_DV_M666"/>
      <w:bookmarkEnd w:id="615"/>
    </w:p>
    <w:p w14:paraId="224C9068" w14:textId="6802868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As Assembleias Gerais de Titulares de CRI, a serem realizadas, para aprovação ou não, das operações previstas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_Ref15397460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B21775" w:rsidDel="004A06EE">
        <w:rPr>
          <w:rFonts w:asciiTheme="minorHAnsi" w:hAnsiTheme="minorHAnsi" w:cstheme="minorHAnsi"/>
          <w:sz w:val="24"/>
        </w:rPr>
        <w:t xml:space="preserve"> </w:t>
      </w:r>
      <w:r w:rsidRPr="00B21775">
        <w:rPr>
          <w:rFonts w:asciiTheme="minorHAnsi" w:hAnsiTheme="minorHAnsi" w:cstheme="minorHAnsi"/>
          <w:sz w:val="24"/>
        </w:rPr>
        <w:t xml:space="preserve"> deste Termo</w:t>
      </w:r>
      <w:r w:rsidRPr="00865924">
        <w:rPr>
          <w:rFonts w:asciiTheme="minorHAnsi" w:hAnsiTheme="minorHAnsi" w:cstheme="minorHAnsi"/>
          <w:sz w:val="24"/>
        </w:rPr>
        <w:t xml:space="preserve"> de Securitização, deverão observar os procedimentos de convocação, instalação e deliberação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_Ref15325410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12.7</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_Ref19131296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(ii)</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p>
    <w:p w14:paraId="6E4C9D60"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C3E638A" w14:textId="7777777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Caso haja aquiescência pelos Titulares de CRI, será facultada a presença dos representantes legais da Devedora nas Assembleias Gerais de Titulares de CRI.</w:t>
      </w:r>
    </w:p>
    <w:p w14:paraId="507D5BC1" w14:textId="77777777" w:rsidR="00116CE0" w:rsidRPr="00865924" w:rsidRDefault="00116CE0" w:rsidP="009E7174">
      <w:pPr>
        <w:spacing w:line="320" w:lineRule="exact"/>
        <w:rPr>
          <w:rFonts w:asciiTheme="minorHAnsi" w:hAnsiTheme="minorHAnsi" w:cstheme="minorHAnsi"/>
          <w:sz w:val="24"/>
        </w:rPr>
      </w:pPr>
    </w:p>
    <w:p w14:paraId="7435E4E9" w14:textId="7777777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Agente Fiduciário deverá comparecer à Assembleia Geral de Titulares de CRI e prestar aos Titulares de CRI as informações que lhe forem solicitadas.</w:t>
      </w:r>
    </w:p>
    <w:p w14:paraId="529BAAC4" w14:textId="77777777" w:rsidR="00116CE0" w:rsidRPr="00865924" w:rsidRDefault="00116CE0" w:rsidP="009E7174">
      <w:pPr>
        <w:spacing w:line="320" w:lineRule="exact"/>
        <w:rPr>
          <w:rFonts w:asciiTheme="minorHAnsi" w:hAnsiTheme="minorHAnsi" w:cstheme="minorHAnsi"/>
          <w:sz w:val="24"/>
        </w:rPr>
      </w:pPr>
    </w:p>
    <w:p w14:paraId="38F2FF3D" w14:textId="7777777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presidência da Assembleia Geral de Titulares de CRI caberá ao </w:t>
      </w:r>
      <w:r w:rsidRPr="00865924">
        <w:rPr>
          <w:rFonts w:asciiTheme="minorHAnsi" w:hAnsiTheme="minorHAnsi" w:cstheme="minorHAnsi"/>
          <w:sz w:val="24"/>
        </w:rPr>
        <w:lastRenderedPageBreak/>
        <w:t>Investidor eleito pelos demais ou àquele que for designado pela CVM.</w:t>
      </w:r>
    </w:p>
    <w:p w14:paraId="5D369F6D" w14:textId="77777777" w:rsidR="00116CE0" w:rsidRPr="00865924" w:rsidRDefault="00116CE0" w:rsidP="009E7174">
      <w:pPr>
        <w:spacing w:line="320" w:lineRule="exact"/>
        <w:rPr>
          <w:rFonts w:asciiTheme="minorHAnsi" w:hAnsiTheme="minorHAnsi" w:cstheme="minorHAnsi"/>
          <w:sz w:val="24"/>
        </w:rPr>
      </w:pPr>
    </w:p>
    <w:p w14:paraId="138EF164" w14:textId="7777777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As deliberações tomadas pelos Titulares de CRI em Assembleias Gerais no âmbito de sua competência legal, observados os quóruns previstos no Termo de Securitização, obrigarão todos os titulares de CRI em Circulação, independentemente de terem comparecido à Assembleia Geral ou do voto proferido nas respectivas Assembleias Gerais.</w:t>
      </w:r>
    </w:p>
    <w:p w14:paraId="6DCF462B" w14:textId="77777777" w:rsidR="00116CE0" w:rsidRPr="00865924" w:rsidRDefault="00116CE0" w:rsidP="009E7174">
      <w:pPr>
        <w:spacing w:line="320" w:lineRule="exact"/>
        <w:rPr>
          <w:rFonts w:asciiTheme="minorHAnsi" w:hAnsiTheme="minorHAnsi" w:cstheme="minorHAnsi"/>
          <w:sz w:val="24"/>
        </w:rPr>
      </w:pPr>
    </w:p>
    <w:p w14:paraId="43C3CC58"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Presença dos Representantes Legais</w:t>
      </w:r>
      <w:r w:rsidRPr="00865924">
        <w:rPr>
          <w:rFonts w:asciiTheme="minorHAnsi" w:hAnsiTheme="minorHAnsi" w:cstheme="minorHAnsi"/>
          <w:sz w:val="24"/>
        </w:rPr>
        <w:t>. Será facultada a presença dos representantes legais da Emissora nas Assembleias Gerais de Titulares de CRI.</w:t>
      </w:r>
    </w:p>
    <w:p w14:paraId="49831506" w14:textId="77777777" w:rsidR="00116CE0" w:rsidRPr="00865924" w:rsidRDefault="00116CE0" w:rsidP="009E7174">
      <w:pPr>
        <w:spacing w:line="320" w:lineRule="exact"/>
        <w:rPr>
          <w:rFonts w:asciiTheme="minorHAnsi" w:hAnsiTheme="minorHAnsi" w:cstheme="minorHAnsi"/>
          <w:sz w:val="24"/>
        </w:rPr>
      </w:pPr>
    </w:p>
    <w:p w14:paraId="44CA64D7"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Comparecimento do Agente Fiduciário</w:t>
      </w:r>
      <w:r w:rsidRPr="00865924">
        <w:rPr>
          <w:rFonts w:asciiTheme="minorHAnsi" w:hAnsiTheme="minorHAnsi" w:cstheme="minorHAnsi"/>
          <w:sz w:val="24"/>
        </w:rPr>
        <w:t>. O Agente Fiduciário deverá comparecer à Assembleia Geral de Titulares de CRI e prestar aos Investidores as informações que lhe forem solicitadas.</w:t>
      </w:r>
    </w:p>
    <w:p w14:paraId="238B67E5" w14:textId="77777777" w:rsidR="00116CE0" w:rsidRPr="00865924" w:rsidRDefault="00116CE0" w:rsidP="009E7174">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lang w:val="pt-BR"/>
        </w:rPr>
      </w:pPr>
    </w:p>
    <w:p w14:paraId="361D8339"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iCs/>
          <w:sz w:val="24"/>
        </w:rPr>
        <w:t>Presidência</w:t>
      </w:r>
      <w:r w:rsidRPr="00865924">
        <w:rPr>
          <w:rFonts w:asciiTheme="minorHAnsi" w:hAnsiTheme="minorHAnsi" w:cstheme="minorHAnsi"/>
          <w:sz w:val="24"/>
        </w:rPr>
        <w:t>. A presidência da Assembleia Geral de Titulares de CRI caberá ao Diretor Presidente ou ao Diretor de Relações com Investidores da Emissora, ao representante do Agente Fiduciário, ao Titular de CRI eleito pelos demais ou àquele que for designado pela CVM.</w:t>
      </w:r>
    </w:p>
    <w:p w14:paraId="2540030A" w14:textId="77777777" w:rsidR="00116CE0" w:rsidRPr="00865924" w:rsidRDefault="00116CE0" w:rsidP="009E7174">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lang w:val="pt-BR"/>
        </w:rPr>
      </w:pPr>
    </w:p>
    <w:p w14:paraId="23C16E9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616" w:name="_Ref19047031"/>
      <w:r w:rsidRPr="00B21775">
        <w:rPr>
          <w:rFonts w:asciiTheme="minorHAnsi" w:hAnsiTheme="minorHAnsi" w:cstheme="minorHAnsi"/>
          <w:i/>
          <w:iCs/>
          <w:sz w:val="24"/>
        </w:rPr>
        <w:t>Dispensa de Con</w:t>
      </w:r>
      <w:r w:rsidRPr="00865924">
        <w:rPr>
          <w:rFonts w:asciiTheme="minorHAnsi" w:hAnsiTheme="minorHAnsi" w:cstheme="minorHAnsi"/>
          <w:i/>
          <w:iCs/>
          <w:sz w:val="24"/>
        </w:rPr>
        <w:t>vocação</w:t>
      </w:r>
      <w:r w:rsidRPr="00865924">
        <w:rPr>
          <w:rFonts w:asciiTheme="minorHAnsi" w:hAnsiTheme="minorHAnsi" w:cstheme="minorHAnsi"/>
          <w:sz w:val="24"/>
        </w:rPr>
        <w:t>. Independentemente das formalidades previstas na lei e neste Termo de Securitização, será considerada regular a Assembleia Geral de Titulares de CRI a que comparecerem os titulares de todos os CRI em Circulação.</w:t>
      </w:r>
      <w:bookmarkEnd w:id="616"/>
    </w:p>
    <w:p w14:paraId="4EBCC6DD" w14:textId="77777777" w:rsidR="00116CE0" w:rsidRPr="00865924" w:rsidRDefault="00116CE0" w:rsidP="009E7174">
      <w:pPr>
        <w:spacing w:line="320" w:lineRule="exact"/>
        <w:rPr>
          <w:rFonts w:asciiTheme="minorHAnsi" w:hAnsiTheme="minorHAnsi" w:cstheme="minorHAnsi"/>
          <w:sz w:val="24"/>
        </w:rPr>
      </w:pPr>
    </w:p>
    <w:p w14:paraId="3B25D99D" w14:textId="77777777" w:rsidR="00116CE0" w:rsidRPr="00865924" w:rsidRDefault="00116CE0" w:rsidP="009E7174">
      <w:pPr>
        <w:pStyle w:val="PargrafodaLista"/>
        <w:numPr>
          <w:ilvl w:val="2"/>
          <w:numId w:val="128"/>
        </w:numPr>
        <w:tabs>
          <w:tab w:val="left" w:pos="2268"/>
        </w:tabs>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Das convocações constarão, obrigato</w:t>
      </w:r>
      <w:r w:rsidRPr="00865924">
        <w:rPr>
          <w:rFonts w:asciiTheme="minorHAnsi" w:hAnsiTheme="minorHAnsi" w:cstheme="minorHAnsi"/>
          <w:sz w:val="24"/>
        </w:rPr>
        <w:t xml:space="preserve">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p>
    <w:p w14:paraId="361A20E5" w14:textId="77777777" w:rsidR="00116CE0" w:rsidRPr="00865924" w:rsidRDefault="00116CE0" w:rsidP="009E7174">
      <w:pPr>
        <w:spacing w:line="320" w:lineRule="exact"/>
        <w:rPr>
          <w:rFonts w:asciiTheme="minorHAnsi" w:hAnsiTheme="minorHAnsi" w:cstheme="minorHAnsi"/>
          <w:sz w:val="24"/>
        </w:rPr>
      </w:pPr>
      <w:bookmarkStart w:id="617" w:name="_DV_M310"/>
      <w:bookmarkEnd w:id="617"/>
    </w:p>
    <w:p w14:paraId="236CC843"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618" w:name="_Ref7290943"/>
      <w:r w:rsidRPr="00B21775">
        <w:rPr>
          <w:rFonts w:asciiTheme="minorHAnsi" w:hAnsiTheme="minorHAnsi" w:cstheme="minorHAnsi"/>
          <w:sz w:val="24"/>
        </w:rPr>
        <w:t xml:space="preserve">A Instituição Custodiante, o Escriturador, o </w:t>
      </w:r>
      <w:r w:rsidRPr="00865924">
        <w:rPr>
          <w:rFonts w:asciiTheme="minorHAnsi" w:hAnsiTheme="minorHAnsi" w:cstheme="minorHAnsi"/>
          <w:sz w:val="24"/>
        </w:rPr>
        <w:t xml:space="preserve">Banco Liquidante e/ou o Auditor do Patrimônio Separado, poderão ser substituídos, sem necessidade de aprovação em Assembleia Geral de Titulares de CRI, nas seguintes hipóteses: </w:t>
      </w:r>
      <w:r w:rsidRPr="00865924">
        <w:rPr>
          <w:rFonts w:asciiTheme="minorHAnsi" w:hAnsiTheme="minorHAnsi" w:cstheme="minorHAnsi"/>
          <w:b/>
          <w:sz w:val="24"/>
        </w:rPr>
        <w:t>(i)</w:t>
      </w:r>
      <w:r w:rsidRPr="00865924">
        <w:rPr>
          <w:rFonts w:asciiTheme="minorHAnsi" w:hAnsiTheme="minorHAnsi" w:cstheme="minorHAnsi"/>
          <w:sz w:val="24"/>
        </w:rPr>
        <w:t xml:space="preserve"> os serviços sejam prestados em inobservância aos respectivos contratos de prestação de serviço; </w:t>
      </w:r>
      <w:r w:rsidRPr="00865924">
        <w:rPr>
          <w:rFonts w:asciiTheme="minorHAnsi" w:hAnsiTheme="minorHAnsi" w:cstheme="minorHAnsi"/>
          <w:b/>
          <w:sz w:val="24"/>
        </w:rPr>
        <w:t xml:space="preserve">(ii) </w:t>
      </w:r>
      <w:r w:rsidRPr="00865924">
        <w:rPr>
          <w:rFonts w:asciiTheme="minorHAnsi" w:hAnsiTheme="minorHAnsi" w:cstheme="minorHAnsi"/>
          <w:sz w:val="24"/>
        </w:rPr>
        <w:t xml:space="preserve">caso esteja impossibilitado de exercer as suas funções ou haja renúncia ao desempenho de suas funções nos termos previstos em contrato; e </w:t>
      </w:r>
      <w:r w:rsidRPr="00865924">
        <w:rPr>
          <w:rFonts w:asciiTheme="minorHAnsi" w:hAnsiTheme="minorHAnsi" w:cstheme="minorHAnsi"/>
          <w:b/>
          <w:sz w:val="24"/>
        </w:rPr>
        <w:t>(iii)</w:t>
      </w:r>
      <w:r w:rsidRPr="00865924">
        <w:rPr>
          <w:rFonts w:asciiTheme="minorHAnsi" w:hAnsiTheme="minorHAnsi" w:cstheme="minorHAnsi"/>
          <w:sz w:val="24"/>
        </w:rPr>
        <w:t xml:space="preserve"> em comum acordo com a Emissora.</w:t>
      </w:r>
      <w:bookmarkEnd w:id="618"/>
      <w:r w:rsidRPr="00865924">
        <w:rPr>
          <w:rFonts w:asciiTheme="minorHAnsi" w:hAnsiTheme="minorHAnsi" w:cstheme="minorHAnsi"/>
          <w:sz w:val="24"/>
        </w:rPr>
        <w:t xml:space="preserve"> </w:t>
      </w:r>
    </w:p>
    <w:p w14:paraId="1F4B685E" w14:textId="77777777" w:rsidR="00116CE0" w:rsidRPr="00865924" w:rsidRDefault="00116CE0" w:rsidP="009E7174">
      <w:pPr>
        <w:spacing w:line="320" w:lineRule="exact"/>
        <w:jc w:val="both"/>
        <w:rPr>
          <w:rFonts w:asciiTheme="minorHAnsi" w:hAnsiTheme="minorHAnsi" w:cstheme="minorHAnsi"/>
          <w:sz w:val="24"/>
        </w:rPr>
      </w:pPr>
    </w:p>
    <w:p w14:paraId="2AEF9034"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iCs/>
          <w:sz w:val="24"/>
        </w:rPr>
        <w:t>Exercício</w:t>
      </w:r>
      <w:r w:rsidRPr="00865924">
        <w:rPr>
          <w:rFonts w:asciiTheme="minorHAnsi" w:hAnsiTheme="minorHAnsi" w:cstheme="minorHAnsi"/>
          <w:i/>
          <w:iCs/>
          <w:sz w:val="24"/>
        </w:rPr>
        <w:t xml:space="preserve"> social do Patrimônio </w:t>
      </w:r>
      <w:r w:rsidRPr="007E6C6A">
        <w:rPr>
          <w:rFonts w:asciiTheme="minorHAnsi" w:hAnsiTheme="minorHAnsi" w:cstheme="minorHAnsi"/>
          <w:i/>
          <w:iCs/>
          <w:sz w:val="24"/>
        </w:rPr>
        <w:t>Separado.</w:t>
      </w:r>
      <w:r w:rsidRPr="007E6C6A">
        <w:rPr>
          <w:rFonts w:asciiTheme="minorHAnsi" w:hAnsiTheme="minorHAnsi" w:cstheme="minorHAnsi"/>
          <w:sz w:val="24"/>
        </w:rPr>
        <w:t xml:space="preserve"> O exercício social do Patrimônio Separado desta Emissão encerrar-se-á no dia 31 de março de cada ano.</w:t>
      </w:r>
    </w:p>
    <w:p w14:paraId="437BDB41" w14:textId="77777777" w:rsidR="00116CE0" w:rsidRPr="00865924" w:rsidRDefault="00116CE0" w:rsidP="009E7174">
      <w:pPr>
        <w:spacing w:line="320" w:lineRule="exact"/>
        <w:jc w:val="both"/>
        <w:rPr>
          <w:rFonts w:asciiTheme="minorHAnsi" w:hAnsiTheme="minorHAnsi" w:cstheme="minorHAnsi"/>
          <w:sz w:val="24"/>
        </w:rPr>
      </w:pPr>
    </w:p>
    <w:p w14:paraId="01972795" w14:textId="045F8E67" w:rsidR="00116CE0" w:rsidRPr="00865924"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619" w:name="_Ref15398066"/>
      <w:bookmarkStart w:id="620" w:name="_Ref15557324"/>
      <w:bookmarkStart w:id="621" w:name="_Ref18771969"/>
      <w:bookmarkStart w:id="622" w:name="_Toc81000810"/>
      <w:r w:rsidRPr="00B21775">
        <w:rPr>
          <w:rFonts w:asciiTheme="minorHAnsi" w:hAnsiTheme="minorHAnsi" w:cstheme="minorHAnsi"/>
          <w:b/>
          <w:sz w:val="24"/>
        </w:rPr>
        <w:t>D</w:t>
      </w:r>
      <w:r w:rsidRPr="00865924">
        <w:rPr>
          <w:rFonts w:asciiTheme="minorHAnsi" w:hAnsiTheme="minorHAnsi" w:cstheme="minorHAnsi"/>
          <w:b/>
          <w:sz w:val="24"/>
        </w:rPr>
        <w:t>ESPESAS</w:t>
      </w:r>
      <w:bookmarkEnd w:id="619"/>
      <w:bookmarkEnd w:id="620"/>
      <w:bookmarkEnd w:id="621"/>
      <w:bookmarkEnd w:id="622"/>
      <w:ins w:id="623" w:author="Mariana Alvarenga" w:date="2021-08-31T17:41:00Z">
        <w:r w:rsidR="0082385B">
          <w:rPr>
            <w:rFonts w:asciiTheme="minorHAnsi" w:hAnsiTheme="minorHAnsi" w:cstheme="minorHAnsi"/>
            <w:b/>
            <w:sz w:val="24"/>
          </w:rPr>
          <w:t xml:space="preserve"> </w:t>
        </w:r>
      </w:ins>
    </w:p>
    <w:p w14:paraId="1ED61FE0" w14:textId="77777777" w:rsidR="00116CE0" w:rsidRPr="00865924" w:rsidRDefault="00116CE0" w:rsidP="009E7174">
      <w:pPr>
        <w:spacing w:line="320" w:lineRule="exact"/>
        <w:jc w:val="both"/>
        <w:rPr>
          <w:rFonts w:asciiTheme="minorHAnsi" w:hAnsiTheme="minorHAnsi" w:cstheme="minorHAnsi"/>
          <w:sz w:val="24"/>
        </w:rPr>
      </w:pPr>
      <w:bookmarkStart w:id="624" w:name="_Ref6413335"/>
    </w:p>
    <w:p w14:paraId="17919651" w14:textId="077F7CF7" w:rsidR="00116CE0" w:rsidRPr="00865924" w:rsidRDefault="00116CE0" w:rsidP="009E7174">
      <w:pPr>
        <w:pStyle w:val="PargrafodaLista"/>
        <w:numPr>
          <w:ilvl w:val="1"/>
          <w:numId w:val="128"/>
        </w:numPr>
        <w:tabs>
          <w:tab w:val="left" w:pos="709"/>
        </w:tabs>
        <w:spacing w:line="320" w:lineRule="exact"/>
        <w:ind w:left="0" w:firstLine="709"/>
        <w:jc w:val="both"/>
        <w:rPr>
          <w:rFonts w:asciiTheme="minorHAnsi" w:hAnsiTheme="minorHAnsi" w:cstheme="minorHAnsi"/>
          <w:sz w:val="24"/>
        </w:rPr>
      </w:pPr>
      <w:bookmarkStart w:id="625" w:name="_Ref79612592"/>
      <w:bookmarkEnd w:id="624"/>
      <w:r w:rsidRPr="00B21775">
        <w:rPr>
          <w:rFonts w:asciiTheme="minorHAnsi" w:hAnsiTheme="minorHAnsi" w:cstheme="minorHAnsi"/>
          <w:sz w:val="24"/>
        </w:rPr>
        <w:t xml:space="preserve">As Despesas do Patrimônio Separado abaixo listadas serão todas arcadas direta </w:t>
      </w:r>
      <w:r w:rsidRPr="00B21775">
        <w:rPr>
          <w:rFonts w:asciiTheme="minorHAnsi" w:hAnsiTheme="minorHAnsi" w:cstheme="minorHAnsi"/>
          <w:sz w:val="24"/>
        </w:rPr>
        <w:lastRenderedPageBreak/>
        <w:t xml:space="preserve">ou </w:t>
      </w:r>
      <w:r w:rsidRPr="00865924">
        <w:rPr>
          <w:rFonts w:asciiTheme="minorHAnsi" w:hAnsiTheme="minorHAnsi" w:cstheme="minorHAnsi"/>
          <w:sz w:val="24"/>
        </w:rPr>
        <w:t>indiretamente pela Devedora, conforme pagas pela Emissora, mediante a utilização de recursos do Fundo de Despesas</w:t>
      </w:r>
      <w:r w:rsidRPr="00865924">
        <w:rPr>
          <w:rFonts w:asciiTheme="minorHAnsi" w:hAnsiTheme="minorHAnsi" w:cstheme="minorHAnsi"/>
          <w:bCs/>
          <w:sz w:val="24"/>
          <w:lang w:bidi="pa-IN"/>
        </w:rPr>
        <w:t xml:space="preserve">, nos termos da Cláusula </w:t>
      </w:r>
      <w:r w:rsidRPr="00865924">
        <w:rPr>
          <w:rFonts w:asciiTheme="minorHAnsi" w:hAnsiTheme="minorHAnsi" w:cstheme="minorHAnsi"/>
          <w:bCs/>
          <w:sz w:val="24"/>
          <w:highlight w:val="green"/>
          <w:lang w:bidi="pa-IN"/>
        </w:rPr>
        <w:fldChar w:fldCharType="begin"/>
      </w:r>
      <w:r w:rsidRPr="00865924">
        <w:rPr>
          <w:rFonts w:asciiTheme="minorHAnsi" w:hAnsiTheme="minorHAnsi" w:cstheme="minorHAnsi"/>
          <w:bCs/>
          <w:sz w:val="24"/>
          <w:lang w:bidi="pa-IN"/>
        </w:rPr>
        <w:instrText xml:space="preserve"> REF _Ref79616449 \r \h </w:instrText>
      </w:r>
      <w:r w:rsidRPr="00865924">
        <w:rPr>
          <w:rFonts w:asciiTheme="minorHAnsi" w:hAnsiTheme="minorHAnsi" w:cstheme="minorHAnsi"/>
          <w:bCs/>
          <w:sz w:val="24"/>
          <w:highlight w:val="green"/>
          <w:lang w:bidi="pa-IN"/>
        </w:rPr>
        <w:instrText xml:space="preserve"> \* MERGEFORMAT </w:instrText>
      </w:r>
      <w:r w:rsidRPr="00865924">
        <w:rPr>
          <w:rFonts w:asciiTheme="minorHAnsi" w:hAnsiTheme="minorHAnsi" w:cstheme="minorHAnsi"/>
          <w:bCs/>
          <w:sz w:val="24"/>
          <w:highlight w:val="green"/>
          <w:lang w:bidi="pa-IN"/>
        </w:rPr>
      </w:r>
      <w:r w:rsidRPr="00865924">
        <w:rPr>
          <w:rFonts w:asciiTheme="minorHAnsi" w:hAnsiTheme="minorHAnsi" w:cstheme="minorHAnsi"/>
          <w:bCs/>
          <w:sz w:val="24"/>
          <w:highlight w:val="green"/>
          <w:lang w:bidi="pa-IN"/>
        </w:rPr>
        <w:fldChar w:fldCharType="separate"/>
      </w:r>
      <w:r w:rsidR="00517F12">
        <w:rPr>
          <w:rFonts w:asciiTheme="minorHAnsi" w:hAnsiTheme="minorHAnsi" w:cstheme="minorHAnsi"/>
          <w:bCs/>
          <w:sz w:val="24"/>
          <w:lang w:bidi="pa-IN"/>
        </w:rPr>
        <w:t>3.8</w:t>
      </w:r>
      <w:r w:rsidRPr="00865924">
        <w:rPr>
          <w:rFonts w:asciiTheme="minorHAnsi" w:hAnsiTheme="minorHAnsi" w:cstheme="minorHAnsi"/>
          <w:bCs/>
          <w:sz w:val="24"/>
          <w:highlight w:val="green"/>
          <w:lang w:bidi="pa-IN"/>
        </w:rPr>
        <w:fldChar w:fldCharType="end"/>
      </w:r>
      <w:r w:rsidRPr="00B21775">
        <w:rPr>
          <w:rFonts w:asciiTheme="minorHAnsi" w:hAnsiTheme="minorHAnsi" w:cstheme="minorHAnsi"/>
          <w:bCs/>
          <w:sz w:val="24"/>
          <w:lang w:bidi="pa-IN"/>
        </w:rPr>
        <w:t xml:space="preserve"> </w:t>
      </w:r>
      <w:r w:rsidRPr="00865924">
        <w:rPr>
          <w:rFonts w:asciiTheme="minorHAnsi" w:hAnsiTheme="minorHAnsi" w:cstheme="minorHAnsi"/>
          <w:bCs/>
          <w:sz w:val="24"/>
          <w:lang w:bidi="pa-IN"/>
        </w:rPr>
        <w:t xml:space="preserve">e seguintes acima, </w:t>
      </w:r>
      <w:r w:rsidRPr="00865924">
        <w:rPr>
          <w:rFonts w:asciiTheme="minorHAnsi" w:hAnsiTheme="minorHAnsi" w:cstheme="minorHAnsi"/>
          <w:sz w:val="24"/>
        </w:rPr>
        <w:t xml:space="preserve">ou </w:t>
      </w:r>
      <w:r w:rsidRPr="00294B50">
        <w:rPr>
          <w:rFonts w:asciiTheme="minorHAnsi" w:hAnsiTheme="minorHAnsi" w:cstheme="minorHAnsi"/>
          <w:sz w:val="24"/>
        </w:rPr>
        <w:t>diretamente pela Devedora, conforme o caso, em caso de insuficiência do Fundo de Despesas:</w:t>
      </w:r>
      <w:bookmarkEnd w:id="625"/>
      <w:r w:rsidR="004D32F5" w:rsidRPr="00CD06B8">
        <w:rPr>
          <w:rFonts w:asciiTheme="minorHAnsi" w:hAnsiTheme="minorHAnsi" w:cstheme="minorHAnsi"/>
          <w:sz w:val="28"/>
          <w:szCs w:val="28"/>
        </w:rPr>
        <w:t xml:space="preserve"> </w:t>
      </w:r>
    </w:p>
    <w:p w14:paraId="47405A69" w14:textId="77777777" w:rsidR="00116CE0" w:rsidRPr="00865924" w:rsidRDefault="00116CE0" w:rsidP="009E7174">
      <w:pPr>
        <w:pStyle w:val="BodyText21"/>
        <w:tabs>
          <w:tab w:val="left" w:pos="1418"/>
        </w:tabs>
        <w:spacing w:line="320" w:lineRule="exact"/>
        <w:rPr>
          <w:rFonts w:asciiTheme="minorHAnsi" w:hAnsiTheme="minorHAnsi" w:cstheme="minorHAnsi"/>
          <w:sz w:val="24"/>
        </w:rPr>
      </w:pPr>
    </w:p>
    <w:p w14:paraId="0AD93A17" w14:textId="4A998798"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 xml:space="preserve">remuneração da Emissora, nos seguintes termos: </w:t>
      </w:r>
      <w:bookmarkStart w:id="626" w:name="_Ref432700513"/>
      <w:r w:rsidRPr="00865924">
        <w:rPr>
          <w:rFonts w:asciiTheme="minorHAnsi" w:hAnsiTheme="minorHAnsi" w:cstheme="minorHAnsi"/>
          <w:sz w:val="24"/>
        </w:rPr>
        <w:t>(a) R$ </w:t>
      </w:r>
      <w:r w:rsidR="00D16F0B" w:rsidRPr="00D16F0B">
        <w:rPr>
          <w:rFonts w:asciiTheme="minorHAnsi" w:hAnsiTheme="minorHAnsi" w:cstheme="minorHAnsi"/>
          <w:sz w:val="24"/>
          <w:lang w:val="pt-BR"/>
        </w:rPr>
        <w:t>30.000,00 (trinta mil reais</w:t>
      </w:r>
      <w:r w:rsidRPr="00B21775">
        <w:rPr>
          <w:rFonts w:asciiTheme="minorHAnsi" w:hAnsiTheme="minorHAnsi" w:cstheme="minorHAnsi"/>
          <w:sz w:val="24"/>
        </w:rPr>
        <w:t>, a ser pago</w:t>
      </w:r>
      <w:r w:rsidRPr="00865924">
        <w:rPr>
          <w:rFonts w:asciiTheme="minorHAnsi" w:hAnsiTheme="minorHAnsi" w:cstheme="minorHAnsi"/>
          <w:sz w:val="24"/>
        </w:rPr>
        <w:t xml:space="preserve"> à Emissora, ou a quem esta indicar, até o 1º (primeiro) Dia Útil subsequente à </w:t>
      </w:r>
      <w:r w:rsidRPr="00865924">
        <w:rPr>
          <w:rFonts w:asciiTheme="minorHAnsi" w:hAnsiTheme="minorHAnsi" w:cstheme="minorHAnsi"/>
          <w:sz w:val="24"/>
          <w:lang w:val="pt-BR"/>
        </w:rPr>
        <w:t>P</w:t>
      </w:r>
      <w:r w:rsidRPr="00865924">
        <w:rPr>
          <w:rFonts w:asciiTheme="minorHAnsi" w:hAnsiTheme="minorHAnsi" w:cstheme="minorHAnsi"/>
          <w:sz w:val="24"/>
        </w:rPr>
        <w:t>rimeira Data de Integralização dos CRI; (b) remuneração pela administração do Patrimônio Separado, devida à Emissora, no valor mensal de R$ </w:t>
      </w:r>
      <w:r w:rsidR="00D16F0B" w:rsidRPr="00D16F0B">
        <w:rPr>
          <w:rFonts w:asciiTheme="minorHAnsi" w:hAnsiTheme="minorHAnsi" w:cstheme="minorHAnsi"/>
          <w:sz w:val="24"/>
          <w:lang w:val="pt-BR"/>
        </w:rPr>
        <w:t>3.000,00 (três mil reais)</w:t>
      </w:r>
      <w:r w:rsidRPr="00865924">
        <w:rPr>
          <w:rFonts w:asciiTheme="minorHAnsi" w:hAnsiTheme="minorHAnsi" w:cstheme="minorHAnsi"/>
          <w:sz w:val="24"/>
        </w:rPr>
        <w:t xml:space="preserve">, </w:t>
      </w:r>
      <w:r w:rsidR="00D16F0B" w:rsidRPr="00D16F0B">
        <w:rPr>
          <w:rFonts w:asciiTheme="minorHAnsi" w:hAnsiTheme="minorHAnsi" w:cstheme="minorHAnsi"/>
          <w:sz w:val="24"/>
          <w:lang w:val="pt-BR"/>
        </w:rPr>
        <w:t>a partir da data do primeiro pagamento, pela variação acumulada do IPCA, devendo ser paga mensalmente nas datas dos eventos de pagamento dos CRI</w:t>
      </w:r>
      <w:r w:rsidRPr="00865924">
        <w:rPr>
          <w:rFonts w:asciiTheme="minorHAnsi" w:hAnsiTheme="minorHAnsi" w:cstheme="minorHAnsi"/>
          <w:sz w:val="24"/>
        </w:rPr>
        <w:t xml:space="preserve">. </w:t>
      </w:r>
      <w:r w:rsidR="00D16F0B" w:rsidRPr="00D16F0B">
        <w:rPr>
          <w:rFonts w:asciiTheme="minorHAnsi" w:hAnsiTheme="minorHAnsi" w:cstheme="minorHAnsi"/>
          <w:sz w:val="24"/>
          <w:lang w:val="pt-BR"/>
        </w:rPr>
        <w:t>[</w:t>
      </w:r>
      <w:r w:rsidR="00D16F0B" w:rsidRPr="007E5C9F">
        <w:rPr>
          <w:rFonts w:asciiTheme="minorHAnsi" w:hAnsiTheme="minorHAnsi" w:cstheme="minorHAnsi"/>
          <w:sz w:val="24"/>
          <w:highlight w:val="yellow"/>
          <w:lang w:val="pt-BR"/>
        </w:rPr>
        <w:t>A Taxa de Administração será acrescida de [=] se ocorrer o Resgate Antecipado dos CRI e os valores então devidos pela Devedora e/ou Fiadoras não forem pagos tempestivamente</w:t>
      </w:r>
      <w:r w:rsidR="00D16F0B" w:rsidRPr="00D16F0B">
        <w:rPr>
          <w:rFonts w:asciiTheme="minorHAnsi" w:hAnsiTheme="minorHAnsi" w:cstheme="minorHAnsi"/>
          <w:sz w:val="24"/>
          <w:lang w:val="pt-BR"/>
        </w:rPr>
        <w:t>].</w:t>
      </w:r>
      <w:r w:rsidR="00D16F0B">
        <w:rPr>
          <w:rFonts w:asciiTheme="minorHAnsi" w:hAnsiTheme="minorHAnsi" w:cstheme="minorHAnsi"/>
          <w:sz w:val="24"/>
          <w:lang w:val="pt-BR"/>
        </w:rPr>
        <w:t xml:space="preserve"> </w:t>
      </w:r>
      <w:r w:rsidRPr="00865924">
        <w:rPr>
          <w:rFonts w:asciiTheme="minorHAnsi" w:hAnsiTheme="minorHAnsi" w:cstheme="minorHAnsi"/>
          <w:sz w:val="24"/>
        </w:rPr>
        <w:t xml:space="preserve">O montante relacionado à administração da carteira fiduciária terá um acréscimo de </w:t>
      </w:r>
      <w:r w:rsidRPr="00865924">
        <w:rPr>
          <w:rFonts w:asciiTheme="minorHAnsi" w:hAnsiTheme="minorHAnsi" w:cstheme="minorHAnsi"/>
          <w:sz w:val="24"/>
          <w:highlight w:val="yellow"/>
          <w:lang w:val="pt-BR"/>
        </w:rPr>
        <w:t>[=]</w:t>
      </w:r>
      <w:r w:rsidRPr="00865924">
        <w:rPr>
          <w:rFonts w:asciiTheme="minorHAnsi" w:hAnsiTheme="minorHAnsi" w:cstheme="minorHAnsi"/>
          <w:sz w:val="24"/>
          <w:lang w:val="pt-BR"/>
        </w:rPr>
        <w:t>%</w:t>
      </w:r>
      <w:r w:rsidRPr="00865924">
        <w:rPr>
          <w:rFonts w:asciiTheme="minorHAnsi" w:hAnsiTheme="minorHAnsi" w:cstheme="minorHAnsi"/>
          <w:sz w:val="24"/>
        </w:rPr>
        <w:t>, no caso de reestruturação</w:t>
      </w:r>
      <w:r w:rsidRPr="00865924">
        <w:rPr>
          <w:rFonts w:asciiTheme="minorHAnsi" w:hAnsiTheme="minorHAnsi" w:cstheme="minorHAnsi"/>
          <w:sz w:val="24"/>
          <w:lang w:val="pt-BR"/>
        </w:rPr>
        <w:t xml:space="preserve"> ou</w:t>
      </w:r>
      <w:r w:rsidRPr="00865924">
        <w:rPr>
          <w:rFonts w:asciiTheme="minorHAnsi" w:hAnsiTheme="minorHAnsi" w:cstheme="minorHAnsi"/>
          <w:sz w:val="24"/>
        </w:rPr>
        <w:t xml:space="preserve"> repactuação ("</w:t>
      </w:r>
      <w:r w:rsidRPr="00865924">
        <w:rPr>
          <w:rFonts w:asciiTheme="minorHAnsi" w:hAnsiTheme="minorHAnsi" w:cstheme="minorHAnsi"/>
          <w:sz w:val="24"/>
          <w:u w:val="single"/>
        </w:rPr>
        <w:t>Custo de Administração</w:t>
      </w:r>
      <w:r w:rsidRPr="00865924">
        <w:rPr>
          <w:rFonts w:asciiTheme="minorHAnsi" w:hAnsiTheme="minorHAnsi" w:cstheme="minorHAnsi"/>
          <w:sz w:val="24"/>
        </w:rPr>
        <w:t>");</w:t>
      </w:r>
      <w:bookmarkEnd w:id="626"/>
      <w:r w:rsidRPr="00865924">
        <w:rPr>
          <w:rFonts w:asciiTheme="minorHAnsi" w:hAnsiTheme="minorHAnsi" w:cstheme="minorHAnsi"/>
          <w:sz w:val="24"/>
        </w:rPr>
        <w:t xml:space="preserve"> (c) os valores indicados nos itens (a) e (b) acima serão acrescidos </w:t>
      </w:r>
      <w:r w:rsidR="006102AA">
        <w:rPr>
          <w:rFonts w:asciiTheme="minorHAnsi" w:hAnsiTheme="minorHAnsi" w:cstheme="minorHAnsi"/>
          <w:sz w:val="24"/>
          <w:lang w:val="pt-BR"/>
        </w:rPr>
        <w:t>dos Tributos;</w:t>
      </w:r>
      <w:r w:rsidRPr="00865924">
        <w:rPr>
          <w:rFonts w:asciiTheme="minorHAnsi" w:hAnsiTheme="minorHAnsi" w:cstheme="minorHAnsi"/>
          <w:sz w:val="24"/>
        </w:rPr>
        <w:t xml:space="preserve"> (</w:t>
      </w:r>
      <w:r w:rsidRPr="00865924">
        <w:rPr>
          <w:rFonts w:asciiTheme="minorHAnsi" w:hAnsiTheme="minorHAnsi" w:cstheme="minorHAnsi"/>
          <w:sz w:val="24"/>
          <w:lang w:val="pt-BR"/>
        </w:rPr>
        <w:t>d</w:t>
      </w:r>
      <w:r w:rsidRPr="00865924">
        <w:rPr>
          <w:rFonts w:asciiTheme="minorHAnsi" w:hAnsiTheme="minorHAnsi" w:cstheme="minorHAnsi"/>
          <w:sz w:val="24"/>
        </w:rPr>
        <w:t>) remuneração do Auditor do Patrimônio Separado e de terceiros contratados para a elaboração dos relatórios exigidos pela regulamentação aplicável, no valor inicial de R$</w:t>
      </w:r>
      <w:r w:rsidRPr="00865924">
        <w:rPr>
          <w:rFonts w:asciiTheme="minorHAnsi" w:hAnsiTheme="minorHAnsi" w:cstheme="minorHAnsi"/>
          <w:sz w:val="24"/>
          <w:highlight w:val="yellow"/>
          <w:lang w:val="pt-BR"/>
        </w:rPr>
        <w:t>[=]</w:t>
      </w:r>
      <w:r w:rsidRPr="00865924">
        <w:rPr>
          <w:rFonts w:asciiTheme="minorHAnsi" w:hAnsiTheme="minorHAnsi" w:cstheme="minorHAnsi"/>
          <w:sz w:val="24"/>
        </w:rPr>
        <w:t xml:space="preserve">, por ano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w:t>
      </w:r>
    </w:p>
    <w:p w14:paraId="4A96282C"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bookmarkStart w:id="627" w:name="_Ref433893138"/>
      <w:bookmarkStart w:id="628" w:name="_Ref432700515"/>
    </w:p>
    <w:p w14:paraId="7D8FF314" w14:textId="4A2C0708"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remuneração do Escriturador e do Banco Liquidante no montante equivalente a R$ </w:t>
      </w:r>
      <w:r w:rsidRPr="00865924">
        <w:rPr>
          <w:rFonts w:asciiTheme="minorHAnsi" w:hAnsiTheme="minorHAnsi" w:cstheme="minorHAnsi"/>
          <w:sz w:val="24"/>
          <w:highlight w:val="yellow"/>
          <w:lang w:val="pt-BR"/>
        </w:rPr>
        <w:t>[=]</w:t>
      </w:r>
      <w:r w:rsidRPr="00865924">
        <w:rPr>
          <w:rFonts w:asciiTheme="minorHAnsi" w:hAnsiTheme="minorHAnsi" w:cstheme="minorHAnsi"/>
          <w:sz w:val="24"/>
        </w:rPr>
        <w:t xml:space="preserve">, em parcelas mensais, devendo a primeira parcela ser paga até o 1º (primeiro) Dia Útil contado da </w:t>
      </w:r>
      <w:r w:rsidRPr="00865924">
        <w:rPr>
          <w:rFonts w:asciiTheme="minorHAnsi" w:hAnsiTheme="minorHAnsi" w:cstheme="minorHAnsi"/>
          <w:sz w:val="24"/>
          <w:lang w:val="pt-BR"/>
        </w:rPr>
        <w:t>P</w:t>
      </w:r>
      <w:r w:rsidRPr="00865924">
        <w:rPr>
          <w:rFonts w:asciiTheme="minorHAnsi" w:hAnsiTheme="minorHAnsi" w:cstheme="minorHAnsi"/>
          <w:sz w:val="24"/>
        </w:rPr>
        <w:t xml:space="preserve">rimeira Data de Integralização dos CRI, 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w:t>
      </w:r>
      <w:r w:rsidR="00810562">
        <w:rPr>
          <w:rFonts w:asciiTheme="minorHAnsi" w:hAnsiTheme="minorHAnsi" w:cstheme="minorHAnsi"/>
          <w:sz w:val="24"/>
          <w:lang w:val="pt-BR"/>
        </w:rPr>
        <w:t>T</w:t>
      </w:r>
      <w:r w:rsidRPr="00865924">
        <w:rPr>
          <w:rFonts w:asciiTheme="minorHAnsi" w:hAnsiTheme="minorHAnsi" w:cstheme="minorHAnsi"/>
          <w:sz w:val="24"/>
        </w:rPr>
        <w:t xml:space="preserve">ributos incidentes; </w:t>
      </w:r>
      <w:r w:rsidR="00D16F0B">
        <w:rPr>
          <w:rStyle w:val="Refdenotaderodap"/>
          <w:rFonts w:cstheme="minorHAnsi"/>
          <w:sz w:val="24"/>
        </w:rPr>
        <w:footnoteReference w:id="11"/>
      </w:r>
    </w:p>
    <w:p w14:paraId="166D30F7"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75FC4061" w14:textId="67769DB2"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remuneração da Instituição Custodiante, pelos serviços prestados nos termos da Escritura de Emissão de CCI</w:t>
      </w:r>
      <w:r w:rsidRPr="00B21775">
        <w:rPr>
          <w:rFonts w:asciiTheme="minorHAnsi" w:hAnsiTheme="minorHAnsi" w:cstheme="minorHAnsi"/>
          <w:sz w:val="24"/>
        </w:rPr>
        <w:t>,</w:t>
      </w:r>
      <w:r w:rsidR="00810562">
        <w:rPr>
          <w:rFonts w:asciiTheme="minorHAnsi" w:hAnsiTheme="minorHAnsi" w:cstheme="minorHAnsi"/>
          <w:sz w:val="24"/>
          <w:lang w:val="pt-BR"/>
        </w:rPr>
        <w:t xml:space="preserve"> </w:t>
      </w:r>
      <w:r w:rsidRPr="00865924">
        <w:rPr>
          <w:rFonts w:asciiTheme="minorHAnsi" w:hAnsiTheme="minorHAnsi" w:cstheme="minorHAnsi"/>
          <w:sz w:val="24"/>
        </w:rPr>
        <w:t>por meio d</w:t>
      </w:r>
      <w:r w:rsidR="00810562">
        <w:rPr>
          <w:rFonts w:asciiTheme="minorHAnsi" w:hAnsiTheme="minorHAnsi" w:cstheme="minorHAnsi"/>
          <w:sz w:val="24"/>
          <w:lang w:val="pt-BR"/>
        </w:rPr>
        <w:t>a</w:t>
      </w:r>
      <w:r w:rsidRPr="00865924">
        <w:rPr>
          <w:rFonts w:asciiTheme="minorHAnsi" w:hAnsiTheme="minorHAnsi" w:cstheme="minorHAnsi"/>
          <w:sz w:val="24"/>
        </w:rPr>
        <w:t xml:space="preserve"> qual é formalizada a contratação da Instituição Custodiante para os serviços de agente registrador e custodiante segundo as disposições da Lei 10.931</w:t>
      </w:r>
      <w:bookmarkEnd w:id="627"/>
      <w:bookmarkEnd w:id="628"/>
      <w:r w:rsidRPr="00865924">
        <w:rPr>
          <w:rFonts w:asciiTheme="minorHAnsi" w:hAnsiTheme="minorHAnsi" w:cstheme="minorHAnsi"/>
          <w:sz w:val="24"/>
        </w:rPr>
        <w:t xml:space="preserve">; </w:t>
      </w:r>
      <w:bookmarkStart w:id="629" w:name="_Ref433893140"/>
      <w:bookmarkStart w:id="630" w:name="_Ref433101662"/>
      <w:r w:rsidR="00D16F0B">
        <w:rPr>
          <w:rStyle w:val="Refdenotaderodap"/>
          <w:rFonts w:cstheme="minorHAnsi"/>
          <w:sz w:val="24"/>
        </w:rPr>
        <w:footnoteReference w:id="12"/>
      </w:r>
    </w:p>
    <w:p w14:paraId="693EC278"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27B771E7" w14:textId="71B8CDC9" w:rsidR="00116CE0" w:rsidRPr="00865924" w:rsidRDefault="00116CE0" w:rsidP="009E7174">
      <w:pPr>
        <w:pStyle w:val="Rodap"/>
        <w:numPr>
          <w:ilvl w:val="0"/>
          <w:numId w:val="154"/>
        </w:numPr>
        <w:tabs>
          <w:tab w:val="left" w:pos="1418"/>
        </w:tabs>
        <w:spacing w:line="320" w:lineRule="exact"/>
        <w:ind w:hanging="11"/>
        <w:rPr>
          <w:rFonts w:asciiTheme="minorHAnsi" w:hAnsiTheme="minorHAnsi" w:cstheme="minorHAnsi"/>
          <w:sz w:val="24"/>
        </w:rPr>
      </w:pPr>
      <w:r w:rsidRPr="00865924">
        <w:rPr>
          <w:rFonts w:asciiTheme="minorHAnsi" w:hAnsiTheme="minorHAnsi" w:cstheme="minorHAnsi"/>
          <w:sz w:val="24"/>
        </w:rPr>
        <w:lastRenderedPageBreak/>
        <w:t>remuneração do Agente Fiduciário,</w:t>
      </w:r>
      <w:r w:rsidR="00294B50">
        <w:rPr>
          <w:rFonts w:asciiTheme="minorHAnsi" w:hAnsiTheme="minorHAnsi" w:cstheme="minorHAnsi"/>
          <w:sz w:val="24"/>
          <w:lang w:val="pt-BR"/>
        </w:rPr>
        <w:t>: (a)</w:t>
      </w:r>
      <w:r w:rsidRPr="00865924">
        <w:rPr>
          <w:rFonts w:asciiTheme="minorHAnsi" w:hAnsiTheme="minorHAnsi" w:cstheme="minorHAnsi"/>
          <w:sz w:val="24"/>
        </w:rPr>
        <w:t xml:space="preserve"> pelos serviços prestados n</w:t>
      </w:r>
      <w:r w:rsidRPr="00865924">
        <w:rPr>
          <w:rFonts w:asciiTheme="minorHAnsi" w:hAnsiTheme="minorHAnsi" w:cstheme="minorHAnsi"/>
          <w:sz w:val="24"/>
          <w:lang w:val="pt-BR"/>
        </w:rPr>
        <w:t>este</w:t>
      </w:r>
      <w:r w:rsidRPr="00865924">
        <w:rPr>
          <w:rFonts w:asciiTheme="minorHAnsi" w:hAnsiTheme="minorHAnsi" w:cstheme="minorHAnsi"/>
          <w:sz w:val="24"/>
        </w:rPr>
        <w:t xml:space="preserve"> Termo de Securitização, nos seguintes termos</w:t>
      </w:r>
      <w:r w:rsidR="00295F22">
        <w:rPr>
          <w:rFonts w:asciiTheme="minorHAnsi" w:hAnsiTheme="minorHAnsi" w:cstheme="minorHAnsi"/>
          <w:sz w:val="24"/>
          <w:lang w:val="pt-BR"/>
        </w:rPr>
        <w:t xml:space="preserve">: </w:t>
      </w:r>
      <w:bookmarkEnd w:id="629"/>
      <w:bookmarkEnd w:id="630"/>
      <w:r w:rsidRPr="00865924">
        <w:rPr>
          <w:rFonts w:asciiTheme="minorHAnsi" w:hAnsiTheme="minorHAnsi" w:cstheme="minorHAnsi"/>
          <w:sz w:val="24"/>
        </w:rPr>
        <w:t xml:space="preserve">pelos serviços prestados enquanto estiver </w:t>
      </w:r>
      <w:r w:rsidRPr="00810562">
        <w:rPr>
          <w:rFonts w:asciiTheme="minorHAnsi" w:hAnsiTheme="minorHAnsi" w:cstheme="minorHAnsi"/>
          <w:sz w:val="24"/>
        </w:rPr>
        <w:t xml:space="preserve">exercendo as atividades inerentes à sua função, serão devidas parcelas anuais no valor </w:t>
      </w:r>
      <w:r w:rsidR="00D733D4" w:rsidRPr="00810562">
        <w:rPr>
          <w:rFonts w:asciiTheme="minorHAnsi" w:hAnsiTheme="minorHAnsi" w:cstheme="minorHAnsi"/>
          <w:sz w:val="24"/>
          <w:lang w:val="pt-BR"/>
        </w:rPr>
        <w:t xml:space="preserve">de R$ </w:t>
      </w:r>
      <w:r w:rsidR="00D733D4" w:rsidRPr="00810562">
        <w:rPr>
          <w:rFonts w:asciiTheme="minorHAnsi" w:hAnsiTheme="minorHAnsi" w:cstheme="minorHAnsi"/>
          <w:sz w:val="24"/>
        </w:rPr>
        <w:t>22.000,00 (vinte e dois mil</w:t>
      </w:r>
      <w:r w:rsidR="00D733D4" w:rsidRPr="00810562">
        <w:rPr>
          <w:rFonts w:asciiTheme="minorHAnsi" w:hAnsiTheme="minorHAnsi" w:cstheme="minorHAnsi"/>
          <w:sz w:val="24"/>
          <w:lang w:val="pt-BR"/>
        </w:rPr>
        <w:t xml:space="preserve"> </w:t>
      </w:r>
      <w:r w:rsidR="00D733D4" w:rsidRPr="00810562">
        <w:rPr>
          <w:rFonts w:asciiTheme="minorHAnsi" w:hAnsiTheme="minorHAnsi" w:cstheme="minorHAnsi"/>
          <w:sz w:val="24"/>
        </w:rPr>
        <w:t>reais), a ser paga até o 5º (quinto</w:t>
      </w:r>
      <w:r w:rsidR="00D733D4" w:rsidRPr="00810562">
        <w:rPr>
          <w:rFonts w:asciiTheme="minorHAnsi" w:hAnsiTheme="minorHAnsi" w:cstheme="minorHAnsi"/>
          <w:sz w:val="24"/>
          <w:lang w:val="pt-BR"/>
        </w:rPr>
        <w:t>)</w:t>
      </w:r>
      <w:r w:rsidR="00D733D4" w:rsidRPr="00810562">
        <w:rPr>
          <w:rFonts w:asciiTheme="minorHAnsi" w:hAnsiTheme="minorHAnsi" w:cstheme="minorHAnsi"/>
          <w:sz w:val="24"/>
        </w:rPr>
        <w:t xml:space="preserve"> Dia Útil contado da Primeira Data de Integralização e as demais a serem pagas no dia 15 do</w:t>
      </w:r>
      <w:r w:rsidR="00810562">
        <w:rPr>
          <w:rFonts w:asciiTheme="minorHAnsi" w:hAnsiTheme="minorHAnsi" w:cstheme="minorHAnsi"/>
          <w:sz w:val="24"/>
          <w:lang w:val="pt-BR"/>
        </w:rPr>
        <w:t>s</w:t>
      </w:r>
      <w:r w:rsidR="00D733D4" w:rsidRPr="00810562">
        <w:rPr>
          <w:rFonts w:asciiTheme="minorHAnsi" w:hAnsiTheme="minorHAnsi" w:cstheme="minorHAnsi"/>
          <w:sz w:val="24"/>
        </w:rPr>
        <w:t xml:space="preserve"> mesmos m</w:t>
      </w:r>
      <w:r w:rsidR="00810562">
        <w:rPr>
          <w:rFonts w:asciiTheme="minorHAnsi" w:hAnsiTheme="minorHAnsi" w:cstheme="minorHAnsi"/>
          <w:sz w:val="24"/>
          <w:lang w:val="pt-BR"/>
        </w:rPr>
        <w:t>eses</w:t>
      </w:r>
      <w:r w:rsidR="00D733D4" w:rsidRPr="00810562">
        <w:rPr>
          <w:rFonts w:asciiTheme="minorHAnsi" w:hAnsiTheme="minorHAnsi" w:cstheme="minorHAnsi"/>
          <w:sz w:val="24"/>
        </w:rPr>
        <w:t xml:space="preserve"> de emissão da primeira fatura nos</w:t>
      </w:r>
      <w:r w:rsidR="00D733D4" w:rsidRPr="00810562" w:rsidDel="00735C30">
        <w:rPr>
          <w:rFonts w:asciiTheme="minorHAnsi" w:hAnsiTheme="minorHAnsi" w:cstheme="minorHAnsi"/>
          <w:sz w:val="24"/>
        </w:rPr>
        <w:t xml:space="preserve"> </w:t>
      </w:r>
      <w:r w:rsidRPr="00810562">
        <w:rPr>
          <w:rFonts w:asciiTheme="minorHAnsi" w:hAnsiTheme="minorHAnsi" w:cstheme="minorHAnsi"/>
          <w:sz w:val="24"/>
        </w:rPr>
        <w:t>anos subsequentes</w:t>
      </w:r>
      <w:r w:rsidRPr="00865924">
        <w:rPr>
          <w:rFonts w:asciiTheme="minorHAnsi" w:hAnsiTheme="minorHAnsi" w:cstheme="minorHAnsi"/>
          <w:sz w:val="24"/>
        </w:rPr>
        <w:t xml:space="preserve"> até o resgate total dos CRI ou enquanto o Agente Fiduciário estiver exercendo atividades inerentes a sua função em relação à Emissão, atualizadas anualmente, pela variação positiva acumulada do IPCA, ou na falta deste, ou ainda na impossibilidade de sua utilização, pelo índice que vier a substituí-lo, a partir da data do primeiro pagamento, calculada </w:t>
      </w:r>
      <w:r w:rsidRPr="00865924">
        <w:rPr>
          <w:rFonts w:asciiTheme="minorHAnsi" w:hAnsiTheme="minorHAnsi" w:cstheme="minorHAnsi"/>
          <w:i/>
          <w:sz w:val="24"/>
        </w:rPr>
        <w:t>pro rata die</w:t>
      </w:r>
      <w:r w:rsidRPr="00865924">
        <w:rPr>
          <w:rFonts w:asciiTheme="minorHAnsi" w:hAnsiTheme="minorHAnsi" w:cstheme="minorHAnsi"/>
          <w:sz w:val="24"/>
        </w:rPr>
        <w:t>, se necessário; (</w:t>
      </w:r>
      <w:r w:rsidR="00294B50">
        <w:rPr>
          <w:rFonts w:asciiTheme="minorHAnsi" w:hAnsiTheme="minorHAnsi" w:cstheme="minorHAnsi"/>
          <w:sz w:val="24"/>
          <w:lang w:val="pt-BR"/>
        </w:rPr>
        <w:t>b</w:t>
      </w:r>
      <w:r w:rsidRPr="00865924">
        <w:rPr>
          <w:rFonts w:asciiTheme="minorHAnsi" w:hAnsiTheme="minorHAnsi" w:cstheme="minorHAnsi"/>
          <w:sz w:val="24"/>
        </w:rPr>
        <w:t>) o valor indicado no item (</w:t>
      </w:r>
      <w:r w:rsidR="00294B50">
        <w:rPr>
          <w:rFonts w:asciiTheme="minorHAnsi" w:hAnsiTheme="minorHAnsi" w:cstheme="minorHAnsi"/>
          <w:sz w:val="24"/>
          <w:lang w:val="pt-BR"/>
        </w:rPr>
        <w:t>a</w:t>
      </w:r>
      <w:r w:rsidRPr="00865924">
        <w:rPr>
          <w:rFonts w:asciiTheme="minorHAnsi" w:hAnsiTheme="minorHAnsi" w:cstheme="minorHAnsi"/>
          <w:sz w:val="24"/>
        </w:rPr>
        <w:t xml:space="preserve">) acima será acrescido dos </w:t>
      </w:r>
      <w:r w:rsidRPr="00865924">
        <w:rPr>
          <w:rFonts w:asciiTheme="minorHAnsi" w:hAnsiTheme="minorHAnsi" w:cstheme="minorHAnsi"/>
          <w:sz w:val="24"/>
          <w:lang w:val="pt-BR"/>
        </w:rPr>
        <w:t>Tributos</w:t>
      </w:r>
      <w:r w:rsidRPr="00865924">
        <w:rPr>
          <w:rFonts w:asciiTheme="minorHAnsi" w:hAnsiTheme="minorHAnsi" w:cstheme="minorHAnsi"/>
          <w:sz w:val="24"/>
        </w:rPr>
        <w:t xml:space="preserve"> e quaisquer outros impostos que venham a incidir sobre a remuneração do Agente Fiduciário nas alíquotas vigentes nas datas de cada pagamento; e (</w:t>
      </w:r>
      <w:r w:rsidR="00294B50">
        <w:rPr>
          <w:rFonts w:asciiTheme="minorHAnsi" w:hAnsiTheme="minorHAnsi" w:cstheme="minorHAnsi"/>
          <w:sz w:val="24"/>
          <w:lang w:val="pt-BR"/>
        </w:rPr>
        <w:t>c</w:t>
      </w:r>
      <w:r w:rsidRPr="00865924">
        <w:rPr>
          <w:rFonts w:asciiTheme="minorHAnsi" w:hAnsiTheme="minorHAnsi" w:cstheme="minorHAnsi"/>
          <w:sz w:val="24"/>
        </w:rPr>
        <w:t>) a remuneração do Agente Fiduciário não inclui despesas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865924">
        <w:rPr>
          <w:rFonts w:asciiTheme="minorHAnsi" w:hAnsiTheme="minorHAnsi" w:cstheme="minorHAnsi"/>
          <w:bCs/>
          <w:sz w:val="24"/>
          <w:lang w:val="pt-BR" w:bidi="pa-IN"/>
        </w:rPr>
        <w:t>, ou</w:t>
      </w:r>
      <w:r w:rsidRPr="00865924">
        <w:rPr>
          <w:rFonts w:asciiTheme="minorHAnsi" w:hAnsiTheme="minorHAnsi" w:cstheme="minorHAnsi"/>
          <w:sz w:val="24"/>
        </w:rPr>
        <w:t xml:space="preserve"> diretamente pel</w:t>
      </w:r>
      <w:r w:rsidRPr="00865924">
        <w:rPr>
          <w:rFonts w:asciiTheme="minorHAnsi" w:hAnsiTheme="minorHAnsi" w:cstheme="minorHAnsi"/>
          <w:sz w:val="24"/>
          <w:lang w:val="pt-BR"/>
        </w:rPr>
        <w:t xml:space="preserve">a Devedora, nos termos da Cláusula </w:t>
      </w:r>
      <w:r w:rsidRPr="00865924">
        <w:rPr>
          <w:rFonts w:asciiTheme="minorHAnsi" w:hAnsiTheme="minorHAnsi" w:cstheme="minorHAnsi"/>
          <w:sz w:val="24"/>
          <w:lang w:val="pt-BR"/>
        </w:rPr>
        <w:fldChar w:fldCharType="begin"/>
      </w:r>
      <w:r w:rsidRPr="00865924">
        <w:rPr>
          <w:rFonts w:asciiTheme="minorHAnsi" w:hAnsiTheme="minorHAnsi" w:cstheme="minorHAnsi"/>
          <w:sz w:val="24"/>
          <w:lang w:val="pt-BR"/>
        </w:rPr>
        <w:instrText xml:space="preserve"> REF _Ref79612592 \r \h  \* MERGEFORMAT </w:instrText>
      </w:r>
      <w:r w:rsidRPr="00865924">
        <w:rPr>
          <w:rFonts w:asciiTheme="minorHAnsi" w:hAnsiTheme="minorHAnsi" w:cstheme="minorHAnsi"/>
          <w:sz w:val="24"/>
          <w:lang w:val="pt-BR"/>
        </w:rPr>
      </w:r>
      <w:r w:rsidRPr="00865924">
        <w:rPr>
          <w:rFonts w:asciiTheme="minorHAnsi" w:hAnsiTheme="minorHAnsi" w:cstheme="minorHAnsi"/>
          <w:sz w:val="24"/>
          <w:lang w:val="pt-BR"/>
        </w:rPr>
        <w:fldChar w:fldCharType="separate"/>
      </w:r>
      <w:r w:rsidR="00517F12">
        <w:rPr>
          <w:rFonts w:asciiTheme="minorHAnsi" w:hAnsiTheme="minorHAnsi" w:cstheme="minorHAnsi"/>
          <w:sz w:val="24"/>
          <w:lang w:val="pt-BR"/>
        </w:rPr>
        <w:t>13.1</w:t>
      </w:r>
      <w:r w:rsidRPr="00865924">
        <w:rPr>
          <w:rFonts w:asciiTheme="minorHAnsi" w:hAnsiTheme="minorHAnsi" w:cstheme="minorHAnsi"/>
          <w:sz w:val="24"/>
          <w:lang w:val="pt-BR"/>
        </w:rPr>
        <w:fldChar w:fldCharType="end"/>
      </w:r>
      <w:r w:rsidRPr="00B21775">
        <w:rPr>
          <w:rFonts w:asciiTheme="minorHAnsi" w:hAnsiTheme="minorHAnsi" w:cstheme="minorHAnsi"/>
          <w:sz w:val="24"/>
          <w:lang w:val="pt-BR"/>
        </w:rPr>
        <w:t xml:space="preserve"> </w:t>
      </w:r>
      <w:r w:rsidRPr="00865924">
        <w:rPr>
          <w:rFonts w:asciiTheme="minorHAnsi" w:hAnsiTheme="minorHAnsi" w:cstheme="minorHAnsi"/>
          <w:sz w:val="24"/>
          <w:lang w:val="pt-BR"/>
        </w:rPr>
        <w:t>acima</w:t>
      </w:r>
      <w:r w:rsidRPr="00865924">
        <w:rPr>
          <w:rFonts w:asciiTheme="minorHAnsi" w:hAnsiTheme="minorHAnsi" w:cstheme="minorHAnsi"/>
          <w:sz w:val="24"/>
        </w:rPr>
        <w:t>, caso inexistam recursos suficientes no Fundo de Despesas, mediante pagamento das respectivas cobranças acompanhadas dos respectivos comprovantes, emitidas diretamente em nome da Emissora ou mediante reembolso, mediante prévia aprovação em caso de valores individuais ou cumulativos superiores e R$</w:t>
      </w:r>
      <w:r w:rsidR="00D733D4">
        <w:rPr>
          <w:rFonts w:asciiTheme="minorHAnsi" w:hAnsiTheme="minorHAnsi" w:cstheme="minorHAnsi"/>
          <w:sz w:val="24"/>
          <w:lang w:val="pt-BR"/>
        </w:rPr>
        <w:t xml:space="preserve"> 50.000,00 (cinquenta mil reais)</w:t>
      </w:r>
      <w:r w:rsidRPr="00B21775">
        <w:rPr>
          <w:rFonts w:asciiTheme="minorHAnsi" w:hAnsiTheme="minorHAnsi" w:cstheme="minorHAnsi"/>
          <w:sz w:val="24"/>
        </w:rPr>
        <w:t xml:space="preserve">, que não poderá ser negada sem justificativa, quais sejam: publicações em geral; </w:t>
      </w:r>
      <w:r w:rsidRPr="00865924">
        <w:rPr>
          <w:rFonts w:asciiTheme="minorHAnsi" w:hAnsiTheme="minorHAnsi" w:cstheme="minorHAnsi"/>
          <w:sz w:val="24"/>
        </w:rPr>
        <w:t xml:space="preserve">custos incorridos relacionados à emissão, notificações, extração de certidões, despesas cartorárias, envio de documentos, viagens, alimentação e estadias, despesas com especialistas, tais como auditoria e/ou fiscalização, entre outros, ou assessoria legal aos </w:t>
      </w:r>
      <w:r w:rsidRPr="00865924">
        <w:rPr>
          <w:rFonts w:asciiTheme="minorHAnsi" w:hAnsiTheme="minorHAnsi" w:cstheme="minorHAnsi"/>
          <w:sz w:val="24"/>
          <w:lang w:val="pt-BR"/>
        </w:rPr>
        <w:t>T</w:t>
      </w:r>
      <w:r w:rsidRPr="00865924">
        <w:rPr>
          <w:rFonts w:asciiTheme="minorHAnsi" w:hAnsiTheme="minorHAnsi" w:cstheme="minorHAnsi"/>
          <w:sz w:val="24"/>
        </w:rPr>
        <w:t>itulares d</w:t>
      </w:r>
      <w:r w:rsidRPr="00865924">
        <w:rPr>
          <w:rFonts w:asciiTheme="minorHAnsi" w:hAnsiTheme="minorHAnsi" w:cstheme="minorHAnsi"/>
          <w:sz w:val="24"/>
          <w:lang w:val="pt-BR"/>
        </w:rPr>
        <w:t>e</w:t>
      </w:r>
      <w:r w:rsidRPr="00865924">
        <w:rPr>
          <w:rFonts w:asciiTheme="minorHAnsi" w:hAnsiTheme="minorHAnsi" w:cstheme="minorHAnsi"/>
          <w:sz w:val="24"/>
        </w:rPr>
        <w:t xml:space="preserve"> CRI;</w:t>
      </w:r>
    </w:p>
    <w:p w14:paraId="43996B82"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6FBE23BB" w14:textId="77777777"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bookmarkStart w:id="631" w:name="_Ref432700458"/>
      <w:r w:rsidRPr="00865924">
        <w:rPr>
          <w:rFonts w:asciiTheme="minorHAnsi" w:hAnsiTheme="minorHAnsi" w:cstheme="minorHAnsi"/>
          <w:sz w:val="24"/>
        </w:rPr>
        <w:t>averbações, tributos, prenotações e registros em cartórios de registro de imóveis e títulos e documentos e junta comercial, quando for o caso, bem com as despesas relativas a alterações dos Documentos da Operação;</w:t>
      </w:r>
    </w:p>
    <w:p w14:paraId="6C6D9E0A"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4454CF0F" w14:textId="4AEAB3B2" w:rsidR="00116CE0" w:rsidRPr="00810562"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 xml:space="preserve">todas as despesas razoavelmente incorridas e devidamente comprovadas, por meio da apresentação de cópia dos respectivos recibos, pelo Agente Fiduciário que sejam necessárias para proteger os direitos e interesses dos Titulares de CRI ou para realização dos seus créditos, e desde que tenham sido previamente aprovadas em caso de valores individuais ou </w:t>
      </w:r>
      <w:r w:rsidRPr="00810562">
        <w:rPr>
          <w:rFonts w:asciiTheme="minorHAnsi" w:hAnsiTheme="minorHAnsi" w:cstheme="minorHAnsi"/>
          <w:sz w:val="24"/>
        </w:rPr>
        <w:t xml:space="preserve">cumulativos superiores e R$ </w:t>
      </w:r>
      <w:r w:rsidR="00D733D4" w:rsidRPr="00810562">
        <w:rPr>
          <w:rFonts w:asciiTheme="minorHAnsi" w:hAnsiTheme="minorHAnsi" w:cstheme="minorHAnsi"/>
          <w:sz w:val="24"/>
          <w:lang w:val="pt-BR"/>
        </w:rPr>
        <w:t>50.000,00 (cinquenta mil reais)</w:t>
      </w:r>
      <w:r w:rsidRPr="00810562">
        <w:rPr>
          <w:rFonts w:asciiTheme="minorHAnsi" w:hAnsiTheme="minorHAnsi" w:cstheme="minorHAnsi"/>
          <w:sz w:val="24"/>
        </w:rPr>
        <w:t>, que não poderá ser negada sem justificativa;</w:t>
      </w:r>
      <w:bookmarkEnd w:id="631"/>
      <w:r w:rsidRPr="00810562">
        <w:rPr>
          <w:rFonts w:asciiTheme="minorHAnsi" w:hAnsiTheme="minorHAnsi" w:cstheme="minorHAnsi"/>
          <w:sz w:val="24"/>
        </w:rPr>
        <w:t xml:space="preserve"> </w:t>
      </w:r>
    </w:p>
    <w:p w14:paraId="04983BCF" w14:textId="77777777" w:rsidR="00116CE0" w:rsidRPr="00810562" w:rsidRDefault="00116CE0" w:rsidP="009E7174">
      <w:pPr>
        <w:pStyle w:val="Rodap"/>
        <w:tabs>
          <w:tab w:val="left" w:pos="1418"/>
        </w:tabs>
        <w:spacing w:line="320" w:lineRule="exact"/>
        <w:ind w:left="709"/>
        <w:rPr>
          <w:rFonts w:asciiTheme="minorHAnsi" w:hAnsiTheme="minorHAnsi" w:cstheme="minorHAnsi"/>
          <w:sz w:val="24"/>
        </w:rPr>
      </w:pPr>
    </w:p>
    <w:p w14:paraId="5F3B2101" w14:textId="4CF9DCD6"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10562">
        <w:rPr>
          <w:rFonts w:asciiTheme="minorHAnsi" w:hAnsiTheme="minorHAnsi" w:cstheme="minorHAnsi"/>
          <w:sz w:val="24"/>
        </w:rPr>
        <w:t>honorários, despesas e custos de terceiros especialistas, advogados, auditores ou fiscais, bem como as despesas razoáveis e devidamente comprovadas, e desde que tenham sido previamente aprovadas</w:t>
      </w:r>
      <w:r w:rsidRPr="00810562" w:rsidDel="008F1E1E">
        <w:rPr>
          <w:rFonts w:asciiTheme="minorHAnsi" w:hAnsiTheme="minorHAnsi" w:cstheme="minorHAnsi"/>
          <w:sz w:val="24"/>
        </w:rPr>
        <w:t xml:space="preserve"> </w:t>
      </w:r>
      <w:r w:rsidRPr="00810562">
        <w:rPr>
          <w:rFonts w:asciiTheme="minorHAnsi" w:hAnsiTheme="minorHAnsi" w:cstheme="minorHAnsi"/>
          <w:sz w:val="24"/>
        </w:rPr>
        <w:t xml:space="preserve">em caso de valores individuais ou cumulativos superiores a R$ </w:t>
      </w:r>
      <w:r w:rsidR="00D733D4" w:rsidRPr="00810562">
        <w:rPr>
          <w:rFonts w:asciiTheme="minorHAnsi" w:hAnsiTheme="minorHAnsi" w:cstheme="minorHAnsi"/>
          <w:sz w:val="24"/>
          <w:lang w:val="pt-BR"/>
        </w:rPr>
        <w:t>50.000,00 (cinquenta mil reais)</w:t>
      </w:r>
      <w:r w:rsidRPr="00810562">
        <w:rPr>
          <w:rFonts w:asciiTheme="minorHAnsi" w:hAnsiTheme="minorHAnsi" w:cstheme="minorHAnsi"/>
          <w:sz w:val="24"/>
        </w:rPr>
        <w:t>, que</w:t>
      </w:r>
      <w:r w:rsidRPr="00865924">
        <w:rPr>
          <w:rFonts w:asciiTheme="minorHAnsi" w:hAnsiTheme="minorHAnsi" w:cstheme="minorHAnsi"/>
          <w:sz w:val="24"/>
        </w:rPr>
        <w:t xml:space="preserve"> não poderão ser negadas sem </w:t>
      </w:r>
      <w:r w:rsidRPr="00865924">
        <w:rPr>
          <w:rFonts w:asciiTheme="minorHAnsi" w:hAnsiTheme="minorHAnsi" w:cstheme="minorHAnsi"/>
          <w:sz w:val="24"/>
        </w:rPr>
        <w:lastRenderedPageBreak/>
        <w:t xml:space="preserve">justificativa, por meio de apresentação de cópia dos respectivos recibos, com eventuais processos administrativos, arbitrais e/ou judiciais, incluindo sucumbência, incorridas, de forma justificada, para resguardar os interesses dos </w:t>
      </w:r>
      <w:r w:rsidRPr="00865924">
        <w:rPr>
          <w:rFonts w:asciiTheme="minorHAnsi" w:hAnsiTheme="minorHAnsi" w:cstheme="minorHAnsi"/>
          <w:sz w:val="24"/>
          <w:lang w:val="pt-BR"/>
        </w:rPr>
        <w:t>T</w:t>
      </w:r>
      <w:r w:rsidRPr="00865924">
        <w:rPr>
          <w:rFonts w:asciiTheme="minorHAnsi" w:hAnsiTheme="minorHAnsi" w:cstheme="minorHAnsi"/>
          <w:sz w:val="24"/>
        </w:rPr>
        <w:t>itulares d</w:t>
      </w:r>
      <w:r w:rsidRPr="00865924">
        <w:rPr>
          <w:rFonts w:asciiTheme="minorHAnsi" w:hAnsiTheme="minorHAnsi" w:cstheme="minorHAnsi"/>
          <w:sz w:val="24"/>
          <w:lang w:val="pt-BR"/>
        </w:rPr>
        <w:t>e</w:t>
      </w:r>
      <w:r w:rsidRPr="00865924">
        <w:rPr>
          <w:rFonts w:asciiTheme="minorHAnsi" w:hAnsiTheme="minorHAnsi" w:cstheme="minorHAnsi"/>
          <w:sz w:val="24"/>
        </w:rPr>
        <w:t xml:space="preserve"> CRI e a realização dos Créditos Imobiliários integrantes do Patrimônio Separado;</w:t>
      </w:r>
      <w:r w:rsidRPr="00865924">
        <w:rPr>
          <w:rFonts w:asciiTheme="minorHAnsi" w:hAnsiTheme="minorHAnsi" w:cstheme="minorHAnsi"/>
          <w:b/>
          <w:i/>
          <w:sz w:val="24"/>
        </w:rPr>
        <w:t xml:space="preserve"> </w:t>
      </w:r>
    </w:p>
    <w:p w14:paraId="7A6E1507"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6C299C6F" w14:textId="77777777"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emolumentos e demais despesas de depósito na B3, da CVM ou da ANBIMA relativos às CCI, aos CRI e à Oferta Restrita;</w:t>
      </w:r>
    </w:p>
    <w:p w14:paraId="136347F0"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62CB6E2B" w14:textId="10CD370D"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custos diretos compr</w:t>
      </w:r>
      <w:r w:rsidR="00FE3402">
        <w:rPr>
          <w:rFonts w:asciiTheme="minorHAnsi" w:hAnsiTheme="minorHAnsi" w:cstheme="minorHAnsi"/>
          <w:sz w:val="24"/>
          <w:lang w:val="pt-BR"/>
        </w:rPr>
        <w:t>o</w:t>
      </w:r>
      <w:r w:rsidRPr="00865924">
        <w:rPr>
          <w:rFonts w:asciiTheme="minorHAnsi" w:hAnsiTheme="minorHAnsi" w:cstheme="minorHAnsi"/>
          <w:sz w:val="24"/>
        </w:rPr>
        <w:t xml:space="preserve">vados, através da apresentação dos respectivos recibos, relacionados à </w:t>
      </w:r>
      <w:r w:rsidRPr="00865924">
        <w:rPr>
          <w:rFonts w:asciiTheme="minorHAnsi" w:hAnsiTheme="minorHAnsi" w:cstheme="minorHAnsi"/>
          <w:sz w:val="24"/>
          <w:lang w:val="pt-BR"/>
        </w:rPr>
        <w:t>A</w:t>
      </w:r>
      <w:r w:rsidRPr="00865924">
        <w:rPr>
          <w:rFonts w:asciiTheme="minorHAnsi" w:hAnsiTheme="minorHAnsi" w:cstheme="minorHAnsi"/>
          <w:sz w:val="24"/>
        </w:rPr>
        <w:t xml:space="preserve">ssembleia </w:t>
      </w:r>
      <w:r w:rsidRPr="00865924">
        <w:rPr>
          <w:rFonts w:asciiTheme="minorHAnsi" w:hAnsiTheme="minorHAnsi" w:cstheme="minorHAnsi"/>
          <w:sz w:val="24"/>
          <w:lang w:val="pt-BR"/>
        </w:rPr>
        <w:t>G</w:t>
      </w:r>
      <w:r w:rsidRPr="00865924">
        <w:rPr>
          <w:rFonts w:asciiTheme="minorHAnsi" w:hAnsiTheme="minorHAnsi" w:cstheme="minorHAnsi"/>
          <w:sz w:val="24"/>
        </w:rPr>
        <w:t xml:space="preserve">eral de </w:t>
      </w:r>
      <w:r w:rsidRPr="00865924">
        <w:rPr>
          <w:rFonts w:asciiTheme="minorHAnsi" w:hAnsiTheme="minorHAnsi" w:cstheme="minorHAnsi"/>
          <w:sz w:val="24"/>
          <w:lang w:val="pt-BR"/>
        </w:rPr>
        <w:t>T</w:t>
      </w:r>
      <w:r w:rsidRPr="00865924">
        <w:rPr>
          <w:rFonts w:asciiTheme="minorHAnsi" w:hAnsiTheme="minorHAnsi" w:cstheme="minorHAnsi"/>
          <w:sz w:val="24"/>
        </w:rPr>
        <w:t>itulares d</w:t>
      </w:r>
      <w:r w:rsidRPr="00865924">
        <w:rPr>
          <w:rFonts w:asciiTheme="minorHAnsi" w:hAnsiTheme="minorHAnsi" w:cstheme="minorHAnsi"/>
          <w:sz w:val="24"/>
          <w:lang w:val="pt-BR"/>
        </w:rPr>
        <w:t>e</w:t>
      </w:r>
      <w:r w:rsidRPr="00865924">
        <w:rPr>
          <w:rFonts w:asciiTheme="minorHAnsi" w:hAnsiTheme="minorHAnsi" w:cstheme="minorHAnsi"/>
          <w:sz w:val="24"/>
        </w:rPr>
        <w:t xml:space="preserve"> CRI; </w:t>
      </w:r>
    </w:p>
    <w:p w14:paraId="314E595D"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bookmarkStart w:id="632" w:name="_Ref432700468"/>
    </w:p>
    <w:bookmarkEnd w:id="632"/>
    <w:p w14:paraId="25C71449" w14:textId="77777777"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 xml:space="preserve">despesas razoáveis e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R$ </w:t>
      </w:r>
      <w:r w:rsidRPr="00865924">
        <w:rPr>
          <w:rFonts w:asciiTheme="minorHAnsi" w:hAnsiTheme="minorHAnsi" w:cstheme="minorHAnsi"/>
          <w:sz w:val="24"/>
          <w:highlight w:val="yellow"/>
          <w:lang w:val="pt-BR"/>
        </w:rPr>
        <w:t>[=]</w:t>
      </w:r>
      <w:r w:rsidRPr="00865924">
        <w:rPr>
          <w:rFonts w:asciiTheme="minorHAnsi" w:hAnsiTheme="minorHAnsi" w:cstheme="minorHAnsi"/>
          <w:sz w:val="24"/>
        </w:rPr>
        <w:t>, que não poderão ser negadas sem justificativa, incluindo: (a) a remuneração dos prestadores de serviços, (b) as despesas com sistema de processamento de dados, (c) as despesas cartorárias com autenticações, reconhecimento de firmas, 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transferência para outra companhia securitizadora de créditos imobiliários, na hipótese de o Agente Fiduciário vir a assumir a sua administração, nos termos previstos n</w:t>
      </w:r>
      <w:r w:rsidRPr="00865924">
        <w:rPr>
          <w:rFonts w:asciiTheme="minorHAnsi" w:hAnsiTheme="minorHAnsi" w:cstheme="minorHAnsi"/>
          <w:sz w:val="24"/>
          <w:lang w:val="pt-BR"/>
        </w:rPr>
        <w:t>este</w:t>
      </w:r>
      <w:r w:rsidRPr="00865924">
        <w:rPr>
          <w:rFonts w:asciiTheme="minorHAnsi" w:hAnsiTheme="minorHAnsi" w:cstheme="minorHAnsi"/>
          <w:sz w:val="24"/>
        </w:rPr>
        <w:t xml:space="preserve"> Termo de Securitização; </w:t>
      </w:r>
    </w:p>
    <w:p w14:paraId="616203A4" w14:textId="77777777" w:rsidR="00116CE0" w:rsidRPr="00865924" w:rsidRDefault="00116CE0" w:rsidP="009E7174">
      <w:pPr>
        <w:pStyle w:val="PargrafodaLista"/>
        <w:spacing w:line="320" w:lineRule="exact"/>
        <w:rPr>
          <w:rFonts w:asciiTheme="minorHAnsi" w:hAnsiTheme="minorHAnsi" w:cstheme="minorHAnsi"/>
          <w:sz w:val="24"/>
        </w:rPr>
      </w:pPr>
    </w:p>
    <w:p w14:paraId="0832A397" w14:textId="77777777"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custos devidos à instituição financeira onde se encontre aberta a Conta Centralizadora;</w:t>
      </w:r>
    </w:p>
    <w:p w14:paraId="19BA98BF" w14:textId="77777777" w:rsidR="00116CE0" w:rsidRPr="00865924" w:rsidRDefault="00116CE0" w:rsidP="009E7174">
      <w:pPr>
        <w:pStyle w:val="PargrafodaLista"/>
        <w:spacing w:line="320" w:lineRule="exact"/>
        <w:rPr>
          <w:rFonts w:asciiTheme="minorHAnsi" w:hAnsiTheme="minorHAnsi" w:cstheme="minorHAnsi"/>
          <w:sz w:val="24"/>
        </w:rPr>
      </w:pPr>
    </w:p>
    <w:p w14:paraId="26829667" w14:textId="77777777"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 xml:space="preserve">as perdas e danos diretos comprovados, obrigações ou despesas diretas comprovadas, incluindo taxas e honorários advocatícios arbitrados pelo juiz, resultantes da Emissão, exceto se tais perdas, danos, obrigações ou despesas forem resultantes de inadimplemento, dolo ou culpa por parte da Emissora ou de seus administradores, empregados, consultores e agentes, conforme vier a ser determinado em decisão judicial transitada em julgado; e </w:t>
      </w:r>
    </w:p>
    <w:p w14:paraId="7AD0BE0A" w14:textId="77777777" w:rsidR="00116CE0" w:rsidRPr="00865924" w:rsidRDefault="00116CE0" w:rsidP="009E7174">
      <w:pPr>
        <w:pStyle w:val="PargrafodaLista"/>
        <w:spacing w:line="320" w:lineRule="exact"/>
        <w:rPr>
          <w:rFonts w:asciiTheme="minorHAnsi" w:hAnsiTheme="minorHAnsi" w:cstheme="minorHAnsi"/>
          <w:sz w:val="24"/>
        </w:rPr>
      </w:pPr>
    </w:p>
    <w:p w14:paraId="3517708E" w14:textId="77777777" w:rsidR="00116CE0" w:rsidRPr="00865924" w:rsidRDefault="00116CE0" w:rsidP="009E7174">
      <w:pPr>
        <w:pStyle w:val="BodyText21"/>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quaisquer tributos ou encargos, presentes e futuros, que sejam imputados por lei à Emissora e/ou ao Patrimônio Separado e que possam afetar adversamente o cumprimento, pela Emissora, de suas obrigações assumidas no Termo de Securitização.</w:t>
      </w:r>
    </w:p>
    <w:p w14:paraId="5F45D937" w14:textId="77777777" w:rsidR="00116CE0" w:rsidRPr="00865924" w:rsidRDefault="00116CE0" w:rsidP="009E7174">
      <w:pPr>
        <w:pStyle w:val="PargrafodaLista"/>
        <w:spacing w:line="320" w:lineRule="exact"/>
        <w:ind w:left="1004"/>
        <w:rPr>
          <w:rFonts w:asciiTheme="minorHAnsi" w:hAnsiTheme="minorHAnsi" w:cstheme="minorHAnsi"/>
          <w:sz w:val="24"/>
        </w:rPr>
      </w:pPr>
      <w:bookmarkStart w:id="633" w:name="_Ref9862481"/>
    </w:p>
    <w:p w14:paraId="15AB06D3" w14:textId="2899E944" w:rsidR="00116CE0" w:rsidRPr="00865924" w:rsidRDefault="00116CE0" w:rsidP="009E7174">
      <w:pPr>
        <w:pStyle w:val="PargrafodaLista"/>
        <w:numPr>
          <w:ilvl w:val="1"/>
          <w:numId w:val="128"/>
        </w:numPr>
        <w:spacing w:line="320" w:lineRule="exact"/>
        <w:ind w:left="0" w:firstLine="709"/>
        <w:jc w:val="both"/>
        <w:rPr>
          <w:rFonts w:asciiTheme="minorHAnsi" w:hAnsiTheme="minorHAnsi" w:cstheme="minorHAnsi"/>
          <w:sz w:val="24"/>
        </w:rPr>
      </w:pPr>
      <w:bookmarkStart w:id="634" w:name="_Ref79613074"/>
      <w:r w:rsidRPr="00865924">
        <w:rPr>
          <w:rFonts w:asciiTheme="minorHAnsi" w:hAnsiTheme="minorHAnsi" w:cstheme="minorHAnsi"/>
          <w:sz w:val="24"/>
        </w:rPr>
        <w:t>As despesas extraordinárias da Emissão serão pagas pela Emissora, mediante a utilização de recursos do Fundo de Despesas</w:t>
      </w:r>
      <w:r w:rsidRPr="00865924">
        <w:rPr>
          <w:rFonts w:asciiTheme="minorHAnsi" w:hAnsiTheme="minorHAnsi" w:cstheme="minorHAnsi"/>
          <w:bCs/>
          <w:sz w:val="24"/>
          <w:lang w:bidi="pa-IN"/>
        </w:rPr>
        <w:t xml:space="preserve">, nos termos da Cláusula </w:t>
      </w:r>
      <w:r w:rsidRPr="00865924">
        <w:rPr>
          <w:rFonts w:asciiTheme="minorHAnsi" w:hAnsiTheme="minorHAnsi" w:cstheme="minorHAnsi"/>
          <w:bCs/>
          <w:sz w:val="24"/>
          <w:highlight w:val="green"/>
          <w:lang w:bidi="pa-IN"/>
        </w:rPr>
        <w:fldChar w:fldCharType="begin"/>
      </w:r>
      <w:r w:rsidRPr="00865924">
        <w:rPr>
          <w:rFonts w:asciiTheme="minorHAnsi" w:hAnsiTheme="minorHAnsi" w:cstheme="minorHAnsi"/>
          <w:bCs/>
          <w:sz w:val="24"/>
          <w:lang w:bidi="pa-IN"/>
        </w:rPr>
        <w:instrText xml:space="preserve"> REF _Ref79616449 \r \h </w:instrText>
      </w:r>
      <w:r w:rsidRPr="00865924">
        <w:rPr>
          <w:rFonts w:asciiTheme="minorHAnsi" w:hAnsiTheme="minorHAnsi" w:cstheme="minorHAnsi"/>
          <w:bCs/>
          <w:sz w:val="24"/>
          <w:highlight w:val="green"/>
          <w:lang w:bidi="pa-IN"/>
        </w:rPr>
        <w:instrText xml:space="preserve"> \* MERGEFORMAT </w:instrText>
      </w:r>
      <w:r w:rsidRPr="00865924">
        <w:rPr>
          <w:rFonts w:asciiTheme="minorHAnsi" w:hAnsiTheme="minorHAnsi" w:cstheme="minorHAnsi"/>
          <w:bCs/>
          <w:sz w:val="24"/>
          <w:highlight w:val="green"/>
          <w:lang w:bidi="pa-IN"/>
        </w:rPr>
      </w:r>
      <w:r w:rsidRPr="00865924">
        <w:rPr>
          <w:rFonts w:asciiTheme="minorHAnsi" w:hAnsiTheme="minorHAnsi" w:cstheme="minorHAnsi"/>
          <w:bCs/>
          <w:sz w:val="24"/>
          <w:highlight w:val="green"/>
          <w:lang w:bidi="pa-IN"/>
        </w:rPr>
        <w:fldChar w:fldCharType="separate"/>
      </w:r>
      <w:r w:rsidR="00517F12">
        <w:rPr>
          <w:rFonts w:asciiTheme="minorHAnsi" w:hAnsiTheme="minorHAnsi" w:cstheme="minorHAnsi"/>
          <w:bCs/>
          <w:sz w:val="24"/>
          <w:lang w:bidi="pa-IN"/>
        </w:rPr>
        <w:t>3.8</w:t>
      </w:r>
      <w:r w:rsidRPr="00865924">
        <w:rPr>
          <w:rFonts w:asciiTheme="minorHAnsi" w:hAnsiTheme="minorHAnsi" w:cstheme="minorHAnsi"/>
          <w:bCs/>
          <w:sz w:val="24"/>
          <w:highlight w:val="green"/>
          <w:lang w:bidi="pa-IN"/>
        </w:rPr>
        <w:fldChar w:fldCharType="end"/>
      </w:r>
      <w:r w:rsidRPr="00B21775">
        <w:rPr>
          <w:rFonts w:asciiTheme="minorHAnsi" w:hAnsiTheme="minorHAnsi" w:cstheme="minorHAnsi"/>
          <w:bCs/>
          <w:sz w:val="24"/>
          <w:lang w:bidi="pa-IN"/>
        </w:rPr>
        <w:t xml:space="preserve"> </w:t>
      </w:r>
      <w:r w:rsidRPr="00865924">
        <w:rPr>
          <w:rFonts w:asciiTheme="minorHAnsi" w:hAnsiTheme="minorHAnsi" w:cstheme="minorHAnsi"/>
          <w:bCs/>
          <w:sz w:val="24"/>
          <w:lang w:bidi="pa-IN"/>
        </w:rPr>
        <w:t xml:space="preserve">e seguintes acima, </w:t>
      </w:r>
      <w:r w:rsidRPr="00865924">
        <w:rPr>
          <w:rFonts w:asciiTheme="minorHAnsi" w:hAnsiTheme="minorHAnsi" w:cstheme="minorHAnsi"/>
          <w:sz w:val="24"/>
        </w:rPr>
        <w:t xml:space="preserve">ou diretamente pela Devedora, conforme o caso, em caso de insuficiência do Fundo de Despesas. Caso quaisquer custos extraordinários não sejam suportados pela Devedora, nos termos acima, e venham a incidir sobre a Emissora, ou os Titulares de CRI, nos termos dos Documentos da Operação, em virtude da administração dos Créditos Imobiliários e do Patrimônio Separado, bem como quaisquer renegociações que impliquem a elaboração de aditivos aos instrumentos contratuais e/ou a realização de assembleias gerais de Titulares de CRI, incluindo, mas não se limitando, a remuneração adicional, pelo trabalho de profissionais da Emissora ou do Agente Fiduciário dedicados a tais atividades, deverão ser arcados pelas Devedora, conforme proposta a ser apresentada, desde que tal despesa seja comprovada e, sempre que possível, previamente aprovada </w:t>
      </w:r>
      <w:r w:rsidRPr="00B21775">
        <w:rPr>
          <w:rFonts w:asciiTheme="minorHAnsi" w:hAnsiTheme="minorHAnsi" w:cstheme="minorHAnsi"/>
          <w:sz w:val="24"/>
        </w:rPr>
        <w:t>pela Devedora</w:t>
      </w:r>
      <w:r w:rsidRPr="00865924">
        <w:rPr>
          <w:rFonts w:asciiTheme="minorHAnsi" w:hAnsiTheme="minorHAnsi" w:cstheme="minorHAnsi"/>
          <w:sz w:val="24"/>
        </w:rPr>
        <w:t>.</w:t>
      </w:r>
      <w:bookmarkEnd w:id="634"/>
    </w:p>
    <w:p w14:paraId="5D317915" w14:textId="0B5AE822" w:rsidR="00116CE0" w:rsidRDefault="00116CE0" w:rsidP="009E7174">
      <w:pPr>
        <w:spacing w:line="320" w:lineRule="exact"/>
        <w:rPr>
          <w:rFonts w:asciiTheme="minorHAnsi" w:hAnsiTheme="minorHAnsi" w:cstheme="minorHAnsi"/>
          <w:sz w:val="24"/>
        </w:rPr>
      </w:pPr>
    </w:p>
    <w:p w14:paraId="4CB37EB3" w14:textId="3396A248" w:rsidR="00785F32" w:rsidRDefault="00785F32" w:rsidP="00C12194">
      <w:pPr>
        <w:pStyle w:val="PargrafodaLista"/>
        <w:numPr>
          <w:ilvl w:val="1"/>
          <w:numId w:val="128"/>
        </w:numPr>
        <w:spacing w:line="320" w:lineRule="exact"/>
        <w:ind w:left="0" w:firstLine="709"/>
        <w:jc w:val="both"/>
        <w:rPr>
          <w:rFonts w:asciiTheme="minorHAnsi" w:hAnsiTheme="minorHAnsi" w:cstheme="minorHAnsi"/>
          <w:sz w:val="24"/>
        </w:rPr>
      </w:pPr>
      <w:r w:rsidRPr="00785F32">
        <w:rPr>
          <w:rFonts w:asciiTheme="minorHAnsi" w:hAnsiTheme="minorHAnsi" w:cstheme="minorHAnsi"/>
          <w:sz w:val="24"/>
        </w:rPr>
        <w:t xml:space="preserve">O pagamento das </w:t>
      </w:r>
      <w:r w:rsidR="00810562">
        <w:rPr>
          <w:rFonts w:asciiTheme="minorHAnsi" w:hAnsiTheme="minorHAnsi" w:cstheme="minorHAnsi"/>
          <w:sz w:val="24"/>
        </w:rPr>
        <w:t>D</w:t>
      </w:r>
      <w:r w:rsidRPr="00785F32">
        <w:rPr>
          <w:rFonts w:asciiTheme="minorHAnsi" w:hAnsiTheme="minorHAnsi" w:cstheme="minorHAnsi"/>
          <w:sz w:val="24"/>
        </w:rPr>
        <w:t xml:space="preserve">espesas acima previstas mediante utilização dos recursos do Fundo de Despesas, deverá ser devidamente comprovado pela </w:t>
      </w:r>
      <w:r w:rsidR="0006220C">
        <w:rPr>
          <w:rFonts w:asciiTheme="minorHAnsi" w:hAnsiTheme="minorHAnsi" w:cstheme="minorHAnsi"/>
          <w:sz w:val="24"/>
        </w:rPr>
        <w:t>Emissora</w:t>
      </w:r>
      <w:r w:rsidRPr="00785F32">
        <w:rPr>
          <w:rFonts w:asciiTheme="minorHAnsi" w:hAnsiTheme="minorHAnsi" w:cstheme="minorHAnsi"/>
          <w:sz w:val="24"/>
        </w:rPr>
        <w:t xml:space="preserve">, mediante o envio, à </w:t>
      </w:r>
      <w:r w:rsidR="0006220C">
        <w:rPr>
          <w:rFonts w:asciiTheme="minorHAnsi" w:hAnsiTheme="minorHAnsi" w:cstheme="minorHAnsi"/>
          <w:sz w:val="24"/>
        </w:rPr>
        <w:t>Devedora</w:t>
      </w:r>
      <w:r w:rsidRPr="00785F32">
        <w:rPr>
          <w:rFonts w:asciiTheme="minorHAnsi" w:hAnsiTheme="minorHAnsi" w:cstheme="minorHAnsi"/>
          <w:sz w:val="24"/>
        </w:rPr>
        <w:t xml:space="preserve">, das notas fiscais e dos respectivos comprovantes de pagamento, até o dia 20 (vinte) do mês subsequente ao pagamento da Despesa. </w:t>
      </w:r>
    </w:p>
    <w:p w14:paraId="1B35FEC5" w14:textId="77777777" w:rsidR="00785F32" w:rsidRDefault="00785F32" w:rsidP="009E7174">
      <w:pPr>
        <w:spacing w:line="320" w:lineRule="exact"/>
        <w:rPr>
          <w:rFonts w:asciiTheme="minorHAnsi" w:hAnsiTheme="minorHAnsi" w:cstheme="minorHAnsi"/>
          <w:sz w:val="24"/>
        </w:rPr>
      </w:pPr>
    </w:p>
    <w:p w14:paraId="7DCAAC5E" w14:textId="08A5A3DF" w:rsidR="00785F32" w:rsidRDefault="00785F32" w:rsidP="00C12194">
      <w:pPr>
        <w:pStyle w:val="PargrafodaLista"/>
        <w:numPr>
          <w:ilvl w:val="1"/>
          <w:numId w:val="128"/>
        </w:numPr>
        <w:spacing w:line="320" w:lineRule="exact"/>
        <w:ind w:left="0" w:firstLine="709"/>
        <w:jc w:val="both"/>
        <w:rPr>
          <w:rFonts w:asciiTheme="minorHAnsi" w:hAnsiTheme="minorHAnsi" w:cstheme="minorHAnsi"/>
          <w:sz w:val="24"/>
        </w:rPr>
      </w:pPr>
      <w:r w:rsidRPr="00785F32">
        <w:rPr>
          <w:rFonts w:asciiTheme="minorHAnsi" w:hAnsiTheme="minorHAnsi" w:cstheme="minorHAnsi"/>
          <w:sz w:val="24"/>
        </w:rPr>
        <w:t xml:space="preserve">Na hipótese da data de vencimento dos CRI vir a ser prorrogada por deliberação da </w:t>
      </w:r>
      <w:r w:rsidR="00810562" w:rsidRPr="00785F32">
        <w:rPr>
          <w:rFonts w:asciiTheme="minorHAnsi" w:hAnsiTheme="minorHAnsi" w:cstheme="minorHAnsi"/>
          <w:sz w:val="24"/>
        </w:rPr>
        <w:t xml:space="preserve">Assembleia Geral </w:t>
      </w:r>
      <w:r w:rsidR="00810562">
        <w:rPr>
          <w:rFonts w:asciiTheme="minorHAnsi" w:hAnsiTheme="minorHAnsi" w:cstheme="minorHAnsi"/>
          <w:sz w:val="24"/>
        </w:rPr>
        <w:t>d</w:t>
      </w:r>
      <w:r w:rsidR="00810562" w:rsidRPr="00785F32">
        <w:rPr>
          <w:rFonts w:asciiTheme="minorHAnsi" w:hAnsiTheme="minorHAnsi" w:cstheme="minorHAnsi"/>
          <w:sz w:val="24"/>
        </w:rPr>
        <w:t xml:space="preserve">os Titulares </w:t>
      </w:r>
      <w:r w:rsidR="00810562">
        <w:rPr>
          <w:rFonts w:asciiTheme="minorHAnsi" w:hAnsiTheme="minorHAnsi" w:cstheme="minorHAnsi"/>
          <w:sz w:val="24"/>
        </w:rPr>
        <w:t>d</w:t>
      </w:r>
      <w:r w:rsidR="00810562" w:rsidRPr="00785F32">
        <w:rPr>
          <w:rFonts w:asciiTheme="minorHAnsi" w:hAnsiTheme="minorHAnsi" w:cstheme="minorHAnsi"/>
          <w:sz w:val="24"/>
        </w:rPr>
        <w:t xml:space="preserve">e </w:t>
      </w:r>
      <w:r w:rsidRPr="00785F32">
        <w:rPr>
          <w:rFonts w:asciiTheme="minorHAnsi" w:hAnsiTheme="minorHAnsi" w:cstheme="minorHAnsi"/>
          <w:sz w:val="24"/>
        </w:rPr>
        <w:t xml:space="preserve">CRI, ou, ainda, após a </w:t>
      </w:r>
      <w:r w:rsidR="00810562" w:rsidRPr="00785F32">
        <w:rPr>
          <w:rFonts w:asciiTheme="minorHAnsi" w:hAnsiTheme="minorHAnsi" w:cstheme="minorHAnsi"/>
          <w:sz w:val="24"/>
        </w:rPr>
        <w:t xml:space="preserve">Data </w:t>
      </w:r>
      <w:r w:rsidR="00810562">
        <w:rPr>
          <w:rFonts w:asciiTheme="minorHAnsi" w:hAnsiTheme="minorHAnsi" w:cstheme="minorHAnsi"/>
          <w:sz w:val="24"/>
        </w:rPr>
        <w:t>d</w:t>
      </w:r>
      <w:r w:rsidR="00810562" w:rsidRPr="00785F32">
        <w:rPr>
          <w:rFonts w:asciiTheme="minorHAnsi" w:hAnsiTheme="minorHAnsi" w:cstheme="minorHAnsi"/>
          <w:sz w:val="24"/>
        </w:rPr>
        <w:t xml:space="preserve">e Vencimento </w:t>
      </w:r>
      <w:r w:rsidRPr="00785F32">
        <w:rPr>
          <w:rFonts w:asciiTheme="minorHAnsi" w:hAnsiTheme="minorHAnsi" w:cstheme="minorHAnsi"/>
          <w:sz w:val="24"/>
        </w:rPr>
        <w:t xml:space="preserve">dos CRI, a </w:t>
      </w:r>
      <w:r w:rsidR="0006220C">
        <w:rPr>
          <w:rFonts w:asciiTheme="minorHAnsi" w:hAnsiTheme="minorHAnsi" w:cstheme="minorHAnsi"/>
          <w:sz w:val="24"/>
        </w:rPr>
        <w:t>Emissora</w:t>
      </w:r>
      <w:r w:rsidRPr="00785F32">
        <w:rPr>
          <w:rFonts w:asciiTheme="minorHAnsi" w:hAnsiTheme="minorHAnsi" w:cstheme="minorHAnsi"/>
          <w:sz w:val="24"/>
        </w:rPr>
        <w:t xml:space="preserve"> e/ou o Agente Fiduciário continuarem exercendo as suas funções, as Despesas, conforme o caso, continuarão sendo devidas pela </w:t>
      </w:r>
      <w:r w:rsidR="0006220C">
        <w:rPr>
          <w:rFonts w:asciiTheme="minorHAnsi" w:hAnsiTheme="minorHAnsi" w:cstheme="minorHAnsi"/>
          <w:sz w:val="24"/>
        </w:rPr>
        <w:t>Devedora</w:t>
      </w:r>
      <w:r w:rsidRPr="00785F32">
        <w:rPr>
          <w:rFonts w:asciiTheme="minorHAnsi" w:hAnsiTheme="minorHAnsi" w:cstheme="minorHAnsi"/>
          <w:sz w:val="24"/>
        </w:rPr>
        <w:t xml:space="preserve">. </w:t>
      </w:r>
    </w:p>
    <w:p w14:paraId="2FA08305" w14:textId="77777777" w:rsidR="00785F32" w:rsidRDefault="00785F32" w:rsidP="009E7174">
      <w:pPr>
        <w:spacing w:line="320" w:lineRule="exact"/>
        <w:rPr>
          <w:rFonts w:asciiTheme="minorHAnsi" w:hAnsiTheme="minorHAnsi" w:cstheme="minorHAnsi"/>
          <w:sz w:val="24"/>
        </w:rPr>
      </w:pPr>
    </w:p>
    <w:p w14:paraId="161A53C0" w14:textId="558C4A66" w:rsidR="00785F32" w:rsidRDefault="00785F32" w:rsidP="00C12194">
      <w:pPr>
        <w:pStyle w:val="PargrafodaLista"/>
        <w:numPr>
          <w:ilvl w:val="1"/>
          <w:numId w:val="128"/>
        </w:numPr>
        <w:spacing w:line="320" w:lineRule="exact"/>
        <w:ind w:left="0" w:firstLine="709"/>
        <w:jc w:val="both"/>
        <w:rPr>
          <w:rFonts w:asciiTheme="minorHAnsi" w:hAnsiTheme="minorHAnsi" w:cstheme="minorHAnsi"/>
          <w:sz w:val="24"/>
        </w:rPr>
      </w:pPr>
      <w:r w:rsidRPr="00785F32">
        <w:rPr>
          <w:rFonts w:asciiTheme="minorHAnsi" w:hAnsiTheme="minorHAnsi" w:cstheme="minorHAnsi"/>
          <w:sz w:val="24"/>
        </w:rPr>
        <w:t xml:space="preserve">Os custos dos prestadores de serviços da </w:t>
      </w:r>
      <w:r w:rsidR="00810562">
        <w:rPr>
          <w:rFonts w:asciiTheme="minorHAnsi" w:hAnsiTheme="minorHAnsi" w:cstheme="minorHAnsi"/>
          <w:sz w:val="24"/>
        </w:rPr>
        <w:t>E</w:t>
      </w:r>
      <w:r w:rsidRPr="00785F32">
        <w:rPr>
          <w:rFonts w:asciiTheme="minorHAnsi" w:hAnsiTheme="minorHAnsi" w:cstheme="minorHAnsi"/>
          <w:sz w:val="24"/>
        </w:rPr>
        <w:t xml:space="preserve">missão continuarão sendo devidos, mesmo após o vencimento dos CRI, caso os prestadores de serviço ainda estejam atuando nas funções para os quais foram contratados e/ou em nome dos Titulares de CRI, remuneração esta que será devida proporcionalmente aos meses de sua atuação. </w:t>
      </w:r>
    </w:p>
    <w:p w14:paraId="591436F9" w14:textId="77777777" w:rsidR="00785F32" w:rsidRDefault="00785F32" w:rsidP="009E7174">
      <w:pPr>
        <w:spacing w:line="320" w:lineRule="exact"/>
        <w:rPr>
          <w:rFonts w:asciiTheme="minorHAnsi" w:hAnsiTheme="minorHAnsi" w:cstheme="minorHAnsi"/>
          <w:sz w:val="24"/>
        </w:rPr>
      </w:pPr>
    </w:p>
    <w:p w14:paraId="16832F30" w14:textId="3CFA357E" w:rsidR="00785F32" w:rsidRDefault="00785F32" w:rsidP="00C12194">
      <w:pPr>
        <w:pStyle w:val="PargrafodaLista"/>
        <w:numPr>
          <w:ilvl w:val="1"/>
          <w:numId w:val="128"/>
        </w:numPr>
        <w:spacing w:line="320" w:lineRule="exact"/>
        <w:ind w:left="0" w:firstLine="709"/>
        <w:jc w:val="both"/>
        <w:rPr>
          <w:rFonts w:asciiTheme="minorHAnsi" w:hAnsiTheme="minorHAnsi" w:cstheme="minorHAnsi"/>
          <w:sz w:val="24"/>
        </w:rPr>
      </w:pPr>
      <w:r w:rsidRPr="00785F32">
        <w:rPr>
          <w:rFonts w:asciiTheme="minorHAnsi" w:hAnsiTheme="minorHAnsi" w:cstheme="minorHAnsi"/>
          <w:sz w:val="24"/>
        </w:rPr>
        <w:t xml:space="preserve">Em qualquer Reestruturação que vier a ocorrer ao longo do prazo de amortização dos CRI, que implique a elaboração de aditamentos aos instrumentos contratuais e/ou na realização de assembleias gerais extraordinárias de Titulares de CRI, será devida, pela </w:t>
      </w:r>
      <w:r w:rsidR="0006220C">
        <w:rPr>
          <w:rFonts w:asciiTheme="minorHAnsi" w:hAnsiTheme="minorHAnsi" w:cstheme="minorHAnsi"/>
          <w:sz w:val="24"/>
        </w:rPr>
        <w:t>Devedora</w:t>
      </w:r>
      <w:r w:rsidRPr="00785F32">
        <w:rPr>
          <w:rFonts w:asciiTheme="minorHAnsi" w:hAnsiTheme="minorHAnsi" w:cstheme="minorHAnsi"/>
          <w:sz w:val="24"/>
        </w:rPr>
        <w:t xml:space="preserve"> à </w:t>
      </w:r>
      <w:r w:rsidR="0006220C">
        <w:rPr>
          <w:rFonts w:asciiTheme="minorHAnsi" w:hAnsiTheme="minorHAnsi" w:cstheme="minorHAnsi"/>
          <w:sz w:val="24"/>
        </w:rPr>
        <w:t>Emissora</w:t>
      </w:r>
      <w:r w:rsidRPr="00785F32">
        <w:rPr>
          <w:rFonts w:asciiTheme="minorHAnsi" w:hAnsiTheme="minorHAnsi" w:cstheme="minorHAnsi"/>
          <w:sz w:val="24"/>
        </w:rPr>
        <w:t xml:space="preserve"> uma remuneração adicional equivalente a R$ 600,00 (seiscentos reais) por hora-homem, por reestruturação, atualizada a partir da Data da Emissão dos CRI pela variação acumulada do IPCA, ou na falta deste, ou ainda na impossibilidade de sua utilização, pelo índice que vier a substituí-lo. Também, a </w:t>
      </w:r>
      <w:r w:rsidR="0006220C">
        <w:rPr>
          <w:rFonts w:asciiTheme="minorHAnsi" w:hAnsiTheme="minorHAnsi" w:cstheme="minorHAnsi"/>
          <w:sz w:val="24"/>
        </w:rPr>
        <w:t>Devedora</w:t>
      </w:r>
      <w:r w:rsidRPr="00785F32">
        <w:rPr>
          <w:rFonts w:asciiTheme="minorHAnsi" w:hAnsiTheme="minorHAnsi" w:cstheme="minorHAnsi"/>
          <w:sz w:val="24"/>
        </w:rPr>
        <w:t xml:space="preserve"> deverá arcar com todos os custos decorrentes da formalização e constituição dessas alterações, inclusive aqueles relativos a honorários advocatícios devidos ao assessor legal escolhido a critério da </w:t>
      </w:r>
      <w:r w:rsidR="0006220C">
        <w:rPr>
          <w:rFonts w:asciiTheme="minorHAnsi" w:hAnsiTheme="minorHAnsi" w:cstheme="minorHAnsi"/>
          <w:sz w:val="24"/>
        </w:rPr>
        <w:t>Emissora</w:t>
      </w:r>
      <w:r w:rsidRPr="00785F32">
        <w:rPr>
          <w:rFonts w:asciiTheme="minorHAnsi" w:hAnsiTheme="minorHAnsi" w:cstheme="minorHAnsi"/>
          <w:sz w:val="24"/>
        </w:rPr>
        <w:t xml:space="preserve">. No entanto, caso seja necessário à realização de atos independentes, não relacionados à Reestruturação como: (a) realização de assembleias de titulares de CRI; (ii) elaboração e/ou revisão e/ou formalização de aditamentos aos documentos da operação; e (iii) realização de notificações, fatos relevantes, comunicados ao mercado; será devida pela </w:t>
      </w:r>
      <w:r w:rsidR="0006220C">
        <w:rPr>
          <w:rFonts w:asciiTheme="minorHAnsi" w:hAnsiTheme="minorHAnsi" w:cstheme="minorHAnsi"/>
          <w:sz w:val="24"/>
        </w:rPr>
        <w:t>Devedora</w:t>
      </w:r>
      <w:r w:rsidRPr="00785F32">
        <w:rPr>
          <w:rFonts w:asciiTheme="minorHAnsi" w:hAnsiTheme="minorHAnsi" w:cstheme="minorHAnsi"/>
          <w:sz w:val="24"/>
        </w:rPr>
        <w:t xml:space="preserve"> à </w:t>
      </w:r>
      <w:r w:rsidR="0006220C">
        <w:rPr>
          <w:rFonts w:asciiTheme="minorHAnsi" w:hAnsiTheme="minorHAnsi" w:cstheme="minorHAnsi"/>
          <w:sz w:val="24"/>
        </w:rPr>
        <w:t>Emissora</w:t>
      </w:r>
      <w:r w:rsidRPr="00785F32">
        <w:rPr>
          <w:rFonts w:asciiTheme="minorHAnsi" w:hAnsiTheme="minorHAnsi" w:cstheme="minorHAnsi"/>
          <w:sz w:val="24"/>
        </w:rPr>
        <w:t xml:space="preserve"> uma remuneração adicional equivalente a R$ 1.000 (mil reais) por hora-homem, </w:t>
      </w:r>
      <w:r w:rsidRPr="00785F32">
        <w:rPr>
          <w:rFonts w:asciiTheme="minorHAnsi" w:hAnsiTheme="minorHAnsi" w:cstheme="minorHAnsi"/>
          <w:sz w:val="24"/>
        </w:rPr>
        <w:lastRenderedPageBreak/>
        <w:t>atualizado anualmente a partir da data de emissão do CRI, pela variação acumulada do IPCA, ou na falta deste, ou ainda na impossibilidade de sua utilização, pelo índice que vier a substituí-lo (“</w:t>
      </w:r>
      <w:r w:rsidRPr="00C12194">
        <w:rPr>
          <w:rFonts w:asciiTheme="minorHAnsi" w:hAnsiTheme="minorHAnsi" w:cstheme="minorHAnsi"/>
          <w:sz w:val="24"/>
          <w:u w:val="single"/>
        </w:rPr>
        <w:t>Remuneração Independente</w:t>
      </w:r>
      <w:r w:rsidRPr="00785F32">
        <w:rPr>
          <w:rFonts w:asciiTheme="minorHAnsi" w:hAnsiTheme="minorHAnsi" w:cstheme="minorHAnsi"/>
          <w:sz w:val="24"/>
        </w:rPr>
        <w:t xml:space="preserve">”). A </w:t>
      </w:r>
      <w:r w:rsidR="0006220C">
        <w:rPr>
          <w:rFonts w:asciiTheme="minorHAnsi" w:hAnsiTheme="minorHAnsi" w:cstheme="minorHAnsi"/>
          <w:sz w:val="24"/>
        </w:rPr>
        <w:t>Devedora</w:t>
      </w:r>
      <w:r w:rsidRPr="00785F32">
        <w:rPr>
          <w:rFonts w:asciiTheme="minorHAnsi" w:hAnsiTheme="minorHAnsi" w:cstheme="minorHAnsi"/>
          <w:sz w:val="24"/>
        </w:rPr>
        <w:t xml:space="preserve">, também deverá arcar com todos os custos decorrentes da formalização e constituição dessas alterações, inclusive aqueles relativos a honorários advocatícios devidos ao assessor legal escolhido a critério da </w:t>
      </w:r>
      <w:r w:rsidR="0006220C">
        <w:rPr>
          <w:rFonts w:asciiTheme="minorHAnsi" w:hAnsiTheme="minorHAnsi" w:cstheme="minorHAnsi"/>
          <w:sz w:val="24"/>
        </w:rPr>
        <w:t>Emissora</w:t>
      </w:r>
      <w:r w:rsidRPr="00785F32">
        <w:rPr>
          <w:rFonts w:asciiTheme="minorHAnsi" w:hAnsiTheme="minorHAnsi" w:cstheme="minorHAnsi"/>
          <w:sz w:val="24"/>
        </w:rPr>
        <w:t xml:space="preserve">, acrescidos das despesas e custos devidos a tal assessor legal, sendo que o valor total dos custos atinentes a referida Reestruturação não poderá exceder o valor de R$ 20.000,00 (vinte mil reais). </w:t>
      </w:r>
    </w:p>
    <w:p w14:paraId="535EB3BA" w14:textId="7B8AF7DC" w:rsidR="00785F32" w:rsidRDefault="00785F32" w:rsidP="009E7174">
      <w:pPr>
        <w:spacing w:line="320" w:lineRule="exact"/>
        <w:rPr>
          <w:rFonts w:asciiTheme="minorHAnsi" w:hAnsiTheme="minorHAnsi" w:cstheme="minorHAnsi"/>
          <w:sz w:val="24"/>
        </w:rPr>
      </w:pPr>
    </w:p>
    <w:p w14:paraId="1D53AA0F" w14:textId="240BBC94" w:rsidR="007B259A" w:rsidRDefault="007B259A" w:rsidP="009E7174">
      <w:pPr>
        <w:pStyle w:val="PargrafodaLista"/>
        <w:numPr>
          <w:ilvl w:val="1"/>
          <w:numId w:val="128"/>
        </w:numPr>
        <w:spacing w:line="320" w:lineRule="exact"/>
        <w:ind w:left="0" w:firstLine="709"/>
        <w:jc w:val="both"/>
        <w:rPr>
          <w:rFonts w:asciiTheme="minorHAnsi" w:hAnsiTheme="minorHAnsi" w:cstheme="minorHAnsi"/>
          <w:sz w:val="24"/>
        </w:rPr>
      </w:pPr>
      <w:r w:rsidRPr="00C12194">
        <w:rPr>
          <w:rFonts w:asciiTheme="minorHAnsi" w:hAnsiTheme="minorHAnsi" w:cstheme="minorHAnsi"/>
          <w:sz w:val="24"/>
        </w:rPr>
        <w:t xml:space="preserve">Se, após o pagamento da totalidade dos CRI e dos custos do Patrimônio Separado, sobejarem Créditos Imobiliários, seja na forma de recursos ou de créditos, tais recursos e/ou créditos devem ser restituídos pela </w:t>
      </w:r>
      <w:r w:rsidRPr="00646B18">
        <w:rPr>
          <w:rFonts w:asciiTheme="minorHAnsi" w:hAnsiTheme="minorHAnsi" w:cstheme="minorHAnsi"/>
          <w:sz w:val="24"/>
        </w:rPr>
        <w:t xml:space="preserve">Emissora </w:t>
      </w:r>
      <w:r w:rsidRPr="00C12194">
        <w:rPr>
          <w:rFonts w:asciiTheme="minorHAnsi" w:hAnsiTheme="minorHAnsi" w:cstheme="minorHAnsi"/>
          <w:sz w:val="24"/>
        </w:rPr>
        <w:t xml:space="preserve">à </w:t>
      </w:r>
      <w:r>
        <w:rPr>
          <w:rFonts w:asciiTheme="minorHAnsi" w:hAnsiTheme="minorHAnsi" w:cstheme="minorHAnsi"/>
          <w:sz w:val="24"/>
        </w:rPr>
        <w:t>Devedora</w:t>
      </w:r>
      <w:r w:rsidRPr="00C12194">
        <w:rPr>
          <w:rFonts w:asciiTheme="minorHAnsi" w:hAnsiTheme="minorHAnsi" w:cstheme="minorHAnsi"/>
          <w:sz w:val="24"/>
        </w:rPr>
        <w:t xml:space="preserve"> ou a quem esta indicar, sendo que os créditos na forma de recursos líquidos de tributos deverão ser depositados (incluindo seus rendimentos líquidos de tributos) pela </w:t>
      </w:r>
      <w:r w:rsidRPr="00646B18">
        <w:rPr>
          <w:rFonts w:asciiTheme="minorHAnsi" w:hAnsiTheme="minorHAnsi" w:cstheme="minorHAnsi"/>
          <w:sz w:val="24"/>
        </w:rPr>
        <w:t xml:space="preserve">Emissora </w:t>
      </w:r>
      <w:r w:rsidRPr="00C12194">
        <w:rPr>
          <w:rFonts w:asciiTheme="minorHAnsi" w:hAnsiTheme="minorHAnsi" w:cstheme="minorHAnsi"/>
          <w:sz w:val="24"/>
        </w:rPr>
        <w:t xml:space="preserve">em conta corrente de titularidade da </w:t>
      </w:r>
      <w:r>
        <w:rPr>
          <w:rFonts w:asciiTheme="minorHAnsi" w:hAnsiTheme="minorHAnsi" w:cstheme="minorHAnsi"/>
          <w:sz w:val="24"/>
        </w:rPr>
        <w:t>Devedora</w:t>
      </w:r>
      <w:r w:rsidRPr="00C12194">
        <w:rPr>
          <w:rFonts w:asciiTheme="minorHAnsi" w:hAnsiTheme="minorHAnsi" w:cstheme="minorHAnsi"/>
          <w:sz w:val="24"/>
        </w:rPr>
        <w:t xml:space="preserve"> ou de quem esta indicar, ressalvados os benefícios fiscais oriundos destes rendimentos</w:t>
      </w:r>
    </w:p>
    <w:p w14:paraId="714E3BA0" w14:textId="77777777" w:rsidR="007B259A" w:rsidRPr="00C12194" w:rsidRDefault="007B259A" w:rsidP="00C12194">
      <w:pPr>
        <w:spacing w:line="320" w:lineRule="exact"/>
        <w:jc w:val="both"/>
        <w:rPr>
          <w:rFonts w:asciiTheme="minorHAnsi" w:hAnsiTheme="minorHAnsi" w:cstheme="minorHAnsi"/>
          <w:sz w:val="24"/>
        </w:rPr>
      </w:pPr>
    </w:p>
    <w:p w14:paraId="3B68C943" w14:textId="020F013A" w:rsidR="007B259A" w:rsidRPr="00C12194" w:rsidRDefault="007B259A" w:rsidP="00C12194">
      <w:pPr>
        <w:pStyle w:val="PargrafodaLista"/>
        <w:numPr>
          <w:ilvl w:val="1"/>
          <w:numId w:val="128"/>
        </w:numPr>
        <w:spacing w:line="320" w:lineRule="exact"/>
        <w:ind w:left="0" w:firstLine="709"/>
        <w:jc w:val="both"/>
        <w:rPr>
          <w:rFonts w:asciiTheme="minorHAnsi" w:hAnsiTheme="minorHAnsi" w:cstheme="minorHAnsi"/>
          <w:sz w:val="24"/>
        </w:rPr>
      </w:pPr>
      <w:r w:rsidRPr="00C12194">
        <w:rPr>
          <w:rFonts w:asciiTheme="minorHAnsi" w:hAnsiTheme="minorHAnsi" w:cstheme="minorHAnsi"/>
          <w:sz w:val="24"/>
        </w:rPr>
        <w:t xml:space="preserve">Todas as despesas e obrigações dos Titulares de CRI deverão ser, sempre que possível, previamente aprovadas e adiantadas pelos Titulares de CRI e, posteriormente, conforme previsto em Lei, ressarcidas à </w:t>
      </w:r>
      <w:r w:rsidR="00810562">
        <w:rPr>
          <w:rFonts w:asciiTheme="minorHAnsi" w:hAnsiTheme="minorHAnsi" w:cstheme="minorHAnsi"/>
          <w:sz w:val="24"/>
        </w:rPr>
        <w:t>Emissora</w:t>
      </w:r>
      <w:r w:rsidRPr="00C12194">
        <w:rPr>
          <w:rFonts w:asciiTheme="minorHAnsi" w:hAnsiTheme="minorHAnsi" w:cstheme="minorHAnsi"/>
          <w:sz w:val="24"/>
        </w:rPr>
        <w:t xml:space="preserve"> com recursos do Patrimônio Separado.</w:t>
      </w:r>
    </w:p>
    <w:p w14:paraId="3DFDE775" w14:textId="77777777" w:rsidR="007B259A" w:rsidRPr="00C12194" w:rsidRDefault="007B259A" w:rsidP="00C12194">
      <w:pPr>
        <w:pStyle w:val="PargrafodaLista"/>
        <w:spacing w:line="320" w:lineRule="exact"/>
        <w:ind w:left="709"/>
        <w:jc w:val="both"/>
        <w:rPr>
          <w:rFonts w:asciiTheme="minorHAnsi" w:hAnsiTheme="minorHAnsi" w:cstheme="minorHAnsi"/>
          <w:sz w:val="24"/>
        </w:rPr>
      </w:pPr>
    </w:p>
    <w:p w14:paraId="50A53E5B" w14:textId="28DD44A3" w:rsidR="007B259A" w:rsidRPr="00C12194" w:rsidRDefault="007B259A" w:rsidP="00C12194">
      <w:pPr>
        <w:pStyle w:val="PargrafodaLista"/>
        <w:numPr>
          <w:ilvl w:val="1"/>
          <w:numId w:val="128"/>
        </w:numPr>
        <w:spacing w:line="320" w:lineRule="exact"/>
        <w:ind w:left="0" w:firstLine="709"/>
        <w:jc w:val="both"/>
        <w:rPr>
          <w:rFonts w:asciiTheme="minorHAnsi" w:hAnsiTheme="minorHAnsi" w:cstheme="minorHAnsi"/>
          <w:sz w:val="24"/>
        </w:rPr>
      </w:pPr>
      <w:r w:rsidRPr="00C12194">
        <w:rPr>
          <w:rFonts w:asciiTheme="minorHAnsi" w:hAnsiTheme="minorHAnsi" w:cstheme="minorHAnsi"/>
          <w:sz w:val="24"/>
        </w:rPr>
        <w:t xml:space="preserve">Caso qualquer um dos Titulares de CRI não cumpra com as obrigações de eventuais aportes de recursos na Conta Centralizadora, para custear eventuais Despesas necessárias a salvaguardar seus interesses, e não haja recursos suficientes no Patrimônio Separado para fazer frente a tal obrigação, a </w:t>
      </w:r>
      <w:r>
        <w:rPr>
          <w:rFonts w:asciiTheme="minorHAnsi" w:hAnsiTheme="minorHAnsi" w:cstheme="minorHAnsi"/>
          <w:sz w:val="24"/>
        </w:rPr>
        <w:t>Emissora</w:t>
      </w:r>
      <w:r w:rsidRPr="00C12194">
        <w:rPr>
          <w:rFonts w:asciiTheme="minorHAnsi" w:hAnsiTheme="minorHAnsi" w:cstheme="minorHAnsi"/>
          <w:sz w:val="24"/>
        </w:rPr>
        <w:t xml:space="preserve"> estará autorizada a realizar a compensação de eventual remuneração a que este Titular de CRI inadimplente tenha direito com os valores gastos pela Emissora e/ou pelos demais Titulares de CRI adimplentes com estas Despesas.</w:t>
      </w:r>
    </w:p>
    <w:p w14:paraId="17AF4EA5" w14:textId="77777777" w:rsidR="007B259A" w:rsidRPr="00B21775" w:rsidRDefault="007B259A" w:rsidP="009E7174">
      <w:pPr>
        <w:spacing w:line="320" w:lineRule="exact"/>
        <w:rPr>
          <w:rFonts w:asciiTheme="minorHAnsi" w:hAnsiTheme="minorHAnsi" w:cstheme="minorHAnsi"/>
          <w:sz w:val="24"/>
        </w:rPr>
      </w:pPr>
    </w:p>
    <w:p w14:paraId="4DFF0FD1" w14:textId="37FDEB98" w:rsidR="00116CE0" w:rsidRPr="00865924" w:rsidRDefault="00116CE0" w:rsidP="009E7174">
      <w:pPr>
        <w:pStyle w:val="PargrafodaLista"/>
        <w:numPr>
          <w:ilvl w:val="1"/>
          <w:numId w:val="128"/>
        </w:numPr>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 xml:space="preserve">Considerando-se que a responsabilidade da Emissora se limita ao Patrimônio Separado, nos termos da Lei 9.514, caso o Patrimônio Separado seja insuficiente para arcar com as despesas mencionadas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_Ref79612592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13.1</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tais despesas serão </w:t>
      </w:r>
      <w:r w:rsidRPr="00865924">
        <w:rPr>
          <w:rFonts w:asciiTheme="minorHAnsi" w:hAnsiTheme="minorHAnsi" w:cstheme="minorHAnsi"/>
          <w:sz w:val="24"/>
        </w:rPr>
        <w:t>previamente aprovadas e suportadas pelos Titulares de CRI, na proporção dos CRI titulados por cada um deles.</w:t>
      </w:r>
      <w:bookmarkEnd w:id="633"/>
    </w:p>
    <w:p w14:paraId="4D0EA210" w14:textId="77777777" w:rsidR="00116CE0" w:rsidRPr="00865924" w:rsidRDefault="00116CE0" w:rsidP="009E7174">
      <w:pPr>
        <w:pStyle w:val="BodyText21"/>
        <w:tabs>
          <w:tab w:val="left" w:pos="426"/>
        </w:tabs>
        <w:spacing w:line="320" w:lineRule="exact"/>
        <w:rPr>
          <w:rFonts w:asciiTheme="minorHAnsi" w:hAnsiTheme="minorHAnsi" w:cstheme="minorHAnsi"/>
          <w:sz w:val="24"/>
        </w:rPr>
      </w:pPr>
    </w:p>
    <w:p w14:paraId="456C112F" w14:textId="2B8F98B9" w:rsidR="00116CE0" w:rsidRPr="00865924" w:rsidRDefault="00116CE0" w:rsidP="009E7174">
      <w:pPr>
        <w:pStyle w:val="PargrafodaLista"/>
        <w:numPr>
          <w:ilvl w:val="1"/>
          <w:numId w:val="128"/>
        </w:numPr>
        <w:spacing w:line="320" w:lineRule="exact"/>
        <w:ind w:left="0" w:firstLine="709"/>
        <w:jc w:val="both"/>
        <w:rPr>
          <w:rFonts w:asciiTheme="minorHAnsi" w:hAnsiTheme="minorHAnsi" w:cstheme="minorHAnsi"/>
          <w:sz w:val="24"/>
        </w:rPr>
      </w:pPr>
      <w:bookmarkStart w:id="635" w:name="_Ref9862579"/>
      <w:r w:rsidRPr="00865924">
        <w:rPr>
          <w:rFonts w:asciiTheme="minorHAnsi" w:hAnsiTheme="minorHAnsi" w:cstheme="minorHAnsi"/>
          <w:sz w:val="24"/>
        </w:rPr>
        <w:t xml:space="preserve">Observado o disposto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_Ref79612592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13.1</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_Ref79613074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13.2</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são de </w:t>
      </w:r>
      <w:r w:rsidRPr="00865924">
        <w:rPr>
          <w:rFonts w:asciiTheme="minorHAnsi" w:hAnsiTheme="minorHAnsi" w:cstheme="minorHAnsi"/>
          <w:sz w:val="24"/>
        </w:rPr>
        <w:t>responsabilidade dos Titulares de CRI, que deverão ser previamente aprovadas e pagas pelos mesmos titulares:</w:t>
      </w:r>
      <w:bookmarkEnd w:id="635"/>
    </w:p>
    <w:p w14:paraId="5DDC1BF4" w14:textId="77777777" w:rsidR="00116CE0" w:rsidRPr="00865924" w:rsidRDefault="00116CE0" w:rsidP="009E7174">
      <w:pPr>
        <w:pStyle w:val="BodyText21"/>
        <w:tabs>
          <w:tab w:val="left" w:pos="426"/>
        </w:tabs>
        <w:spacing w:line="320" w:lineRule="exact"/>
        <w:rPr>
          <w:rFonts w:asciiTheme="minorHAnsi" w:hAnsiTheme="minorHAnsi" w:cstheme="minorHAnsi"/>
          <w:sz w:val="24"/>
        </w:rPr>
      </w:pPr>
    </w:p>
    <w:p w14:paraId="60293E59" w14:textId="77777777" w:rsidR="00116CE0" w:rsidRPr="00865924" w:rsidRDefault="00116CE0" w:rsidP="009E7174">
      <w:pPr>
        <w:numPr>
          <w:ilvl w:val="0"/>
          <w:numId w:val="155"/>
        </w:numPr>
        <w:tabs>
          <w:tab w:val="left" w:pos="1418"/>
        </w:tabs>
        <w:spacing w:line="320" w:lineRule="exact"/>
        <w:ind w:left="709"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 xml:space="preserve">eventuais despesas e taxas relativas à negociação e custódia dos CRI, não compreendidas na descrição acima; </w:t>
      </w:r>
    </w:p>
    <w:p w14:paraId="2949CCF3" w14:textId="77777777" w:rsidR="00116CE0" w:rsidRPr="00865924" w:rsidRDefault="00116CE0" w:rsidP="009E7174">
      <w:pPr>
        <w:pStyle w:val="BodyText21"/>
        <w:tabs>
          <w:tab w:val="left" w:pos="426"/>
          <w:tab w:val="left" w:pos="851"/>
          <w:tab w:val="left" w:pos="1418"/>
        </w:tabs>
        <w:spacing w:line="320" w:lineRule="exact"/>
        <w:ind w:left="709"/>
        <w:rPr>
          <w:rFonts w:asciiTheme="minorHAnsi" w:hAnsiTheme="minorHAnsi" w:cstheme="minorHAnsi"/>
          <w:sz w:val="24"/>
        </w:rPr>
      </w:pPr>
    </w:p>
    <w:p w14:paraId="0F486058" w14:textId="77777777" w:rsidR="00116CE0" w:rsidRPr="00865924" w:rsidRDefault="00116CE0" w:rsidP="009E7174">
      <w:pPr>
        <w:numPr>
          <w:ilvl w:val="0"/>
          <w:numId w:val="155"/>
        </w:numPr>
        <w:tabs>
          <w:tab w:val="left" w:pos="1418"/>
        </w:tabs>
        <w:spacing w:line="320" w:lineRule="exact"/>
        <w:ind w:left="709"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todos os custos e despesas incorridos para salvaguardar seus direitos e prerrogativas; e</w:t>
      </w:r>
    </w:p>
    <w:p w14:paraId="66A4D02E" w14:textId="77777777" w:rsidR="00116CE0" w:rsidRPr="00865924" w:rsidRDefault="00116CE0" w:rsidP="009E7174">
      <w:pPr>
        <w:pStyle w:val="PargrafodaLista"/>
        <w:tabs>
          <w:tab w:val="left" w:pos="1418"/>
        </w:tabs>
        <w:spacing w:line="320" w:lineRule="exact"/>
        <w:ind w:left="709"/>
        <w:rPr>
          <w:rFonts w:asciiTheme="minorHAnsi" w:eastAsia="Arial Unicode MS" w:hAnsiTheme="minorHAnsi" w:cstheme="minorHAnsi"/>
          <w:sz w:val="24"/>
        </w:rPr>
      </w:pPr>
    </w:p>
    <w:p w14:paraId="5BD36819" w14:textId="77777777" w:rsidR="00116CE0" w:rsidRPr="00865924" w:rsidRDefault="00116CE0" w:rsidP="009E7174">
      <w:pPr>
        <w:numPr>
          <w:ilvl w:val="0"/>
          <w:numId w:val="155"/>
        </w:numPr>
        <w:tabs>
          <w:tab w:val="left" w:pos="1418"/>
        </w:tabs>
        <w:spacing w:line="320" w:lineRule="exact"/>
        <w:ind w:left="709"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tributos diretos e indiretos incidentes sobre o investimento nos CRI.</w:t>
      </w:r>
    </w:p>
    <w:p w14:paraId="584D7CCB" w14:textId="77777777" w:rsidR="00116CE0" w:rsidRPr="00865924" w:rsidRDefault="00116CE0" w:rsidP="009E7174">
      <w:pPr>
        <w:tabs>
          <w:tab w:val="left" w:pos="851"/>
        </w:tabs>
        <w:spacing w:line="320" w:lineRule="exact"/>
        <w:rPr>
          <w:rFonts w:asciiTheme="minorHAnsi" w:hAnsiTheme="minorHAnsi" w:cstheme="minorHAnsi"/>
          <w:sz w:val="24"/>
        </w:rPr>
      </w:pPr>
    </w:p>
    <w:p w14:paraId="2FB95F4C" w14:textId="77777777" w:rsidR="00116CE0" w:rsidRPr="00865924" w:rsidRDefault="00116CE0" w:rsidP="009E7174">
      <w:pPr>
        <w:pStyle w:val="PargrafodaLista"/>
        <w:numPr>
          <w:ilvl w:val="2"/>
          <w:numId w:val="128"/>
        </w:numPr>
        <w:spacing w:line="320" w:lineRule="exact"/>
        <w:ind w:left="0" w:firstLine="1418"/>
        <w:jc w:val="both"/>
        <w:rPr>
          <w:rFonts w:asciiTheme="minorHAnsi" w:eastAsia="Arial Unicode MS" w:hAnsiTheme="minorHAnsi" w:cstheme="minorHAnsi"/>
          <w:sz w:val="24"/>
        </w:rPr>
      </w:pPr>
      <w:r w:rsidRPr="00865924">
        <w:rPr>
          <w:rFonts w:asciiTheme="minorHAnsi" w:eastAsia="Arial Unicode MS" w:hAnsiTheme="minorHAnsi" w:cstheme="minorHAnsi"/>
          <w:sz w:val="24"/>
        </w:rPr>
        <w:t xml:space="preserve">No caso de destituição da Emissora nos termos previstos neste Termo de Securitização, os recursos necessários para cobrir as despesas com medidas judiciais ou extrajudiciais necessárias à </w:t>
      </w:r>
      <w:r w:rsidRPr="00865924">
        <w:rPr>
          <w:rFonts w:asciiTheme="minorHAnsi" w:hAnsiTheme="minorHAnsi" w:cstheme="minorHAnsi"/>
          <w:sz w:val="24"/>
        </w:rPr>
        <w:t>salvaguarda</w:t>
      </w:r>
      <w:r w:rsidRPr="00865924">
        <w:rPr>
          <w:rFonts w:asciiTheme="minorHAnsi" w:eastAsia="Arial Unicode MS" w:hAnsiTheme="minorHAnsi" w:cstheme="minorHAnsi"/>
          <w:sz w:val="24"/>
        </w:rPr>
        <w:t xml:space="preserve"> </w:t>
      </w:r>
      <w:r w:rsidRPr="00865924">
        <w:rPr>
          <w:rFonts w:asciiTheme="minorHAnsi" w:hAnsiTheme="minorHAnsi" w:cstheme="minorHAnsi"/>
          <w:sz w:val="24"/>
        </w:rPr>
        <w:t>dos</w:t>
      </w:r>
      <w:r w:rsidRPr="00865924">
        <w:rPr>
          <w:rFonts w:asciiTheme="minorHAnsi" w:eastAsia="Arial Unicode MS" w:hAnsiTheme="minorHAnsi" w:cstheme="minorHAnsi"/>
          <w:sz w:val="24"/>
        </w:rPr>
        <w:t xml:space="preserve"> direitos e prerrogativas dos </w:t>
      </w:r>
      <w:r w:rsidRPr="00865924">
        <w:rPr>
          <w:rFonts w:asciiTheme="minorHAnsi" w:hAnsiTheme="minorHAnsi" w:cstheme="minorHAnsi"/>
          <w:sz w:val="24"/>
        </w:rPr>
        <w:t>Titulares de CRI</w:t>
      </w:r>
      <w:r w:rsidRPr="00865924">
        <w:rPr>
          <w:rFonts w:asciiTheme="minorHAnsi" w:eastAsia="Arial Unicode MS" w:hAnsiTheme="minorHAnsi" w:cstheme="minorHAnsi"/>
          <w:sz w:val="24"/>
        </w:rPr>
        <w:t xml:space="preserve"> deverão ser previamente aprovadas em Assembleia Geral e adiantadas ao Agente Fiduciário, na proporção de CRI detidos, na data da respectiva aprovação.</w:t>
      </w:r>
    </w:p>
    <w:p w14:paraId="7589C17F" w14:textId="77777777" w:rsidR="00116CE0" w:rsidRPr="00865924" w:rsidRDefault="00116CE0" w:rsidP="009E7174">
      <w:pPr>
        <w:spacing w:line="320" w:lineRule="exact"/>
        <w:ind w:left="851" w:firstLine="27"/>
        <w:rPr>
          <w:rFonts w:asciiTheme="minorHAnsi" w:eastAsia="Arial Unicode MS" w:hAnsiTheme="minorHAnsi" w:cstheme="minorHAnsi"/>
          <w:sz w:val="24"/>
        </w:rPr>
      </w:pPr>
    </w:p>
    <w:p w14:paraId="40D10BA4" w14:textId="5621507B"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eastAsia="Arial Unicode MS" w:hAnsiTheme="minorHAnsi" w:cstheme="minorHAnsi"/>
          <w:sz w:val="24"/>
        </w:rPr>
        <w:t xml:space="preserve"> Em razão do disposto no inciso (ii) d</w:t>
      </w:r>
      <w:r w:rsidRPr="00865924">
        <w:rPr>
          <w:rFonts w:asciiTheme="minorHAnsi" w:hAnsiTheme="minorHAnsi" w:cstheme="minorHAnsi"/>
          <w:sz w:val="24"/>
        </w:rPr>
        <w:t>a Cláusula</w:t>
      </w:r>
      <w:r w:rsidRPr="00865924">
        <w:rPr>
          <w:rFonts w:asciiTheme="minorHAnsi" w:eastAsia="Arial Unicode MS" w:hAnsiTheme="minorHAnsi" w:cstheme="minorHAnsi"/>
          <w:sz w:val="24"/>
        </w:rPr>
        <w:t xml:space="preserve"> </w:t>
      </w:r>
      <w:bookmarkStart w:id="636" w:name="_Toc302458800"/>
      <w:r w:rsidRPr="00865924">
        <w:rPr>
          <w:rFonts w:asciiTheme="minorHAnsi" w:eastAsia="Arial Unicode MS" w:hAnsiTheme="minorHAnsi" w:cstheme="minorHAnsi"/>
          <w:sz w:val="24"/>
        </w:rPr>
        <w:fldChar w:fldCharType="begin"/>
      </w:r>
      <w:r w:rsidRPr="00865924">
        <w:rPr>
          <w:rFonts w:asciiTheme="minorHAnsi" w:eastAsia="Arial Unicode MS" w:hAnsiTheme="minorHAnsi" w:cstheme="minorHAnsi"/>
          <w:sz w:val="24"/>
        </w:rPr>
        <w:instrText xml:space="preserve"> REF _Ref9862579 \r \h  \* MERGEFORMAT </w:instrText>
      </w:r>
      <w:r w:rsidRPr="00865924">
        <w:rPr>
          <w:rFonts w:asciiTheme="minorHAnsi" w:eastAsia="Arial Unicode MS" w:hAnsiTheme="minorHAnsi" w:cstheme="minorHAnsi"/>
          <w:sz w:val="24"/>
        </w:rPr>
      </w:r>
      <w:r w:rsidRPr="00865924">
        <w:rPr>
          <w:rFonts w:asciiTheme="minorHAnsi" w:eastAsia="Arial Unicode MS" w:hAnsiTheme="minorHAnsi" w:cstheme="minorHAnsi"/>
          <w:sz w:val="24"/>
        </w:rPr>
        <w:fldChar w:fldCharType="separate"/>
      </w:r>
      <w:r w:rsidR="00517F12">
        <w:rPr>
          <w:rFonts w:asciiTheme="minorHAnsi" w:eastAsia="Arial Unicode MS" w:hAnsiTheme="minorHAnsi" w:cstheme="minorHAnsi"/>
          <w:sz w:val="24"/>
        </w:rPr>
        <w:t>13.11</w:t>
      </w:r>
      <w:r w:rsidRPr="00865924">
        <w:rPr>
          <w:rFonts w:asciiTheme="minorHAnsi" w:eastAsia="Arial Unicode MS" w:hAnsiTheme="minorHAnsi" w:cstheme="minorHAnsi"/>
          <w:sz w:val="24"/>
        </w:rPr>
        <w:fldChar w:fldCharType="end"/>
      </w:r>
      <w:r w:rsidRPr="00B21775">
        <w:rPr>
          <w:rFonts w:asciiTheme="minorHAnsi" w:eastAsia="Arial Unicode MS" w:hAnsiTheme="minorHAnsi" w:cstheme="minorHAnsi"/>
          <w:sz w:val="24"/>
        </w:rPr>
        <w:t xml:space="preserve"> acima, as despesas a serem </w:t>
      </w:r>
      <w:r w:rsidRPr="00865924">
        <w:rPr>
          <w:rFonts w:asciiTheme="minorHAnsi" w:eastAsia="Arial Unicode MS" w:hAnsiTheme="minorHAnsi" w:cstheme="minorHAnsi"/>
          <w:sz w:val="24"/>
        </w:rPr>
        <w:t xml:space="preserve">previamente aprovadas e adiantadas pelos Titulares de CRI à Emissora, na defesa dos interesses dos </w:t>
      </w:r>
      <w:r w:rsidRPr="00865924">
        <w:rPr>
          <w:rFonts w:asciiTheme="minorHAnsi" w:hAnsiTheme="minorHAnsi" w:cstheme="minorHAnsi"/>
          <w:sz w:val="24"/>
        </w:rPr>
        <w:t>Titulares de CRI</w:t>
      </w:r>
      <w:r w:rsidRPr="00865924">
        <w:rPr>
          <w:rFonts w:asciiTheme="minorHAnsi" w:eastAsia="Arial Unicode MS" w:hAnsiTheme="minorHAnsi" w:cstheme="minorHAnsi"/>
          <w:sz w:val="24"/>
        </w:rPr>
        <w:t xml:space="preserve">, incluem </w:t>
      </w:r>
      <w:r w:rsidRPr="00865924">
        <w:rPr>
          <w:rFonts w:asciiTheme="minorHAnsi" w:eastAsia="Arial Unicode MS" w:hAnsiTheme="minorHAnsi" w:cstheme="minorHAnsi"/>
          <w:b/>
          <w:sz w:val="24"/>
        </w:rPr>
        <w:t>(i)</w:t>
      </w:r>
      <w:r w:rsidRPr="00865924">
        <w:rPr>
          <w:rFonts w:asciiTheme="minorHAnsi" w:eastAsia="Arial Unicode MS" w:hAnsiTheme="minorHAnsi" w:cstheme="minorHAnsi"/>
          <w:sz w:val="24"/>
        </w:rPr>
        <w:t xml:space="preserve"> as despesas com contratação de serviços de auditoria, assessoria legal, fiscal, contábil e de outros especialistas; </w:t>
      </w:r>
      <w:r w:rsidRPr="00865924">
        <w:rPr>
          <w:rFonts w:asciiTheme="minorHAnsi" w:eastAsia="Arial Unicode MS" w:hAnsiTheme="minorHAnsi" w:cstheme="minorHAnsi"/>
          <w:b/>
          <w:sz w:val="24"/>
        </w:rPr>
        <w:t>(ii)</w:t>
      </w:r>
      <w:r w:rsidRPr="00865924">
        <w:rPr>
          <w:rFonts w:asciiTheme="minorHAnsi" w:eastAsia="Arial Unicode MS" w:hAnsiTheme="minorHAnsi" w:cstheme="minorHAnsi"/>
          <w:sz w:val="24"/>
        </w:rPr>
        <w:t xml:space="preserve"> as custas judiciais, emolumentos e demais taxas, honorários e despesas incorridas em decorrência dos procedimentos judiciais ou extrajudiciais propostos, objetivando salvaguardar, cobrar e/ou executar os créditos </w:t>
      </w:r>
      <w:r w:rsidRPr="00865924">
        <w:rPr>
          <w:rFonts w:asciiTheme="minorHAnsi" w:hAnsiTheme="minorHAnsi" w:cstheme="minorHAnsi"/>
          <w:sz w:val="24"/>
        </w:rPr>
        <w:t>oriundos</w:t>
      </w:r>
      <w:r w:rsidRPr="00865924">
        <w:rPr>
          <w:rFonts w:asciiTheme="minorHAnsi" w:eastAsia="Arial Unicode MS" w:hAnsiTheme="minorHAnsi" w:cstheme="minorHAnsi"/>
          <w:sz w:val="24"/>
        </w:rPr>
        <w:t xml:space="preserve"> de qualquer da CCI; </w:t>
      </w:r>
      <w:r w:rsidRPr="00865924">
        <w:rPr>
          <w:rFonts w:asciiTheme="minorHAnsi" w:eastAsia="Arial Unicode MS" w:hAnsiTheme="minorHAnsi" w:cstheme="minorHAnsi"/>
          <w:b/>
          <w:sz w:val="24"/>
        </w:rPr>
        <w:t>(iii)</w:t>
      </w:r>
      <w:r w:rsidRPr="00865924">
        <w:rPr>
          <w:rFonts w:asciiTheme="minorHAnsi" w:eastAsia="Arial Unicode MS" w:hAnsiTheme="minorHAnsi" w:cstheme="minorHAnsi"/>
          <w:sz w:val="24"/>
        </w:rPr>
        <w:t xml:space="preserve"> as despesas com viagens e estadias incorridas pelos administradores da Emissora e/ou pelos prestadores de serviços eventualmente por ela contratados, desde que relacionados com as medidas judiciais e/ou extrajudiciais necessárias à salvaguarda dos direitos e/ou cobrança dos créditos oriundos de qualquer das CCI; </w:t>
      </w:r>
      <w:r w:rsidRPr="00865924">
        <w:rPr>
          <w:rFonts w:asciiTheme="minorHAnsi" w:eastAsia="Arial Unicode MS" w:hAnsiTheme="minorHAnsi" w:cstheme="minorHAnsi"/>
          <w:b/>
          <w:sz w:val="24"/>
        </w:rPr>
        <w:t>(iv)</w:t>
      </w:r>
      <w:r w:rsidRPr="00865924">
        <w:rPr>
          <w:rFonts w:asciiTheme="minorHAnsi" w:eastAsia="Arial Unicode MS" w:hAnsiTheme="minorHAnsi" w:cstheme="minorHAnsi"/>
          <w:sz w:val="24"/>
        </w:rPr>
        <w:t xml:space="preserve"> eventuais indenizações, multas, despesas e custas incorridas em decorrência de eventuais condenações (incluindo verbas de sucumbência) em ações judiciais propostas pela Emissora, podendo a Emissora solicitar garantia prévia dos </w:t>
      </w:r>
      <w:r w:rsidRPr="00865924">
        <w:rPr>
          <w:rFonts w:asciiTheme="minorHAnsi" w:hAnsiTheme="minorHAnsi" w:cstheme="minorHAnsi"/>
          <w:sz w:val="24"/>
        </w:rPr>
        <w:t>Titulares de CRI</w:t>
      </w:r>
      <w:r w:rsidRPr="00865924">
        <w:rPr>
          <w:rFonts w:asciiTheme="minorHAnsi" w:eastAsia="Arial Unicode MS" w:hAnsiTheme="minorHAnsi" w:cstheme="minorHAnsi"/>
          <w:sz w:val="24"/>
        </w:rPr>
        <w:t xml:space="preserve"> para cobertura do risco da sucumbência; e </w:t>
      </w:r>
      <w:r w:rsidRPr="00865924">
        <w:rPr>
          <w:rFonts w:asciiTheme="minorHAnsi" w:eastAsia="Arial Unicode MS" w:hAnsiTheme="minorHAnsi" w:cstheme="minorHAnsi"/>
          <w:b/>
          <w:sz w:val="24"/>
        </w:rPr>
        <w:t>(v)</w:t>
      </w:r>
      <w:r w:rsidRPr="00865924">
        <w:rPr>
          <w:rFonts w:asciiTheme="minorHAnsi" w:eastAsia="Arial Unicode MS" w:hAnsiTheme="minorHAnsi" w:cstheme="minorHAnsi"/>
          <w:sz w:val="24"/>
        </w:rPr>
        <w:t xml:space="preserve"> a remuneração e as despesas reembolsáveis da Emissora e do Agente Fiduciário.</w:t>
      </w:r>
      <w:bookmarkStart w:id="637" w:name="_Toc411606371"/>
    </w:p>
    <w:p w14:paraId="2EB858A3" w14:textId="77777777" w:rsidR="00116CE0" w:rsidRPr="00865924" w:rsidRDefault="00116CE0" w:rsidP="009E7174">
      <w:pPr>
        <w:spacing w:line="320" w:lineRule="exact"/>
        <w:jc w:val="both"/>
        <w:rPr>
          <w:rFonts w:asciiTheme="minorHAnsi" w:hAnsiTheme="minorHAnsi" w:cstheme="minorHAnsi"/>
          <w:sz w:val="24"/>
        </w:rPr>
      </w:pPr>
    </w:p>
    <w:p w14:paraId="712D38AF" w14:textId="57195261" w:rsidR="00116CE0" w:rsidRPr="00B21775"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638" w:name="_Toc5023932"/>
      <w:bookmarkStart w:id="639" w:name="_Toc5024035"/>
      <w:bookmarkStart w:id="640" w:name="_Toc5036322"/>
      <w:bookmarkStart w:id="641" w:name="_Toc5036411"/>
      <w:bookmarkStart w:id="642" w:name="_Toc5206825"/>
      <w:bookmarkStart w:id="643" w:name="_Toc5023933"/>
      <w:bookmarkStart w:id="644" w:name="_Toc5024036"/>
      <w:bookmarkStart w:id="645" w:name="_Toc5036323"/>
      <w:bookmarkStart w:id="646" w:name="_Toc5036412"/>
      <w:bookmarkStart w:id="647" w:name="_Toc5206826"/>
      <w:bookmarkStart w:id="648" w:name="_Toc5023934"/>
      <w:bookmarkStart w:id="649" w:name="_Toc5024037"/>
      <w:bookmarkStart w:id="650" w:name="_Toc5036324"/>
      <w:bookmarkStart w:id="651" w:name="_Toc5036413"/>
      <w:bookmarkStart w:id="652" w:name="_Toc5206827"/>
      <w:bookmarkStart w:id="653" w:name="_DV_M321"/>
      <w:bookmarkStart w:id="654" w:name="_DV_M323"/>
      <w:bookmarkStart w:id="655" w:name="_Toc5023936"/>
      <w:bookmarkStart w:id="656" w:name="_Toc5024039"/>
      <w:bookmarkStart w:id="657" w:name="_Toc5036326"/>
      <w:bookmarkStart w:id="658" w:name="_Toc5036415"/>
      <w:bookmarkStart w:id="659" w:name="_Toc5206829"/>
      <w:bookmarkStart w:id="660" w:name="_Toc81000811"/>
      <w:bookmarkStart w:id="661" w:name="_Toc5024040"/>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r w:rsidRPr="00B21775">
        <w:rPr>
          <w:rFonts w:asciiTheme="minorHAnsi" w:hAnsiTheme="minorHAnsi" w:cstheme="minorHAnsi"/>
          <w:b/>
          <w:sz w:val="24"/>
        </w:rPr>
        <w:t>T</w:t>
      </w:r>
      <w:r w:rsidRPr="00865924">
        <w:rPr>
          <w:rFonts w:asciiTheme="minorHAnsi" w:hAnsiTheme="minorHAnsi" w:cstheme="minorHAnsi"/>
          <w:b/>
          <w:sz w:val="24"/>
        </w:rPr>
        <w:t>RATAMENTO TRIBUTÁRIO APLICÁVEL AOS INVESTIDORES</w:t>
      </w:r>
      <w:bookmarkEnd w:id="636"/>
      <w:bookmarkEnd w:id="637"/>
      <w:bookmarkEnd w:id="660"/>
      <w:r w:rsidRPr="00865924">
        <w:rPr>
          <w:rFonts w:asciiTheme="minorHAnsi" w:hAnsiTheme="minorHAnsi" w:cstheme="minorHAnsi"/>
          <w:b/>
          <w:sz w:val="24"/>
        </w:rPr>
        <w:t xml:space="preserve"> </w:t>
      </w:r>
      <w:bookmarkEnd w:id="661"/>
    </w:p>
    <w:p w14:paraId="6EE478BF" w14:textId="77777777" w:rsidR="00116CE0" w:rsidRPr="00865924" w:rsidRDefault="00116CE0" w:rsidP="009E7174">
      <w:pPr>
        <w:spacing w:line="320" w:lineRule="exact"/>
        <w:rPr>
          <w:rFonts w:asciiTheme="minorHAnsi" w:hAnsiTheme="minorHAnsi" w:cstheme="minorHAnsi"/>
          <w:sz w:val="24"/>
        </w:rPr>
      </w:pPr>
    </w:p>
    <w:p w14:paraId="4DF93C3C"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sz w:val="24"/>
        </w:rPr>
        <w:t xml:space="preserve">As regras gerais relativas aos principais tributos aplicáveis </w:t>
      </w:r>
      <w:r w:rsidRPr="00865924">
        <w:rPr>
          <w:rFonts w:asciiTheme="minorHAnsi" w:hAnsiTheme="minorHAnsi" w:cstheme="minorHAnsi"/>
          <w:sz w:val="24"/>
        </w:rPr>
        <w:t>aos investimentos em CRI encontram-se descritas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especificas de seu investimento.</w:t>
      </w:r>
    </w:p>
    <w:p w14:paraId="6D88A595"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E453287"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w:t>
      </w:r>
      <w:r w:rsidRPr="00865924">
        <w:rPr>
          <w:rFonts w:asciiTheme="minorHAnsi" w:hAnsiTheme="minorHAnsi" w:cstheme="minorHAnsi"/>
          <w:i/>
          <w:sz w:val="24"/>
        </w:rPr>
        <w:t>i) IRRF</w:t>
      </w:r>
    </w:p>
    <w:p w14:paraId="2FB02003" w14:textId="77777777" w:rsidR="00116CE0" w:rsidRPr="00865924" w:rsidRDefault="00116CE0" w:rsidP="009E7174">
      <w:pPr>
        <w:pStyle w:val="Body"/>
        <w:spacing w:after="0" w:line="320" w:lineRule="exact"/>
        <w:rPr>
          <w:rFonts w:asciiTheme="minorHAnsi" w:hAnsiTheme="minorHAnsi" w:cstheme="minorHAnsi"/>
          <w:sz w:val="24"/>
        </w:rPr>
      </w:pPr>
    </w:p>
    <w:p w14:paraId="12C8EB0F"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Como regra geral, o tratamento fiscal dispensado aos rendimentos e ganhos relativos a certificados de recebíveis imobiliários é o mesmo aplicado aos títulos de renda fixa.</w:t>
      </w:r>
    </w:p>
    <w:p w14:paraId="40EE5B5E" w14:textId="77777777" w:rsidR="00116CE0" w:rsidRPr="00865924" w:rsidRDefault="00116CE0" w:rsidP="009E7174">
      <w:pPr>
        <w:pStyle w:val="Body"/>
        <w:spacing w:after="0" w:line="320" w:lineRule="exact"/>
        <w:rPr>
          <w:rFonts w:asciiTheme="minorHAnsi" w:hAnsiTheme="minorHAnsi" w:cstheme="minorHAnsi"/>
          <w:sz w:val="24"/>
        </w:rPr>
      </w:pPr>
    </w:p>
    <w:p w14:paraId="1333F27A" w14:textId="7D9FB9E9"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w:t>
      </w:r>
      <w:r w:rsidRPr="00865924">
        <w:rPr>
          <w:rFonts w:asciiTheme="minorHAnsi" w:hAnsiTheme="minorHAnsi" w:cstheme="minorHAnsi"/>
          <w:sz w:val="24"/>
        </w:rPr>
        <w:lastRenderedPageBreak/>
        <w:t xml:space="preserve">alíquotas de </w:t>
      </w:r>
      <w:r w:rsidRPr="00865924">
        <w:rPr>
          <w:rFonts w:asciiTheme="minorHAnsi" w:hAnsiTheme="minorHAnsi" w:cstheme="minorHAnsi"/>
          <w:b/>
          <w:sz w:val="24"/>
        </w:rPr>
        <w:t>(i)</w:t>
      </w:r>
      <w:r w:rsidRPr="00865924">
        <w:rPr>
          <w:rFonts w:asciiTheme="minorHAnsi" w:hAnsiTheme="minorHAnsi" w:cstheme="minorHAnsi"/>
          <w:sz w:val="24"/>
        </w:rPr>
        <w:t xml:space="preserve"> 22,5% quando os investimentos forem realizados com prazo de até 180 dias; </w:t>
      </w:r>
      <w:r w:rsidRPr="00865924">
        <w:rPr>
          <w:rFonts w:asciiTheme="minorHAnsi" w:hAnsiTheme="minorHAnsi" w:cstheme="minorHAnsi"/>
          <w:b/>
          <w:sz w:val="24"/>
        </w:rPr>
        <w:t>(ii)</w:t>
      </w:r>
      <w:r w:rsidRPr="00865924">
        <w:rPr>
          <w:rFonts w:asciiTheme="minorHAnsi" w:hAnsiTheme="minorHAnsi" w:cstheme="minorHAnsi"/>
          <w:sz w:val="24"/>
        </w:rPr>
        <w:t xml:space="preserve"> 20% quando os investimentos forem realizados com prazo de 181 dias até 360 dias; </w:t>
      </w:r>
      <w:r w:rsidRPr="00865924">
        <w:rPr>
          <w:rFonts w:asciiTheme="minorHAnsi" w:hAnsiTheme="minorHAnsi" w:cstheme="minorHAnsi"/>
          <w:b/>
          <w:sz w:val="24"/>
        </w:rPr>
        <w:t>(iii)</w:t>
      </w:r>
      <w:r w:rsidRPr="00865924">
        <w:rPr>
          <w:rFonts w:asciiTheme="minorHAnsi" w:hAnsiTheme="minorHAnsi" w:cstheme="minorHAnsi"/>
          <w:sz w:val="24"/>
        </w:rPr>
        <w:t xml:space="preserve"> 17,5% quando os investimentos forem realizados com prazo de 361 dias até 720 dias; e </w:t>
      </w:r>
      <w:r w:rsidRPr="00865924">
        <w:rPr>
          <w:rFonts w:asciiTheme="minorHAnsi" w:hAnsiTheme="minorHAnsi" w:cstheme="minorHAnsi"/>
          <w:b/>
          <w:sz w:val="24"/>
        </w:rPr>
        <w:t>(iv)</w:t>
      </w:r>
      <w:r w:rsidRPr="00865924">
        <w:rPr>
          <w:rFonts w:asciiTheme="minorHAnsi" w:hAnsiTheme="minorHAnsi" w:cstheme="minorHAnsi"/>
          <w:sz w:val="24"/>
        </w:rPr>
        <w:t xml:space="preserve"> 15% quando os investimentos forem realizados com prazo acima de 720 dias.</w:t>
      </w:r>
      <w:r w:rsidR="000A26C2">
        <w:rPr>
          <w:rFonts w:asciiTheme="minorHAnsi" w:hAnsiTheme="minorHAnsi" w:cstheme="minorHAnsi"/>
          <w:sz w:val="24"/>
        </w:rPr>
        <w:t xml:space="preserve"> </w:t>
      </w:r>
      <w:r w:rsidR="000A26C2" w:rsidRPr="000A26C2">
        <w:rPr>
          <w:rFonts w:asciiTheme="minorHAnsi" w:hAnsiTheme="minorHAnsi" w:cstheme="minorHAnsi"/>
          <w:sz w:val="24"/>
        </w:rPr>
        <w:t>Este prazo de aplicação é contado da data em que o respectivo Titular d</w:t>
      </w:r>
      <w:r w:rsidR="005811B1">
        <w:rPr>
          <w:rFonts w:asciiTheme="minorHAnsi" w:hAnsiTheme="minorHAnsi" w:cstheme="minorHAnsi"/>
          <w:sz w:val="24"/>
        </w:rPr>
        <w:t>e</w:t>
      </w:r>
      <w:r w:rsidR="000A26C2" w:rsidRPr="000A26C2">
        <w:rPr>
          <w:rFonts w:asciiTheme="minorHAnsi" w:hAnsiTheme="minorHAnsi" w:cstheme="minorHAnsi"/>
          <w:sz w:val="24"/>
        </w:rPr>
        <w:t xml:space="preserve"> CRI efetuou o investimento, até a data do resgate</w:t>
      </w:r>
      <w:r w:rsidR="000A26C2">
        <w:rPr>
          <w:rFonts w:asciiTheme="minorHAnsi" w:hAnsiTheme="minorHAnsi" w:cstheme="minorHAnsi"/>
          <w:sz w:val="24"/>
        </w:rPr>
        <w:t xml:space="preserve">, conforme o </w:t>
      </w:r>
      <w:r w:rsidR="000A26C2" w:rsidRPr="000A26C2">
        <w:rPr>
          <w:rFonts w:asciiTheme="minorHAnsi" w:hAnsiTheme="minorHAnsi" w:cstheme="minorHAnsi"/>
          <w:sz w:val="24"/>
        </w:rPr>
        <w:t>artigo 1° da Lei n.</w:t>
      </w:r>
      <w:r w:rsidR="000A26C2" w:rsidRPr="000A26C2">
        <w:rPr>
          <w:rFonts w:asciiTheme="minorHAnsi" w:hAnsiTheme="minorHAnsi" w:cstheme="minorHAnsi"/>
          <w:bCs/>
          <w:sz w:val="24"/>
        </w:rPr>
        <w:t>º</w:t>
      </w:r>
      <w:r w:rsidR="000A26C2" w:rsidRPr="000A26C2">
        <w:rPr>
          <w:rFonts w:asciiTheme="minorHAnsi" w:hAnsiTheme="minorHAnsi" w:cstheme="minorHAnsi"/>
          <w:sz w:val="24"/>
        </w:rPr>
        <w:t xml:space="preserve"> 11.033/2004 e artigo 65 da Lei n.</w:t>
      </w:r>
      <w:r w:rsidR="000A26C2" w:rsidRPr="000A26C2">
        <w:rPr>
          <w:rFonts w:asciiTheme="minorHAnsi" w:hAnsiTheme="minorHAnsi" w:cstheme="minorHAnsi"/>
          <w:bCs/>
          <w:sz w:val="24"/>
        </w:rPr>
        <w:t>º</w:t>
      </w:r>
      <w:r w:rsidR="000A26C2" w:rsidRPr="000A26C2">
        <w:rPr>
          <w:rFonts w:asciiTheme="minorHAnsi" w:hAnsiTheme="minorHAnsi" w:cstheme="minorHAnsi"/>
          <w:sz w:val="24"/>
        </w:rPr>
        <w:t xml:space="preserve"> 8.981/1995)</w:t>
      </w:r>
      <w:r w:rsidR="000A26C2">
        <w:rPr>
          <w:rFonts w:asciiTheme="minorHAnsi" w:hAnsiTheme="minorHAnsi" w:cstheme="minorHAnsi"/>
          <w:sz w:val="24"/>
        </w:rPr>
        <w:t>.</w:t>
      </w:r>
    </w:p>
    <w:p w14:paraId="4AE9F72E" w14:textId="77777777" w:rsidR="00116CE0" w:rsidRPr="00865924" w:rsidRDefault="00116CE0" w:rsidP="009E7174">
      <w:pPr>
        <w:pStyle w:val="Body"/>
        <w:spacing w:after="0" w:line="320" w:lineRule="exact"/>
        <w:rPr>
          <w:rFonts w:asciiTheme="minorHAnsi" w:hAnsiTheme="minorHAnsi" w:cstheme="minorHAnsi"/>
          <w:sz w:val="24"/>
        </w:rPr>
      </w:pPr>
    </w:p>
    <w:p w14:paraId="0CBC76C8"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258CAE" w14:textId="77777777" w:rsidR="00116CE0" w:rsidRPr="00865924" w:rsidRDefault="00116CE0" w:rsidP="009E7174">
      <w:pPr>
        <w:pStyle w:val="Body"/>
        <w:spacing w:after="0" w:line="320" w:lineRule="exact"/>
        <w:rPr>
          <w:rFonts w:asciiTheme="minorHAnsi" w:hAnsiTheme="minorHAnsi" w:cstheme="minorHAnsi"/>
          <w:sz w:val="24"/>
        </w:rPr>
      </w:pPr>
    </w:p>
    <w:p w14:paraId="7C92C79F" w14:textId="5F3D3FB6"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 remuneração produzida por certificados de recebíveis imobiliários detidos por Investidores pessoas físicas, a partir de 1º de janeiro 2005, fica isenta do imposto de renda</w:t>
      </w:r>
      <w:r w:rsidR="00421B53">
        <w:rPr>
          <w:rFonts w:asciiTheme="minorHAnsi" w:hAnsiTheme="minorHAnsi" w:cstheme="minorHAnsi"/>
          <w:sz w:val="24"/>
        </w:rPr>
        <w:t>,</w:t>
      </w:r>
      <w:r w:rsidR="00421B53" w:rsidRPr="00421B53">
        <w:rPr>
          <w:rFonts w:asciiTheme="minorHAnsi" w:hAnsiTheme="minorHAnsi" w:cstheme="minorHAnsi"/>
          <w:sz w:val="24"/>
        </w:rPr>
        <w:t xml:space="preserve"> </w:t>
      </w:r>
      <w:r w:rsidR="00421B53" w:rsidRPr="00DF39F2">
        <w:rPr>
          <w:rFonts w:asciiTheme="minorHAnsi" w:hAnsiTheme="minorHAnsi" w:cstheme="minorHAnsi"/>
          <w:sz w:val="24"/>
        </w:rPr>
        <w:t>tal isenção abrange, ainda, o ganho de capital por elas auferido na alienação ou cessão dos CRI</w:t>
      </w:r>
      <w:r w:rsidRPr="00865924">
        <w:rPr>
          <w:rFonts w:asciiTheme="minorHAnsi" w:hAnsiTheme="minorHAnsi" w:cstheme="minorHAnsi"/>
          <w:sz w:val="24"/>
        </w:rPr>
        <w:t xml:space="preserve"> (na fonte e na declaração de ajuste anual). </w:t>
      </w:r>
    </w:p>
    <w:p w14:paraId="26012BDB" w14:textId="77777777" w:rsidR="00116CE0" w:rsidRPr="00865924" w:rsidRDefault="00116CE0" w:rsidP="009E7174">
      <w:pPr>
        <w:pStyle w:val="Body"/>
        <w:spacing w:after="0" w:line="320" w:lineRule="exact"/>
        <w:rPr>
          <w:rFonts w:asciiTheme="minorHAnsi" w:hAnsiTheme="minorHAnsi" w:cstheme="minorHAnsi"/>
          <w:sz w:val="24"/>
        </w:rPr>
      </w:pPr>
    </w:p>
    <w:p w14:paraId="15FC253C"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Os investidores profissionais como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052D3CE0" w14:textId="77777777" w:rsidR="00116CE0" w:rsidRPr="00865924" w:rsidRDefault="00116CE0" w:rsidP="009E7174">
      <w:pPr>
        <w:pStyle w:val="Body"/>
        <w:spacing w:after="0" w:line="320" w:lineRule="exact"/>
        <w:rPr>
          <w:rFonts w:asciiTheme="minorHAnsi" w:hAnsiTheme="minorHAnsi" w:cstheme="minorHAnsi"/>
          <w:sz w:val="24"/>
        </w:rPr>
      </w:pPr>
    </w:p>
    <w:p w14:paraId="33851B31" w14:textId="73AC2158"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O IRRF pago por Investidores pessoas jurídicas tributadas pelo lucro presumido, arbitrado ou real é considerado antecipação, gerando o direito à compensação com o IRPJ apurado em cada período de apuração. O rendimento também deverá ser computado na base de cálculo do IRPJ e da CSLL. As alíquotas do IRPJ correspondem a 15% e adicional de 10%, sendo o adicional calculado sobre a parcela do lucro real que exceder o equivalente </w:t>
      </w:r>
      <w:r w:rsidR="000A26C2" w:rsidRPr="000A26C2">
        <w:rPr>
          <w:rFonts w:asciiTheme="minorHAnsi" w:hAnsiTheme="minorHAnsi" w:cstheme="minorHAnsi"/>
          <w:sz w:val="24"/>
        </w:rPr>
        <w:t>a R$20.000,00 (vinte mil reais) multiplicado pelo número de meses do respectivo período de apuração, conforme a Lei n.º 9.249/1995</w:t>
      </w:r>
      <w:r w:rsidRPr="00865924">
        <w:rPr>
          <w:rFonts w:asciiTheme="minorHAnsi" w:hAnsiTheme="minorHAnsi" w:cstheme="minorHAnsi"/>
          <w:sz w:val="24"/>
        </w:rPr>
        <w:t>; a alíquota da CSLL, para pessoas jurídicas não-financeiras, corresponde a 9%.</w:t>
      </w:r>
    </w:p>
    <w:p w14:paraId="5FE869B3" w14:textId="77777777" w:rsidR="000A26C2" w:rsidRPr="00865924" w:rsidRDefault="000A26C2" w:rsidP="009E7174">
      <w:pPr>
        <w:pStyle w:val="Body"/>
        <w:spacing w:after="0" w:line="320" w:lineRule="exact"/>
        <w:rPr>
          <w:rFonts w:asciiTheme="minorHAnsi" w:hAnsiTheme="minorHAnsi" w:cstheme="minorHAnsi"/>
          <w:sz w:val="24"/>
        </w:rPr>
      </w:pPr>
    </w:p>
    <w:p w14:paraId="4D5ACEF3"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 partir de 1º de janeiro de 2005, sobre os rendimentos e ganhos auferidos nas aplicações de recursos das provisões, reservas técnicas e fundos de planos de benefícios de entidade de previdência complementar, sociedade seguradora e FAPI, bem como de seguro de vida com cláusula de cobertura por sobrevivência, haverá dispensa de retenção do imposto de renda incidente na fonte ou pago em separado.</w:t>
      </w:r>
    </w:p>
    <w:p w14:paraId="2FC21BD7" w14:textId="77777777" w:rsidR="00116CE0" w:rsidRPr="00865924" w:rsidRDefault="00116CE0" w:rsidP="009E7174">
      <w:pPr>
        <w:pStyle w:val="Body"/>
        <w:spacing w:after="0" w:line="320" w:lineRule="exact"/>
        <w:rPr>
          <w:rFonts w:asciiTheme="minorHAnsi" w:hAnsiTheme="minorHAnsi" w:cstheme="minorHAnsi"/>
          <w:sz w:val="24"/>
        </w:rPr>
      </w:pPr>
    </w:p>
    <w:p w14:paraId="44B2DF99"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lastRenderedPageBreak/>
        <w:t>Na hipótese de aplicação financeira em certificados de recebíveis imobiliários realizada por instituições financeiras, fundos de investimento, seguradoras, entidades de previdência, sociedades de capitalização, corretoras e distribuidoras de títulos e valores mobiliários e sociedades de arrendamento mercantil, há dispensa de retenção na fonte e do pagamento do imposto.</w:t>
      </w:r>
    </w:p>
    <w:p w14:paraId="1D38B7EB" w14:textId="77777777" w:rsidR="00116CE0" w:rsidRPr="00865924" w:rsidRDefault="00116CE0" w:rsidP="009E7174">
      <w:pPr>
        <w:pStyle w:val="Body"/>
        <w:spacing w:after="0" w:line="320" w:lineRule="exact"/>
        <w:rPr>
          <w:rFonts w:asciiTheme="minorHAnsi" w:hAnsiTheme="minorHAnsi" w:cstheme="minorHAnsi"/>
          <w:sz w:val="24"/>
        </w:rPr>
      </w:pPr>
    </w:p>
    <w:p w14:paraId="4C369704" w14:textId="207FD1CE" w:rsidR="00421B53" w:rsidRDefault="00116CE0" w:rsidP="00421B53">
      <w:pPr>
        <w:pStyle w:val="Body"/>
        <w:spacing w:after="0" w:line="320" w:lineRule="exact"/>
        <w:rPr>
          <w:rFonts w:asciiTheme="minorHAnsi" w:hAnsiTheme="minorHAnsi" w:cstheme="minorHAnsi"/>
          <w:sz w:val="24"/>
        </w:rPr>
      </w:pPr>
      <w:r w:rsidRPr="00865924">
        <w:rPr>
          <w:rFonts w:asciiTheme="minorHAnsi" w:hAnsiTheme="minorHAnsi" w:cstheme="minorHAnsi"/>
          <w:sz w:val="24"/>
        </w:rPr>
        <w:t>Não obstante a isenção de retenção na fonte, os rendimentos decorrentes de investimento em CRI por essas entidades, via de regra e à exceção dos fundos de investimento, serão tributados pelo IRPJ, à alíquota de 15% e adicional de 10%, pela CSLL</w:t>
      </w:r>
      <w:r w:rsidR="00421B53" w:rsidRPr="00C12194">
        <w:rPr>
          <w:rFonts w:asciiTheme="minorHAnsi" w:hAnsiTheme="minorHAnsi" w:cstheme="minorHAnsi"/>
          <w:sz w:val="24"/>
        </w:rPr>
        <w:t>, às alíquotas definidas no art. 3º da Lei n.º 7.689/1988, conforme alterada pela Lei n.º 14.183/2021 (conversão da Medida Provisória n.º 1.034/2021), de: (i) 20% (vinte por cento) até o dia 31 de dezembro de 2021 e 15% (quinze por cento) a partir de 1º de janeiro de 2022 para pessoas jurídicas de seguros privados, de capitalização, às distribuidoras de valores mobiliários, às corretoras de câmbio e de valores mobiliários, às sociedades de crédito, financiamento e investimentos, às sociedades de crédito imobiliário, às administradoras de cartões de crédito, às sociedades de arrendamento mercantil,  às associações de poupança e empréstimo, e às cooperativas de créditos, e (ii) 25% (vinte e cinco por cento) até o dia 31 de dezembro de 2021 e 20% (vinte por cento) a partir de 1º de janeiro de 2022 no caso dos bancos de qualquer espécie.</w:t>
      </w:r>
    </w:p>
    <w:p w14:paraId="3E4FC34B" w14:textId="6AB17069" w:rsidR="00421B53" w:rsidRDefault="00421B53" w:rsidP="00C265A0">
      <w:pPr>
        <w:pStyle w:val="Body"/>
        <w:spacing w:after="0" w:line="320" w:lineRule="exact"/>
        <w:rPr>
          <w:rFonts w:asciiTheme="minorHAnsi" w:hAnsiTheme="minorHAnsi" w:cstheme="minorHAnsi"/>
          <w:sz w:val="24"/>
        </w:rPr>
      </w:pPr>
    </w:p>
    <w:p w14:paraId="34326A7A" w14:textId="46E41C53" w:rsidR="00421B53" w:rsidRDefault="00421B53" w:rsidP="00C265A0">
      <w:pPr>
        <w:pStyle w:val="Body"/>
        <w:spacing w:after="0" w:line="320" w:lineRule="exact"/>
        <w:rPr>
          <w:rFonts w:asciiTheme="minorHAnsi" w:hAnsiTheme="minorHAnsi" w:cstheme="minorHAnsi"/>
          <w:sz w:val="24"/>
        </w:rPr>
      </w:pPr>
      <w:r w:rsidRPr="00C12194">
        <w:rPr>
          <w:rFonts w:asciiTheme="minorHAnsi" w:hAnsiTheme="minorHAnsi" w:cstheme="minorHAnsi"/>
          <w:sz w:val="24"/>
        </w:rPr>
        <w:t>Regra geral, as carteiras de fundos de investimentos estão isentas de Imposto de Renda</w:t>
      </w:r>
      <w:r>
        <w:rPr>
          <w:rFonts w:asciiTheme="minorHAnsi" w:hAnsiTheme="minorHAnsi" w:cstheme="minorHAnsi"/>
          <w:sz w:val="24"/>
        </w:rPr>
        <w:t xml:space="preserve">, conforme o </w:t>
      </w:r>
      <w:r w:rsidRPr="00C12194">
        <w:rPr>
          <w:rFonts w:asciiTheme="minorHAnsi" w:hAnsiTheme="minorHAnsi" w:cstheme="minorHAnsi"/>
          <w:sz w:val="24"/>
        </w:rPr>
        <w:t xml:space="preserve">artigo 28, parágrafo 10, da Lei n.º 9.532, de 10 de dezembro de 1997. </w:t>
      </w:r>
    </w:p>
    <w:p w14:paraId="2CCD43D8" w14:textId="77777777" w:rsidR="00421B53" w:rsidRPr="00C12194" w:rsidRDefault="00421B53" w:rsidP="00C12194">
      <w:pPr>
        <w:pStyle w:val="Legenda"/>
        <w:spacing w:line="320" w:lineRule="exact"/>
        <w:jc w:val="both"/>
        <w:rPr>
          <w:rFonts w:asciiTheme="minorHAnsi" w:hAnsiTheme="minorHAnsi" w:cstheme="minorHAnsi"/>
          <w:kern w:val="20"/>
          <w:sz w:val="24"/>
        </w:rPr>
      </w:pPr>
    </w:p>
    <w:p w14:paraId="1582AB53" w14:textId="1F7DBD18" w:rsidR="00421B53" w:rsidRDefault="00421B53" w:rsidP="00421B53">
      <w:pPr>
        <w:pStyle w:val="Body"/>
        <w:spacing w:after="0" w:line="320" w:lineRule="exact"/>
        <w:rPr>
          <w:rFonts w:asciiTheme="minorHAnsi" w:hAnsiTheme="minorHAnsi" w:cstheme="minorHAnsi"/>
          <w:sz w:val="24"/>
        </w:rPr>
      </w:pPr>
      <w:r w:rsidRPr="00C12194">
        <w:rPr>
          <w:rFonts w:asciiTheme="minorHAnsi" w:hAnsiTheme="minorHAnsi" w:cstheme="minorHAnsi"/>
          <w:sz w:val="24"/>
        </w:rPr>
        <w:t>Pessoas jurídicas isentas terão seus ganhos e rendimentos tributados exclusivamente na fonte, ou seja, o imposto não é compensável, conforme previsto no artigo 76, inciso II, da Lei n.º 8.981/1995. A retenção do imposto na fonte sobre os rendimentos das entidades imunes está dispensada desde que as entidades declarem sua condição à fonte pagadora, nos termos do artigo 71, da Lei n.º 8.981/1995, com redação dada pela Lei nº 9.065, de 20 de junho de 1995</w:t>
      </w:r>
      <w:r>
        <w:rPr>
          <w:rFonts w:asciiTheme="minorHAnsi" w:hAnsiTheme="minorHAnsi" w:cstheme="minorHAnsi"/>
          <w:sz w:val="24"/>
        </w:rPr>
        <w:t>.</w:t>
      </w:r>
    </w:p>
    <w:p w14:paraId="22244B92" w14:textId="77777777" w:rsidR="00421B53" w:rsidRPr="00865924" w:rsidRDefault="00421B53" w:rsidP="009E7174">
      <w:pPr>
        <w:pStyle w:val="Body"/>
        <w:spacing w:after="0" w:line="320" w:lineRule="exact"/>
        <w:rPr>
          <w:rFonts w:asciiTheme="minorHAnsi" w:hAnsiTheme="minorHAnsi" w:cstheme="minorHAnsi"/>
          <w:sz w:val="24"/>
        </w:rPr>
      </w:pPr>
    </w:p>
    <w:p w14:paraId="7ED02D9F" w14:textId="42346DF1"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Em relação aos Investidores residentes, domiciliados ou com sede no exterior, aplica-se, como regra geral, o mesmo tratamento cabível em relação aos rendimentos e ganhos percebidos pelos residentes no país. A isenção do imposto de renda prevista para a remuneração produzida por certificados de recebíveis imobiliários detidos por Investidores pessoas físicas aplica-se aos investidores pessoas físicas residentes ou domiciliados no exterior, inclusive no caso de residentes domiciliados em países que não tributem a renda ou que a tributem por alíquota inferior a 20%.</w:t>
      </w:r>
      <w:r w:rsidR="00421B53" w:rsidRPr="00421B53">
        <w:rPr>
          <w:rFonts w:ascii="Times New Roman" w:hAnsi="Times New Roman"/>
          <w:kern w:val="0"/>
          <w:sz w:val="24"/>
          <w:lang w:eastAsia="pt-BR"/>
        </w:rPr>
        <w:t xml:space="preserve"> </w:t>
      </w:r>
      <w:r w:rsidR="00421B53" w:rsidRPr="00421B53">
        <w:rPr>
          <w:rFonts w:asciiTheme="minorHAnsi" w:hAnsiTheme="minorHAnsi" w:cstheme="minorHAnsi"/>
          <w:sz w:val="24"/>
        </w:rPr>
        <w:t>Rendimentos obtidos por investidores pessoas físicas residentes ou domiciliados no exterior em investimento em CRI são isentos de imposto de renda na fonte por força da posição da RFB, inclusive no caso de investidores pessoas físicas residentes ou domiciliados em JTF favorecida, conforme o artigo 85, §4º, da Instrução Normativa RFB n.º</w:t>
      </w:r>
      <w:r w:rsidR="00421B53" w:rsidRPr="00421B53">
        <w:rPr>
          <w:rFonts w:asciiTheme="minorHAnsi" w:hAnsiTheme="minorHAnsi" w:cstheme="minorHAnsi"/>
          <w:bCs/>
          <w:sz w:val="24"/>
        </w:rPr>
        <w:t xml:space="preserve"> </w:t>
      </w:r>
      <w:r w:rsidR="00421B53" w:rsidRPr="00421B53">
        <w:rPr>
          <w:rFonts w:asciiTheme="minorHAnsi" w:hAnsiTheme="minorHAnsi" w:cstheme="minorHAnsi"/>
          <w:sz w:val="24"/>
        </w:rPr>
        <w:t>1.585, de 31 de agosto de 2015</w:t>
      </w:r>
      <w:r w:rsidR="00421B53">
        <w:rPr>
          <w:rFonts w:asciiTheme="minorHAnsi" w:hAnsiTheme="minorHAnsi" w:cstheme="minorHAnsi"/>
          <w:sz w:val="24"/>
        </w:rPr>
        <w:t>.</w:t>
      </w:r>
    </w:p>
    <w:p w14:paraId="137338CE" w14:textId="77777777" w:rsidR="00116CE0" w:rsidRPr="00865924" w:rsidRDefault="00116CE0" w:rsidP="009E7174">
      <w:pPr>
        <w:pStyle w:val="Body"/>
        <w:spacing w:after="0" w:line="320" w:lineRule="exact"/>
        <w:rPr>
          <w:rFonts w:asciiTheme="minorHAnsi" w:hAnsiTheme="minorHAnsi" w:cstheme="minorHAnsi"/>
          <w:sz w:val="24"/>
        </w:rPr>
      </w:pPr>
    </w:p>
    <w:p w14:paraId="4656FD0B"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Há, também, um regime especial de tributação aplicável aos rendimentos e ganhos auferidos pelos Investidores não residentes cujos recursos adentrarem o país de acordo com as normas </w:t>
      </w:r>
      <w:r w:rsidRPr="00865924">
        <w:rPr>
          <w:rFonts w:asciiTheme="minorHAnsi" w:hAnsiTheme="minorHAnsi" w:cstheme="minorHAnsi"/>
          <w:sz w:val="24"/>
        </w:rPr>
        <w:lastRenderedPageBreak/>
        <w:t>do CMN (Resolução CMN n° 4.373, de 29 de setembro de 2014). Nesta hipótese, regra geral, os rendimentos auferidos por Investidores estrangeiros estão sujeitos à incidência do imposto de renda, à alíquota de 15%. Em relação aos investimentos oriundos de países que não tributem a renda ou que a tributem por alíquota inferior a 20%, aplicam-se as regras de tributação do imposto de renda previstas para os investidores residentes no país.</w:t>
      </w:r>
    </w:p>
    <w:p w14:paraId="12367068" w14:textId="77777777" w:rsidR="00116CE0" w:rsidRPr="00865924" w:rsidRDefault="00116CE0" w:rsidP="009E7174">
      <w:pPr>
        <w:spacing w:line="320" w:lineRule="exact"/>
        <w:rPr>
          <w:rFonts w:asciiTheme="minorHAnsi" w:hAnsiTheme="minorHAnsi" w:cstheme="minorHAnsi"/>
          <w:kern w:val="20"/>
          <w:sz w:val="24"/>
        </w:rPr>
      </w:pPr>
    </w:p>
    <w:p w14:paraId="4D82FE5A"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 Receita Federal do Brasil divulga lista dos referidos países e jurisdições, atualmente constantes da Instrução Normativa nº 1.037/10.</w:t>
      </w:r>
    </w:p>
    <w:p w14:paraId="3564A1DB" w14:textId="77777777" w:rsidR="00116CE0" w:rsidRPr="00865924" w:rsidRDefault="00116CE0" w:rsidP="009E7174">
      <w:pPr>
        <w:pStyle w:val="Body"/>
        <w:spacing w:after="0" w:line="320" w:lineRule="exact"/>
        <w:rPr>
          <w:rFonts w:asciiTheme="minorHAnsi" w:hAnsiTheme="minorHAnsi" w:cstheme="minorHAnsi"/>
          <w:sz w:val="24"/>
        </w:rPr>
      </w:pPr>
    </w:p>
    <w:p w14:paraId="70A21C42"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Todavia, vale ressaltar que a Lei nº 11.727, de 23 de junho de 2008, adicionou o parágrafo 4º ao artigo 24 da Lei nº 9.430/96, passando a considerar “país ou dependência com tributação favorecida” aqueles países cujas legislações não permitam o acesso a informações relativas à composição societária de pessoas jurídicas, à sua titularidade ou à identificação do beneficiário efetivo de rendimentos atribuídos a não residentes.</w:t>
      </w:r>
    </w:p>
    <w:p w14:paraId="1622F7AE" w14:textId="77777777" w:rsidR="00116CE0" w:rsidRPr="00865924" w:rsidRDefault="00116CE0" w:rsidP="009E7174">
      <w:pPr>
        <w:pStyle w:val="Body"/>
        <w:spacing w:after="0" w:line="320" w:lineRule="exact"/>
        <w:rPr>
          <w:rFonts w:asciiTheme="minorHAnsi" w:hAnsiTheme="minorHAnsi" w:cstheme="minorHAnsi"/>
          <w:sz w:val="24"/>
        </w:rPr>
      </w:pPr>
    </w:p>
    <w:p w14:paraId="568490AC"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Além disso, a Lei nº 11.727, de 23 de junho de 2008 ainda acrescentou o conceito de “regime fiscal privilegiado” para fins de aplicação das regras de preços de transferência e das regras de subcapitalização, assim entendido o regime legal de um país que </w:t>
      </w:r>
      <w:r w:rsidRPr="00865924">
        <w:rPr>
          <w:rFonts w:asciiTheme="minorHAnsi" w:hAnsiTheme="minorHAnsi" w:cstheme="minorHAnsi"/>
          <w:b/>
          <w:sz w:val="24"/>
        </w:rPr>
        <w:t>(i)</w:t>
      </w:r>
      <w:r w:rsidRPr="00865924">
        <w:rPr>
          <w:rFonts w:asciiTheme="minorHAnsi" w:hAnsiTheme="minorHAnsi" w:cstheme="minorHAnsi"/>
          <w:sz w:val="24"/>
        </w:rPr>
        <w:t xml:space="preserve"> não tribute a renda ou a tribute à alíquota máxima inferior a 20% (vinte por cento); </w:t>
      </w:r>
      <w:r w:rsidRPr="00865924">
        <w:rPr>
          <w:rFonts w:asciiTheme="minorHAnsi" w:hAnsiTheme="minorHAnsi" w:cstheme="minorHAnsi"/>
          <w:b/>
          <w:sz w:val="24"/>
        </w:rPr>
        <w:t>(ii)</w:t>
      </w:r>
      <w:r w:rsidRPr="00865924">
        <w:rPr>
          <w:rFonts w:asciiTheme="minorHAnsi" w:hAnsiTheme="minorHAnsi" w:cstheme="minorHAnsi"/>
          <w:sz w:val="24"/>
        </w:rPr>
        <w:t xml:space="preserve"> conceda vantagem de natureza fiscal a pessoa física ou jurídica não residente sem exigência de realização de atividade econômica substantiva no país ou dependência ou condicionada ao não exercício de atividade econômica substantiva no país ou dependência; </w:t>
      </w:r>
      <w:r w:rsidRPr="00865924">
        <w:rPr>
          <w:rFonts w:asciiTheme="minorHAnsi" w:hAnsiTheme="minorHAnsi" w:cstheme="minorHAnsi"/>
          <w:b/>
          <w:sz w:val="24"/>
        </w:rPr>
        <w:t>(iii)</w:t>
      </w:r>
      <w:r w:rsidRPr="00865924">
        <w:rPr>
          <w:rFonts w:asciiTheme="minorHAnsi" w:hAnsiTheme="minorHAnsi" w:cstheme="minorHAnsi"/>
          <w:sz w:val="24"/>
        </w:rPr>
        <w:t xml:space="preserve"> não tribute, ou o faça em alíquota máxima inferior a 20% (vinte por cento) os rendimentos auferidos fora de seu território; e </w:t>
      </w:r>
      <w:r w:rsidRPr="00865924">
        <w:rPr>
          <w:rFonts w:asciiTheme="minorHAnsi" w:hAnsiTheme="minorHAnsi" w:cstheme="minorHAnsi"/>
          <w:b/>
          <w:sz w:val="24"/>
        </w:rPr>
        <w:t>(iv)</w:t>
      </w:r>
      <w:r w:rsidRPr="00865924">
        <w:rPr>
          <w:rFonts w:asciiTheme="minorHAnsi" w:hAnsiTheme="minorHAnsi" w:cstheme="minorHAnsi"/>
          <w:sz w:val="24"/>
        </w:rPr>
        <w:t xml:space="preserve"> não permita o acesso a informações relativas à composição societária, titularidade de bens ou direitos ou às operações econômicas realizadas.</w:t>
      </w:r>
    </w:p>
    <w:p w14:paraId="36AEF4BF" w14:textId="77777777" w:rsidR="00116CE0" w:rsidRPr="00865924" w:rsidRDefault="00116CE0" w:rsidP="009E7174">
      <w:pPr>
        <w:pStyle w:val="Body"/>
        <w:spacing w:after="0" w:line="320" w:lineRule="exact"/>
        <w:rPr>
          <w:rFonts w:asciiTheme="minorHAnsi" w:hAnsiTheme="minorHAnsi" w:cstheme="minorHAnsi"/>
          <w:sz w:val="24"/>
        </w:rPr>
      </w:pPr>
    </w:p>
    <w:p w14:paraId="70F00A31"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 despeito de o conceito de “regime fiscal privilegiado” ter sido editado para fins de aplicação das regras de preços de transferência e subcapitalização, é possível que as autoridades fiscais tentem estender a aplicação do conceito para outras questões. Recomenda-se, que os investidores consultem seus próprios assessores legais acerca dos impactos fiscais relativos à Lei nº 11.727/08 e à Instrução Normativa nº 1.037/10.</w:t>
      </w:r>
    </w:p>
    <w:p w14:paraId="43C3EC97" w14:textId="77777777" w:rsidR="00116CE0" w:rsidRPr="00865924" w:rsidRDefault="00116CE0" w:rsidP="009E7174">
      <w:pPr>
        <w:pStyle w:val="Body"/>
        <w:spacing w:after="0" w:line="320" w:lineRule="exact"/>
        <w:rPr>
          <w:rFonts w:asciiTheme="minorHAnsi" w:hAnsiTheme="minorHAnsi" w:cstheme="minorHAnsi"/>
          <w:sz w:val="24"/>
        </w:rPr>
      </w:pPr>
    </w:p>
    <w:p w14:paraId="4E58412F" w14:textId="77777777" w:rsidR="00116CE0" w:rsidRPr="00865924" w:rsidRDefault="00116CE0" w:rsidP="009E7174">
      <w:pPr>
        <w:pStyle w:val="Body"/>
        <w:spacing w:after="0" w:line="320" w:lineRule="exact"/>
        <w:rPr>
          <w:rFonts w:asciiTheme="minorHAnsi" w:hAnsiTheme="minorHAnsi" w:cstheme="minorHAnsi"/>
          <w:i/>
          <w:sz w:val="24"/>
        </w:rPr>
      </w:pPr>
      <w:r w:rsidRPr="00865924">
        <w:rPr>
          <w:rFonts w:asciiTheme="minorHAnsi" w:hAnsiTheme="minorHAnsi" w:cstheme="minorHAnsi"/>
          <w:i/>
          <w:sz w:val="24"/>
        </w:rPr>
        <w:t>(ii) IOF</w:t>
      </w:r>
    </w:p>
    <w:p w14:paraId="2AC98A3B" w14:textId="77777777" w:rsidR="00116CE0" w:rsidRPr="00865924" w:rsidRDefault="00116CE0" w:rsidP="009E7174">
      <w:pPr>
        <w:pStyle w:val="Body"/>
        <w:spacing w:after="0" w:line="320" w:lineRule="exact"/>
        <w:rPr>
          <w:rFonts w:asciiTheme="minorHAnsi" w:hAnsiTheme="minorHAnsi" w:cstheme="minorHAnsi"/>
          <w:i/>
          <w:sz w:val="24"/>
        </w:rPr>
      </w:pPr>
    </w:p>
    <w:p w14:paraId="10C8D154" w14:textId="1A711E10"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Ainda, com relação aos Investidores não-residentes, o Regulamento do IOF determina que o ingresso e o retorno de recursos estrangeiros para aplicação nos mercados financeiro e de capitais, na forma regulamentada pelo CMN (Resolução CMN nº 4.373, de 29 de setembro de 2014) estão sujeitos ao IOF/Câmbio à alíquota zero. Alertamos, contudo, por se tratar de imposto que exerce importante papel extrafiscal, as alíquotas poderão ser alteradas de forma automática via Decreto do Poder Executivo</w:t>
      </w:r>
      <w:r w:rsidR="00421B53" w:rsidRPr="00421B53">
        <w:rPr>
          <w:rFonts w:ascii="Times New Roman" w:hAnsi="Times New Roman"/>
          <w:kern w:val="0"/>
          <w:sz w:val="24"/>
          <w:lang w:eastAsia="pt-BR"/>
        </w:rPr>
        <w:t xml:space="preserve"> </w:t>
      </w:r>
      <w:r w:rsidR="00421B53" w:rsidRPr="00421B53">
        <w:rPr>
          <w:rFonts w:asciiTheme="minorHAnsi" w:hAnsiTheme="minorHAnsi" w:cstheme="minorHAnsi"/>
          <w:sz w:val="24"/>
        </w:rPr>
        <w:t>até o percentual de 25% (vinte e cinco por cento), relativamente a operações de câmbio ocorridas após esta eventual alteração</w:t>
      </w:r>
      <w:r w:rsidRPr="00865924">
        <w:rPr>
          <w:rFonts w:asciiTheme="minorHAnsi" w:hAnsiTheme="minorHAnsi" w:cstheme="minorHAnsi"/>
          <w:sz w:val="24"/>
        </w:rPr>
        <w:t>.</w:t>
      </w:r>
    </w:p>
    <w:p w14:paraId="03133978" w14:textId="77777777" w:rsidR="00116CE0" w:rsidRPr="00865924" w:rsidRDefault="00116CE0" w:rsidP="009E7174">
      <w:pPr>
        <w:pStyle w:val="Body"/>
        <w:spacing w:after="0" w:line="320" w:lineRule="exact"/>
        <w:rPr>
          <w:rFonts w:asciiTheme="minorHAnsi" w:hAnsiTheme="minorHAnsi" w:cstheme="minorHAnsi"/>
          <w:sz w:val="24"/>
        </w:rPr>
      </w:pPr>
    </w:p>
    <w:p w14:paraId="13905BAE" w14:textId="2C73EE33"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lastRenderedPageBreak/>
        <w:t>Adicionalmente, de maneira geral, cumpre lembrar que há a incidência do IOF/Títulos ou Valores Mobiliários, cujo fato gerador será a aquisição, cessão, resgate, repactuação ou pagamento para liquidação de títulos e valores mobiliários. Todavia, atualmente, as operações com certificados de recebíveis imobiliários estão sujeitas à alíquota zero</w:t>
      </w:r>
      <w:r w:rsidR="00421B53">
        <w:rPr>
          <w:rFonts w:asciiTheme="minorHAnsi" w:hAnsiTheme="minorHAnsi" w:cstheme="minorHAnsi"/>
          <w:sz w:val="24"/>
        </w:rPr>
        <w:t xml:space="preserve">. </w:t>
      </w:r>
      <w:r w:rsidR="00421B53" w:rsidRPr="00865924">
        <w:rPr>
          <w:rFonts w:asciiTheme="minorHAnsi" w:hAnsiTheme="minorHAnsi" w:cstheme="minorHAnsi"/>
          <w:sz w:val="24"/>
        </w:rPr>
        <w:t>Alertamos, contudo, por se tratar de imposto que exerce importante papel extrafiscal, as alíquotas poderão ser alteradas de forma automática via Decreto do Poder Executivo</w:t>
      </w:r>
      <w:r w:rsidR="00421B53" w:rsidRPr="00421B53">
        <w:rPr>
          <w:rFonts w:ascii="Times New Roman" w:hAnsi="Times New Roman"/>
          <w:kern w:val="0"/>
          <w:sz w:val="24"/>
          <w:lang w:eastAsia="pt-BR"/>
        </w:rPr>
        <w:t xml:space="preserve"> </w:t>
      </w:r>
      <w:r w:rsidR="00421B53" w:rsidRPr="00421B53">
        <w:rPr>
          <w:rFonts w:asciiTheme="minorHAnsi" w:hAnsiTheme="minorHAnsi" w:cstheme="minorHAnsi"/>
          <w:sz w:val="24"/>
        </w:rPr>
        <w:t>até o percentual de 1,50% (um vírgula cinquenta por cento) ao dia, relativamente a operações ocorridas após este eventual aumento</w:t>
      </w:r>
      <w:r w:rsidRPr="00865924">
        <w:rPr>
          <w:rFonts w:asciiTheme="minorHAnsi" w:hAnsiTheme="minorHAnsi" w:cstheme="minorHAnsi"/>
          <w:sz w:val="24"/>
        </w:rPr>
        <w:t>.</w:t>
      </w:r>
    </w:p>
    <w:p w14:paraId="2419E6B3" w14:textId="77777777" w:rsidR="00116CE0" w:rsidRPr="00865924" w:rsidRDefault="00116CE0" w:rsidP="009E7174">
      <w:pPr>
        <w:pStyle w:val="Body"/>
        <w:spacing w:after="0" w:line="320" w:lineRule="exact"/>
        <w:rPr>
          <w:rFonts w:asciiTheme="minorHAnsi" w:hAnsiTheme="minorHAnsi" w:cstheme="minorHAnsi"/>
          <w:sz w:val="24"/>
        </w:rPr>
      </w:pPr>
    </w:p>
    <w:p w14:paraId="10B42C42"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Nas operações com certificados de recebíveis imobiliários registrados para negociação na B3, a retenção do imposto incidente sobre rendimentos e ganhos auferidos por pessoas físicas ou jurídicas não financeiras titulares de contas individualizadas deve ser efetuada através do próprio sistema.</w:t>
      </w:r>
    </w:p>
    <w:p w14:paraId="6B12A189" w14:textId="77777777" w:rsidR="00116CE0" w:rsidRPr="00865924" w:rsidRDefault="00116CE0" w:rsidP="009E7174">
      <w:pPr>
        <w:pStyle w:val="Body"/>
        <w:spacing w:after="0" w:line="320" w:lineRule="exact"/>
        <w:rPr>
          <w:rFonts w:asciiTheme="minorHAnsi" w:hAnsiTheme="minorHAnsi" w:cstheme="minorHAnsi"/>
          <w:sz w:val="24"/>
        </w:rPr>
      </w:pPr>
    </w:p>
    <w:p w14:paraId="44CC0280"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Os rendimentos e ganhos auferidos por jurídicas não financeiras que não possuírem contas individualizadas do referido sistema devem ser creditados em suas respectivas contas pela Emissora, cabendo às instituições financeiras titulares das referidas contas a retenção e o recolhimento do IRRF.</w:t>
      </w:r>
    </w:p>
    <w:p w14:paraId="6188BA8B" w14:textId="77777777" w:rsidR="00116CE0" w:rsidRPr="00865924" w:rsidRDefault="00116CE0" w:rsidP="009E7174">
      <w:pPr>
        <w:pStyle w:val="Body"/>
        <w:spacing w:after="0" w:line="320" w:lineRule="exact"/>
        <w:rPr>
          <w:rFonts w:asciiTheme="minorHAnsi" w:hAnsiTheme="minorHAnsi" w:cstheme="minorHAnsi"/>
          <w:sz w:val="24"/>
        </w:rPr>
      </w:pPr>
    </w:p>
    <w:p w14:paraId="556962BA"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 retenção deve ser efetuada por ocasião do pagamento dos rendimentos e ganhos aos Investidores e o recolhimento do IRRF deve ser realizado até o terceiro Dia Útil subsequente ao decêndio de ocorrência do referido pagamento.</w:t>
      </w:r>
    </w:p>
    <w:p w14:paraId="46FD598E" w14:textId="77777777" w:rsidR="00116CE0" w:rsidRPr="00865924" w:rsidRDefault="00116CE0" w:rsidP="009E7174">
      <w:pPr>
        <w:pStyle w:val="Body"/>
        <w:spacing w:after="0" w:line="320" w:lineRule="exact"/>
        <w:rPr>
          <w:rFonts w:asciiTheme="minorHAnsi" w:hAnsiTheme="minorHAnsi" w:cstheme="minorHAnsi"/>
          <w:sz w:val="24"/>
        </w:rPr>
      </w:pPr>
    </w:p>
    <w:p w14:paraId="00616A37" w14:textId="77777777" w:rsidR="00116CE0" w:rsidRPr="00865924" w:rsidRDefault="00116CE0" w:rsidP="009E7174">
      <w:pPr>
        <w:pStyle w:val="Body"/>
        <w:spacing w:after="0" w:line="320" w:lineRule="exact"/>
        <w:rPr>
          <w:rFonts w:asciiTheme="minorHAnsi" w:hAnsiTheme="minorHAnsi" w:cstheme="minorHAnsi"/>
          <w:i/>
          <w:sz w:val="24"/>
        </w:rPr>
      </w:pPr>
      <w:r w:rsidRPr="00865924">
        <w:rPr>
          <w:rFonts w:asciiTheme="minorHAnsi" w:hAnsiTheme="minorHAnsi" w:cstheme="minorHAnsi"/>
          <w:i/>
          <w:sz w:val="24"/>
        </w:rPr>
        <w:t>(iii) COFINS</w:t>
      </w:r>
    </w:p>
    <w:p w14:paraId="34347A5A" w14:textId="77777777" w:rsidR="00116CE0" w:rsidRPr="00865924" w:rsidRDefault="00116CE0" w:rsidP="009E7174">
      <w:pPr>
        <w:pStyle w:val="Body"/>
        <w:spacing w:after="0" w:line="320" w:lineRule="exact"/>
        <w:rPr>
          <w:rFonts w:asciiTheme="minorHAnsi" w:hAnsiTheme="minorHAnsi" w:cstheme="minorHAnsi"/>
          <w:i/>
          <w:sz w:val="24"/>
        </w:rPr>
      </w:pPr>
    </w:p>
    <w:p w14:paraId="5C469547"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Na sistemática não-cumulativa, as contribuições ao PIS e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AD9B111" w14:textId="77777777" w:rsidR="00116CE0" w:rsidRPr="00865924" w:rsidRDefault="00116CE0" w:rsidP="009E7174">
      <w:pPr>
        <w:pStyle w:val="Body"/>
        <w:spacing w:after="0" w:line="320" w:lineRule="exact"/>
        <w:rPr>
          <w:rFonts w:asciiTheme="minorHAnsi" w:hAnsiTheme="minorHAnsi" w:cstheme="minorHAnsi"/>
          <w:sz w:val="24"/>
        </w:rPr>
      </w:pPr>
    </w:p>
    <w:p w14:paraId="2C6A9EB6"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No tocante à contribuição ao PIS, é importante mencionar que, de acordo com a Lei nº 10.637, de 30 de dezembro de 2002, desde 1º de dezembro de 2002: </w:t>
      </w:r>
      <w:r w:rsidRPr="00865924">
        <w:rPr>
          <w:rFonts w:asciiTheme="minorHAnsi" w:hAnsiTheme="minorHAnsi" w:cstheme="minorHAnsi"/>
          <w:b/>
          <w:sz w:val="24"/>
        </w:rPr>
        <w:t>(i)</w:t>
      </w:r>
      <w:r w:rsidRPr="00865924">
        <w:rPr>
          <w:rFonts w:asciiTheme="minorHAnsi" w:hAnsiTheme="minorHAnsi" w:cstheme="minorHAnsi"/>
          <w:sz w:val="24"/>
        </w:rPr>
        <w:t xml:space="preserve"> a alíquota foi elevada para 1,65%; e </w:t>
      </w:r>
      <w:r w:rsidRPr="00865924">
        <w:rPr>
          <w:rFonts w:asciiTheme="minorHAnsi" w:hAnsiTheme="minorHAnsi" w:cstheme="minorHAnsi"/>
          <w:b/>
          <w:sz w:val="24"/>
        </w:rPr>
        <w:t>(ii)</w:t>
      </w:r>
      <w:r w:rsidRPr="00865924">
        <w:rPr>
          <w:rFonts w:asciiTheme="minorHAnsi" w:hAnsiTheme="minorHAnsi" w:cstheme="minorHAnsi"/>
          <w:sz w:val="24"/>
        </w:rPr>
        <w:t xml:space="preserve"> o valor do tributo apurado pode ser compensado com créditos decorrentes de determinados custos e despesas incorridos. No mesmo sentido, houve a alteração da sistemática da tributação da COFINS, pois, de acordo com a Lei nº 10.833, de 29 de dezembro de 2003, desde 1º de fevereiro de 2004: </w:t>
      </w:r>
      <w:r w:rsidRPr="00865924">
        <w:rPr>
          <w:rFonts w:asciiTheme="minorHAnsi" w:hAnsiTheme="minorHAnsi" w:cstheme="minorHAnsi"/>
          <w:b/>
          <w:sz w:val="24"/>
        </w:rPr>
        <w:t>(i)</w:t>
      </w:r>
      <w:r w:rsidRPr="00865924">
        <w:rPr>
          <w:rFonts w:asciiTheme="minorHAnsi" w:hAnsiTheme="minorHAnsi" w:cstheme="minorHAnsi"/>
          <w:sz w:val="24"/>
        </w:rPr>
        <w:t xml:space="preserve"> a alíquota foi elevada para 7,6%; e </w:t>
      </w:r>
      <w:r w:rsidRPr="00865924">
        <w:rPr>
          <w:rFonts w:asciiTheme="minorHAnsi" w:hAnsiTheme="minorHAnsi" w:cstheme="minorHAnsi"/>
          <w:b/>
          <w:sz w:val="24"/>
        </w:rPr>
        <w:t>(ii)</w:t>
      </w:r>
      <w:r w:rsidRPr="00865924">
        <w:rPr>
          <w:rFonts w:asciiTheme="minorHAnsi" w:hAnsiTheme="minorHAnsi" w:cstheme="minorHAnsi"/>
          <w:sz w:val="24"/>
        </w:rPr>
        <w:t xml:space="preserve"> o valor do tributo apurado pode ser compensado com créditos decorrentes de determinados custos e despesas incorridos.</w:t>
      </w:r>
    </w:p>
    <w:p w14:paraId="1157752D" w14:textId="77777777" w:rsidR="00116CE0" w:rsidRPr="00865924" w:rsidRDefault="00116CE0" w:rsidP="009E7174">
      <w:pPr>
        <w:pStyle w:val="Body"/>
        <w:spacing w:after="0" w:line="320" w:lineRule="exact"/>
        <w:rPr>
          <w:rFonts w:asciiTheme="minorHAnsi" w:hAnsiTheme="minorHAnsi" w:cstheme="minorHAnsi"/>
          <w:sz w:val="24"/>
        </w:rPr>
      </w:pPr>
    </w:p>
    <w:p w14:paraId="6336F6A5"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A remuneração conferida a título de pagamento dos juros dos certificados de recebíveis imobiliários aos Investidores constitui receita financeira. Para os Investidores pessoas jurídicas sujeitas ao regime de incidência não-cumulativa, as receitas financeiras auferidas até 1º de julho de 2015 estavam sujeitas à tributação pelo PIS e pela COFINS à alíquota zero, nos termos </w:t>
      </w:r>
      <w:r w:rsidRPr="00865924">
        <w:rPr>
          <w:rFonts w:asciiTheme="minorHAnsi" w:hAnsiTheme="minorHAnsi" w:cstheme="minorHAnsi"/>
          <w:sz w:val="24"/>
        </w:rPr>
        <w:lastRenderedPageBreak/>
        <w:t>do Decreto nº 5.442/2005. A partir da referida data, aplicam-se as alíquotas de PIS e COFINS de 0,65% e 4%, respectivamente, conforme o Decreto nº 8.426/2015.</w:t>
      </w:r>
    </w:p>
    <w:p w14:paraId="4EA0F3BA" w14:textId="77777777" w:rsidR="00116CE0" w:rsidRPr="00865924" w:rsidRDefault="00116CE0" w:rsidP="009E7174">
      <w:pPr>
        <w:pStyle w:val="Body"/>
        <w:spacing w:after="0" w:line="320" w:lineRule="exact"/>
        <w:rPr>
          <w:rFonts w:asciiTheme="minorHAnsi" w:hAnsiTheme="minorHAnsi" w:cstheme="minorHAnsi"/>
          <w:sz w:val="24"/>
        </w:rPr>
      </w:pPr>
    </w:p>
    <w:p w14:paraId="0FB313F8"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No caso dos Investidores pessoas jurídicas sujeitas à sistemática cumulativa, a remuneração conferida a título de pagamento dos juros dos certificados de recebíveis imobiliários não estão sujeitas à contribuição ao PIS e à COFINS, face à revogação do parágrafo 1º do artigo 3º da Lei nº 9.718, de 27 de novembro de 1998, pela Lei nº 11.941, de 27 de maio de 2009, em decorrência da anterior declaração de inconstitucionalidade do referido dispositivo pelo plenário do STF.</w:t>
      </w:r>
    </w:p>
    <w:p w14:paraId="6411CC0F" w14:textId="77777777" w:rsidR="00116CE0" w:rsidRPr="00865924" w:rsidRDefault="00116CE0" w:rsidP="009E7174">
      <w:pPr>
        <w:pStyle w:val="Body"/>
        <w:spacing w:after="0" w:line="320" w:lineRule="exact"/>
        <w:rPr>
          <w:rFonts w:asciiTheme="minorHAnsi" w:hAnsiTheme="minorHAnsi" w:cstheme="minorHAnsi"/>
          <w:sz w:val="24"/>
        </w:rPr>
      </w:pPr>
    </w:p>
    <w:p w14:paraId="19CE59C8"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1C570A93" w14:textId="77777777" w:rsidR="00116CE0" w:rsidRPr="00865924" w:rsidRDefault="00116CE0" w:rsidP="009E7174">
      <w:pPr>
        <w:pStyle w:val="Body"/>
        <w:spacing w:after="0" w:line="320" w:lineRule="exact"/>
        <w:rPr>
          <w:rFonts w:asciiTheme="minorHAnsi" w:hAnsiTheme="minorHAnsi" w:cstheme="minorHAnsi"/>
          <w:sz w:val="24"/>
        </w:rPr>
      </w:pPr>
    </w:p>
    <w:p w14:paraId="523D76BA"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Sobre os rendimentos auferidos por Investidores pessoas físicas não há qualquer incidência dos referidos tributos.</w:t>
      </w:r>
    </w:p>
    <w:p w14:paraId="1B00A8CC" w14:textId="77777777" w:rsidR="00116CE0" w:rsidRPr="00865924" w:rsidRDefault="00116CE0" w:rsidP="009E7174">
      <w:pPr>
        <w:pStyle w:val="Body"/>
        <w:spacing w:after="0" w:line="320" w:lineRule="exact"/>
        <w:rPr>
          <w:rFonts w:asciiTheme="minorHAnsi" w:hAnsiTheme="minorHAnsi" w:cstheme="minorHAnsi"/>
          <w:sz w:val="24"/>
        </w:rPr>
      </w:pPr>
    </w:p>
    <w:p w14:paraId="03584AD1" w14:textId="77777777" w:rsidR="00116CE0" w:rsidRPr="00865924" w:rsidRDefault="00116CE0" w:rsidP="009E7174">
      <w:pPr>
        <w:spacing w:line="320" w:lineRule="exact"/>
        <w:jc w:val="both"/>
        <w:rPr>
          <w:rFonts w:asciiTheme="minorHAnsi" w:hAnsiTheme="minorHAnsi" w:cstheme="minorHAnsi"/>
          <w:sz w:val="24"/>
        </w:rPr>
      </w:pPr>
      <w:r w:rsidRPr="00865924">
        <w:rPr>
          <w:rFonts w:asciiTheme="minorHAnsi" w:hAnsiTheme="minorHAnsi" w:cstheme="minorHAnsi"/>
          <w:sz w:val="24"/>
        </w:rPr>
        <w:t>O pagamento da contribuição ao PIS e da COFINS deve ser efetuado até o vigésimo quinto dia do mês subsequente ao de aferimento da referida receita pelo Investidor em geral, ou até o vigésimo dia do mês subsequente no caso das instituições financeiras e entidades assemelhadas.</w:t>
      </w:r>
    </w:p>
    <w:p w14:paraId="6D3AE9F2" w14:textId="77777777" w:rsidR="00116CE0" w:rsidRPr="00865924" w:rsidRDefault="00116CE0" w:rsidP="009E7174">
      <w:pPr>
        <w:spacing w:line="320" w:lineRule="exact"/>
        <w:jc w:val="both"/>
        <w:rPr>
          <w:rFonts w:asciiTheme="minorHAnsi" w:hAnsiTheme="minorHAnsi" w:cstheme="minorHAnsi"/>
          <w:color w:val="000000"/>
          <w:sz w:val="24"/>
        </w:rPr>
      </w:pPr>
    </w:p>
    <w:p w14:paraId="082DE7B2" w14:textId="77777777" w:rsidR="00116CE0" w:rsidRPr="00865924"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662" w:name="_Toc163380711"/>
      <w:bookmarkStart w:id="663" w:name="_Toc180553627"/>
      <w:bookmarkStart w:id="664" w:name="_Toc302458801"/>
      <w:bookmarkStart w:id="665" w:name="_Toc411606372"/>
      <w:bookmarkStart w:id="666" w:name="_Toc5024042"/>
      <w:bookmarkStart w:id="667" w:name="_Toc81000812"/>
      <w:r w:rsidRPr="00865924">
        <w:rPr>
          <w:rFonts w:asciiTheme="minorHAnsi" w:hAnsiTheme="minorHAnsi" w:cstheme="minorHAnsi"/>
          <w:b/>
          <w:sz w:val="24"/>
        </w:rPr>
        <w:t>PUBLICIDADE</w:t>
      </w:r>
      <w:bookmarkEnd w:id="662"/>
      <w:bookmarkEnd w:id="663"/>
      <w:bookmarkEnd w:id="664"/>
      <w:bookmarkEnd w:id="665"/>
      <w:bookmarkEnd w:id="666"/>
      <w:bookmarkEnd w:id="667"/>
    </w:p>
    <w:p w14:paraId="641E5807"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7B23DF81" w14:textId="441D032A"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668" w:name="_Ref6332004"/>
      <w:r w:rsidRPr="00865924">
        <w:rPr>
          <w:rFonts w:asciiTheme="minorHAnsi" w:hAnsiTheme="minorHAnsi" w:cstheme="minorHAnsi"/>
          <w:sz w:val="24"/>
        </w:rPr>
        <w:t xml:space="preserve">Os fatos e atos relevantes de interesse dos Titulares de CRI, bem como as convocações para as respectivas Assembleias Gerais, exceto pela Assembleia descrita no item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_Ref19047031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12.11</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acima, serão realizados mediante publicação de edital no jornal “</w:t>
      </w:r>
      <w:r w:rsidRPr="00865924">
        <w:rPr>
          <w:rFonts w:asciiTheme="minorHAnsi" w:hAnsiTheme="minorHAnsi" w:cstheme="minorHAnsi"/>
          <w:sz w:val="24"/>
          <w:highlight w:val="yellow"/>
        </w:rPr>
        <w:t>[=]</w:t>
      </w:r>
      <w:r w:rsidRPr="00B21775">
        <w:rPr>
          <w:rFonts w:asciiTheme="minorHAnsi" w:hAnsiTheme="minorHAnsi" w:cstheme="minorHAnsi"/>
          <w:sz w:val="24"/>
        </w:rPr>
        <w:t>”</w:t>
      </w:r>
      <w:r w:rsidRPr="00865924">
        <w:rPr>
          <w:rFonts w:asciiTheme="minorHAnsi" w:hAnsiTheme="minorHAnsi" w:cstheme="minorHAnsi"/>
          <w:sz w:val="24"/>
        </w:rPr>
        <w:t>, ou outro que vier a substituí-lo. Caso a Emissora altere seu jornal de publicação após a Data de Emissão dos CRI, deverá enviar notificação ao Agente Fiduciário informando o novo veículo.</w:t>
      </w:r>
      <w:bookmarkEnd w:id="668"/>
      <w:r w:rsidRPr="00865924">
        <w:rPr>
          <w:rFonts w:asciiTheme="minorHAnsi" w:hAnsiTheme="minorHAnsi" w:cstheme="minorHAnsi"/>
          <w:sz w:val="24"/>
        </w:rPr>
        <w:t xml:space="preserve"> </w:t>
      </w:r>
    </w:p>
    <w:p w14:paraId="2A42455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B6AB641" w14:textId="7777777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bookmarkStart w:id="669" w:name="_Ref486543775"/>
      <w:r w:rsidRPr="00865924">
        <w:rPr>
          <w:rFonts w:asciiTheme="minorHAnsi" w:hAnsiTheme="minorHAnsi" w:cstheme="minorHAnsi"/>
          <w:sz w:val="24"/>
        </w:rPr>
        <w:t>As demais informações periódicas da Emissão e/ou da Emissora serão disponibilizadas ao mercado, nos prazos legais e/ou regulamentares, através do sistema de envio de Informações Periódicas e Eventuais da CVM.</w:t>
      </w:r>
      <w:bookmarkEnd w:id="669"/>
    </w:p>
    <w:p w14:paraId="57DEB66D"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16095322" w14:textId="381F6788" w:rsidR="00116CE0" w:rsidRPr="00B21775"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670" w:name="_Toc5023941"/>
      <w:bookmarkStart w:id="671" w:name="_Toc5024044"/>
      <w:bookmarkStart w:id="672" w:name="_Toc5036329"/>
      <w:bookmarkStart w:id="673" w:name="_Toc5036418"/>
      <w:bookmarkStart w:id="674" w:name="_Toc5206794"/>
      <w:bookmarkStart w:id="675" w:name="_Toc5206832"/>
      <w:bookmarkStart w:id="676" w:name="_Toc5023942"/>
      <w:bookmarkStart w:id="677" w:name="_Toc5024045"/>
      <w:bookmarkStart w:id="678" w:name="_Toc5036330"/>
      <w:bookmarkStart w:id="679" w:name="_Toc5036419"/>
      <w:bookmarkStart w:id="680" w:name="_Toc5206795"/>
      <w:bookmarkStart w:id="681" w:name="_Toc5206833"/>
      <w:bookmarkStart w:id="682" w:name="_Toc5023943"/>
      <w:bookmarkStart w:id="683" w:name="_Toc5024046"/>
      <w:bookmarkStart w:id="684" w:name="_Toc5036331"/>
      <w:bookmarkStart w:id="685" w:name="_Toc5036420"/>
      <w:bookmarkStart w:id="686" w:name="_Toc5206796"/>
      <w:bookmarkStart w:id="687" w:name="_Toc5206834"/>
      <w:bookmarkStart w:id="688" w:name="_Toc5024047"/>
      <w:bookmarkStart w:id="689" w:name="_Toc5206797"/>
      <w:bookmarkStart w:id="690" w:name="_Toc81000813"/>
      <w:bookmarkStart w:id="691" w:name="_Toc162079649"/>
      <w:bookmarkStart w:id="692" w:name="_Toc162083622"/>
      <w:bookmarkStart w:id="693" w:name="_Toc163043039"/>
      <w:bookmarkStart w:id="694" w:name="_Toc163311030"/>
      <w:bookmarkStart w:id="695" w:name="_Toc163380714"/>
      <w:bookmarkStart w:id="696" w:name="_Toc180553630"/>
      <w:bookmarkStart w:id="697" w:name="_Toc302458803"/>
      <w:bookmarkStart w:id="698" w:name="_Toc411606374"/>
      <w:bookmarkStart w:id="699" w:name="_Toc110076274"/>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r w:rsidRPr="00B21775">
        <w:rPr>
          <w:rFonts w:asciiTheme="minorHAnsi" w:hAnsiTheme="minorHAnsi" w:cstheme="minorHAnsi"/>
          <w:b/>
          <w:sz w:val="24"/>
        </w:rPr>
        <w:t>FATORES DE R</w:t>
      </w:r>
      <w:r w:rsidRPr="00865924">
        <w:rPr>
          <w:rFonts w:asciiTheme="minorHAnsi" w:hAnsiTheme="minorHAnsi" w:cstheme="minorHAnsi"/>
          <w:b/>
          <w:sz w:val="24"/>
        </w:rPr>
        <w:t>ISCO</w:t>
      </w:r>
      <w:bookmarkEnd w:id="688"/>
      <w:bookmarkEnd w:id="689"/>
      <w:bookmarkEnd w:id="690"/>
    </w:p>
    <w:bookmarkEnd w:id="691"/>
    <w:bookmarkEnd w:id="692"/>
    <w:bookmarkEnd w:id="693"/>
    <w:bookmarkEnd w:id="694"/>
    <w:bookmarkEnd w:id="695"/>
    <w:bookmarkEnd w:id="696"/>
    <w:bookmarkEnd w:id="697"/>
    <w:bookmarkEnd w:id="698"/>
    <w:p w14:paraId="7EC70987" w14:textId="77777777" w:rsidR="00116CE0" w:rsidRPr="00865924" w:rsidRDefault="00116CE0" w:rsidP="009E7174">
      <w:pPr>
        <w:pStyle w:val="Level1"/>
        <w:numPr>
          <w:ilvl w:val="0"/>
          <w:numId w:val="0"/>
        </w:numPr>
        <w:tabs>
          <w:tab w:val="left" w:pos="567"/>
        </w:tabs>
        <w:spacing w:after="0" w:line="320" w:lineRule="exact"/>
        <w:rPr>
          <w:rFonts w:asciiTheme="minorHAnsi" w:hAnsiTheme="minorHAnsi" w:cstheme="minorHAnsi"/>
          <w:b/>
          <w:kern w:val="0"/>
          <w:sz w:val="24"/>
          <w:szCs w:val="24"/>
        </w:rPr>
      </w:pPr>
    </w:p>
    <w:p w14:paraId="34C57981"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O investimento em CRI envolve uma série de riscos que deverão ser analisados independentemente pelo potencial investidor. Estão descritos a seguir os riscos, não exaustivos, relacionados, exclusivamente, aos</w:t>
      </w:r>
      <w:r w:rsidRPr="00B21775">
        <w:rPr>
          <w:rFonts w:asciiTheme="minorHAnsi" w:hAnsiTheme="minorHAnsi" w:cstheme="minorHAnsi"/>
          <w:sz w:val="24"/>
        </w:rPr>
        <w:t xml:space="preserve"> </w:t>
      </w:r>
      <w:r w:rsidRPr="00865924">
        <w:rPr>
          <w:rFonts w:asciiTheme="minorHAnsi" w:hAnsiTheme="minorHAnsi" w:cstheme="minorHAnsi"/>
          <w:sz w:val="24"/>
        </w:rPr>
        <w:t>CRI e à estrutura da Emissão.</w:t>
      </w:r>
    </w:p>
    <w:p w14:paraId="16D30E47" w14:textId="77777777" w:rsidR="00116CE0" w:rsidRPr="00865924" w:rsidRDefault="00116CE0" w:rsidP="009E7174">
      <w:pPr>
        <w:spacing w:line="320" w:lineRule="exact"/>
        <w:jc w:val="both"/>
        <w:rPr>
          <w:rFonts w:asciiTheme="minorHAnsi" w:hAnsiTheme="minorHAnsi" w:cstheme="minorHAnsi"/>
          <w:sz w:val="24"/>
        </w:rPr>
      </w:pPr>
    </w:p>
    <w:p w14:paraId="39D7670D"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700" w:name="_Toc5024048"/>
      <w:bookmarkStart w:id="701" w:name="_Toc5206798"/>
      <w:r w:rsidRPr="00865924">
        <w:rPr>
          <w:rFonts w:asciiTheme="minorHAnsi" w:hAnsiTheme="minorHAnsi" w:cstheme="minorHAnsi"/>
          <w:b/>
          <w:sz w:val="24"/>
          <w:szCs w:val="24"/>
        </w:rPr>
        <w:t>Riscos Relativos ao Ambiente Macroeconômico</w:t>
      </w:r>
      <w:bookmarkEnd w:id="700"/>
      <w:bookmarkEnd w:id="701"/>
    </w:p>
    <w:p w14:paraId="17992C7A"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6A4BF41F"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Política Econômica do Governo Federal</w:t>
      </w:r>
      <w:r w:rsidRPr="00865924">
        <w:rPr>
          <w:rFonts w:asciiTheme="minorHAnsi" w:hAnsiTheme="minorHAnsi" w:cstheme="minorHAnsi"/>
          <w:sz w:val="24"/>
          <w:szCs w:val="24"/>
        </w:rPr>
        <w:t xml:space="preserve">. 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mudanças na política fiscal que tirem o benefício tributário aos investidores dos CRI; </w:t>
      </w:r>
      <w:r w:rsidRPr="00865924">
        <w:rPr>
          <w:rFonts w:asciiTheme="minorHAnsi" w:hAnsiTheme="minorHAnsi" w:cstheme="minorHAnsi"/>
          <w:b/>
          <w:sz w:val="24"/>
          <w:szCs w:val="24"/>
        </w:rPr>
        <w:t xml:space="preserve">(ii) </w:t>
      </w:r>
      <w:r w:rsidRPr="00865924">
        <w:rPr>
          <w:rFonts w:asciiTheme="minorHAnsi" w:hAnsiTheme="minorHAnsi" w:cstheme="minorHAnsi"/>
          <w:sz w:val="24"/>
          <w:szCs w:val="24"/>
        </w:rPr>
        <w:t xml:space="preserve">mudanças em índices de inflação que causem problemas aos CRI indexados por tais índices; </w:t>
      </w:r>
      <w:r w:rsidRPr="00865924">
        <w:rPr>
          <w:rFonts w:asciiTheme="minorHAnsi" w:hAnsiTheme="minorHAnsi" w:cstheme="minorHAnsi"/>
          <w:b/>
          <w:sz w:val="24"/>
          <w:szCs w:val="24"/>
        </w:rPr>
        <w:t>(iii)</w:t>
      </w:r>
      <w:r w:rsidRPr="00865924">
        <w:rPr>
          <w:rFonts w:asciiTheme="minorHAnsi" w:hAnsiTheme="minorHAnsi" w:cstheme="minorHAnsi"/>
          <w:sz w:val="24"/>
          <w:szCs w:val="24"/>
        </w:rPr>
        <w:t xml:space="preserve"> restrições de capital que reduzam a liquidez e a disponibilidade de recursos no mercado; e </w:t>
      </w:r>
      <w:r w:rsidRPr="00865924">
        <w:rPr>
          <w:rFonts w:asciiTheme="minorHAnsi" w:hAnsiTheme="minorHAnsi" w:cstheme="minorHAnsi"/>
          <w:b/>
          <w:sz w:val="24"/>
          <w:szCs w:val="24"/>
        </w:rPr>
        <w:t>(iv)</w:t>
      </w:r>
      <w:r w:rsidRPr="00865924">
        <w:rPr>
          <w:rFonts w:asciiTheme="minorHAnsi" w:hAnsiTheme="minorHAnsi" w:cstheme="minorHAnsi"/>
          <w:sz w:val="24"/>
          <w:szCs w:val="24"/>
        </w:rPr>
        <w:t xml:space="preserve"> variação das taxas de câmbio que afetem de maneira significativa a capacidade de pagamentos das empresas. </w:t>
      </w:r>
    </w:p>
    <w:p w14:paraId="7EE1451D"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p>
    <w:p w14:paraId="23257368"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política anti-inflacionária</w:t>
      </w:r>
      <w:r w:rsidRPr="00865924">
        <w:rPr>
          <w:rFonts w:asciiTheme="minorHAnsi" w:hAnsiTheme="minorHAnsi" w:cstheme="minorHAnsi"/>
          <w:sz w:val="24"/>
          <w:szCs w:val="24"/>
        </w:rPr>
        <w:t>. 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p>
    <w:p w14:paraId="6EC918A5"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p>
    <w:p w14:paraId="33C3772A"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lastRenderedPageBreak/>
        <w:t>Instabilidade da taxa de câmbio e desvalorização do real</w:t>
      </w:r>
      <w:r w:rsidRPr="00865924">
        <w:rPr>
          <w:rFonts w:asciiTheme="minorHAnsi" w:hAnsiTheme="minorHAnsi" w:cstheme="minorHAnsi"/>
          <w:sz w:val="24"/>
          <w:szCs w:val="24"/>
        </w:rPr>
        <w:t>. 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p>
    <w:p w14:paraId="6CBF5E99"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p>
    <w:p w14:paraId="049CF358"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elevação da taxa de juros</w:t>
      </w:r>
      <w:r w:rsidRPr="00865924">
        <w:rPr>
          <w:rFonts w:asciiTheme="minorHAnsi" w:hAnsiTheme="minorHAnsi" w:cstheme="minorHAnsi"/>
          <w:sz w:val="24"/>
          <w:szCs w:val="24"/>
        </w:rPr>
        <w:t xml:space="preserve">. Uma política monetária restritiva que implique no aumento da taxa de juros reais de longo prazo, por conta de uma resposta do Banco Central a um eventual repique inflacionário, causa um </w:t>
      </w:r>
      <w:r w:rsidRPr="00865924">
        <w:rPr>
          <w:rFonts w:asciiTheme="minorHAnsi" w:hAnsiTheme="minorHAnsi" w:cstheme="minorHAnsi"/>
          <w:i/>
          <w:sz w:val="24"/>
          <w:szCs w:val="24"/>
        </w:rPr>
        <w:t>crowding-out</w:t>
      </w:r>
      <w:r w:rsidRPr="00865924">
        <w:rPr>
          <w:rFonts w:asciiTheme="minorHAnsi" w:hAnsiTheme="minorHAnsi" w:cstheme="minorHAnsi"/>
          <w:sz w:val="24"/>
          <w:szCs w:val="24"/>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r w:rsidRPr="00865924">
        <w:rPr>
          <w:rFonts w:asciiTheme="minorHAnsi" w:hAnsiTheme="minorHAnsi" w:cstheme="minorHAnsi"/>
          <w:i/>
          <w:sz w:val="24"/>
          <w:szCs w:val="24"/>
        </w:rPr>
        <w:t>risk-free</w:t>
      </w:r>
      <w:r w:rsidRPr="00865924">
        <w:rPr>
          <w:rFonts w:asciiTheme="minorHAnsi" w:hAnsiTheme="minorHAnsi" w:cstheme="minorHAnsi"/>
          <w:sz w:val="24"/>
          <w:szCs w:val="24"/>
        </w:rPr>
        <w:t xml:space="preserve">” de tais papéis –, de forma que o aumento acentuado dos juros pode desestimular os mesmos investidores a alocar parcela de seus portfólios em valores mobiliários de crédito privado, como os CRI. </w:t>
      </w:r>
    </w:p>
    <w:p w14:paraId="14302FD8"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p>
    <w:p w14:paraId="17A81FC7"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retração no nível da atividade econômica</w:t>
      </w:r>
      <w:r w:rsidRPr="00865924">
        <w:rPr>
          <w:rFonts w:asciiTheme="minorHAnsi" w:hAnsiTheme="minorHAnsi" w:cstheme="minorHAnsi"/>
          <w:sz w:val="24"/>
          <w:szCs w:val="24"/>
        </w:rPr>
        <w:t>. 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clientes.</w:t>
      </w:r>
    </w:p>
    <w:p w14:paraId="27D7D283" w14:textId="77777777" w:rsidR="00116CE0" w:rsidRPr="00865924" w:rsidRDefault="00116CE0" w:rsidP="009E7174">
      <w:pPr>
        <w:pStyle w:val="PargrafodaLista"/>
        <w:spacing w:line="320" w:lineRule="exact"/>
        <w:rPr>
          <w:rFonts w:asciiTheme="minorHAnsi" w:hAnsiTheme="minorHAnsi" w:cstheme="minorHAnsi"/>
          <w:sz w:val="24"/>
        </w:rPr>
      </w:pPr>
    </w:p>
    <w:p w14:paraId="1DB3AE6E"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retração do investimento externo.</w:t>
      </w:r>
      <w:r w:rsidRPr="00865924">
        <w:rPr>
          <w:rFonts w:asciiTheme="minorHAnsi" w:hAnsiTheme="minorHAnsi" w:cstheme="minorHAnsi"/>
          <w:sz w:val="24"/>
          <w:szCs w:val="24"/>
        </w:rPr>
        <w:t xml:space="preserve"> 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11376657"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p>
    <w:p w14:paraId="155DC9CF"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702" w:name="_Toc5024049"/>
      <w:bookmarkStart w:id="703" w:name="_Toc5206799"/>
      <w:r w:rsidRPr="00865924">
        <w:rPr>
          <w:rFonts w:asciiTheme="minorHAnsi" w:hAnsiTheme="minorHAnsi" w:cstheme="minorHAnsi"/>
          <w:b/>
          <w:sz w:val="24"/>
          <w:szCs w:val="24"/>
        </w:rPr>
        <w:t>Riscos Relativos ao Ambiente Macroeconômico Internacional</w:t>
      </w:r>
      <w:bookmarkEnd w:id="702"/>
      <w:bookmarkEnd w:id="703"/>
    </w:p>
    <w:p w14:paraId="4A13D880"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76657938" w14:textId="77777777" w:rsidR="00116CE0" w:rsidRPr="00865924" w:rsidRDefault="00116CE0" w:rsidP="009E7174">
      <w:pPr>
        <w:pStyle w:val="Level3"/>
        <w:numPr>
          <w:ilvl w:val="1"/>
          <w:numId w:val="43"/>
        </w:numPr>
        <w:spacing w:after="0" w:line="320" w:lineRule="exact"/>
        <w:rPr>
          <w:rFonts w:asciiTheme="minorHAnsi" w:hAnsiTheme="minorHAnsi" w:cstheme="minorHAnsi"/>
          <w:sz w:val="24"/>
          <w:szCs w:val="24"/>
        </w:rPr>
      </w:pPr>
      <w:r w:rsidRPr="00865924">
        <w:rPr>
          <w:rFonts w:asciiTheme="minorHAnsi" w:hAnsiTheme="minorHAnsi" w:cstheme="minorHAnsi"/>
          <w:sz w:val="24"/>
          <w:szCs w:val="24"/>
        </w:rPr>
        <w:t xml:space="preserve">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w:t>
      </w:r>
      <w:r w:rsidRPr="00865924">
        <w:rPr>
          <w:rFonts w:asciiTheme="minorHAnsi" w:hAnsiTheme="minorHAnsi" w:cstheme="minorHAnsi"/>
          <w:sz w:val="24"/>
          <w:szCs w:val="24"/>
        </w:rPr>
        <w:lastRenderedPageBreak/>
        <w:t>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p>
    <w:p w14:paraId="2DE84791"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704" w:name="_Toc5024050"/>
      <w:bookmarkStart w:id="705" w:name="_Toc5206800"/>
    </w:p>
    <w:p w14:paraId="430E40A5"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r w:rsidRPr="00865924">
        <w:rPr>
          <w:rFonts w:asciiTheme="minorHAnsi" w:hAnsiTheme="minorHAnsi" w:cstheme="minorHAnsi"/>
          <w:b/>
          <w:sz w:val="24"/>
          <w:szCs w:val="24"/>
        </w:rPr>
        <w:t>Riscos Relativos à Emissora</w:t>
      </w:r>
      <w:bookmarkEnd w:id="704"/>
      <w:bookmarkEnd w:id="705"/>
    </w:p>
    <w:p w14:paraId="14D2D1E9"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76CB948F" w14:textId="77777777" w:rsidR="00116CE0" w:rsidRPr="00865924" w:rsidRDefault="00116CE0" w:rsidP="009E7174">
      <w:pPr>
        <w:pStyle w:val="Level3"/>
        <w:numPr>
          <w:ilvl w:val="1"/>
          <w:numId w:val="43"/>
        </w:numPr>
        <w:spacing w:after="0" w:line="320" w:lineRule="exact"/>
        <w:rPr>
          <w:rFonts w:asciiTheme="minorHAnsi" w:hAnsiTheme="minorHAnsi" w:cstheme="minorHAnsi"/>
          <w:bCs/>
          <w:iCs/>
          <w:sz w:val="24"/>
          <w:szCs w:val="24"/>
        </w:rPr>
      </w:pPr>
      <w:bookmarkStart w:id="706" w:name="_Hlk79488571"/>
      <w:r w:rsidRPr="00865924">
        <w:rPr>
          <w:rFonts w:asciiTheme="minorHAnsi" w:hAnsiTheme="minorHAnsi" w:cstheme="minorHAnsi"/>
          <w:i/>
          <w:sz w:val="24"/>
          <w:szCs w:val="24"/>
        </w:rPr>
        <w:t>Manutenção do Registro de Companhia Aberta</w:t>
      </w:r>
      <w:bookmarkEnd w:id="706"/>
      <w:r w:rsidRPr="00865924">
        <w:rPr>
          <w:rFonts w:asciiTheme="minorHAnsi" w:hAnsiTheme="minorHAnsi" w:cstheme="minorHAnsi"/>
          <w:b/>
          <w:bCs/>
          <w:iCs/>
          <w:sz w:val="24"/>
          <w:szCs w:val="24"/>
        </w:rPr>
        <w:t xml:space="preserve">. </w:t>
      </w:r>
      <w:r w:rsidRPr="00B21775">
        <w:rPr>
          <w:rFonts w:asciiTheme="minorHAnsi" w:hAnsiTheme="minorHAnsi" w:cstheme="minorHAnsi"/>
          <w:bCs/>
          <w:iCs/>
          <w:sz w:val="24"/>
          <w:szCs w:val="24"/>
        </w:rPr>
        <w:t xml:space="preserve">A </w:t>
      </w:r>
      <w:r w:rsidRPr="00865924">
        <w:rPr>
          <w:rFonts w:asciiTheme="minorHAnsi" w:hAnsiTheme="minorHAnsi" w:cstheme="minorHAnsi"/>
          <w:bCs/>
          <w:iCs/>
          <w:sz w:val="24"/>
          <w:szCs w:val="24"/>
        </w:rPr>
        <w:t>Emissora possui registro de companhia aberta desde 25 de novembro de 2010, tendo, no entanto, realizado sua primeira emissão de certificados de recebíveis imobiliários (CRI) no primeiro trimestre de 2013. A Emissora foi autorizada em 30 de janeiro de 2015 a realizar emissões de certificados de recebíveis do agronegócio (CRA). A sua atuação como securitizadora de emissões de certificados de recebíveis imobiliário se de certificados de recebíveis do agronegócio depende da manutenção de seu registro de Emissora aberta junto à CVM e das respectivas autorizações societárias. Caso a Emissora não atenda aos requisitos da CVM em relação às Emissoras abertas, autorização poderá ser suspensa ou mesmo cancelada, afetando assim, as suas emissões de certificados de recebíveis imobiliário e de certificados de recebíveis do agronegócio.</w:t>
      </w:r>
    </w:p>
    <w:p w14:paraId="7B0F25A3" w14:textId="77777777" w:rsidR="00116CE0" w:rsidRPr="00865924" w:rsidRDefault="00116CE0" w:rsidP="009E7174">
      <w:pPr>
        <w:spacing w:line="320" w:lineRule="exact"/>
        <w:jc w:val="both"/>
        <w:rPr>
          <w:rFonts w:asciiTheme="minorHAnsi" w:hAnsiTheme="minorHAnsi" w:cstheme="minorHAnsi"/>
          <w:bCs/>
          <w:iCs/>
          <w:sz w:val="24"/>
        </w:rPr>
      </w:pPr>
    </w:p>
    <w:p w14:paraId="0F23C971" w14:textId="77777777" w:rsidR="00116CE0" w:rsidRPr="00865924" w:rsidRDefault="00116CE0" w:rsidP="009E7174">
      <w:pPr>
        <w:pStyle w:val="Level3"/>
        <w:numPr>
          <w:ilvl w:val="0"/>
          <w:numId w:val="42"/>
        </w:numPr>
        <w:spacing w:after="0" w:line="320" w:lineRule="exact"/>
        <w:rPr>
          <w:rFonts w:asciiTheme="minorHAnsi" w:hAnsiTheme="minorHAnsi" w:cstheme="minorHAnsi"/>
          <w:bCs/>
          <w:iCs/>
          <w:sz w:val="24"/>
          <w:szCs w:val="24"/>
        </w:rPr>
      </w:pPr>
      <w:r w:rsidRPr="00B21775">
        <w:rPr>
          <w:rFonts w:asciiTheme="minorHAnsi" w:hAnsiTheme="minorHAnsi" w:cstheme="minorHAnsi"/>
          <w:i/>
          <w:sz w:val="24"/>
          <w:szCs w:val="24"/>
        </w:rPr>
        <w:t xml:space="preserve">Risco </w:t>
      </w:r>
      <w:r w:rsidRPr="00865924">
        <w:rPr>
          <w:rFonts w:asciiTheme="minorHAnsi" w:hAnsiTheme="minorHAnsi" w:cstheme="minorHAnsi"/>
          <w:i/>
          <w:sz w:val="24"/>
          <w:szCs w:val="24"/>
        </w:rPr>
        <w:t xml:space="preserve">relacionado à Originação de Novos Negócios e Redução na Demanda por Certificados de Recebíveis Imobiliários e do Agronegócio. </w:t>
      </w:r>
      <w:r w:rsidRPr="00865924">
        <w:rPr>
          <w:rFonts w:asciiTheme="minorHAnsi" w:hAnsiTheme="minorHAnsi" w:cstheme="minorHAnsi"/>
          <w:bCs/>
          <w:iCs/>
          <w:sz w:val="24"/>
          <w:szCs w:val="24"/>
        </w:rPr>
        <w:t xml:space="preserve">A Emissora depende de originação de novos negócios de securitização imobiliária e do agronegócio, bem como da demanda de investidores pela aquisição dos Certificados de Recebíveis Imobiliários e do Agronegócio de sua emissão. No que se refere à originação, a Emissora busca sempre identificar oportunidades de negócios que podem ser objeto de securitização, mas depende de condições específicas do mercado. No que se refere aos riscos relacionados aos investidores, inúmeros fatores podem afetar a demanda dos investidores pela aquisição de Certificados de Recebíveis Imobiliários e Certificados de Recebíveis do Agronegócio. Por exemplo, alterações na Legislação Tributária que resultem na redução dos incentivos fiscais para os investidores poderão reduzir a demanda dos investidores pela aquisição de Certificados de Recebíveis Imobiliários ou de Recebíveis do Agronegócio. Caso a Emissora não consiga identificar projetos de securitização atrativos para o mercado ou, caso a demanda pela aquisição de </w:t>
      </w:r>
      <w:r w:rsidRPr="00865924">
        <w:rPr>
          <w:rFonts w:asciiTheme="minorHAnsi" w:hAnsiTheme="minorHAnsi" w:cstheme="minorHAnsi"/>
          <w:bCs/>
          <w:iCs/>
          <w:sz w:val="24"/>
          <w:szCs w:val="24"/>
        </w:rPr>
        <w:lastRenderedPageBreak/>
        <w:t>Certificados de Recebíveis Imobiliários ou de Certificados de Agronegócio venha a ser reduzida, a Emissora poderá ser afetada.</w:t>
      </w:r>
    </w:p>
    <w:p w14:paraId="6AF3A4D4" w14:textId="77777777" w:rsidR="00116CE0" w:rsidRPr="00865924" w:rsidRDefault="00116CE0" w:rsidP="009E7174">
      <w:pPr>
        <w:spacing w:line="320" w:lineRule="exact"/>
        <w:jc w:val="both"/>
        <w:rPr>
          <w:rFonts w:asciiTheme="minorHAnsi" w:hAnsiTheme="minorHAnsi" w:cstheme="minorHAnsi"/>
          <w:bCs/>
          <w:iCs/>
          <w:sz w:val="24"/>
        </w:rPr>
      </w:pPr>
    </w:p>
    <w:p w14:paraId="20073C5F" w14:textId="77777777" w:rsidR="00116CE0" w:rsidRPr="00865924" w:rsidRDefault="00116CE0" w:rsidP="009E7174">
      <w:pPr>
        <w:spacing w:line="320" w:lineRule="exact"/>
        <w:jc w:val="both"/>
        <w:rPr>
          <w:rFonts w:asciiTheme="minorHAnsi" w:hAnsiTheme="minorHAnsi" w:cstheme="minorHAnsi"/>
          <w:bCs/>
          <w:iCs/>
          <w:sz w:val="24"/>
        </w:rPr>
      </w:pPr>
      <w:r w:rsidRPr="00B21775">
        <w:rPr>
          <w:rFonts w:asciiTheme="minorHAnsi" w:hAnsiTheme="minorHAnsi" w:cstheme="minorHAnsi"/>
          <w:i/>
          <w:kern w:val="20"/>
          <w:sz w:val="24"/>
          <w:lang w:eastAsia="x-none"/>
        </w:rPr>
        <w:t xml:space="preserve">Riscos </w:t>
      </w:r>
      <w:r w:rsidRPr="00865924">
        <w:rPr>
          <w:rFonts w:asciiTheme="minorHAnsi" w:hAnsiTheme="minorHAnsi" w:cstheme="minorHAnsi"/>
          <w:i/>
          <w:kern w:val="20"/>
          <w:sz w:val="24"/>
          <w:lang w:eastAsia="x-none"/>
        </w:rPr>
        <w:t xml:space="preserve">relativos à importância de uma equipe qualificada. </w:t>
      </w:r>
      <w:r w:rsidRPr="00865924">
        <w:rPr>
          <w:rFonts w:asciiTheme="minorHAnsi" w:hAnsiTheme="minorHAnsi" w:cstheme="minorHAnsi"/>
          <w:bCs/>
          <w:iCs/>
          <w:sz w:val="24"/>
        </w:rPr>
        <w:t>A perda de membros da equipe operacional da Emissora e/ou a sua incapacidade de atrair e manter pessoal qualificado poderá ter Efeito Adverso Relevante sobre as atividades, situação financeira e resultados operacionais da Emissora. O ganho da Emissora provém basicamente da securitização de recebíveis, que necessita de uma equipe especializada, para prospecção, estruturação, distribuição e gestão, com vasto conhecimento técnico, operacional e mercadológico de nossos produtos. Assim, eventual perda de componentes relevantes da equipe e a incapacidade de atrair novos talentos pode afetar a capacidade de geração de resultado da Emissora.</w:t>
      </w:r>
    </w:p>
    <w:p w14:paraId="50A3DCF5" w14:textId="77777777" w:rsidR="00116CE0" w:rsidRPr="00B21775" w:rsidRDefault="00116CE0" w:rsidP="009E7174">
      <w:pPr>
        <w:spacing w:line="320" w:lineRule="exact"/>
        <w:jc w:val="both"/>
        <w:rPr>
          <w:rFonts w:asciiTheme="minorHAnsi" w:hAnsiTheme="minorHAnsi" w:cstheme="minorHAnsi"/>
          <w:bCs/>
          <w:iCs/>
          <w:sz w:val="24"/>
        </w:rPr>
      </w:pPr>
    </w:p>
    <w:p w14:paraId="396071AE" w14:textId="77777777" w:rsidR="00116CE0" w:rsidRPr="00865924" w:rsidRDefault="00116CE0" w:rsidP="009E7174">
      <w:pPr>
        <w:pStyle w:val="Level3"/>
        <w:numPr>
          <w:ilvl w:val="1"/>
          <w:numId w:val="43"/>
        </w:numPr>
        <w:spacing w:after="0" w:line="320" w:lineRule="exact"/>
        <w:rPr>
          <w:rFonts w:asciiTheme="minorHAnsi" w:hAnsiTheme="minorHAnsi" w:cstheme="minorHAnsi"/>
          <w:bCs/>
          <w:iCs/>
          <w:sz w:val="24"/>
          <w:szCs w:val="24"/>
        </w:rPr>
      </w:pPr>
      <w:r w:rsidRPr="00865924">
        <w:rPr>
          <w:rFonts w:asciiTheme="minorHAnsi" w:hAnsiTheme="minorHAnsi" w:cstheme="minorHAnsi"/>
          <w:i/>
          <w:iCs/>
          <w:sz w:val="24"/>
          <w:szCs w:val="24"/>
        </w:rPr>
        <w:t>Riscos Relacionados à operacionalização dos pagamentos dos CRI</w:t>
      </w:r>
      <w:r w:rsidRPr="00B21775">
        <w:rPr>
          <w:rFonts w:asciiTheme="minorHAnsi" w:hAnsiTheme="minorHAnsi" w:cstheme="minorHAnsi"/>
          <w:bCs/>
          <w:iCs/>
          <w:sz w:val="24"/>
          <w:szCs w:val="24"/>
        </w:rPr>
        <w:t xml:space="preserve">. </w:t>
      </w:r>
      <w:r w:rsidRPr="00865924">
        <w:rPr>
          <w:rFonts w:asciiTheme="minorHAnsi" w:hAnsiTheme="minorHAnsi" w:cstheme="minorHAnsi"/>
          <w:bCs/>
          <w:iCs/>
          <w:sz w:val="24"/>
          <w:szCs w:val="24"/>
        </w:rPr>
        <w:t xml:space="preserve">O pagamento aos Titulares de CRI decorre, diretamente, do </w:t>
      </w:r>
      <w:r w:rsidRPr="00B21775">
        <w:rPr>
          <w:rFonts w:asciiTheme="minorHAnsi" w:hAnsiTheme="minorHAnsi" w:cstheme="minorHAnsi"/>
          <w:bCs/>
          <w:iCs/>
          <w:sz w:val="24"/>
          <w:szCs w:val="24"/>
        </w:rPr>
        <w:t>pagamento</w:t>
      </w:r>
      <w:r w:rsidRPr="00865924">
        <w:rPr>
          <w:rFonts w:asciiTheme="minorHAnsi" w:hAnsiTheme="minorHAnsi" w:cstheme="minorHAnsi"/>
          <w:bCs/>
          <w:iCs/>
          <w:sz w:val="24"/>
          <w:szCs w:val="24"/>
        </w:rPr>
        <w:t xml:space="preserve"> dos Créditos Imobiliários</w:t>
      </w:r>
      <w:r w:rsidRPr="00B21775">
        <w:rPr>
          <w:rFonts w:asciiTheme="minorHAnsi" w:hAnsiTheme="minorHAnsi" w:cstheme="minorHAnsi"/>
          <w:bCs/>
          <w:iCs/>
          <w:sz w:val="24"/>
          <w:szCs w:val="24"/>
        </w:rPr>
        <w:t>.</w:t>
      </w:r>
      <w:r w:rsidRPr="00865924">
        <w:rPr>
          <w:rFonts w:asciiTheme="minorHAnsi" w:hAnsiTheme="minorHAnsi" w:cstheme="minorHAnsi"/>
          <w:bCs/>
          <w:iCs/>
          <w:sz w:val="24"/>
          <w:szCs w:val="24"/>
        </w:rPr>
        <w:t xml:space="preserve"> </w:t>
      </w:r>
      <w:r w:rsidRPr="00B21775">
        <w:rPr>
          <w:rFonts w:asciiTheme="minorHAnsi" w:hAnsiTheme="minorHAnsi" w:cstheme="minorHAnsi"/>
          <w:bCs/>
          <w:iCs/>
          <w:sz w:val="24"/>
          <w:szCs w:val="24"/>
        </w:rPr>
        <w:t>P</w:t>
      </w:r>
      <w:r w:rsidRPr="00865924">
        <w:rPr>
          <w:rFonts w:asciiTheme="minorHAnsi" w:hAnsiTheme="minorHAnsi" w:cstheme="minorHAnsi"/>
          <w:bCs/>
          <w:iCs/>
          <w:sz w:val="24"/>
          <w:szCs w:val="24"/>
        </w:rPr>
        <w:t xml:space="preserve">ara a operacionalização do pagamento aos Titulares de CRI, haverá a necessidade da participação de terceiros, como o Escriturador, </w:t>
      </w:r>
      <w:r w:rsidRPr="00B21775">
        <w:rPr>
          <w:rFonts w:asciiTheme="minorHAnsi" w:hAnsiTheme="minorHAnsi" w:cstheme="minorHAnsi"/>
          <w:bCs/>
          <w:iCs/>
          <w:sz w:val="24"/>
          <w:szCs w:val="24"/>
        </w:rPr>
        <w:t>B</w:t>
      </w:r>
      <w:r w:rsidRPr="00865924">
        <w:rPr>
          <w:rFonts w:asciiTheme="minorHAnsi" w:hAnsiTheme="minorHAnsi" w:cstheme="minorHAnsi"/>
          <w:bCs/>
          <w:iCs/>
          <w:sz w:val="24"/>
          <w:szCs w:val="24"/>
        </w:rPr>
        <w:t xml:space="preserve">anco Liquidante e a própria B3, por meio do sistema de liquidação e compensação eletrônico administrado pela B3. Desta forma, qualquer atraso por parte destes terceiros para efetivar o pagamento aos Titulares de CRI </w:t>
      </w:r>
      <w:r w:rsidRPr="00B21775">
        <w:rPr>
          <w:rFonts w:asciiTheme="minorHAnsi" w:hAnsiTheme="minorHAnsi" w:cstheme="minorHAnsi"/>
          <w:bCs/>
          <w:iCs/>
          <w:sz w:val="24"/>
          <w:szCs w:val="24"/>
        </w:rPr>
        <w:t>acarretará</w:t>
      </w:r>
      <w:r w:rsidRPr="00865924">
        <w:rPr>
          <w:rFonts w:asciiTheme="minorHAnsi" w:hAnsiTheme="minorHAnsi" w:cstheme="minorHAnsi"/>
          <w:bCs/>
          <w:iCs/>
          <w:sz w:val="24"/>
          <w:szCs w:val="24"/>
        </w:rPr>
        <w:t xml:space="preserve"> prejuízos para os titulares dos respectivos CRI, sendo que estes prejuízos serão de exclusiva responsabilidade destes terceiros.</w:t>
      </w:r>
    </w:p>
    <w:p w14:paraId="43F5EF69" w14:textId="77777777" w:rsidR="00116CE0" w:rsidRPr="00865924" w:rsidRDefault="00116CE0" w:rsidP="009E7174">
      <w:pPr>
        <w:spacing w:line="320" w:lineRule="exact"/>
        <w:jc w:val="both"/>
        <w:rPr>
          <w:rFonts w:asciiTheme="minorHAnsi" w:hAnsiTheme="minorHAnsi" w:cstheme="minorHAnsi"/>
          <w:bCs/>
          <w:iCs/>
          <w:sz w:val="24"/>
        </w:rPr>
      </w:pPr>
    </w:p>
    <w:p w14:paraId="4CEE68C2" w14:textId="77777777" w:rsidR="00116CE0" w:rsidRPr="00865924" w:rsidRDefault="00116CE0" w:rsidP="009E7174">
      <w:pPr>
        <w:spacing w:line="320" w:lineRule="exact"/>
        <w:jc w:val="both"/>
        <w:rPr>
          <w:rFonts w:asciiTheme="minorHAnsi" w:hAnsiTheme="minorHAnsi" w:cstheme="minorHAnsi"/>
          <w:bCs/>
          <w:iCs/>
          <w:sz w:val="24"/>
        </w:rPr>
      </w:pPr>
      <w:r w:rsidRPr="00B21775">
        <w:rPr>
          <w:rFonts w:asciiTheme="minorHAnsi" w:hAnsiTheme="minorHAnsi" w:cstheme="minorHAnsi"/>
          <w:i/>
          <w:kern w:val="20"/>
          <w:sz w:val="24"/>
          <w:lang w:eastAsia="x-none"/>
        </w:rPr>
        <w:t xml:space="preserve">Riscos </w:t>
      </w:r>
      <w:r w:rsidRPr="00865924">
        <w:rPr>
          <w:rFonts w:asciiTheme="minorHAnsi" w:hAnsiTheme="minorHAnsi" w:cstheme="minorHAnsi"/>
          <w:i/>
          <w:kern w:val="20"/>
          <w:sz w:val="24"/>
          <w:lang w:eastAsia="x-none"/>
        </w:rPr>
        <w:t xml:space="preserve">relacionados à Legislação Tributária Aplicável aos Certificados de Recebíveis Imobiliários. </w:t>
      </w:r>
      <w:r w:rsidRPr="00865924">
        <w:rPr>
          <w:rFonts w:asciiTheme="minorHAnsi" w:hAnsiTheme="minorHAnsi" w:cstheme="minorHAnsi"/>
          <w:bCs/>
          <w:iCs/>
          <w:sz w:val="24"/>
        </w:rPr>
        <w:t>Atualmente, os rendimentos auferidos por pessoas físicas residentes no país que sejam titulares de certificados de recebíveis imobiliários são isentos de IRRF e de declaração de ajuste anual de pessoas físicas. Tal tratamento tributário tem o intuito de fomentar o mercado de certificados de recebíveis imobiliários e pode ser alterado ao longo do tempo. Eventuais alterações na legislação tributária, eliminando tal isenção, criando ou elevando alíquotas do imposto de renda incidente sobre os certificados de recebíveis imobiliários, a criação de novos tributos aplicáveis aos certificados de recebíveis imobiliários, ou ainda, mudanças na interpretação ou aplicação da legislação tributária por parte dos tribunais e autoridades governamentais, poderão afetar negativamente seu rendimento líquido esperado pelos Investidores.</w:t>
      </w:r>
    </w:p>
    <w:p w14:paraId="7135BD9B" w14:textId="77777777" w:rsidR="00116CE0" w:rsidRPr="00865924" w:rsidRDefault="00116CE0" w:rsidP="009E7174">
      <w:pPr>
        <w:spacing w:line="320" w:lineRule="exact"/>
        <w:jc w:val="both"/>
        <w:rPr>
          <w:rFonts w:asciiTheme="minorHAnsi" w:hAnsiTheme="minorHAnsi" w:cstheme="minorHAnsi"/>
          <w:bCs/>
          <w:iCs/>
          <w:sz w:val="24"/>
        </w:rPr>
      </w:pPr>
    </w:p>
    <w:p w14:paraId="35B7C910" w14:textId="77777777" w:rsidR="00116CE0" w:rsidRPr="00865924" w:rsidRDefault="00116CE0" w:rsidP="009E7174">
      <w:pPr>
        <w:spacing w:line="320" w:lineRule="exact"/>
        <w:jc w:val="both"/>
        <w:rPr>
          <w:rFonts w:asciiTheme="minorHAnsi" w:hAnsiTheme="minorHAnsi" w:cstheme="minorHAnsi"/>
          <w:bCs/>
          <w:iCs/>
          <w:sz w:val="24"/>
        </w:rPr>
      </w:pPr>
      <w:r w:rsidRPr="00B21775">
        <w:rPr>
          <w:rFonts w:asciiTheme="minorHAnsi" w:hAnsiTheme="minorHAnsi" w:cstheme="minorHAnsi"/>
          <w:i/>
          <w:kern w:val="20"/>
          <w:sz w:val="24"/>
          <w:lang w:eastAsia="x-none"/>
        </w:rPr>
        <w:t xml:space="preserve">Riscos </w:t>
      </w:r>
      <w:r w:rsidRPr="00865924">
        <w:rPr>
          <w:rFonts w:asciiTheme="minorHAnsi" w:hAnsiTheme="minorHAnsi" w:cstheme="minorHAnsi"/>
          <w:i/>
          <w:kern w:val="20"/>
          <w:sz w:val="24"/>
          <w:lang w:eastAsia="x-none"/>
        </w:rPr>
        <w:t>relacionados à Falência, Recuperação Judicial ou Extrajudicial da Emissora.</w:t>
      </w:r>
      <w:r w:rsidRPr="00865924">
        <w:rPr>
          <w:rFonts w:asciiTheme="minorHAnsi" w:hAnsiTheme="minorHAnsi" w:cstheme="minorHAnsi"/>
          <w:kern w:val="20"/>
          <w:sz w:val="24"/>
          <w:lang w:eastAsia="x-none"/>
        </w:rPr>
        <w:t xml:space="preserve"> </w:t>
      </w:r>
      <w:r w:rsidRPr="00865924">
        <w:rPr>
          <w:rFonts w:asciiTheme="minorHAnsi" w:hAnsiTheme="minorHAnsi" w:cstheme="minorHAnsi"/>
          <w:bCs/>
          <w:iCs/>
          <w:sz w:val="24"/>
        </w:rPr>
        <w:t>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nos termos da Medida Provisória nº 2.158-35, de 24 de agosto de 2001, poderão afetar tais créditos, principalmente em razão da falta de jurisprudência em nosso país sobre a plena eficácia da afetação de patrimônio.</w:t>
      </w:r>
    </w:p>
    <w:p w14:paraId="66A93810" w14:textId="77777777" w:rsidR="00116CE0" w:rsidRPr="00865924" w:rsidRDefault="00116CE0" w:rsidP="009E7174">
      <w:pPr>
        <w:spacing w:line="320" w:lineRule="exact"/>
        <w:jc w:val="both"/>
        <w:rPr>
          <w:rFonts w:asciiTheme="minorHAnsi" w:hAnsiTheme="minorHAnsi" w:cstheme="minorHAnsi"/>
          <w:bCs/>
          <w:iCs/>
          <w:sz w:val="24"/>
        </w:rPr>
      </w:pPr>
    </w:p>
    <w:p w14:paraId="04D8A212" w14:textId="77777777" w:rsidR="00116CE0" w:rsidRPr="00865924" w:rsidRDefault="00116CE0" w:rsidP="009E7174">
      <w:pPr>
        <w:spacing w:line="320" w:lineRule="exact"/>
        <w:jc w:val="both"/>
        <w:rPr>
          <w:rFonts w:asciiTheme="minorHAnsi" w:hAnsiTheme="minorHAnsi" w:cstheme="minorHAnsi"/>
          <w:bCs/>
          <w:iCs/>
          <w:sz w:val="24"/>
        </w:rPr>
      </w:pPr>
      <w:r w:rsidRPr="00B21775">
        <w:rPr>
          <w:rFonts w:asciiTheme="minorHAnsi" w:hAnsiTheme="minorHAnsi" w:cstheme="minorHAnsi"/>
          <w:i/>
          <w:kern w:val="20"/>
          <w:sz w:val="24"/>
          <w:lang w:eastAsia="x-none"/>
        </w:rPr>
        <w:lastRenderedPageBreak/>
        <w:t>Risco da não realização da carteira de ativos</w:t>
      </w:r>
      <w:r w:rsidRPr="00865924">
        <w:rPr>
          <w:rFonts w:asciiTheme="minorHAnsi" w:hAnsiTheme="minorHAnsi" w:cstheme="minorHAnsi"/>
          <w:kern w:val="20"/>
          <w:sz w:val="24"/>
          <w:lang w:eastAsia="x-none"/>
        </w:rPr>
        <w:t xml:space="preserve">. </w:t>
      </w:r>
      <w:r w:rsidRPr="00865924">
        <w:rPr>
          <w:rFonts w:asciiTheme="minorHAnsi" w:hAnsiTheme="minorHAnsi" w:cstheme="minorHAnsi"/>
          <w:bCs/>
          <w:iCs/>
          <w:sz w:val="24"/>
        </w:rPr>
        <w:t>A Emissora é uma companhia emissora de títulos representativos de créditos imobiliários, tendo como objeto social a aquisição e securitização de créditos imobiliários por meio da emissão de certificados de recebíveis imobiliários, cujos patrimônios são administrados separadamente. O Patrimônio Separado t</w:t>
      </w:r>
      <w:r w:rsidRPr="00B21775">
        <w:rPr>
          <w:rFonts w:asciiTheme="minorHAnsi" w:hAnsiTheme="minorHAnsi" w:cstheme="minorHAnsi"/>
          <w:bCs/>
          <w:iCs/>
          <w:sz w:val="24"/>
        </w:rPr>
        <w:t>e</w:t>
      </w:r>
      <w:r w:rsidRPr="00865924">
        <w:rPr>
          <w:rFonts w:asciiTheme="minorHAnsi" w:hAnsiTheme="minorHAnsi" w:cstheme="minorHAnsi"/>
          <w:bCs/>
          <w:iCs/>
          <w:sz w:val="24"/>
        </w:rPr>
        <w:t>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presente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05CE415E" w14:textId="77777777" w:rsidR="00116CE0" w:rsidRPr="00865924" w:rsidRDefault="00116CE0" w:rsidP="009E7174">
      <w:pPr>
        <w:spacing w:line="320" w:lineRule="exact"/>
        <w:jc w:val="both"/>
        <w:rPr>
          <w:rFonts w:asciiTheme="minorHAnsi" w:hAnsiTheme="minorHAnsi" w:cstheme="minorHAnsi"/>
          <w:bCs/>
          <w:iCs/>
          <w:sz w:val="24"/>
        </w:rPr>
      </w:pPr>
    </w:p>
    <w:p w14:paraId="54AE68CC" w14:textId="77777777" w:rsidR="00116CE0" w:rsidRPr="00865924" w:rsidRDefault="00116CE0" w:rsidP="009E7174">
      <w:pPr>
        <w:spacing w:line="320" w:lineRule="exact"/>
        <w:jc w:val="both"/>
        <w:rPr>
          <w:rFonts w:asciiTheme="minorHAnsi" w:hAnsiTheme="minorHAnsi" w:cstheme="minorHAnsi"/>
          <w:bCs/>
          <w:iCs/>
          <w:sz w:val="24"/>
        </w:rPr>
      </w:pPr>
      <w:r w:rsidRPr="00865924">
        <w:rPr>
          <w:rFonts w:asciiTheme="minorHAnsi" w:hAnsiTheme="minorHAnsi" w:cstheme="minorHAnsi"/>
          <w:bCs/>
          <w:i/>
          <w:iCs/>
          <w:kern w:val="20"/>
          <w:sz w:val="24"/>
          <w:lang w:eastAsia="x-none"/>
        </w:rPr>
        <w:t xml:space="preserve">Crescimento da Emissora e de seu capital social. </w:t>
      </w:r>
      <w:r w:rsidRPr="00865924">
        <w:rPr>
          <w:rFonts w:asciiTheme="minorHAnsi" w:hAnsiTheme="minorHAnsi" w:cstheme="minorHAnsi"/>
          <w:bCs/>
          <w:iCs/>
          <w:sz w:val="24"/>
        </w:rPr>
        <w:t>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os CRI da presente Emissão.</w:t>
      </w:r>
    </w:p>
    <w:p w14:paraId="41F7360C" w14:textId="77777777" w:rsidR="00116CE0" w:rsidRPr="00865924" w:rsidRDefault="00116CE0" w:rsidP="009E7174">
      <w:pPr>
        <w:spacing w:line="320" w:lineRule="exact"/>
        <w:jc w:val="both"/>
        <w:rPr>
          <w:rFonts w:asciiTheme="minorHAnsi" w:hAnsiTheme="minorHAnsi" w:cstheme="minorHAnsi"/>
          <w:bCs/>
          <w:iCs/>
          <w:sz w:val="24"/>
        </w:rPr>
      </w:pPr>
    </w:p>
    <w:p w14:paraId="43E13F54" w14:textId="77777777" w:rsidR="00116CE0" w:rsidRPr="00865924" w:rsidRDefault="00116CE0" w:rsidP="009E7174">
      <w:pPr>
        <w:spacing w:line="320" w:lineRule="exact"/>
        <w:jc w:val="both"/>
        <w:rPr>
          <w:rFonts w:asciiTheme="minorHAnsi" w:hAnsiTheme="minorHAnsi" w:cstheme="minorHAnsi"/>
          <w:bCs/>
          <w:iCs/>
          <w:sz w:val="24"/>
        </w:rPr>
      </w:pPr>
      <w:r w:rsidRPr="00865924">
        <w:rPr>
          <w:rFonts w:asciiTheme="minorHAnsi" w:hAnsiTheme="minorHAnsi" w:cstheme="minorHAnsi"/>
          <w:bCs/>
          <w:i/>
          <w:iCs/>
          <w:kern w:val="20"/>
          <w:sz w:val="24"/>
          <w:lang w:eastAsia="x-none"/>
        </w:rPr>
        <w:t xml:space="preserve">Riscos relativos aos Pagamentos dos CRI. </w:t>
      </w:r>
      <w:r w:rsidRPr="00865924">
        <w:rPr>
          <w:rFonts w:asciiTheme="minorHAnsi" w:hAnsiTheme="minorHAnsi" w:cstheme="minorHAnsi"/>
          <w:bCs/>
          <w:iCs/>
          <w:sz w:val="24"/>
        </w:rPr>
        <w:t xml:space="preserve">O pagamento aos Investidores decorre diretamente do recebimento dos Créditos Imobiliários na Conta Centralizadora da Operação, assim, para a operacionalização do pagamento aos Investidores, haverá a necessidade da participação de terceiros, como o Escriturador, </w:t>
      </w:r>
      <w:r w:rsidRPr="00B21775">
        <w:rPr>
          <w:rFonts w:asciiTheme="minorHAnsi" w:hAnsiTheme="minorHAnsi" w:cstheme="minorHAnsi"/>
          <w:bCs/>
          <w:iCs/>
          <w:sz w:val="24"/>
        </w:rPr>
        <w:t>B</w:t>
      </w:r>
      <w:r w:rsidRPr="00865924">
        <w:rPr>
          <w:rFonts w:asciiTheme="minorHAnsi" w:hAnsiTheme="minorHAnsi" w:cstheme="minorHAnsi"/>
          <w:bCs/>
          <w:iCs/>
          <w:sz w:val="24"/>
        </w:rPr>
        <w:t xml:space="preserve">anco </w:t>
      </w:r>
      <w:r w:rsidRPr="00B21775">
        <w:rPr>
          <w:rFonts w:asciiTheme="minorHAnsi" w:hAnsiTheme="minorHAnsi" w:cstheme="minorHAnsi"/>
          <w:bCs/>
          <w:iCs/>
          <w:sz w:val="24"/>
        </w:rPr>
        <w:t>L</w:t>
      </w:r>
      <w:r w:rsidRPr="00865924">
        <w:rPr>
          <w:rFonts w:asciiTheme="minorHAnsi" w:hAnsiTheme="minorHAnsi" w:cstheme="minorHAnsi"/>
          <w:bCs/>
          <w:iCs/>
          <w:sz w:val="24"/>
        </w:rPr>
        <w:t>iquidante e a própria B3, por meio do sistema de liquidação e compensação eletrônico administrado por esta. Desta forma, qualquer atraso por parte destes terceiros para efetivar o pagamento aos Investidores acarretará em prejuízos para os titulares dos respectivos CRI, sendo que estes prejuízos serão de exclusiva responsabilidade destes terceiros e, em nenhuma hipótese, serão de responsabilidade da Emissora.</w:t>
      </w:r>
    </w:p>
    <w:p w14:paraId="3347529B" w14:textId="77777777" w:rsidR="00116CE0" w:rsidRPr="00865924" w:rsidRDefault="00116CE0" w:rsidP="009E7174">
      <w:pPr>
        <w:spacing w:line="320" w:lineRule="exact"/>
        <w:jc w:val="both"/>
        <w:rPr>
          <w:rFonts w:asciiTheme="minorHAnsi" w:hAnsiTheme="minorHAnsi" w:cstheme="minorHAnsi"/>
          <w:bCs/>
          <w:iCs/>
          <w:sz w:val="24"/>
        </w:rPr>
      </w:pPr>
    </w:p>
    <w:p w14:paraId="5238DD06" w14:textId="4585CDDE" w:rsidR="00116CE0" w:rsidRPr="00865924" w:rsidRDefault="00116CE0" w:rsidP="009E7174">
      <w:pPr>
        <w:spacing w:line="320" w:lineRule="exact"/>
        <w:jc w:val="both"/>
        <w:rPr>
          <w:rFonts w:asciiTheme="minorHAnsi" w:hAnsiTheme="minorHAnsi" w:cstheme="minorHAnsi"/>
          <w:bCs/>
          <w:iCs/>
          <w:sz w:val="24"/>
        </w:rPr>
      </w:pPr>
      <w:r w:rsidRPr="00865924">
        <w:rPr>
          <w:rFonts w:asciiTheme="minorHAnsi" w:hAnsiTheme="minorHAnsi" w:cstheme="minorHAnsi"/>
          <w:bCs/>
          <w:i/>
          <w:iCs/>
          <w:kern w:val="20"/>
          <w:sz w:val="24"/>
          <w:lang w:eastAsia="x-none"/>
        </w:rPr>
        <w:t xml:space="preserve">Outros Riscos Relacionados à Emissora. </w:t>
      </w:r>
      <w:r w:rsidRPr="00865924">
        <w:rPr>
          <w:rFonts w:asciiTheme="minorHAnsi" w:hAnsiTheme="minorHAnsi" w:cstheme="minorHAnsi"/>
          <w:bCs/>
          <w:iCs/>
          <w:sz w:val="24"/>
        </w:rPr>
        <w:t xml:space="preserve">Outros fatores de risco relacionados à Emissora, seus controladores, seus acionistas, suas controladas, seus investidores e ao seu ramo de atuação estão disponíveis em seu Formulário de Referência, disponível para consulta no </w:t>
      </w:r>
      <w:r w:rsidRPr="00865924">
        <w:rPr>
          <w:rFonts w:asciiTheme="minorHAnsi" w:hAnsiTheme="minorHAnsi" w:cstheme="minorHAnsi"/>
          <w:bCs/>
          <w:i/>
          <w:iCs/>
          <w:sz w:val="24"/>
        </w:rPr>
        <w:t>website</w:t>
      </w:r>
      <w:r w:rsidRPr="00865924">
        <w:rPr>
          <w:rFonts w:asciiTheme="minorHAnsi" w:hAnsiTheme="minorHAnsi" w:cstheme="minorHAnsi"/>
          <w:bCs/>
          <w:iCs/>
          <w:sz w:val="24"/>
        </w:rPr>
        <w:t xml:space="preserve"> da CVM (</w:t>
      </w:r>
      <w:hyperlink r:id="rId15" w:history="1">
        <w:r w:rsidRPr="00865924">
          <w:rPr>
            <w:rStyle w:val="Hyperlink"/>
            <w:rFonts w:asciiTheme="minorHAnsi" w:hAnsiTheme="minorHAnsi" w:cstheme="minorHAnsi"/>
            <w:bCs/>
            <w:iCs/>
            <w:sz w:val="24"/>
          </w:rPr>
          <w:t>www.cvm.gov.br</w:t>
        </w:r>
      </w:hyperlink>
      <w:r w:rsidRPr="00865924">
        <w:rPr>
          <w:rFonts w:asciiTheme="minorHAnsi" w:hAnsiTheme="minorHAnsi" w:cstheme="minorHAnsi"/>
          <w:bCs/>
          <w:iCs/>
          <w:sz w:val="24"/>
        </w:rPr>
        <w:t xml:space="preserve">) e no </w:t>
      </w:r>
      <w:r w:rsidRPr="00865924">
        <w:rPr>
          <w:rFonts w:asciiTheme="minorHAnsi" w:hAnsiTheme="minorHAnsi" w:cstheme="minorHAnsi"/>
          <w:bCs/>
          <w:i/>
          <w:iCs/>
          <w:sz w:val="24"/>
        </w:rPr>
        <w:t>website</w:t>
      </w:r>
      <w:r w:rsidRPr="00865924">
        <w:rPr>
          <w:rFonts w:asciiTheme="minorHAnsi" w:hAnsiTheme="minorHAnsi" w:cstheme="minorHAnsi"/>
          <w:bCs/>
          <w:iCs/>
          <w:sz w:val="24"/>
        </w:rPr>
        <w:t xml:space="preserve"> de relações com investidores da Emissora (</w:t>
      </w:r>
      <w:r w:rsidRPr="00865924">
        <w:rPr>
          <w:rFonts w:asciiTheme="minorHAnsi" w:hAnsiTheme="minorHAnsi" w:cstheme="minorHAnsi"/>
          <w:color w:val="000000"/>
          <w:sz w:val="24"/>
          <w:highlight w:val="yellow"/>
        </w:rPr>
        <w:t>[=]</w:t>
      </w:r>
      <w:r w:rsidRPr="00865924">
        <w:rPr>
          <w:rFonts w:asciiTheme="minorHAnsi" w:hAnsiTheme="minorHAnsi" w:cstheme="minorHAnsi"/>
          <w:bCs/>
          <w:iCs/>
          <w:sz w:val="24"/>
        </w:rPr>
        <w:t>) e ficam expressamente incorporados a este Termo de Securitização por referência, como se dele constassem para todos os efeitos legais e regulamentares.</w:t>
      </w:r>
    </w:p>
    <w:p w14:paraId="6A840B6A"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707" w:name="_Toc163380715"/>
      <w:bookmarkStart w:id="708" w:name="_Toc180553631"/>
      <w:bookmarkStart w:id="709" w:name="_Toc302458804"/>
    </w:p>
    <w:p w14:paraId="66B6D259"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710" w:name="_Toc453274069"/>
      <w:r w:rsidRPr="00865924">
        <w:rPr>
          <w:rFonts w:asciiTheme="minorHAnsi" w:hAnsiTheme="minorHAnsi" w:cstheme="minorHAnsi"/>
          <w:b/>
          <w:sz w:val="24"/>
          <w:szCs w:val="24"/>
        </w:rPr>
        <w:t>Riscos da Operação</w:t>
      </w:r>
      <w:bookmarkEnd w:id="710"/>
    </w:p>
    <w:p w14:paraId="0EB08F4E" w14:textId="77777777" w:rsidR="00116CE0" w:rsidRPr="00B21775"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26765730" w14:textId="77777777" w:rsidR="00116CE0" w:rsidRPr="00865924" w:rsidRDefault="00116CE0" w:rsidP="009E7174">
      <w:pPr>
        <w:tabs>
          <w:tab w:val="left" w:pos="1134"/>
        </w:tabs>
        <w:spacing w:line="320" w:lineRule="exact"/>
        <w:jc w:val="both"/>
        <w:rPr>
          <w:rFonts w:asciiTheme="minorHAnsi" w:eastAsia="Calibri" w:hAnsiTheme="minorHAnsi" w:cstheme="minorHAnsi"/>
          <w:sz w:val="24"/>
        </w:rPr>
      </w:pPr>
      <w:r w:rsidRPr="00865924">
        <w:rPr>
          <w:rFonts w:asciiTheme="minorHAnsi" w:eastAsia="Calibri" w:hAnsiTheme="minorHAnsi" w:cstheme="minorHAnsi"/>
          <w:bCs/>
          <w:i/>
          <w:sz w:val="24"/>
        </w:rPr>
        <w:t>Não existe jurisprudência firmada acerca da securitização, o que pode acarretar perdas por parte dos Investidores</w:t>
      </w:r>
      <w:r w:rsidRPr="00B21775">
        <w:rPr>
          <w:rFonts w:asciiTheme="minorHAnsi" w:eastAsia="Calibri" w:hAnsiTheme="minorHAnsi" w:cstheme="minorHAnsi"/>
          <w:b/>
          <w:i/>
          <w:sz w:val="24"/>
        </w:rPr>
        <w:t xml:space="preserve">. </w:t>
      </w:r>
      <w:r w:rsidRPr="00865924">
        <w:rPr>
          <w:rFonts w:asciiTheme="minorHAnsi" w:eastAsia="Calibri" w:hAnsiTheme="minorHAnsi" w:cstheme="minorHAnsi"/>
          <w:sz w:val="24"/>
        </w:rPr>
        <w:t xml:space="preserve">Toda a arquitetura do modelo financeiro, econômico e jurídico desta </w:t>
      </w:r>
      <w:r w:rsidRPr="00865924">
        <w:rPr>
          <w:rFonts w:asciiTheme="minorHAnsi" w:eastAsia="Calibri" w:hAnsiTheme="minorHAnsi" w:cstheme="minorHAnsi"/>
          <w:sz w:val="24"/>
        </w:rPr>
        <w:lastRenderedPageBreak/>
        <w:t>Emissão considera um conjunto de rigores e obrigações de parte a parte estipuladas por meio de contratos e títulos de crédito, tendo por diretrizes a legislação em vigor.</w:t>
      </w:r>
    </w:p>
    <w:p w14:paraId="24FB9A97" w14:textId="77777777" w:rsidR="00116CE0" w:rsidRPr="00865924" w:rsidRDefault="00116CE0" w:rsidP="009E7174">
      <w:pPr>
        <w:tabs>
          <w:tab w:val="left" w:pos="1134"/>
        </w:tabs>
        <w:spacing w:line="320" w:lineRule="exact"/>
        <w:jc w:val="both"/>
        <w:rPr>
          <w:rFonts w:asciiTheme="minorHAnsi" w:eastAsia="Calibri" w:hAnsiTheme="minorHAnsi" w:cstheme="minorHAnsi"/>
          <w:b/>
          <w:sz w:val="24"/>
        </w:rPr>
      </w:pPr>
    </w:p>
    <w:p w14:paraId="636657A3" w14:textId="77777777" w:rsidR="00116CE0" w:rsidRPr="00865924" w:rsidRDefault="00116CE0" w:rsidP="009E7174">
      <w:pPr>
        <w:pStyle w:val="Level1"/>
        <w:numPr>
          <w:ilvl w:val="0"/>
          <w:numId w:val="0"/>
        </w:numPr>
        <w:tabs>
          <w:tab w:val="left" w:pos="567"/>
        </w:tabs>
        <w:spacing w:after="0" w:line="320" w:lineRule="exact"/>
        <w:rPr>
          <w:rFonts w:asciiTheme="minorHAnsi" w:hAnsiTheme="minorHAnsi" w:cstheme="minorHAnsi"/>
          <w:b/>
          <w:sz w:val="24"/>
          <w:szCs w:val="24"/>
        </w:rPr>
      </w:pPr>
      <w:r w:rsidRPr="00B21775">
        <w:rPr>
          <w:rFonts w:asciiTheme="minorHAnsi" w:eastAsia="Calibri" w:hAnsiTheme="minorHAnsi" w:cstheme="minorHAnsi"/>
          <w:sz w:val="24"/>
          <w:szCs w:val="24"/>
        </w:rPr>
        <w:t>Em razão</w:t>
      </w:r>
      <w:r w:rsidRPr="00865924">
        <w:rPr>
          <w:rFonts w:asciiTheme="minorHAnsi" w:eastAsia="Calibri" w:hAnsiTheme="minorHAnsi" w:cstheme="minorHAnsi"/>
          <w:sz w:val="24"/>
          <w:szCs w:val="24"/>
        </w:rPr>
        <w:t xml:space="preserve">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683CFEAD" w14:textId="77777777" w:rsidR="00116CE0" w:rsidRPr="00865924" w:rsidRDefault="00116CE0" w:rsidP="009E7174">
      <w:pPr>
        <w:pStyle w:val="Level1"/>
        <w:numPr>
          <w:ilvl w:val="0"/>
          <w:numId w:val="0"/>
        </w:numPr>
        <w:tabs>
          <w:tab w:val="left" w:pos="567"/>
        </w:tabs>
        <w:spacing w:after="0" w:line="320" w:lineRule="exact"/>
        <w:rPr>
          <w:rFonts w:asciiTheme="minorHAnsi" w:hAnsiTheme="minorHAnsi" w:cstheme="minorHAnsi"/>
          <w:b/>
          <w:sz w:val="24"/>
          <w:szCs w:val="24"/>
        </w:rPr>
      </w:pPr>
    </w:p>
    <w:p w14:paraId="0703135C" w14:textId="77777777" w:rsidR="00116CE0" w:rsidRPr="00865924" w:rsidRDefault="00116CE0" w:rsidP="009E7174">
      <w:pPr>
        <w:tabs>
          <w:tab w:val="left" w:pos="1134"/>
        </w:tabs>
        <w:spacing w:line="320" w:lineRule="exact"/>
        <w:jc w:val="both"/>
        <w:rPr>
          <w:rFonts w:asciiTheme="minorHAnsi" w:eastAsia="Calibri" w:hAnsiTheme="minorHAnsi" w:cstheme="minorHAnsi"/>
          <w:bCs/>
          <w:i/>
          <w:sz w:val="24"/>
        </w:rPr>
      </w:pPr>
      <w:r w:rsidRPr="00865924">
        <w:rPr>
          <w:rFonts w:asciiTheme="minorHAnsi" w:eastAsia="Calibri" w:hAnsiTheme="minorHAnsi" w:cstheme="minorHAnsi"/>
          <w:bCs/>
          <w:i/>
          <w:sz w:val="24"/>
        </w:rPr>
        <w:t>Não realização adequada dos procedimentos de execução e atraso no recebimento de recursos decorrentes dos Créditos Imobiliários</w:t>
      </w:r>
      <w:r w:rsidRPr="00B21775">
        <w:rPr>
          <w:rFonts w:asciiTheme="minorHAnsi" w:eastAsia="Calibri" w:hAnsiTheme="minorHAnsi" w:cstheme="minorHAnsi"/>
          <w:bCs/>
          <w:i/>
          <w:sz w:val="24"/>
        </w:rPr>
        <w:t xml:space="preserve">. </w:t>
      </w:r>
      <w:r w:rsidRPr="00865924">
        <w:rPr>
          <w:rFonts w:asciiTheme="minorHAnsi" w:eastAsia="Calibri" w:hAnsiTheme="minorHAnsi" w:cstheme="minorHAnsi"/>
          <w:sz w:val="24"/>
        </w:rPr>
        <w:t xml:space="preserve">A Emissora, na qualidade de cessionária dos Créditos Imobiliários, e o Agente Fiduciário, nos termos do artigo 12 da </w:t>
      </w:r>
      <w:r w:rsidRPr="00865924">
        <w:rPr>
          <w:rFonts w:asciiTheme="minorHAnsi" w:hAnsiTheme="minorHAnsi" w:cstheme="minorHAnsi"/>
          <w:sz w:val="24"/>
        </w:rPr>
        <w:t>Resolução CVM nº 17</w:t>
      </w:r>
      <w:r w:rsidRPr="00865924">
        <w:rPr>
          <w:rFonts w:asciiTheme="minorHAnsi" w:eastAsia="Calibri" w:hAnsiTheme="minorHAnsi" w:cstheme="minorHAnsi"/>
          <w:sz w:val="24"/>
        </w:rPr>
        <w:t xml:space="preserve">, são responsáveis por realizar os procedimentos de execução dos Créditos Imobiliários e suas garantias, de modo a garantir a satisfação do crédito dos Titulares de CRI. </w:t>
      </w:r>
    </w:p>
    <w:p w14:paraId="1C0A621A" w14:textId="77777777" w:rsidR="00116CE0" w:rsidRPr="00B21775" w:rsidRDefault="00116CE0" w:rsidP="009E7174">
      <w:pPr>
        <w:tabs>
          <w:tab w:val="left" w:pos="1134"/>
        </w:tabs>
        <w:spacing w:line="320" w:lineRule="exact"/>
        <w:jc w:val="both"/>
        <w:rPr>
          <w:rFonts w:asciiTheme="minorHAnsi" w:eastAsia="Calibri" w:hAnsiTheme="minorHAnsi" w:cstheme="minorHAnsi"/>
          <w:sz w:val="24"/>
        </w:rPr>
      </w:pPr>
    </w:p>
    <w:p w14:paraId="55624354" w14:textId="77777777" w:rsidR="00116CE0" w:rsidRPr="00865924" w:rsidRDefault="00116CE0" w:rsidP="009E7174">
      <w:pPr>
        <w:tabs>
          <w:tab w:val="left" w:pos="1134"/>
        </w:tabs>
        <w:spacing w:line="320" w:lineRule="exact"/>
        <w:jc w:val="both"/>
        <w:rPr>
          <w:rFonts w:asciiTheme="minorHAnsi" w:eastAsia="Calibri" w:hAnsiTheme="minorHAnsi" w:cstheme="minorHAnsi"/>
          <w:sz w:val="24"/>
        </w:rPr>
      </w:pPr>
      <w:r w:rsidRPr="00865924">
        <w:rPr>
          <w:rFonts w:asciiTheme="minorHAnsi" w:eastAsia="Calibri" w:hAnsiTheme="minorHAnsi" w:cstheme="minorHAnsi"/>
          <w:sz w:val="24"/>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35BDDD16" w14:textId="77777777" w:rsidR="00116CE0" w:rsidRPr="00865924" w:rsidRDefault="00116CE0" w:rsidP="009E7174">
      <w:pPr>
        <w:tabs>
          <w:tab w:val="left" w:pos="1134"/>
        </w:tabs>
        <w:spacing w:line="320" w:lineRule="exact"/>
        <w:rPr>
          <w:rFonts w:asciiTheme="minorHAnsi" w:eastAsia="Calibri" w:hAnsiTheme="minorHAnsi" w:cstheme="minorHAnsi"/>
          <w:sz w:val="24"/>
        </w:rPr>
      </w:pPr>
    </w:p>
    <w:p w14:paraId="4FD75A3A" w14:textId="77777777" w:rsidR="00116CE0" w:rsidRPr="00865924" w:rsidRDefault="00116CE0" w:rsidP="009E7174">
      <w:pPr>
        <w:tabs>
          <w:tab w:val="left" w:pos="1134"/>
        </w:tabs>
        <w:spacing w:line="320" w:lineRule="exact"/>
        <w:rPr>
          <w:rFonts w:asciiTheme="minorHAnsi" w:eastAsia="Calibri" w:hAnsiTheme="minorHAnsi" w:cstheme="minorHAnsi"/>
          <w:sz w:val="24"/>
        </w:rPr>
      </w:pPr>
      <w:r w:rsidRPr="00865924">
        <w:rPr>
          <w:rFonts w:asciiTheme="minorHAnsi" w:eastAsia="Calibri" w:hAnsiTheme="minorHAnsi" w:cstheme="minorHAnsi"/>
          <w:sz w:val="24"/>
        </w:rPr>
        <w:t>Adicionalmente, em caso de atrasos decorrentes de demora em razão de cobrança judicial dos Créditos Imobiliários também pode ser afetada a capacidade de satisfação do crédito, afetando negativamente o fluxo de pagamentos dos CRI.</w:t>
      </w:r>
    </w:p>
    <w:p w14:paraId="13AD369E" w14:textId="77777777" w:rsidR="00116CE0" w:rsidRPr="00865924" w:rsidRDefault="00116CE0" w:rsidP="009E7174">
      <w:pPr>
        <w:pStyle w:val="Level1"/>
        <w:numPr>
          <w:ilvl w:val="0"/>
          <w:numId w:val="0"/>
        </w:numPr>
        <w:tabs>
          <w:tab w:val="left" w:pos="567"/>
        </w:tabs>
        <w:spacing w:after="0" w:line="320" w:lineRule="exact"/>
        <w:rPr>
          <w:rFonts w:asciiTheme="minorHAnsi" w:hAnsiTheme="minorHAnsi" w:cstheme="minorHAnsi"/>
          <w:b/>
          <w:sz w:val="24"/>
          <w:szCs w:val="24"/>
        </w:rPr>
      </w:pPr>
    </w:p>
    <w:p w14:paraId="7715132D" w14:textId="77777777" w:rsidR="00116CE0" w:rsidRPr="00865924" w:rsidRDefault="00116CE0" w:rsidP="009E7174">
      <w:pPr>
        <w:tabs>
          <w:tab w:val="left" w:pos="1134"/>
        </w:tabs>
        <w:spacing w:line="320" w:lineRule="exact"/>
        <w:jc w:val="both"/>
        <w:rPr>
          <w:rFonts w:asciiTheme="minorHAnsi" w:eastAsia="Calibri" w:hAnsiTheme="minorHAnsi" w:cstheme="minorHAnsi"/>
          <w:b/>
          <w:i/>
          <w:sz w:val="24"/>
        </w:rPr>
      </w:pPr>
      <w:r w:rsidRPr="00865924">
        <w:rPr>
          <w:rFonts w:asciiTheme="minorHAnsi" w:eastAsia="Calibri" w:hAnsiTheme="minorHAnsi" w:cstheme="minorHAnsi"/>
          <w:bCs/>
          <w:i/>
          <w:sz w:val="24"/>
        </w:rPr>
        <w:t>Riscos relacionados à Tributação dos CRI</w:t>
      </w:r>
      <w:r w:rsidRPr="00B21775">
        <w:rPr>
          <w:rFonts w:asciiTheme="minorHAnsi" w:eastAsia="Calibri" w:hAnsiTheme="minorHAnsi" w:cstheme="minorHAnsi"/>
          <w:b/>
          <w:i/>
          <w:sz w:val="24"/>
        </w:rPr>
        <w:t xml:space="preserve">. </w:t>
      </w:r>
      <w:r w:rsidRPr="00865924">
        <w:rPr>
          <w:rFonts w:asciiTheme="minorHAnsi" w:eastAsia="Calibri" w:hAnsiTheme="minorHAnsi" w:cstheme="minorHAnsi"/>
          <w:sz w:val="24"/>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p w14:paraId="7E8DA5FF"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1B262332"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 xml:space="preserve">Risco de Concentração dos Créditos Imobiliários. </w:t>
      </w:r>
      <w:r w:rsidRPr="00865924">
        <w:rPr>
          <w:rFonts w:asciiTheme="minorHAnsi" w:hAnsiTheme="minorHAnsi" w:cstheme="minorHAnsi"/>
          <w:sz w:val="24"/>
          <w:szCs w:val="24"/>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2120FCDF"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0991CA56"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 xml:space="preserve">Risco relacionado ao quórum de deliberação em Assembleia Geral. </w:t>
      </w:r>
      <w:r w:rsidRPr="00865924">
        <w:rPr>
          <w:rFonts w:asciiTheme="minorHAnsi" w:hAnsiTheme="minorHAnsi" w:cstheme="minorHAnsi"/>
          <w:sz w:val="24"/>
          <w:szCs w:val="24"/>
        </w:rPr>
        <w:t xml:space="preserve">As deliberações a serem tomadas em Assembleias Gerais serão aprovadas pelos quóruns estabelecidos neste Termo de Securitização. O titular de pequena quantidade de CRI pode ser obrigado a acatar decisões </w:t>
      </w:r>
      <w:r w:rsidRPr="00865924">
        <w:rPr>
          <w:rFonts w:asciiTheme="minorHAnsi" w:hAnsiTheme="minorHAnsi" w:cstheme="minorHAnsi"/>
          <w:sz w:val="24"/>
          <w:szCs w:val="24"/>
        </w:rPr>
        <w:lastRenderedPageBreak/>
        <w:t xml:space="preserve">da maioria, ainda que se manifeste voto desfavorável. Não há mecanismos de venda compulsória no caso de dissidência do Titular de CRI em determinadas matérias submetidas à deliberação em Assembleia Geral. </w:t>
      </w:r>
    </w:p>
    <w:p w14:paraId="390BF81F"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1B3A7D8E"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Baixa liquidez no mercado secundário</w:t>
      </w:r>
      <w:r w:rsidRPr="00865924">
        <w:rPr>
          <w:rFonts w:asciiTheme="minorHAnsi" w:hAnsiTheme="minorHAnsi" w:cstheme="minorHAnsi"/>
          <w:sz w:val="24"/>
          <w:szCs w:val="24"/>
        </w:rPr>
        <w:t>. 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2DEF5E38"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52FE5592"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Restrição à negociação.</w:t>
      </w:r>
      <w:r w:rsidRPr="00865924">
        <w:rPr>
          <w:rFonts w:asciiTheme="minorHAnsi" w:hAnsiTheme="minorHAnsi" w:cstheme="minorHAnsi"/>
          <w:sz w:val="24"/>
          <w:szCs w:val="24"/>
        </w:rPr>
        <w:t xml:space="preserve"> Os CRI são objeto de esforços restritos de distribuição, nos termos da Instrução CVM 476, ficando sua negociação no mercado secundário sujeita ao: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período de vedação previsto no artigo 13 da referida instrução; e </w:t>
      </w:r>
      <w:r w:rsidRPr="00865924">
        <w:rPr>
          <w:rFonts w:asciiTheme="minorHAnsi" w:hAnsiTheme="minorHAnsi" w:cstheme="minorHAnsi"/>
          <w:b/>
          <w:sz w:val="24"/>
          <w:szCs w:val="24"/>
        </w:rPr>
        <w:t xml:space="preserve">(ii) </w:t>
      </w:r>
      <w:r w:rsidRPr="00865924">
        <w:rPr>
          <w:rFonts w:asciiTheme="minorHAnsi" w:hAnsiTheme="minorHAnsi" w:cstheme="minorHAnsi"/>
          <w:sz w:val="24"/>
          <w:szCs w:val="24"/>
        </w:rPr>
        <w:t>cumprimento, pela Emissora, das obrigações estabelecidas no artigo 17 da referida instrução.</w:t>
      </w:r>
    </w:p>
    <w:p w14:paraId="0225A9F8"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79F64018"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Credores privilegiados</w:t>
      </w:r>
      <w:r w:rsidRPr="00865924">
        <w:rPr>
          <w:rFonts w:asciiTheme="minorHAnsi" w:hAnsiTheme="minorHAnsi" w:cstheme="minorHAnsi"/>
          <w:sz w:val="24"/>
          <w:szCs w:val="24"/>
        </w:rPr>
        <w:t>. 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não obstante serem objeto do Patrimônio Separado, as Debêntures 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as Debêntures não venham a ser suficiente para o pagamento integral dos CRI após o pagamento daqueles credores.</w:t>
      </w:r>
    </w:p>
    <w:p w14:paraId="7705D0FA"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352F0C1E" w14:textId="77777777" w:rsidR="00116CE0" w:rsidRPr="00865924" w:rsidRDefault="00116CE0" w:rsidP="009E7174">
      <w:pPr>
        <w:tabs>
          <w:tab w:val="left" w:pos="1134"/>
        </w:tabs>
        <w:spacing w:line="320" w:lineRule="exact"/>
        <w:jc w:val="both"/>
        <w:rPr>
          <w:rFonts w:asciiTheme="minorHAnsi" w:eastAsia="Calibri" w:hAnsiTheme="minorHAnsi" w:cstheme="minorHAnsi"/>
          <w:b/>
          <w:i/>
          <w:sz w:val="24"/>
        </w:rPr>
      </w:pPr>
      <w:r w:rsidRPr="00865924">
        <w:rPr>
          <w:rFonts w:asciiTheme="minorHAnsi" w:eastAsia="Calibri" w:hAnsiTheme="minorHAnsi" w:cstheme="minorHAnsi"/>
          <w:bCs/>
          <w:i/>
          <w:sz w:val="24"/>
        </w:rPr>
        <w:t>Riscos relacionados à insuficiência das Garantias</w:t>
      </w:r>
      <w:r w:rsidRPr="00B21775">
        <w:rPr>
          <w:rFonts w:asciiTheme="minorHAnsi" w:eastAsia="Calibri" w:hAnsiTheme="minorHAnsi" w:cstheme="minorHAnsi"/>
          <w:b/>
          <w:i/>
          <w:sz w:val="24"/>
        </w:rPr>
        <w:t xml:space="preserve">. </w:t>
      </w:r>
      <w:r w:rsidRPr="00865924">
        <w:rPr>
          <w:rFonts w:asciiTheme="minorHAnsi" w:eastAsia="Calibri" w:hAnsiTheme="minorHAnsi" w:cstheme="minorHAnsi"/>
          <w:sz w:val="24"/>
        </w:rPr>
        <w:t>Não há como assegurar que, na eventualidade de excussão das Garantias, o produto resultante dessa execução será suficiente para viabilizar a amortização integral dos CRI. Caso isso aconteça, os Titulares de CRI poderão ser prejudicados.</w:t>
      </w:r>
    </w:p>
    <w:p w14:paraId="68F0BA21" w14:textId="77777777" w:rsidR="00116CE0" w:rsidRPr="00B21775" w:rsidRDefault="00116CE0" w:rsidP="009E7174">
      <w:pPr>
        <w:pStyle w:val="Level3"/>
        <w:numPr>
          <w:ilvl w:val="0"/>
          <w:numId w:val="0"/>
        </w:numPr>
        <w:spacing w:after="0" w:line="320" w:lineRule="exact"/>
        <w:rPr>
          <w:rFonts w:asciiTheme="minorHAnsi" w:hAnsiTheme="minorHAnsi" w:cstheme="minorHAnsi"/>
          <w:sz w:val="24"/>
          <w:szCs w:val="24"/>
        </w:rPr>
      </w:pPr>
      <w:bookmarkStart w:id="711" w:name="_DV_M1122"/>
      <w:bookmarkStart w:id="712" w:name="_DV_M1123"/>
      <w:bookmarkStart w:id="713" w:name="_DV_M1124"/>
      <w:bookmarkEnd w:id="711"/>
      <w:bookmarkEnd w:id="712"/>
      <w:bookmarkEnd w:id="713"/>
    </w:p>
    <w:p w14:paraId="76217F04" w14:textId="77777777" w:rsidR="00116CE0" w:rsidRPr="00865924" w:rsidRDefault="00116CE0" w:rsidP="009E7174">
      <w:pPr>
        <w:tabs>
          <w:tab w:val="left" w:pos="1134"/>
        </w:tabs>
        <w:spacing w:line="320" w:lineRule="exact"/>
        <w:jc w:val="both"/>
        <w:rPr>
          <w:rFonts w:asciiTheme="minorHAnsi" w:eastAsia="ヒラギノ角ゴ Pro W3" w:hAnsiTheme="minorHAnsi" w:cstheme="minorHAnsi"/>
          <w:b/>
          <w:i/>
          <w:color w:val="000000"/>
          <w:sz w:val="24"/>
        </w:rPr>
      </w:pPr>
      <w:r w:rsidRPr="00865924">
        <w:rPr>
          <w:rFonts w:asciiTheme="minorHAnsi" w:eastAsia="ヒラギノ角ゴ Pro W3" w:hAnsiTheme="minorHAnsi" w:cstheme="minorHAnsi"/>
          <w:bCs/>
          <w:i/>
          <w:color w:val="000000"/>
          <w:sz w:val="24"/>
        </w:rPr>
        <w:t>O Resgate Antecipado dos CRI pode gerar efeitos adversos sobre a Emissão e a rentabilidade dos CRI</w:t>
      </w:r>
      <w:r w:rsidRPr="00B21775">
        <w:rPr>
          <w:rFonts w:asciiTheme="minorHAnsi" w:eastAsia="ヒラギノ角ゴ Pro W3" w:hAnsiTheme="minorHAnsi" w:cstheme="minorHAnsi"/>
          <w:bCs/>
          <w:i/>
          <w:color w:val="000000"/>
          <w:sz w:val="24"/>
        </w:rPr>
        <w:t>.</w:t>
      </w:r>
      <w:r w:rsidRPr="00865924">
        <w:rPr>
          <w:rFonts w:asciiTheme="minorHAnsi" w:eastAsia="ヒラギノ角ゴ Pro W3" w:hAnsiTheme="minorHAnsi" w:cstheme="minorHAnsi"/>
          <w:b/>
          <w:i/>
          <w:color w:val="000000"/>
          <w:sz w:val="24"/>
        </w:rPr>
        <w:t xml:space="preserve"> </w:t>
      </w:r>
      <w:r w:rsidRPr="00865924">
        <w:rPr>
          <w:rFonts w:asciiTheme="minorHAnsi" w:eastAsia="ヒラギノ角ゴ Pro W3" w:hAnsiTheme="minorHAnsi" w:cstheme="minorHAnsi"/>
          <w:color w:val="000000"/>
          <w:sz w:val="24"/>
        </w:rPr>
        <w:t xml:space="preserve">Em caso de antecipação dos Créditos Imobiliários, a Emissora deverá utilizar os </w:t>
      </w:r>
      <w:r w:rsidRPr="00865924">
        <w:rPr>
          <w:rFonts w:asciiTheme="minorHAnsi" w:eastAsia="ヒラギノ角ゴ Pro W3" w:hAnsiTheme="minorHAnsi" w:cstheme="minorHAnsi"/>
          <w:color w:val="000000"/>
          <w:sz w:val="24"/>
        </w:rPr>
        <w:lastRenderedPageBreak/>
        <w:t xml:space="preserve">recursos decorrentes desses eventos no Resgate Antecipado dos CRI. O Resgate Antecipado dos CRI será realizado independentemente da anuência ou aceite prévio dos Titulares de CRI e, em qualquer circunstância, levarão ao o Investidor a ter seu horizonte original de investimento reduzido, de modo que poderá não conseguir reinvestir os recursos recebidos com a mesma rentabilidade buscada nos CRI. </w:t>
      </w:r>
    </w:p>
    <w:p w14:paraId="7E12C665" w14:textId="77777777" w:rsidR="00116CE0" w:rsidRPr="00B21775" w:rsidRDefault="00116CE0" w:rsidP="009E7174">
      <w:pPr>
        <w:pStyle w:val="Level3"/>
        <w:numPr>
          <w:ilvl w:val="0"/>
          <w:numId w:val="0"/>
        </w:numPr>
        <w:spacing w:after="0" w:line="320" w:lineRule="exact"/>
        <w:rPr>
          <w:rFonts w:asciiTheme="minorHAnsi" w:hAnsiTheme="minorHAnsi" w:cstheme="minorHAnsi"/>
          <w:sz w:val="24"/>
          <w:szCs w:val="24"/>
        </w:rPr>
      </w:pPr>
    </w:p>
    <w:p w14:paraId="3151F9F8"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Estrutura da Emissão.</w:t>
      </w:r>
      <w:r w:rsidRPr="00865924">
        <w:rPr>
          <w:rFonts w:asciiTheme="minorHAnsi" w:hAnsiTheme="minorHAnsi" w:cstheme="minorHAnsi"/>
          <w:sz w:val="24"/>
          <w:szCs w:val="24"/>
        </w:rPr>
        <w:t xml:space="preserve"> 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30EF5A83"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69702F00"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Risco de Integralização dos CRI com ágio</w:t>
      </w:r>
      <w:r w:rsidRPr="00865924">
        <w:rPr>
          <w:rFonts w:asciiTheme="minorHAnsi" w:hAnsiTheme="minorHAnsi" w:cstheme="minorHAnsi"/>
          <w:sz w:val="24"/>
          <w:szCs w:val="24"/>
        </w:rPr>
        <w:t>. Os CRI poderão ser integralizados pelos Titulares de CRI com ágio, calculado em função da rentabilidade esperada ao longo do prazo de amortização dos CRI originalmente programado. Em caso de antecipação do pagamento dos Créditos Imobiliários, os recursos decorrentes dessa antecipação serão destinados, pela Emissora, na Amortização Programada dos CRI ou resgate antecipado dos CRI, nos termos previstos neste Termo de Securitização, hipótese em que o valor a ser recebido pelos Titulares de CRI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Titulares de CRI.</w:t>
      </w:r>
    </w:p>
    <w:p w14:paraId="0FC803EC"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074B1DF3"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Demais riscos</w:t>
      </w:r>
      <w:r w:rsidRPr="00865924">
        <w:rPr>
          <w:rFonts w:asciiTheme="minorHAnsi" w:hAnsiTheme="minorHAnsi" w:cstheme="minorHAnsi"/>
          <w:sz w:val="24"/>
          <w:szCs w:val="24"/>
        </w:rPr>
        <w:t>. 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67C8A301"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17225241"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Risco em Função da Dispensa de Registro</w:t>
      </w:r>
      <w:r w:rsidRPr="00865924">
        <w:rPr>
          <w:rFonts w:asciiTheme="minorHAnsi" w:hAnsiTheme="minorHAnsi" w:cstheme="minorHAnsi"/>
          <w:sz w:val="24"/>
          <w:szCs w:val="24"/>
        </w:rPr>
        <w:t>. 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1ABA48E1"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778A9B3A" w14:textId="1CD4F6E8"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Guarda dos Documentos da Operação</w:t>
      </w:r>
      <w:r w:rsidRPr="00865924">
        <w:rPr>
          <w:rFonts w:asciiTheme="minorHAnsi" w:hAnsiTheme="minorHAnsi" w:cstheme="minorHAnsi"/>
          <w:sz w:val="24"/>
          <w:szCs w:val="24"/>
        </w:rPr>
        <w:t xml:space="preserve">. Conforme previsto na Escritura de Emissão e neste Termo de Securitização, os Documentos da Operação ficarão sob a guarda da Devedora e da Instituição Custodiante, conforme aplicável. Caso seja necessário excutir a Escritura de Emissão, será necessária a solicitação à Devedora e a apresentação da referida Escritura de </w:t>
      </w:r>
      <w:r w:rsidRPr="00865924">
        <w:rPr>
          <w:rFonts w:asciiTheme="minorHAnsi" w:hAnsiTheme="minorHAnsi" w:cstheme="minorHAnsi"/>
          <w:sz w:val="24"/>
          <w:szCs w:val="24"/>
        </w:rPr>
        <w:lastRenderedPageBreak/>
        <w:t>Emissão, o que poderá acarretar demora, afetando, assim, adversamente os interesses dos Titulares de CRI.</w:t>
      </w:r>
    </w:p>
    <w:p w14:paraId="1B7208D1" w14:textId="1AB1BBB8" w:rsidR="00116CE0" w:rsidRDefault="00116CE0" w:rsidP="009E7174">
      <w:pPr>
        <w:pStyle w:val="Level3"/>
        <w:numPr>
          <w:ilvl w:val="0"/>
          <w:numId w:val="0"/>
        </w:numPr>
        <w:spacing w:after="0" w:line="320" w:lineRule="exact"/>
        <w:rPr>
          <w:rFonts w:asciiTheme="minorHAnsi" w:hAnsiTheme="minorHAnsi" w:cstheme="minorHAnsi"/>
          <w:sz w:val="24"/>
          <w:szCs w:val="24"/>
        </w:rPr>
      </w:pPr>
    </w:p>
    <w:p w14:paraId="2F7B3B9D" w14:textId="7C10E267" w:rsidR="008C2DE1" w:rsidRPr="00C12194" w:rsidRDefault="008C2DE1" w:rsidP="00C12194">
      <w:pPr>
        <w:spacing w:line="320" w:lineRule="exact"/>
        <w:jc w:val="both"/>
        <w:rPr>
          <w:rFonts w:asciiTheme="minorHAnsi" w:hAnsiTheme="minorHAnsi" w:cstheme="minorHAnsi"/>
          <w:b/>
          <w:bCs/>
          <w:i/>
          <w:iCs/>
          <w:sz w:val="24"/>
        </w:rPr>
      </w:pPr>
      <w:r w:rsidRPr="00C12194">
        <w:rPr>
          <w:rFonts w:asciiTheme="minorHAnsi" w:hAnsiTheme="minorHAnsi" w:cstheme="minorHAnsi"/>
          <w:i/>
          <w:iCs/>
          <w:sz w:val="24"/>
        </w:rPr>
        <w:t xml:space="preserve">Risco relativo à guarda de documentos relacionados aos Créditos Imobiliários pelas </w:t>
      </w:r>
      <w:r>
        <w:rPr>
          <w:rFonts w:asciiTheme="minorHAnsi" w:hAnsiTheme="minorHAnsi" w:cstheme="minorHAnsi"/>
          <w:i/>
          <w:iCs/>
          <w:sz w:val="24"/>
        </w:rPr>
        <w:t>SPEs e pela WTS, conforme aplicável</w:t>
      </w:r>
      <w:r>
        <w:rPr>
          <w:rFonts w:asciiTheme="minorHAnsi" w:hAnsiTheme="minorHAnsi" w:cstheme="minorHAnsi"/>
          <w:b/>
          <w:bCs/>
          <w:i/>
          <w:iCs/>
          <w:sz w:val="24"/>
        </w:rPr>
        <w:t xml:space="preserve">. </w:t>
      </w:r>
      <w:r w:rsidRPr="00C12194">
        <w:rPr>
          <w:rFonts w:asciiTheme="minorHAnsi" w:hAnsiTheme="minorHAnsi" w:cstheme="minorHAnsi"/>
          <w:bCs/>
          <w:sz w:val="24"/>
        </w:rPr>
        <w:t>Os instrumentos, contratos, extratos e/ou outros documentos relacionados à Cessão Fiduciária de Direitos</w:t>
      </w:r>
      <w:r>
        <w:rPr>
          <w:rFonts w:asciiTheme="minorHAnsi" w:hAnsiTheme="minorHAnsi" w:cstheme="minorHAnsi"/>
          <w:sz w:val="24"/>
        </w:rPr>
        <w:t xml:space="preserve"> e a Alienação Fiduciária de Participações Societárias</w:t>
      </w:r>
      <w:r w:rsidRPr="00C12194">
        <w:rPr>
          <w:rFonts w:asciiTheme="minorHAnsi" w:hAnsiTheme="minorHAnsi" w:cstheme="minorHAnsi"/>
          <w:sz w:val="24"/>
        </w:rPr>
        <w:t xml:space="preserve"> </w:t>
      </w:r>
      <w:r w:rsidRPr="00ED4700">
        <w:rPr>
          <w:rFonts w:asciiTheme="minorHAnsi" w:hAnsiTheme="minorHAnsi" w:cstheme="minorHAnsi"/>
          <w:sz w:val="24"/>
        </w:rPr>
        <w:t xml:space="preserve">ficarão sob a guarda das </w:t>
      </w:r>
      <w:r w:rsidRPr="00C12194">
        <w:rPr>
          <w:rFonts w:asciiTheme="minorHAnsi" w:hAnsiTheme="minorHAnsi" w:cstheme="minorHAnsi"/>
          <w:sz w:val="24"/>
        </w:rPr>
        <w:t>SPEs e</w:t>
      </w:r>
      <w:r w:rsidR="005C4BA1">
        <w:rPr>
          <w:rFonts w:asciiTheme="minorHAnsi" w:hAnsiTheme="minorHAnsi" w:cstheme="minorHAnsi"/>
          <w:sz w:val="24"/>
        </w:rPr>
        <w:t xml:space="preserve">/ou da </w:t>
      </w:r>
      <w:r w:rsidRPr="00C12194">
        <w:rPr>
          <w:rFonts w:asciiTheme="minorHAnsi" w:hAnsiTheme="minorHAnsi" w:cstheme="minorHAnsi"/>
          <w:sz w:val="24"/>
        </w:rPr>
        <w:t>WTS, conforme aplicável</w:t>
      </w:r>
      <w:r w:rsidRPr="00ED4700">
        <w:rPr>
          <w:rFonts w:asciiTheme="minorHAnsi" w:hAnsiTheme="minorHAnsi" w:cstheme="minorHAnsi"/>
          <w:sz w:val="24"/>
        </w:rPr>
        <w:t xml:space="preserve">, de forma que, caso seja necessária a excussão e/ou cobrança dos Créditos Imobiliários, as </w:t>
      </w:r>
      <w:r w:rsidRPr="00646B18">
        <w:rPr>
          <w:rFonts w:asciiTheme="minorHAnsi" w:hAnsiTheme="minorHAnsi" w:cstheme="minorHAnsi"/>
          <w:sz w:val="24"/>
        </w:rPr>
        <w:t xml:space="preserve">SPEs e </w:t>
      </w:r>
      <w:r>
        <w:rPr>
          <w:rFonts w:asciiTheme="minorHAnsi" w:hAnsiTheme="minorHAnsi" w:cstheme="minorHAnsi"/>
          <w:sz w:val="24"/>
        </w:rPr>
        <w:t>a</w:t>
      </w:r>
      <w:r w:rsidRPr="00646B18">
        <w:rPr>
          <w:rFonts w:asciiTheme="minorHAnsi" w:hAnsiTheme="minorHAnsi" w:cstheme="minorHAnsi"/>
          <w:sz w:val="24"/>
        </w:rPr>
        <w:t xml:space="preserve"> WTS</w:t>
      </w:r>
      <w:r w:rsidRPr="00ED4700">
        <w:rPr>
          <w:rFonts w:asciiTheme="minorHAnsi" w:hAnsiTheme="minorHAnsi" w:cstheme="minorHAnsi"/>
          <w:sz w:val="24"/>
        </w:rPr>
        <w:t xml:space="preserve"> poderão se negar a apresentar os referidos documentos comprobatórios necessários para a execução, ou tardar na sua entrega, acarretando assim em demora ou até mesmo em impossibilidade de excussão e/ou cobrança dos Créditos Imobiliários, o que poderá afetar negativamente os interesses dos Titulares de CRI</w:t>
      </w:r>
      <w:r>
        <w:rPr>
          <w:rFonts w:asciiTheme="minorHAnsi" w:hAnsiTheme="minorHAnsi" w:cstheme="minorHAnsi"/>
          <w:sz w:val="24"/>
        </w:rPr>
        <w:t>.</w:t>
      </w:r>
    </w:p>
    <w:p w14:paraId="00C90070"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3A22793E"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sz w:val="24"/>
          <w:szCs w:val="24"/>
        </w:rPr>
      </w:pPr>
      <w:bookmarkStart w:id="714" w:name="_Toc5024052"/>
      <w:bookmarkStart w:id="715" w:name="_Toc5206802"/>
      <w:r w:rsidRPr="00865924">
        <w:rPr>
          <w:rFonts w:asciiTheme="minorHAnsi" w:hAnsiTheme="minorHAnsi" w:cstheme="minorHAnsi"/>
          <w:b/>
          <w:sz w:val="24"/>
          <w:szCs w:val="24"/>
        </w:rPr>
        <w:t xml:space="preserve">Riscos Relativos à Devedora </w:t>
      </w:r>
      <w:bookmarkEnd w:id="714"/>
      <w:bookmarkEnd w:id="715"/>
    </w:p>
    <w:p w14:paraId="57920DF9"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i/>
          <w:sz w:val="24"/>
          <w:szCs w:val="24"/>
        </w:rPr>
      </w:pPr>
    </w:p>
    <w:p w14:paraId="192EF595" w14:textId="77777777" w:rsidR="00116CE0" w:rsidRPr="00865924" w:rsidRDefault="00116CE0" w:rsidP="009E7174">
      <w:pPr>
        <w:pStyle w:val="Body1"/>
        <w:tabs>
          <w:tab w:val="left" w:pos="567"/>
        </w:tabs>
        <w:spacing w:after="0" w:line="320" w:lineRule="exact"/>
        <w:ind w:left="0"/>
        <w:rPr>
          <w:rFonts w:asciiTheme="minorHAnsi" w:hAnsiTheme="minorHAnsi" w:cstheme="minorHAnsi"/>
          <w:sz w:val="24"/>
        </w:rPr>
      </w:pPr>
      <w:r w:rsidRPr="00865924">
        <w:rPr>
          <w:rFonts w:asciiTheme="minorHAnsi" w:hAnsiTheme="minorHAnsi" w:cstheme="minorHAnsi"/>
          <w:sz w:val="24"/>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39900CBA" w14:textId="77777777" w:rsidR="00116CE0" w:rsidRPr="00865924" w:rsidRDefault="00116CE0" w:rsidP="009E7174">
      <w:pPr>
        <w:pStyle w:val="Body1"/>
        <w:tabs>
          <w:tab w:val="left" w:pos="567"/>
        </w:tabs>
        <w:spacing w:after="0" w:line="320" w:lineRule="exact"/>
        <w:ind w:left="0"/>
        <w:rPr>
          <w:rFonts w:asciiTheme="minorHAnsi" w:hAnsiTheme="minorHAnsi" w:cstheme="minorHAnsi"/>
          <w:sz w:val="24"/>
        </w:rPr>
      </w:pPr>
    </w:p>
    <w:p w14:paraId="66450CDE" w14:textId="77777777" w:rsidR="00116CE0" w:rsidRPr="00865924" w:rsidRDefault="00116CE0" w:rsidP="009E7174">
      <w:pPr>
        <w:pStyle w:val="Level3"/>
        <w:numPr>
          <w:ilvl w:val="0"/>
          <w:numId w:val="45"/>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A capacidade da Devedora de honrar suas obrigações</w:t>
      </w:r>
      <w:r w:rsidRPr="00865924">
        <w:rPr>
          <w:rFonts w:asciiTheme="minorHAnsi" w:hAnsiTheme="minorHAnsi" w:cstheme="minorHAnsi"/>
          <w:sz w:val="24"/>
          <w:szCs w:val="24"/>
        </w:rPr>
        <w:t>. 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020B7D90" w14:textId="77777777" w:rsidR="00116CE0" w:rsidRPr="00865924" w:rsidRDefault="00116CE0" w:rsidP="009E7174">
      <w:pPr>
        <w:pStyle w:val="Level3"/>
        <w:numPr>
          <w:ilvl w:val="0"/>
          <w:numId w:val="45"/>
        </w:numPr>
        <w:spacing w:after="0" w:line="320" w:lineRule="exact"/>
        <w:rPr>
          <w:rFonts w:asciiTheme="minorHAnsi" w:hAnsiTheme="minorHAnsi" w:cstheme="minorHAnsi"/>
          <w:sz w:val="24"/>
          <w:szCs w:val="24"/>
        </w:rPr>
      </w:pPr>
    </w:p>
    <w:p w14:paraId="0DDCB9C8" w14:textId="77777777" w:rsidR="00116CE0" w:rsidRPr="00865924" w:rsidRDefault="00116CE0" w:rsidP="009E7174">
      <w:pPr>
        <w:pStyle w:val="Level3"/>
        <w:numPr>
          <w:ilvl w:val="0"/>
          <w:numId w:val="45"/>
        </w:numPr>
        <w:spacing w:after="0" w:line="320" w:lineRule="exact"/>
        <w:rPr>
          <w:rFonts w:asciiTheme="minorHAnsi" w:hAnsiTheme="minorHAnsi" w:cstheme="minorHAnsi"/>
          <w:sz w:val="24"/>
          <w:szCs w:val="24"/>
        </w:rPr>
      </w:pPr>
      <w:r w:rsidRPr="00865924">
        <w:rPr>
          <w:rFonts w:asciiTheme="minorHAnsi" w:hAnsiTheme="minorHAnsi" w:cstheme="minorHAnsi"/>
          <w:sz w:val="24"/>
          <w:szCs w:val="24"/>
        </w:rPr>
        <w:t>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67CFF789" w14:textId="77777777" w:rsidR="00116CE0" w:rsidRPr="00865924" w:rsidRDefault="00116CE0" w:rsidP="009E7174">
      <w:pPr>
        <w:pStyle w:val="Level3"/>
        <w:numPr>
          <w:ilvl w:val="0"/>
          <w:numId w:val="45"/>
        </w:numPr>
        <w:spacing w:after="0" w:line="320" w:lineRule="exact"/>
        <w:rPr>
          <w:rFonts w:asciiTheme="minorHAnsi" w:hAnsiTheme="minorHAnsi" w:cstheme="minorHAnsi"/>
          <w:sz w:val="24"/>
          <w:szCs w:val="24"/>
        </w:rPr>
      </w:pPr>
    </w:p>
    <w:p w14:paraId="3058375C" w14:textId="77777777" w:rsidR="00116CE0" w:rsidRPr="00865924" w:rsidRDefault="00116CE0" w:rsidP="009E7174">
      <w:pPr>
        <w:pStyle w:val="Level3"/>
        <w:numPr>
          <w:ilvl w:val="0"/>
          <w:numId w:val="45"/>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alteração no regime fiscal</w:t>
      </w:r>
      <w:r w:rsidRPr="00865924">
        <w:rPr>
          <w:rFonts w:asciiTheme="minorHAnsi" w:hAnsiTheme="minorHAnsi" w:cstheme="minorHAnsi"/>
          <w:sz w:val="24"/>
          <w:szCs w:val="24"/>
        </w:rPr>
        <w:t xml:space="preserve">. O Governo Federal regularmente introduz alterações nos regimes fiscais que, eventualmente, podem aumentar a carga tributária da Devedora e de seus clientes. Essas alterações incluem modificações na alíquota e/ou base de cálculo dos </w:t>
      </w:r>
      <w:r w:rsidRPr="00865924">
        <w:rPr>
          <w:rFonts w:asciiTheme="minorHAnsi" w:hAnsiTheme="minorHAnsi" w:cstheme="minorHAnsi"/>
          <w:sz w:val="24"/>
          <w:szCs w:val="24"/>
        </w:rPr>
        <w:lastRenderedPageBreak/>
        <w:t>tributos e, ocasionalmente, a criação de impostos temporários. Os efeitos de eventuais medidas de reforma fiscal, assim como quaisquer outras possíveis alterações no sistema tributário brasileiro, não podem ser quantificados.</w:t>
      </w:r>
    </w:p>
    <w:p w14:paraId="4350902D"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04B7DA54" w14:textId="77777777" w:rsidR="00116CE0" w:rsidRPr="00865924"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716" w:name="_Toc411606375"/>
      <w:bookmarkStart w:id="717" w:name="_Toc5024053"/>
      <w:bookmarkStart w:id="718" w:name="_Toc81000814"/>
      <w:r w:rsidRPr="00865924">
        <w:rPr>
          <w:rFonts w:asciiTheme="minorHAnsi" w:hAnsiTheme="minorHAnsi" w:cstheme="minorHAnsi"/>
          <w:b/>
          <w:sz w:val="24"/>
        </w:rPr>
        <w:t>DISPOSIÇÕES GERAIS</w:t>
      </w:r>
      <w:bookmarkEnd w:id="699"/>
      <w:bookmarkEnd w:id="707"/>
      <w:bookmarkEnd w:id="708"/>
      <w:bookmarkEnd w:id="709"/>
      <w:bookmarkEnd w:id="716"/>
      <w:bookmarkEnd w:id="717"/>
      <w:bookmarkEnd w:id="718"/>
    </w:p>
    <w:p w14:paraId="1C3F830A"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4B92C4C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Prevalência das disposições</w:t>
      </w:r>
      <w:r w:rsidRPr="00865924">
        <w:rPr>
          <w:rFonts w:asciiTheme="minorHAnsi" w:hAnsiTheme="minorHAnsi" w:cstheme="minorHAnsi"/>
          <w:sz w:val="24"/>
        </w:rPr>
        <w:t>. Na hipótese de qualquer disposição do presente Termo de Securitização ser julgada ilegal, ineficaz ou inválida, prevalecerão as demais disposições não afetadas por tal julgamento, comprometendo-se a Emissora e o Agente Fiduciário a substituir a disposição afetada por outra que, na medida do possível, produza efeitos semelhantes.</w:t>
      </w:r>
    </w:p>
    <w:p w14:paraId="58944F0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CA88A9F"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Informações</w:t>
      </w:r>
      <w:r w:rsidRPr="00865924">
        <w:rPr>
          <w:rFonts w:asciiTheme="minorHAnsi" w:hAnsiTheme="minorHAnsi" w:cstheme="minorHAnsi"/>
          <w:sz w:val="24"/>
        </w:rPr>
        <w:t>. Sempre que solicitada pelos Titulares de CRI, a Emissora lhes dará acesso aos relatórios de gestão dos Créditos Imobiliários vinculados pelo presente Termo de Securitização, no prazo máximo de 5 (cinco) Dias Úteis</w:t>
      </w:r>
      <w:r>
        <w:rPr>
          <w:rFonts w:asciiTheme="minorHAnsi" w:hAnsiTheme="minorHAnsi" w:cstheme="minorHAnsi"/>
          <w:sz w:val="24"/>
        </w:rPr>
        <w:t>.</w:t>
      </w:r>
    </w:p>
    <w:p w14:paraId="78DACFB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D60D85B"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Divisibilidade</w:t>
      </w:r>
      <w:r w:rsidRPr="00865924">
        <w:rPr>
          <w:rFonts w:asciiTheme="minorHAnsi" w:hAnsiTheme="minorHAnsi" w:cstheme="minorHAnsi"/>
          <w:sz w:val="24"/>
        </w:rPr>
        <w:t>. Na hipótese de qualquer disposição do presente Termo de Securitização ser julgada ilegal, ineficaz ou inválida, prevalecerão as demais disposições não afetadas por tal julgamento, comprometendo-se a Securitizadora e o Agente Fiduciário a substituir a disposição afetada por outra que, na medida do possível, produza efeitos semelhantes.</w:t>
      </w:r>
    </w:p>
    <w:p w14:paraId="07591293"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F2A3A16"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Documentos fornecidos ao Agente Fiduciário</w:t>
      </w:r>
      <w:r w:rsidRPr="00865924">
        <w:rPr>
          <w:rFonts w:asciiTheme="minorHAnsi" w:hAnsiTheme="minorHAnsi" w:cstheme="minorHAnsi"/>
          <w:sz w:val="24"/>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203500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4222E6E"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Ausência de responsabilidade</w:t>
      </w:r>
      <w:r w:rsidRPr="00865924">
        <w:rPr>
          <w:rFonts w:asciiTheme="minorHAnsi" w:hAnsiTheme="minorHAnsi" w:cstheme="minorHAnsi"/>
          <w:sz w:val="24"/>
        </w:rPr>
        <w:t>. 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w:t>
      </w:r>
      <w:r w:rsidRPr="00B21775">
        <w:rPr>
          <w:rFonts w:asciiTheme="minorHAnsi" w:hAnsiTheme="minorHAnsi" w:cstheme="minorHAnsi"/>
          <w:sz w:val="24"/>
        </w:rPr>
        <w:t xml:space="preserve"> as informa</w:t>
      </w:r>
      <w:r w:rsidRPr="00865924">
        <w:rPr>
          <w:rFonts w:asciiTheme="minorHAnsi" w:hAnsiTheme="minorHAnsi" w:cstheme="minorHAnsi"/>
          <w:sz w:val="24"/>
        </w:rPr>
        <w:t>ções do Termo de Securitização e dos demais Documentos da Operação.</w:t>
      </w:r>
    </w:p>
    <w:p w14:paraId="4E5BFE8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A40C009"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Atuação do Agente Fiduciário</w:t>
      </w:r>
      <w:r w:rsidRPr="00865924">
        <w:rPr>
          <w:rFonts w:asciiTheme="minorHAnsi" w:hAnsiTheme="minorHAnsi" w:cstheme="minorHAnsi"/>
          <w:sz w:val="24"/>
        </w:rPr>
        <w:t>. A atuação do Agente Fiduciário limita-se ao escopo da Resolução CVM nº 17 e dos artigos aplicáveis da Lei das Sociedades por Ações, estando este isento, sob qualquer forma ou pretexto, de qualquer responsabilidade adicional que não tenha decorrido</w:t>
      </w:r>
      <w:r w:rsidRPr="00B21775">
        <w:rPr>
          <w:rFonts w:asciiTheme="minorHAnsi" w:hAnsiTheme="minorHAnsi" w:cstheme="minorHAnsi"/>
          <w:sz w:val="24"/>
        </w:rPr>
        <w:t xml:space="preserve"> da</w:t>
      </w:r>
      <w:r w:rsidRPr="00865924">
        <w:rPr>
          <w:rFonts w:asciiTheme="minorHAnsi" w:hAnsiTheme="minorHAnsi" w:cstheme="minorHAnsi"/>
          <w:sz w:val="24"/>
        </w:rPr>
        <w:t xml:space="preserve"> legislação aplicável. Os atos ou manifestações por parte do Agente Fiduciário, que criarem responsabilidade para os Titulares dos CRI e/ou exonerarem terceiros de obrigações para com eles, bem como aqueles relacionados ao devido cumprimento das obrigações assumidas neste instrumento, somente serão válidos quando previamente assim deliberado pelos Titulares dos CRI reunidos em Assembleia Geral, exceto </w:t>
      </w:r>
      <w:r w:rsidRPr="00865924">
        <w:rPr>
          <w:rFonts w:asciiTheme="minorHAnsi" w:hAnsiTheme="minorHAnsi" w:cstheme="minorHAnsi"/>
          <w:sz w:val="24"/>
        </w:rPr>
        <w:lastRenderedPageBreak/>
        <w:t>se de outra forma expressamente previsto nos Documentos da Operação.</w:t>
      </w:r>
    </w:p>
    <w:p w14:paraId="6113F32F" w14:textId="77777777" w:rsidR="00116CE0" w:rsidRPr="00865924" w:rsidRDefault="00116CE0" w:rsidP="009E7174">
      <w:pPr>
        <w:spacing w:line="320" w:lineRule="exact"/>
        <w:rPr>
          <w:rFonts w:asciiTheme="minorHAnsi" w:hAnsiTheme="minorHAnsi" w:cstheme="minorHAnsi"/>
          <w:sz w:val="24"/>
        </w:rPr>
      </w:pPr>
    </w:p>
    <w:p w14:paraId="55652AB7"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iCs/>
          <w:sz w:val="24"/>
        </w:rPr>
        <w:t>Indivisibilidade</w:t>
      </w:r>
      <w:r w:rsidRPr="00865924">
        <w:rPr>
          <w:rFonts w:asciiTheme="minorHAnsi" w:hAnsiTheme="minorHAnsi" w:cstheme="minorHAnsi"/>
          <w:sz w:val="24"/>
        </w:rPr>
        <w:t>. A Emissora e o Agente Fiduciário declaram e reconhecem que o presente Termo de Securitização integra um conjunto de negociações de interesses recíprocos e complexos, envolvendo a celebração, além deste Termo de Securitização, dos demais Documentos da Operação, razão por que nenhum dos Documentos da Operação poderá ser interpretado e/ou analisado isoladamente.</w:t>
      </w:r>
    </w:p>
    <w:p w14:paraId="252483C0"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4DF2B5B"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Negócio complexo</w:t>
      </w:r>
      <w:r w:rsidRPr="00865924">
        <w:rPr>
          <w:rFonts w:asciiTheme="minorHAnsi" w:hAnsiTheme="minorHAnsi" w:cstheme="minorHAnsi"/>
          <w:sz w:val="24"/>
        </w:rPr>
        <w:t>.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w:t>
      </w:r>
      <w:r w:rsidRPr="00B21775">
        <w:rPr>
          <w:rFonts w:asciiTheme="minorHAnsi" w:hAnsiTheme="minorHAnsi" w:cstheme="minorHAnsi"/>
          <w:sz w:val="24"/>
        </w:rPr>
        <w:t xml:space="preserve"> ou precedente no tocante a qualquer outro inadimplemento ou atraso.</w:t>
      </w:r>
    </w:p>
    <w:p w14:paraId="008EE3EE"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4CAD8D6"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Irrevogabilidade</w:t>
      </w:r>
      <w:r w:rsidRPr="00865924">
        <w:rPr>
          <w:rFonts w:asciiTheme="minorHAnsi" w:hAnsiTheme="minorHAnsi" w:cstheme="minorHAnsi"/>
          <w:sz w:val="24"/>
        </w:rPr>
        <w:t>. O presente Termo de Securitização é firmado em caráter irrevogável e irretratável, obrigando as partes por si e seus sucessores</w:t>
      </w:r>
      <w:r w:rsidRPr="00B21775">
        <w:rPr>
          <w:rFonts w:asciiTheme="minorHAnsi" w:hAnsiTheme="minorHAnsi" w:cstheme="minorHAnsi"/>
          <w:sz w:val="24"/>
        </w:rPr>
        <w:t>.</w:t>
      </w:r>
    </w:p>
    <w:p w14:paraId="74ED462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DA87B1F"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Validade de Alterações Posteriores.</w:t>
      </w:r>
      <w:r w:rsidRPr="00865924">
        <w:rPr>
          <w:rFonts w:asciiTheme="minorHAnsi" w:hAnsiTheme="minorHAnsi" w:cstheme="minorHAnsi"/>
          <w:sz w:val="24"/>
        </w:rPr>
        <w:t xml:space="preserve"> Todas as alterações do presente Termo de Securitização somente serão válidas se realizadas por escrito e aprovadas</w:t>
      </w:r>
      <w:r w:rsidRPr="00B21775">
        <w:rPr>
          <w:rFonts w:asciiTheme="minorHAnsi" w:hAnsiTheme="minorHAnsi" w:cstheme="minorHAnsi"/>
          <w:sz w:val="24"/>
        </w:rPr>
        <w:t xml:space="preserve"> cumulati</w:t>
      </w:r>
      <w:r w:rsidRPr="00865924">
        <w:rPr>
          <w:rFonts w:asciiTheme="minorHAnsi" w:hAnsiTheme="minorHAnsi" w:cstheme="minorHAnsi"/>
          <w:sz w:val="24"/>
        </w:rPr>
        <w:t xml:space="preserve">vamente pelos Titulares de CRI, observados os quóruns previstos neste Termo. </w:t>
      </w:r>
    </w:p>
    <w:p w14:paraId="53883D1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C9C5341" w14:textId="7D541550"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A Emissora e o Agente Fiduciário concordam que o presente Termo de Securitização, assim como os demais</w:t>
      </w:r>
      <w:r w:rsidRPr="00B21775">
        <w:rPr>
          <w:rFonts w:asciiTheme="minorHAnsi" w:hAnsiTheme="minorHAnsi" w:cstheme="minorHAnsi"/>
          <w:sz w:val="24"/>
        </w:rPr>
        <w:t xml:space="preserve"> Documentos da Operação, poderão ser alterados, </w:t>
      </w:r>
      <w:r w:rsidRPr="00865924">
        <w:rPr>
          <w:rFonts w:asciiTheme="minorHAnsi" w:hAnsiTheme="minorHAnsi" w:cstheme="minorHAnsi"/>
          <w:sz w:val="24"/>
        </w:rPr>
        <w:t xml:space="preserve">sem a necessidade de qualquer aprovação dos Titulares de CRI, sempre que e somente </w:t>
      </w:r>
      <w:r w:rsidRPr="00865924">
        <w:rPr>
          <w:rFonts w:asciiTheme="minorHAnsi" w:hAnsiTheme="minorHAnsi" w:cstheme="minorHAnsi"/>
          <w:b/>
          <w:sz w:val="24"/>
        </w:rPr>
        <w:t xml:space="preserve">(i) </w:t>
      </w:r>
      <w:r w:rsidRPr="00865924">
        <w:rPr>
          <w:rFonts w:asciiTheme="minorHAnsi" w:hAnsiTheme="minorHAnsi" w:cstheme="minorHAnsi"/>
          <w:sz w:val="24"/>
        </w:rPr>
        <w:t>quando tal alteração decorrer exclusivamente da necessidade de atendimento a exigências de adequação a normas legais, regulamentares ou exigências da CVM, ANBIMA, B3,</w:t>
      </w:r>
      <w:r w:rsidR="0006220C" w:rsidRPr="0006220C">
        <w:t xml:space="preserve"> </w:t>
      </w:r>
      <w:r w:rsidR="0006220C" w:rsidRPr="0006220C">
        <w:rPr>
          <w:rFonts w:asciiTheme="minorHAnsi" w:hAnsiTheme="minorHAnsi" w:cstheme="minorHAnsi"/>
          <w:sz w:val="24"/>
        </w:rPr>
        <w:t>da JUCESP, de cartórios de registro de títulos e documentos</w:t>
      </w:r>
      <w:r w:rsidRPr="00865924">
        <w:rPr>
          <w:rFonts w:asciiTheme="minorHAnsi" w:hAnsiTheme="minorHAnsi" w:cstheme="minorHAnsi"/>
          <w:sz w:val="24"/>
        </w:rPr>
        <w:t xml:space="preserve"> ou dos cartórios onde qualquer um dos Documentos da Operação for levado a registro; </w:t>
      </w:r>
      <w:r w:rsidRPr="00865924">
        <w:rPr>
          <w:rFonts w:asciiTheme="minorHAnsi" w:hAnsiTheme="minorHAnsi" w:cstheme="minorHAnsi"/>
          <w:b/>
          <w:sz w:val="24"/>
        </w:rPr>
        <w:t>(ii) </w:t>
      </w:r>
      <w:r w:rsidRPr="00865924">
        <w:rPr>
          <w:rFonts w:asciiTheme="minorHAnsi" w:hAnsiTheme="minorHAnsi" w:cstheme="minorHAnsi"/>
          <w:sz w:val="24"/>
        </w:rPr>
        <w:t xml:space="preserve">quando verificado erro material, seja ele um erro grosseiro, de digitação ou aritmético; ou ainda </w:t>
      </w:r>
      <w:r w:rsidRPr="00865924">
        <w:rPr>
          <w:rFonts w:asciiTheme="minorHAnsi" w:hAnsiTheme="minorHAnsi" w:cstheme="minorHAnsi"/>
          <w:b/>
          <w:sz w:val="24"/>
        </w:rPr>
        <w:t xml:space="preserve">(iii) </w:t>
      </w:r>
      <w:r w:rsidRPr="00865924">
        <w:rPr>
          <w:rFonts w:asciiTheme="minorHAnsi" w:hAnsiTheme="minorHAnsi" w:cstheme="minorHAnsi"/>
          <w:sz w:val="24"/>
        </w:rPr>
        <w:t>em virtude da atualização dos dados cadastrais da Emissora e do Agente Fiduciário, tais como alteração na razão social, endereço e telefone, entre outros, desde que não haja qualquer custo ou despesa adicional para os Titulares de CRI.</w:t>
      </w:r>
    </w:p>
    <w:p w14:paraId="0432AB6D" w14:textId="77777777" w:rsidR="00116CE0" w:rsidRPr="00865924" w:rsidRDefault="00116CE0" w:rsidP="009E7174">
      <w:pPr>
        <w:spacing w:line="320" w:lineRule="exact"/>
        <w:jc w:val="both"/>
        <w:rPr>
          <w:rFonts w:asciiTheme="minorHAnsi" w:hAnsiTheme="minorHAnsi" w:cstheme="minorHAnsi"/>
          <w:sz w:val="24"/>
        </w:rPr>
      </w:pPr>
    </w:p>
    <w:p w14:paraId="26E71AA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sz w:val="24"/>
        </w:rPr>
        <w:t xml:space="preserve">As Partes reconhecem, desde já, </w:t>
      </w:r>
      <w:r w:rsidRPr="00865924">
        <w:rPr>
          <w:rFonts w:asciiTheme="minorHAnsi" w:hAnsiTheme="minorHAnsi" w:cstheme="minorHAnsi"/>
          <w:sz w:val="24"/>
        </w:rPr>
        <w:t>que o presente Termo de Securitização constitui título executivo extrajudicial, nos termos do artigo 784, incisos I e III, do Código de Processo Civil. Para os fins deste Termo de Securitização, as partes poderão, a seu critério exclusivo, requerer a execução específica das obrigações aqui assumidas, nos termos dos artigos 497 e seguintes, 538, 806 e seguintes do Código de Processo Civil.</w:t>
      </w:r>
    </w:p>
    <w:p w14:paraId="0AF6A9BA" w14:textId="77777777" w:rsidR="00116CE0" w:rsidRPr="00865924" w:rsidRDefault="00116CE0" w:rsidP="009E7174">
      <w:pPr>
        <w:pStyle w:val="PargrafodaLista"/>
        <w:spacing w:line="320" w:lineRule="exact"/>
        <w:ind w:left="709"/>
        <w:rPr>
          <w:rFonts w:asciiTheme="minorHAnsi" w:hAnsiTheme="minorHAnsi" w:cstheme="minorHAnsi"/>
          <w:sz w:val="24"/>
        </w:rPr>
      </w:pPr>
    </w:p>
    <w:p w14:paraId="33DA005D"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 xml:space="preserve">As Partes declaram, mútua e expressamente, que o presente Termo de Securitização foi celebrado respeitando-se os princípios de probidade e de boa-fé, por livre, </w:t>
      </w:r>
      <w:r w:rsidRPr="00865924">
        <w:rPr>
          <w:rFonts w:asciiTheme="minorHAnsi" w:hAnsiTheme="minorHAnsi" w:cstheme="minorHAnsi"/>
          <w:sz w:val="24"/>
        </w:rPr>
        <w:lastRenderedPageBreak/>
        <w:t>consciente e firme manifestação de vontade das Partes e em perfeita relação de equidade.</w:t>
      </w:r>
    </w:p>
    <w:p w14:paraId="4D4CC7AD" w14:textId="77777777" w:rsidR="00116CE0" w:rsidRPr="00865924" w:rsidRDefault="00116CE0" w:rsidP="009E7174">
      <w:pPr>
        <w:spacing w:line="320" w:lineRule="exact"/>
        <w:jc w:val="both"/>
        <w:rPr>
          <w:rFonts w:asciiTheme="minorHAnsi" w:hAnsiTheme="minorHAnsi" w:cstheme="minorHAnsi"/>
          <w:sz w:val="24"/>
        </w:rPr>
      </w:pPr>
    </w:p>
    <w:p w14:paraId="1595142A" w14:textId="77777777" w:rsidR="00116CE0" w:rsidRPr="00865924"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719" w:name="_Toc162083611"/>
      <w:bookmarkStart w:id="720" w:name="_Toc163043028"/>
      <w:bookmarkStart w:id="721" w:name="_Toc163311032"/>
      <w:bookmarkStart w:id="722" w:name="_Toc163380716"/>
      <w:bookmarkStart w:id="723" w:name="_Toc180553632"/>
      <w:bookmarkStart w:id="724" w:name="_Toc302458805"/>
      <w:bookmarkStart w:id="725" w:name="_Toc411606376"/>
      <w:bookmarkStart w:id="726" w:name="_Toc5024058"/>
      <w:bookmarkStart w:id="727" w:name="_Ref19039637"/>
      <w:bookmarkStart w:id="728" w:name="_Ref19042381"/>
      <w:bookmarkStart w:id="729" w:name="_Toc81000815"/>
      <w:bookmarkStart w:id="730" w:name="_Toc162079650"/>
      <w:bookmarkStart w:id="731" w:name="_Toc162083623"/>
      <w:bookmarkStart w:id="732" w:name="_Toc163043040"/>
      <w:r w:rsidRPr="00B21775">
        <w:rPr>
          <w:rFonts w:asciiTheme="minorHAnsi" w:hAnsiTheme="minorHAnsi" w:cstheme="minorHAnsi"/>
          <w:b/>
          <w:sz w:val="24"/>
        </w:rPr>
        <w:t>N</w:t>
      </w:r>
      <w:r w:rsidRPr="00865924">
        <w:rPr>
          <w:rFonts w:asciiTheme="minorHAnsi" w:hAnsiTheme="minorHAnsi" w:cstheme="minorHAnsi"/>
          <w:b/>
          <w:sz w:val="24"/>
        </w:rPr>
        <w:t>OTIFICAÇÕES</w:t>
      </w:r>
      <w:bookmarkEnd w:id="719"/>
      <w:bookmarkEnd w:id="720"/>
      <w:bookmarkEnd w:id="721"/>
      <w:bookmarkEnd w:id="722"/>
      <w:bookmarkEnd w:id="723"/>
      <w:bookmarkEnd w:id="724"/>
      <w:bookmarkEnd w:id="725"/>
      <w:bookmarkEnd w:id="726"/>
      <w:bookmarkEnd w:id="727"/>
      <w:bookmarkEnd w:id="728"/>
      <w:bookmarkEnd w:id="729"/>
    </w:p>
    <w:p w14:paraId="13333A58"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2F520674"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733" w:name="_Ref6331903"/>
      <w:r w:rsidRPr="00865924">
        <w:rPr>
          <w:rFonts w:asciiTheme="minorHAnsi" w:hAnsiTheme="minorHAnsi" w:cstheme="minorHAnsi"/>
          <w:i/>
          <w:iCs/>
          <w:sz w:val="24"/>
        </w:rPr>
        <w:t>Aviso de Recebimento</w:t>
      </w:r>
      <w:r w:rsidRPr="00865924">
        <w:rPr>
          <w:rFonts w:asciiTheme="minorHAnsi" w:hAnsiTheme="minorHAnsi" w:cstheme="minorHAnsi"/>
          <w:sz w:val="24"/>
        </w:rPr>
        <w:t>. As comunicações serão consideradas entregues quando recebidas sob protocolo ou com "aviso de recebimento" expedido pela Empresa Brasileira de Correios e Telégrafos – ECT, por fax, por telegrama ou por correio eletrônico, nos endereços mencionados neste Termo. Os originais dos documentos enviados por fax ou por correio eletrônico deverão ser encaminhados para esses endereços em até 5 (cinco) Dias Úteis após o envio da mensagem. Cada Parte deverá comunicar às outras a mudança de seu endereço.</w:t>
      </w:r>
      <w:bookmarkEnd w:id="733"/>
    </w:p>
    <w:p w14:paraId="78CE6ABA"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1E15290" w14:textId="59BB8125" w:rsidR="00116CE0" w:rsidRPr="00CD06B8" w:rsidRDefault="002E17C7" w:rsidP="009E7174">
      <w:pPr>
        <w:spacing w:line="320" w:lineRule="exact"/>
        <w:ind w:left="567"/>
        <w:rPr>
          <w:rFonts w:asciiTheme="minorHAnsi" w:hAnsiTheme="minorHAnsi" w:cstheme="minorHAnsi"/>
          <w:i/>
          <w:sz w:val="24"/>
          <w:u w:val="single"/>
        </w:rPr>
      </w:pPr>
      <w:bookmarkStart w:id="734" w:name="_Toc162433140"/>
      <w:bookmarkStart w:id="735" w:name="_Toc164251720"/>
      <w:bookmarkStart w:id="736" w:name="_Toc164740430"/>
      <w:bookmarkStart w:id="737" w:name="_Toc166496395"/>
      <w:r w:rsidRPr="00CD06B8">
        <w:rPr>
          <w:rFonts w:asciiTheme="minorHAnsi" w:hAnsiTheme="minorHAnsi" w:cstheme="minorHAnsi"/>
          <w:i/>
          <w:sz w:val="24"/>
          <w:u w:val="single"/>
        </w:rPr>
        <w:t>Se p</w:t>
      </w:r>
      <w:r w:rsidR="00116CE0" w:rsidRPr="00CD06B8">
        <w:rPr>
          <w:rFonts w:asciiTheme="minorHAnsi" w:hAnsiTheme="minorHAnsi" w:cstheme="minorHAnsi"/>
          <w:i/>
          <w:sz w:val="24"/>
          <w:u w:val="single"/>
        </w:rPr>
        <w:t xml:space="preserve">ara a Emissora </w:t>
      </w:r>
    </w:p>
    <w:p w14:paraId="5C2934DA" w14:textId="1E7C94CC" w:rsidR="00116CE0" w:rsidRDefault="00116CE0" w:rsidP="009E7174">
      <w:pPr>
        <w:spacing w:line="320" w:lineRule="exact"/>
        <w:ind w:left="567"/>
        <w:rPr>
          <w:rFonts w:asciiTheme="minorHAnsi" w:hAnsiTheme="minorHAnsi" w:cstheme="minorHAnsi"/>
          <w:sz w:val="24"/>
        </w:rPr>
      </w:pPr>
      <w:r w:rsidRPr="00865924">
        <w:rPr>
          <w:rFonts w:asciiTheme="minorHAnsi" w:hAnsiTheme="minorHAnsi" w:cstheme="minorHAnsi"/>
          <w:b/>
          <w:sz w:val="24"/>
        </w:rPr>
        <w:t>TRUE SECURITIZADORA S.A</w:t>
      </w:r>
      <w:r w:rsidRPr="00865924" w:rsidDel="008D1132">
        <w:rPr>
          <w:rFonts w:asciiTheme="minorHAnsi" w:hAnsiTheme="minorHAnsi" w:cstheme="minorHAnsi"/>
          <w:sz w:val="24"/>
        </w:rPr>
        <w:t xml:space="preserve"> </w:t>
      </w:r>
    </w:p>
    <w:p w14:paraId="3AE5B466" w14:textId="77777777" w:rsidR="00D733D4" w:rsidRPr="009409BC" w:rsidRDefault="00D733D4" w:rsidP="00C12194">
      <w:pPr>
        <w:spacing w:line="320" w:lineRule="exact"/>
        <w:ind w:left="567"/>
        <w:rPr>
          <w:rFonts w:ascii="Calibri" w:hAnsi="Calibri" w:cs="Calibri"/>
          <w:sz w:val="24"/>
          <w:szCs w:val="28"/>
        </w:rPr>
      </w:pPr>
      <w:r w:rsidRPr="00C12194">
        <w:rPr>
          <w:rFonts w:asciiTheme="minorHAnsi" w:hAnsiTheme="minorHAnsi" w:cstheme="minorHAnsi"/>
          <w:sz w:val="24"/>
        </w:rPr>
        <w:t>Avenida</w:t>
      </w:r>
      <w:r w:rsidRPr="009409BC">
        <w:rPr>
          <w:rFonts w:ascii="Calibri" w:hAnsi="Calibri" w:cs="Calibri"/>
          <w:sz w:val="24"/>
          <w:szCs w:val="28"/>
        </w:rPr>
        <w:t xml:space="preserve"> Santo Amaro, nº 48, 1º andar, conjunto 12, Vila Nova Conceição</w:t>
      </w:r>
    </w:p>
    <w:p w14:paraId="2C6507B7" w14:textId="19467A62" w:rsidR="00D733D4" w:rsidRPr="00865924" w:rsidRDefault="00D733D4" w:rsidP="009E7174">
      <w:pPr>
        <w:spacing w:line="320" w:lineRule="exact"/>
        <w:ind w:left="567"/>
        <w:rPr>
          <w:rFonts w:asciiTheme="minorHAnsi" w:hAnsiTheme="minorHAnsi" w:cstheme="minorHAnsi"/>
          <w:sz w:val="24"/>
        </w:rPr>
      </w:pPr>
      <w:r w:rsidRPr="009409BC">
        <w:rPr>
          <w:rFonts w:ascii="Calibri" w:hAnsi="Calibri" w:cs="Calibri"/>
          <w:sz w:val="24"/>
          <w:szCs w:val="28"/>
        </w:rPr>
        <w:t>São Paulo, SP, CEP 04506-000</w:t>
      </w:r>
    </w:p>
    <w:p w14:paraId="33DD8788" w14:textId="77777777" w:rsidR="00116CE0" w:rsidRPr="00865924" w:rsidRDefault="00116CE0" w:rsidP="009E7174">
      <w:pPr>
        <w:spacing w:line="320" w:lineRule="exact"/>
        <w:ind w:left="567"/>
        <w:rPr>
          <w:rFonts w:asciiTheme="minorHAnsi" w:hAnsiTheme="minorHAnsi" w:cstheme="minorHAnsi"/>
          <w:sz w:val="24"/>
        </w:rPr>
      </w:pPr>
      <w:r w:rsidRPr="00865924">
        <w:rPr>
          <w:rFonts w:asciiTheme="minorHAnsi" w:hAnsiTheme="minorHAnsi" w:cstheme="minorHAnsi"/>
          <w:sz w:val="24"/>
        </w:rPr>
        <w:t>CEP 04506-000</w:t>
      </w:r>
      <w:r w:rsidRPr="00865924" w:rsidDel="00C0016D">
        <w:rPr>
          <w:rFonts w:asciiTheme="minorHAnsi" w:hAnsiTheme="minorHAnsi" w:cstheme="minorHAnsi"/>
          <w:sz w:val="24"/>
        </w:rPr>
        <w:t xml:space="preserve"> </w:t>
      </w:r>
    </w:p>
    <w:p w14:paraId="54A53B4E" w14:textId="77777777" w:rsidR="00116CE0" w:rsidRPr="00865924" w:rsidRDefault="00116CE0" w:rsidP="009E7174">
      <w:pPr>
        <w:spacing w:line="320" w:lineRule="exact"/>
        <w:ind w:left="567"/>
        <w:rPr>
          <w:rFonts w:asciiTheme="minorHAnsi" w:hAnsiTheme="minorHAnsi" w:cstheme="minorHAnsi"/>
          <w:sz w:val="24"/>
        </w:rPr>
      </w:pPr>
      <w:r w:rsidRPr="00865924">
        <w:rPr>
          <w:rFonts w:asciiTheme="minorHAnsi" w:hAnsiTheme="minorHAnsi" w:cstheme="minorHAnsi"/>
          <w:sz w:val="24"/>
        </w:rPr>
        <w:t>A/C: Arley Custódia Fonseca</w:t>
      </w:r>
    </w:p>
    <w:p w14:paraId="61E10370" w14:textId="77777777" w:rsidR="00116CE0" w:rsidRPr="00865924" w:rsidRDefault="00116CE0" w:rsidP="009E7174">
      <w:pPr>
        <w:spacing w:line="320" w:lineRule="exact"/>
        <w:ind w:left="567"/>
        <w:rPr>
          <w:rFonts w:asciiTheme="minorHAnsi" w:hAnsiTheme="minorHAnsi" w:cstheme="minorHAnsi"/>
          <w:sz w:val="24"/>
        </w:rPr>
      </w:pPr>
      <w:r w:rsidRPr="00865924">
        <w:rPr>
          <w:rFonts w:asciiTheme="minorHAnsi" w:hAnsiTheme="minorHAnsi" w:cstheme="minorHAnsi"/>
          <w:sz w:val="24"/>
        </w:rPr>
        <w:t>Telefone: (11) 3071-4475</w:t>
      </w:r>
    </w:p>
    <w:p w14:paraId="104DD34E" w14:textId="77777777" w:rsidR="00116CE0" w:rsidRPr="00865924" w:rsidRDefault="00116CE0" w:rsidP="009E7174">
      <w:pPr>
        <w:spacing w:line="320" w:lineRule="exact"/>
        <w:ind w:left="567"/>
        <w:rPr>
          <w:rFonts w:asciiTheme="minorHAnsi" w:hAnsiTheme="minorHAnsi" w:cstheme="minorHAnsi"/>
          <w:sz w:val="24"/>
        </w:rPr>
      </w:pPr>
      <w:r w:rsidRPr="00865924">
        <w:rPr>
          <w:rFonts w:asciiTheme="minorHAnsi" w:hAnsiTheme="minorHAnsi" w:cstheme="minorHAnsi"/>
          <w:sz w:val="24"/>
        </w:rPr>
        <w:t>E-mail: middle@truesecuritizadora.com.br e juridico@truesecuritizadora.com.br</w:t>
      </w:r>
    </w:p>
    <w:p w14:paraId="14B0153B" w14:textId="77777777" w:rsidR="00116CE0" w:rsidRPr="00865924" w:rsidRDefault="00116CE0" w:rsidP="009E7174">
      <w:pPr>
        <w:pStyle w:val="Body2"/>
        <w:spacing w:after="0" w:line="320" w:lineRule="exact"/>
        <w:ind w:left="0"/>
        <w:jc w:val="left"/>
        <w:rPr>
          <w:rFonts w:asciiTheme="minorHAnsi" w:eastAsia="MS Mincho" w:hAnsiTheme="minorHAnsi" w:cstheme="minorHAnsi"/>
          <w:sz w:val="24"/>
        </w:rPr>
      </w:pPr>
    </w:p>
    <w:bookmarkEnd w:id="734"/>
    <w:bookmarkEnd w:id="735"/>
    <w:bookmarkEnd w:id="736"/>
    <w:bookmarkEnd w:id="737"/>
    <w:p w14:paraId="422B2D42" w14:textId="77777777" w:rsidR="00116CE0" w:rsidRPr="00865924" w:rsidRDefault="00116CE0" w:rsidP="009E7174">
      <w:pPr>
        <w:pStyle w:val="Body2"/>
        <w:spacing w:after="0" w:line="320" w:lineRule="exact"/>
        <w:ind w:left="567"/>
        <w:rPr>
          <w:rFonts w:asciiTheme="minorHAnsi" w:hAnsiTheme="minorHAnsi" w:cstheme="minorHAnsi"/>
          <w:kern w:val="16"/>
          <w:sz w:val="24"/>
        </w:rPr>
      </w:pPr>
      <w:r w:rsidRPr="00865924">
        <w:rPr>
          <w:rFonts w:asciiTheme="minorHAnsi" w:hAnsiTheme="minorHAnsi" w:cstheme="minorHAnsi"/>
          <w:i/>
          <w:kern w:val="16"/>
          <w:sz w:val="24"/>
          <w:u w:val="single"/>
        </w:rPr>
        <w:t>Se para o Agente Fiduciário</w:t>
      </w:r>
    </w:p>
    <w:p w14:paraId="0D7418FE" w14:textId="77777777" w:rsidR="00116CE0" w:rsidRPr="00865924" w:rsidRDefault="00116CE0" w:rsidP="009E7174">
      <w:pPr>
        <w:pStyle w:val="Body2"/>
        <w:spacing w:after="0" w:line="320" w:lineRule="exact"/>
        <w:ind w:left="567"/>
        <w:rPr>
          <w:rFonts w:asciiTheme="minorHAnsi" w:hAnsiTheme="minorHAnsi" w:cstheme="minorHAnsi"/>
          <w:kern w:val="16"/>
          <w:sz w:val="24"/>
        </w:rPr>
      </w:pPr>
    </w:p>
    <w:p w14:paraId="6112E63F" w14:textId="31092EB6" w:rsidR="00D733D4" w:rsidRDefault="00D733D4" w:rsidP="009E7174">
      <w:pPr>
        <w:spacing w:line="320" w:lineRule="exact"/>
        <w:ind w:left="567"/>
        <w:contextualSpacing/>
        <w:rPr>
          <w:rFonts w:asciiTheme="minorHAnsi" w:hAnsiTheme="minorHAnsi" w:cstheme="minorHAnsi"/>
          <w:kern w:val="16"/>
          <w:sz w:val="24"/>
        </w:rPr>
      </w:pPr>
      <w:r w:rsidRPr="005E472F">
        <w:rPr>
          <w:rFonts w:asciiTheme="minorHAnsi" w:hAnsiTheme="minorHAnsi" w:cstheme="minorHAnsi"/>
          <w:b/>
          <w:sz w:val="24"/>
        </w:rPr>
        <w:t>SIMPLIFIC PAVARINI DISTRIBUIÇÃO DE TÍTULOS E VALORES MOBILIÁRIOS LTDA</w:t>
      </w:r>
      <w:r w:rsidR="00116CE0" w:rsidRPr="00865924">
        <w:rPr>
          <w:rFonts w:asciiTheme="minorHAnsi" w:hAnsiTheme="minorHAnsi" w:cstheme="minorHAnsi"/>
          <w:b/>
          <w:sz w:val="24"/>
        </w:rPr>
        <w:t>.</w:t>
      </w:r>
      <w:r w:rsidR="00116CE0" w:rsidRPr="00865924">
        <w:rPr>
          <w:rFonts w:asciiTheme="minorHAnsi" w:hAnsiTheme="minorHAnsi" w:cstheme="minorHAnsi"/>
          <w:b/>
          <w:sz w:val="24"/>
        </w:rPr>
        <w:br/>
      </w:r>
      <w:r w:rsidRPr="008875FC">
        <w:rPr>
          <w:rFonts w:asciiTheme="minorHAnsi" w:hAnsiTheme="minorHAnsi" w:cstheme="minorHAnsi"/>
          <w:kern w:val="16"/>
          <w:sz w:val="24"/>
        </w:rPr>
        <w:t>Rua Joaquim Floriano 466, Bloco B, conj. 1401, Itaim Bibi</w:t>
      </w:r>
    </w:p>
    <w:p w14:paraId="39EF7DD9" w14:textId="4851D98D" w:rsidR="00116CE0" w:rsidRPr="00865924" w:rsidRDefault="00D733D4" w:rsidP="009E7174">
      <w:pPr>
        <w:spacing w:line="320" w:lineRule="exact"/>
        <w:ind w:left="567"/>
        <w:contextualSpacing/>
        <w:rPr>
          <w:rFonts w:asciiTheme="minorHAnsi" w:hAnsiTheme="minorHAnsi" w:cstheme="minorHAnsi"/>
          <w:sz w:val="24"/>
        </w:rPr>
      </w:pPr>
      <w:r w:rsidRPr="008875FC">
        <w:rPr>
          <w:rFonts w:asciiTheme="minorHAnsi" w:hAnsiTheme="minorHAnsi" w:cstheme="minorHAnsi"/>
          <w:kern w:val="16"/>
          <w:sz w:val="24"/>
        </w:rPr>
        <w:t>São Paulo, SP</w:t>
      </w:r>
    </w:p>
    <w:p w14:paraId="7123C8F0" w14:textId="3B5B91DA" w:rsidR="00D733D4" w:rsidRDefault="00D733D4" w:rsidP="009E7174">
      <w:pPr>
        <w:pStyle w:val="Body2"/>
        <w:spacing w:line="320" w:lineRule="exact"/>
        <w:ind w:left="567"/>
        <w:contextualSpacing/>
        <w:rPr>
          <w:rFonts w:asciiTheme="minorHAnsi" w:hAnsiTheme="minorHAnsi" w:cstheme="minorHAnsi"/>
          <w:sz w:val="24"/>
        </w:rPr>
      </w:pPr>
      <w:r>
        <w:rPr>
          <w:rFonts w:asciiTheme="minorHAnsi" w:hAnsiTheme="minorHAnsi" w:cstheme="minorHAnsi"/>
          <w:sz w:val="24"/>
        </w:rPr>
        <w:t xml:space="preserve">CEP: </w:t>
      </w:r>
      <w:r w:rsidRPr="00C12194">
        <w:rPr>
          <w:rFonts w:asciiTheme="minorHAnsi" w:hAnsiTheme="minorHAnsi" w:cstheme="minorHAnsi"/>
          <w:sz w:val="24"/>
        </w:rPr>
        <w:t>04534-011</w:t>
      </w:r>
    </w:p>
    <w:p w14:paraId="54051B88" w14:textId="47BDF5EA" w:rsidR="00D733D4" w:rsidRDefault="00D733D4" w:rsidP="00C12194">
      <w:pPr>
        <w:pStyle w:val="Body2"/>
        <w:spacing w:after="0" w:line="320" w:lineRule="exact"/>
        <w:ind w:left="567"/>
        <w:rPr>
          <w:rFonts w:asciiTheme="minorHAnsi" w:hAnsiTheme="minorHAnsi" w:cstheme="minorHAnsi"/>
          <w:kern w:val="16"/>
          <w:sz w:val="24"/>
        </w:rPr>
      </w:pPr>
      <w:r w:rsidRPr="00865924">
        <w:rPr>
          <w:rFonts w:asciiTheme="minorHAnsi" w:hAnsiTheme="minorHAnsi" w:cstheme="minorHAnsi"/>
          <w:sz w:val="24"/>
        </w:rPr>
        <w:t xml:space="preserve">A/C: </w:t>
      </w:r>
      <w:r w:rsidRPr="008875FC">
        <w:rPr>
          <w:rFonts w:asciiTheme="minorHAnsi" w:hAnsiTheme="minorHAnsi" w:cstheme="minorHAnsi"/>
          <w:kern w:val="16"/>
          <w:sz w:val="24"/>
        </w:rPr>
        <w:t xml:space="preserve">Matheus Gomes Faria </w:t>
      </w:r>
      <w:r>
        <w:rPr>
          <w:rFonts w:asciiTheme="minorHAnsi" w:hAnsiTheme="minorHAnsi" w:cstheme="minorHAnsi"/>
          <w:kern w:val="16"/>
          <w:sz w:val="24"/>
        </w:rPr>
        <w:t>e</w:t>
      </w:r>
      <w:r w:rsidRPr="008875FC">
        <w:rPr>
          <w:rFonts w:asciiTheme="minorHAnsi" w:hAnsiTheme="minorHAnsi" w:cstheme="minorHAnsi"/>
          <w:kern w:val="16"/>
          <w:sz w:val="24"/>
        </w:rPr>
        <w:t xml:space="preserve"> Pedro Paulo Farme d'Amoed Fernandes de Oliveira</w:t>
      </w:r>
    </w:p>
    <w:p w14:paraId="186D0732" w14:textId="77EE6760" w:rsidR="00D733D4" w:rsidRDefault="00D733D4" w:rsidP="00C12194">
      <w:pPr>
        <w:pStyle w:val="Body2"/>
        <w:spacing w:after="0" w:line="320" w:lineRule="exact"/>
        <w:ind w:left="567"/>
        <w:rPr>
          <w:rFonts w:asciiTheme="minorHAnsi" w:hAnsiTheme="minorHAnsi" w:cstheme="minorHAnsi"/>
          <w:kern w:val="16"/>
          <w:sz w:val="24"/>
        </w:rPr>
      </w:pPr>
      <w:r w:rsidRPr="008875FC">
        <w:rPr>
          <w:rFonts w:asciiTheme="minorHAnsi" w:hAnsiTheme="minorHAnsi" w:cstheme="minorHAnsi"/>
          <w:kern w:val="16"/>
          <w:sz w:val="24"/>
        </w:rPr>
        <w:t>Telefone: (11) 3090-0447</w:t>
      </w:r>
    </w:p>
    <w:p w14:paraId="42F72EE3" w14:textId="5D8FEAB9" w:rsidR="00D733D4" w:rsidRPr="00C12194" w:rsidRDefault="00D733D4" w:rsidP="00C12194">
      <w:pPr>
        <w:pStyle w:val="Body2"/>
        <w:spacing w:after="0" w:line="320" w:lineRule="exact"/>
        <w:ind w:left="567"/>
        <w:rPr>
          <w:rFonts w:asciiTheme="minorHAnsi" w:hAnsiTheme="minorHAnsi" w:cstheme="minorHAnsi"/>
          <w:kern w:val="16"/>
          <w:sz w:val="24"/>
        </w:rPr>
      </w:pPr>
      <w:r w:rsidRPr="008875FC">
        <w:rPr>
          <w:rFonts w:asciiTheme="minorHAnsi" w:hAnsiTheme="minorHAnsi" w:cstheme="minorHAnsi"/>
          <w:kern w:val="16"/>
          <w:sz w:val="24"/>
        </w:rPr>
        <w:t>E-mail: spestruturacao@simplificpavarini.com.br</w:t>
      </w:r>
    </w:p>
    <w:p w14:paraId="33BBC2CD" w14:textId="04E09EA5" w:rsidR="00116CE0" w:rsidRPr="00865924" w:rsidRDefault="00116CE0" w:rsidP="009E7174">
      <w:pPr>
        <w:pStyle w:val="Body2"/>
        <w:spacing w:after="0" w:line="320" w:lineRule="exact"/>
        <w:ind w:left="567"/>
        <w:contextualSpacing/>
        <w:jc w:val="left"/>
        <w:rPr>
          <w:rFonts w:asciiTheme="minorHAnsi" w:hAnsiTheme="minorHAnsi" w:cstheme="minorHAnsi"/>
          <w:sz w:val="24"/>
        </w:rPr>
      </w:pPr>
    </w:p>
    <w:p w14:paraId="452D0B90"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u w:val="single"/>
        </w:rPr>
        <w:t>Assinatura Eletrônica</w:t>
      </w:r>
      <w:r w:rsidRPr="00865924">
        <w:rPr>
          <w:rFonts w:asciiTheme="minorHAnsi" w:hAnsiTheme="minorHAnsi" w:cstheme="minorHAnsi"/>
          <w:sz w:val="24"/>
        </w:rPr>
        <w:t>: A Securitizadora e o Agente Fiduciário concordam que será permitida a assinatura eletrônica do presente Termo de Securitização e de quaisquer aditivos ao presente, mediante na folha de assinaturas eletrônicas, com 2 (duas) testemunhas instrumentárias, para que esses documentos produzam os seus efeitos jurídicos e legais. Nesse caso, a data de assinatura deste Termo de Securitização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 Securitizadora e o Agente Fiduciário reconhecem que, independentemente da forma de assinatura, esse Termo de Securitização (e seus respectivos aditivos) tem natureza de título executivo extrajudicial, nos termos do art. 784 do Código de Processo Civil.</w:t>
      </w:r>
    </w:p>
    <w:p w14:paraId="6C216C06" w14:textId="77777777" w:rsidR="00116CE0" w:rsidRPr="00865924" w:rsidRDefault="00116CE0" w:rsidP="009E7174">
      <w:pPr>
        <w:pStyle w:val="PargrafodaLista"/>
        <w:spacing w:line="320" w:lineRule="exact"/>
        <w:ind w:left="709"/>
        <w:rPr>
          <w:rFonts w:asciiTheme="minorHAnsi" w:hAnsiTheme="minorHAnsi" w:cstheme="minorHAnsi"/>
          <w:sz w:val="24"/>
        </w:rPr>
      </w:pPr>
    </w:p>
    <w:p w14:paraId="593A24C7"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 xml:space="preserve">Este Termo de Securitização, uma vez assinado pela Securitizadora e pelo </w:t>
      </w:r>
      <w:r w:rsidRPr="00865924">
        <w:rPr>
          <w:rFonts w:asciiTheme="minorHAnsi" w:hAnsiTheme="minorHAnsi" w:cstheme="minorHAnsi"/>
          <w:sz w:val="24"/>
        </w:rPr>
        <w:lastRenderedPageBreak/>
        <w:t>Agente Fiduciário, será considerado válido e produzirá efeitos desde a sua data oposta neste documento, independentemente se uma ou mais partes assinarem este Termo de Securitização em data posterior, o que, eventualmente, poderá ocorrer em virtude de procedimentos formais para utilização de assinatura eletrônica, valendo para todos os fins de direito a data registrada no instrumento em si para regrar os eventos deste Termo de Securitização.</w:t>
      </w:r>
    </w:p>
    <w:p w14:paraId="26A1D736" w14:textId="77777777" w:rsidR="00116CE0" w:rsidRPr="00865924" w:rsidRDefault="00116CE0" w:rsidP="009E7174">
      <w:pPr>
        <w:pStyle w:val="Body2"/>
        <w:spacing w:after="0" w:line="320" w:lineRule="exact"/>
        <w:ind w:left="0"/>
        <w:contextualSpacing/>
        <w:jc w:val="left"/>
        <w:rPr>
          <w:rFonts w:asciiTheme="minorHAnsi" w:hAnsiTheme="minorHAnsi" w:cstheme="minorHAnsi"/>
          <w:sz w:val="24"/>
        </w:rPr>
      </w:pPr>
    </w:p>
    <w:p w14:paraId="29CA0231" w14:textId="77777777" w:rsidR="00116CE0" w:rsidRPr="00865924"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738" w:name="_Toc302458806"/>
      <w:bookmarkStart w:id="739" w:name="_Toc411606377"/>
      <w:bookmarkStart w:id="740" w:name="_Toc5024060"/>
      <w:bookmarkStart w:id="741" w:name="_Toc81000816"/>
      <w:r w:rsidRPr="00865924">
        <w:rPr>
          <w:rFonts w:asciiTheme="minorHAnsi" w:hAnsiTheme="minorHAnsi" w:cstheme="minorHAnsi"/>
          <w:b/>
          <w:sz w:val="24"/>
        </w:rPr>
        <w:t>FORO DE ELEIÇÃO E LEGISLAÇÃO APLICÁVEL</w:t>
      </w:r>
      <w:bookmarkEnd w:id="738"/>
      <w:bookmarkEnd w:id="739"/>
      <w:bookmarkEnd w:id="740"/>
      <w:bookmarkEnd w:id="741"/>
    </w:p>
    <w:p w14:paraId="45C2E7E5"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742" w:name="_DV_M243"/>
      <w:bookmarkStart w:id="743" w:name="_DV_M244"/>
      <w:bookmarkStart w:id="744" w:name="_DV_M245"/>
      <w:bookmarkStart w:id="745" w:name="_DV_M246"/>
      <w:bookmarkStart w:id="746" w:name="_DV_M247"/>
      <w:bookmarkStart w:id="747" w:name="_DV_M249"/>
      <w:bookmarkStart w:id="748" w:name="_DV_M252"/>
      <w:bookmarkStart w:id="749" w:name="_DV_M253"/>
      <w:bookmarkStart w:id="750" w:name="_DV_M254"/>
      <w:bookmarkStart w:id="751" w:name="_DV_M255"/>
      <w:bookmarkStart w:id="752" w:name="_DV_M256"/>
      <w:bookmarkStart w:id="753" w:name="_DV_M257"/>
      <w:bookmarkStart w:id="754" w:name="_DV_M258"/>
      <w:bookmarkStart w:id="755" w:name="_DV_M259"/>
      <w:bookmarkStart w:id="756" w:name="_DV_M260"/>
      <w:bookmarkStart w:id="757" w:name="_DV_M261"/>
      <w:bookmarkStart w:id="758" w:name="_DV_M262"/>
      <w:bookmarkStart w:id="759" w:name="_DV_M263"/>
      <w:bookmarkStart w:id="760" w:name="_DV_M265"/>
      <w:bookmarkStart w:id="761" w:name="_DV_M266"/>
      <w:bookmarkStart w:id="762" w:name="_DV_M267"/>
      <w:bookmarkStart w:id="763" w:name="_DV_M268"/>
      <w:bookmarkStart w:id="764" w:name="_DV_M272"/>
      <w:bookmarkStart w:id="765" w:name="_DV_M273"/>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p>
    <w:p w14:paraId="61470AB7"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766" w:name="_Toc5024061"/>
      <w:bookmarkStart w:id="767" w:name="_Toc5206808"/>
      <w:r w:rsidRPr="00865924">
        <w:rPr>
          <w:rFonts w:asciiTheme="minorHAnsi" w:hAnsiTheme="minorHAnsi" w:cstheme="minorHAnsi"/>
          <w:i/>
          <w:sz w:val="24"/>
        </w:rPr>
        <w:t>Lei Aplicável</w:t>
      </w:r>
      <w:r w:rsidRPr="00865924">
        <w:rPr>
          <w:rFonts w:asciiTheme="minorHAnsi" w:hAnsiTheme="minorHAnsi" w:cstheme="minorHAnsi"/>
          <w:sz w:val="24"/>
        </w:rPr>
        <w:t xml:space="preserve">. </w:t>
      </w:r>
      <w:bookmarkEnd w:id="766"/>
      <w:bookmarkEnd w:id="767"/>
      <w:r w:rsidRPr="00865924">
        <w:rPr>
          <w:rFonts w:asciiTheme="minorHAnsi" w:hAnsiTheme="minorHAnsi" w:cstheme="minorHAnsi"/>
          <w:sz w:val="24"/>
        </w:rPr>
        <w:t>Este Termo de Securitização é regido e interpretado, material e processualmente, pelas leis da República</w:t>
      </w:r>
      <w:r w:rsidRPr="00B21775">
        <w:rPr>
          <w:rFonts w:asciiTheme="minorHAnsi" w:hAnsiTheme="minorHAnsi" w:cstheme="minorHAnsi"/>
          <w:sz w:val="24"/>
        </w:rPr>
        <w:t xml:space="preserve"> Federativa do Brasil.</w:t>
      </w:r>
    </w:p>
    <w:p w14:paraId="7D72F61A"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3E584BA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Foro</w:t>
      </w:r>
      <w:r w:rsidRPr="00865924">
        <w:rPr>
          <w:rFonts w:asciiTheme="minorHAnsi" w:hAnsiTheme="minorHAnsi" w:cstheme="minorHAnsi"/>
          <w:sz w:val="24"/>
        </w:rPr>
        <w:t>. Fico eleito o Foro da Comarca de São Paulo, Estado de São Paulo, como o único competente para dirimir quaisquer questões ou litígios originários deste Termo de Securitização, renunciando expressamente a qualquer outro, por mais privilegiado que seja ou venha a ser.</w:t>
      </w:r>
    </w:p>
    <w:p w14:paraId="5C5B9B4A"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bookmarkEnd w:id="730"/>
    <w:bookmarkEnd w:id="731"/>
    <w:bookmarkEnd w:id="732"/>
    <w:p w14:paraId="41613A41"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O presente Termo de Securitização é firmado é firmado em 1 (uma) via digital, na presença de 2 (duas) testemunhas.</w:t>
      </w:r>
      <w:bookmarkStart w:id="768" w:name="_DV_M280"/>
      <w:bookmarkEnd w:id="768"/>
    </w:p>
    <w:p w14:paraId="4A049752" w14:textId="77777777" w:rsidR="00116CE0" w:rsidRPr="00865924" w:rsidRDefault="00116CE0" w:rsidP="009E7174">
      <w:pPr>
        <w:pStyle w:val="Body"/>
        <w:spacing w:after="0" w:line="320" w:lineRule="exact"/>
        <w:jc w:val="center"/>
        <w:rPr>
          <w:rFonts w:asciiTheme="minorHAnsi" w:hAnsiTheme="minorHAnsi" w:cstheme="minorHAnsi"/>
          <w:sz w:val="24"/>
        </w:rPr>
      </w:pPr>
    </w:p>
    <w:p w14:paraId="2D2DF81C" w14:textId="77777777"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 xml:space="preserve">de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de 2021.</w:t>
      </w:r>
    </w:p>
    <w:p w14:paraId="57942369" w14:textId="77777777" w:rsidR="00116CE0" w:rsidRPr="00865924" w:rsidRDefault="00116CE0" w:rsidP="009E7174">
      <w:pPr>
        <w:pStyle w:val="Body"/>
        <w:spacing w:after="0" w:line="320" w:lineRule="exact"/>
        <w:jc w:val="center"/>
        <w:rPr>
          <w:rFonts w:asciiTheme="minorHAnsi" w:hAnsiTheme="minorHAnsi" w:cstheme="minorHAnsi"/>
          <w:sz w:val="24"/>
        </w:rPr>
      </w:pPr>
    </w:p>
    <w:p w14:paraId="691F59CB" w14:textId="77777777" w:rsidR="00116CE0" w:rsidRPr="00865924" w:rsidRDefault="00116CE0" w:rsidP="009E7174">
      <w:pPr>
        <w:pStyle w:val="Body"/>
        <w:spacing w:after="0" w:line="320" w:lineRule="exact"/>
        <w:jc w:val="center"/>
        <w:rPr>
          <w:rFonts w:asciiTheme="minorHAnsi" w:hAnsiTheme="minorHAnsi" w:cstheme="minorHAnsi"/>
          <w:i/>
          <w:sz w:val="24"/>
        </w:rPr>
      </w:pPr>
      <w:r w:rsidRPr="00865924">
        <w:rPr>
          <w:rFonts w:asciiTheme="minorHAnsi" w:hAnsiTheme="minorHAnsi" w:cstheme="minorHAnsi"/>
          <w:sz w:val="24"/>
        </w:rPr>
        <w:t>(</w:t>
      </w:r>
      <w:r w:rsidRPr="00865924">
        <w:rPr>
          <w:rFonts w:asciiTheme="minorHAnsi" w:hAnsiTheme="minorHAnsi" w:cstheme="minorHAnsi"/>
          <w:i/>
          <w:sz w:val="24"/>
        </w:rPr>
        <w:t>Assinaturas seguem na próxima página</w:t>
      </w:r>
      <w:r w:rsidRPr="00865924">
        <w:rPr>
          <w:rFonts w:asciiTheme="minorHAnsi" w:hAnsiTheme="minorHAnsi" w:cstheme="minorHAnsi"/>
          <w:sz w:val="24"/>
        </w:rPr>
        <w:t>)</w:t>
      </w:r>
    </w:p>
    <w:p w14:paraId="72C4BB1A"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004AC60A" w14:textId="77777777" w:rsidR="00116CE0" w:rsidRPr="00865924" w:rsidRDefault="00116CE0" w:rsidP="009E7174">
      <w:pPr>
        <w:pStyle w:val="Body"/>
        <w:spacing w:after="0" w:line="320" w:lineRule="exact"/>
        <w:rPr>
          <w:rFonts w:asciiTheme="minorHAnsi" w:hAnsiTheme="minorHAnsi" w:cstheme="minorHAnsi"/>
          <w:i/>
          <w:sz w:val="24"/>
        </w:rPr>
      </w:pPr>
      <w:r w:rsidRPr="00865924">
        <w:rPr>
          <w:rFonts w:asciiTheme="minorHAnsi" w:hAnsiTheme="minorHAnsi" w:cstheme="minorHAnsi"/>
          <w:sz w:val="24"/>
        </w:rPr>
        <w:br w:type="page"/>
      </w:r>
      <w:r w:rsidRPr="00865924">
        <w:rPr>
          <w:rFonts w:asciiTheme="minorHAnsi" w:hAnsiTheme="minorHAnsi" w:cstheme="minorHAnsi"/>
          <w:sz w:val="24"/>
        </w:rPr>
        <w:lastRenderedPageBreak/>
        <w:t>(</w:t>
      </w:r>
      <w:r w:rsidRPr="00865924">
        <w:rPr>
          <w:rFonts w:asciiTheme="minorHAnsi" w:hAnsiTheme="minorHAnsi" w:cstheme="minorHAnsi"/>
          <w:i/>
          <w:sz w:val="24"/>
        </w:rPr>
        <w:t xml:space="preserve">Página de assinatura 1/2 do Termo de Securitização de Créditos Imobiliários para Emissão de Certificados de Recebíveis Imobiliários das </w:t>
      </w:r>
      <w:r w:rsidRPr="00865924">
        <w:rPr>
          <w:rFonts w:asciiTheme="minorHAnsi" w:hAnsiTheme="minorHAnsi" w:cstheme="minorHAnsi"/>
          <w:i/>
          <w:iCs/>
          <w:sz w:val="24"/>
        </w:rPr>
        <w:t>[</w:t>
      </w:r>
      <w:r w:rsidRPr="00865924">
        <w:rPr>
          <w:rFonts w:asciiTheme="minorHAnsi" w:hAnsiTheme="minorHAnsi" w:cstheme="minorHAnsi"/>
          <w:i/>
          <w:iCs/>
          <w:sz w:val="24"/>
          <w:highlight w:val="yellow"/>
        </w:rPr>
        <w:t>•</w:t>
      </w:r>
      <w:r w:rsidRPr="00865924">
        <w:rPr>
          <w:rFonts w:asciiTheme="minorHAnsi" w:hAnsiTheme="minorHAnsi" w:cstheme="minorHAnsi"/>
          <w:i/>
          <w:iCs/>
          <w:sz w:val="24"/>
        </w:rPr>
        <w:t>]</w:t>
      </w:r>
      <w:r w:rsidRPr="00B21775">
        <w:rPr>
          <w:rFonts w:asciiTheme="minorHAnsi" w:hAnsiTheme="minorHAnsi" w:cstheme="minorHAnsi"/>
          <w:i/>
          <w:iCs/>
          <w:sz w:val="24"/>
        </w:rPr>
        <w:t xml:space="preserve">ª </w:t>
      </w:r>
      <w:r w:rsidRPr="00865924">
        <w:rPr>
          <w:rFonts w:asciiTheme="minorHAnsi" w:hAnsiTheme="minorHAnsi" w:cstheme="minorHAnsi"/>
          <w:i/>
          <w:iCs/>
          <w:sz w:val="24"/>
        </w:rPr>
        <w:t>e [</w:t>
      </w:r>
      <w:r w:rsidRPr="00865924">
        <w:rPr>
          <w:rFonts w:asciiTheme="minorHAnsi" w:hAnsiTheme="minorHAnsi" w:cstheme="minorHAnsi"/>
          <w:i/>
          <w:iCs/>
          <w:sz w:val="24"/>
          <w:highlight w:val="yellow"/>
        </w:rPr>
        <w:t>•</w:t>
      </w:r>
      <w:r w:rsidRPr="00865924">
        <w:rPr>
          <w:rFonts w:asciiTheme="minorHAnsi" w:hAnsiTheme="minorHAnsi" w:cstheme="minorHAnsi"/>
          <w:i/>
          <w:iCs/>
          <w:sz w:val="24"/>
        </w:rPr>
        <w:t>]</w:t>
      </w:r>
      <w:r w:rsidRPr="00B21775">
        <w:rPr>
          <w:rFonts w:asciiTheme="minorHAnsi" w:hAnsiTheme="minorHAnsi" w:cstheme="minorHAnsi"/>
          <w:i/>
          <w:iCs/>
          <w:sz w:val="24"/>
        </w:rPr>
        <w:t>ª Série</w:t>
      </w:r>
      <w:r w:rsidRPr="00865924">
        <w:rPr>
          <w:rFonts w:asciiTheme="minorHAnsi" w:hAnsiTheme="minorHAnsi" w:cstheme="minorHAnsi"/>
          <w:i/>
          <w:iCs/>
          <w:sz w:val="24"/>
        </w:rPr>
        <w:t>s da 1</w:t>
      </w:r>
      <w:r w:rsidRPr="00B21775">
        <w:rPr>
          <w:rFonts w:asciiTheme="minorHAnsi" w:hAnsiTheme="minorHAnsi" w:cstheme="minorHAnsi"/>
          <w:i/>
          <w:iCs/>
          <w:sz w:val="24"/>
        </w:rPr>
        <w:t>ª</w:t>
      </w:r>
      <w:r w:rsidRPr="00865924">
        <w:rPr>
          <w:rFonts w:asciiTheme="minorHAnsi" w:hAnsiTheme="minorHAnsi" w:cstheme="minorHAnsi"/>
          <w:i/>
          <w:sz w:val="24"/>
        </w:rPr>
        <w:t xml:space="preserve"> Emissão da True Securitizadora S.A.</w:t>
      </w:r>
      <w:r w:rsidRPr="00865924">
        <w:rPr>
          <w:rFonts w:asciiTheme="minorHAnsi" w:hAnsiTheme="minorHAnsi" w:cstheme="minorHAnsi"/>
          <w:sz w:val="24"/>
        </w:rPr>
        <w:t>)</w:t>
      </w:r>
    </w:p>
    <w:p w14:paraId="4F9C2F32"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p>
    <w:p w14:paraId="35CB6888" w14:textId="77777777" w:rsidR="00116CE0" w:rsidRPr="00865924" w:rsidRDefault="00116CE0" w:rsidP="009E7174">
      <w:pPr>
        <w:pStyle w:val="Body"/>
        <w:spacing w:after="0" w:line="320" w:lineRule="exact"/>
        <w:jc w:val="center"/>
        <w:rPr>
          <w:rFonts w:asciiTheme="minorHAnsi" w:hAnsiTheme="minorHAnsi" w:cstheme="minorHAnsi"/>
          <w:noProof/>
          <w:sz w:val="24"/>
          <w:lang w:eastAsia="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16CE0" w:rsidRPr="00865924" w14:paraId="4DA963DA" w14:textId="77777777" w:rsidTr="00A406FC">
        <w:tc>
          <w:tcPr>
            <w:tcW w:w="9016" w:type="dxa"/>
            <w:gridSpan w:val="2"/>
          </w:tcPr>
          <w:p w14:paraId="577609B0" w14:textId="77777777" w:rsidR="00116CE0" w:rsidRPr="00B21775" w:rsidRDefault="00116CE0" w:rsidP="009E7174">
            <w:pPr>
              <w:pStyle w:val="Body"/>
              <w:spacing w:after="0" w:line="320" w:lineRule="exact"/>
              <w:jc w:val="center"/>
              <w:rPr>
                <w:rFonts w:asciiTheme="minorHAnsi" w:hAnsiTheme="minorHAnsi" w:cstheme="minorHAnsi"/>
                <w:b/>
                <w:bCs/>
                <w:sz w:val="24"/>
              </w:rPr>
            </w:pPr>
            <w:r w:rsidRPr="00865924">
              <w:rPr>
                <w:rFonts w:asciiTheme="minorHAnsi" w:hAnsiTheme="minorHAnsi" w:cstheme="minorHAnsi"/>
                <w:b/>
                <w:bCs/>
                <w:sz w:val="24"/>
              </w:rPr>
              <w:t>TRUE SECURITIZADORA S.A.</w:t>
            </w:r>
          </w:p>
          <w:p w14:paraId="665E8E6F" w14:textId="77777777" w:rsidR="00116CE0" w:rsidRPr="00865924" w:rsidRDefault="00116CE0" w:rsidP="009E7174">
            <w:pPr>
              <w:pStyle w:val="Body"/>
              <w:spacing w:after="0" w:line="320" w:lineRule="exact"/>
              <w:jc w:val="center"/>
              <w:rPr>
                <w:rFonts w:asciiTheme="minorHAnsi" w:eastAsia="Arial Unicode MS" w:hAnsiTheme="minorHAnsi" w:cstheme="minorHAnsi"/>
                <w:i/>
                <w:w w:val="0"/>
                <w:sz w:val="24"/>
              </w:rPr>
            </w:pPr>
            <w:r w:rsidRPr="00865924">
              <w:rPr>
                <w:rFonts w:asciiTheme="minorHAnsi" w:hAnsiTheme="minorHAnsi" w:cstheme="minorHAnsi"/>
                <w:i/>
                <w:sz w:val="24"/>
              </w:rPr>
              <w:t>Emissora</w:t>
            </w:r>
          </w:p>
          <w:p w14:paraId="548B2EEF"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7A947544"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2C63A7DE"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062BB45D"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55B2F68D"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tc>
      </w:tr>
      <w:tr w:rsidR="00116CE0" w:rsidRPr="00865924" w14:paraId="2B2D9630" w14:textId="77777777" w:rsidTr="00A406FC">
        <w:tc>
          <w:tcPr>
            <w:tcW w:w="4508" w:type="dxa"/>
          </w:tcPr>
          <w:p w14:paraId="766879DC"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Nome:</w:t>
            </w:r>
            <w:r w:rsidRPr="00865924">
              <w:rPr>
                <w:rFonts w:asciiTheme="minorHAnsi" w:eastAsia="Arial Unicode MS" w:hAnsiTheme="minorHAnsi" w:cstheme="minorHAnsi"/>
                <w:w w:val="0"/>
                <w:sz w:val="24"/>
              </w:rPr>
              <w:t xml:space="preserve"> </w:t>
            </w:r>
          </w:p>
        </w:tc>
        <w:tc>
          <w:tcPr>
            <w:tcW w:w="4508" w:type="dxa"/>
          </w:tcPr>
          <w:p w14:paraId="2117DAB2"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Nome:</w:t>
            </w:r>
          </w:p>
        </w:tc>
      </w:tr>
      <w:tr w:rsidR="00116CE0" w:rsidRPr="00865924" w14:paraId="1E022141" w14:textId="77777777" w:rsidTr="00A406FC">
        <w:tc>
          <w:tcPr>
            <w:tcW w:w="4508" w:type="dxa"/>
          </w:tcPr>
          <w:p w14:paraId="0EE779C5"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Cargo:</w:t>
            </w:r>
          </w:p>
        </w:tc>
        <w:tc>
          <w:tcPr>
            <w:tcW w:w="4508" w:type="dxa"/>
          </w:tcPr>
          <w:p w14:paraId="6137353C"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52C28803" w14:textId="77777777" w:rsidR="00116CE0" w:rsidRPr="00865924" w:rsidRDefault="00116CE0" w:rsidP="009E7174">
      <w:pPr>
        <w:pStyle w:val="Body"/>
        <w:spacing w:after="0" w:line="320" w:lineRule="exact"/>
        <w:rPr>
          <w:rFonts w:asciiTheme="minorHAnsi" w:hAnsiTheme="minorHAnsi" w:cstheme="minorHAnsi"/>
          <w:i/>
          <w:sz w:val="24"/>
        </w:rPr>
      </w:pPr>
      <w:r w:rsidRPr="00865924">
        <w:rPr>
          <w:rFonts w:asciiTheme="minorHAnsi" w:hAnsiTheme="minorHAnsi" w:cstheme="minorHAnsi"/>
          <w:b/>
          <w:sz w:val="24"/>
        </w:rPr>
        <w:br w:type="page"/>
      </w:r>
      <w:r w:rsidRPr="00865924">
        <w:rPr>
          <w:rFonts w:asciiTheme="minorHAnsi" w:hAnsiTheme="minorHAnsi" w:cstheme="minorHAnsi"/>
          <w:sz w:val="24"/>
        </w:rPr>
        <w:lastRenderedPageBreak/>
        <w:t>(</w:t>
      </w:r>
      <w:r w:rsidRPr="00865924">
        <w:rPr>
          <w:rFonts w:asciiTheme="minorHAnsi" w:hAnsiTheme="minorHAnsi" w:cstheme="minorHAnsi"/>
          <w:i/>
          <w:sz w:val="24"/>
        </w:rPr>
        <w:t>Página de assinatura 2/2 do Termo de Securitização de Créditos Imobiliários para Emissão de Certificados de Recebíveis Imobiliários das [</w:t>
      </w:r>
      <w:r w:rsidRPr="00865924">
        <w:rPr>
          <w:rFonts w:asciiTheme="minorHAnsi" w:hAnsiTheme="minorHAnsi" w:cstheme="minorHAnsi"/>
          <w:i/>
          <w:sz w:val="24"/>
          <w:highlight w:val="yellow"/>
        </w:rPr>
        <w:t>•</w:t>
      </w:r>
      <w:r w:rsidRPr="00865924">
        <w:rPr>
          <w:rFonts w:asciiTheme="minorHAnsi" w:hAnsiTheme="minorHAnsi" w:cstheme="minorHAnsi"/>
          <w:i/>
          <w:sz w:val="24"/>
        </w:rPr>
        <w:t>]</w:t>
      </w:r>
      <w:r w:rsidRPr="00B21775">
        <w:rPr>
          <w:rFonts w:asciiTheme="minorHAnsi" w:hAnsiTheme="minorHAnsi" w:cstheme="minorHAnsi"/>
          <w:i/>
          <w:sz w:val="24"/>
        </w:rPr>
        <w:t xml:space="preserve">ª </w:t>
      </w:r>
      <w:r w:rsidRPr="00865924">
        <w:rPr>
          <w:rFonts w:asciiTheme="minorHAnsi" w:hAnsiTheme="minorHAnsi" w:cstheme="minorHAnsi"/>
          <w:i/>
          <w:sz w:val="24"/>
        </w:rPr>
        <w:t>e [</w:t>
      </w:r>
      <w:r w:rsidRPr="00865924">
        <w:rPr>
          <w:rFonts w:asciiTheme="minorHAnsi" w:hAnsiTheme="minorHAnsi" w:cstheme="minorHAnsi"/>
          <w:i/>
          <w:sz w:val="24"/>
          <w:highlight w:val="yellow"/>
        </w:rPr>
        <w:t>•</w:t>
      </w:r>
      <w:r w:rsidRPr="00865924">
        <w:rPr>
          <w:rFonts w:asciiTheme="minorHAnsi" w:hAnsiTheme="minorHAnsi" w:cstheme="minorHAnsi"/>
          <w:i/>
          <w:sz w:val="24"/>
        </w:rPr>
        <w:t>]</w:t>
      </w:r>
      <w:r w:rsidRPr="00B21775">
        <w:rPr>
          <w:rFonts w:asciiTheme="minorHAnsi" w:hAnsiTheme="minorHAnsi" w:cstheme="minorHAnsi"/>
          <w:i/>
          <w:sz w:val="24"/>
        </w:rPr>
        <w:t>ª Série</w:t>
      </w:r>
      <w:r w:rsidRPr="00865924">
        <w:rPr>
          <w:rFonts w:asciiTheme="minorHAnsi" w:hAnsiTheme="minorHAnsi" w:cstheme="minorHAnsi"/>
          <w:i/>
          <w:sz w:val="24"/>
        </w:rPr>
        <w:t>s da 1</w:t>
      </w:r>
      <w:r w:rsidRPr="00B21775">
        <w:rPr>
          <w:rFonts w:asciiTheme="minorHAnsi" w:hAnsiTheme="minorHAnsi" w:cstheme="minorHAnsi"/>
          <w:i/>
          <w:sz w:val="24"/>
        </w:rPr>
        <w:t>ª</w:t>
      </w:r>
      <w:r w:rsidRPr="00865924">
        <w:rPr>
          <w:rFonts w:asciiTheme="minorHAnsi" w:hAnsiTheme="minorHAnsi" w:cstheme="minorHAnsi"/>
          <w:i/>
          <w:sz w:val="24"/>
        </w:rPr>
        <w:t xml:space="preserve"> Emissão da True Securitizadora S.A.</w:t>
      </w:r>
      <w:r w:rsidRPr="00865924">
        <w:rPr>
          <w:rFonts w:asciiTheme="minorHAnsi" w:hAnsiTheme="minorHAnsi" w:cstheme="minorHAnsi"/>
          <w:sz w:val="24"/>
        </w:rPr>
        <w:t>)</w:t>
      </w:r>
    </w:p>
    <w:p w14:paraId="0BE8CD49" w14:textId="77777777" w:rsidR="00116CE0" w:rsidRPr="00865924" w:rsidRDefault="00116CE0" w:rsidP="009E7174">
      <w:pPr>
        <w:pStyle w:val="Body"/>
        <w:spacing w:after="0" w:line="320" w:lineRule="exact"/>
        <w:rPr>
          <w:rFonts w:asciiTheme="minorHAnsi" w:hAnsiTheme="minorHAnsi" w:cstheme="minorHAnsi"/>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16CE0" w:rsidRPr="00865924" w14:paraId="636E8EA1" w14:textId="77777777" w:rsidTr="00C12194">
        <w:trPr>
          <w:trHeight w:val="2272"/>
        </w:trPr>
        <w:tc>
          <w:tcPr>
            <w:tcW w:w="9016" w:type="dxa"/>
            <w:gridSpan w:val="2"/>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116CE0" w:rsidRPr="00865924" w14:paraId="7B87A035" w14:textId="77777777" w:rsidTr="00A406FC">
              <w:tc>
                <w:tcPr>
                  <w:tcW w:w="8800" w:type="dxa"/>
                  <w:gridSpan w:val="2"/>
                </w:tcPr>
                <w:p w14:paraId="34E9B0C1" w14:textId="4FB48777" w:rsidR="0035598F" w:rsidRPr="00C12194" w:rsidRDefault="00D733D4" w:rsidP="009E7174">
                  <w:pPr>
                    <w:pStyle w:val="Body"/>
                    <w:spacing w:after="0" w:line="320" w:lineRule="exact"/>
                    <w:jc w:val="center"/>
                    <w:rPr>
                      <w:rFonts w:asciiTheme="minorHAnsi" w:hAnsiTheme="minorHAnsi" w:cstheme="minorHAnsi"/>
                      <w:b/>
                      <w:bCs/>
                      <w:i/>
                      <w:sz w:val="24"/>
                    </w:rPr>
                  </w:pPr>
                  <w:r w:rsidRPr="005E472F">
                    <w:rPr>
                      <w:rFonts w:asciiTheme="minorHAnsi" w:hAnsiTheme="minorHAnsi" w:cstheme="minorHAnsi"/>
                      <w:b/>
                      <w:bCs/>
                      <w:sz w:val="24"/>
                    </w:rPr>
                    <w:t>SIMPLIFIC PAVARINI DISTRIBUIÇÃO DE TÍTULOS E VALORES MOBILIÁRIOS LTDA.</w:t>
                  </w:r>
                </w:p>
                <w:p w14:paraId="2014C035" w14:textId="77777777" w:rsidR="00116CE0" w:rsidRPr="00865924" w:rsidRDefault="00116CE0" w:rsidP="009E7174">
                  <w:pPr>
                    <w:pStyle w:val="Body"/>
                    <w:spacing w:after="0" w:line="320" w:lineRule="exact"/>
                    <w:jc w:val="center"/>
                    <w:rPr>
                      <w:rFonts w:asciiTheme="minorHAnsi" w:eastAsia="Arial Unicode MS" w:hAnsiTheme="minorHAnsi" w:cstheme="minorHAnsi"/>
                      <w:i/>
                      <w:w w:val="0"/>
                      <w:sz w:val="24"/>
                    </w:rPr>
                  </w:pPr>
                  <w:r w:rsidRPr="00865924">
                    <w:rPr>
                      <w:rFonts w:asciiTheme="minorHAnsi" w:hAnsiTheme="minorHAnsi" w:cstheme="minorHAnsi"/>
                      <w:bCs/>
                      <w:i/>
                      <w:sz w:val="24"/>
                    </w:rPr>
                    <w:t>Agente Fiduciário</w:t>
                  </w:r>
                </w:p>
                <w:p w14:paraId="571E864C"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4912F1AB"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76CE01B6"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5824A617"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1104ADAE" w14:textId="57641C5F" w:rsidR="00116CE0" w:rsidRPr="00865924" w:rsidRDefault="00116CE0" w:rsidP="009E7174">
                  <w:pPr>
                    <w:pStyle w:val="Body"/>
                    <w:spacing w:after="0" w:line="320" w:lineRule="exact"/>
                    <w:rPr>
                      <w:rFonts w:asciiTheme="minorHAnsi" w:eastAsia="Arial Unicode MS" w:hAnsiTheme="minorHAnsi" w:cstheme="minorHAnsi"/>
                      <w:b/>
                      <w:w w:val="0"/>
                      <w:sz w:val="24"/>
                    </w:rPr>
                  </w:pPr>
                </w:p>
              </w:tc>
            </w:tr>
            <w:tr w:rsidR="00116CE0" w:rsidRPr="00865924" w14:paraId="29BDEB54" w14:textId="77777777" w:rsidTr="00A406FC">
              <w:tc>
                <w:tcPr>
                  <w:tcW w:w="4412" w:type="dxa"/>
                </w:tcPr>
                <w:p w14:paraId="1D1A13B5"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Nom</w:t>
                  </w:r>
                  <w:r w:rsidRPr="00865924">
                    <w:rPr>
                      <w:rFonts w:asciiTheme="minorHAnsi" w:eastAsia="Arial Unicode MS" w:hAnsiTheme="minorHAnsi" w:cstheme="minorHAnsi"/>
                      <w:w w:val="0"/>
                      <w:sz w:val="24"/>
                    </w:rPr>
                    <w:t xml:space="preserve">e: </w:t>
                  </w:r>
                </w:p>
              </w:tc>
              <w:tc>
                <w:tcPr>
                  <w:tcW w:w="4388" w:type="dxa"/>
                </w:tcPr>
                <w:p w14:paraId="0C72C360" w14:textId="5BBDAE28"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p>
              </w:tc>
            </w:tr>
            <w:tr w:rsidR="00116CE0" w:rsidRPr="00865924" w14:paraId="0872B909" w14:textId="77777777" w:rsidTr="00C12194">
              <w:trPr>
                <w:trHeight w:val="87"/>
              </w:trPr>
              <w:tc>
                <w:tcPr>
                  <w:tcW w:w="4412" w:type="dxa"/>
                </w:tcPr>
                <w:p w14:paraId="75F9CADB"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Cargo:</w:t>
                  </w:r>
                </w:p>
              </w:tc>
              <w:tc>
                <w:tcPr>
                  <w:tcW w:w="4388" w:type="dxa"/>
                </w:tcPr>
                <w:p w14:paraId="0AE82F7E" w14:textId="16CF0AC7" w:rsidR="00116CE0" w:rsidRPr="00865924" w:rsidRDefault="00116CE0" w:rsidP="009E7174">
                  <w:pPr>
                    <w:pStyle w:val="Body"/>
                    <w:spacing w:after="0" w:line="320" w:lineRule="exact"/>
                    <w:rPr>
                      <w:rFonts w:asciiTheme="minorHAnsi" w:eastAsia="Arial Unicode MS" w:hAnsiTheme="minorHAnsi" w:cstheme="minorHAnsi"/>
                      <w:w w:val="0"/>
                      <w:sz w:val="24"/>
                    </w:rPr>
                  </w:pPr>
                </w:p>
              </w:tc>
            </w:tr>
          </w:tbl>
          <w:p w14:paraId="343153F4" w14:textId="77777777" w:rsidR="00116CE0" w:rsidRPr="00B21775" w:rsidRDefault="00116CE0" w:rsidP="009E7174">
            <w:pPr>
              <w:pStyle w:val="Body"/>
              <w:spacing w:after="0" w:line="320" w:lineRule="exact"/>
              <w:rPr>
                <w:rFonts w:asciiTheme="minorHAnsi" w:eastAsia="Arial Unicode MS" w:hAnsiTheme="minorHAnsi" w:cstheme="minorHAnsi"/>
                <w:b/>
                <w:w w:val="0"/>
                <w:sz w:val="24"/>
              </w:rPr>
            </w:pPr>
          </w:p>
        </w:tc>
      </w:tr>
      <w:tr w:rsidR="00116CE0" w:rsidRPr="00865924" w14:paraId="580B434C" w14:textId="77777777" w:rsidTr="00A406FC">
        <w:trPr>
          <w:trHeight w:val="80"/>
        </w:trPr>
        <w:tc>
          <w:tcPr>
            <w:tcW w:w="4508" w:type="dxa"/>
          </w:tcPr>
          <w:p w14:paraId="2362B246" w14:textId="77777777" w:rsidR="00116CE0" w:rsidRPr="00B21775" w:rsidRDefault="00116CE0" w:rsidP="009E7174">
            <w:pPr>
              <w:pStyle w:val="Body"/>
              <w:spacing w:after="0" w:line="320" w:lineRule="exact"/>
              <w:rPr>
                <w:rFonts w:asciiTheme="minorHAnsi" w:eastAsia="Arial Unicode MS" w:hAnsiTheme="minorHAnsi" w:cstheme="minorHAnsi"/>
                <w:w w:val="0"/>
                <w:sz w:val="24"/>
              </w:rPr>
            </w:pPr>
          </w:p>
        </w:tc>
        <w:tc>
          <w:tcPr>
            <w:tcW w:w="4508" w:type="dxa"/>
          </w:tcPr>
          <w:p w14:paraId="1C5DDD9B"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p>
        </w:tc>
      </w:tr>
    </w:tbl>
    <w:p w14:paraId="43219918" w14:textId="77777777" w:rsidR="00116CE0" w:rsidRPr="00B21775" w:rsidRDefault="00116CE0" w:rsidP="009E7174">
      <w:pPr>
        <w:pStyle w:val="Body"/>
        <w:spacing w:after="0" w:line="320" w:lineRule="exact"/>
        <w:rPr>
          <w:rFonts w:asciiTheme="minorHAnsi" w:eastAsia="Arial Unicode MS" w:hAnsiTheme="minorHAnsi" w:cstheme="minorHAnsi"/>
          <w:b/>
          <w:w w:val="0"/>
          <w:sz w:val="24"/>
        </w:rPr>
      </w:pPr>
    </w:p>
    <w:p w14:paraId="7AFB096D" w14:textId="77777777" w:rsidR="00116CE0" w:rsidRPr="00865924" w:rsidRDefault="00116CE0" w:rsidP="009E7174">
      <w:pPr>
        <w:spacing w:line="320" w:lineRule="exact"/>
        <w:rPr>
          <w:rFonts w:asciiTheme="minorHAnsi" w:hAnsiTheme="minorHAnsi" w:cstheme="minorHAnsi"/>
          <w:smallCaps/>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16CE0" w:rsidRPr="00865924" w14:paraId="3DF8FDBD" w14:textId="77777777" w:rsidTr="00A406FC">
        <w:tc>
          <w:tcPr>
            <w:tcW w:w="9016" w:type="dxa"/>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4400"/>
            </w:tblGrid>
            <w:tr w:rsidR="00116CE0" w:rsidRPr="00865924" w14:paraId="39E3B387" w14:textId="77777777" w:rsidTr="00A406FC">
              <w:tc>
                <w:tcPr>
                  <w:tcW w:w="9016" w:type="dxa"/>
                  <w:gridSpan w:val="2"/>
                </w:tcPr>
                <w:p w14:paraId="0BA5A764"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hAnsiTheme="minorHAnsi" w:cstheme="minorHAnsi"/>
                      <w:bCs/>
                      <w:sz w:val="24"/>
                    </w:rPr>
                    <w:t>Testemunhas:</w:t>
                  </w:r>
                </w:p>
                <w:p w14:paraId="6D13667E"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1C4FCE56"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3CAB75B6"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18CF9100"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6DFA6438"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tc>
            </w:tr>
            <w:tr w:rsidR="00116CE0" w:rsidRPr="00865924" w14:paraId="2E3838E7" w14:textId="77777777" w:rsidTr="00A406FC">
              <w:tc>
                <w:tcPr>
                  <w:tcW w:w="4508" w:type="dxa"/>
                </w:tcPr>
                <w:p w14:paraId="6F6B0D32"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 xml:space="preserve">Nome: </w:t>
                  </w:r>
                </w:p>
              </w:tc>
              <w:tc>
                <w:tcPr>
                  <w:tcW w:w="4508" w:type="dxa"/>
                </w:tcPr>
                <w:p w14:paraId="78E6181E"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116CE0" w:rsidRPr="00865924" w14:paraId="082E8DDE" w14:textId="77777777" w:rsidTr="00A406FC">
              <w:tc>
                <w:tcPr>
                  <w:tcW w:w="4508" w:type="dxa"/>
                </w:tcPr>
                <w:p w14:paraId="3DEBAF17"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RG:</w:t>
                  </w:r>
                </w:p>
              </w:tc>
              <w:tc>
                <w:tcPr>
                  <w:tcW w:w="4508" w:type="dxa"/>
                </w:tcPr>
                <w:p w14:paraId="15A8CF8A"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RG:</w:t>
                  </w:r>
                </w:p>
              </w:tc>
            </w:tr>
            <w:tr w:rsidR="00116CE0" w:rsidRPr="00865924" w14:paraId="06EFD07A" w14:textId="77777777" w:rsidTr="00A406FC">
              <w:tc>
                <w:tcPr>
                  <w:tcW w:w="4508" w:type="dxa"/>
                </w:tcPr>
                <w:p w14:paraId="7D0541FB"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CPF:</w:t>
                  </w:r>
                </w:p>
              </w:tc>
              <w:tc>
                <w:tcPr>
                  <w:tcW w:w="4508" w:type="dxa"/>
                </w:tcPr>
                <w:p w14:paraId="4DC12D33"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CPF:</w:t>
                  </w:r>
                </w:p>
              </w:tc>
            </w:tr>
          </w:tbl>
          <w:p w14:paraId="391D8EB8" w14:textId="77777777" w:rsidR="00116CE0" w:rsidRPr="00B21775" w:rsidRDefault="00116CE0" w:rsidP="009E7174">
            <w:pPr>
              <w:pStyle w:val="Body"/>
              <w:spacing w:after="0" w:line="320" w:lineRule="exact"/>
              <w:rPr>
                <w:rFonts w:asciiTheme="minorHAnsi" w:eastAsia="Arial Unicode MS" w:hAnsiTheme="minorHAnsi" w:cstheme="minorHAnsi"/>
                <w:b/>
                <w:w w:val="0"/>
                <w:sz w:val="24"/>
              </w:rPr>
            </w:pPr>
          </w:p>
        </w:tc>
      </w:tr>
    </w:tbl>
    <w:p w14:paraId="142B0DC9" w14:textId="77777777" w:rsidR="00116CE0" w:rsidRPr="00B21775" w:rsidRDefault="00116CE0" w:rsidP="009E7174">
      <w:pPr>
        <w:pStyle w:val="Body"/>
        <w:spacing w:after="0" w:line="320" w:lineRule="exact"/>
        <w:jc w:val="center"/>
        <w:rPr>
          <w:rFonts w:asciiTheme="minorHAnsi" w:hAnsiTheme="minorHAnsi" w:cstheme="minorHAnsi"/>
          <w:smallCaps/>
          <w:sz w:val="24"/>
        </w:rPr>
      </w:pPr>
    </w:p>
    <w:p w14:paraId="52BC8E7E" w14:textId="77777777" w:rsidR="00116CE0" w:rsidRPr="00865924" w:rsidRDefault="00116CE0" w:rsidP="009E7174">
      <w:pPr>
        <w:spacing w:line="320" w:lineRule="exact"/>
        <w:rPr>
          <w:rFonts w:asciiTheme="minorHAnsi" w:hAnsiTheme="minorHAnsi" w:cstheme="minorHAnsi"/>
          <w:sz w:val="24"/>
        </w:rPr>
      </w:pPr>
    </w:p>
    <w:p w14:paraId="26B353A3" w14:textId="77777777" w:rsidR="00116CE0" w:rsidRPr="00865924" w:rsidRDefault="00116CE0" w:rsidP="009E7174">
      <w:pPr>
        <w:pStyle w:val="Body"/>
        <w:spacing w:after="0" w:line="320" w:lineRule="exact"/>
        <w:jc w:val="center"/>
        <w:rPr>
          <w:rFonts w:asciiTheme="minorHAnsi" w:hAnsiTheme="minorHAnsi" w:cstheme="minorHAnsi"/>
          <w:i/>
          <w:sz w:val="24"/>
        </w:rPr>
      </w:pPr>
      <w:r w:rsidRPr="00865924">
        <w:rPr>
          <w:rFonts w:asciiTheme="minorHAnsi" w:hAnsiTheme="minorHAnsi" w:cstheme="minorHAnsi"/>
          <w:sz w:val="24"/>
        </w:rPr>
        <w:br w:type="page"/>
      </w:r>
    </w:p>
    <w:p w14:paraId="489C6237"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3270B531" w14:textId="77777777" w:rsidR="00116CE0" w:rsidRPr="00865924"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769" w:name="_Toc81000817"/>
      <w:r w:rsidRPr="00865924">
        <w:rPr>
          <w:rFonts w:asciiTheme="minorHAnsi" w:hAnsiTheme="minorHAnsi" w:cstheme="minorHAnsi"/>
          <w:b/>
          <w:sz w:val="24"/>
        </w:rPr>
        <w:t>ANEXO I – FLUXO DE PAGAMENTO DOS CRI</w:t>
      </w:r>
      <w:bookmarkEnd w:id="769"/>
    </w:p>
    <w:p w14:paraId="28E3F125"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4BA6D1D6" w14:textId="77777777" w:rsidR="00116CE0" w:rsidRPr="00865924" w:rsidRDefault="00116CE0" w:rsidP="009E7174">
      <w:pPr>
        <w:pStyle w:val="Body"/>
        <w:spacing w:after="0" w:line="320" w:lineRule="exact"/>
        <w:rPr>
          <w:rFonts w:asciiTheme="minorHAnsi" w:hAnsiTheme="minorHAnsi" w:cstheme="minorHAnsi"/>
          <w:i/>
          <w:sz w:val="24"/>
        </w:rPr>
      </w:pPr>
    </w:p>
    <w:p w14:paraId="59CCDDD3" w14:textId="77777777" w:rsidR="00116CE0" w:rsidRPr="00865924" w:rsidRDefault="00116CE0" w:rsidP="009E7174">
      <w:pPr>
        <w:pStyle w:val="Body"/>
        <w:spacing w:after="0" w:line="320" w:lineRule="exact"/>
        <w:jc w:val="center"/>
        <w:rPr>
          <w:rFonts w:asciiTheme="minorHAnsi" w:hAnsiTheme="minorHAnsi" w:cstheme="minorHAnsi"/>
          <w:b/>
          <w:bCs/>
          <w:color w:val="000000"/>
          <w:kern w:val="0"/>
          <w:sz w:val="24"/>
        </w:rPr>
      </w:pPr>
      <w:r w:rsidRPr="00865924">
        <w:rPr>
          <w:rFonts w:asciiTheme="minorHAnsi" w:hAnsiTheme="minorHAnsi" w:cstheme="minorHAnsi"/>
          <w:b/>
          <w:sz w:val="24"/>
          <w:u w:val="single"/>
        </w:rPr>
        <w:t xml:space="preserve">CRI </w:t>
      </w:r>
      <w:r w:rsidRPr="00C12194">
        <w:rPr>
          <w:rFonts w:asciiTheme="minorHAnsi" w:hAnsiTheme="minorHAnsi" w:cstheme="minorHAnsi"/>
          <w:sz w:val="24"/>
          <w:u w:val="single"/>
        </w:rPr>
        <w:t>[</w:t>
      </w:r>
      <w:r w:rsidRPr="00C12194">
        <w:rPr>
          <w:rFonts w:asciiTheme="minorHAnsi" w:hAnsiTheme="minorHAnsi" w:cstheme="minorHAnsi"/>
          <w:sz w:val="24"/>
          <w:highlight w:val="yellow"/>
          <w:u w:val="single"/>
        </w:rPr>
        <w:t>•</w:t>
      </w:r>
      <w:r w:rsidRPr="00C12194">
        <w:rPr>
          <w:rFonts w:asciiTheme="minorHAnsi" w:hAnsiTheme="minorHAnsi" w:cstheme="minorHAnsi"/>
          <w:sz w:val="24"/>
          <w:u w:val="single"/>
        </w:rPr>
        <w:t>]</w:t>
      </w:r>
      <w:r w:rsidRPr="00865924">
        <w:rPr>
          <w:rFonts w:asciiTheme="minorHAnsi" w:hAnsiTheme="minorHAnsi" w:cstheme="minorHAnsi"/>
          <w:b/>
          <w:sz w:val="24"/>
          <w:u w:val="single"/>
        </w:rPr>
        <w:t xml:space="preserve"> Série</w:t>
      </w:r>
    </w:p>
    <w:p w14:paraId="2366D4C0" w14:textId="77777777" w:rsidR="00116CE0" w:rsidRPr="00865924" w:rsidRDefault="00116CE0" w:rsidP="009E7174">
      <w:pPr>
        <w:pStyle w:val="Body"/>
        <w:spacing w:after="0" w:line="320" w:lineRule="exact"/>
        <w:jc w:val="center"/>
        <w:rPr>
          <w:rFonts w:asciiTheme="minorHAnsi" w:hAnsiTheme="minorHAnsi" w:cstheme="minorHAnsi"/>
          <w:b/>
          <w:bCs/>
          <w:color w:val="000000"/>
          <w:kern w:val="0"/>
          <w:sz w:val="24"/>
        </w:rPr>
      </w:pPr>
    </w:p>
    <w:p w14:paraId="3AFC8F36" w14:textId="77777777" w:rsidR="00116CE0" w:rsidRPr="00865924" w:rsidRDefault="00116CE0" w:rsidP="009E7174">
      <w:pPr>
        <w:pStyle w:val="Body"/>
        <w:spacing w:after="0" w:line="320" w:lineRule="exact"/>
        <w:jc w:val="center"/>
        <w:rPr>
          <w:rFonts w:asciiTheme="minorHAnsi" w:hAnsiTheme="minorHAnsi" w:cstheme="minorHAnsi"/>
          <w:sz w:val="24"/>
        </w:rPr>
      </w:pPr>
    </w:p>
    <w:p w14:paraId="060ECCB5" w14:textId="77777777" w:rsidR="00116CE0" w:rsidRPr="00865924" w:rsidRDefault="00116CE0" w:rsidP="009E7174">
      <w:pPr>
        <w:spacing w:line="320" w:lineRule="exact"/>
        <w:rPr>
          <w:rFonts w:asciiTheme="minorHAnsi" w:hAnsiTheme="minorHAnsi" w:cstheme="minorHAnsi"/>
          <w:sz w:val="24"/>
        </w:rPr>
      </w:pPr>
      <w:r w:rsidRPr="00865924">
        <w:rPr>
          <w:rFonts w:asciiTheme="minorHAnsi" w:hAnsiTheme="minorHAnsi" w:cstheme="minorHAnsi"/>
          <w:sz w:val="24"/>
        </w:rPr>
        <w:br w:type="page"/>
      </w:r>
    </w:p>
    <w:p w14:paraId="00CFF72D" w14:textId="77777777" w:rsidR="00116CE0" w:rsidRPr="00865924" w:rsidRDefault="00116CE0" w:rsidP="009E7174">
      <w:pPr>
        <w:spacing w:line="320" w:lineRule="exact"/>
        <w:jc w:val="center"/>
        <w:rPr>
          <w:rFonts w:asciiTheme="minorHAnsi" w:hAnsiTheme="minorHAnsi" w:cstheme="minorHAnsi"/>
          <w:b/>
          <w:bCs/>
          <w:color w:val="000000"/>
          <w:sz w:val="24"/>
        </w:rPr>
      </w:pPr>
      <w:r w:rsidRPr="00865924">
        <w:rPr>
          <w:rFonts w:asciiTheme="minorHAnsi" w:hAnsiTheme="minorHAnsi" w:cstheme="minorHAnsi"/>
          <w:b/>
          <w:sz w:val="24"/>
          <w:u w:val="single"/>
        </w:rPr>
        <w:lastRenderedPageBreak/>
        <w:t xml:space="preserve">CRI </w:t>
      </w:r>
      <w:r w:rsidRPr="00C12194">
        <w:rPr>
          <w:rFonts w:asciiTheme="minorHAnsi" w:hAnsiTheme="minorHAnsi" w:cstheme="minorHAnsi"/>
          <w:sz w:val="24"/>
          <w:u w:val="single"/>
        </w:rPr>
        <w:t>[</w:t>
      </w:r>
      <w:r w:rsidRPr="00C12194">
        <w:rPr>
          <w:rFonts w:asciiTheme="minorHAnsi" w:hAnsiTheme="minorHAnsi" w:cstheme="minorHAnsi"/>
          <w:sz w:val="24"/>
          <w:highlight w:val="yellow"/>
          <w:u w:val="single"/>
        </w:rPr>
        <w:t>•</w:t>
      </w:r>
      <w:r w:rsidRPr="00C12194">
        <w:rPr>
          <w:rFonts w:asciiTheme="minorHAnsi" w:hAnsiTheme="minorHAnsi" w:cstheme="minorHAnsi"/>
          <w:sz w:val="24"/>
          <w:u w:val="single"/>
        </w:rPr>
        <w:t>]</w:t>
      </w:r>
      <w:r w:rsidRPr="00865924">
        <w:rPr>
          <w:rFonts w:asciiTheme="minorHAnsi" w:hAnsiTheme="minorHAnsi" w:cstheme="minorHAnsi"/>
          <w:b/>
          <w:sz w:val="24"/>
          <w:u w:val="single"/>
        </w:rPr>
        <w:t xml:space="preserve"> Série</w:t>
      </w:r>
    </w:p>
    <w:p w14:paraId="454A2E66" w14:textId="77777777" w:rsidR="00116CE0" w:rsidRPr="00865924" w:rsidRDefault="00116CE0" w:rsidP="009E7174">
      <w:pPr>
        <w:spacing w:line="320" w:lineRule="exact"/>
        <w:rPr>
          <w:rFonts w:asciiTheme="minorHAnsi" w:hAnsiTheme="minorHAnsi" w:cstheme="minorHAnsi"/>
          <w:kern w:val="20"/>
          <w:sz w:val="24"/>
        </w:rPr>
      </w:pPr>
    </w:p>
    <w:p w14:paraId="49E2C99C" w14:textId="77777777" w:rsidR="00116CE0" w:rsidRPr="00865924" w:rsidRDefault="00116CE0" w:rsidP="009E7174">
      <w:pPr>
        <w:pStyle w:val="Body"/>
        <w:spacing w:after="0" w:line="320" w:lineRule="exact"/>
        <w:jc w:val="center"/>
        <w:rPr>
          <w:rFonts w:asciiTheme="minorHAnsi" w:hAnsiTheme="minorHAnsi" w:cstheme="minorHAnsi"/>
          <w:sz w:val="24"/>
        </w:rPr>
      </w:pPr>
    </w:p>
    <w:p w14:paraId="1C5D40B6" w14:textId="77777777" w:rsidR="00116CE0" w:rsidRPr="00865924" w:rsidRDefault="00116CE0" w:rsidP="009E7174">
      <w:pPr>
        <w:pStyle w:val="Body"/>
        <w:spacing w:after="0" w:line="320" w:lineRule="exact"/>
        <w:jc w:val="center"/>
        <w:rPr>
          <w:rFonts w:asciiTheme="minorHAnsi" w:hAnsiTheme="minorHAnsi" w:cstheme="minorHAnsi"/>
          <w:sz w:val="24"/>
        </w:rPr>
      </w:pPr>
    </w:p>
    <w:p w14:paraId="40885431" w14:textId="77777777" w:rsidR="00116CE0" w:rsidRPr="00865924" w:rsidRDefault="00116CE0" w:rsidP="009E7174">
      <w:pPr>
        <w:pStyle w:val="Body"/>
        <w:spacing w:after="0" w:line="320" w:lineRule="exact"/>
        <w:jc w:val="center"/>
        <w:rPr>
          <w:rFonts w:asciiTheme="minorHAnsi" w:hAnsiTheme="minorHAnsi" w:cstheme="minorHAnsi"/>
          <w:sz w:val="24"/>
        </w:rPr>
      </w:pPr>
    </w:p>
    <w:p w14:paraId="4912BFFB" w14:textId="77777777" w:rsidR="00116CE0" w:rsidRPr="00865924" w:rsidRDefault="00116CE0" w:rsidP="009E7174">
      <w:pPr>
        <w:pStyle w:val="Body"/>
        <w:spacing w:after="0" w:line="320" w:lineRule="exact"/>
        <w:jc w:val="center"/>
        <w:rPr>
          <w:rFonts w:asciiTheme="minorHAnsi" w:hAnsiTheme="minorHAnsi" w:cstheme="minorHAnsi"/>
          <w:sz w:val="24"/>
        </w:rPr>
      </w:pPr>
    </w:p>
    <w:p w14:paraId="6F5BD467" w14:textId="77777777" w:rsidR="00116CE0" w:rsidRPr="00865924" w:rsidRDefault="00116CE0" w:rsidP="009E7174">
      <w:pPr>
        <w:pStyle w:val="Body"/>
        <w:spacing w:after="0" w:line="320" w:lineRule="exact"/>
        <w:jc w:val="center"/>
        <w:rPr>
          <w:rFonts w:asciiTheme="minorHAnsi" w:hAnsiTheme="minorHAnsi" w:cstheme="minorHAnsi"/>
          <w:sz w:val="24"/>
        </w:rPr>
      </w:pPr>
    </w:p>
    <w:p w14:paraId="30F0538D" w14:textId="77777777" w:rsidR="00116CE0" w:rsidRPr="00865924" w:rsidRDefault="00116CE0" w:rsidP="009E7174">
      <w:pPr>
        <w:pStyle w:val="Body"/>
        <w:pBdr>
          <w:bottom w:val="single" w:sz="12" w:space="1" w:color="auto"/>
        </w:pBdr>
        <w:spacing w:after="0" w:line="320" w:lineRule="exact"/>
        <w:jc w:val="center"/>
        <w:rPr>
          <w:rFonts w:asciiTheme="minorHAnsi" w:hAnsiTheme="minorHAnsi" w:cstheme="minorHAnsi"/>
          <w:i/>
          <w:sz w:val="24"/>
        </w:rPr>
      </w:pPr>
      <w:r w:rsidRPr="00865924">
        <w:rPr>
          <w:rFonts w:asciiTheme="minorHAnsi" w:hAnsiTheme="minorHAnsi" w:cstheme="minorHAnsi"/>
          <w:sz w:val="24"/>
        </w:rPr>
        <w:br w:type="page"/>
      </w:r>
    </w:p>
    <w:p w14:paraId="0EC223DD"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48E68E61" w14:textId="77777777" w:rsidR="00116CE0" w:rsidRPr="00865924"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770" w:name="_Toc81000818"/>
      <w:r w:rsidRPr="00865924">
        <w:rPr>
          <w:rFonts w:asciiTheme="minorHAnsi" w:hAnsiTheme="minorHAnsi" w:cstheme="minorHAnsi"/>
          <w:b/>
          <w:sz w:val="24"/>
        </w:rPr>
        <w:t>ANEXO II – DECLARAÇÃO DE CUSTÓDIA</w:t>
      </w:r>
      <w:bookmarkEnd w:id="770"/>
    </w:p>
    <w:p w14:paraId="4FF108D0"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319ABE9E" w14:textId="77777777" w:rsidR="00116CE0" w:rsidRPr="00865924" w:rsidRDefault="00116CE0" w:rsidP="009E7174">
      <w:pPr>
        <w:pStyle w:val="Body"/>
        <w:spacing w:after="0" w:line="320" w:lineRule="exact"/>
        <w:rPr>
          <w:rFonts w:asciiTheme="minorHAnsi" w:hAnsiTheme="minorHAnsi" w:cstheme="minorHAnsi"/>
          <w:sz w:val="24"/>
        </w:rPr>
      </w:pPr>
    </w:p>
    <w:p w14:paraId="188F83A6" w14:textId="77777777" w:rsidR="00116CE0" w:rsidRPr="00865924" w:rsidRDefault="00116CE0" w:rsidP="009E7174">
      <w:pPr>
        <w:pStyle w:val="SubTtulo"/>
        <w:spacing w:before="0" w:after="0" w:line="320" w:lineRule="exact"/>
        <w:jc w:val="center"/>
        <w:outlineLvl w:val="9"/>
        <w:rPr>
          <w:rFonts w:asciiTheme="minorHAnsi" w:hAnsiTheme="minorHAnsi" w:cstheme="minorHAnsi"/>
          <w:sz w:val="24"/>
          <w:u w:val="single"/>
        </w:rPr>
      </w:pPr>
      <w:bookmarkStart w:id="771" w:name="_Toc5024063"/>
      <w:r w:rsidRPr="00B21775">
        <w:rPr>
          <w:rFonts w:asciiTheme="minorHAnsi" w:hAnsiTheme="minorHAnsi" w:cstheme="minorHAnsi"/>
          <w:sz w:val="24"/>
        </w:rPr>
        <w:t>DECLARAÇÃO DE CUSTÓDIA</w:t>
      </w:r>
      <w:bookmarkEnd w:id="771"/>
    </w:p>
    <w:p w14:paraId="54BA3F63" w14:textId="77777777" w:rsidR="00116CE0" w:rsidRPr="00865924" w:rsidRDefault="00116CE0" w:rsidP="009E7174">
      <w:pPr>
        <w:pStyle w:val="Body"/>
        <w:spacing w:after="0" w:line="320" w:lineRule="exact"/>
        <w:rPr>
          <w:rFonts w:asciiTheme="minorHAnsi" w:hAnsiTheme="minorHAnsi" w:cstheme="minorHAnsi"/>
          <w:b/>
          <w:caps/>
          <w:sz w:val="24"/>
        </w:rPr>
      </w:pPr>
    </w:p>
    <w:p w14:paraId="081E88C4" w14:textId="4FAC63BC" w:rsidR="00116CE0" w:rsidRPr="00865924" w:rsidRDefault="00BB0883" w:rsidP="009E7174">
      <w:pPr>
        <w:pStyle w:val="Body"/>
        <w:spacing w:after="0" w:line="320" w:lineRule="exact"/>
        <w:rPr>
          <w:rFonts w:asciiTheme="minorHAnsi" w:hAnsiTheme="minorHAnsi" w:cstheme="minorHAnsi"/>
          <w:sz w:val="24"/>
        </w:rPr>
      </w:pPr>
      <w:r>
        <w:rPr>
          <w:rFonts w:asciiTheme="minorHAnsi" w:hAnsiTheme="minorHAnsi" w:cstheme="minorHAnsi"/>
          <w:b/>
          <w:sz w:val="24"/>
        </w:rPr>
        <w:t>SIMPLIFIC PAVARINI DISTRIBUIDORA DE TÍTULOS E VALORES MOBILIÁRIOS LTDA.</w:t>
      </w:r>
      <w:r w:rsidR="00116CE0" w:rsidRPr="00865924">
        <w:rPr>
          <w:rFonts w:asciiTheme="minorHAnsi" w:hAnsiTheme="minorHAnsi" w:cstheme="minorHAnsi"/>
          <w:sz w:val="24"/>
        </w:rPr>
        <w:t>,</w:t>
      </w:r>
      <w:r w:rsidR="009E1493" w:rsidRPr="009E1493">
        <w:rPr>
          <w:rFonts w:asciiTheme="minorHAnsi" w:hAnsiTheme="minorHAnsi" w:cstheme="minorHAnsi"/>
          <w:sz w:val="24"/>
        </w:rPr>
        <w:t xml:space="preserve"> </w:t>
      </w:r>
      <w:r w:rsidR="009E1493">
        <w:rPr>
          <w:rFonts w:asciiTheme="minorHAnsi" w:hAnsiTheme="minorHAnsi" w:cstheme="minorHAnsi"/>
          <w:sz w:val="24"/>
        </w:rPr>
        <w:t>instituição financeira regularmente autorizada pelo BACEN, atuando por sua filial na cidade de São Paulo, Estado de São Paulo, na Rua Joaquim Floriano, nº 466, Bloco B, Sala 1.401, Itaim Bibi, CEP 04534-002, inscrita no CNPJ/ME sob o nº 15.227.994/0001-04</w:t>
      </w:r>
      <w:r w:rsidR="003850F7">
        <w:rPr>
          <w:rFonts w:asciiTheme="minorHAnsi" w:hAnsiTheme="minorHAnsi" w:cstheme="minorHAnsi"/>
          <w:sz w:val="24"/>
        </w:rPr>
        <w:t xml:space="preserve"> (“</w:t>
      </w:r>
      <w:r w:rsidR="003850F7">
        <w:rPr>
          <w:rFonts w:asciiTheme="minorHAnsi" w:hAnsiTheme="minorHAnsi" w:cstheme="minorHAnsi"/>
          <w:sz w:val="24"/>
          <w:u w:val="single"/>
        </w:rPr>
        <w:t>Instituição Custodiante</w:t>
      </w:r>
      <w:r w:rsidR="003850F7">
        <w:rPr>
          <w:rFonts w:asciiTheme="minorHAnsi" w:hAnsiTheme="minorHAnsi" w:cstheme="minorHAnsi"/>
          <w:sz w:val="24"/>
        </w:rPr>
        <w:t>”)</w:t>
      </w:r>
      <w:r w:rsidR="009E1493">
        <w:rPr>
          <w:rFonts w:asciiTheme="minorHAnsi" w:hAnsiTheme="minorHAnsi" w:cstheme="minorHAnsi"/>
          <w:sz w:val="24"/>
        </w:rPr>
        <w:t>,</w:t>
      </w:r>
      <w:r w:rsidR="00116CE0" w:rsidRPr="00865924">
        <w:rPr>
          <w:rFonts w:asciiTheme="minorHAnsi" w:hAnsiTheme="minorHAnsi" w:cstheme="minorHAnsi"/>
          <w:sz w:val="24"/>
        </w:rPr>
        <w:t xml:space="preserve"> neste ato representada nos termos de seu estatuto social, na qualidade de Instituição Custodiante nomeada nos termos do </w:t>
      </w:r>
      <w:r w:rsidR="009E1493">
        <w:rPr>
          <w:rFonts w:asciiTheme="minorHAnsi" w:hAnsiTheme="minorHAnsi" w:cstheme="minorHAnsi"/>
          <w:sz w:val="24"/>
        </w:rPr>
        <w:t>“</w:t>
      </w:r>
      <w:r w:rsidR="00116CE0" w:rsidRPr="00865924">
        <w:rPr>
          <w:rFonts w:asciiTheme="minorHAnsi" w:hAnsiTheme="minorHAnsi" w:cstheme="minorHAnsi"/>
          <w:i/>
          <w:sz w:val="24"/>
        </w:rPr>
        <w:t>Instrumento Particular de Emissão de Cédulas de Crédito Imobiliário, Sem Garantia Real Imobiliária sob a Forma Escritural</w:t>
      </w:r>
      <w:r w:rsidR="009E1493">
        <w:rPr>
          <w:rFonts w:asciiTheme="minorHAnsi" w:hAnsiTheme="minorHAnsi" w:cstheme="minorHAnsi"/>
          <w:i/>
          <w:sz w:val="24"/>
        </w:rPr>
        <w:t>”</w:t>
      </w:r>
      <w:r w:rsidR="00116CE0" w:rsidRPr="00865924">
        <w:rPr>
          <w:rFonts w:asciiTheme="minorHAnsi" w:hAnsiTheme="minorHAnsi" w:cstheme="minorHAnsi"/>
          <w:sz w:val="24"/>
        </w:rPr>
        <w:t>, firmado em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]de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 xml:space="preserve">] de 2021, entre a Instituição Custodiante e a </w:t>
      </w:r>
      <w:r w:rsidR="009E1493" w:rsidRPr="00B574A9">
        <w:rPr>
          <w:rFonts w:asciiTheme="minorHAnsi" w:hAnsiTheme="minorHAnsi" w:cstheme="minorHAnsi"/>
          <w:b/>
          <w:sz w:val="24"/>
        </w:rPr>
        <w:t>TRUE SECURITIZADORA S.A.</w:t>
      </w:r>
      <w:r w:rsidR="009E1493" w:rsidRPr="00B574A9">
        <w:rPr>
          <w:rFonts w:asciiTheme="minorHAnsi" w:hAnsiTheme="minorHAnsi" w:cstheme="minorHAnsi"/>
          <w:sz w:val="24"/>
        </w:rPr>
        <w:t>, sociedade anônima de capital aberto, com sede na cidade de São Paulo, Estado de São Paulo, na Avenida Santo Amaro, nº 48, 1º andar, conjunto 12, Vila Nova Conceição, CEP 04506-000, inscrita CNPJ</w:t>
      </w:r>
      <w:r w:rsidR="009E1493">
        <w:rPr>
          <w:rFonts w:asciiTheme="minorHAnsi" w:hAnsiTheme="minorHAnsi" w:cstheme="minorHAnsi"/>
          <w:sz w:val="24"/>
        </w:rPr>
        <w:t>/ME</w:t>
      </w:r>
      <w:r w:rsidR="009E1493" w:rsidRPr="00B574A9">
        <w:rPr>
          <w:rFonts w:asciiTheme="minorHAnsi" w:hAnsiTheme="minorHAnsi" w:cstheme="minorHAnsi"/>
          <w:sz w:val="24"/>
        </w:rPr>
        <w:t xml:space="preserve"> sob o nº 12.130.744/0001-00</w:t>
      </w:r>
      <w:r w:rsidR="009E1493">
        <w:rPr>
          <w:rFonts w:asciiTheme="minorHAnsi" w:hAnsiTheme="minorHAnsi" w:cstheme="minorHAnsi"/>
          <w:sz w:val="24"/>
        </w:rPr>
        <w:t xml:space="preserve"> (“</w:t>
      </w:r>
      <w:r w:rsidR="009E1493" w:rsidRPr="00C12194">
        <w:rPr>
          <w:rFonts w:asciiTheme="minorHAnsi" w:hAnsiTheme="minorHAnsi" w:cstheme="minorHAnsi"/>
          <w:sz w:val="24"/>
          <w:u w:val="single"/>
        </w:rPr>
        <w:t>Securitizadora</w:t>
      </w:r>
      <w:r w:rsidR="009E1493">
        <w:rPr>
          <w:rFonts w:asciiTheme="minorHAnsi" w:hAnsiTheme="minorHAnsi" w:cstheme="minorHAnsi"/>
          <w:sz w:val="24"/>
        </w:rPr>
        <w:t>”)</w:t>
      </w:r>
      <w:r w:rsidR="00116CE0" w:rsidRPr="00865924">
        <w:rPr>
          <w:rFonts w:asciiTheme="minorHAnsi" w:hAnsiTheme="minorHAnsi" w:cstheme="minorHAnsi"/>
          <w:sz w:val="24"/>
        </w:rPr>
        <w:t>, por meio do qual foram emitidas Cédula de Crédito Imobiliário Integrais que representa as debêntures que servem de lastro para a emissão dos Certificados de Recebíveis Imobiliários da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]ª e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]ª séries da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 xml:space="preserve">]ª emissão da Emissora, </w:t>
      </w:r>
      <w:r w:rsidR="00116CE0" w:rsidRPr="00865924">
        <w:rPr>
          <w:rFonts w:asciiTheme="minorHAnsi" w:hAnsiTheme="minorHAnsi" w:cstheme="minorHAnsi"/>
          <w:b/>
          <w:sz w:val="24"/>
        </w:rPr>
        <w:t>DECLARA</w:t>
      </w:r>
      <w:r w:rsidR="00116CE0" w:rsidRPr="00865924">
        <w:rPr>
          <w:rFonts w:asciiTheme="minorHAnsi" w:hAnsiTheme="minorHAnsi" w:cstheme="minorHAnsi"/>
          <w:sz w:val="24"/>
        </w:rPr>
        <w:t xml:space="preserve"> que procedeu: </w:t>
      </w:r>
      <w:r w:rsidR="00116CE0" w:rsidRPr="00865924">
        <w:rPr>
          <w:rFonts w:asciiTheme="minorHAnsi" w:hAnsiTheme="minorHAnsi" w:cstheme="minorHAnsi"/>
          <w:b/>
          <w:sz w:val="24"/>
        </w:rPr>
        <w:t>(i)</w:t>
      </w:r>
      <w:r w:rsidR="00116CE0" w:rsidRPr="00865924">
        <w:rPr>
          <w:rFonts w:asciiTheme="minorHAnsi" w:hAnsiTheme="minorHAnsi" w:cstheme="minorHAnsi"/>
          <w:sz w:val="24"/>
        </w:rPr>
        <w:t xml:space="preserve"> nos termos do §4º do artigo 18 da Lei 10.931, à custódia da Escritura de Emissão de CCI; e, </w:t>
      </w:r>
      <w:r w:rsidR="00116CE0" w:rsidRPr="00865924">
        <w:rPr>
          <w:rFonts w:asciiTheme="minorHAnsi" w:hAnsiTheme="minorHAnsi" w:cstheme="minorHAnsi"/>
          <w:b/>
          <w:sz w:val="24"/>
        </w:rPr>
        <w:t>(ii)</w:t>
      </w:r>
      <w:r w:rsidR="00116CE0" w:rsidRPr="00865924">
        <w:rPr>
          <w:rFonts w:asciiTheme="minorHAnsi" w:hAnsiTheme="minorHAnsi" w:cstheme="minorHAnsi"/>
          <w:sz w:val="24"/>
        </w:rPr>
        <w:t xml:space="preserve"> nos termos do parágrafo único do artigo 23 da Lei 10.931, o registro do </w:t>
      </w:r>
      <w:r w:rsidR="009E1493" w:rsidRPr="00394C6C">
        <w:rPr>
          <w:rFonts w:asciiTheme="minorHAnsi" w:hAnsiTheme="minorHAnsi" w:cstheme="minorHAnsi"/>
          <w:i/>
          <w:sz w:val="24"/>
        </w:rPr>
        <w:t xml:space="preserve">Termo de Securitização de Créditos Imobiliários para emissão de Certificados de Recebíveis Imobiliários das </w:t>
      </w:r>
      <w:r w:rsidR="009E1493" w:rsidRPr="00546FDE">
        <w:rPr>
          <w:rFonts w:asciiTheme="minorHAnsi" w:hAnsiTheme="minorHAnsi" w:cstheme="minorHAnsi"/>
          <w:bCs/>
          <w:i/>
          <w:sz w:val="24"/>
          <w:highlight w:val="yellow"/>
        </w:rPr>
        <w:t>[=]</w:t>
      </w:r>
      <w:r w:rsidR="009E1493" w:rsidRPr="00394C6C">
        <w:rPr>
          <w:rFonts w:asciiTheme="minorHAnsi" w:hAnsiTheme="minorHAnsi" w:cstheme="minorHAnsi"/>
          <w:i/>
          <w:sz w:val="24"/>
        </w:rPr>
        <w:t xml:space="preserve">ª e </w:t>
      </w:r>
      <w:r w:rsidR="009E1493" w:rsidRPr="00546FDE">
        <w:rPr>
          <w:rFonts w:asciiTheme="minorHAnsi" w:hAnsiTheme="minorHAnsi" w:cstheme="minorHAnsi"/>
          <w:bCs/>
          <w:i/>
          <w:sz w:val="24"/>
          <w:highlight w:val="yellow"/>
        </w:rPr>
        <w:t>[=]</w:t>
      </w:r>
      <w:r w:rsidR="009E1493" w:rsidRPr="00394C6C">
        <w:rPr>
          <w:rFonts w:asciiTheme="minorHAnsi" w:hAnsiTheme="minorHAnsi" w:cstheme="minorHAnsi"/>
          <w:i/>
          <w:sz w:val="24"/>
        </w:rPr>
        <w:t>ª</w:t>
      </w:r>
      <w:r w:rsidR="009E1493" w:rsidRPr="00394C6C" w:rsidDel="0081445B">
        <w:rPr>
          <w:rFonts w:asciiTheme="minorHAnsi" w:hAnsiTheme="minorHAnsi" w:cstheme="minorHAnsi"/>
          <w:i/>
          <w:sz w:val="24"/>
        </w:rPr>
        <w:t xml:space="preserve"> </w:t>
      </w:r>
      <w:r w:rsidR="009E1493" w:rsidRPr="00394C6C">
        <w:rPr>
          <w:rFonts w:asciiTheme="minorHAnsi" w:hAnsiTheme="minorHAnsi" w:cstheme="minorHAnsi"/>
          <w:i/>
          <w:sz w:val="24"/>
        </w:rPr>
        <w:t xml:space="preserve">Séries da </w:t>
      </w:r>
      <w:r w:rsidR="009E1493">
        <w:rPr>
          <w:rFonts w:asciiTheme="minorHAnsi" w:hAnsiTheme="minorHAnsi" w:cstheme="minorHAnsi"/>
          <w:i/>
          <w:sz w:val="24"/>
        </w:rPr>
        <w:t>1</w:t>
      </w:r>
      <w:r w:rsidR="009E1493" w:rsidRPr="00394C6C">
        <w:rPr>
          <w:rFonts w:asciiTheme="minorHAnsi" w:hAnsiTheme="minorHAnsi" w:cstheme="minorHAnsi"/>
          <w:i/>
          <w:sz w:val="24"/>
        </w:rPr>
        <w:t xml:space="preserve">ª Emissão da </w:t>
      </w:r>
      <w:r w:rsidR="009E1493">
        <w:rPr>
          <w:rFonts w:asciiTheme="minorHAnsi" w:hAnsiTheme="minorHAnsi" w:cstheme="minorHAnsi"/>
          <w:i/>
          <w:sz w:val="24"/>
        </w:rPr>
        <w:t>True Securitizadora S.A.</w:t>
      </w:r>
      <w:r w:rsidR="00116CE0" w:rsidRPr="00865924">
        <w:rPr>
          <w:rFonts w:asciiTheme="minorHAnsi" w:hAnsiTheme="minorHAnsi" w:cstheme="minorHAnsi"/>
          <w:sz w:val="24"/>
        </w:rPr>
        <w:t>, datado de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 de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 de 2021, no âmbito do qual a Securitizadora instituiu o regime fiduciário.</w:t>
      </w:r>
    </w:p>
    <w:p w14:paraId="16718BD7" w14:textId="77777777" w:rsidR="00116CE0" w:rsidRPr="00865924" w:rsidRDefault="00116CE0" w:rsidP="009E7174">
      <w:pPr>
        <w:pStyle w:val="Body"/>
        <w:spacing w:after="0" w:line="320" w:lineRule="exact"/>
        <w:jc w:val="center"/>
        <w:rPr>
          <w:rFonts w:asciiTheme="minorHAnsi" w:hAnsiTheme="minorHAnsi" w:cstheme="minorHAnsi"/>
          <w:sz w:val="24"/>
        </w:rPr>
      </w:pPr>
    </w:p>
    <w:p w14:paraId="1D0E7945" w14:textId="77777777"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São Paulo, [</w:t>
      </w:r>
      <w:r w:rsidRPr="00865924">
        <w:rPr>
          <w:rFonts w:asciiTheme="minorHAnsi" w:hAnsiTheme="minorHAnsi" w:cstheme="minorHAnsi"/>
          <w:sz w:val="24"/>
          <w:highlight w:val="yellow"/>
        </w:rPr>
        <w:t>•</w:t>
      </w:r>
      <w:r w:rsidRPr="00865924">
        <w:rPr>
          <w:rFonts w:asciiTheme="minorHAnsi" w:hAnsiTheme="minorHAnsi" w:cstheme="minorHAnsi"/>
          <w:sz w:val="24"/>
        </w:rPr>
        <w:t>] de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w:t>
      </w:r>
      <w:r w:rsidRPr="00865924">
        <w:rPr>
          <w:rFonts w:asciiTheme="minorHAnsi" w:hAnsiTheme="minorHAnsi" w:cstheme="minorHAnsi"/>
          <w:bCs/>
          <w:sz w:val="24"/>
        </w:rPr>
        <w:t>de 2021</w:t>
      </w:r>
      <w:r w:rsidRPr="00865924">
        <w:rPr>
          <w:rFonts w:asciiTheme="minorHAnsi" w:hAnsiTheme="minorHAnsi" w:cstheme="minorHAnsi"/>
          <w:sz w:val="24"/>
        </w:rPr>
        <w:t>.</w:t>
      </w:r>
    </w:p>
    <w:p w14:paraId="4F4F0E74" w14:textId="76376F90" w:rsidR="00116CE0" w:rsidRDefault="00116CE0" w:rsidP="009E7174">
      <w:pPr>
        <w:pStyle w:val="Body"/>
        <w:spacing w:after="0" w:line="320" w:lineRule="exact"/>
        <w:jc w:val="center"/>
        <w:rPr>
          <w:rFonts w:asciiTheme="minorHAnsi" w:hAnsiTheme="minorHAnsi" w:cstheme="minorHAnsi"/>
          <w:sz w:val="24"/>
        </w:rPr>
      </w:pPr>
    </w:p>
    <w:p w14:paraId="47BFD66E" w14:textId="25922230" w:rsidR="008729AF" w:rsidRDefault="008729AF" w:rsidP="009E7174">
      <w:pPr>
        <w:pStyle w:val="Body"/>
        <w:spacing w:after="0" w:line="320" w:lineRule="exact"/>
        <w:jc w:val="center"/>
        <w:rPr>
          <w:rFonts w:asciiTheme="minorHAnsi" w:hAnsiTheme="minorHAnsi" w:cstheme="minorHAnsi"/>
          <w:sz w:val="24"/>
        </w:rPr>
      </w:pPr>
    </w:p>
    <w:p w14:paraId="72365850" w14:textId="77777777" w:rsidR="008729AF" w:rsidRDefault="008729AF" w:rsidP="009E7174">
      <w:pPr>
        <w:pStyle w:val="Body"/>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1300EC39" w14:textId="77777777" w:rsidTr="00261BAF">
        <w:tc>
          <w:tcPr>
            <w:tcW w:w="8800" w:type="dxa"/>
            <w:gridSpan w:val="2"/>
          </w:tcPr>
          <w:p w14:paraId="33BE3AE1" w14:textId="77777777" w:rsidR="003525C3" w:rsidRPr="00DF39F2" w:rsidRDefault="003525C3" w:rsidP="00261BAF">
            <w:pPr>
              <w:pStyle w:val="Body"/>
              <w:spacing w:after="0" w:line="320" w:lineRule="exact"/>
              <w:jc w:val="center"/>
              <w:rPr>
                <w:rFonts w:asciiTheme="minorHAnsi" w:hAnsiTheme="minorHAnsi" w:cstheme="minorHAnsi"/>
                <w:b/>
                <w:sz w:val="24"/>
              </w:rPr>
            </w:pPr>
            <w:r>
              <w:rPr>
                <w:rFonts w:asciiTheme="minorHAnsi" w:hAnsiTheme="minorHAnsi" w:cstheme="minorHAnsi"/>
                <w:b/>
                <w:bCs/>
                <w:iCs/>
                <w:sz w:val="24"/>
              </w:rPr>
              <w:t>SIMPLIFIC PAVARINI DISTRIBUIDORA DE TÍTULOS E VALORES MOBILIÁRIOS LTDA</w:t>
            </w:r>
            <w:r w:rsidRPr="00865924">
              <w:rPr>
                <w:rFonts w:asciiTheme="minorHAnsi" w:eastAsia="Arial Unicode MS" w:hAnsiTheme="minorHAnsi" w:cstheme="minorHAnsi"/>
                <w:b/>
                <w:bCs/>
                <w:iCs/>
                <w:w w:val="0"/>
                <w:sz w:val="24"/>
              </w:rPr>
              <w:t>.</w:t>
            </w:r>
          </w:p>
          <w:p w14:paraId="23E5915F"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3906B5DD"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517BBCA5"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tc>
      </w:tr>
      <w:tr w:rsidR="003525C3" w:rsidRPr="00865924" w14:paraId="5959DC2A" w14:textId="77777777" w:rsidTr="00261BAF">
        <w:tc>
          <w:tcPr>
            <w:tcW w:w="4412" w:type="dxa"/>
          </w:tcPr>
          <w:p w14:paraId="2572F7DD"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469B92C1"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2F17FC6B" w14:textId="77777777" w:rsidTr="00261BAF">
        <w:trPr>
          <w:trHeight w:val="87"/>
        </w:trPr>
        <w:tc>
          <w:tcPr>
            <w:tcW w:w="4412" w:type="dxa"/>
          </w:tcPr>
          <w:p w14:paraId="6760203B"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6DC163A1"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1A654309" w14:textId="77777777" w:rsidR="003525C3" w:rsidRDefault="003525C3" w:rsidP="009E7174">
      <w:pPr>
        <w:pStyle w:val="Body"/>
        <w:spacing w:after="0" w:line="320" w:lineRule="exact"/>
        <w:jc w:val="center"/>
        <w:rPr>
          <w:rFonts w:asciiTheme="minorHAnsi" w:hAnsiTheme="minorHAnsi" w:cstheme="minorHAnsi"/>
          <w:sz w:val="24"/>
        </w:rPr>
      </w:pPr>
    </w:p>
    <w:p w14:paraId="7C3C9F02" w14:textId="77777777" w:rsidR="003850F7" w:rsidRPr="00865924" w:rsidRDefault="003850F7" w:rsidP="009E7174">
      <w:pPr>
        <w:pStyle w:val="Body"/>
        <w:spacing w:after="0" w:line="320" w:lineRule="exact"/>
        <w:jc w:val="center"/>
        <w:rPr>
          <w:rFonts w:asciiTheme="minorHAnsi" w:hAnsiTheme="minorHAnsi" w:cstheme="minorHAnsi"/>
          <w:sz w:val="24"/>
        </w:rPr>
      </w:pPr>
    </w:p>
    <w:p w14:paraId="4E4029AA" w14:textId="77777777" w:rsidR="00116CE0" w:rsidRPr="00B21775" w:rsidRDefault="00116CE0" w:rsidP="00C12194">
      <w:pPr>
        <w:pStyle w:val="Body"/>
        <w:spacing w:after="0" w:line="320" w:lineRule="exact"/>
        <w:rPr>
          <w:rFonts w:asciiTheme="minorHAnsi" w:hAnsiTheme="minorHAnsi" w:cstheme="minorHAnsi"/>
          <w:sz w:val="24"/>
        </w:rPr>
      </w:pPr>
    </w:p>
    <w:p w14:paraId="0E8B469D"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r w:rsidRPr="00865924">
        <w:rPr>
          <w:rFonts w:asciiTheme="minorHAnsi" w:hAnsiTheme="minorHAnsi" w:cstheme="minorHAnsi"/>
          <w:sz w:val="24"/>
        </w:rPr>
        <w:br w:type="page"/>
      </w:r>
    </w:p>
    <w:p w14:paraId="4DC4B890" w14:textId="77777777" w:rsidR="008729AF" w:rsidRDefault="008729AF" w:rsidP="008729AF">
      <w:pPr>
        <w:pStyle w:val="Body"/>
        <w:pBdr>
          <w:top w:val="single" w:sz="4" w:space="1" w:color="auto"/>
          <w:bottom w:val="single" w:sz="12" w:space="1" w:color="auto"/>
        </w:pBdr>
        <w:spacing w:after="0" w:line="320" w:lineRule="exact"/>
        <w:jc w:val="center"/>
        <w:outlineLvl w:val="0"/>
        <w:rPr>
          <w:rFonts w:asciiTheme="minorHAnsi" w:hAnsiTheme="minorHAnsi" w:cstheme="minorHAnsi"/>
          <w:b/>
          <w:sz w:val="24"/>
        </w:rPr>
      </w:pPr>
    </w:p>
    <w:p w14:paraId="378FB734" w14:textId="50D67148" w:rsidR="003525C3" w:rsidRDefault="003525C3" w:rsidP="008729AF">
      <w:pPr>
        <w:pStyle w:val="Body"/>
        <w:pBdr>
          <w:top w:val="single" w:sz="4" w:space="1" w:color="auto"/>
          <w:bottom w:val="single" w:sz="12" w:space="1" w:color="auto"/>
        </w:pBdr>
        <w:spacing w:after="0" w:line="320" w:lineRule="exact"/>
        <w:jc w:val="center"/>
        <w:outlineLvl w:val="0"/>
        <w:rPr>
          <w:rFonts w:asciiTheme="minorHAnsi" w:hAnsiTheme="minorHAnsi" w:cstheme="minorHAnsi"/>
          <w:b/>
          <w:sz w:val="24"/>
        </w:rPr>
      </w:pPr>
      <w:bookmarkStart w:id="772" w:name="_Toc81000819"/>
      <w:r w:rsidRPr="00C12194">
        <w:rPr>
          <w:rFonts w:asciiTheme="minorHAnsi" w:hAnsiTheme="minorHAnsi" w:cstheme="minorHAnsi"/>
          <w:b/>
          <w:sz w:val="24"/>
        </w:rPr>
        <w:t>ANEXO III – DESCRIÇÃO DAS CCI</w:t>
      </w:r>
      <w:bookmarkEnd w:id="772"/>
    </w:p>
    <w:p w14:paraId="1763202F" w14:textId="77777777" w:rsidR="008729AF" w:rsidRPr="005811B1" w:rsidRDefault="008729AF" w:rsidP="00C12194">
      <w:pPr>
        <w:pStyle w:val="Body"/>
        <w:pBdr>
          <w:top w:val="single" w:sz="4" w:space="1" w:color="auto"/>
          <w:bottom w:val="single" w:sz="12" w:space="1" w:color="auto"/>
        </w:pBdr>
        <w:spacing w:after="0" w:line="320" w:lineRule="exact"/>
        <w:jc w:val="center"/>
        <w:outlineLvl w:val="0"/>
        <w:rPr>
          <w:rFonts w:asciiTheme="minorHAnsi" w:hAnsiTheme="minorHAnsi" w:cstheme="minorHAnsi"/>
          <w:b/>
          <w:sz w:val="24"/>
        </w:rPr>
      </w:pPr>
    </w:p>
    <w:p w14:paraId="702531DA" w14:textId="77777777" w:rsidR="003525C3" w:rsidRPr="00C12194" w:rsidRDefault="003525C3" w:rsidP="00C12194">
      <w:pPr>
        <w:pStyle w:val="Body"/>
        <w:spacing w:after="0" w:line="320" w:lineRule="exact"/>
        <w:jc w:val="center"/>
        <w:rPr>
          <w:rFonts w:asciiTheme="minorHAnsi" w:hAnsiTheme="minorHAnsi" w:cstheme="minorHAnsi"/>
          <w:b/>
          <w:bCs/>
          <w:sz w:val="24"/>
        </w:rPr>
      </w:pPr>
    </w:p>
    <w:p w14:paraId="7C179C82" w14:textId="77777777" w:rsidR="003525C3" w:rsidRPr="00865924" w:rsidRDefault="003525C3" w:rsidP="00C12194">
      <w:pPr>
        <w:pStyle w:val="Body"/>
        <w:spacing w:after="0" w:line="320" w:lineRule="exact"/>
        <w:rPr>
          <w:rFonts w:asciiTheme="minorHAnsi" w:hAnsiTheme="minorHAnsi" w:cstheme="minorHAnsi"/>
          <w:sz w:val="24"/>
        </w:rPr>
      </w:pPr>
    </w:p>
    <w:p w14:paraId="45809627" w14:textId="77777777" w:rsidR="00116CE0" w:rsidRPr="00865924" w:rsidRDefault="00116CE0">
      <w:pPr>
        <w:suppressAutoHyphens/>
        <w:spacing w:line="320" w:lineRule="exact"/>
        <w:contextualSpacing/>
        <w:jc w:val="center"/>
        <w:rPr>
          <w:rFonts w:asciiTheme="minorHAnsi" w:hAnsiTheme="minorHAnsi" w:cstheme="minorHAnsi"/>
          <w:b/>
          <w:color w:val="000000"/>
          <w:sz w:val="24"/>
        </w:rPr>
      </w:pPr>
      <w:r w:rsidRPr="00865924">
        <w:rPr>
          <w:rFonts w:asciiTheme="minorHAnsi" w:hAnsiTheme="minorHAnsi" w:cstheme="minorHAnsi"/>
          <w:b/>
          <w:color w:val="000000"/>
          <w:sz w:val="24"/>
        </w:rPr>
        <w:t xml:space="preserve">CCI nº 1 </w:t>
      </w:r>
    </w:p>
    <w:p w14:paraId="33F807B4" w14:textId="77777777" w:rsidR="00D96FD8" w:rsidRPr="00CB17D6" w:rsidRDefault="00D96FD8" w:rsidP="00D96FD8">
      <w:pPr>
        <w:suppressAutoHyphens/>
        <w:spacing w:line="276" w:lineRule="auto"/>
        <w:contextualSpacing/>
        <w:jc w:val="center"/>
        <w:rPr>
          <w:rFonts w:asciiTheme="minorHAnsi" w:hAnsiTheme="minorHAnsi" w:cstheme="minorHAnsi"/>
          <w:b/>
          <w:color w:val="000000"/>
          <w:sz w:val="24"/>
        </w:rPr>
      </w:pPr>
      <w:bookmarkStart w:id="773" w:name="_DV_M1903"/>
      <w:bookmarkStart w:id="774" w:name="_DV_M1904"/>
      <w:bookmarkStart w:id="775" w:name="_DV_M1905"/>
      <w:bookmarkStart w:id="776" w:name="_DV_M1906"/>
      <w:bookmarkStart w:id="777" w:name="_DV_M1907"/>
      <w:bookmarkStart w:id="778" w:name="_DV_M1908"/>
      <w:bookmarkStart w:id="779" w:name="_DV_M1909"/>
      <w:bookmarkStart w:id="780" w:name="_DV_M1911"/>
      <w:bookmarkEnd w:id="773"/>
      <w:bookmarkEnd w:id="774"/>
      <w:bookmarkEnd w:id="775"/>
      <w:bookmarkEnd w:id="776"/>
      <w:bookmarkEnd w:id="777"/>
      <w:bookmarkEnd w:id="778"/>
      <w:bookmarkEnd w:id="779"/>
      <w:bookmarkEnd w:id="780"/>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4956"/>
      </w:tblGrid>
      <w:tr w:rsidR="00D96FD8" w:rsidRPr="00792166" w14:paraId="184286B8" w14:textId="77777777" w:rsidTr="003E24CC">
        <w:tc>
          <w:tcPr>
            <w:tcW w:w="4278" w:type="dxa"/>
          </w:tcPr>
          <w:p w14:paraId="4D4C6619" w14:textId="77777777" w:rsidR="00D96FD8" w:rsidRPr="00537A89" w:rsidRDefault="00D96FD8" w:rsidP="003E24CC">
            <w:pPr>
              <w:suppressAutoHyphens/>
              <w:spacing w:line="276" w:lineRule="auto"/>
              <w:contextualSpacing/>
              <w:rPr>
                <w:rFonts w:asciiTheme="minorHAnsi" w:hAnsiTheme="minorHAnsi" w:cstheme="minorHAnsi"/>
                <w:b/>
                <w:sz w:val="24"/>
              </w:rPr>
            </w:pPr>
            <w:bookmarkStart w:id="781" w:name="_Hlk492549682"/>
            <w:r w:rsidRPr="00537A89">
              <w:rPr>
                <w:rFonts w:asciiTheme="minorHAnsi" w:hAnsiTheme="minorHAnsi" w:cstheme="minorHAnsi"/>
                <w:b/>
                <w:sz w:val="24"/>
              </w:rPr>
              <w:t>CÉDULA DE CRÉDITO IMOBILIÁRIO</w:t>
            </w:r>
          </w:p>
        </w:tc>
        <w:tc>
          <w:tcPr>
            <w:tcW w:w="4956" w:type="dxa"/>
          </w:tcPr>
          <w:p w14:paraId="06F5A188"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DATA DE EMISSÃO:</w:t>
            </w:r>
            <w:r w:rsidRPr="00537A89">
              <w:rPr>
                <w:rFonts w:asciiTheme="minorHAnsi" w:hAnsiTheme="minorHAnsi" w:cstheme="minorHAnsi"/>
                <w:sz w:val="24"/>
              </w:rPr>
              <w:t xml:space="preserve">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2021</w:t>
            </w:r>
          </w:p>
        </w:tc>
      </w:tr>
    </w:tbl>
    <w:p w14:paraId="4B37100B"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8"/>
        <w:gridCol w:w="190"/>
        <w:gridCol w:w="1348"/>
        <w:gridCol w:w="151"/>
        <w:gridCol w:w="1134"/>
        <w:gridCol w:w="253"/>
        <w:gridCol w:w="1164"/>
        <w:gridCol w:w="374"/>
        <w:gridCol w:w="335"/>
        <w:gridCol w:w="709"/>
        <w:gridCol w:w="494"/>
        <w:gridCol w:w="158"/>
        <w:gridCol w:w="1350"/>
      </w:tblGrid>
      <w:tr w:rsidR="00D96FD8" w:rsidRPr="00792166" w14:paraId="427F73AE" w14:textId="77777777" w:rsidTr="003E24CC">
        <w:tc>
          <w:tcPr>
            <w:tcW w:w="1538" w:type="dxa"/>
            <w:vAlign w:val="center"/>
          </w:tcPr>
          <w:p w14:paraId="1A6F4F9D" w14:textId="77777777" w:rsidR="00D96FD8" w:rsidRPr="00CB17D6" w:rsidRDefault="00D96FD8" w:rsidP="003E24CC">
            <w:pPr>
              <w:suppressAutoHyphens/>
              <w:spacing w:line="276" w:lineRule="auto"/>
              <w:contextualSpacing/>
              <w:jc w:val="center"/>
              <w:rPr>
                <w:rFonts w:asciiTheme="minorHAnsi" w:hAnsiTheme="minorHAnsi" w:cstheme="minorHAnsi"/>
                <w:b/>
                <w:sz w:val="24"/>
              </w:rPr>
            </w:pPr>
            <w:r w:rsidRPr="00CB17D6">
              <w:rPr>
                <w:rFonts w:asciiTheme="minorHAnsi" w:hAnsiTheme="minorHAnsi" w:cstheme="minorHAnsi"/>
                <w:b/>
                <w:sz w:val="24"/>
              </w:rPr>
              <w:t>SÉRIE</w:t>
            </w:r>
          </w:p>
        </w:tc>
        <w:tc>
          <w:tcPr>
            <w:tcW w:w="1538" w:type="dxa"/>
            <w:gridSpan w:val="2"/>
            <w:vAlign w:val="center"/>
          </w:tcPr>
          <w:p w14:paraId="3B4DF6CD" w14:textId="77777777" w:rsidR="00D96FD8" w:rsidRPr="00537A89" w:rsidRDefault="00D96FD8" w:rsidP="003E24CC">
            <w:pPr>
              <w:suppressAutoHyphens/>
              <w:spacing w:line="276" w:lineRule="auto"/>
              <w:contextualSpacing/>
              <w:jc w:val="center"/>
              <w:rPr>
                <w:rFonts w:asciiTheme="minorHAnsi" w:hAnsiTheme="minorHAnsi" w:cstheme="minorHAnsi"/>
                <w:sz w:val="24"/>
              </w:rPr>
            </w:pPr>
            <w:r w:rsidRPr="00537A89">
              <w:rPr>
                <w:rFonts w:asciiTheme="minorHAnsi" w:hAnsiTheme="minorHAnsi" w:cstheme="minorHAnsi"/>
                <w:sz w:val="24"/>
              </w:rPr>
              <w:t>Única</w:t>
            </w:r>
          </w:p>
        </w:tc>
        <w:tc>
          <w:tcPr>
            <w:tcW w:w="1538" w:type="dxa"/>
            <w:gridSpan w:val="3"/>
            <w:vAlign w:val="center"/>
          </w:tcPr>
          <w:p w14:paraId="3901FC3A" w14:textId="77777777" w:rsidR="00D96FD8" w:rsidRPr="00537A89" w:rsidRDefault="00D96FD8" w:rsidP="003E24CC">
            <w:pPr>
              <w:suppressAutoHyphens/>
              <w:spacing w:line="276" w:lineRule="auto"/>
              <w:contextualSpacing/>
              <w:jc w:val="center"/>
              <w:rPr>
                <w:rFonts w:asciiTheme="minorHAnsi" w:hAnsiTheme="minorHAnsi" w:cstheme="minorHAnsi"/>
                <w:b/>
                <w:sz w:val="24"/>
              </w:rPr>
            </w:pPr>
            <w:r w:rsidRPr="00537A89">
              <w:rPr>
                <w:rFonts w:asciiTheme="minorHAnsi" w:hAnsiTheme="minorHAnsi" w:cstheme="minorHAnsi"/>
                <w:b/>
                <w:sz w:val="24"/>
              </w:rPr>
              <w:t>NÚMERO</w:t>
            </w:r>
          </w:p>
        </w:tc>
        <w:tc>
          <w:tcPr>
            <w:tcW w:w="1538" w:type="dxa"/>
            <w:gridSpan w:val="2"/>
            <w:vAlign w:val="center"/>
          </w:tcPr>
          <w:p w14:paraId="1C360A2D" w14:textId="77777777" w:rsidR="00D96FD8" w:rsidRPr="00537A89" w:rsidRDefault="00D96FD8" w:rsidP="003E24CC">
            <w:pPr>
              <w:suppressAutoHyphens/>
              <w:spacing w:line="276" w:lineRule="auto"/>
              <w:contextualSpacing/>
              <w:jc w:val="center"/>
              <w:rPr>
                <w:rFonts w:asciiTheme="minorHAnsi" w:hAnsiTheme="minorHAnsi" w:cstheme="minorHAnsi"/>
                <w:sz w:val="24"/>
              </w:rPr>
            </w:pPr>
            <w:r w:rsidRPr="00537A89">
              <w:rPr>
                <w:rFonts w:asciiTheme="minorHAnsi" w:hAnsiTheme="minorHAnsi" w:cstheme="minorHAnsi"/>
                <w:sz w:val="24"/>
              </w:rPr>
              <w:t>01</w:t>
            </w:r>
          </w:p>
        </w:tc>
        <w:tc>
          <w:tcPr>
            <w:tcW w:w="1538" w:type="dxa"/>
            <w:gridSpan w:val="3"/>
            <w:vAlign w:val="center"/>
          </w:tcPr>
          <w:p w14:paraId="6031104D" w14:textId="77777777" w:rsidR="00D96FD8" w:rsidRPr="00537A89" w:rsidRDefault="00D96FD8" w:rsidP="003E24CC">
            <w:pPr>
              <w:suppressAutoHyphens/>
              <w:spacing w:line="276" w:lineRule="auto"/>
              <w:contextualSpacing/>
              <w:jc w:val="center"/>
              <w:rPr>
                <w:rFonts w:asciiTheme="minorHAnsi" w:hAnsiTheme="minorHAnsi" w:cstheme="minorHAnsi"/>
                <w:b/>
                <w:sz w:val="24"/>
              </w:rPr>
            </w:pPr>
            <w:r w:rsidRPr="00537A89">
              <w:rPr>
                <w:rFonts w:asciiTheme="minorHAnsi" w:hAnsiTheme="minorHAnsi" w:cstheme="minorHAnsi"/>
                <w:b/>
                <w:sz w:val="24"/>
              </w:rPr>
              <w:t>TIPO DE CCI</w:t>
            </w:r>
          </w:p>
        </w:tc>
        <w:tc>
          <w:tcPr>
            <w:tcW w:w="1508" w:type="dxa"/>
            <w:gridSpan w:val="2"/>
            <w:vAlign w:val="center"/>
          </w:tcPr>
          <w:p w14:paraId="554B3D67" w14:textId="77777777" w:rsidR="00D96FD8" w:rsidRPr="00537A89" w:rsidRDefault="00D96FD8" w:rsidP="003E24CC">
            <w:pPr>
              <w:suppressAutoHyphens/>
              <w:spacing w:line="276" w:lineRule="auto"/>
              <w:contextualSpacing/>
              <w:jc w:val="center"/>
              <w:rPr>
                <w:rFonts w:asciiTheme="minorHAnsi" w:hAnsiTheme="minorHAnsi" w:cstheme="minorHAnsi"/>
                <w:sz w:val="24"/>
              </w:rPr>
            </w:pPr>
            <w:r w:rsidRPr="00537A89">
              <w:rPr>
                <w:rFonts w:asciiTheme="minorHAnsi" w:hAnsiTheme="minorHAnsi" w:cstheme="minorHAnsi"/>
                <w:sz w:val="24"/>
              </w:rPr>
              <w:t xml:space="preserve">Integral </w:t>
            </w:r>
          </w:p>
        </w:tc>
      </w:tr>
      <w:tr w:rsidR="00D96FD8" w:rsidRPr="00792166" w14:paraId="5BB7D89E" w14:textId="77777777" w:rsidTr="003E24CC">
        <w:tc>
          <w:tcPr>
            <w:tcW w:w="9198" w:type="dxa"/>
            <w:gridSpan w:val="13"/>
          </w:tcPr>
          <w:p w14:paraId="2E85BD31" w14:textId="77777777" w:rsidR="00D96FD8" w:rsidRPr="00CB17D6"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1. EMISSORA</w:t>
            </w:r>
          </w:p>
        </w:tc>
      </w:tr>
      <w:tr w:rsidR="00D96FD8" w:rsidRPr="00792166" w14:paraId="48892097" w14:textId="77777777" w:rsidTr="003E24CC">
        <w:tc>
          <w:tcPr>
            <w:tcW w:w="9198" w:type="dxa"/>
            <w:gridSpan w:val="13"/>
          </w:tcPr>
          <w:p w14:paraId="36FDFABE"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b/>
                <w:sz w:val="24"/>
              </w:rPr>
              <w:t>TRUE SECURITIZADORA S.A.</w:t>
            </w:r>
          </w:p>
        </w:tc>
      </w:tr>
      <w:tr w:rsidR="00D96FD8" w:rsidRPr="00792166" w14:paraId="4DEF13A0" w14:textId="77777777" w:rsidTr="003E24CC">
        <w:tc>
          <w:tcPr>
            <w:tcW w:w="9198" w:type="dxa"/>
            <w:gridSpan w:val="13"/>
          </w:tcPr>
          <w:p w14:paraId="4FB42B54"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CNPJ: 12.130.744/0001-00</w:t>
            </w:r>
          </w:p>
        </w:tc>
      </w:tr>
      <w:tr w:rsidR="00D96FD8" w:rsidRPr="00792166" w14:paraId="4E705E17" w14:textId="77777777" w:rsidTr="003E24CC">
        <w:tc>
          <w:tcPr>
            <w:tcW w:w="9198" w:type="dxa"/>
            <w:gridSpan w:val="13"/>
          </w:tcPr>
          <w:p w14:paraId="67D0C05B"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ENDEREÇO: Avenida Santo Amaro, nº 48, 1º andar, conjunto 12</w:t>
            </w:r>
          </w:p>
        </w:tc>
      </w:tr>
      <w:tr w:rsidR="00D96FD8" w:rsidRPr="00792166" w14:paraId="2CD45776" w14:textId="77777777" w:rsidTr="003E24CC">
        <w:tc>
          <w:tcPr>
            <w:tcW w:w="1728" w:type="dxa"/>
            <w:gridSpan w:val="2"/>
          </w:tcPr>
          <w:p w14:paraId="47D67BEF"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BAIRRO</w:t>
            </w:r>
          </w:p>
        </w:tc>
        <w:tc>
          <w:tcPr>
            <w:tcW w:w="1499" w:type="dxa"/>
            <w:gridSpan w:val="2"/>
          </w:tcPr>
          <w:p w14:paraId="0A5D6907"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Vila Nova Conceição</w:t>
            </w:r>
          </w:p>
        </w:tc>
        <w:tc>
          <w:tcPr>
            <w:tcW w:w="1134" w:type="dxa"/>
          </w:tcPr>
          <w:p w14:paraId="3C92E5EB"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CIDADE</w:t>
            </w:r>
          </w:p>
        </w:tc>
        <w:tc>
          <w:tcPr>
            <w:tcW w:w="1417" w:type="dxa"/>
            <w:gridSpan w:val="2"/>
          </w:tcPr>
          <w:p w14:paraId="6A8B40EF"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Calibri" w:hAnsiTheme="minorHAnsi" w:cstheme="minorHAnsi"/>
                <w:sz w:val="24"/>
              </w:rPr>
              <w:t>São Paulo</w:t>
            </w:r>
          </w:p>
        </w:tc>
        <w:tc>
          <w:tcPr>
            <w:tcW w:w="709" w:type="dxa"/>
            <w:gridSpan w:val="2"/>
          </w:tcPr>
          <w:p w14:paraId="7B47057C"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UF</w:t>
            </w:r>
          </w:p>
        </w:tc>
        <w:tc>
          <w:tcPr>
            <w:tcW w:w="709" w:type="dxa"/>
          </w:tcPr>
          <w:p w14:paraId="6EAA5F21"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SP</w:t>
            </w:r>
          </w:p>
        </w:tc>
        <w:tc>
          <w:tcPr>
            <w:tcW w:w="652" w:type="dxa"/>
            <w:gridSpan w:val="2"/>
          </w:tcPr>
          <w:p w14:paraId="19106336"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CEP</w:t>
            </w:r>
          </w:p>
        </w:tc>
        <w:tc>
          <w:tcPr>
            <w:tcW w:w="1350" w:type="dxa"/>
          </w:tcPr>
          <w:p w14:paraId="24BAC996" w14:textId="77777777" w:rsidR="00D96FD8" w:rsidRPr="00537A89" w:rsidRDefault="00D96FD8" w:rsidP="003E24CC">
            <w:pPr>
              <w:suppressAutoHyphens/>
              <w:spacing w:line="276" w:lineRule="auto"/>
              <w:contextualSpacing/>
              <w:rPr>
                <w:rFonts w:asciiTheme="minorHAnsi" w:hAnsiTheme="minorHAnsi" w:cstheme="minorHAnsi"/>
                <w:color w:val="000000"/>
                <w:sz w:val="24"/>
              </w:rPr>
            </w:pPr>
            <w:r w:rsidRPr="00537A89">
              <w:rPr>
                <w:rFonts w:asciiTheme="minorHAnsi" w:hAnsiTheme="minorHAnsi" w:cstheme="minorHAnsi"/>
                <w:sz w:val="24"/>
              </w:rPr>
              <w:t>04506-000</w:t>
            </w:r>
          </w:p>
        </w:tc>
      </w:tr>
    </w:tbl>
    <w:p w14:paraId="692C06C8" w14:textId="77777777" w:rsidR="00D96FD8" w:rsidRPr="00CB17D6" w:rsidRDefault="00D96FD8" w:rsidP="00D96FD8">
      <w:pPr>
        <w:suppressAutoHyphens/>
        <w:spacing w:line="276" w:lineRule="auto"/>
        <w:contextualSpacing/>
        <w:rPr>
          <w:rFonts w:asciiTheme="minorHAnsi" w:hAnsiTheme="minorHAnsi" w:cstheme="minorHAnsi"/>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134"/>
        <w:gridCol w:w="1134"/>
        <w:gridCol w:w="1417"/>
        <w:gridCol w:w="709"/>
        <w:gridCol w:w="709"/>
        <w:gridCol w:w="709"/>
        <w:gridCol w:w="1323"/>
      </w:tblGrid>
      <w:tr w:rsidR="00D96FD8" w:rsidRPr="00792166" w14:paraId="66B88D30" w14:textId="77777777" w:rsidTr="003E24CC">
        <w:tc>
          <w:tcPr>
            <w:tcW w:w="9228" w:type="dxa"/>
            <w:gridSpan w:val="8"/>
          </w:tcPr>
          <w:p w14:paraId="590D1A58" w14:textId="77777777" w:rsidR="00D96FD8" w:rsidRPr="00CB17D6"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2. INSTITUIÇÃO CUSTODIANTE</w:t>
            </w:r>
          </w:p>
        </w:tc>
      </w:tr>
      <w:tr w:rsidR="00D96FD8" w:rsidRPr="00792166" w14:paraId="0A568C0A" w14:textId="77777777" w:rsidTr="003E24CC">
        <w:tc>
          <w:tcPr>
            <w:tcW w:w="9228" w:type="dxa"/>
            <w:gridSpan w:val="8"/>
          </w:tcPr>
          <w:p w14:paraId="510D67DE" w14:textId="77777777" w:rsidR="00D96FD8" w:rsidRPr="00CB17D6" w:rsidRDefault="00D96FD8" w:rsidP="003E24CC">
            <w:pPr>
              <w:suppressAutoHyphens/>
              <w:spacing w:line="276" w:lineRule="auto"/>
              <w:contextualSpacing/>
              <w:rPr>
                <w:rFonts w:asciiTheme="minorHAnsi" w:hAnsiTheme="minorHAnsi" w:cstheme="minorHAnsi"/>
                <w:b/>
                <w:sz w:val="24"/>
              </w:rPr>
            </w:pPr>
            <w:r w:rsidRPr="00CB17D6">
              <w:rPr>
                <w:rFonts w:asciiTheme="minorHAnsi" w:eastAsia="MS Mincho" w:hAnsiTheme="minorHAnsi" w:cstheme="minorHAnsi"/>
                <w:b/>
                <w:sz w:val="24"/>
              </w:rPr>
              <w:t>SIMPLIFIC PAVARINI DISTRIBUIDORA DE TÍTULOS E VALORES MOBILIÁRIOS LTDA</w:t>
            </w:r>
            <w:r w:rsidRPr="00CB17D6">
              <w:rPr>
                <w:rFonts w:asciiTheme="minorHAnsi" w:eastAsia="MS Mincho" w:hAnsiTheme="minorHAnsi" w:cstheme="minorHAnsi"/>
                <w:sz w:val="24"/>
              </w:rPr>
              <w:t>.</w:t>
            </w:r>
          </w:p>
        </w:tc>
      </w:tr>
      <w:tr w:rsidR="00D96FD8" w:rsidRPr="00792166" w14:paraId="01E4D94E" w14:textId="77777777" w:rsidTr="003E24CC">
        <w:tc>
          <w:tcPr>
            <w:tcW w:w="9228" w:type="dxa"/>
            <w:gridSpan w:val="8"/>
          </w:tcPr>
          <w:p w14:paraId="35470DB0"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CNPJ: </w:t>
            </w:r>
            <w:r w:rsidRPr="00CB17D6">
              <w:rPr>
                <w:rFonts w:asciiTheme="minorHAnsi" w:eastAsia="MS Mincho" w:hAnsiTheme="minorHAnsi" w:cstheme="minorHAnsi"/>
                <w:sz w:val="24"/>
              </w:rPr>
              <w:t>15.227.994/0004-01</w:t>
            </w:r>
            <w:r w:rsidRPr="00CB17D6" w:rsidDel="00B611DF">
              <w:rPr>
                <w:rFonts w:asciiTheme="minorHAnsi" w:eastAsia="MS Mincho" w:hAnsiTheme="minorHAnsi" w:cstheme="minorHAnsi"/>
                <w:sz w:val="24"/>
              </w:rPr>
              <w:t xml:space="preserve"> </w:t>
            </w:r>
          </w:p>
        </w:tc>
      </w:tr>
      <w:tr w:rsidR="00D96FD8" w:rsidRPr="00792166" w14:paraId="69C8734B" w14:textId="77777777" w:rsidTr="003E24CC">
        <w:tc>
          <w:tcPr>
            <w:tcW w:w="9228" w:type="dxa"/>
            <w:gridSpan w:val="8"/>
          </w:tcPr>
          <w:p w14:paraId="437139F0"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ENDEREÇO: </w:t>
            </w:r>
            <w:r w:rsidRPr="00CB17D6">
              <w:rPr>
                <w:rFonts w:asciiTheme="minorHAnsi" w:eastAsia="MS Mincho" w:hAnsiTheme="minorHAnsi" w:cstheme="minorHAnsi"/>
                <w:sz w:val="24"/>
              </w:rPr>
              <w:t>Rua Joaquim Floriano, nº 466, Bloco B, Sala 1.401</w:t>
            </w:r>
          </w:p>
        </w:tc>
      </w:tr>
      <w:tr w:rsidR="00D96FD8" w:rsidRPr="00792166" w14:paraId="6DEAD32C" w14:textId="77777777" w:rsidTr="003E24CC">
        <w:tc>
          <w:tcPr>
            <w:tcW w:w="2093" w:type="dxa"/>
          </w:tcPr>
          <w:p w14:paraId="49FC038D"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BAIRRO</w:t>
            </w:r>
          </w:p>
        </w:tc>
        <w:tc>
          <w:tcPr>
            <w:tcW w:w="1134" w:type="dxa"/>
          </w:tcPr>
          <w:p w14:paraId="64210300"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eastAsia="MS Mincho" w:hAnsiTheme="minorHAnsi" w:cstheme="minorHAnsi"/>
                <w:sz w:val="24"/>
              </w:rPr>
              <w:t>Itaim Bibi</w:t>
            </w:r>
            <w:r w:rsidRPr="00CB17D6" w:rsidDel="00B611DF">
              <w:rPr>
                <w:rFonts w:asciiTheme="minorHAnsi" w:eastAsia="MS Mincho" w:hAnsiTheme="minorHAnsi" w:cstheme="minorHAnsi"/>
                <w:sz w:val="24"/>
              </w:rPr>
              <w:t xml:space="preserve"> </w:t>
            </w:r>
          </w:p>
        </w:tc>
        <w:tc>
          <w:tcPr>
            <w:tcW w:w="1134" w:type="dxa"/>
          </w:tcPr>
          <w:p w14:paraId="617CFB7A"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CIDADE</w:t>
            </w:r>
          </w:p>
        </w:tc>
        <w:tc>
          <w:tcPr>
            <w:tcW w:w="1417" w:type="dxa"/>
          </w:tcPr>
          <w:p w14:paraId="12C8676B"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MS Mincho" w:hAnsiTheme="minorHAnsi" w:cstheme="minorHAnsi"/>
                <w:sz w:val="24"/>
              </w:rPr>
              <w:t>São Paulo</w:t>
            </w:r>
            <w:r w:rsidRPr="00537A89" w:rsidDel="00B611DF">
              <w:rPr>
                <w:rFonts w:asciiTheme="minorHAnsi" w:eastAsia="MS Mincho" w:hAnsiTheme="minorHAnsi" w:cstheme="minorHAnsi"/>
                <w:sz w:val="24"/>
              </w:rPr>
              <w:t xml:space="preserve"> </w:t>
            </w:r>
          </w:p>
        </w:tc>
        <w:tc>
          <w:tcPr>
            <w:tcW w:w="709" w:type="dxa"/>
          </w:tcPr>
          <w:p w14:paraId="2D341D28"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UF</w:t>
            </w:r>
          </w:p>
        </w:tc>
        <w:tc>
          <w:tcPr>
            <w:tcW w:w="709" w:type="dxa"/>
          </w:tcPr>
          <w:p w14:paraId="434F6498"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MS Mincho" w:hAnsiTheme="minorHAnsi" w:cstheme="minorHAnsi"/>
                <w:sz w:val="24"/>
              </w:rPr>
              <w:t>SP</w:t>
            </w:r>
          </w:p>
        </w:tc>
        <w:tc>
          <w:tcPr>
            <w:tcW w:w="709" w:type="dxa"/>
          </w:tcPr>
          <w:p w14:paraId="57D2E59F"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CEP</w:t>
            </w:r>
          </w:p>
        </w:tc>
        <w:tc>
          <w:tcPr>
            <w:tcW w:w="1323" w:type="dxa"/>
          </w:tcPr>
          <w:p w14:paraId="50BFECC3"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MS Mincho" w:hAnsiTheme="minorHAnsi" w:cstheme="minorHAnsi"/>
                <w:sz w:val="24"/>
              </w:rPr>
              <w:t>04534-002</w:t>
            </w:r>
            <w:r w:rsidRPr="00537A89" w:rsidDel="00B611DF">
              <w:rPr>
                <w:rFonts w:asciiTheme="minorHAnsi" w:eastAsia="MS Mincho" w:hAnsiTheme="minorHAnsi" w:cstheme="minorHAnsi"/>
                <w:sz w:val="24"/>
              </w:rPr>
              <w:t xml:space="preserve"> </w:t>
            </w:r>
          </w:p>
        </w:tc>
      </w:tr>
    </w:tbl>
    <w:p w14:paraId="64B4331F"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23"/>
        <w:gridCol w:w="1079"/>
        <w:gridCol w:w="1439"/>
        <w:gridCol w:w="720"/>
        <w:gridCol w:w="720"/>
        <w:gridCol w:w="720"/>
        <w:gridCol w:w="1289"/>
      </w:tblGrid>
      <w:tr w:rsidR="00D96FD8" w:rsidRPr="00792166" w14:paraId="348DC0E8" w14:textId="77777777" w:rsidTr="003E24CC">
        <w:tc>
          <w:tcPr>
            <w:tcW w:w="9228" w:type="dxa"/>
            <w:gridSpan w:val="8"/>
          </w:tcPr>
          <w:p w14:paraId="701A1B14" w14:textId="77777777" w:rsidR="00D96FD8" w:rsidRPr="00CB17D6"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3. DEVEDORA</w:t>
            </w:r>
          </w:p>
        </w:tc>
      </w:tr>
      <w:tr w:rsidR="00D96FD8" w:rsidRPr="00792166" w14:paraId="365F22A0" w14:textId="77777777" w:rsidTr="003E24CC">
        <w:tc>
          <w:tcPr>
            <w:tcW w:w="9228" w:type="dxa"/>
            <w:gridSpan w:val="8"/>
          </w:tcPr>
          <w:p w14:paraId="3D2E5AD3" w14:textId="77777777" w:rsidR="00D96FD8" w:rsidRPr="00CB17D6"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mallCaps/>
                <w:sz w:val="24"/>
              </w:rPr>
              <w:t>RZK SOLAR 04 S.A.</w:t>
            </w:r>
          </w:p>
        </w:tc>
      </w:tr>
      <w:tr w:rsidR="00D96FD8" w:rsidRPr="00792166" w14:paraId="380C8149" w14:textId="77777777" w:rsidTr="003E24CC">
        <w:tc>
          <w:tcPr>
            <w:tcW w:w="9228" w:type="dxa"/>
            <w:gridSpan w:val="8"/>
          </w:tcPr>
          <w:p w14:paraId="7AC02305"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CNPJ: </w:t>
            </w:r>
            <w:r w:rsidRPr="00CB17D6">
              <w:rPr>
                <w:rFonts w:asciiTheme="minorHAnsi" w:hAnsiTheme="minorHAnsi" w:cstheme="minorHAnsi"/>
                <w:bCs/>
                <w:sz w:val="24"/>
              </w:rPr>
              <w:t>41.363.256/0001-40</w:t>
            </w:r>
          </w:p>
        </w:tc>
      </w:tr>
      <w:tr w:rsidR="00D96FD8" w:rsidRPr="00792166" w14:paraId="74E65BD1" w14:textId="77777777" w:rsidTr="003E24CC">
        <w:tc>
          <w:tcPr>
            <w:tcW w:w="9228" w:type="dxa"/>
            <w:gridSpan w:val="8"/>
          </w:tcPr>
          <w:p w14:paraId="52C89AC5"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ENDEREÇO: Avenida Magalhães de Castro, nº 4800, 2º andar, Torre II, Sala 100</w:t>
            </w:r>
          </w:p>
        </w:tc>
      </w:tr>
      <w:tr w:rsidR="00D96FD8" w:rsidRPr="00792166" w14:paraId="7BC98775" w14:textId="77777777" w:rsidTr="003E24CC">
        <w:tc>
          <w:tcPr>
            <w:tcW w:w="1838" w:type="dxa"/>
          </w:tcPr>
          <w:p w14:paraId="445D627A"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BAIRRO</w:t>
            </w:r>
          </w:p>
        </w:tc>
        <w:tc>
          <w:tcPr>
            <w:tcW w:w="1423" w:type="dxa"/>
          </w:tcPr>
          <w:p w14:paraId="4D97BE68"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bCs/>
                <w:sz w:val="24"/>
              </w:rPr>
              <w:t xml:space="preserve">Cidade </w:t>
            </w:r>
            <w:r w:rsidRPr="00537A89">
              <w:rPr>
                <w:rFonts w:asciiTheme="minorHAnsi" w:hAnsiTheme="minorHAnsi" w:cstheme="minorHAnsi"/>
                <w:bCs/>
                <w:sz w:val="24"/>
              </w:rPr>
              <w:t>Jardim</w:t>
            </w:r>
          </w:p>
        </w:tc>
        <w:tc>
          <w:tcPr>
            <w:tcW w:w="1079" w:type="dxa"/>
          </w:tcPr>
          <w:p w14:paraId="51707EB0"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CIDADE</w:t>
            </w:r>
          </w:p>
        </w:tc>
        <w:tc>
          <w:tcPr>
            <w:tcW w:w="1439" w:type="dxa"/>
          </w:tcPr>
          <w:p w14:paraId="63B8F6C9"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Calibri" w:hAnsiTheme="minorHAnsi" w:cstheme="minorHAnsi"/>
                <w:sz w:val="24"/>
              </w:rPr>
              <w:t>São Paulo</w:t>
            </w:r>
          </w:p>
        </w:tc>
        <w:tc>
          <w:tcPr>
            <w:tcW w:w="720" w:type="dxa"/>
          </w:tcPr>
          <w:p w14:paraId="49E0567C"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UF</w:t>
            </w:r>
          </w:p>
        </w:tc>
        <w:tc>
          <w:tcPr>
            <w:tcW w:w="720" w:type="dxa"/>
          </w:tcPr>
          <w:p w14:paraId="3E62A83E"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SP</w:t>
            </w:r>
          </w:p>
        </w:tc>
        <w:tc>
          <w:tcPr>
            <w:tcW w:w="720" w:type="dxa"/>
          </w:tcPr>
          <w:p w14:paraId="69DD1A27"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CEP</w:t>
            </w:r>
          </w:p>
        </w:tc>
        <w:tc>
          <w:tcPr>
            <w:tcW w:w="1289" w:type="dxa"/>
          </w:tcPr>
          <w:p w14:paraId="62413CE2" w14:textId="77777777" w:rsidR="00D96FD8" w:rsidRPr="00537A89" w:rsidRDefault="00D96FD8" w:rsidP="003E24CC">
            <w:pPr>
              <w:suppressAutoHyphens/>
              <w:spacing w:line="276" w:lineRule="auto"/>
              <w:contextualSpacing/>
              <w:rPr>
                <w:rFonts w:asciiTheme="minorHAnsi" w:hAnsiTheme="minorHAnsi" w:cstheme="minorHAnsi"/>
                <w:color w:val="000000"/>
                <w:sz w:val="24"/>
              </w:rPr>
            </w:pPr>
            <w:r w:rsidRPr="00537A89">
              <w:rPr>
                <w:rFonts w:asciiTheme="minorHAnsi" w:hAnsiTheme="minorHAnsi" w:cstheme="minorHAnsi"/>
                <w:sz w:val="24"/>
              </w:rPr>
              <w:t>05.676-120</w:t>
            </w:r>
          </w:p>
        </w:tc>
      </w:tr>
    </w:tbl>
    <w:p w14:paraId="7D5EA024"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96FD8" w:rsidRPr="00792166" w14:paraId="56D9B0C8" w14:textId="77777777" w:rsidTr="003E24CC">
        <w:tc>
          <w:tcPr>
            <w:tcW w:w="9228" w:type="dxa"/>
            <w:tcBorders>
              <w:bottom w:val="single" w:sz="4" w:space="0" w:color="auto"/>
            </w:tcBorders>
          </w:tcPr>
          <w:p w14:paraId="32328309" w14:textId="77777777" w:rsidR="00D96FD8" w:rsidRPr="00CB17D6"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4. TÍTULO</w:t>
            </w:r>
          </w:p>
        </w:tc>
      </w:tr>
      <w:tr w:rsidR="00D96FD8" w:rsidRPr="00792166" w14:paraId="0EF719D1" w14:textId="77777777" w:rsidTr="003E24CC">
        <w:tc>
          <w:tcPr>
            <w:tcW w:w="9228" w:type="dxa"/>
            <w:tcBorders>
              <w:bottom w:val="single" w:sz="4" w:space="0" w:color="auto"/>
            </w:tcBorders>
          </w:tcPr>
          <w:p w14:paraId="785FD18E" w14:textId="77777777" w:rsidR="00D96FD8" w:rsidRPr="00537A89" w:rsidRDefault="00D96FD8">
            <w:pPr>
              <w:suppressAutoHyphens/>
              <w:spacing w:line="276" w:lineRule="auto"/>
              <w:contextualSpacing/>
              <w:jc w:val="both"/>
              <w:rPr>
                <w:rFonts w:asciiTheme="minorHAnsi" w:hAnsiTheme="minorHAnsi" w:cstheme="minorHAnsi"/>
                <w:sz w:val="24"/>
              </w:rPr>
              <w:pPrChange w:id="782" w:author="Mariana Alvarenga" w:date="2021-09-01T01:07:00Z">
                <w:pPr>
                  <w:suppressAutoHyphens/>
                  <w:spacing w:line="276" w:lineRule="auto"/>
                  <w:contextualSpacing/>
                </w:pPr>
              </w:pPrChange>
            </w:pPr>
            <w:r w:rsidRPr="00CB17D6">
              <w:rPr>
                <w:rFonts w:asciiTheme="minorHAnsi" w:hAnsiTheme="minorHAnsi" w:cstheme="minorHAnsi"/>
                <w:sz w:val="24"/>
              </w:rPr>
              <w:t xml:space="preserve">As Debêntures foram: </w:t>
            </w:r>
            <w:r w:rsidRPr="00CB17D6">
              <w:rPr>
                <w:rFonts w:asciiTheme="minorHAnsi" w:hAnsiTheme="minorHAnsi" w:cstheme="minorHAnsi"/>
                <w:b/>
                <w:sz w:val="24"/>
              </w:rPr>
              <w:t>(i)</w:t>
            </w:r>
            <w:r w:rsidRPr="00CB17D6">
              <w:rPr>
                <w:rFonts w:asciiTheme="minorHAnsi" w:hAnsiTheme="minorHAnsi" w:cstheme="minorHAnsi"/>
                <w:sz w:val="24"/>
              </w:rPr>
              <w:t xml:space="preserve"> emitidas nos termos do “</w:t>
            </w:r>
            <w:r w:rsidRPr="00CB17D6">
              <w:rPr>
                <w:rFonts w:asciiTheme="minorHAnsi" w:hAnsiTheme="minorHAnsi" w:cstheme="minorHAnsi"/>
                <w:bCs/>
                <w:i/>
                <w:sz w:val="24"/>
              </w:rPr>
              <w:t xml:space="preserve">Instrumento Particular de Escritura da 1ª (Primeira) Emissão de Debêntures, Não Conversíveis em Ações, em Duas Séries, da Espécie com </w:t>
            </w:r>
            <w:r w:rsidRPr="00537A89">
              <w:rPr>
                <w:rFonts w:asciiTheme="minorHAnsi" w:hAnsiTheme="minorHAnsi" w:cstheme="minorHAnsi"/>
                <w:bCs/>
                <w:i/>
                <w:sz w:val="24"/>
              </w:rPr>
              <w:t>Garantia Real e Garantia Adicional Fidejussória, para Colocação Privada, da RZK Solar 04 S.A.</w:t>
            </w:r>
            <w:r w:rsidRPr="00537A89">
              <w:rPr>
                <w:rFonts w:asciiTheme="minorHAnsi" w:hAnsiTheme="minorHAnsi" w:cstheme="minorHAnsi"/>
                <w:sz w:val="24"/>
              </w:rPr>
              <w:t>” (“</w:t>
            </w:r>
            <w:r w:rsidRPr="00537A89">
              <w:rPr>
                <w:rFonts w:asciiTheme="minorHAnsi" w:hAnsiTheme="minorHAnsi" w:cstheme="minorHAnsi"/>
                <w:sz w:val="24"/>
                <w:u w:val="single"/>
              </w:rPr>
              <w:t>Escritura</w:t>
            </w:r>
            <w:r w:rsidRPr="00537A89">
              <w:rPr>
                <w:rFonts w:asciiTheme="minorHAnsi" w:hAnsiTheme="minorHAnsi" w:cstheme="minorHAnsi"/>
                <w:sz w:val="24"/>
              </w:rPr>
              <w:t>”)</w:t>
            </w:r>
            <w:r w:rsidRPr="00537A89">
              <w:rPr>
                <w:rFonts w:asciiTheme="minorHAnsi" w:hAnsiTheme="minorHAnsi" w:cstheme="minorHAnsi"/>
                <w:i/>
                <w:sz w:val="24"/>
              </w:rPr>
              <w:t xml:space="preserve">, </w:t>
            </w:r>
            <w:r w:rsidRPr="00537A89">
              <w:rPr>
                <w:rFonts w:asciiTheme="minorHAnsi" w:hAnsiTheme="minorHAnsi" w:cstheme="minorHAnsi"/>
                <w:sz w:val="24"/>
              </w:rPr>
              <w:t xml:space="preserve">firmado pela Devedora, a Emissora e as Fiadoras, em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2021; e </w:t>
            </w:r>
            <w:r w:rsidRPr="00537A89">
              <w:rPr>
                <w:rFonts w:asciiTheme="minorHAnsi" w:hAnsiTheme="minorHAnsi" w:cstheme="minorHAnsi"/>
                <w:b/>
                <w:sz w:val="24"/>
              </w:rPr>
              <w:t>(ii)</w:t>
            </w:r>
            <w:r w:rsidRPr="00537A89">
              <w:rPr>
                <w:rFonts w:asciiTheme="minorHAnsi" w:hAnsiTheme="minorHAnsi" w:cstheme="minorHAnsi"/>
                <w:sz w:val="24"/>
              </w:rPr>
              <w:t xml:space="preserve"> subscritas pela Emissora nos termos do Boletim de Subscrição das Debêntures, celebrado em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2021, entre a Emissora, na qualidade de subscritora das Debêntures, e a Devedora, na qualidade de emissora das Debêntures As Debêntures serão registradas no </w:t>
            </w:r>
            <w:r w:rsidRPr="00537A89">
              <w:rPr>
                <w:rFonts w:asciiTheme="minorHAnsi" w:hAnsiTheme="minorHAnsi" w:cstheme="minorHAnsi"/>
                <w:sz w:val="24"/>
              </w:rPr>
              <w:lastRenderedPageBreak/>
              <w:t>Livro de Registro de Debêntures Nominativas da Devedora, conforme previsto na Escritura de Emissão de Debêntures,</w:t>
            </w:r>
            <w:r w:rsidRPr="00537A89" w:rsidDel="00CE0F74">
              <w:rPr>
                <w:rFonts w:asciiTheme="minorHAnsi" w:hAnsiTheme="minorHAnsi" w:cstheme="minorHAnsi"/>
                <w:sz w:val="24"/>
              </w:rPr>
              <w:t xml:space="preserve"> </w:t>
            </w:r>
            <w:r w:rsidRPr="00537A89">
              <w:rPr>
                <w:rFonts w:asciiTheme="minorHAnsi" w:hAnsiTheme="minorHAnsi" w:cstheme="minorHAnsi"/>
                <w:sz w:val="24"/>
              </w:rPr>
              <w:t>sendo a Emissora inscrita como titular da totalidade das Debêntures.</w:t>
            </w:r>
          </w:p>
        </w:tc>
      </w:tr>
    </w:tbl>
    <w:p w14:paraId="38A629B0"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96FD8" w:rsidRPr="00792166" w14:paraId="07B2B472" w14:textId="77777777" w:rsidTr="003E24CC">
        <w:tc>
          <w:tcPr>
            <w:tcW w:w="9228" w:type="dxa"/>
          </w:tcPr>
          <w:p w14:paraId="599A18B5" w14:textId="1A9D844E" w:rsidR="00D96FD8" w:rsidRPr="00537A89" w:rsidRDefault="00D96FD8">
            <w:pPr>
              <w:suppressAutoHyphens/>
              <w:spacing w:line="276" w:lineRule="auto"/>
              <w:contextualSpacing/>
              <w:jc w:val="both"/>
              <w:rPr>
                <w:rFonts w:asciiTheme="minorHAnsi" w:hAnsiTheme="minorHAnsi" w:cstheme="minorHAnsi"/>
                <w:b/>
                <w:sz w:val="24"/>
              </w:rPr>
              <w:pPrChange w:id="783" w:author="Mariana Alvarenga" w:date="2021-09-01T01:07:00Z">
                <w:pPr>
                  <w:suppressAutoHyphens/>
                  <w:spacing w:line="276" w:lineRule="auto"/>
                  <w:contextualSpacing/>
                </w:pPr>
              </w:pPrChange>
            </w:pPr>
            <w:r w:rsidRPr="00CB17D6">
              <w:rPr>
                <w:rFonts w:asciiTheme="minorHAnsi" w:hAnsiTheme="minorHAnsi" w:cstheme="minorHAnsi"/>
                <w:b/>
                <w:sz w:val="24"/>
              </w:rPr>
              <w:t>5. VALOR DOS CRÉDITOS IMOBILIÁRIOS:</w:t>
            </w:r>
            <w:r w:rsidRPr="00537A89">
              <w:rPr>
                <w:rFonts w:asciiTheme="minorHAnsi" w:hAnsiTheme="minorHAnsi" w:cstheme="minorHAnsi"/>
                <w:sz w:val="24"/>
              </w:rPr>
              <w:t xml:space="preserve"> </w:t>
            </w:r>
            <w:r w:rsidRPr="00792166">
              <w:rPr>
                <w:rFonts w:asciiTheme="minorHAnsi" w:hAnsiTheme="minorHAnsi" w:cstheme="minorHAnsi"/>
                <w:sz w:val="24"/>
              </w:rPr>
              <w:t>R$</w:t>
            </w:r>
            <w:bookmarkStart w:id="784" w:name="_Hlk80916197"/>
            <w:bookmarkStart w:id="785" w:name="_Hlk80918734"/>
            <w:r w:rsidRPr="00792166">
              <w:rPr>
                <w:rFonts w:asciiTheme="minorHAnsi" w:hAnsiTheme="minorHAnsi" w:cstheme="minorHAnsi"/>
                <w:sz w:val="24"/>
              </w:rPr>
              <w:t>24.4</w:t>
            </w:r>
            <w:ins w:id="786" w:author="Mariana Alvarenga" w:date="2021-08-31T21:55:00Z">
              <w:r w:rsidR="007543E1">
                <w:rPr>
                  <w:rFonts w:asciiTheme="minorHAnsi" w:hAnsiTheme="minorHAnsi" w:cstheme="minorHAnsi"/>
                  <w:sz w:val="24"/>
                </w:rPr>
                <w:t>1</w:t>
              </w:r>
            </w:ins>
            <w:del w:id="787" w:author="Mariana Alvarenga" w:date="2021-08-31T21:55:00Z">
              <w:r w:rsidRPr="00792166" w:rsidDel="007543E1">
                <w:rPr>
                  <w:rFonts w:asciiTheme="minorHAnsi" w:hAnsiTheme="minorHAnsi" w:cstheme="minorHAnsi"/>
                  <w:sz w:val="24"/>
                </w:rPr>
                <w:delText>9</w:delText>
              </w:r>
            </w:del>
            <w:r w:rsidRPr="00792166">
              <w:rPr>
                <w:rFonts w:asciiTheme="minorHAnsi" w:hAnsiTheme="minorHAnsi" w:cstheme="minorHAnsi"/>
                <w:sz w:val="24"/>
              </w:rPr>
              <w:t>0</w:t>
            </w:r>
            <w:bookmarkEnd w:id="784"/>
            <w:r w:rsidRPr="00792166">
              <w:rPr>
                <w:rFonts w:asciiTheme="minorHAnsi" w:hAnsiTheme="minorHAnsi" w:cstheme="minorHAnsi"/>
                <w:sz w:val="24"/>
              </w:rPr>
              <w:t>.000,00 (</w:t>
            </w:r>
            <w:bookmarkStart w:id="788" w:name="_Hlk80916075"/>
            <w:r w:rsidRPr="00792166">
              <w:rPr>
                <w:rFonts w:asciiTheme="minorHAnsi" w:hAnsiTheme="minorHAnsi" w:cstheme="minorHAnsi"/>
                <w:sz w:val="24"/>
              </w:rPr>
              <w:t xml:space="preserve">vinte e quatro milhões, quatrocentos e </w:t>
            </w:r>
            <w:del w:id="789" w:author="Mariana Alvarenga" w:date="2021-08-31T21:55:00Z">
              <w:r w:rsidRPr="00792166" w:rsidDel="007543E1">
                <w:rPr>
                  <w:rFonts w:asciiTheme="minorHAnsi" w:hAnsiTheme="minorHAnsi" w:cstheme="minorHAnsi"/>
                  <w:sz w:val="24"/>
                </w:rPr>
                <w:delText xml:space="preserve">noventa </w:delText>
              </w:r>
            </w:del>
            <w:bookmarkEnd w:id="788"/>
            <w:ins w:id="790" w:author="Mariana Alvarenga" w:date="2021-08-31T21:55:00Z">
              <w:r w:rsidR="007543E1">
                <w:rPr>
                  <w:rFonts w:asciiTheme="minorHAnsi" w:hAnsiTheme="minorHAnsi" w:cstheme="minorHAnsi"/>
                  <w:sz w:val="24"/>
                </w:rPr>
                <w:t>dez</w:t>
              </w:r>
              <w:r w:rsidR="007543E1" w:rsidRPr="00792166">
                <w:rPr>
                  <w:rFonts w:asciiTheme="minorHAnsi" w:hAnsiTheme="minorHAnsi" w:cstheme="minorHAnsi"/>
                  <w:sz w:val="24"/>
                </w:rPr>
                <w:t xml:space="preserve"> </w:t>
              </w:r>
            </w:ins>
            <w:r w:rsidRPr="00792166">
              <w:rPr>
                <w:rFonts w:asciiTheme="minorHAnsi" w:hAnsiTheme="minorHAnsi" w:cstheme="minorHAnsi"/>
                <w:sz w:val="24"/>
              </w:rPr>
              <w:t>mil reais</w:t>
            </w:r>
            <w:bookmarkEnd w:id="785"/>
            <w:r w:rsidRPr="00792166">
              <w:rPr>
                <w:rFonts w:asciiTheme="minorHAnsi" w:hAnsiTheme="minorHAnsi" w:cstheme="minorHAnsi"/>
                <w:sz w:val="24"/>
              </w:rPr>
              <w:t>)</w:t>
            </w:r>
            <w:r w:rsidRPr="00CB17D6">
              <w:rPr>
                <w:rFonts w:asciiTheme="minorHAnsi" w:hAnsiTheme="minorHAnsi" w:cstheme="minorHAnsi"/>
                <w:sz w:val="24"/>
              </w:rPr>
              <w:t xml:space="preserve">, nesta data, correspondente a 100% (cem por cento) das Debêntures da </w:t>
            </w:r>
            <w:r w:rsidRPr="00537A89">
              <w:rPr>
                <w:rFonts w:asciiTheme="minorHAnsi" w:hAnsiTheme="minorHAnsi" w:cstheme="minorHAnsi"/>
                <w:sz w:val="24"/>
              </w:rPr>
              <w:t>Primeira Série.</w:t>
            </w:r>
          </w:p>
        </w:tc>
      </w:tr>
    </w:tbl>
    <w:p w14:paraId="6DC120F9"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268"/>
        <w:gridCol w:w="1134"/>
        <w:gridCol w:w="1693"/>
        <w:gridCol w:w="2120"/>
      </w:tblGrid>
      <w:tr w:rsidR="00D96FD8" w:rsidRPr="00792166" w14:paraId="15055B5A" w14:textId="77777777" w:rsidTr="003E24CC">
        <w:tc>
          <w:tcPr>
            <w:tcW w:w="9196" w:type="dxa"/>
            <w:gridSpan w:val="5"/>
          </w:tcPr>
          <w:p w14:paraId="251AED11" w14:textId="77777777" w:rsidR="00D96FD8" w:rsidRPr="00537A89"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6. EMPREENDIMENTOS ALVO</w:t>
            </w:r>
          </w:p>
        </w:tc>
      </w:tr>
      <w:tr w:rsidR="00D96FD8" w:rsidRPr="00792166" w14:paraId="32FA570F" w14:textId="77777777" w:rsidTr="003E24CC">
        <w:trPr>
          <w:trHeight w:val="305"/>
        </w:trPr>
        <w:tc>
          <w:tcPr>
            <w:tcW w:w="9196" w:type="dxa"/>
            <w:gridSpan w:val="5"/>
          </w:tcPr>
          <w:p w14:paraId="098E4BB0" w14:textId="77777777" w:rsidR="00D96FD8" w:rsidRPr="00CB17D6" w:rsidRDefault="00D96FD8" w:rsidP="003E24CC">
            <w:pPr>
              <w:spacing w:line="276" w:lineRule="auto"/>
              <w:rPr>
                <w:rFonts w:asciiTheme="minorHAnsi" w:hAnsiTheme="minorHAnsi" w:cstheme="minorHAnsi"/>
                <w:sz w:val="24"/>
              </w:rPr>
            </w:pPr>
            <w:r w:rsidRPr="00CB17D6">
              <w:rPr>
                <w:rFonts w:asciiTheme="minorHAnsi" w:hAnsiTheme="minorHAnsi" w:cstheme="minorHAnsi"/>
                <w:sz w:val="24"/>
              </w:rPr>
              <w:t>Os imóveis vinculados à CCI:</w:t>
            </w:r>
          </w:p>
        </w:tc>
      </w:tr>
      <w:tr w:rsidR="00D96FD8" w:rsidRPr="00792166" w14:paraId="7DE091F4" w14:textId="77777777" w:rsidTr="003E24CC">
        <w:tblPrEx>
          <w:tblCellMar>
            <w:left w:w="70" w:type="dxa"/>
            <w:right w:w="70" w:type="dxa"/>
          </w:tblCellMar>
        </w:tblPrEx>
        <w:trPr>
          <w:trHeight w:val="330"/>
        </w:trPr>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EAB629" w14:textId="77777777" w:rsidR="00D96FD8" w:rsidRPr="00CB17D6" w:rsidRDefault="00D96FD8" w:rsidP="003E24CC">
            <w:pPr>
              <w:spacing w:line="276" w:lineRule="auto"/>
              <w:jc w:val="center"/>
              <w:rPr>
                <w:rFonts w:asciiTheme="minorHAnsi" w:hAnsiTheme="minorHAnsi" w:cstheme="minorHAnsi"/>
                <w:b/>
                <w:bCs/>
                <w:color w:val="000000"/>
                <w:sz w:val="24"/>
              </w:rPr>
            </w:pPr>
            <w:r w:rsidRPr="00CB17D6">
              <w:rPr>
                <w:rFonts w:asciiTheme="minorHAnsi" w:hAnsiTheme="minorHAnsi" w:cstheme="minorHAnsi"/>
                <w:b/>
                <w:bCs/>
                <w:color w:val="000000"/>
                <w:sz w:val="24"/>
              </w:rPr>
              <w:t>Denominação</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6F5B2952" w14:textId="77777777" w:rsidR="00D96FD8" w:rsidRPr="00CB17D6" w:rsidRDefault="00D96FD8" w:rsidP="003E24CC">
            <w:pPr>
              <w:spacing w:line="276" w:lineRule="auto"/>
              <w:jc w:val="center"/>
              <w:rPr>
                <w:rFonts w:asciiTheme="minorHAnsi" w:hAnsiTheme="minorHAnsi" w:cstheme="minorHAnsi"/>
                <w:b/>
                <w:bCs/>
                <w:color w:val="000000"/>
                <w:sz w:val="24"/>
              </w:rPr>
            </w:pPr>
            <w:r w:rsidRPr="00CB17D6">
              <w:rPr>
                <w:rFonts w:asciiTheme="minorHAnsi" w:hAnsiTheme="minorHAnsi" w:cstheme="minorHAnsi"/>
                <w:b/>
                <w:bCs/>
                <w:color w:val="000000"/>
                <w:sz w:val="24"/>
              </w:rPr>
              <w:t>Endereço</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174D143F" w14:textId="77777777" w:rsidR="00D96FD8" w:rsidRPr="00537A89" w:rsidRDefault="00D96FD8" w:rsidP="003E24CC">
            <w:pPr>
              <w:spacing w:line="276" w:lineRule="auto"/>
              <w:jc w:val="center"/>
              <w:rPr>
                <w:rFonts w:asciiTheme="minorHAnsi" w:hAnsiTheme="minorHAnsi" w:cstheme="minorHAnsi"/>
                <w:b/>
                <w:bCs/>
                <w:color w:val="000000"/>
                <w:sz w:val="24"/>
              </w:rPr>
            </w:pPr>
            <w:r w:rsidRPr="00537A89">
              <w:rPr>
                <w:rFonts w:asciiTheme="minorHAnsi" w:hAnsiTheme="minorHAnsi" w:cstheme="minorHAnsi"/>
                <w:b/>
                <w:bCs/>
                <w:color w:val="000000"/>
                <w:sz w:val="24"/>
              </w:rPr>
              <w:t>Matrícula</w:t>
            </w:r>
          </w:p>
        </w:tc>
        <w:tc>
          <w:tcPr>
            <w:tcW w:w="1693" w:type="dxa"/>
            <w:tcBorders>
              <w:top w:val="single" w:sz="8" w:space="0" w:color="auto"/>
              <w:left w:val="nil"/>
              <w:bottom w:val="single" w:sz="8" w:space="0" w:color="auto"/>
              <w:right w:val="single" w:sz="8" w:space="0" w:color="auto"/>
            </w:tcBorders>
            <w:shd w:val="clear" w:color="auto" w:fill="auto"/>
            <w:vAlign w:val="center"/>
            <w:hideMark/>
          </w:tcPr>
          <w:p w14:paraId="030E6645" w14:textId="77777777" w:rsidR="00D96FD8" w:rsidRPr="00537A89" w:rsidRDefault="00D96FD8" w:rsidP="003E24CC">
            <w:pPr>
              <w:spacing w:line="276" w:lineRule="auto"/>
              <w:jc w:val="center"/>
              <w:rPr>
                <w:rFonts w:asciiTheme="minorHAnsi" w:hAnsiTheme="minorHAnsi" w:cstheme="minorHAnsi"/>
                <w:b/>
                <w:bCs/>
                <w:color w:val="000000"/>
                <w:sz w:val="24"/>
              </w:rPr>
            </w:pPr>
            <w:r w:rsidRPr="00537A89">
              <w:rPr>
                <w:rFonts w:asciiTheme="minorHAnsi" w:hAnsiTheme="minorHAnsi" w:cstheme="minorHAnsi"/>
                <w:b/>
                <w:bCs/>
                <w:color w:val="000000"/>
                <w:sz w:val="24"/>
              </w:rPr>
              <w:t>Cartório</w:t>
            </w:r>
          </w:p>
        </w:tc>
        <w:tc>
          <w:tcPr>
            <w:tcW w:w="2120" w:type="dxa"/>
            <w:tcBorders>
              <w:top w:val="single" w:sz="8" w:space="0" w:color="auto"/>
              <w:left w:val="nil"/>
              <w:bottom w:val="single" w:sz="8" w:space="0" w:color="auto"/>
              <w:right w:val="single" w:sz="8" w:space="0" w:color="auto"/>
            </w:tcBorders>
            <w:shd w:val="clear" w:color="auto" w:fill="auto"/>
            <w:vAlign w:val="center"/>
            <w:hideMark/>
          </w:tcPr>
          <w:p w14:paraId="5A760D14" w14:textId="77777777" w:rsidR="00D96FD8" w:rsidRPr="00537A89" w:rsidRDefault="00D96FD8" w:rsidP="003E24CC">
            <w:pPr>
              <w:spacing w:line="276" w:lineRule="auto"/>
              <w:jc w:val="center"/>
              <w:rPr>
                <w:rFonts w:asciiTheme="minorHAnsi" w:hAnsiTheme="minorHAnsi" w:cstheme="minorHAnsi"/>
                <w:b/>
                <w:bCs/>
                <w:color w:val="000000"/>
                <w:sz w:val="24"/>
              </w:rPr>
            </w:pPr>
            <w:r w:rsidRPr="00537A89">
              <w:rPr>
                <w:rFonts w:asciiTheme="minorHAnsi" w:hAnsiTheme="minorHAnsi" w:cstheme="minorHAnsi"/>
                <w:b/>
                <w:bCs/>
                <w:color w:val="000000"/>
                <w:sz w:val="24"/>
              </w:rPr>
              <w:t>SPE</w:t>
            </w:r>
          </w:p>
        </w:tc>
      </w:tr>
      <w:tr w:rsidR="00D96FD8" w:rsidRPr="00792166" w14:paraId="3C97D038" w14:textId="77777777" w:rsidTr="003E24CC">
        <w:tblPrEx>
          <w:tblCellMar>
            <w:left w:w="70" w:type="dxa"/>
            <w:right w:w="70" w:type="dxa"/>
          </w:tblCellMar>
        </w:tblPrEx>
        <w:trPr>
          <w:trHeight w:val="1275"/>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2B4C3EBE" w14:textId="77777777" w:rsidR="00D96FD8" w:rsidRPr="00CB17D6"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Empreendimento Araucária</w:t>
            </w:r>
          </w:p>
        </w:tc>
        <w:tc>
          <w:tcPr>
            <w:tcW w:w="2268" w:type="dxa"/>
            <w:tcBorders>
              <w:top w:val="nil"/>
              <w:left w:val="nil"/>
              <w:bottom w:val="single" w:sz="8" w:space="0" w:color="auto"/>
              <w:right w:val="single" w:sz="8" w:space="0" w:color="auto"/>
            </w:tcBorders>
            <w:shd w:val="clear" w:color="auto" w:fill="auto"/>
            <w:vAlign w:val="center"/>
            <w:hideMark/>
          </w:tcPr>
          <w:p w14:paraId="270FD7AA"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Área de 75.000,00m2, localizada na Estrada Jussara, nº 336, Gleba Andirá, na Cidade de Mandaguaçu, Paraná, CEP: 87160-000</w:t>
            </w:r>
          </w:p>
        </w:tc>
        <w:tc>
          <w:tcPr>
            <w:tcW w:w="1134" w:type="dxa"/>
            <w:tcBorders>
              <w:top w:val="nil"/>
              <w:left w:val="nil"/>
              <w:bottom w:val="single" w:sz="8" w:space="0" w:color="auto"/>
              <w:right w:val="single" w:sz="8" w:space="0" w:color="auto"/>
            </w:tcBorders>
            <w:shd w:val="clear" w:color="auto" w:fill="auto"/>
            <w:vAlign w:val="center"/>
            <w:hideMark/>
          </w:tcPr>
          <w:p w14:paraId="25D16A07"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1.323</w:t>
            </w:r>
          </w:p>
        </w:tc>
        <w:tc>
          <w:tcPr>
            <w:tcW w:w="1693" w:type="dxa"/>
            <w:tcBorders>
              <w:top w:val="nil"/>
              <w:left w:val="nil"/>
              <w:bottom w:val="single" w:sz="8" w:space="0" w:color="auto"/>
              <w:right w:val="single" w:sz="8" w:space="0" w:color="auto"/>
            </w:tcBorders>
            <w:shd w:val="clear" w:color="auto" w:fill="auto"/>
            <w:vAlign w:val="center"/>
            <w:hideMark/>
          </w:tcPr>
          <w:p w14:paraId="6DDD5D24" w14:textId="77777777" w:rsidR="00D96FD8" w:rsidRPr="00537A89" w:rsidRDefault="00D96FD8" w:rsidP="003E24CC">
            <w:pPr>
              <w:spacing w:line="276" w:lineRule="auto"/>
              <w:ind w:left="-67"/>
              <w:rPr>
                <w:rFonts w:asciiTheme="minorHAnsi" w:hAnsiTheme="minorHAnsi" w:cstheme="minorHAnsi"/>
                <w:color w:val="000000"/>
                <w:sz w:val="24"/>
              </w:rPr>
            </w:pPr>
            <w:r w:rsidRPr="00537A89">
              <w:rPr>
                <w:rFonts w:asciiTheme="minorHAnsi" w:hAnsiTheme="minorHAnsi" w:cstheme="minorHAnsi"/>
                <w:color w:val="000000"/>
                <w:sz w:val="24"/>
              </w:rPr>
              <w:t>Cartório de Registro de Imóveis de Mandaguaçu, no Paraná</w:t>
            </w:r>
          </w:p>
        </w:tc>
        <w:tc>
          <w:tcPr>
            <w:tcW w:w="2120" w:type="dxa"/>
            <w:tcBorders>
              <w:top w:val="nil"/>
              <w:left w:val="nil"/>
              <w:bottom w:val="single" w:sz="8" w:space="0" w:color="auto"/>
              <w:right w:val="single" w:sz="8" w:space="0" w:color="auto"/>
            </w:tcBorders>
            <w:shd w:val="clear" w:color="auto" w:fill="auto"/>
            <w:vAlign w:val="center"/>
            <w:hideMark/>
          </w:tcPr>
          <w:p w14:paraId="604B1CAC"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Marina SPE Ltda.; e Usina Araucária SPE Ltda.</w:t>
            </w:r>
          </w:p>
        </w:tc>
      </w:tr>
      <w:tr w:rsidR="00D96FD8" w:rsidRPr="00792166" w14:paraId="37FF7463" w14:textId="77777777" w:rsidTr="003E24CC">
        <w:tblPrEx>
          <w:tblCellMar>
            <w:left w:w="70" w:type="dxa"/>
            <w:right w:w="70" w:type="dxa"/>
          </w:tblCellMar>
        </w:tblPrEx>
        <w:trPr>
          <w:trHeight w:val="960"/>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271BD71A" w14:textId="77777777" w:rsidR="00D96FD8" w:rsidRPr="00CB17D6"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Empreendimento Coqueiro</w:t>
            </w:r>
          </w:p>
        </w:tc>
        <w:tc>
          <w:tcPr>
            <w:tcW w:w="2268" w:type="dxa"/>
            <w:tcBorders>
              <w:top w:val="nil"/>
              <w:left w:val="nil"/>
              <w:bottom w:val="single" w:sz="8" w:space="0" w:color="auto"/>
              <w:right w:val="single" w:sz="8" w:space="0" w:color="auto"/>
            </w:tcBorders>
            <w:shd w:val="clear" w:color="auto" w:fill="auto"/>
            <w:vAlign w:val="center"/>
            <w:hideMark/>
          </w:tcPr>
          <w:p w14:paraId="7217C35B"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sz w:val="24"/>
              </w:rPr>
              <w:t>Área de 100.000,00m2, localizada na</w:t>
            </w:r>
            <w:r w:rsidRPr="00537A89">
              <w:rPr>
                <w:rFonts w:asciiTheme="minorHAnsi" w:hAnsiTheme="minorHAnsi" w:cstheme="minorHAnsi"/>
                <w:color w:val="000000"/>
                <w:sz w:val="24"/>
              </w:rPr>
              <w:t xml:space="preserve"> Estrada da Lagoa Grande, nº 2039, na Cidade de Embu-Guaçu, São Paulo, CEP 06900-000</w:t>
            </w:r>
          </w:p>
        </w:tc>
        <w:tc>
          <w:tcPr>
            <w:tcW w:w="1134" w:type="dxa"/>
            <w:tcBorders>
              <w:top w:val="nil"/>
              <w:left w:val="nil"/>
              <w:bottom w:val="single" w:sz="8" w:space="0" w:color="auto"/>
              <w:right w:val="single" w:sz="8" w:space="0" w:color="auto"/>
            </w:tcBorders>
            <w:shd w:val="clear" w:color="auto" w:fill="auto"/>
            <w:vAlign w:val="center"/>
            <w:hideMark/>
          </w:tcPr>
          <w:p w14:paraId="14AE5BC5"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77.680</w:t>
            </w:r>
          </w:p>
        </w:tc>
        <w:tc>
          <w:tcPr>
            <w:tcW w:w="1693" w:type="dxa"/>
            <w:tcBorders>
              <w:top w:val="nil"/>
              <w:left w:val="nil"/>
              <w:bottom w:val="single" w:sz="8" w:space="0" w:color="auto"/>
              <w:right w:val="single" w:sz="8" w:space="0" w:color="auto"/>
            </w:tcBorders>
            <w:shd w:val="clear" w:color="auto" w:fill="auto"/>
            <w:vAlign w:val="center"/>
            <w:hideMark/>
          </w:tcPr>
          <w:p w14:paraId="000342A7"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Oficial de Registro de Imóveis de Itapecirica da Serra, em São Paulo</w:t>
            </w:r>
          </w:p>
        </w:tc>
        <w:tc>
          <w:tcPr>
            <w:tcW w:w="2120" w:type="dxa"/>
            <w:tcBorders>
              <w:top w:val="nil"/>
              <w:left w:val="nil"/>
              <w:bottom w:val="single" w:sz="8" w:space="0" w:color="auto"/>
              <w:right w:val="single" w:sz="8" w:space="0" w:color="auto"/>
            </w:tcBorders>
            <w:shd w:val="clear" w:color="auto" w:fill="auto"/>
            <w:vAlign w:val="center"/>
            <w:hideMark/>
          </w:tcPr>
          <w:p w14:paraId="1820A8FB"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Coqueiro SPE Ltda.</w:t>
            </w:r>
          </w:p>
        </w:tc>
      </w:tr>
      <w:tr w:rsidR="00D96FD8" w:rsidRPr="00792166" w14:paraId="6C9A5DD2" w14:textId="77777777" w:rsidTr="003E24CC">
        <w:tblPrEx>
          <w:tblCellMar>
            <w:left w:w="70" w:type="dxa"/>
            <w:right w:w="70" w:type="dxa"/>
          </w:tblCellMar>
        </w:tblPrEx>
        <w:trPr>
          <w:trHeight w:val="960"/>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5E20BB0A" w14:textId="77777777" w:rsidR="00D96FD8" w:rsidRPr="00CB17D6"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Empreendimento Diamante</w:t>
            </w:r>
          </w:p>
        </w:tc>
        <w:tc>
          <w:tcPr>
            <w:tcW w:w="2268" w:type="dxa"/>
            <w:tcBorders>
              <w:top w:val="nil"/>
              <w:left w:val="nil"/>
              <w:bottom w:val="single" w:sz="8" w:space="0" w:color="auto"/>
              <w:right w:val="single" w:sz="8" w:space="0" w:color="auto"/>
            </w:tcBorders>
            <w:shd w:val="clear" w:color="auto" w:fill="auto"/>
            <w:vAlign w:val="center"/>
            <w:hideMark/>
          </w:tcPr>
          <w:p w14:paraId="28B4524A"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sz w:val="24"/>
              </w:rPr>
              <w:t xml:space="preserve">Área de 147.558m2, localizada na </w:t>
            </w:r>
            <w:r w:rsidRPr="00537A89">
              <w:rPr>
                <w:rFonts w:asciiTheme="minorHAnsi" w:hAnsiTheme="minorHAnsi" w:cstheme="minorHAnsi"/>
                <w:color w:val="000000"/>
                <w:sz w:val="24"/>
              </w:rPr>
              <w:t>Rodovia BR 277, KM 616. Entrada para Linha São Francisco a Direita, na Cidade de Santa Tereza, Paraná, CEP: 85825-000</w:t>
            </w:r>
          </w:p>
        </w:tc>
        <w:tc>
          <w:tcPr>
            <w:tcW w:w="1134" w:type="dxa"/>
            <w:tcBorders>
              <w:top w:val="nil"/>
              <w:left w:val="nil"/>
              <w:bottom w:val="single" w:sz="8" w:space="0" w:color="auto"/>
              <w:right w:val="single" w:sz="8" w:space="0" w:color="auto"/>
            </w:tcBorders>
            <w:shd w:val="clear" w:color="auto" w:fill="auto"/>
            <w:vAlign w:val="center"/>
            <w:hideMark/>
          </w:tcPr>
          <w:p w14:paraId="28C5AAB0"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87.554</w:t>
            </w:r>
          </w:p>
        </w:tc>
        <w:tc>
          <w:tcPr>
            <w:tcW w:w="1693" w:type="dxa"/>
            <w:tcBorders>
              <w:top w:val="nil"/>
              <w:left w:val="nil"/>
              <w:bottom w:val="single" w:sz="8" w:space="0" w:color="auto"/>
              <w:right w:val="single" w:sz="8" w:space="0" w:color="auto"/>
            </w:tcBorders>
            <w:shd w:val="clear" w:color="auto" w:fill="auto"/>
            <w:vAlign w:val="center"/>
            <w:hideMark/>
          </w:tcPr>
          <w:p w14:paraId="4231F88E"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1º Serviço de Registro de lmóveis da Comarca de Cascavel, no Paraná</w:t>
            </w:r>
          </w:p>
        </w:tc>
        <w:tc>
          <w:tcPr>
            <w:tcW w:w="2120" w:type="dxa"/>
            <w:tcBorders>
              <w:top w:val="nil"/>
              <w:left w:val="nil"/>
              <w:bottom w:val="single" w:sz="8" w:space="0" w:color="auto"/>
              <w:right w:val="single" w:sz="8" w:space="0" w:color="auto"/>
            </w:tcBorders>
            <w:shd w:val="clear" w:color="auto" w:fill="auto"/>
            <w:vAlign w:val="center"/>
            <w:hideMark/>
          </w:tcPr>
          <w:p w14:paraId="12193887"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Diamante SPE Ltda</w:t>
            </w:r>
          </w:p>
        </w:tc>
      </w:tr>
      <w:tr w:rsidR="00D96FD8" w:rsidRPr="00792166" w14:paraId="4F6B92D7" w14:textId="77777777" w:rsidTr="003E24CC">
        <w:tblPrEx>
          <w:tblCellMar>
            <w:left w:w="70" w:type="dxa"/>
            <w:right w:w="70" w:type="dxa"/>
          </w:tblCellMar>
        </w:tblPrEx>
        <w:trPr>
          <w:trHeight w:val="2535"/>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790E25C4" w14:textId="77777777" w:rsidR="00D96FD8" w:rsidRPr="00611F43" w:rsidRDefault="00D96FD8" w:rsidP="003E24CC">
            <w:pPr>
              <w:spacing w:line="276" w:lineRule="auto"/>
              <w:rPr>
                <w:rFonts w:asciiTheme="minorHAnsi" w:hAnsiTheme="minorHAnsi" w:cstheme="minorHAnsi"/>
                <w:color w:val="000000"/>
                <w:sz w:val="24"/>
              </w:rPr>
            </w:pPr>
            <w:r w:rsidRPr="00611F43">
              <w:rPr>
                <w:rFonts w:asciiTheme="minorHAnsi" w:hAnsiTheme="minorHAnsi" w:cstheme="minorHAnsi"/>
                <w:color w:val="000000"/>
                <w:sz w:val="24"/>
              </w:rPr>
              <w:lastRenderedPageBreak/>
              <w:t>Empreendimento Rouxinol</w:t>
            </w:r>
          </w:p>
        </w:tc>
        <w:tc>
          <w:tcPr>
            <w:tcW w:w="2268" w:type="dxa"/>
            <w:tcBorders>
              <w:top w:val="nil"/>
              <w:left w:val="nil"/>
              <w:bottom w:val="single" w:sz="8" w:space="0" w:color="auto"/>
              <w:right w:val="single" w:sz="8" w:space="0" w:color="auto"/>
            </w:tcBorders>
            <w:shd w:val="clear" w:color="auto" w:fill="auto"/>
            <w:vAlign w:val="center"/>
            <w:hideMark/>
          </w:tcPr>
          <w:p w14:paraId="2ECBC05F" w14:textId="77777777" w:rsidR="00D96FD8" w:rsidRPr="00611F43" w:rsidRDefault="00D96FD8" w:rsidP="003E24CC">
            <w:pPr>
              <w:spacing w:line="276" w:lineRule="auto"/>
              <w:rPr>
                <w:rFonts w:asciiTheme="minorHAnsi" w:hAnsiTheme="minorHAnsi" w:cstheme="minorHAnsi"/>
                <w:color w:val="000000"/>
                <w:sz w:val="24"/>
              </w:rPr>
            </w:pPr>
            <w:r w:rsidRPr="00611F43">
              <w:rPr>
                <w:rFonts w:asciiTheme="minorHAnsi" w:hAnsiTheme="minorHAnsi" w:cstheme="minorHAnsi"/>
                <w:color w:val="000000"/>
                <w:sz w:val="24"/>
              </w:rPr>
              <w:t>Área de 79.356,00m2, localizada na Estrada Jussara, nº 336, Gleba Andirá, na Cidade de Mandaguaçu, Paraná, CEP: 87160-000</w:t>
            </w:r>
            <w:r w:rsidRPr="00611F43">
              <w:rPr>
                <w:rStyle w:val="Refdenotaderodap"/>
                <w:rFonts w:asciiTheme="minorHAnsi" w:hAnsiTheme="minorHAnsi" w:cstheme="minorHAnsi"/>
                <w:sz w:val="24"/>
              </w:rPr>
              <w:footnoteReference w:id="13"/>
            </w:r>
          </w:p>
        </w:tc>
        <w:tc>
          <w:tcPr>
            <w:tcW w:w="1134" w:type="dxa"/>
            <w:tcBorders>
              <w:top w:val="nil"/>
              <w:left w:val="nil"/>
              <w:bottom w:val="single" w:sz="8" w:space="0" w:color="auto"/>
              <w:right w:val="single" w:sz="8" w:space="0" w:color="auto"/>
            </w:tcBorders>
            <w:shd w:val="clear" w:color="auto" w:fill="auto"/>
            <w:vAlign w:val="center"/>
            <w:hideMark/>
          </w:tcPr>
          <w:p w14:paraId="599FD334" w14:textId="77777777" w:rsidR="00D96FD8" w:rsidRPr="00537A89"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1.323</w:t>
            </w:r>
          </w:p>
        </w:tc>
        <w:tc>
          <w:tcPr>
            <w:tcW w:w="1693" w:type="dxa"/>
            <w:tcBorders>
              <w:top w:val="nil"/>
              <w:left w:val="nil"/>
              <w:bottom w:val="single" w:sz="8" w:space="0" w:color="auto"/>
              <w:right w:val="single" w:sz="8" w:space="0" w:color="auto"/>
            </w:tcBorders>
            <w:shd w:val="clear" w:color="auto" w:fill="auto"/>
            <w:vAlign w:val="center"/>
            <w:hideMark/>
          </w:tcPr>
          <w:p w14:paraId="637651CC"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Cartório de Registro de Imóveis de Mandaguaçu, no Paraná</w:t>
            </w:r>
          </w:p>
        </w:tc>
        <w:tc>
          <w:tcPr>
            <w:tcW w:w="2120" w:type="dxa"/>
            <w:tcBorders>
              <w:top w:val="nil"/>
              <w:left w:val="nil"/>
              <w:bottom w:val="single" w:sz="8" w:space="0" w:color="auto"/>
              <w:right w:val="single" w:sz="8" w:space="0" w:color="auto"/>
            </w:tcBorders>
            <w:shd w:val="clear" w:color="auto" w:fill="auto"/>
            <w:vAlign w:val="center"/>
            <w:hideMark/>
          </w:tcPr>
          <w:p w14:paraId="4D2CEC21"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Rouxinol SPE Ltda.</w:t>
            </w:r>
          </w:p>
        </w:tc>
      </w:tr>
    </w:tbl>
    <w:p w14:paraId="6CED2EAD"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D96FD8" w:rsidRPr="00792166" w14:paraId="2DF2908D" w14:textId="77777777" w:rsidTr="003E24CC">
        <w:tc>
          <w:tcPr>
            <w:tcW w:w="9228" w:type="dxa"/>
            <w:gridSpan w:val="2"/>
          </w:tcPr>
          <w:p w14:paraId="62248441" w14:textId="77777777" w:rsidR="00D96FD8" w:rsidRPr="00537A89"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7. CONDIÇÕES DA EMISSÃO</w:t>
            </w:r>
          </w:p>
        </w:tc>
      </w:tr>
      <w:tr w:rsidR="00D96FD8" w:rsidRPr="00792166" w14:paraId="79BDE2A7" w14:textId="77777777" w:rsidTr="003E24CC">
        <w:tc>
          <w:tcPr>
            <w:tcW w:w="4158" w:type="dxa"/>
          </w:tcPr>
          <w:p w14:paraId="4DA02A05"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DATA E LOCAL DE EMISSÃO</w:t>
            </w:r>
          </w:p>
        </w:tc>
        <w:tc>
          <w:tcPr>
            <w:tcW w:w="5070" w:type="dxa"/>
          </w:tcPr>
          <w:p w14:paraId="1478CF85" w14:textId="77777777" w:rsidR="00D96FD8" w:rsidRPr="00537A89" w:rsidRDefault="00D96FD8">
            <w:pPr>
              <w:suppressAutoHyphens/>
              <w:spacing w:line="276" w:lineRule="auto"/>
              <w:contextualSpacing/>
              <w:jc w:val="both"/>
              <w:rPr>
                <w:rFonts w:asciiTheme="minorHAnsi" w:hAnsiTheme="minorHAnsi" w:cstheme="minorHAnsi"/>
                <w:sz w:val="24"/>
              </w:rPr>
              <w:pPrChange w:id="792" w:author="Mariana Alvarenga" w:date="2021-09-01T01:08:00Z">
                <w:pPr>
                  <w:suppressAutoHyphens/>
                  <w:spacing w:line="276" w:lineRule="auto"/>
                  <w:contextualSpacing/>
                </w:pPr>
              </w:pPrChange>
            </w:pPr>
            <w:r w:rsidRPr="00537A89">
              <w:rPr>
                <w:rFonts w:asciiTheme="minorHAnsi" w:hAnsiTheme="minorHAnsi" w:cstheme="minorHAnsi"/>
                <w:sz w:val="24"/>
                <w:highlight w:val="yellow"/>
              </w:rPr>
              <w:t>[=]</w:t>
            </w:r>
            <w:r w:rsidRPr="00CB17D6">
              <w:rPr>
                <w:rFonts w:asciiTheme="minorHAnsi" w:hAnsiTheme="minorHAnsi" w:cstheme="minorHAnsi"/>
                <w:sz w:val="24"/>
              </w:rPr>
              <w:t xml:space="preserve"> de </w:t>
            </w:r>
            <w:r w:rsidRPr="00537A89">
              <w:rPr>
                <w:rFonts w:asciiTheme="minorHAnsi" w:hAnsiTheme="minorHAnsi" w:cstheme="minorHAnsi"/>
                <w:sz w:val="24"/>
                <w:highlight w:val="yellow"/>
              </w:rPr>
              <w:t>[=]</w:t>
            </w:r>
            <w:r w:rsidRPr="00CB17D6">
              <w:rPr>
                <w:rFonts w:asciiTheme="minorHAnsi" w:hAnsiTheme="minorHAnsi" w:cstheme="minorHAnsi"/>
                <w:sz w:val="24"/>
              </w:rPr>
              <w:t xml:space="preserve"> de 2021, na cidade de São Paulo, Estado de São Paulo. </w:t>
            </w:r>
          </w:p>
        </w:tc>
      </w:tr>
      <w:tr w:rsidR="00D96FD8" w:rsidRPr="00792166" w14:paraId="4E9AD0F2" w14:textId="77777777" w:rsidTr="003E24CC">
        <w:tc>
          <w:tcPr>
            <w:tcW w:w="4158" w:type="dxa"/>
          </w:tcPr>
          <w:p w14:paraId="04AD097F"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PRAZO TOTAL</w:t>
            </w:r>
          </w:p>
        </w:tc>
        <w:tc>
          <w:tcPr>
            <w:tcW w:w="5070" w:type="dxa"/>
          </w:tcPr>
          <w:p w14:paraId="7D52051B" w14:textId="77777777" w:rsidR="00D96FD8" w:rsidRPr="00CB17D6" w:rsidRDefault="00D96FD8">
            <w:pPr>
              <w:suppressAutoHyphens/>
              <w:spacing w:line="276" w:lineRule="auto"/>
              <w:contextualSpacing/>
              <w:jc w:val="both"/>
              <w:rPr>
                <w:rFonts w:asciiTheme="minorHAnsi" w:hAnsiTheme="minorHAnsi" w:cstheme="minorHAnsi"/>
                <w:sz w:val="24"/>
              </w:rPr>
              <w:pPrChange w:id="793" w:author="Mariana Alvarenga" w:date="2021-09-01T01:08:00Z">
                <w:pPr>
                  <w:suppressAutoHyphens/>
                  <w:spacing w:line="276" w:lineRule="auto"/>
                  <w:contextualSpacing/>
                </w:pPr>
              </w:pPrChange>
            </w:pPr>
            <w:r w:rsidRPr="00537A89">
              <w:rPr>
                <w:rFonts w:asciiTheme="minorHAnsi" w:hAnsiTheme="minorHAnsi" w:cstheme="minorHAnsi"/>
                <w:sz w:val="24"/>
                <w:highlight w:val="yellow"/>
              </w:rPr>
              <w:t>[=]</w:t>
            </w:r>
            <w:r w:rsidRPr="00CB17D6">
              <w:rPr>
                <w:rFonts w:asciiTheme="minorHAnsi" w:hAnsiTheme="minorHAnsi" w:cstheme="minorHAnsi"/>
                <w:sz w:val="24"/>
              </w:rPr>
              <w:t xml:space="preserve"> dias, a contar da Data de Emissão da CCI.</w:t>
            </w:r>
          </w:p>
        </w:tc>
      </w:tr>
      <w:tr w:rsidR="00D96FD8" w:rsidRPr="00792166" w14:paraId="72E547CB" w14:textId="77777777" w:rsidTr="003E24CC">
        <w:tc>
          <w:tcPr>
            <w:tcW w:w="4158" w:type="dxa"/>
          </w:tcPr>
          <w:p w14:paraId="244EC2BC" w14:textId="77777777" w:rsidR="00D96FD8" w:rsidRPr="00CB17D6" w:rsidDel="00C81259"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VALOR DO PRINCIPAL</w:t>
            </w:r>
          </w:p>
        </w:tc>
        <w:tc>
          <w:tcPr>
            <w:tcW w:w="5070" w:type="dxa"/>
          </w:tcPr>
          <w:p w14:paraId="7C917292" w14:textId="57E3D4E6" w:rsidR="00D96FD8" w:rsidRPr="00CB17D6" w:rsidDel="00C81259" w:rsidRDefault="00D96FD8">
            <w:pPr>
              <w:suppressAutoHyphens/>
              <w:spacing w:line="276" w:lineRule="auto"/>
              <w:contextualSpacing/>
              <w:jc w:val="both"/>
              <w:rPr>
                <w:rFonts w:asciiTheme="minorHAnsi" w:hAnsiTheme="minorHAnsi" w:cstheme="minorHAnsi"/>
                <w:sz w:val="24"/>
              </w:rPr>
              <w:pPrChange w:id="794" w:author="Mariana Alvarenga" w:date="2021-09-01T01:08:00Z">
                <w:pPr>
                  <w:suppressAutoHyphens/>
                  <w:spacing w:line="276" w:lineRule="auto"/>
                  <w:contextualSpacing/>
                </w:pPr>
              </w:pPrChange>
            </w:pPr>
            <w:r w:rsidRPr="00792166">
              <w:rPr>
                <w:rFonts w:asciiTheme="minorHAnsi" w:hAnsiTheme="minorHAnsi" w:cstheme="minorHAnsi"/>
                <w:sz w:val="24"/>
              </w:rPr>
              <w:t>R$24.4</w:t>
            </w:r>
            <w:ins w:id="795" w:author="Mariana Alvarenga" w:date="2021-08-31T21:55:00Z">
              <w:r w:rsidR="007543E1">
                <w:rPr>
                  <w:rFonts w:asciiTheme="minorHAnsi" w:hAnsiTheme="minorHAnsi" w:cstheme="minorHAnsi"/>
                  <w:sz w:val="24"/>
                </w:rPr>
                <w:t>1</w:t>
              </w:r>
            </w:ins>
            <w:del w:id="796" w:author="Mariana Alvarenga" w:date="2021-08-31T21:55:00Z">
              <w:r w:rsidRPr="00792166" w:rsidDel="007543E1">
                <w:rPr>
                  <w:rFonts w:asciiTheme="minorHAnsi" w:hAnsiTheme="minorHAnsi" w:cstheme="minorHAnsi"/>
                  <w:sz w:val="24"/>
                </w:rPr>
                <w:delText>9</w:delText>
              </w:r>
            </w:del>
            <w:r w:rsidRPr="00792166">
              <w:rPr>
                <w:rFonts w:asciiTheme="minorHAnsi" w:hAnsiTheme="minorHAnsi" w:cstheme="minorHAnsi"/>
                <w:sz w:val="24"/>
              </w:rPr>
              <w:t xml:space="preserve">0.000,00 (vinte e quatro milhões, quatrocentos e </w:t>
            </w:r>
            <w:del w:id="797" w:author="Mariana Alvarenga" w:date="2021-08-31T21:55:00Z">
              <w:r w:rsidRPr="00792166" w:rsidDel="005503BD">
                <w:rPr>
                  <w:rFonts w:asciiTheme="minorHAnsi" w:hAnsiTheme="minorHAnsi" w:cstheme="minorHAnsi"/>
                  <w:sz w:val="24"/>
                </w:rPr>
                <w:delText xml:space="preserve">noventa </w:delText>
              </w:r>
            </w:del>
            <w:ins w:id="798" w:author="Mariana Alvarenga" w:date="2021-08-31T21:55:00Z">
              <w:r w:rsidR="005503BD">
                <w:rPr>
                  <w:rFonts w:asciiTheme="minorHAnsi" w:hAnsiTheme="minorHAnsi" w:cstheme="minorHAnsi"/>
                  <w:sz w:val="24"/>
                </w:rPr>
                <w:t>dez</w:t>
              </w:r>
              <w:r w:rsidR="005503BD" w:rsidRPr="00792166">
                <w:rPr>
                  <w:rFonts w:asciiTheme="minorHAnsi" w:hAnsiTheme="minorHAnsi" w:cstheme="minorHAnsi"/>
                  <w:sz w:val="24"/>
                </w:rPr>
                <w:t xml:space="preserve"> </w:t>
              </w:r>
            </w:ins>
            <w:r w:rsidRPr="00792166">
              <w:rPr>
                <w:rFonts w:asciiTheme="minorHAnsi" w:hAnsiTheme="minorHAnsi" w:cstheme="minorHAnsi"/>
                <w:sz w:val="24"/>
              </w:rPr>
              <w:t>mil reais)</w:t>
            </w:r>
            <w:r w:rsidRPr="00CB17D6">
              <w:rPr>
                <w:rFonts w:asciiTheme="minorHAnsi" w:hAnsiTheme="minorHAnsi" w:cstheme="minorHAnsi"/>
                <w:sz w:val="24"/>
              </w:rPr>
              <w:t>, na Data de Emissão da CCI.</w:t>
            </w:r>
          </w:p>
        </w:tc>
      </w:tr>
      <w:tr w:rsidR="00D96FD8" w:rsidRPr="00792166" w14:paraId="7A1D043E" w14:textId="77777777" w:rsidTr="003E24CC">
        <w:trPr>
          <w:trHeight w:val="199"/>
        </w:trPr>
        <w:tc>
          <w:tcPr>
            <w:tcW w:w="4158" w:type="dxa"/>
          </w:tcPr>
          <w:p w14:paraId="61002138"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JUROS E ATUALIZAÇÃO MONETÁRIA</w:t>
            </w:r>
          </w:p>
        </w:tc>
        <w:tc>
          <w:tcPr>
            <w:tcW w:w="5070" w:type="dxa"/>
          </w:tcPr>
          <w:p w14:paraId="5D073F87" w14:textId="77777777" w:rsidR="00D96FD8" w:rsidRPr="00537A89" w:rsidRDefault="00D96FD8">
            <w:pPr>
              <w:suppressAutoHyphens/>
              <w:spacing w:line="276" w:lineRule="auto"/>
              <w:contextualSpacing/>
              <w:jc w:val="both"/>
              <w:rPr>
                <w:rFonts w:asciiTheme="minorHAnsi" w:hAnsiTheme="minorHAnsi" w:cstheme="minorHAnsi"/>
                <w:sz w:val="24"/>
              </w:rPr>
              <w:pPrChange w:id="799" w:author="Mariana Alvarenga" w:date="2021-09-01T01:08:00Z">
                <w:pPr>
                  <w:suppressAutoHyphens/>
                  <w:spacing w:line="276" w:lineRule="auto"/>
                  <w:contextualSpacing/>
                </w:pPr>
              </w:pPrChange>
            </w:pPr>
            <w:bookmarkStart w:id="800" w:name="_Hlk44684905"/>
            <w:r w:rsidRPr="00CB17D6">
              <w:rPr>
                <w:rFonts w:asciiTheme="minorHAnsi" w:hAnsiTheme="minorHAnsi" w:cstheme="minorHAnsi"/>
                <w:sz w:val="24"/>
              </w:rPr>
              <w:t xml:space="preserve">As Debêntures farão </w:t>
            </w:r>
            <w:r w:rsidRPr="00537A89">
              <w:rPr>
                <w:rFonts w:asciiTheme="minorHAnsi" w:hAnsiTheme="minorHAnsi" w:cstheme="minorHAnsi"/>
                <w:i/>
                <w:sz w:val="24"/>
              </w:rPr>
              <w:t>jus</w:t>
            </w:r>
            <w:r w:rsidRPr="00537A89">
              <w:rPr>
                <w:rFonts w:asciiTheme="minorHAnsi" w:hAnsiTheme="minorHAnsi" w:cstheme="minorHAnsi"/>
                <w:sz w:val="24"/>
              </w:rPr>
              <w:t xml:space="preserve"> ao pagamento de juros remuneratórios, incidentes sobre o Valor Nominal Unitário Atualizado, calculados de forma exponencial e cumulativa </w:t>
            </w:r>
            <w:r w:rsidRPr="00537A89">
              <w:rPr>
                <w:rFonts w:asciiTheme="minorHAnsi" w:hAnsiTheme="minorHAnsi" w:cstheme="minorHAnsi"/>
                <w:i/>
                <w:sz w:val="24"/>
              </w:rPr>
              <w:t>pro rata temporis</w:t>
            </w:r>
            <w:r w:rsidRPr="00537A89">
              <w:rPr>
                <w:rFonts w:asciiTheme="minorHAnsi" w:hAnsiTheme="minorHAnsi" w:cstheme="minorHAnsi"/>
                <w:sz w:val="24"/>
              </w:rPr>
              <w:t xml:space="preserve"> por Dias Úteis decorridos, correspondentes </w:t>
            </w:r>
            <w:bookmarkStart w:id="801" w:name="_Hlk44684807"/>
            <w:r w:rsidRPr="00537A89">
              <w:rPr>
                <w:rFonts w:asciiTheme="minorHAnsi" w:hAnsiTheme="minorHAnsi" w:cstheme="minorHAnsi"/>
                <w:sz w:val="24"/>
              </w:rPr>
              <w:t xml:space="preserve">a: </w:t>
            </w:r>
            <w:r w:rsidRPr="00537A89">
              <w:rPr>
                <w:rFonts w:asciiTheme="minorHAnsi" w:hAnsiTheme="minorHAnsi" w:cstheme="minorHAnsi"/>
                <w:b/>
                <w:bCs/>
                <w:sz w:val="24"/>
              </w:rPr>
              <w:t>(i)</w:t>
            </w:r>
            <w:r w:rsidRPr="00537A89">
              <w:rPr>
                <w:rFonts w:asciiTheme="minorHAnsi" w:hAnsiTheme="minorHAnsi" w:cstheme="minorHAnsi"/>
                <w:sz w:val="24"/>
              </w:rPr>
              <w:t xml:space="preserve"> 8,5% (oito inteiros e cinco décimos por cento) ao ano, base 252 (duzentos e cinquenta e dois) Dias Úteis</w:t>
            </w:r>
            <w:bookmarkEnd w:id="801"/>
            <w:r w:rsidRPr="00537A89">
              <w:rPr>
                <w:rFonts w:asciiTheme="minorHAnsi" w:hAnsiTheme="minorHAnsi" w:cstheme="minorHAnsi"/>
                <w:sz w:val="24"/>
              </w:rPr>
              <w:t xml:space="preserve">, até a Conclusão Física dos Empreendimentos Alvo; e </w:t>
            </w:r>
            <w:r w:rsidRPr="00537A89">
              <w:rPr>
                <w:rFonts w:asciiTheme="minorHAnsi" w:hAnsiTheme="minorHAnsi" w:cstheme="minorHAnsi"/>
                <w:b/>
                <w:bCs/>
                <w:sz w:val="24"/>
              </w:rPr>
              <w:t>(ii)</w:t>
            </w:r>
            <w:r w:rsidRPr="00537A89">
              <w:rPr>
                <w:rFonts w:asciiTheme="minorHAnsi" w:hAnsiTheme="minorHAnsi" w:cstheme="minorHAnsi"/>
                <w:sz w:val="24"/>
              </w:rPr>
              <w:t xml:space="preserve"> 7,9% (sete inteiros e nove décimos por cento) ao ano, base 252 (duzentos e cinquenta e dois) Dias Úteis, após a Conclusão Física dos Empreendimentos Alvo; </w:t>
            </w:r>
            <w:bookmarkEnd w:id="800"/>
            <w:r w:rsidRPr="00537A89">
              <w:rPr>
                <w:rFonts w:asciiTheme="minorHAnsi" w:hAnsiTheme="minorHAnsi" w:cstheme="minorHAnsi"/>
                <w:sz w:val="24"/>
              </w:rPr>
              <w:t>de acordo com a fórmula descrita na Cláusula 4.4.1 da Escritura.</w:t>
            </w:r>
          </w:p>
        </w:tc>
      </w:tr>
      <w:tr w:rsidR="00D96FD8" w:rsidRPr="00792166" w14:paraId="61DF3457" w14:textId="77777777" w:rsidTr="003E24CC">
        <w:trPr>
          <w:trHeight w:val="199"/>
        </w:trPr>
        <w:tc>
          <w:tcPr>
            <w:tcW w:w="4158" w:type="dxa"/>
          </w:tcPr>
          <w:p w14:paraId="4638B56F"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DATA DE VENCIMENTO FINAL</w:t>
            </w:r>
          </w:p>
        </w:tc>
        <w:tc>
          <w:tcPr>
            <w:tcW w:w="5070" w:type="dxa"/>
          </w:tcPr>
          <w:p w14:paraId="0895475B" w14:textId="44F59055" w:rsidR="00D96FD8" w:rsidRPr="00792166" w:rsidRDefault="00D96FD8">
            <w:pPr>
              <w:suppressAutoHyphens/>
              <w:spacing w:line="276" w:lineRule="auto"/>
              <w:contextualSpacing/>
              <w:jc w:val="both"/>
              <w:rPr>
                <w:rFonts w:asciiTheme="minorHAnsi" w:hAnsiTheme="minorHAnsi" w:cstheme="minorHAnsi"/>
                <w:sz w:val="24"/>
              </w:rPr>
              <w:pPrChange w:id="802" w:author="Mariana Alvarenga" w:date="2021-09-01T01:08:00Z">
                <w:pPr>
                  <w:suppressAutoHyphens/>
                  <w:spacing w:line="276" w:lineRule="auto"/>
                  <w:contextualSpacing/>
                </w:pPr>
              </w:pPrChange>
            </w:pPr>
            <w:del w:id="803" w:author="Mariana Alvarenga" w:date="2021-08-31T20:17:00Z">
              <w:r w:rsidRPr="00537A89" w:rsidDel="008D584F">
                <w:rPr>
                  <w:rFonts w:asciiTheme="minorHAnsi" w:hAnsiTheme="minorHAnsi" w:cstheme="minorHAnsi"/>
                  <w:sz w:val="24"/>
                  <w:highlight w:val="yellow"/>
                </w:rPr>
                <w:delText xml:space="preserve">31 </w:delText>
              </w:r>
            </w:del>
            <w:ins w:id="804" w:author="Mariana Alvarenga" w:date="2021-08-31T20:17:00Z">
              <w:r w:rsidR="008D584F">
                <w:rPr>
                  <w:rFonts w:asciiTheme="minorHAnsi" w:hAnsiTheme="minorHAnsi" w:cstheme="minorHAnsi"/>
                  <w:sz w:val="24"/>
                  <w:highlight w:val="yellow"/>
                </w:rPr>
                <w:t>22</w:t>
              </w:r>
              <w:r w:rsidR="008D584F" w:rsidRPr="00537A89">
                <w:rPr>
                  <w:rFonts w:asciiTheme="minorHAnsi" w:hAnsiTheme="minorHAnsi" w:cstheme="minorHAnsi"/>
                  <w:sz w:val="24"/>
                  <w:highlight w:val="yellow"/>
                </w:rPr>
                <w:t xml:space="preserve"> </w:t>
              </w:r>
            </w:ins>
            <w:r w:rsidRPr="00537A89">
              <w:rPr>
                <w:rFonts w:asciiTheme="minorHAnsi" w:hAnsiTheme="minorHAnsi" w:cstheme="minorHAnsi"/>
                <w:sz w:val="24"/>
                <w:highlight w:val="yellow"/>
              </w:rPr>
              <w:t xml:space="preserve">de </w:t>
            </w:r>
            <w:del w:id="805" w:author="Mariana Alvarenga" w:date="2021-08-31T20:17:00Z">
              <w:r w:rsidRPr="00537A89" w:rsidDel="008D584F">
                <w:rPr>
                  <w:rFonts w:asciiTheme="minorHAnsi" w:hAnsiTheme="minorHAnsi" w:cstheme="minorHAnsi"/>
                  <w:sz w:val="24"/>
                  <w:highlight w:val="yellow"/>
                </w:rPr>
                <w:delText xml:space="preserve">agosto </w:delText>
              </w:r>
            </w:del>
            <w:ins w:id="806" w:author="Mariana Alvarenga" w:date="2021-08-31T20:17:00Z">
              <w:r w:rsidR="008D584F">
                <w:rPr>
                  <w:rFonts w:asciiTheme="minorHAnsi" w:hAnsiTheme="minorHAnsi" w:cstheme="minorHAnsi"/>
                  <w:sz w:val="24"/>
                  <w:highlight w:val="yellow"/>
                </w:rPr>
                <w:t>setembro</w:t>
              </w:r>
              <w:r w:rsidR="008D584F" w:rsidRPr="00537A89">
                <w:rPr>
                  <w:rFonts w:asciiTheme="minorHAnsi" w:hAnsiTheme="minorHAnsi" w:cstheme="minorHAnsi"/>
                  <w:sz w:val="24"/>
                  <w:highlight w:val="yellow"/>
                </w:rPr>
                <w:t xml:space="preserve"> </w:t>
              </w:r>
            </w:ins>
            <w:r w:rsidRPr="00537A89">
              <w:rPr>
                <w:rFonts w:asciiTheme="minorHAnsi" w:hAnsiTheme="minorHAnsi" w:cstheme="minorHAnsi"/>
                <w:sz w:val="24"/>
                <w:highlight w:val="yellow"/>
              </w:rPr>
              <w:t xml:space="preserve">de </w:t>
            </w:r>
            <w:r w:rsidRPr="00537A89">
              <w:rPr>
                <w:rFonts w:asciiTheme="minorHAnsi" w:hAnsiTheme="minorHAnsi" w:cstheme="minorHAnsi"/>
                <w:sz w:val="24"/>
              </w:rPr>
              <w:t>2034</w:t>
            </w:r>
            <w:r w:rsidRPr="00792166">
              <w:rPr>
                <w:rFonts w:asciiTheme="minorHAnsi" w:hAnsiTheme="minorHAnsi" w:cstheme="minorHAnsi"/>
                <w:sz w:val="24"/>
              </w:rPr>
              <w:t>.</w:t>
            </w:r>
          </w:p>
        </w:tc>
      </w:tr>
      <w:tr w:rsidR="00D96FD8" w:rsidRPr="00792166" w14:paraId="5D798E2B" w14:textId="77777777" w:rsidTr="003E24CC">
        <w:trPr>
          <w:trHeight w:val="199"/>
        </w:trPr>
        <w:tc>
          <w:tcPr>
            <w:tcW w:w="4158" w:type="dxa"/>
          </w:tcPr>
          <w:p w14:paraId="4AE7D5FB"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ENCARGOS MORATÓRIOS</w:t>
            </w:r>
          </w:p>
        </w:tc>
        <w:tc>
          <w:tcPr>
            <w:tcW w:w="5070" w:type="dxa"/>
          </w:tcPr>
          <w:p w14:paraId="3B08D8FF" w14:textId="77777777" w:rsidR="00D96FD8" w:rsidRPr="00537A89" w:rsidRDefault="00D96FD8">
            <w:pPr>
              <w:suppressAutoHyphens/>
              <w:spacing w:line="276" w:lineRule="auto"/>
              <w:contextualSpacing/>
              <w:jc w:val="both"/>
              <w:rPr>
                <w:rFonts w:asciiTheme="minorHAnsi" w:hAnsiTheme="minorHAnsi" w:cstheme="minorHAnsi"/>
                <w:sz w:val="24"/>
              </w:rPr>
              <w:pPrChange w:id="807" w:author="Mariana Alvarenga" w:date="2021-09-01T01:08:00Z">
                <w:pPr>
                  <w:suppressAutoHyphens/>
                  <w:spacing w:line="276" w:lineRule="auto"/>
                  <w:contextualSpacing/>
                </w:pPr>
              </w:pPrChange>
            </w:pPr>
            <w:r w:rsidRPr="00CB17D6">
              <w:rPr>
                <w:rFonts w:asciiTheme="minorHAnsi" w:hAnsiTheme="minorHAnsi" w:cstheme="minorHAnsi"/>
                <w:sz w:val="24"/>
              </w:rPr>
              <w:t xml:space="preserve">Sem prejuízo dos Juros Remuneratórios, ocorrendo impontualidade no pagamento, pela </w:t>
            </w:r>
            <w:r w:rsidRPr="00537A89">
              <w:rPr>
                <w:rFonts w:asciiTheme="minorHAnsi" w:hAnsiTheme="minorHAnsi" w:cstheme="minorHAnsi"/>
                <w:sz w:val="24"/>
              </w:rPr>
              <w:t xml:space="preserve">Devedora, de quaisquer obrigações pecuniárias relativas às Debêntures nos termos da Escritura, os débitos vencidos e não pagos serão acrescidos de juros de mora de 1% (um por cento) ao mês, calculados </w:t>
            </w:r>
            <w:r w:rsidRPr="00537A89">
              <w:rPr>
                <w:rFonts w:asciiTheme="minorHAnsi" w:hAnsiTheme="minorHAnsi" w:cstheme="minorHAnsi"/>
                <w:i/>
                <w:sz w:val="24"/>
              </w:rPr>
              <w:t>pro rata temporis</w:t>
            </w:r>
            <w:r w:rsidRPr="00537A89">
              <w:rPr>
                <w:rFonts w:asciiTheme="minorHAnsi" w:hAnsiTheme="minorHAnsi" w:cstheme="minorHAnsi"/>
                <w:sz w:val="24"/>
              </w:rPr>
              <w:t xml:space="preserve">, desde a data de </w:t>
            </w:r>
            <w:r w:rsidRPr="00537A89">
              <w:rPr>
                <w:rFonts w:asciiTheme="minorHAnsi" w:hAnsiTheme="minorHAnsi" w:cstheme="minorHAnsi"/>
                <w:sz w:val="24"/>
              </w:rPr>
              <w:lastRenderedPageBreak/>
              <w:t>inadimplemento até a data do efetivo pagamento, bem como de multa moratória de 2% (dois por cento) sobre o valor devido, independentemente de aviso, notificação ou interpelação judicial ou extrajudicial.</w:t>
            </w:r>
          </w:p>
        </w:tc>
      </w:tr>
      <w:tr w:rsidR="00D96FD8" w:rsidRPr="00792166" w14:paraId="0A75C059" w14:textId="77777777" w:rsidTr="003E24CC">
        <w:trPr>
          <w:trHeight w:val="199"/>
        </w:trPr>
        <w:tc>
          <w:tcPr>
            <w:tcW w:w="4158" w:type="dxa"/>
          </w:tcPr>
          <w:p w14:paraId="1B4FF82A"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lastRenderedPageBreak/>
              <w:t>DATA, FORMA E PERIODICIDADE DE PAGAMENTO DAS PARCELAS</w:t>
            </w:r>
          </w:p>
        </w:tc>
        <w:tc>
          <w:tcPr>
            <w:tcW w:w="5070" w:type="dxa"/>
          </w:tcPr>
          <w:p w14:paraId="65F0365A" w14:textId="77777777" w:rsidR="00D96FD8" w:rsidRPr="00537A89" w:rsidRDefault="00D96FD8">
            <w:pPr>
              <w:suppressAutoHyphens/>
              <w:spacing w:line="276" w:lineRule="auto"/>
              <w:contextualSpacing/>
              <w:jc w:val="both"/>
              <w:rPr>
                <w:rFonts w:asciiTheme="minorHAnsi" w:hAnsiTheme="minorHAnsi" w:cstheme="minorHAnsi"/>
                <w:sz w:val="24"/>
              </w:rPr>
              <w:pPrChange w:id="808" w:author="Mariana Alvarenga" w:date="2021-09-01T01:08:00Z">
                <w:pPr>
                  <w:suppressAutoHyphens/>
                  <w:spacing w:line="276" w:lineRule="auto"/>
                  <w:contextualSpacing/>
                </w:pPr>
              </w:pPrChange>
            </w:pPr>
            <w:r w:rsidRPr="00537A89">
              <w:rPr>
                <w:rFonts w:asciiTheme="minorHAnsi" w:hAnsiTheme="minorHAnsi" w:cstheme="minorHAnsi"/>
                <w:sz w:val="24"/>
              </w:rPr>
              <w:t>Conforme estabelecido na Escritura de Emissão de Debêntures, observado o Período de Carência, as Debêntures farão jus ao recebimento de parcelas mensais de Amortização Programada, conforme previsto no Anexo VII</w:t>
            </w:r>
            <w:r w:rsidRPr="00CB17D6">
              <w:rPr>
                <w:rFonts w:asciiTheme="minorHAnsi" w:hAnsiTheme="minorHAnsi" w:cstheme="minorHAnsi"/>
                <w:sz w:val="24"/>
              </w:rPr>
              <w:t xml:space="preserve"> à Escritura de Emissão de Debêntures.</w:t>
            </w:r>
          </w:p>
          <w:p w14:paraId="4B620565" w14:textId="77777777" w:rsidR="00D96FD8" w:rsidRPr="00537A89" w:rsidRDefault="00D96FD8">
            <w:pPr>
              <w:suppressAutoHyphens/>
              <w:spacing w:line="276" w:lineRule="auto"/>
              <w:contextualSpacing/>
              <w:jc w:val="both"/>
              <w:rPr>
                <w:rFonts w:asciiTheme="minorHAnsi" w:hAnsiTheme="minorHAnsi" w:cstheme="minorHAnsi"/>
                <w:sz w:val="24"/>
              </w:rPr>
              <w:pPrChange w:id="809" w:author="Mariana Alvarenga" w:date="2021-09-01T01:08:00Z">
                <w:pPr>
                  <w:suppressAutoHyphens/>
                  <w:spacing w:line="276" w:lineRule="auto"/>
                  <w:contextualSpacing/>
                </w:pPr>
              </w:pPrChange>
            </w:pPr>
          </w:p>
        </w:tc>
      </w:tr>
    </w:tbl>
    <w:p w14:paraId="6260C2D6" w14:textId="77777777" w:rsidR="00D96FD8" w:rsidRPr="00CB17D6" w:rsidRDefault="00D96FD8" w:rsidP="00D96FD8">
      <w:pPr>
        <w:tabs>
          <w:tab w:val="left" w:pos="9356"/>
        </w:tabs>
        <w:suppressAutoHyphens/>
        <w:spacing w:line="276" w:lineRule="auto"/>
        <w:contextualSpacing/>
        <w:rPr>
          <w:rFonts w:asciiTheme="minorHAnsi" w:hAnsiTheme="minorHAnsi" w:cstheme="minorHAnsi"/>
          <w:b/>
          <w:caps/>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96FD8" w:rsidRPr="00792166" w14:paraId="15AD5B93" w14:textId="77777777" w:rsidTr="003E24CC">
        <w:trPr>
          <w:trHeight w:val="195"/>
        </w:trPr>
        <w:tc>
          <w:tcPr>
            <w:tcW w:w="9228" w:type="dxa"/>
          </w:tcPr>
          <w:p w14:paraId="351F87E6" w14:textId="77777777" w:rsidR="00D96FD8" w:rsidRPr="00537A89"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8. GARANTIAS</w:t>
            </w:r>
            <w:r w:rsidRPr="00537A89">
              <w:rPr>
                <w:rFonts w:asciiTheme="minorHAnsi" w:hAnsiTheme="minorHAnsi" w:cstheme="minorHAnsi"/>
                <w:b/>
                <w:sz w:val="24"/>
              </w:rPr>
              <w:t xml:space="preserve"> ADICIONAIS</w:t>
            </w:r>
          </w:p>
        </w:tc>
      </w:tr>
      <w:tr w:rsidR="00D96FD8" w:rsidRPr="00792166" w14:paraId="037D1C62" w14:textId="77777777" w:rsidTr="003E24CC">
        <w:tc>
          <w:tcPr>
            <w:tcW w:w="9228" w:type="dxa"/>
            <w:shd w:val="clear" w:color="auto" w:fill="auto"/>
          </w:tcPr>
          <w:p w14:paraId="369EC1C9"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A CCI </w:t>
            </w:r>
            <w:r w:rsidRPr="00792166">
              <w:rPr>
                <w:rFonts w:asciiTheme="minorHAnsi" w:hAnsiTheme="minorHAnsi" w:cstheme="minorHAnsi"/>
                <w:sz w:val="24"/>
              </w:rPr>
              <w:t>será emitida com lastro em Créditos Imobiliários</w:t>
            </w:r>
            <w:r w:rsidRPr="00792166">
              <w:rPr>
                <w:rFonts w:asciiTheme="minorHAnsi" w:hAnsiTheme="minorHAnsi" w:cstheme="minorHAnsi"/>
                <w:color w:val="000000"/>
                <w:sz w:val="24"/>
              </w:rPr>
              <w:t xml:space="preserve"> </w:t>
            </w:r>
            <w:r w:rsidRPr="00792166">
              <w:rPr>
                <w:rFonts w:asciiTheme="minorHAnsi" w:hAnsiTheme="minorHAnsi" w:cstheme="minorHAnsi"/>
                <w:sz w:val="24"/>
              </w:rPr>
              <w:t>garantidos pela: (i) Fiança (conforme definida na Escritura); (ii) Alienação Fiduciária de Participações Societárias (conforme definida no Contrato de Alienação Fiduciária de Participações Societárias); e (iii) Cessão Fiduciária de Direitos (conforme definida no Contrato de Cessão Fiduciária de Direitos).</w:t>
            </w:r>
            <w:r w:rsidRPr="00CB17D6">
              <w:rPr>
                <w:rFonts w:asciiTheme="minorHAnsi" w:hAnsiTheme="minorHAnsi" w:cstheme="minorHAnsi"/>
                <w:sz w:val="24"/>
              </w:rPr>
              <w:t xml:space="preserve"> </w:t>
            </w:r>
          </w:p>
        </w:tc>
      </w:tr>
      <w:bookmarkEnd w:id="781"/>
    </w:tbl>
    <w:p w14:paraId="23C65994" w14:textId="77777777" w:rsidR="00116CE0" w:rsidRPr="00865924" w:rsidRDefault="00116CE0" w:rsidP="009E7174">
      <w:pPr>
        <w:spacing w:line="320" w:lineRule="exact"/>
        <w:rPr>
          <w:rFonts w:asciiTheme="minorHAnsi" w:hAnsiTheme="minorHAnsi" w:cstheme="minorHAnsi"/>
          <w:b/>
          <w:color w:val="000000"/>
          <w:sz w:val="24"/>
        </w:rPr>
      </w:pPr>
      <w:r w:rsidRPr="00865924">
        <w:rPr>
          <w:rFonts w:asciiTheme="minorHAnsi" w:hAnsiTheme="minorHAnsi" w:cstheme="minorHAnsi"/>
          <w:b/>
          <w:color w:val="000000"/>
          <w:sz w:val="24"/>
        </w:rPr>
        <w:br w:type="page"/>
      </w:r>
    </w:p>
    <w:p w14:paraId="0B6750EB" w14:textId="77777777" w:rsidR="00116CE0" w:rsidRPr="00865924" w:rsidRDefault="00116CE0" w:rsidP="009E7174">
      <w:pPr>
        <w:suppressAutoHyphens/>
        <w:spacing w:line="320" w:lineRule="exact"/>
        <w:contextualSpacing/>
        <w:jc w:val="center"/>
        <w:rPr>
          <w:rFonts w:asciiTheme="minorHAnsi" w:hAnsiTheme="minorHAnsi" w:cstheme="minorHAnsi"/>
          <w:b/>
          <w:color w:val="000000"/>
          <w:sz w:val="24"/>
        </w:rPr>
      </w:pPr>
      <w:r w:rsidRPr="00865924">
        <w:rPr>
          <w:rFonts w:asciiTheme="minorHAnsi" w:hAnsiTheme="minorHAnsi" w:cstheme="minorHAnsi"/>
          <w:b/>
          <w:color w:val="000000"/>
          <w:sz w:val="24"/>
        </w:rPr>
        <w:lastRenderedPageBreak/>
        <w:t xml:space="preserve">CCI nº 2 </w:t>
      </w:r>
    </w:p>
    <w:p w14:paraId="31F276D9" w14:textId="77777777" w:rsidR="00D96FD8" w:rsidRPr="00537A89" w:rsidRDefault="00D96FD8" w:rsidP="00D96FD8">
      <w:pPr>
        <w:suppressAutoHyphens/>
        <w:spacing w:line="276" w:lineRule="auto"/>
        <w:contextualSpacing/>
        <w:jc w:val="center"/>
        <w:rPr>
          <w:rFonts w:asciiTheme="minorHAnsi" w:hAnsiTheme="minorHAnsi" w:cstheme="minorHAnsi"/>
          <w:b/>
          <w:color w:val="000000"/>
          <w:sz w:val="24"/>
        </w:rPr>
      </w:pP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4956"/>
      </w:tblGrid>
      <w:tr w:rsidR="00D96FD8" w:rsidRPr="00792166" w14:paraId="6D328DAB" w14:textId="77777777" w:rsidTr="003E24CC">
        <w:tc>
          <w:tcPr>
            <w:tcW w:w="4278" w:type="dxa"/>
          </w:tcPr>
          <w:p w14:paraId="3DC63B79"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CÉDULA DE CRÉDITO IMOBILIÁRIO</w:t>
            </w:r>
          </w:p>
        </w:tc>
        <w:tc>
          <w:tcPr>
            <w:tcW w:w="4956" w:type="dxa"/>
          </w:tcPr>
          <w:p w14:paraId="78E46639"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DATA DE EMISSÃO:</w:t>
            </w:r>
            <w:r w:rsidRPr="00537A89">
              <w:rPr>
                <w:rFonts w:asciiTheme="minorHAnsi" w:hAnsiTheme="minorHAnsi" w:cstheme="minorHAnsi"/>
                <w:sz w:val="24"/>
              </w:rPr>
              <w:t xml:space="preserve">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2021</w:t>
            </w:r>
          </w:p>
        </w:tc>
      </w:tr>
    </w:tbl>
    <w:p w14:paraId="4771C7CA"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8"/>
        <w:gridCol w:w="190"/>
        <w:gridCol w:w="1348"/>
        <w:gridCol w:w="151"/>
        <w:gridCol w:w="1134"/>
        <w:gridCol w:w="253"/>
        <w:gridCol w:w="1164"/>
        <w:gridCol w:w="374"/>
        <w:gridCol w:w="335"/>
        <w:gridCol w:w="709"/>
        <w:gridCol w:w="494"/>
        <w:gridCol w:w="158"/>
        <w:gridCol w:w="1350"/>
      </w:tblGrid>
      <w:tr w:rsidR="00D96FD8" w:rsidRPr="00792166" w14:paraId="2EE49E91" w14:textId="77777777" w:rsidTr="003E24CC">
        <w:tc>
          <w:tcPr>
            <w:tcW w:w="1538" w:type="dxa"/>
            <w:vAlign w:val="center"/>
          </w:tcPr>
          <w:p w14:paraId="730A7529" w14:textId="77777777" w:rsidR="00D96FD8" w:rsidRPr="00537A89" w:rsidRDefault="00D96FD8" w:rsidP="003E24CC">
            <w:pPr>
              <w:suppressAutoHyphens/>
              <w:spacing w:line="276" w:lineRule="auto"/>
              <w:contextualSpacing/>
              <w:jc w:val="center"/>
              <w:rPr>
                <w:rFonts w:asciiTheme="minorHAnsi" w:hAnsiTheme="minorHAnsi" w:cstheme="minorHAnsi"/>
                <w:b/>
                <w:sz w:val="24"/>
              </w:rPr>
            </w:pPr>
            <w:r w:rsidRPr="00537A89">
              <w:rPr>
                <w:rFonts w:asciiTheme="minorHAnsi" w:hAnsiTheme="minorHAnsi" w:cstheme="minorHAnsi"/>
                <w:b/>
                <w:sz w:val="24"/>
              </w:rPr>
              <w:t>SÉRIE</w:t>
            </w:r>
          </w:p>
        </w:tc>
        <w:tc>
          <w:tcPr>
            <w:tcW w:w="1538" w:type="dxa"/>
            <w:gridSpan w:val="2"/>
            <w:vAlign w:val="center"/>
          </w:tcPr>
          <w:p w14:paraId="733D8B7F" w14:textId="77777777" w:rsidR="00D96FD8" w:rsidRPr="00537A89" w:rsidRDefault="00D96FD8" w:rsidP="003E24CC">
            <w:pPr>
              <w:suppressAutoHyphens/>
              <w:spacing w:line="276" w:lineRule="auto"/>
              <w:contextualSpacing/>
              <w:jc w:val="center"/>
              <w:rPr>
                <w:rFonts w:asciiTheme="minorHAnsi" w:hAnsiTheme="minorHAnsi" w:cstheme="minorHAnsi"/>
                <w:sz w:val="24"/>
              </w:rPr>
            </w:pPr>
            <w:r w:rsidRPr="00537A89">
              <w:rPr>
                <w:rFonts w:asciiTheme="minorHAnsi" w:hAnsiTheme="minorHAnsi" w:cstheme="minorHAnsi"/>
                <w:sz w:val="24"/>
              </w:rPr>
              <w:t>Única</w:t>
            </w:r>
          </w:p>
        </w:tc>
        <w:tc>
          <w:tcPr>
            <w:tcW w:w="1538" w:type="dxa"/>
            <w:gridSpan w:val="3"/>
            <w:vAlign w:val="center"/>
          </w:tcPr>
          <w:p w14:paraId="1B1D6CAB" w14:textId="77777777" w:rsidR="00D96FD8" w:rsidRPr="00537A89" w:rsidRDefault="00D96FD8" w:rsidP="003E24CC">
            <w:pPr>
              <w:suppressAutoHyphens/>
              <w:spacing w:line="276" w:lineRule="auto"/>
              <w:contextualSpacing/>
              <w:jc w:val="center"/>
              <w:rPr>
                <w:rFonts w:asciiTheme="minorHAnsi" w:hAnsiTheme="minorHAnsi" w:cstheme="minorHAnsi"/>
                <w:b/>
                <w:sz w:val="24"/>
              </w:rPr>
            </w:pPr>
            <w:r w:rsidRPr="00537A89">
              <w:rPr>
                <w:rFonts w:asciiTheme="minorHAnsi" w:hAnsiTheme="minorHAnsi" w:cstheme="minorHAnsi"/>
                <w:b/>
                <w:sz w:val="24"/>
              </w:rPr>
              <w:t>NÚMERO</w:t>
            </w:r>
          </w:p>
        </w:tc>
        <w:tc>
          <w:tcPr>
            <w:tcW w:w="1538" w:type="dxa"/>
            <w:gridSpan w:val="2"/>
            <w:vAlign w:val="center"/>
          </w:tcPr>
          <w:p w14:paraId="52DE9464" w14:textId="77777777" w:rsidR="00D96FD8" w:rsidRPr="00537A89" w:rsidRDefault="00D96FD8" w:rsidP="003E24CC">
            <w:pPr>
              <w:suppressAutoHyphens/>
              <w:spacing w:line="276" w:lineRule="auto"/>
              <w:contextualSpacing/>
              <w:jc w:val="center"/>
              <w:rPr>
                <w:rFonts w:asciiTheme="minorHAnsi" w:hAnsiTheme="minorHAnsi" w:cstheme="minorHAnsi"/>
                <w:sz w:val="24"/>
              </w:rPr>
            </w:pPr>
            <w:r w:rsidRPr="00537A89">
              <w:rPr>
                <w:rFonts w:asciiTheme="minorHAnsi" w:hAnsiTheme="minorHAnsi" w:cstheme="minorHAnsi"/>
                <w:sz w:val="24"/>
              </w:rPr>
              <w:t>02</w:t>
            </w:r>
          </w:p>
        </w:tc>
        <w:tc>
          <w:tcPr>
            <w:tcW w:w="1538" w:type="dxa"/>
            <w:gridSpan w:val="3"/>
            <w:vAlign w:val="center"/>
          </w:tcPr>
          <w:p w14:paraId="3FEFA9FA" w14:textId="77777777" w:rsidR="00D96FD8" w:rsidRPr="00537A89" w:rsidRDefault="00D96FD8" w:rsidP="003E24CC">
            <w:pPr>
              <w:suppressAutoHyphens/>
              <w:spacing w:line="276" w:lineRule="auto"/>
              <w:contextualSpacing/>
              <w:jc w:val="center"/>
              <w:rPr>
                <w:rFonts w:asciiTheme="minorHAnsi" w:hAnsiTheme="minorHAnsi" w:cstheme="minorHAnsi"/>
                <w:b/>
                <w:sz w:val="24"/>
              </w:rPr>
            </w:pPr>
            <w:r w:rsidRPr="00537A89">
              <w:rPr>
                <w:rFonts w:asciiTheme="minorHAnsi" w:hAnsiTheme="minorHAnsi" w:cstheme="minorHAnsi"/>
                <w:b/>
                <w:sz w:val="24"/>
              </w:rPr>
              <w:t>TIPO DE CCI</w:t>
            </w:r>
          </w:p>
        </w:tc>
        <w:tc>
          <w:tcPr>
            <w:tcW w:w="1508" w:type="dxa"/>
            <w:gridSpan w:val="2"/>
            <w:vAlign w:val="center"/>
          </w:tcPr>
          <w:p w14:paraId="6858BA01" w14:textId="77777777" w:rsidR="00D96FD8" w:rsidRPr="00537A89" w:rsidRDefault="00D96FD8" w:rsidP="003E24CC">
            <w:pPr>
              <w:suppressAutoHyphens/>
              <w:spacing w:line="276" w:lineRule="auto"/>
              <w:contextualSpacing/>
              <w:jc w:val="center"/>
              <w:rPr>
                <w:rFonts w:asciiTheme="minorHAnsi" w:hAnsiTheme="minorHAnsi" w:cstheme="minorHAnsi"/>
                <w:sz w:val="24"/>
              </w:rPr>
            </w:pPr>
            <w:r w:rsidRPr="00537A89">
              <w:rPr>
                <w:rFonts w:asciiTheme="minorHAnsi" w:hAnsiTheme="minorHAnsi" w:cstheme="minorHAnsi"/>
                <w:sz w:val="24"/>
              </w:rPr>
              <w:t xml:space="preserve">Integral </w:t>
            </w:r>
          </w:p>
        </w:tc>
      </w:tr>
      <w:tr w:rsidR="00D96FD8" w:rsidRPr="00792166" w14:paraId="1369FBAA" w14:textId="77777777" w:rsidTr="003E24CC">
        <w:tc>
          <w:tcPr>
            <w:tcW w:w="9198" w:type="dxa"/>
            <w:gridSpan w:val="13"/>
          </w:tcPr>
          <w:p w14:paraId="13A3F13A" w14:textId="77777777" w:rsidR="00D96FD8" w:rsidRPr="00CB17D6"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1. EMISSORA</w:t>
            </w:r>
          </w:p>
        </w:tc>
      </w:tr>
      <w:tr w:rsidR="00D96FD8" w:rsidRPr="00792166" w14:paraId="65ED6709" w14:textId="77777777" w:rsidTr="003E24CC">
        <w:tc>
          <w:tcPr>
            <w:tcW w:w="9198" w:type="dxa"/>
            <w:gridSpan w:val="13"/>
          </w:tcPr>
          <w:p w14:paraId="63E86812"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b/>
                <w:sz w:val="24"/>
              </w:rPr>
              <w:t>TRUE SECURITIZADORA S.A.</w:t>
            </w:r>
          </w:p>
        </w:tc>
      </w:tr>
      <w:tr w:rsidR="00D96FD8" w:rsidRPr="00792166" w14:paraId="305368CF" w14:textId="77777777" w:rsidTr="003E24CC">
        <w:tc>
          <w:tcPr>
            <w:tcW w:w="9198" w:type="dxa"/>
            <w:gridSpan w:val="13"/>
          </w:tcPr>
          <w:p w14:paraId="5F969EB5"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CNPJ: 12.130.744/0001-00</w:t>
            </w:r>
          </w:p>
        </w:tc>
      </w:tr>
      <w:tr w:rsidR="00D96FD8" w:rsidRPr="00792166" w14:paraId="1B1AB3C6" w14:textId="77777777" w:rsidTr="003E24CC">
        <w:tc>
          <w:tcPr>
            <w:tcW w:w="9198" w:type="dxa"/>
            <w:gridSpan w:val="13"/>
          </w:tcPr>
          <w:p w14:paraId="0AE8ABFD"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ENDEREÇO: Avenida Santo Amaro, nº 48, 1º andar, conjunto 12</w:t>
            </w:r>
          </w:p>
        </w:tc>
      </w:tr>
      <w:tr w:rsidR="00D96FD8" w:rsidRPr="00792166" w14:paraId="1BCB3E59" w14:textId="77777777" w:rsidTr="003E24CC">
        <w:tc>
          <w:tcPr>
            <w:tcW w:w="1728" w:type="dxa"/>
            <w:gridSpan w:val="2"/>
          </w:tcPr>
          <w:p w14:paraId="6A6F6282"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BAIRRO</w:t>
            </w:r>
          </w:p>
        </w:tc>
        <w:tc>
          <w:tcPr>
            <w:tcW w:w="1499" w:type="dxa"/>
            <w:gridSpan w:val="2"/>
          </w:tcPr>
          <w:p w14:paraId="4E22FC2D"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Vila Nova Conceição</w:t>
            </w:r>
          </w:p>
        </w:tc>
        <w:tc>
          <w:tcPr>
            <w:tcW w:w="1134" w:type="dxa"/>
          </w:tcPr>
          <w:p w14:paraId="2F313A38"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CIDADE</w:t>
            </w:r>
          </w:p>
        </w:tc>
        <w:tc>
          <w:tcPr>
            <w:tcW w:w="1417" w:type="dxa"/>
            <w:gridSpan w:val="2"/>
          </w:tcPr>
          <w:p w14:paraId="0E933117"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Calibri" w:hAnsiTheme="minorHAnsi" w:cstheme="minorHAnsi"/>
                <w:sz w:val="24"/>
              </w:rPr>
              <w:t>São Paulo</w:t>
            </w:r>
          </w:p>
        </w:tc>
        <w:tc>
          <w:tcPr>
            <w:tcW w:w="709" w:type="dxa"/>
            <w:gridSpan w:val="2"/>
          </w:tcPr>
          <w:p w14:paraId="3FCF026B"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UF</w:t>
            </w:r>
          </w:p>
        </w:tc>
        <w:tc>
          <w:tcPr>
            <w:tcW w:w="709" w:type="dxa"/>
          </w:tcPr>
          <w:p w14:paraId="039C8C28"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SP</w:t>
            </w:r>
          </w:p>
        </w:tc>
        <w:tc>
          <w:tcPr>
            <w:tcW w:w="652" w:type="dxa"/>
            <w:gridSpan w:val="2"/>
          </w:tcPr>
          <w:p w14:paraId="27B9805F"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CEP</w:t>
            </w:r>
          </w:p>
        </w:tc>
        <w:tc>
          <w:tcPr>
            <w:tcW w:w="1350" w:type="dxa"/>
          </w:tcPr>
          <w:p w14:paraId="127E8BF0" w14:textId="77777777" w:rsidR="00D96FD8" w:rsidRPr="00537A89" w:rsidRDefault="00D96FD8" w:rsidP="003E24CC">
            <w:pPr>
              <w:suppressAutoHyphens/>
              <w:spacing w:line="276" w:lineRule="auto"/>
              <w:contextualSpacing/>
              <w:rPr>
                <w:rFonts w:asciiTheme="minorHAnsi" w:hAnsiTheme="minorHAnsi" w:cstheme="minorHAnsi"/>
                <w:color w:val="000000"/>
                <w:sz w:val="24"/>
              </w:rPr>
            </w:pPr>
            <w:r w:rsidRPr="00537A89">
              <w:rPr>
                <w:rFonts w:asciiTheme="minorHAnsi" w:hAnsiTheme="minorHAnsi" w:cstheme="minorHAnsi"/>
                <w:sz w:val="24"/>
              </w:rPr>
              <w:t>04506-000</w:t>
            </w:r>
          </w:p>
        </w:tc>
      </w:tr>
    </w:tbl>
    <w:p w14:paraId="5F238CBC" w14:textId="77777777" w:rsidR="00D96FD8" w:rsidRPr="00CB17D6" w:rsidRDefault="00D96FD8" w:rsidP="00D96FD8">
      <w:pPr>
        <w:suppressAutoHyphens/>
        <w:spacing w:line="276" w:lineRule="auto"/>
        <w:contextualSpacing/>
        <w:rPr>
          <w:rFonts w:asciiTheme="minorHAnsi" w:hAnsiTheme="minorHAnsi" w:cstheme="minorHAnsi"/>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134"/>
        <w:gridCol w:w="1134"/>
        <w:gridCol w:w="1417"/>
        <w:gridCol w:w="709"/>
        <w:gridCol w:w="709"/>
        <w:gridCol w:w="709"/>
        <w:gridCol w:w="1323"/>
      </w:tblGrid>
      <w:tr w:rsidR="00D96FD8" w:rsidRPr="00792166" w14:paraId="771653E2" w14:textId="77777777" w:rsidTr="003E24CC">
        <w:tc>
          <w:tcPr>
            <w:tcW w:w="9228" w:type="dxa"/>
            <w:gridSpan w:val="8"/>
          </w:tcPr>
          <w:p w14:paraId="71DAEF2C"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2. INSTITUIÇÃO CUSTODIANTE</w:t>
            </w:r>
          </w:p>
        </w:tc>
      </w:tr>
      <w:tr w:rsidR="00D96FD8" w:rsidRPr="00792166" w14:paraId="54D681A4" w14:textId="77777777" w:rsidTr="003E24CC">
        <w:tc>
          <w:tcPr>
            <w:tcW w:w="9228" w:type="dxa"/>
            <w:gridSpan w:val="8"/>
          </w:tcPr>
          <w:p w14:paraId="2E9CEA55" w14:textId="77777777" w:rsidR="00D96FD8" w:rsidRPr="00537A89" w:rsidRDefault="00D96FD8" w:rsidP="003E24CC">
            <w:pPr>
              <w:suppressAutoHyphens/>
              <w:spacing w:line="276" w:lineRule="auto"/>
              <w:contextualSpacing/>
              <w:rPr>
                <w:rFonts w:asciiTheme="minorHAnsi" w:hAnsiTheme="minorHAnsi" w:cstheme="minorHAnsi"/>
                <w:b/>
                <w:sz w:val="24"/>
              </w:rPr>
            </w:pPr>
            <w:r w:rsidRPr="00CB17D6">
              <w:rPr>
                <w:rFonts w:asciiTheme="minorHAnsi" w:eastAsia="MS Mincho" w:hAnsiTheme="minorHAnsi" w:cstheme="minorHAnsi"/>
                <w:b/>
                <w:sz w:val="24"/>
              </w:rPr>
              <w:t>SIMPLIFIC PAVARINI DISTRIBUIDORA DE TÍTULOS E VALORES MOBILIÁRIOS LTDA</w:t>
            </w:r>
            <w:r w:rsidRPr="00CB17D6">
              <w:rPr>
                <w:rFonts w:asciiTheme="minorHAnsi" w:eastAsia="MS Mincho" w:hAnsiTheme="minorHAnsi" w:cstheme="minorHAnsi"/>
                <w:sz w:val="24"/>
              </w:rPr>
              <w:t>.</w:t>
            </w:r>
          </w:p>
        </w:tc>
      </w:tr>
      <w:tr w:rsidR="00D96FD8" w:rsidRPr="00792166" w14:paraId="3DA2E705" w14:textId="77777777" w:rsidTr="003E24CC">
        <w:tc>
          <w:tcPr>
            <w:tcW w:w="9228" w:type="dxa"/>
            <w:gridSpan w:val="8"/>
          </w:tcPr>
          <w:p w14:paraId="44384459"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CNPJ: </w:t>
            </w:r>
            <w:r w:rsidRPr="00CB17D6">
              <w:rPr>
                <w:rFonts w:asciiTheme="minorHAnsi" w:eastAsia="MS Mincho" w:hAnsiTheme="minorHAnsi" w:cstheme="minorHAnsi"/>
                <w:sz w:val="24"/>
              </w:rPr>
              <w:t>15.227.994/0004-01</w:t>
            </w:r>
          </w:p>
        </w:tc>
      </w:tr>
      <w:tr w:rsidR="00D96FD8" w:rsidRPr="00792166" w14:paraId="7475E743" w14:textId="77777777" w:rsidTr="003E24CC">
        <w:tc>
          <w:tcPr>
            <w:tcW w:w="9228" w:type="dxa"/>
            <w:gridSpan w:val="8"/>
          </w:tcPr>
          <w:p w14:paraId="2D8578BE"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ENDEREÇO: </w:t>
            </w:r>
            <w:r w:rsidRPr="00CB17D6">
              <w:rPr>
                <w:rFonts w:asciiTheme="minorHAnsi" w:eastAsia="MS Mincho" w:hAnsiTheme="minorHAnsi" w:cstheme="minorHAnsi"/>
                <w:sz w:val="24"/>
              </w:rPr>
              <w:t>Rua Joaquim Floriano, nº 466, Bloco B, Sala 1.401</w:t>
            </w:r>
          </w:p>
        </w:tc>
      </w:tr>
      <w:tr w:rsidR="00D96FD8" w:rsidRPr="00792166" w14:paraId="4C968760" w14:textId="77777777" w:rsidTr="003E24CC">
        <w:tc>
          <w:tcPr>
            <w:tcW w:w="2093" w:type="dxa"/>
          </w:tcPr>
          <w:p w14:paraId="6A35F82A"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BAIRRO</w:t>
            </w:r>
          </w:p>
        </w:tc>
        <w:tc>
          <w:tcPr>
            <w:tcW w:w="1134" w:type="dxa"/>
          </w:tcPr>
          <w:p w14:paraId="337E42CB"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MS Mincho" w:hAnsiTheme="minorHAnsi" w:cstheme="minorHAnsi"/>
                <w:sz w:val="24"/>
              </w:rPr>
              <w:t>Itaim Bibi</w:t>
            </w:r>
            <w:r w:rsidRPr="00537A89" w:rsidDel="00B611DF">
              <w:rPr>
                <w:rFonts w:asciiTheme="minorHAnsi" w:eastAsia="MS Mincho" w:hAnsiTheme="minorHAnsi" w:cstheme="minorHAnsi"/>
                <w:sz w:val="24"/>
              </w:rPr>
              <w:t xml:space="preserve"> </w:t>
            </w:r>
          </w:p>
        </w:tc>
        <w:tc>
          <w:tcPr>
            <w:tcW w:w="1134" w:type="dxa"/>
          </w:tcPr>
          <w:p w14:paraId="0DD52FEE"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CIDADE</w:t>
            </w:r>
          </w:p>
        </w:tc>
        <w:tc>
          <w:tcPr>
            <w:tcW w:w="1417" w:type="dxa"/>
          </w:tcPr>
          <w:p w14:paraId="469C6A31"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MS Mincho" w:hAnsiTheme="minorHAnsi" w:cstheme="minorHAnsi"/>
                <w:sz w:val="24"/>
              </w:rPr>
              <w:t>São Paulo</w:t>
            </w:r>
            <w:r w:rsidRPr="00537A89" w:rsidDel="00B611DF">
              <w:rPr>
                <w:rFonts w:asciiTheme="minorHAnsi" w:eastAsia="MS Mincho" w:hAnsiTheme="minorHAnsi" w:cstheme="minorHAnsi"/>
                <w:sz w:val="24"/>
              </w:rPr>
              <w:t xml:space="preserve"> </w:t>
            </w:r>
          </w:p>
        </w:tc>
        <w:tc>
          <w:tcPr>
            <w:tcW w:w="709" w:type="dxa"/>
          </w:tcPr>
          <w:p w14:paraId="79A2C47F"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UF</w:t>
            </w:r>
          </w:p>
        </w:tc>
        <w:tc>
          <w:tcPr>
            <w:tcW w:w="709" w:type="dxa"/>
          </w:tcPr>
          <w:p w14:paraId="74592F26"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MS Mincho" w:hAnsiTheme="minorHAnsi" w:cstheme="minorHAnsi"/>
                <w:sz w:val="24"/>
              </w:rPr>
              <w:t>SP</w:t>
            </w:r>
          </w:p>
        </w:tc>
        <w:tc>
          <w:tcPr>
            <w:tcW w:w="709" w:type="dxa"/>
          </w:tcPr>
          <w:p w14:paraId="1C72BE1E"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CEP</w:t>
            </w:r>
          </w:p>
        </w:tc>
        <w:tc>
          <w:tcPr>
            <w:tcW w:w="1323" w:type="dxa"/>
          </w:tcPr>
          <w:p w14:paraId="78F43B5E"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MS Mincho" w:hAnsiTheme="minorHAnsi" w:cstheme="minorHAnsi"/>
                <w:sz w:val="24"/>
              </w:rPr>
              <w:t>04534-002</w:t>
            </w:r>
            <w:r w:rsidRPr="00537A89" w:rsidDel="00B611DF">
              <w:rPr>
                <w:rFonts w:asciiTheme="minorHAnsi" w:eastAsia="MS Mincho" w:hAnsiTheme="minorHAnsi" w:cstheme="minorHAnsi"/>
                <w:sz w:val="24"/>
              </w:rPr>
              <w:t xml:space="preserve"> </w:t>
            </w:r>
          </w:p>
        </w:tc>
      </w:tr>
    </w:tbl>
    <w:p w14:paraId="45D43C06"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23"/>
        <w:gridCol w:w="1079"/>
        <w:gridCol w:w="1439"/>
        <w:gridCol w:w="720"/>
        <w:gridCol w:w="720"/>
        <w:gridCol w:w="720"/>
        <w:gridCol w:w="1289"/>
      </w:tblGrid>
      <w:tr w:rsidR="00D96FD8" w:rsidRPr="00792166" w14:paraId="44136F9D" w14:textId="77777777" w:rsidTr="003E24CC">
        <w:tc>
          <w:tcPr>
            <w:tcW w:w="9228" w:type="dxa"/>
            <w:gridSpan w:val="8"/>
          </w:tcPr>
          <w:p w14:paraId="7A0F9D53"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3. DEVEDORA</w:t>
            </w:r>
          </w:p>
        </w:tc>
      </w:tr>
      <w:tr w:rsidR="00D96FD8" w:rsidRPr="00792166" w14:paraId="7BDD1E67" w14:textId="77777777" w:rsidTr="003E24CC">
        <w:tc>
          <w:tcPr>
            <w:tcW w:w="9228" w:type="dxa"/>
            <w:gridSpan w:val="8"/>
          </w:tcPr>
          <w:p w14:paraId="38ADBA9E" w14:textId="77777777" w:rsidR="00D96FD8" w:rsidRPr="00537A89"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mallCaps/>
                <w:sz w:val="24"/>
              </w:rPr>
              <w:t>RZK SOLAR 04 S.A.</w:t>
            </w:r>
          </w:p>
        </w:tc>
      </w:tr>
      <w:tr w:rsidR="00D96FD8" w:rsidRPr="00792166" w14:paraId="108CF14D" w14:textId="77777777" w:rsidTr="003E24CC">
        <w:tc>
          <w:tcPr>
            <w:tcW w:w="9228" w:type="dxa"/>
            <w:gridSpan w:val="8"/>
          </w:tcPr>
          <w:p w14:paraId="6CE461E8"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CNPJ: </w:t>
            </w:r>
            <w:r w:rsidRPr="00CB17D6">
              <w:rPr>
                <w:rFonts w:asciiTheme="minorHAnsi" w:hAnsiTheme="minorHAnsi" w:cstheme="minorHAnsi"/>
                <w:bCs/>
                <w:sz w:val="24"/>
              </w:rPr>
              <w:t>41.363.256/0001-40</w:t>
            </w:r>
          </w:p>
        </w:tc>
      </w:tr>
      <w:tr w:rsidR="00D96FD8" w:rsidRPr="00792166" w14:paraId="6AC0CAB8" w14:textId="77777777" w:rsidTr="003E24CC">
        <w:tc>
          <w:tcPr>
            <w:tcW w:w="9228" w:type="dxa"/>
            <w:gridSpan w:val="8"/>
          </w:tcPr>
          <w:p w14:paraId="0A11DFBB"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ENDEREÇO: Avenida Magalhães de Castro, nº 4800, 2º andar, Torre II, Sala 100</w:t>
            </w:r>
          </w:p>
        </w:tc>
      </w:tr>
      <w:tr w:rsidR="00D96FD8" w:rsidRPr="00792166" w14:paraId="7AC08131" w14:textId="77777777" w:rsidTr="003E24CC">
        <w:tc>
          <w:tcPr>
            <w:tcW w:w="1838" w:type="dxa"/>
          </w:tcPr>
          <w:p w14:paraId="012DE11F"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BAIRRO</w:t>
            </w:r>
          </w:p>
        </w:tc>
        <w:tc>
          <w:tcPr>
            <w:tcW w:w="1423" w:type="dxa"/>
          </w:tcPr>
          <w:p w14:paraId="5822016E"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bCs/>
                <w:sz w:val="24"/>
              </w:rPr>
              <w:t>Cidade Jardim</w:t>
            </w:r>
          </w:p>
        </w:tc>
        <w:tc>
          <w:tcPr>
            <w:tcW w:w="1079" w:type="dxa"/>
          </w:tcPr>
          <w:p w14:paraId="2B9DC862"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CIDADE</w:t>
            </w:r>
          </w:p>
        </w:tc>
        <w:tc>
          <w:tcPr>
            <w:tcW w:w="1439" w:type="dxa"/>
          </w:tcPr>
          <w:p w14:paraId="5F1D1A5C"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Calibri" w:hAnsiTheme="minorHAnsi" w:cstheme="minorHAnsi"/>
                <w:sz w:val="24"/>
              </w:rPr>
              <w:t>São Paulo</w:t>
            </w:r>
          </w:p>
        </w:tc>
        <w:tc>
          <w:tcPr>
            <w:tcW w:w="720" w:type="dxa"/>
          </w:tcPr>
          <w:p w14:paraId="7A89358D"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UF</w:t>
            </w:r>
          </w:p>
        </w:tc>
        <w:tc>
          <w:tcPr>
            <w:tcW w:w="720" w:type="dxa"/>
          </w:tcPr>
          <w:p w14:paraId="7CD86545"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SP</w:t>
            </w:r>
          </w:p>
        </w:tc>
        <w:tc>
          <w:tcPr>
            <w:tcW w:w="720" w:type="dxa"/>
          </w:tcPr>
          <w:p w14:paraId="14B1FC6F"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CEP</w:t>
            </w:r>
          </w:p>
        </w:tc>
        <w:tc>
          <w:tcPr>
            <w:tcW w:w="1289" w:type="dxa"/>
          </w:tcPr>
          <w:p w14:paraId="0B2DE540" w14:textId="77777777" w:rsidR="00D96FD8" w:rsidRPr="00537A89" w:rsidRDefault="00D96FD8" w:rsidP="003E24CC">
            <w:pPr>
              <w:suppressAutoHyphens/>
              <w:spacing w:line="276" w:lineRule="auto"/>
              <w:contextualSpacing/>
              <w:rPr>
                <w:rFonts w:asciiTheme="minorHAnsi" w:hAnsiTheme="minorHAnsi" w:cstheme="minorHAnsi"/>
                <w:color w:val="000000"/>
                <w:sz w:val="24"/>
              </w:rPr>
            </w:pPr>
            <w:r w:rsidRPr="00537A89">
              <w:rPr>
                <w:rFonts w:asciiTheme="minorHAnsi" w:hAnsiTheme="minorHAnsi" w:cstheme="minorHAnsi"/>
                <w:sz w:val="24"/>
              </w:rPr>
              <w:t>05.676-120</w:t>
            </w:r>
          </w:p>
        </w:tc>
      </w:tr>
    </w:tbl>
    <w:p w14:paraId="462936CD"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96FD8" w:rsidRPr="00792166" w14:paraId="3FACB4E8" w14:textId="77777777" w:rsidTr="003E24CC">
        <w:tc>
          <w:tcPr>
            <w:tcW w:w="9228" w:type="dxa"/>
            <w:tcBorders>
              <w:bottom w:val="single" w:sz="4" w:space="0" w:color="auto"/>
            </w:tcBorders>
          </w:tcPr>
          <w:p w14:paraId="36283602"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4. TÍTULO</w:t>
            </w:r>
          </w:p>
        </w:tc>
      </w:tr>
      <w:tr w:rsidR="00D96FD8" w:rsidRPr="00792166" w14:paraId="574C7C92" w14:textId="77777777" w:rsidTr="003E24CC">
        <w:tc>
          <w:tcPr>
            <w:tcW w:w="9228" w:type="dxa"/>
            <w:tcBorders>
              <w:bottom w:val="single" w:sz="4" w:space="0" w:color="auto"/>
            </w:tcBorders>
          </w:tcPr>
          <w:p w14:paraId="5FA4FB60" w14:textId="77777777" w:rsidR="00D96FD8" w:rsidRPr="00537A89" w:rsidRDefault="00D96FD8">
            <w:pPr>
              <w:suppressAutoHyphens/>
              <w:spacing w:line="276" w:lineRule="auto"/>
              <w:contextualSpacing/>
              <w:jc w:val="both"/>
              <w:rPr>
                <w:rFonts w:asciiTheme="minorHAnsi" w:hAnsiTheme="minorHAnsi" w:cstheme="minorHAnsi"/>
                <w:sz w:val="24"/>
              </w:rPr>
              <w:pPrChange w:id="810" w:author="Mariana Alvarenga" w:date="2021-09-01T01:08:00Z">
                <w:pPr>
                  <w:suppressAutoHyphens/>
                  <w:spacing w:line="276" w:lineRule="auto"/>
                  <w:contextualSpacing/>
                </w:pPr>
              </w:pPrChange>
            </w:pPr>
            <w:r w:rsidRPr="00CB17D6">
              <w:rPr>
                <w:rFonts w:asciiTheme="minorHAnsi" w:hAnsiTheme="minorHAnsi" w:cstheme="minorHAnsi"/>
                <w:sz w:val="24"/>
              </w:rPr>
              <w:t xml:space="preserve">As Debêntures foram: </w:t>
            </w:r>
            <w:r w:rsidRPr="00CB17D6">
              <w:rPr>
                <w:rFonts w:asciiTheme="minorHAnsi" w:hAnsiTheme="minorHAnsi" w:cstheme="minorHAnsi"/>
                <w:b/>
                <w:sz w:val="24"/>
              </w:rPr>
              <w:t>(i)</w:t>
            </w:r>
            <w:r w:rsidRPr="00537A89">
              <w:rPr>
                <w:rFonts w:asciiTheme="minorHAnsi" w:hAnsiTheme="minorHAnsi" w:cstheme="minorHAnsi"/>
                <w:sz w:val="24"/>
              </w:rPr>
              <w:t xml:space="preserve"> emitidas nos termos do “</w:t>
            </w:r>
            <w:r w:rsidRPr="00537A89">
              <w:rPr>
                <w:rFonts w:asciiTheme="minorHAnsi" w:hAnsiTheme="minorHAnsi" w:cstheme="minorHAnsi"/>
                <w:bCs/>
                <w:i/>
                <w:sz w:val="24"/>
              </w:rPr>
              <w:t>Instrumento Particular de Escritura da 1ª (Primeira) Emissão de Debêntures, Não Conversíveis em Ações, em Duas Séries, da Espécie com Garantia Real e Garantia Adicional Fidejussória, para Colocação Privada, da RZK Solar 04 S.A.</w:t>
            </w:r>
            <w:r w:rsidRPr="00537A89">
              <w:rPr>
                <w:rFonts w:asciiTheme="minorHAnsi" w:hAnsiTheme="minorHAnsi" w:cstheme="minorHAnsi"/>
                <w:sz w:val="24"/>
              </w:rPr>
              <w:t>” (“</w:t>
            </w:r>
            <w:r w:rsidRPr="00537A89">
              <w:rPr>
                <w:rFonts w:asciiTheme="minorHAnsi" w:hAnsiTheme="minorHAnsi" w:cstheme="minorHAnsi"/>
                <w:sz w:val="24"/>
                <w:u w:val="single"/>
              </w:rPr>
              <w:t>Escritura</w:t>
            </w:r>
            <w:r w:rsidRPr="00537A89">
              <w:rPr>
                <w:rFonts w:asciiTheme="minorHAnsi" w:hAnsiTheme="minorHAnsi" w:cstheme="minorHAnsi"/>
                <w:sz w:val="24"/>
              </w:rPr>
              <w:t>”)</w:t>
            </w:r>
            <w:r w:rsidRPr="00537A89">
              <w:rPr>
                <w:rFonts w:asciiTheme="minorHAnsi" w:hAnsiTheme="minorHAnsi" w:cstheme="minorHAnsi"/>
                <w:i/>
                <w:sz w:val="24"/>
              </w:rPr>
              <w:t xml:space="preserve">, </w:t>
            </w:r>
            <w:r w:rsidRPr="00537A89">
              <w:rPr>
                <w:rFonts w:asciiTheme="minorHAnsi" w:hAnsiTheme="minorHAnsi" w:cstheme="minorHAnsi"/>
                <w:sz w:val="24"/>
              </w:rPr>
              <w:t xml:space="preserve">firmado pela Devedora, a Emissora e as Fiadoras, em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2021; e </w:t>
            </w:r>
            <w:r w:rsidRPr="00537A89">
              <w:rPr>
                <w:rFonts w:asciiTheme="minorHAnsi" w:hAnsiTheme="minorHAnsi" w:cstheme="minorHAnsi"/>
                <w:b/>
                <w:sz w:val="24"/>
              </w:rPr>
              <w:t>(ii)</w:t>
            </w:r>
            <w:r w:rsidRPr="00537A89">
              <w:rPr>
                <w:rFonts w:asciiTheme="minorHAnsi" w:hAnsiTheme="minorHAnsi" w:cstheme="minorHAnsi"/>
                <w:sz w:val="24"/>
              </w:rPr>
              <w:t xml:space="preserve"> subscritas pela Emissora nos termos do Boletim de Subscrição das Debêntures, celebrado em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2021, entre a Emissora, na qualidade de subscritora das Debêntures, e a Devedora, na qualidade de emissora das Debêntures. As Debêntures serão registradas no Livro de Registro de Debêntures Nominativas da Devedora, conforme previsto na Escritura de Emissão de Debêntures, sendo a Emissora inscrita como titular da totalidade das Debêntures.</w:t>
            </w:r>
          </w:p>
        </w:tc>
      </w:tr>
    </w:tbl>
    <w:p w14:paraId="2C53E00E"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96FD8" w:rsidRPr="00792166" w14:paraId="00B9CBCD" w14:textId="77777777" w:rsidTr="003E24CC">
        <w:tc>
          <w:tcPr>
            <w:tcW w:w="9228" w:type="dxa"/>
          </w:tcPr>
          <w:p w14:paraId="28C74BF5" w14:textId="7C96E1CD" w:rsidR="00D96FD8" w:rsidRPr="00537A89" w:rsidRDefault="00D96FD8">
            <w:pPr>
              <w:suppressAutoHyphens/>
              <w:spacing w:line="276" w:lineRule="auto"/>
              <w:contextualSpacing/>
              <w:jc w:val="both"/>
              <w:rPr>
                <w:rFonts w:asciiTheme="minorHAnsi" w:hAnsiTheme="minorHAnsi" w:cstheme="minorHAnsi"/>
                <w:b/>
                <w:sz w:val="24"/>
              </w:rPr>
              <w:pPrChange w:id="811" w:author="Mariana Alvarenga" w:date="2021-09-01T01:08:00Z">
                <w:pPr>
                  <w:suppressAutoHyphens/>
                  <w:spacing w:line="276" w:lineRule="auto"/>
                  <w:contextualSpacing/>
                </w:pPr>
              </w:pPrChange>
            </w:pPr>
            <w:r w:rsidRPr="00537A89">
              <w:rPr>
                <w:rFonts w:asciiTheme="minorHAnsi" w:hAnsiTheme="minorHAnsi" w:cstheme="minorHAnsi"/>
                <w:b/>
                <w:sz w:val="24"/>
              </w:rPr>
              <w:t>5. VALOR DOS CRÉDITOS IMOBILIÁRIOS:</w:t>
            </w:r>
            <w:r w:rsidRPr="00537A89">
              <w:rPr>
                <w:rFonts w:asciiTheme="minorHAnsi" w:hAnsiTheme="minorHAnsi" w:cstheme="minorHAnsi"/>
                <w:sz w:val="24"/>
              </w:rPr>
              <w:t xml:space="preserve"> </w:t>
            </w:r>
            <w:r w:rsidRPr="00792166">
              <w:rPr>
                <w:rFonts w:asciiTheme="minorHAnsi" w:hAnsiTheme="minorHAnsi" w:cstheme="minorHAnsi"/>
                <w:sz w:val="24"/>
              </w:rPr>
              <w:t>R$24.4</w:t>
            </w:r>
            <w:ins w:id="812" w:author="Mariana Alvarenga" w:date="2021-08-31T21:55:00Z">
              <w:r w:rsidR="006E6303">
                <w:rPr>
                  <w:rFonts w:asciiTheme="minorHAnsi" w:hAnsiTheme="minorHAnsi" w:cstheme="minorHAnsi"/>
                  <w:sz w:val="24"/>
                </w:rPr>
                <w:t>1</w:t>
              </w:r>
            </w:ins>
            <w:del w:id="813" w:author="Mariana Alvarenga" w:date="2021-08-31T21:55:00Z">
              <w:r w:rsidRPr="00792166" w:rsidDel="006E6303">
                <w:rPr>
                  <w:rFonts w:asciiTheme="minorHAnsi" w:hAnsiTheme="minorHAnsi" w:cstheme="minorHAnsi"/>
                  <w:sz w:val="24"/>
                </w:rPr>
                <w:delText>9</w:delText>
              </w:r>
            </w:del>
            <w:r w:rsidRPr="00792166">
              <w:rPr>
                <w:rFonts w:asciiTheme="minorHAnsi" w:hAnsiTheme="minorHAnsi" w:cstheme="minorHAnsi"/>
                <w:sz w:val="24"/>
              </w:rPr>
              <w:t xml:space="preserve">0.000,00 (vinte e quatro milhões, quatrocentos e </w:t>
            </w:r>
            <w:del w:id="814" w:author="Mariana Alvarenga" w:date="2021-08-31T21:56:00Z">
              <w:r w:rsidRPr="00792166" w:rsidDel="006E6303">
                <w:rPr>
                  <w:rFonts w:asciiTheme="minorHAnsi" w:hAnsiTheme="minorHAnsi" w:cstheme="minorHAnsi"/>
                  <w:sz w:val="24"/>
                </w:rPr>
                <w:delText xml:space="preserve">noventa </w:delText>
              </w:r>
            </w:del>
            <w:ins w:id="815" w:author="Mariana Alvarenga" w:date="2021-08-31T21:56:00Z">
              <w:r w:rsidR="006E6303">
                <w:rPr>
                  <w:rFonts w:asciiTheme="minorHAnsi" w:hAnsiTheme="minorHAnsi" w:cstheme="minorHAnsi"/>
                  <w:sz w:val="24"/>
                </w:rPr>
                <w:t>dez</w:t>
              </w:r>
              <w:r w:rsidR="006E6303" w:rsidRPr="00792166">
                <w:rPr>
                  <w:rFonts w:asciiTheme="minorHAnsi" w:hAnsiTheme="minorHAnsi" w:cstheme="minorHAnsi"/>
                  <w:sz w:val="24"/>
                </w:rPr>
                <w:t xml:space="preserve"> </w:t>
              </w:r>
            </w:ins>
            <w:r w:rsidRPr="00792166">
              <w:rPr>
                <w:rFonts w:asciiTheme="minorHAnsi" w:hAnsiTheme="minorHAnsi" w:cstheme="minorHAnsi"/>
                <w:sz w:val="24"/>
              </w:rPr>
              <w:t>mil reais)</w:t>
            </w:r>
            <w:r w:rsidRPr="00CB17D6">
              <w:rPr>
                <w:rFonts w:asciiTheme="minorHAnsi" w:hAnsiTheme="minorHAnsi" w:cstheme="minorHAnsi"/>
                <w:sz w:val="24"/>
              </w:rPr>
              <w:t xml:space="preserve">, nesta data, correspondente a 100% (cem por cento) das Debêntures </w:t>
            </w:r>
            <w:r w:rsidRPr="00537A89">
              <w:rPr>
                <w:rFonts w:asciiTheme="minorHAnsi" w:hAnsiTheme="minorHAnsi" w:cstheme="minorHAnsi"/>
                <w:sz w:val="24"/>
              </w:rPr>
              <w:t>da Segunda Série.</w:t>
            </w:r>
          </w:p>
        </w:tc>
      </w:tr>
    </w:tbl>
    <w:p w14:paraId="72CC2A1F"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1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268"/>
        <w:gridCol w:w="1134"/>
        <w:gridCol w:w="1693"/>
        <w:gridCol w:w="2116"/>
      </w:tblGrid>
      <w:tr w:rsidR="00D96FD8" w:rsidRPr="00792166" w14:paraId="411E2B7C" w14:textId="77777777" w:rsidTr="003E24CC">
        <w:tc>
          <w:tcPr>
            <w:tcW w:w="9196" w:type="dxa"/>
            <w:gridSpan w:val="5"/>
          </w:tcPr>
          <w:p w14:paraId="1D78DF60"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6. EMPREENDIMENTOS ALVO</w:t>
            </w:r>
          </w:p>
        </w:tc>
      </w:tr>
      <w:tr w:rsidR="00D96FD8" w:rsidRPr="00792166" w14:paraId="19E40015" w14:textId="77777777" w:rsidTr="003E24CC">
        <w:trPr>
          <w:trHeight w:val="305"/>
        </w:trPr>
        <w:tc>
          <w:tcPr>
            <w:tcW w:w="9196" w:type="dxa"/>
            <w:gridSpan w:val="5"/>
          </w:tcPr>
          <w:p w14:paraId="3D770412" w14:textId="77777777" w:rsidR="00D96FD8" w:rsidRPr="00CB17D6" w:rsidRDefault="00D96FD8" w:rsidP="003E24CC">
            <w:pPr>
              <w:spacing w:line="276" w:lineRule="auto"/>
              <w:rPr>
                <w:rFonts w:asciiTheme="minorHAnsi" w:hAnsiTheme="minorHAnsi" w:cstheme="minorHAnsi"/>
                <w:sz w:val="24"/>
              </w:rPr>
            </w:pPr>
            <w:r w:rsidRPr="00CB17D6">
              <w:rPr>
                <w:rFonts w:asciiTheme="minorHAnsi" w:hAnsiTheme="minorHAnsi" w:cstheme="minorHAnsi"/>
                <w:sz w:val="24"/>
              </w:rPr>
              <w:t>Os imóveis vinculados à CCI:</w:t>
            </w:r>
          </w:p>
        </w:tc>
      </w:tr>
      <w:tr w:rsidR="00D96FD8" w:rsidRPr="00792166" w14:paraId="0577E11B" w14:textId="77777777" w:rsidTr="003E2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AE3DB6D" w14:textId="77777777" w:rsidR="00D96FD8" w:rsidRPr="00CB17D6" w:rsidRDefault="00D96FD8" w:rsidP="003E24CC">
            <w:pPr>
              <w:spacing w:line="276" w:lineRule="auto"/>
              <w:jc w:val="center"/>
              <w:rPr>
                <w:rFonts w:asciiTheme="minorHAnsi" w:hAnsiTheme="minorHAnsi" w:cstheme="minorHAnsi"/>
                <w:b/>
                <w:bCs/>
                <w:color w:val="000000"/>
                <w:sz w:val="24"/>
              </w:rPr>
            </w:pPr>
            <w:r w:rsidRPr="00CB17D6">
              <w:rPr>
                <w:rFonts w:asciiTheme="minorHAnsi" w:hAnsiTheme="minorHAnsi" w:cstheme="minorHAnsi"/>
                <w:b/>
                <w:bCs/>
                <w:color w:val="000000"/>
                <w:sz w:val="24"/>
              </w:rPr>
              <w:t>Denominação</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7265CE78" w14:textId="77777777" w:rsidR="00D96FD8" w:rsidRPr="00537A89" w:rsidRDefault="00D96FD8" w:rsidP="003E24CC">
            <w:pPr>
              <w:spacing w:line="276" w:lineRule="auto"/>
              <w:jc w:val="center"/>
              <w:rPr>
                <w:rFonts w:asciiTheme="minorHAnsi" w:hAnsiTheme="minorHAnsi" w:cstheme="minorHAnsi"/>
                <w:b/>
                <w:bCs/>
                <w:color w:val="000000"/>
                <w:sz w:val="24"/>
              </w:rPr>
            </w:pPr>
            <w:r w:rsidRPr="00537A89">
              <w:rPr>
                <w:rFonts w:asciiTheme="minorHAnsi" w:hAnsiTheme="minorHAnsi" w:cstheme="minorHAnsi"/>
                <w:b/>
                <w:bCs/>
                <w:color w:val="000000"/>
                <w:sz w:val="24"/>
              </w:rPr>
              <w:t>Endereço</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6AEC4AF" w14:textId="77777777" w:rsidR="00D96FD8" w:rsidRPr="00537A89" w:rsidRDefault="00D96FD8" w:rsidP="003E24CC">
            <w:pPr>
              <w:spacing w:line="276" w:lineRule="auto"/>
              <w:jc w:val="center"/>
              <w:rPr>
                <w:rFonts w:asciiTheme="minorHAnsi" w:hAnsiTheme="minorHAnsi" w:cstheme="minorHAnsi"/>
                <w:b/>
                <w:bCs/>
                <w:color w:val="000000"/>
                <w:sz w:val="24"/>
              </w:rPr>
            </w:pPr>
            <w:r w:rsidRPr="00537A89">
              <w:rPr>
                <w:rFonts w:asciiTheme="minorHAnsi" w:hAnsiTheme="minorHAnsi" w:cstheme="minorHAnsi"/>
                <w:b/>
                <w:bCs/>
                <w:color w:val="000000"/>
                <w:sz w:val="24"/>
              </w:rPr>
              <w:t>Matrícula</w:t>
            </w:r>
          </w:p>
        </w:tc>
        <w:tc>
          <w:tcPr>
            <w:tcW w:w="1693" w:type="dxa"/>
            <w:tcBorders>
              <w:top w:val="single" w:sz="8" w:space="0" w:color="auto"/>
              <w:left w:val="nil"/>
              <w:bottom w:val="single" w:sz="8" w:space="0" w:color="auto"/>
              <w:right w:val="single" w:sz="8" w:space="0" w:color="auto"/>
            </w:tcBorders>
            <w:shd w:val="clear" w:color="auto" w:fill="auto"/>
            <w:vAlign w:val="center"/>
            <w:hideMark/>
          </w:tcPr>
          <w:p w14:paraId="39BC476A" w14:textId="77777777" w:rsidR="00D96FD8" w:rsidRPr="00537A89" w:rsidRDefault="00D96FD8" w:rsidP="003E24CC">
            <w:pPr>
              <w:spacing w:line="276" w:lineRule="auto"/>
              <w:jc w:val="center"/>
              <w:rPr>
                <w:rFonts w:asciiTheme="minorHAnsi" w:hAnsiTheme="minorHAnsi" w:cstheme="minorHAnsi"/>
                <w:b/>
                <w:bCs/>
                <w:color w:val="000000"/>
                <w:sz w:val="24"/>
              </w:rPr>
            </w:pPr>
            <w:r w:rsidRPr="00537A89">
              <w:rPr>
                <w:rFonts w:asciiTheme="minorHAnsi" w:hAnsiTheme="minorHAnsi" w:cstheme="minorHAnsi"/>
                <w:b/>
                <w:bCs/>
                <w:color w:val="000000"/>
                <w:sz w:val="24"/>
              </w:rPr>
              <w:t>Cartório</w:t>
            </w:r>
          </w:p>
        </w:tc>
        <w:tc>
          <w:tcPr>
            <w:tcW w:w="2116" w:type="dxa"/>
            <w:tcBorders>
              <w:top w:val="single" w:sz="8" w:space="0" w:color="auto"/>
              <w:left w:val="nil"/>
              <w:bottom w:val="single" w:sz="8" w:space="0" w:color="auto"/>
              <w:right w:val="single" w:sz="8" w:space="0" w:color="auto"/>
            </w:tcBorders>
            <w:shd w:val="clear" w:color="auto" w:fill="auto"/>
            <w:vAlign w:val="center"/>
            <w:hideMark/>
          </w:tcPr>
          <w:p w14:paraId="070C7F2F" w14:textId="77777777" w:rsidR="00D96FD8" w:rsidRPr="00537A89" w:rsidRDefault="00D96FD8" w:rsidP="003E24CC">
            <w:pPr>
              <w:spacing w:line="276" w:lineRule="auto"/>
              <w:jc w:val="center"/>
              <w:rPr>
                <w:rFonts w:asciiTheme="minorHAnsi" w:hAnsiTheme="minorHAnsi" w:cstheme="minorHAnsi"/>
                <w:b/>
                <w:bCs/>
                <w:color w:val="000000"/>
                <w:sz w:val="24"/>
              </w:rPr>
            </w:pPr>
            <w:r w:rsidRPr="00537A89">
              <w:rPr>
                <w:rFonts w:asciiTheme="minorHAnsi" w:hAnsiTheme="minorHAnsi" w:cstheme="minorHAnsi"/>
                <w:b/>
                <w:bCs/>
                <w:color w:val="000000"/>
                <w:sz w:val="24"/>
              </w:rPr>
              <w:t>SPE</w:t>
            </w:r>
          </w:p>
        </w:tc>
      </w:tr>
      <w:tr w:rsidR="00D96FD8" w:rsidRPr="00792166" w14:paraId="438F1E17" w14:textId="77777777" w:rsidTr="003E24CC">
        <w:tblPrEx>
          <w:tblCellMar>
            <w:left w:w="70" w:type="dxa"/>
            <w:right w:w="70" w:type="dxa"/>
          </w:tblCellMar>
        </w:tblPrEx>
        <w:trPr>
          <w:trHeight w:val="1275"/>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630370AB" w14:textId="77777777" w:rsidR="00D96FD8" w:rsidRPr="00537A89"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Empreendimento Araucária</w:t>
            </w:r>
          </w:p>
        </w:tc>
        <w:tc>
          <w:tcPr>
            <w:tcW w:w="2268" w:type="dxa"/>
            <w:tcBorders>
              <w:top w:val="nil"/>
              <w:left w:val="nil"/>
              <w:bottom w:val="single" w:sz="8" w:space="0" w:color="auto"/>
              <w:right w:val="single" w:sz="8" w:space="0" w:color="auto"/>
            </w:tcBorders>
            <w:shd w:val="clear" w:color="auto" w:fill="auto"/>
            <w:vAlign w:val="center"/>
            <w:hideMark/>
          </w:tcPr>
          <w:p w14:paraId="1606423D"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Área de 75.000,00m2, localizada na Estrada Jussara, nº 336, Gleba Andirá, na Cidade de Mandaguaçu, Paraná, CEP: 87160-000</w:t>
            </w:r>
          </w:p>
        </w:tc>
        <w:tc>
          <w:tcPr>
            <w:tcW w:w="1134" w:type="dxa"/>
            <w:tcBorders>
              <w:top w:val="nil"/>
              <w:left w:val="nil"/>
              <w:bottom w:val="single" w:sz="8" w:space="0" w:color="auto"/>
              <w:right w:val="single" w:sz="8" w:space="0" w:color="auto"/>
            </w:tcBorders>
            <w:shd w:val="clear" w:color="auto" w:fill="auto"/>
            <w:vAlign w:val="center"/>
            <w:hideMark/>
          </w:tcPr>
          <w:p w14:paraId="0927EA24"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1.323</w:t>
            </w:r>
          </w:p>
        </w:tc>
        <w:tc>
          <w:tcPr>
            <w:tcW w:w="1693" w:type="dxa"/>
            <w:tcBorders>
              <w:top w:val="nil"/>
              <w:left w:val="nil"/>
              <w:bottom w:val="single" w:sz="8" w:space="0" w:color="auto"/>
              <w:right w:val="single" w:sz="8" w:space="0" w:color="auto"/>
            </w:tcBorders>
            <w:shd w:val="clear" w:color="auto" w:fill="auto"/>
            <w:vAlign w:val="center"/>
            <w:hideMark/>
          </w:tcPr>
          <w:p w14:paraId="5B4E2199" w14:textId="77777777" w:rsidR="00D96FD8" w:rsidRPr="00537A89" w:rsidRDefault="00D96FD8" w:rsidP="003E24CC">
            <w:pPr>
              <w:spacing w:line="276" w:lineRule="auto"/>
              <w:ind w:left="-67" w:firstLine="67"/>
              <w:rPr>
                <w:rFonts w:asciiTheme="minorHAnsi" w:hAnsiTheme="minorHAnsi" w:cstheme="minorHAnsi"/>
                <w:color w:val="000000"/>
                <w:sz w:val="24"/>
              </w:rPr>
            </w:pPr>
            <w:r w:rsidRPr="00537A89">
              <w:rPr>
                <w:rFonts w:asciiTheme="minorHAnsi" w:hAnsiTheme="minorHAnsi" w:cstheme="minorHAnsi"/>
                <w:color w:val="000000"/>
                <w:sz w:val="24"/>
              </w:rPr>
              <w:t>Cartório de Registro de Imóveis de Mandaguaçu, no Paraná</w:t>
            </w:r>
          </w:p>
        </w:tc>
        <w:tc>
          <w:tcPr>
            <w:tcW w:w="2116" w:type="dxa"/>
            <w:tcBorders>
              <w:top w:val="nil"/>
              <w:left w:val="nil"/>
              <w:bottom w:val="single" w:sz="8" w:space="0" w:color="auto"/>
              <w:right w:val="single" w:sz="8" w:space="0" w:color="auto"/>
            </w:tcBorders>
            <w:shd w:val="clear" w:color="auto" w:fill="auto"/>
            <w:vAlign w:val="center"/>
            <w:hideMark/>
          </w:tcPr>
          <w:p w14:paraId="5F6BBF19"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Marina SPE Ltda.; e Usina Araucária SPE Ltda.</w:t>
            </w:r>
          </w:p>
        </w:tc>
      </w:tr>
      <w:tr w:rsidR="00D96FD8" w:rsidRPr="00792166" w14:paraId="200E8899" w14:textId="77777777" w:rsidTr="003E24CC">
        <w:tblPrEx>
          <w:tblCellMar>
            <w:left w:w="70" w:type="dxa"/>
            <w:right w:w="70" w:type="dxa"/>
          </w:tblCellMar>
        </w:tblPrEx>
        <w:trPr>
          <w:trHeight w:val="960"/>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6482236F" w14:textId="77777777" w:rsidR="00D96FD8" w:rsidRPr="00537A89"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Empreendimento Coqueiro</w:t>
            </w:r>
          </w:p>
        </w:tc>
        <w:tc>
          <w:tcPr>
            <w:tcW w:w="2268" w:type="dxa"/>
            <w:tcBorders>
              <w:top w:val="nil"/>
              <w:left w:val="nil"/>
              <w:bottom w:val="single" w:sz="8" w:space="0" w:color="auto"/>
              <w:right w:val="single" w:sz="8" w:space="0" w:color="auto"/>
            </w:tcBorders>
            <w:shd w:val="clear" w:color="auto" w:fill="auto"/>
            <w:vAlign w:val="center"/>
            <w:hideMark/>
          </w:tcPr>
          <w:p w14:paraId="6F96334F"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sz w:val="24"/>
              </w:rPr>
              <w:t>Área de 100.000,00m2, localizada na</w:t>
            </w:r>
            <w:r w:rsidRPr="00537A89">
              <w:rPr>
                <w:rFonts w:asciiTheme="minorHAnsi" w:hAnsiTheme="minorHAnsi" w:cstheme="minorHAnsi"/>
                <w:color w:val="000000"/>
                <w:sz w:val="24"/>
              </w:rPr>
              <w:t xml:space="preserve"> Estrada da Lagoa Grande, nº 2039, na Cidade de Embu-Guaçu, São Paulo, CEP 06900-000</w:t>
            </w:r>
          </w:p>
        </w:tc>
        <w:tc>
          <w:tcPr>
            <w:tcW w:w="1134" w:type="dxa"/>
            <w:tcBorders>
              <w:top w:val="nil"/>
              <w:left w:val="nil"/>
              <w:bottom w:val="single" w:sz="8" w:space="0" w:color="auto"/>
              <w:right w:val="single" w:sz="8" w:space="0" w:color="auto"/>
            </w:tcBorders>
            <w:shd w:val="clear" w:color="auto" w:fill="auto"/>
            <w:vAlign w:val="center"/>
            <w:hideMark/>
          </w:tcPr>
          <w:p w14:paraId="703B63AB"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77.680</w:t>
            </w:r>
          </w:p>
        </w:tc>
        <w:tc>
          <w:tcPr>
            <w:tcW w:w="1693" w:type="dxa"/>
            <w:tcBorders>
              <w:top w:val="nil"/>
              <w:left w:val="nil"/>
              <w:bottom w:val="single" w:sz="8" w:space="0" w:color="auto"/>
              <w:right w:val="single" w:sz="8" w:space="0" w:color="auto"/>
            </w:tcBorders>
            <w:shd w:val="clear" w:color="auto" w:fill="auto"/>
            <w:vAlign w:val="center"/>
            <w:hideMark/>
          </w:tcPr>
          <w:p w14:paraId="316B8EA2"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Oficial de Registro de Imóveis de Itapecirica da Serra, em São Paulo</w:t>
            </w:r>
          </w:p>
        </w:tc>
        <w:tc>
          <w:tcPr>
            <w:tcW w:w="2116" w:type="dxa"/>
            <w:tcBorders>
              <w:top w:val="nil"/>
              <w:left w:val="nil"/>
              <w:bottom w:val="single" w:sz="8" w:space="0" w:color="auto"/>
              <w:right w:val="single" w:sz="8" w:space="0" w:color="auto"/>
            </w:tcBorders>
            <w:shd w:val="clear" w:color="auto" w:fill="auto"/>
            <w:vAlign w:val="center"/>
            <w:hideMark/>
          </w:tcPr>
          <w:p w14:paraId="064BABE8"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Coqueiro SPE Ltda.</w:t>
            </w:r>
          </w:p>
        </w:tc>
      </w:tr>
      <w:tr w:rsidR="00D96FD8" w:rsidRPr="00792166" w14:paraId="34358400" w14:textId="77777777" w:rsidTr="003E24CC">
        <w:tblPrEx>
          <w:tblCellMar>
            <w:left w:w="70" w:type="dxa"/>
            <w:right w:w="70" w:type="dxa"/>
          </w:tblCellMar>
        </w:tblPrEx>
        <w:trPr>
          <w:trHeight w:val="960"/>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689B1A97" w14:textId="77777777" w:rsidR="00D96FD8" w:rsidRPr="00537A89"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Empreendimento Diamante</w:t>
            </w:r>
          </w:p>
        </w:tc>
        <w:tc>
          <w:tcPr>
            <w:tcW w:w="2268" w:type="dxa"/>
            <w:tcBorders>
              <w:top w:val="nil"/>
              <w:left w:val="nil"/>
              <w:bottom w:val="single" w:sz="8" w:space="0" w:color="auto"/>
              <w:right w:val="single" w:sz="8" w:space="0" w:color="auto"/>
            </w:tcBorders>
            <w:shd w:val="clear" w:color="auto" w:fill="auto"/>
            <w:vAlign w:val="center"/>
            <w:hideMark/>
          </w:tcPr>
          <w:p w14:paraId="2157F7DC"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sz w:val="24"/>
              </w:rPr>
              <w:t xml:space="preserve">Área de 147.558m2, localizada na </w:t>
            </w:r>
            <w:r w:rsidRPr="00537A89">
              <w:rPr>
                <w:rFonts w:asciiTheme="minorHAnsi" w:hAnsiTheme="minorHAnsi" w:cstheme="minorHAnsi"/>
                <w:color w:val="000000"/>
                <w:sz w:val="24"/>
              </w:rPr>
              <w:t>Rodovia BR 277, KM 616. Entrada para Linha São Francisco a Direita, na Cidade de Santa Tereza, Paraná, CEP: 85825-000</w:t>
            </w:r>
          </w:p>
        </w:tc>
        <w:tc>
          <w:tcPr>
            <w:tcW w:w="1134" w:type="dxa"/>
            <w:tcBorders>
              <w:top w:val="nil"/>
              <w:left w:val="nil"/>
              <w:bottom w:val="single" w:sz="8" w:space="0" w:color="auto"/>
              <w:right w:val="single" w:sz="8" w:space="0" w:color="auto"/>
            </w:tcBorders>
            <w:shd w:val="clear" w:color="auto" w:fill="auto"/>
            <w:vAlign w:val="center"/>
            <w:hideMark/>
          </w:tcPr>
          <w:p w14:paraId="46CC8711"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87.554</w:t>
            </w:r>
          </w:p>
        </w:tc>
        <w:tc>
          <w:tcPr>
            <w:tcW w:w="1693" w:type="dxa"/>
            <w:tcBorders>
              <w:top w:val="nil"/>
              <w:left w:val="nil"/>
              <w:bottom w:val="single" w:sz="8" w:space="0" w:color="auto"/>
              <w:right w:val="single" w:sz="8" w:space="0" w:color="auto"/>
            </w:tcBorders>
            <w:shd w:val="clear" w:color="auto" w:fill="auto"/>
            <w:vAlign w:val="center"/>
            <w:hideMark/>
          </w:tcPr>
          <w:p w14:paraId="2F667057"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1º Serviço de Registro de lmóveis da Comarca de Cascavel, no Paraná</w:t>
            </w:r>
          </w:p>
        </w:tc>
        <w:tc>
          <w:tcPr>
            <w:tcW w:w="2116" w:type="dxa"/>
            <w:tcBorders>
              <w:top w:val="nil"/>
              <w:left w:val="nil"/>
              <w:bottom w:val="single" w:sz="8" w:space="0" w:color="auto"/>
              <w:right w:val="single" w:sz="8" w:space="0" w:color="auto"/>
            </w:tcBorders>
            <w:shd w:val="clear" w:color="auto" w:fill="auto"/>
            <w:vAlign w:val="center"/>
            <w:hideMark/>
          </w:tcPr>
          <w:p w14:paraId="07F0994B"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Diamante SPE Ltda</w:t>
            </w:r>
          </w:p>
        </w:tc>
      </w:tr>
      <w:tr w:rsidR="00D96FD8" w:rsidRPr="00792166" w14:paraId="17F323C3" w14:textId="77777777" w:rsidTr="003E24CC">
        <w:tblPrEx>
          <w:tblCellMar>
            <w:left w:w="70" w:type="dxa"/>
            <w:right w:w="70" w:type="dxa"/>
          </w:tblCellMar>
        </w:tblPrEx>
        <w:trPr>
          <w:trHeight w:val="2535"/>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0415BEDB" w14:textId="77777777" w:rsidR="00D96FD8" w:rsidRPr="00611F43" w:rsidRDefault="00D96FD8" w:rsidP="003E24CC">
            <w:pPr>
              <w:spacing w:line="276" w:lineRule="auto"/>
              <w:rPr>
                <w:rFonts w:asciiTheme="minorHAnsi" w:hAnsiTheme="minorHAnsi" w:cstheme="minorHAnsi"/>
                <w:color w:val="000000"/>
                <w:sz w:val="24"/>
              </w:rPr>
            </w:pPr>
            <w:r w:rsidRPr="00611F43">
              <w:rPr>
                <w:rFonts w:asciiTheme="minorHAnsi" w:hAnsiTheme="minorHAnsi" w:cstheme="minorHAnsi"/>
                <w:color w:val="000000"/>
                <w:sz w:val="24"/>
              </w:rPr>
              <w:t>Empreendimento Rouxinol</w:t>
            </w:r>
          </w:p>
        </w:tc>
        <w:tc>
          <w:tcPr>
            <w:tcW w:w="2268" w:type="dxa"/>
            <w:tcBorders>
              <w:top w:val="nil"/>
              <w:left w:val="nil"/>
              <w:bottom w:val="single" w:sz="8" w:space="0" w:color="auto"/>
              <w:right w:val="single" w:sz="8" w:space="0" w:color="auto"/>
            </w:tcBorders>
            <w:shd w:val="clear" w:color="auto" w:fill="auto"/>
            <w:vAlign w:val="center"/>
            <w:hideMark/>
          </w:tcPr>
          <w:p w14:paraId="51479CA4" w14:textId="77777777" w:rsidR="00D96FD8" w:rsidRPr="00611F43" w:rsidRDefault="00D96FD8" w:rsidP="003E24CC">
            <w:pPr>
              <w:spacing w:line="276" w:lineRule="auto"/>
              <w:rPr>
                <w:rFonts w:asciiTheme="minorHAnsi" w:hAnsiTheme="minorHAnsi" w:cstheme="minorHAnsi"/>
                <w:color w:val="000000"/>
                <w:sz w:val="24"/>
              </w:rPr>
            </w:pPr>
            <w:r w:rsidRPr="00611F43">
              <w:rPr>
                <w:rFonts w:asciiTheme="minorHAnsi" w:hAnsiTheme="minorHAnsi" w:cstheme="minorHAnsi"/>
                <w:color w:val="000000"/>
                <w:sz w:val="24"/>
              </w:rPr>
              <w:t>Área de 79.356,00m2, localizada na Estrada Jussara, nº 336, Gleba Andirá, na Cidade de Mandaguaçu, Paraná, CEP: 87160-000</w:t>
            </w:r>
            <w:r w:rsidRPr="00611F43">
              <w:rPr>
                <w:rStyle w:val="Refdenotaderodap"/>
                <w:rFonts w:asciiTheme="minorHAnsi" w:hAnsiTheme="minorHAnsi" w:cstheme="minorHAnsi"/>
                <w:sz w:val="24"/>
              </w:rPr>
              <w:footnoteReference w:id="14"/>
            </w:r>
          </w:p>
        </w:tc>
        <w:tc>
          <w:tcPr>
            <w:tcW w:w="1134" w:type="dxa"/>
            <w:tcBorders>
              <w:top w:val="nil"/>
              <w:left w:val="nil"/>
              <w:bottom w:val="single" w:sz="8" w:space="0" w:color="auto"/>
              <w:right w:val="single" w:sz="8" w:space="0" w:color="auto"/>
            </w:tcBorders>
            <w:shd w:val="clear" w:color="auto" w:fill="auto"/>
            <w:vAlign w:val="center"/>
            <w:hideMark/>
          </w:tcPr>
          <w:p w14:paraId="43512B8D"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1.323</w:t>
            </w:r>
          </w:p>
        </w:tc>
        <w:tc>
          <w:tcPr>
            <w:tcW w:w="1693" w:type="dxa"/>
            <w:tcBorders>
              <w:top w:val="nil"/>
              <w:left w:val="nil"/>
              <w:bottom w:val="single" w:sz="8" w:space="0" w:color="auto"/>
              <w:right w:val="single" w:sz="8" w:space="0" w:color="auto"/>
            </w:tcBorders>
            <w:shd w:val="clear" w:color="auto" w:fill="auto"/>
            <w:vAlign w:val="center"/>
            <w:hideMark/>
          </w:tcPr>
          <w:p w14:paraId="1C009040"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Cartório de Registro de Imóveis de Mandaguaçu, no Paraná</w:t>
            </w:r>
          </w:p>
        </w:tc>
        <w:tc>
          <w:tcPr>
            <w:tcW w:w="2116" w:type="dxa"/>
            <w:tcBorders>
              <w:top w:val="nil"/>
              <w:left w:val="nil"/>
              <w:bottom w:val="single" w:sz="8" w:space="0" w:color="auto"/>
              <w:right w:val="single" w:sz="8" w:space="0" w:color="auto"/>
            </w:tcBorders>
            <w:shd w:val="clear" w:color="auto" w:fill="auto"/>
            <w:vAlign w:val="center"/>
            <w:hideMark/>
          </w:tcPr>
          <w:p w14:paraId="5CAA9A6D"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Rouxinol SPE Ltda.</w:t>
            </w:r>
          </w:p>
        </w:tc>
      </w:tr>
    </w:tbl>
    <w:p w14:paraId="65AFB359"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D96FD8" w:rsidRPr="00792166" w14:paraId="759A1912" w14:textId="77777777" w:rsidTr="003E24CC">
        <w:tc>
          <w:tcPr>
            <w:tcW w:w="9228" w:type="dxa"/>
            <w:gridSpan w:val="2"/>
          </w:tcPr>
          <w:p w14:paraId="2080506D"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lastRenderedPageBreak/>
              <w:t>7. CONDIÇÕES DA EMISSÃO</w:t>
            </w:r>
          </w:p>
        </w:tc>
      </w:tr>
      <w:tr w:rsidR="00D96FD8" w:rsidRPr="00792166" w14:paraId="147550B7" w14:textId="77777777" w:rsidTr="003E24CC">
        <w:tc>
          <w:tcPr>
            <w:tcW w:w="4158" w:type="dxa"/>
          </w:tcPr>
          <w:p w14:paraId="33C0BF93"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DATA E LOCAL DE EMISSÃO</w:t>
            </w:r>
          </w:p>
        </w:tc>
        <w:tc>
          <w:tcPr>
            <w:tcW w:w="5070" w:type="dxa"/>
          </w:tcPr>
          <w:p w14:paraId="048243F2" w14:textId="77777777" w:rsidR="00D96FD8" w:rsidRPr="00537A89" w:rsidRDefault="00D96FD8">
            <w:pPr>
              <w:suppressAutoHyphens/>
              <w:spacing w:line="276" w:lineRule="auto"/>
              <w:contextualSpacing/>
              <w:jc w:val="both"/>
              <w:rPr>
                <w:rFonts w:asciiTheme="minorHAnsi" w:hAnsiTheme="minorHAnsi" w:cstheme="minorHAnsi"/>
                <w:sz w:val="24"/>
              </w:rPr>
              <w:pPrChange w:id="817" w:author="Mariana Alvarenga" w:date="2021-09-01T01:08:00Z">
                <w:pPr>
                  <w:suppressAutoHyphens/>
                  <w:spacing w:line="276" w:lineRule="auto"/>
                  <w:contextualSpacing/>
                </w:pPr>
              </w:pPrChange>
            </w:pPr>
            <w:r w:rsidRPr="00537A89">
              <w:rPr>
                <w:rFonts w:asciiTheme="minorHAnsi" w:hAnsiTheme="minorHAnsi" w:cstheme="minorHAnsi"/>
                <w:sz w:val="24"/>
                <w:highlight w:val="yellow"/>
              </w:rPr>
              <w:t>[=]</w:t>
            </w:r>
            <w:r w:rsidRPr="00CB17D6">
              <w:rPr>
                <w:rFonts w:asciiTheme="minorHAnsi" w:hAnsiTheme="minorHAnsi" w:cstheme="minorHAnsi"/>
                <w:sz w:val="24"/>
              </w:rPr>
              <w:t xml:space="preserve"> de </w:t>
            </w:r>
            <w:r w:rsidRPr="00537A89">
              <w:rPr>
                <w:rFonts w:asciiTheme="minorHAnsi" w:hAnsiTheme="minorHAnsi" w:cstheme="minorHAnsi"/>
                <w:sz w:val="24"/>
                <w:highlight w:val="yellow"/>
              </w:rPr>
              <w:t>[=]</w:t>
            </w:r>
            <w:r w:rsidRPr="00CB17D6">
              <w:rPr>
                <w:rFonts w:asciiTheme="minorHAnsi" w:hAnsiTheme="minorHAnsi" w:cstheme="minorHAnsi"/>
                <w:sz w:val="24"/>
              </w:rPr>
              <w:t xml:space="preserve"> de 2021, na cidade de São Paulo, Estado de São Paulo. </w:t>
            </w:r>
          </w:p>
        </w:tc>
      </w:tr>
      <w:tr w:rsidR="00D96FD8" w:rsidRPr="00792166" w14:paraId="145F99D8" w14:textId="77777777" w:rsidTr="003E24CC">
        <w:tc>
          <w:tcPr>
            <w:tcW w:w="4158" w:type="dxa"/>
          </w:tcPr>
          <w:p w14:paraId="73A63FFD"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PRAZO TOTAL</w:t>
            </w:r>
          </w:p>
        </w:tc>
        <w:tc>
          <w:tcPr>
            <w:tcW w:w="5070" w:type="dxa"/>
          </w:tcPr>
          <w:p w14:paraId="4BF1C000" w14:textId="77777777" w:rsidR="00D96FD8" w:rsidRPr="00CB17D6" w:rsidRDefault="00D96FD8">
            <w:pPr>
              <w:suppressAutoHyphens/>
              <w:spacing w:line="276" w:lineRule="auto"/>
              <w:contextualSpacing/>
              <w:jc w:val="both"/>
              <w:rPr>
                <w:rFonts w:asciiTheme="minorHAnsi" w:hAnsiTheme="minorHAnsi" w:cstheme="minorHAnsi"/>
                <w:sz w:val="24"/>
              </w:rPr>
              <w:pPrChange w:id="818" w:author="Mariana Alvarenga" w:date="2021-09-01T01:08:00Z">
                <w:pPr>
                  <w:suppressAutoHyphens/>
                  <w:spacing w:line="276" w:lineRule="auto"/>
                  <w:contextualSpacing/>
                </w:pPr>
              </w:pPrChange>
            </w:pPr>
            <w:r w:rsidRPr="00537A89">
              <w:rPr>
                <w:rFonts w:asciiTheme="minorHAnsi" w:hAnsiTheme="minorHAnsi" w:cstheme="minorHAnsi"/>
                <w:sz w:val="24"/>
                <w:highlight w:val="yellow"/>
              </w:rPr>
              <w:t>[=]</w:t>
            </w:r>
            <w:r w:rsidRPr="00CB17D6">
              <w:rPr>
                <w:rFonts w:asciiTheme="minorHAnsi" w:hAnsiTheme="minorHAnsi" w:cstheme="minorHAnsi"/>
                <w:sz w:val="24"/>
              </w:rPr>
              <w:t xml:space="preserve"> dias, a contar da Data de Emissão da CCI.</w:t>
            </w:r>
          </w:p>
        </w:tc>
      </w:tr>
      <w:tr w:rsidR="00D96FD8" w:rsidRPr="00792166" w14:paraId="4C7034CD" w14:textId="77777777" w:rsidTr="003E24CC">
        <w:tc>
          <w:tcPr>
            <w:tcW w:w="4158" w:type="dxa"/>
          </w:tcPr>
          <w:p w14:paraId="329D9EC7" w14:textId="77777777" w:rsidR="00D96FD8" w:rsidRPr="00CB17D6" w:rsidDel="00C81259"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VALOR DO PRINCIPAL</w:t>
            </w:r>
          </w:p>
        </w:tc>
        <w:tc>
          <w:tcPr>
            <w:tcW w:w="5070" w:type="dxa"/>
          </w:tcPr>
          <w:p w14:paraId="63E111AE" w14:textId="5DC8A056" w:rsidR="00D96FD8" w:rsidRPr="00537A89" w:rsidDel="00C81259" w:rsidRDefault="00D96FD8">
            <w:pPr>
              <w:suppressAutoHyphens/>
              <w:spacing w:line="276" w:lineRule="auto"/>
              <w:contextualSpacing/>
              <w:jc w:val="both"/>
              <w:rPr>
                <w:rFonts w:asciiTheme="minorHAnsi" w:hAnsiTheme="minorHAnsi" w:cstheme="minorHAnsi"/>
                <w:sz w:val="24"/>
              </w:rPr>
              <w:pPrChange w:id="819" w:author="Mariana Alvarenga" w:date="2021-09-01T01:08:00Z">
                <w:pPr>
                  <w:suppressAutoHyphens/>
                  <w:spacing w:line="276" w:lineRule="auto"/>
                  <w:contextualSpacing/>
                </w:pPr>
              </w:pPrChange>
            </w:pPr>
            <w:r w:rsidRPr="00792166">
              <w:rPr>
                <w:rFonts w:asciiTheme="minorHAnsi" w:hAnsiTheme="minorHAnsi" w:cstheme="minorHAnsi"/>
                <w:sz w:val="24"/>
              </w:rPr>
              <w:t>R$24.4</w:t>
            </w:r>
            <w:ins w:id="820" w:author="Mariana Alvarenga" w:date="2021-08-31T21:56:00Z">
              <w:r w:rsidR="002245A1">
                <w:rPr>
                  <w:rFonts w:asciiTheme="minorHAnsi" w:hAnsiTheme="minorHAnsi" w:cstheme="minorHAnsi"/>
                  <w:sz w:val="24"/>
                </w:rPr>
                <w:t>1</w:t>
              </w:r>
            </w:ins>
            <w:del w:id="821" w:author="Mariana Alvarenga" w:date="2021-08-31T21:56:00Z">
              <w:r w:rsidRPr="00792166" w:rsidDel="002245A1">
                <w:rPr>
                  <w:rFonts w:asciiTheme="minorHAnsi" w:hAnsiTheme="minorHAnsi" w:cstheme="minorHAnsi"/>
                  <w:sz w:val="24"/>
                </w:rPr>
                <w:delText>9</w:delText>
              </w:r>
            </w:del>
            <w:r w:rsidRPr="00792166">
              <w:rPr>
                <w:rFonts w:asciiTheme="minorHAnsi" w:hAnsiTheme="minorHAnsi" w:cstheme="minorHAnsi"/>
                <w:sz w:val="24"/>
              </w:rPr>
              <w:t xml:space="preserve">0.000,00 (vinte e quatro milhões, quatrocentos e </w:t>
            </w:r>
            <w:del w:id="822" w:author="Mariana Alvarenga" w:date="2021-08-31T21:56:00Z">
              <w:r w:rsidRPr="00792166" w:rsidDel="002245A1">
                <w:rPr>
                  <w:rFonts w:asciiTheme="minorHAnsi" w:hAnsiTheme="minorHAnsi" w:cstheme="minorHAnsi"/>
                  <w:sz w:val="24"/>
                </w:rPr>
                <w:delText xml:space="preserve">noventa </w:delText>
              </w:r>
            </w:del>
            <w:ins w:id="823" w:author="Mariana Alvarenga" w:date="2021-08-31T21:56:00Z">
              <w:r w:rsidR="002245A1">
                <w:rPr>
                  <w:rFonts w:asciiTheme="minorHAnsi" w:hAnsiTheme="minorHAnsi" w:cstheme="minorHAnsi"/>
                  <w:sz w:val="24"/>
                </w:rPr>
                <w:t>dez</w:t>
              </w:r>
              <w:r w:rsidR="002245A1" w:rsidRPr="00792166">
                <w:rPr>
                  <w:rFonts w:asciiTheme="minorHAnsi" w:hAnsiTheme="minorHAnsi" w:cstheme="minorHAnsi"/>
                  <w:sz w:val="24"/>
                </w:rPr>
                <w:t xml:space="preserve"> </w:t>
              </w:r>
            </w:ins>
            <w:r w:rsidRPr="00792166">
              <w:rPr>
                <w:rFonts w:asciiTheme="minorHAnsi" w:hAnsiTheme="minorHAnsi" w:cstheme="minorHAnsi"/>
                <w:sz w:val="24"/>
              </w:rPr>
              <w:t>mil reais)</w:t>
            </w:r>
            <w:r w:rsidRPr="00CB17D6">
              <w:rPr>
                <w:rFonts w:asciiTheme="minorHAnsi" w:hAnsiTheme="minorHAnsi" w:cstheme="minorHAnsi"/>
                <w:sz w:val="24"/>
              </w:rPr>
              <w:t>, na Data de Emissão da CCI.</w:t>
            </w:r>
          </w:p>
        </w:tc>
      </w:tr>
      <w:tr w:rsidR="00D96FD8" w:rsidRPr="00792166" w14:paraId="16DABE3F" w14:textId="77777777" w:rsidTr="003E24CC">
        <w:trPr>
          <w:trHeight w:val="199"/>
        </w:trPr>
        <w:tc>
          <w:tcPr>
            <w:tcW w:w="4158" w:type="dxa"/>
          </w:tcPr>
          <w:p w14:paraId="07A6683B"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JUROS E ATUALIZAÇÃO MONETÁRIA</w:t>
            </w:r>
          </w:p>
        </w:tc>
        <w:tc>
          <w:tcPr>
            <w:tcW w:w="5070" w:type="dxa"/>
          </w:tcPr>
          <w:p w14:paraId="15F9450D" w14:textId="77777777" w:rsidR="00D96FD8" w:rsidRPr="00537A89" w:rsidRDefault="00D96FD8">
            <w:pPr>
              <w:suppressAutoHyphens/>
              <w:spacing w:line="276" w:lineRule="auto"/>
              <w:contextualSpacing/>
              <w:jc w:val="both"/>
              <w:rPr>
                <w:rFonts w:asciiTheme="minorHAnsi" w:hAnsiTheme="minorHAnsi" w:cstheme="minorHAnsi"/>
                <w:sz w:val="24"/>
              </w:rPr>
              <w:pPrChange w:id="824" w:author="Mariana Alvarenga" w:date="2021-09-01T01:08:00Z">
                <w:pPr>
                  <w:suppressAutoHyphens/>
                  <w:spacing w:line="276" w:lineRule="auto"/>
                  <w:contextualSpacing/>
                </w:pPr>
              </w:pPrChange>
            </w:pPr>
            <w:r w:rsidRPr="00537A89">
              <w:rPr>
                <w:rFonts w:asciiTheme="minorHAnsi" w:hAnsiTheme="minorHAnsi" w:cstheme="minorHAnsi"/>
                <w:sz w:val="24"/>
              </w:rPr>
              <w:t xml:space="preserve">As Debêntures farão </w:t>
            </w:r>
            <w:r w:rsidRPr="00537A89">
              <w:rPr>
                <w:rFonts w:asciiTheme="minorHAnsi" w:hAnsiTheme="minorHAnsi" w:cstheme="minorHAnsi"/>
                <w:i/>
                <w:sz w:val="24"/>
              </w:rPr>
              <w:t>jus</w:t>
            </w:r>
            <w:r w:rsidRPr="00537A89">
              <w:rPr>
                <w:rFonts w:asciiTheme="minorHAnsi" w:hAnsiTheme="minorHAnsi" w:cstheme="minorHAnsi"/>
                <w:sz w:val="24"/>
              </w:rPr>
              <w:t xml:space="preserve"> ao pagamento de juros remuneratórios, incidentes sobre o Valor Nominal Unitário Atualizado, calculados de forma exponencial e cumulativa </w:t>
            </w:r>
            <w:r w:rsidRPr="00537A89">
              <w:rPr>
                <w:rFonts w:asciiTheme="minorHAnsi" w:hAnsiTheme="minorHAnsi" w:cstheme="minorHAnsi"/>
                <w:i/>
                <w:sz w:val="24"/>
              </w:rPr>
              <w:t>pro rata temporis</w:t>
            </w:r>
            <w:r w:rsidRPr="00537A89">
              <w:rPr>
                <w:rFonts w:asciiTheme="minorHAnsi" w:hAnsiTheme="minorHAnsi" w:cstheme="minorHAnsi"/>
                <w:sz w:val="24"/>
              </w:rPr>
              <w:t xml:space="preserve"> por Dias Úteis decorridos, correspondentes a: </w:t>
            </w:r>
            <w:r w:rsidRPr="00537A89">
              <w:rPr>
                <w:rFonts w:asciiTheme="minorHAnsi" w:hAnsiTheme="minorHAnsi" w:cstheme="minorHAnsi"/>
                <w:b/>
                <w:bCs/>
                <w:sz w:val="24"/>
              </w:rPr>
              <w:t>(i)</w:t>
            </w:r>
            <w:r w:rsidRPr="00537A89">
              <w:rPr>
                <w:rFonts w:asciiTheme="minorHAnsi" w:hAnsiTheme="minorHAnsi" w:cstheme="minorHAnsi"/>
                <w:sz w:val="24"/>
              </w:rPr>
              <w:t xml:space="preserve"> 8,5% (oito inteiros e cinco décimos por cento) ao ano, base 252 (duzentos e cinquenta e dois) Dias Úteis, até a Conclusão Física dos Empreendimentos Alvo; e </w:t>
            </w:r>
            <w:r w:rsidRPr="00537A89">
              <w:rPr>
                <w:rFonts w:asciiTheme="minorHAnsi" w:hAnsiTheme="minorHAnsi" w:cstheme="minorHAnsi"/>
                <w:b/>
                <w:bCs/>
                <w:sz w:val="24"/>
              </w:rPr>
              <w:t>(ii)</w:t>
            </w:r>
            <w:r w:rsidRPr="00537A89">
              <w:rPr>
                <w:rFonts w:asciiTheme="minorHAnsi" w:hAnsiTheme="minorHAnsi" w:cstheme="minorHAnsi"/>
                <w:sz w:val="24"/>
              </w:rPr>
              <w:t xml:space="preserve"> 7,9% (sete inteiros e nove décimos por cento) ao ano, base 252 (duzentos e cinquenta e dois) Dias Úteis, após a Conclusão Física dos Empreendimentos Alvo; de acordo com a fórmula descrita na Cláusula 4.4.1 da Escritura.</w:t>
            </w:r>
          </w:p>
        </w:tc>
      </w:tr>
      <w:tr w:rsidR="00D96FD8" w:rsidRPr="00792166" w14:paraId="40A11AA8" w14:textId="77777777" w:rsidTr="003E24CC">
        <w:trPr>
          <w:trHeight w:val="199"/>
        </w:trPr>
        <w:tc>
          <w:tcPr>
            <w:tcW w:w="4158" w:type="dxa"/>
          </w:tcPr>
          <w:p w14:paraId="60C1250A"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DATA DE VENCIMENTO FINAL</w:t>
            </w:r>
          </w:p>
        </w:tc>
        <w:tc>
          <w:tcPr>
            <w:tcW w:w="5070" w:type="dxa"/>
          </w:tcPr>
          <w:p w14:paraId="6CB6ECA3" w14:textId="210BD991" w:rsidR="00D96FD8" w:rsidRPr="00792166" w:rsidRDefault="00D96FD8" w:rsidP="003E24CC">
            <w:pPr>
              <w:suppressAutoHyphens/>
              <w:spacing w:line="276" w:lineRule="auto"/>
              <w:contextualSpacing/>
              <w:rPr>
                <w:rFonts w:asciiTheme="minorHAnsi" w:hAnsiTheme="minorHAnsi" w:cstheme="minorHAnsi"/>
                <w:sz w:val="24"/>
              </w:rPr>
            </w:pPr>
            <w:del w:id="825" w:author="Mariana Alvarenga" w:date="2021-08-31T20:17:00Z">
              <w:r w:rsidRPr="00537A89" w:rsidDel="008D584F">
                <w:rPr>
                  <w:rFonts w:asciiTheme="minorHAnsi" w:hAnsiTheme="minorHAnsi" w:cstheme="minorHAnsi"/>
                  <w:sz w:val="24"/>
                  <w:highlight w:val="yellow"/>
                </w:rPr>
                <w:delText xml:space="preserve">31 </w:delText>
              </w:r>
            </w:del>
            <w:ins w:id="826" w:author="Mariana Alvarenga" w:date="2021-08-31T20:17:00Z">
              <w:r w:rsidR="008D584F">
                <w:rPr>
                  <w:rFonts w:asciiTheme="minorHAnsi" w:hAnsiTheme="minorHAnsi" w:cstheme="minorHAnsi"/>
                  <w:sz w:val="24"/>
                  <w:highlight w:val="yellow"/>
                </w:rPr>
                <w:t>22</w:t>
              </w:r>
              <w:r w:rsidR="008D584F" w:rsidRPr="00537A89">
                <w:rPr>
                  <w:rFonts w:asciiTheme="minorHAnsi" w:hAnsiTheme="minorHAnsi" w:cstheme="minorHAnsi"/>
                  <w:sz w:val="24"/>
                  <w:highlight w:val="yellow"/>
                </w:rPr>
                <w:t xml:space="preserve"> </w:t>
              </w:r>
            </w:ins>
            <w:r w:rsidRPr="00537A89">
              <w:rPr>
                <w:rFonts w:asciiTheme="minorHAnsi" w:hAnsiTheme="minorHAnsi" w:cstheme="minorHAnsi"/>
                <w:sz w:val="24"/>
                <w:highlight w:val="yellow"/>
              </w:rPr>
              <w:t xml:space="preserve">de </w:t>
            </w:r>
            <w:del w:id="827" w:author="Mariana Alvarenga" w:date="2021-08-31T20:17:00Z">
              <w:r w:rsidRPr="00537A89" w:rsidDel="008D584F">
                <w:rPr>
                  <w:rFonts w:asciiTheme="minorHAnsi" w:hAnsiTheme="minorHAnsi" w:cstheme="minorHAnsi"/>
                  <w:sz w:val="24"/>
                  <w:highlight w:val="yellow"/>
                </w:rPr>
                <w:delText xml:space="preserve">agosto </w:delText>
              </w:r>
            </w:del>
            <w:ins w:id="828" w:author="Mariana Alvarenga" w:date="2021-08-31T20:17:00Z">
              <w:r w:rsidR="008D584F">
                <w:rPr>
                  <w:rFonts w:asciiTheme="minorHAnsi" w:hAnsiTheme="minorHAnsi" w:cstheme="minorHAnsi"/>
                  <w:sz w:val="24"/>
                  <w:highlight w:val="yellow"/>
                </w:rPr>
                <w:t xml:space="preserve">setembro </w:t>
              </w:r>
            </w:ins>
            <w:r w:rsidRPr="00537A89">
              <w:rPr>
                <w:rFonts w:asciiTheme="minorHAnsi" w:hAnsiTheme="minorHAnsi" w:cstheme="minorHAnsi"/>
                <w:sz w:val="24"/>
                <w:highlight w:val="yellow"/>
              </w:rPr>
              <w:t>de</w:t>
            </w:r>
            <w:r w:rsidRPr="00537A89">
              <w:rPr>
                <w:rFonts w:asciiTheme="minorHAnsi" w:hAnsiTheme="minorHAnsi" w:cstheme="minorHAnsi"/>
                <w:sz w:val="24"/>
              </w:rPr>
              <w:t xml:space="preserve"> 2034</w:t>
            </w:r>
            <w:r w:rsidRPr="00792166">
              <w:rPr>
                <w:rFonts w:asciiTheme="minorHAnsi" w:hAnsiTheme="minorHAnsi" w:cstheme="minorHAnsi"/>
                <w:sz w:val="24"/>
              </w:rPr>
              <w:t>.</w:t>
            </w:r>
          </w:p>
        </w:tc>
      </w:tr>
      <w:tr w:rsidR="00D96FD8" w:rsidRPr="00792166" w14:paraId="7BB2BEAC" w14:textId="77777777" w:rsidTr="003E24CC">
        <w:trPr>
          <w:trHeight w:val="199"/>
        </w:trPr>
        <w:tc>
          <w:tcPr>
            <w:tcW w:w="4158" w:type="dxa"/>
          </w:tcPr>
          <w:p w14:paraId="7F88792B"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ENCARGOS MORATÓRIOS</w:t>
            </w:r>
          </w:p>
        </w:tc>
        <w:tc>
          <w:tcPr>
            <w:tcW w:w="5070" w:type="dxa"/>
          </w:tcPr>
          <w:p w14:paraId="319D542B" w14:textId="77777777" w:rsidR="00D96FD8" w:rsidRPr="00537A89" w:rsidRDefault="00D96FD8">
            <w:pPr>
              <w:suppressAutoHyphens/>
              <w:spacing w:line="276" w:lineRule="auto"/>
              <w:contextualSpacing/>
              <w:jc w:val="both"/>
              <w:rPr>
                <w:rFonts w:asciiTheme="minorHAnsi" w:hAnsiTheme="minorHAnsi" w:cstheme="minorHAnsi"/>
                <w:sz w:val="24"/>
              </w:rPr>
              <w:pPrChange w:id="829" w:author="Mariana Alvarenga" w:date="2021-09-01T01:08:00Z">
                <w:pPr>
                  <w:suppressAutoHyphens/>
                  <w:spacing w:line="276" w:lineRule="auto"/>
                  <w:contextualSpacing/>
                </w:pPr>
              </w:pPrChange>
            </w:pPr>
            <w:r w:rsidRPr="00537A89">
              <w:rPr>
                <w:rFonts w:asciiTheme="minorHAnsi" w:hAnsiTheme="minorHAnsi" w:cstheme="minorHAnsi"/>
                <w:sz w:val="24"/>
              </w:rPr>
              <w:t xml:space="preserve">Sem prejuízo dos Juros Remuneratórios, ocorrendo impontualidade no pagamento, pela Devedora, de quaisquer obrigações pecuniárias relativas às Debêntures nos termos da Escritura, os débitos vencidos e não pagos serão acrescidos de juros de mora de 1% (um por cento) ao mês, calculados </w:t>
            </w:r>
            <w:r w:rsidRPr="00537A89">
              <w:rPr>
                <w:rFonts w:asciiTheme="minorHAnsi" w:hAnsiTheme="minorHAnsi" w:cstheme="minorHAnsi"/>
                <w:i/>
                <w:sz w:val="24"/>
              </w:rPr>
              <w:t>pro rata temporis</w:t>
            </w:r>
            <w:r w:rsidRPr="00537A89">
              <w:rPr>
                <w:rFonts w:asciiTheme="minorHAnsi" w:hAnsiTheme="minorHAnsi" w:cstheme="minorHAnsi"/>
                <w:sz w:val="24"/>
              </w:rPr>
              <w:t>, desde a data de inadimplemento até a data do efetivo pagamento, bem como de multa moratória de 2% (dois por cento) sobre o valor devido, independentemente de aviso, notificação ou interpelação judicial ou extrajudicial.</w:t>
            </w:r>
          </w:p>
        </w:tc>
      </w:tr>
      <w:tr w:rsidR="00D96FD8" w:rsidRPr="00792166" w14:paraId="16410B3B" w14:textId="77777777" w:rsidTr="003E24CC">
        <w:trPr>
          <w:trHeight w:val="199"/>
        </w:trPr>
        <w:tc>
          <w:tcPr>
            <w:tcW w:w="4158" w:type="dxa"/>
          </w:tcPr>
          <w:p w14:paraId="1349D083" w14:textId="77777777" w:rsidR="00D96FD8" w:rsidRPr="00537A89"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DATA, FORMA E PERIODICIDADE DE PAGAMENTO DAS PARCELAS</w:t>
            </w:r>
          </w:p>
        </w:tc>
        <w:tc>
          <w:tcPr>
            <w:tcW w:w="5070" w:type="dxa"/>
          </w:tcPr>
          <w:p w14:paraId="11D0E72B" w14:textId="77777777" w:rsidR="00D96FD8" w:rsidRPr="00537A89" w:rsidRDefault="00D96FD8">
            <w:pPr>
              <w:suppressAutoHyphens/>
              <w:spacing w:line="276" w:lineRule="auto"/>
              <w:contextualSpacing/>
              <w:jc w:val="both"/>
              <w:rPr>
                <w:rFonts w:asciiTheme="minorHAnsi" w:hAnsiTheme="minorHAnsi" w:cstheme="minorHAnsi"/>
                <w:sz w:val="24"/>
              </w:rPr>
              <w:pPrChange w:id="830" w:author="Mariana Alvarenga" w:date="2021-09-01T01:08:00Z">
                <w:pPr>
                  <w:suppressAutoHyphens/>
                  <w:spacing w:line="276" w:lineRule="auto"/>
                  <w:contextualSpacing/>
                </w:pPr>
              </w:pPrChange>
            </w:pPr>
            <w:r w:rsidRPr="00537A89">
              <w:rPr>
                <w:rFonts w:asciiTheme="minorHAnsi" w:hAnsiTheme="minorHAnsi" w:cstheme="minorHAnsi"/>
                <w:sz w:val="24"/>
              </w:rPr>
              <w:t>Conforme estabelecido na Escritura de Emissão de Debêntures, observado o Período de Carência, as Debêntures farão jus ao recebimento de parcelas mensais de Amortização Programada, conforme previsto no Anexo VII</w:t>
            </w:r>
            <w:r w:rsidRPr="00CB17D6">
              <w:rPr>
                <w:rFonts w:asciiTheme="minorHAnsi" w:hAnsiTheme="minorHAnsi" w:cstheme="minorHAnsi"/>
                <w:sz w:val="24"/>
              </w:rPr>
              <w:t xml:space="preserve"> à Escritura de Emissão de Debêntures</w:t>
            </w:r>
            <w:r w:rsidRPr="00537A89">
              <w:rPr>
                <w:rFonts w:asciiTheme="minorHAnsi" w:hAnsiTheme="minorHAnsi" w:cstheme="minorHAnsi"/>
                <w:sz w:val="24"/>
              </w:rPr>
              <w:t>.</w:t>
            </w:r>
          </w:p>
        </w:tc>
      </w:tr>
    </w:tbl>
    <w:p w14:paraId="58588929" w14:textId="77777777" w:rsidR="00D96FD8" w:rsidRPr="00CB17D6" w:rsidRDefault="00D96FD8" w:rsidP="00D96FD8">
      <w:pPr>
        <w:tabs>
          <w:tab w:val="left" w:pos="9356"/>
        </w:tabs>
        <w:suppressAutoHyphens/>
        <w:spacing w:line="276" w:lineRule="auto"/>
        <w:contextualSpacing/>
        <w:rPr>
          <w:rFonts w:asciiTheme="minorHAnsi" w:hAnsiTheme="minorHAnsi" w:cstheme="minorHAnsi"/>
          <w:b/>
          <w:caps/>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96FD8" w:rsidRPr="00792166" w14:paraId="3440B6E9" w14:textId="77777777" w:rsidTr="003E24CC">
        <w:trPr>
          <w:trHeight w:val="195"/>
        </w:trPr>
        <w:tc>
          <w:tcPr>
            <w:tcW w:w="9228" w:type="dxa"/>
          </w:tcPr>
          <w:p w14:paraId="5792C29C"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8. GARANTIAS ADICIONAIS</w:t>
            </w:r>
          </w:p>
        </w:tc>
      </w:tr>
      <w:tr w:rsidR="00D96FD8" w:rsidRPr="00792166" w14:paraId="27713B3B" w14:textId="77777777" w:rsidTr="003E24CC">
        <w:tc>
          <w:tcPr>
            <w:tcW w:w="9228" w:type="dxa"/>
            <w:shd w:val="clear" w:color="auto" w:fill="auto"/>
          </w:tcPr>
          <w:p w14:paraId="31B5D320" w14:textId="77777777" w:rsidR="00D96FD8" w:rsidRPr="00537A89" w:rsidRDefault="00D96FD8">
            <w:pPr>
              <w:suppressAutoHyphens/>
              <w:spacing w:line="276" w:lineRule="auto"/>
              <w:contextualSpacing/>
              <w:jc w:val="both"/>
              <w:rPr>
                <w:rFonts w:asciiTheme="minorHAnsi" w:hAnsiTheme="minorHAnsi" w:cstheme="minorHAnsi"/>
                <w:sz w:val="24"/>
              </w:rPr>
              <w:pPrChange w:id="831" w:author="Mariana Alvarenga" w:date="2021-09-01T01:08:00Z">
                <w:pPr>
                  <w:suppressAutoHyphens/>
                  <w:spacing w:line="276" w:lineRule="auto"/>
                  <w:contextualSpacing/>
                </w:pPr>
              </w:pPrChange>
            </w:pPr>
            <w:r w:rsidRPr="00CB17D6">
              <w:rPr>
                <w:rFonts w:asciiTheme="minorHAnsi" w:hAnsiTheme="minorHAnsi" w:cstheme="minorHAnsi"/>
                <w:sz w:val="24"/>
              </w:rPr>
              <w:lastRenderedPageBreak/>
              <w:t xml:space="preserve">A CCI </w:t>
            </w:r>
            <w:r w:rsidRPr="00792166">
              <w:rPr>
                <w:rFonts w:asciiTheme="minorHAnsi" w:hAnsiTheme="minorHAnsi" w:cstheme="minorHAnsi"/>
                <w:sz w:val="24"/>
              </w:rPr>
              <w:t>será emitida com lastro em Créditos Imobiliários</w:t>
            </w:r>
            <w:r w:rsidRPr="00792166">
              <w:rPr>
                <w:rFonts w:asciiTheme="minorHAnsi" w:hAnsiTheme="minorHAnsi" w:cstheme="minorHAnsi"/>
                <w:color w:val="000000"/>
                <w:sz w:val="24"/>
              </w:rPr>
              <w:t xml:space="preserve"> </w:t>
            </w:r>
            <w:r w:rsidRPr="00792166">
              <w:rPr>
                <w:rFonts w:asciiTheme="minorHAnsi" w:hAnsiTheme="minorHAnsi" w:cstheme="minorHAnsi"/>
                <w:sz w:val="24"/>
              </w:rPr>
              <w:t>garantidos pela: (i) Fiança (conforme definida na Escritura); (ii) Alienação Fiduciária de Participações Societárias (conforme definida no Contrato de Alienação Fiduciária de Participações Societárias); e (iii) Cessão Fiduciária de Direitos (conforme definida no Contrato de Cessão Fiduciária de Direitos).</w:t>
            </w:r>
            <w:r w:rsidRPr="00CB17D6">
              <w:rPr>
                <w:rFonts w:asciiTheme="minorHAnsi" w:hAnsiTheme="minorHAnsi" w:cstheme="minorHAnsi"/>
                <w:sz w:val="24"/>
              </w:rPr>
              <w:t xml:space="preserve"> </w:t>
            </w:r>
          </w:p>
        </w:tc>
      </w:tr>
    </w:tbl>
    <w:p w14:paraId="15980C28" w14:textId="77777777" w:rsidR="00116CE0" w:rsidRPr="00865924" w:rsidRDefault="00116CE0" w:rsidP="009E7174">
      <w:pPr>
        <w:suppressAutoHyphens/>
        <w:spacing w:line="320" w:lineRule="exact"/>
        <w:contextualSpacing/>
        <w:jc w:val="center"/>
        <w:rPr>
          <w:rFonts w:asciiTheme="minorHAnsi" w:hAnsiTheme="minorHAnsi" w:cstheme="minorHAnsi"/>
          <w:b/>
          <w:color w:val="000000"/>
          <w:sz w:val="24"/>
        </w:rPr>
      </w:pPr>
    </w:p>
    <w:p w14:paraId="05172AA2" w14:textId="77777777" w:rsidR="00116CE0" w:rsidRPr="00865924" w:rsidRDefault="00116CE0" w:rsidP="009E7174">
      <w:pPr>
        <w:spacing w:line="320" w:lineRule="exact"/>
        <w:rPr>
          <w:rFonts w:asciiTheme="minorHAnsi" w:hAnsiTheme="minorHAnsi" w:cstheme="minorHAnsi"/>
          <w:i/>
          <w:kern w:val="20"/>
          <w:sz w:val="24"/>
        </w:rPr>
      </w:pPr>
      <w:r w:rsidRPr="00865924">
        <w:rPr>
          <w:rFonts w:asciiTheme="minorHAnsi" w:hAnsiTheme="minorHAnsi" w:cstheme="minorHAnsi"/>
          <w:i/>
          <w:sz w:val="24"/>
        </w:rPr>
        <w:br w:type="page"/>
      </w:r>
    </w:p>
    <w:p w14:paraId="0217BF1A" w14:textId="77777777" w:rsidR="00116CE0" w:rsidRPr="00865924" w:rsidRDefault="00116CE0" w:rsidP="009E7174">
      <w:pPr>
        <w:pStyle w:val="Body"/>
        <w:pBdr>
          <w:top w:val="single" w:sz="12" w:space="1" w:color="auto"/>
          <w:bottom w:val="single" w:sz="12" w:space="1" w:color="auto"/>
        </w:pBdr>
        <w:spacing w:after="0" w:line="320" w:lineRule="exact"/>
        <w:jc w:val="center"/>
        <w:rPr>
          <w:rFonts w:asciiTheme="minorHAnsi" w:hAnsiTheme="minorHAnsi" w:cstheme="minorHAnsi"/>
          <w:b/>
          <w:sz w:val="24"/>
        </w:rPr>
      </w:pPr>
    </w:p>
    <w:p w14:paraId="640AEB49" w14:textId="77777777" w:rsidR="00116CE0" w:rsidRPr="00865924"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832" w:name="_Toc81000820"/>
      <w:r w:rsidRPr="00865924">
        <w:rPr>
          <w:rFonts w:asciiTheme="minorHAnsi" w:hAnsiTheme="minorHAnsi" w:cstheme="minorHAnsi"/>
          <w:b/>
          <w:sz w:val="24"/>
        </w:rPr>
        <w:t>ANEXO IV – DECLARAÇÃO DO AGENTE FIDUCIÁRIO</w:t>
      </w:r>
      <w:bookmarkEnd w:id="832"/>
    </w:p>
    <w:p w14:paraId="11F13B1F"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39FD727E" w14:textId="77777777" w:rsidR="00116CE0" w:rsidRPr="00865924" w:rsidRDefault="00116CE0" w:rsidP="009E7174">
      <w:pPr>
        <w:pStyle w:val="Body"/>
        <w:spacing w:after="0" w:line="320" w:lineRule="exact"/>
        <w:rPr>
          <w:rFonts w:asciiTheme="minorHAnsi" w:hAnsiTheme="minorHAnsi" w:cstheme="minorHAnsi"/>
          <w:i/>
          <w:sz w:val="24"/>
        </w:rPr>
      </w:pPr>
    </w:p>
    <w:p w14:paraId="4B1E26F6" w14:textId="77777777" w:rsidR="00116CE0" w:rsidRPr="00865924" w:rsidRDefault="00116CE0" w:rsidP="009E7174">
      <w:pPr>
        <w:pStyle w:val="SubTtulo"/>
        <w:spacing w:before="0" w:after="0" w:line="320" w:lineRule="exact"/>
        <w:jc w:val="center"/>
        <w:outlineLvl w:val="9"/>
        <w:rPr>
          <w:rFonts w:asciiTheme="minorHAnsi" w:hAnsiTheme="minorHAnsi" w:cstheme="minorHAnsi"/>
          <w:sz w:val="24"/>
        </w:rPr>
      </w:pPr>
      <w:bookmarkStart w:id="833" w:name="_Toc5024064"/>
      <w:r w:rsidRPr="00865924">
        <w:rPr>
          <w:rFonts w:asciiTheme="minorHAnsi" w:hAnsiTheme="minorHAnsi" w:cstheme="minorHAnsi"/>
          <w:sz w:val="24"/>
        </w:rPr>
        <w:t>DECLARAÇÃO DO AGENTE FIDUCIÁRIO</w:t>
      </w:r>
      <w:bookmarkEnd w:id="833"/>
    </w:p>
    <w:p w14:paraId="5EC98761" w14:textId="77777777" w:rsidR="00116CE0" w:rsidRPr="00865924" w:rsidRDefault="00116CE0" w:rsidP="009E7174">
      <w:pPr>
        <w:pStyle w:val="Body"/>
        <w:spacing w:after="0" w:line="320" w:lineRule="exact"/>
        <w:rPr>
          <w:rFonts w:asciiTheme="minorHAnsi" w:hAnsiTheme="minorHAnsi" w:cstheme="minorHAnsi"/>
          <w:sz w:val="24"/>
        </w:rPr>
      </w:pPr>
    </w:p>
    <w:p w14:paraId="745B702C" w14:textId="413E93A3"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A </w:t>
      </w:r>
      <w:r w:rsidR="003850F7">
        <w:rPr>
          <w:rFonts w:asciiTheme="minorHAnsi" w:hAnsiTheme="minorHAnsi" w:cstheme="minorHAnsi"/>
          <w:b/>
          <w:sz w:val="24"/>
        </w:rPr>
        <w:t>SIMPLIFIC PAVARINI DISTRIBUIDORA DE TÍTULOS E VALORES MOBILIÁRIOS LTDA.</w:t>
      </w:r>
      <w:r w:rsidR="003850F7" w:rsidRPr="00865924">
        <w:rPr>
          <w:rFonts w:asciiTheme="minorHAnsi" w:hAnsiTheme="minorHAnsi" w:cstheme="minorHAnsi"/>
          <w:sz w:val="24"/>
        </w:rPr>
        <w:t>,</w:t>
      </w:r>
      <w:r w:rsidR="003850F7" w:rsidRPr="009E1493">
        <w:rPr>
          <w:rFonts w:asciiTheme="minorHAnsi" w:hAnsiTheme="minorHAnsi" w:cstheme="minorHAnsi"/>
          <w:sz w:val="24"/>
        </w:rPr>
        <w:t xml:space="preserve"> </w:t>
      </w:r>
      <w:r w:rsidR="003850F7">
        <w:rPr>
          <w:rFonts w:asciiTheme="minorHAnsi" w:hAnsiTheme="minorHAnsi" w:cstheme="minorHAnsi"/>
          <w:sz w:val="24"/>
        </w:rPr>
        <w:t>instituição financeira regularmente autorizada pelo BACEN, atuando por sua filial na cidade de São Paulo, Estado de São Paulo, na Rua Joaquim Floriano, nº 466, Bloco B, Sala 1.401, Itaim Bibi, CEP 04534-002, inscrita no CNPJ/ME sob o nº 15.227.994/0001-04 (“</w:t>
      </w:r>
      <w:r w:rsidR="003850F7" w:rsidRPr="00C12194">
        <w:rPr>
          <w:rFonts w:asciiTheme="minorHAnsi" w:hAnsiTheme="minorHAnsi" w:cstheme="minorHAnsi"/>
          <w:sz w:val="24"/>
          <w:u w:val="single"/>
        </w:rPr>
        <w:t>Agente Fiduciário</w:t>
      </w:r>
      <w:r w:rsidR="003850F7">
        <w:rPr>
          <w:rFonts w:asciiTheme="minorHAnsi" w:hAnsiTheme="minorHAnsi" w:cstheme="minorHAnsi"/>
          <w:sz w:val="24"/>
        </w:rPr>
        <w:t>”)</w:t>
      </w:r>
      <w:r w:rsidRPr="00865924">
        <w:rPr>
          <w:rFonts w:asciiTheme="minorHAnsi" w:hAnsiTheme="minorHAnsi" w:cstheme="minorHAnsi"/>
          <w:sz w:val="24"/>
        </w:rPr>
        <w:t xml:space="preserve">, neste ato representada nos termos de seu estatuto social, na qualidade de representante da comunhão dos titulares de CRI no âmbito da oferta pública dos Certificados de Recebíveis Imobiliários das </w:t>
      </w:r>
      <w:bookmarkStart w:id="834" w:name="_Hlk74330619"/>
      <w:r w:rsidRPr="00865924">
        <w:rPr>
          <w:rFonts w:asciiTheme="minorHAnsi" w:hAnsiTheme="minorHAnsi" w:cstheme="minorHAnsi"/>
          <w:smallCaps/>
          <w:sz w:val="24"/>
          <w:highlight w:val="yellow"/>
        </w:rPr>
        <w:t>[=]</w:t>
      </w:r>
      <w:bookmarkEnd w:id="834"/>
      <w:r w:rsidRPr="00865924">
        <w:rPr>
          <w:rFonts w:asciiTheme="minorHAnsi" w:hAnsiTheme="minorHAnsi" w:cstheme="minorHAnsi"/>
          <w:sz w:val="24"/>
        </w:rPr>
        <w:t xml:space="preserve">ª e </w:t>
      </w:r>
      <w:r w:rsidRPr="00865924">
        <w:rPr>
          <w:rFonts w:asciiTheme="minorHAnsi" w:hAnsiTheme="minorHAnsi" w:cstheme="minorHAnsi"/>
          <w:smallCaps/>
          <w:sz w:val="24"/>
          <w:highlight w:val="yellow"/>
        </w:rPr>
        <w:t>[=]</w:t>
      </w:r>
      <w:r w:rsidRPr="00865924">
        <w:rPr>
          <w:rFonts w:asciiTheme="minorHAnsi" w:hAnsiTheme="minorHAnsi" w:cstheme="minorHAnsi"/>
          <w:sz w:val="24"/>
        </w:rPr>
        <w:t xml:space="preserve">ª Séries da </w:t>
      </w:r>
      <w:r w:rsidRPr="00865924">
        <w:rPr>
          <w:rFonts w:asciiTheme="minorHAnsi" w:hAnsiTheme="minorHAnsi" w:cstheme="minorHAnsi"/>
          <w:smallCaps/>
          <w:sz w:val="24"/>
        </w:rPr>
        <w:t>1</w:t>
      </w:r>
      <w:r w:rsidRPr="00865924">
        <w:rPr>
          <w:rFonts w:asciiTheme="minorHAnsi" w:hAnsiTheme="minorHAnsi" w:cstheme="minorHAnsi"/>
          <w:sz w:val="24"/>
        </w:rPr>
        <w:t xml:space="preserve">ª Emissão da </w:t>
      </w:r>
      <w:r w:rsidRPr="00865924">
        <w:rPr>
          <w:rFonts w:asciiTheme="minorHAnsi" w:hAnsiTheme="minorHAnsi" w:cstheme="minorHAnsi"/>
          <w:b/>
          <w:bCs/>
          <w:sz w:val="24"/>
        </w:rPr>
        <w:t>TRUE SECURITIZADORA S.A.</w:t>
      </w:r>
      <w:r w:rsidRPr="00865924">
        <w:rPr>
          <w:rFonts w:asciiTheme="minorHAnsi" w:hAnsiTheme="minorHAnsi" w:cstheme="minorHAnsi"/>
          <w:sz w:val="24"/>
        </w:rPr>
        <w:t>, sociedade anônima de capital aberto, com sede na cidade de São Paulo, Estado de São Paulo, na Avenida Santo Amaro, nº 48, 1º andar, conjunto 12, Vila Nova Conceição, CEP 04506-000, inscrita no CNPJ/ME sob o nº 12.130.744/0001-00</w:t>
      </w:r>
      <w:r w:rsidR="003850F7">
        <w:rPr>
          <w:rFonts w:asciiTheme="minorHAnsi" w:hAnsiTheme="minorHAnsi" w:cstheme="minorHAnsi"/>
          <w:sz w:val="24"/>
        </w:rPr>
        <w:t xml:space="preserve"> (“Emissora”)</w:t>
      </w:r>
      <w:r w:rsidRPr="00865924">
        <w:rPr>
          <w:rFonts w:asciiTheme="minorHAnsi" w:hAnsiTheme="minorHAnsi" w:cstheme="minorHAnsi"/>
          <w:sz w:val="24"/>
        </w:rPr>
        <w:t xml:space="preserve">, </w:t>
      </w:r>
      <w:r w:rsidRPr="00865924">
        <w:rPr>
          <w:rFonts w:asciiTheme="minorHAnsi" w:hAnsiTheme="minorHAnsi" w:cstheme="minorHAnsi"/>
          <w:b/>
          <w:sz w:val="24"/>
        </w:rPr>
        <w:t>DECLARA</w:t>
      </w:r>
      <w:r w:rsidRPr="00865924">
        <w:rPr>
          <w:rFonts w:asciiTheme="minorHAnsi" w:hAnsiTheme="minorHAnsi" w:cstheme="minorHAnsi"/>
          <w:sz w:val="24"/>
        </w:rPr>
        <w:t xml:space="preserve">, para todos os fins e efeitos que, verificou, em conjunto com a Emissora, também na qualidade de coordenador líder, e com os assessores legais contratados para a Emissão, a legalidade e ausência de vícios da operação, além de ter agido com diligência para verificar a veracidade, consistência, correção e suficiência das informações prestadas pela Emissora no Termo de Securitização de Créditos Imobiliários da Emissão. </w:t>
      </w:r>
    </w:p>
    <w:p w14:paraId="72EB4350" w14:textId="77777777" w:rsidR="00116CE0" w:rsidRPr="00865924" w:rsidRDefault="00116CE0" w:rsidP="009E7174">
      <w:pPr>
        <w:pStyle w:val="Body"/>
        <w:spacing w:after="0" w:line="320" w:lineRule="exact"/>
        <w:rPr>
          <w:rFonts w:asciiTheme="minorHAnsi" w:hAnsiTheme="minorHAnsi" w:cstheme="minorHAnsi"/>
          <w:sz w:val="24"/>
        </w:rPr>
      </w:pPr>
    </w:p>
    <w:p w14:paraId="468253AA" w14:textId="77777777"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 xml:space="preserve">de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de 2021.</w:t>
      </w:r>
    </w:p>
    <w:p w14:paraId="10D0877D" w14:textId="68633F83" w:rsidR="00116CE0" w:rsidRDefault="00116CE0" w:rsidP="009E7174">
      <w:pPr>
        <w:pStyle w:val="Body"/>
        <w:spacing w:after="0" w:line="320" w:lineRule="exact"/>
        <w:jc w:val="center"/>
        <w:rPr>
          <w:rFonts w:asciiTheme="minorHAnsi" w:hAnsiTheme="minorHAnsi" w:cstheme="minorHAnsi"/>
          <w:sz w:val="24"/>
        </w:rPr>
      </w:pPr>
    </w:p>
    <w:p w14:paraId="42887488" w14:textId="07EB6D7C" w:rsidR="008729AF" w:rsidRDefault="008729AF" w:rsidP="009E7174">
      <w:pPr>
        <w:pStyle w:val="Body"/>
        <w:spacing w:after="0" w:line="320" w:lineRule="exact"/>
        <w:jc w:val="center"/>
        <w:rPr>
          <w:rFonts w:asciiTheme="minorHAnsi" w:hAnsiTheme="minorHAnsi" w:cstheme="minorHAnsi"/>
          <w:sz w:val="24"/>
        </w:rPr>
      </w:pPr>
    </w:p>
    <w:p w14:paraId="6DD3ECFC" w14:textId="77777777" w:rsidR="008729AF" w:rsidRDefault="008729AF" w:rsidP="009E7174">
      <w:pPr>
        <w:pStyle w:val="Body"/>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158FDDB2" w14:textId="77777777" w:rsidTr="00261BAF">
        <w:tc>
          <w:tcPr>
            <w:tcW w:w="8800" w:type="dxa"/>
            <w:gridSpan w:val="2"/>
          </w:tcPr>
          <w:p w14:paraId="16BCFB5F" w14:textId="0A7A5A91" w:rsidR="003525C3" w:rsidRPr="00DF39F2" w:rsidRDefault="003525C3" w:rsidP="00261BAF">
            <w:pPr>
              <w:pStyle w:val="Body"/>
              <w:spacing w:after="0" w:line="320" w:lineRule="exact"/>
              <w:jc w:val="center"/>
              <w:rPr>
                <w:rFonts w:asciiTheme="minorHAnsi" w:hAnsiTheme="minorHAnsi" w:cstheme="minorHAnsi"/>
                <w:b/>
                <w:sz w:val="24"/>
              </w:rPr>
            </w:pPr>
            <w:r>
              <w:rPr>
                <w:rFonts w:asciiTheme="minorHAnsi" w:hAnsiTheme="minorHAnsi" w:cstheme="minorHAnsi"/>
                <w:b/>
                <w:bCs/>
                <w:iCs/>
                <w:sz w:val="24"/>
              </w:rPr>
              <w:t>SIMPLIFIC PAVARINI DISTRIBUIDORA DE TÍTULOS E VALORES MOBILIÁRIOS LTDA</w:t>
            </w:r>
            <w:r w:rsidRPr="00865924">
              <w:rPr>
                <w:rFonts w:asciiTheme="minorHAnsi" w:eastAsia="Arial Unicode MS" w:hAnsiTheme="minorHAnsi" w:cstheme="minorHAnsi"/>
                <w:b/>
                <w:bCs/>
                <w:iCs/>
                <w:w w:val="0"/>
                <w:sz w:val="24"/>
              </w:rPr>
              <w:t>.</w:t>
            </w:r>
          </w:p>
          <w:p w14:paraId="6B043C48"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1C898F05"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644065D7"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tc>
      </w:tr>
      <w:tr w:rsidR="003525C3" w:rsidRPr="00865924" w14:paraId="312AF2B7" w14:textId="77777777" w:rsidTr="00261BAF">
        <w:tc>
          <w:tcPr>
            <w:tcW w:w="4412" w:type="dxa"/>
          </w:tcPr>
          <w:p w14:paraId="4B38C16B"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5B60F1D9"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58EBA905" w14:textId="77777777" w:rsidTr="00261BAF">
        <w:trPr>
          <w:trHeight w:val="87"/>
        </w:trPr>
        <w:tc>
          <w:tcPr>
            <w:tcW w:w="4412" w:type="dxa"/>
          </w:tcPr>
          <w:p w14:paraId="57AE2B00"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4FB474A4"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571333F4" w14:textId="77777777" w:rsidR="003525C3" w:rsidRDefault="003525C3" w:rsidP="009E7174">
      <w:pPr>
        <w:pStyle w:val="Body"/>
        <w:spacing w:after="0" w:line="320" w:lineRule="exact"/>
        <w:jc w:val="center"/>
        <w:rPr>
          <w:rFonts w:asciiTheme="minorHAnsi" w:hAnsiTheme="minorHAnsi" w:cstheme="minorHAnsi"/>
          <w:sz w:val="24"/>
        </w:rPr>
      </w:pPr>
    </w:p>
    <w:p w14:paraId="3EF56078" w14:textId="77777777" w:rsidR="003850F7" w:rsidRPr="00865924" w:rsidRDefault="003850F7" w:rsidP="009E7174">
      <w:pPr>
        <w:pStyle w:val="Body"/>
        <w:spacing w:after="0" w:line="320" w:lineRule="exact"/>
        <w:jc w:val="center"/>
        <w:rPr>
          <w:rFonts w:asciiTheme="minorHAnsi" w:hAnsiTheme="minorHAnsi" w:cstheme="minorHAnsi"/>
          <w:sz w:val="24"/>
        </w:rPr>
      </w:pPr>
    </w:p>
    <w:p w14:paraId="2AEA7B03" w14:textId="18B2AC7C" w:rsidR="00116CE0" w:rsidRPr="00865924" w:rsidRDefault="00116CE0" w:rsidP="00C12194">
      <w:pPr>
        <w:pStyle w:val="Body"/>
        <w:spacing w:after="0" w:line="320" w:lineRule="exact"/>
        <w:rPr>
          <w:rFonts w:asciiTheme="minorHAnsi" w:hAnsiTheme="minorHAnsi" w:cstheme="minorHAnsi"/>
          <w:sz w:val="24"/>
        </w:rPr>
      </w:pPr>
    </w:p>
    <w:p w14:paraId="007DE933" w14:textId="77777777" w:rsidR="00116CE0" w:rsidRPr="00865924" w:rsidRDefault="00116CE0" w:rsidP="009E7174">
      <w:pPr>
        <w:pStyle w:val="Body"/>
        <w:spacing w:after="0" w:line="320" w:lineRule="exact"/>
        <w:jc w:val="center"/>
        <w:rPr>
          <w:rFonts w:asciiTheme="minorHAnsi" w:hAnsiTheme="minorHAnsi" w:cstheme="minorHAnsi"/>
          <w:sz w:val="24"/>
        </w:rPr>
      </w:pPr>
    </w:p>
    <w:p w14:paraId="79680B76" w14:textId="77777777" w:rsidR="00116CE0" w:rsidRPr="00865924" w:rsidRDefault="00116CE0" w:rsidP="009E7174">
      <w:pPr>
        <w:spacing w:line="320" w:lineRule="exact"/>
        <w:jc w:val="center"/>
        <w:rPr>
          <w:rFonts w:asciiTheme="minorHAnsi" w:hAnsiTheme="minorHAnsi" w:cstheme="minorHAnsi"/>
          <w:sz w:val="24"/>
        </w:rPr>
      </w:pPr>
    </w:p>
    <w:p w14:paraId="278CA814" w14:textId="77777777" w:rsidR="00116CE0" w:rsidRPr="00865924" w:rsidRDefault="00116CE0" w:rsidP="00C12194">
      <w:pPr>
        <w:pStyle w:val="Body"/>
        <w:pBdr>
          <w:bottom w:val="single" w:sz="12" w:space="1" w:color="auto"/>
        </w:pBdr>
        <w:spacing w:after="0" w:line="320" w:lineRule="exact"/>
        <w:jc w:val="center"/>
        <w:rPr>
          <w:rFonts w:asciiTheme="minorHAnsi" w:hAnsiTheme="minorHAnsi" w:cstheme="minorHAnsi"/>
          <w:b/>
          <w:sz w:val="24"/>
        </w:rPr>
      </w:pPr>
      <w:r w:rsidRPr="00865924">
        <w:rPr>
          <w:rFonts w:asciiTheme="minorHAnsi" w:hAnsiTheme="minorHAnsi" w:cstheme="minorHAnsi"/>
          <w:sz w:val="24"/>
        </w:rPr>
        <w:br w:type="page"/>
      </w:r>
    </w:p>
    <w:p w14:paraId="265A6649" w14:textId="77777777" w:rsidR="008729AF" w:rsidRDefault="008729AF" w:rsidP="00C12194">
      <w:pPr>
        <w:pStyle w:val="Body"/>
        <w:pBdr>
          <w:top w:val="single" w:sz="4" w:space="1" w:color="auto"/>
          <w:bottom w:val="single" w:sz="4" w:space="1" w:color="auto"/>
        </w:pBdr>
        <w:spacing w:after="0" w:line="320" w:lineRule="exact"/>
        <w:jc w:val="center"/>
        <w:outlineLvl w:val="0"/>
        <w:rPr>
          <w:rFonts w:asciiTheme="minorHAnsi" w:hAnsiTheme="minorHAnsi" w:cstheme="minorHAnsi"/>
          <w:b/>
          <w:sz w:val="24"/>
        </w:rPr>
      </w:pPr>
    </w:p>
    <w:p w14:paraId="19104536" w14:textId="7512BAE9" w:rsidR="008729AF" w:rsidRDefault="008729AF" w:rsidP="00C12194">
      <w:pPr>
        <w:pStyle w:val="Body"/>
        <w:pBdr>
          <w:top w:val="single" w:sz="4" w:space="1" w:color="auto"/>
          <w:bottom w:val="single" w:sz="4" w:space="1" w:color="auto"/>
        </w:pBdr>
        <w:spacing w:after="0" w:line="320" w:lineRule="exact"/>
        <w:jc w:val="center"/>
        <w:outlineLvl w:val="0"/>
        <w:rPr>
          <w:rFonts w:asciiTheme="minorHAnsi" w:hAnsiTheme="minorHAnsi" w:cstheme="minorHAnsi"/>
          <w:b/>
          <w:sz w:val="24"/>
        </w:rPr>
      </w:pPr>
      <w:bookmarkStart w:id="835" w:name="_Toc81000821"/>
      <w:r>
        <w:rPr>
          <w:rFonts w:asciiTheme="minorHAnsi" w:hAnsiTheme="minorHAnsi" w:cstheme="minorHAnsi"/>
          <w:b/>
          <w:sz w:val="24"/>
        </w:rPr>
        <w:t>ANEXO V – DECLARAÇÃO DA EMISSORA</w:t>
      </w:r>
      <w:bookmarkEnd w:id="835"/>
    </w:p>
    <w:p w14:paraId="6A9965EB" w14:textId="77777777" w:rsidR="008729AF" w:rsidRDefault="008729AF" w:rsidP="00C12194">
      <w:pPr>
        <w:pStyle w:val="Body"/>
        <w:pBdr>
          <w:top w:val="single" w:sz="4" w:space="1" w:color="auto"/>
          <w:bottom w:val="single" w:sz="4" w:space="1" w:color="auto"/>
        </w:pBdr>
        <w:spacing w:after="0" w:line="320" w:lineRule="exact"/>
        <w:jc w:val="center"/>
        <w:outlineLvl w:val="0"/>
        <w:rPr>
          <w:rFonts w:asciiTheme="minorHAnsi" w:hAnsiTheme="minorHAnsi" w:cstheme="minorHAnsi"/>
          <w:b/>
          <w:sz w:val="24"/>
        </w:rPr>
      </w:pPr>
    </w:p>
    <w:p w14:paraId="3360576D" w14:textId="4A81A397" w:rsidR="008729AF" w:rsidRDefault="008729AF" w:rsidP="00C12194">
      <w:pPr>
        <w:pStyle w:val="Body"/>
        <w:spacing w:after="0" w:line="320" w:lineRule="exact"/>
        <w:jc w:val="center"/>
        <w:outlineLvl w:val="0"/>
        <w:rPr>
          <w:rFonts w:asciiTheme="minorHAnsi" w:hAnsiTheme="minorHAnsi" w:cstheme="minorHAnsi"/>
          <w:b/>
          <w:sz w:val="24"/>
        </w:rPr>
      </w:pPr>
    </w:p>
    <w:p w14:paraId="79A45E41" w14:textId="42FD703C" w:rsidR="008729AF" w:rsidRPr="00865924" w:rsidRDefault="008729AF" w:rsidP="008729AF">
      <w:pPr>
        <w:pStyle w:val="SubTtulo"/>
        <w:spacing w:before="0" w:after="0" w:line="320" w:lineRule="exact"/>
        <w:jc w:val="center"/>
        <w:outlineLvl w:val="9"/>
        <w:rPr>
          <w:rFonts w:asciiTheme="minorHAnsi" w:hAnsiTheme="minorHAnsi" w:cstheme="minorHAnsi"/>
          <w:sz w:val="24"/>
        </w:rPr>
      </w:pPr>
      <w:r w:rsidRPr="00865924">
        <w:rPr>
          <w:rFonts w:asciiTheme="minorHAnsi" w:hAnsiTheme="minorHAnsi" w:cstheme="minorHAnsi"/>
          <w:sz w:val="24"/>
        </w:rPr>
        <w:t xml:space="preserve">DECLARAÇÃO </w:t>
      </w:r>
      <w:r>
        <w:rPr>
          <w:rFonts w:asciiTheme="minorHAnsi" w:hAnsiTheme="minorHAnsi" w:cstheme="minorHAnsi"/>
          <w:sz w:val="24"/>
        </w:rPr>
        <w:t>DA EMISSORA</w:t>
      </w:r>
    </w:p>
    <w:p w14:paraId="7661BAE3" w14:textId="77777777" w:rsidR="00116CE0" w:rsidRPr="00865924" w:rsidRDefault="00116CE0" w:rsidP="009E7174">
      <w:pPr>
        <w:pStyle w:val="Body"/>
        <w:spacing w:after="0" w:line="320" w:lineRule="exact"/>
        <w:rPr>
          <w:rFonts w:asciiTheme="minorHAnsi" w:hAnsiTheme="minorHAnsi" w:cstheme="minorHAnsi"/>
          <w:sz w:val="24"/>
        </w:rPr>
      </w:pPr>
    </w:p>
    <w:p w14:paraId="1E4B9060" w14:textId="28EF5786"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b/>
          <w:bCs/>
          <w:sz w:val="24"/>
        </w:rPr>
        <w:t>TRUE SECURITIZADORA S.A.</w:t>
      </w:r>
      <w:r w:rsidRPr="00865924">
        <w:rPr>
          <w:rFonts w:asciiTheme="minorHAnsi" w:hAnsiTheme="minorHAnsi" w:cstheme="minorHAnsi"/>
          <w:sz w:val="24"/>
        </w:rPr>
        <w:t>, sociedade anônima de capital aberto, com sede na cidade de São Paulo, Estado de São Paulo, na Avenida Santo Amaro, nº 48, 1º andar, conjunto 12, Vila Nova Conceição, CEP 04506-000, inscrita no CNPJ/ME sob o nº 12.130.744/0001-00</w:t>
      </w:r>
      <w:r w:rsidR="003850F7">
        <w:rPr>
          <w:rFonts w:asciiTheme="minorHAnsi" w:hAnsiTheme="minorHAnsi" w:cstheme="minorHAnsi"/>
          <w:sz w:val="24"/>
        </w:rPr>
        <w:t xml:space="preserve"> (“</w:t>
      </w:r>
      <w:r w:rsidR="003850F7" w:rsidRPr="00C12194">
        <w:rPr>
          <w:rFonts w:asciiTheme="minorHAnsi" w:hAnsiTheme="minorHAnsi" w:cstheme="minorHAnsi"/>
          <w:sz w:val="24"/>
          <w:u w:val="single"/>
        </w:rPr>
        <w:t>Securitizadora</w:t>
      </w:r>
      <w:r w:rsidR="003850F7">
        <w:rPr>
          <w:rFonts w:asciiTheme="minorHAnsi" w:hAnsiTheme="minorHAnsi" w:cstheme="minorHAnsi"/>
          <w:sz w:val="24"/>
        </w:rPr>
        <w:t>”)</w:t>
      </w:r>
      <w:r w:rsidRPr="00865924">
        <w:rPr>
          <w:rFonts w:asciiTheme="minorHAnsi" w:hAnsiTheme="minorHAnsi" w:cstheme="minorHAnsi"/>
          <w:sz w:val="24"/>
        </w:rPr>
        <w:t>,</w:t>
      </w:r>
      <w:r w:rsidRPr="00865924">
        <w:rPr>
          <w:rFonts w:asciiTheme="minorHAnsi" w:hAnsiTheme="minorHAnsi" w:cstheme="minorHAnsi"/>
          <w:b/>
          <w:sz w:val="24"/>
        </w:rPr>
        <w:t xml:space="preserve"> </w:t>
      </w:r>
      <w:r w:rsidRPr="00865924">
        <w:rPr>
          <w:rFonts w:asciiTheme="minorHAnsi" w:hAnsiTheme="minorHAnsi" w:cstheme="minorHAnsi"/>
          <w:sz w:val="24"/>
        </w:rPr>
        <w:t xml:space="preserve">neste ato representada na forma de seu estatuto social, na qualidade de Emissora da oferta pública dos Certificados de Recebíveis Imobiliários das </w:t>
      </w:r>
      <w:r w:rsidRPr="00865924">
        <w:rPr>
          <w:rFonts w:asciiTheme="minorHAnsi" w:hAnsiTheme="minorHAnsi" w:cstheme="minorHAnsi"/>
          <w:smallCaps/>
          <w:sz w:val="24"/>
          <w:highlight w:val="yellow"/>
        </w:rPr>
        <w:t>[=]</w:t>
      </w:r>
      <w:r w:rsidRPr="00865924">
        <w:rPr>
          <w:rFonts w:asciiTheme="minorHAnsi" w:hAnsiTheme="minorHAnsi" w:cstheme="minorHAnsi"/>
          <w:sz w:val="24"/>
        </w:rPr>
        <w:t xml:space="preserve">ª e </w:t>
      </w:r>
      <w:r w:rsidRPr="00865924">
        <w:rPr>
          <w:rFonts w:asciiTheme="minorHAnsi" w:hAnsiTheme="minorHAnsi" w:cstheme="minorHAnsi"/>
          <w:smallCaps/>
          <w:sz w:val="24"/>
          <w:highlight w:val="yellow"/>
        </w:rPr>
        <w:t>[=]</w:t>
      </w:r>
      <w:r w:rsidRPr="00865924">
        <w:rPr>
          <w:rFonts w:asciiTheme="minorHAnsi" w:hAnsiTheme="minorHAnsi" w:cstheme="minorHAnsi"/>
          <w:sz w:val="24"/>
        </w:rPr>
        <w:t xml:space="preserve">ª séries da sua </w:t>
      </w:r>
      <w:r w:rsidRPr="00865924">
        <w:rPr>
          <w:rFonts w:asciiTheme="minorHAnsi" w:hAnsiTheme="minorHAnsi" w:cstheme="minorHAnsi"/>
          <w:smallCaps/>
          <w:sz w:val="24"/>
        </w:rPr>
        <w:t>1</w:t>
      </w:r>
      <w:r w:rsidRPr="00865924">
        <w:rPr>
          <w:rFonts w:asciiTheme="minorHAnsi" w:hAnsiTheme="minorHAnsi" w:cstheme="minorHAnsi"/>
          <w:sz w:val="24"/>
        </w:rPr>
        <w:t xml:space="preserve">ª emissão, declara, para todos os fins e efeitos que verificou, , também na qualidade de Coordenador Líder, com a </w:t>
      </w:r>
      <w:r w:rsidR="003850F7">
        <w:rPr>
          <w:rFonts w:asciiTheme="minorHAnsi" w:hAnsiTheme="minorHAnsi" w:cstheme="minorHAnsi"/>
          <w:b/>
          <w:sz w:val="24"/>
        </w:rPr>
        <w:t>SIMPLIFIC PAVARINI DISTRIBUIDORA DE TÍTULOS E VALORES MOBILIÁRIOS LTDA.</w:t>
      </w:r>
      <w:r w:rsidR="003850F7" w:rsidRPr="00865924">
        <w:rPr>
          <w:rFonts w:asciiTheme="minorHAnsi" w:hAnsiTheme="minorHAnsi" w:cstheme="minorHAnsi"/>
          <w:sz w:val="24"/>
        </w:rPr>
        <w:t>,</w:t>
      </w:r>
      <w:r w:rsidR="003850F7" w:rsidRPr="009E1493">
        <w:rPr>
          <w:rFonts w:asciiTheme="minorHAnsi" w:hAnsiTheme="minorHAnsi" w:cstheme="minorHAnsi"/>
          <w:sz w:val="24"/>
        </w:rPr>
        <w:t xml:space="preserve"> </w:t>
      </w:r>
      <w:r w:rsidR="003850F7">
        <w:rPr>
          <w:rFonts w:asciiTheme="minorHAnsi" w:hAnsiTheme="minorHAnsi" w:cstheme="minorHAnsi"/>
          <w:sz w:val="24"/>
        </w:rPr>
        <w:t>instituição financeira regularmente autorizada pelo BACEN, atuando por sua filial na cidade de São Paulo, Estado de São Paulo, na Rua Joaquim Floriano, nº 466, Bloco B, Sala 1.401, Itaim Bibi, CEP 04534-002, inscrita no CNPJ/ME sob o nº 15.227.994/0001-04 (“</w:t>
      </w:r>
      <w:r w:rsidR="003850F7" w:rsidRPr="00DF39F2">
        <w:rPr>
          <w:rFonts w:asciiTheme="minorHAnsi" w:hAnsiTheme="minorHAnsi" w:cstheme="minorHAnsi"/>
          <w:sz w:val="24"/>
          <w:u w:val="single"/>
        </w:rPr>
        <w:t>Agente Fiduciário</w:t>
      </w:r>
      <w:r w:rsidR="003850F7">
        <w:rPr>
          <w:rFonts w:asciiTheme="minorHAnsi" w:hAnsiTheme="minorHAnsi" w:cstheme="minorHAnsi"/>
          <w:sz w:val="24"/>
        </w:rPr>
        <w:t>”)</w:t>
      </w:r>
      <w:r w:rsidRPr="00865924">
        <w:rPr>
          <w:rFonts w:asciiTheme="minorHAnsi" w:hAnsiTheme="minorHAnsi" w:cstheme="minorHAnsi"/>
          <w:sz w:val="24"/>
        </w:rPr>
        <w:t xml:space="preserve">, na qualidade de Agente Fiduciário, e com o assessor legal contratado para a Emissão, a legalidade e ausência de vícios da operação, além de ter agido com diligência para assegurar a veracidade, consistência, correção e suficiência das informações que prestou no Termo de Securitização de Créditos Imobiliários </w:t>
      </w:r>
      <w:r w:rsidRPr="00865924">
        <w:rPr>
          <w:rFonts w:asciiTheme="minorHAnsi" w:hAnsiTheme="minorHAnsi" w:cstheme="minorHAnsi"/>
          <w:bCs/>
          <w:smallCaps/>
          <w:sz w:val="24"/>
          <w:highlight w:val="yellow"/>
        </w:rPr>
        <w:t>[=]</w:t>
      </w:r>
      <w:r w:rsidRPr="00865924">
        <w:rPr>
          <w:rFonts w:asciiTheme="minorHAnsi" w:hAnsiTheme="minorHAnsi" w:cstheme="minorHAnsi"/>
          <w:bCs/>
          <w:sz w:val="24"/>
        </w:rPr>
        <w:t xml:space="preserve">ª e </w:t>
      </w:r>
      <w:r w:rsidRPr="00865924">
        <w:rPr>
          <w:rFonts w:asciiTheme="minorHAnsi" w:hAnsiTheme="minorHAnsi" w:cstheme="minorHAnsi"/>
          <w:bCs/>
          <w:smallCaps/>
          <w:sz w:val="24"/>
          <w:highlight w:val="yellow"/>
        </w:rPr>
        <w:t>[=]</w:t>
      </w:r>
      <w:r w:rsidRPr="00865924">
        <w:rPr>
          <w:rFonts w:asciiTheme="minorHAnsi" w:hAnsiTheme="minorHAnsi" w:cstheme="minorHAnsi"/>
          <w:bCs/>
          <w:sz w:val="24"/>
        </w:rPr>
        <w:t xml:space="preserve">ª séries da </w:t>
      </w:r>
      <w:r w:rsidRPr="00865924">
        <w:rPr>
          <w:rFonts w:asciiTheme="minorHAnsi" w:hAnsiTheme="minorHAnsi" w:cstheme="minorHAnsi"/>
          <w:bCs/>
          <w:smallCaps/>
          <w:sz w:val="24"/>
        </w:rPr>
        <w:t>1</w:t>
      </w:r>
      <w:r w:rsidRPr="00865924">
        <w:rPr>
          <w:rFonts w:asciiTheme="minorHAnsi" w:hAnsiTheme="minorHAnsi" w:cstheme="minorHAnsi"/>
          <w:bCs/>
          <w:sz w:val="24"/>
        </w:rPr>
        <w:t>ª emissão da Emissora.</w:t>
      </w:r>
    </w:p>
    <w:p w14:paraId="53EE7ABB" w14:textId="77777777" w:rsidR="00116CE0" w:rsidRPr="00865924" w:rsidRDefault="00116CE0" w:rsidP="009E7174">
      <w:pPr>
        <w:pStyle w:val="Body"/>
        <w:spacing w:after="0" w:line="320" w:lineRule="exact"/>
        <w:jc w:val="center"/>
        <w:rPr>
          <w:rFonts w:asciiTheme="minorHAnsi" w:hAnsiTheme="minorHAnsi" w:cstheme="minorHAnsi"/>
          <w:sz w:val="24"/>
        </w:rPr>
      </w:pPr>
    </w:p>
    <w:p w14:paraId="7EE73930" w14:textId="77777777"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 xml:space="preserve">de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de 2021.</w:t>
      </w:r>
    </w:p>
    <w:p w14:paraId="0789DDCD" w14:textId="187103EE" w:rsidR="00116CE0" w:rsidRDefault="00116CE0" w:rsidP="009E7174">
      <w:pPr>
        <w:pStyle w:val="Body"/>
        <w:spacing w:after="0" w:line="320" w:lineRule="exact"/>
        <w:jc w:val="center"/>
        <w:rPr>
          <w:rFonts w:asciiTheme="minorHAnsi" w:hAnsiTheme="minorHAnsi" w:cstheme="minorHAnsi"/>
          <w:sz w:val="24"/>
        </w:rPr>
      </w:pPr>
    </w:p>
    <w:p w14:paraId="42B090BC" w14:textId="0AAD5CE2" w:rsidR="008729AF" w:rsidRDefault="008729AF" w:rsidP="009E7174">
      <w:pPr>
        <w:pStyle w:val="Body"/>
        <w:spacing w:after="0" w:line="320" w:lineRule="exact"/>
        <w:jc w:val="center"/>
        <w:rPr>
          <w:rFonts w:asciiTheme="minorHAnsi" w:hAnsiTheme="minorHAnsi" w:cstheme="minorHAnsi"/>
          <w:sz w:val="24"/>
        </w:rPr>
      </w:pPr>
    </w:p>
    <w:p w14:paraId="37D102C0" w14:textId="77777777" w:rsidR="008729AF" w:rsidRPr="00865924" w:rsidRDefault="008729AF" w:rsidP="009E7174">
      <w:pPr>
        <w:pStyle w:val="Body"/>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6D72DB52" w14:textId="77777777" w:rsidTr="00261BAF">
        <w:tc>
          <w:tcPr>
            <w:tcW w:w="8800" w:type="dxa"/>
            <w:gridSpan w:val="2"/>
          </w:tcPr>
          <w:p w14:paraId="392D6974" w14:textId="77777777" w:rsidR="003525C3" w:rsidRPr="00DF39F2" w:rsidRDefault="003525C3" w:rsidP="00261BAF">
            <w:pPr>
              <w:pStyle w:val="Body"/>
              <w:spacing w:after="0" w:line="320" w:lineRule="exact"/>
              <w:jc w:val="center"/>
              <w:rPr>
                <w:rFonts w:asciiTheme="minorHAnsi" w:hAnsiTheme="minorHAnsi" w:cstheme="minorHAnsi"/>
                <w:b/>
                <w:sz w:val="24"/>
              </w:rPr>
            </w:pPr>
            <w:r w:rsidRPr="00865924">
              <w:rPr>
                <w:rFonts w:asciiTheme="minorHAnsi" w:hAnsiTheme="minorHAnsi" w:cstheme="minorHAnsi"/>
                <w:b/>
                <w:bCs/>
                <w:sz w:val="24"/>
              </w:rPr>
              <w:t>TRUE SECURITIZADORA S.A</w:t>
            </w:r>
            <w:r w:rsidRPr="00865924">
              <w:rPr>
                <w:rFonts w:asciiTheme="minorHAnsi" w:eastAsia="Arial Unicode MS" w:hAnsiTheme="minorHAnsi" w:cstheme="minorHAnsi"/>
                <w:b/>
                <w:bCs/>
                <w:iCs/>
                <w:w w:val="0"/>
                <w:sz w:val="24"/>
              </w:rPr>
              <w:t>.</w:t>
            </w:r>
          </w:p>
          <w:p w14:paraId="1E335C1D"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33617743"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3D291E0E"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tc>
      </w:tr>
      <w:tr w:rsidR="003525C3" w:rsidRPr="00865924" w14:paraId="03CB6677" w14:textId="77777777" w:rsidTr="00261BAF">
        <w:tc>
          <w:tcPr>
            <w:tcW w:w="4412" w:type="dxa"/>
          </w:tcPr>
          <w:p w14:paraId="6A54C9A1"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51C8149B"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2B457B13" w14:textId="77777777" w:rsidTr="00261BAF">
        <w:trPr>
          <w:trHeight w:val="87"/>
        </w:trPr>
        <w:tc>
          <w:tcPr>
            <w:tcW w:w="4412" w:type="dxa"/>
          </w:tcPr>
          <w:p w14:paraId="2D2682C7"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3973D1D4"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4F0EC296" w14:textId="00FD8B05" w:rsidR="00116CE0" w:rsidRPr="00865924" w:rsidRDefault="00116CE0" w:rsidP="009E7174">
      <w:pPr>
        <w:pStyle w:val="Body"/>
        <w:spacing w:after="0" w:line="320" w:lineRule="exact"/>
        <w:jc w:val="center"/>
        <w:rPr>
          <w:rFonts w:asciiTheme="minorHAnsi" w:hAnsiTheme="minorHAnsi" w:cstheme="minorHAnsi"/>
          <w:b/>
          <w:sz w:val="24"/>
        </w:rPr>
      </w:pPr>
      <w:r w:rsidRPr="00865924">
        <w:rPr>
          <w:rFonts w:asciiTheme="minorHAnsi" w:hAnsiTheme="minorHAnsi" w:cstheme="minorHAnsi"/>
          <w:sz w:val="24"/>
        </w:rPr>
        <w:br w:type="page"/>
      </w:r>
    </w:p>
    <w:p w14:paraId="044BC86A" w14:textId="77777777" w:rsidR="00116CE0" w:rsidRPr="00865924" w:rsidRDefault="00116CE0" w:rsidP="009E7174">
      <w:pPr>
        <w:pStyle w:val="Body"/>
        <w:pBdr>
          <w:top w:val="single" w:sz="12" w:space="1" w:color="auto"/>
          <w:bottom w:val="single" w:sz="12" w:space="1" w:color="auto"/>
        </w:pBdr>
        <w:spacing w:after="0" w:line="320" w:lineRule="exact"/>
        <w:jc w:val="center"/>
        <w:rPr>
          <w:rFonts w:asciiTheme="minorHAnsi" w:hAnsiTheme="minorHAnsi" w:cstheme="minorHAnsi"/>
          <w:b/>
          <w:sz w:val="24"/>
        </w:rPr>
      </w:pPr>
    </w:p>
    <w:p w14:paraId="6A544EC4" w14:textId="77777777" w:rsidR="00116CE0" w:rsidRPr="00865924"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836" w:name="_Toc81000822"/>
      <w:bookmarkStart w:id="837" w:name="_Hlk20228710"/>
      <w:r w:rsidRPr="00865924">
        <w:rPr>
          <w:rFonts w:asciiTheme="minorHAnsi" w:hAnsiTheme="minorHAnsi" w:cstheme="minorHAnsi"/>
          <w:b/>
          <w:sz w:val="24"/>
        </w:rPr>
        <w:t>ANEXO VI – DECLARAÇÃO DO COORDENADOR LÍDER</w:t>
      </w:r>
      <w:bookmarkEnd w:id="836"/>
    </w:p>
    <w:p w14:paraId="3F5EA140"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03B97EF2" w14:textId="77777777" w:rsidR="00116CE0" w:rsidRPr="00865924" w:rsidRDefault="00116CE0" w:rsidP="00C12194">
      <w:pPr>
        <w:pStyle w:val="Body"/>
        <w:spacing w:after="0" w:line="320" w:lineRule="exact"/>
        <w:rPr>
          <w:rFonts w:asciiTheme="minorHAnsi" w:hAnsiTheme="minorHAnsi" w:cstheme="minorHAnsi"/>
          <w:i/>
          <w:sz w:val="24"/>
        </w:rPr>
      </w:pPr>
    </w:p>
    <w:p w14:paraId="7E47C015" w14:textId="77777777" w:rsidR="00116CE0" w:rsidRPr="00865924" w:rsidRDefault="00116CE0" w:rsidP="009E7174">
      <w:pPr>
        <w:pStyle w:val="SubTtulo"/>
        <w:spacing w:before="0" w:after="0" w:line="320" w:lineRule="exact"/>
        <w:jc w:val="center"/>
        <w:outlineLvl w:val="9"/>
        <w:rPr>
          <w:rFonts w:asciiTheme="minorHAnsi" w:hAnsiTheme="minorHAnsi" w:cstheme="minorHAnsi"/>
          <w:sz w:val="24"/>
        </w:rPr>
      </w:pPr>
      <w:bookmarkStart w:id="838" w:name="_Toc5024066"/>
      <w:r w:rsidRPr="00865924">
        <w:rPr>
          <w:rFonts w:asciiTheme="minorHAnsi" w:hAnsiTheme="minorHAnsi" w:cstheme="minorHAnsi"/>
          <w:sz w:val="24"/>
        </w:rPr>
        <w:t>DECLARAÇÃO DO COORDENADOR LÍDER</w:t>
      </w:r>
      <w:bookmarkEnd w:id="838"/>
    </w:p>
    <w:p w14:paraId="21A0F259" w14:textId="77777777" w:rsidR="00116CE0" w:rsidRPr="00865924" w:rsidRDefault="00116CE0" w:rsidP="009E7174">
      <w:pPr>
        <w:pStyle w:val="Body"/>
        <w:spacing w:after="0" w:line="320" w:lineRule="exact"/>
        <w:rPr>
          <w:rFonts w:asciiTheme="minorHAnsi" w:hAnsiTheme="minorHAnsi" w:cstheme="minorHAnsi"/>
          <w:sz w:val="24"/>
        </w:rPr>
      </w:pPr>
    </w:p>
    <w:p w14:paraId="367DF89B" w14:textId="497A5AF0"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b/>
          <w:bCs/>
          <w:sz w:val="24"/>
        </w:rPr>
        <w:t>TRUE SECURITIZADORA S.A.</w:t>
      </w:r>
      <w:r w:rsidRPr="00865924">
        <w:rPr>
          <w:rFonts w:asciiTheme="minorHAnsi" w:hAnsiTheme="minorHAnsi" w:cstheme="minorHAnsi"/>
          <w:sz w:val="24"/>
        </w:rPr>
        <w:t>, sociedade anônima de capital aberto, com sede na cidade de São Paulo, Estado de São Paulo, na Avenida Santo Amaro, nº 48, 1º andar, conjunto 12, Vila Nova Conceição, CEP 04506-000, inscrita no CNPJ/ME sob o nº 12.130.744/0001-00</w:t>
      </w:r>
      <w:r w:rsidR="003850F7">
        <w:rPr>
          <w:rFonts w:asciiTheme="minorHAnsi" w:hAnsiTheme="minorHAnsi" w:cstheme="minorHAnsi"/>
          <w:sz w:val="24"/>
        </w:rPr>
        <w:t xml:space="preserve"> (“</w:t>
      </w:r>
      <w:r w:rsidR="003850F7" w:rsidRPr="00C12194">
        <w:rPr>
          <w:rFonts w:asciiTheme="minorHAnsi" w:hAnsiTheme="minorHAnsi" w:cstheme="minorHAnsi"/>
          <w:sz w:val="24"/>
          <w:u w:val="single"/>
        </w:rPr>
        <w:t>Emissora</w:t>
      </w:r>
      <w:r w:rsidR="003850F7">
        <w:rPr>
          <w:rFonts w:asciiTheme="minorHAnsi" w:hAnsiTheme="minorHAnsi" w:cstheme="minorHAnsi"/>
          <w:sz w:val="24"/>
        </w:rPr>
        <w:t>”)</w:t>
      </w:r>
      <w:r w:rsidRPr="00865924">
        <w:rPr>
          <w:rFonts w:asciiTheme="minorHAnsi" w:hAnsiTheme="minorHAnsi" w:cstheme="minorHAnsi"/>
          <w:sz w:val="24"/>
        </w:rPr>
        <w:t xml:space="preserve">, na forma de seu estatuto social, na qualidade de coordenador líder da oferta pública dos certificados de recebíveis imobiliários das </w:t>
      </w:r>
      <w:r w:rsidRPr="00865924">
        <w:rPr>
          <w:rFonts w:asciiTheme="minorHAnsi" w:hAnsiTheme="minorHAnsi" w:cstheme="minorHAnsi"/>
          <w:bCs/>
          <w:smallCaps/>
          <w:sz w:val="24"/>
          <w:highlight w:val="yellow"/>
        </w:rPr>
        <w:t>[=]</w:t>
      </w:r>
      <w:r w:rsidRPr="00865924">
        <w:rPr>
          <w:rFonts w:asciiTheme="minorHAnsi" w:hAnsiTheme="minorHAnsi" w:cstheme="minorHAnsi"/>
          <w:bCs/>
          <w:sz w:val="24"/>
        </w:rPr>
        <w:t xml:space="preserve">ª e </w:t>
      </w:r>
      <w:r w:rsidRPr="00865924">
        <w:rPr>
          <w:rFonts w:asciiTheme="minorHAnsi" w:hAnsiTheme="minorHAnsi" w:cstheme="minorHAnsi"/>
          <w:bCs/>
          <w:smallCaps/>
          <w:sz w:val="24"/>
          <w:highlight w:val="yellow"/>
        </w:rPr>
        <w:t>[=]</w:t>
      </w:r>
      <w:r w:rsidRPr="00865924">
        <w:rPr>
          <w:rFonts w:asciiTheme="minorHAnsi" w:hAnsiTheme="minorHAnsi" w:cstheme="minorHAnsi"/>
          <w:bCs/>
          <w:sz w:val="24"/>
        </w:rPr>
        <w:t>ª</w:t>
      </w:r>
      <w:r w:rsidRPr="00865924">
        <w:rPr>
          <w:rFonts w:asciiTheme="minorHAnsi" w:hAnsiTheme="minorHAnsi" w:cstheme="minorHAnsi"/>
          <w:sz w:val="24"/>
        </w:rPr>
        <w:t xml:space="preserve"> Séries da </w:t>
      </w:r>
      <w:r w:rsidRPr="00865924">
        <w:rPr>
          <w:rFonts w:asciiTheme="minorHAnsi" w:hAnsiTheme="minorHAnsi" w:cstheme="minorHAnsi"/>
          <w:bCs/>
          <w:smallCaps/>
          <w:sz w:val="24"/>
        </w:rPr>
        <w:t>1</w:t>
      </w:r>
      <w:r w:rsidRPr="00865924">
        <w:rPr>
          <w:rFonts w:asciiTheme="minorHAnsi" w:hAnsiTheme="minorHAnsi" w:cstheme="minorHAnsi"/>
          <w:sz w:val="24"/>
        </w:rPr>
        <w:t xml:space="preserve">ª Emissão da </w:t>
      </w:r>
      <w:r w:rsidRPr="00865924">
        <w:rPr>
          <w:rFonts w:asciiTheme="minorHAnsi" w:hAnsiTheme="minorHAnsi" w:cstheme="minorHAnsi"/>
          <w:b/>
          <w:bCs/>
          <w:sz w:val="24"/>
        </w:rPr>
        <w:t>TRUE SECURITIZADORA S.A.</w:t>
      </w:r>
      <w:r w:rsidRPr="00865924">
        <w:rPr>
          <w:rFonts w:asciiTheme="minorHAnsi" w:hAnsiTheme="minorHAnsi" w:cstheme="minorHAnsi"/>
          <w:sz w:val="24"/>
        </w:rPr>
        <w:t xml:space="preserve">, </w:t>
      </w:r>
      <w:r w:rsidRPr="00865924">
        <w:rPr>
          <w:rFonts w:asciiTheme="minorHAnsi" w:hAnsiTheme="minorHAnsi" w:cstheme="minorHAnsi"/>
          <w:b/>
          <w:sz w:val="24"/>
        </w:rPr>
        <w:t>DECLARA</w:t>
      </w:r>
      <w:r w:rsidRPr="00865924">
        <w:rPr>
          <w:rFonts w:asciiTheme="minorHAnsi" w:hAnsiTheme="minorHAnsi" w:cstheme="minorHAnsi"/>
          <w:sz w:val="24"/>
        </w:rPr>
        <w:t xml:space="preserve">, para todos os fins e efeitos, que verificou, com a </w:t>
      </w:r>
      <w:r w:rsidR="003850F7">
        <w:rPr>
          <w:rFonts w:asciiTheme="minorHAnsi" w:hAnsiTheme="minorHAnsi" w:cstheme="minorHAnsi"/>
          <w:b/>
          <w:sz w:val="24"/>
        </w:rPr>
        <w:t>SIMPLIFIC PAVARINI DISTRIBUIDORA DE TÍTULOS E VALORES MOBILIÁRIOS LTDA.</w:t>
      </w:r>
      <w:r w:rsidR="003850F7" w:rsidRPr="00865924">
        <w:rPr>
          <w:rFonts w:asciiTheme="minorHAnsi" w:hAnsiTheme="minorHAnsi" w:cstheme="minorHAnsi"/>
          <w:sz w:val="24"/>
        </w:rPr>
        <w:t>,</w:t>
      </w:r>
      <w:r w:rsidR="003850F7" w:rsidRPr="009E1493">
        <w:rPr>
          <w:rFonts w:asciiTheme="minorHAnsi" w:hAnsiTheme="minorHAnsi" w:cstheme="minorHAnsi"/>
          <w:sz w:val="24"/>
        </w:rPr>
        <w:t xml:space="preserve"> </w:t>
      </w:r>
      <w:r w:rsidR="003850F7">
        <w:rPr>
          <w:rFonts w:asciiTheme="minorHAnsi" w:hAnsiTheme="minorHAnsi" w:cstheme="minorHAnsi"/>
          <w:sz w:val="24"/>
        </w:rPr>
        <w:t>instituição financeira regularmente autorizada pelo BACEN, atuando por sua filial na cidade de São Paulo, Estado de São Paulo, na Rua Joaquim Floriano, nº 466, Bloco B, Sala 1.401, Itaim Bibi, CEP 04534-002, inscrita no CNPJ/ME sob o nº 15.227.994/0001-04 (“</w:t>
      </w:r>
      <w:r w:rsidR="003850F7" w:rsidRPr="00DF39F2">
        <w:rPr>
          <w:rFonts w:asciiTheme="minorHAnsi" w:hAnsiTheme="minorHAnsi" w:cstheme="minorHAnsi"/>
          <w:sz w:val="24"/>
          <w:u w:val="single"/>
        </w:rPr>
        <w:t>Agente Fiduciário</w:t>
      </w:r>
      <w:r w:rsidR="003850F7">
        <w:rPr>
          <w:rFonts w:asciiTheme="minorHAnsi" w:hAnsiTheme="minorHAnsi" w:cstheme="minorHAnsi"/>
          <w:sz w:val="24"/>
        </w:rPr>
        <w:t>”)</w:t>
      </w:r>
      <w:r w:rsidRPr="00865924">
        <w:rPr>
          <w:rFonts w:asciiTheme="minorHAnsi" w:hAnsiTheme="minorHAnsi" w:cstheme="minorHAnsi"/>
          <w:b/>
          <w:sz w:val="24"/>
        </w:rPr>
        <w:t xml:space="preserve">, </w:t>
      </w:r>
      <w:r w:rsidRPr="00865924">
        <w:rPr>
          <w:rFonts w:asciiTheme="minorHAnsi" w:hAnsiTheme="minorHAnsi" w:cstheme="minorHAnsi"/>
          <w:sz w:val="24"/>
        </w:rPr>
        <w:t xml:space="preserve">na qualidade de Agente Fiduciário, e com o assessor legal contratado para a Emissão, a legalidade e ausência de vícios da operação, além de ter agido com diligência para assegurar a veracidade, consistência, correção e suficiência das informações prestadas no Termo de Securitização de Créditos Imobiliários das </w:t>
      </w:r>
      <w:r w:rsidR="003850F7" w:rsidRPr="00865924">
        <w:rPr>
          <w:rFonts w:asciiTheme="minorHAnsi" w:hAnsiTheme="minorHAnsi" w:cstheme="minorHAnsi"/>
          <w:bCs/>
          <w:smallCaps/>
          <w:sz w:val="24"/>
          <w:highlight w:val="yellow"/>
        </w:rPr>
        <w:t>[=]</w:t>
      </w:r>
      <w:r w:rsidRPr="00865924">
        <w:rPr>
          <w:rFonts w:asciiTheme="minorHAnsi" w:hAnsiTheme="minorHAnsi" w:cstheme="minorHAnsi"/>
          <w:sz w:val="24"/>
        </w:rPr>
        <w:t xml:space="preserve">ª e </w:t>
      </w:r>
      <w:r w:rsidR="003850F7" w:rsidRPr="00865924">
        <w:rPr>
          <w:rFonts w:asciiTheme="minorHAnsi" w:hAnsiTheme="minorHAnsi" w:cstheme="minorHAnsi"/>
          <w:bCs/>
          <w:smallCaps/>
          <w:sz w:val="24"/>
          <w:highlight w:val="yellow"/>
        </w:rPr>
        <w:t>[=]</w:t>
      </w:r>
      <w:r w:rsidRPr="00865924">
        <w:rPr>
          <w:rFonts w:asciiTheme="minorHAnsi" w:hAnsiTheme="minorHAnsi" w:cstheme="minorHAnsi"/>
          <w:sz w:val="24"/>
        </w:rPr>
        <w:t xml:space="preserve">ª Séries da </w:t>
      </w:r>
      <w:r w:rsidR="000D13F4">
        <w:rPr>
          <w:rFonts w:asciiTheme="minorHAnsi" w:hAnsiTheme="minorHAnsi" w:cstheme="minorHAnsi"/>
          <w:bCs/>
          <w:smallCaps/>
          <w:sz w:val="24"/>
        </w:rPr>
        <w:t>1</w:t>
      </w:r>
      <w:r w:rsidRPr="00865924">
        <w:rPr>
          <w:rFonts w:asciiTheme="minorHAnsi" w:hAnsiTheme="minorHAnsi" w:cstheme="minorHAnsi"/>
          <w:sz w:val="24"/>
        </w:rPr>
        <w:t xml:space="preserve">ª Emissão da Emissora. </w:t>
      </w:r>
    </w:p>
    <w:p w14:paraId="19B71599" w14:textId="77777777" w:rsidR="00116CE0" w:rsidRPr="00865924" w:rsidRDefault="00116CE0" w:rsidP="009E7174">
      <w:pPr>
        <w:pStyle w:val="Body"/>
        <w:spacing w:after="0" w:line="320" w:lineRule="exact"/>
        <w:rPr>
          <w:rFonts w:asciiTheme="minorHAnsi" w:hAnsiTheme="minorHAnsi" w:cstheme="minorHAnsi"/>
          <w:sz w:val="24"/>
        </w:rPr>
      </w:pPr>
    </w:p>
    <w:p w14:paraId="1FC44668" w14:textId="77777777"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 xml:space="preserve">de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de 2021.</w:t>
      </w:r>
    </w:p>
    <w:p w14:paraId="47CDC39F" w14:textId="7073B355" w:rsidR="00116CE0" w:rsidRDefault="00116CE0" w:rsidP="009E7174">
      <w:pPr>
        <w:pStyle w:val="Body"/>
        <w:spacing w:after="0" w:line="320" w:lineRule="exact"/>
        <w:jc w:val="center"/>
        <w:rPr>
          <w:rFonts w:asciiTheme="minorHAnsi" w:hAnsiTheme="minorHAnsi" w:cstheme="minorHAnsi"/>
          <w:b/>
          <w:sz w:val="24"/>
        </w:rPr>
      </w:pPr>
    </w:p>
    <w:p w14:paraId="21B3C4D5" w14:textId="0892EA16" w:rsidR="008729AF" w:rsidRDefault="008729AF" w:rsidP="009E7174">
      <w:pPr>
        <w:pStyle w:val="Body"/>
        <w:spacing w:after="0" w:line="320" w:lineRule="exact"/>
        <w:jc w:val="center"/>
        <w:rPr>
          <w:rFonts w:asciiTheme="minorHAnsi" w:hAnsiTheme="minorHAnsi" w:cstheme="minorHAnsi"/>
          <w:b/>
          <w:sz w:val="24"/>
        </w:rPr>
      </w:pPr>
    </w:p>
    <w:p w14:paraId="072B0525" w14:textId="77777777" w:rsidR="008729AF" w:rsidRDefault="008729AF" w:rsidP="009E7174">
      <w:pPr>
        <w:pStyle w:val="Body"/>
        <w:spacing w:after="0" w:line="320" w:lineRule="exact"/>
        <w:jc w:val="center"/>
        <w:rPr>
          <w:rFonts w:asciiTheme="minorHAnsi" w:hAnsiTheme="minorHAnsi" w:cstheme="minorHAnsi"/>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191B289A" w14:textId="77777777" w:rsidTr="00261BAF">
        <w:tc>
          <w:tcPr>
            <w:tcW w:w="8800" w:type="dxa"/>
            <w:gridSpan w:val="2"/>
          </w:tcPr>
          <w:p w14:paraId="2825122A" w14:textId="52182AE8" w:rsidR="003525C3" w:rsidRPr="00C12194" w:rsidRDefault="003525C3">
            <w:pPr>
              <w:pStyle w:val="Body"/>
              <w:spacing w:after="0" w:line="320" w:lineRule="exact"/>
              <w:jc w:val="center"/>
              <w:rPr>
                <w:rFonts w:asciiTheme="minorHAnsi" w:hAnsiTheme="minorHAnsi" w:cstheme="minorHAnsi"/>
                <w:b/>
                <w:sz w:val="24"/>
              </w:rPr>
            </w:pPr>
            <w:r w:rsidRPr="00865924">
              <w:rPr>
                <w:rFonts w:asciiTheme="minorHAnsi" w:hAnsiTheme="minorHAnsi" w:cstheme="minorHAnsi"/>
                <w:b/>
                <w:bCs/>
                <w:sz w:val="24"/>
              </w:rPr>
              <w:t>TRUE SECURITIZADORA S.A</w:t>
            </w:r>
            <w:r w:rsidRPr="00865924">
              <w:rPr>
                <w:rFonts w:asciiTheme="minorHAnsi" w:eastAsia="Arial Unicode MS" w:hAnsiTheme="minorHAnsi" w:cstheme="minorHAnsi"/>
                <w:b/>
                <w:bCs/>
                <w:iCs/>
                <w:w w:val="0"/>
                <w:sz w:val="24"/>
              </w:rPr>
              <w:t>.</w:t>
            </w:r>
          </w:p>
          <w:p w14:paraId="3136ACB3"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198C27E5"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30E34001"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tc>
      </w:tr>
      <w:tr w:rsidR="003525C3" w:rsidRPr="00865924" w14:paraId="69D36CBE" w14:textId="77777777" w:rsidTr="00261BAF">
        <w:tc>
          <w:tcPr>
            <w:tcW w:w="4412" w:type="dxa"/>
          </w:tcPr>
          <w:p w14:paraId="41F1654D"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64C80E24"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1C221CBF" w14:textId="77777777" w:rsidTr="00261BAF">
        <w:trPr>
          <w:trHeight w:val="87"/>
        </w:trPr>
        <w:tc>
          <w:tcPr>
            <w:tcW w:w="4412" w:type="dxa"/>
          </w:tcPr>
          <w:p w14:paraId="6EFFA3EA"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6040419D"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6E5E0650" w14:textId="77777777" w:rsidR="003525C3" w:rsidRPr="00865924" w:rsidRDefault="003525C3" w:rsidP="009E7174">
      <w:pPr>
        <w:pStyle w:val="Body"/>
        <w:spacing w:after="0" w:line="320" w:lineRule="exact"/>
        <w:jc w:val="center"/>
        <w:rPr>
          <w:rFonts w:asciiTheme="minorHAnsi" w:hAnsiTheme="minorHAnsi" w:cstheme="minorHAnsi"/>
          <w:b/>
          <w:sz w:val="24"/>
        </w:rPr>
      </w:pPr>
    </w:p>
    <w:p w14:paraId="2E4569A8" w14:textId="77777777" w:rsidR="00116CE0" w:rsidRPr="00865924" w:rsidRDefault="00116CE0" w:rsidP="009E7174">
      <w:pPr>
        <w:spacing w:line="320" w:lineRule="exact"/>
        <w:rPr>
          <w:rFonts w:asciiTheme="minorHAnsi" w:hAnsiTheme="minorHAnsi" w:cstheme="minorHAnsi"/>
          <w:b/>
          <w:kern w:val="20"/>
          <w:sz w:val="24"/>
        </w:rPr>
      </w:pPr>
      <w:r w:rsidRPr="00865924">
        <w:rPr>
          <w:rFonts w:asciiTheme="minorHAnsi" w:hAnsiTheme="minorHAnsi" w:cstheme="minorHAnsi"/>
          <w:b/>
          <w:sz w:val="24"/>
        </w:rPr>
        <w:br w:type="page"/>
      </w:r>
    </w:p>
    <w:bookmarkEnd w:id="837"/>
    <w:p w14:paraId="40F03FE0" w14:textId="77777777" w:rsidR="008729A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p>
    <w:p w14:paraId="37F31159" w14:textId="7BFA0073" w:rsidR="00116CE0" w:rsidRPr="00865924"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839" w:name="_Toc81000823"/>
      <w:r w:rsidRPr="00865924">
        <w:rPr>
          <w:rFonts w:asciiTheme="minorHAnsi" w:hAnsiTheme="minorHAnsi" w:cstheme="minorHAnsi"/>
          <w:b/>
          <w:sz w:val="24"/>
        </w:rPr>
        <w:t>ANEXO VII – DECLARAÇÃO DE INEXISTÊNCIA DE CONFLITOS DE INTERESSE</w:t>
      </w:r>
      <w:bookmarkEnd w:id="839"/>
    </w:p>
    <w:p w14:paraId="02ED4978"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7579672D" w14:textId="77777777" w:rsidR="00116CE0" w:rsidRPr="00865924" w:rsidRDefault="00116CE0" w:rsidP="009E7174">
      <w:pPr>
        <w:pStyle w:val="Body"/>
        <w:spacing w:after="0" w:line="320" w:lineRule="exact"/>
        <w:rPr>
          <w:rFonts w:asciiTheme="minorHAnsi" w:hAnsiTheme="minorHAnsi" w:cstheme="minorHAnsi"/>
          <w:i/>
          <w:sz w:val="24"/>
        </w:rPr>
      </w:pPr>
    </w:p>
    <w:p w14:paraId="4D781F22" w14:textId="77777777" w:rsidR="00116CE0" w:rsidRPr="00865924" w:rsidRDefault="00116CE0" w:rsidP="009E7174">
      <w:pPr>
        <w:spacing w:line="320" w:lineRule="exact"/>
        <w:jc w:val="center"/>
        <w:rPr>
          <w:rFonts w:asciiTheme="minorHAnsi" w:hAnsiTheme="minorHAnsi" w:cstheme="minorHAnsi"/>
          <w:b/>
          <w:sz w:val="24"/>
        </w:rPr>
      </w:pPr>
      <w:r w:rsidRPr="00865924">
        <w:rPr>
          <w:rFonts w:asciiTheme="minorHAnsi" w:hAnsiTheme="minorHAnsi" w:cstheme="minorHAnsi"/>
          <w:b/>
          <w:sz w:val="24"/>
        </w:rPr>
        <w:t>DECLARAÇÃO DE INEXISTÊNCIA DE CONFLITO DE INTERESSES</w:t>
      </w:r>
    </w:p>
    <w:p w14:paraId="144F49E0" w14:textId="77777777" w:rsidR="00116CE0" w:rsidRPr="00865924" w:rsidRDefault="00116CE0" w:rsidP="009E7174">
      <w:pPr>
        <w:widowControl w:val="0"/>
        <w:spacing w:line="320" w:lineRule="exact"/>
        <w:jc w:val="center"/>
        <w:rPr>
          <w:rFonts w:asciiTheme="minorHAnsi" w:hAnsiTheme="minorHAnsi" w:cstheme="minorHAnsi"/>
          <w:b/>
          <w:sz w:val="24"/>
        </w:rPr>
      </w:pPr>
      <w:r w:rsidRPr="00865924">
        <w:rPr>
          <w:rFonts w:asciiTheme="minorHAnsi" w:hAnsiTheme="minorHAnsi" w:cstheme="minorHAnsi"/>
          <w:b/>
          <w:sz w:val="24"/>
        </w:rPr>
        <w:t>AGENTE FIDUCIÁRIO CADASTRADO NA CVM</w:t>
      </w:r>
    </w:p>
    <w:p w14:paraId="40D1C6C7" w14:textId="77777777" w:rsidR="00116CE0" w:rsidRPr="00865924" w:rsidRDefault="00116CE0" w:rsidP="009E7174">
      <w:pPr>
        <w:spacing w:line="320" w:lineRule="exact"/>
        <w:jc w:val="both"/>
        <w:rPr>
          <w:rFonts w:asciiTheme="minorHAnsi" w:hAnsiTheme="minorHAnsi" w:cstheme="minorHAnsi"/>
          <w:sz w:val="24"/>
        </w:rPr>
      </w:pPr>
    </w:p>
    <w:p w14:paraId="4AC3A72B" w14:textId="77777777" w:rsidR="00116CE0" w:rsidRPr="00865924" w:rsidRDefault="00116CE0" w:rsidP="009E7174">
      <w:pPr>
        <w:spacing w:line="320" w:lineRule="exact"/>
        <w:jc w:val="both"/>
        <w:rPr>
          <w:rFonts w:asciiTheme="minorHAnsi" w:hAnsiTheme="minorHAnsi" w:cstheme="minorHAnsi"/>
          <w:sz w:val="24"/>
        </w:rPr>
      </w:pPr>
      <w:r w:rsidRPr="00865924">
        <w:rPr>
          <w:rFonts w:asciiTheme="minorHAnsi" w:hAnsiTheme="minorHAnsi" w:cstheme="minorHAnsi"/>
          <w:sz w:val="24"/>
        </w:rPr>
        <w:t>O Agente Fiduciário a seguir identificado:</w:t>
      </w:r>
    </w:p>
    <w:tbl>
      <w:tblPr>
        <w:tblW w:w="9776" w:type="dxa"/>
        <w:tblLook w:val="04A0" w:firstRow="1" w:lastRow="0" w:firstColumn="1" w:lastColumn="0" w:noHBand="0" w:noVBand="1"/>
      </w:tblPr>
      <w:tblGrid>
        <w:gridCol w:w="9776"/>
      </w:tblGrid>
      <w:tr w:rsidR="00116CE0" w:rsidRPr="00865924" w14:paraId="435DE4D5" w14:textId="77777777" w:rsidTr="00A406FC">
        <w:tc>
          <w:tcPr>
            <w:tcW w:w="9776" w:type="dxa"/>
          </w:tcPr>
          <w:p w14:paraId="4EF10585" w14:textId="77777777" w:rsidR="00116CE0" w:rsidRPr="00865924" w:rsidRDefault="00116CE0" w:rsidP="009E7174">
            <w:pPr>
              <w:widowControl w:val="0"/>
              <w:spacing w:line="320" w:lineRule="exact"/>
              <w:rPr>
                <w:rFonts w:asciiTheme="minorHAnsi" w:hAnsiTheme="minorHAnsi" w:cstheme="minorHAnsi"/>
                <w:sz w:val="24"/>
              </w:rPr>
            </w:pPr>
          </w:p>
          <w:p w14:paraId="0F6DA48C" w14:textId="74BFE2DA" w:rsidR="00116CE0" w:rsidRPr="00865924" w:rsidRDefault="00116CE0" w:rsidP="00CD06B8">
            <w:pPr>
              <w:widowControl w:val="0"/>
              <w:spacing w:line="320" w:lineRule="exact"/>
              <w:ind w:left="174"/>
              <w:rPr>
                <w:rFonts w:asciiTheme="minorHAnsi" w:hAnsiTheme="minorHAnsi" w:cstheme="minorHAnsi"/>
                <w:sz w:val="24"/>
              </w:rPr>
            </w:pPr>
            <w:r w:rsidRPr="00865924">
              <w:rPr>
                <w:rFonts w:asciiTheme="minorHAnsi" w:hAnsiTheme="minorHAnsi" w:cstheme="minorHAnsi"/>
                <w:sz w:val="24"/>
              </w:rPr>
              <w:t xml:space="preserve">Razão Social: </w:t>
            </w:r>
            <w:r w:rsidR="003850F7">
              <w:rPr>
                <w:rFonts w:asciiTheme="minorHAnsi" w:eastAsia="MS Mincho" w:hAnsiTheme="minorHAnsi" w:cstheme="minorHAnsi"/>
                <w:b/>
                <w:sz w:val="24"/>
              </w:rPr>
              <w:t>SIMPLIFIC PAVARINI DISTRIBUIDORA DE TÍTULOS E VALORES MOBILIÁRIOS</w:t>
            </w:r>
            <w:r w:rsidR="003850F7" w:rsidRPr="005811B1">
              <w:rPr>
                <w:rFonts w:asciiTheme="minorHAnsi" w:eastAsia="MS Mincho" w:hAnsiTheme="minorHAnsi" w:cstheme="minorHAnsi"/>
                <w:b/>
                <w:bCs/>
                <w:sz w:val="24"/>
              </w:rPr>
              <w:t xml:space="preserve"> </w:t>
            </w:r>
            <w:r w:rsidR="003850F7" w:rsidRPr="00C12194">
              <w:rPr>
                <w:rFonts w:asciiTheme="minorHAnsi" w:hAnsiTheme="minorHAnsi" w:cstheme="minorHAnsi"/>
                <w:b/>
                <w:bCs/>
                <w:sz w:val="24"/>
              </w:rPr>
              <w:t>LTDA</w:t>
            </w:r>
            <w:r w:rsidR="003850F7">
              <w:rPr>
                <w:rFonts w:asciiTheme="minorHAnsi" w:eastAsia="MS Mincho" w:hAnsiTheme="minorHAnsi" w:cstheme="minorHAnsi"/>
                <w:b/>
                <w:sz w:val="24"/>
              </w:rPr>
              <w:t>.</w:t>
            </w:r>
          </w:p>
          <w:p w14:paraId="1D8E7FE0" w14:textId="006EC58D" w:rsidR="007D31AE" w:rsidRDefault="00116CE0" w:rsidP="009E7174">
            <w:pPr>
              <w:spacing w:line="320" w:lineRule="exact"/>
              <w:ind w:firstLine="175"/>
              <w:rPr>
                <w:rFonts w:asciiTheme="minorHAnsi" w:hAnsiTheme="minorHAnsi" w:cstheme="minorHAnsi"/>
                <w:b/>
                <w:smallCaps/>
                <w:sz w:val="24"/>
              </w:rPr>
            </w:pPr>
            <w:r w:rsidRPr="00865924">
              <w:rPr>
                <w:rFonts w:asciiTheme="minorHAnsi" w:hAnsiTheme="minorHAnsi" w:cstheme="minorHAnsi"/>
                <w:sz w:val="24"/>
              </w:rPr>
              <w:t xml:space="preserve">Endereço: </w:t>
            </w:r>
            <w:r w:rsidR="003850F7">
              <w:rPr>
                <w:rFonts w:asciiTheme="minorHAnsi" w:eastAsia="MS Mincho" w:hAnsiTheme="minorHAnsi" w:cstheme="minorHAnsi"/>
                <w:sz w:val="24"/>
              </w:rPr>
              <w:t>Rua Joaquim Floriano, nº 466, Bloco B, Sala 1.401</w:t>
            </w:r>
            <w:r w:rsidR="003850F7" w:rsidRPr="00865924" w:rsidDel="003850F7">
              <w:rPr>
                <w:rFonts w:asciiTheme="minorHAnsi" w:hAnsiTheme="minorHAnsi" w:cstheme="minorHAnsi"/>
                <w:b/>
                <w:smallCaps/>
                <w:sz w:val="24"/>
                <w:highlight w:val="yellow"/>
              </w:rPr>
              <w:t xml:space="preserve"> </w:t>
            </w:r>
          </w:p>
          <w:p w14:paraId="7C4E518B" w14:textId="349D6B8B" w:rsidR="00116CE0" w:rsidRPr="00C12194" w:rsidRDefault="00116CE0" w:rsidP="009E7174">
            <w:pPr>
              <w:spacing w:line="320" w:lineRule="exact"/>
              <w:ind w:firstLine="175"/>
              <w:rPr>
                <w:rFonts w:asciiTheme="minorHAnsi" w:eastAsia="MS Mincho" w:hAnsiTheme="minorHAnsi" w:cstheme="minorHAnsi"/>
                <w:sz w:val="24"/>
              </w:rPr>
            </w:pPr>
            <w:r w:rsidRPr="00865924">
              <w:rPr>
                <w:rFonts w:asciiTheme="minorHAnsi" w:hAnsiTheme="minorHAnsi" w:cstheme="minorHAnsi"/>
                <w:sz w:val="24"/>
              </w:rPr>
              <w:t xml:space="preserve">Cidade/Estado: </w:t>
            </w:r>
            <w:r w:rsidR="003850F7" w:rsidRPr="00C12194">
              <w:rPr>
                <w:rFonts w:asciiTheme="minorHAnsi" w:eastAsia="MS Mincho" w:hAnsiTheme="minorHAnsi" w:cstheme="minorHAnsi"/>
                <w:sz w:val="24"/>
              </w:rPr>
              <w:t>São Paulo/SP</w:t>
            </w:r>
          </w:p>
          <w:p w14:paraId="639B34A9" w14:textId="16338B9E"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CNPJ/ME nº: </w:t>
            </w:r>
            <w:r w:rsidR="003525C3">
              <w:rPr>
                <w:rFonts w:asciiTheme="minorHAnsi" w:eastAsia="MS Mincho" w:hAnsiTheme="minorHAnsi" w:cstheme="minorHAnsi"/>
                <w:sz w:val="24"/>
              </w:rPr>
              <w:t>15.227.994/0004-01</w:t>
            </w:r>
          </w:p>
          <w:p w14:paraId="54401847" w14:textId="77777777"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Representado neste ato por seu diretor estatutário: </w:t>
            </w:r>
            <w:r w:rsidRPr="00865924">
              <w:rPr>
                <w:rFonts w:asciiTheme="minorHAnsi" w:hAnsiTheme="minorHAnsi" w:cstheme="minorHAnsi"/>
                <w:b/>
                <w:smallCaps/>
                <w:sz w:val="24"/>
                <w:highlight w:val="yellow"/>
              </w:rPr>
              <w:t>[=]</w:t>
            </w:r>
          </w:p>
          <w:p w14:paraId="39F03050" w14:textId="77777777"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Número do Documento de Identidade: </w:t>
            </w:r>
            <w:r w:rsidRPr="00865924">
              <w:rPr>
                <w:rFonts w:asciiTheme="minorHAnsi" w:hAnsiTheme="minorHAnsi" w:cstheme="minorHAnsi"/>
                <w:b/>
                <w:smallCaps/>
                <w:sz w:val="24"/>
                <w:highlight w:val="yellow"/>
              </w:rPr>
              <w:t>[=]</w:t>
            </w:r>
          </w:p>
          <w:p w14:paraId="4E7A42B4" w14:textId="77777777" w:rsidR="00116CE0" w:rsidRPr="00865924" w:rsidRDefault="00116CE0" w:rsidP="009E7174">
            <w:pPr>
              <w:spacing w:line="320" w:lineRule="exact"/>
              <w:ind w:firstLine="175"/>
              <w:jc w:val="both"/>
              <w:rPr>
                <w:rFonts w:asciiTheme="minorHAnsi" w:hAnsiTheme="minorHAnsi" w:cstheme="minorHAnsi"/>
                <w:sz w:val="24"/>
              </w:rPr>
            </w:pPr>
            <w:r w:rsidRPr="00865924">
              <w:rPr>
                <w:rFonts w:asciiTheme="minorHAnsi" w:hAnsiTheme="minorHAnsi" w:cstheme="minorHAnsi"/>
                <w:sz w:val="24"/>
              </w:rPr>
              <w:t xml:space="preserve">CPF nº: </w:t>
            </w:r>
            <w:r w:rsidRPr="00865924">
              <w:rPr>
                <w:rFonts w:asciiTheme="minorHAnsi" w:hAnsiTheme="minorHAnsi" w:cstheme="minorHAnsi"/>
                <w:b/>
                <w:smallCaps/>
                <w:sz w:val="24"/>
                <w:highlight w:val="yellow"/>
              </w:rPr>
              <w:t>[=]</w:t>
            </w:r>
          </w:p>
        </w:tc>
      </w:tr>
    </w:tbl>
    <w:p w14:paraId="0420995F" w14:textId="77777777" w:rsidR="00116CE0" w:rsidRPr="00865924" w:rsidRDefault="00116CE0" w:rsidP="009E7174">
      <w:pPr>
        <w:spacing w:line="320" w:lineRule="exact"/>
        <w:rPr>
          <w:rFonts w:asciiTheme="minorHAnsi" w:hAnsiTheme="minorHAnsi" w:cstheme="minorHAnsi"/>
          <w:sz w:val="24"/>
        </w:rPr>
      </w:pPr>
    </w:p>
    <w:p w14:paraId="71A88AC1" w14:textId="77777777"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da oferta pública com esforços restritos do seguinte valor mobiliário:</w:t>
      </w:r>
    </w:p>
    <w:tbl>
      <w:tblPr>
        <w:tblW w:w="9426" w:type="dxa"/>
        <w:tblLook w:val="04A0" w:firstRow="1" w:lastRow="0" w:firstColumn="1" w:lastColumn="0" w:noHBand="0" w:noVBand="1"/>
      </w:tblPr>
      <w:tblGrid>
        <w:gridCol w:w="9426"/>
      </w:tblGrid>
      <w:tr w:rsidR="00116CE0" w:rsidRPr="00865924" w14:paraId="0D6A6F26" w14:textId="77777777" w:rsidTr="00A406FC">
        <w:tc>
          <w:tcPr>
            <w:tcW w:w="9426" w:type="dxa"/>
          </w:tcPr>
          <w:p w14:paraId="69E0059F" w14:textId="77777777" w:rsidR="00116CE0" w:rsidRPr="00865924" w:rsidRDefault="00116CE0" w:rsidP="009E7174">
            <w:pPr>
              <w:spacing w:line="320" w:lineRule="exact"/>
              <w:rPr>
                <w:rFonts w:asciiTheme="minorHAnsi" w:hAnsiTheme="minorHAnsi" w:cstheme="minorHAnsi"/>
                <w:sz w:val="24"/>
              </w:rPr>
            </w:pPr>
          </w:p>
          <w:p w14:paraId="52449A2C" w14:textId="77777777"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Valor Mobiliário Objeto da Oferta: Certificados de Recebíveis Imobiliários – CRI</w:t>
            </w:r>
          </w:p>
          <w:p w14:paraId="2CDB7C07" w14:textId="77777777"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Número da Emissão: </w:t>
            </w:r>
            <w:r w:rsidRPr="00865924">
              <w:rPr>
                <w:rFonts w:asciiTheme="minorHAnsi" w:hAnsiTheme="minorHAnsi" w:cstheme="minorHAnsi"/>
                <w:b/>
                <w:smallCaps/>
                <w:sz w:val="24"/>
                <w:highlight w:val="yellow"/>
              </w:rPr>
              <w:t>[=]</w:t>
            </w:r>
          </w:p>
          <w:p w14:paraId="7B31DD8C" w14:textId="77777777" w:rsidR="00116CE0" w:rsidRPr="00865924" w:rsidRDefault="00116CE0" w:rsidP="009E7174">
            <w:pPr>
              <w:widowControl w:val="0"/>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Número das Séries: </w:t>
            </w:r>
            <w:r w:rsidRPr="00865924">
              <w:rPr>
                <w:rFonts w:asciiTheme="minorHAnsi" w:hAnsiTheme="minorHAnsi" w:cstheme="minorHAnsi"/>
                <w:b/>
                <w:smallCaps/>
                <w:sz w:val="24"/>
                <w:highlight w:val="yellow"/>
              </w:rPr>
              <w:t>[=]</w:t>
            </w:r>
            <w:r w:rsidRPr="00865924">
              <w:rPr>
                <w:rFonts w:asciiTheme="minorHAnsi" w:hAnsiTheme="minorHAnsi" w:cstheme="minorHAnsi"/>
                <w:sz w:val="24"/>
              </w:rPr>
              <w:t xml:space="preserve">ª e </w:t>
            </w:r>
            <w:r w:rsidRPr="00865924">
              <w:rPr>
                <w:rFonts w:asciiTheme="minorHAnsi" w:hAnsiTheme="minorHAnsi" w:cstheme="minorHAnsi"/>
                <w:b/>
                <w:smallCaps/>
                <w:sz w:val="24"/>
                <w:highlight w:val="yellow"/>
              </w:rPr>
              <w:t>[=]</w:t>
            </w:r>
            <w:r w:rsidRPr="00865924">
              <w:rPr>
                <w:rFonts w:asciiTheme="minorHAnsi" w:hAnsiTheme="minorHAnsi" w:cstheme="minorHAnsi"/>
                <w:sz w:val="24"/>
              </w:rPr>
              <w:t>ª</w:t>
            </w:r>
          </w:p>
          <w:p w14:paraId="0572D219" w14:textId="0E36BC10" w:rsidR="00630340" w:rsidRDefault="00116CE0" w:rsidP="009E7174">
            <w:pPr>
              <w:widowControl w:val="0"/>
              <w:spacing w:line="320" w:lineRule="exact"/>
              <w:ind w:firstLine="175"/>
              <w:rPr>
                <w:rFonts w:asciiTheme="minorHAnsi" w:hAnsiTheme="minorHAnsi" w:cstheme="minorHAnsi"/>
                <w:b/>
                <w:smallCaps/>
                <w:sz w:val="24"/>
              </w:rPr>
            </w:pPr>
            <w:r w:rsidRPr="00865924">
              <w:rPr>
                <w:rFonts w:asciiTheme="minorHAnsi" w:hAnsiTheme="minorHAnsi" w:cstheme="minorHAnsi"/>
                <w:sz w:val="24"/>
              </w:rPr>
              <w:t xml:space="preserve">Emissor: </w:t>
            </w:r>
            <w:r w:rsidR="003525C3" w:rsidRPr="00C12194">
              <w:rPr>
                <w:rFonts w:asciiTheme="minorHAnsi" w:hAnsiTheme="minorHAnsi" w:cstheme="minorHAnsi"/>
                <w:b/>
                <w:smallCaps/>
                <w:sz w:val="24"/>
              </w:rPr>
              <w:t>TRUE SECURITIZADORA S.A.</w:t>
            </w:r>
            <w:r w:rsidRPr="003525C3">
              <w:rPr>
                <w:rFonts w:asciiTheme="minorHAnsi" w:hAnsiTheme="minorHAnsi" w:cstheme="minorHAnsi"/>
                <w:sz w:val="24"/>
              </w:rPr>
              <w:t>,</w:t>
            </w:r>
            <w:r w:rsidRPr="00865924">
              <w:rPr>
                <w:rFonts w:asciiTheme="minorHAnsi" w:hAnsiTheme="minorHAnsi" w:cstheme="minorHAnsi"/>
                <w:sz w:val="24"/>
              </w:rPr>
              <w:t xml:space="preserve"> inscrita no CNPJ/ME sob o nº </w:t>
            </w:r>
            <w:r w:rsidR="003525C3">
              <w:rPr>
                <w:rFonts w:asciiTheme="minorHAnsi" w:eastAsia="MS Mincho" w:hAnsiTheme="minorHAnsi" w:cstheme="minorHAnsi"/>
                <w:sz w:val="24"/>
              </w:rPr>
              <w:t>15.227.994/0004-01</w:t>
            </w:r>
          </w:p>
          <w:p w14:paraId="430D4F3A" w14:textId="22D33E79" w:rsidR="00116CE0" w:rsidRPr="00865924" w:rsidRDefault="00116CE0" w:rsidP="009E7174">
            <w:pPr>
              <w:widowControl w:val="0"/>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Quantidade: </w:t>
            </w:r>
            <w:r w:rsidR="008A53C2" w:rsidRPr="00BB3DEF">
              <w:rPr>
                <w:rFonts w:ascii="Calibri" w:hAnsi="Calibri" w:cs="Calibri"/>
                <w:sz w:val="24"/>
              </w:rPr>
              <w:t>48.</w:t>
            </w:r>
            <w:ins w:id="840" w:author="Mariana Alvarenga" w:date="2021-08-31T21:37:00Z">
              <w:r w:rsidR="009E1EE1">
                <w:rPr>
                  <w:rFonts w:ascii="Calibri" w:hAnsi="Calibri" w:cs="Calibri"/>
                  <w:sz w:val="24"/>
                </w:rPr>
                <w:t>82</w:t>
              </w:r>
            </w:ins>
            <w:del w:id="841" w:author="Mariana Alvarenga" w:date="2021-08-31T21:37:00Z">
              <w:r w:rsidR="008A53C2" w:rsidRPr="00BB3DEF" w:rsidDel="009E1EE1">
                <w:rPr>
                  <w:rFonts w:ascii="Calibri" w:hAnsi="Calibri" w:cs="Calibri"/>
                  <w:sz w:val="24"/>
                </w:rPr>
                <w:delText>98</w:delText>
              </w:r>
            </w:del>
            <w:r w:rsidR="008A53C2" w:rsidRPr="00BB3DEF">
              <w:rPr>
                <w:rFonts w:ascii="Calibri" w:hAnsi="Calibri" w:cs="Calibri"/>
                <w:sz w:val="24"/>
              </w:rPr>
              <w:t>0</w:t>
            </w:r>
            <w:r w:rsidR="008A53C2" w:rsidRPr="00BB3DEF" w:rsidDel="00BB3DEF">
              <w:rPr>
                <w:rFonts w:ascii="Calibri" w:hAnsi="Calibri" w:cs="Calibri"/>
                <w:sz w:val="24"/>
              </w:rPr>
              <w:t xml:space="preserve"> </w:t>
            </w:r>
            <w:r w:rsidR="008A53C2" w:rsidRPr="00BB3DEF">
              <w:rPr>
                <w:rFonts w:ascii="Calibri" w:hAnsi="Calibri" w:cs="Calibri"/>
                <w:sz w:val="24"/>
              </w:rPr>
              <w:t>(</w:t>
            </w:r>
            <w:r w:rsidR="008A53C2">
              <w:rPr>
                <w:rFonts w:ascii="Calibri" w:hAnsi="Calibri" w:cs="Calibri"/>
                <w:sz w:val="24"/>
              </w:rPr>
              <w:t>quarenta e oito</w:t>
            </w:r>
            <w:r w:rsidR="008A53C2" w:rsidRPr="00BB3DEF">
              <w:rPr>
                <w:rFonts w:ascii="Calibri" w:hAnsi="Calibri" w:cs="Calibri"/>
                <w:sz w:val="24"/>
              </w:rPr>
              <w:t xml:space="preserve"> mil</w:t>
            </w:r>
            <w:r w:rsidR="008A53C2">
              <w:rPr>
                <w:rFonts w:ascii="Calibri" w:hAnsi="Calibri" w:cs="Calibri"/>
                <w:sz w:val="24"/>
              </w:rPr>
              <w:t xml:space="preserve">, </w:t>
            </w:r>
            <w:del w:id="842" w:author="Mariana Alvarenga" w:date="2021-08-31T21:37:00Z">
              <w:r w:rsidR="008A53C2" w:rsidDel="009E1EE1">
                <w:rPr>
                  <w:rFonts w:ascii="Calibri" w:hAnsi="Calibri" w:cs="Calibri"/>
                  <w:sz w:val="24"/>
                </w:rPr>
                <w:delText xml:space="preserve">novecentos </w:delText>
              </w:r>
            </w:del>
            <w:ins w:id="843" w:author="Mariana Alvarenga" w:date="2021-08-31T21:37:00Z">
              <w:r w:rsidR="009E1EE1">
                <w:rPr>
                  <w:rFonts w:ascii="Calibri" w:hAnsi="Calibri" w:cs="Calibri"/>
                  <w:sz w:val="24"/>
                </w:rPr>
                <w:t xml:space="preserve">oitocentos </w:t>
              </w:r>
            </w:ins>
            <w:r w:rsidR="008A53C2">
              <w:rPr>
                <w:rFonts w:ascii="Calibri" w:hAnsi="Calibri" w:cs="Calibri"/>
                <w:sz w:val="24"/>
              </w:rPr>
              <w:t xml:space="preserve">e </w:t>
            </w:r>
            <w:del w:id="844" w:author="Mariana Alvarenga" w:date="2021-08-31T21:37:00Z">
              <w:r w:rsidR="008A53C2" w:rsidDel="009E1EE1">
                <w:rPr>
                  <w:rFonts w:ascii="Calibri" w:hAnsi="Calibri" w:cs="Calibri"/>
                  <w:sz w:val="24"/>
                </w:rPr>
                <w:delText>oitenta</w:delText>
              </w:r>
            </w:del>
            <w:ins w:id="845" w:author="Mariana Alvarenga" w:date="2021-08-31T21:37:00Z">
              <w:r w:rsidR="009E1EE1">
                <w:rPr>
                  <w:rFonts w:ascii="Calibri" w:hAnsi="Calibri" w:cs="Calibri"/>
                  <w:sz w:val="24"/>
                </w:rPr>
                <w:t>vinte</w:t>
              </w:r>
            </w:ins>
            <w:r w:rsidRPr="00865924">
              <w:rPr>
                <w:rFonts w:asciiTheme="minorHAnsi" w:hAnsiTheme="minorHAnsi" w:cstheme="minorHAnsi"/>
                <w:sz w:val="24"/>
              </w:rPr>
              <w:t>)</w:t>
            </w:r>
          </w:p>
          <w:p w14:paraId="70A53836" w14:textId="77777777" w:rsidR="00116CE0" w:rsidRPr="00865924" w:rsidRDefault="00116CE0" w:rsidP="009E7174">
            <w:pPr>
              <w:widowControl w:val="0"/>
              <w:spacing w:line="320" w:lineRule="exact"/>
              <w:ind w:firstLine="175"/>
              <w:rPr>
                <w:rFonts w:asciiTheme="minorHAnsi" w:hAnsiTheme="minorHAnsi" w:cstheme="minorHAnsi"/>
                <w:sz w:val="24"/>
              </w:rPr>
            </w:pPr>
            <w:r w:rsidRPr="00865924">
              <w:rPr>
                <w:rFonts w:asciiTheme="minorHAnsi" w:hAnsiTheme="minorHAnsi" w:cstheme="minorHAnsi"/>
                <w:sz w:val="24"/>
              </w:rPr>
              <w:t>Forma: Nominativa escritural</w:t>
            </w:r>
          </w:p>
        </w:tc>
      </w:tr>
    </w:tbl>
    <w:p w14:paraId="4736BE46" w14:textId="77777777" w:rsidR="00116CE0" w:rsidRPr="00865924" w:rsidRDefault="00116CE0" w:rsidP="009E7174">
      <w:pPr>
        <w:spacing w:line="320" w:lineRule="exact"/>
        <w:jc w:val="both"/>
        <w:rPr>
          <w:rFonts w:asciiTheme="minorHAnsi" w:hAnsiTheme="minorHAnsi" w:cstheme="minorHAnsi"/>
          <w:sz w:val="24"/>
        </w:rPr>
      </w:pPr>
    </w:p>
    <w:p w14:paraId="1A2E697C" w14:textId="77777777" w:rsidR="00116CE0" w:rsidRPr="00865924" w:rsidRDefault="00116CE0" w:rsidP="009E7174">
      <w:pPr>
        <w:spacing w:line="320" w:lineRule="exact"/>
        <w:jc w:val="both"/>
        <w:rPr>
          <w:rFonts w:asciiTheme="minorHAnsi" w:hAnsiTheme="minorHAnsi" w:cstheme="minorHAnsi"/>
          <w:sz w:val="24"/>
        </w:rPr>
      </w:pPr>
      <w:r w:rsidRPr="00865924">
        <w:rPr>
          <w:rFonts w:asciiTheme="minorHAnsi" w:hAnsiTheme="minorHAnsi" w:cstheme="minorHAnsi"/>
          <w:sz w:val="24"/>
        </w:rPr>
        <w:t>Declara, nos termos da Resolução CVM nº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1917CAA" w14:textId="77777777" w:rsidR="00116CE0" w:rsidRPr="00865924" w:rsidRDefault="00116CE0" w:rsidP="009E7174">
      <w:pPr>
        <w:spacing w:line="320" w:lineRule="exact"/>
        <w:jc w:val="both"/>
        <w:rPr>
          <w:rFonts w:asciiTheme="minorHAnsi" w:hAnsiTheme="minorHAnsi" w:cstheme="minorHAnsi"/>
          <w:sz w:val="24"/>
        </w:rPr>
      </w:pPr>
    </w:p>
    <w:p w14:paraId="4568253A" w14:textId="77777777" w:rsidR="00116CE0" w:rsidRPr="00865924" w:rsidRDefault="00116CE0" w:rsidP="009E7174">
      <w:pPr>
        <w:widowControl w:val="0"/>
        <w:spacing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bCs/>
          <w:sz w:val="24"/>
        </w:rPr>
        <w:t xml:space="preserve">de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bCs/>
          <w:sz w:val="24"/>
        </w:rPr>
        <w:t>de 2021.</w:t>
      </w:r>
    </w:p>
    <w:p w14:paraId="47690700" w14:textId="3BA5999F" w:rsidR="00116CE0" w:rsidRDefault="00116CE0" w:rsidP="009E7174">
      <w:pPr>
        <w:widowControl w:val="0"/>
        <w:spacing w:line="320" w:lineRule="exact"/>
        <w:rPr>
          <w:rFonts w:asciiTheme="minorHAnsi" w:hAnsiTheme="minorHAnsi" w:cstheme="minorHAnsi"/>
          <w:sz w:val="24"/>
        </w:rPr>
      </w:pPr>
    </w:p>
    <w:p w14:paraId="334EC8A2" w14:textId="77777777" w:rsidR="008729AF" w:rsidRDefault="008729AF" w:rsidP="009E7174">
      <w:pPr>
        <w:widowControl w:val="0"/>
        <w:spacing w:line="320" w:lineRule="exact"/>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174B1858" w14:textId="77777777" w:rsidTr="00261BAF">
        <w:tc>
          <w:tcPr>
            <w:tcW w:w="8800" w:type="dxa"/>
            <w:gridSpan w:val="2"/>
          </w:tcPr>
          <w:p w14:paraId="47B2F2E5" w14:textId="32C83871" w:rsidR="003525C3" w:rsidRPr="00865924" w:rsidRDefault="003525C3" w:rsidP="00261BAF">
            <w:pPr>
              <w:pStyle w:val="Body"/>
              <w:spacing w:after="0" w:line="320" w:lineRule="exact"/>
              <w:jc w:val="center"/>
              <w:rPr>
                <w:rFonts w:asciiTheme="minorHAnsi" w:eastAsia="Arial Unicode MS" w:hAnsiTheme="minorHAnsi" w:cstheme="minorHAnsi"/>
                <w:b/>
                <w:bCs/>
                <w:iCs/>
                <w:w w:val="0"/>
                <w:sz w:val="24"/>
              </w:rPr>
            </w:pPr>
            <w:r>
              <w:rPr>
                <w:rFonts w:asciiTheme="minorHAnsi" w:eastAsia="MS Mincho" w:hAnsiTheme="minorHAnsi" w:cstheme="minorHAnsi"/>
                <w:b/>
                <w:sz w:val="24"/>
              </w:rPr>
              <w:t>SIMPLIFIC PAVARINI DISTRIBUIDORA DE TÍTULOS E VALORES MOBILIÁRIOS LTDA</w:t>
            </w:r>
            <w:r w:rsidRPr="00865924">
              <w:rPr>
                <w:rFonts w:asciiTheme="minorHAnsi" w:eastAsia="Arial Unicode MS" w:hAnsiTheme="minorHAnsi" w:cstheme="minorHAnsi"/>
                <w:b/>
                <w:bCs/>
                <w:iCs/>
                <w:w w:val="0"/>
                <w:sz w:val="24"/>
              </w:rPr>
              <w:t>.</w:t>
            </w:r>
          </w:p>
          <w:p w14:paraId="371D296A"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1B6BF2B7"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tc>
      </w:tr>
      <w:tr w:rsidR="003525C3" w:rsidRPr="00865924" w14:paraId="1496FC52" w14:textId="77777777" w:rsidTr="00261BAF">
        <w:tc>
          <w:tcPr>
            <w:tcW w:w="4412" w:type="dxa"/>
          </w:tcPr>
          <w:p w14:paraId="36F1B4D9"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71B3AA3E"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22172EFB" w14:textId="77777777" w:rsidTr="00261BAF">
        <w:trPr>
          <w:trHeight w:val="87"/>
        </w:trPr>
        <w:tc>
          <w:tcPr>
            <w:tcW w:w="4412" w:type="dxa"/>
          </w:tcPr>
          <w:p w14:paraId="7F5A8990"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4F5C46DB"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2B815FD9" w14:textId="77777777" w:rsidR="00116CE0" w:rsidRPr="00865924" w:rsidRDefault="00116CE0" w:rsidP="00C12194">
      <w:pPr>
        <w:widowControl w:val="0"/>
        <w:tabs>
          <w:tab w:val="left" w:pos="1134"/>
          <w:tab w:val="left" w:pos="5760"/>
        </w:tabs>
        <w:spacing w:line="320" w:lineRule="exact"/>
        <w:rPr>
          <w:rFonts w:asciiTheme="minorHAnsi" w:hAnsiTheme="minorHAnsi" w:cstheme="minorHAnsi"/>
          <w:b/>
          <w:sz w:val="24"/>
        </w:rPr>
      </w:pPr>
    </w:p>
    <w:p w14:paraId="1D46D66F" w14:textId="77777777" w:rsidR="00116CE0" w:rsidRPr="00865924" w:rsidRDefault="00116CE0" w:rsidP="009E7174">
      <w:pPr>
        <w:spacing w:line="320" w:lineRule="exact"/>
        <w:jc w:val="center"/>
        <w:rPr>
          <w:rFonts w:asciiTheme="minorHAnsi" w:hAnsiTheme="minorHAnsi" w:cstheme="minorHAnsi"/>
          <w:i/>
          <w:kern w:val="20"/>
          <w:sz w:val="24"/>
        </w:rPr>
      </w:pPr>
    </w:p>
    <w:p w14:paraId="419D288E" w14:textId="77777777" w:rsidR="00116CE0" w:rsidRPr="00865924" w:rsidRDefault="00116CE0" w:rsidP="009E7174">
      <w:pPr>
        <w:spacing w:line="320" w:lineRule="exact"/>
        <w:rPr>
          <w:rFonts w:asciiTheme="minorHAnsi" w:hAnsiTheme="minorHAnsi" w:cstheme="minorHAnsi"/>
          <w:i/>
          <w:kern w:val="20"/>
          <w:sz w:val="24"/>
        </w:rPr>
      </w:pPr>
      <w:r w:rsidRPr="00865924">
        <w:rPr>
          <w:rFonts w:asciiTheme="minorHAnsi" w:hAnsiTheme="minorHAnsi" w:cstheme="minorHAnsi"/>
          <w:i/>
          <w:kern w:val="20"/>
          <w:sz w:val="24"/>
        </w:rPr>
        <w:br w:type="page"/>
      </w:r>
    </w:p>
    <w:p w14:paraId="3C515622" w14:textId="77777777" w:rsidR="008729A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p>
    <w:p w14:paraId="4529AD52" w14:textId="176233F1" w:rsidR="00116CE0"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846" w:name="_Toc81000824"/>
      <w:r w:rsidRPr="00865924">
        <w:rPr>
          <w:rFonts w:asciiTheme="minorHAnsi" w:hAnsiTheme="minorHAnsi" w:cstheme="minorHAnsi"/>
          <w:b/>
          <w:sz w:val="24"/>
        </w:rPr>
        <w:t>ANEXO VIII – EMISSÕES DO AGENTE FIDUCIÁRIO</w:t>
      </w:r>
      <w:bookmarkEnd w:id="846"/>
    </w:p>
    <w:p w14:paraId="2D6F5302" w14:textId="77777777" w:rsidR="008729AF" w:rsidRPr="00865924"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sz w:val="24"/>
        </w:rPr>
      </w:pPr>
    </w:p>
    <w:p w14:paraId="6AEB058B"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55408EC5" w14:textId="77777777" w:rsidR="00116CE0" w:rsidRPr="00865924" w:rsidRDefault="00116CE0" w:rsidP="009E7174">
      <w:pPr>
        <w:pStyle w:val="Body"/>
        <w:spacing w:after="0" w:line="320" w:lineRule="exact"/>
        <w:rPr>
          <w:rFonts w:asciiTheme="minorHAnsi" w:hAnsiTheme="minorHAnsi" w:cstheme="minorHAnsi"/>
          <w:kern w:val="0"/>
          <w:sz w:val="24"/>
        </w:rPr>
      </w:pPr>
      <w:r w:rsidRPr="00865924">
        <w:rPr>
          <w:rFonts w:asciiTheme="minorHAnsi" w:hAnsiTheme="minorHAnsi" w:cstheme="minorHAnsi"/>
          <w:sz w:val="24"/>
        </w:rPr>
        <w:t>Nos termos do Artigo 6º, § 2º, da Resolução CVM nº 17, na data de assinatura deste Termo de Securitização, conforme organograma encaminhado pela Emissora, o Agente Fiduciário identificou que presta serviços de agente fiduciário nas seguintes emissões de títulos ou valores mobiliários emitidos pela Emissora, ou de sociedade coligada, controlada, controladora ou integrante do mesmo grupo:</w:t>
      </w:r>
    </w:p>
    <w:p w14:paraId="7367641A" w14:textId="77777777" w:rsidR="00D733D4" w:rsidRDefault="00D733D4" w:rsidP="009E7174">
      <w:pPr>
        <w:pStyle w:val="Body"/>
        <w:spacing w:after="0" w:line="320" w:lineRule="exact"/>
        <w:rPr>
          <w:rFonts w:asciiTheme="minorHAnsi" w:hAnsiTheme="minorHAnsi" w:cstheme="minorHAnsi"/>
          <w:sz w:val="24"/>
        </w:rPr>
      </w:pPr>
    </w:p>
    <w:tbl>
      <w:tblPr>
        <w:tblW w:w="5000" w:type="pct"/>
        <w:tblCellMar>
          <w:left w:w="0" w:type="dxa"/>
          <w:right w:w="0" w:type="dxa"/>
        </w:tblCellMar>
        <w:tblLook w:val="04A0" w:firstRow="1" w:lastRow="0" w:firstColumn="1" w:lastColumn="0" w:noHBand="0" w:noVBand="1"/>
      </w:tblPr>
      <w:tblGrid>
        <w:gridCol w:w="4503"/>
        <w:gridCol w:w="4503"/>
      </w:tblGrid>
      <w:tr w:rsidR="00D733D4" w:rsidRPr="0035598F" w14:paraId="4188C522" w14:textId="77777777" w:rsidTr="006A63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78245E"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180BC7"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Agente Fiduciário</w:t>
            </w:r>
          </w:p>
        </w:tc>
      </w:tr>
      <w:tr w:rsidR="00D733D4" w:rsidRPr="0035598F" w14:paraId="5D8EAD67"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F7C4C"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504C60"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TRUE SECURITIZADORA SA</w:t>
            </w:r>
          </w:p>
        </w:tc>
      </w:tr>
      <w:tr w:rsidR="00D733D4" w:rsidRPr="0035598F" w14:paraId="0740D247"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F40E8"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89D1C3"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CRI</w:t>
            </w:r>
          </w:p>
        </w:tc>
      </w:tr>
      <w:tr w:rsidR="00D733D4" w:rsidRPr="0035598F" w14:paraId="57F64F1F"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CF9641"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C418C0"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1ª Emissão – 383ª Série</w:t>
            </w:r>
          </w:p>
        </w:tc>
      </w:tr>
      <w:tr w:rsidR="00D733D4" w:rsidRPr="0035598F" w14:paraId="533082A3"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463C25"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7E0FC9"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R$ 48.000.000,00</w:t>
            </w:r>
          </w:p>
        </w:tc>
      </w:tr>
      <w:tr w:rsidR="00D733D4" w:rsidRPr="0035598F" w14:paraId="6B567489"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08148"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3C675F"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48.000</w:t>
            </w:r>
          </w:p>
        </w:tc>
      </w:tr>
      <w:tr w:rsidR="00D733D4" w:rsidRPr="0035598F" w14:paraId="25235FA2"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1A17B"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5CD350" w14:textId="23A243D3" w:rsidR="00D733D4" w:rsidRPr="00C12194" w:rsidRDefault="00D733D4" w:rsidP="00C12194">
            <w:pPr>
              <w:spacing w:before="100" w:beforeAutospacing="1" w:line="320" w:lineRule="exact"/>
              <w:jc w:val="both"/>
              <w:rPr>
                <w:rFonts w:asciiTheme="minorHAnsi" w:hAnsiTheme="minorHAnsi" w:cstheme="minorHAnsi"/>
                <w:szCs w:val="20"/>
                <w:lang w:eastAsia="pt-BR"/>
              </w:rPr>
            </w:pPr>
            <w:r w:rsidRPr="00C12194">
              <w:rPr>
                <w:rFonts w:asciiTheme="minorHAnsi" w:hAnsiTheme="minorHAnsi" w:cstheme="minorHAnsi"/>
                <w:szCs w:val="20"/>
                <w:lang w:eastAsia="pt-BR"/>
              </w:rPr>
              <w:t>Garantia Real, com Alienação Fiduciária de Imóvel, Alienação Fiduciária de quotas, Fiança, Cessão Fiduciária de recebíveis</w:t>
            </w:r>
          </w:p>
        </w:tc>
      </w:tr>
      <w:tr w:rsidR="00D733D4" w:rsidRPr="0035598F" w14:paraId="2F319732"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188CD6"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DFD66B"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14 de junho de 2021</w:t>
            </w:r>
          </w:p>
        </w:tc>
      </w:tr>
      <w:tr w:rsidR="00D733D4" w:rsidRPr="0035598F" w14:paraId="62D9C567"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22837"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4D91A8"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22 de junho de 2022</w:t>
            </w:r>
          </w:p>
        </w:tc>
      </w:tr>
      <w:tr w:rsidR="00D733D4" w:rsidRPr="0035598F" w14:paraId="11824668"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76E56C"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4C3462"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IPCA + 8,00%</w:t>
            </w:r>
          </w:p>
        </w:tc>
      </w:tr>
      <w:tr w:rsidR="00D733D4" w:rsidRPr="0035598F" w14:paraId="5D0D6D2A"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3BD1A"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0A668F"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Não houve</w:t>
            </w:r>
          </w:p>
        </w:tc>
      </w:tr>
    </w:tbl>
    <w:p w14:paraId="4F511ABE" w14:textId="77777777" w:rsidR="00116CE0" w:rsidRPr="00865924" w:rsidRDefault="00116CE0" w:rsidP="009E7174">
      <w:pPr>
        <w:pStyle w:val="Body"/>
        <w:spacing w:after="0" w:line="320" w:lineRule="exact"/>
        <w:rPr>
          <w:rFonts w:asciiTheme="minorHAnsi" w:hAnsiTheme="minorHAnsi" w:cstheme="minorHAnsi"/>
          <w:kern w:val="0"/>
          <w:sz w:val="24"/>
        </w:rPr>
      </w:pPr>
    </w:p>
    <w:p w14:paraId="757BDBF0" w14:textId="77777777" w:rsidR="00116CE0" w:rsidRPr="00865924" w:rsidRDefault="00116CE0" w:rsidP="009E7174">
      <w:pPr>
        <w:pStyle w:val="Body"/>
        <w:spacing w:after="0" w:line="320" w:lineRule="exact"/>
        <w:rPr>
          <w:rFonts w:asciiTheme="minorHAnsi" w:hAnsiTheme="minorHAnsi" w:cstheme="minorHAnsi"/>
          <w:i/>
          <w:sz w:val="24"/>
        </w:rPr>
      </w:pPr>
    </w:p>
    <w:p w14:paraId="2BB17C20" w14:textId="77777777" w:rsidR="00116CE0" w:rsidRPr="00865924" w:rsidRDefault="00116CE0" w:rsidP="009E7174">
      <w:pPr>
        <w:spacing w:line="320" w:lineRule="exact"/>
        <w:jc w:val="both"/>
        <w:rPr>
          <w:rFonts w:asciiTheme="minorHAnsi" w:hAnsiTheme="minorHAnsi" w:cstheme="minorHAnsi"/>
          <w:sz w:val="24"/>
        </w:rPr>
      </w:pPr>
    </w:p>
    <w:p w14:paraId="52F3ADDE" w14:textId="77777777" w:rsidR="00116CE0" w:rsidRPr="00865924" w:rsidRDefault="00116CE0" w:rsidP="009E7174">
      <w:pPr>
        <w:spacing w:line="320" w:lineRule="exact"/>
        <w:jc w:val="center"/>
        <w:rPr>
          <w:rFonts w:asciiTheme="minorHAnsi" w:hAnsiTheme="minorHAnsi" w:cstheme="minorHAnsi"/>
          <w:sz w:val="24"/>
        </w:rPr>
        <w:sectPr w:rsidR="00116CE0" w:rsidRPr="00865924" w:rsidSect="00295846">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765" w:footer="482" w:gutter="0"/>
          <w:pgNumType w:start="1"/>
          <w:cols w:space="708"/>
          <w:titlePg/>
          <w:docGrid w:linePitch="360"/>
        </w:sectPr>
      </w:pPr>
    </w:p>
    <w:p w14:paraId="6474C419" w14:textId="77777777" w:rsidR="008729A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855" w:name="_Toc20148386"/>
    </w:p>
    <w:p w14:paraId="6961FA1C" w14:textId="6E93D9CE" w:rsidR="00116CE0"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bookmarkStart w:id="856" w:name="_Toc81000825"/>
      <w:r w:rsidRPr="00815C2C">
        <w:rPr>
          <w:rFonts w:asciiTheme="minorHAnsi" w:hAnsiTheme="minorHAnsi" w:cstheme="minorHAnsi"/>
          <w:b/>
          <w:sz w:val="24"/>
        </w:rPr>
        <w:t xml:space="preserve">ANEXO IX – </w:t>
      </w:r>
      <w:r w:rsidRPr="00815C2C">
        <w:rPr>
          <w:rFonts w:asciiTheme="minorHAnsi" w:hAnsiTheme="minorHAnsi" w:cstheme="minorHAnsi"/>
          <w:b/>
          <w:bCs/>
          <w:sz w:val="24"/>
        </w:rPr>
        <w:t xml:space="preserve">CRONOGRAMA </w:t>
      </w:r>
      <w:bookmarkEnd w:id="855"/>
      <w:r w:rsidRPr="00815C2C">
        <w:rPr>
          <w:rFonts w:asciiTheme="minorHAnsi" w:hAnsiTheme="minorHAnsi" w:cstheme="minorHAnsi"/>
          <w:b/>
          <w:bCs/>
          <w:sz w:val="24"/>
        </w:rPr>
        <w:t>INDICATIVO</w:t>
      </w:r>
      <w:bookmarkEnd w:id="856"/>
    </w:p>
    <w:p w14:paraId="3917B52A" w14:textId="77777777" w:rsidR="008729AF" w:rsidRPr="00865924"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sz w:val="24"/>
        </w:rPr>
      </w:pPr>
    </w:p>
    <w:p w14:paraId="6EC4E38E" w14:textId="3E84B421" w:rsidR="00116CE0" w:rsidRDefault="00116CE0" w:rsidP="009E7174">
      <w:pPr>
        <w:pStyle w:val="Body"/>
        <w:spacing w:after="0" w:line="320" w:lineRule="exact"/>
        <w:jc w:val="center"/>
        <w:rPr>
          <w:rFonts w:asciiTheme="minorHAnsi" w:hAnsiTheme="minorHAnsi" w:cstheme="minorHAnsi"/>
          <w:i/>
          <w:sz w:val="24"/>
        </w:rPr>
      </w:pPr>
    </w:p>
    <w:tbl>
      <w:tblPr>
        <w:tblpPr w:leftFromText="141" w:rightFromText="141" w:vertAnchor="text" w:horzAnchor="margin" w:tblpY="238"/>
        <w:tblW w:w="12621" w:type="dxa"/>
        <w:tblLayout w:type="fixed"/>
        <w:tblCellMar>
          <w:left w:w="0" w:type="dxa"/>
          <w:right w:w="0" w:type="dxa"/>
        </w:tblCellMar>
        <w:tblLook w:val="04A0" w:firstRow="1" w:lastRow="0" w:firstColumn="1" w:lastColumn="0" w:noHBand="0" w:noVBand="1"/>
      </w:tblPr>
      <w:tblGrid>
        <w:gridCol w:w="1701"/>
        <w:gridCol w:w="1281"/>
        <w:gridCol w:w="1134"/>
        <w:gridCol w:w="1134"/>
        <w:gridCol w:w="1559"/>
        <w:gridCol w:w="2268"/>
        <w:gridCol w:w="1418"/>
        <w:gridCol w:w="2126"/>
      </w:tblGrid>
      <w:tr w:rsidR="0035598F" w:rsidRPr="0035598F" w14:paraId="34F5D3C7" w14:textId="77777777" w:rsidTr="0035598F">
        <w:trPr>
          <w:trHeight w:val="542"/>
        </w:trPr>
        <w:tc>
          <w:tcPr>
            <w:tcW w:w="12621" w:type="dxa"/>
            <w:gridSpan w:val="8"/>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tcPr>
          <w:p w14:paraId="48EFDCC9" w14:textId="1842FB85" w:rsidR="0035598F" w:rsidRPr="00C12194" w:rsidRDefault="0035598F" w:rsidP="00C12194">
            <w:pPr>
              <w:spacing w:line="320" w:lineRule="exact"/>
              <w:jc w:val="center"/>
              <w:rPr>
                <w:rFonts w:asciiTheme="minorHAnsi" w:hAnsiTheme="minorHAnsi" w:cstheme="minorHAnsi"/>
                <w:b/>
                <w:bCs/>
                <w:szCs w:val="20"/>
              </w:rPr>
            </w:pPr>
            <w:r w:rsidRPr="00C12194">
              <w:rPr>
                <w:rFonts w:asciiTheme="minorHAnsi" w:hAnsiTheme="minorHAnsi" w:cstheme="minorHAnsi"/>
                <w:b/>
                <w:bCs/>
                <w:color w:val="000000"/>
                <w:szCs w:val="20"/>
              </w:rPr>
              <w:t>CRONOGRAMA INDICATIVO DE UTILIZAÇÃO DOS RECURSOS</w:t>
            </w:r>
            <w:r>
              <w:rPr>
                <w:rStyle w:val="Refdenotaderodap"/>
                <w:rFonts w:cstheme="minorHAnsi"/>
                <w:b/>
                <w:bCs/>
                <w:color w:val="000000"/>
                <w:szCs w:val="20"/>
              </w:rPr>
              <w:footnoteReference w:id="15"/>
            </w:r>
          </w:p>
        </w:tc>
      </w:tr>
      <w:tr w:rsidR="0035598F" w:rsidRPr="0035598F" w14:paraId="17646F13" w14:textId="77777777" w:rsidTr="00C12194">
        <w:trPr>
          <w:trHeight w:val="2422"/>
        </w:trPr>
        <w:tc>
          <w:tcPr>
            <w:tcW w:w="1701" w:type="dxa"/>
            <w:tcBorders>
              <w:top w:val="single" w:sz="4" w:space="0" w:color="auto"/>
              <w:left w:val="single" w:sz="8" w:space="0" w:color="auto"/>
              <w:bottom w:val="single" w:sz="4" w:space="0" w:color="auto"/>
              <w:right w:val="single" w:sz="8" w:space="0" w:color="auto"/>
            </w:tcBorders>
            <w:shd w:val="clear" w:color="auto" w:fill="D9D9D9"/>
            <w:tcMar>
              <w:top w:w="0" w:type="dxa"/>
              <w:left w:w="70" w:type="dxa"/>
              <w:bottom w:w="0" w:type="dxa"/>
              <w:right w:w="70" w:type="dxa"/>
            </w:tcMar>
            <w:vAlign w:val="center"/>
            <w:hideMark/>
          </w:tcPr>
          <w:p w14:paraId="55CA3B14" w14:textId="77777777" w:rsidR="0035598F" w:rsidRPr="00C12194" w:rsidRDefault="0035598F" w:rsidP="00C12194">
            <w:pPr>
              <w:spacing w:line="320" w:lineRule="exact"/>
              <w:jc w:val="both"/>
              <w:rPr>
                <w:rFonts w:asciiTheme="minorHAnsi" w:hAnsiTheme="minorHAnsi" w:cstheme="minorHAnsi"/>
                <w:b/>
                <w:bCs/>
                <w:szCs w:val="20"/>
              </w:rPr>
            </w:pPr>
            <w:r w:rsidRPr="00C12194">
              <w:rPr>
                <w:rFonts w:asciiTheme="minorHAnsi" w:hAnsiTheme="minorHAnsi" w:cstheme="minorHAnsi"/>
                <w:b/>
                <w:bCs/>
                <w:color w:val="000000"/>
                <w:szCs w:val="20"/>
              </w:rPr>
              <w:t>Período da utilização dos recursos</w:t>
            </w:r>
          </w:p>
        </w:tc>
        <w:tc>
          <w:tcPr>
            <w:tcW w:w="1281" w:type="dxa"/>
            <w:tcBorders>
              <w:top w:val="single" w:sz="4" w:space="0" w:color="auto"/>
              <w:left w:val="nil"/>
              <w:bottom w:val="single" w:sz="4" w:space="0" w:color="auto"/>
              <w:right w:val="single" w:sz="8" w:space="0" w:color="auto"/>
            </w:tcBorders>
            <w:shd w:val="clear" w:color="auto" w:fill="D9D9D9"/>
            <w:noWrap/>
            <w:tcMar>
              <w:top w:w="0" w:type="dxa"/>
              <w:left w:w="70" w:type="dxa"/>
              <w:bottom w:w="0" w:type="dxa"/>
              <w:right w:w="70" w:type="dxa"/>
            </w:tcMar>
            <w:vAlign w:val="center"/>
            <w:hideMark/>
          </w:tcPr>
          <w:p w14:paraId="4A495A89" w14:textId="77777777" w:rsidR="0035598F" w:rsidRPr="00C12194" w:rsidRDefault="0035598F" w:rsidP="00C12194">
            <w:pPr>
              <w:spacing w:line="320" w:lineRule="exact"/>
              <w:jc w:val="both"/>
              <w:rPr>
                <w:rFonts w:asciiTheme="minorHAnsi" w:hAnsiTheme="minorHAnsi" w:cstheme="minorHAnsi"/>
                <w:b/>
                <w:bCs/>
                <w:szCs w:val="20"/>
              </w:rPr>
            </w:pPr>
            <w:r w:rsidRPr="00C12194">
              <w:rPr>
                <w:rFonts w:asciiTheme="minorHAnsi" w:hAnsiTheme="minorHAnsi" w:cstheme="minorHAnsi"/>
                <w:b/>
                <w:bCs/>
                <w:color w:val="000000"/>
                <w:szCs w:val="20"/>
              </w:rPr>
              <w:t>Dados dos Empreendimentos</w:t>
            </w: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hideMark/>
          </w:tcPr>
          <w:p w14:paraId="7B2325AA" w14:textId="77777777" w:rsidR="0035598F" w:rsidRPr="00C12194" w:rsidRDefault="0035598F" w:rsidP="00C12194">
            <w:pPr>
              <w:spacing w:line="320" w:lineRule="exact"/>
              <w:jc w:val="both"/>
              <w:rPr>
                <w:rFonts w:asciiTheme="minorHAnsi" w:hAnsiTheme="minorHAnsi" w:cstheme="minorHAnsi"/>
                <w:b/>
                <w:bCs/>
                <w:szCs w:val="20"/>
              </w:rPr>
            </w:pPr>
            <w:r w:rsidRPr="00C12194">
              <w:rPr>
                <w:rFonts w:asciiTheme="minorHAnsi" w:hAnsiTheme="minorHAnsi" w:cstheme="minorHAnsi"/>
                <w:b/>
                <w:bCs/>
                <w:color w:val="000000"/>
                <w:szCs w:val="20"/>
              </w:rPr>
              <w:t>Série da Debênture</w:t>
            </w: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hideMark/>
          </w:tcPr>
          <w:p w14:paraId="0E68DA2E" w14:textId="77777777" w:rsidR="0035598F" w:rsidRPr="00C12194" w:rsidRDefault="0035598F" w:rsidP="00C12194">
            <w:pPr>
              <w:spacing w:line="320" w:lineRule="exact"/>
              <w:jc w:val="both"/>
              <w:rPr>
                <w:rFonts w:asciiTheme="minorHAnsi" w:hAnsiTheme="minorHAnsi" w:cstheme="minorHAnsi"/>
                <w:b/>
                <w:bCs/>
                <w:szCs w:val="20"/>
              </w:rPr>
            </w:pPr>
            <w:r w:rsidRPr="00C12194">
              <w:rPr>
                <w:rFonts w:asciiTheme="minorHAnsi" w:hAnsiTheme="minorHAnsi" w:cstheme="minorHAnsi"/>
                <w:b/>
                <w:bCs/>
                <w:color w:val="000000"/>
                <w:szCs w:val="20"/>
              </w:rPr>
              <w:t>Valor Total da Série</w:t>
            </w:r>
          </w:p>
        </w:tc>
        <w:tc>
          <w:tcPr>
            <w:tcW w:w="1559"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hideMark/>
          </w:tcPr>
          <w:p w14:paraId="6786CE15" w14:textId="77777777" w:rsidR="0035598F" w:rsidRPr="00C12194" w:rsidRDefault="0035598F" w:rsidP="00C12194">
            <w:pPr>
              <w:spacing w:line="320" w:lineRule="exact"/>
              <w:jc w:val="both"/>
              <w:rPr>
                <w:rFonts w:asciiTheme="minorHAnsi" w:hAnsiTheme="minorHAnsi" w:cstheme="minorHAnsi"/>
                <w:b/>
                <w:bCs/>
                <w:szCs w:val="20"/>
              </w:rPr>
            </w:pPr>
            <w:r w:rsidRPr="00C12194">
              <w:rPr>
                <w:rFonts w:asciiTheme="minorHAnsi" w:hAnsiTheme="minorHAnsi" w:cstheme="minorHAnsi"/>
                <w:b/>
                <w:bCs/>
                <w:color w:val="000000"/>
                <w:szCs w:val="20"/>
              </w:rPr>
              <w:t>Valor Total à ser Utilizado por Período</w:t>
            </w:r>
          </w:p>
        </w:tc>
        <w:tc>
          <w:tcPr>
            <w:tcW w:w="226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hideMark/>
          </w:tcPr>
          <w:p w14:paraId="399CDE63" w14:textId="77777777" w:rsidR="0035598F" w:rsidRPr="00C12194" w:rsidRDefault="0035598F" w:rsidP="00C12194">
            <w:pPr>
              <w:spacing w:line="320" w:lineRule="exact"/>
              <w:jc w:val="both"/>
              <w:rPr>
                <w:rFonts w:asciiTheme="minorHAnsi" w:hAnsiTheme="minorHAnsi" w:cstheme="minorHAnsi"/>
                <w:b/>
                <w:bCs/>
                <w:szCs w:val="20"/>
              </w:rPr>
            </w:pPr>
            <w:r w:rsidRPr="00C12194">
              <w:rPr>
                <w:rFonts w:asciiTheme="minorHAnsi" w:hAnsiTheme="minorHAnsi" w:cstheme="minorHAnsi"/>
                <w:b/>
                <w:bCs/>
                <w:color w:val="000000"/>
                <w:szCs w:val="20"/>
              </w:rPr>
              <w:t>Percentual à ser utilizado no referido Período, com relação ao valor total captado da série</w:t>
            </w:r>
          </w:p>
        </w:tc>
        <w:tc>
          <w:tcPr>
            <w:tcW w:w="141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hideMark/>
          </w:tcPr>
          <w:p w14:paraId="520C3EE0" w14:textId="77777777" w:rsidR="0035598F" w:rsidRPr="00C12194" w:rsidRDefault="0035598F" w:rsidP="00C12194">
            <w:pPr>
              <w:spacing w:line="320" w:lineRule="exact"/>
              <w:jc w:val="both"/>
              <w:rPr>
                <w:rFonts w:asciiTheme="minorHAnsi" w:hAnsiTheme="minorHAnsi" w:cstheme="minorHAnsi"/>
                <w:b/>
                <w:bCs/>
                <w:szCs w:val="20"/>
              </w:rPr>
            </w:pPr>
            <w:r w:rsidRPr="00C12194">
              <w:rPr>
                <w:rFonts w:asciiTheme="minorHAnsi" w:hAnsiTheme="minorHAnsi" w:cstheme="minorHAnsi"/>
                <w:b/>
                <w:bCs/>
                <w:color w:val="000000"/>
                <w:szCs w:val="20"/>
              </w:rPr>
              <w:t>Valor Total à ser Utilizado da Série</w:t>
            </w:r>
          </w:p>
        </w:tc>
        <w:tc>
          <w:tcPr>
            <w:tcW w:w="2126"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hideMark/>
          </w:tcPr>
          <w:p w14:paraId="3AD4F915" w14:textId="77777777" w:rsidR="0035598F" w:rsidRPr="00C12194" w:rsidRDefault="0035598F" w:rsidP="00C12194">
            <w:pPr>
              <w:spacing w:line="320" w:lineRule="exact"/>
              <w:jc w:val="both"/>
              <w:rPr>
                <w:rFonts w:asciiTheme="minorHAnsi" w:hAnsiTheme="minorHAnsi" w:cstheme="minorHAnsi"/>
                <w:b/>
                <w:bCs/>
                <w:szCs w:val="20"/>
              </w:rPr>
            </w:pPr>
            <w:r w:rsidRPr="00C12194">
              <w:rPr>
                <w:rFonts w:asciiTheme="minorHAnsi" w:hAnsiTheme="minorHAnsi" w:cstheme="minorHAnsi"/>
                <w:b/>
                <w:bCs/>
                <w:color w:val="000000"/>
                <w:szCs w:val="20"/>
              </w:rPr>
              <w:t>Percentual total à ser utilizado, com relação ao valor total captado na série</w:t>
            </w:r>
          </w:p>
        </w:tc>
      </w:tr>
      <w:tr w:rsidR="0035598F" w:rsidRPr="0035598F" w14:paraId="4DB5175A" w14:textId="77777777" w:rsidTr="00C12194">
        <w:trPr>
          <w:trHeight w:val="269"/>
        </w:trPr>
        <w:tc>
          <w:tcPr>
            <w:tcW w:w="1701" w:type="dxa"/>
            <w:tcBorders>
              <w:top w:val="single" w:sz="4" w:space="0" w:color="auto"/>
              <w:left w:val="single" w:sz="8" w:space="0" w:color="auto"/>
              <w:bottom w:val="single" w:sz="4" w:space="0" w:color="auto"/>
              <w:right w:val="single" w:sz="8" w:space="0" w:color="auto"/>
            </w:tcBorders>
            <w:shd w:val="clear" w:color="auto" w:fill="D9D9D9"/>
            <w:tcMar>
              <w:top w:w="0" w:type="dxa"/>
              <w:left w:w="70" w:type="dxa"/>
              <w:bottom w:w="0" w:type="dxa"/>
              <w:right w:w="70" w:type="dxa"/>
            </w:tcMar>
            <w:vAlign w:val="center"/>
          </w:tcPr>
          <w:p w14:paraId="2FC292CD"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281" w:type="dxa"/>
            <w:tcBorders>
              <w:top w:val="single" w:sz="4" w:space="0" w:color="auto"/>
              <w:left w:val="nil"/>
              <w:bottom w:val="single" w:sz="4" w:space="0" w:color="auto"/>
              <w:right w:val="single" w:sz="8" w:space="0" w:color="auto"/>
            </w:tcBorders>
            <w:shd w:val="clear" w:color="auto" w:fill="D9D9D9"/>
            <w:noWrap/>
            <w:tcMar>
              <w:top w:w="0" w:type="dxa"/>
              <w:left w:w="70" w:type="dxa"/>
              <w:bottom w:w="0" w:type="dxa"/>
              <w:right w:w="70" w:type="dxa"/>
            </w:tcMar>
            <w:vAlign w:val="center"/>
          </w:tcPr>
          <w:p w14:paraId="56869CE9"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053E79B4"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48CFA6D0"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559"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613F4AC8"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226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5424D6F6"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41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24578252"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2126"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4C2F4D4B" w14:textId="77777777" w:rsidR="0035598F" w:rsidRPr="00A32CE7" w:rsidRDefault="0035598F" w:rsidP="00C12194">
            <w:pPr>
              <w:spacing w:line="320" w:lineRule="exact"/>
              <w:jc w:val="both"/>
              <w:rPr>
                <w:rFonts w:asciiTheme="minorHAnsi" w:hAnsiTheme="minorHAnsi" w:cstheme="minorHAnsi"/>
                <w:color w:val="000000"/>
                <w:szCs w:val="20"/>
              </w:rPr>
            </w:pPr>
          </w:p>
        </w:tc>
      </w:tr>
      <w:tr w:rsidR="0035598F" w:rsidRPr="0035598F" w14:paraId="076F574C" w14:textId="77777777" w:rsidTr="00C12194">
        <w:trPr>
          <w:trHeight w:val="273"/>
        </w:trPr>
        <w:tc>
          <w:tcPr>
            <w:tcW w:w="1701" w:type="dxa"/>
            <w:tcBorders>
              <w:top w:val="single" w:sz="4" w:space="0" w:color="auto"/>
              <w:left w:val="single" w:sz="8" w:space="0" w:color="auto"/>
              <w:bottom w:val="single" w:sz="4" w:space="0" w:color="auto"/>
              <w:right w:val="single" w:sz="8" w:space="0" w:color="auto"/>
            </w:tcBorders>
            <w:shd w:val="clear" w:color="auto" w:fill="D9D9D9"/>
            <w:tcMar>
              <w:top w:w="0" w:type="dxa"/>
              <w:left w:w="70" w:type="dxa"/>
              <w:bottom w:w="0" w:type="dxa"/>
              <w:right w:w="70" w:type="dxa"/>
            </w:tcMar>
            <w:vAlign w:val="center"/>
          </w:tcPr>
          <w:p w14:paraId="418AB185"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281" w:type="dxa"/>
            <w:tcBorders>
              <w:top w:val="single" w:sz="4" w:space="0" w:color="auto"/>
              <w:left w:val="nil"/>
              <w:bottom w:val="single" w:sz="4" w:space="0" w:color="auto"/>
              <w:right w:val="single" w:sz="8" w:space="0" w:color="auto"/>
            </w:tcBorders>
            <w:shd w:val="clear" w:color="auto" w:fill="D9D9D9"/>
            <w:noWrap/>
            <w:tcMar>
              <w:top w:w="0" w:type="dxa"/>
              <w:left w:w="70" w:type="dxa"/>
              <w:bottom w:w="0" w:type="dxa"/>
              <w:right w:w="70" w:type="dxa"/>
            </w:tcMar>
            <w:vAlign w:val="center"/>
          </w:tcPr>
          <w:p w14:paraId="00C90473"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3ABC6E0B"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69D673A9"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559"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632013A0"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226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609DDD48"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41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233EEC2C"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2126"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3FF725BB" w14:textId="77777777" w:rsidR="0035598F" w:rsidRPr="00A32CE7" w:rsidRDefault="0035598F" w:rsidP="00C12194">
            <w:pPr>
              <w:spacing w:line="320" w:lineRule="exact"/>
              <w:jc w:val="both"/>
              <w:rPr>
                <w:rFonts w:asciiTheme="minorHAnsi" w:hAnsiTheme="minorHAnsi" w:cstheme="minorHAnsi"/>
                <w:color w:val="000000"/>
                <w:szCs w:val="20"/>
              </w:rPr>
            </w:pPr>
          </w:p>
        </w:tc>
      </w:tr>
      <w:tr w:rsidR="0035598F" w:rsidRPr="0035598F" w14:paraId="1AB669D6" w14:textId="77777777" w:rsidTr="00C12194">
        <w:trPr>
          <w:trHeight w:val="273"/>
        </w:trPr>
        <w:tc>
          <w:tcPr>
            <w:tcW w:w="1701" w:type="dxa"/>
            <w:tcBorders>
              <w:top w:val="single" w:sz="4" w:space="0" w:color="auto"/>
              <w:left w:val="single" w:sz="8" w:space="0" w:color="auto"/>
              <w:bottom w:val="single" w:sz="4" w:space="0" w:color="auto"/>
              <w:right w:val="single" w:sz="8" w:space="0" w:color="auto"/>
            </w:tcBorders>
            <w:shd w:val="clear" w:color="auto" w:fill="D9D9D9"/>
            <w:tcMar>
              <w:top w:w="0" w:type="dxa"/>
              <w:left w:w="70" w:type="dxa"/>
              <w:bottom w:w="0" w:type="dxa"/>
              <w:right w:w="70" w:type="dxa"/>
            </w:tcMar>
            <w:vAlign w:val="center"/>
          </w:tcPr>
          <w:p w14:paraId="3D8E36A9"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281" w:type="dxa"/>
            <w:tcBorders>
              <w:top w:val="single" w:sz="4" w:space="0" w:color="auto"/>
              <w:left w:val="nil"/>
              <w:bottom w:val="single" w:sz="4" w:space="0" w:color="auto"/>
              <w:right w:val="single" w:sz="8" w:space="0" w:color="auto"/>
            </w:tcBorders>
            <w:shd w:val="clear" w:color="auto" w:fill="D9D9D9"/>
            <w:noWrap/>
            <w:tcMar>
              <w:top w:w="0" w:type="dxa"/>
              <w:left w:w="70" w:type="dxa"/>
              <w:bottom w:w="0" w:type="dxa"/>
              <w:right w:w="70" w:type="dxa"/>
            </w:tcMar>
            <w:vAlign w:val="center"/>
          </w:tcPr>
          <w:p w14:paraId="13D3D0A2"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3FF78528"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15BC331D"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559"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7001A25E"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226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09BEF141"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41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7D39FCE3"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2126"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34A78C19" w14:textId="77777777" w:rsidR="0035598F" w:rsidRPr="00A32CE7" w:rsidRDefault="0035598F" w:rsidP="00C12194">
            <w:pPr>
              <w:spacing w:line="320" w:lineRule="exact"/>
              <w:jc w:val="both"/>
              <w:rPr>
                <w:rFonts w:asciiTheme="minorHAnsi" w:hAnsiTheme="minorHAnsi" w:cstheme="minorHAnsi"/>
                <w:color w:val="000000"/>
                <w:szCs w:val="20"/>
              </w:rPr>
            </w:pPr>
          </w:p>
        </w:tc>
      </w:tr>
      <w:tr w:rsidR="008729AF" w:rsidRPr="0035598F" w14:paraId="44F8BD9E" w14:textId="77777777" w:rsidTr="0035598F">
        <w:trPr>
          <w:trHeight w:val="273"/>
        </w:trPr>
        <w:tc>
          <w:tcPr>
            <w:tcW w:w="1701" w:type="dxa"/>
            <w:tcBorders>
              <w:top w:val="single" w:sz="4"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0B3D0AAA" w14:textId="77777777" w:rsidR="008729AF" w:rsidRPr="00A32CE7" w:rsidRDefault="008729AF">
            <w:pPr>
              <w:spacing w:line="320" w:lineRule="exact"/>
              <w:jc w:val="both"/>
              <w:rPr>
                <w:rFonts w:asciiTheme="minorHAnsi" w:hAnsiTheme="minorHAnsi" w:cstheme="minorHAnsi"/>
                <w:color w:val="000000"/>
                <w:szCs w:val="20"/>
              </w:rPr>
            </w:pPr>
          </w:p>
        </w:tc>
        <w:tc>
          <w:tcPr>
            <w:tcW w:w="1281" w:type="dxa"/>
            <w:tcBorders>
              <w:top w:val="single" w:sz="4"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tcPr>
          <w:p w14:paraId="3FCEC87E" w14:textId="77777777" w:rsidR="008729AF" w:rsidRPr="00A32CE7" w:rsidRDefault="008729AF">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8" w:space="0" w:color="000000"/>
              <w:right w:val="single" w:sz="8" w:space="0" w:color="auto"/>
            </w:tcBorders>
            <w:shd w:val="clear" w:color="auto" w:fill="D9D9D9"/>
            <w:tcMar>
              <w:top w:w="0" w:type="dxa"/>
              <w:left w:w="70" w:type="dxa"/>
              <w:bottom w:w="0" w:type="dxa"/>
              <w:right w:w="70" w:type="dxa"/>
            </w:tcMar>
            <w:vAlign w:val="center"/>
          </w:tcPr>
          <w:p w14:paraId="7AEE4E1B" w14:textId="77777777" w:rsidR="008729AF" w:rsidRPr="00A32CE7" w:rsidRDefault="008729AF">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8" w:space="0" w:color="000000"/>
              <w:right w:val="single" w:sz="8" w:space="0" w:color="auto"/>
            </w:tcBorders>
            <w:shd w:val="clear" w:color="auto" w:fill="D9D9D9"/>
            <w:tcMar>
              <w:top w:w="0" w:type="dxa"/>
              <w:left w:w="70" w:type="dxa"/>
              <w:bottom w:w="0" w:type="dxa"/>
              <w:right w:w="70" w:type="dxa"/>
            </w:tcMar>
            <w:vAlign w:val="center"/>
          </w:tcPr>
          <w:p w14:paraId="233754D3" w14:textId="77777777" w:rsidR="008729AF" w:rsidRPr="00A32CE7" w:rsidRDefault="008729AF">
            <w:pPr>
              <w:spacing w:line="320" w:lineRule="exact"/>
              <w:jc w:val="both"/>
              <w:rPr>
                <w:rFonts w:asciiTheme="minorHAnsi" w:hAnsiTheme="minorHAnsi" w:cstheme="minorHAnsi"/>
                <w:color w:val="000000"/>
                <w:szCs w:val="20"/>
              </w:rPr>
            </w:pPr>
          </w:p>
        </w:tc>
        <w:tc>
          <w:tcPr>
            <w:tcW w:w="1559" w:type="dxa"/>
            <w:tcBorders>
              <w:top w:val="single" w:sz="4"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1CBDF59A" w14:textId="77777777" w:rsidR="008729AF" w:rsidRPr="00A32CE7" w:rsidRDefault="008729AF">
            <w:pPr>
              <w:spacing w:line="320" w:lineRule="exact"/>
              <w:jc w:val="both"/>
              <w:rPr>
                <w:rFonts w:asciiTheme="minorHAnsi" w:hAnsiTheme="minorHAnsi" w:cstheme="minorHAnsi"/>
                <w:color w:val="000000"/>
                <w:szCs w:val="20"/>
              </w:rPr>
            </w:pPr>
          </w:p>
        </w:tc>
        <w:tc>
          <w:tcPr>
            <w:tcW w:w="2268" w:type="dxa"/>
            <w:tcBorders>
              <w:top w:val="single" w:sz="4"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3E83CB58" w14:textId="77777777" w:rsidR="008729AF" w:rsidRPr="00A32CE7" w:rsidRDefault="008729AF">
            <w:pPr>
              <w:spacing w:line="320" w:lineRule="exact"/>
              <w:jc w:val="both"/>
              <w:rPr>
                <w:rFonts w:asciiTheme="minorHAnsi" w:hAnsiTheme="minorHAnsi" w:cstheme="minorHAnsi"/>
                <w:color w:val="000000"/>
                <w:szCs w:val="20"/>
              </w:rPr>
            </w:pPr>
          </w:p>
        </w:tc>
        <w:tc>
          <w:tcPr>
            <w:tcW w:w="1418" w:type="dxa"/>
            <w:tcBorders>
              <w:top w:val="single" w:sz="4"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11CC3DC" w14:textId="77777777" w:rsidR="008729AF" w:rsidRPr="00A32CE7" w:rsidRDefault="008729AF">
            <w:pPr>
              <w:spacing w:line="320" w:lineRule="exact"/>
              <w:jc w:val="both"/>
              <w:rPr>
                <w:rFonts w:asciiTheme="minorHAnsi" w:hAnsiTheme="minorHAnsi" w:cstheme="minorHAnsi"/>
                <w:color w:val="000000"/>
                <w:szCs w:val="20"/>
              </w:rPr>
            </w:pPr>
          </w:p>
        </w:tc>
        <w:tc>
          <w:tcPr>
            <w:tcW w:w="2126" w:type="dxa"/>
            <w:tcBorders>
              <w:top w:val="single" w:sz="4"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2792C769" w14:textId="77777777" w:rsidR="008729AF" w:rsidRPr="00A32CE7" w:rsidRDefault="008729AF">
            <w:pPr>
              <w:spacing w:line="320" w:lineRule="exact"/>
              <w:jc w:val="both"/>
              <w:rPr>
                <w:rFonts w:asciiTheme="minorHAnsi" w:hAnsiTheme="minorHAnsi" w:cstheme="minorHAnsi"/>
                <w:color w:val="000000"/>
                <w:szCs w:val="20"/>
              </w:rPr>
            </w:pPr>
          </w:p>
        </w:tc>
      </w:tr>
    </w:tbl>
    <w:p w14:paraId="38A7FEAA" w14:textId="4B03C261" w:rsidR="00D733D4" w:rsidRDefault="00D733D4" w:rsidP="009E7174">
      <w:pPr>
        <w:spacing w:line="320" w:lineRule="exact"/>
        <w:rPr>
          <w:rFonts w:asciiTheme="minorHAnsi" w:hAnsiTheme="minorHAnsi" w:cstheme="minorHAnsi"/>
          <w:sz w:val="24"/>
        </w:rPr>
      </w:pPr>
    </w:p>
    <w:p w14:paraId="6B28DBCF" w14:textId="198572FC" w:rsidR="00D733D4" w:rsidRDefault="00D733D4" w:rsidP="009E7174">
      <w:pPr>
        <w:spacing w:line="320" w:lineRule="exact"/>
        <w:rPr>
          <w:rFonts w:asciiTheme="minorHAnsi" w:hAnsiTheme="minorHAnsi" w:cstheme="minorHAnsi"/>
          <w:sz w:val="24"/>
        </w:rPr>
      </w:pPr>
    </w:p>
    <w:p w14:paraId="2F98FED8" w14:textId="77777777" w:rsidR="00D733D4" w:rsidRDefault="00D733D4" w:rsidP="009E7174">
      <w:pPr>
        <w:spacing w:line="320" w:lineRule="exact"/>
        <w:rPr>
          <w:rFonts w:asciiTheme="minorHAnsi" w:hAnsiTheme="minorHAnsi" w:cstheme="minorHAnsi"/>
          <w:sz w:val="24"/>
        </w:rPr>
      </w:pPr>
    </w:p>
    <w:p w14:paraId="17748516" w14:textId="32FC6F4E" w:rsidR="00D733D4" w:rsidRDefault="00D733D4" w:rsidP="009E7174">
      <w:pPr>
        <w:spacing w:line="320" w:lineRule="exact"/>
        <w:rPr>
          <w:rFonts w:asciiTheme="minorHAnsi" w:hAnsiTheme="minorHAnsi" w:cstheme="minorHAnsi"/>
          <w:sz w:val="24"/>
        </w:rPr>
      </w:pPr>
    </w:p>
    <w:p w14:paraId="1946C49A" w14:textId="4AF10370" w:rsidR="008729AF" w:rsidRDefault="008729AF" w:rsidP="009E7174">
      <w:pPr>
        <w:spacing w:line="320" w:lineRule="exact"/>
        <w:rPr>
          <w:rFonts w:asciiTheme="minorHAnsi" w:hAnsiTheme="minorHAnsi" w:cstheme="minorHAnsi"/>
          <w:sz w:val="24"/>
        </w:rPr>
      </w:pPr>
    </w:p>
    <w:p w14:paraId="1B1DC212" w14:textId="4CF40A5A" w:rsidR="008729AF" w:rsidRDefault="008729AF" w:rsidP="009E7174">
      <w:pPr>
        <w:spacing w:line="320" w:lineRule="exact"/>
        <w:rPr>
          <w:rFonts w:asciiTheme="minorHAnsi" w:hAnsiTheme="minorHAnsi" w:cstheme="minorHAnsi"/>
          <w:sz w:val="24"/>
        </w:rPr>
      </w:pPr>
    </w:p>
    <w:p w14:paraId="493DFEFA" w14:textId="0F1C0FB8" w:rsidR="008729AF" w:rsidRDefault="008729AF" w:rsidP="009E7174">
      <w:pPr>
        <w:spacing w:line="320" w:lineRule="exact"/>
        <w:rPr>
          <w:rFonts w:asciiTheme="minorHAnsi" w:hAnsiTheme="minorHAnsi" w:cstheme="minorHAnsi"/>
          <w:sz w:val="24"/>
        </w:rPr>
      </w:pPr>
    </w:p>
    <w:p w14:paraId="5C9924FC" w14:textId="352AFE7A" w:rsidR="008729AF" w:rsidRDefault="008729AF" w:rsidP="009E7174">
      <w:pPr>
        <w:spacing w:line="320" w:lineRule="exact"/>
        <w:rPr>
          <w:rFonts w:asciiTheme="minorHAnsi" w:hAnsiTheme="minorHAnsi" w:cstheme="minorHAnsi"/>
          <w:sz w:val="24"/>
        </w:rPr>
      </w:pPr>
    </w:p>
    <w:p w14:paraId="6E32245F" w14:textId="77777777" w:rsidR="008729AF" w:rsidRDefault="008729AF" w:rsidP="009E7174">
      <w:pPr>
        <w:spacing w:line="320" w:lineRule="exact"/>
        <w:rPr>
          <w:rFonts w:asciiTheme="minorHAnsi" w:hAnsiTheme="minorHAnsi" w:cstheme="minorHAnsi"/>
          <w:sz w:val="24"/>
        </w:rPr>
        <w:sectPr w:rsidR="008729AF" w:rsidSect="00295846">
          <w:headerReference w:type="default" r:id="rId22"/>
          <w:footerReference w:type="default" r:id="rId23"/>
          <w:headerReference w:type="first" r:id="rId24"/>
          <w:footerReference w:type="first" r:id="rId25"/>
          <w:pgSz w:w="16838" w:h="11906" w:orient="landscape" w:code="9"/>
          <w:pgMar w:top="1440" w:right="1440" w:bottom="1440" w:left="1440" w:header="765" w:footer="482" w:gutter="0"/>
          <w:cols w:space="708"/>
          <w:titlePg/>
          <w:docGrid w:linePitch="360"/>
        </w:sectPr>
      </w:pPr>
    </w:p>
    <w:p w14:paraId="21FFC19A" w14:textId="77777777" w:rsidR="008729AF" w:rsidRDefault="008729AF" w:rsidP="008729AF">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857" w:name="_Toc15348431"/>
      <w:bookmarkStart w:id="858" w:name="_Toc20148387"/>
    </w:p>
    <w:p w14:paraId="38BF0574" w14:textId="6BB30636" w:rsidR="00116CE0" w:rsidRDefault="00116CE0" w:rsidP="008729AF">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859" w:name="_Toc81000826"/>
      <w:r w:rsidRPr="00C12194">
        <w:rPr>
          <w:rFonts w:asciiTheme="minorHAnsi" w:hAnsiTheme="minorHAnsi" w:cstheme="minorHAnsi"/>
          <w:b/>
          <w:sz w:val="24"/>
        </w:rPr>
        <w:t>ANEXO X – LISTA DE DESPESAS REEMBOLSÁVEIS</w:t>
      </w:r>
      <w:bookmarkEnd w:id="857"/>
      <w:bookmarkEnd w:id="858"/>
      <w:bookmarkEnd w:id="859"/>
    </w:p>
    <w:p w14:paraId="4E023A94" w14:textId="77777777" w:rsidR="008729AF" w:rsidRPr="005811B1" w:rsidRDefault="008729AF" w:rsidP="00C12194">
      <w:pPr>
        <w:pStyle w:val="Body"/>
        <w:pBdr>
          <w:top w:val="single" w:sz="12" w:space="1" w:color="auto"/>
          <w:bottom w:val="single" w:sz="12" w:space="1" w:color="auto"/>
        </w:pBdr>
        <w:spacing w:after="0" w:line="320" w:lineRule="exact"/>
        <w:jc w:val="center"/>
        <w:outlineLvl w:val="0"/>
        <w:rPr>
          <w:rFonts w:asciiTheme="minorHAnsi" w:hAnsiTheme="minorHAnsi" w:cstheme="minorHAnsi"/>
          <w:sz w:val="24"/>
        </w:rPr>
      </w:pPr>
    </w:p>
    <w:p w14:paraId="134108DD" w14:textId="77777777" w:rsidR="00116CE0" w:rsidRPr="00865924" w:rsidRDefault="00116CE0" w:rsidP="00C12194">
      <w:pPr>
        <w:spacing w:line="320" w:lineRule="exact"/>
        <w:rPr>
          <w:rFonts w:asciiTheme="minorHAnsi" w:hAnsiTheme="minorHAnsi" w:cstheme="minorHAnsi"/>
          <w:sz w:val="24"/>
        </w:rPr>
      </w:pPr>
    </w:p>
    <w:p w14:paraId="40FDB1F8" w14:textId="77777777" w:rsidR="00116CE0" w:rsidRPr="00865924" w:rsidRDefault="00116CE0">
      <w:pPr>
        <w:spacing w:line="320" w:lineRule="exact"/>
        <w:rPr>
          <w:rFonts w:asciiTheme="minorHAnsi" w:hAnsiTheme="minorHAnsi" w:cstheme="minorHAnsi"/>
          <w:sz w:val="24"/>
        </w:rPr>
      </w:pPr>
    </w:p>
    <w:p w14:paraId="5FA14CF6" w14:textId="77777777" w:rsidR="00116CE0" w:rsidRPr="00865924" w:rsidRDefault="00116CE0" w:rsidP="009E7174">
      <w:pPr>
        <w:spacing w:line="320" w:lineRule="exact"/>
        <w:rPr>
          <w:rFonts w:asciiTheme="minorHAnsi" w:hAnsiTheme="minorHAnsi" w:cstheme="minorHAnsi"/>
          <w:sz w:val="24"/>
        </w:rPr>
      </w:pPr>
    </w:p>
    <w:p w14:paraId="4A12595A" w14:textId="77777777" w:rsidR="00116CE0" w:rsidRPr="00865924" w:rsidRDefault="00116CE0" w:rsidP="009E7174">
      <w:pPr>
        <w:spacing w:line="320" w:lineRule="exact"/>
        <w:rPr>
          <w:rFonts w:asciiTheme="minorHAnsi" w:hAnsiTheme="minorHAnsi" w:cstheme="minorHAnsi"/>
          <w:sz w:val="24"/>
        </w:rPr>
      </w:pPr>
    </w:p>
    <w:p w14:paraId="3CFA9F52" w14:textId="77777777" w:rsidR="00116CE0" w:rsidRPr="00865924" w:rsidRDefault="00116CE0" w:rsidP="009E7174">
      <w:pPr>
        <w:spacing w:line="320" w:lineRule="exact"/>
        <w:rPr>
          <w:rFonts w:asciiTheme="minorHAnsi" w:hAnsiTheme="minorHAnsi" w:cstheme="minorHAnsi"/>
          <w:sz w:val="24"/>
        </w:rPr>
      </w:pPr>
    </w:p>
    <w:p w14:paraId="75BEED85" w14:textId="77777777" w:rsidR="00116CE0" w:rsidRPr="00865924" w:rsidRDefault="00116CE0">
      <w:pPr>
        <w:spacing w:line="320" w:lineRule="exact"/>
        <w:rPr>
          <w:rFonts w:asciiTheme="minorHAnsi" w:hAnsiTheme="minorHAnsi" w:cstheme="minorHAnsi"/>
          <w:sz w:val="24"/>
        </w:rPr>
      </w:pPr>
    </w:p>
    <w:p w14:paraId="38AAF443" w14:textId="77777777" w:rsidR="00116CE0" w:rsidRPr="00865924" w:rsidRDefault="00116CE0" w:rsidP="00C12194">
      <w:pPr>
        <w:spacing w:line="320" w:lineRule="exact"/>
        <w:rPr>
          <w:rFonts w:asciiTheme="minorHAnsi" w:hAnsiTheme="minorHAnsi" w:cstheme="minorHAnsi"/>
          <w:sz w:val="24"/>
        </w:rPr>
      </w:pPr>
    </w:p>
    <w:p w14:paraId="11698C61" w14:textId="77777777" w:rsidR="00116CE0" w:rsidRPr="00865924" w:rsidRDefault="00116CE0" w:rsidP="009E7174">
      <w:pPr>
        <w:spacing w:line="320" w:lineRule="exact"/>
        <w:rPr>
          <w:rFonts w:asciiTheme="minorHAnsi" w:hAnsiTheme="minorHAnsi" w:cstheme="minorHAnsi"/>
          <w:sz w:val="24"/>
        </w:rPr>
      </w:pPr>
      <w:r w:rsidRPr="00865924">
        <w:rPr>
          <w:rFonts w:asciiTheme="minorHAnsi" w:hAnsiTheme="minorHAnsi" w:cstheme="minorHAnsi"/>
          <w:sz w:val="24"/>
        </w:rPr>
        <w:br w:type="page"/>
      </w:r>
    </w:p>
    <w:p w14:paraId="0AF398DF" w14:textId="77777777" w:rsidR="00116CE0" w:rsidRPr="00865924" w:rsidRDefault="00116CE0" w:rsidP="009E7174">
      <w:pPr>
        <w:spacing w:line="320" w:lineRule="exact"/>
        <w:rPr>
          <w:rFonts w:asciiTheme="minorHAnsi" w:hAnsiTheme="minorHAnsi" w:cstheme="minorHAnsi"/>
          <w:sz w:val="24"/>
          <w:lang w:val="x-none"/>
        </w:rPr>
      </w:pPr>
    </w:p>
    <w:p w14:paraId="3E3C5FDB" w14:textId="77777777" w:rsidR="00116CE0" w:rsidRPr="00865924" w:rsidRDefault="00116CE0" w:rsidP="009E7174">
      <w:pPr>
        <w:spacing w:line="320" w:lineRule="exact"/>
        <w:rPr>
          <w:rFonts w:asciiTheme="minorHAnsi" w:hAnsiTheme="minorHAnsi" w:cstheme="minorHAnsi"/>
          <w:sz w:val="24"/>
          <w:lang w:val="x-none"/>
        </w:rPr>
      </w:pPr>
    </w:p>
    <w:p w14:paraId="640089E1" w14:textId="77777777" w:rsidR="008729A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p>
    <w:p w14:paraId="0FB3725B" w14:textId="2157836D" w:rsidR="00116CE0"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bookmarkStart w:id="860" w:name="_Toc81000827"/>
      <w:r w:rsidRPr="00865924">
        <w:rPr>
          <w:rFonts w:asciiTheme="minorHAnsi" w:hAnsiTheme="minorHAnsi" w:cstheme="minorHAnsi"/>
          <w:b/>
          <w:bCs/>
          <w:sz w:val="24"/>
        </w:rPr>
        <w:t>ANEXO XI – DECLARAÇÃO DA EMISSORA RELATIVA ÀS DESPESAS OBJETO DE REEMBOLSO</w:t>
      </w:r>
      <w:bookmarkEnd w:id="860"/>
    </w:p>
    <w:p w14:paraId="07F89CDA" w14:textId="77777777" w:rsidR="008729AF" w:rsidRPr="00865924"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p>
    <w:p w14:paraId="7236BD62" w14:textId="77777777" w:rsidR="00116CE0" w:rsidRPr="00865924" w:rsidRDefault="00116CE0" w:rsidP="00C12194">
      <w:pPr>
        <w:spacing w:line="320" w:lineRule="exact"/>
        <w:jc w:val="both"/>
        <w:rPr>
          <w:rFonts w:asciiTheme="minorHAnsi" w:hAnsiTheme="minorHAnsi" w:cstheme="minorHAnsi"/>
          <w:sz w:val="24"/>
        </w:rPr>
      </w:pPr>
    </w:p>
    <w:p w14:paraId="390C5EE0" w14:textId="311A2775" w:rsidR="00116CE0" w:rsidRPr="00865924" w:rsidRDefault="00116CE0" w:rsidP="000D13F4">
      <w:pPr>
        <w:pBdr>
          <w:bottom w:val="single" w:sz="4" w:space="1" w:color="auto"/>
        </w:pBdr>
        <w:spacing w:line="320" w:lineRule="exact"/>
        <w:jc w:val="both"/>
        <w:rPr>
          <w:rFonts w:asciiTheme="minorHAnsi" w:hAnsiTheme="minorHAnsi" w:cstheme="minorHAnsi"/>
          <w:sz w:val="24"/>
        </w:rPr>
      </w:pPr>
      <w:r w:rsidRPr="00865924">
        <w:rPr>
          <w:rFonts w:asciiTheme="minorHAnsi" w:hAnsiTheme="minorHAnsi" w:cstheme="minorHAnsi"/>
          <w:sz w:val="24"/>
        </w:rPr>
        <w:t>A</w:t>
      </w:r>
      <w:r w:rsidRPr="00865924">
        <w:rPr>
          <w:rFonts w:asciiTheme="minorHAnsi" w:hAnsiTheme="minorHAnsi" w:cstheme="minorHAnsi"/>
          <w:b/>
          <w:bCs/>
          <w:sz w:val="24"/>
        </w:rPr>
        <w:t xml:space="preserve"> TRUE SECURITIZADORA S.A.</w:t>
      </w:r>
      <w:r w:rsidRPr="00865924">
        <w:rPr>
          <w:rFonts w:asciiTheme="minorHAnsi" w:hAnsiTheme="minorHAnsi" w:cstheme="minorHAnsi"/>
          <w:sz w:val="24"/>
        </w:rPr>
        <w:t xml:space="preserve">, sociedade anônima de capital aberto, com sede na cidade de São Paulo, Estado de São Paulo, na Avenida Santo Amaro, nº 48, 1º andar, conjunto 12, Vila Nova Conceição, CEP 04506-000, inscrita </w:t>
      </w:r>
      <w:bookmarkStart w:id="861" w:name="_Hlk77584218"/>
      <w:r w:rsidRPr="00865924">
        <w:rPr>
          <w:rFonts w:asciiTheme="minorHAnsi" w:hAnsiTheme="minorHAnsi" w:cstheme="minorHAnsi"/>
          <w:sz w:val="24"/>
        </w:rPr>
        <w:t>CNPJ</w:t>
      </w:r>
      <w:bookmarkEnd w:id="861"/>
      <w:r w:rsidRPr="00865924">
        <w:rPr>
          <w:rFonts w:asciiTheme="minorHAnsi" w:hAnsiTheme="minorHAnsi" w:cstheme="minorHAnsi"/>
          <w:sz w:val="24"/>
        </w:rPr>
        <w:t xml:space="preserve"> sob o nº 12.130.744/0001-00, neste ato representada na forma de seu Estatuto Social, na qualidade de companhia emissora dos Certificados de Recebíveis Imobiliários das [</w:t>
      </w:r>
      <w:r w:rsidRPr="00865924">
        <w:rPr>
          <w:rFonts w:asciiTheme="minorHAnsi" w:hAnsiTheme="minorHAnsi" w:cstheme="minorHAnsi"/>
          <w:sz w:val="24"/>
          <w:highlight w:val="yellow"/>
        </w:rPr>
        <w:t>•</w:t>
      </w:r>
      <w:r w:rsidRPr="00865924">
        <w:rPr>
          <w:rFonts w:asciiTheme="minorHAnsi" w:hAnsiTheme="minorHAnsi" w:cstheme="minorHAnsi"/>
          <w:sz w:val="24"/>
        </w:rPr>
        <w:t>]ª e [</w:t>
      </w:r>
      <w:r w:rsidRPr="00865924">
        <w:rPr>
          <w:rFonts w:asciiTheme="minorHAnsi" w:hAnsiTheme="minorHAnsi" w:cstheme="minorHAnsi"/>
          <w:sz w:val="24"/>
          <w:highlight w:val="yellow"/>
        </w:rPr>
        <w:t>•</w:t>
      </w:r>
      <w:r w:rsidRPr="00865924">
        <w:rPr>
          <w:rFonts w:asciiTheme="minorHAnsi" w:hAnsiTheme="minorHAnsi" w:cstheme="minorHAnsi"/>
          <w:sz w:val="24"/>
        </w:rPr>
        <w:t>]ª Séries de sua 1ª Emissão (“</w:t>
      </w:r>
      <w:r w:rsidRPr="00865924">
        <w:rPr>
          <w:rFonts w:asciiTheme="minorHAnsi" w:hAnsiTheme="minorHAnsi" w:cstheme="minorHAnsi"/>
          <w:sz w:val="24"/>
          <w:u w:val="single"/>
        </w:rPr>
        <w:t>CRI</w:t>
      </w:r>
      <w:r w:rsidRPr="00865924">
        <w:rPr>
          <w:rFonts w:asciiTheme="minorHAnsi" w:hAnsiTheme="minorHAnsi" w:cstheme="minorHAnsi"/>
          <w:sz w:val="24"/>
        </w:rPr>
        <w:t>” e “</w:t>
      </w:r>
      <w:r w:rsidRPr="00865924">
        <w:rPr>
          <w:rFonts w:asciiTheme="minorHAnsi" w:hAnsiTheme="minorHAnsi" w:cstheme="minorHAnsi"/>
          <w:sz w:val="24"/>
          <w:u w:val="single"/>
        </w:rPr>
        <w:t>Emissão</w:t>
      </w:r>
      <w:r w:rsidRPr="00865924">
        <w:rPr>
          <w:rFonts w:asciiTheme="minorHAnsi" w:hAnsiTheme="minorHAnsi" w:cstheme="minorHAnsi"/>
          <w:sz w:val="24"/>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Pr="00865924">
        <w:rPr>
          <w:rFonts w:asciiTheme="minorHAnsi" w:hAnsiTheme="minorHAnsi" w:cstheme="minorHAnsi"/>
          <w:i/>
          <w:iCs/>
          <w:sz w:val="24"/>
        </w:rPr>
        <w:t>Termo de Securitização de Créditos Imobiliários das [</w:t>
      </w:r>
      <w:r w:rsidRPr="00865924">
        <w:rPr>
          <w:rFonts w:asciiTheme="minorHAnsi" w:hAnsiTheme="minorHAnsi" w:cstheme="minorHAnsi"/>
          <w:i/>
          <w:iCs/>
          <w:sz w:val="24"/>
          <w:highlight w:val="yellow"/>
        </w:rPr>
        <w:t>•</w:t>
      </w:r>
      <w:r w:rsidRPr="00865924">
        <w:rPr>
          <w:rFonts w:asciiTheme="minorHAnsi" w:hAnsiTheme="minorHAnsi" w:cstheme="minorHAnsi"/>
          <w:i/>
          <w:iCs/>
          <w:sz w:val="24"/>
        </w:rPr>
        <w:t>]ª e [</w:t>
      </w:r>
      <w:r w:rsidRPr="00865924">
        <w:rPr>
          <w:rFonts w:asciiTheme="minorHAnsi" w:hAnsiTheme="minorHAnsi" w:cstheme="minorHAnsi"/>
          <w:i/>
          <w:iCs/>
          <w:sz w:val="24"/>
          <w:highlight w:val="yellow"/>
        </w:rPr>
        <w:t>•</w:t>
      </w:r>
      <w:r w:rsidRPr="00865924">
        <w:rPr>
          <w:rFonts w:asciiTheme="minorHAnsi" w:hAnsiTheme="minorHAnsi" w:cstheme="minorHAnsi"/>
          <w:i/>
          <w:iCs/>
          <w:sz w:val="24"/>
        </w:rPr>
        <w:t>]ª Séries da 1ª Emissão da Securitizadora</w:t>
      </w:r>
      <w:r w:rsidRPr="00865924">
        <w:rPr>
          <w:rFonts w:asciiTheme="minorHAnsi" w:hAnsiTheme="minorHAnsi" w:cstheme="minorHAnsi"/>
          <w:sz w:val="24"/>
        </w:rPr>
        <w:t xml:space="preserve">“, celebrado na presente data, entre a Emissora e o Agente Fiduciário. </w:t>
      </w:r>
    </w:p>
    <w:p w14:paraId="2AA07E09" w14:textId="77777777" w:rsidR="00116CE0" w:rsidRPr="00865924" w:rsidRDefault="00116CE0" w:rsidP="00C12194">
      <w:pPr>
        <w:spacing w:line="320" w:lineRule="exact"/>
        <w:rPr>
          <w:rFonts w:asciiTheme="minorHAnsi" w:hAnsiTheme="minorHAnsi" w:cstheme="minorHAnsi"/>
          <w:sz w:val="24"/>
        </w:rPr>
      </w:pPr>
    </w:p>
    <w:p w14:paraId="6A0FDDC2" w14:textId="77777777" w:rsidR="00116CE0" w:rsidRPr="00865924" w:rsidRDefault="00116CE0" w:rsidP="00C12194">
      <w:pPr>
        <w:spacing w:line="320" w:lineRule="exact"/>
        <w:jc w:val="center"/>
        <w:rPr>
          <w:rFonts w:asciiTheme="minorHAnsi" w:hAnsiTheme="minorHAnsi" w:cstheme="minorHAnsi"/>
          <w:sz w:val="24"/>
        </w:rPr>
      </w:pPr>
      <w:r w:rsidRPr="00865924">
        <w:rPr>
          <w:rFonts w:asciiTheme="minorHAnsi" w:hAnsiTheme="minorHAnsi" w:cstheme="minorHAnsi"/>
          <w:sz w:val="24"/>
        </w:rPr>
        <w:t>São Paulo, [</w:t>
      </w:r>
      <w:r w:rsidRPr="00865924">
        <w:rPr>
          <w:rFonts w:asciiTheme="minorHAnsi" w:hAnsiTheme="minorHAnsi" w:cstheme="minorHAnsi"/>
          <w:sz w:val="24"/>
          <w:highlight w:val="yellow"/>
        </w:rPr>
        <w:t>•</w:t>
      </w:r>
      <w:r w:rsidRPr="00865924">
        <w:rPr>
          <w:rFonts w:asciiTheme="minorHAnsi" w:hAnsiTheme="minorHAnsi" w:cstheme="minorHAnsi"/>
          <w:sz w:val="24"/>
        </w:rPr>
        <w:t>] de [</w:t>
      </w:r>
      <w:r w:rsidRPr="00865924">
        <w:rPr>
          <w:rFonts w:asciiTheme="minorHAnsi" w:hAnsiTheme="minorHAnsi" w:cstheme="minorHAnsi"/>
          <w:sz w:val="24"/>
          <w:highlight w:val="yellow"/>
        </w:rPr>
        <w:t>•</w:t>
      </w:r>
      <w:r w:rsidRPr="00865924">
        <w:rPr>
          <w:rFonts w:asciiTheme="minorHAnsi" w:hAnsiTheme="minorHAnsi" w:cstheme="minorHAnsi"/>
          <w:sz w:val="24"/>
        </w:rPr>
        <w:t>] de 2021.</w:t>
      </w:r>
    </w:p>
    <w:p w14:paraId="7DBB480B" w14:textId="40DC1EB1" w:rsidR="00116CE0" w:rsidRDefault="00116CE0" w:rsidP="00C12194">
      <w:pPr>
        <w:spacing w:line="320" w:lineRule="exact"/>
        <w:rPr>
          <w:rFonts w:asciiTheme="minorHAnsi" w:hAnsiTheme="minorHAnsi" w:cstheme="minorHAnsi"/>
          <w:sz w:val="24"/>
        </w:rPr>
      </w:pPr>
    </w:p>
    <w:p w14:paraId="57925520" w14:textId="661F62DB" w:rsidR="008729AF" w:rsidRDefault="008729AF" w:rsidP="00C12194">
      <w:pPr>
        <w:spacing w:line="320" w:lineRule="exact"/>
        <w:rPr>
          <w:rFonts w:asciiTheme="minorHAnsi" w:hAnsiTheme="minorHAnsi" w:cstheme="minorHAnsi"/>
          <w:sz w:val="24"/>
        </w:rPr>
      </w:pPr>
    </w:p>
    <w:p w14:paraId="5D204FE3" w14:textId="77777777" w:rsidR="008729AF" w:rsidRPr="00865924" w:rsidRDefault="008729AF" w:rsidP="00C12194">
      <w:pPr>
        <w:spacing w:line="320" w:lineRule="exact"/>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16CE0" w:rsidRPr="00865924" w14:paraId="16233E41" w14:textId="77777777" w:rsidTr="00A406FC">
        <w:tc>
          <w:tcPr>
            <w:tcW w:w="9016" w:type="dxa"/>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116CE0" w:rsidRPr="00865924" w14:paraId="6203C2FE" w14:textId="77777777" w:rsidTr="00A406FC">
              <w:tc>
                <w:tcPr>
                  <w:tcW w:w="8800" w:type="dxa"/>
                  <w:gridSpan w:val="2"/>
                </w:tcPr>
                <w:p w14:paraId="14C7D5C5" w14:textId="77777777" w:rsidR="00116CE0" w:rsidRPr="00865924" w:rsidRDefault="00116CE0" w:rsidP="009E7174">
                  <w:pPr>
                    <w:pStyle w:val="Body"/>
                    <w:spacing w:after="0" w:line="320" w:lineRule="exact"/>
                    <w:jc w:val="center"/>
                    <w:rPr>
                      <w:rFonts w:asciiTheme="minorHAnsi" w:eastAsia="Arial Unicode MS" w:hAnsiTheme="minorHAnsi" w:cstheme="minorHAnsi"/>
                      <w:b/>
                      <w:bCs/>
                      <w:iCs/>
                      <w:w w:val="0"/>
                      <w:sz w:val="24"/>
                    </w:rPr>
                  </w:pPr>
                  <w:r w:rsidRPr="00865924">
                    <w:rPr>
                      <w:rFonts w:asciiTheme="minorHAnsi" w:eastAsia="Arial Unicode MS" w:hAnsiTheme="minorHAnsi" w:cstheme="minorHAnsi"/>
                      <w:b/>
                      <w:bCs/>
                      <w:iCs/>
                      <w:w w:val="0"/>
                      <w:sz w:val="24"/>
                    </w:rPr>
                    <w:t>TRUE SECURIZADORA S.A.</w:t>
                  </w:r>
                </w:p>
                <w:p w14:paraId="51609F23"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40BF239B"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7FC5CAD8"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tc>
            </w:tr>
            <w:tr w:rsidR="00116CE0" w:rsidRPr="00865924" w14:paraId="4F54E907" w14:textId="77777777" w:rsidTr="00A406FC">
              <w:tc>
                <w:tcPr>
                  <w:tcW w:w="4412" w:type="dxa"/>
                </w:tcPr>
                <w:p w14:paraId="455C744C"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06E66247"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116CE0" w:rsidRPr="00865924" w14:paraId="6C6863A4" w14:textId="77777777" w:rsidTr="00C12194">
              <w:trPr>
                <w:trHeight w:val="87"/>
              </w:trPr>
              <w:tc>
                <w:tcPr>
                  <w:tcW w:w="4412" w:type="dxa"/>
                </w:tcPr>
                <w:p w14:paraId="077C83F8"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4EDF6D13"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7BC38070"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tc>
      </w:tr>
    </w:tbl>
    <w:p w14:paraId="6117F6F0" w14:textId="77777777" w:rsidR="00116CE0" w:rsidRPr="00865924" w:rsidRDefault="00116CE0" w:rsidP="00C12194">
      <w:pPr>
        <w:spacing w:line="320" w:lineRule="exact"/>
        <w:rPr>
          <w:rFonts w:asciiTheme="minorHAnsi" w:hAnsiTheme="minorHAnsi" w:cstheme="minorHAnsi"/>
          <w:sz w:val="24"/>
        </w:rPr>
      </w:pPr>
    </w:p>
    <w:p w14:paraId="6F693F49" w14:textId="0B1C261B" w:rsidR="00FB7802" w:rsidRDefault="00FB7802" w:rsidP="00C12194">
      <w:pPr>
        <w:spacing w:line="320" w:lineRule="exact"/>
        <w:rPr>
          <w:rFonts w:asciiTheme="minorHAnsi" w:hAnsiTheme="minorHAnsi" w:cstheme="minorHAnsi"/>
          <w:sz w:val="24"/>
        </w:rPr>
      </w:pPr>
      <w:r>
        <w:rPr>
          <w:rFonts w:asciiTheme="minorHAnsi" w:hAnsiTheme="minorHAnsi" w:cstheme="minorHAnsi"/>
          <w:sz w:val="24"/>
        </w:rPr>
        <w:br w:type="page"/>
      </w:r>
    </w:p>
    <w:p w14:paraId="6600A871" w14:textId="77777777" w:rsidR="008729A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bookmarkStart w:id="862" w:name="_Hlk80283367"/>
      <w:bookmarkStart w:id="863" w:name="_Hlk80283411"/>
    </w:p>
    <w:p w14:paraId="0534E282" w14:textId="19809FBE" w:rsidR="00FB7802" w:rsidRDefault="00FB7802"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bookmarkStart w:id="864" w:name="_Toc81000828"/>
      <w:r w:rsidRPr="00F42E9B">
        <w:rPr>
          <w:rFonts w:asciiTheme="minorHAnsi" w:hAnsiTheme="minorHAnsi" w:cstheme="minorHAnsi"/>
          <w:b/>
          <w:bCs/>
          <w:sz w:val="24"/>
        </w:rPr>
        <w:t xml:space="preserve">ANEXO XII – </w:t>
      </w:r>
      <w:bookmarkEnd w:id="862"/>
      <w:r w:rsidRPr="00F42E9B">
        <w:rPr>
          <w:rFonts w:asciiTheme="minorHAnsi" w:hAnsiTheme="minorHAnsi" w:cstheme="minorHAnsi"/>
          <w:b/>
          <w:bCs/>
          <w:sz w:val="24"/>
        </w:rPr>
        <w:t>DECLARAÇÃO DA DEVEDORA RELATIVA À DESTINAÇÃO DOS RECURSOS</w:t>
      </w:r>
      <w:bookmarkEnd w:id="864"/>
    </w:p>
    <w:p w14:paraId="4E0B2C2B" w14:textId="77777777" w:rsidR="008729AF" w:rsidRPr="005E472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p>
    <w:bookmarkEnd w:id="863"/>
    <w:p w14:paraId="51EE912E" w14:textId="77777777" w:rsidR="00116CE0" w:rsidRPr="005E472F" w:rsidRDefault="00116CE0" w:rsidP="00C12194">
      <w:pPr>
        <w:spacing w:line="320" w:lineRule="exact"/>
        <w:rPr>
          <w:rFonts w:asciiTheme="minorHAnsi" w:hAnsiTheme="minorHAnsi" w:cstheme="minorHAnsi"/>
          <w:sz w:val="24"/>
        </w:rPr>
      </w:pPr>
    </w:p>
    <w:p w14:paraId="133C535C" w14:textId="7A633F43" w:rsidR="00FB7802" w:rsidRPr="00C12194" w:rsidRDefault="00FB7802" w:rsidP="00C12194">
      <w:pPr>
        <w:pStyle w:val="DeltaViewTableBody"/>
        <w:widowControl w:val="0"/>
        <w:suppressAutoHyphens/>
        <w:spacing w:line="320" w:lineRule="exact"/>
        <w:jc w:val="both"/>
        <w:rPr>
          <w:rFonts w:asciiTheme="minorHAnsi" w:hAnsiTheme="minorHAnsi" w:cstheme="minorHAnsi"/>
          <w:lang w:val="pt-BR"/>
        </w:rPr>
      </w:pPr>
      <w:bookmarkStart w:id="865" w:name="_Hlk81037181"/>
      <w:r w:rsidRPr="00C12194">
        <w:rPr>
          <w:rFonts w:asciiTheme="minorHAnsi" w:hAnsiTheme="minorHAnsi" w:cstheme="minorHAnsi"/>
          <w:lang w:val="pt-BR"/>
        </w:rPr>
        <w:t>Declaramos, em cumprimento ao disposto na</w:t>
      </w:r>
      <w:r>
        <w:rPr>
          <w:rFonts w:asciiTheme="minorHAnsi" w:hAnsiTheme="minorHAnsi" w:cstheme="minorHAnsi"/>
          <w:lang w:val="pt-BR"/>
        </w:rPr>
        <w:t>s</w:t>
      </w:r>
      <w:r w:rsidRPr="00C12194">
        <w:rPr>
          <w:rFonts w:asciiTheme="minorHAnsi" w:hAnsiTheme="minorHAnsi" w:cstheme="minorHAnsi"/>
          <w:lang w:val="pt-BR"/>
        </w:rPr>
        <w:t xml:space="preserve"> Cláusula</w:t>
      </w:r>
      <w:r>
        <w:rPr>
          <w:rFonts w:asciiTheme="minorHAnsi" w:hAnsiTheme="minorHAnsi" w:cstheme="minorHAnsi"/>
          <w:lang w:val="pt-BR"/>
        </w:rPr>
        <w:t>s</w:t>
      </w:r>
      <w:r w:rsidRPr="00C12194">
        <w:rPr>
          <w:rFonts w:asciiTheme="minorHAnsi" w:hAnsiTheme="minorHAnsi" w:cstheme="minorHAnsi"/>
          <w:lang w:val="pt-BR"/>
        </w:rPr>
        <w:t xml:space="preserve"> </w:t>
      </w:r>
      <w:r>
        <w:rPr>
          <w:rFonts w:asciiTheme="minorHAnsi" w:hAnsiTheme="minorHAnsi" w:cstheme="minorHAnsi"/>
          <w:lang w:val="pt-BR"/>
        </w:rPr>
        <w:t xml:space="preserve">3.9.6 da Escritura </w:t>
      </w:r>
      <w:r w:rsidRPr="00646B18">
        <w:rPr>
          <w:rFonts w:asciiTheme="minorHAnsi" w:hAnsiTheme="minorHAnsi" w:cstheme="minorHAnsi"/>
          <w:lang w:val="pt-BR"/>
        </w:rPr>
        <w:t>de Emissão</w:t>
      </w:r>
      <w:r w:rsidRPr="00646B18">
        <w:rPr>
          <w:rFonts w:asciiTheme="minorHAnsi" w:eastAsia="Arial Unicode MS" w:hAnsiTheme="minorHAnsi" w:cstheme="minorHAnsi"/>
          <w:w w:val="0"/>
          <w:lang w:val="pt-BR"/>
        </w:rPr>
        <w:t xml:space="preserve"> de Debêntures</w:t>
      </w:r>
      <w:r w:rsidRPr="00646B18">
        <w:rPr>
          <w:rFonts w:asciiTheme="minorHAnsi" w:hAnsiTheme="minorHAnsi" w:cstheme="minorHAnsi"/>
          <w:lang w:val="pt-BR"/>
        </w:rPr>
        <w:t xml:space="preserve"> </w:t>
      </w:r>
      <w:r>
        <w:rPr>
          <w:rFonts w:asciiTheme="minorHAnsi" w:hAnsiTheme="minorHAnsi" w:cstheme="minorHAnsi"/>
          <w:lang w:val="pt-BR"/>
        </w:rPr>
        <w:t xml:space="preserve">e </w:t>
      </w:r>
      <w:r w:rsidRPr="00C12194">
        <w:rPr>
          <w:rFonts w:asciiTheme="minorHAnsi" w:hAnsiTheme="minorHAnsi" w:cstheme="minorHAnsi"/>
          <w:lang w:val="pt-BR"/>
        </w:rPr>
        <w:t xml:space="preserve">5.4 do Termo de Securitização de Créditos Imobiliários das </w:t>
      </w:r>
      <w:r w:rsidRPr="007E5C9F">
        <w:rPr>
          <w:rFonts w:asciiTheme="minorHAnsi" w:eastAsia="MS Mincho" w:hAnsiTheme="minorHAnsi" w:cstheme="minorHAnsi"/>
          <w:highlight w:val="yellow"/>
          <w:lang w:val="pt-BR"/>
        </w:rPr>
        <w:t>[.]</w:t>
      </w:r>
      <w:r w:rsidR="007E5C9F">
        <w:rPr>
          <w:rFonts w:asciiTheme="minorHAnsi" w:eastAsia="MS Mincho" w:hAnsiTheme="minorHAnsi" w:cstheme="minorHAnsi"/>
          <w:lang w:val="pt-BR"/>
        </w:rPr>
        <w:t xml:space="preserve"> séries</w:t>
      </w:r>
      <w:r w:rsidRPr="00C12194">
        <w:rPr>
          <w:rFonts w:asciiTheme="minorHAnsi" w:hAnsiTheme="minorHAnsi" w:cstheme="minorHAnsi"/>
          <w:lang w:val="pt-BR"/>
        </w:rPr>
        <w:t xml:space="preserve"> da </w:t>
      </w:r>
      <w:r w:rsidR="007E5C9F">
        <w:rPr>
          <w:rFonts w:asciiTheme="minorHAnsi" w:hAnsiTheme="minorHAnsi" w:cstheme="minorHAnsi"/>
          <w:lang w:val="pt-BR"/>
        </w:rPr>
        <w:t>1</w:t>
      </w:r>
      <w:r w:rsidRPr="00C12194">
        <w:rPr>
          <w:rFonts w:asciiTheme="minorHAnsi" w:hAnsiTheme="minorHAnsi" w:cstheme="minorHAnsi"/>
          <w:lang w:val="pt-BR"/>
        </w:rPr>
        <w:t xml:space="preserve">ª Emissão de Certificados de Recebíveis Imobiliários da </w:t>
      </w:r>
      <w:r w:rsidRPr="00C12194">
        <w:rPr>
          <w:rFonts w:asciiTheme="minorHAnsi" w:hAnsiTheme="minorHAnsi" w:cstheme="minorHAnsi"/>
          <w:b/>
          <w:bCs/>
          <w:lang w:val="pt-BR"/>
        </w:rPr>
        <w:t xml:space="preserve">TRUE </w:t>
      </w:r>
      <w:r w:rsidRPr="00C12194">
        <w:rPr>
          <w:rFonts w:asciiTheme="minorHAnsi" w:hAnsiTheme="minorHAnsi" w:cstheme="minorHAnsi"/>
          <w:b/>
          <w:bCs/>
          <w:color w:val="000000"/>
          <w:lang w:val="pt-BR"/>
        </w:rPr>
        <w:t>SECURITIZADORA S.A.</w:t>
      </w:r>
      <w:r w:rsidRPr="00C12194">
        <w:rPr>
          <w:rFonts w:asciiTheme="minorHAnsi" w:hAnsiTheme="minorHAnsi" w:cstheme="minorHAnsi"/>
          <w:color w:val="000000"/>
          <w:lang w:val="pt-BR"/>
        </w:rPr>
        <w:t xml:space="preserve"> </w:t>
      </w:r>
      <w:r w:rsidRPr="00C12194">
        <w:rPr>
          <w:rFonts w:asciiTheme="minorHAnsi" w:hAnsiTheme="minorHAnsi" w:cstheme="minorHAnsi"/>
          <w:lang w:val="pt-BR"/>
        </w:rPr>
        <w:t>(“</w:t>
      </w:r>
      <w:r w:rsidRPr="00C12194">
        <w:rPr>
          <w:rFonts w:asciiTheme="minorHAnsi" w:hAnsiTheme="minorHAnsi" w:cstheme="minorHAnsi"/>
          <w:u w:val="single"/>
          <w:lang w:val="pt-BR"/>
        </w:rPr>
        <w:t>Termo de Securitização</w:t>
      </w:r>
      <w:r w:rsidRPr="00C12194">
        <w:rPr>
          <w:rFonts w:asciiTheme="minorHAnsi" w:hAnsiTheme="minorHAnsi" w:cstheme="minorHAnsi"/>
          <w:lang w:val="pt-BR"/>
        </w:rPr>
        <w:t>”), que os recursos disponibilizados na operação firmada por meio da Escritura de Emissão</w:t>
      </w:r>
      <w:r w:rsidRPr="00C12194">
        <w:rPr>
          <w:rFonts w:asciiTheme="minorHAnsi" w:eastAsia="Arial Unicode MS" w:hAnsiTheme="minorHAnsi" w:cstheme="minorHAnsi"/>
          <w:w w:val="0"/>
          <w:lang w:val="pt-BR"/>
        </w:rPr>
        <w:t xml:space="preserve"> de Debêntures</w:t>
      </w:r>
      <w:r w:rsidRPr="00C12194">
        <w:rPr>
          <w:rFonts w:asciiTheme="minorHAnsi" w:hAnsiTheme="minorHAnsi" w:cstheme="minorHAnsi"/>
          <w:lang w:val="pt-BR"/>
        </w:rPr>
        <w:t xml:space="preserve"> foram utilizados até a presente data para a construção, reforma ou aquisição dos imóveis conforme listados abaixo</w:t>
      </w:r>
      <w:bookmarkEnd w:id="865"/>
      <w:r w:rsidRPr="00C12194">
        <w:rPr>
          <w:rFonts w:asciiTheme="minorHAnsi" w:hAnsiTheme="minorHAnsi" w:cstheme="minorHAnsi"/>
          <w:lang w:val="pt-BR"/>
        </w:rPr>
        <w:t>:</w:t>
      </w:r>
    </w:p>
    <w:p w14:paraId="0C569F41" w14:textId="77777777" w:rsidR="00FB7802" w:rsidRPr="00C12194" w:rsidRDefault="00FB7802" w:rsidP="00C12194">
      <w:pPr>
        <w:pStyle w:val="DeltaViewTableBody"/>
        <w:widowControl w:val="0"/>
        <w:suppressAutoHyphens/>
        <w:spacing w:line="320" w:lineRule="exact"/>
        <w:rPr>
          <w:rFonts w:asciiTheme="minorHAnsi" w:hAnsiTheme="minorHAnsi" w:cstheme="minorHAnsi"/>
          <w:lang w:val="pt-BR"/>
        </w:rPr>
      </w:pPr>
    </w:p>
    <w:tbl>
      <w:tblPr>
        <w:tblW w:w="5362" w:type="pct"/>
        <w:jc w:val="center"/>
        <w:tblLayout w:type="fixed"/>
        <w:tblCellMar>
          <w:left w:w="0" w:type="dxa"/>
          <w:right w:w="0" w:type="dxa"/>
        </w:tblCellMar>
        <w:tblLook w:val="04A0" w:firstRow="1" w:lastRow="0" w:firstColumn="1" w:lastColumn="0" w:noHBand="0" w:noVBand="1"/>
      </w:tblPr>
      <w:tblGrid>
        <w:gridCol w:w="1077"/>
        <w:gridCol w:w="1115"/>
        <w:gridCol w:w="1207"/>
        <w:gridCol w:w="1010"/>
        <w:gridCol w:w="972"/>
        <w:gridCol w:w="1667"/>
        <w:gridCol w:w="1111"/>
        <w:gridCol w:w="1499"/>
      </w:tblGrid>
      <w:tr w:rsidR="00FB7802" w:rsidRPr="009E7174" w14:paraId="3B776F48" w14:textId="77777777" w:rsidTr="00C12194">
        <w:trPr>
          <w:trHeight w:val="574"/>
          <w:jc w:val="center"/>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7228483E"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Período da utilização dos recursos</w:t>
            </w:r>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E68653E"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Valor Utilizado por Período</w:t>
            </w:r>
          </w:p>
        </w:tc>
        <w:tc>
          <w:tcPr>
            <w:tcW w:w="503" w:type="pct"/>
            <w:vMerge w:val="restart"/>
            <w:tcBorders>
              <w:top w:val="single" w:sz="8" w:space="0" w:color="auto"/>
              <w:left w:val="nil"/>
              <w:bottom w:val="single" w:sz="8" w:space="0" w:color="auto"/>
              <w:right w:val="single" w:sz="8" w:space="0" w:color="auto"/>
            </w:tcBorders>
            <w:vAlign w:val="center"/>
            <w:hideMark/>
          </w:tcPr>
          <w:p w14:paraId="5600B298"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Valor Total Utilizado por Período</w:t>
            </w:r>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3D05E76"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Percentual utilizado no referido Período, com relação ao valor total captado na oferta</w:t>
            </w:r>
          </w:p>
        </w:tc>
        <w:tc>
          <w:tcPr>
            <w:tcW w:w="575" w:type="pct"/>
            <w:vMerge w:val="restart"/>
            <w:tcBorders>
              <w:top w:val="single" w:sz="8" w:space="0" w:color="auto"/>
              <w:left w:val="nil"/>
              <w:bottom w:val="single" w:sz="8" w:space="0" w:color="auto"/>
              <w:right w:val="single" w:sz="8" w:space="0" w:color="auto"/>
            </w:tcBorders>
            <w:vAlign w:val="center"/>
            <w:hideMark/>
          </w:tcPr>
          <w:p w14:paraId="1BC4CEA1" w14:textId="03588BB4"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Valor Total Utilizado</w:t>
            </w:r>
          </w:p>
        </w:tc>
        <w:tc>
          <w:tcPr>
            <w:tcW w:w="776" w:type="pct"/>
            <w:vMerge w:val="restart"/>
            <w:tcBorders>
              <w:top w:val="single" w:sz="8" w:space="0" w:color="auto"/>
              <w:left w:val="nil"/>
              <w:bottom w:val="single" w:sz="8" w:space="0" w:color="auto"/>
              <w:right w:val="single" w:sz="8" w:space="0" w:color="auto"/>
            </w:tcBorders>
            <w:vAlign w:val="center"/>
            <w:hideMark/>
          </w:tcPr>
          <w:p w14:paraId="6837B068"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Percentual total já utilizado, com relação ao valor total captado na oferta</w:t>
            </w:r>
          </w:p>
        </w:tc>
      </w:tr>
      <w:tr w:rsidR="00FB7802" w:rsidRPr="009E7174" w14:paraId="0EDEDCFC" w14:textId="77777777" w:rsidTr="00C12194">
        <w:trPr>
          <w:trHeight w:val="574"/>
          <w:jc w:val="center"/>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6FF4ED67" w14:textId="77777777" w:rsidR="00FB7802" w:rsidRPr="00C12194" w:rsidRDefault="00FB7802" w:rsidP="00C12194">
            <w:pPr>
              <w:spacing w:line="320" w:lineRule="exact"/>
              <w:jc w:val="center"/>
              <w:rPr>
                <w:rFonts w:asciiTheme="minorHAnsi" w:hAnsiTheme="minorHAnsi" w:cstheme="minorHAnsi"/>
                <w:color w:val="000000"/>
                <w:szCs w:val="20"/>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4476DD"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 xml:space="preserve">SPE / Projeto Destinação </w:t>
            </w:r>
            <w:r w:rsidRPr="00C12194">
              <w:rPr>
                <w:rFonts w:asciiTheme="minorHAnsi" w:hAnsiTheme="minorHAnsi" w:cstheme="minorHAnsi"/>
                <w:szCs w:val="20"/>
              </w:rPr>
              <w:t>[●]</w:t>
            </w:r>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790CC3C"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 xml:space="preserve">SPE / Projeto Destinação </w:t>
            </w:r>
            <w:r w:rsidRPr="00C12194">
              <w:rPr>
                <w:rFonts w:asciiTheme="minorHAnsi" w:hAnsiTheme="minorHAnsi" w:cstheme="minorHAnsi"/>
                <w:szCs w:val="20"/>
              </w:rPr>
              <w:t>[●]</w:t>
            </w:r>
          </w:p>
        </w:tc>
        <w:tc>
          <w:tcPr>
            <w:tcW w:w="523" w:type="pct"/>
            <w:tcBorders>
              <w:top w:val="single" w:sz="8" w:space="0" w:color="auto"/>
              <w:left w:val="nil"/>
              <w:bottom w:val="single" w:sz="8" w:space="0" w:color="auto"/>
              <w:right w:val="single" w:sz="8" w:space="0" w:color="auto"/>
            </w:tcBorders>
            <w:vAlign w:val="center"/>
            <w:hideMark/>
          </w:tcPr>
          <w:p w14:paraId="48F7EC5E"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 xml:space="preserve">SPE / Projeto Destinação </w:t>
            </w:r>
            <w:r w:rsidRPr="00C12194">
              <w:rPr>
                <w:rFonts w:asciiTheme="minorHAnsi" w:hAnsiTheme="minorHAnsi" w:cstheme="minorHAnsi"/>
                <w:szCs w:val="20"/>
              </w:rPr>
              <w:t>[●]</w:t>
            </w:r>
          </w:p>
        </w:tc>
        <w:tc>
          <w:tcPr>
            <w:tcW w:w="503" w:type="pct"/>
            <w:vMerge/>
            <w:tcBorders>
              <w:top w:val="single" w:sz="8" w:space="0" w:color="auto"/>
              <w:left w:val="nil"/>
              <w:bottom w:val="single" w:sz="8" w:space="0" w:color="auto"/>
              <w:right w:val="single" w:sz="8" w:space="0" w:color="auto"/>
            </w:tcBorders>
            <w:vAlign w:val="center"/>
            <w:hideMark/>
          </w:tcPr>
          <w:p w14:paraId="6A33B26E" w14:textId="77777777" w:rsidR="00FB7802" w:rsidRPr="00C12194" w:rsidRDefault="00FB7802" w:rsidP="00C12194">
            <w:pPr>
              <w:spacing w:line="320" w:lineRule="exact"/>
              <w:jc w:val="center"/>
              <w:rPr>
                <w:rFonts w:asciiTheme="minorHAnsi" w:hAnsiTheme="minorHAnsi" w:cstheme="minorHAnsi"/>
                <w:color w:val="000000"/>
                <w:szCs w:val="20"/>
              </w:rPr>
            </w:pPr>
          </w:p>
        </w:tc>
        <w:tc>
          <w:tcPr>
            <w:tcW w:w="863" w:type="pct"/>
            <w:vMerge/>
            <w:tcBorders>
              <w:top w:val="single" w:sz="8" w:space="0" w:color="auto"/>
              <w:left w:val="nil"/>
              <w:bottom w:val="single" w:sz="8" w:space="0" w:color="auto"/>
              <w:right w:val="single" w:sz="8" w:space="0" w:color="auto"/>
            </w:tcBorders>
            <w:vAlign w:val="center"/>
            <w:hideMark/>
          </w:tcPr>
          <w:p w14:paraId="5C510F75" w14:textId="77777777" w:rsidR="00FB7802" w:rsidRPr="00C12194" w:rsidRDefault="00FB7802" w:rsidP="00C12194">
            <w:pPr>
              <w:spacing w:line="320" w:lineRule="exact"/>
              <w:jc w:val="center"/>
              <w:rPr>
                <w:rFonts w:asciiTheme="minorHAnsi" w:hAnsiTheme="minorHAnsi" w:cstheme="minorHAnsi"/>
                <w:color w:val="000000"/>
                <w:szCs w:val="20"/>
              </w:rPr>
            </w:pPr>
          </w:p>
        </w:tc>
        <w:tc>
          <w:tcPr>
            <w:tcW w:w="575" w:type="pct"/>
            <w:vMerge/>
            <w:tcBorders>
              <w:top w:val="single" w:sz="8" w:space="0" w:color="auto"/>
              <w:left w:val="nil"/>
              <w:bottom w:val="single" w:sz="8" w:space="0" w:color="auto"/>
              <w:right w:val="single" w:sz="8" w:space="0" w:color="auto"/>
            </w:tcBorders>
            <w:vAlign w:val="center"/>
            <w:hideMark/>
          </w:tcPr>
          <w:p w14:paraId="2CCAF21E" w14:textId="77777777" w:rsidR="00FB7802" w:rsidRPr="00C12194" w:rsidRDefault="00FB7802" w:rsidP="00C12194">
            <w:pPr>
              <w:spacing w:line="320" w:lineRule="exact"/>
              <w:jc w:val="center"/>
              <w:rPr>
                <w:rFonts w:asciiTheme="minorHAnsi" w:hAnsiTheme="minorHAnsi" w:cstheme="minorHAnsi"/>
                <w:color w:val="000000"/>
                <w:szCs w:val="20"/>
              </w:rPr>
            </w:pPr>
          </w:p>
        </w:tc>
        <w:tc>
          <w:tcPr>
            <w:tcW w:w="776" w:type="pct"/>
            <w:vMerge/>
            <w:tcBorders>
              <w:top w:val="single" w:sz="8" w:space="0" w:color="auto"/>
              <w:left w:val="nil"/>
              <w:bottom w:val="single" w:sz="8" w:space="0" w:color="auto"/>
              <w:right w:val="single" w:sz="8" w:space="0" w:color="auto"/>
            </w:tcBorders>
            <w:vAlign w:val="center"/>
            <w:hideMark/>
          </w:tcPr>
          <w:p w14:paraId="00B730FC" w14:textId="77777777" w:rsidR="00FB7802" w:rsidRPr="00C12194" w:rsidRDefault="00FB7802" w:rsidP="00C12194">
            <w:pPr>
              <w:spacing w:line="320" w:lineRule="exact"/>
              <w:jc w:val="center"/>
              <w:rPr>
                <w:rFonts w:asciiTheme="minorHAnsi" w:hAnsiTheme="minorHAnsi" w:cstheme="minorHAnsi"/>
                <w:color w:val="000000"/>
                <w:szCs w:val="20"/>
              </w:rPr>
            </w:pPr>
          </w:p>
        </w:tc>
      </w:tr>
      <w:tr w:rsidR="00FB7802" w:rsidRPr="009E7174" w14:paraId="2A88B925" w14:textId="77777777" w:rsidTr="00C12194">
        <w:trPr>
          <w:trHeight w:val="301"/>
          <w:jc w:val="center"/>
        </w:trPr>
        <w:tc>
          <w:tcPr>
            <w:tcW w:w="558" w:type="pct"/>
            <w:tcBorders>
              <w:top w:val="nil"/>
              <w:left w:val="single" w:sz="8" w:space="0" w:color="auto"/>
              <w:bottom w:val="single" w:sz="8" w:space="0" w:color="auto"/>
              <w:right w:val="single" w:sz="8" w:space="0" w:color="auto"/>
            </w:tcBorders>
            <w:hideMark/>
          </w:tcPr>
          <w:p w14:paraId="16D0742F"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szCs w:val="20"/>
              </w:rPr>
              <w:t>[●]</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5605FCBD"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szCs w:val="20"/>
              </w:rPr>
              <w:t>[●]</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3EBDAFB2"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szCs w:val="20"/>
              </w:rPr>
              <w:t>[●]</w:t>
            </w:r>
          </w:p>
        </w:tc>
        <w:tc>
          <w:tcPr>
            <w:tcW w:w="523" w:type="pct"/>
            <w:tcBorders>
              <w:top w:val="nil"/>
              <w:left w:val="nil"/>
              <w:bottom w:val="single" w:sz="8" w:space="0" w:color="auto"/>
              <w:right w:val="single" w:sz="8" w:space="0" w:color="auto"/>
            </w:tcBorders>
            <w:hideMark/>
          </w:tcPr>
          <w:p w14:paraId="0E0A1755" w14:textId="77777777" w:rsidR="00FB7802" w:rsidRPr="00C12194" w:rsidRDefault="00FB7802" w:rsidP="00C12194">
            <w:pPr>
              <w:spacing w:line="320" w:lineRule="exact"/>
              <w:jc w:val="center"/>
              <w:rPr>
                <w:rFonts w:asciiTheme="minorHAnsi" w:hAnsiTheme="minorHAnsi" w:cstheme="minorHAnsi"/>
                <w:szCs w:val="20"/>
              </w:rPr>
            </w:pPr>
            <w:r w:rsidRPr="00C12194">
              <w:rPr>
                <w:rFonts w:asciiTheme="minorHAnsi" w:hAnsiTheme="minorHAnsi" w:cstheme="minorHAnsi"/>
                <w:szCs w:val="20"/>
              </w:rPr>
              <w:t>[●]</w:t>
            </w:r>
          </w:p>
        </w:tc>
        <w:tc>
          <w:tcPr>
            <w:tcW w:w="503" w:type="pct"/>
            <w:tcBorders>
              <w:top w:val="nil"/>
              <w:left w:val="nil"/>
              <w:bottom w:val="single" w:sz="8" w:space="0" w:color="auto"/>
              <w:right w:val="single" w:sz="8" w:space="0" w:color="auto"/>
            </w:tcBorders>
          </w:tcPr>
          <w:p w14:paraId="342DDF49" w14:textId="77777777" w:rsidR="00FB7802" w:rsidRPr="00C12194" w:rsidRDefault="00FB7802" w:rsidP="00C12194">
            <w:pPr>
              <w:spacing w:line="320" w:lineRule="exact"/>
              <w:jc w:val="center"/>
              <w:rPr>
                <w:rFonts w:asciiTheme="minorHAnsi" w:hAnsiTheme="minorHAnsi" w:cstheme="minorHAnsi"/>
                <w:szCs w:val="20"/>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5EDBD154" w14:textId="77777777" w:rsidR="00FB7802" w:rsidRPr="00C12194" w:rsidRDefault="00FB7802" w:rsidP="00C12194">
            <w:pPr>
              <w:spacing w:line="320" w:lineRule="exact"/>
              <w:jc w:val="center"/>
              <w:rPr>
                <w:rFonts w:asciiTheme="minorHAnsi" w:hAnsiTheme="minorHAnsi" w:cstheme="minorHAnsi"/>
                <w:szCs w:val="20"/>
              </w:rPr>
            </w:pPr>
            <w:r w:rsidRPr="00C12194">
              <w:rPr>
                <w:rFonts w:asciiTheme="minorHAnsi" w:hAnsiTheme="minorHAnsi" w:cstheme="minorHAnsi"/>
                <w:szCs w:val="20"/>
              </w:rPr>
              <w:t>[●]</w:t>
            </w:r>
          </w:p>
        </w:tc>
        <w:tc>
          <w:tcPr>
            <w:tcW w:w="575" w:type="pct"/>
            <w:tcBorders>
              <w:top w:val="nil"/>
              <w:left w:val="nil"/>
              <w:bottom w:val="single" w:sz="8" w:space="0" w:color="auto"/>
              <w:right w:val="single" w:sz="8" w:space="0" w:color="auto"/>
            </w:tcBorders>
            <w:vAlign w:val="center"/>
          </w:tcPr>
          <w:p w14:paraId="31FA6D3E" w14:textId="77777777" w:rsidR="00FB7802" w:rsidRPr="00C12194" w:rsidRDefault="00FB7802" w:rsidP="00C12194">
            <w:pPr>
              <w:spacing w:line="320" w:lineRule="exact"/>
              <w:jc w:val="center"/>
              <w:rPr>
                <w:rFonts w:asciiTheme="minorHAnsi" w:hAnsiTheme="minorHAnsi" w:cstheme="minorHAnsi"/>
                <w:szCs w:val="20"/>
              </w:rPr>
            </w:pPr>
          </w:p>
        </w:tc>
        <w:tc>
          <w:tcPr>
            <w:tcW w:w="776" w:type="pct"/>
            <w:tcBorders>
              <w:top w:val="nil"/>
              <w:left w:val="nil"/>
              <w:bottom w:val="single" w:sz="8" w:space="0" w:color="auto"/>
              <w:right w:val="single" w:sz="8" w:space="0" w:color="auto"/>
            </w:tcBorders>
            <w:vAlign w:val="center"/>
            <w:hideMark/>
          </w:tcPr>
          <w:p w14:paraId="6F3DA250" w14:textId="77777777" w:rsidR="00FB7802" w:rsidRPr="00C12194" w:rsidRDefault="00FB7802" w:rsidP="00C12194">
            <w:pPr>
              <w:spacing w:line="320" w:lineRule="exact"/>
              <w:jc w:val="center"/>
              <w:rPr>
                <w:rFonts w:asciiTheme="minorHAnsi" w:hAnsiTheme="minorHAnsi" w:cstheme="minorHAnsi"/>
                <w:szCs w:val="20"/>
              </w:rPr>
            </w:pPr>
            <w:r w:rsidRPr="00C12194">
              <w:rPr>
                <w:rFonts w:asciiTheme="minorHAnsi" w:hAnsiTheme="minorHAnsi" w:cstheme="minorHAnsi"/>
                <w:szCs w:val="20"/>
              </w:rPr>
              <w:t>[●]</w:t>
            </w:r>
          </w:p>
        </w:tc>
      </w:tr>
      <w:tr w:rsidR="00FB7802" w:rsidRPr="009E7174" w14:paraId="636F9E80" w14:textId="77777777" w:rsidTr="00C12194">
        <w:trPr>
          <w:trHeight w:val="301"/>
          <w:jc w:val="center"/>
        </w:trPr>
        <w:tc>
          <w:tcPr>
            <w:tcW w:w="558" w:type="pct"/>
            <w:tcBorders>
              <w:top w:val="nil"/>
              <w:left w:val="single" w:sz="8" w:space="0" w:color="auto"/>
              <w:bottom w:val="single" w:sz="8" w:space="0" w:color="auto"/>
              <w:right w:val="single" w:sz="8" w:space="0" w:color="auto"/>
            </w:tcBorders>
            <w:hideMark/>
          </w:tcPr>
          <w:p w14:paraId="5A339170" w14:textId="77777777" w:rsidR="00FB7802" w:rsidRPr="00C12194" w:rsidRDefault="00FB7802" w:rsidP="00C12194">
            <w:pPr>
              <w:spacing w:line="320" w:lineRule="exact"/>
              <w:jc w:val="center"/>
              <w:rPr>
                <w:rFonts w:asciiTheme="minorHAnsi" w:hAnsiTheme="minorHAnsi" w:cstheme="minorHAnsi"/>
                <w:szCs w:val="20"/>
              </w:rPr>
            </w:pPr>
            <w:r w:rsidRPr="00C12194">
              <w:rPr>
                <w:rFonts w:asciiTheme="minorHAnsi" w:hAnsiTheme="minorHAnsi" w:cstheme="minorHAnsi"/>
                <w:szCs w:val="20"/>
              </w:rPr>
              <w:t>Total</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075F5D18" w14:textId="77777777" w:rsidR="00FB7802" w:rsidRPr="00C12194" w:rsidRDefault="00FB7802" w:rsidP="00C12194">
            <w:pPr>
              <w:spacing w:line="320" w:lineRule="exact"/>
              <w:jc w:val="center"/>
              <w:rPr>
                <w:rFonts w:asciiTheme="minorHAnsi" w:hAnsiTheme="minorHAnsi" w:cstheme="minorHAnsi"/>
                <w:szCs w:val="20"/>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7083084E" w14:textId="77777777" w:rsidR="00FB7802" w:rsidRPr="00C12194" w:rsidRDefault="00FB7802" w:rsidP="00C12194">
            <w:pPr>
              <w:spacing w:line="320" w:lineRule="exact"/>
              <w:jc w:val="center"/>
              <w:rPr>
                <w:rFonts w:asciiTheme="minorHAnsi" w:hAnsiTheme="minorHAnsi" w:cstheme="minorHAnsi"/>
                <w:szCs w:val="20"/>
              </w:rPr>
            </w:pPr>
          </w:p>
        </w:tc>
        <w:tc>
          <w:tcPr>
            <w:tcW w:w="523" w:type="pct"/>
            <w:tcBorders>
              <w:top w:val="nil"/>
              <w:left w:val="nil"/>
              <w:bottom w:val="single" w:sz="8" w:space="0" w:color="auto"/>
              <w:right w:val="single" w:sz="8" w:space="0" w:color="auto"/>
            </w:tcBorders>
          </w:tcPr>
          <w:p w14:paraId="6DE28714" w14:textId="77777777" w:rsidR="00FB7802" w:rsidRPr="00C12194" w:rsidRDefault="00FB7802" w:rsidP="00C12194">
            <w:pPr>
              <w:spacing w:line="320" w:lineRule="exact"/>
              <w:jc w:val="center"/>
              <w:rPr>
                <w:rFonts w:asciiTheme="minorHAnsi" w:hAnsiTheme="minorHAnsi" w:cstheme="minorHAnsi"/>
                <w:szCs w:val="20"/>
              </w:rPr>
            </w:pPr>
          </w:p>
        </w:tc>
        <w:tc>
          <w:tcPr>
            <w:tcW w:w="503" w:type="pct"/>
            <w:tcBorders>
              <w:top w:val="nil"/>
              <w:left w:val="nil"/>
              <w:bottom w:val="single" w:sz="8" w:space="0" w:color="auto"/>
              <w:right w:val="single" w:sz="8" w:space="0" w:color="auto"/>
            </w:tcBorders>
          </w:tcPr>
          <w:p w14:paraId="2664F617" w14:textId="77777777" w:rsidR="00FB7802" w:rsidRPr="00C12194" w:rsidRDefault="00FB7802" w:rsidP="00C12194">
            <w:pPr>
              <w:spacing w:line="320" w:lineRule="exact"/>
              <w:jc w:val="center"/>
              <w:rPr>
                <w:rFonts w:asciiTheme="minorHAnsi" w:hAnsiTheme="minorHAnsi" w:cstheme="minorHAnsi"/>
                <w:szCs w:val="20"/>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0A419285" w14:textId="77777777" w:rsidR="00FB7802" w:rsidRPr="00C12194" w:rsidRDefault="00FB7802" w:rsidP="00C12194">
            <w:pPr>
              <w:spacing w:line="320" w:lineRule="exact"/>
              <w:jc w:val="center"/>
              <w:rPr>
                <w:rFonts w:asciiTheme="minorHAnsi" w:hAnsiTheme="minorHAnsi" w:cstheme="minorHAnsi"/>
                <w:szCs w:val="20"/>
              </w:rPr>
            </w:pPr>
          </w:p>
        </w:tc>
        <w:tc>
          <w:tcPr>
            <w:tcW w:w="575" w:type="pct"/>
            <w:tcBorders>
              <w:top w:val="nil"/>
              <w:left w:val="nil"/>
              <w:bottom w:val="single" w:sz="8" w:space="0" w:color="auto"/>
              <w:right w:val="single" w:sz="8" w:space="0" w:color="auto"/>
            </w:tcBorders>
            <w:vAlign w:val="center"/>
          </w:tcPr>
          <w:p w14:paraId="109EBAB5" w14:textId="77777777" w:rsidR="00FB7802" w:rsidRPr="00C12194" w:rsidRDefault="00FB7802" w:rsidP="00C12194">
            <w:pPr>
              <w:spacing w:line="320" w:lineRule="exact"/>
              <w:jc w:val="center"/>
              <w:rPr>
                <w:rFonts w:asciiTheme="minorHAnsi" w:hAnsiTheme="minorHAnsi" w:cstheme="minorHAnsi"/>
                <w:szCs w:val="20"/>
              </w:rPr>
            </w:pPr>
          </w:p>
        </w:tc>
        <w:tc>
          <w:tcPr>
            <w:tcW w:w="776" w:type="pct"/>
            <w:tcBorders>
              <w:top w:val="nil"/>
              <w:left w:val="nil"/>
              <w:bottom w:val="single" w:sz="8" w:space="0" w:color="auto"/>
              <w:right w:val="single" w:sz="8" w:space="0" w:color="auto"/>
            </w:tcBorders>
            <w:vAlign w:val="center"/>
          </w:tcPr>
          <w:p w14:paraId="346D62AF" w14:textId="77777777" w:rsidR="00FB7802" w:rsidRPr="00C12194" w:rsidRDefault="00FB7802" w:rsidP="00C12194">
            <w:pPr>
              <w:spacing w:line="320" w:lineRule="exact"/>
              <w:jc w:val="center"/>
              <w:rPr>
                <w:rFonts w:asciiTheme="minorHAnsi" w:hAnsiTheme="minorHAnsi" w:cstheme="minorHAnsi"/>
                <w:szCs w:val="20"/>
              </w:rPr>
            </w:pPr>
          </w:p>
        </w:tc>
      </w:tr>
    </w:tbl>
    <w:p w14:paraId="4C2086EA" w14:textId="77777777" w:rsidR="00FB7802" w:rsidRPr="00C12194" w:rsidRDefault="00FB7802" w:rsidP="00C12194">
      <w:pPr>
        <w:pStyle w:val="DeltaViewTableBody"/>
        <w:widowControl w:val="0"/>
        <w:suppressAutoHyphens/>
        <w:spacing w:line="320" w:lineRule="exact"/>
        <w:jc w:val="center"/>
        <w:rPr>
          <w:rFonts w:asciiTheme="minorHAnsi" w:hAnsiTheme="minorHAnsi" w:cstheme="minorHAnsi"/>
          <w:lang w:val="pt-BR"/>
        </w:rPr>
      </w:pPr>
    </w:p>
    <w:p w14:paraId="288F4268" w14:textId="77777777" w:rsidR="00295846" w:rsidRPr="00527871" w:rsidRDefault="00295846" w:rsidP="00295846">
      <w:pPr>
        <w:pStyle w:val="DeltaViewTableBody"/>
        <w:widowControl w:val="0"/>
        <w:suppressAutoHyphens/>
        <w:spacing w:line="320" w:lineRule="exact"/>
        <w:jc w:val="both"/>
        <w:rPr>
          <w:rFonts w:asciiTheme="minorHAnsi" w:hAnsiTheme="minorHAnsi" w:cstheme="minorHAnsi"/>
          <w:lang w:val="pt-BR"/>
        </w:rPr>
      </w:pPr>
      <w:r w:rsidRPr="00527871">
        <w:rPr>
          <w:rFonts w:asciiTheme="minorHAnsi" w:hAnsiTheme="minorHAnsi" w:cstheme="minorHAnsi"/>
          <w:lang w:val="pt-BR"/>
        </w:rPr>
        <w:t>Adicionalmente, para fins das comprovações necessárias ao disposto na Cláusula 3.9.6 da Escritura de Emissão</w:t>
      </w:r>
      <w:r w:rsidRPr="00527871">
        <w:rPr>
          <w:rFonts w:asciiTheme="minorHAnsi" w:eastAsia="Arial Unicode MS" w:hAnsiTheme="minorHAnsi" w:cstheme="minorHAnsi"/>
          <w:w w:val="0"/>
          <w:lang w:val="pt-BR"/>
        </w:rPr>
        <w:t xml:space="preserve"> de Debêntures</w:t>
      </w:r>
      <w:r w:rsidRPr="00527871">
        <w:rPr>
          <w:rFonts w:asciiTheme="minorHAnsi" w:hAnsiTheme="minorHAnsi" w:cstheme="minorHAnsi"/>
          <w:lang w:val="pt-BR"/>
        </w:rPr>
        <w:t xml:space="preserve">, disponibilizamos também: </w:t>
      </w:r>
      <w:r w:rsidRPr="00527871">
        <w:rPr>
          <w:rFonts w:asciiTheme="minorHAnsi" w:hAnsiTheme="minorHAnsi" w:cstheme="minorHAnsi"/>
          <w:b/>
          <w:bCs/>
          <w:lang w:val="pt-BR"/>
        </w:rPr>
        <w:t>(i)</w:t>
      </w:r>
      <w:r w:rsidRPr="00527871">
        <w:rPr>
          <w:rFonts w:asciiTheme="minorHAnsi" w:hAnsiTheme="minorHAnsi" w:cstheme="minorHAnsi"/>
          <w:lang w:val="pt-BR"/>
        </w:rPr>
        <w:t xml:space="preserve"> cópia autenticada da versão mais atualizada do estatuto e/ou contrato social consolidado de cada SPE; </w:t>
      </w:r>
      <w:r w:rsidRPr="00527871">
        <w:rPr>
          <w:rFonts w:asciiTheme="minorHAnsi" w:hAnsiTheme="minorHAnsi" w:cstheme="minorHAnsi"/>
          <w:b/>
          <w:lang w:val="pt-BR"/>
        </w:rPr>
        <w:t>(ii)</w:t>
      </w:r>
      <w:r w:rsidRPr="00527871">
        <w:rPr>
          <w:rFonts w:asciiTheme="minorHAnsi" w:hAnsiTheme="minorHAnsi" w:cstheme="minorHAnsi"/>
          <w:lang w:val="pt-BR"/>
        </w:rPr>
        <w:t xml:space="preserve"> cópia das notas fiscais,</w:t>
      </w:r>
      <w:r w:rsidRPr="00527871">
        <w:rPr>
          <w:rFonts w:asciiTheme="minorHAnsi" w:hAnsiTheme="minorHAnsi" w:cstheme="minorHAnsi"/>
        </w:rPr>
        <w:t xml:space="preserve"> </w:t>
      </w:r>
      <w:r w:rsidRPr="00527871">
        <w:rPr>
          <w:rFonts w:asciiTheme="minorHAnsi" w:hAnsiTheme="minorHAnsi" w:cstheme="minorHAnsi"/>
          <w:lang w:val="pt-BR"/>
        </w:rPr>
        <w:t xml:space="preserve">contratos e demais documentos que comprovem as despesas incorridas; e </w:t>
      </w:r>
      <w:r w:rsidRPr="00527871">
        <w:rPr>
          <w:rFonts w:asciiTheme="minorHAnsi" w:hAnsiTheme="minorHAnsi" w:cstheme="minorHAnsi"/>
          <w:b/>
          <w:lang w:val="pt-BR"/>
        </w:rPr>
        <w:t>(ii)</w:t>
      </w:r>
      <w:r w:rsidRPr="00527871">
        <w:rPr>
          <w:rFonts w:asciiTheme="minorHAnsi" w:hAnsiTheme="minorHAnsi" w:cstheme="minorHAnsi"/>
          <w:lang w:val="pt-BR"/>
        </w:rPr>
        <w:t xml:space="preserve"> cronograma físico-financeiro de avanço de obras.</w:t>
      </w:r>
    </w:p>
    <w:p w14:paraId="16E4A6DC" w14:textId="5D5FFE1C" w:rsidR="00FB7802" w:rsidRDefault="00FB7802">
      <w:pPr>
        <w:pStyle w:val="PargrafodaLista"/>
        <w:spacing w:line="320" w:lineRule="exact"/>
        <w:ind w:left="0"/>
        <w:jc w:val="center"/>
        <w:rPr>
          <w:rFonts w:asciiTheme="minorHAnsi" w:hAnsiTheme="minorHAnsi" w:cstheme="minorHAnsi"/>
          <w:sz w:val="24"/>
        </w:rPr>
      </w:pPr>
    </w:p>
    <w:p w14:paraId="46A463C5" w14:textId="77777777" w:rsidR="003525C3" w:rsidRPr="00C12194" w:rsidRDefault="003525C3" w:rsidP="00C12194">
      <w:pPr>
        <w:pStyle w:val="PargrafodaLista"/>
        <w:spacing w:line="320" w:lineRule="exact"/>
        <w:ind w:left="0"/>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27C19E5A" w14:textId="77777777" w:rsidTr="00261BAF">
        <w:tc>
          <w:tcPr>
            <w:tcW w:w="8800" w:type="dxa"/>
            <w:gridSpan w:val="2"/>
          </w:tcPr>
          <w:p w14:paraId="1E0AF4CB" w14:textId="0FCA2B57" w:rsidR="003525C3" w:rsidRPr="00865924" w:rsidRDefault="003525C3" w:rsidP="00261BAF">
            <w:pPr>
              <w:pStyle w:val="Body"/>
              <w:spacing w:after="0" w:line="320" w:lineRule="exact"/>
              <w:jc w:val="center"/>
              <w:rPr>
                <w:rFonts w:asciiTheme="minorHAnsi" w:eastAsia="Arial Unicode MS" w:hAnsiTheme="minorHAnsi" w:cstheme="minorHAnsi"/>
                <w:b/>
                <w:bCs/>
                <w:iCs/>
                <w:w w:val="0"/>
                <w:sz w:val="24"/>
              </w:rPr>
            </w:pPr>
            <w:r>
              <w:rPr>
                <w:rFonts w:asciiTheme="minorHAnsi" w:eastAsia="Arial Unicode MS" w:hAnsiTheme="minorHAnsi" w:cstheme="minorHAnsi"/>
                <w:b/>
                <w:bCs/>
                <w:iCs/>
                <w:w w:val="0"/>
                <w:sz w:val="24"/>
              </w:rPr>
              <w:t>RZ</w:t>
            </w:r>
            <w:r w:rsidR="00294B50">
              <w:rPr>
                <w:rFonts w:asciiTheme="minorHAnsi" w:eastAsia="Arial Unicode MS" w:hAnsiTheme="minorHAnsi" w:cstheme="minorHAnsi"/>
                <w:b/>
                <w:bCs/>
                <w:iCs/>
                <w:w w:val="0"/>
                <w:sz w:val="24"/>
              </w:rPr>
              <w:t>K</w:t>
            </w:r>
            <w:r>
              <w:rPr>
                <w:rFonts w:asciiTheme="minorHAnsi" w:eastAsia="Arial Unicode MS" w:hAnsiTheme="minorHAnsi" w:cstheme="minorHAnsi"/>
                <w:b/>
                <w:bCs/>
                <w:iCs/>
                <w:w w:val="0"/>
                <w:sz w:val="24"/>
              </w:rPr>
              <w:t xml:space="preserve"> SOLAR 04</w:t>
            </w:r>
            <w:r w:rsidRPr="00865924">
              <w:rPr>
                <w:rFonts w:asciiTheme="minorHAnsi" w:eastAsia="Arial Unicode MS" w:hAnsiTheme="minorHAnsi" w:cstheme="minorHAnsi"/>
                <w:b/>
                <w:bCs/>
                <w:iCs/>
                <w:w w:val="0"/>
                <w:sz w:val="24"/>
              </w:rPr>
              <w:t xml:space="preserve"> S.A.</w:t>
            </w:r>
          </w:p>
          <w:p w14:paraId="255DE4B7"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1E1C1993"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370DCEC1"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tc>
      </w:tr>
      <w:tr w:rsidR="003525C3" w:rsidRPr="00865924" w14:paraId="4271EDDB" w14:textId="77777777" w:rsidTr="00261BAF">
        <w:tc>
          <w:tcPr>
            <w:tcW w:w="4412" w:type="dxa"/>
          </w:tcPr>
          <w:p w14:paraId="49E4AD2C"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64D45FF4"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34CD8804" w14:textId="77777777" w:rsidTr="00261BAF">
        <w:trPr>
          <w:trHeight w:val="87"/>
        </w:trPr>
        <w:tc>
          <w:tcPr>
            <w:tcW w:w="4412" w:type="dxa"/>
          </w:tcPr>
          <w:p w14:paraId="27BEB8B6"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5AC0E2E6"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5CE21652" w14:textId="77777777" w:rsidR="00FB7802" w:rsidRPr="00C12194" w:rsidRDefault="00FB7802" w:rsidP="00C12194">
      <w:pPr>
        <w:pStyle w:val="PargrafodaLista"/>
        <w:spacing w:line="320" w:lineRule="exact"/>
        <w:ind w:left="0"/>
        <w:jc w:val="center"/>
        <w:rPr>
          <w:rFonts w:asciiTheme="minorHAnsi" w:hAnsiTheme="minorHAnsi" w:cstheme="minorHAnsi"/>
          <w:sz w:val="24"/>
        </w:rPr>
      </w:pPr>
    </w:p>
    <w:p w14:paraId="7B54D3CE" w14:textId="77777777" w:rsidR="00FB7802" w:rsidRPr="003B4A89" w:rsidRDefault="00FB7802" w:rsidP="00C12194">
      <w:pPr>
        <w:spacing w:line="320" w:lineRule="exact"/>
      </w:pPr>
    </w:p>
    <w:p w14:paraId="7F3F3FB9" w14:textId="387C9C56" w:rsidR="00D733D4" w:rsidRDefault="00D733D4" w:rsidP="00C12194">
      <w:pPr>
        <w:spacing w:line="320" w:lineRule="exact"/>
        <w:rPr>
          <w:rFonts w:asciiTheme="minorHAnsi" w:hAnsiTheme="minorHAnsi" w:cstheme="minorHAnsi"/>
          <w:sz w:val="24"/>
        </w:rPr>
      </w:pPr>
    </w:p>
    <w:p w14:paraId="1F865A19" w14:textId="003B362C" w:rsidR="00D733D4" w:rsidRDefault="00D733D4" w:rsidP="00C12194">
      <w:pPr>
        <w:spacing w:line="320" w:lineRule="exact"/>
        <w:rPr>
          <w:rFonts w:asciiTheme="minorHAnsi" w:hAnsiTheme="minorHAnsi" w:cstheme="minorHAnsi"/>
          <w:sz w:val="24"/>
        </w:rPr>
      </w:pPr>
    </w:p>
    <w:p w14:paraId="7A99D53A" w14:textId="77777777" w:rsidR="00D733D4" w:rsidRPr="00865924" w:rsidRDefault="00D733D4" w:rsidP="00C12194">
      <w:pPr>
        <w:spacing w:line="320" w:lineRule="exact"/>
        <w:rPr>
          <w:rFonts w:asciiTheme="minorHAnsi" w:hAnsiTheme="minorHAnsi" w:cstheme="minorHAnsi"/>
          <w:sz w:val="24"/>
        </w:rPr>
      </w:pPr>
    </w:p>
    <w:p w14:paraId="33ADB527" w14:textId="77777777" w:rsidR="00116CE0" w:rsidRPr="00865924" w:rsidRDefault="00116CE0" w:rsidP="009E7174">
      <w:pPr>
        <w:tabs>
          <w:tab w:val="left" w:pos="5460"/>
        </w:tabs>
        <w:spacing w:line="320" w:lineRule="exact"/>
        <w:rPr>
          <w:rFonts w:asciiTheme="minorHAnsi" w:hAnsiTheme="minorHAnsi" w:cstheme="minorHAnsi"/>
          <w:sz w:val="24"/>
        </w:rPr>
      </w:pPr>
    </w:p>
    <w:p w14:paraId="1ACB099B" w14:textId="764F0E54" w:rsidR="00F54CBA" w:rsidRPr="003B4A89" w:rsidRDefault="00F54CBA" w:rsidP="00C12194">
      <w:pPr>
        <w:spacing w:line="320" w:lineRule="exact"/>
      </w:pPr>
    </w:p>
    <w:sectPr w:rsidR="00F54CBA" w:rsidRPr="003B4A89" w:rsidSect="00295846">
      <w:pgSz w:w="11906" w:h="16838"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E9553" w14:textId="77777777" w:rsidR="00D2751D" w:rsidRDefault="00D2751D">
      <w:r>
        <w:separator/>
      </w:r>
    </w:p>
    <w:p w14:paraId="70837C72" w14:textId="77777777" w:rsidR="00D2751D" w:rsidRDefault="00D2751D"/>
    <w:p w14:paraId="7F4A25CF" w14:textId="77777777" w:rsidR="00D2751D" w:rsidRDefault="00D2751D"/>
  </w:endnote>
  <w:endnote w:type="continuationSeparator" w:id="0">
    <w:p w14:paraId="4C26A1C0" w14:textId="77777777" w:rsidR="00D2751D" w:rsidRDefault="00D2751D">
      <w:r>
        <w:continuationSeparator/>
      </w:r>
    </w:p>
    <w:p w14:paraId="011828CE" w14:textId="77777777" w:rsidR="00D2751D" w:rsidRDefault="00D2751D"/>
    <w:p w14:paraId="16E22973" w14:textId="77777777" w:rsidR="00D2751D" w:rsidRDefault="00D2751D"/>
  </w:endnote>
  <w:endnote w:type="continuationNotice" w:id="1">
    <w:p w14:paraId="7007DF19" w14:textId="77777777" w:rsidR="00D2751D" w:rsidRDefault="00D2751D"/>
    <w:p w14:paraId="7906C461" w14:textId="77777777" w:rsidR="00D2751D" w:rsidRDefault="00D275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rebuchetMS">
    <w:altName w:val="Calibri"/>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ヒラギノ角ゴ Pro W3">
    <w:altName w:val="MS Gothic"/>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CC369" w14:textId="77777777" w:rsidR="00576FB2" w:rsidRDefault="00576FB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FBD6" w14:textId="77777777" w:rsidR="00D16F0B" w:rsidRDefault="00D16F0B" w:rsidP="003D3E4E">
    <w:pPr>
      <w:pStyle w:val="Rodap"/>
      <w:ind w:right="360"/>
      <w:jc w:val="left"/>
      <w:rPr>
        <w:rFonts w:ascii="Times New Roman" w:hAnsi="Times New Roman"/>
        <w:color w:val="FFFFFF"/>
      </w:rPr>
    </w:pPr>
  </w:p>
  <w:p w14:paraId="78BA1389" w14:textId="77777777" w:rsidR="00D16F0B" w:rsidRPr="003D3E4E" w:rsidRDefault="00D16F0B" w:rsidP="003D3E4E">
    <w:pPr>
      <w:pStyle w:val="Rodap"/>
      <w:ind w:right="360"/>
      <w:jc w:val="left"/>
      <w:rPr>
        <w:rFonts w:ascii="Times New Roman" w:hAnsi="Times New Roman"/>
        <w:color w:val="FFF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77777777" w:rsidR="00D16F0B" w:rsidRDefault="00D16F0B">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78BBF2D0" w:rsidR="00D16F0B" w:rsidRPr="00CC0D1F" w:rsidRDefault="00295846" w:rsidP="00CC0D1F">
                          <w:pPr>
                            <w:spacing w:line="220" w:lineRule="auto"/>
                            <w:rPr>
                              <w:rFonts w:ascii="Calibri" w:hAnsi="Calibri" w:cs="Calibri"/>
                              <w:sz w:val="12"/>
                            </w:rPr>
                          </w:pPr>
                          <w:r>
                            <w:rPr>
                              <w:rFonts w:ascii="Calibri" w:hAnsi="Calibri" w:cs="Calibri"/>
                              <w:sz w:val="12"/>
                            </w:rPr>
                            <w:t>DA #11615280 v13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" filled="f" stroked="f" strokeweight=".5pt">
              <v:textbox style="mso-fit-shape-to-text:t" inset="0,0,0,0">
                <w:txbxContent>
                  <w:p w14:paraId="015DC48D" w14:textId="78BBF2D0" w:rsidR="00D16F0B" w:rsidRPr="00CC0D1F" w:rsidRDefault="00295846" w:rsidP="00CC0D1F">
                    <w:pPr>
                      <w:spacing w:line="220" w:lineRule="auto"/>
                      <w:rPr>
                        <w:rFonts w:ascii="Calibri" w:hAnsi="Calibri" w:cs="Calibri"/>
                        <w:sz w:val="12"/>
                      </w:rPr>
                    </w:pPr>
                    <w:r>
                      <w:rPr>
                        <w:rFonts w:ascii="Calibri" w:hAnsi="Calibri" w:cs="Calibri"/>
                        <w:sz w:val="12"/>
                      </w:rPr>
                      <w:t>DA #11615280 v13</w:t>
                    </w: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3D32" w14:textId="6291C2E4" w:rsidR="00D16F0B" w:rsidRDefault="00D16F0B" w:rsidP="003D3E4E">
    <w:pPr>
      <w:pStyle w:val="Rodap"/>
      <w:ind w:right="360"/>
      <w:jc w:val="left"/>
      <w:rPr>
        <w:rFonts w:ascii="Times New Roman" w:hAnsi="Times New Roman"/>
        <w:color w:val="FFFFFF"/>
      </w:rPr>
    </w:pPr>
  </w:p>
  <w:p w14:paraId="47215AEC" w14:textId="77777777" w:rsidR="00D16F0B" w:rsidRPr="003D3E4E" w:rsidRDefault="00D16F0B" w:rsidP="003D3E4E">
    <w:pPr>
      <w:pStyle w:val="Rodap"/>
      <w:ind w:right="360"/>
      <w:jc w:val="left"/>
      <w:rPr>
        <w:rFonts w:ascii="Times New Roman" w:hAnsi="Times New Roman"/>
        <w:color w:val="FFFFFF"/>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D308" w14:textId="28391381" w:rsidR="00D16F0B" w:rsidRDefault="00D16F0B">
    <w:pPr>
      <w:pStyle w:val="Rodap"/>
    </w:pPr>
    <w:r>
      <w:rPr>
        <w:noProof/>
        <w:lang w:val="pt-BR" w:eastAsia="pt-BR"/>
      </w:rPr>
      <mc:AlternateContent>
        <mc:Choice Requires="wps">
          <w:drawing>
            <wp:inline distT="0" distB="0" distL="0" distR="0" wp14:anchorId="5D64146F" wp14:editId="75E7DAFA">
              <wp:extent cx="6350000" cy="76200"/>
              <wp:effectExtent l="0" t="0" r="12700" b="3810"/>
              <wp:docPr id="2"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29BD39" w14:textId="23D891B1" w:rsidR="00D16F0B" w:rsidRPr="00CC0D1F" w:rsidRDefault="00295846" w:rsidP="00CC0D1F">
                          <w:pPr>
                            <w:spacing w:line="220" w:lineRule="auto"/>
                            <w:rPr>
                              <w:rFonts w:ascii="Calibri" w:hAnsi="Calibri" w:cs="Calibri"/>
                              <w:sz w:val="12"/>
                            </w:rPr>
                          </w:pPr>
                          <w:r>
                            <w:rPr>
                              <w:rFonts w:ascii="Calibri" w:hAnsi="Calibri" w:cs="Calibri"/>
                              <w:sz w:val="12"/>
                            </w:rPr>
                            <w:t>DA #11615280 v13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5D64146F" id="_x0000_t202" coordsize="21600,21600" o:spt="202" path="m,l,21600r21600,l21600,xe">
              <v:stroke joinstyle="miter"/>
              <v:path gradientshapeok="t" o:connecttype="rect"/>
            </v:shapetype>
            <v:shape id="_x0000_s1027"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" filled="f" stroked="f" strokeweight=".5pt">
              <v:textbox style="mso-fit-shape-to-text:t" inset="0,0,0,0">
                <w:txbxContent>
                  <w:p w14:paraId="4B29BD39" w14:textId="23D891B1" w:rsidR="00D16F0B" w:rsidRPr="00CC0D1F" w:rsidRDefault="00295846" w:rsidP="00CC0D1F">
                    <w:pPr>
                      <w:spacing w:line="220" w:lineRule="auto"/>
                      <w:rPr>
                        <w:rFonts w:ascii="Calibri" w:hAnsi="Calibri" w:cs="Calibri"/>
                        <w:sz w:val="12"/>
                      </w:rPr>
                    </w:pPr>
                    <w:r>
                      <w:rPr>
                        <w:rFonts w:ascii="Calibri" w:hAnsi="Calibri" w:cs="Calibri"/>
                        <w:sz w:val="12"/>
                      </w:rPr>
                      <w:t>DA #11615280 v13</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BBF88" w14:textId="77777777" w:rsidR="00D2751D" w:rsidRDefault="00D2751D">
      <w:r>
        <w:separator/>
      </w:r>
    </w:p>
    <w:p w14:paraId="70FF872A" w14:textId="77777777" w:rsidR="00D2751D" w:rsidRDefault="00D2751D"/>
    <w:p w14:paraId="15F15065" w14:textId="77777777" w:rsidR="00D2751D" w:rsidRDefault="00D2751D"/>
  </w:footnote>
  <w:footnote w:type="continuationSeparator" w:id="0">
    <w:p w14:paraId="28EECC1F" w14:textId="77777777" w:rsidR="00D2751D" w:rsidRDefault="00D2751D">
      <w:r>
        <w:continuationSeparator/>
      </w:r>
    </w:p>
    <w:p w14:paraId="6C198F42" w14:textId="77777777" w:rsidR="00D2751D" w:rsidRDefault="00D2751D"/>
    <w:p w14:paraId="2B99DA8D" w14:textId="77777777" w:rsidR="00D2751D" w:rsidRDefault="00D2751D"/>
  </w:footnote>
  <w:footnote w:type="continuationNotice" w:id="1">
    <w:p w14:paraId="792E1311" w14:textId="77777777" w:rsidR="00D2751D" w:rsidRDefault="00D2751D"/>
    <w:p w14:paraId="779E789F" w14:textId="77777777" w:rsidR="00D2751D" w:rsidRDefault="00D2751D"/>
  </w:footnote>
  <w:footnote w:id="2">
    <w:p w14:paraId="05A503E3" w14:textId="433C601D" w:rsidR="00D16F0B" w:rsidRDefault="00D16F0B" w:rsidP="00CD06B8">
      <w:pPr>
        <w:pStyle w:val="Textodenotaderodap"/>
        <w:tabs>
          <w:tab w:val="clear" w:pos="227"/>
          <w:tab w:val="left" w:pos="284"/>
        </w:tabs>
        <w:ind w:left="0" w:firstLine="0"/>
      </w:pPr>
      <w:r>
        <w:rPr>
          <w:rStyle w:val="Refdenotaderodap"/>
        </w:rPr>
        <w:footnoteRef/>
      </w:r>
      <w:r>
        <w:t xml:space="preserve"> </w:t>
      </w:r>
      <w:r w:rsidRPr="00CD06B8">
        <w:rPr>
          <w:rFonts w:asciiTheme="minorHAnsi" w:hAnsiTheme="minorHAnsi" w:cstheme="minorHAnsi"/>
          <w:b/>
          <w:bCs/>
          <w:sz w:val="20"/>
          <w:highlight w:val="yellow"/>
        </w:rPr>
        <w:t>Nota VNP:</w:t>
      </w:r>
      <w:r w:rsidRPr="00CD06B8">
        <w:rPr>
          <w:rFonts w:asciiTheme="minorHAnsi" w:hAnsiTheme="minorHAnsi" w:cstheme="minorHAnsi"/>
          <w:sz w:val="20"/>
          <w:highlight w:val="yellow"/>
        </w:rPr>
        <w:t xml:space="preserve"> </w:t>
      </w:r>
      <w:del w:id="15" w:author="Mariana Alvarenga" w:date="2021-08-31T17:36:00Z">
        <w:r w:rsidRPr="00CD06B8" w:rsidDel="00CD0816">
          <w:rPr>
            <w:rFonts w:asciiTheme="minorHAnsi" w:hAnsiTheme="minorHAnsi" w:cstheme="minorHAnsi"/>
            <w:sz w:val="20"/>
          </w:rPr>
          <w:delText>Item pendente de confirmação</w:delText>
        </w:r>
      </w:del>
      <w:ins w:id="16" w:author="Mariana Alvarenga" w:date="2021-08-31T17:36:00Z">
        <w:r w:rsidR="00CD0816">
          <w:rPr>
            <w:rFonts w:asciiTheme="minorHAnsi" w:hAnsiTheme="minorHAnsi" w:cstheme="minorHAnsi"/>
            <w:sz w:val="20"/>
          </w:rPr>
          <w:t xml:space="preserve">O Banco Arbi será </w:t>
        </w:r>
      </w:ins>
      <w:ins w:id="17" w:author="Mariana Alvarenga" w:date="2021-08-31T17:37:00Z">
        <w:r w:rsidR="00CD0816">
          <w:rPr>
            <w:rFonts w:asciiTheme="minorHAnsi" w:hAnsiTheme="minorHAnsi" w:cstheme="minorHAnsi"/>
            <w:sz w:val="20"/>
          </w:rPr>
          <w:t>o Banco Depositário</w:t>
        </w:r>
      </w:ins>
      <w:r>
        <w:rPr>
          <w:rFonts w:asciiTheme="minorHAnsi" w:hAnsiTheme="minorHAnsi" w:cstheme="minorHAnsi"/>
          <w:sz w:val="20"/>
        </w:rPr>
        <w:t>.</w:t>
      </w:r>
      <w:ins w:id="18" w:author="Mariana Alvarenga" w:date="2021-08-31T17:37:00Z">
        <w:r w:rsidR="00406191">
          <w:rPr>
            <w:rFonts w:asciiTheme="minorHAnsi" w:hAnsiTheme="minorHAnsi" w:cstheme="minorHAnsi"/>
            <w:sz w:val="20"/>
          </w:rPr>
          <w:t xml:space="preserve"> Contrato a ser disponibilizado.</w:t>
        </w:r>
      </w:ins>
      <w:r>
        <w:rPr>
          <w:rFonts w:asciiTheme="minorHAnsi" w:hAnsiTheme="minorHAnsi" w:cstheme="minorHAnsi"/>
          <w:sz w:val="20"/>
        </w:rPr>
        <w:t xml:space="preserve"> </w:t>
      </w:r>
      <w:del w:id="19" w:author="Mariana Alvarenga" w:date="2021-08-31T17:36:00Z">
        <w:r w:rsidRPr="00CD06B8" w:rsidDel="00CD0816">
          <w:rPr>
            <w:rFonts w:asciiTheme="minorHAnsi" w:hAnsiTheme="minorHAnsi" w:cstheme="minorHAnsi"/>
            <w:b/>
            <w:bCs/>
            <w:sz w:val="20"/>
            <w:highlight w:val="yellow"/>
          </w:rPr>
          <w:delText>Nota Demarest</w:delText>
        </w:r>
        <w:r w:rsidDel="00CD0816">
          <w:rPr>
            <w:rFonts w:asciiTheme="minorHAnsi" w:hAnsiTheme="minorHAnsi" w:cstheme="minorHAnsi"/>
            <w:sz w:val="20"/>
          </w:rPr>
          <w:delText>: RZK, favor confirmar e disponibilizar o contrato correspondente, conforme indicado no Contrato de Cessão Fiduciária.</w:delText>
        </w:r>
      </w:del>
    </w:p>
  </w:footnote>
  <w:footnote w:id="3">
    <w:p w14:paraId="3F2462B2" w14:textId="5B1DE469" w:rsidR="0089606D" w:rsidRDefault="0089606D" w:rsidP="00C12194">
      <w:pPr>
        <w:pStyle w:val="Textodenotaderodap"/>
        <w:spacing w:after="0" w:line="240" w:lineRule="auto"/>
      </w:pPr>
      <w:r>
        <w:rPr>
          <w:rStyle w:val="Refdenotaderodap"/>
        </w:rPr>
        <w:footnoteRef/>
      </w:r>
      <w:r>
        <w:t xml:space="preserve"> </w:t>
      </w:r>
      <w:r w:rsidRPr="00C12194">
        <w:rPr>
          <w:rFonts w:asciiTheme="minorHAnsi" w:hAnsiTheme="minorHAnsi" w:cstheme="minorHAnsi"/>
          <w:b/>
          <w:bCs/>
          <w:sz w:val="20"/>
          <w:highlight w:val="yellow"/>
        </w:rPr>
        <w:t>Nota Pavarini</w:t>
      </w:r>
      <w:r w:rsidRPr="00C12194">
        <w:rPr>
          <w:rFonts w:asciiTheme="minorHAnsi" w:hAnsiTheme="minorHAnsi" w:cstheme="minorHAnsi"/>
          <w:sz w:val="20"/>
        </w:rPr>
        <w:t>: Favor enviar as últimas DFs das Fiadoras.</w:t>
      </w:r>
    </w:p>
  </w:footnote>
  <w:footnote w:id="4">
    <w:p w14:paraId="7B34A8DA" w14:textId="7FAC6B64" w:rsidR="0089606D" w:rsidRPr="00CD06B8" w:rsidRDefault="0089606D" w:rsidP="00CD06B8">
      <w:pPr>
        <w:pStyle w:val="Textodenotaderodap"/>
        <w:tabs>
          <w:tab w:val="clear" w:pos="227"/>
          <w:tab w:val="left" w:pos="426"/>
        </w:tabs>
        <w:spacing w:after="0" w:line="240" w:lineRule="auto"/>
        <w:ind w:left="0" w:firstLine="0"/>
        <w:rPr>
          <w:rFonts w:asciiTheme="minorHAnsi" w:hAnsiTheme="minorHAnsi" w:cstheme="minorHAnsi"/>
        </w:rPr>
      </w:pPr>
      <w:r w:rsidRPr="00CD06B8">
        <w:rPr>
          <w:rStyle w:val="Refdenotaderodap"/>
          <w:rFonts w:asciiTheme="minorHAnsi" w:hAnsiTheme="minorHAnsi" w:cstheme="minorHAnsi"/>
          <w:sz w:val="20"/>
          <w:szCs w:val="24"/>
        </w:rPr>
        <w:footnoteRef/>
      </w:r>
      <w:r w:rsidRPr="00CD06B8">
        <w:rPr>
          <w:rFonts w:asciiTheme="minorHAnsi" w:hAnsiTheme="minorHAnsi" w:cstheme="minorHAnsi"/>
          <w:sz w:val="20"/>
          <w:szCs w:val="24"/>
        </w:rPr>
        <w:t xml:space="preserve"> </w:t>
      </w:r>
      <w:r w:rsidRPr="00CD06B8">
        <w:rPr>
          <w:rFonts w:asciiTheme="minorHAnsi" w:hAnsiTheme="minorHAnsi" w:cstheme="minorHAnsi"/>
          <w:sz w:val="20"/>
          <w:szCs w:val="24"/>
          <w:highlight w:val="yellow"/>
        </w:rPr>
        <w:t>Nota Demarest</w:t>
      </w:r>
      <w:r w:rsidRPr="00CD06B8">
        <w:rPr>
          <w:rFonts w:asciiTheme="minorHAnsi" w:hAnsiTheme="minorHAnsi" w:cstheme="minorHAnsi"/>
          <w:sz w:val="20"/>
          <w:szCs w:val="24"/>
        </w:rPr>
        <w:t xml:space="preserve">: RZK, favor informar de qual documento </w:t>
      </w:r>
      <w:r w:rsidRPr="005D4FAC">
        <w:rPr>
          <w:rFonts w:asciiTheme="minorHAnsi" w:hAnsiTheme="minorHAnsi" w:cstheme="minorHAnsi"/>
          <w:sz w:val="20"/>
        </w:rPr>
        <w:t>consta essa medida. Nos termos do Contrato Imobiliário disponibilizado, a área seria de 77.178,00 m².</w:t>
      </w:r>
      <w:ins w:id="100" w:author="Mariana Alvarenga" w:date="2021-08-31T22:14:00Z">
        <w:r w:rsidR="005D4FAC" w:rsidRPr="00217034">
          <w:rPr>
            <w:rFonts w:asciiTheme="minorHAnsi" w:hAnsiTheme="minorHAnsi" w:cstheme="minorHAnsi"/>
            <w:sz w:val="20"/>
          </w:rPr>
          <w:t xml:space="preserve"> </w:t>
        </w:r>
        <w:r w:rsidR="005D4FAC" w:rsidRPr="005D4FAC">
          <w:rPr>
            <w:rFonts w:asciiTheme="minorHAnsi" w:hAnsiTheme="minorHAnsi" w:cstheme="minorHAnsi"/>
            <w:sz w:val="20"/>
            <w:highlight w:val="yellow"/>
            <w:rPrChange w:id="101" w:author="Mariana Alvarenga" w:date="2021-08-31T22:14:00Z">
              <w:rPr>
                <w:rFonts w:cstheme="minorHAnsi"/>
                <w:szCs w:val="24"/>
                <w:highlight w:val="yellow"/>
              </w:rPr>
            </w:rPrChange>
          </w:rPr>
          <w:t>Nota RZK:</w:t>
        </w:r>
        <w:r w:rsidR="005D4FAC" w:rsidRPr="005D4FAC">
          <w:rPr>
            <w:rFonts w:asciiTheme="minorHAnsi" w:hAnsiTheme="minorHAnsi" w:cstheme="minorHAnsi"/>
            <w:sz w:val="20"/>
            <w:rPrChange w:id="102" w:author="Mariana Alvarenga" w:date="2021-08-31T22:14:00Z">
              <w:rPr>
                <w:rFonts w:cstheme="minorHAnsi"/>
                <w:szCs w:val="24"/>
              </w:rPr>
            </w:rPrChange>
          </w:rPr>
          <w:t xml:space="preserve"> A área correta do Imóvel Rouxinol consta na notificação de cessão.</w:t>
        </w:r>
      </w:ins>
    </w:p>
  </w:footnote>
  <w:footnote w:id="5">
    <w:p w14:paraId="1FB598A4" w14:textId="77777777" w:rsidR="00D16F0B" w:rsidRPr="00865924" w:rsidRDefault="00D16F0B" w:rsidP="00116CE0">
      <w:pPr>
        <w:pStyle w:val="Textodenotaderodap"/>
        <w:spacing w:line="240" w:lineRule="auto"/>
        <w:rPr>
          <w:rFonts w:asciiTheme="minorHAnsi" w:hAnsiTheme="minorHAnsi" w:cstheme="minorHAnsi"/>
          <w:sz w:val="20"/>
        </w:rPr>
      </w:pPr>
      <w:r w:rsidRPr="00865924">
        <w:rPr>
          <w:rStyle w:val="Refdenotaderodap"/>
          <w:rFonts w:asciiTheme="minorHAnsi" w:hAnsiTheme="minorHAnsi" w:cstheme="minorHAnsi"/>
          <w:sz w:val="20"/>
        </w:rPr>
        <w:footnoteRef/>
      </w:r>
      <w:r w:rsidRPr="00865924">
        <w:rPr>
          <w:rFonts w:asciiTheme="minorHAnsi" w:hAnsiTheme="minorHAnsi" w:cstheme="minorHAnsi"/>
          <w:sz w:val="20"/>
        </w:rPr>
        <w:t xml:space="preserve"> </w:t>
      </w:r>
      <w:r w:rsidRPr="00865924">
        <w:rPr>
          <w:rFonts w:asciiTheme="minorHAnsi" w:hAnsiTheme="minorHAnsi" w:cstheme="minorHAnsi"/>
          <w:sz w:val="20"/>
          <w:highlight w:val="yellow"/>
        </w:rPr>
        <w:t>Nota Demarest</w:t>
      </w:r>
      <w:r w:rsidRPr="00865924">
        <w:rPr>
          <w:rFonts w:asciiTheme="minorHAnsi" w:hAnsiTheme="minorHAnsi" w:cstheme="minorHAnsi"/>
          <w:sz w:val="20"/>
        </w:rPr>
        <w:t>: True, favor confirmar.</w:t>
      </w:r>
    </w:p>
  </w:footnote>
  <w:footnote w:id="6">
    <w:p w14:paraId="75CF408E" w14:textId="0F3860BA" w:rsidR="00D16F0B" w:rsidRPr="00CD06B8" w:rsidRDefault="00D16F0B" w:rsidP="00CD06B8">
      <w:pPr>
        <w:spacing w:line="320" w:lineRule="exact"/>
        <w:jc w:val="both"/>
        <w:rPr>
          <w:rFonts w:asciiTheme="minorHAnsi" w:hAnsiTheme="minorHAnsi" w:cstheme="minorHAnsi"/>
          <w:szCs w:val="20"/>
        </w:rPr>
      </w:pPr>
      <w:r>
        <w:rPr>
          <w:rStyle w:val="Refdenotaderodap"/>
        </w:rPr>
        <w:footnoteRef/>
      </w:r>
      <w:r>
        <w:t xml:space="preserve"> </w:t>
      </w:r>
      <w:r w:rsidRPr="00CD06B8">
        <w:rPr>
          <w:rFonts w:asciiTheme="minorHAnsi" w:hAnsiTheme="minorHAnsi" w:cstheme="minorHAnsi"/>
          <w:b/>
          <w:bCs/>
          <w:szCs w:val="20"/>
          <w:highlight w:val="yellow"/>
        </w:rPr>
        <w:t>Nota True</w:t>
      </w:r>
      <w:r w:rsidRPr="00CD06B8">
        <w:rPr>
          <w:rFonts w:asciiTheme="minorHAnsi" w:hAnsiTheme="minorHAnsi" w:cstheme="minorHAnsi"/>
          <w:szCs w:val="20"/>
        </w:rPr>
        <w:t>: Favor nos enviar o Fluxo para avaliarmos</w:t>
      </w:r>
      <w:r>
        <w:rPr>
          <w:rFonts w:asciiTheme="minorHAnsi" w:hAnsiTheme="minorHAnsi" w:cstheme="minorHAnsi"/>
          <w:szCs w:val="20"/>
        </w:rPr>
        <w:t>.</w:t>
      </w:r>
    </w:p>
    <w:p w14:paraId="148D7079" w14:textId="2AEC8C83" w:rsidR="00D16F0B" w:rsidRDefault="00D16F0B" w:rsidP="00CD06B8">
      <w:pPr>
        <w:pStyle w:val="Textodenotaderodap"/>
        <w:ind w:left="0" w:firstLine="0"/>
      </w:pPr>
    </w:p>
  </w:footnote>
  <w:footnote w:id="7">
    <w:p w14:paraId="799E4838" w14:textId="0BCE5B14" w:rsidR="00D16F0B" w:rsidRDefault="00D16F0B" w:rsidP="00CD06B8">
      <w:pPr>
        <w:pStyle w:val="Textodenotaderodap"/>
        <w:tabs>
          <w:tab w:val="clear" w:pos="227"/>
          <w:tab w:val="left" w:pos="284"/>
        </w:tabs>
        <w:ind w:left="0" w:firstLine="0"/>
      </w:pPr>
      <w:r>
        <w:rPr>
          <w:rStyle w:val="Refdenotaderodap"/>
        </w:rPr>
        <w:footnoteRef/>
      </w:r>
      <w:r>
        <w:t xml:space="preserve"> </w:t>
      </w:r>
      <w:r w:rsidRPr="00CD06B8">
        <w:rPr>
          <w:rFonts w:asciiTheme="minorHAnsi" w:hAnsiTheme="minorHAnsi" w:cstheme="minorHAnsi"/>
          <w:b/>
          <w:bCs/>
          <w:sz w:val="20"/>
          <w:szCs w:val="16"/>
          <w:highlight w:val="yellow"/>
        </w:rPr>
        <w:t>Nota True</w:t>
      </w:r>
      <w:r w:rsidRPr="00CD06B8">
        <w:rPr>
          <w:rFonts w:asciiTheme="minorHAnsi" w:hAnsiTheme="minorHAnsi" w:cstheme="minorHAnsi"/>
          <w:sz w:val="20"/>
          <w:szCs w:val="16"/>
        </w:rPr>
        <w:t>: Essa cláusula 4.9 exclui a necessidade de mencionar como se darão as amortizações das debêntures. Apenas devemos definir quantos.</w:t>
      </w:r>
      <w:r>
        <w:rPr>
          <w:rFonts w:asciiTheme="minorHAnsi" w:hAnsiTheme="minorHAnsi" w:cstheme="minorHAnsi"/>
          <w:sz w:val="20"/>
          <w:szCs w:val="16"/>
        </w:rPr>
        <w:t xml:space="preserve"> </w:t>
      </w:r>
      <w:r w:rsidRPr="00CD06B8">
        <w:rPr>
          <w:rFonts w:asciiTheme="minorHAnsi" w:hAnsiTheme="minorHAnsi" w:cstheme="minorHAnsi"/>
          <w:b/>
          <w:bCs/>
          <w:sz w:val="20"/>
          <w:szCs w:val="16"/>
          <w:highlight w:val="yellow"/>
        </w:rPr>
        <w:t>Nota Demarest</w:t>
      </w:r>
      <w:r>
        <w:rPr>
          <w:rFonts w:asciiTheme="minorHAnsi" w:hAnsiTheme="minorHAnsi" w:cstheme="minorHAnsi"/>
          <w:sz w:val="20"/>
          <w:szCs w:val="16"/>
        </w:rPr>
        <w:t>: Validar com todos se estão de acordo em excluir as cláusulas seguintes.</w:t>
      </w:r>
    </w:p>
  </w:footnote>
  <w:footnote w:id="8">
    <w:p w14:paraId="6530895D" w14:textId="2E7602AF" w:rsidR="00D16F0B" w:rsidRPr="00CD06B8" w:rsidRDefault="00D16F0B" w:rsidP="00CD06B8">
      <w:pPr>
        <w:pStyle w:val="Textodenotaderodap"/>
        <w:tabs>
          <w:tab w:val="clear" w:pos="227"/>
          <w:tab w:val="left" w:pos="426"/>
        </w:tabs>
        <w:spacing w:after="0"/>
        <w:ind w:left="0" w:firstLine="0"/>
        <w:rPr>
          <w:rFonts w:asciiTheme="minorHAnsi" w:hAnsiTheme="minorHAnsi" w:cstheme="minorHAnsi"/>
          <w:sz w:val="20"/>
        </w:rPr>
      </w:pPr>
      <w:r w:rsidRPr="00CD06B8">
        <w:rPr>
          <w:rStyle w:val="Refdenotaderodap"/>
          <w:rFonts w:asciiTheme="minorHAnsi" w:hAnsiTheme="minorHAnsi" w:cstheme="minorHAnsi"/>
          <w:sz w:val="20"/>
        </w:rPr>
        <w:footnoteRef/>
      </w:r>
      <w:r w:rsidRPr="00CD06B8">
        <w:rPr>
          <w:rFonts w:asciiTheme="minorHAnsi" w:hAnsiTheme="minorHAnsi" w:cstheme="minorHAnsi"/>
          <w:sz w:val="20"/>
        </w:rPr>
        <w:t xml:space="preserve"> </w:t>
      </w:r>
      <w:r w:rsidRPr="00CD06B8">
        <w:rPr>
          <w:rFonts w:asciiTheme="minorHAnsi" w:hAnsiTheme="minorHAnsi" w:cstheme="minorHAnsi"/>
          <w:b/>
          <w:bCs/>
          <w:sz w:val="20"/>
          <w:highlight w:val="yellow"/>
        </w:rPr>
        <w:t>Nota Demarest</w:t>
      </w:r>
      <w:r w:rsidRPr="00CD06B8">
        <w:rPr>
          <w:rFonts w:asciiTheme="minorHAnsi" w:hAnsiTheme="minorHAnsi" w:cstheme="minorHAnsi"/>
          <w:sz w:val="20"/>
        </w:rPr>
        <w:t xml:space="preserve">: VPN, entendemos que a alteração solicitada não seria aplicável já que </w:t>
      </w:r>
      <w:r>
        <w:rPr>
          <w:rFonts w:asciiTheme="minorHAnsi" w:hAnsiTheme="minorHAnsi" w:cstheme="minorHAnsi"/>
          <w:sz w:val="20"/>
        </w:rPr>
        <w:t>o propósito da</w:t>
      </w:r>
      <w:r w:rsidRPr="00CD06B8">
        <w:rPr>
          <w:rFonts w:asciiTheme="minorHAnsi" w:hAnsiTheme="minorHAnsi" w:cstheme="minorHAnsi"/>
          <w:sz w:val="20"/>
        </w:rPr>
        <w:t xml:space="preserve"> Cláusula </w:t>
      </w:r>
      <w:r>
        <w:rPr>
          <w:rFonts w:asciiTheme="minorHAnsi" w:hAnsiTheme="minorHAnsi" w:cstheme="minorHAnsi"/>
          <w:sz w:val="20"/>
        </w:rPr>
        <w:t>é justamente atribuir operacional diferenciado a esta hipótese, considerando que, neste caso, quem deve calcular o valor e passa para a Companhia é a Securitizadora</w:t>
      </w:r>
      <w:r w:rsidRPr="00CD06B8">
        <w:rPr>
          <w:rFonts w:asciiTheme="minorHAnsi" w:hAnsiTheme="minorHAnsi" w:cstheme="minorHAnsi"/>
          <w:sz w:val="20"/>
        </w:rPr>
        <w:t>.</w:t>
      </w:r>
    </w:p>
  </w:footnote>
  <w:footnote w:id="9">
    <w:p w14:paraId="566A3D65" w14:textId="3658253F" w:rsidR="00D16F0B" w:rsidRPr="00CD06B8" w:rsidRDefault="00D16F0B" w:rsidP="00CD06B8">
      <w:pPr>
        <w:pStyle w:val="Textodenotaderodap"/>
        <w:tabs>
          <w:tab w:val="clear" w:pos="227"/>
          <w:tab w:val="left" w:pos="284"/>
        </w:tabs>
        <w:ind w:left="0" w:firstLine="0"/>
        <w:rPr>
          <w:rFonts w:asciiTheme="minorHAnsi" w:hAnsiTheme="minorHAnsi" w:cstheme="minorHAnsi"/>
          <w:sz w:val="20"/>
          <w:szCs w:val="24"/>
        </w:rPr>
      </w:pPr>
      <w:r w:rsidRPr="00CD06B8">
        <w:rPr>
          <w:rStyle w:val="Refdenotaderodap"/>
          <w:rFonts w:asciiTheme="minorHAnsi" w:hAnsiTheme="minorHAnsi" w:cstheme="minorHAnsi"/>
          <w:sz w:val="20"/>
          <w:szCs w:val="24"/>
        </w:rPr>
        <w:footnoteRef/>
      </w:r>
      <w:r w:rsidRPr="00CD06B8">
        <w:rPr>
          <w:rFonts w:asciiTheme="minorHAnsi" w:hAnsiTheme="minorHAnsi" w:cstheme="minorHAnsi"/>
          <w:sz w:val="20"/>
          <w:szCs w:val="24"/>
        </w:rPr>
        <w:t xml:space="preserve"> </w:t>
      </w:r>
      <w:r w:rsidRPr="00CD06B8">
        <w:rPr>
          <w:rFonts w:asciiTheme="minorHAnsi" w:hAnsiTheme="minorHAnsi" w:cstheme="minorHAnsi"/>
          <w:b/>
          <w:bCs/>
          <w:sz w:val="20"/>
          <w:szCs w:val="24"/>
          <w:highlight w:val="yellow"/>
        </w:rPr>
        <w:t>Nota VNP:</w:t>
      </w:r>
      <w:r w:rsidRPr="00CD06B8">
        <w:rPr>
          <w:rFonts w:asciiTheme="minorHAnsi" w:hAnsiTheme="minorHAnsi" w:cstheme="minorHAnsi"/>
          <w:sz w:val="20"/>
          <w:szCs w:val="24"/>
          <w:highlight w:val="yellow"/>
        </w:rPr>
        <w:t xml:space="preserve"> </w:t>
      </w:r>
      <w:r w:rsidRPr="00CD06B8">
        <w:rPr>
          <w:rFonts w:asciiTheme="minorHAnsi" w:hAnsiTheme="minorHAnsi" w:cstheme="minorHAnsi"/>
          <w:sz w:val="20"/>
          <w:szCs w:val="24"/>
        </w:rPr>
        <w:t>Favor esclarecer qual seria essa Conta de Execução dos Empreendimentos Alvo, uma vez que já teremos uma Conta de Livre Movimentação para cada SPE</w:t>
      </w:r>
      <w:r>
        <w:rPr>
          <w:rFonts w:asciiTheme="minorHAnsi" w:hAnsiTheme="minorHAnsi" w:cstheme="minorHAnsi"/>
          <w:sz w:val="20"/>
          <w:szCs w:val="24"/>
        </w:rPr>
        <w:t xml:space="preserve">. </w:t>
      </w:r>
      <w:r w:rsidRPr="00CD06B8">
        <w:rPr>
          <w:rFonts w:asciiTheme="minorHAnsi" w:hAnsiTheme="minorHAnsi" w:cstheme="minorHAnsi"/>
          <w:b/>
          <w:bCs/>
          <w:sz w:val="20"/>
          <w:szCs w:val="24"/>
          <w:highlight w:val="yellow"/>
        </w:rPr>
        <w:t>Nota Demarest</w:t>
      </w:r>
      <w:r>
        <w:rPr>
          <w:rFonts w:asciiTheme="minorHAnsi" w:hAnsiTheme="minorHAnsi" w:cstheme="minorHAnsi"/>
          <w:sz w:val="20"/>
          <w:szCs w:val="24"/>
        </w:rPr>
        <w:t>: Trata-se da conta de titularidade da Devedora aonde os recursos decorrentes da integralização dos CRI serão depositados, a fim de evitar que a própria Securitizadora divida os valores exatos entre cada SPE por questões operacionais, como, inclusive, foi apontado como um issue pela True com relação aos valores dos Recebíveis, nos termos da CF.</w:t>
      </w:r>
    </w:p>
  </w:footnote>
  <w:footnote w:id="10">
    <w:p w14:paraId="736D1B74" w14:textId="1C3B2AE2" w:rsidR="00D16F0B" w:rsidRDefault="00D16F0B" w:rsidP="00CD06B8">
      <w:pPr>
        <w:pStyle w:val="Textodenotaderodap"/>
        <w:tabs>
          <w:tab w:val="clear" w:pos="227"/>
          <w:tab w:val="left" w:pos="284"/>
        </w:tabs>
        <w:spacing w:after="0" w:line="240" w:lineRule="auto"/>
        <w:ind w:left="0" w:firstLine="0"/>
      </w:pPr>
      <w:r>
        <w:rPr>
          <w:rStyle w:val="Refdenotaderodap"/>
        </w:rPr>
        <w:footnoteRef/>
      </w:r>
      <w:r>
        <w:t xml:space="preserve"> </w:t>
      </w:r>
      <w:r w:rsidRPr="003477C3">
        <w:rPr>
          <w:rFonts w:asciiTheme="minorHAnsi" w:hAnsiTheme="minorHAnsi" w:cstheme="minorHAnsi"/>
          <w:b/>
          <w:bCs/>
          <w:sz w:val="20"/>
          <w:highlight w:val="yellow"/>
        </w:rPr>
        <w:t>Nota Demarest</w:t>
      </w:r>
      <w:r w:rsidRPr="003477C3">
        <w:rPr>
          <w:rFonts w:asciiTheme="minorHAnsi" w:hAnsiTheme="minorHAnsi" w:cstheme="minorHAnsi"/>
          <w:sz w:val="20"/>
        </w:rPr>
        <w:t xml:space="preserve">: VPN, entendemos que a alteração solicitada não seria aplicável já que </w:t>
      </w:r>
      <w:r>
        <w:rPr>
          <w:rFonts w:asciiTheme="minorHAnsi" w:hAnsiTheme="minorHAnsi" w:cstheme="minorHAnsi"/>
          <w:sz w:val="20"/>
        </w:rPr>
        <w:t>o propósito da</w:t>
      </w:r>
      <w:r w:rsidRPr="003477C3">
        <w:rPr>
          <w:rFonts w:asciiTheme="minorHAnsi" w:hAnsiTheme="minorHAnsi" w:cstheme="minorHAnsi"/>
          <w:sz w:val="20"/>
        </w:rPr>
        <w:t xml:space="preserve"> Cláusula </w:t>
      </w:r>
      <w:r>
        <w:rPr>
          <w:rFonts w:asciiTheme="minorHAnsi" w:hAnsiTheme="minorHAnsi" w:cstheme="minorHAnsi"/>
          <w:sz w:val="20"/>
        </w:rPr>
        <w:t>é justamente atribuir operacional diferenciado a esta hipótese, considerando que, neste caso, quem deve calcular o valor e passa para a Companhia é a Securitizadora</w:t>
      </w:r>
      <w:r w:rsidRPr="003477C3">
        <w:rPr>
          <w:rFonts w:asciiTheme="minorHAnsi" w:hAnsiTheme="minorHAnsi" w:cstheme="minorHAnsi"/>
          <w:sz w:val="20"/>
        </w:rPr>
        <w:t>.</w:t>
      </w:r>
    </w:p>
  </w:footnote>
  <w:footnote w:id="11">
    <w:p w14:paraId="16169ABF" w14:textId="77777777" w:rsidR="00D16F0B" w:rsidRDefault="00D16F0B" w:rsidP="00D16F0B">
      <w:pPr>
        <w:pStyle w:val="Textodenotaderodap"/>
      </w:pPr>
      <w:r>
        <w:rPr>
          <w:rStyle w:val="Refdenotaderodap"/>
        </w:rPr>
        <w:footnoteRef/>
      </w:r>
      <w:r>
        <w:t xml:space="preserve"> </w:t>
      </w:r>
      <w:r w:rsidRPr="00E510EC">
        <w:rPr>
          <w:b/>
          <w:iCs/>
          <w:highlight w:val="yellow"/>
        </w:rPr>
        <w:t>Nota RZK</w:t>
      </w:r>
      <w:r w:rsidRPr="00F6454B">
        <w:rPr>
          <w:b/>
          <w:iCs/>
        </w:rPr>
        <w:t xml:space="preserve">: </w:t>
      </w:r>
      <w:r w:rsidRPr="00F6454B">
        <w:rPr>
          <w:bCs/>
          <w:iCs/>
        </w:rPr>
        <w:t>A definir com a True</w:t>
      </w:r>
    </w:p>
  </w:footnote>
  <w:footnote w:id="12">
    <w:p w14:paraId="4C8CA36F" w14:textId="77777777" w:rsidR="00D16F0B" w:rsidRDefault="00D16F0B" w:rsidP="00D16F0B">
      <w:pPr>
        <w:pStyle w:val="Textodenotaderodap"/>
      </w:pPr>
      <w:r>
        <w:rPr>
          <w:rStyle w:val="Refdenotaderodap"/>
        </w:rPr>
        <w:footnoteRef/>
      </w:r>
      <w:r>
        <w:t xml:space="preserve"> </w:t>
      </w:r>
      <w:r w:rsidRPr="00E510EC">
        <w:rPr>
          <w:b/>
          <w:iCs/>
          <w:highlight w:val="yellow"/>
        </w:rPr>
        <w:t>Nota RZK</w:t>
      </w:r>
      <w:r w:rsidRPr="00F6454B">
        <w:rPr>
          <w:b/>
          <w:iCs/>
        </w:rPr>
        <w:t xml:space="preserve">: </w:t>
      </w:r>
      <w:r>
        <w:rPr>
          <w:bCs/>
          <w:iCs/>
        </w:rPr>
        <w:t>Confirmar.</w:t>
      </w:r>
    </w:p>
  </w:footnote>
  <w:footnote w:id="13">
    <w:p w14:paraId="71B67F57" w14:textId="14AAD766" w:rsidR="00D16F0B" w:rsidRPr="00667237" w:rsidRDefault="00D16F0B" w:rsidP="00D96FD8">
      <w:pPr>
        <w:pStyle w:val="Textodenotaderodap"/>
        <w:tabs>
          <w:tab w:val="left" w:pos="426"/>
        </w:tabs>
        <w:spacing w:after="0" w:line="240" w:lineRule="auto"/>
        <w:rPr>
          <w:rFonts w:asciiTheme="minorHAnsi" w:hAnsiTheme="minorHAnsi" w:cstheme="minorHAnsi"/>
        </w:rPr>
      </w:pPr>
      <w:r w:rsidRPr="00667237">
        <w:rPr>
          <w:rStyle w:val="Refdenotaderodap"/>
          <w:rFonts w:asciiTheme="minorHAnsi" w:hAnsiTheme="minorHAnsi" w:cstheme="minorHAnsi"/>
          <w:szCs w:val="24"/>
        </w:rPr>
        <w:footnoteRef/>
      </w:r>
      <w:r w:rsidRPr="00667237">
        <w:rPr>
          <w:rFonts w:asciiTheme="minorHAnsi" w:hAnsiTheme="minorHAnsi" w:cstheme="minorHAnsi"/>
          <w:szCs w:val="24"/>
        </w:rPr>
        <w:t xml:space="preserve"> </w:t>
      </w:r>
      <w:r w:rsidRPr="00667237">
        <w:rPr>
          <w:rFonts w:asciiTheme="minorHAnsi" w:hAnsiTheme="minorHAnsi" w:cstheme="minorHAnsi"/>
          <w:szCs w:val="24"/>
          <w:highlight w:val="yellow"/>
        </w:rPr>
        <w:t>Nota Demarest</w:t>
      </w:r>
      <w:r w:rsidRPr="00667237">
        <w:rPr>
          <w:rFonts w:asciiTheme="minorHAnsi" w:hAnsiTheme="minorHAnsi" w:cstheme="minorHAnsi"/>
          <w:szCs w:val="24"/>
        </w:rPr>
        <w:t>: RZK, favor informar de qual documento consta essa medida. Nos termos do Contrato Imobiliário disponibilizado, a área seria de 77.178,00 m².</w:t>
      </w:r>
      <w:ins w:id="791" w:author="Mariana Alvarenga" w:date="2021-08-31T22:19:00Z">
        <w:r w:rsidR="00E735FC">
          <w:rPr>
            <w:rFonts w:asciiTheme="minorHAnsi" w:hAnsiTheme="minorHAnsi" w:cstheme="minorHAnsi"/>
            <w:szCs w:val="24"/>
          </w:rPr>
          <w:t xml:space="preserve"> </w:t>
        </w:r>
        <w:r w:rsidR="00E735FC" w:rsidRPr="00BA3B5D">
          <w:rPr>
            <w:rFonts w:asciiTheme="minorHAnsi" w:hAnsiTheme="minorHAnsi" w:cstheme="minorHAnsi"/>
            <w:sz w:val="20"/>
            <w:highlight w:val="yellow"/>
          </w:rPr>
          <w:t>Nota RZK:</w:t>
        </w:r>
        <w:r w:rsidR="00E735FC" w:rsidRPr="00BA3B5D">
          <w:rPr>
            <w:rFonts w:asciiTheme="minorHAnsi" w:hAnsiTheme="minorHAnsi" w:cstheme="minorHAnsi"/>
            <w:sz w:val="20"/>
          </w:rPr>
          <w:t xml:space="preserve"> A área correta do Imóvel Rouxinol consta na notificação de cessão.</w:t>
        </w:r>
      </w:ins>
    </w:p>
  </w:footnote>
  <w:footnote w:id="14">
    <w:p w14:paraId="3DFA20A6" w14:textId="5FF349AE" w:rsidR="00D16F0B" w:rsidRPr="00667237" w:rsidRDefault="00D16F0B" w:rsidP="00D96FD8">
      <w:pPr>
        <w:pStyle w:val="Textodenotaderodap"/>
        <w:tabs>
          <w:tab w:val="left" w:pos="426"/>
        </w:tabs>
        <w:spacing w:after="0" w:line="240" w:lineRule="auto"/>
        <w:rPr>
          <w:rFonts w:asciiTheme="minorHAnsi" w:hAnsiTheme="minorHAnsi" w:cstheme="minorHAnsi"/>
        </w:rPr>
      </w:pPr>
      <w:r w:rsidRPr="00667237">
        <w:rPr>
          <w:rStyle w:val="Refdenotaderodap"/>
          <w:rFonts w:asciiTheme="minorHAnsi" w:hAnsiTheme="minorHAnsi" w:cstheme="minorHAnsi"/>
          <w:szCs w:val="24"/>
        </w:rPr>
        <w:footnoteRef/>
      </w:r>
      <w:r w:rsidRPr="00667237">
        <w:rPr>
          <w:rFonts w:asciiTheme="minorHAnsi" w:hAnsiTheme="minorHAnsi" w:cstheme="minorHAnsi"/>
          <w:szCs w:val="24"/>
        </w:rPr>
        <w:t xml:space="preserve"> </w:t>
      </w:r>
      <w:r w:rsidRPr="00667237">
        <w:rPr>
          <w:rFonts w:asciiTheme="minorHAnsi" w:hAnsiTheme="minorHAnsi" w:cstheme="minorHAnsi"/>
          <w:szCs w:val="24"/>
          <w:highlight w:val="yellow"/>
        </w:rPr>
        <w:t>Nota Demarest</w:t>
      </w:r>
      <w:r w:rsidRPr="00667237">
        <w:rPr>
          <w:rFonts w:asciiTheme="minorHAnsi" w:hAnsiTheme="minorHAnsi" w:cstheme="minorHAnsi"/>
          <w:szCs w:val="24"/>
        </w:rPr>
        <w:t>: RZK, favor informar de qual documento consta essa medida. Nos termos do Contrato Imobiliário disponibilizado, a área seria de 77.178,00 m².</w:t>
      </w:r>
      <w:ins w:id="816" w:author="Mariana Alvarenga" w:date="2021-08-31T22:19:00Z">
        <w:r w:rsidR="00E735FC">
          <w:rPr>
            <w:rFonts w:asciiTheme="minorHAnsi" w:hAnsiTheme="minorHAnsi" w:cstheme="minorHAnsi"/>
            <w:szCs w:val="24"/>
          </w:rPr>
          <w:t xml:space="preserve"> </w:t>
        </w:r>
        <w:r w:rsidR="00E735FC" w:rsidRPr="00BA3B5D">
          <w:rPr>
            <w:rFonts w:asciiTheme="minorHAnsi" w:hAnsiTheme="minorHAnsi" w:cstheme="minorHAnsi"/>
            <w:sz w:val="20"/>
            <w:highlight w:val="yellow"/>
          </w:rPr>
          <w:t>Nota RZK:</w:t>
        </w:r>
        <w:r w:rsidR="00E735FC" w:rsidRPr="00BA3B5D">
          <w:rPr>
            <w:rFonts w:asciiTheme="minorHAnsi" w:hAnsiTheme="minorHAnsi" w:cstheme="minorHAnsi"/>
            <w:sz w:val="20"/>
          </w:rPr>
          <w:t xml:space="preserve"> A área correta do Imóvel Rouxinol consta na notificação de cessão.</w:t>
        </w:r>
      </w:ins>
    </w:p>
  </w:footnote>
  <w:footnote w:id="15">
    <w:p w14:paraId="5F74C83B" w14:textId="2285A682" w:rsidR="00D16F0B" w:rsidRDefault="00D16F0B" w:rsidP="00C12194">
      <w:pPr>
        <w:pStyle w:val="Textodenotaderodap"/>
        <w:spacing w:after="0"/>
      </w:pPr>
      <w:r w:rsidRPr="00C12194">
        <w:rPr>
          <w:rStyle w:val="Refdenotaderodap"/>
          <w:rFonts w:asciiTheme="minorHAnsi" w:hAnsiTheme="minorHAnsi" w:cstheme="minorHAnsi"/>
          <w:sz w:val="20"/>
        </w:rPr>
        <w:footnoteRef/>
      </w:r>
      <w:r w:rsidRPr="00C12194">
        <w:rPr>
          <w:rFonts w:asciiTheme="minorHAnsi" w:hAnsiTheme="minorHAnsi" w:cstheme="minorHAnsi"/>
          <w:sz w:val="20"/>
        </w:rPr>
        <w:t xml:space="preserve"> </w:t>
      </w:r>
      <w:r w:rsidRPr="00C12194">
        <w:rPr>
          <w:rFonts w:asciiTheme="minorHAnsi" w:hAnsiTheme="minorHAnsi" w:cstheme="minorHAnsi"/>
          <w:sz w:val="20"/>
          <w:highlight w:val="yellow"/>
        </w:rPr>
        <w:t>Nota Demarest</w:t>
      </w:r>
      <w:r w:rsidRPr="00C12194">
        <w:rPr>
          <w:rFonts w:asciiTheme="minorHAnsi" w:hAnsiTheme="minorHAnsi" w:cstheme="minorHAnsi"/>
          <w:sz w:val="20"/>
        </w:rPr>
        <w:t>: RZK, favor preencher conforme os indicações da presente tabela.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D78C7" w14:textId="77777777" w:rsidR="00576FB2" w:rsidRDefault="00576FB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4BA57" w14:textId="77777777" w:rsidR="00D16F0B" w:rsidRPr="000A7193" w:rsidRDefault="00D16F0B" w:rsidP="00866E0D">
    <w:pPr>
      <w:pStyle w:val="Cabealho"/>
      <w:jc w:val="right"/>
      <w:rPr>
        <w:rFonts w:asciiTheme="minorHAnsi" w:hAnsiTheme="minorHAnsi" w:cstheme="minorHAnsi"/>
        <w:sz w:val="16"/>
        <w:szCs w:val="16"/>
      </w:rPr>
    </w:pP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PAGE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3</w:t>
    </w:r>
    <w:r w:rsidRPr="000A7193">
      <w:rPr>
        <w:rFonts w:asciiTheme="minorHAnsi" w:hAnsiTheme="minorHAnsi" w:cstheme="minorHAnsi"/>
        <w:sz w:val="16"/>
        <w:szCs w:val="16"/>
      </w:rPr>
      <w:fldChar w:fldCharType="end"/>
    </w: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AUTHOR /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w:t>
    </w:r>
    <w:r w:rsidRPr="000A7193">
      <w:rPr>
        <w:rFonts w:asciiTheme="minorHAnsi" w:hAnsiTheme="minorHAnsi" w:cstheme="minorHAnsi"/>
        <w:sz w:val="16"/>
        <w:szCs w:val="16"/>
      </w:rPr>
      <w:fldChar w:fldCharType="end"/>
    </w: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NUMPAGES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135</w:t>
    </w:r>
    <w:r w:rsidRPr="000A7193">
      <w:rPr>
        <w:rFonts w:asciiTheme="minorHAnsi" w:hAnsiTheme="minorHAnsi" w:cstheme="minorHAnsi"/>
        <w:sz w:val="16"/>
        <w:szCs w:val="16"/>
      </w:rPr>
      <w:fldChar w:fldCharType="end"/>
    </w:r>
  </w:p>
  <w:p w14:paraId="4CFD5063" w14:textId="77777777" w:rsidR="00D16F0B" w:rsidRDefault="00D16F0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8B24" w14:textId="77777777" w:rsidR="00D16F0B" w:rsidRPr="00865924" w:rsidRDefault="00D16F0B" w:rsidP="00F54CBA">
    <w:pPr>
      <w:pStyle w:val="Cabealho"/>
      <w:jc w:val="right"/>
      <w:rPr>
        <w:rFonts w:asciiTheme="minorHAnsi" w:hAnsiTheme="minorHAnsi" w:cstheme="minorHAnsi"/>
        <w:sz w:val="22"/>
        <w:szCs w:val="22"/>
        <w:lang w:val="pt-BR"/>
      </w:rPr>
    </w:pPr>
    <w:r w:rsidRPr="00865924">
      <w:rPr>
        <w:rFonts w:asciiTheme="minorHAnsi" w:hAnsiTheme="minorHAnsi" w:cstheme="minorHAnsi"/>
        <w:noProof/>
        <w:sz w:val="36"/>
        <w:szCs w:val="36"/>
        <w:lang w:eastAsia="pt-BR"/>
      </w:rPr>
      <w:drawing>
        <wp:anchor distT="0" distB="0" distL="114300" distR="114300" simplePos="0" relativeHeight="251658241"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r w:rsidRPr="00865924">
      <w:rPr>
        <w:rFonts w:asciiTheme="minorHAnsi" w:hAnsiTheme="minorHAnsi" w:cstheme="minorHAnsi"/>
        <w:sz w:val="22"/>
        <w:szCs w:val="22"/>
        <w:lang w:val="pt-BR"/>
      </w:rPr>
      <w:t>Minuta Demarest</w:t>
    </w:r>
  </w:p>
  <w:p w14:paraId="455DB573" w14:textId="123FF970" w:rsidR="00D16F0B" w:rsidRPr="00DD73F2" w:rsidRDefault="00E64710" w:rsidP="00F54CBA">
    <w:pPr>
      <w:pStyle w:val="Cabealho"/>
      <w:jc w:val="right"/>
      <w:rPr>
        <w:rFonts w:asciiTheme="minorHAnsi" w:hAnsiTheme="minorHAnsi" w:cstheme="minorHAnsi"/>
        <w:i/>
        <w:iCs/>
        <w:sz w:val="16"/>
        <w:szCs w:val="16"/>
        <w:lang w:val="pt-BR"/>
      </w:rPr>
    </w:pPr>
    <w:ins w:id="847" w:author="Camila Salvetti Mosaner Batich" w:date="2021-08-30T14:50:00Z">
      <w:del w:id="848" w:author="Mariana Alvarenga" w:date="2021-09-01T01:17:00Z">
        <w:r w:rsidDel="005B5C28">
          <w:rPr>
            <w:rFonts w:asciiTheme="minorHAnsi" w:hAnsiTheme="minorHAnsi" w:cstheme="minorHAnsi"/>
            <w:sz w:val="22"/>
            <w:szCs w:val="22"/>
            <w:lang w:val="pt-BR"/>
          </w:rPr>
          <w:delText>3</w:delText>
        </w:r>
      </w:del>
    </w:ins>
    <w:ins w:id="849" w:author="Mariana Alvarenga" w:date="2021-09-01T01:17:00Z">
      <w:r w:rsidR="005B5C28">
        <w:rPr>
          <w:rFonts w:asciiTheme="minorHAnsi" w:hAnsiTheme="minorHAnsi" w:cstheme="minorHAnsi"/>
          <w:sz w:val="22"/>
          <w:szCs w:val="22"/>
          <w:lang w:val="pt-BR"/>
        </w:rPr>
        <w:t>01</w:t>
      </w:r>
    </w:ins>
    <w:ins w:id="850" w:author="Camila Salvetti Mosaner Batich" w:date="2021-08-30T14:50:00Z">
      <w:del w:id="851" w:author="Mariana Alvarenga" w:date="2021-08-31T17:29:00Z">
        <w:r w:rsidDel="00576FB2">
          <w:rPr>
            <w:rFonts w:asciiTheme="minorHAnsi" w:hAnsiTheme="minorHAnsi" w:cstheme="minorHAnsi"/>
            <w:sz w:val="22"/>
            <w:szCs w:val="22"/>
            <w:lang w:val="pt-BR"/>
          </w:rPr>
          <w:delText>0</w:delText>
        </w:r>
      </w:del>
    </w:ins>
    <w:del w:id="852" w:author="Camila Salvetti Mosaner Batich" w:date="2021-08-30T14:50:00Z">
      <w:r w:rsidR="00D16F0B" w:rsidDel="00E64710">
        <w:rPr>
          <w:rFonts w:asciiTheme="minorHAnsi" w:hAnsiTheme="minorHAnsi" w:cstheme="minorHAnsi"/>
          <w:sz w:val="22"/>
          <w:szCs w:val="22"/>
          <w:lang w:val="pt-BR"/>
        </w:rPr>
        <w:delText>27</w:delText>
      </w:r>
    </w:del>
    <w:r w:rsidR="00D16F0B" w:rsidRPr="00865924">
      <w:rPr>
        <w:rFonts w:asciiTheme="minorHAnsi" w:hAnsiTheme="minorHAnsi" w:cstheme="minorHAnsi"/>
        <w:sz w:val="22"/>
        <w:szCs w:val="22"/>
        <w:lang w:val="pt-BR"/>
      </w:rPr>
      <w:t>.</w:t>
    </w:r>
    <w:del w:id="853" w:author="Mariana Alvarenga" w:date="2021-09-01T01:17:00Z">
      <w:r w:rsidR="00D16F0B" w:rsidRPr="00865924" w:rsidDel="005B5C28">
        <w:rPr>
          <w:rFonts w:asciiTheme="minorHAnsi" w:hAnsiTheme="minorHAnsi" w:cstheme="minorHAnsi"/>
          <w:sz w:val="22"/>
          <w:szCs w:val="22"/>
          <w:lang w:val="pt-BR"/>
        </w:rPr>
        <w:delText>8</w:delText>
      </w:r>
    </w:del>
    <w:ins w:id="854" w:author="Mariana Alvarenga" w:date="2021-09-01T01:17:00Z">
      <w:r w:rsidR="005B5C28">
        <w:rPr>
          <w:rFonts w:asciiTheme="minorHAnsi" w:hAnsiTheme="minorHAnsi" w:cstheme="minorHAnsi"/>
          <w:sz w:val="22"/>
          <w:szCs w:val="22"/>
          <w:lang w:val="pt-BR"/>
        </w:rPr>
        <w:t>09</w:t>
      </w:r>
    </w:ins>
    <w:r w:rsidR="00D16F0B" w:rsidRPr="00865924">
      <w:rPr>
        <w:rFonts w:asciiTheme="minorHAnsi" w:hAnsiTheme="minorHAnsi" w:cstheme="minorHAnsi"/>
        <w:sz w:val="22"/>
        <w:szCs w:val="22"/>
        <w:lang w:val="pt-BR"/>
      </w:rPr>
      <w:t>.2021</w:t>
    </w:r>
  </w:p>
  <w:p w14:paraId="3706E0A8" w14:textId="77777777" w:rsidR="00D16F0B" w:rsidRDefault="00D16F0B">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1FAC4" w14:textId="7F2F9459" w:rsidR="00D16F0B" w:rsidRPr="000A7193" w:rsidRDefault="00D16F0B" w:rsidP="00866E0D">
    <w:pPr>
      <w:pStyle w:val="Cabealho"/>
      <w:jc w:val="right"/>
      <w:rPr>
        <w:rFonts w:asciiTheme="minorHAnsi" w:hAnsiTheme="minorHAnsi" w:cstheme="minorHAnsi"/>
        <w:sz w:val="16"/>
        <w:szCs w:val="16"/>
      </w:rPr>
    </w:pP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PAGE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3</w:t>
    </w:r>
    <w:r w:rsidRPr="000A7193">
      <w:rPr>
        <w:rFonts w:asciiTheme="minorHAnsi" w:hAnsiTheme="minorHAnsi" w:cstheme="minorHAnsi"/>
        <w:sz w:val="16"/>
        <w:szCs w:val="16"/>
      </w:rPr>
      <w:fldChar w:fldCharType="end"/>
    </w: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AUTHOR /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w:t>
    </w:r>
    <w:r w:rsidRPr="000A7193">
      <w:rPr>
        <w:rFonts w:asciiTheme="minorHAnsi" w:hAnsiTheme="minorHAnsi" w:cstheme="minorHAnsi"/>
        <w:sz w:val="16"/>
        <w:szCs w:val="16"/>
      </w:rPr>
      <w:fldChar w:fldCharType="end"/>
    </w: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NUMPAGES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135</w:t>
    </w:r>
    <w:r w:rsidRPr="000A7193">
      <w:rPr>
        <w:rFonts w:asciiTheme="minorHAnsi" w:hAnsiTheme="minorHAnsi" w:cstheme="minorHAnsi"/>
        <w:sz w:val="16"/>
        <w:szCs w:val="16"/>
      </w:rPr>
      <w:fldChar w:fldCharType="end"/>
    </w:r>
  </w:p>
  <w:p w14:paraId="41ABE0F3" w14:textId="77777777" w:rsidR="00D16F0B" w:rsidRDefault="00D16F0B">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9D08B" w14:textId="77777777" w:rsidR="00D16F0B" w:rsidRPr="003B4A89" w:rsidRDefault="00D16F0B" w:rsidP="00F54CBA">
    <w:pPr>
      <w:pStyle w:val="Cabealho"/>
      <w:jc w:val="right"/>
      <w:rPr>
        <w:rFonts w:asciiTheme="minorHAnsi" w:hAnsiTheme="minorHAnsi" w:cstheme="minorHAnsi"/>
        <w:sz w:val="22"/>
        <w:szCs w:val="22"/>
        <w:lang w:val="pt-BR"/>
      </w:rPr>
    </w:pPr>
    <w:r w:rsidRPr="003B4A89">
      <w:rPr>
        <w:rFonts w:asciiTheme="minorHAnsi" w:hAnsiTheme="minorHAnsi" w:cstheme="minorHAnsi"/>
        <w:noProof/>
        <w:sz w:val="36"/>
        <w:szCs w:val="36"/>
        <w:lang w:eastAsia="pt-BR"/>
      </w:rPr>
      <w:drawing>
        <wp:anchor distT="0" distB="0" distL="114300" distR="114300" simplePos="0" relativeHeight="251658240" behindDoc="0" locked="0" layoutInCell="1" allowOverlap="1" wp14:anchorId="0024893C" wp14:editId="5C495A41">
          <wp:simplePos x="0" y="0"/>
          <wp:positionH relativeFrom="margin">
            <wp:align>left</wp:align>
          </wp:positionH>
          <wp:positionV relativeFrom="paragraph">
            <wp:posOffset>-180975</wp:posOffset>
          </wp:positionV>
          <wp:extent cx="1221622" cy="666750"/>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r w:rsidRPr="003B4A89">
      <w:rPr>
        <w:rFonts w:asciiTheme="minorHAnsi" w:hAnsiTheme="minorHAnsi" w:cstheme="minorHAnsi"/>
        <w:sz w:val="22"/>
        <w:szCs w:val="22"/>
        <w:lang w:val="pt-BR"/>
      </w:rPr>
      <w:t>Minuta Demarest</w:t>
    </w:r>
  </w:p>
  <w:p w14:paraId="55AE3D72" w14:textId="026F0DF5" w:rsidR="00D16F0B" w:rsidRPr="00DD73F2" w:rsidRDefault="00D16F0B" w:rsidP="00F54CBA">
    <w:pPr>
      <w:pStyle w:val="Cabealho"/>
      <w:jc w:val="right"/>
      <w:rPr>
        <w:rFonts w:asciiTheme="minorHAnsi" w:hAnsiTheme="minorHAnsi" w:cstheme="minorHAnsi"/>
        <w:i/>
        <w:iCs/>
        <w:sz w:val="16"/>
        <w:szCs w:val="16"/>
        <w:lang w:val="pt-BR"/>
      </w:rPr>
    </w:pPr>
    <w:r w:rsidRPr="003B4A89">
      <w:rPr>
        <w:rFonts w:asciiTheme="minorHAnsi" w:hAnsiTheme="minorHAnsi" w:cstheme="minorHAnsi"/>
        <w:sz w:val="22"/>
        <w:szCs w:val="22"/>
        <w:lang w:val="pt-BR"/>
      </w:rPr>
      <w:t>1</w:t>
    </w:r>
    <w:r>
      <w:rPr>
        <w:rFonts w:asciiTheme="minorHAnsi" w:hAnsiTheme="minorHAnsi" w:cstheme="minorHAnsi"/>
        <w:sz w:val="22"/>
        <w:szCs w:val="22"/>
        <w:lang w:val="pt-BR"/>
      </w:rPr>
      <w:t>9</w:t>
    </w:r>
    <w:r w:rsidRPr="003B4A89">
      <w:rPr>
        <w:rFonts w:asciiTheme="minorHAnsi" w:hAnsiTheme="minorHAnsi" w:cstheme="minorHAnsi"/>
        <w:sz w:val="22"/>
        <w:szCs w:val="22"/>
        <w:lang w:val="pt-BR"/>
      </w:rPr>
      <w:t>.8.2021</w:t>
    </w:r>
  </w:p>
  <w:p w14:paraId="4AF08FD5" w14:textId="1B52D37B" w:rsidR="00D16F0B" w:rsidRDefault="00D16F0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0450CA7"/>
    <w:multiLevelType w:val="hybridMultilevel"/>
    <w:tmpl w:val="CE58892C"/>
    <w:lvl w:ilvl="0" w:tplc="D200C14A">
      <w:start w:val="1"/>
      <w:numFmt w:val="lowerRoman"/>
      <w:lvlText w:val="(%1)"/>
      <w:lvlJc w:val="left"/>
      <w:pPr>
        <w:ind w:left="8299" w:hanging="360"/>
      </w:pPr>
      <w:rPr>
        <w:rFonts w:cs="Times New Roman" w:hint="default"/>
        <w:i/>
      </w:rPr>
    </w:lvl>
    <w:lvl w:ilvl="1" w:tplc="04160019" w:tentative="1">
      <w:start w:val="1"/>
      <w:numFmt w:val="lowerLetter"/>
      <w:lvlText w:val="%2."/>
      <w:lvlJc w:val="left"/>
      <w:pPr>
        <w:ind w:left="9019" w:hanging="360"/>
      </w:pPr>
    </w:lvl>
    <w:lvl w:ilvl="2" w:tplc="0416001B" w:tentative="1">
      <w:start w:val="1"/>
      <w:numFmt w:val="lowerRoman"/>
      <w:lvlText w:val="%3."/>
      <w:lvlJc w:val="right"/>
      <w:pPr>
        <w:ind w:left="9739" w:hanging="180"/>
      </w:pPr>
    </w:lvl>
    <w:lvl w:ilvl="3" w:tplc="0416000F" w:tentative="1">
      <w:start w:val="1"/>
      <w:numFmt w:val="decimal"/>
      <w:lvlText w:val="%4."/>
      <w:lvlJc w:val="left"/>
      <w:pPr>
        <w:ind w:left="10459" w:hanging="360"/>
      </w:pPr>
    </w:lvl>
    <w:lvl w:ilvl="4" w:tplc="04160019" w:tentative="1">
      <w:start w:val="1"/>
      <w:numFmt w:val="lowerLetter"/>
      <w:lvlText w:val="%5."/>
      <w:lvlJc w:val="left"/>
      <w:pPr>
        <w:ind w:left="11179" w:hanging="360"/>
      </w:pPr>
    </w:lvl>
    <w:lvl w:ilvl="5" w:tplc="0416001B" w:tentative="1">
      <w:start w:val="1"/>
      <w:numFmt w:val="lowerRoman"/>
      <w:lvlText w:val="%6."/>
      <w:lvlJc w:val="right"/>
      <w:pPr>
        <w:ind w:left="11899" w:hanging="180"/>
      </w:pPr>
    </w:lvl>
    <w:lvl w:ilvl="6" w:tplc="0416000F" w:tentative="1">
      <w:start w:val="1"/>
      <w:numFmt w:val="decimal"/>
      <w:lvlText w:val="%7."/>
      <w:lvlJc w:val="left"/>
      <w:pPr>
        <w:ind w:left="12619" w:hanging="360"/>
      </w:pPr>
    </w:lvl>
    <w:lvl w:ilvl="7" w:tplc="04160019" w:tentative="1">
      <w:start w:val="1"/>
      <w:numFmt w:val="lowerLetter"/>
      <w:lvlText w:val="%8."/>
      <w:lvlJc w:val="left"/>
      <w:pPr>
        <w:ind w:left="13339" w:hanging="360"/>
      </w:pPr>
    </w:lvl>
    <w:lvl w:ilvl="8" w:tplc="0416001B" w:tentative="1">
      <w:start w:val="1"/>
      <w:numFmt w:val="lowerRoman"/>
      <w:lvlText w:val="%9."/>
      <w:lvlJc w:val="right"/>
      <w:pPr>
        <w:ind w:left="14059" w:hanging="180"/>
      </w:pPr>
    </w:lvl>
  </w:abstractNum>
  <w:abstractNum w:abstractNumId="5" w15:restartNumberingAfterBreak="0">
    <w:nsid w:val="00462BEA"/>
    <w:multiLevelType w:val="hybridMultilevel"/>
    <w:tmpl w:val="B38C97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0B849F4"/>
    <w:multiLevelType w:val="multilevel"/>
    <w:tmpl w:val="BB24EA58"/>
    <w:lvl w:ilvl="0">
      <w:start w:val="9"/>
      <w:numFmt w:val="decimal"/>
      <w:lvlText w:val="%1."/>
      <w:lvlJc w:val="left"/>
      <w:pPr>
        <w:ind w:left="360" w:hanging="360"/>
      </w:pPr>
      <w:rPr>
        <w:rFonts w:hint="default"/>
        <w:i w:val="0"/>
        <w:iCs/>
      </w:rPr>
    </w:lvl>
    <w:lvl w:ilvl="1">
      <w:start w:val="1"/>
      <w:numFmt w:val="decimal"/>
      <w:lvlText w:val="%1.%2."/>
      <w:lvlJc w:val="left"/>
      <w:pPr>
        <w:ind w:left="540" w:hanging="36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7"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8" w15:restartNumberingAfterBreak="0">
    <w:nsid w:val="020110A7"/>
    <w:multiLevelType w:val="multilevel"/>
    <w:tmpl w:val="4BC06446"/>
    <w:lvl w:ilvl="0">
      <w:start w:val="7"/>
      <w:numFmt w:val="decimal"/>
      <w:lvlText w:val="%1."/>
      <w:lvlJc w:val="left"/>
      <w:pPr>
        <w:ind w:left="360" w:hanging="360"/>
      </w:pPr>
      <w:rPr>
        <w:rFonts w:hint="default"/>
        <w:i w:val="0"/>
        <w:iCs/>
      </w:rPr>
    </w:lvl>
    <w:lvl w:ilvl="1">
      <w:start w:val="1"/>
      <w:numFmt w:val="decimal"/>
      <w:lvlText w:val="%1.%2."/>
      <w:lvlJc w:val="left"/>
      <w:pPr>
        <w:ind w:left="1070" w:hanging="36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val="0"/>
        <w:iCs/>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9"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2EC3A64"/>
    <w:multiLevelType w:val="hybridMultilevel"/>
    <w:tmpl w:val="D1DEC732"/>
    <w:lvl w:ilvl="0" w:tplc="3F003B30">
      <w:start w:val="1"/>
      <w:numFmt w:val="lowerRoman"/>
      <w:lvlText w:val="(%1)"/>
      <w:lvlJc w:val="left"/>
      <w:pPr>
        <w:tabs>
          <w:tab w:val="num" w:pos="1260"/>
        </w:tabs>
        <w:ind w:left="1260" w:hanging="360"/>
      </w:pPr>
      <w:rPr>
        <w:rFonts w:cs="Times New Roman"/>
        <w:b/>
        <w:bCs w:val="0"/>
        <w:spacing w:val="0"/>
      </w:r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1" w15:restartNumberingAfterBreak="0">
    <w:nsid w:val="032D7B7F"/>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5262F56"/>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56D6276"/>
    <w:multiLevelType w:val="hybridMultilevel"/>
    <w:tmpl w:val="033A0B1C"/>
    <w:lvl w:ilvl="0" w:tplc="9F7CEC20">
      <w:start w:val="1"/>
      <w:numFmt w:val="lowerRoman"/>
      <w:lvlText w:val="(%1)"/>
      <w:lvlJc w:val="left"/>
      <w:pPr>
        <w:ind w:left="720" w:hanging="360"/>
      </w:pPr>
      <w:rPr>
        <w:rFonts w:hint="eastAsia"/>
        <w:b/>
        <w:bCs/>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76F64C9"/>
    <w:multiLevelType w:val="hybridMultilevel"/>
    <w:tmpl w:val="6DF6F9A6"/>
    <w:lvl w:ilvl="0" w:tplc="FA427CCA">
      <w:start w:val="1"/>
      <w:numFmt w:val="lowerRoman"/>
      <w:lvlText w:val="(%1)"/>
      <w:lvlJc w:val="left"/>
      <w:pPr>
        <w:ind w:left="720" w:hanging="360"/>
      </w:pPr>
      <w:rPr>
        <w:rFonts w:asciiTheme="minorHAnsi" w:hAnsiTheme="minorHAnsi" w:cstheme="minorHAnsi"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7FE5D2F"/>
    <w:multiLevelType w:val="hybridMultilevel"/>
    <w:tmpl w:val="51164D54"/>
    <w:lvl w:ilvl="0" w:tplc="06682F92">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81652C0"/>
    <w:multiLevelType w:val="hybridMultilevel"/>
    <w:tmpl w:val="15247F66"/>
    <w:lvl w:ilvl="0" w:tplc="D8BEA752">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8EF7238"/>
    <w:multiLevelType w:val="multilevel"/>
    <w:tmpl w:val="2A2EA980"/>
    <w:lvl w:ilvl="0">
      <w:start w:val="1"/>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Garamond" w:hAnsi="Garamond" w:hint="default"/>
        <w:b/>
        <w:i w:val="0"/>
        <w:sz w:val="24"/>
        <w:szCs w:val="24"/>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09D151D9"/>
    <w:multiLevelType w:val="multilevel"/>
    <w:tmpl w:val="DA58DA4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0D3024A7"/>
    <w:multiLevelType w:val="multilevel"/>
    <w:tmpl w:val="F6A00F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0FEE61BA"/>
    <w:multiLevelType w:val="hybridMultilevel"/>
    <w:tmpl w:val="ADC4B970"/>
    <w:lvl w:ilvl="0" w:tplc="81425E8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1063A3D"/>
    <w:multiLevelType w:val="multilevel"/>
    <w:tmpl w:val="E8E8BAA4"/>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113D78DC"/>
    <w:multiLevelType w:val="multilevel"/>
    <w:tmpl w:val="05C25AB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5" w15:restartNumberingAfterBreak="0">
    <w:nsid w:val="11BD405B"/>
    <w:multiLevelType w:val="hybridMultilevel"/>
    <w:tmpl w:val="2F9603E0"/>
    <w:lvl w:ilvl="0" w:tplc="C770B28C">
      <w:start w:val="1"/>
      <w:numFmt w:val="lowerLetter"/>
      <w:lvlText w:val="(%1)"/>
      <w:lvlJc w:val="left"/>
      <w:pPr>
        <w:ind w:left="1778" w:hanging="360"/>
      </w:pPr>
      <w:rPr>
        <w:rFonts w:eastAsia="Calibri"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12673F3C"/>
    <w:multiLevelType w:val="multilevel"/>
    <w:tmpl w:val="D972641C"/>
    <w:lvl w:ilvl="0">
      <w:start w:val="1"/>
      <w:numFmt w:val="decimal"/>
      <w:pStyle w:val="Level1"/>
      <w:lvlText w:val="%1."/>
      <w:lvlJc w:val="left"/>
      <w:pPr>
        <w:tabs>
          <w:tab w:val="num" w:pos="567"/>
        </w:tabs>
        <w:ind w:left="0" w:firstLine="0"/>
      </w:pPr>
      <w:rPr>
        <w:rFonts w:asciiTheme="minorHAnsi" w:hAnsiTheme="minorHAnsi" w:cstheme="minorHAnsi" w:hint="default"/>
        <w:b/>
        <w:i w:val="0"/>
        <w:sz w:val="24"/>
        <w:szCs w:val="24"/>
      </w:rPr>
    </w:lvl>
    <w:lvl w:ilvl="1">
      <w:start w:val="1"/>
      <w:numFmt w:val="decimal"/>
      <w:pStyle w:val="Level2"/>
      <w:lvlText w:val="%1.%2."/>
      <w:lvlJc w:val="left"/>
      <w:pPr>
        <w:tabs>
          <w:tab w:val="num" w:pos="360"/>
        </w:tabs>
        <w:ind w:left="0" w:firstLine="0"/>
      </w:pPr>
      <w:rPr>
        <w:rFonts w:ascii="Calibri" w:hAnsi="Calibri" w:cs="Calibri" w:hint="default"/>
        <w:b w:val="0"/>
        <w:sz w:val="24"/>
        <w:szCs w:val="24"/>
      </w:rPr>
    </w:lvl>
    <w:lvl w:ilvl="2">
      <w:numFmt w:val="decimal"/>
      <w:pStyle w:val="Level3"/>
      <w:lvlText w:val="%1.%2.%3."/>
      <w:lvlJc w:val="left"/>
      <w:pPr>
        <w:tabs>
          <w:tab w:val="num" w:pos="360"/>
        </w:tabs>
        <w:ind w:left="0" w:firstLine="0"/>
      </w:pPr>
      <w:rPr>
        <w:rFonts w:asciiTheme="minorHAnsi" w:hAnsiTheme="minorHAnsi" w:hint="default"/>
        <w:b w:val="0"/>
        <w:sz w:val="24"/>
        <w:szCs w:val="24"/>
      </w:rPr>
    </w:lvl>
    <w:lvl w:ilvl="3">
      <w:numFmt w:val="none"/>
      <w:pStyle w:val="Level4"/>
      <w:lvlText w:val=""/>
      <w:lvlJc w:val="left"/>
      <w:pPr>
        <w:tabs>
          <w:tab w:val="num" w:pos="360"/>
        </w:tabs>
        <w:ind w:left="0" w:firstLine="0"/>
      </w:pPr>
      <w:rPr>
        <w:rFonts w:hint="default"/>
      </w:rPr>
    </w:lvl>
    <w:lvl w:ilvl="4">
      <w:numFmt w:val="decimal"/>
      <w:pStyle w:val="Level5"/>
      <w:lvlText w:val=""/>
      <w:lvlJc w:val="left"/>
      <w:pPr>
        <w:ind w:left="0" w:firstLine="0"/>
      </w:pPr>
      <w:rPr>
        <w:rFonts w:hint="default"/>
      </w:rPr>
    </w:lvl>
    <w:lvl w:ilvl="5">
      <w:numFmt w:val="decimal"/>
      <w:pStyle w:val="Level6"/>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14C205E1"/>
    <w:multiLevelType w:val="hybridMultilevel"/>
    <w:tmpl w:val="62EC628C"/>
    <w:lvl w:ilvl="0" w:tplc="04160001">
      <w:start w:val="1"/>
      <w:numFmt w:val="bullet"/>
      <w:lvlText w:val=""/>
      <w:lvlJc w:val="left"/>
      <w:rPr>
        <w:rFonts w:ascii="Symbol" w:hAnsi="Symbol" w:hint="default"/>
      </w:rPr>
    </w:lvl>
    <w:lvl w:ilvl="1" w:tplc="04160003">
      <w:numFmt w:val="decimal"/>
      <w:lvlText w:val=""/>
      <w:lvlJc w:val="left"/>
    </w:lvl>
    <w:lvl w:ilvl="2" w:tplc="04160005">
      <w:numFmt w:val="decimal"/>
      <w:lvlText w:val=""/>
      <w:lvlJc w:val="left"/>
    </w:lvl>
    <w:lvl w:ilvl="3" w:tplc="04160001">
      <w:numFmt w:val="decimal"/>
      <w:lvlText w:val=""/>
      <w:lvlJc w:val="left"/>
    </w:lvl>
    <w:lvl w:ilvl="4" w:tplc="04160003">
      <w:numFmt w:val="decimal"/>
      <w:lvlText w:val=""/>
      <w:lvlJc w:val="left"/>
    </w:lvl>
    <w:lvl w:ilvl="5" w:tplc="04160005">
      <w:numFmt w:val="decimal"/>
      <w:lvlText w:val=""/>
      <w:lvlJc w:val="left"/>
    </w:lvl>
    <w:lvl w:ilvl="6" w:tplc="04160001">
      <w:numFmt w:val="decimal"/>
      <w:lvlText w:val=""/>
      <w:lvlJc w:val="left"/>
    </w:lvl>
    <w:lvl w:ilvl="7" w:tplc="04160003">
      <w:numFmt w:val="decimal"/>
      <w:lvlText w:val=""/>
      <w:lvlJc w:val="left"/>
    </w:lvl>
    <w:lvl w:ilvl="8" w:tplc="04160005">
      <w:numFmt w:val="decimal"/>
      <w:lvlText w:val=""/>
      <w:lvlJc w:val="left"/>
    </w:lvl>
  </w:abstractNum>
  <w:abstractNum w:abstractNumId="28"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9" w15:restartNumberingAfterBreak="0">
    <w:nsid w:val="173574CD"/>
    <w:multiLevelType w:val="singleLevel"/>
    <w:tmpl w:val="DEA62300"/>
    <w:lvl w:ilvl="0">
      <w:numFmt w:val="decimal"/>
      <w:pStyle w:val="alpha4"/>
      <w:lvlText w:val=""/>
      <w:lvlJc w:val="left"/>
    </w:lvl>
  </w:abstractNum>
  <w:abstractNum w:abstractNumId="30" w15:restartNumberingAfterBreak="0">
    <w:nsid w:val="179562E9"/>
    <w:multiLevelType w:val="hybridMultilevel"/>
    <w:tmpl w:val="22D21CD0"/>
    <w:lvl w:ilvl="0" w:tplc="C030A23E">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9BC6CEC"/>
    <w:multiLevelType w:val="hybridMultilevel"/>
    <w:tmpl w:val="23389CD2"/>
    <w:lvl w:ilvl="0" w:tplc="C242E0AC">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BD15B4F"/>
    <w:multiLevelType w:val="multilevel"/>
    <w:tmpl w:val="33E8AD6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right"/>
      <w:pPr>
        <w:tabs>
          <w:tab w:val="num" w:pos="2835"/>
        </w:tabs>
        <w:ind w:left="2835" w:hanging="709"/>
      </w:pPr>
      <w:rPr>
        <w:rFonts w:hint="default"/>
        <w:b w:val="0"/>
        <w:i/>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Garamond" w:hAnsi="Garamond" w:hint="default"/>
        <w:b w:val="0"/>
        <w:i w:val="0"/>
        <w:sz w:val="24"/>
        <w:szCs w:val="24"/>
      </w:rPr>
    </w:lvl>
    <w:lvl w:ilvl="8">
      <w:start w:val="1"/>
      <w:numFmt w:val="lowerRoman"/>
      <w:lvlText w:val="(%9)"/>
      <w:lvlJc w:val="left"/>
      <w:pPr>
        <w:tabs>
          <w:tab w:val="num" w:pos="2835"/>
        </w:tabs>
        <w:ind w:left="2835" w:hanging="709"/>
      </w:pPr>
      <w:rPr>
        <w:rFonts w:ascii="Garamond" w:hAnsi="Garamond" w:hint="default"/>
        <w:b w:val="0"/>
        <w:i w:val="0"/>
        <w:sz w:val="24"/>
        <w:szCs w:val="24"/>
      </w:rPr>
    </w:lvl>
  </w:abstractNum>
  <w:abstractNum w:abstractNumId="33" w15:restartNumberingAfterBreak="0">
    <w:nsid w:val="1C842D12"/>
    <w:multiLevelType w:val="multilevel"/>
    <w:tmpl w:val="FDBE10A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4" w15:restartNumberingAfterBreak="0">
    <w:nsid w:val="1D335430"/>
    <w:multiLevelType w:val="multilevel"/>
    <w:tmpl w:val="7EA62D8E"/>
    <w:lvl w:ilvl="0">
      <w:start w:val="2"/>
      <w:numFmt w:val="decimal"/>
      <w:lvlText w:val="%1."/>
      <w:lvlJc w:val="left"/>
      <w:pPr>
        <w:ind w:left="390" w:hanging="390"/>
      </w:pPr>
      <w:rPr>
        <w:rFonts w:hint="default"/>
        <w:color w:val="FFFFFF" w:themeColor="background1"/>
      </w:rPr>
    </w:lvl>
    <w:lvl w:ilvl="1">
      <w:start w:val="1"/>
      <w:numFmt w:val="decimal"/>
      <w:lvlText w:val="%1.%2."/>
      <w:lvlJc w:val="left"/>
      <w:pPr>
        <w:ind w:left="3698" w:hanging="720"/>
      </w:pPr>
      <w:rPr>
        <w:rFonts w:ascii="Verdana" w:hAnsi="Verdana" w:hint="default"/>
        <w:b w:val="0"/>
        <w:sz w:val="20"/>
        <w:szCs w:val="20"/>
      </w:rPr>
    </w:lvl>
    <w:lvl w:ilvl="2">
      <w:start w:val="1"/>
      <w:numFmt w:val="decimal"/>
      <w:lvlText w:val="%1.%2.%3."/>
      <w:lvlJc w:val="left"/>
      <w:pPr>
        <w:ind w:left="3272" w:hanging="720"/>
      </w:pPr>
      <w:rPr>
        <w:rFonts w:ascii="Verdana" w:hAnsi="Verdana" w:hint="default"/>
        <w:b w:val="0"/>
        <w:sz w:val="20"/>
        <w:szCs w:val="20"/>
      </w:rPr>
    </w:lvl>
    <w:lvl w:ilvl="3">
      <w:start w:val="1"/>
      <w:numFmt w:val="decimal"/>
      <w:lvlText w:val="%1.%2.%3.%4."/>
      <w:lvlJc w:val="left"/>
      <w:pPr>
        <w:ind w:left="2160" w:hanging="1080"/>
      </w:pPr>
      <w:rPr>
        <w:rFonts w:ascii="Verdana" w:hAnsi="Verdana" w:hint="default"/>
        <w:b w:val="0"/>
        <w:sz w:val="20"/>
        <w:szCs w:val="20"/>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1EBF3317"/>
    <w:multiLevelType w:val="multilevel"/>
    <w:tmpl w:val="90C2E6F8"/>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7" w15:restartNumberingAfterBreak="0">
    <w:nsid w:val="1F276479"/>
    <w:multiLevelType w:val="multilevel"/>
    <w:tmpl w:val="B448A6A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8" w15:restartNumberingAfterBreak="0">
    <w:nsid w:val="20DD0704"/>
    <w:multiLevelType w:val="hybridMultilevel"/>
    <w:tmpl w:val="8452DA88"/>
    <w:lvl w:ilvl="0" w:tplc="1BB425CC">
      <w:start w:val="1"/>
      <w:numFmt w:val="lowerRoman"/>
      <w:lvlText w:val="(%1)"/>
      <w:lvlJc w:val="left"/>
      <w:pPr>
        <w:tabs>
          <w:tab w:val="num" w:pos="1260"/>
        </w:tabs>
        <w:ind w:left="1260" w:hanging="360"/>
      </w:pPr>
      <w:rPr>
        <w:rFonts w:cs="Times New Roman"/>
        <w:b w:val="0"/>
        <w:bCs/>
        <w:spacing w:val="0"/>
      </w:r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9" w15:restartNumberingAfterBreak="0">
    <w:nsid w:val="21A26D57"/>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22A4D7F"/>
    <w:multiLevelType w:val="multilevel"/>
    <w:tmpl w:val="D85AB0C6"/>
    <w:lvl w:ilvl="0">
      <w:start w:val="1"/>
      <w:numFmt w:val="decimal"/>
      <w:lvlText w:val="%1."/>
      <w:lvlJc w:val="left"/>
      <w:pPr>
        <w:ind w:left="360" w:hanging="360"/>
      </w:pPr>
    </w:lvl>
    <w:lvl w:ilvl="1">
      <w:start w:val="1"/>
      <w:numFmt w:val="decimal"/>
      <w:lvlText w:val="%1.%2."/>
      <w:lvlJc w:val="left"/>
      <w:pPr>
        <w:ind w:left="792" w:hanging="432"/>
      </w:pPr>
      <w:rPr>
        <w:b w:val="0"/>
        <w:bCs/>
        <w:sz w:val="24"/>
        <w:szCs w:val="24"/>
      </w:rPr>
    </w:lvl>
    <w:lvl w:ilvl="2">
      <w:start w:val="1"/>
      <w:numFmt w:val="decimal"/>
      <w:lvlText w:val="%1.%2.%3."/>
      <w:lvlJc w:val="left"/>
      <w:pPr>
        <w:ind w:left="1224" w:hanging="504"/>
      </w:pPr>
      <w:rPr>
        <w:rFonts w:asciiTheme="minorHAnsi" w:hAnsiTheme="minorHAnsi" w:cstheme="minorHAnsi" w:hint="default"/>
        <w:b w:val="0"/>
        <w:bCs/>
        <w:i w:val="0"/>
        <w:sz w:val="24"/>
        <w:szCs w:val="24"/>
      </w:rPr>
    </w:lvl>
    <w:lvl w:ilvl="3">
      <w:start w:val="1"/>
      <w:numFmt w:val="decimal"/>
      <w:lvlText w:val="%1.%2.%3.%4."/>
      <w:lvlJc w:val="left"/>
      <w:pPr>
        <w:ind w:left="376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2967EA0"/>
    <w:multiLevelType w:val="hybridMultilevel"/>
    <w:tmpl w:val="3528AE6C"/>
    <w:lvl w:ilvl="0" w:tplc="718C9B7A">
      <w:start w:val="1"/>
      <w:numFmt w:val="lowerLetter"/>
      <w:lvlText w:val="(%1)"/>
      <w:lvlJc w:val="left"/>
      <w:pPr>
        <w:ind w:left="2487" w:hanging="36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42" w15:restartNumberingAfterBreak="0">
    <w:nsid w:val="22D17084"/>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5" w15:restartNumberingAfterBreak="0">
    <w:nsid w:val="25E0301B"/>
    <w:multiLevelType w:val="multilevel"/>
    <w:tmpl w:val="7398317C"/>
    <w:lvl w:ilvl="0">
      <w:start w:val="4"/>
      <w:numFmt w:val="decimal"/>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46" w15:restartNumberingAfterBreak="0">
    <w:nsid w:val="25E6172F"/>
    <w:multiLevelType w:val="singleLevel"/>
    <w:tmpl w:val="DF1E42C6"/>
    <w:lvl w:ilvl="0">
      <w:numFmt w:val="decimal"/>
      <w:pStyle w:val="Tablealpha"/>
      <w:lvlText w:val=""/>
      <w:lvlJc w:val="left"/>
    </w:lvl>
  </w:abstractNum>
  <w:abstractNum w:abstractNumId="47" w15:restartNumberingAfterBreak="0">
    <w:nsid w:val="26833C18"/>
    <w:multiLevelType w:val="multilevel"/>
    <w:tmpl w:val="E8CEC67C"/>
    <w:lvl w:ilvl="0">
      <w:start w:val="1"/>
      <w:numFmt w:val="decimal"/>
      <w:lvlText w:val="%1."/>
      <w:lvlJc w:val="left"/>
      <w:pPr>
        <w:ind w:left="720" w:hanging="360"/>
      </w:pPr>
      <w:rPr>
        <w:rFonts w:hint="default"/>
        <w:b/>
      </w:rPr>
    </w:lvl>
    <w:lvl w:ilvl="1">
      <w:start w:val="1"/>
      <w:numFmt w:val="decimal"/>
      <w:isLgl/>
      <w:lvlText w:val="%1.%2."/>
      <w:lvlJc w:val="left"/>
      <w:pPr>
        <w:ind w:left="8441" w:hanging="360"/>
      </w:pPr>
      <w:rPr>
        <w:rFonts w:ascii="Calibri" w:hAnsi="Calibri" w:cs="Calibri" w:hint="default"/>
        <w:b w:val="0"/>
        <w:i w:val="0"/>
        <w:sz w:val="24"/>
        <w:szCs w:val="24"/>
      </w:rPr>
    </w:lvl>
    <w:lvl w:ilvl="2">
      <w:start w:val="1"/>
      <w:numFmt w:val="decimal"/>
      <w:isLgl/>
      <w:lvlText w:val="%1.%2.%3."/>
      <w:lvlJc w:val="left"/>
      <w:pPr>
        <w:ind w:left="2421" w:hanging="720"/>
      </w:pPr>
      <w:rPr>
        <w:rFonts w:hint="default"/>
        <w:b w:val="0"/>
        <w:i w:val="0"/>
        <w:sz w:val="24"/>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285A3EAD"/>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28917C84"/>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A31558B"/>
    <w:multiLevelType w:val="hybridMultilevel"/>
    <w:tmpl w:val="CBA4D572"/>
    <w:lvl w:ilvl="0" w:tplc="005C1A20">
      <w:start w:val="1"/>
      <w:numFmt w:val="lowerRoman"/>
      <w:lvlText w:val="(%1)"/>
      <w:lvlJc w:val="left"/>
      <w:pPr>
        <w:tabs>
          <w:tab w:val="num" w:pos="1260"/>
        </w:tabs>
        <w:ind w:left="1260" w:hanging="360"/>
      </w:pPr>
      <w:rPr>
        <w:rFonts w:cs="Times New Roman"/>
        <w:b/>
        <w:spacing w:val="0"/>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51" w15:restartNumberingAfterBreak="0">
    <w:nsid w:val="2A9970D5"/>
    <w:multiLevelType w:val="hybridMultilevel"/>
    <w:tmpl w:val="F3107534"/>
    <w:lvl w:ilvl="0" w:tplc="B6D47246">
      <w:start w:val="1"/>
      <w:numFmt w:val="lowerRoman"/>
      <w:lvlText w:val="(%1)"/>
      <w:lvlJc w:val="left"/>
      <w:pPr>
        <w:tabs>
          <w:tab w:val="num" w:pos="720"/>
        </w:tabs>
        <w:ind w:left="720" w:hanging="360"/>
      </w:pPr>
      <w:rPr>
        <w:rFonts w:cs="Times New Roman"/>
        <w:b/>
        <w:spacing w:val="0"/>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52" w15:restartNumberingAfterBreak="0">
    <w:nsid w:val="2D12386A"/>
    <w:multiLevelType w:val="hybridMultilevel"/>
    <w:tmpl w:val="20DCF04E"/>
    <w:lvl w:ilvl="0" w:tplc="CAE6856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3" w15:restartNumberingAfterBreak="0">
    <w:nsid w:val="2E024F4B"/>
    <w:multiLevelType w:val="multilevel"/>
    <w:tmpl w:val="FCDA05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4" w15:restartNumberingAfterBreak="0">
    <w:nsid w:val="2E7F781C"/>
    <w:multiLevelType w:val="multilevel"/>
    <w:tmpl w:val="06BCB92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12B06C1"/>
    <w:multiLevelType w:val="hybridMultilevel"/>
    <w:tmpl w:val="E1C6F1C6"/>
    <w:lvl w:ilvl="0" w:tplc="52C6DBC0">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2DE27CF"/>
    <w:multiLevelType w:val="multilevel"/>
    <w:tmpl w:val="025862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7" w15:restartNumberingAfterBreak="0">
    <w:nsid w:val="3317421C"/>
    <w:multiLevelType w:val="multilevel"/>
    <w:tmpl w:val="C0CCEE9C"/>
    <w:lvl w:ilvl="0">
      <w:start w:val="8"/>
      <w:numFmt w:val="decimal"/>
      <w:lvlText w:val="%1"/>
      <w:lvlJc w:val="left"/>
      <w:pPr>
        <w:ind w:left="660" w:hanging="660"/>
      </w:pPr>
      <w:rPr>
        <w:rFonts w:hint="default"/>
      </w:rPr>
    </w:lvl>
    <w:lvl w:ilvl="1">
      <w:start w:val="2"/>
      <w:numFmt w:val="decimal"/>
      <w:lvlText w:val="%1.%2"/>
      <w:lvlJc w:val="left"/>
      <w:pPr>
        <w:ind w:left="944"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8" w15:restartNumberingAfterBreak="0">
    <w:nsid w:val="3339601A"/>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4705D16"/>
    <w:multiLevelType w:val="singleLevel"/>
    <w:tmpl w:val="2D8E222C"/>
    <w:lvl w:ilvl="0">
      <w:numFmt w:val="decimal"/>
      <w:pStyle w:val="alpha3"/>
      <w:lvlText w:val=""/>
      <w:lvlJc w:val="left"/>
    </w:lvl>
  </w:abstractNum>
  <w:abstractNum w:abstractNumId="60"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1" w15:restartNumberingAfterBreak="0">
    <w:nsid w:val="34DD38E1"/>
    <w:multiLevelType w:val="multilevel"/>
    <w:tmpl w:val="F08000E0"/>
    <w:lvl w:ilvl="0">
      <w:start w:val="1"/>
      <w:numFmt w:val="decimal"/>
      <w:lvlText w:val="%1."/>
      <w:lvlJc w:val="left"/>
      <w:pPr>
        <w:tabs>
          <w:tab w:val="num" w:pos="709"/>
        </w:tabs>
        <w:ind w:left="709" w:hanging="709"/>
      </w:pPr>
      <w:rPr>
        <w:rFonts w:ascii="Times New Roman" w:hAnsi="Times New Roman" w:hint="default"/>
        <w:b w:val="0"/>
        <w:i w:val="0"/>
        <w:sz w:val="26"/>
      </w:rPr>
    </w:lvl>
    <w:lvl w:ilvl="1">
      <w:start w:val="2"/>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2" w15:restartNumberingAfterBreak="0">
    <w:nsid w:val="34E322F3"/>
    <w:multiLevelType w:val="hybridMultilevel"/>
    <w:tmpl w:val="04327144"/>
    <w:lvl w:ilvl="0" w:tplc="E0D29196">
      <w:start w:val="1"/>
      <w:numFmt w:val="lowerRoman"/>
      <w:lvlText w:val="(%1)"/>
      <w:lvlJc w:val="left"/>
      <w:pPr>
        <w:ind w:left="1080" w:hanging="360"/>
      </w:pPr>
      <w:rPr>
        <w:rFonts w:cs="Times New Roman"/>
        <w:b/>
        <w:spacing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3" w15:restartNumberingAfterBreak="0">
    <w:nsid w:val="36910584"/>
    <w:multiLevelType w:val="multilevel"/>
    <w:tmpl w:val="E8F00244"/>
    <w:lvl w:ilvl="0">
      <w:start w:val="1"/>
      <w:numFmt w:val="decimal"/>
      <w:lvlText w:val="%1."/>
      <w:lvlJc w:val="left"/>
      <w:pPr>
        <w:ind w:left="360" w:hanging="360"/>
      </w:pPr>
      <w:rPr>
        <w:b/>
        <w:i w:val="0"/>
      </w:rPr>
    </w:lvl>
    <w:lvl w:ilvl="1">
      <w:start w:val="1"/>
      <w:numFmt w:val="decimal"/>
      <w:lvlText w:val="%1.%2."/>
      <w:lvlJc w:val="left"/>
      <w:pPr>
        <w:ind w:left="716" w:hanging="432"/>
      </w:pPr>
      <w:rPr>
        <w:rFonts w:ascii="Calibri" w:hAnsi="Calibri" w:cs="Calibri" w:hint="default"/>
        <w:b w:val="0"/>
        <w:i w:val="0"/>
        <w:sz w:val="24"/>
      </w:rPr>
    </w:lvl>
    <w:lvl w:ilvl="2">
      <w:start w:val="1"/>
      <w:numFmt w:val="decimal"/>
      <w:lvlText w:val="%1.%2.%3."/>
      <w:lvlJc w:val="left"/>
      <w:pPr>
        <w:ind w:left="1224" w:hanging="504"/>
      </w:pPr>
      <w:rPr>
        <w:b w:val="0"/>
        <w:i w:val="0"/>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6C309C0"/>
    <w:multiLevelType w:val="multilevel"/>
    <w:tmpl w:val="C310B79C"/>
    <w:lvl w:ilvl="0">
      <w:start w:val="1"/>
      <w:numFmt w:val="decimal"/>
      <w:lvlText w:val="%1."/>
      <w:lvlJc w:val="left"/>
      <w:pPr>
        <w:tabs>
          <w:tab w:val="num" w:pos="709"/>
        </w:tabs>
        <w:ind w:left="709" w:hanging="709"/>
      </w:pPr>
      <w:rPr>
        <w:rFonts w:ascii="Times New Roman" w:hAnsi="Times New Roman" w:hint="default"/>
        <w:b w:val="0"/>
        <w:i w:val="0"/>
        <w:sz w:val="26"/>
      </w:rPr>
    </w:lvl>
    <w:lvl w:ilvl="1">
      <w:start w:val="2"/>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5" w15:restartNumberingAfterBreak="0">
    <w:nsid w:val="37155BD1"/>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7EE7767"/>
    <w:multiLevelType w:val="hybridMultilevel"/>
    <w:tmpl w:val="EADA616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86006ED"/>
    <w:multiLevelType w:val="singleLevel"/>
    <w:tmpl w:val="23BC4272"/>
    <w:lvl w:ilvl="0">
      <w:numFmt w:val="decimal"/>
      <w:pStyle w:val="alpha6"/>
      <w:lvlText w:val=""/>
      <w:lvlJc w:val="left"/>
    </w:lvl>
  </w:abstractNum>
  <w:abstractNum w:abstractNumId="68" w15:restartNumberingAfterBreak="0">
    <w:nsid w:val="38926E48"/>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39A413DC"/>
    <w:multiLevelType w:val="multilevel"/>
    <w:tmpl w:val="364C800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0" w15:restartNumberingAfterBreak="0">
    <w:nsid w:val="3A005588"/>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3B5D2F9F"/>
    <w:multiLevelType w:val="multilevel"/>
    <w:tmpl w:val="0FD271DE"/>
    <w:lvl w:ilvl="0">
      <w:start w:val="4"/>
      <w:numFmt w:val="decimal"/>
      <w:lvlText w:val="%1."/>
      <w:lvlJc w:val="left"/>
      <w:pPr>
        <w:ind w:left="360" w:hanging="360"/>
      </w:pPr>
      <w:rPr>
        <w:rFonts w:hint="default"/>
        <w:b/>
        <w:bCs/>
        <w:i w:val="0"/>
        <w:i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i w:val="0"/>
        <w:iCs/>
      </w:rPr>
    </w:lvl>
    <w:lvl w:ilvl="3">
      <w:start w:val="1"/>
      <w:numFmt w:val="decimal"/>
      <w:lvlText w:val="%1.%2.%3.%4."/>
      <w:lvlJc w:val="left"/>
      <w:pPr>
        <w:ind w:left="720" w:hanging="720"/>
      </w:pPr>
      <w:rPr>
        <w:rFonts w:hint="default"/>
        <w:b/>
        <w:bCs/>
        <w:i w:val="0"/>
        <w:i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C5131A4"/>
    <w:multiLevelType w:val="hybridMultilevel"/>
    <w:tmpl w:val="89C013CE"/>
    <w:lvl w:ilvl="0" w:tplc="26B449AE">
      <w:start w:val="1"/>
      <w:numFmt w:val="lowerRoman"/>
      <w:lvlText w:val="(%1)"/>
      <w:lvlJc w:val="left"/>
      <w:pPr>
        <w:ind w:left="1069" w:hanging="360"/>
      </w:pPr>
      <w:rPr>
        <w:rFonts w:eastAsia="Arial Unicode MS" w:hint="default"/>
        <w:b/>
        <w:color w:val="auto"/>
        <w:w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3" w15:restartNumberingAfterBreak="0">
    <w:nsid w:val="3D0E7C85"/>
    <w:multiLevelType w:val="hybridMultilevel"/>
    <w:tmpl w:val="85A6BE4E"/>
    <w:lvl w:ilvl="0" w:tplc="E40AE48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3E481E9C"/>
    <w:multiLevelType w:val="hybridMultilevel"/>
    <w:tmpl w:val="969C8244"/>
    <w:lvl w:ilvl="0" w:tplc="FD565EEE">
      <w:start w:val="1"/>
      <w:numFmt w:val="lowerRoman"/>
      <w:lvlText w:val="(%1)"/>
      <w:lvlJc w:val="left"/>
      <w:pPr>
        <w:tabs>
          <w:tab w:val="num" w:pos="720"/>
        </w:tabs>
        <w:ind w:left="720" w:hanging="360"/>
      </w:pPr>
      <w:rPr>
        <w:rFonts w:cs="Times New Roman"/>
        <w:b/>
        <w:spacing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5"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76"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77"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8" w15:restartNumberingAfterBreak="0">
    <w:nsid w:val="410062D1"/>
    <w:multiLevelType w:val="multilevel"/>
    <w:tmpl w:val="19205CEA"/>
    <w:lvl w:ilvl="0">
      <w:start w:val="12"/>
      <w:numFmt w:val="decimal"/>
      <w:lvlText w:val="%1."/>
      <w:lvlJc w:val="left"/>
      <w:pPr>
        <w:ind w:left="480" w:hanging="480"/>
      </w:pPr>
      <w:rPr>
        <w:rFonts w:hint="default"/>
        <w:i w:val="0"/>
        <w:iCs/>
      </w:rPr>
    </w:lvl>
    <w:lvl w:ilvl="1">
      <w:start w:val="1"/>
      <w:numFmt w:val="decimal"/>
      <w:lvlText w:val="%1.%2."/>
      <w:lvlJc w:val="left"/>
      <w:pPr>
        <w:ind w:left="660" w:hanging="48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79" w15:restartNumberingAfterBreak="0">
    <w:nsid w:val="421A14E5"/>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43A373FC"/>
    <w:multiLevelType w:val="hybridMultilevel"/>
    <w:tmpl w:val="51164D54"/>
    <w:lvl w:ilvl="0" w:tplc="06682F92">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3" w15:restartNumberingAfterBreak="0">
    <w:nsid w:val="466F42A8"/>
    <w:multiLevelType w:val="multilevel"/>
    <w:tmpl w:val="2BDAA81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4" w15:restartNumberingAfterBreak="0">
    <w:nsid w:val="46A60174"/>
    <w:multiLevelType w:val="hybridMultilevel"/>
    <w:tmpl w:val="C5CEED56"/>
    <w:lvl w:ilvl="0" w:tplc="E2E02E72">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5" w15:restartNumberingAfterBreak="0">
    <w:nsid w:val="470974A8"/>
    <w:multiLevelType w:val="multilevel"/>
    <w:tmpl w:val="7A4A0EBC"/>
    <w:lvl w:ilvl="0">
      <w:start w:val="15"/>
      <w:numFmt w:val="decimal"/>
      <w:lvlText w:val="%1."/>
      <w:lvlJc w:val="left"/>
      <w:pPr>
        <w:ind w:left="510" w:hanging="510"/>
      </w:pPr>
      <w:rPr>
        <w:rFonts w:hint="default"/>
        <w:b w:val="0"/>
        <w:color w:val="000000"/>
      </w:rPr>
    </w:lvl>
    <w:lvl w:ilvl="1">
      <w:start w:val="1"/>
      <w:numFmt w:val="decimal"/>
      <w:lvlText w:val="%1.%2."/>
      <w:lvlJc w:val="left"/>
      <w:pPr>
        <w:ind w:left="1997" w:hanging="720"/>
      </w:pPr>
      <w:rPr>
        <w:rFonts w:hint="default"/>
        <w:b w:val="0"/>
        <w:bCs w:val="0"/>
        <w:color w:val="000000"/>
      </w:rPr>
    </w:lvl>
    <w:lvl w:ilvl="2">
      <w:start w:val="1"/>
      <w:numFmt w:val="decimal"/>
      <w:lvlText w:val="%1.%2.%3."/>
      <w:lvlJc w:val="left"/>
      <w:pPr>
        <w:ind w:left="1080" w:hanging="108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800" w:hanging="180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520" w:hanging="2520"/>
      </w:pPr>
      <w:rPr>
        <w:rFonts w:hint="default"/>
        <w:b w:val="0"/>
        <w:color w:val="000000"/>
      </w:rPr>
    </w:lvl>
  </w:abstractNum>
  <w:abstractNum w:abstractNumId="86" w15:restartNumberingAfterBreak="0">
    <w:nsid w:val="49383D4C"/>
    <w:multiLevelType w:val="hybridMultilevel"/>
    <w:tmpl w:val="5DCA88F4"/>
    <w:lvl w:ilvl="0" w:tplc="672C96B6">
      <w:start w:val="1"/>
      <w:numFmt w:val="lowerRoman"/>
      <w:lvlText w:val="(%1)"/>
      <w:lvlJc w:val="left"/>
      <w:pPr>
        <w:tabs>
          <w:tab w:val="num" w:pos="720"/>
        </w:tabs>
        <w:ind w:left="720" w:hanging="360"/>
      </w:pPr>
      <w:rPr>
        <w:rFonts w:cs="Times New Roman"/>
        <w:b/>
        <w:spacing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7" w15:restartNumberingAfterBreak="0">
    <w:nsid w:val="49BD2184"/>
    <w:multiLevelType w:val="hybridMultilevel"/>
    <w:tmpl w:val="C5CEED56"/>
    <w:lvl w:ilvl="0" w:tplc="E2E02E72">
      <w:start w:val="1"/>
      <w:numFmt w:val="lowerLetter"/>
      <w:lvlText w:val="(%1)"/>
      <w:lvlJc w:val="left"/>
      <w:pPr>
        <w:ind w:left="1571" w:hanging="360"/>
      </w:pPr>
      <w:rPr>
        <w:rFonts w:hint="default"/>
      </w:r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8"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89" w15:restartNumberingAfterBreak="0">
    <w:nsid w:val="4CDE2ED9"/>
    <w:multiLevelType w:val="multilevel"/>
    <w:tmpl w:val="0B344C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lowerRoman"/>
      <w:lvlText w:val="(%4)"/>
      <w:lvlJc w:val="left"/>
      <w:pPr>
        <w:ind w:left="1728" w:hanging="648"/>
      </w:pPr>
      <w:rPr>
        <w:rFonts w:cs="Times New Roman" w:hint="eastAsia"/>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1" w15:restartNumberingAfterBreak="0">
    <w:nsid w:val="4DAE3FBA"/>
    <w:multiLevelType w:val="hybridMultilevel"/>
    <w:tmpl w:val="A156FC24"/>
    <w:lvl w:ilvl="0" w:tplc="B4406A4E">
      <w:numFmt w:val="decimal"/>
      <w:pStyle w:val="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2" w15:restartNumberingAfterBreak="0">
    <w:nsid w:val="4E6D7BFA"/>
    <w:multiLevelType w:val="singleLevel"/>
    <w:tmpl w:val="A3BCE922"/>
    <w:lvl w:ilvl="0">
      <w:numFmt w:val="decimal"/>
      <w:pStyle w:val="alpha5"/>
      <w:lvlText w:val=""/>
      <w:lvlJc w:val="left"/>
    </w:lvl>
  </w:abstractNum>
  <w:abstractNum w:abstractNumId="93" w15:restartNumberingAfterBreak="0">
    <w:nsid w:val="4F693C2F"/>
    <w:multiLevelType w:val="hybridMultilevel"/>
    <w:tmpl w:val="3D94C990"/>
    <w:lvl w:ilvl="0" w:tplc="CEE0E124">
      <w:start w:val="1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5" w15:restartNumberingAfterBreak="0">
    <w:nsid w:val="4FCF10B2"/>
    <w:multiLevelType w:val="multilevel"/>
    <w:tmpl w:val="EA7427FC"/>
    <w:lvl w:ilvl="0">
      <w:start w:val="8"/>
      <w:numFmt w:val="decimal"/>
      <w:lvlText w:val="%1."/>
      <w:lvlJc w:val="left"/>
      <w:pPr>
        <w:ind w:left="360" w:hanging="360"/>
      </w:pPr>
      <w:rPr>
        <w:rFonts w:hint="default"/>
        <w:i w:val="0"/>
        <w:iCs/>
      </w:rPr>
    </w:lvl>
    <w:lvl w:ilvl="1">
      <w:start w:val="1"/>
      <w:numFmt w:val="decimal"/>
      <w:lvlText w:val="%1.%2."/>
      <w:lvlJc w:val="left"/>
      <w:pPr>
        <w:ind w:left="540" w:hanging="36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val="0"/>
        <w:iCs/>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96" w15:restartNumberingAfterBreak="0">
    <w:nsid w:val="512A7C3C"/>
    <w:multiLevelType w:val="singleLevel"/>
    <w:tmpl w:val="35F44BE6"/>
    <w:lvl w:ilvl="0">
      <w:numFmt w:val="decimal"/>
      <w:pStyle w:val="alpha1"/>
      <w:lvlText w:val=""/>
      <w:lvlJc w:val="left"/>
    </w:lvl>
  </w:abstractNum>
  <w:abstractNum w:abstractNumId="97" w15:restartNumberingAfterBreak="0">
    <w:nsid w:val="51DB7FC3"/>
    <w:multiLevelType w:val="hybridMultilevel"/>
    <w:tmpl w:val="85A6BE4E"/>
    <w:lvl w:ilvl="0" w:tplc="E40AE48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52316B3C"/>
    <w:multiLevelType w:val="multilevel"/>
    <w:tmpl w:val="5A3E520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9" w15:restartNumberingAfterBreak="0">
    <w:nsid w:val="52345D0A"/>
    <w:multiLevelType w:val="hybridMultilevel"/>
    <w:tmpl w:val="F828A7BE"/>
    <w:lvl w:ilvl="0" w:tplc="9284579E">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53ED6E45"/>
    <w:multiLevelType w:val="hybridMultilevel"/>
    <w:tmpl w:val="B2C81AEC"/>
    <w:lvl w:ilvl="0" w:tplc="7BE0AB14">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545D35DA"/>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03" w15:restartNumberingAfterBreak="0">
    <w:nsid w:val="5501539F"/>
    <w:multiLevelType w:val="hybridMultilevel"/>
    <w:tmpl w:val="20DCF04E"/>
    <w:lvl w:ilvl="0" w:tplc="CAE6856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4"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5"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6" w15:restartNumberingAfterBreak="0">
    <w:nsid w:val="56E26FEF"/>
    <w:multiLevelType w:val="singleLevel"/>
    <w:tmpl w:val="DBA614A6"/>
    <w:lvl w:ilvl="0">
      <w:numFmt w:val="decimal"/>
      <w:pStyle w:val="roman4"/>
      <w:lvlText w:val=""/>
      <w:lvlJc w:val="left"/>
    </w:lvl>
  </w:abstractNum>
  <w:abstractNum w:abstractNumId="107" w15:restartNumberingAfterBreak="0">
    <w:nsid w:val="59F83A6B"/>
    <w:multiLevelType w:val="multilevel"/>
    <w:tmpl w:val="E4A2B4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Garamond" w:hAnsi="Garamond"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8" w15:restartNumberingAfterBreak="0">
    <w:nsid w:val="5A315687"/>
    <w:multiLevelType w:val="hybridMultilevel"/>
    <w:tmpl w:val="8C0072C4"/>
    <w:lvl w:ilvl="0" w:tplc="B9081196">
      <w:start w:val="1"/>
      <w:numFmt w:val="upp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9" w15:restartNumberingAfterBreak="0">
    <w:nsid w:val="5AF711EC"/>
    <w:multiLevelType w:val="singleLevel"/>
    <w:tmpl w:val="0142B7E6"/>
    <w:lvl w:ilvl="0">
      <w:numFmt w:val="decimal"/>
      <w:pStyle w:val="roman1"/>
      <w:lvlText w:val=""/>
      <w:lvlJc w:val="left"/>
    </w:lvl>
  </w:abstractNum>
  <w:abstractNum w:abstractNumId="110"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1"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2" w15:restartNumberingAfterBreak="0">
    <w:nsid w:val="5FB86A6A"/>
    <w:multiLevelType w:val="multilevel"/>
    <w:tmpl w:val="36C0C7F0"/>
    <w:lvl w:ilvl="0">
      <w:start w:val="10"/>
      <w:numFmt w:val="decimal"/>
      <w:lvlText w:val="%1."/>
      <w:lvlJc w:val="left"/>
      <w:pPr>
        <w:ind w:left="480" w:hanging="480"/>
      </w:pPr>
      <w:rPr>
        <w:rFonts w:hint="default"/>
        <w:i w:val="0"/>
        <w:iCs/>
      </w:rPr>
    </w:lvl>
    <w:lvl w:ilvl="1">
      <w:start w:val="1"/>
      <w:numFmt w:val="decimal"/>
      <w:lvlText w:val="%1.%2."/>
      <w:lvlJc w:val="left"/>
      <w:pPr>
        <w:ind w:left="660" w:hanging="480"/>
      </w:pPr>
      <w:rPr>
        <w:rFonts w:hint="default"/>
        <w:b w:val="0"/>
        <w:bCs w:val="0"/>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113" w15:restartNumberingAfterBreak="0">
    <w:nsid w:val="5FCB4379"/>
    <w:multiLevelType w:val="hybridMultilevel"/>
    <w:tmpl w:val="024678EA"/>
    <w:lvl w:ilvl="0" w:tplc="E006FC4A">
      <w:numFmt w:val="decimal"/>
      <w:pStyle w:val="Recitals"/>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4" w15:restartNumberingAfterBreak="0">
    <w:nsid w:val="61B53577"/>
    <w:multiLevelType w:val="multilevel"/>
    <w:tmpl w:val="BED68D36"/>
    <w:lvl w:ilvl="0">
      <w:start w:val="4"/>
      <w:numFmt w:val="decimal"/>
      <w:lvlText w:val="%1"/>
      <w:lvlJc w:val="left"/>
      <w:pPr>
        <w:ind w:left="780" w:hanging="780"/>
      </w:pPr>
      <w:rPr>
        <w:rFonts w:hint="default"/>
      </w:rPr>
    </w:lvl>
    <w:lvl w:ilvl="1">
      <w:start w:val="15"/>
      <w:numFmt w:val="decimal"/>
      <w:lvlText w:val="%1.%2"/>
      <w:lvlJc w:val="left"/>
      <w:pPr>
        <w:ind w:left="1020" w:hanging="780"/>
      </w:pPr>
      <w:rPr>
        <w:rFonts w:hint="default"/>
      </w:rPr>
    </w:lvl>
    <w:lvl w:ilvl="2">
      <w:start w:val="1"/>
      <w:numFmt w:val="decimal"/>
      <w:lvlText w:val="%1.%2.%3"/>
      <w:lvlJc w:val="left"/>
      <w:pPr>
        <w:ind w:left="1260" w:hanging="780"/>
      </w:pPr>
      <w:rPr>
        <w:rFonts w:hint="default"/>
      </w:rPr>
    </w:lvl>
    <w:lvl w:ilvl="3">
      <w:start w:val="1"/>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15" w15:restartNumberingAfterBreak="0">
    <w:nsid w:val="62215270"/>
    <w:multiLevelType w:val="singleLevel"/>
    <w:tmpl w:val="160C384A"/>
    <w:lvl w:ilvl="0">
      <w:numFmt w:val="decimal"/>
      <w:pStyle w:val="roman3"/>
      <w:lvlText w:val=""/>
      <w:lvlJc w:val="left"/>
    </w:lvl>
  </w:abstractNum>
  <w:abstractNum w:abstractNumId="116" w15:restartNumberingAfterBreak="0">
    <w:nsid w:val="63337279"/>
    <w:multiLevelType w:val="hybridMultilevel"/>
    <w:tmpl w:val="EE3CF284"/>
    <w:lvl w:ilvl="0" w:tplc="70FAAC1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63515A4B"/>
    <w:multiLevelType w:val="multilevel"/>
    <w:tmpl w:val="38AEC8D6"/>
    <w:lvl w:ilvl="0">
      <w:start w:val="1"/>
      <w:numFmt w:val="decimal"/>
      <w:lvlText w:val="%1."/>
      <w:lvlJc w:val="left"/>
      <w:pPr>
        <w:ind w:left="720" w:hanging="360"/>
      </w:pPr>
      <w:rPr>
        <w:rFonts w:hint="default"/>
        <w:b/>
      </w:rPr>
    </w:lvl>
    <w:lvl w:ilvl="1">
      <w:start w:val="1"/>
      <w:numFmt w:val="decimal"/>
      <w:isLgl/>
      <w:lvlText w:val="%1.%2."/>
      <w:lvlJc w:val="left"/>
      <w:pPr>
        <w:ind w:left="8441" w:hanging="360"/>
      </w:pPr>
      <w:rPr>
        <w:rFonts w:ascii="Calibri" w:hAnsi="Calibri" w:cs="Calibri" w:hint="default"/>
        <w:b w:val="0"/>
        <w:i w:val="0"/>
        <w:sz w:val="24"/>
        <w:szCs w:val="24"/>
      </w:rPr>
    </w:lvl>
    <w:lvl w:ilvl="2">
      <w:start w:val="1"/>
      <w:numFmt w:val="decimal"/>
      <w:isLgl/>
      <w:lvlText w:val="%1.%2.%3."/>
      <w:lvlJc w:val="left"/>
      <w:pPr>
        <w:ind w:left="6391" w:hanging="720"/>
      </w:pPr>
      <w:rPr>
        <w:rFonts w:hint="default"/>
        <w:b w:val="0"/>
        <w:i w:val="0"/>
        <w:sz w:val="24"/>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asciiTheme="minorHAnsi" w:hAnsiTheme="minorHAnsi" w:cstheme="minorHAnsi" w:hint="default"/>
        <w:b w:val="0"/>
        <w:sz w:val="24"/>
        <w:szCs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8" w15:restartNumberingAfterBreak="0">
    <w:nsid w:val="63FA3D5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19" w15:restartNumberingAfterBreak="0">
    <w:nsid w:val="64C47EA1"/>
    <w:multiLevelType w:val="singleLevel"/>
    <w:tmpl w:val="D0DCFEB4"/>
    <w:lvl w:ilvl="0">
      <w:numFmt w:val="decimal"/>
      <w:pStyle w:val="Tableroman"/>
      <w:lvlText w:val=""/>
      <w:lvlJc w:val="left"/>
    </w:lvl>
  </w:abstractNum>
  <w:abstractNum w:abstractNumId="120" w15:restartNumberingAfterBreak="0">
    <w:nsid w:val="66E115B4"/>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67032C4C"/>
    <w:multiLevelType w:val="hybridMultilevel"/>
    <w:tmpl w:val="E3503476"/>
    <w:lvl w:ilvl="0" w:tplc="1A8E393C">
      <w:start w:val="1"/>
      <w:numFmt w:val="lowerRoman"/>
      <w:lvlText w:val="(%1)"/>
      <w:lvlJc w:val="left"/>
      <w:pPr>
        <w:tabs>
          <w:tab w:val="num" w:pos="1260"/>
        </w:tabs>
        <w:ind w:left="1260" w:hanging="360"/>
      </w:pPr>
      <w:rPr>
        <w:rFonts w:cs="Times New Roman"/>
        <w:b/>
        <w:bCs w:val="0"/>
        <w:spacing w:val="0"/>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22" w15:restartNumberingAfterBreak="0">
    <w:nsid w:val="67365C8B"/>
    <w:multiLevelType w:val="hybridMultilevel"/>
    <w:tmpl w:val="3528AE6C"/>
    <w:lvl w:ilvl="0" w:tplc="718C9B7A">
      <w:start w:val="1"/>
      <w:numFmt w:val="lowerLetter"/>
      <w:lvlText w:val="(%1)"/>
      <w:lvlJc w:val="left"/>
      <w:pPr>
        <w:ind w:left="2487" w:hanging="36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23"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124" w15:restartNumberingAfterBreak="0">
    <w:nsid w:val="6A200C63"/>
    <w:multiLevelType w:val="multilevel"/>
    <w:tmpl w:val="38AEC8D6"/>
    <w:lvl w:ilvl="0">
      <w:start w:val="1"/>
      <w:numFmt w:val="decimal"/>
      <w:lvlText w:val="%1."/>
      <w:lvlJc w:val="left"/>
      <w:pPr>
        <w:ind w:left="720" w:hanging="360"/>
      </w:pPr>
      <w:rPr>
        <w:rFonts w:hint="default"/>
        <w:b/>
      </w:rPr>
    </w:lvl>
    <w:lvl w:ilvl="1">
      <w:start w:val="1"/>
      <w:numFmt w:val="decimal"/>
      <w:isLgl/>
      <w:lvlText w:val="%1.%2."/>
      <w:lvlJc w:val="left"/>
      <w:pPr>
        <w:ind w:left="8441" w:hanging="360"/>
      </w:pPr>
      <w:rPr>
        <w:rFonts w:ascii="Calibri" w:hAnsi="Calibri" w:cs="Calibri" w:hint="default"/>
        <w:b w:val="0"/>
        <w:i w:val="0"/>
        <w:sz w:val="24"/>
        <w:szCs w:val="24"/>
      </w:rPr>
    </w:lvl>
    <w:lvl w:ilvl="2">
      <w:start w:val="1"/>
      <w:numFmt w:val="decimal"/>
      <w:isLgl/>
      <w:lvlText w:val="%1.%2.%3."/>
      <w:lvlJc w:val="left"/>
      <w:pPr>
        <w:ind w:left="6391" w:hanging="720"/>
      </w:pPr>
      <w:rPr>
        <w:rFonts w:hint="default"/>
        <w:b w:val="0"/>
        <w:i w:val="0"/>
        <w:sz w:val="24"/>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asciiTheme="minorHAnsi" w:hAnsiTheme="minorHAnsi" w:cstheme="minorHAnsi" w:hint="default"/>
        <w:b w:val="0"/>
        <w:sz w:val="24"/>
        <w:szCs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6"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7" w15:restartNumberingAfterBreak="0">
    <w:nsid w:val="6B864AAA"/>
    <w:multiLevelType w:val="hybridMultilevel"/>
    <w:tmpl w:val="1F78A9F4"/>
    <w:lvl w:ilvl="0" w:tplc="BBF8D332">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9" w15:restartNumberingAfterBreak="0">
    <w:nsid w:val="6BEC05A8"/>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0" w15:restartNumberingAfterBreak="0">
    <w:nsid w:val="6C2E7B70"/>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1" w15:restartNumberingAfterBreak="0">
    <w:nsid w:val="6C5255B9"/>
    <w:multiLevelType w:val="singleLevel"/>
    <w:tmpl w:val="3A0E8318"/>
    <w:lvl w:ilvl="0">
      <w:numFmt w:val="decimal"/>
      <w:pStyle w:val="roman6"/>
      <w:lvlText w:val=""/>
      <w:lvlJc w:val="left"/>
    </w:lvl>
  </w:abstractNum>
  <w:abstractNum w:abstractNumId="132" w15:restartNumberingAfterBreak="0">
    <w:nsid w:val="6D1A3E33"/>
    <w:multiLevelType w:val="multilevel"/>
    <w:tmpl w:val="956260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3" w15:restartNumberingAfterBreak="0">
    <w:nsid w:val="6E044C05"/>
    <w:multiLevelType w:val="multilevel"/>
    <w:tmpl w:val="36108E68"/>
    <w:lvl w:ilvl="0">
      <w:start w:val="11"/>
      <w:numFmt w:val="decimal"/>
      <w:lvlText w:val="%1."/>
      <w:lvlJc w:val="left"/>
      <w:pPr>
        <w:ind w:left="480" w:hanging="480"/>
      </w:pPr>
      <w:rPr>
        <w:rFonts w:hint="default"/>
        <w:i w:val="0"/>
        <w:iCs/>
      </w:rPr>
    </w:lvl>
    <w:lvl w:ilvl="1">
      <w:start w:val="1"/>
      <w:numFmt w:val="decimal"/>
      <w:lvlText w:val="%1.%2."/>
      <w:lvlJc w:val="left"/>
      <w:pPr>
        <w:ind w:left="660" w:hanging="48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134" w15:restartNumberingAfterBreak="0">
    <w:nsid w:val="6F2E0A1C"/>
    <w:multiLevelType w:val="multilevel"/>
    <w:tmpl w:val="BD46A198"/>
    <w:lvl w:ilvl="0">
      <w:start w:val="6"/>
      <w:numFmt w:val="decimal"/>
      <w:lvlText w:val="%1."/>
      <w:lvlJc w:val="left"/>
      <w:pPr>
        <w:ind w:left="360" w:hanging="360"/>
      </w:pPr>
      <w:rPr>
        <w:rFonts w:hint="default"/>
        <w:b/>
        <w:bCs w:val="0"/>
        <w:i w:val="0"/>
        <w:iCs/>
      </w:rPr>
    </w:lvl>
    <w:lvl w:ilvl="1">
      <w:start w:val="1"/>
      <w:numFmt w:val="decimal"/>
      <w:lvlText w:val="%1.%2."/>
      <w:lvlJc w:val="left"/>
      <w:pPr>
        <w:ind w:left="1004" w:hanging="720"/>
      </w:pPr>
      <w:rPr>
        <w:rFonts w:hint="default"/>
        <w:b w:val="0"/>
        <w:i w:val="0"/>
        <w:iCs/>
      </w:rPr>
    </w:lvl>
    <w:lvl w:ilvl="2">
      <w:start w:val="1"/>
      <w:numFmt w:val="decimal"/>
      <w:lvlText w:val="%1.%2.%3."/>
      <w:lvlJc w:val="left"/>
      <w:pPr>
        <w:ind w:left="1288" w:hanging="720"/>
      </w:pPr>
      <w:rPr>
        <w:rFonts w:hint="default"/>
        <w:b w:val="0"/>
        <w:i w:val="0"/>
        <w:iCs/>
      </w:rPr>
    </w:lvl>
    <w:lvl w:ilvl="3">
      <w:start w:val="1"/>
      <w:numFmt w:val="decimal"/>
      <w:lvlText w:val="%1.%2.%3.%4."/>
      <w:lvlJc w:val="left"/>
      <w:pPr>
        <w:ind w:left="1932" w:hanging="1080"/>
      </w:pPr>
      <w:rPr>
        <w:rFonts w:hint="default"/>
        <w:b w:val="0"/>
        <w:i w:val="0"/>
        <w:iCs/>
      </w:rPr>
    </w:lvl>
    <w:lvl w:ilvl="4">
      <w:start w:val="1"/>
      <w:numFmt w:val="decimal"/>
      <w:lvlText w:val="%1.%2.%3.%4.%5."/>
      <w:lvlJc w:val="left"/>
      <w:pPr>
        <w:ind w:left="2216" w:hanging="1080"/>
      </w:pPr>
      <w:rPr>
        <w:rFonts w:hint="default"/>
        <w:b w:val="0"/>
        <w:i/>
      </w:rPr>
    </w:lvl>
    <w:lvl w:ilvl="5">
      <w:start w:val="1"/>
      <w:numFmt w:val="decimal"/>
      <w:lvlText w:val="%1.%2.%3.%4.%5.%6."/>
      <w:lvlJc w:val="left"/>
      <w:pPr>
        <w:ind w:left="2860" w:hanging="1440"/>
      </w:pPr>
      <w:rPr>
        <w:rFonts w:hint="default"/>
        <w:b w:val="0"/>
        <w:i/>
      </w:rPr>
    </w:lvl>
    <w:lvl w:ilvl="6">
      <w:start w:val="1"/>
      <w:numFmt w:val="decimal"/>
      <w:lvlText w:val="%1.%2.%3.%4.%5.%6.%7."/>
      <w:lvlJc w:val="left"/>
      <w:pPr>
        <w:ind w:left="3144" w:hanging="1440"/>
      </w:pPr>
      <w:rPr>
        <w:rFonts w:hint="default"/>
        <w:b w:val="0"/>
        <w:i/>
      </w:rPr>
    </w:lvl>
    <w:lvl w:ilvl="7">
      <w:start w:val="1"/>
      <w:numFmt w:val="decimal"/>
      <w:lvlText w:val="%1.%2.%3.%4.%5.%6.%7.%8."/>
      <w:lvlJc w:val="left"/>
      <w:pPr>
        <w:ind w:left="3788" w:hanging="1800"/>
      </w:pPr>
      <w:rPr>
        <w:rFonts w:hint="default"/>
        <w:b w:val="0"/>
        <w:i/>
      </w:rPr>
    </w:lvl>
    <w:lvl w:ilvl="8">
      <w:start w:val="1"/>
      <w:numFmt w:val="decimal"/>
      <w:lvlText w:val="%1.%2.%3.%4.%5.%6.%7.%8.%9."/>
      <w:lvlJc w:val="left"/>
      <w:pPr>
        <w:ind w:left="4072" w:hanging="1800"/>
      </w:pPr>
      <w:rPr>
        <w:rFonts w:hint="default"/>
        <w:b w:val="0"/>
        <w:i/>
      </w:rPr>
    </w:lvl>
  </w:abstractNum>
  <w:abstractNum w:abstractNumId="135"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6" w15:restartNumberingAfterBreak="0">
    <w:nsid w:val="6FF5671D"/>
    <w:multiLevelType w:val="multilevel"/>
    <w:tmpl w:val="81A4F2C2"/>
    <w:lvl w:ilvl="0">
      <w:start w:val="1"/>
      <w:numFmt w:val="decimal"/>
      <w:lvlText w:val="%1."/>
      <w:lvlJc w:val="left"/>
      <w:pPr>
        <w:ind w:left="360" w:hanging="360"/>
      </w:pPr>
      <w:rPr>
        <w:b/>
        <w:bCs/>
      </w:rPr>
    </w:lvl>
    <w:lvl w:ilvl="1">
      <w:start w:val="1"/>
      <w:numFmt w:val="decimal"/>
      <w:lvlText w:val="%1.%2."/>
      <w:lvlJc w:val="left"/>
      <w:pPr>
        <w:ind w:left="792" w:hanging="432"/>
      </w:pPr>
      <w:rPr>
        <w:rFonts w:asciiTheme="minorHAnsi" w:hAnsiTheme="minorHAnsi" w:cstheme="minorHAnsi" w:hint="default"/>
        <w:b w:val="0"/>
        <w:bCs/>
        <w:i w:val="0"/>
        <w:iCs/>
        <w:sz w:val="24"/>
        <w:szCs w:val="24"/>
      </w:rPr>
    </w:lvl>
    <w:lvl w:ilvl="2">
      <w:start w:val="1"/>
      <w:numFmt w:val="decimal"/>
      <w:lvlText w:val="%1.%2.%3."/>
      <w:lvlJc w:val="left"/>
      <w:pPr>
        <w:ind w:left="1224" w:hanging="504"/>
      </w:pPr>
      <w:rPr>
        <w:rFonts w:asciiTheme="minorHAnsi" w:hAnsiTheme="minorHAnsi" w:cstheme="minorHAnsi" w:hint="default"/>
        <w:b w:val="0"/>
        <w:bCs/>
        <w:i w:val="0"/>
        <w:sz w:val="24"/>
        <w:szCs w:val="24"/>
      </w:rPr>
    </w:lvl>
    <w:lvl w:ilvl="3">
      <w:start w:val="1"/>
      <w:numFmt w:val="decimal"/>
      <w:lvlText w:val="%1.%2.%3.%4."/>
      <w:lvlJc w:val="left"/>
      <w:pPr>
        <w:ind w:left="376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70565B3E"/>
    <w:multiLevelType w:val="multilevel"/>
    <w:tmpl w:val="9022F796"/>
    <w:lvl w:ilvl="0">
      <w:start w:val="1"/>
      <w:numFmt w:val="decimal"/>
      <w:lvlText w:val="%1."/>
      <w:lvlJc w:val="left"/>
      <w:pPr>
        <w:ind w:left="360" w:hanging="360"/>
      </w:pPr>
      <w:rPr>
        <w:b/>
      </w:rPr>
    </w:lvl>
    <w:lvl w:ilvl="1">
      <w:start w:val="1"/>
      <w:numFmt w:val="decimal"/>
      <w:lvlText w:val="%1.%2."/>
      <w:lvlJc w:val="left"/>
      <w:pPr>
        <w:ind w:left="792" w:hanging="432"/>
      </w:pPr>
      <w:rPr>
        <w:rFonts w:ascii="Trebuchet MS" w:hAnsi="Trebuchet MS" w:hint="default"/>
        <w:b/>
        <w:i w:val="0"/>
        <w:sz w:val="22"/>
        <w:szCs w:val="22"/>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71577657"/>
    <w:multiLevelType w:val="multilevel"/>
    <w:tmpl w:val="6582940E"/>
    <w:lvl w:ilvl="0">
      <w:start w:val="5"/>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9" w15:restartNumberingAfterBreak="0">
    <w:nsid w:val="7169173D"/>
    <w:multiLevelType w:val="singleLevel"/>
    <w:tmpl w:val="D3363FAC"/>
    <w:lvl w:ilvl="0">
      <w:numFmt w:val="decimal"/>
      <w:pStyle w:val="alpha2"/>
      <w:lvlText w:val=""/>
      <w:lvlJc w:val="left"/>
    </w:lvl>
  </w:abstractNum>
  <w:abstractNum w:abstractNumId="140" w15:restartNumberingAfterBreak="0">
    <w:nsid w:val="71B903B2"/>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1" w15:restartNumberingAfterBreak="0">
    <w:nsid w:val="732531B5"/>
    <w:multiLevelType w:val="multilevel"/>
    <w:tmpl w:val="C2E67ECE"/>
    <w:lvl w:ilvl="0">
      <w:start w:val="1"/>
      <w:numFmt w:val="decimal"/>
      <w:lvlText w:val="%1."/>
      <w:lvlJc w:val="left"/>
      <w:pPr>
        <w:tabs>
          <w:tab w:val="num" w:pos="709"/>
        </w:tabs>
        <w:ind w:left="709" w:hanging="709"/>
      </w:pPr>
      <w:rPr>
        <w:rFonts w:hint="default"/>
        <w:b/>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Garamond" w:hAnsi="Garamond" w:hint="default"/>
        <w:b w:val="0"/>
        <w:i w:val="0"/>
        <w:sz w:val="24"/>
        <w:szCs w:val="24"/>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2" w15:restartNumberingAfterBreak="0">
    <w:nsid w:val="73455C00"/>
    <w:multiLevelType w:val="singleLevel"/>
    <w:tmpl w:val="8C0C42EE"/>
    <w:lvl w:ilvl="0">
      <w:numFmt w:val="decimal"/>
      <w:pStyle w:val="roman5"/>
      <w:lvlText w:val=""/>
      <w:lvlJc w:val="left"/>
    </w:lvl>
  </w:abstractNum>
  <w:abstractNum w:abstractNumId="143" w15:restartNumberingAfterBreak="0">
    <w:nsid w:val="74327F8E"/>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4" w15:restartNumberingAfterBreak="0">
    <w:nsid w:val="74646C6A"/>
    <w:multiLevelType w:val="hybridMultilevel"/>
    <w:tmpl w:val="64C6777E"/>
    <w:lvl w:ilvl="0" w:tplc="8D4E8D6A">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5"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6" w15:restartNumberingAfterBreak="0">
    <w:nsid w:val="78257A82"/>
    <w:multiLevelType w:val="hybridMultilevel"/>
    <w:tmpl w:val="785032B0"/>
    <w:lvl w:ilvl="0" w:tplc="5CC68D76">
      <w:numFmt w:val="decimal"/>
      <w:pStyle w:val="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7" w15:restartNumberingAfterBreak="0">
    <w:nsid w:val="785A5B88"/>
    <w:multiLevelType w:val="singleLevel"/>
    <w:tmpl w:val="822E9ACC"/>
    <w:lvl w:ilvl="0">
      <w:numFmt w:val="decimal"/>
      <w:pStyle w:val="roman2"/>
      <w:lvlText w:val=""/>
      <w:lvlJc w:val="left"/>
    </w:lvl>
  </w:abstractNum>
  <w:abstractNum w:abstractNumId="148" w15:restartNumberingAfterBreak="0">
    <w:nsid w:val="79BB4EDF"/>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7B8B6118"/>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0"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7C48274E"/>
    <w:multiLevelType w:val="hybridMultilevel"/>
    <w:tmpl w:val="AAB2FD48"/>
    <w:lvl w:ilvl="0" w:tplc="7042FDC8">
      <w:start w:val="1"/>
      <w:numFmt w:val="lowerRoman"/>
      <w:lvlText w:val="(%1)"/>
      <w:lvlJc w:val="left"/>
      <w:pPr>
        <w:ind w:left="1068" w:hanging="360"/>
      </w:pPr>
      <w:rPr>
        <w:rFonts w:cs="Times New Roman" w:hint="default"/>
        <w:b/>
        <w:spacing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2"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3"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4" w15:restartNumberingAfterBreak="0">
    <w:nsid w:val="7E170F45"/>
    <w:multiLevelType w:val="hybridMultilevel"/>
    <w:tmpl w:val="943EA034"/>
    <w:lvl w:ilvl="0" w:tplc="91C0F26E">
      <w:start w:val="1"/>
      <w:numFmt w:val="lowerRoman"/>
      <w:lvlText w:val="(%1)"/>
      <w:lvlJc w:val="left"/>
      <w:pPr>
        <w:tabs>
          <w:tab w:val="num" w:pos="1260"/>
        </w:tabs>
        <w:ind w:left="1260" w:hanging="360"/>
      </w:pPr>
      <w:rPr>
        <w:rFonts w:cs="Times New Roman"/>
        <w:b/>
        <w:spacing w:val="0"/>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55"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156" w15:restartNumberingAfterBreak="0">
    <w:nsid w:val="7F93726C"/>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96"/>
  </w:num>
  <w:num w:numId="3">
    <w:abstractNumId w:val="139"/>
  </w:num>
  <w:num w:numId="4">
    <w:abstractNumId w:val="59"/>
  </w:num>
  <w:num w:numId="5">
    <w:abstractNumId w:val="29"/>
  </w:num>
  <w:num w:numId="6">
    <w:abstractNumId w:val="92"/>
  </w:num>
  <w:num w:numId="7">
    <w:abstractNumId w:val="67"/>
  </w:num>
  <w:num w:numId="8">
    <w:abstractNumId w:val="150"/>
  </w:num>
  <w:num w:numId="9">
    <w:abstractNumId w:val="146"/>
  </w:num>
  <w:num w:numId="10">
    <w:abstractNumId w:val="36"/>
  </w:num>
  <w:num w:numId="11">
    <w:abstractNumId w:val="91"/>
  </w:num>
  <w:num w:numId="12">
    <w:abstractNumId w:val="104"/>
  </w:num>
  <w:num w:numId="13">
    <w:abstractNumId w:val="94"/>
  </w:num>
  <w:num w:numId="14">
    <w:abstractNumId w:val="28"/>
  </w:num>
  <w:num w:numId="15">
    <w:abstractNumId w:val="145"/>
  </w:num>
  <w:num w:numId="16">
    <w:abstractNumId w:val="152"/>
  </w:num>
  <w:num w:numId="17">
    <w:abstractNumId w:val="110"/>
  </w:num>
  <w:num w:numId="18">
    <w:abstractNumId w:val="77"/>
  </w:num>
  <w:num w:numId="19">
    <w:abstractNumId w:val="153"/>
  </w:num>
  <w:num w:numId="20">
    <w:abstractNumId w:val="135"/>
  </w:num>
  <w:num w:numId="21">
    <w:abstractNumId w:val="126"/>
  </w:num>
  <w:num w:numId="22">
    <w:abstractNumId w:val="19"/>
  </w:num>
  <w:num w:numId="23">
    <w:abstractNumId w:val="113"/>
  </w:num>
  <w:num w:numId="24">
    <w:abstractNumId w:val="109"/>
  </w:num>
  <w:num w:numId="25">
    <w:abstractNumId w:val="147"/>
  </w:num>
  <w:num w:numId="26">
    <w:abstractNumId w:val="115"/>
  </w:num>
  <w:num w:numId="27">
    <w:abstractNumId w:val="106"/>
  </w:num>
  <w:num w:numId="28">
    <w:abstractNumId w:val="142"/>
  </w:num>
  <w:num w:numId="29">
    <w:abstractNumId w:val="131"/>
  </w:num>
  <w:num w:numId="30">
    <w:abstractNumId w:val="24"/>
  </w:num>
  <w:num w:numId="31">
    <w:abstractNumId w:val="46"/>
  </w:num>
  <w:num w:numId="32">
    <w:abstractNumId w:val="111"/>
  </w:num>
  <w:num w:numId="33">
    <w:abstractNumId w:val="119"/>
  </w:num>
  <w:num w:numId="34">
    <w:abstractNumId w:val="9"/>
  </w:num>
  <w:num w:numId="35">
    <w:abstractNumId w:val="60"/>
  </w:num>
  <w:num w:numId="36">
    <w:abstractNumId w:val="125"/>
  </w:num>
  <w:num w:numId="37">
    <w:abstractNumId w:val="44"/>
  </w:num>
  <w:num w:numId="38">
    <w:abstractNumId w:val="75"/>
  </w:num>
  <w:num w:numId="39">
    <w:abstractNumId w:val="128"/>
  </w:num>
  <w:num w:numId="40">
    <w:abstractNumId w:val="43"/>
  </w:num>
  <w:num w:numId="41">
    <w:abstractNumId w:val="105"/>
  </w:num>
  <w:num w:numId="42">
    <w:abstractNumId w:val="123"/>
  </w:num>
  <w:num w:numId="43">
    <w:abstractNumId w:val="76"/>
  </w:num>
  <w:num w:numId="44">
    <w:abstractNumId w:val="88"/>
  </w:num>
  <w:num w:numId="45">
    <w:abstractNumId w:val="155"/>
  </w:num>
  <w:num w:numId="46">
    <w:abstractNumId w:val="27"/>
  </w:num>
  <w:num w:numId="47">
    <w:abstractNumId w:val="52"/>
  </w:num>
  <w:num w:numId="48">
    <w:abstractNumId w:val="156"/>
  </w:num>
  <w:num w:numId="49">
    <w:abstractNumId w:val="26"/>
  </w:num>
  <w:num w:numId="50">
    <w:abstractNumId w:val="49"/>
  </w:num>
  <w:num w:numId="51">
    <w:abstractNumId w:val="26"/>
  </w:num>
  <w:num w:numId="52">
    <w:abstractNumId w:val="30"/>
  </w:num>
  <w:num w:numId="53">
    <w:abstractNumId w:val="65"/>
  </w:num>
  <w:num w:numId="54">
    <w:abstractNumId w:val="122"/>
  </w:num>
  <w:num w:numId="55">
    <w:abstractNumId w:val="41"/>
  </w:num>
  <w:num w:numId="56">
    <w:abstractNumId w:val="26"/>
    <w:lvlOverride w:ilvl="0">
      <w:startOverride w:val="8"/>
    </w:lvlOverride>
    <w:lvlOverride w:ilvl="1">
      <w:startOverride w:val="3"/>
    </w:lvlOverride>
    <w:lvlOverride w:ilvl="2">
      <w:startOverride w:val="1"/>
    </w:lvlOverride>
    <w:lvlOverride w:ilvl="3"/>
    <w:lvlOverride w:ilvl="4"/>
    <w:lvlOverride w:ilvl="5"/>
    <w:lvlOverride w:ilvl="6"/>
    <w:lvlOverride w:ilvl="7"/>
    <w:lvlOverride w:ilvl="8"/>
  </w:num>
  <w:num w:numId="57">
    <w:abstractNumId w:val="130"/>
  </w:num>
  <w:num w:numId="58">
    <w:abstractNumId w:val="12"/>
  </w:num>
  <w:num w:numId="59">
    <w:abstractNumId w:val="48"/>
  </w:num>
  <w:num w:numId="60">
    <w:abstractNumId w:val="144"/>
  </w:num>
  <w:num w:numId="61">
    <w:abstractNumId w:val="16"/>
  </w:num>
  <w:num w:numId="62">
    <w:abstractNumId w:val="99"/>
  </w:num>
  <w:num w:numId="63">
    <w:abstractNumId w:val="31"/>
  </w:num>
  <w:num w:numId="64">
    <w:abstractNumId w:val="0"/>
  </w:num>
  <w:num w:numId="65">
    <w:abstractNumId w:val="136"/>
  </w:num>
  <w:num w:numId="66">
    <w:abstractNumId w:val="89"/>
  </w:num>
  <w:num w:numId="67">
    <w:abstractNumId w:val="14"/>
  </w:num>
  <w:num w:numId="68">
    <w:abstractNumId w:val="93"/>
  </w:num>
  <w:num w:numId="69">
    <w:abstractNumId w:val="55"/>
  </w:num>
  <w:num w:numId="70">
    <w:abstractNumId w:val="62"/>
  </w:num>
  <w:num w:numId="71">
    <w:abstractNumId w:val="39"/>
  </w:num>
  <w:num w:numId="72">
    <w:abstractNumId w:val="47"/>
  </w:num>
  <w:num w:numId="73">
    <w:abstractNumId w:val="148"/>
  </w:num>
  <w:num w:numId="74">
    <w:abstractNumId w:val="103"/>
  </w:num>
  <w:num w:numId="75">
    <w:abstractNumId w:val="68"/>
  </w:num>
  <w:num w:numId="76">
    <w:abstractNumId w:val="64"/>
  </w:num>
  <w:num w:numId="77">
    <w:abstractNumId w:val="141"/>
  </w:num>
  <w:num w:numId="78">
    <w:abstractNumId w:val="61"/>
  </w:num>
  <w:num w:numId="79">
    <w:abstractNumId w:val="45"/>
  </w:num>
  <w:num w:numId="80">
    <w:abstractNumId w:val="107"/>
  </w:num>
  <w:num w:numId="81">
    <w:abstractNumId w:val="20"/>
  </w:num>
  <w:num w:numId="82">
    <w:abstractNumId w:val="37"/>
  </w:num>
  <w:num w:numId="83">
    <w:abstractNumId w:val="18"/>
  </w:num>
  <w:num w:numId="84">
    <w:abstractNumId w:val="56"/>
  </w:num>
  <w:num w:numId="85">
    <w:abstractNumId w:val="83"/>
  </w:num>
  <w:num w:numId="86">
    <w:abstractNumId w:val="23"/>
  </w:num>
  <w:num w:numId="87">
    <w:abstractNumId w:val="132"/>
  </w:num>
  <w:num w:numId="88">
    <w:abstractNumId w:val="53"/>
  </w:num>
  <w:num w:numId="89">
    <w:abstractNumId w:val="69"/>
  </w:num>
  <w:num w:numId="90">
    <w:abstractNumId w:val="33"/>
  </w:num>
  <w:num w:numId="91">
    <w:abstractNumId w:val="98"/>
  </w:num>
  <w:num w:numId="92">
    <w:abstractNumId w:val="108"/>
  </w:num>
  <w:num w:numId="93">
    <w:abstractNumId w:val="17"/>
  </w:num>
  <w:num w:numId="94">
    <w:abstractNumId w:val="32"/>
  </w:num>
  <w:num w:numId="95">
    <w:abstractNumId w:val="100"/>
  </w:num>
  <w:num w:numId="96">
    <w:abstractNumId w:val="15"/>
  </w:num>
  <w:num w:numId="97">
    <w:abstractNumId w:val="149"/>
  </w:num>
  <w:num w:numId="98">
    <w:abstractNumId w:val="81"/>
  </w:num>
  <w:num w:numId="99">
    <w:abstractNumId w:val="140"/>
  </w:num>
  <w:num w:numId="100">
    <w:abstractNumId w:val="58"/>
  </w:num>
  <w:num w:numId="101">
    <w:abstractNumId w:val="79"/>
  </w:num>
  <w:num w:numId="102">
    <w:abstractNumId w:val="120"/>
  </w:num>
  <w:num w:numId="103">
    <w:abstractNumId w:val="84"/>
  </w:num>
  <w:num w:numId="104">
    <w:abstractNumId w:val="70"/>
  </w:num>
  <w:num w:numId="105">
    <w:abstractNumId w:val="87"/>
  </w:num>
  <w:num w:numId="106">
    <w:abstractNumId w:val="42"/>
  </w:num>
  <w:num w:numId="107">
    <w:abstractNumId w:val="11"/>
  </w:num>
  <w:num w:numId="108">
    <w:abstractNumId w:val="73"/>
  </w:num>
  <w:num w:numId="109">
    <w:abstractNumId w:val="101"/>
  </w:num>
  <w:num w:numId="110">
    <w:abstractNumId w:val="127"/>
  </w:num>
  <w:num w:numId="111">
    <w:abstractNumId w:val="34"/>
  </w:num>
  <w:num w:numId="112">
    <w:abstractNumId w:val="90"/>
  </w:num>
  <w:num w:numId="113">
    <w:abstractNumId w:val="97"/>
  </w:num>
  <w:num w:numId="114">
    <w:abstractNumId w:val="4"/>
  </w:num>
  <w:num w:numId="115">
    <w:abstractNumId w:val="124"/>
  </w:num>
  <w:num w:numId="116">
    <w:abstractNumId w:val="117"/>
  </w:num>
  <w:num w:numId="117">
    <w:abstractNumId w:val="63"/>
  </w:num>
  <w:num w:numId="11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6"/>
  </w:num>
  <w:num w:numId="120">
    <w:abstractNumId w:val="71"/>
  </w:num>
  <w:num w:numId="121">
    <w:abstractNumId w:val="54"/>
  </w:num>
  <w:num w:numId="122">
    <w:abstractNumId w:val="66"/>
  </w:num>
  <w:num w:numId="123">
    <w:abstractNumId w:val="138"/>
  </w:num>
  <w:num w:numId="124">
    <w:abstractNumId w:val="72"/>
  </w:num>
  <w:num w:numId="125">
    <w:abstractNumId w:val="25"/>
  </w:num>
  <w:num w:numId="126">
    <w:abstractNumId w:val="7"/>
  </w:num>
  <w:num w:numId="127">
    <w:abstractNumId w:val="35"/>
  </w:num>
  <w:num w:numId="128">
    <w:abstractNumId w:val="78"/>
  </w:num>
  <w:num w:numId="129">
    <w:abstractNumId w:val="133"/>
  </w:num>
  <w:num w:numId="130">
    <w:abstractNumId w:val="112"/>
  </w:num>
  <w:num w:numId="131">
    <w:abstractNumId w:val="6"/>
  </w:num>
  <w:num w:numId="132">
    <w:abstractNumId w:val="95"/>
  </w:num>
  <w:num w:numId="133">
    <w:abstractNumId w:val="8"/>
  </w:num>
  <w:num w:numId="134">
    <w:abstractNumId w:val="5"/>
  </w:num>
  <w:num w:numId="135">
    <w:abstractNumId w:val="40"/>
  </w:num>
  <w:num w:numId="136">
    <w:abstractNumId w:val="82"/>
  </w:num>
  <w:num w:numId="137">
    <w:abstractNumId w:val="143"/>
  </w:num>
  <w:num w:numId="138">
    <w:abstractNumId w:val="118"/>
  </w:num>
  <w:num w:numId="139">
    <w:abstractNumId w:val="116"/>
  </w:num>
  <w:num w:numId="140">
    <w:abstractNumId w:val="129"/>
  </w:num>
  <w:num w:numId="141">
    <w:abstractNumId w:val="26"/>
  </w:num>
  <w:num w:numId="142">
    <w:abstractNumId w:val="102"/>
  </w:num>
  <w:num w:numId="143">
    <w:abstractNumId w:val="134"/>
  </w:num>
  <w:num w:numId="144">
    <w:abstractNumId w:val="50"/>
  </w:num>
  <w:num w:numId="145">
    <w:abstractNumId w:val="57"/>
  </w:num>
  <w:num w:numId="146">
    <w:abstractNumId w:val="154"/>
  </w:num>
  <w:num w:numId="147">
    <w:abstractNumId w:val="121"/>
  </w:num>
  <w:num w:numId="148">
    <w:abstractNumId w:val="13"/>
  </w:num>
  <w:num w:numId="149">
    <w:abstractNumId w:val="10"/>
  </w:num>
  <w:num w:numId="150">
    <w:abstractNumId w:val="38"/>
  </w:num>
  <w:num w:numId="151">
    <w:abstractNumId w:val="74"/>
  </w:num>
  <w:num w:numId="152">
    <w:abstractNumId w:val="51"/>
  </w:num>
  <w:num w:numId="153">
    <w:abstractNumId w:val="22"/>
  </w:num>
  <w:num w:numId="154">
    <w:abstractNumId w:val="86"/>
  </w:num>
  <w:num w:numId="155">
    <w:abstractNumId w:val="151"/>
  </w:num>
  <w:num w:numId="156">
    <w:abstractNumId w:val="21"/>
  </w:num>
  <w:num w:numId="157">
    <w:abstractNumId w:val="114"/>
  </w:num>
  <w:num w:numId="158">
    <w:abstractNumId w:val="85"/>
  </w:num>
  <w:numIdMacAtCleanup w:val="1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lvetti Mosaner Batich">
    <w15:presenceInfo w15:providerId="None" w15:userId="Camila Salvetti Mosaner Batich"/>
  </w15:person>
  <w15:person w15:author="Mariana Alvarenga">
    <w15:presenceInfo w15:providerId="None" w15:userId="Mariana Alvaren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noPunctuationKerning/>
  <w:characterSpacingControl w:val="doNotCompress"/>
  <w:hdrShapeDefaults>
    <o:shapedefaults v:ext="edit" spidmax="10241"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D74"/>
    <w:rsid w:val="0000178C"/>
    <w:rsid w:val="00002061"/>
    <w:rsid w:val="000045DD"/>
    <w:rsid w:val="00004873"/>
    <w:rsid w:val="00007A7E"/>
    <w:rsid w:val="00007B04"/>
    <w:rsid w:val="00007C21"/>
    <w:rsid w:val="00010089"/>
    <w:rsid w:val="00010E7F"/>
    <w:rsid w:val="000114F7"/>
    <w:rsid w:val="0001150B"/>
    <w:rsid w:val="00012A3A"/>
    <w:rsid w:val="00013083"/>
    <w:rsid w:val="000135EA"/>
    <w:rsid w:val="0001472B"/>
    <w:rsid w:val="00014A60"/>
    <w:rsid w:val="00014D69"/>
    <w:rsid w:val="0001555D"/>
    <w:rsid w:val="0001583C"/>
    <w:rsid w:val="00016CE4"/>
    <w:rsid w:val="00016DCF"/>
    <w:rsid w:val="00017B44"/>
    <w:rsid w:val="00017B96"/>
    <w:rsid w:val="00017E3A"/>
    <w:rsid w:val="000202EA"/>
    <w:rsid w:val="00021267"/>
    <w:rsid w:val="00021CCD"/>
    <w:rsid w:val="0002290F"/>
    <w:rsid w:val="00022C78"/>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408B2"/>
    <w:rsid w:val="00041110"/>
    <w:rsid w:val="00041812"/>
    <w:rsid w:val="00041939"/>
    <w:rsid w:val="000423D4"/>
    <w:rsid w:val="00042FAD"/>
    <w:rsid w:val="000440B5"/>
    <w:rsid w:val="000442D0"/>
    <w:rsid w:val="00044771"/>
    <w:rsid w:val="00044CB6"/>
    <w:rsid w:val="00047CE9"/>
    <w:rsid w:val="00050756"/>
    <w:rsid w:val="00053EFB"/>
    <w:rsid w:val="0005416D"/>
    <w:rsid w:val="0005485A"/>
    <w:rsid w:val="00054B80"/>
    <w:rsid w:val="00054E2F"/>
    <w:rsid w:val="0005668F"/>
    <w:rsid w:val="000569F9"/>
    <w:rsid w:val="00056C05"/>
    <w:rsid w:val="00060958"/>
    <w:rsid w:val="0006220C"/>
    <w:rsid w:val="000643F2"/>
    <w:rsid w:val="000645A4"/>
    <w:rsid w:val="00065590"/>
    <w:rsid w:val="00065835"/>
    <w:rsid w:val="00065881"/>
    <w:rsid w:val="00065C87"/>
    <w:rsid w:val="00065D4B"/>
    <w:rsid w:val="0006686D"/>
    <w:rsid w:val="00066A6D"/>
    <w:rsid w:val="0007050F"/>
    <w:rsid w:val="00071326"/>
    <w:rsid w:val="00072350"/>
    <w:rsid w:val="0007344E"/>
    <w:rsid w:val="00073B47"/>
    <w:rsid w:val="00073BC8"/>
    <w:rsid w:val="0007455C"/>
    <w:rsid w:val="00074811"/>
    <w:rsid w:val="00074814"/>
    <w:rsid w:val="00074F93"/>
    <w:rsid w:val="00075247"/>
    <w:rsid w:val="00075297"/>
    <w:rsid w:val="00076059"/>
    <w:rsid w:val="000771DE"/>
    <w:rsid w:val="000775D1"/>
    <w:rsid w:val="00077CD3"/>
    <w:rsid w:val="00080091"/>
    <w:rsid w:val="00080DEF"/>
    <w:rsid w:val="00080E02"/>
    <w:rsid w:val="000810C6"/>
    <w:rsid w:val="00081C6F"/>
    <w:rsid w:val="00081CAD"/>
    <w:rsid w:val="0008328B"/>
    <w:rsid w:val="00083450"/>
    <w:rsid w:val="00083EE8"/>
    <w:rsid w:val="00084C4B"/>
    <w:rsid w:val="00086209"/>
    <w:rsid w:val="00086315"/>
    <w:rsid w:val="0008662D"/>
    <w:rsid w:val="000871F3"/>
    <w:rsid w:val="000907CE"/>
    <w:rsid w:val="00091A22"/>
    <w:rsid w:val="00091B71"/>
    <w:rsid w:val="00092A31"/>
    <w:rsid w:val="00092A99"/>
    <w:rsid w:val="00093737"/>
    <w:rsid w:val="0009399E"/>
    <w:rsid w:val="000944CC"/>
    <w:rsid w:val="00094942"/>
    <w:rsid w:val="00094A23"/>
    <w:rsid w:val="0009536F"/>
    <w:rsid w:val="00095452"/>
    <w:rsid w:val="00095901"/>
    <w:rsid w:val="00095B62"/>
    <w:rsid w:val="00095DBA"/>
    <w:rsid w:val="0009641F"/>
    <w:rsid w:val="00096907"/>
    <w:rsid w:val="0009722A"/>
    <w:rsid w:val="00097D38"/>
    <w:rsid w:val="000A0E84"/>
    <w:rsid w:val="000A123A"/>
    <w:rsid w:val="000A19DE"/>
    <w:rsid w:val="000A1C04"/>
    <w:rsid w:val="000A2017"/>
    <w:rsid w:val="000A24B7"/>
    <w:rsid w:val="000A24E7"/>
    <w:rsid w:val="000A26C2"/>
    <w:rsid w:val="000A27ED"/>
    <w:rsid w:val="000A288F"/>
    <w:rsid w:val="000A2CF8"/>
    <w:rsid w:val="000A30A1"/>
    <w:rsid w:val="000A39B1"/>
    <w:rsid w:val="000A3F67"/>
    <w:rsid w:val="000A4427"/>
    <w:rsid w:val="000A52B4"/>
    <w:rsid w:val="000A5927"/>
    <w:rsid w:val="000A64A2"/>
    <w:rsid w:val="000A6EFF"/>
    <w:rsid w:val="000A7979"/>
    <w:rsid w:val="000B086E"/>
    <w:rsid w:val="000B0A02"/>
    <w:rsid w:val="000B0CF5"/>
    <w:rsid w:val="000B1FDC"/>
    <w:rsid w:val="000B422A"/>
    <w:rsid w:val="000B45CF"/>
    <w:rsid w:val="000B4BA2"/>
    <w:rsid w:val="000B6EB8"/>
    <w:rsid w:val="000C0E52"/>
    <w:rsid w:val="000C1381"/>
    <w:rsid w:val="000C2859"/>
    <w:rsid w:val="000C36F8"/>
    <w:rsid w:val="000C4948"/>
    <w:rsid w:val="000C4DAF"/>
    <w:rsid w:val="000C4EFE"/>
    <w:rsid w:val="000C55DC"/>
    <w:rsid w:val="000C6B93"/>
    <w:rsid w:val="000C6C24"/>
    <w:rsid w:val="000C7146"/>
    <w:rsid w:val="000C7293"/>
    <w:rsid w:val="000C7A01"/>
    <w:rsid w:val="000C7BC3"/>
    <w:rsid w:val="000D0C5C"/>
    <w:rsid w:val="000D1270"/>
    <w:rsid w:val="000D13F4"/>
    <w:rsid w:val="000D166A"/>
    <w:rsid w:val="000D178E"/>
    <w:rsid w:val="000D1C6B"/>
    <w:rsid w:val="000D2405"/>
    <w:rsid w:val="000D2D12"/>
    <w:rsid w:val="000D373C"/>
    <w:rsid w:val="000D3947"/>
    <w:rsid w:val="000D3DC3"/>
    <w:rsid w:val="000D467E"/>
    <w:rsid w:val="000D5142"/>
    <w:rsid w:val="000D690E"/>
    <w:rsid w:val="000D6F75"/>
    <w:rsid w:val="000D79AE"/>
    <w:rsid w:val="000D79FC"/>
    <w:rsid w:val="000D7BD1"/>
    <w:rsid w:val="000E191C"/>
    <w:rsid w:val="000E21E3"/>
    <w:rsid w:val="000E4B07"/>
    <w:rsid w:val="000E5530"/>
    <w:rsid w:val="000E58B4"/>
    <w:rsid w:val="000E5D60"/>
    <w:rsid w:val="000E7317"/>
    <w:rsid w:val="000E734F"/>
    <w:rsid w:val="000F05C6"/>
    <w:rsid w:val="000F06BA"/>
    <w:rsid w:val="000F17BE"/>
    <w:rsid w:val="000F2DD8"/>
    <w:rsid w:val="000F50E9"/>
    <w:rsid w:val="000F60B1"/>
    <w:rsid w:val="000F6937"/>
    <w:rsid w:val="000F6A4C"/>
    <w:rsid w:val="000F6E1C"/>
    <w:rsid w:val="000F7017"/>
    <w:rsid w:val="000F74A0"/>
    <w:rsid w:val="000F79CB"/>
    <w:rsid w:val="00100E3B"/>
    <w:rsid w:val="00101B49"/>
    <w:rsid w:val="00101E09"/>
    <w:rsid w:val="0010377B"/>
    <w:rsid w:val="00103E56"/>
    <w:rsid w:val="00103FDF"/>
    <w:rsid w:val="0010427E"/>
    <w:rsid w:val="00106A0C"/>
    <w:rsid w:val="00106AA8"/>
    <w:rsid w:val="0010723D"/>
    <w:rsid w:val="00110C7A"/>
    <w:rsid w:val="001115B1"/>
    <w:rsid w:val="00111AFD"/>
    <w:rsid w:val="00111D88"/>
    <w:rsid w:val="001121ED"/>
    <w:rsid w:val="00112CCD"/>
    <w:rsid w:val="0011360E"/>
    <w:rsid w:val="001141C0"/>
    <w:rsid w:val="00114D68"/>
    <w:rsid w:val="00115115"/>
    <w:rsid w:val="00115191"/>
    <w:rsid w:val="001157E3"/>
    <w:rsid w:val="00115A5A"/>
    <w:rsid w:val="0011625D"/>
    <w:rsid w:val="00116CE0"/>
    <w:rsid w:val="001171D8"/>
    <w:rsid w:val="001172C8"/>
    <w:rsid w:val="001174D2"/>
    <w:rsid w:val="00117630"/>
    <w:rsid w:val="00121150"/>
    <w:rsid w:val="001221DC"/>
    <w:rsid w:val="001228A9"/>
    <w:rsid w:val="001231E9"/>
    <w:rsid w:val="00124895"/>
    <w:rsid w:val="001248DF"/>
    <w:rsid w:val="00124969"/>
    <w:rsid w:val="00126C80"/>
    <w:rsid w:val="0012702B"/>
    <w:rsid w:val="00130070"/>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1154"/>
    <w:rsid w:val="00141CAF"/>
    <w:rsid w:val="00142088"/>
    <w:rsid w:val="001423B5"/>
    <w:rsid w:val="00143112"/>
    <w:rsid w:val="00143895"/>
    <w:rsid w:val="00143930"/>
    <w:rsid w:val="00144500"/>
    <w:rsid w:val="0014458D"/>
    <w:rsid w:val="00144DF0"/>
    <w:rsid w:val="00144EC4"/>
    <w:rsid w:val="00144F2F"/>
    <w:rsid w:val="00145A1A"/>
    <w:rsid w:val="00145B94"/>
    <w:rsid w:val="00145F98"/>
    <w:rsid w:val="0014787E"/>
    <w:rsid w:val="00147FB9"/>
    <w:rsid w:val="001506F0"/>
    <w:rsid w:val="001510E4"/>
    <w:rsid w:val="001517DC"/>
    <w:rsid w:val="00151FD3"/>
    <w:rsid w:val="00154594"/>
    <w:rsid w:val="001548B6"/>
    <w:rsid w:val="001554B1"/>
    <w:rsid w:val="0015635A"/>
    <w:rsid w:val="00156CA3"/>
    <w:rsid w:val="00156E17"/>
    <w:rsid w:val="00160826"/>
    <w:rsid w:val="00160CAF"/>
    <w:rsid w:val="00162BFB"/>
    <w:rsid w:val="001632F2"/>
    <w:rsid w:val="001646AB"/>
    <w:rsid w:val="001649DA"/>
    <w:rsid w:val="00164B0C"/>
    <w:rsid w:val="00165592"/>
    <w:rsid w:val="0016602A"/>
    <w:rsid w:val="001660E1"/>
    <w:rsid w:val="0016692C"/>
    <w:rsid w:val="0017159C"/>
    <w:rsid w:val="001719E5"/>
    <w:rsid w:val="00171E5B"/>
    <w:rsid w:val="001721D0"/>
    <w:rsid w:val="001725A2"/>
    <w:rsid w:val="0017268A"/>
    <w:rsid w:val="00173920"/>
    <w:rsid w:val="00175502"/>
    <w:rsid w:val="00175891"/>
    <w:rsid w:val="00175D7F"/>
    <w:rsid w:val="00175E9C"/>
    <w:rsid w:val="001760A2"/>
    <w:rsid w:val="00176694"/>
    <w:rsid w:val="00176B05"/>
    <w:rsid w:val="00177999"/>
    <w:rsid w:val="00180442"/>
    <w:rsid w:val="00180578"/>
    <w:rsid w:val="0018239F"/>
    <w:rsid w:val="00182939"/>
    <w:rsid w:val="001853AC"/>
    <w:rsid w:val="0018598C"/>
    <w:rsid w:val="001861A8"/>
    <w:rsid w:val="001868D5"/>
    <w:rsid w:val="00186C71"/>
    <w:rsid w:val="00187C27"/>
    <w:rsid w:val="00187FF8"/>
    <w:rsid w:val="00191905"/>
    <w:rsid w:val="00191DCA"/>
    <w:rsid w:val="00193049"/>
    <w:rsid w:val="001930AC"/>
    <w:rsid w:val="001930F0"/>
    <w:rsid w:val="00193534"/>
    <w:rsid w:val="0019439D"/>
    <w:rsid w:val="001952E0"/>
    <w:rsid w:val="00195CF4"/>
    <w:rsid w:val="0019677A"/>
    <w:rsid w:val="00196921"/>
    <w:rsid w:val="00196971"/>
    <w:rsid w:val="00196ED4"/>
    <w:rsid w:val="00196F79"/>
    <w:rsid w:val="00197924"/>
    <w:rsid w:val="001A01F4"/>
    <w:rsid w:val="001A04D4"/>
    <w:rsid w:val="001A0B7B"/>
    <w:rsid w:val="001A0B89"/>
    <w:rsid w:val="001A0F77"/>
    <w:rsid w:val="001A1246"/>
    <w:rsid w:val="001A12F8"/>
    <w:rsid w:val="001A3259"/>
    <w:rsid w:val="001A363B"/>
    <w:rsid w:val="001A425F"/>
    <w:rsid w:val="001A472D"/>
    <w:rsid w:val="001A4777"/>
    <w:rsid w:val="001A59BD"/>
    <w:rsid w:val="001A5ABC"/>
    <w:rsid w:val="001A64A0"/>
    <w:rsid w:val="001A70F7"/>
    <w:rsid w:val="001A7312"/>
    <w:rsid w:val="001A7CE6"/>
    <w:rsid w:val="001B01CD"/>
    <w:rsid w:val="001B198C"/>
    <w:rsid w:val="001B1EB6"/>
    <w:rsid w:val="001B2497"/>
    <w:rsid w:val="001B2D18"/>
    <w:rsid w:val="001B36B0"/>
    <w:rsid w:val="001B5736"/>
    <w:rsid w:val="001B5779"/>
    <w:rsid w:val="001B5ABC"/>
    <w:rsid w:val="001B64ED"/>
    <w:rsid w:val="001B64EF"/>
    <w:rsid w:val="001B7007"/>
    <w:rsid w:val="001B746E"/>
    <w:rsid w:val="001B77CB"/>
    <w:rsid w:val="001B7898"/>
    <w:rsid w:val="001B7E56"/>
    <w:rsid w:val="001C064A"/>
    <w:rsid w:val="001C1A6F"/>
    <w:rsid w:val="001C2F31"/>
    <w:rsid w:val="001C39EA"/>
    <w:rsid w:val="001C505C"/>
    <w:rsid w:val="001C587E"/>
    <w:rsid w:val="001C5CF4"/>
    <w:rsid w:val="001C5E6F"/>
    <w:rsid w:val="001C6313"/>
    <w:rsid w:val="001C67D4"/>
    <w:rsid w:val="001C6BC0"/>
    <w:rsid w:val="001C6E05"/>
    <w:rsid w:val="001D0E28"/>
    <w:rsid w:val="001D0E2C"/>
    <w:rsid w:val="001D14AB"/>
    <w:rsid w:val="001D1604"/>
    <w:rsid w:val="001D2335"/>
    <w:rsid w:val="001D28D2"/>
    <w:rsid w:val="001D39CA"/>
    <w:rsid w:val="001D4101"/>
    <w:rsid w:val="001D44AC"/>
    <w:rsid w:val="001D461C"/>
    <w:rsid w:val="001D5377"/>
    <w:rsid w:val="001D638F"/>
    <w:rsid w:val="001D6B32"/>
    <w:rsid w:val="001D7279"/>
    <w:rsid w:val="001D75C9"/>
    <w:rsid w:val="001D76E6"/>
    <w:rsid w:val="001D7A79"/>
    <w:rsid w:val="001E114D"/>
    <w:rsid w:val="001E1789"/>
    <w:rsid w:val="001E1CE5"/>
    <w:rsid w:val="001E1E11"/>
    <w:rsid w:val="001E27D5"/>
    <w:rsid w:val="001E3E16"/>
    <w:rsid w:val="001E4116"/>
    <w:rsid w:val="001E49DE"/>
    <w:rsid w:val="001E4A49"/>
    <w:rsid w:val="001E4E75"/>
    <w:rsid w:val="001E5378"/>
    <w:rsid w:val="001E6647"/>
    <w:rsid w:val="001E7518"/>
    <w:rsid w:val="001E7E83"/>
    <w:rsid w:val="001F0362"/>
    <w:rsid w:val="001F1FA4"/>
    <w:rsid w:val="001F25AF"/>
    <w:rsid w:val="001F3462"/>
    <w:rsid w:val="001F4C3A"/>
    <w:rsid w:val="001F61A2"/>
    <w:rsid w:val="001F61F6"/>
    <w:rsid w:val="001F792A"/>
    <w:rsid w:val="001F7C61"/>
    <w:rsid w:val="002001D3"/>
    <w:rsid w:val="0020050D"/>
    <w:rsid w:val="0020076D"/>
    <w:rsid w:val="00200946"/>
    <w:rsid w:val="00200E67"/>
    <w:rsid w:val="0020105E"/>
    <w:rsid w:val="002020E9"/>
    <w:rsid w:val="00202ED0"/>
    <w:rsid w:val="002031F9"/>
    <w:rsid w:val="00203471"/>
    <w:rsid w:val="00203A05"/>
    <w:rsid w:val="00204A43"/>
    <w:rsid w:val="00204DA4"/>
    <w:rsid w:val="002056F1"/>
    <w:rsid w:val="00205966"/>
    <w:rsid w:val="00205E33"/>
    <w:rsid w:val="00206600"/>
    <w:rsid w:val="002071AA"/>
    <w:rsid w:val="00210903"/>
    <w:rsid w:val="00211131"/>
    <w:rsid w:val="0021237C"/>
    <w:rsid w:val="002123DA"/>
    <w:rsid w:val="00212CB8"/>
    <w:rsid w:val="00213ADD"/>
    <w:rsid w:val="00213BD9"/>
    <w:rsid w:val="00213DF5"/>
    <w:rsid w:val="00213F90"/>
    <w:rsid w:val="0021460A"/>
    <w:rsid w:val="00214C6F"/>
    <w:rsid w:val="00215934"/>
    <w:rsid w:val="00215B84"/>
    <w:rsid w:val="00215D8D"/>
    <w:rsid w:val="00216856"/>
    <w:rsid w:val="00216A2A"/>
    <w:rsid w:val="00217034"/>
    <w:rsid w:val="002171A5"/>
    <w:rsid w:val="002177F0"/>
    <w:rsid w:val="00220AFD"/>
    <w:rsid w:val="0022111B"/>
    <w:rsid w:val="00221681"/>
    <w:rsid w:val="00221C84"/>
    <w:rsid w:val="0022262E"/>
    <w:rsid w:val="00222F5B"/>
    <w:rsid w:val="0022344D"/>
    <w:rsid w:val="0022388A"/>
    <w:rsid w:val="002245A1"/>
    <w:rsid w:val="00224875"/>
    <w:rsid w:val="00224F5A"/>
    <w:rsid w:val="00225B71"/>
    <w:rsid w:val="00226217"/>
    <w:rsid w:val="002273CC"/>
    <w:rsid w:val="0023090E"/>
    <w:rsid w:val="00230D37"/>
    <w:rsid w:val="00230FBE"/>
    <w:rsid w:val="002321CC"/>
    <w:rsid w:val="00232650"/>
    <w:rsid w:val="00232B2E"/>
    <w:rsid w:val="00233ED9"/>
    <w:rsid w:val="00234DBB"/>
    <w:rsid w:val="00235C5E"/>
    <w:rsid w:val="00236970"/>
    <w:rsid w:val="00236D25"/>
    <w:rsid w:val="002379B9"/>
    <w:rsid w:val="00237F24"/>
    <w:rsid w:val="00240C11"/>
    <w:rsid w:val="002425A3"/>
    <w:rsid w:val="00242EAC"/>
    <w:rsid w:val="00243266"/>
    <w:rsid w:val="00244339"/>
    <w:rsid w:val="00245014"/>
    <w:rsid w:val="00245AF1"/>
    <w:rsid w:val="002467D0"/>
    <w:rsid w:val="002500B7"/>
    <w:rsid w:val="00251188"/>
    <w:rsid w:val="00251189"/>
    <w:rsid w:val="00251352"/>
    <w:rsid w:val="00251420"/>
    <w:rsid w:val="00252048"/>
    <w:rsid w:val="0025268D"/>
    <w:rsid w:val="00253B25"/>
    <w:rsid w:val="00253F44"/>
    <w:rsid w:val="00254554"/>
    <w:rsid w:val="0025459E"/>
    <w:rsid w:val="00257987"/>
    <w:rsid w:val="00260FD8"/>
    <w:rsid w:val="0026174D"/>
    <w:rsid w:val="00261BAF"/>
    <w:rsid w:val="002622E5"/>
    <w:rsid w:val="002623A7"/>
    <w:rsid w:val="00262BEF"/>
    <w:rsid w:val="00263026"/>
    <w:rsid w:val="00264116"/>
    <w:rsid w:val="0026414A"/>
    <w:rsid w:val="002644DF"/>
    <w:rsid w:val="00264A1E"/>
    <w:rsid w:val="002651CE"/>
    <w:rsid w:val="002665DC"/>
    <w:rsid w:val="00266DEF"/>
    <w:rsid w:val="00267526"/>
    <w:rsid w:val="00267A66"/>
    <w:rsid w:val="00267F2C"/>
    <w:rsid w:val="0027286C"/>
    <w:rsid w:val="00272921"/>
    <w:rsid w:val="00273B78"/>
    <w:rsid w:val="00274A1E"/>
    <w:rsid w:val="00274AAF"/>
    <w:rsid w:val="00274FB4"/>
    <w:rsid w:val="00275F7E"/>
    <w:rsid w:val="002763DB"/>
    <w:rsid w:val="0027787F"/>
    <w:rsid w:val="00277F2B"/>
    <w:rsid w:val="00280BC6"/>
    <w:rsid w:val="00280E54"/>
    <w:rsid w:val="0028113B"/>
    <w:rsid w:val="002815E3"/>
    <w:rsid w:val="00281CCD"/>
    <w:rsid w:val="002838C7"/>
    <w:rsid w:val="00283E57"/>
    <w:rsid w:val="0028404A"/>
    <w:rsid w:val="00284181"/>
    <w:rsid w:val="00284467"/>
    <w:rsid w:val="002845EB"/>
    <w:rsid w:val="002861F0"/>
    <w:rsid w:val="00286372"/>
    <w:rsid w:val="00286762"/>
    <w:rsid w:val="00287280"/>
    <w:rsid w:val="00290DA5"/>
    <w:rsid w:val="00290E20"/>
    <w:rsid w:val="0029157A"/>
    <w:rsid w:val="00292C12"/>
    <w:rsid w:val="00293605"/>
    <w:rsid w:val="00294B50"/>
    <w:rsid w:val="00295846"/>
    <w:rsid w:val="00295F22"/>
    <w:rsid w:val="002962B6"/>
    <w:rsid w:val="0029692C"/>
    <w:rsid w:val="00297D82"/>
    <w:rsid w:val="002A1138"/>
    <w:rsid w:val="002A1E49"/>
    <w:rsid w:val="002A1F17"/>
    <w:rsid w:val="002A3A18"/>
    <w:rsid w:val="002A4013"/>
    <w:rsid w:val="002A4D13"/>
    <w:rsid w:val="002A62BC"/>
    <w:rsid w:val="002A7238"/>
    <w:rsid w:val="002A743B"/>
    <w:rsid w:val="002B149B"/>
    <w:rsid w:val="002B2207"/>
    <w:rsid w:val="002B2916"/>
    <w:rsid w:val="002B29AF"/>
    <w:rsid w:val="002B37C4"/>
    <w:rsid w:val="002B42E3"/>
    <w:rsid w:val="002B494A"/>
    <w:rsid w:val="002B4E69"/>
    <w:rsid w:val="002B588F"/>
    <w:rsid w:val="002B5DE3"/>
    <w:rsid w:val="002B6308"/>
    <w:rsid w:val="002B6BFD"/>
    <w:rsid w:val="002B71EC"/>
    <w:rsid w:val="002B7C5C"/>
    <w:rsid w:val="002B7CDA"/>
    <w:rsid w:val="002C0D59"/>
    <w:rsid w:val="002C1DD1"/>
    <w:rsid w:val="002C2FAC"/>
    <w:rsid w:val="002C3815"/>
    <w:rsid w:val="002C3D9D"/>
    <w:rsid w:val="002C3DA5"/>
    <w:rsid w:val="002C412A"/>
    <w:rsid w:val="002C4981"/>
    <w:rsid w:val="002C4C64"/>
    <w:rsid w:val="002C4DB7"/>
    <w:rsid w:val="002C6B19"/>
    <w:rsid w:val="002C728B"/>
    <w:rsid w:val="002C72AF"/>
    <w:rsid w:val="002D063A"/>
    <w:rsid w:val="002D1894"/>
    <w:rsid w:val="002D1E94"/>
    <w:rsid w:val="002D2146"/>
    <w:rsid w:val="002D21A2"/>
    <w:rsid w:val="002D2258"/>
    <w:rsid w:val="002D2343"/>
    <w:rsid w:val="002D3036"/>
    <w:rsid w:val="002D3627"/>
    <w:rsid w:val="002D43D3"/>
    <w:rsid w:val="002D46FF"/>
    <w:rsid w:val="002D4B94"/>
    <w:rsid w:val="002D4F0E"/>
    <w:rsid w:val="002D6DA3"/>
    <w:rsid w:val="002E0005"/>
    <w:rsid w:val="002E06B6"/>
    <w:rsid w:val="002E0908"/>
    <w:rsid w:val="002E0E74"/>
    <w:rsid w:val="002E123F"/>
    <w:rsid w:val="002E155A"/>
    <w:rsid w:val="002E17C7"/>
    <w:rsid w:val="002E20AF"/>
    <w:rsid w:val="002E2124"/>
    <w:rsid w:val="002E2423"/>
    <w:rsid w:val="002E2597"/>
    <w:rsid w:val="002E3901"/>
    <w:rsid w:val="002E5872"/>
    <w:rsid w:val="002E5F92"/>
    <w:rsid w:val="002E6608"/>
    <w:rsid w:val="002E6FE9"/>
    <w:rsid w:val="002F0226"/>
    <w:rsid w:val="002F0A9C"/>
    <w:rsid w:val="002F0ED7"/>
    <w:rsid w:val="002F1E88"/>
    <w:rsid w:val="002F3121"/>
    <w:rsid w:val="002F33B8"/>
    <w:rsid w:val="002F35A0"/>
    <w:rsid w:val="002F39E7"/>
    <w:rsid w:val="002F5112"/>
    <w:rsid w:val="002F57DA"/>
    <w:rsid w:val="002F5BAB"/>
    <w:rsid w:val="002F6D49"/>
    <w:rsid w:val="002F706F"/>
    <w:rsid w:val="002F71D6"/>
    <w:rsid w:val="00300350"/>
    <w:rsid w:val="00300A67"/>
    <w:rsid w:val="0030143F"/>
    <w:rsid w:val="0030232C"/>
    <w:rsid w:val="00302EC1"/>
    <w:rsid w:val="0030300F"/>
    <w:rsid w:val="003030F8"/>
    <w:rsid w:val="003049DD"/>
    <w:rsid w:val="0030634C"/>
    <w:rsid w:val="003067C8"/>
    <w:rsid w:val="0030783C"/>
    <w:rsid w:val="00310277"/>
    <w:rsid w:val="0031048A"/>
    <w:rsid w:val="00311440"/>
    <w:rsid w:val="0031144A"/>
    <w:rsid w:val="003116E7"/>
    <w:rsid w:val="00311E58"/>
    <w:rsid w:val="003141D1"/>
    <w:rsid w:val="003203AC"/>
    <w:rsid w:val="0032083D"/>
    <w:rsid w:val="003223F9"/>
    <w:rsid w:val="00322ACD"/>
    <w:rsid w:val="0032335D"/>
    <w:rsid w:val="003233C2"/>
    <w:rsid w:val="00324B1E"/>
    <w:rsid w:val="00325338"/>
    <w:rsid w:val="00325407"/>
    <w:rsid w:val="00325ED4"/>
    <w:rsid w:val="003264D3"/>
    <w:rsid w:val="00327532"/>
    <w:rsid w:val="003305C4"/>
    <w:rsid w:val="00331C35"/>
    <w:rsid w:val="00331F2F"/>
    <w:rsid w:val="003326D4"/>
    <w:rsid w:val="00334D78"/>
    <w:rsid w:val="0033672C"/>
    <w:rsid w:val="0033751A"/>
    <w:rsid w:val="00337DC4"/>
    <w:rsid w:val="003410C8"/>
    <w:rsid w:val="0034369A"/>
    <w:rsid w:val="00343919"/>
    <w:rsid w:val="00344D2C"/>
    <w:rsid w:val="00345B87"/>
    <w:rsid w:val="00345C4A"/>
    <w:rsid w:val="00345FFC"/>
    <w:rsid w:val="00347B2E"/>
    <w:rsid w:val="00347F88"/>
    <w:rsid w:val="00351D62"/>
    <w:rsid w:val="00351F1D"/>
    <w:rsid w:val="003525C3"/>
    <w:rsid w:val="00352ECB"/>
    <w:rsid w:val="0035303C"/>
    <w:rsid w:val="00354A77"/>
    <w:rsid w:val="00355585"/>
    <w:rsid w:val="00355958"/>
    <w:rsid w:val="0035598F"/>
    <w:rsid w:val="00355ED9"/>
    <w:rsid w:val="00356877"/>
    <w:rsid w:val="00357256"/>
    <w:rsid w:val="00357271"/>
    <w:rsid w:val="00360104"/>
    <w:rsid w:val="0036071C"/>
    <w:rsid w:val="00361649"/>
    <w:rsid w:val="00361E36"/>
    <w:rsid w:val="00361EAB"/>
    <w:rsid w:val="00361FC6"/>
    <w:rsid w:val="003623CB"/>
    <w:rsid w:val="00362477"/>
    <w:rsid w:val="00364241"/>
    <w:rsid w:val="003645AF"/>
    <w:rsid w:val="0036508C"/>
    <w:rsid w:val="00365141"/>
    <w:rsid w:val="00365604"/>
    <w:rsid w:val="003658BE"/>
    <w:rsid w:val="00365B0A"/>
    <w:rsid w:val="003670A5"/>
    <w:rsid w:val="003674E3"/>
    <w:rsid w:val="00370780"/>
    <w:rsid w:val="00370915"/>
    <w:rsid w:val="00371D47"/>
    <w:rsid w:val="0037206B"/>
    <w:rsid w:val="003742AD"/>
    <w:rsid w:val="003748A6"/>
    <w:rsid w:val="00374FE1"/>
    <w:rsid w:val="00376BE1"/>
    <w:rsid w:val="00376D08"/>
    <w:rsid w:val="0037707C"/>
    <w:rsid w:val="00377DB8"/>
    <w:rsid w:val="00380D44"/>
    <w:rsid w:val="0038108C"/>
    <w:rsid w:val="00381CD1"/>
    <w:rsid w:val="00382C38"/>
    <w:rsid w:val="003850F7"/>
    <w:rsid w:val="00385DE9"/>
    <w:rsid w:val="00385F83"/>
    <w:rsid w:val="0038750C"/>
    <w:rsid w:val="00390179"/>
    <w:rsid w:val="00390E2A"/>
    <w:rsid w:val="0039111C"/>
    <w:rsid w:val="003911B2"/>
    <w:rsid w:val="00392680"/>
    <w:rsid w:val="00392A55"/>
    <w:rsid w:val="00393998"/>
    <w:rsid w:val="00393ADD"/>
    <w:rsid w:val="00393BD9"/>
    <w:rsid w:val="00393DC7"/>
    <w:rsid w:val="00394FD2"/>
    <w:rsid w:val="00395CA7"/>
    <w:rsid w:val="0039715A"/>
    <w:rsid w:val="00397653"/>
    <w:rsid w:val="003A002F"/>
    <w:rsid w:val="003A0184"/>
    <w:rsid w:val="003A064E"/>
    <w:rsid w:val="003A0A5B"/>
    <w:rsid w:val="003A1455"/>
    <w:rsid w:val="003A212D"/>
    <w:rsid w:val="003A21D7"/>
    <w:rsid w:val="003A33D3"/>
    <w:rsid w:val="003A33F1"/>
    <w:rsid w:val="003A37D7"/>
    <w:rsid w:val="003A4877"/>
    <w:rsid w:val="003A545F"/>
    <w:rsid w:val="003A5A57"/>
    <w:rsid w:val="003A5D3A"/>
    <w:rsid w:val="003A5F39"/>
    <w:rsid w:val="003A64B6"/>
    <w:rsid w:val="003A6729"/>
    <w:rsid w:val="003A6BD5"/>
    <w:rsid w:val="003B11C7"/>
    <w:rsid w:val="003B12C9"/>
    <w:rsid w:val="003B1DAF"/>
    <w:rsid w:val="003B22A8"/>
    <w:rsid w:val="003B24A7"/>
    <w:rsid w:val="003B2C97"/>
    <w:rsid w:val="003B30AB"/>
    <w:rsid w:val="003B3575"/>
    <w:rsid w:val="003B3A7A"/>
    <w:rsid w:val="003B3C5C"/>
    <w:rsid w:val="003B4A89"/>
    <w:rsid w:val="003B6F5C"/>
    <w:rsid w:val="003B711F"/>
    <w:rsid w:val="003B7B8B"/>
    <w:rsid w:val="003C02A4"/>
    <w:rsid w:val="003C0492"/>
    <w:rsid w:val="003C05F3"/>
    <w:rsid w:val="003C09BC"/>
    <w:rsid w:val="003C13CB"/>
    <w:rsid w:val="003C17B2"/>
    <w:rsid w:val="003C199C"/>
    <w:rsid w:val="003C38F7"/>
    <w:rsid w:val="003C3D12"/>
    <w:rsid w:val="003C416B"/>
    <w:rsid w:val="003C488F"/>
    <w:rsid w:val="003C4A62"/>
    <w:rsid w:val="003C4D67"/>
    <w:rsid w:val="003C505D"/>
    <w:rsid w:val="003C560F"/>
    <w:rsid w:val="003C58B4"/>
    <w:rsid w:val="003C6246"/>
    <w:rsid w:val="003C6B14"/>
    <w:rsid w:val="003C73BE"/>
    <w:rsid w:val="003C7A9E"/>
    <w:rsid w:val="003C7AA8"/>
    <w:rsid w:val="003D0AE1"/>
    <w:rsid w:val="003D1E8E"/>
    <w:rsid w:val="003D20E9"/>
    <w:rsid w:val="003D243A"/>
    <w:rsid w:val="003D2E9A"/>
    <w:rsid w:val="003D3E4E"/>
    <w:rsid w:val="003D3F7F"/>
    <w:rsid w:val="003D495C"/>
    <w:rsid w:val="003D52FD"/>
    <w:rsid w:val="003D7128"/>
    <w:rsid w:val="003D734A"/>
    <w:rsid w:val="003D7B04"/>
    <w:rsid w:val="003E0205"/>
    <w:rsid w:val="003E0C3A"/>
    <w:rsid w:val="003E103D"/>
    <w:rsid w:val="003E1342"/>
    <w:rsid w:val="003E1375"/>
    <w:rsid w:val="003E17BF"/>
    <w:rsid w:val="003E18FF"/>
    <w:rsid w:val="003E1CCB"/>
    <w:rsid w:val="003E2136"/>
    <w:rsid w:val="003E2318"/>
    <w:rsid w:val="003E24CC"/>
    <w:rsid w:val="003E2708"/>
    <w:rsid w:val="003E2752"/>
    <w:rsid w:val="003E3D50"/>
    <w:rsid w:val="003E4980"/>
    <w:rsid w:val="003E53FB"/>
    <w:rsid w:val="003E58E0"/>
    <w:rsid w:val="003E6063"/>
    <w:rsid w:val="003E746B"/>
    <w:rsid w:val="003E747E"/>
    <w:rsid w:val="003E7B04"/>
    <w:rsid w:val="003F00F3"/>
    <w:rsid w:val="003F02C7"/>
    <w:rsid w:val="003F0FD0"/>
    <w:rsid w:val="003F1690"/>
    <w:rsid w:val="003F305F"/>
    <w:rsid w:val="003F3A7D"/>
    <w:rsid w:val="003F3D1A"/>
    <w:rsid w:val="003F464A"/>
    <w:rsid w:val="003F4698"/>
    <w:rsid w:val="003F50B8"/>
    <w:rsid w:val="003F50F9"/>
    <w:rsid w:val="003F51DD"/>
    <w:rsid w:val="003F5410"/>
    <w:rsid w:val="003F5554"/>
    <w:rsid w:val="003F6938"/>
    <w:rsid w:val="003F698C"/>
    <w:rsid w:val="003F6B2B"/>
    <w:rsid w:val="003F6DE9"/>
    <w:rsid w:val="00400B68"/>
    <w:rsid w:val="00401177"/>
    <w:rsid w:val="00401B32"/>
    <w:rsid w:val="004031B1"/>
    <w:rsid w:val="00403304"/>
    <w:rsid w:val="00403340"/>
    <w:rsid w:val="00403DE7"/>
    <w:rsid w:val="004041C7"/>
    <w:rsid w:val="00404200"/>
    <w:rsid w:val="00405A36"/>
    <w:rsid w:val="00405F4F"/>
    <w:rsid w:val="0040615D"/>
    <w:rsid w:val="00406191"/>
    <w:rsid w:val="004063B0"/>
    <w:rsid w:val="004072FD"/>
    <w:rsid w:val="0040757B"/>
    <w:rsid w:val="0041128B"/>
    <w:rsid w:val="00411F61"/>
    <w:rsid w:val="00413150"/>
    <w:rsid w:val="00413836"/>
    <w:rsid w:val="00414B72"/>
    <w:rsid w:val="00416205"/>
    <w:rsid w:val="00416387"/>
    <w:rsid w:val="00416773"/>
    <w:rsid w:val="00416DB9"/>
    <w:rsid w:val="004171C8"/>
    <w:rsid w:val="004178B1"/>
    <w:rsid w:val="00417E8D"/>
    <w:rsid w:val="004200C8"/>
    <w:rsid w:val="0042173E"/>
    <w:rsid w:val="00421B53"/>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207"/>
    <w:rsid w:val="00434659"/>
    <w:rsid w:val="004354B9"/>
    <w:rsid w:val="004355BC"/>
    <w:rsid w:val="00436063"/>
    <w:rsid w:val="004365A6"/>
    <w:rsid w:val="00436856"/>
    <w:rsid w:val="00437903"/>
    <w:rsid w:val="00440141"/>
    <w:rsid w:val="004406D2"/>
    <w:rsid w:val="004409E4"/>
    <w:rsid w:val="00440D00"/>
    <w:rsid w:val="0044138E"/>
    <w:rsid w:val="00441EC5"/>
    <w:rsid w:val="00442DAB"/>
    <w:rsid w:val="00442F0E"/>
    <w:rsid w:val="00446251"/>
    <w:rsid w:val="0044734E"/>
    <w:rsid w:val="0044738B"/>
    <w:rsid w:val="00447B62"/>
    <w:rsid w:val="00450182"/>
    <w:rsid w:val="004509CB"/>
    <w:rsid w:val="00452263"/>
    <w:rsid w:val="004525EB"/>
    <w:rsid w:val="0045316F"/>
    <w:rsid w:val="00453755"/>
    <w:rsid w:val="00453F8A"/>
    <w:rsid w:val="0045406E"/>
    <w:rsid w:val="00454B4B"/>
    <w:rsid w:val="00454FDA"/>
    <w:rsid w:val="0045502E"/>
    <w:rsid w:val="00455BAB"/>
    <w:rsid w:val="00455C9D"/>
    <w:rsid w:val="0045691E"/>
    <w:rsid w:val="00456A8E"/>
    <w:rsid w:val="00456D5D"/>
    <w:rsid w:val="00456FE7"/>
    <w:rsid w:val="00457FD2"/>
    <w:rsid w:val="004608D7"/>
    <w:rsid w:val="00460FDC"/>
    <w:rsid w:val="0046127D"/>
    <w:rsid w:val="0046275A"/>
    <w:rsid w:val="00463231"/>
    <w:rsid w:val="00464068"/>
    <w:rsid w:val="00464442"/>
    <w:rsid w:val="0046448F"/>
    <w:rsid w:val="00466201"/>
    <w:rsid w:val="00466329"/>
    <w:rsid w:val="00466705"/>
    <w:rsid w:val="0046771F"/>
    <w:rsid w:val="00467DB2"/>
    <w:rsid w:val="00470888"/>
    <w:rsid w:val="00470E4D"/>
    <w:rsid w:val="00471AE9"/>
    <w:rsid w:val="004740F5"/>
    <w:rsid w:val="00475D06"/>
    <w:rsid w:val="004763AC"/>
    <w:rsid w:val="004765DA"/>
    <w:rsid w:val="00477340"/>
    <w:rsid w:val="00477465"/>
    <w:rsid w:val="004774AC"/>
    <w:rsid w:val="00477D67"/>
    <w:rsid w:val="004812C8"/>
    <w:rsid w:val="00481CDF"/>
    <w:rsid w:val="004836CB"/>
    <w:rsid w:val="004841F4"/>
    <w:rsid w:val="00484886"/>
    <w:rsid w:val="00484E4E"/>
    <w:rsid w:val="00487904"/>
    <w:rsid w:val="00487ED7"/>
    <w:rsid w:val="0049062B"/>
    <w:rsid w:val="004919C3"/>
    <w:rsid w:val="00491E07"/>
    <w:rsid w:val="004926BA"/>
    <w:rsid w:val="0049275C"/>
    <w:rsid w:val="00493D69"/>
    <w:rsid w:val="00494CC3"/>
    <w:rsid w:val="00494F62"/>
    <w:rsid w:val="00495392"/>
    <w:rsid w:val="004964F7"/>
    <w:rsid w:val="004A0330"/>
    <w:rsid w:val="004A055F"/>
    <w:rsid w:val="004A06EE"/>
    <w:rsid w:val="004A0C71"/>
    <w:rsid w:val="004A11B4"/>
    <w:rsid w:val="004A256F"/>
    <w:rsid w:val="004A3955"/>
    <w:rsid w:val="004A3B56"/>
    <w:rsid w:val="004A4806"/>
    <w:rsid w:val="004A51EA"/>
    <w:rsid w:val="004A568F"/>
    <w:rsid w:val="004A58CC"/>
    <w:rsid w:val="004A5DC9"/>
    <w:rsid w:val="004A670C"/>
    <w:rsid w:val="004A6B64"/>
    <w:rsid w:val="004A7B75"/>
    <w:rsid w:val="004B0975"/>
    <w:rsid w:val="004B26AD"/>
    <w:rsid w:val="004B2A04"/>
    <w:rsid w:val="004B3A46"/>
    <w:rsid w:val="004B3AFC"/>
    <w:rsid w:val="004B3B68"/>
    <w:rsid w:val="004B3F55"/>
    <w:rsid w:val="004B4689"/>
    <w:rsid w:val="004B4CC5"/>
    <w:rsid w:val="004B62FA"/>
    <w:rsid w:val="004B6992"/>
    <w:rsid w:val="004B771D"/>
    <w:rsid w:val="004B7791"/>
    <w:rsid w:val="004C0C65"/>
    <w:rsid w:val="004C0EE5"/>
    <w:rsid w:val="004C1076"/>
    <w:rsid w:val="004C1A9D"/>
    <w:rsid w:val="004C1D2A"/>
    <w:rsid w:val="004C2FEF"/>
    <w:rsid w:val="004C3D47"/>
    <w:rsid w:val="004C4515"/>
    <w:rsid w:val="004C51D0"/>
    <w:rsid w:val="004C5941"/>
    <w:rsid w:val="004C6891"/>
    <w:rsid w:val="004C691F"/>
    <w:rsid w:val="004C75BB"/>
    <w:rsid w:val="004D0EC4"/>
    <w:rsid w:val="004D14B5"/>
    <w:rsid w:val="004D17DD"/>
    <w:rsid w:val="004D17F5"/>
    <w:rsid w:val="004D32F5"/>
    <w:rsid w:val="004D4A97"/>
    <w:rsid w:val="004D64B2"/>
    <w:rsid w:val="004D67CF"/>
    <w:rsid w:val="004D7595"/>
    <w:rsid w:val="004E020D"/>
    <w:rsid w:val="004E0B98"/>
    <w:rsid w:val="004E1CE0"/>
    <w:rsid w:val="004E22F9"/>
    <w:rsid w:val="004E285C"/>
    <w:rsid w:val="004E2EA3"/>
    <w:rsid w:val="004E3013"/>
    <w:rsid w:val="004E3A0F"/>
    <w:rsid w:val="004E3A3F"/>
    <w:rsid w:val="004E419F"/>
    <w:rsid w:val="004E621D"/>
    <w:rsid w:val="004E7280"/>
    <w:rsid w:val="004F0089"/>
    <w:rsid w:val="004F0E1F"/>
    <w:rsid w:val="004F18EB"/>
    <w:rsid w:val="004F1F93"/>
    <w:rsid w:val="004F2C91"/>
    <w:rsid w:val="004F3FD1"/>
    <w:rsid w:val="004F5142"/>
    <w:rsid w:val="004F553B"/>
    <w:rsid w:val="004F622B"/>
    <w:rsid w:val="004F71C8"/>
    <w:rsid w:val="00501AF4"/>
    <w:rsid w:val="0050243A"/>
    <w:rsid w:val="00502F8B"/>
    <w:rsid w:val="0050320A"/>
    <w:rsid w:val="00503ADF"/>
    <w:rsid w:val="005055BD"/>
    <w:rsid w:val="005056F6"/>
    <w:rsid w:val="00505D0B"/>
    <w:rsid w:val="00507945"/>
    <w:rsid w:val="00507D9E"/>
    <w:rsid w:val="00510AAA"/>
    <w:rsid w:val="0051153D"/>
    <w:rsid w:val="00512EC8"/>
    <w:rsid w:val="00513C48"/>
    <w:rsid w:val="005147A4"/>
    <w:rsid w:val="00515497"/>
    <w:rsid w:val="0051556C"/>
    <w:rsid w:val="00515920"/>
    <w:rsid w:val="00515A82"/>
    <w:rsid w:val="00515FCE"/>
    <w:rsid w:val="00515FD4"/>
    <w:rsid w:val="005162BB"/>
    <w:rsid w:val="00516863"/>
    <w:rsid w:val="0051702C"/>
    <w:rsid w:val="00517F12"/>
    <w:rsid w:val="00520269"/>
    <w:rsid w:val="00520813"/>
    <w:rsid w:val="005210CE"/>
    <w:rsid w:val="00521959"/>
    <w:rsid w:val="005221C0"/>
    <w:rsid w:val="00522513"/>
    <w:rsid w:val="00523B2E"/>
    <w:rsid w:val="00524641"/>
    <w:rsid w:val="005249C5"/>
    <w:rsid w:val="00525BB6"/>
    <w:rsid w:val="0052626C"/>
    <w:rsid w:val="00527082"/>
    <w:rsid w:val="00527431"/>
    <w:rsid w:val="00531CE1"/>
    <w:rsid w:val="00531DBB"/>
    <w:rsid w:val="005322C3"/>
    <w:rsid w:val="00532736"/>
    <w:rsid w:val="005335BA"/>
    <w:rsid w:val="005346BB"/>
    <w:rsid w:val="0053554C"/>
    <w:rsid w:val="005356A9"/>
    <w:rsid w:val="00536470"/>
    <w:rsid w:val="00537B92"/>
    <w:rsid w:val="00541140"/>
    <w:rsid w:val="00543FBB"/>
    <w:rsid w:val="00545D6A"/>
    <w:rsid w:val="00545EFA"/>
    <w:rsid w:val="00545F74"/>
    <w:rsid w:val="00546641"/>
    <w:rsid w:val="00550263"/>
    <w:rsid w:val="005503BD"/>
    <w:rsid w:val="00550CE6"/>
    <w:rsid w:val="00551194"/>
    <w:rsid w:val="005516CF"/>
    <w:rsid w:val="00551E9F"/>
    <w:rsid w:val="00552005"/>
    <w:rsid w:val="005522F2"/>
    <w:rsid w:val="00552376"/>
    <w:rsid w:val="0055258B"/>
    <w:rsid w:val="005532F7"/>
    <w:rsid w:val="005533B3"/>
    <w:rsid w:val="00553905"/>
    <w:rsid w:val="00553A1F"/>
    <w:rsid w:val="00553CF4"/>
    <w:rsid w:val="00554044"/>
    <w:rsid w:val="00555D59"/>
    <w:rsid w:val="005565CB"/>
    <w:rsid w:val="005566DD"/>
    <w:rsid w:val="00556EC0"/>
    <w:rsid w:val="00557802"/>
    <w:rsid w:val="0055782D"/>
    <w:rsid w:val="00560631"/>
    <w:rsid w:val="005621A2"/>
    <w:rsid w:val="0056352C"/>
    <w:rsid w:val="00563CDB"/>
    <w:rsid w:val="00564A32"/>
    <w:rsid w:val="00564F35"/>
    <w:rsid w:val="00566990"/>
    <w:rsid w:val="00567022"/>
    <w:rsid w:val="0057036C"/>
    <w:rsid w:val="00571000"/>
    <w:rsid w:val="0057114B"/>
    <w:rsid w:val="0057156B"/>
    <w:rsid w:val="00571AC0"/>
    <w:rsid w:val="00571B04"/>
    <w:rsid w:val="00571BAA"/>
    <w:rsid w:val="00571CC8"/>
    <w:rsid w:val="0057254D"/>
    <w:rsid w:val="00572C0F"/>
    <w:rsid w:val="005748E5"/>
    <w:rsid w:val="00574B5D"/>
    <w:rsid w:val="0057535D"/>
    <w:rsid w:val="00575A16"/>
    <w:rsid w:val="00575B0D"/>
    <w:rsid w:val="00576FB2"/>
    <w:rsid w:val="00577C81"/>
    <w:rsid w:val="005804B3"/>
    <w:rsid w:val="005811B1"/>
    <w:rsid w:val="005827FB"/>
    <w:rsid w:val="00582E69"/>
    <w:rsid w:val="00584B15"/>
    <w:rsid w:val="005855A6"/>
    <w:rsid w:val="0058593C"/>
    <w:rsid w:val="00585969"/>
    <w:rsid w:val="00586422"/>
    <w:rsid w:val="00590191"/>
    <w:rsid w:val="005902E6"/>
    <w:rsid w:val="0059095D"/>
    <w:rsid w:val="00590AF4"/>
    <w:rsid w:val="005912C3"/>
    <w:rsid w:val="00591B9B"/>
    <w:rsid w:val="00592680"/>
    <w:rsid w:val="00592C0F"/>
    <w:rsid w:val="00593357"/>
    <w:rsid w:val="00593E4C"/>
    <w:rsid w:val="00594B5A"/>
    <w:rsid w:val="00594CCE"/>
    <w:rsid w:val="00594E16"/>
    <w:rsid w:val="00596295"/>
    <w:rsid w:val="00596E45"/>
    <w:rsid w:val="00597B86"/>
    <w:rsid w:val="005A09DF"/>
    <w:rsid w:val="005A0A37"/>
    <w:rsid w:val="005A18D4"/>
    <w:rsid w:val="005A2810"/>
    <w:rsid w:val="005A2F6C"/>
    <w:rsid w:val="005A3001"/>
    <w:rsid w:val="005A41AE"/>
    <w:rsid w:val="005A53D7"/>
    <w:rsid w:val="005A5431"/>
    <w:rsid w:val="005A7254"/>
    <w:rsid w:val="005B039F"/>
    <w:rsid w:val="005B07F6"/>
    <w:rsid w:val="005B17A8"/>
    <w:rsid w:val="005B292C"/>
    <w:rsid w:val="005B2E8D"/>
    <w:rsid w:val="005B483D"/>
    <w:rsid w:val="005B568B"/>
    <w:rsid w:val="005B572B"/>
    <w:rsid w:val="005B5C28"/>
    <w:rsid w:val="005C0400"/>
    <w:rsid w:val="005C04BD"/>
    <w:rsid w:val="005C0DAB"/>
    <w:rsid w:val="005C119C"/>
    <w:rsid w:val="005C1E5A"/>
    <w:rsid w:val="005C1EF1"/>
    <w:rsid w:val="005C20D0"/>
    <w:rsid w:val="005C2B81"/>
    <w:rsid w:val="005C3643"/>
    <w:rsid w:val="005C37FD"/>
    <w:rsid w:val="005C4007"/>
    <w:rsid w:val="005C45C6"/>
    <w:rsid w:val="005C4AC7"/>
    <w:rsid w:val="005C4BA1"/>
    <w:rsid w:val="005C527D"/>
    <w:rsid w:val="005C5CB1"/>
    <w:rsid w:val="005C6E35"/>
    <w:rsid w:val="005C6FB1"/>
    <w:rsid w:val="005C719A"/>
    <w:rsid w:val="005C728B"/>
    <w:rsid w:val="005C7375"/>
    <w:rsid w:val="005C7B8C"/>
    <w:rsid w:val="005D3784"/>
    <w:rsid w:val="005D4773"/>
    <w:rsid w:val="005D4CBC"/>
    <w:rsid w:val="005D4EDE"/>
    <w:rsid w:val="005D4FAC"/>
    <w:rsid w:val="005D50E1"/>
    <w:rsid w:val="005D52BC"/>
    <w:rsid w:val="005D5426"/>
    <w:rsid w:val="005D5907"/>
    <w:rsid w:val="005D646E"/>
    <w:rsid w:val="005D68AF"/>
    <w:rsid w:val="005D71D4"/>
    <w:rsid w:val="005E0313"/>
    <w:rsid w:val="005E0541"/>
    <w:rsid w:val="005E1A3B"/>
    <w:rsid w:val="005E1C77"/>
    <w:rsid w:val="005E1F19"/>
    <w:rsid w:val="005E2199"/>
    <w:rsid w:val="005E34DB"/>
    <w:rsid w:val="005E472F"/>
    <w:rsid w:val="005E4931"/>
    <w:rsid w:val="005E7952"/>
    <w:rsid w:val="005F1035"/>
    <w:rsid w:val="005F22A3"/>
    <w:rsid w:val="005F43ED"/>
    <w:rsid w:val="005F47CE"/>
    <w:rsid w:val="005F5CC2"/>
    <w:rsid w:val="005F6020"/>
    <w:rsid w:val="00600891"/>
    <w:rsid w:val="006016AE"/>
    <w:rsid w:val="006019A9"/>
    <w:rsid w:val="00602CDC"/>
    <w:rsid w:val="006034B1"/>
    <w:rsid w:val="006038AF"/>
    <w:rsid w:val="00603D9D"/>
    <w:rsid w:val="00604B42"/>
    <w:rsid w:val="0060597D"/>
    <w:rsid w:val="00606B43"/>
    <w:rsid w:val="00606BD5"/>
    <w:rsid w:val="00607FB8"/>
    <w:rsid w:val="006102AA"/>
    <w:rsid w:val="00610371"/>
    <w:rsid w:val="006106D6"/>
    <w:rsid w:val="006106F2"/>
    <w:rsid w:val="00610B58"/>
    <w:rsid w:val="00611269"/>
    <w:rsid w:val="00611AF3"/>
    <w:rsid w:val="00611F43"/>
    <w:rsid w:val="00612A9A"/>
    <w:rsid w:val="00612C7F"/>
    <w:rsid w:val="00613049"/>
    <w:rsid w:val="00614923"/>
    <w:rsid w:val="00615383"/>
    <w:rsid w:val="00616D12"/>
    <w:rsid w:val="00616D19"/>
    <w:rsid w:val="006173A1"/>
    <w:rsid w:val="0062114A"/>
    <w:rsid w:val="00621236"/>
    <w:rsid w:val="0062358A"/>
    <w:rsid w:val="00623783"/>
    <w:rsid w:val="00624383"/>
    <w:rsid w:val="0062583E"/>
    <w:rsid w:val="00625C43"/>
    <w:rsid w:val="00625FF3"/>
    <w:rsid w:val="006271B3"/>
    <w:rsid w:val="0062779D"/>
    <w:rsid w:val="00630340"/>
    <w:rsid w:val="00630DA1"/>
    <w:rsid w:val="006325ED"/>
    <w:rsid w:val="0063312A"/>
    <w:rsid w:val="006341B1"/>
    <w:rsid w:val="00634AEB"/>
    <w:rsid w:val="00634FEE"/>
    <w:rsid w:val="00635320"/>
    <w:rsid w:val="0063548D"/>
    <w:rsid w:val="006354C4"/>
    <w:rsid w:val="00635D78"/>
    <w:rsid w:val="00635F3E"/>
    <w:rsid w:val="00636C85"/>
    <w:rsid w:val="00636EE8"/>
    <w:rsid w:val="006372CA"/>
    <w:rsid w:val="00637ACB"/>
    <w:rsid w:val="006401E4"/>
    <w:rsid w:val="006405ED"/>
    <w:rsid w:val="0064068A"/>
    <w:rsid w:val="006408E5"/>
    <w:rsid w:val="0064107B"/>
    <w:rsid w:val="00641B2B"/>
    <w:rsid w:val="00642182"/>
    <w:rsid w:val="0064298B"/>
    <w:rsid w:val="006434BC"/>
    <w:rsid w:val="00643911"/>
    <w:rsid w:val="00643A02"/>
    <w:rsid w:val="00643A45"/>
    <w:rsid w:val="0064406E"/>
    <w:rsid w:val="00644350"/>
    <w:rsid w:val="00644864"/>
    <w:rsid w:val="0064504B"/>
    <w:rsid w:val="00645BFD"/>
    <w:rsid w:val="00647176"/>
    <w:rsid w:val="00650D2A"/>
    <w:rsid w:val="0065114B"/>
    <w:rsid w:val="00651811"/>
    <w:rsid w:val="00651E77"/>
    <w:rsid w:val="0065222A"/>
    <w:rsid w:val="00653247"/>
    <w:rsid w:val="006547A2"/>
    <w:rsid w:val="00655636"/>
    <w:rsid w:val="00655BD5"/>
    <w:rsid w:val="006569A4"/>
    <w:rsid w:val="00657554"/>
    <w:rsid w:val="00657E7E"/>
    <w:rsid w:val="00660493"/>
    <w:rsid w:val="00660A5A"/>
    <w:rsid w:val="0066170E"/>
    <w:rsid w:val="00662706"/>
    <w:rsid w:val="006631ED"/>
    <w:rsid w:val="00663EEB"/>
    <w:rsid w:val="00665258"/>
    <w:rsid w:val="00667464"/>
    <w:rsid w:val="00667C26"/>
    <w:rsid w:val="00667D99"/>
    <w:rsid w:val="00670106"/>
    <w:rsid w:val="00670827"/>
    <w:rsid w:val="006709E2"/>
    <w:rsid w:val="00671E73"/>
    <w:rsid w:val="00672604"/>
    <w:rsid w:val="0067374A"/>
    <w:rsid w:val="00673DC1"/>
    <w:rsid w:val="006742D0"/>
    <w:rsid w:val="00674F38"/>
    <w:rsid w:val="00675616"/>
    <w:rsid w:val="00675827"/>
    <w:rsid w:val="00675901"/>
    <w:rsid w:val="00676AE1"/>
    <w:rsid w:val="00676B3F"/>
    <w:rsid w:val="00676CE4"/>
    <w:rsid w:val="006776B0"/>
    <w:rsid w:val="00677A45"/>
    <w:rsid w:val="00677F5F"/>
    <w:rsid w:val="00680800"/>
    <w:rsid w:val="006812FF"/>
    <w:rsid w:val="006819B7"/>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1373"/>
    <w:rsid w:val="00691676"/>
    <w:rsid w:val="0069175E"/>
    <w:rsid w:val="00691806"/>
    <w:rsid w:val="0069285E"/>
    <w:rsid w:val="006942C7"/>
    <w:rsid w:val="00694315"/>
    <w:rsid w:val="0069462F"/>
    <w:rsid w:val="006949FB"/>
    <w:rsid w:val="00694BC5"/>
    <w:rsid w:val="00694D98"/>
    <w:rsid w:val="006950F9"/>
    <w:rsid w:val="00695CF0"/>
    <w:rsid w:val="00695E7E"/>
    <w:rsid w:val="00696BE4"/>
    <w:rsid w:val="0069783C"/>
    <w:rsid w:val="006A03DF"/>
    <w:rsid w:val="006A295D"/>
    <w:rsid w:val="006A2C69"/>
    <w:rsid w:val="006A378B"/>
    <w:rsid w:val="006A3AD4"/>
    <w:rsid w:val="006A436E"/>
    <w:rsid w:val="006A4B15"/>
    <w:rsid w:val="006A6317"/>
    <w:rsid w:val="006B03FF"/>
    <w:rsid w:val="006B0693"/>
    <w:rsid w:val="006B1B75"/>
    <w:rsid w:val="006B21F9"/>
    <w:rsid w:val="006B2958"/>
    <w:rsid w:val="006B319E"/>
    <w:rsid w:val="006B32EE"/>
    <w:rsid w:val="006B35E2"/>
    <w:rsid w:val="006B42C3"/>
    <w:rsid w:val="006B55B3"/>
    <w:rsid w:val="006B562B"/>
    <w:rsid w:val="006B57B5"/>
    <w:rsid w:val="006B6A9F"/>
    <w:rsid w:val="006B6E31"/>
    <w:rsid w:val="006B7654"/>
    <w:rsid w:val="006B7E86"/>
    <w:rsid w:val="006C02D6"/>
    <w:rsid w:val="006C03EF"/>
    <w:rsid w:val="006C0452"/>
    <w:rsid w:val="006C0C24"/>
    <w:rsid w:val="006C1C93"/>
    <w:rsid w:val="006C1CA9"/>
    <w:rsid w:val="006C2397"/>
    <w:rsid w:val="006C306B"/>
    <w:rsid w:val="006C31DA"/>
    <w:rsid w:val="006C4136"/>
    <w:rsid w:val="006C43E2"/>
    <w:rsid w:val="006C55D1"/>
    <w:rsid w:val="006C6029"/>
    <w:rsid w:val="006C6756"/>
    <w:rsid w:val="006C6D4D"/>
    <w:rsid w:val="006C785C"/>
    <w:rsid w:val="006D04B2"/>
    <w:rsid w:val="006D17D4"/>
    <w:rsid w:val="006D1956"/>
    <w:rsid w:val="006D25A1"/>
    <w:rsid w:val="006D3EE3"/>
    <w:rsid w:val="006D49A4"/>
    <w:rsid w:val="006D4C5A"/>
    <w:rsid w:val="006D4CCA"/>
    <w:rsid w:val="006D5683"/>
    <w:rsid w:val="006D5EA2"/>
    <w:rsid w:val="006D6A8B"/>
    <w:rsid w:val="006D7075"/>
    <w:rsid w:val="006D777B"/>
    <w:rsid w:val="006E0025"/>
    <w:rsid w:val="006E05FA"/>
    <w:rsid w:val="006E0A7B"/>
    <w:rsid w:val="006E1627"/>
    <w:rsid w:val="006E1B98"/>
    <w:rsid w:val="006E2CDD"/>
    <w:rsid w:val="006E39FA"/>
    <w:rsid w:val="006E4778"/>
    <w:rsid w:val="006E49BD"/>
    <w:rsid w:val="006E4D66"/>
    <w:rsid w:val="006E4F2E"/>
    <w:rsid w:val="006E54E2"/>
    <w:rsid w:val="006E56C5"/>
    <w:rsid w:val="006E6303"/>
    <w:rsid w:val="006E6C38"/>
    <w:rsid w:val="006E7FC5"/>
    <w:rsid w:val="006F0B19"/>
    <w:rsid w:val="006F0C18"/>
    <w:rsid w:val="006F0C71"/>
    <w:rsid w:val="006F1C64"/>
    <w:rsid w:val="006F23B7"/>
    <w:rsid w:val="006F3B6F"/>
    <w:rsid w:val="006F3E68"/>
    <w:rsid w:val="006F40FD"/>
    <w:rsid w:val="006F4927"/>
    <w:rsid w:val="006F53F9"/>
    <w:rsid w:val="006F5BD4"/>
    <w:rsid w:val="006F70A4"/>
    <w:rsid w:val="006F7E27"/>
    <w:rsid w:val="00700101"/>
    <w:rsid w:val="00700A55"/>
    <w:rsid w:val="007041B5"/>
    <w:rsid w:val="00704715"/>
    <w:rsid w:val="00704A50"/>
    <w:rsid w:val="00705897"/>
    <w:rsid w:val="00706B51"/>
    <w:rsid w:val="00707A2A"/>
    <w:rsid w:val="00707AE1"/>
    <w:rsid w:val="0071058E"/>
    <w:rsid w:val="00710B1C"/>
    <w:rsid w:val="00712027"/>
    <w:rsid w:val="007127EB"/>
    <w:rsid w:val="00712CDC"/>
    <w:rsid w:val="00713AFC"/>
    <w:rsid w:val="00714424"/>
    <w:rsid w:val="00714F8E"/>
    <w:rsid w:val="00715317"/>
    <w:rsid w:val="00716194"/>
    <w:rsid w:val="00721706"/>
    <w:rsid w:val="007229DE"/>
    <w:rsid w:val="00722B97"/>
    <w:rsid w:val="00722FFE"/>
    <w:rsid w:val="007235A2"/>
    <w:rsid w:val="0072409E"/>
    <w:rsid w:val="00724605"/>
    <w:rsid w:val="0072511A"/>
    <w:rsid w:val="00725293"/>
    <w:rsid w:val="00725793"/>
    <w:rsid w:val="007259B0"/>
    <w:rsid w:val="00725CE1"/>
    <w:rsid w:val="00725D94"/>
    <w:rsid w:val="0072660E"/>
    <w:rsid w:val="00726CA6"/>
    <w:rsid w:val="00726FC9"/>
    <w:rsid w:val="00727B74"/>
    <w:rsid w:val="00730069"/>
    <w:rsid w:val="00732228"/>
    <w:rsid w:val="007323D4"/>
    <w:rsid w:val="00733240"/>
    <w:rsid w:val="007333B5"/>
    <w:rsid w:val="0073359B"/>
    <w:rsid w:val="0073441C"/>
    <w:rsid w:val="007345B6"/>
    <w:rsid w:val="00734FBC"/>
    <w:rsid w:val="00735388"/>
    <w:rsid w:val="00735533"/>
    <w:rsid w:val="00736C08"/>
    <w:rsid w:val="007371B5"/>
    <w:rsid w:val="00737406"/>
    <w:rsid w:val="00737978"/>
    <w:rsid w:val="00737C09"/>
    <w:rsid w:val="007401A1"/>
    <w:rsid w:val="00741FDA"/>
    <w:rsid w:val="0074266A"/>
    <w:rsid w:val="00743248"/>
    <w:rsid w:val="00744721"/>
    <w:rsid w:val="00744963"/>
    <w:rsid w:val="00744D8C"/>
    <w:rsid w:val="00746FF1"/>
    <w:rsid w:val="00747C57"/>
    <w:rsid w:val="00747CA6"/>
    <w:rsid w:val="007503EA"/>
    <w:rsid w:val="00750BD0"/>
    <w:rsid w:val="00750D47"/>
    <w:rsid w:val="00751071"/>
    <w:rsid w:val="00751C0A"/>
    <w:rsid w:val="007543E1"/>
    <w:rsid w:val="0075471E"/>
    <w:rsid w:val="00754C52"/>
    <w:rsid w:val="0075643B"/>
    <w:rsid w:val="007568A2"/>
    <w:rsid w:val="007607EF"/>
    <w:rsid w:val="0076094E"/>
    <w:rsid w:val="007613CB"/>
    <w:rsid w:val="0076306D"/>
    <w:rsid w:val="00763CBA"/>
    <w:rsid w:val="00763F2F"/>
    <w:rsid w:val="0076449B"/>
    <w:rsid w:val="007648AA"/>
    <w:rsid w:val="007648E0"/>
    <w:rsid w:val="00766464"/>
    <w:rsid w:val="0076741F"/>
    <w:rsid w:val="007675B5"/>
    <w:rsid w:val="00767714"/>
    <w:rsid w:val="007701BE"/>
    <w:rsid w:val="00773241"/>
    <w:rsid w:val="00773359"/>
    <w:rsid w:val="00774AFC"/>
    <w:rsid w:val="00775011"/>
    <w:rsid w:val="00775363"/>
    <w:rsid w:val="00775988"/>
    <w:rsid w:val="00775A30"/>
    <w:rsid w:val="007764BB"/>
    <w:rsid w:val="0077679D"/>
    <w:rsid w:val="00776FF2"/>
    <w:rsid w:val="007770F3"/>
    <w:rsid w:val="00777B0B"/>
    <w:rsid w:val="00780542"/>
    <w:rsid w:val="00780831"/>
    <w:rsid w:val="00781048"/>
    <w:rsid w:val="00781644"/>
    <w:rsid w:val="0078175B"/>
    <w:rsid w:val="0078259B"/>
    <w:rsid w:val="00782C32"/>
    <w:rsid w:val="00782E73"/>
    <w:rsid w:val="00782F32"/>
    <w:rsid w:val="0078374A"/>
    <w:rsid w:val="00784022"/>
    <w:rsid w:val="00784296"/>
    <w:rsid w:val="00784CFC"/>
    <w:rsid w:val="007850C4"/>
    <w:rsid w:val="007851DF"/>
    <w:rsid w:val="00785273"/>
    <w:rsid w:val="0078575E"/>
    <w:rsid w:val="00785F32"/>
    <w:rsid w:val="00786162"/>
    <w:rsid w:val="0078624D"/>
    <w:rsid w:val="00786419"/>
    <w:rsid w:val="00786945"/>
    <w:rsid w:val="0078748C"/>
    <w:rsid w:val="007874B5"/>
    <w:rsid w:val="00787C64"/>
    <w:rsid w:val="00790F5E"/>
    <w:rsid w:val="007913EF"/>
    <w:rsid w:val="00791938"/>
    <w:rsid w:val="00792A8D"/>
    <w:rsid w:val="007948A8"/>
    <w:rsid w:val="00794EAD"/>
    <w:rsid w:val="00795E89"/>
    <w:rsid w:val="00795F6E"/>
    <w:rsid w:val="00796111"/>
    <w:rsid w:val="007961F8"/>
    <w:rsid w:val="00796BE5"/>
    <w:rsid w:val="00797585"/>
    <w:rsid w:val="007978D9"/>
    <w:rsid w:val="00797D48"/>
    <w:rsid w:val="007A05C3"/>
    <w:rsid w:val="007A180F"/>
    <w:rsid w:val="007A1C34"/>
    <w:rsid w:val="007A1D23"/>
    <w:rsid w:val="007A1F88"/>
    <w:rsid w:val="007A491E"/>
    <w:rsid w:val="007A5284"/>
    <w:rsid w:val="007A5B78"/>
    <w:rsid w:val="007A5E3A"/>
    <w:rsid w:val="007A5EA3"/>
    <w:rsid w:val="007A5EE0"/>
    <w:rsid w:val="007A6111"/>
    <w:rsid w:val="007A638F"/>
    <w:rsid w:val="007A65E1"/>
    <w:rsid w:val="007A6EA1"/>
    <w:rsid w:val="007A6F2E"/>
    <w:rsid w:val="007A7BFA"/>
    <w:rsid w:val="007B0241"/>
    <w:rsid w:val="007B0A03"/>
    <w:rsid w:val="007B0B68"/>
    <w:rsid w:val="007B151F"/>
    <w:rsid w:val="007B259A"/>
    <w:rsid w:val="007B33EF"/>
    <w:rsid w:val="007B34B1"/>
    <w:rsid w:val="007B3560"/>
    <w:rsid w:val="007B38F2"/>
    <w:rsid w:val="007B4327"/>
    <w:rsid w:val="007B436E"/>
    <w:rsid w:val="007B4468"/>
    <w:rsid w:val="007B4EB0"/>
    <w:rsid w:val="007B56A1"/>
    <w:rsid w:val="007B73D3"/>
    <w:rsid w:val="007B74F9"/>
    <w:rsid w:val="007B7DEB"/>
    <w:rsid w:val="007C09FF"/>
    <w:rsid w:val="007C1963"/>
    <w:rsid w:val="007C24D0"/>
    <w:rsid w:val="007C303A"/>
    <w:rsid w:val="007C4B2C"/>
    <w:rsid w:val="007C544E"/>
    <w:rsid w:val="007C5716"/>
    <w:rsid w:val="007C6350"/>
    <w:rsid w:val="007C6B28"/>
    <w:rsid w:val="007C6BBB"/>
    <w:rsid w:val="007C7161"/>
    <w:rsid w:val="007D0B0D"/>
    <w:rsid w:val="007D10C3"/>
    <w:rsid w:val="007D1350"/>
    <w:rsid w:val="007D153A"/>
    <w:rsid w:val="007D18A8"/>
    <w:rsid w:val="007D31AE"/>
    <w:rsid w:val="007D3E13"/>
    <w:rsid w:val="007D4531"/>
    <w:rsid w:val="007D4DC5"/>
    <w:rsid w:val="007D556E"/>
    <w:rsid w:val="007D5717"/>
    <w:rsid w:val="007D5A67"/>
    <w:rsid w:val="007D5E81"/>
    <w:rsid w:val="007D5ED1"/>
    <w:rsid w:val="007D5FC3"/>
    <w:rsid w:val="007D6342"/>
    <w:rsid w:val="007D638E"/>
    <w:rsid w:val="007D799A"/>
    <w:rsid w:val="007D79F7"/>
    <w:rsid w:val="007E0073"/>
    <w:rsid w:val="007E00C1"/>
    <w:rsid w:val="007E066F"/>
    <w:rsid w:val="007E0825"/>
    <w:rsid w:val="007E0FCE"/>
    <w:rsid w:val="007E2C0A"/>
    <w:rsid w:val="007E34C8"/>
    <w:rsid w:val="007E3706"/>
    <w:rsid w:val="007E41CC"/>
    <w:rsid w:val="007E49E0"/>
    <w:rsid w:val="007E4FD3"/>
    <w:rsid w:val="007E52B0"/>
    <w:rsid w:val="007E5C9F"/>
    <w:rsid w:val="007E64F5"/>
    <w:rsid w:val="007E6785"/>
    <w:rsid w:val="007E6A7A"/>
    <w:rsid w:val="007E6C6A"/>
    <w:rsid w:val="007E7531"/>
    <w:rsid w:val="007F012C"/>
    <w:rsid w:val="007F0302"/>
    <w:rsid w:val="007F0860"/>
    <w:rsid w:val="007F109F"/>
    <w:rsid w:val="007F10E3"/>
    <w:rsid w:val="007F14F7"/>
    <w:rsid w:val="007F2071"/>
    <w:rsid w:val="007F2091"/>
    <w:rsid w:val="007F2B82"/>
    <w:rsid w:val="007F2DF0"/>
    <w:rsid w:val="007F4587"/>
    <w:rsid w:val="007F4D6C"/>
    <w:rsid w:val="007F7814"/>
    <w:rsid w:val="008007A6"/>
    <w:rsid w:val="00801471"/>
    <w:rsid w:val="00802483"/>
    <w:rsid w:val="00803586"/>
    <w:rsid w:val="0080404B"/>
    <w:rsid w:val="00805046"/>
    <w:rsid w:val="008057F1"/>
    <w:rsid w:val="008059E6"/>
    <w:rsid w:val="00806F76"/>
    <w:rsid w:val="0080770B"/>
    <w:rsid w:val="008101DB"/>
    <w:rsid w:val="00810562"/>
    <w:rsid w:val="00810763"/>
    <w:rsid w:val="00810951"/>
    <w:rsid w:val="00810D30"/>
    <w:rsid w:val="00810FE5"/>
    <w:rsid w:val="0081132E"/>
    <w:rsid w:val="00811853"/>
    <w:rsid w:val="0081206C"/>
    <w:rsid w:val="00812805"/>
    <w:rsid w:val="00812DC0"/>
    <w:rsid w:val="00813162"/>
    <w:rsid w:val="00814268"/>
    <w:rsid w:val="0081445B"/>
    <w:rsid w:val="00814E91"/>
    <w:rsid w:val="00814F16"/>
    <w:rsid w:val="00815C2C"/>
    <w:rsid w:val="0081698D"/>
    <w:rsid w:val="008171A5"/>
    <w:rsid w:val="00817D95"/>
    <w:rsid w:val="008201CD"/>
    <w:rsid w:val="00820D8F"/>
    <w:rsid w:val="008215C3"/>
    <w:rsid w:val="0082291E"/>
    <w:rsid w:val="0082385B"/>
    <w:rsid w:val="00823B6C"/>
    <w:rsid w:val="00824943"/>
    <w:rsid w:val="00824E92"/>
    <w:rsid w:val="00825714"/>
    <w:rsid w:val="00825A56"/>
    <w:rsid w:val="00825CBD"/>
    <w:rsid w:val="00826607"/>
    <w:rsid w:val="00827148"/>
    <w:rsid w:val="0082740B"/>
    <w:rsid w:val="0083033C"/>
    <w:rsid w:val="0083191C"/>
    <w:rsid w:val="008321F9"/>
    <w:rsid w:val="00834240"/>
    <w:rsid w:val="00834CF0"/>
    <w:rsid w:val="00835F7F"/>
    <w:rsid w:val="0083646E"/>
    <w:rsid w:val="0083658A"/>
    <w:rsid w:val="00836B1C"/>
    <w:rsid w:val="00840288"/>
    <w:rsid w:val="00841507"/>
    <w:rsid w:val="00841F5A"/>
    <w:rsid w:val="00842F19"/>
    <w:rsid w:val="008441ED"/>
    <w:rsid w:val="008455BD"/>
    <w:rsid w:val="00845B14"/>
    <w:rsid w:val="00846950"/>
    <w:rsid w:val="00846B13"/>
    <w:rsid w:val="0084730D"/>
    <w:rsid w:val="0084755E"/>
    <w:rsid w:val="00847597"/>
    <w:rsid w:val="00847DBC"/>
    <w:rsid w:val="00850B8D"/>
    <w:rsid w:val="00851395"/>
    <w:rsid w:val="00853243"/>
    <w:rsid w:val="00853B71"/>
    <w:rsid w:val="008548B5"/>
    <w:rsid w:val="00855E6A"/>
    <w:rsid w:val="00855F9A"/>
    <w:rsid w:val="00856530"/>
    <w:rsid w:val="00856950"/>
    <w:rsid w:val="008601BE"/>
    <w:rsid w:val="00860DD1"/>
    <w:rsid w:val="00861B4E"/>
    <w:rsid w:val="00862E43"/>
    <w:rsid w:val="008631C4"/>
    <w:rsid w:val="00863F78"/>
    <w:rsid w:val="00864536"/>
    <w:rsid w:val="008653B2"/>
    <w:rsid w:val="00865924"/>
    <w:rsid w:val="00865B26"/>
    <w:rsid w:val="00866582"/>
    <w:rsid w:val="00866774"/>
    <w:rsid w:val="00866E0D"/>
    <w:rsid w:val="00866E72"/>
    <w:rsid w:val="008713BF"/>
    <w:rsid w:val="00871F28"/>
    <w:rsid w:val="008729AF"/>
    <w:rsid w:val="008731A1"/>
    <w:rsid w:val="008732B6"/>
    <w:rsid w:val="008738A5"/>
    <w:rsid w:val="00874411"/>
    <w:rsid w:val="00874733"/>
    <w:rsid w:val="008747B2"/>
    <w:rsid w:val="0087525A"/>
    <w:rsid w:val="00875496"/>
    <w:rsid w:val="008761EA"/>
    <w:rsid w:val="00877251"/>
    <w:rsid w:val="008773A9"/>
    <w:rsid w:val="00877B87"/>
    <w:rsid w:val="00877F34"/>
    <w:rsid w:val="00880048"/>
    <w:rsid w:val="008800F7"/>
    <w:rsid w:val="00880FA1"/>
    <w:rsid w:val="00881370"/>
    <w:rsid w:val="008822AF"/>
    <w:rsid w:val="00882854"/>
    <w:rsid w:val="0088441F"/>
    <w:rsid w:val="008848CF"/>
    <w:rsid w:val="008848F5"/>
    <w:rsid w:val="00885C06"/>
    <w:rsid w:val="00886149"/>
    <w:rsid w:val="00886893"/>
    <w:rsid w:val="00887D04"/>
    <w:rsid w:val="008904AA"/>
    <w:rsid w:val="00890504"/>
    <w:rsid w:val="00890BD1"/>
    <w:rsid w:val="00890C7F"/>
    <w:rsid w:val="00890D24"/>
    <w:rsid w:val="008911C1"/>
    <w:rsid w:val="008913BD"/>
    <w:rsid w:val="00891CF2"/>
    <w:rsid w:val="0089295D"/>
    <w:rsid w:val="00893021"/>
    <w:rsid w:val="008932D0"/>
    <w:rsid w:val="00893694"/>
    <w:rsid w:val="00894244"/>
    <w:rsid w:val="00894662"/>
    <w:rsid w:val="00894977"/>
    <w:rsid w:val="00894C43"/>
    <w:rsid w:val="00894DBF"/>
    <w:rsid w:val="00895881"/>
    <w:rsid w:val="0089606D"/>
    <w:rsid w:val="00896083"/>
    <w:rsid w:val="00896706"/>
    <w:rsid w:val="00897295"/>
    <w:rsid w:val="00897639"/>
    <w:rsid w:val="008A0DCA"/>
    <w:rsid w:val="008A14F1"/>
    <w:rsid w:val="008A2A8D"/>
    <w:rsid w:val="008A2F10"/>
    <w:rsid w:val="008A2F57"/>
    <w:rsid w:val="008A4BF8"/>
    <w:rsid w:val="008A4E67"/>
    <w:rsid w:val="008A53C2"/>
    <w:rsid w:val="008A643B"/>
    <w:rsid w:val="008A6E95"/>
    <w:rsid w:val="008B0075"/>
    <w:rsid w:val="008B18A0"/>
    <w:rsid w:val="008B20C5"/>
    <w:rsid w:val="008B2792"/>
    <w:rsid w:val="008B2DB6"/>
    <w:rsid w:val="008B2E0F"/>
    <w:rsid w:val="008B34EA"/>
    <w:rsid w:val="008B3BE9"/>
    <w:rsid w:val="008B3F54"/>
    <w:rsid w:val="008B5258"/>
    <w:rsid w:val="008B53C3"/>
    <w:rsid w:val="008C0E23"/>
    <w:rsid w:val="008C1179"/>
    <w:rsid w:val="008C2077"/>
    <w:rsid w:val="008C2DE1"/>
    <w:rsid w:val="008C4064"/>
    <w:rsid w:val="008C4942"/>
    <w:rsid w:val="008C5204"/>
    <w:rsid w:val="008C7B1A"/>
    <w:rsid w:val="008D0329"/>
    <w:rsid w:val="008D05AF"/>
    <w:rsid w:val="008D0BA8"/>
    <w:rsid w:val="008D0FD1"/>
    <w:rsid w:val="008D185C"/>
    <w:rsid w:val="008D1BFF"/>
    <w:rsid w:val="008D1FCC"/>
    <w:rsid w:val="008D2533"/>
    <w:rsid w:val="008D2758"/>
    <w:rsid w:val="008D3637"/>
    <w:rsid w:val="008D3A17"/>
    <w:rsid w:val="008D3FA5"/>
    <w:rsid w:val="008D42BF"/>
    <w:rsid w:val="008D47BF"/>
    <w:rsid w:val="008D4896"/>
    <w:rsid w:val="008D56DB"/>
    <w:rsid w:val="008D584F"/>
    <w:rsid w:val="008D6345"/>
    <w:rsid w:val="008D66A8"/>
    <w:rsid w:val="008D6B8D"/>
    <w:rsid w:val="008D6E5A"/>
    <w:rsid w:val="008D72C1"/>
    <w:rsid w:val="008D7947"/>
    <w:rsid w:val="008D7E2D"/>
    <w:rsid w:val="008D7E31"/>
    <w:rsid w:val="008E015B"/>
    <w:rsid w:val="008E0C18"/>
    <w:rsid w:val="008E25F5"/>
    <w:rsid w:val="008E36A2"/>
    <w:rsid w:val="008E5D19"/>
    <w:rsid w:val="008E62A7"/>
    <w:rsid w:val="008E6323"/>
    <w:rsid w:val="008E6ACC"/>
    <w:rsid w:val="008E70C5"/>
    <w:rsid w:val="008F0C0D"/>
    <w:rsid w:val="008F0FFA"/>
    <w:rsid w:val="008F1430"/>
    <w:rsid w:val="008F187D"/>
    <w:rsid w:val="008F1B3D"/>
    <w:rsid w:val="008F25B1"/>
    <w:rsid w:val="008F2AB2"/>
    <w:rsid w:val="008F2CE9"/>
    <w:rsid w:val="008F3093"/>
    <w:rsid w:val="008F3627"/>
    <w:rsid w:val="008F3C99"/>
    <w:rsid w:val="008F499F"/>
    <w:rsid w:val="008F7EF7"/>
    <w:rsid w:val="008F7F13"/>
    <w:rsid w:val="009011E7"/>
    <w:rsid w:val="00901922"/>
    <w:rsid w:val="00901AEA"/>
    <w:rsid w:val="00901DD6"/>
    <w:rsid w:val="009030CB"/>
    <w:rsid w:val="009030D4"/>
    <w:rsid w:val="0090379C"/>
    <w:rsid w:val="00903CF2"/>
    <w:rsid w:val="00904550"/>
    <w:rsid w:val="009046FC"/>
    <w:rsid w:val="00904A48"/>
    <w:rsid w:val="00905145"/>
    <w:rsid w:val="009051FE"/>
    <w:rsid w:val="0090535F"/>
    <w:rsid w:val="009061BD"/>
    <w:rsid w:val="00907A81"/>
    <w:rsid w:val="009110DD"/>
    <w:rsid w:val="00911B25"/>
    <w:rsid w:val="00911EC9"/>
    <w:rsid w:val="0091297E"/>
    <w:rsid w:val="00912FF8"/>
    <w:rsid w:val="00913521"/>
    <w:rsid w:val="0091399A"/>
    <w:rsid w:val="009139B7"/>
    <w:rsid w:val="00914BF5"/>
    <w:rsid w:val="00921A00"/>
    <w:rsid w:val="00923947"/>
    <w:rsid w:val="009249DC"/>
    <w:rsid w:val="0092640C"/>
    <w:rsid w:val="00926C86"/>
    <w:rsid w:val="00926DBE"/>
    <w:rsid w:val="00927F47"/>
    <w:rsid w:val="009305C6"/>
    <w:rsid w:val="009313C3"/>
    <w:rsid w:val="00932E05"/>
    <w:rsid w:val="00935CDD"/>
    <w:rsid w:val="00935FF7"/>
    <w:rsid w:val="0093603A"/>
    <w:rsid w:val="00936606"/>
    <w:rsid w:val="00936BE8"/>
    <w:rsid w:val="00936D86"/>
    <w:rsid w:val="00937F27"/>
    <w:rsid w:val="00940D2A"/>
    <w:rsid w:val="0094109E"/>
    <w:rsid w:val="0094130D"/>
    <w:rsid w:val="00945BC7"/>
    <w:rsid w:val="00946116"/>
    <w:rsid w:val="00947437"/>
    <w:rsid w:val="00947553"/>
    <w:rsid w:val="009506F6"/>
    <w:rsid w:val="00950C7F"/>
    <w:rsid w:val="0095136F"/>
    <w:rsid w:val="00951657"/>
    <w:rsid w:val="009525F9"/>
    <w:rsid w:val="00952F3A"/>
    <w:rsid w:val="00953781"/>
    <w:rsid w:val="00953AA9"/>
    <w:rsid w:val="00953F4E"/>
    <w:rsid w:val="009544C3"/>
    <w:rsid w:val="009544E7"/>
    <w:rsid w:val="00954FCD"/>
    <w:rsid w:val="00957B61"/>
    <w:rsid w:val="00957E6D"/>
    <w:rsid w:val="00960090"/>
    <w:rsid w:val="009608E7"/>
    <w:rsid w:val="00960EF7"/>
    <w:rsid w:val="00961A69"/>
    <w:rsid w:val="0096214E"/>
    <w:rsid w:val="00963080"/>
    <w:rsid w:val="00963122"/>
    <w:rsid w:val="00964CA0"/>
    <w:rsid w:val="0096603E"/>
    <w:rsid w:val="009662CF"/>
    <w:rsid w:val="009665E9"/>
    <w:rsid w:val="00966F63"/>
    <w:rsid w:val="00967236"/>
    <w:rsid w:val="009718B5"/>
    <w:rsid w:val="00971C80"/>
    <w:rsid w:val="009725E1"/>
    <w:rsid w:val="0097278F"/>
    <w:rsid w:val="00972B57"/>
    <w:rsid w:val="00972E6A"/>
    <w:rsid w:val="00973DF3"/>
    <w:rsid w:val="0097459B"/>
    <w:rsid w:val="0097471F"/>
    <w:rsid w:val="00974F38"/>
    <w:rsid w:val="0097527E"/>
    <w:rsid w:val="00975509"/>
    <w:rsid w:val="00975526"/>
    <w:rsid w:val="00975C2C"/>
    <w:rsid w:val="00976943"/>
    <w:rsid w:val="00976FF8"/>
    <w:rsid w:val="009817EA"/>
    <w:rsid w:val="0098203F"/>
    <w:rsid w:val="009820F2"/>
    <w:rsid w:val="00983229"/>
    <w:rsid w:val="00983362"/>
    <w:rsid w:val="0098383A"/>
    <w:rsid w:val="009844F0"/>
    <w:rsid w:val="00984818"/>
    <w:rsid w:val="00984AF3"/>
    <w:rsid w:val="009861C2"/>
    <w:rsid w:val="00986E3F"/>
    <w:rsid w:val="00986EE4"/>
    <w:rsid w:val="00987D2C"/>
    <w:rsid w:val="00990326"/>
    <w:rsid w:val="009904FC"/>
    <w:rsid w:val="009908AD"/>
    <w:rsid w:val="009908C7"/>
    <w:rsid w:val="00990C5F"/>
    <w:rsid w:val="00991192"/>
    <w:rsid w:val="0099126B"/>
    <w:rsid w:val="009925CC"/>
    <w:rsid w:val="00992D2F"/>
    <w:rsid w:val="0099323B"/>
    <w:rsid w:val="00993BC1"/>
    <w:rsid w:val="00994396"/>
    <w:rsid w:val="009946E5"/>
    <w:rsid w:val="00994EEB"/>
    <w:rsid w:val="00996B35"/>
    <w:rsid w:val="00996FFA"/>
    <w:rsid w:val="009978D0"/>
    <w:rsid w:val="009A05A2"/>
    <w:rsid w:val="009A0B31"/>
    <w:rsid w:val="009A0B6B"/>
    <w:rsid w:val="009A110C"/>
    <w:rsid w:val="009A144B"/>
    <w:rsid w:val="009A2022"/>
    <w:rsid w:val="009A2240"/>
    <w:rsid w:val="009A3089"/>
    <w:rsid w:val="009A415C"/>
    <w:rsid w:val="009A4A7D"/>
    <w:rsid w:val="009A5077"/>
    <w:rsid w:val="009A5D01"/>
    <w:rsid w:val="009A6B2B"/>
    <w:rsid w:val="009A7AE9"/>
    <w:rsid w:val="009A7EEB"/>
    <w:rsid w:val="009B202C"/>
    <w:rsid w:val="009B2952"/>
    <w:rsid w:val="009B2E71"/>
    <w:rsid w:val="009B4E68"/>
    <w:rsid w:val="009B5884"/>
    <w:rsid w:val="009B6838"/>
    <w:rsid w:val="009C07C1"/>
    <w:rsid w:val="009C1304"/>
    <w:rsid w:val="009C17B0"/>
    <w:rsid w:val="009C229B"/>
    <w:rsid w:val="009C3E03"/>
    <w:rsid w:val="009C40A2"/>
    <w:rsid w:val="009C4F32"/>
    <w:rsid w:val="009C5B6B"/>
    <w:rsid w:val="009C5E59"/>
    <w:rsid w:val="009C6DE5"/>
    <w:rsid w:val="009C7B99"/>
    <w:rsid w:val="009D04C0"/>
    <w:rsid w:val="009D0C44"/>
    <w:rsid w:val="009D1000"/>
    <w:rsid w:val="009D11EB"/>
    <w:rsid w:val="009D3657"/>
    <w:rsid w:val="009D494A"/>
    <w:rsid w:val="009D4C99"/>
    <w:rsid w:val="009D5221"/>
    <w:rsid w:val="009D5C0A"/>
    <w:rsid w:val="009D5D57"/>
    <w:rsid w:val="009D7135"/>
    <w:rsid w:val="009D76A3"/>
    <w:rsid w:val="009D7D0F"/>
    <w:rsid w:val="009E00C9"/>
    <w:rsid w:val="009E014C"/>
    <w:rsid w:val="009E0796"/>
    <w:rsid w:val="009E0EAE"/>
    <w:rsid w:val="009E1039"/>
    <w:rsid w:val="009E1493"/>
    <w:rsid w:val="009E1EE1"/>
    <w:rsid w:val="009E3199"/>
    <w:rsid w:val="009E3EB1"/>
    <w:rsid w:val="009E413B"/>
    <w:rsid w:val="009E4C4A"/>
    <w:rsid w:val="009E4C81"/>
    <w:rsid w:val="009E4F90"/>
    <w:rsid w:val="009E547B"/>
    <w:rsid w:val="009E62A8"/>
    <w:rsid w:val="009E68DF"/>
    <w:rsid w:val="009E7174"/>
    <w:rsid w:val="009E73F7"/>
    <w:rsid w:val="009E78BA"/>
    <w:rsid w:val="009E7F46"/>
    <w:rsid w:val="009F013A"/>
    <w:rsid w:val="009F07D6"/>
    <w:rsid w:val="009F0947"/>
    <w:rsid w:val="009F0AA5"/>
    <w:rsid w:val="009F19B8"/>
    <w:rsid w:val="009F1FDF"/>
    <w:rsid w:val="009F2DD1"/>
    <w:rsid w:val="009F443D"/>
    <w:rsid w:val="009F4FD6"/>
    <w:rsid w:val="009F525F"/>
    <w:rsid w:val="009F6023"/>
    <w:rsid w:val="009F742A"/>
    <w:rsid w:val="009F7654"/>
    <w:rsid w:val="009F7FF7"/>
    <w:rsid w:val="00A007AC"/>
    <w:rsid w:val="00A013B8"/>
    <w:rsid w:val="00A021FA"/>
    <w:rsid w:val="00A02688"/>
    <w:rsid w:val="00A029B0"/>
    <w:rsid w:val="00A03114"/>
    <w:rsid w:val="00A0326A"/>
    <w:rsid w:val="00A04446"/>
    <w:rsid w:val="00A0682E"/>
    <w:rsid w:val="00A06CC3"/>
    <w:rsid w:val="00A06E73"/>
    <w:rsid w:val="00A10103"/>
    <w:rsid w:val="00A13457"/>
    <w:rsid w:val="00A14525"/>
    <w:rsid w:val="00A14726"/>
    <w:rsid w:val="00A14731"/>
    <w:rsid w:val="00A1475D"/>
    <w:rsid w:val="00A14869"/>
    <w:rsid w:val="00A14B46"/>
    <w:rsid w:val="00A167AD"/>
    <w:rsid w:val="00A17D33"/>
    <w:rsid w:val="00A203F3"/>
    <w:rsid w:val="00A21830"/>
    <w:rsid w:val="00A220FB"/>
    <w:rsid w:val="00A24B19"/>
    <w:rsid w:val="00A25F90"/>
    <w:rsid w:val="00A26C44"/>
    <w:rsid w:val="00A26F6E"/>
    <w:rsid w:val="00A27A0E"/>
    <w:rsid w:val="00A300D2"/>
    <w:rsid w:val="00A302FD"/>
    <w:rsid w:val="00A30765"/>
    <w:rsid w:val="00A32404"/>
    <w:rsid w:val="00A32C65"/>
    <w:rsid w:val="00A32CC6"/>
    <w:rsid w:val="00A330EA"/>
    <w:rsid w:val="00A33834"/>
    <w:rsid w:val="00A344B4"/>
    <w:rsid w:val="00A34F72"/>
    <w:rsid w:val="00A35BB7"/>
    <w:rsid w:val="00A35C49"/>
    <w:rsid w:val="00A36155"/>
    <w:rsid w:val="00A3662F"/>
    <w:rsid w:val="00A368D4"/>
    <w:rsid w:val="00A36A42"/>
    <w:rsid w:val="00A37326"/>
    <w:rsid w:val="00A37908"/>
    <w:rsid w:val="00A4038C"/>
    <w:rsid w:val="00A406FC"/>
    <w:rsid w:val="00A40E60"/>
    <w:rsid w:val="00A4264F"/>
    <w:rsid w:val="00A441A2"/>
    <w:rsid w:val="00A448DF"/>
    <w:rsid w:val="00A44C08"/>
    <w:rsid w:val="00A454DD"/>
    <w:rsid w:val="00A45683"/>
    <w:rsid w:val="00A462A5"/>
    <w:rsid w:val="00A47667"/>
    <w:rsid w:val="00A476E2"/>
    <w:rsid w:val="00A512FE"/>
    <w:rsid w:val="00A51D75"/>
    <w:rsid w:val="00A52361"/>
    <w:rsid w:val="00A524AE"/>
    <w:rsid w:val="00A53099"/>
    <w:rsid w:val="00A53B1D"/>
    <w:rsid w:val="00A54FBB"/>
    <w:rsid w:val="00A60716"/>
    <w:rsid w:val="00A607E3"/>
    <w:rsid w:val="00A61579"/>
    <w:rsid w:val="00A621B1"/>
    <w:rsid w:val="00A6298E"/>
    <w:rsid w:val="00A62E50"/>
    <w:rsid w:val="00A62F48"/>
    <w:rsid w:val="00A62F5E"/>
    <w:rsid w:val="00A64CBB"/>
    <w:rsid w:val="00A654AE"/>
    <w:rsid w:val="00A65547"/>
    <w:rsid w:val="00A66732"/>
    <w:rsid w:val="00A66D37"/>
    <w:rsid w:val="00A67E21"/>
    <w:rsid w:val="00A72F78"/>
    <w:rsid w:val="00A745B6"/>
    <w:rsid w:val="00A74A5A"/>
    <w:rsid w:val="00A76F59"/>
    <w:rsid w:val="00A7791C"/>
    <w:rsid w:val="00A77EF2"/>
    <w:rsid w:val="00A80162"/>
    <w:rsid w:val="00A8091B"/>
    <w:rsid w:val="00A81F42"/>
    <w:rsid w:val="00A81FB2"/>
    <w:rsid w:val="00A82A5B"/>
    <w:rsid w:val="00A82E4A"/>
    <w:rsid w:val="00A836A5"/>
    <w:rsid w:val="00A83A81"/>
    <w:rsid w:val="00A85101"/>
    <w:rsid w:val="00A858A8"/>
    <w:rsid w:val="00A85F02"/>
    <w:rsid w:val="00A860BE"/>
    <w:rsid w:val="00A87F8C"/>
    <w:rsid w:val="00A91E7B"/>
    <w:rsid w:val="00A923CB"/>
    <w:rsid w:val="00A92872"/>
    <w:rsid w:val="00A93E6C"/>
    <w:rsid w:val="00A96566"/>
    <w:rsid w:val="00A9664E"/>
    <w:rsid w:val="00A96A14"/>
    <w:rsid w:val="00A96C4D"/>
    <w:rsid w:val="00A97196"/>
    <w:rsid w:val="00AA03D3"/>
    <w:rsid w:val="00AA43E7"/>
    <w:rsid w:val="00AA43F8"/>
    <w:rsid w:val="00AA5402"/>
    <w:rsid w:val="00AA632C"/>
    <w:rsid w:val="00AA7767"/>
    <w:rsid w:val="00AA7C76"/>
    <w:rsid w:val="00AB00CE"/>
    <w:rsid w:val="00AB00FD"/>
    <w:rsid w:val="00AB01A5"/>
    <w:rsid w:val="00AB1301"/>
    <w:rsid w:val="00AB1E28"/>
    <w:rsid w:val="00AB2746"/>
    <w:rsid w:val="00AB2EFC"/>
    <w:rsid w:val="00AB5231"/>
    <w:rsid w:val="00AB58BF"/>
    <w:rsid w:val="00AB6BA8"/>
    <w:rsid w:val="00AC2650"/>
    <w:rsid w:val="00AC28FE"/>
    <w:rsid w:val="00AC3134"/>
    <w:rsid w:val="00AC347F"/>
    <w:rsid w:val="00AC3AE7"/>
    <w:rsid w:val="00AC3C92"/>
    <w:rsid w:val="00AC3DAF"/>
    <w:rsid w:val="00AC4232"/>
    <w:rsid w:val="00AC56D6"/>
    <w:rsid w:val="00AC5B35"/>
    <w:rsid w:val="00AC6266"/>
    <w:rsid w:val="00AC6531"/>
    <w:rsid w:val="00AC6C2B"/>
    <w:rsid w:val="00AC7500"/>
    <w:rsid w:val="00AC79FD"/>
    <w:rsid w:val="00AC7BCA"/>
    <w:rsid w:val="00AC7D1F"/>
    <w:rsid w:val="00AC7EB5"/>
    <w:rsid w:val="00AD0871"/>
    <w:rsid w:val="00AD090B"/>
    <w:rsid w:val="00AD0F0F"/>
    <w:rsid w:val="00AD1093"/>
    <w:rsid w:val="00AD112F"/>
    <w:rsid w:val="00AD1D42"/>
    <w:rsid w:val="00AD278B"/>
    <w:rsid w:val="00AD3334"/>
    <w:rsid w:val="00AD341D"/>
    <w:rsid w:val="00AD3A3F"/>
    <w:rsid w:val="00AD3C85"/>
    <w:rsid w:val="00AD3E83"/>
    <w:rsid w:val="00AD4731"/>
    <w:rsid w:val="00AD47D3"/>
    <w:rsid w:val="00AD6275"/>
    <w:rsid w:val="00AD78B4"/>
    <w:rsid w:val="00AD7BB5"/>
    <w:rsid w:val="00AD7CA9"/>
    <w:rsid w:val="00AD7F2A"/>
    <w:rsid w:val="00AE1FB5"/>
    <w:rsid w:val="00AE1FCA"/>
    <w:rsid w:val="00AE28B8"/>
    <w:rsid w:val="00AE29B3"/>
    <w:rsid w:val="00AE2CB9"/>
    <w:rsid w:val="00AE3913"/>
    <w:rsid w:val="00AE591D"/>
    <w:rsid w:val="00AF10B6"/>
    <w:rsid w:val="00AF11F1"/>
    <w:rsid w:val="00AF1CB4"/>
    <w:rsid w:val="00AF2023"/>
    <w:rsid w:val="00AF2C55"/>
    <w:rsid w:val="00AF2D6A"/>
    <w:rsid w:val="00AF3296"/>
    <w:rsid w:val="00AF3634"/>
    <w:rsid w:val="00AF3C3F"/>
    <w:rsid w:val="00AF3FA8"/>
    <w:rsid w:val="00AF4438"/>
    <w:rsid w:val="00AF4DFB"/>
    <w:rsid w:val="00AF6163"/>
    <w:rsid w:val="00AF6CAC"/>
    <w:rsid w:val="00AF6FEA"/>
    <w:rsid w:val="00B00429"/>
    <w:rsid w:val="00B00CC5"/>
    <w:rsid w:val="00B00D65"/>
    <w:rsid w:val="00B01286"/>
    <w:rsid w:val="00B013FF"/>
    <w:rsid w:val="00B015DE"/>
    <w:rsid w:val="00B01D7F"/>
    <w:rsid w:val="00B01E28"/>
    <w:rsid w:val="00B02C49"/>
    <w:rsid w:val="00B03A09"/>
    <w:rsid w:val="00B03DDA"/>
    <w:rsid w:val="00B04D7D"/>
    <w:rsid w:val="00B0549B"/>
    <w:rsid w:val="00B066BD"/>
    <w:rsid w:val="00B06C5B"/>
    <w:rsid w:val="00B06EB4"/>
    <w:rsid w:val="00B06F0C"/>
    <w:rsid w:val="00B0701D"/>
    <w:rsid w:val="00B0719D"/>
    <w:rsid w:val="00B1038F"/>
    <w:rsid w:val="00B10B49"/>
    <w:rsid w:val="00B11CA0"/>
    <w:rsid w:val="00B12824"/>
    <w:rsid w:val="00B12A1C"/>
    <w:rsid w:val="00B12A39"/>
    <w:rsid w:val="00B12B2C"/>
    <w:rsid w:val="00B12F7C"/>
    <w:rsid w:val="00B131C0"/>
    <w:rsid w:val="00B13FF3"/>
    <w:rsid w:val="00B1400E"/>
    <w:rsid w:val="00B145B0"/>
    <w:rsid w:val="00B14B82"/>
    <w:rsid w:val="00B155A8"/>
    <w:rsid w:val="00B177A6"/>
    <w:rsid w:val="00B20418"/>
    <w:rsid w:val="00B20915"/>
    <w:rsid w:val="00B21775"/>
    <w:rsid w:val="00B22FE5"/>
    <w:rsid w:val="00B247F5"/>
    <w:rsid w:val="00B24BDB"/>
    <w:rsid w:val="00B2527B"/>
    <w:rsid w:val="00B266C3"/>
    <w:rsid w:val="00B27050"/>
    <w:rsid w:val="00B30484"/>
    <w:rsid w:val="00B31087"/>
    <w:rsid w:val="00B325A2"/>
    <w:rsid w:val="00B32EBD"/>
    <w:rsid w:val="00B3312A"/>
    <w:rsid w:val="00B3316E"/>
    <w:rsid w:val="00B33655"/>
    <w:rsid w:val="00B33FD7"/>
    <w:rsid w:val="00B34119"/>
    <w:rsid w:val="00B3481C"/>
    <w:rsid w:val="00B35433"/>
    <w:rsid w:val="00B35C52"/>
    <w:rsid w:val="00B36894"/>
    <w:rsid w:val="00B36FC2"/>
    <w:rsid w:val="00B37434"/>
    <w:rsid w:val="00B3781C"/>
    <w:rsid w:val="00B37F16"/>
    <w:rsid w:val="00B4059B"/>
    <w:rsid w:val="00B40709"/>
    <w:rsid w:val="00B41072"/>
    <w:rsid w:val="00B4212F"/>
    <w:rsid w:val="00B423CA"/>
    <w:rsid w:val="00B428EF"/>
    <w:rsid w:val="00B42AFD"/>
    <w:rsid w:val="00B43B98"/>
    <w:rsid w:val="00B441CE"/>
    <w:rsid w:val="00B44647"/>
    <w:rsid w:val="00B45445"/>
    <w:rsid w:val="00B45A53"/>
    <w:rsid w:val="00B45F03"/>
    <w:rsid w:val="00B4657B"/>
    <w:rsid w:val="00B5040F"/>
    <w:rsid w:val="00B5308E"/>
    <w:rsid w:val="00B53391"/>
    <w:rsid w:val="00B53AAE"/>
    <w:rsid w:val="00B53EC0"/>
    <w:rsid w:val="00B54B12"/>
    <w:rsid w:val="00B55ADE"/>
    <w:rsid w:val="00B55F44"/>
    <w:rsid w:val="00B55F63"/>
    <w:rsid w:val="00B56523"/>
    <w:rsid w:val="00B56C74"/>
    <w:rsid w:val="00B571F3"/>
    <w:rsid w:val="00B572AF"/>
    <w:rsid w:val="00B572B0"/>
    <w:rsid w:val="00B57D70"/>
    <w:rsid w:val="00B601B8"/>
    <w:rsid w:val="00B605A2"/>
    <w:rsid w:val="00B61B35"/>
    <w:rsid w:val="00B62FA4"/>
    <w:rsid w:val="00B630AC"/>
    <w:rsid w:val="00B63627"/>
    <w:rsid w:val="00B63758"/>
    <w:rsid w:val="00B638D2"/>
    <w:rsid w:val="00B63A1B"/>
    <w:rsid w:val="00B64202"/>
    <w:rsid w:val="00B64A5D"/>
    <w:rsid w:val="00B64E47"/>
    <w:rsid w:val="00B65078"/>
    <w:rsid w:val="00B66417"/>
    <w:rsid w:val="00B6663A"/>
    <w:rsid w:val="00B67882"/>
    <w:rsid w:val="00B702C9"/>
    <w:rsid w:val="00B70B3F"/>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2242"/>
    <w:rsid w:val="00B834A5"/>
    <w:rsid w:val="00B83E7A"/>
    <w:rsid w:val="00B84A7B"/>
    <w:rsid w:val="00B85BD6"/>
    <w:rsid w:val="00B862D1"/>
    <w:rsid w:val="00B86E85"/>
    <w:rsid w:val="00B87293"/>
    <w:rsid w:val="00B87E54"/>
    <w:rsid w:val="00B904AC"/>
    <w:rsid w:val="00B90E73"/>
    <w:rsid w:val="00B9107F"/>
    <w:rsid w:val="00B91F95"/>
    <w:rsid w:val="00B931A9"/>
    <w:rsid w:val="00B95080"/>
    <w:rsid w:val="00B95553"/>
    <w:rsid w:val="00B96554"/>
    <w:rsid w:val="00B96FCE"/>
    <w:rsid w:val="00B97A3E"/>
    <w:rsid w:val="00BA1332"/>
    <w:rsid w:val="00BA13CA"/>
    <w:rsid w:val="00BA1718"/>
    <w:rsid w:val="00BA2178"/>
    <w:rsid w:val="00BA2A72"/>
    <w:rsid w:val="00BA2D9E"/>
    <w:rsid w:val="00BA2F68"/>
    <w:rsid w:val="00BA365E"/>
    <w:rsid w:val="00BA3AC9"/>
    <w:rsid w:val="00BA3CFD"/>
    <w:rsid w:val="00BA5470"/>
    <w:rsid w:val="00BA694E"/>
    <w:rsid w:val="00BA790F"/>
    <w:rsid w:val="00BB02D9"/>
    <w:rsid w:val="00BB0883"/>
    <w:rsid w:val="00BB0AB0"/>
    <w:rsid w:val="00BB1890"/>
    <w:rsid w:val="00BB1970"/>
    <w:rsid w:val="00BB1EB9"/>
    <w:rsid w:val="00BB2A92"/>
    <w:rsid w:val="00BB303A"/>
    <w:rsid w:val="00BB3DB0"/>
    <w:rsid w:val="00BB41E7"/>
    <w:rsid w:val="00BB4397"/>
    <w:rsid w:val="00BB518C"/>
    <w:rsid w:val="00BB62C4"/>
    <w:rsid w:val="00BB63AE"/>
    <w:rsid w:val="00BB6A59"/>
    <w:rsid w:val="00BB6C96"/>
    <w:rsid w:val="00BB7E2E"/>
    <w:rsid w:val="00BC08A0"/>
    <w:rsid w:val="00BC160C"/>
    <w:rsid w:val="00BC1722"/>
    <w:rsid w:val="00BC1B1F"/>
    <w:rsid w:val="00BC1F87"/>
    <w:rsid w:val="00BC2681"/>
    <w:rsid w:val="00BC2B8B"/>
    <w:rsid w:val="00BC2C24"/>
    <w:rsid w:val="00BC3301"/>
    <w:rsid w:val="00BC3BBD"/>
    <w:rsid w:val="00BC47DB"/>
    <w:rsid w:val="00BC560E"/>
    <w:rsid w:val="00BC5924"/>
    <w:rsid w:val="00BC5C97"/>
    <w:rsid w:val="00BC612D"/>
    <w:rsid w:val="00BC6A3F"/>
    <w:rsid w:val="00BC6DC3"/>
    <w:rsid w:val="00BD188B"/>
    <w:rsid w:val="00BD1CD3"/>
    <w:rsid w:val="00BD32C5"/>
    <w:rsid w:val="00BD4478"/>
    <w:rsid w:val="00BD50DA"/>
    <w:rsid w:val="00BD50DD"/>
    <w:rsid w:val="00BD6076"/>
    <w:rsid w:val="00BE071D"/>
    <w:rsid w:val="00BE079A"/>
    <w:rsid w:val="00BE07CB"/>
    <w:rsid w:val="00BE07E6"/>
    <w:rsid w:val="00BE0AAB"/>
    <w:rsid w:val="00BE1901"/>
    <w:rsid w:val="00BE2674"/>
    <w:rsid w:val="00BE2C63"/>
    <w:rsid w:val="00BE314A"/>
    <w:rsid w:val="00BE37FC"/>
    <w:rsid w:val="00BE3EF3"/>
    <w:rsid w:val="00BE422D"/>
    <w:rsid w:val="00BE45D1"/>
    <w:rsid w:val="00BE4B1F"/>
    <w:rsid w:val="00BE5C8C"/>
    <w:rsid w:val="00BE7824"/>
    <w:rsid w:val="00BF0756"/>
    <w:rsid w:val="00BF08DD"/>
    <w:rsid w:val="00BF0BDB"/>
    <w:rsid w:val="00BF0CE2"/>
    <w:rsid w:val="00BF100F"/>
    <w:rsid w:val="00BF177A"/>
    <w:rsid w:val="00BF1ADB"/>
    <w:rsid w:val="00BF5468"/>
    <w:rsid w:val="00BF57C8"/>
    <w:rsid w:val="00BF619B"/>
    <w:rsid w:val="00BF7A6F"/>
    <w:rsid w:val="00BF7CE3"/>
    <w:rsid w:val="00C00A9F"/>
    <w:rsid w:val="00C0120D"/>
    <w:rsid w:val="00C020B3"/>
    <w:rsid w:val="00C02134"/>
    <w:rsid w:val="00C0220F"/>
    <w:rsid w:val="00C035BC"/>
    <w:rsid w:val="00C03634"/>
    <w:rsid w:val="00C038F7"/>
    <w:rsid w:val="00C03CDB"/>
    <w:rsid w:val="00C0403E"/>
    <w:rsid w:val="00C072C2"/>
    <w:rsid w:val="00C0779D"/>
    <w:rsid w:val="00C07F46"/>
    <w:rsid w:val="00C07F7E"/>
    <w:rsid w:val="00C10757"/>
    <w:rsid w:val="00C109C4"/>
    <w:rsid w:val="00C11346"/>
    <w:rsid w:val="00C1193D"/>
    <w:rsid w:val="00C11C47"/>
    <w:rsid w:val="00C12194"/>
    <w:rsid w:val="00C12A65"/>
    <w:rsid w:val="00C137A9"/>
    <w:rsid w:val="00C15CB5"/>
    <w:rsid w:val="00C16304"/>
    <w:rsid w:val="00C16EFB"/>
    <w:rsid w:val="00C17C7E"/>
    <w:rsid w:val="00C2018F"/>
    <w:rsid w:val="00C204E8"/>
    <w:rsid w:val="00C2072A"/>
    <w:rsid w:val="00C216CB"/>
    <w:rsid w:val="00C21B53"/>
    <w:rsid w:val="00C238A9"/>
    <w:rsid w:val="00C24BF7"/>
    <w:rsid w:val="00C24BFE"/>
    <w:rsid w:val="00C24C14"/>
    <w:rsid w:val="00C258E4"/>
    <w:rsid w:val="00C2649F"/>
    <w:rsid w:val="00C265A0"/>
    <w:rsid w:val="00C271DF"/>
    <w:rsid w:val="00C272FD"/>
    <w:rsid w:val="00C30FB2"/>
    <w:rsid w:val="00C31D4B"/>
    <w:rsid w:val="00C32F7B"/>
    <w:rsid w:val="00C34574"/>
    <w:rsid w:val="00C34DD7"/>
    <w:rsid w:val="00C3537A"/>
    <w:rsid w:val="00C35E83"/>
    <w:rsid w:val="00C3635D"/>
    <w:rsid w:val="00C36DC5"/>
    <w:rsid w:val="00C37334"/>
    <w:rsid w:val="00C37649"/>
    <w:rsid w:val="00C400A0"/>
    <w:rsid w:val="00C41C6A"/>
    <w:rsid w:val="00C41CA6"/>
    <w:rsid w:val="00C42E55"/>
    <w:rsid w:val="00C432B8"/>
    <w:rsid w:val="00C43D0A"/>
    <w:rsid w:val="00C4435D"/>
    <w:rsid w:val="00C4460A"/>
    <w:rsid w:val="00C44AF7"/>
    <w:rsid w:val="00C44D4B"/>
    <w:rsid w:val="00C46CF3"/>
    <w:rsid w:val="00C46DE1"/>
    <w:rsid w:val="00C46F1F"/>
    <w:rsid w:val="00C471A6"/>
    <w:rsid w:val="00C476FB"/>
    <w:rsid w:val="00C51002"/>
    <w:rsid w:val="00C51790"/>
    <w:rsid w:val="00C51C33"/>
    <w:rsid w:val="00C528B1"/>
    <w:rsid w:val="00C52CBF"/>
    <w:rsid w:val="00C53E01"/>
    <w:rsid w:val="00C54E3A"/>
    <w:rsid w:val="00C556A5"/>
    <w:rsid w:val="00C55F34"/>
    <w:rsid w:val="00C566F4"/>
    <w:rsid w:val="00C56EEE"/>
    <w:rsid w:val="00C600D0"/>
    <w:rsid w:val="00C61E59"/>
    <w:rsid w:val="00C629D0"/>
    <w:rsid w:val="00C62D17"/>
    <w:rsid w:val="00C63C1C"/>
    <w:rsid w:val="00C63FB5"/>
    <w:rsid w:val="00C64C65"/>
    <w:rsid w:val="00C650F5"/>
    <w:rsid w:val="00C65C74"/>
    <w:rsid w:val="00C67D8E"/>
    <w:rsid w:val="00C7039C"/>
    <w:rsid w:val="00C707DA"/>
    <w:rsid w:val="00C70A89"/>
    <w:rsid w:val="00C71C3F"/>
    <w:rsid w:val="00C723A1"/>
    <w:rsid w:val="00C736C9"/>
    <w:rsid w:val="00C73C44"/>
    <w:rsid w:val="00C761AA"/>
    <w:rsid w:val="00C764FC"/>
    <w:rsid w:val="00C76534"/>
    <w:rsid w:val="00C76D94"/>
    <w:rsid w:val="00C7784B"/>
    <w:rsid w:val="00C778C5"/>
    <w:rsid w:val="00C801BD"/>
    <w:rsid w:val="00C8025D"/>
    <w:rsid w:val="00C80353"/>
    <w:rsid w:val="00C804EA"/>
    <w:rsid w:val="00C83DD9"/>
    <w:rsid w:val="00C83F26"/>
    <w:rsid w:val="00C85010"/>
    <w:rsid w:val="00C852FD"/>
    <w:rsid w:val="00C86DAD"/>
    <w:rsid w:val="00C87D32"/>
    <w:rsid w:val="00C9042C"/>
    <w:rsid w:val="00C915D4"/>
    <w:rsid w:val="00C916CC"/>
    <w:rsid w:val="00C919F2"/>
    <w:rsid w:val="00C923B4"/>
    <w:rsid w:val="00C92CC7"/>
    <w:rsid w:val="00C936FC"/>
    <w:rsid w:val="00C94E1F"/>
    <w:rsid w:val="00C94F84"/>
    <w:rsid w:val="00C952FF"/>
    <w:rsid w:val="00C953E9"/>
    <w:rsid w:val="00C95814"/>
    <w:rsid w:val="00C967CA"/>
    <w:rsid w:val="00C9778C"/>
    <w:rsid w:val="00CA0DAE"/>
    <w:rsid w:val="00CA1A7F"/>
    <w:rsid w:val="00CA39D6"/>
    <w:rsid w:val="00CA4368"/>
    <w:rsid w:val="00CA492D"/>
    <w:rsid w:val="00CA5C11"/>
    <w:rsid w:val="00CA6F4F"/>
    <w:rsid w:val="00CB0330"/>
    <w:rsid w:val="00CB057B"/>
    <w:rsid w:val="00CB0879"/>
    <w:rsid w:val="00CB0CC5"/>
    <w:rsid w:val="00CB0E0F"/>
    <w:rsid w:val="00CB12D7"/>
    <w:rsid w:val="00CB19A6"/>
    <w:rsid w:val="00CB2807"/>
    <w:rsid w:val="00CB29CF"/>
    <w:rsid w:val="00CB2A36"/>
    <w:rsid w:val="00CB363F"/>
    <w:rsid w:val="00CB4ED1"/>
    <w:rsid w:val="00CB581B"/>
    <w:rsid w:val="00CB5F78"/>
    <w:rsid w:val="00CB5F89"/>
    <w:rsid w:val="00CB7DAD"/>
    <w:rsid w:val="00CC0D1F"/>
    <w:rsid w:val="00CC1F43"/>
    <w:rsid w:val="00CC2336"/>
    <w:rsid w:val="00CC2FB9"/>
    <w:rsid w:val="00CC34E1"/>
    <w:rsid w:val="00CC4807"/>
    <w:rsid w:val="00CC4EC0"/>
    <w:rsid w:val="00CC5278"/>
    <w:rsid w:val="00CC5CD1"/>
    <w:rsid w:val="00CC5DCA"/>
    <w:rsid w:val="00CC61AB"/>
    <w:rsid w:val="00CC69E5"/>
    <w:rsid w:val="00CC7C02"/>
    <w:rsid w:val="00CD0228"/>
    <w:rsid w:val="00CD06B8"/>
    <w:rsid w:val="00CD0816"/>
    <w:rsid w:val="00CD088F"/>
    <w:rsid w:val="00CD0D3C"/>
    <w:rsid w:val="00CD39D9"/>
    <w:rsid w:val="00CD44AA"/>
    <w:rsid w:val="00CD4A66"/>
    <w:rsid w:val="00CD576D"/>
    <w:rsid w:val="00CD6366"/>
    <w:rsid w:val="00CD64B6"/>
    <w:rsid w:val="00CD658B"/>
    <w:rsid w:val="00CD6DF7"/>
    <w:rsid w:val="00CD7897"/>
    <w:rsid w:val="00CE0D5A"/>
    <w:rsid w:val="00CE20A1"/>
    <w:rsid w:val="00CE2456"/>
    <w:rsid w:val="00CE39C0"/>
    <w:rsid w:val="00CE3FAE"/>
    <w:rsid w:val="00CE4004"/>
    <w:rsid w:val="00CE530D"/>
    <w:rsid w:val="00CE5896"/>
    <w:rsid w:val="00CE601B"/>
    <w:rsid w:val="00CE6186"/>
    <w:rsid w:val="00CE673D"/>
    <w:rsid w:val="00CE6ACB"/>
    <w:rsid w:val="00CE7088"/>
    <w:rsid w:val="00CE7A0B"/>
    <w:rsid w:val="00CF1536"/>
    <w:rsid w:val="00CF2063"/>
    <w:rsid w:val="00CF2868"/>
    <w:rsid w:val="00CF3127"/>
    <w:rsid w:val="00CF3746"/>
    <w:rsid w:val="00CF3ACA"/>
    <w:rsid w:val="00CF4F9D"/>
    <w:rsid w:val="00CF5929"/>
    <w:rsid w:val="00CF5D5A"/>
    <w:rsid w:val="00CF5F4E"/>
    <w:rsid w:val="00CF605A"/>
    <w:rsid w:val="00CF6592"/>
    <w:rsid w:val="00CF7693"/>
    <w:rsid w:val="00D00C78"/>
    <w:rsid w:val="00D01802"/>
    <w:rsid w:val="00D019CF"/>
    <w:rsid w:val="00D01AB6"/>
    <w:rsid w:val="00D0317B"/>
    <w:rsid w:val="00D03B6F"/>
    <w:rsid w:val="00D041FA"/>
    <w:rsid w:val="00D04E49"/>
    <w:rsid w:val="00D0558C"/>
    <w:rsid w:val="00D07E8B"/>
    <w:rsid w:val="00D1102F"/>
    <w:rsid w:val="00D113E0"/>
    <w:rsid w:val="00D11687"/>
    <w:rsid w:val="00D11E37"/>
    <w:rsid w:val="00D1281A"/>
    <w:rsid w:val="00D13A25"/>
    <w:rsid w:val="00D14893"/>
    <w:rsid w:val="00D14E94"/>
    <w:rsid w:val="00D14F88"/>
    <w:rsid w:val="00D16F0B"/>
    <w:rsid w:val="00D17029"/>
    <w:rsid w:val="00D20282"/>
    <w:rsid w:val="00D2086C"/>
    <w:rsid w:val="00D21408"/>
    <w:rsid w:val="00D21BE1"/>
    <w:rsid w:val="00D21F5D"/>
    <w:rsid w:val="00D2242E"/>
    <w:rsid w:val="00D22A80"/>
    <w:rsid w:val="00D24C8E"/>
    <w:rsid w:val="00D273D4"/>
    <w:rsid w:val="00D2751D"/>
    <w:rsid w:val="00D30474"/>
    <w:rsid w:val="00D305B6"/>
    <w:rsid w:val="00D31BF8"/>
    <w:rsid w:val="00D31D10"/>
    <w:rsid w:val="00D322EF"/>
    <w:rsid w:val="00D324FB"/>
    <w:rsid w:val="00D32AF0"/>
    <w:rsid w:val="00D34051"/>
    <w:rsid w:val="00D34D11"/>
    <w:rsid w:val="00D350F4"/>
    <w:rsid w:val="00D358C2"/>
    <w:rsid w:val="00D35B90"/>
    <w:rsid w:val="00D35D35"/>
    <w:rsid w:val="00D363BD"/>
    <w:rsid w:val="00D36A59"/>
    <w:rsid w:val="00D378AD"/>
    <w:rsid w:val="00D425D2"/>
    <w:rsid w:val="00D42C13"/>
    <w:rsid w:val="00D42CAB"/>
    <w:rsid w:val="00D42F69"/>
    <w:rsid w:val="00D43496"/>
    <w:rsid w:val="00D43690"/>
    <w:rsid w:val="00D43D7D"/>
    <w:rsid w:val="00D44281"/>
    <w:rsid w:val="00D4452F"/>
    <w:rsid w:val="00D45BED"/>
    <w:rsid w:val="00D46569"/>
    <w:rsid w:val="00D46A5E"/>
    <w:rsid w:val="00D46E5C"/>
    <w:rsid w:val="00D4746C"/>
    <w:rsid w:val="00D47C9D"/>
    <w:rsid w:val="00D501BD"/>
    <w:rsid w:val="00D5043C"/>
    <w:rsid w:val="00D50AB5"/>
    <w:rsid w:val="00D5256E"/>
    <w:rsid w:val="00D52A02"/>
    <w:rsid w:val="00D52C13"/>
    <w:rsid w:val="00D52F32"/>
    <w:rsid w:val="00D5323D"/>
    <w:rsid w:val="00D55871"/>
    <w:rsid w:val="00D55F9B"/>
    <w:rsid w:val="00D57249"/>
    <w:rsid w:val="00D5769F"/>
    <w:rsid w:val="00D6054D"/>
    <w:rsid w:val="00D60A93"/>
    <w:rsid w:val="00D60E43"/>
    <w:rsid w:val="00D61867"/>
    <w:rsid w:val="00D61FE0"/>
    <w:rsid w:val="00D624CA"/>
    <w:rsid w:val="00D64344"/>
    <w:rsid w:val="00D64D49"/>
    <w:rsid w:val="00D66CFD"/>
    <w:rsid w:val="00D67D0D"/>
    <w:rsid w:val="00D67E73"/>
    <w:rsid w:val="00D700AF"/>
    <w:rsid w:val="00D70A52"/>
    <w:rsid w:val="00D70FC8"/>
    <w:rsid w:val="00D729C6"/>
    <w:rsid w:val="00D72F29"/>
    <w:rsid w:val="00D733D4"/>
    <w:rsid w:val="00D73753"/>
    <w:rsid w:val="00D73D84"/>
    <w:rsid w:val="00D74061"/>
    <w:rsid w:val="00D74354"/>
    <w:rsid w:val="00D74964"/>
    <w:rsid w:val="00D74C6E"/>
    <w:rsid w:val="00D7618E"/>
    <w:rsid w:val="00D77C58"/>
    <w:rsid w:val="00D77C7F"/>
    <w:rsid w:val="00D80296"/>
    <w:rsid w:val="00D80B86"/>
    <w:rsid w:val="00D82D54"/>
    <w:rsid w:val="00D83990"/>
    <w:rsid w:val="00D84EEE"/>
    <w:rsid w:val="00D85987"/>
    <w:rsid w:val="00D86E9B"/>
    <w:rsid w:val="00D9022C"/>
    <w:rsid w:val="00D91ACD"/>
    <w:rsid w:val="00D92031"/>
    <w:rsid w:val="00D921C7"/>
    <w:rsid w:val="00D929D0"/>
    <w:rsid w:val="00D92C0A"/>
    <w:rsid w:val="00D92F2C"/>
    <w:rsid w:val="00D93D2B"/>
    <w:rsid w:val="00D942B0"/>
    <w:rsid w:val="00D94490"/>
    <w:rsid w:val="00D944C1"/>
    <w:rsid w:val="00D94EFE"/>
    <w:rsid w:val="00D9692D"/>
    <w:rsid w:val="00D96FD8"/>
    <w:rsid w:val="00D97EBE"/>
    <w:rsid w:val="00DA0080"/>
    <w:rsid w:val="00DA0F37"/>
    <w:rsid w:val="00DA1484"/>
    <w:rsid w:val="00DA2EE1"/>
    <w:rsid w:val="00DA34AE"/>
    <w:rsid w:val="00DA47DB"/>
    <w:rsid w:val="00DA4E5C"/>
    <w:rsid w:val="00DA4EA4"/>
    <w:rsid w:val="00DA600F"/>
    <w:rsid w:val="00DA62D3"/>
    <w:rsid w:val="00DA6D3C"/>
    <w:rsid w:val="00DA7940"/>
    <w:rsid w:val="00DB05CA"/>
    <w:rsid w:val="00DB1536"/>
    <w:rsid w:val="00DB271E"/>
    <w:rsid w:val="00DB2BF8"/>
    <w:rsid w:val="00DB3414"/>
    <w:rsid w:val="00DB377E"/>
    <w:rsid w:val="00DB48EF"/>
    <w:rsid w:val="00DB4A87"/>
    <w:rsid w:val="00DB5120"/>
    <w:rsid w:val="00DB5D79"/>
    <w:rsid w:val="00DB6804"/>
    <w:rsid w:val="00DB6E01"/>
    <w:rsid w:val="00DB74A2"/>
    <w:rsid w:val="00DC1945"/>
    <w:rsid w:val="00DC30C4"/>
    <w:rsid w:val="00DC48F7"/>
    <w:rsid w:val="00DC5BF7"/>
    <w:rsid w:val="00DC63EF"/>
    <w:rsid w:val="00DC6E2C"/>
    <w:rsid w:val="00DC72B6"/>
    <w:rsid w:val="00DD011B"/>
    <w:rsid w:val="00DD0393"/>
    <w:rsid w:val="00DD067D"/>
    <w:rsid w:val="00DD0A22"/>
    <w:rsid w:val="00DD0E43"/>
    <w:rsid w:val="00DD1566"/>
    <w:rsid w:val="00DD18E8"/>
    <w:rsid w:val="00DD3143"/>
    <w:rsid w:val="00DD4029"/>
    <w:rsid w:val="00DD4C03"/>
    <w:rsid w:val="00DD5494"/>
    <w:rsid w:val="00DD6174"/>
    <w:rsid w:val="00DE04AA"/>
    <w:rsid w:val="00DE0976"/>
    <w:rsid w:val="00DE0CDB"/>
    <w:rsid w:val="00DE1CB1"/>
    <w:rsid w:val="00DE2128"/>
    <w:rsid w:val="00DE283E"/>
    <w:rsid w:val="00DE2E1E"/>
    <w:rsid w:val="00DE552F"/>
    <w:rsid w:val="00DE5B7B"/>
    <w:rsid w:val="00DE5FB2"/>
    <w:rsid w:val="00DE64D4"/>
    <w:rsid w:val="00DE692C"/>
    <w:rsid w:val="00DE7447"/>
    <w:rsid w:val="00DE7624"/>
    <w:rsid w:val="00DF0C58"/>
    <w:rsid w:val="00DF14B7"/>
    <w:rsid w:val="00DF3A6C"/>
    <w:rsid w:val="00DF639A"/>
    <w:rsid w:val="00DF6652"/>
    <w:rsid w:val="00DF689B"/>
    <w:rsid w:val="00DF68F2"/>
    <w:rsid w:val="00DF762E"/>
    <w:rsid w:val="00DF7BE7"/>
    <w:rsid w:val="00DF7E56"/>
    <w:rsid w:val="00E01B08"/>
    <w:rsid w:val="00E02994"/>
    <w:rsid w:val="00E0334A"/>
    <w:rsid w:val="00E037EF"/>
    <w:rsid w:val="00E03F6B"/>
    <w:rsid w:val="00E0409B"/>
    <w:rsid w:val="00E047A7"/>
    <w:rsid w:val="00E05464"/>
    <w:rsid w:val="00E054CA"/>
    <w:rsid w:val="00E0577A"/>
    <w:rsid w:val="00E0623F"/>
    <w:rsid w:val="00E06F1E"/>
    <w:rsid w:val="00E06FF5"/>
    <w:rsid w:val="00E07A22"/>
    <w:rsid w:val="00E07A6C"/>
    <w:rsid w:val="00E10091"/>
    <w:rsid w:val="00E10718"/>
    <w:rsid w:val="00E120D9"/>
    <w:rsid w:val="00E12EF5"/>
    <w:rsid w:val="00E1346D"/>
    <w:rsid w:val="00E13FF1"/>
    <w:rsid w:val="00E1429F"/>
    <w:rsid w:val="00E1470A"/>
    <w:rsid w:val="00E14F95"/>
    <w:rsid w:val="00E153DD"/>
    <w:rsid w:val="00E1704A"/>
    <w:rsid w:val="00E179D5"/>
    <w:rsid w:val="00E17C7A"/>
    <w:rsid w:val="00E17CB4"/>
    <w:rsid w:val="00E2034C"/>
    <w:rsid w:val="00E207D1"/>
    <w:rsid w:val="00E20AD8"/>
    <w:rsid w:val="00E20E37"/>
    <w:rsid w:val="00E21B04"/>
    <w:rsid w:val="00E22CA9"/>
    <w:rsid w:val="00E2405F"/>
    <w:rsid w:val="00E24FF5"/>
    <w:rsid w:val="00E25F7F"/>
    <w:rsid w:val="00E26594"/>
    <w:rsid w:val="00E30040"/>
    <w:rsid w:val="00E3064D"/>
    <w:rsid w:val="00E316CC"/>
    <w:rsid w:val="00E31BDC"/>
    <w:rsid w:val="00E335A4"/>
    <w:rsid w:val="00E34AB6"/>
    <w:rsid w:val="00E34B86"/>
    <w:rsid w:val="00E34D9E"/>
    <w:rsid w:val="00E365ED"/>
    <w:rsid w:val="00E371C1"/>
    <w:rsid w:val="00E37F84"/>
    <w:rsid w:val="00E40171"/>
    <w:rsid w:val="00E417F7"/>
    <w:rsid w:val="00E41F7F"/>
    <w:rsid w:val="00E430F2"/>
    <w:rsid w:val="00E431B5"/>
    <w:rsid w:val="00E43886"/>
    <w:rsid w:val="00E44FDD"/>
    <w:rsid w:val="00E45090"/>
    <w:rsid w:val="00E4739C"/>
    <w:rsid w:val="00E53190"/>
    <w:rsid w:val="00E53993"/>
    <w:rsid w:val="00E53D00"/>
    <w:rsid w:val="00E55762"/>
    <w:rsid w:val="00E56157"/>
    <w:rsid w:val="00E607A2"/>
    <w:rsid w:val="00E609F4"/>
    <w:rsid w:val="00E6113A"/>
    <w:rsid w:val="00E615B9"/>
    <w:rsid w:val="00E61C46"/>
    <w:rsid w:val="00E61E45"/>
    <w:rsid w:val="00E62648"/>
    <w:rsid w:val="00E62FA6"/>
    <w:rsid w:val="00E64360"/>
    <w:rsid w:val="00E64710"/>
    <w:rsid w:val="00E64A47"/>
    <w:rsid w:val="00E64D0A"/>
    <w:rsid w:val="00E656C0"/>
    <w:rsid w:val="00E670B3"/>
    <w:rsid w:val="00E678B4"/>
    <w:rsid w:val="00E67C6E"/>
    <w:rsid w:val="00E700C4"/>
    <w:rsid w:val="00E70DD3"/>
    <w:rsid w:val="00E717CE"/>
    <w:rsid w:val="00E71E7E"/>
    <w:rsid w:val="00E72552"/>
    <w:rsid w:val="00E734D7"/>
    <w:rsid w:val="00E735FC"/>
    <w:rsid w:val="00E7368F"/>
    <w:rsid w:val="00E74754"/>
    <w:rsid w:val="00E7517B"/>
    <w:rsid w:val="00E75181"/>
    <w:rsid w:val="00E75BF8"/>
    <w:rsid w:val="00E7604D"/>
    <w:rsid w:val="00E77686"/>
    <w:rsid w:val="00E7791A"/>
    <w:rsid w:val="00E814B6"/>
    <w:rsid w:val="00E817EB"/>
    <w:rsid w:val="00E82970"/>
    <w:rsid w:val="00E82AF2"/>
    <w:rsid w:val="00E831BC"/>
    <w:rsid w:val="00E8405A"/>
    <w:rsid w:val="00E84C95"/>
    <w:rsid w:val="00E85BE8"/>
    <w:rsid w:val="00E86FA2"/>
    <w:rsid w:val="00E87478"/>
    <w:rsid w:val="00E87D25"/>
    <w:rsid w:val="00E87EE3"/>
    <w:rsid w:val="00E90039"/>
    <w:rsid w:val="00E90788"/>
    <w:rsid w:val="00E90C6C"/>
    <w:rsid w:val="00E9220D"/>
    <w:rsid w:val="00E93154"/>
    <w:rsid w:val="00E941CD"/>
    <w:rsid w:val="00E9507F"/>
    <w:rsid w:val="00E953A2"/>
    <w:rsid w:val="00E97621"/>
    <w:rsid w:val="00E97EB8"/>
    <w:rsid w:val="00EA0263"/>
    <w:rsid w:val="00EA0472"/>
    <w:rsid w:val="00EA0A39"/>
    <w:rsid w:val="00EA256E"/>
    <w:rsid w:val="00EA2F9D"/>
    <w:rsid w:val="00EA3725"/>
    <w:rsid w:val="00EA472C"/>
    <w:rsid w:val="00EA4BED"/>
    <w:rsid w:val="00EA623A"/>
    <w:rsid w:val="00EA6432"/>
    <w:rsid w:val="00EA7863"/>
    <w:rsid w:val="00EB1BDF"/>
    <w:rsid w:val="00EB2295"/>
    <w:rsid w:val="00EB30DB"/>
    <w:rsid w:val="00EB3783"/>
    <w:rsid w:val="00EB3810"/>
    <w:rsid w:val="00EB543E"/>
    <w:rsid w:val="00EB5AB2"/>
    <w:rsid w:val="00EB5E29"/>
    <w:rsid w:val="00EB7184"/>
    <w:rsid w:val="00EC0C7A"/>
    <w:rsid w:val="00EC0F76"/>
    <w:rsid w:val="00EC2E34"/>
    <w:rsid w:val="00EC376F"/>
    <w:rsid w:val="00EC37C2"/>
    <w:rsid w:val="00EC3BE9"/>
    <w:rsid w:val="00EC452D"/>
    <w:rsid w:val="00EC47BF"/>
    <w:rsid w:val="00EC6572"/>
    <w:rsid w:val="00EC6A3E"/>
    <w:rsid w:val="00EC7134"/>
    <w:rsid w:val="00EC7D1B"/>
    <w:rsid w:val="00ED0FA5"/>
    <w:rsid w:val="00ED12AE"/>
    <w:rsid w:val="00ED18C3"/>
    <w:rsid w:val="00ED246C"/>
    <w:rsid w:val="00ED3C93"/>
    <w:rsid w:val="00ED4075"/>
    <w:rsid w:val="00ED45E3"/>
    <w:rsid w:val="00ED6826"/>
    <w:rsid w:val="00ED7B4E"/>
    <w:rsid w:val="00ED7F00"/>
    <w:rsid w:val="00EE1807"/>
    <w:rsid w:val="00EE183C"/>
    <w:rsid w:val="00EE3047"/>
    <w:rsid w:val="00EE3551"/>
    <w:rsid w:val="00EE3B95"/>
    <w:rsid w:val="00EE3E46"/>
    <w:rsid w:val="00EE439D"/>
    <w:rsid w:val="00EE46FC"/>
    <w:rsid w:val="00EE55E1"/>
    <w:rsid w:val="00EE595D"/>
    <w:rsid w:val="00EE5A36"/>
    <w:rsid w:val="00EF1239"/>
    <w:rsid w:val="00EF1568"/>
    <w:rsid w:val="00EF2C74"/>
    <w:rsid w:val="00EF3514"/>
    <w:rsid w:val="00EF363C"/>
    <w:rsid w:val="00EF3D92"/>
    <w:rsid w:val="00EF4D93"/>
    <w:rsid w:val="00EF5270"/>
    <w:rsid w:val="00EF5963"/>
    <w:rsid w:val="00EF5BAE"/>
    <w:rsid w:val="00EF6523"/>
    <w:rsid w:val="00EF7136"/>
    <w:rsid w:val="00EF755D"/>
    <w:rsid w:val="00EF7C30"/>
    <w:rsid w:val="00F014B5"/>
    <w:rsid w:val="00F01E6A"/>
    <w:rsid w:val="00F028D1"/>
    <w:rsid w:val="00F02C12"/>
    <w:rsid w:val="00F0347C"/>
    <w:rsid w:val="00F03D95"/>
    <w:rsid w:val="00F052B5"/>
    <w:rsid w:val="00F05384"/>
    <w:rsid w:val="00F06400"/>
    <w:rsid w:val="00F07414"/>
    <w:rsid w:val="00F1042B"/>
    <w:rsid w:val="00F1075C"/>
    <w:rsid w:val="00F1083F"/>
    <w:rsid w:val="00F122EA"/>
    <w:rsid w:val="00F1282C"/>
    <w:rsid w:val="00F138AB"/>
    <w:rsid w:val="00F13CEF"/>
    <w:rsid w:val="00F144B6"/>
    <w:rsid w:val="00F15D52"/>
    <w:rsid w:val="00F202CA"/>
    <w:rsid w:val="00F20E63"/>
    <w:rsid w:val="00F2156D"/>
    <w:rsid w:val="00F2157C"/>
    <w:rsid w:val="00F21791"/>
    <w:rsid w:val="00F222BB"/>
    <w:rsid w:val="00F24BF2"/>
    <w:rsid w:val="00F24F60"/>
    <w:rsid w:val="00F25FFB"/>
    <w:rsid w:val="00F26430"/>
    <w:rsid w:val="00F26F45"/>
    <w:rsid w:val="00F27D07"/>
    <w:rsid w:val="00F30BB4"/>
    <w:rsid w:val="00F3149C"/>
    <w:rsid w:val="00F317DF"/>
    <w:rsid w:val="00F32AA1"/>
    <w:rsid w:val="00F32BB9"/>
    <w:rsid w:val="00F338CE"/>
    <w:rsid w:val="00F33905"/>
    <w:rsid w:val="00F3399F"/>
    <w:rsid w:val="00F34D10"/>
    <w:rsid w:val="00F35434"/>
    <w:rsid w:val="00F358C1"/>
    <w:rsid w:val="00F36FC6"/>
    <w:rsid w:val="00F373D0"/>
    <w:rsid w:val="00F37694"/>
    <w:rsid w:val="00F378BB"/>
    <w:rsid w:val="00F378EF"/>
    <w:rsid w:val="00F4036D"/>
    <w:rsid w:val="00F41D70"/>
    <w:rsid w:val="00F426C0"/>
    <w:rsid w:val="00F42C01"/>
    <w:rsid w:val="00F42E9B"/>
    <w:rsid w:val="00F43BF0"/>
    <w:rsid w:val="00F44156"/>
    <w:rsid w:val="00F446F2"/>
    <w:rsid w:val="00F447ED"/>
    <w:rsid w:val="00F44CCE"/>
    <w:rsid w:val="00F44D3B"/>
    <w:rsid w:val="00F45D2B"/>
    <w:rsid w:val="00F47072"/>
    <w:rsid w:val="00F47965"/>
    <w:rsid w:val="00F504D8"/>
    <w:rsid w:val="00F51209"/>
    <w:rsid w:val="00F514A1"/>
    <w:rsid w:val="00F52C48"/>
    <w:rsid w:val="00F52CA1"/>
    <w:rsid w:val="00F53D4E"/>
    <w:rsid w:val="00F54329"/>
    <w:rsid w:val="00F54CBA"/>
    <w:rsid w:val="00F558AC"/>
    <w:rsid w:val="00F56953"/>
    <w:rsid w:val="00F60D63"/>
    <w:rsid w:val="00F613ED"/>
    <w:rsid w:val="00F616C7"/>
    <w:rsid w:val="00F62B36"/>
    <w:rsid w:val="00F62F46"/>
    <w:rsid w:val="00F634AA"/>
    <w:rsid w:val="00F6399B"/>
    <w:rsid w:val="00F639FD"/>
    <w:rsid w:val="00F665D8"/>
    <w:rsid w:val="00F66EE0"/>
    <w:rsid w:val="00F6782C"/>
    <w:rsid w:val="00F70624"/>
    <w:rsid w:val="00F70DE5"/>
    <w:rsid w:val="00F717EC"/>
    <w:rsid w:val="00F72720"/>
    <w:rsid w:val="00F72829"/>
    <w:rsid w:val="00F73527"/>
    <w:rsid w:val="00F74A0C"/>
    <w:rsid w:val="00F74A14"/>
    <w:rsid w:val="00F7511A"/>
    <w:rsid w:val="00F752F2"/>
    <w:rsid w:val="00F775AD"/>
    <w:rsid w:val="00F8001C"/>
    <w:rsid w:val="00F804C1"/>
    <w:rsid w:val="00F81BDF"/>
    <w:rsid w:val="00F81D04"/>
    <w:rsid w:val="00F81EE3"/>
    <w:rsid w:val="00F83856"/>
    <w:rsid w:val="00F83FC4"/>
    <w:rsid w:val="00F84C9C"/>
    <w:rsid w:val="00F85290"/>
    <w:rsid w:val="00F856E9"/>
    <w:rsid w:val="00F85B16"/>
    <w:rsid w:val="00F85E9E"/>
    <w:rsid w:val="00F873B4"/>
    <w:rsid w:val="00F876CA"/>
    <w:rsid w:val="00F9018D"/>
    <w:rsid w:val="00F901F8"/>
    <w:rsid w:val="00F904A0"/>
    <w:rsid w:val="00F91EA6"/>
    <w:rsid w:val="00F925CC"/>
    <w:rsid w:val="00F9418C"/>
    <w:rsid w:val="00F95512"/>
    <w:rsid w:val="00F95683"/>
    <w:rsid w:val="00F9568D"/>
    <w:rsid w:val="00F96EB4"/>
    <w:rsid w:val="00F97120"/>
    <w:rsid w:val="00F97FFB"/>
    <w:rsid w:val="00FA10CB"/>
    <w:rsid w:val="00FA2308"/>
    <w:rsid w:val="00FA3806"/>
    <w:rsid w:val="00FA3DF1"/>
    <w:rsid w:val="00FA3E4C"/>
    <w:rsid w:val="00FA449E"/>
    <w:rsid w:val="00FA4AFD"/>
    <w:rsid w:val="00FA6C88"/>
    <w:rsid w:val="00FA7034"/>
    <w:rsid w:val="00FA72D0"/>
    <w:rsid w:val="00FB0F2F"/>
    <w:rsid w:val="00FB1488"/>
    <w:rsid w:val="00FB1ACB"/>
    <w:rsid w:val="00FB1E8A"/>
    <w:rsid w:val="00FB3BE7"/>
    <w:rsid w:val="00FB3F1E"/>
    <w:rsid w:val="00FB41F6"/>
    <w:rsid w:val="00FB4664"/>
    <w:rsid w:val="00FB4FBC"/>
    <w:rsid w:val="00FB5664"/>
    <w:rsid w:val="00FB60C4"/>
    <w:rsid w:val="00FB6485"/>
    <w:rsid w:val="00FB6B7A"/>
    <w:rsid w:val="00FB6C5A"/>
    <w:rsid w:val="00FB6F43"/>
    <w:rsid w:val="00FB7802"/>
    <w:rsid w:val="00FC10EF"/>
    <w:rsid w:val="00FC129A"/>
    <w:rsid w:val="00FC1397"/>
    <w:rsid w:val="00FC1FDC"/>
    <w:rsid w:val="00FC233E"/>
    <w:rsid w:val="00FC47CA"/>
    <w:rsid w:val="00FC52B5"/>
    <w:rsid w:val="00FC66E7"/>
    <w:rsid w:val="00FC6EDB"/>
    <w:rsid w:val="00FC70C4"/>
    <w:rsid w:val="00FC73FE"/>
    <w:rsid w:val="00FD0124"/>
    <w:rsid w:val="00FD04A4"/>
    <w:rsid w:val="00FD051F"/>
    <w:rsid w:val="00FD05C4"/>
    <w:rsid w:val="00FD0BA5"/>
    <w:rsid w:val="00FD13BB"/>
    <w:rsid w:val="00FD14F9"/>
    <w:rsid w:val="00FD1FBF"/>
    <w:rsid w:val="00FD23A8"/>
    <w:rsid w:val="00FD289B"/>
    <w:rsid w:val="00FD2969"/>
    <w:rsid w:val="00FD29B3"/>
    <w:rsid w:val="00FD310C"/>
    <w:rsid w:val="00FD3265"/>
    <w:rsid w:val="00FD3F25"/>
    <w:rsid w:val="00FD4727"/>
    <w:rsid w:val="00FD4917"/>
    <w:rsid w:val="00FD6163"/>
    <w:rsid w:val="00FD69D9"/>
    <w:rsid w:val="00FD7209"/>
    <w:rsid w:val="00FE033D"/>
    <w:rsid w:val="00FE1763"/>
    <w:rsid w:val="00FE2919"/>
    <w:rsid w:val="00FE2FBE"/>
    <w:rsid w:val="00FE33F3"/>
    <w:rsid w:val="00FE3402"/>
    <w:rsid w:val="00FE3CEC"/>
    <w:rsid w:val="00FE407E"/>
    <w:rsid w:val="00FE4D8B"/>
    <w:rsid w:val="00FE7DB9"/>
    <w:rsid w:val="00FF0021"/>
    <w:rsid w:val="00FF04D6"/>
    <w:rsid w:val="00FF0838"/>
    <w:rsid w:val="00FF0ED1"/>
    <w:rsid w:val="00FF149D"/>
    <w:rsid w:val="00FF2022"/>
    <w:rsid w:val="00FF265C"/>
    <w:rsid w:val="00FF3BF9"/>
    <w:rsid w:val="00FF4331"/>
    <w:rsid w:val="00FF4B7C"/>
    <w:rsid w:val="00FF4C30"/>
    <w:rsid w:val="00FF4EA8"/>
    <w:rsid w:val="00FF700F"/>
    <w:rsid w:val="00FF78B3"/>
    <w:rsid w:val="00FF78B7"/>
    <w:rsid w:val="00FF7E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style="mso-position-horizontal-relative:margin;mso-position-vertical-relative:margin;mso-height-relative:margin" fill="f" fillcolor="white" stroke="f">
      <v:fill color="white" on="f"/>
      <v:stroke on="f"/>
    </o:shapedefaults>
    <o:shapelayout v:ext="edit">
      <o:idmap v:ext="edit" data="1"/>
    </o:shapelayout>
  </w:shapeDefaults>
  <w:decimalSymbol w:val=","/>
  <w:listSeparator w:val=";"/>
  <w14:docId w14:val="0E4AA540"/>
  <w15:docId w15:val="{52F912A5-4EBB-4390-9396-DCAEE257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D0B"/>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rPr>
      <w:bCs/>
      <w:iCs/>
      <w:szCs w:val="28"/>
      <w:lang w:val="x-none"/>
    </w:rPr>
  </w:style>
  <w:style w:type="paragraph" w:styleId="Ttulo3">
    <w:name w:val="heading 3"/>
    <w:basedOn w:val="Head3"/>
    <w:next w:val="Normal"/>
    <w:link w:val="Ttulo3Char"/>
    <w:qFormat/>
    <w:rsid w:val="00505D0B"/>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qFormat/>
    <w:rsid w:val="00505D0B"/>
    <w:pPr>
      <w:outlineLvl w:val="4"/>
    </w:pPr>
    <w:rPr>
      <w:bCs/>
      <w:iCs/>
      <w:szCs w:val="26"/>
    </w:rPr>
  </w:style>
  <w:style w:type="paragraph" w:styleId="Ttulo6">
    <w:name w:val="heading 6"/>
    <w:basedOn w:val="Normal"/>
    <w:next w:val="Normal"/>
    <w:link w:val="Ttulo6Char"/>
    <w:qFormat/>
    <w:rsid w:val="00505D0B"/>
    <w:pPr>
      <w:outlineLvl w:val="5"/>
    </w:pPr>
    <w:rPr>
      <w:bCs/>
      <w:szCs w:val="22"/>
    </w:rPr>
  </w:style>
  <w:style w:type="paragraph" w:styleId="Ttulo7">
    <w:name w:val="heading 7"/>
    <w:basedOn w:val="Normal"/>
    <w:next w:val="Normal"/>
    <w:link w:val="Ttulo7Char"/>
    <w:qFormat/>
    <w:rsid w:val="00505D0B"/>
    <w:pPr>
      <w:outlineLvl w:val="6"/>
    </w:pPr>
  </w:style>
  <w:style w:type="paragraph" w:styleId="Ttulo8">
    <w:name w:val="heading 8"/>
    <w:basedOn w:val="Normal"/>
    <w:next w:val="Normal"/>
    <w:link w:val="Ttulo8Char"/>
    <w:qFormat/>
    <w:rsid w:val="00505D0B"/>
    <w:pPr>
      <w:outlineLvl w:val="7"/>
    </w:pPr>
    <w:rPr>
      <w:iCs/>
    </w:rPr>
  </w:style>
  <w:style w:type="paragraph" w:styleId="Ttulo9">
    <w:name w:val="heading 9"/>
    <w:basedOn w:val="Normal"/>
    <w:next w:val="Normal"/>
    <w:link w:val="Ttulo9Char"/>
    <w:qFormat/>
    <w:rsid w:val="00505D0B"/>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rsid w:val="00505D0B"/>
    <w:rPr>
      <w:rFonts w:ascii="Tahoma" w:hAnsi="Tahoma"/>
      <w:bCs/>
      <w:szCs w:val="22"/>
      <w:lang w:eastAsia="en-US"/>
    </w:rPr>
  </w:style>
  <w:style w:type="character" w:customStyle="1" w:styleId="Ttulo7Char">
    <w:name w:val="Título 7 Char"/>
    <w:link w:val="Ttulo7"/>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basedOn w:val="Normal"/>
    <w:link w:val="BodyCharChar"/>
    <w:rsid w:val="00505D0B"/>
    <w:pPr>
      <w:spacing w:after="140" w:line="290" w:lineRule="auto"/>
      <w:jc w:val="both"/>
    </w:pPr>
    <w:rPr>
      <w:kern w:val="20"/>
    </w:rPr>
  </w:style>
  <w:style w:type="character" w:customStyle="1" w:styleId="BodyCharChar">
    <w:name w:val="Body Char Char"/>
    <w:link w:val="Body"/>
    <w:rsid w:val="00FA72D0"/>
    <w:rPr>
      <w:rFonts w:ascii="Tahoma" w:hAnsi="Tahoma"/>
      <w:kern w:val="20"/>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
    <w:link w:val="Cabealho"/>
    <w:uiPriority w:val="99"/>
    <w:rPr>
      <w:rFonts w:ascii="Tahoma" w:hAnsi="Tahoma"/>
      <w:kern w:val="20"/>
      <w:szCs w:val="24"/>
      <w:lang w:eastAsia="en-US"/>
    </w:rPr>
  </w:style>
  <w:style w:type="paragraph" w:customStyle="1" w:styleId="BodyText21">
    <w:name w:val="Body Text 21"/>
    <w:basedOn w:val="Normal"/>
    <w:uiPriority w:val="99"/>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semiHidden/>
    <w:rPr>
      <w:sz w:val="16"/>
      <w:szCs w:val="16"/>
    </w:rPr>
  </w:style>
  <w:style w:type="paragraph" w:styleId="Textodecomentrio">
    <w:name w:val="annotation text"/>
    <w:basedOn w:val="Normal"/>
    <w:link w:val="TextodecomentrioChar"/>
    <w:uiPriority w:val="99"/>
    <w:rsid w:val="00505D0B"/>
    <w:rPr>
      <w:szCs w:val="20"/>
    </w:rPr>
  </w:style>
  <w:style w:type="character" w:customStyle="1" w:styleId="TextodecomentrioChar">
    <w:name w:val="Texto de comentário Char"/>
    <w:link w:val="Textodecomentrio"/>
    <w:uiPriority w:val="99"/>
    <w:rsid w:val="00A021FA"/>
    <w:rPr>
      <w:rFonts w:ascii="Tahoma" w:hAnsi="Tahoma"/>
      <w:lang w:eastAsia="en-US"/>
    </w:rPr>
  </w:style>
  <w:style w:type="paragraph" w:styleId="Assuntodocomentrio">
    <w:name w:val="annotation subject"/>
    <w:basedOn w:val="Textodecomentrio"/>
    <w:next w:val="Textodecomentrio"/>
    <w:link w:val="AssuntodocomentrioChar"/>
    <w:uiPriority w:val="99"/>
    <w:semiHidden/>
    <w:rPr>
      <w:b/>
      <w:bCs/>
    </w:rPr>
  </w:style>
  <w:style w:type="paragraph" w:styleId="Textodebalo">
    <w:name w:val="Balloon Text"/>
    <w:basedOn w:val="Normal"/>
    <w:link w:val="TextodebaloChar"/>
    <w:uiPriority w:val="99"/>
    <w:semiHidden/>
    <w:rPr>
      <w:rFonts w:cs="Tahoma"/>
      <w:sz w:val="16"/>
      <w:szCs w:val="16"/>
    </w:rPr>
  </w:style>
  <w:style w:type="character" w:customStyle="1" w:styleId="TextodebaloChar">
    <w:name w:val="Texto de balão Char"/>
    <w:basedOn w:val="Fontepargpadro"/>
    <w:link w:val="Textodebalo"/>
    <w:uiPriority w:val="99"/>
    <w:semiHidden/>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List Paragraph_0,Itemização,Bullets 1,Lista Colorida - Ênfase 13,Vitor T?tulo,Normal numerado,Meu,Capítulo,List Paragraph_0_0,Comum,Parágrafo da Lista;Comum,Bullet List,FooterText,numbered,Paragraphe de liste1,列出段落"/>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 Char1,List Paragraph_0 Char,Itemização Char,Bullets 1 Char,Lista Colorida - Ênfase 13 Char,Vitor T?tulo Char,Normal numerado Char,Meu Char,Capítulo Char,List Paragraph_0_0 Char,Comum Char,Bullet List Char,列出段落 Char"/>
    <w:link w:val="PargrafodaLista"/>
    <w:uiPriority w:val="34"/>
    <w:qFormat/>
    <w:locked/>
    <w:rsid w:val="002F0ED7"/>
    <w:rPr>
      <w:rFonts w:ascii="Tahoma" w:hAnsi="Tahoma"/>
      <w:szCs w:val="24"/>
      <w:lang w:eastAsia="en-US"/>
    </w:rPr>
  </w:style>
  <w:style w:type="table" w:styleId="Tabelacomgrade">
    <w:name w:val="Table Grid"/>
    <w:basedOn w:val="Tabela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qFormat/>
    <w:rsid w:val="00505D0B"/>
    <w:pPr>
      <w:numPr>
        <w:numId w:val="49"/>
      </w:numPr>
      <w:spacing w:after="140" w:line="290" w:lineRule="auto"/>
      <w:jc w:val="both"/>
    </w:pPr>
    <w:rPr>
      <w:kern w:val="20"/>
      <w:szCs w:val="28"/>
    </w:rPr>
  </w:style>
  <w:style w:type="paragraph" w:customStyle="1" w:styleId="Level2">
    <w:name w:val="Level 2"/>
    <w:basedOn w:val="Normal"/>
    <w:link w:val="Level2Char"/>
    <w:qFormat/>
    <w:rsid w:val="00505D0B"/>
    <w:pPr>
      <w:numPr>
        <w:ilvl w:val="1"/>
        <w:numId w:val="49"/>
      </w:numPr>
      <w:spacing w:after="140" w:line="290" w:lineRule="auto"/>
      <w:jc w:val="both"/>
    </w:pPr>
    <w:rPr>
      <w:kern w:val="20"/>
      <w:szCs w:val="28"/>
    </w:rPr>
  </w:style>
  <w:style w:type="paragraph" w:customStyle="1" w:styleId="Level3">
    <w:name w:val="Level 3"/>
    <w:basedOn w:val="Normal"/>
    <w:link w:val="Level3Char"/>
    <w:qFormat/>
    <w:rsid w:val="00505D0B"/>
    <w:pPr>
      <w:numPr>
        <w:ilvl w:val="2"/>
        <w:numId w:val="49"/>
      </w:numPr>
      <w:spacing w:after="140" w:line="290" w:lineRule="auto"/>
      <w:jc w:val="both"/>
    </w:pPr>
    <w:rPr>
      <w:kern w:val="20"/>
      <w:szCs w:val="28"/>
      <w:lang w:eastAsia="x-none"/>
    </w:rPr>
  </w:style>
  <w:style w:type="character" w:customStyle="1" w:styleId="Level3Char">
    <w:name w:val="Level 3 Char"/>
    <w:link w:val="Level3"/>
    <w:locked/>
    <w:rsid w:val="002B588F"/>
    <w:rPr>
      <w:rFonts w:ascii="Tahoma" w:hAnsi="Tahoma"/>
      <w:kern w:val="20"/>
      <w:szCs w:val="28"/>
      <w:lang w:eastAsia="x-none"/>
    </w:rPr>
  </w:style>
  <w:style w:type="paragraph" w:customStyle="1" w:styleId="Level4">
    <w:name w:val="Level 4"/>
    <w:basedOn w:val="Normal"/>
    <w:qFormat/>
    <w:rsid w:val="00505D0B"/>
    <w:pPr>
      <w:numPr>
        <w:ilvl w:val="3"/>
        <w:numId w:val="49"/>
      </w:numPr>
      <w:spacing w:after="140" w:line="290" w:lineRule="auto"/>
      <w:jc w:val="both"/>
    </w:pPr>
    <w:rPr>
      <w:kern w:val="20"/>
    </w:rPr>
  </w:style>
  <w:style w:type="paragraph" w:customStyle="1" w:styleId="Level5">
    <w:name w:val="Level 5"/>
    <w:basedOn w:val="Normal"/>
    <w:qFormat/>
    <w:rsid w:val="00505D0B"/>
    <w:pPr>
      <w:numPr>
        <w:ilvl w:val="4"/>
        <w:numId w:val="49"/>
      </w:numPr>
      <w:spacing w:after="140" w:line="290" w:lineRule="auto"/>
      <w:jc w:val="both"/>
    </w:pPr>
    <w:rPr>
      <w:kern w:val="20"/>
    </w:rPr>
  </w:style>
  <w:style w:type="paragraph" w:customStyle="1" w:styleId="Level6">
    <w:name w:val="Level 6"/>
    <w:basedOn w:val="Normal"/>
    <w:rsid w:val="00505D0B"/>
    <w:pPr>
      <w:numPr>
        <w:ilvl w:val="5"/>
        <w:numId w:val="49"/>
      </w:numPr>
      <w:spacing w:after="140" w:line="290" w:lineRule="auto"/>
      <w:jc w:val="both"/>
    </w:pPr>
    <w:rPr>
      <w:kern w:val="20"/>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8"/>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kern w:val="20"/>
    </w:rPr>
  </w:style>
  <w:style w:type="paragraph" w:customStyle="1" w:styleId="Recitals">
    <w:name w:val="Recitals"/>
    <w:basedOn w:val="Normal"/>
    <w:rsid w:val="00505D0B"/>
    <w:pPr>
      <w:numPr>
        <w:numId w:val="23"/>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4"/>
      </w:numPr>
      <w:tabs>
        <w:tab w:val="left" w:pos="567"/>
      </w:tabs>
      <w:spacing w:after="140" w:line="290" w:lineRule="auto"/>
      <w:jc w:val="both"/>
    </w:pPr>
    <w:rPr>
      <w:kern w:val="20"/>
      <w:szCs w:val="20"/>
    </w:rPr>
  </w:style>
  <w:style w:type="paragraph" w:customStyle="1" w:styleId="roman2">
    <w:name w:val="roman 2"/>
    <w:basedOn w:val="Normal"/>
    <w:rsid w:val="00505D0B"/>
    <w:pPr>
      <w:numPr>
        <w:numId w:val="25"/>
      </w:numPr>
      <w:spacing w:after="140" w:line="290" w:lineRule="auto"/>
      <w:jc w:val="both"/>
    </w:pPr>
    <w:rPr>
      <w:kern w:val="20"/>
      <w:szCs w:val="20"/>
    </w:rPr>
  </w:style>
  <w:style w:type="paragraph" w:customStyle="1" w:styleId="roman3">
    <w:name w:val="roman 3"/>
    <w:basedOn w:val="Normal"/>
    <w:rsid w:val="00505D0B"/>
    <w:pPr>
      <w:numPr>
        <w:numId w:val="26"/>
      </w:numPr>
      <w:spacing w:after="140" w:line="290" w:lineRule="auto"/>
      <w:jc w:val="both"/>
    </w:pPr>
    <w:rPr>
      <w:kern w:val="20"/>
      <w:szCs w:val="20"/>
    </w:rPr>
  </w:style>
  <w:style w:type="paragraph" w:customStyle="1" w:styleId="roman4">
    <w:name w:val="roman 4"/>
    <w:basedOn w:val="Normal"/>
    <w:rsid w:val="00505D0B"/>
    <w:pPr>
      <w:numPr>
        <w:numId w:val="27"/>
      </w:numPr>
      <w:spacing w:after="140" w:line="290" w:lineRule="auto"/>
      <w:jc w:val="both"/>
    </w:pPr>
    <w:rPr>
      <w:kern w:val="20"/>
      <w:szCs w:val="20"/>
    </w:rPr>
  </w:style>
  <w:style w:type="paragraph" w:customStyle="1" w:styleId="roman6">
    <w:name w:val="roman 6"/>
    <w:basedOn w:val="Normal"/>
    <w:rsid w:val="00505D0B"/>
    <w:pPr>
      <w:numPr>
        <w:numId w:val="29"/>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30"/>
      </w:numPr>
      <w:spacing w:before="60" w:after="60" w:line="290" w:lineRule="auto"/>
      <w:outlineLvl w:val="0"/>
    </w:pPr>
    <w:rPr>
      <w:kern w:val="20"/>
    </w:rPr>
  </w:style>
  <w:style w:type="paragraph" w:customStyle="1" w:styleId="Table2">
    <w:name w:val="Table 2"/>
    <w:basedOn w:val="Normal"/>
    <w:rsid w:val="00505D0B"/>
    <w:pPr>
      <w:numPr>
        <w:ilvl w:val="1"/>
        <w:numId w:val="30"/>
      </w:numPr>
      <w:spacing w:before="60" w:after="60" w:line="290" w:lineRule="auto"/>
      <w:outlineLvl w:val="1"/>
    </w:pPr>
    <w:rPr>
      <w:kern w:val="20"/>
    </w:rPr>
  </w:style>
  <w:style w:type="paragraph" w:customStyle="1" w:styleId="Table3">
    <w:name w:val="Table 3"/>
    <w:basedOn w:val="Normal"/>
    <w:rsid w:val="00505D0B"/>
    <w:pPr>
      <w:numPr>
        <w:ilvl w:val="2"/>
        <w:numId w:val="30"/>
      </w:numPr>
      <w:spacing w:before="60" w:after="60" w:line="290" w:lineRule="auto"/>
      <w:outlineLvl w:val="2"/>
    </w:pPr>
    <w:rPr>
      <w:kern w:val="20"/>
    </w:rPr>
  </w:style>
  <w:style w:type="paragraph" w:customStyle="1" w:styleId="Table4">
    <w:name w:val="Table 4"/>
    <w:basedOn w:val="Normal"/>
    <w:rsid w:val="00505D0B"/>
    <w:pPr>
      <w:numPr>
        <w:ilvl w:val="3"/>
        <w:numId w:val="30"/>
      </w:numPr>
      <w:spacing w:before="60" w:after="60" w:line="290" w:lineRule="auto"/>
      <w:outlineLvl w:val="3"/>
    </w:pPr>
    <w:rPr>
      <w:kern w:val="20"/>
    </w:rPr>
  </w:style>
  <w:style w:type="paragraph" w:customStyle="1" w:styleId="Table5">
    <w:name w:val="Table 5"/>
    <w:basedOn w:val="Normal"/>
    <w:rsid w:val="00505D0B"/>
    <w:pPr>
      <w:numPr>
        <w:ilvl w:val="4"/>
        <w:numId w:val="30"/>
      </w:numPr>
      <w:spacing w:before="60" w:after="60" w:line="290" w:lineRule="auto"/>
      <w:outlineLvl w:val="4"/>
    </w:pPr>
    <w:rPr>
      <w:kern w:val="20"/>
    </w:rPr>
  </w:style>
  <w:style w:type="paragraph" w:customStyle="1" w:styleId="Table6">
    <w:name w:val="Table 6"/>
    <w:basedOn w:val="Normal"/>
    <w:rsid w:val="00505D0B"/>
    <w:pPr>
      <w:numPr>
        <w:ilvl w:val="5"/>
        <w:numId w:val="30"/>
      </w:numPr>
      <w:spacing w:before="60" w:after="60" w:line="290" w:lineRule="auto"/>
      <w:outlineLvl w:val="5"/>
    </w:pPr>
    <w:rPr>
      <w:kern w:val="20"/>
    </w:rPr>
  </w:style>
  <w:style w:type="paragraph" w:customStyle="1" w:styleId="Tablealpha">
    <w:name w:val="Table alpha"/>
    <w:basedOn w:val="CellBody"/>
    <w:rsid w:val="00505D0B"/>
    <w:pPr>
      <w:numPr>
        <w:numId w:val="31"/>
      </w:numPr>
    </w:pPr>
  </w:style>
  <w:style w:type="paragraph" w:customStyle="1" w:styleId="Tablebullet">
    <w:name w:val="Table bullet"/>
    <w:basedOn w:val="Normal"/>
    <w:rsid w:val="00505D0B"/>
    <w:pPr>
      <w:numPr>
        <w:numId w:val="32"/>
      </w:numPr>
      <w:spacing w:before="60" w:after="60" w:line="290" w:lineRule="auto"/>
    </w:pPr>
    <w:rPr>
      <w:kern w:val="20"/>
    </w:rPr>
  </w:style>
  <w:style w:type="paragraph" w:customStyle="1" w:styleId="Tableroman">
    <w:name w:val="Table roman"/>
    <w:basedOn w:val="CellBody"/>
    <w:rsid w:val="00505D0B"/>
    <w:pPr>
      <w:numPr>
        <w:numId w:val="33"/>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4"/>
      </w:numPr>
      <w:spacing w:after="140" w:line="290" w:lineRule="auto"/>
      <w:jc w:val="both"/>
    </w:pPr>
    <w:rPr>
      <w:kern w:val="20"/>
    </w:rPr>
  </w:style>
  <w:style w:type="paragraph" w:customStyle="1" w:styleId="UCAlpha2">
    <w:name w:val="UCAlpha 2"/>
    <w:basedOn w:val="Normal"/>
    <w:rsid w:val="00505D0B"/>
    <w:pPr>
      <w:numPr>
        <w:numId w:val="35"/>
      </w:numPr>
      <w:spacing w:after="140" w:line="290" w:lineRule="auto"/>
      <w:jc w:val="both"/>
    </w:pPr>
    <w:rPr>
      <w:kern w:val="20"/>
    </w:rPr>
  </w:style>
  <w:style w:type="paragraph" w:customStyle="1" w:styleId="UCAlpha3">
    <w:name w:val="UCAlpha 3"/>
    <w:basedOn w:val="Normal"/>
    <w:rsid w:val="00505D0B"/>
    <w:pPr>
      <w:numPr>
        <w:numId w:val="36"/>
      </w:numPr>
      <w:spacing w:after="140" w:line="290" w:lineRule="auto"/>
      <w:jc w:val="both"/>
    </w:pPr>
    <w:rPr>
      <w:kern w:val="20"/>
    </w:rPr>
  </w:style>
  <w:style w:type="paragraph" w:customStyle="1" w:styleId="UCAlpha4">
    <w:name w:val="UCAlpha 4"/>
    <w:basedOn w:val="Normal"/>
    <w:rsid w:val="00505D0B"/>
    <w:pPr>
      <w:numPr>
        <w:numId w:val="37"/>
      </w:numPr>
      <w:spacing w:after="140" w:line="290" w:lineRule="auto"/>
      <w:jc w:val="both"/>
    </w:pPr>
    <w:rPr>
      <w:kern w:val="20"/>
    </w:rPr>
  </w:style>
  <w:style w:type="paragraph" w:customStyle="1" w:styleId="UCAlpha5">
    <w:name w:val="UCAlpha 5"/>
    <w:basedOn w:val="Normal"/>
    <w:rsid w:val="00505D0B"/>
    <w:pPr>
      <w:numPr>
        <w:numId w:val="38"/>
      </w:numPr>
      <w:spacing w:after="140" w:line="290" w:lineRule="auto"/>
      <w:jc w:val="both"/>
    </w:pPr>
    <w:rPr>
      <w:kern w:val="20"/>
    </w:rPr>
  </w:style>
  <w:style w:type="paragraph" w:customStyle="1" w:styleId="UCAlpha6">
    <w:name w:val="UCAlpha 6"/>
    <w:basedOn w:val="Normal"/>
    <w:rsid w:val="00505D0B"/>
    <w:pPr>
      <w:numPr>
        <w:numId w:val="39"/>
      </w:numPr>
      <w:spacing w:after="140" w:line="290" w:lineRule="auto"/>
      <w:jc w:val="both"/>
    </w:pPr>
    <w:rPr>
      <w:kern w:val="20"/>
    </w:rPr>
  </w:style>
  <w:style w:type="paragraph" w:customStyle="1" w:styleId="UCRoman1">
    <w:name w:val="UCRoman 1"/>
    <w:basedOn w:val="Normal"/>
    <w:rsid w:val="00505D0B"/>
    <w:pPr>
      <w:numPr>
        <w:numId w:val="40"/>
      </w:numPr>
      <w:spacing w:after="140" w:line="290" w:lineRule="auto"/>
      <w:jc w:val="both"/>
    </w:pPr>
    <w:rPr>
      <w:kern w:val="20"/>
    </w:rPr>
  </w:style>
  <w:style w:type="paragraph" w:customStyle="1" w:styleId="UCRoman2">
    <w:name w:val="UCRoman 2"/>
    <w:basedOn w:val="Normal"/>
    <w:rsid w:val="00505D0B"/>
    <w:pPr>
      <w:numPr>
        <w:numId w:val="41"/>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uiPriority w:val="99"/>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64"/>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uiPriority w:val="99"/>
    <w:semiHidden/>
    <w:rsid w:val="00866E0D"/>
    <w:rPr>
      <w:rFonts w:ascii="Tahoma" w:hAnsi="Tahoma"/>
      <w:b/>
      <w:bCs/>
      <w:lang w:eastAsia="en-US"/>
    </w:rPr>
  </w:style>
  <w:style w:type="character" w:customStyle="1" w:styleId="CorpodetextoChar">
    <w:name w:val="Corpo de texto Char"/>
    <w:aliases w:val="body text Char,bt Char,BT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Tahoma" w:hAnsi="Tahoma"/>
      <w:kern w:val="20"/>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
    <w:basedOn w:val="Fontepargpadro"/>
    <w:link w:val="PargrafodaLista1"/>
    <w:uiPriority w:val="34"/>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qFormat/>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RecuodecorpodetextoBodyTextBoldIndentbti">
    <w:name w:val="Recuo de corpo de texto.Body Text Bold Indent.bti"/>
    <w:basedOn w:val="Normal"/>
    <w:rsid w:val="003850F7"/>
    <w:pPr>
      <w:tabs>
        <w:tab w:val="left" w:pos="1134"/>
      </w:tabs>
      <w:spacing w:after="240" w:line="288" w:lineRule="auto"/>
      <w:jc w:val="both"/>
    </w:pPr>
    <w:rPr>
      <w:rFonts w:ascii="Times New Roman" w:hAnsi="Times New Roman"/>
      <w:b/>
      <w:bCs/>
      <w:i/>
      <w:iCs/>
      <w:szCs w:val="20"/>
      <w:u w:val="single"/>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721950858">
      <w:bodyDiv w:val="1"/>
      <w:marLeft w:val="0"/>
      <w:marRight w:val="0"/>
      <w:marTop w:val="0"/>
      <w:marBottom w:val="0"/>
      <w:divBdr>
        <w:top w:val="none" w:sz="0" w:space="0" w:color="auto"/>
        <w:left w:val="none" w:sz="0" w:space="0" w:color="auto"/>
        <w:bottom w:val="none" w:sz="0" w:space="0" w:color="auto"/>
        <w:right w:val="none" w:sz="0" w:space="0" w:color="auto"/>
      </w:divBdr>
      <w:divsChild>
        <w:div w:id="1453095212">
          <w:marLeft w:val="0"/>
          <w:marRight w:val="0"/>
          <w:marTop w:val="0"/>
          <w:marBottom w:val="0"/>
          <w:divBdr>
            <w:top w:val="none" w:sz="0" w:space="0" w:color="auto"/>
            <w:left w:val="none" w:sz="0" w:space="0" w:color="auto"/>
            <w:bottom w:val="none" w:sz="0" w:space="0" w:color="auto"/>
            <w:right w:val="none" w:sz="0" w:space="0" w:color="auto"/>
          </w:divBdr>
        </w:div>
      </w:divsChild>
    </w:div>
    <w:div w:id="736591849">
      <w:bodyDiv w:val="1"/>
      <w:marLeft w:val="0"/>
      <w:marRight w:val="0"/>
      <w:marTop w:val="0"/>
      <w:marBottom w:val="0"/>
      <w:divBdr>
        <w:top w:val="none" w:sz="0" w:space="0" w:color="auto"/>
        <w:left w:val="none" w:sz="0" w:space="0" w:color="auto"/>
        <w:bottom w:val="none" w:sz="0" w:space="0" w:color="auto"/>
        <w:right w:val="none" w:sz="0" w:space="0" w:color="auto"/>
      </w:divBdr>
      <w:divsChild>
        <w:div w:id="1475173070">
          <w:marLeft w:val="0"/>
          <w:marRight w:val="0"/>
          <w:marTop w:val="0"/>
          <w:marBottom w:val="0"/>
          <w:divBdr>
            <w:top w:val="none" w:sz="0" w:space="0" w:color="auto"/>
            <w:left w:val="none" w:sz="0" w:space="0" w:color="auto"/>
            <w:bottom w:val="none" w:sz="0" w:space="0" w:color="auto"/>
            <w:right w:val="none" w:sz="0" w:space="0" w:color="auto"/>
          </w:divBdr>
          <w:divsChild>
            <w:div w:id="15156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563130363">
      <w:bodyDiv w:val="1"/>
      <w:marLeft w:val="0"/>
      <w:marRight w:val="0"/>
      <w:marTop w:val="0"/>
      <w:marBottom w:val="0"/>
      <w:divBdr>
        <w:top w:val="none" w:sz="0" w:space="0" w:color="auto"/>
        <w:left w:val="none" w:sz="0" w:space="0" w:color="auto"/>
        <w:bottom w:val="none" w:sz="0" w:space="0" w:color="auto"/>
        <w:right w:val="none" w:sz="0" w:space="0" w:color="auto"/>
      </w:divBdr>
      <w:divsChild>
        <w:div w:id="541137474">
          <w:marLeft w:val="0"/>
          <w:marRight w:val="0"/>
          <w:marTop w:val="0"/>
          <w:marBottom w:val="0"/>
          <w:divBdr>
            <w:top w:val="none" w:sz="0" w:space="0" w:color="auto"/>
            <w:left w:val="none" w:sz="0" w:space="0" w:color="auto"/>
            <w:bottom w:val="none" w:sz="0" w:space="0" w:color="auto"/>
            <w:right w:val="none" w:sz="0" w:space="0" w:color="auto"/>
          </w:divBdr>
        </w:div>
      </w:divsChild>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46709502">
      <w:bodyDiv w:val="1"/>
      <w:marLeft w:val="0"/>
      <w:marRight w:val="0"/>
      <w:marTop w:val="0"/>
      <w:marBottom w:val="0"/>
      <w:divBdr>
        <w:top w:val="none" w:sz="0" w:space="0" w:color="auto"/>
        <w:left w:val="none" w:sz="0" w:space="0" w:color="auto"/>
        <w:bottom w:val="none" w:sz="0" w:space="0" w:color="auto"/>
        <w:right w:val="none" w:sz="0" w:space="0" w:color="auto"/>
      </w:divBdr>
      <w:divsChild>
        <w:div w:id="241332782">
          <w:marLeft w:val="0"/>
          <w:marRight w:val="0"/>
          <w:marTop w:val="0"/>
          <w:marBottom w:val="0"/>
          <w:divBdr>
            <w:top w:val="none" w:sz="0" w:space="0" w:color="auto"/>
            <w:left w:val="none" w:sz="0" w:space="0" w:color="auto"/>
            <w:bottom w:val="none" w:sz="0" w:space="0" w:color="auto"/>
            <w:right w:val="none" w:sz="0" w:space="0" w:color="auto"/>
          </w:divBdr>
          <w:divsChild>
            <w:div w:id="1139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www.cvm.gov.br/index.html"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4.xml"/><Relationship Id="rId27"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91755B-2AAC-40A1-BF73-4A6D390B693B}">
  <ds:schemaRefs>
    <ds:schemaRef ds:uri="http://schemas.openxmlformats.org/officeDocument/2006/bibliography"/>
  </ds:schemaRefs>
</ds:datastoreItem>
</file>

<file path=customXml/itemProps2.xml><?xml version="1.0" encoding="utf-8"?>
<ds:datastoreItem xmlns:ds="http://schemas.openxmlformats.org/officeDocument/2006/customXml" ds:itemID="{2D0F876D-4542-48D3-9DEC-7CB3624DA38E}">
  <ds:schemaRefs>
    <ds:schemaRef ds:uri="http://schemas.microsoft.com/sharepoint/v3/contenttype/forms"/>
  </ds:schemaRefs>
</ds:datastoreItem>
</file>

<file path=customXml/itemProps3.xml><?xml version="1.0" encoding="utf-8"?>
<ds:datastoreItem xmlns:ds="http://schemas.openxmlformats.org/officeDocument/2006/customXml" ds:itemID="{E9163CD7-78CD-4BC5-924D-ED3EDA760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BF80CD-33D2-499A-B21D-357E0EE1A9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133</Pages>
  <Words>43247</Words>
  <Characters>251066</Characters>
  <Application>Microsoft Office Word</Application>
  <DocSecurity>0</DocSecurity>
  <Lines>2092</Lines>
  <Paragraphs>587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293726</CharactersWithSpaces>
  <SharedDoc>false</SharedDoc>
  <HLinks>
    <vt:vector size="132" baseType="variant">
      <vt:variant>
        <vt:i4>983075</vt:i4>
      </vt:variant>
      <vt:variant>
        <vt:i4>132</vt:i4>
      </vt:variant>
      <vt:variant>
        <vt:i4>0</vt:i4>
      </vt:variant>
      <vt:variant>
        <vt:i4>5</vt:i4>
      </vt:variant>
      <vt:variant>
        <vt:lpwstr>mailto:arley.fonseca@apicesec.com.br</vt:lpwstr>
      </vt:variant>
      <vt:variant>
        <vt:lpwstr/>
      </vt:variant>
      <vt:variant>
        <vt:i4>983105</vt:i4>
      </vt:variant>
      <vt:variant>
        <vt:i4>123</vt:i4>
      </vt:variant>
      <vt:variant>
        <vt:i4>0</vt:i4>
      </vt:variant>
      <vt:variant>
        <vt:i4>5</vt:i4>
      </vt:variant>
      <vt:variant>
        <vt:lpwstr>http://www.cetip.com.br/</vt:lpwstr>
      </vt:variant>
      <vt:variant>
        <vt:lpwstr/>
      </vt:variant>
      <vt:variant>
        <vt:i4>1114160</vt:i4>
      </vt:variant>
      <vt:variant>
        <vt:i4>116</vt:i4>
      </vt:variant>
      <vt:variant>
        <vt:i4>0</vt:i4>
      </vt:variant>
      <vt:variant>
        <vt:i4>5</vt:i4>
      </vt:variant>
      <vt:variant>
        <vt:lpwstr/>
      </vt:variant>
      <vt:variant>
        <vt:lpwstr>_Toc484077796</vt:lpwstr>
      </vt:variant>
      <vt:variant>
        <vt:i4>1114160</vt:i4>
      </vt:variant>
      <vt:variant>
        <vt:i4>110</vt:i4>
      </vt:variant>
      <vt:variant>
        <vt:i4>0</vt:i4>
      </vt:variant>
      <vt:variant>
        <vt:i4>5</vt:i4>
      </vt:variant>
      <vt:variant>
        <vt:lpwstr/>
      </vt:variant>
      <vt:variant>
        <vt:lpwstr>_Toc484077795</vt:lpwstr>
      </vt:variant>
      <vt:variant>
        <vt:i4>1114160</vt:i4>
      </vt:variant>
      <vt:variant>
        <vt:i4>104</vt:i4>
      </vt:variant>
      <vt:variant>
        <vt:i4>0</vt:i4>
      </vt:variant>
      <vt:variant>
        <vt:i4>5</vt:i4>
      </vt:variant>
      <vt:variant>
        <vt:lpwstr/>
      </vt:variant>
      <vt:variant>
        <vt:lpwstr>_Toc484077794</vt:lpwstr>
      </vt:variant>
      <vt:variant>
        <vt:i4>1114160</vt:i4>
      </vt:variant>
      <vt:variant>
        <vt:i4>98</vt:i4>
      </vt:variant>
      <vt:variant>
        <vt:i4>0</vt:i4>
      </vt:variant>
      <vt:variant>
        <vt:i4>5</vt:i4>
      </vt:variant>
      <vt:variant>
        <vt:lpwstr/>
      </vt:variant>
      <vt:variant>
        <vt:lpwstr>_Toc484077793</vt:lpwstr>
      </vt:variant>
      <vt:variant>
        <vt:i4>1114160</vt:i4>
      </vt:variant>
      <vt:variant>
        <vt:i4>92</vt:i4>
      </vt:variant>
      <vt:variant>
        <vt:i4>0</vt:i4>
      </vt:variant>
      <vt:variant>
        <vt:i4>5</vt:i4>
      </vt:variant>
      <vt:variant>
        <vt:lpwstr/>
      </vt:variant>
      <vt:variant>
        <vt:lpwstr>_Toc484077792</vt:lpwstr>
      </vt:variant>
      <vt:variant>
        <vt:i4>1114160</vt:i4>
      </vt:variant>
      <vt:variant>
        <vt:i4>86</vt:i4>
      </vt:variant>
      <vt:variant>
        <vt:i4>0</vt:i4>
      </vt:variant>
      <vt:variant>
        <vt:i4>5</vt:i4>
      </vt:variant>
      <vt:variant>
        <vt:lpwstr/>
      </vt:variant>
      <vt:variant>
        <vt:lpwstr>_Toc484077791</vt:lpwstr>
      </vt:variant>
      <vt:variant>
        <vt:i4>1114160</vt:i4>
      </vt:variant>
      <vt:variant>
        <vt:i4>80</vt:i4>
      </vt:variant>
      <vt:variant>
        <vt:i4>0</vt:i4>
      </vt:variant>
      <vt:variant>
        <vt:i4>5</vt:i4>
      </vt:variant>
      <vt:variant>
        <vt:lpwstr/>
      </vt:variant>
      <vt:variant>
        <vt:lpwstr>_Toc484077790</vt:lpwstr>
      </vt:variant>
      <vt:variant>
        <vt:i4>1114160</vt:i4>
      </vt:variant>
      <vt:variant>
        <vt:i4>74</vt:i4>
      </vt:variant>
      <vt:variant>
        <vt:i4>0</vt:i4>
      </vt:variant>
      <vt:variant>
        <vt:i4>5</vt:i4>
      </vt:variant>
      <vt:variant>
        <vt:lpwstr/>
      </vt:variant>
      <vt:variant>
        <vt:lpwstr>_Toc484077790</vt:lpwstr>
      </vt:variant>
      <vt:variant>
        <vt:i4>1048624</vt:i4>
      </vt:variant>
      <vt:variant>
        <vt:i4>68</vt:i4>
      </vt:variant>
      <vt:variant>
        <vt:i4>0</vt:i4>
      </vt:variant>
      <vt:variant>
        <vt:i4>5</vt:i4>
      </vt:variant>
      <vt:variant>
        <vt:lpwstr/>
      </vt:variant>
      <vt:variant>
        <vt:lpwstr>_Toc484077789</vt:lpwstr>
      </vt:variant>
      <vt:variant>
        <vt:i4>1048624</vt:i4>
      </vt:variant>
      <vt:variant>
        <vt:i4>62</vt:i4>
      </vt:variant>
      <vt:variant>
        <vt:i4>0</vt:i4>
      </vt:variant>
      <vt:variant>
        <vt:i4>5</vt:i4>
      </vt:variant>
      <vt:variant>
        <vt:lpwstr/>
      </vt:variant>
      <vt:variant>
        <vt:lpwstr>_Toc484077788</vt:lpwstr>
      </vt:variant>
      <vt:variant>
        <vt:i4>1048624</vt:i4>
      </vt:variant>
      <vt:variant>
        <vt:i4>56</vt:i4>
      </vt:variant>
      <vt:variant>
        <vt:i4>0</vt:i4>
      </vt:variant>
      <vt:variant>
        <vt:i4>5</vt:i4>
      </vt:variant>
      <vt:variant>
        <vt:lpwstr/>
      </vt:variant>
      <vt:variant>
        <vt:lpwstr>_Toc484077787</vt:lpwstr>
      </vt:variant>
      <vt:variant>
        <vt:i4>1048624</vt:i4>
      </vt:variant>
      <vt:variant>
        <vt:i4>50</vt:i4>
      </vt:variant>
      <vt:variant>
        <vt:i4>0</vt:i4>
      </vt:variant>
      <vt:variant>
        <vt:i4>5</vt:i4>
      </vt:variant>
      <vt:variant>
        <vt:lpwstr/>
      </vt:variant>
      <vt:variant>
        <vt:lpwstr>_Toc484077786</vt:lpwstr>
      </vt:variant>
      <vt:variant>
        <vt:i4>1048624</vt:i4>
      </vt:variant>
      <vt:variant>
        <vt:i4>44</vt:i4>
      </vt:variant>
      <vt:variant>
        <vt:i4>0</vt:i4>
      </vt:variant>
      <vt:variant>
        <vt:i4>5</vt:i4>
      </vt:variant>
      <vt:variant>
        <vt:lpwstr/>
      </vt:variant>
      <vt:variant>
        <vt:lpwstr>_Toc484077785</vt:lpwstr>
      </vt:variant>
      <vt:variant>
        <vt:i4>1048624</vt:i4>
      </vt:variant>
      <vt:variant>
        <vt:i4>38</vt:i4>
      </vt:variant>
      <vt:variant>
        <vt:i4>0</vt:i4>
      </vt:variant>
      <vt:variant>
        <vt:i4>5</vt:i4>
      </vt:variant>
      <vt:variant>
        <vt:lpwstr/>
      </vt:variant>
      <vt:variant>
        <vt:lpwstr>_Toc484077784</vt:lpwstr>
      </vt:variant>
      <vt:variant>
        <vt:i4>1048624</vt:i4>
      </vt:variant>
      <vt:variant>
        <vt:i4>32</vt:i4>
      </vt:variant>
      <vt:variant>
        <vt:i4>0</vt:i4>
      </vt:variant>
      <vt:variant>
        <vt:i4>5</vt:i4>
      </vt:variant>
      <vt:variant>
        <vt:lpwstr/>
      </vt:variant>
      <vt:variant>
        <vt:lpwstr>_Toc484077783</vt:lpwstr>
      </vt:variant>
      <vt:variant>
        <vt:i4>1048624</vt:i4>
      </vt:variant>
      <vt:variant>
        <vt:i4>26</vt:i4>
      </vt:variant>
      <vt:variant>
        <vt:i4>0</vt:i4>
      </vt:variant>
      <vt:variant>
        <vt:i4>5</vt:i4>
      </vt:variant>
      <vt:variant>
        <vt:lpwstr/>
      </vt:variant>
      <vt:variant>
        <vt:lpwstr>_Toc484077782</vt:lpwstr>
      </vt:variant>
      <vt:variant>
        <vt:i4>1048624</vt:i4>
      </vt:variant>
      <vt:variant>
        <vt:i4>20</vt:i4>
      </vt:variant>
      <vt:variant>
        <vt:i4>0</vt:i4>
      </vt:variant>
      <vt:variant>
        <vt:i4>5</vt:i4>
      </vt:variant>
      <vt:variant>
        <vt:lpwstr/>
      </vt:variant>
      <vt:variant>
        <vt:lpwstr>_Toc484077781</vt:lpwstr>
      </vt:variant>
      <vt:variant>
        <vt:i4>1048624</vt:i4>
      </vt:variant>
      <vt:variant>
        <vt:i4>14</vt:i4>
      </vt:variant>
      <vt:variant>
        <vt:i4>0</vt:i4>
      </vt:variant>
      <vt:variant>
        <vt:i4>5</vt:i4>
      </vt:variant>
      <vt:variant>
        <vt:lpwstr/>
      </vt:variant>
      <vt:variant>
        <vt:lpwstr>_Toc484077780</vt:lpwstr>
      </vt:variant>
      <vt:variant>
        <vt:i4>2031664</vt:i4>
      </vt:variant>
      <vt:variant>
        <vt:i4>8</vt:i4>
      </vt:variant>
      <vt:variant>
        <vt:i4>0</vt:i4>
      </vt:variant>
      <vt:variant>
        <vt:i4>5</vt:i4>
      </vt:variant>
      <vt:variant>
        <vt:lpwstr/>
      </vt:variant>
      <vt:variant>
        <vt:lpwstr>_Toc484077779</vt:lpwstr>
      </vt:variant>
      <vt:variant>
        <vt:i4>2031664</vt:i4>
      </vt:variant>
      <vt:variant>
        <vt:i4>2</vt:i4>
      </vt:variant>
      <vt:variant>
        <vt:i4>0</vt:i4>
      </vt:variant>
      <vt:variant>
        <vt:i4>5</vt:i4>
      </vt:variant>
      <vt:variant>
        <vt:lpwstr/>
      </vt:variant>
      <vt:variant>
        <vt:lpwstr>_Toc484077778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Mariana Alvarenga</cp:lastModifiedBy>
  <cp:revision>71</cp:revision>
  <cp:lastPrinted>2019-09-24T20:18:00Z</cp:lastPrinted>
  <dcterms:created xsi:type="dcterms:W3CDTF">2021-08-30T17:51:00Z</dcterms:created>
  <dcterms:modified xsi:type="dcterms:W3CDTF">2021-09-01T04:17:00Z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0x010100D1451482448FD545B4CDC4C25D03D591</vt:lpwstr>
  </property>
</Properties>
</file>