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77777777" w:rsidR="00116CE0" w:rsidRPr="00B21775" w:rsidRDefault="00116CE0"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1A04659B" w14:textId="79BDB0C0" w:rsidR="00295F22" w:rsidRPr="00C12194" w:rsidRDefault="00116CE0" w:rsidP="00C12194">
      <w:pPr>
        <w:pStyle w:val="Sumrio1"/>
        <w:tabs>
          <w:tab w:val="right" w:leader="dot" w:pos="9016"/>
        </w:tabs>
        <w:spacing w:line="320" w:lineRule="exact"/>
        <w:jc w:val="both"/>
        <w:rPr>
          <w:rFonts w:eastAsiaTheme="minorEastAsia" w:cstheme="minorHAnsi"/>
          <w:b w:val="0"/>
          <w:caps w:val="0"/>
          <w:noProof/>
          <w:kern w:val="0"/>
          <w:lang w:eastAsia="pt-BR"/>
        </w:rPr>
      </w:pPr>
      <w:r w:rsidRPr="00865924">
        <w:rPr>
          <w:rFonts w:cstheme="minorHAnsi"/>
          <w:b w:val="0"/>
          <w:bCs/>
        </w:rPr>
        <w:fldChar w:fldCharType="begin"/>
      </w:r>
      <w:r w:rsidRPr="00865924">
        <w:rPr>
          <w:rFonts w:cstheme="minorHAnsi"/>
          <w:b w:val="0"/>
          <w:bCs/>
        </w:rPr>
        <w:instrText xml:space="preserve"> TOC \o "1-1" \h \z \u </w:instrText>
      </w:r>
      <w:r w:rsidRPr="00865924">
        <w:rPr>
          <w:rFonts w:cstheme="minorHAnsi"/>
          <w:b w:val="0"/>
          <w:bCs/>
        </w:rPr>
        <w:fldChar w:fldCharType="separate"/>
      </w:r>
      <w:hyperlink w:anchor="_Toc80282384" w:history="1">
        <w:r w:rsidR="00295F22" w:rsidRPr="00C12194">
          <w:rPr>
            <w:rStyle w:val="Hyperlink"/>
            <w:rFonts w:asciiTheme="minorHAnsi" w:hAnsiTheme="minorHAnsi" w:cstheme="minorHAnsi"/>
            <w:bCs/>
            <w:noProof/>
          </w:rPr>
          <w:t>1.</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DEFINIÇÕES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w:t>
        </w:r>
        <w:r w:rsidR="00295F22" w:rsidRPr="00041110">
          <w:rPr>
            <w:rFonts w:cstheme="minorHAnsi"/>
            <w:noProof/>
            <w:webHidden/>
          </w:rPr>
          <w:fldChar w:fldCharType="end"/>
        </w:r>
      </w:hyperlink>
    </w:p>
    <w:p w14:paraId="35BAAC6C" w14:textId="3441408E"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5" w:history="1">
        <w:r w:rsidR="00295F22" w:rsidRPr="00C12194">
          <w:rPr>
            <w:rStyle w:val="Hyperlink"/>
            <w:rFonts w:asciiTheme="minorHAnsi" w:hAnsiTheme="minorHAnsi" w:cstheme="minorHAnsi"/>
            <w:bCs/>
            <w:noProof/>
          </w:rPr>
          <w:t>2.</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REGISTROS E DECLARAÇÕES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31</w:t>
        </w:r>
        <w:r w:rsidR="00295F22" w:rsidRPr="00041110">
          <w:rPr>
            <w:rFonts w:cstheme="minorHAnsi"/>
            <w:noProof/>
            <w:webHidden/>
          </w:rPr>
          <w:fldChar w:fldCharType="end"/>
        </w:r>
      </w:hyperlink>
    </w:p>
    <w:p w14:paraId="55757F27" w14:textId="431C77BD"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6" w:history="1">
        <w:r w:rsidR="00295F22" w:rsidRPr="00C12194">
          <w:rPr>
            <w:rStyle w:val="Hyperlink"/>
            <w:rFonts w:asciiTheme="minorHAnsi" w:hAnsiTheme="minorHAnsi" w:cstheme="minorHAnsi"/>
            <w:bCs/>
            <w:noProof/>
          </w:rPr>
          <w:t>3.</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OBJETO E CARACTERÍSTICAS DOS CRÉDITOS IMOBILIÁRIOS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31</w:t>
        </w:r>
        <w:r w:rsidR="00295F22" w:rsidRPr="00041110">
          <w:rPr>
            <w:rFonts w:cstheme="minorHAnsi"/>
            <w:noProof/>
            <w:webHidden/>
          </w:rPr>
          <w:fldChar w:fldCharType="end"/>
        </w:r>
      </w:hyperlink>
    </w:p>
    <w:p w14:paraId="179BE5CB" w14:textId="5FBF13D1"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7" w:history="1">
        <w:r w:rsidR="00295F22" w:rsidRPr="00C12194">
          <w:rPr>
            <w:rStyle w:val="Hyperlink"/>
            <w:rFonts w:asciiTheme="minorHAnsi" w:hAnsiTheme="minorHAnsi" w:cstheme="minorHAnsi"/>
            <w:bCs/>
            <w:noProof/>
          </w:rPr>
          <w:t>4.</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IDENTIFICAÇÃO DOS CRI E FORMA DE DISTRIBUIÇÃO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34</w:t>
        </w:r>
        <w:r w:rsidR="00295F22" w:rsidRPr="00041110">
          <w:rPr>
            <w:rFonts w:cstheme="minorHAnsi"/>
            <w:noProof/>
            <w:webHidden/>
          </w:rPr>
          <w:fldChar w:fldCharType="end"/>
        </w:r>
      </w:hyperlink>
    </w:p>
    <w:p w14:paraId="52CB626E" w14:textId="2AB8E8EB"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8" w:history="1">
        <w:r w:rsidR="00295F22" w:rsidRPr="00C12194">
          <w:rPr>
            <w:rStyle w:val="Hyperlink"/>
            <w:rFonts w:asciiTheme="minorHAnsi" w:hAnsiTheme="minorHAnsi" w:cstheme="minorHAnsi"/>
            <w:bCs/>
            <w:noProof/>
          </w:rPr>
          <w:t>5.</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SUBSCRIÇÃO E INTEGRALIZAÇÃO DOS CRI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46</w:t>
        </w:r>
        <w:r w:rsidR="00295F22" w:rsidRPr="00041110">
          <w:rPr>
            <w:rFonts w:cstheme="minorHAnsi"/>
            <w:noProof/>
            <w:webHidden/>
          </w:rPr>
          <w:fldChar w:fldCharType="end"/>
        </w:r>
      </w:hyperlink>
    </w:p>
    <w:p w14:paraId="5F8BECF3" w14:textId="024F71B4"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9" w:history="1">
        <w:r w:rsidR="00295F22" w:rsidRPr="00C12194">
          <w:rPr>
            <w:rStyle w:val="Hyperlink"/>
            <w:rFonts w:asciiTheme="minorHAnsi" w:hAnsiTheme="minorHAnsi" w:cstheme="minorHAnsi"/>
            <w:iCs/>
            <w:noProof/>
          </w:rPr>
          <w:t>8.</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DECLARAÇÕES E OBRIGAÇÕES DA EMISSORA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65</w:t>
        </w:r>
        <w:r w:rsidR="00295F22" w:rsidRPr="00041110">
          <w:rPr>
            <w:rFonts w:cstheme="minorHAnsi"/>
            <w:noProof/>
            <w:webHidden/>
          </w:rPr>
          <w:fldChar w:fldCharType="end"/>
        </w:r>
      </w:hyperlink>
    </w:p>
    <w:p w14:paraId="160E2210" w14:textId="0D559D51"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0" w:history="1">
        <w:r w:rsidR="00295F22" w:rsidRPr="00C12194">
          <w:rPr>
            <w:rStyle w:val="Hyperlink"/>
            <w:rFonts w:asciiTheme="minorHAnsi" w:hAnsiTheme="minorHAnsi" w:cstheme="minorHAnsi"/>
            <w:iCs/>
            <w:noProof/>
          </w:rPr>
          <w:t>9.</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REGIME FIDUCIÁRIO E ADMINISTRAÇÃO DO PATRIMÔNIO SEPARADO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71</w:t>
        </w:r>
        <w:r w:rsidR="00295F22" w:rsidRPr="00041110">
          <w:rPr>
            <w:rFonts w:cstheme="minorHAnsi"/>
            <w:noProof/>
            <w:webHidden/>
          </w:rPr>
          <w:fldChar w:fldCharType="end"/>
        </w:r>
      </w:hyperlink>
    </w:p>
    <w:p w14:paraId="373D75FD" w14:textId="588BC723"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1" w:history="1">
        <w:r w:rsidR="00295F22" w:rsidRPr="00C12194">
          <w:rPr>
            <w:rStyle w:val="Hyperlink"/>
            <w:rFonts w:asciiTheme="minorHAnsi" w:hAnsiTheme="minorHAnsi" w:cstheme="minorHAnsi"/>
            <w:iCs/>
            <w:noProof/>
          </w:rPr>
          <w:t>10.</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74</w:t>
        </w:r>
        <w:r w:rsidR="00295F22" w:rsidRPr="00041110">
          <w:rPr>
            <w:rFonts w:cstheme="minorHAnsi"/>
            <w:noProof/>
            <w:webHidden/>
          </w:rPr>
          <w:fldChar w:fldCharType="end"/>
        </w:r>
      </w:hyperlink>
    </w:p>
    <w:p w14:paraId="4BE42AE6" w14:textId="159EB290"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2" w:history="1">
        <w:r w:rsidR="00295F22" w:rsidRPr="00C12194">
          <w:rPr>
            <w:rStyle w:val="Hyperlink"/>
            <w:rFonts w:asciiTheme="minorHAnsi" w:hAnsiTheme="minorHAnsi" w:cstheme="minorHAnsi"/>
            <w:i/>
            <w:noProof/>
          </w:rPr>
          <w:t>11.</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LIQUIDAÇÃO DO PATRIMÔNIO SEPARADO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82</w:t>
        </w:r>
        <w:r w:rsidR="00295F22" w:rsidRPr="00041110">
          <w:rPr>
            <w:rFonts w:cstheme="minorHAnsi"/>
            <w:noProof/>
            <w:webHidden/>
          </w:rPr>
          <w:fldChar w:fldCharType="end"/>
        </w:r>
      </w:hyperlink>
    </w:p>
    <w:p w14:paraId="0B4E980B" w14:textId="34B45B60"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3" w:history="1">
        <w:r w:rsidR="00295F22" w:rsidRPr="00C12194">
          <w:rPr>
            <w:rStyle w:val="Hyperlink"/>
            <w:rFonts w:asciiTheme="minorHAnsi" w:hAnsiTheme="minorHAnsi" w:cstheme="minorHAnsi"/>
            <w:iCs/>
            <w:noProof/>
          </w:rPr>
          <w:t>12.</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ASSEMBLEIA GERAL</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_Toc80282393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84</w:t>
        </w:r>
        <w:r w:rsidR="00295F22" w:rsidRPr="00041110">
          <w:rPr>
            <w:rFonts w:cstheme="minorHAnsi"/>
            <w:noProof/>
            <w:webHidden/>
          </w:rPr>
          <w:fldChar w:fldCharType="end"/>
        </w:r>
      </w:hyperlink>
    </w:p>
    <w:p w14:paraId="612B9358" w14:textId="5C7C7D20"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4" w:history="1">
        <w:r w:rsidR="00295F22" w:rsidRPr="00C12194">
          <w:rPr>
            <w:rStyle w:val="Hyperlink"/>
            <w:rFonts w:asciiTheme="minorHAnsi" w:hAnsiTheme="minorHAnsi" w:cstheme="minorHAnsi"/>
            <w:iCs/>
            <w:noProof/>
          </w:rPr>
          <w:t>13.</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DESPESAS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86</w:t>
        </w:r>
        <w:r w:rsidR="00295F22" w:rsidRPr="00041110">
          <w:rPr>
            <w:rFonts w:cstheme="minorHAnsi"/>
            <w:noProof/>
            <w:webHidden/>
          </w:rPr>
          <w:fldChar w:fldCharType="end"/>
        </w:r>
      </w:hyperlink>
    </w:p>
    <w:p w14:paraId="5FC07D65" w14:textId="1B3E0A4B"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5" w:history="1">
        <w:r w:rsidR="00295F22" w:rsidRPr="00C12194">
          <w:rPr>
            <w:rStyle w:val="Hyperlink"/>
            <w:rFonts w:asciiTheme="minorHAnsi" w:hAnsiTheme="minorHAnsi" w:cstheme="minorHAnsi"/>
            <w:iCs/>
            <w:noProof/>
          </w:rPr>
          <w:t>14.</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 xml:space="preserve">TRATAMENTO TRIBUTÁRIO APLICÁVEL AOS INVESTIDORES </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92</w:t>
        </w:r>
        <w:r w:rsidR="00295F22" w:rsidRPr="00041110">
          <w:rPr>
            <w:rFonts w:cstheme="minorHAnsi"/>
            <w:noProof/>
            <w:webHidden/>
          </w:rPr>
          <w:fldChar w:fldCharType="end"/>
        </w:r>
      </w:hyperlink>
    </w:p>
    <w:p w14:paraId="76977124" w14:textId="23376304"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6" w:history="1">
        <w:r w:rsidR="00295F22" w:rsidRPr="00C12194">
          <w:rPr>
            <w:rStyle w:val="Hyperlink"/>
            <w:rFonts w:asciiTheme="minorHAnsi" w:hAnsiTheme="minorHAnsi" w:cstheme="minorHAnsi"/>
            <w:iCs/>
            <w:noProof/>
          </w:rPr>
          <w:t>15.</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PUBLICIDADE</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97</w:t>
        </w:r>
        <w:r w:rsidR="00295F22" w:rsidRPr="00041110">
          <w:rPr>
            <w:rFonts w:cstheme="minorHAnsi"/>
            <w:noProof/>
            <w:webHidden/>
          </w:rPr>
          <w:fldChar w:fldCharType="end"/>
        </w:r>
      </w:hyperlink>
    </w:p>
    <w:p w14:paraId="2ADC7009" w14:textId="1DDC3116"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7" w:history="1">
        <w:r w:rsidR="00295F22" w:rsidRPr="00C12194">
          <w:rPr>
            <w:rStyle w:val="Hyperlink"/>
            <w:rFonts w:asciiTheme="minorHAnsi" w:hAnsiTheme="minorHAnsi" w:cstheme="minorHAnsi"/>
            <w:iCs/>
            <w:noProof/>
          </w:rPr>
          <w:t>16.</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FATORES DE RISCO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98</w:t>
        </w:r>
        <w:r w:rsidR="00295F22" w:rsidRPr="00041110">
          <w:rPr>
            <w:rFonts w:cstheme="minorHAnsi"/>
            <w:noProof/>
            <w:webHidden/>
          </w:rPr>
          <w:fldChar w:fldCharType="end"/>
        </w:r>
      </w:hyperlink>
    </w:p>
    <w:p w14:paraId="65C2C9C8" w14:textId="04F933B3"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8" w:history="1">
        <w:r w:rsidR="00295F22" w:rsidRPr="00C12194">
          <w:rPr>
            <w:rStyle w:val="Hyperlink"/>
            <w:rFonts w:asciiTheme="minorHAnsi" w:hAnsiTheme="minorHAnsi" w:cstheme="minorHAnsi"/>
            <w:iCs/>
            <w:noProof/>
          </w:rPr>
          <w:t>17.</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DISPOSIÇÕES GERAIS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107</w:t>
        </w:r>
        <w:r w:rsidR="00295F22" w:rsidRPr="00041110">
          <w:rPr>
            <w:rFonts w:cstheme="minorHAnsi"/>
            <w:noProof/>
            <w:webHidden/>
          </w:rPr>
          <w:fldChar w:fldCharType="end"/>
        </w:r>
      </w:hyperlink>
    </w:p>
    <w:p w14:paraId="7CC3E68D" w14:textId="13244E14"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9" w:history="1">
        <w:r w:rsidR="00295F22" w:rsidRPr="00C12194">
          <w:rPr>
            <w:rStyle w:val="Hyperlink"/>
            <w:rFonts w:asciiTheme="minorHAnsi" w:hAnsiTheme="minorHAnsi" w:cstheme="minorHAnsi"/>
            <w:iCs/>
            <w:noProof/>
          </w:rPr>
          <w:t>18.</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NOTIFICAÇÕES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109</w:t>
        </w:r>
        <w:r w:rsidR="00295F22" w:rsidRPr="00041110">
          <w:rPr>
            <w:rFonts w:cstheme="minorHAnsi"/>
            <w:noProof/>
            <w:webHidden/>
          </w:rPr>
          <w:fldChar w:fldCharType="end"/>
        </w:r>
      </w:hyperlink>
    </w:p>
    <w:p w14:paraId="0270BAD1" w14:textId="55A3B4C7"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0" w:history="1">
        <w:r w:rsidR="00295F22" w:rsidRPr="00C12194">
          <w:rPr>
            <w:rStyle w:val="Hyperlink"/>
            <w:rFonts w:asciiTheme="minorHAnsi" w:hAnsiTheme="minorHAnsi" w:cstheme="minorHAnsi"/>
            <w:iCs/>
            <w:noProof/>
          </w:rPr>
          <w:t>19.</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FORO DE ELEIÇÃO E LEGISLAÇÃO APLICÁVEL</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110</w:t>
        </w:r>
        <w:r w:rsidR="00295F22" w:rsidRPr="00041110">
          <w:rPr>
            <w:rFonts w:cstheme="minorHAnsi"/>
            <w:noProof/>
            <w:webHidden/>
          </w:rPr>
          <w:fldChar w:fldCharType="end"/>
        </w:r>
      </w:hyperlink>
    </w:p>
    <w:p w14:paraId="39BBA6B0" w14:textId="393CE2FF"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1" w:history="1">
        <w:r w:rsidR="00295F22" w:rsidRPr="00C12194">
          <w:rPr>
            <w:rStyle w:val="Hyperlink"/>
            <w:rFonts w:asciiTheme="minorHAnsi" w:hAnsiTheme="minorHAnsi" w:cstheme="minorHAnsi"/>
            <w:noProof/>
          </w:rPr>
          <w:t>ANEXO I – FLUXO DE PAGAMENTO DOS CRI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113</w:t>
        </w:r>
        <w:r w:rsidR="00295F22" w:rsidRPr="00041110">
          <w:rPr>
            <w:rFonts w:cstheme="minorHAnsi"/>
            <w:noProof/>
            <w:webHidden/>
          </w:rPr>
          <w:fldChar w:fldCharType="end"/>
        </w:r>
      </w:hyperlink>
    </w:p>
    <w:p w14:paraId="6EF681B5" w14:textId="648EEADF"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2" w:history="1">
        <w:r w:rsidR="00295F22" w:rsidRPr="00C12194">
          <w:rPr>
            <w:rStyle w:val="Hyperlink"/>
            <w:rFonts w:asciiTheme="minorHAnsi" w:hAnsiTheme="minorHAnsi" w:cstheme="minorHAnsi"/>
            <w:noProof/>
          </w:rPr>
          <w:t>ANEXO II – DECLARAÇÃO DE CUSTÓDIA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115</w:t>
        </w:r>
        <w:r w:rsidR="00295F22" w:rsidRPr="00041110">
          <w:rPr>
            <w:rFonts w:cstheme="minorHAnsi"/>
            <w:noProof/>
            <w:webHidden/>
          </w:rPr>
          <w:fldChar w:fldCharType="end"/>
        </w:r>
      </w:hyperlink>
    </w:p>
    <w:p w14:paraId="01DAF073" w14:textId="331274F7"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3" w:history="1">
        <w:r w:rsidR="00295F22" w:rsidRPr="00C12194">
          <w:rPr>
            <w:rStyle w:val="Hyperlink"/>
            <w:rFonts w:asciiTheme="minorHAnsi" w:hAnsiTheme="minorHAnsi" w:cstheme="minorHAnsi"/>
            <w:noProof/>
          </w:rPr>
          <w:t>ANEXO III – DESCRIÇÃO DAS CCI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_Toc80282403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116</w:t>
        </w:r>
        <w:r w:rsidR="00295F22" w:rsidRPr="00041110">
          <w:rPr>
            <w:rFonts w:cstheme="minorHAnsi"/>
            <w:noProof/>
            <w:webHidden/>
          </w:rPr>
          <w:fldChar w:fldCharType="end"/>
        </w:r>
      </w:hyperlink>
    </w:p>
    <w:p w14:paraId="47470A46" w14:textId="232A5610"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4" w:history="1">
        <w:r w:rsidR="00295F22" w:rsidRPr="00C12194">
          <w:rPr>
            <w:rStyle w:val="Hyperlink"/>
            <w:rFonts w:asciiTheme="minorHAnsi" w:hAnsiTheme="minorHAnsi" w:cstheme="minorHAnsi"/>
            <w:noProof/>
          </w:rPr>
          <w:t>ANEXO IV – DECLARAÇÃO DO 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118</w:t>
        </w:r>
        <w:r w:rsidR="00295F22" w:rsidRPr="00041110">
          <w:rPr>
            <w:rFonts w:cstheme="minorHAnsi"/>
            <w:noProof/>
            <w:webHidden/>
          </w:rPr>
          <w:fldChar w:fldCharType="end"/>
        </w:r>
      </w:hyperlink>
    </w:p>
    <w:p w14:paraId="0B61F681" w14:textId="4EDCC4BF"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5" w:history="1">
        <w:r w:rsidR="00295F22" w:rsidRPr="00C12194">
          <w:rPr>
            <w:rStyle w:val="Hyperlink"/>
            <w:rFonts w:asciiTheme="minorHAnsi" w:hAnsiTheme="minorHAnsi" w:cstheme="minorHAnsi"/>
            <w:noProof/>
          </w:rPr>
          <w:t>ANEXO V – DECLARAÇÃO DA EMISSORA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119</w:t>
        </w:r>
        <w:r w:rsidR="00295F22" w:rsidRPr="00041110">
          <w:rPr>
            <w:rFonts w:cstheme="minorHAnsi"/>
            <w:noProof/>
            <w:webHidden/>
          </w:rPr>
          <w:fldChar w:fldCharType="end"/>
        </w:r>
      </w:hyperlink>
    </w:p>
    <w:p w14:paraId="483A5987" w14:textId="368CBC31"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6" w:history="1">
        <w:r w:rsidR="00295F22" w:rsidRPr="00C12194">
          <w:rPr>
            <w:rStyle w:val="Hyperlink"/>
            <w:rFonts w:asciiTheme="minorHAnsi" w:hAnsiTheme="minorHAnsi" w:cstheme="minorHAnsi"/>
            <w:noProof/>
          </w:rPr>
          <w:t>ANEXO VI – DECLARAÇÃO DO COORDENADOR LÍDER</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120</w:t>
        </w:r>
        <w:r w:rsidR="00295F22" w:rsidRPr="00041110">
          <w:rPr>
            <w:rFonts w:cstheme="minorHAnsi"/>
            <w:noProof/>
            <w:webHidden/>
          </w:rPr>
          <w:fldChar w:fldCharType="end"/>
        </w:r>
      </w:hyperlink>
    </w:p>
    <w:p w14:paraId="01895F65" w14:textId="753EB77F"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7" w:history="1">
        <w:r w:rsidR="00295F22" w:rsidRPr="00C12194">
          <w:rPr>
            <w:rStyle w:val="Hyperlink"/>
            <w:rFonts w:asciiTheme="minorHAnsi" w:hAnsiTheme="minorHAnsi" w:cstheme="minorHAnsi"/>
            <w:noProof/>
          </w:rPr>
          <w:t>ANEXO VII – DECLARAÇÃO DE INEXISTÊNCIA DE CONFLITOS DE INTERESSE</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121</w:t>
        </w:r>
        <w:r w:rsidR="00295F22" w:rsidRPr="00041110">
          <w:rPr>
            <w:rFonts w:cstheme="minorHAnsi"/>
            <w:noProof/>
            <w:webHidden/>
          </w:rPr>
          <w:fldChar w:fldCharType="end"/>
        </w:r>
      </w:hyperlink>
    </w:p>
    <w:p w14:paraId="0E1D66E2" w14:textId="4841DE4F"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8" w:history="1">
        <w:r w:rsidR="00295F22" w:rsidRPr="00C12194">
          <w:rPr>
            <w:rStyle w:val="Hyperlink"/>
            <w:rFonts w:asciiTheme="minorHAnsi" w:hAnsiTheme="minorHAnsi" w:cstheme="minorHAnsi"/>
            <w:noProof/>
          </w:rPr>
          <w:t>ANEXO VIII – EMISSÕES DO 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122</w:t>
        </w:r>
        <w:r w:rsidR="00295F22" w:rsidRPr="00041110">
          <w:rPr>
            <w:rFonts w:cstheme="minorHAnsi"/>
            <w:noProof/>
            <w:webHidden/>
          </w:rPr>
          <w:fldChar w:fldCharType="end"/>
        </w:r>
      </w:hyperlink>
    </w:p>
    <w:p w14:paraId="1900A0A1" w14:textId="221C2CDE"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9" w:history="1">
        <w:r w:rsidR="00295F22" w:rsidRPr="00C12194">
          <w:rPr>
            <w:rStyle w:val="Hyperlink"/>
            <w:rFonts w:asciiTheme="minorHAnsi" w:hAnsiTheme="minorHAnsi" w:cstheme="minorHAnsi"/>
            <w:noProof/>
          </w:rPr>
          <w:t xml:space="preserve">ANEXO IX – </w:t>
        </w:r>
        <w:r w:rsidR="00295F22" w:rsidRPr="00C12194">
          <w:rPr>
            <w:rStyle w:val="Hyperlink"/>
            <w:rFonts w:asciiTheme="minorHAnsi" w:hAnsiTheme="minorHAnsi" w:cstheme="minorHAnsi"/>
            <w:bCs/>
            <w:noProof/>
          </w:rPr>
          <w:t>CRONOGRAMA INDICATIVO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123</w:t>
        </w:r>
        <w:r w:rsidR="00295F22" w:rsidRPr="00041110">
          <w:rPr>
            <w:rFonts w:cstheme="minorHAnsi"/>
            <w:noProof/>
            <w:webHidden/>
          </w:rPr>
          <w:fldChar w:fldCharType="end"/>
        </w:r>
      </w:hyperlink>
    </w:p>
    <w:p w14:paraId="481F0C21" w14:textId="47797F2A"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0" w:history="1">
        <w:r w:rsidR="00295F22" w:rsidRPr="00C12194">
          <w:rPr>
            <w:rStyle w:val="Hyperlink"/>
            <w:rFonts w:asciiTheme="minorHAnsi" w:hAnsiTheme="minorHAnsi" w:cstheme="minorHAnsi"/>
            <w:noProof/>
          </w:rPr>
          <w:t>ANEXO X – LISTA DE DESPESAS REEMBOLSÁVEIS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124</w:t>
        </w:r>
        <w:r w:rsidR="00295F22" w:rsidRPr="00041110">
          <w:rPr>
            <w:rFonts w:cstheme="minorHAnsi"/>
            <w:noProof/>
            <w:webHidden/>
          </w:rPr>
          <w:fldChar w:fldCharType="end"/>
        </w:r>
      </w:hyperlink>
    </w:p>
    <w:p w14:paraId="6A2122B1" w14:textId="64082A3E"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1" w:history="1">
        <w:r w:rsidR="00295F22" w:rsidRPr="00C12194">
          <w:rPr>
            <w:rStyle w:val="Hyperlink"/>
            <w:rFonts w:asciiTheme="minorHAnsi" w:hAnsiTheme="minorHAnsi" w:cstheme="minorHAnsi"/>
            <w:bCs/>
            <w:noProof/>
          </w:rPr>
          <w:t>ANEXO XI – LISTA DE EMPREENDIMENTOS ALVO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125</w:t>
        </w:r>
        <w:r w:rsidR="00295F22" w:rsidRPr="00041110">
          <w:rPr>
            <w:rFonts w:cstheme="minorHAnsi"/>
            <w:noProof/>
            <w:webHidden/>
          </w:rPr>
          <w:fldChar w:fldCharType="end"/>
        </w:r>
      </w:hyperlink>
    </w:p>
    <w:p w14:paraId="143CDA96" w14:textId="0EA56F8A" w:rsidR="00295F22" w:rsidRPr="00C12194" w:rsidRDefault="00E809A7"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2" w:history="1">
        <w:r w:rsidR="00295F22" w:rsidRPr="00C12194">
          <w:rPr>
            <w:rStyle w:val="Hyperlink"/>
            <w:rFonts w:asciiTheme="minorHAnsi" w:hAnsiTheme="minorHAnsi" w:cstheme="minorHAnsi"/>
            <w:bCs/>
            <w:noProof/>
          </w:rPr>
          <w:t>ANEXO XII – DECLARAÇÃO DA EMISSORA RELATIVA ÀS DESPESAS OBJETO DE REEMBOLSO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126</w:t>
        </w:r>
        <w:r w:rsidR="00295F22" w:rsidRPr="00041110">
          <w:rPr>
            <w:rFonts w:cstheme="minorHAnsi"/>
            <w:noProof/>
            <w:webHidden/>
          </w:rPr>
          <w:fldChar w:fldCharType="end"/>
        </w:r>
      </w:hyperlink>
    </w:p>
    <w:p w14:paraId="42FD71BD" w14:textId="77777777" w:rsidR="00116CE0" w:rsidRPr="00865924" w:rsidRDefault="00116CE0" w:rsidP="009E7174">
      <w:pPr>
        <w:spacing w:line="320" w:lineRule="exact"/>
        <w:jc w:val="both"/>
        <w:rPr>
          <w:rFonts w:asciiTheme="minorHAnsi" w:hAnsiTheme="minorHAnsi" w:cstheme="minorHAnsi"/>
          <w:b/>
          <w:sz w:val="24"/>
        </w:rPr>
      </w:pPr>
      <w:r w:rsidRPr="00865924">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proofErr w:type="gramStart"/>
      <w:r w:rsidRPr="00865924">
        <w:rPr>
          <w:rFonts w:asciiTheme="minorHAnsi" w:hAnsiTheme="minorHAnsi" w:cstheme="minorHAnsi"/>
          <w:b/>
          <w:bCs/>
          <w:sz w:val="24"/>
          <w:highlight w:val="yellow"/>
        </w:rPr>
        <w:t>•</w:t>
      </w:r>
      <w:r w:rsidRPr="00865924">
        <w:rPr>
          <w:rFonts w:asciiTheme="minorHAnsi" w:hAnsiTheme="minorHAnsi" w:cstheme="minorHAnsi"/>
          <w:b/>
          <w:bCs/>
          <w:sz w:val="24"/>
        </w:rPr>
        <w:t>]ª</w:t>
      </w:r>
      <w:proofErr w:type="gramEnd"/>
      <w:r w:rsidRPr="00865924">
        <w:rPr>
          <w:rFonts w:asciiTheme="minorHAnsi" w:hAnsiTheme="minorHAnsi" w:cstheme="minorHAnsi"/>
          <w:b/>
          <w:bCs/>
          <w:sz w:val="24"/>
        </w:rPr>
        <w:t xml:space="preserve">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proofErr w:type="spellStart"/>
      <w:r w:rsidRPr="00865924">
        <w:rPr>
          <w:rFonts w:asciiTheme="minorHAnsi" w:hAnsiTheme="minorHAnsi" w:cstheme="minorHAnsi"/>
          <w:u w:val="single"/>
        </w:rPr>
        <w:t>Securitizadora</w:t>
      </w:r>
      <w:proofErr w:type="spellEnd"/>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proofErr w:type="gramStart"/>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ª</w:t>
      </w:r>
      <w:proofErr w:type="gramEnd"/>
      <w:r w:rsidRPr="00865924">
        <w:rPr>
          <w:rFonts w:asciiTheme="minorHAnsi" w:hAnsiTheme="minorHAnsi" w:cstheme="minorHAnsi"/>
          <w:i/>
          <w:sz w:val="24"/>
        </w:rPr>
        <w:t xml:space="preserve">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 xml:space="preserve">ª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Securitizadora</w:t>
      </w:r>
      <w:proofErr w:type="spellEnd"/>
      <w:r w:rsidRPr="00865924">
        <w:rPr>
          <w:rFonts w:asciiTheme="minorHAnsi" w:hAnsiTheme="minorHAnsi" w:cstheme="minorHAnsi"/>
          <w:i/>
          <w:sz w:val="24"/>
        </w:rPr>
        <w:t xml:space="preserve">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0282384"/>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2" w:name="_Hlk80309814"/>
            <w:r w:rsidRPr="000D373C">
              <w:rPr>
                <w:rFonts w:asciiTheme="minorHAnsi" w:hAnsiTheme="minorHAnsi" w:cstheme="minorHAnsi"/>
                <w:sz w:val="24"/>
                <w:szCs w:val="24"/>
                <w:u w:val="single"/>
              </w:rPr>
              <w:t>Ações Oneradas</w:t>
            </w:r>
            <w:bookmarkEnd w:id="12"/>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3851E42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w:t>
            </w:r>
            <w:ins w:id="13" w:author="Mariana Alvarenga" w:date="2021-08-24T11:23:00Z">
              <w:r w:rsidR="00BF6EB3">
                <w:rPr>
                  <w:rFonts w:asciiTheme="minorHAnsi" w:hAnsiTheme="minorHAnsi" w:cstheme="minorHAnsi"/>
                  <w:sz w:val="24"/>
                  <w:szCs w:val="24"/>
                </w:rPr>
                <w:t>e</w:t>
              </w:r>
            </w:ins>
            <w:del w:id="14" w:author="Mariana Alvarenga" w:date="2021-08-24T11:23:00Z">
              <w:r w:rsidRPr="00B45445" w:rsidDel="00BF6EB3">
                <w:rPr>
                  <w:rFonts w:asciiTheme="minorHAnsi" w:hAnsiTheme="minorHAnsi" w:cstheme="minorHAnsi"/>
                  <w:sz w:val="24"/>
                  <w:szCs w:val="24"/>
                </w:rPr>
                <w:delText>E</w:delText>
              </w:r>
            </w:del>
            <w:r w:rsidRPr="00B45445">
              <w:rPr>
                <w:rFonts w:asciiTheme="minorHAnsi" w:hAnsiTheme="minorHAnsi" w:cstheme="minorHAnsi"/>
                <w:sz w:val="24"/>
                <w:szCs w:val="24"/>
              </w:rPr>
              <w:t>missão</w:t>
            </w:r>
            <w:ins w:id="15" w:author="Mariana Alvarenga" w:date="2021-08-24T11:23:00Z">
              <w:r w:rsidR="00BF6EB3">
                <w:rPr>
                  <w:rFonts w:asciiTheme="minorHAnsi" w:hAnsiTheme="minorHAnsi" w:cstheme="minorHAnsi"/>
                  <w:sz w:val="24"/>
                  <w:szCs w:val="24"/>
                </w:rPr>
                <w:t xml:space="preserve"> das Debêntures</w:t>
              </w:r>
            </w:ins>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w:t>
            </w:r>
            <w:proofErr w:type="spellStart"/>
            <w:r w:rsidRPr="00B45445">
              <w:rPr>
                <w:rFonts w:asciiTheme="minorHAnsi" w:hAnsiTheme="minorHAnsi" w:cstheme="minorHAnsi"/>
                <w:b/>
                <w:bCs/>
                <w:sz w:val="24"/>
                <w:szCs w:val="24"/>
              </w:rPr>
              <w:t>ii</w:t>
            </w:r>
            <w:proofErr w:type="spellEnd"/>
            <w:r w:rsidRPr="00B45445">
              <w:rPr>
                <w:rFonts w:asciiTheme="minorHAnsi" w:hAnsiTheme="minorHAnsi" w:cstheme="minorHAnsi"/>
                <w:b/>
                <w:bCs/>
                <w:sz w:val="24"/>
                <w:szCs w:val="24"/>
              </w:rPr>
              <w:t>)</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w:t>
            </w:r>
            <w:proofErr w:type="spellStart"/>
            <w:r w:rsidR="00B45445" w:rsidRPr="00C12194">
              <w:rPr>
                <w:rFonts w:asciiTheme="minorHAnsi" w:hAnsiTheme="minorHAnsi" w:cstheme="minorHAnsi"/>
                <w:b/>
                <w:bCs/>
                <w:sz w:val="24"/>
                <w:szCs w:val="24"/>
              </w:rPr>
              <w:t>iii</w:t>
            </w:r>
            <w:proofErr w:type="spellEnd"/>
            <w:r w:rsidR="00B45445" w:rsidRPr="00C12194">
              <w:rPr>
                <w:rFonts w:asciiTheme="minorHAnsi" w:hAnsiTheme="minorHAnsi" w:cstheme="minorHAnsi"/>
                <w:b/>
                <w:bCs/>
                <w:sz w:val="24"/>
                <w:szCs w:val="24"/>
              </w:rPr>
              <w:t>)</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w:t>
            </w:r>
            <w:proofErr w:type="spellStart"/>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proofErr w:type="spellEnd"/>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ins w:id="16" w:author="Mariana Alvarenga" w:date="2021-08-24T11:25:00Z">
              <w:r w:rsidR="00961333">
                <w:rPr>
                  <w:rFonts w:asciiTheme="minorHAnsi" w:hAnsiTheme="minorHAnsi" w:cstheme="minorHAnsi"/>
                  <w:sz w:val="24"/>
                  <w:szCs w:val="24"/>
                </w:rPr>
                <w:t xml:space="preserve">das Debêntures </w:t>
              </w:r>
            </w:ins>
            <w:r w:rsidR="003674E3" w:rsidRPr="00B45445">
              <w:rPr>
                <w:rFonts w:asciiTheme="minorHAnsi" w:hAnsiTheme="minorHAnsi" w:cstheme="minorHAnsi"/>
                <w:sz w:val="24"/>
                <w:szCs w:val="24"/>
              </w:rPr>
              <w:t xml:space="preserve">pela Diretoria da </w:t>
            </w:r>
            <w:del w:id="17" w:author="Mariana Alvarenga" w:date="2021-08-24T11:24:00Z">
              <w:r w:rsidR="003674E3" w:rsidRPr="00B45445" w:rsidDel="00961333">
                <w:rPr>
                  <w:rFonts w:asciiTheme="minorHAnsi" w:hAnsiTheme="minorHAnsi" w:cstheme="minorHAnsi"/>
                  <w:sz w:val="24"/>
                  <w:szCs w:val="24"/>
                </w:rPr>
                <w:delText>Emissora</w:delText>
              </w:r>
            </w:del>
            <w:ins w:id="18" w:author="Mariana Alvarenga" w:date="2021-08-24T11:24:00Z">
              <w:r w:rsidR="00961333">
                <w:rPr>
                  <w:rFonts w:asciiTheme="minorHAnsi" w:hAnsiTheme="minorHAnsi" w:cstheme="minorHAnsi"/>
                  <w:sz w:val="24"/>
                  <w:szCs w:val="24"/>
                </w:rPr>
                <w:t>Devedora</w:t>
              </w:r>
            </w:ins>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F00E57" w:rsidRDefault="00116CE0" w:rsidP="009E7174">
            <w:pPr>
              <w:pStyle w:val="CellBody"/>
              <w:spacing w:before="0" w:after="0" w:line="320" w:lineRule="exact"/>
              <w:jc w:val="both"/>
              <w:rPr>
                <w:rFonts w:asciiTheme="minorHAnsi" w:hAnsiTheme="minorHAnsi" w:cstheme="minorHAnsi"/>
                <w:sz w:val="24"/>
                <w:szCs w:val="24"/>
              </w:rPr>
            </w:pPr>
            <w:r w:rsidRPr="00F00E57">
              <w:rPr>
                <w:rFonts w:asciiTheme="minorHAnsi" w:hAnsiTheme="minorHAnsi" w:cstheme="minorHAnsi"/>
                <w:sz w:val="24"/>
                <w:szCs w:val="24"/>
              </w:rPr>
              <w:t>“</w:t>
            </w:r>
            <w:r w:rsidRPr="00F00E57">
              <w:rPr>
                <w:rFonts w:asciiTheme="minorHAnsi" w:hAnsiTheme="minorHAnsi" w:cstheme="minorHAnsi"/>
                <w:sz w:val="24"/>
                <w:szCs w:val="24"/>
                <w:u w:val="single"/>
              </w:rPr>
              <w:t>Banco Depositário</w:t>
            </w:r>
            <w:r w:rsidRPr="00F00E57">
              <w:rPr>
                <w:rFonts w:asciiTheme="minorHAnsi" w:hAnsiTheme="minorHAnsi" w:cstheme="minorHAnsi"/>
                <w:sz w:val="24"/>
                <w:szCs w:val="24"/>
              </w:rPr>
              <w:t>”</w:t>
            </w:r>
          </w:p>
        </w:tc>
        <w:tc>
          <w:tcPr>
            <w:tcW w:w="5848" w:type="dxa"/>
            <w:gridSpan w:val="2"/>
          </w:tcPr>
          <w:p w14:paraId="42B5971B" w14:textId="1041C87C" w:rsidR="00116CE0" w:rsidRPr="00F00E57" w:rsidRDefault="00116CE0" w:rsidP="009E7174">
            <w:pPr>
              <w:pStyle w:val="CellBody"/>
              <w:spacing w:before="0" w:after="0" w:line="320" w:lineRule="exact"/>
              <w:jc w:val="both"/>
              <w:rPr>
                <w:rFonts w:asciiTheme="minorHAnsi" w:hAnsiTheme="minorHAnsi" w:cstheme="minorHAnsi"/>
                <w:sz w:val="24"/>
                <w:szCs w:val="24"/>
              </w:rPr>
            </w:pPr>
            <w:r w:rsidRPr="00F00E57">
              <w:rPr>
                <w:rFonts w:asciiTheme="minorHAnsi" w:hAnsiTheme="minorHAnsi" w:cstheme="minorHAnsi"/>
                <w:b/>
                <w:sz w:val="24"/>
                <w:szCs w:val="24"/>
              </w:rPr>
              <w:t>BANCO ARBI S.A.</w:t>
            </w:r>
            <w:r w:rsidRPr="00F00E57">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sidRPr="00F00E57">
              <w:rPr>
                <w:rFonts w:asciiTheme="minorHAnsi" w:hAnsiTheme="minorHAnsi" w:cstheme="minorHAnsi"/>
                <w:sz w:val="24"/>
                <w:szCs w:val="24"/>
              </w:rPr>
              <w:t>/ME</w:t>
            </w:r>
            <w:r w:rsidRPr="00F00E57">
              <w:rPr>
                <w:rFonts w:asciiTheme="minorHAnsi" w:hAnsiTheme="minorHAnsi" w:cstheme="minorHAnsi"/>
                <w:sz w:val="24"/>
                <w:szCs w:val="24"/>
              </w:rPr>
              <w:t xml:space="preserve"> sob o nº 54.403.563/0001-50 e/ou o Santander, conforme o caso, nos termos do Contrato de Cessão Fiduciária de Direitos;</w:t>
            </w:r>
            <w:ins w:id="19" w:author="Mariana Alvarenga" w:date="2021-08-25T11:10:00Z">
              <w:r w:rsidR="00F00E57">
                <w:rPr>
                  <w:rFonts w:asciiTheme="minorHAnsi" w:hAnsiTheme="minorHAnsi" w:cstheme="minorHAnsi"/>
                  <w:sz w:val="24"/>
                  <w:szCs w:val="24"/>
                </w:rPr>
                <w:t xml:space="preserve"> </w:t>
              </w:r>
              <w:r w:rsidR="00F00E57" w:rsidRPr="00F00E57">
                <w:rPr>
                  <w:rFonts w:asciiTheme="minorHAnsi" w:hAnsiTheme="minorHAnsi" w:cstheme="minorHAnsi"/>
                  <w:sz w:val="24"/>
                  <w:szCs w:val="24"/>
                  <w:highlight w:val="yellow"/>
                  <w:rPrChange w:id="20" w:author="Mariana Alvarenga" w:date="2021-08-25T11:11:00Z">
                    <w:rPr>
                      <w:rFonts w:asciiTheme="minorHAnsi" w:hAnsiTheme="minorHAnsi" w:cstheme="minorHAnsi"/>
                      <w:sz w:val="24"/>
                      <w:szCs w:val="24"/>
                    </w:rPr>
                  </w:rPrChange>
                </w:rPr>
                <w:t>[</w:t>
              </w:r>
              <w:r w:rsidR="00F00E57" w:rsidRPr="00F00E57">
                <w:rPr>
                  <w:rFonts w:asciiTheme="minorHAnsi" w:hAnsiTheme="minorHAnsi" w:cstheme="minorHAnsi"/>
                  <w:b/>
                  <w:bCs/>
                  <w:sz w:val="24"/>
                  <w:szCs w:val="24"/>
                  <w:highlight w:val="yellow"/>
                  <w:rPrChange w:id="21" w:author="Mariana Alvarenga" w:date="2021-08-25T11:12:00Z">
                    <w:rPr>
                      <w:rFonts w:asciiTheme="minorHAnsi" w:hAnsiTheme="minorHAnsi" w:cstheme="minorHAnsi"/>
                      <w:sz w:val="24"/>
                      <w:szCs w:val="24"/>
                    </w:rPr>
                  </w:rPrChange>
                </w:rPr>
                <w:t>Nota VNP</w:t>
              </w:r>
            </w:ins>
            <w:ins w:id="22" w:author="Mariana Alvarenga" w:date="2021-08-25T11:11:00Z">
              <w:r w:rsidR="00F00E57" w:rsidRPr="00F00E57">
                <w:rPr>
                  <w:rFonts w:asciiTheme="minorHAnsi" w:hAnsiTheme="minorHAnsi" w:cstheme="minorHAnsi"/>
                  <w:b/>
                  <w:bCs/>
                  <w:sz w:val="24"/>
                  <w:szCs w:val="24"/>
                  <w:highlight w:val="yellow"/>
                  <w:rPrChange w:id="23" w:author="Mariana Alvarenga" w:date="2021-08-25T11:12:00Z">
                    <w:rPr>
                      <w:rFonts w:asciiTheme="minorHAnsi" w:hAnsiTheme="minorHAnsi" w:cstheme="minorHAnsi"/>
                      <w:sz w:val="24"/>
                      <w:szCs w:val="24"/>
                    </w:rPr>
                  </w:rPrChange>
                </w:rPr>
                <w:t>:</w:t>
              </w:r>
              <w:r w:rsidR="00F00E57" w:rsidRPr="00F00E57">
                <w:rPr>
                  <w:rFonts w:asciiTheme="minorHAnsi" w:hAnsiTheme="minorHAnsi" w:cstheme="minorHAnsi"/>
                  <w:sz w:val="24"/>
                  <w:szCs w:val="24"/>
                  <w:highlight w:val="yellow"/>
                  <w:rPrChange w:id="24" w:author="Mariana Alvarenga" w:date="2021-08-25T11:11:00Z">
                    <w:rPr>
                      <w:rFonts w:asciiTheme="minorHAnsi" w:hAnsiTheme="minorHAnsi" w:cstheme="minorHAnsi"/>
                      <w:sz w:val="24"/>
                      <w:szCs w:val="24"/>
                    </w:rPr>
                  </w:rPrChange>
                </w:rPr>
                <w:t xml:space="preserve"> Item pendente de confirmação.</w:t>
              </w:r>
            </w:ins>
            <w:ins w:id="25" w:author="Mariana Alvarenga" w:date="2021-08-25T11:10:00Z">
              <w:r w:rsidR="00F00E57" w:rsidRPr="00F00E57">
                <w:rPr>
                  <w:rFonts w:asciiTheme="minorHAnsi" w:hAnsiTheme="minorHAnsi" w:cstheme="minorHAnsi"/>
                  <w:sz w:val="24"/>
                  <w:szCs w:val="24"/>
                  <w:highlight w:val="yellow"/>
                  <w:rPrChange w:id="26" w:author="Mariana Alvarenga" w:date="2021-08-25T11:11:00Z">
                    <w:rPr>
                      <w:rFonts w:asciiTheme="minorHAnsi" w:hAnsiTheme="minorHAnsi" w:cstheme="minorHAnsi"/>
                      <w:sz w:val="24"/>
                      <w:szCs w:val="24"/>
                    </w:rPr>
                  </w:rPrChange>
                </w:rPr>
                <w:t>]</w:t>
              </w:r>
            </w:ins>
          </w:p>
          <w:p w14:paraId="4B72BE06" w14:textId="77777777" w:rsidR="00116CE0" w:rsidRPr="00F00E57"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w:t>
            </w:r>
            <w:r w:rsidRPr="00865924">
              <w:rPr>
                <w:rFonts w:asciiTheme="minorHAnsi" w:hAnsiTheme="minorHAnsi" w:cstheme="minorHAnsi"/>
                <w:sz w:val="24"/>
                <w:szCs w:val="24"/>
              </w:rPr>
              <w:lastRenderedPageBreak/>
              <w:t>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0CF376CB"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del w:id="27" w:author="Mariana Alvarenga" w:date="2021-08-24T11:56:00Z">
              <w:r w:rsidR="001A64A0" w:rsidDel="00CB5DF6">
                <w:rPr>
                  <w:rFonts w:asciiTheme="minorHAnsi" w:hAnsiTheme="minorHAnsi" w:cstheme="minorHAnsi"/>
                  <w:sz w:val="24"/>
                  <w:szCs w:val="24"/>
                </w:rPr>
                <w:delText>dos Direitos</w:delText>
              </w:r>
              <w:r w:rsidR="001A64A0" w:rsidRPr="00865924" w:rsidDel="00CB5DF6">
                <w:rPr>
                  <w:rFonts w:asciiTheme="minorHAnsi" w:hAnsiTheme="minorHAnsi" w:cstheme="minorHAnsi"/>
                  <w:sz w:val="24"/>
                  <w:szCs w:val="24"/>
                </w:rPr>
                <w:delText xml:space="preserve"> </w:delText>
              </w:r>
              <w:r w:rsidRPr="00865924" w:rsidDel="00CB5DF6">
                <w:rPr>
                  <w:rFonts w:asciiTheme="minorHAnsi" w:hAnsiTheme="minorHAnsi" w:cstheme="minorHAnsi"/>
                  <w:sz w:val="24"/>
                  <w:szCs w:val="24"/>
                </w:rPr>
                <w:delText>Contas Vinculadas</w:delText>
              </w:r>
              <w:r w:rsidR="001A64A0" w:rsidDel="00CB5DF6">
                <w:rPr>
                  <w:rFonts w:asciiTheme="minorHAnsi" w:hAnsiTheme="minorHAnsi" w:cstheme="minorHAnsi"/>
                  <w:sz w:val="24"/>
                  <w:szCs w:val="24"/>
                </w:rPr>
                <w:delText xml:space="preserve"> e das Contas Vinculadas</w:delText>
              </w:r>
              <w:r w:rsidRPr="00865924" w:rsidDel="00CB5DF6">
                <w:rPr>
                  <w:rFonts w:asciiTheme="minorHAnsi" w:hAnsiTheme="minorHAnsi" w:cstheme="minorHAnsi"/>
                  <w:sz w:val="24"/>
                  <w:szCs w:val="24"/>
                </w:rPr>
                <w:delText xml:space="preserve">, </w:delText>
              </w:r>
            </w:del>
            <w:r w:rsidRPr="00865924">
              <w:rPr>
                <w:rFonts w:asciiTheme="minorHAnsi" w:hAnsiTheme="minorHAnsi" w:cstheme="minorHAnsi"/>
                <w:sz w:val="24"/>
                <w:szCs w:val="24"/>
              </w:rPr>
              <w:t>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Código </w:t>
            </w:r>
            <w:proofErr w:type="spellStart"/>
            <w:r w:rsidRPr="00865924">
              <w:rPr>
                <w:rFonts w:asciiTheme="minorHAnsi" w:hAnsiTheme="minorHAnsi" w:cstheme="minorHAnsi"/>
                <w:sz w:val="24"/>
                <w:szCs w:val="24"/>
                <w:u w:val="single"/>
              </w:rPr>
              <w:t>Anbima</w:t>
            </w:r>
            <w:proofErr w:type="spellEnd"/>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w:t>
            </w:r>
            <w:proofErr w:type="spellStart"/>
            <w:r w:rsidR="0006220C" w:rsidRPr="0006220C">
              <w:rPr>
                <w:rFonts w:asciiTheme="minorHAnsi" w:hAnsiTheme="minorHAnsi" w:cstheme="minorHAnsi"/>
                <w:sz w:val="24"/>
              </w:rPr>
              <w:t>Securitizadora</w:t>
            </w:r>
            <w:proofErr w:type="spellEnd"/>
            <w:r w:rsidR="0006220C" w:rsidRPr="0006220C">
              <w:rPr>
                <w:rFonts w:asciiTheme="minorHAnsi" w:hAnsiTheme="minorHAnsi" w:cstheme="minorHAnsi"/>
                <w:sz w:val="24"/>
              </w:rPr>
              <w:t xml:space="preserve">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w:t>
            </w:r>
            <w:proofErr w:type="spellStart"/>
            <w:r w:rsidRPr="007E0073">
              <w:rPr>
                <w:rFonts w:asciiTheme="minorHAnsi" w:eastAsia="Arial Unicode MS" w:hAnsiTheme="minorHAnsi" w:cstheme="minorHAnsi"/>
                <w:w w:val="0"/>
                <w:sz w:val="24"/>
              </w:rPr>
              <w:t>Securitizadora</w:t>
            </w:r>
            <w:proofErr w:type="spellEnd"/>
            <w:r w:rsidRPr="007E0073">
              <w:rPr>
                <w:rFonts w:asciiTheme="minorHAnsi" w:eastAsia="Arial Unicode MS" w:hAnsiTheme="minorHAnsi" w:cstheme="minorHAnsi"/>
                <w:w w:val="0"/>
                <w:sz w:val="24"/>
              </w:rPr>
              <w:t xml:space="preserve">, de comprovação dos respectivos “de acordo” dos Clientes com relação ao conteúdo das </w:t>
            </w:r>
            <w:r w:rsidRPr="00865924">
              <w:rPr>
                <w:rFonts w:asciiTheme="minorHAnsi" w:hAnsiTheme="minorHAnsi" w:cstheme="minorHAnsi"/>
                <w:sz w:val="24"/>
              </w:rPr>
              <w:t xml:space="preserve">notificações encaminhadas pelas </w:t>
            </w:r>
            <w:r w:rsidRPr="00865924">
              <w:rPr>
                <w:rFonts w:asciiTheme="minorHAnsi" w:hAnsiTheme="minorHAnsi" w:cstheme="minorHAnsi"/>
                <w:sz w:val="24"/>
              </w:rPr>
              <w:lastRenderedPageBreak/>
              <w:t>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28" w:name="_Hlk34703210"/>
            <w:r w:rsidRPr="00865924">
              <w:rPr>
                <w:rFonts w:asciiTheme="minorHAnsi" w:hAnsiTheme="minorHAnsi" w:cstheme="minorHAnsi"/>
                <w:bCs/>
                <w:i/>
                <w:sz w:val="24"/>
                <w:szCs w:val="24"/>
              </w:rPr>
              <w:t>Participações Societárias</w:t>
            </w:r>
            <w:bookmarkEnd w:id="28"/>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 Emissora, a Devedora,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01CE7563"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del w:id="29" w:author="Mariana Alvarenga" w:date="2021-08-25T21:37:00Z">
              <w:r w:rsidRPr="00865924" w:rsidDel="00291893">
                <w:rPr>
                  <w:rFonts w:asciiTheme="minorHAnsi" w:hAnsiTheme="minorHAnsi" w:cstheme="minorHAnsi"/>
                  <w:iCs/>
                  <w:sz w:val="24"/>
                </w:rPr>
                <w:delText xml:space="preserve">, conforme aditado em </w:delText>
              </w:r>
              <w:r w:rsidRPr="00865924" w:rsidDel="00291893">
                <w:rPr>
                  <w:rFonts w:asciiTheme="minorHAnsi" w:hAnsiTheme="minorHAnsi" w:cstheme="minorHAnsi"/>
                  <w:iCs/>
                  <w:sz w:val="24"/>
                  <w:highlight w:val="yellow"/>
                </w:rPr>
                <w:delText>[=]</w:delText>
              </w:r>
              <w:r w:rsidRPr="00865924" w:rsidDel="00291893">
                <w:rPr>
                  <w:rFonts w:asciiTheme="minorHAnsi" w:hAnsiTheme="minorHAnsi" w:cstheme="minorHAnsi"/>
                  <w:iCs/>
                  <w:sz w:val="24"/>
                </w:rPr>
                <w:delText xml:space="preserve"> de </w:delText>
              </w:r>
              <w:r w:rsidRPr="00865924" w:rsidDel="00291893">
                <w:rPr>
                  <w:rFonts w:asciiTheme="minorHAnsi" w:hAnsiTheme="minorHAnsi" w:cstheme="minorHAnsi"/>
                  <w:iCs/>
                  <w:sz w:val="24"/>
                  <w:highlight w:val="yellow"/>
                </w:rPr>
                <w:delText>[=]</w:delText>
              </w:r>
              <w:r w:rsidRPr="00865924" w:rsidDel="00291893">
                <w:rPr>
                  <w:rFonts w:asciiTheme="minorHAnsi" w:hAnsiTheme="minorHAnsi" w:cstheme="minorHAnsi"/>
                  <w:iCs/>
                  <w:sz w:val="24"/>
                </w:rPr>
                <w:delText xml:space="preserve"> de 2021</w:delText>
              </w:r>
            </w:del>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 xml:space="preserve"> e os fornecedores, em relação a cada </w:t>
            </w:r>
            <w:r w:rsidRPr="00865924">
              <w:rPr>
                <w:rFonts w:asciiTheme="minorHAnsi" w:hAnsiTheme="minorHAnsi" w:cstheme="minorHAnsi"/>
                <w:sz w:val="24"/>
              </w:rPr>
              <w:lastRenderedPageBreak/>
              <w:t>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iv</w:t>
            </w:r>
            <w:proofErr w:type="spellEnd"/>
            <w:r w:rsidRPr="00865924">
              <w:rPr>
                <w:rFonts w:asciiTheme="minorHAnsi" w:hAnsiTheme="minorHAnsi" w:cstheme="minorHAnsi"/>
                <w:b/>
                <w:bCs/>
                <w:iCs/>
                <w:sz w:val="24"/>
              </w:rPr>
              <w:t>)</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w:t>
            </w:r>
            <w:proofErr w:type="spellStart"/>
            <w:r w:rsidRPr="00865924">
              <w:rPr>
                <w:rFonts w:asciiTheme="minorHAnsi" w:hAnsiTheme="minorHAnsi" w:cstheme="minorHAnsi"/>
                <w:iCs/>
                <w:sz w:val="24"/>
              </w:rPr>
              <w:t>iv</w:t>
            </w:r>
            <w:proofErr w:type="spellEnd"/>
            <w:r w:rsidRPr="00865924">
              <w:rPr>
                <w:rFonts w:asciiTheme="minorHAnsi" w:hAnsiTheme="minorHAnsi" w:cstheme="minorHAnsi"/>
                <w:iCs/>
                <w:sz w:val="24"/>
              </w:rPr>
              <w:t>)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xml:space="preserve">, pelas </w:t>
            </w:r>
            <w:proofErr w:type="spellStart"/>
            <w:r w:rsidRPr="00C12194">
              <w:rPr>
                <w:rFonts w:asciiTheme="minorHAnsi" w:eastAsia="Arial Unicode MS" w:hAnsiTheme="minorHAnsi" w:cstheme="minorHAnsi"/>
                <w:w w:val="0"/>
                <w:sz w:val="24"/>
              </w:rPr>
              <w:t>SPEs</w:t>
            </w:r>
            <w:proofErr w:type="spellEnd"/>
            <w:r w:rsidRPr="00C1219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25432" w:rsidRDefault="002F5BAB" w:rsidP="009E7174">
            <w:pPr>
              <w:pStyle w:val="CellBody"/>
              <w:spacing w:after="0" w:line="320" w:lineRule="exact"/>
              <w:jc w:val="both"/>
              <w:rPr>
                <w:rFonts w:asciiTheme="minorHAnsi" w:hAnsiTheme="minorHAnsi" w:cstheme="minorHAnsi"/>
                <w:sz w:val="24"/>
                <w:szCs w:val="24"/>
              </w:rPr>
            </w:pPr>
            <w:r w:rsidRPr="00225432">
              <w:rPr>
                <w:rFonts w:asciiTheme="minorHAnsi" w:hAnsiTheme="minorHAnsi" w:cstheme="minorHAnsi"/>
                <w:sz w:val="24"/>
                <w:szCs w:val="24"/>
              </w:rPr>
              <w:lastRenderedPageBreak/>
              <w:t>“</w:t>
            </w:r>
            <w:r w:rsidRPr="00225432">
              <w:rPr>
                <w:rFonts w:asciiTheme="minorHAnsi" w:hAnsiTheme="minorHAnsi" w:cstheme="minorHAnsi"/>
                <w:sz w:val="24"/>
                <w:szCs w:val="24"/>
                <w:u w:val="single"/>
                <w:rPrChange w:id="30" w:author="Mariana Alvarenga" w:date="2021-08-25T11:56:00Z">
                  <w:rPr>
                    <w:rFonts w:asciiTheme="minorHAnsi" w:hAnsiTheme="minorHAnsi" w:cstheme="minorHAnsi"/>
                    <w:sz w:val="24"/>
                    <w:szCs w:val="24"/>
                  </w:rPr>
                </w:rPrChange>
              </w:rPr>
              <w:t>Contratos Substitutivos Coqueiro</w:t>
            </w:r>
            <w:r w:rsidRPr="00225432">
              <w:rPr>
                <w:rFonts w:asciiTheme="minorHAnsi" w:hAnsiTheme="minorHAnsi" w:cstheme="minorHAnsi"/>
                <w:sz w:val="24"/>
                <w:szCs w:val="24"/>
              </w:rPr>
              <w:t>”</w:t>
            </w:r>
          </w:p>
        </w:tc>
        <w:tc>
          <w:tcPr>
            <w:tcW w:w="5848" w:type="dxa"/>
            <w:gridSpan w:val="2"/>
          </w:tcPr>
          <w:p w14:paraId="036F18F6" w14:textId="3852E823" w:rsidR="002F5BAB" w:rsidRPr="00225432" w:rsidRDefault="002F5BAB" w:rsidP="00C12194">
            <w:pPr>
              <w:spacing w:line="320" w:lineRule="exact"/>
              <w:jc w:val="both"/>
              <w:rPr>
                <w:rFonts w:asciiTheme="minorHAnsi" w:hAnsiTheme="minorHAnsi" w:cstheme="minorHAnsi"/>
                <w:i/>
                <w:sz w:val="24"/>
              </w:rPr>
            </w:pPr>
            <w:r w:rsidRPr="00225432">
              <w:rPr>
                <w:rFonts w:asciiTheme="minorHAnsi" w:hAnsiTheme="minorHAnsi" w:cstheme="minorHAnsi"/>
                <w:sz w:val="24"/>
              </w:rPr>
              <w:t>Significa, em conjunto, os contratos a serem celebrados diretamente pela SPE Coqueiro</w:t>
            </w:r>
            <w:r w:rsidRPr="00225432">
              <w:rPr>
                <w:rFonts w:asciiTheme="minorHAnsi" w:hAnsiTheme="minorHAnsi" w:cstheme="minorHAnsi"/>
                <w:iCs/>
                <w:sz w:val="24"/>
              </w:rPr>
              <w:t xml:space="preserve"> de um lado, e a Raia Drogasil de outro,</w:t>
            </w:r>
            <w:r w:rsidRPr="00AA400B">
              <w:rPr>
                <w:rFonts w:asciiTheme="minorHAnsi" w:hAnsiTheme="minorHAnsi" w:cstheme="minorHAnsi"/>
                <w:sz w:val="24"/>
              </w:rPr>
              <w:t xml:space="preserve"> para refletir, única e exclusivamente, os direitos e obrigações relacionados ao Empreendimento Coqueiro</w:t>
            </w:r>
            <w:del w:id="31" w:author="Mariana Alvarenga" w:date="2021-08-25T11:56:00Z">
              <w:r w:rsidRPr="00225432" w:rsidDel="00225432">
                <w:rPr>
                  <w:rFonts w:asciiTheme="minorHAnsi" w:hAnsiTheme="minorHAnsi" w:cstheme="minorHAnsi"/>
                  <w:sz w:val="24"/>
                </w:rPr>
                <w:delText>, decorrentes</w:delText>
              </w:r>
            </w:del>
            <w:del w:id="32" w:author="Mariana Alvarenga" w:date="2021-08-25T12:02:00Z">
              <w:r w:rsidRPr="00225432" w:rsidDel="00AA400B">
                <w:rPr>
                  <w:rFonts w:asciiTheme="minorHAnsi" w:hAnsiTheme="minorHAnsi" w:cstheme="minorHAnsi"/>
                  <w:sz w:val="24"/>
                </w:rPr>
                <w:delText xml:space="preserve">: </w:delText>
              </w:r>
              <w:r w:rsidRPr="00225432" w:rsidDel="00AA400B">
                <w:rPr>
                  <w:rFonts w:asciiTheme="minorHAnsi" w:hAnsiTheme="minorHAnsi" w:cstheme="minorHAnsi"/>
                  <w:b/>
                  <w:bCs/>
                  <w:sz w:val="24"/>
                </w:rPr>
                <w:delText>(i)</w:delText>
              </w:r>
              <w:r w:rsidRPr="00225432" w:rsidDel="00AA400B">
                <w:rPr>
                  <w:rFonts w:asciiTheme="minorHAnsi" w:hAnsiTheme="minorHAnsi" w:cstheme="minorHAnsi"/>
                  <w:sz w:val="24"/>
                </w:rPr>
                <w:delText xml:space="preserve"> do Contrato de Locação Coqueiro; e </w:delText>
              </w:r>
              <w:r w:rsidRPr="00225432" w:rsidDel="00AA400B">
                <w:rPr>
                  <w:rFonts w:asciiTheme="minorHAnsi" w:hAnsiTheme="minorHAnsi" w:cstheme="minorHAnsi"/>
                  <w:b/>
                  <w:bCs/>
                  <w:sz w:val="24"/>
                </w:rPr>
                <w:delText>(ii)</w:delText>
              </w:r>
              <w:r w:rsidRPr="00225432" w:rsidDel="00AA400B">
                <w:rPr>
                  <w:rFonts w:asciiTheme="minorHAnsi" w:hAnsiTheme="minorHAnsi" w:cstheme="minorHAnsi"/>
                  <w:sz w:val="24"/>
                </w:rPr>
                <w:delText xml:space="preserve"> do “</w:delText>
              </w:r>
              <w:r w:rsidRPr="00225432" w:rsidDel="00AA400B">
                <w:rPr>
                  <w:rFonts w:asciiTheme="minorHAnsi" w:hAnsiTheme="minorHAnsi" w:cstheme="minorHAnsi"/>
                  <w:i/>
                  <w:sz w:val="24"/>
                </w:rPr>
                <w:delText>Contrato de Operação e Manutenção (O&amp;M) do Sistema de Geração de Energia Elétrica (SGEE)</w:delText>
              </w:r>
            </w:del>
            <w:r w:rsidRPr="00225432">
              <w:rPr>
                <w:rFonts w:asciiTheme="minorHAnsi" w:hAnsiTheme="minorHAnsi" w:cstheme="minorHAnsi"/>
                <w:i/>
                <w:sz w:val="24"/>
              </w:rPr>
              <w:t>;</w:t>
            </w:r>
          </w:p>
          <w:p w14:paraId="400F066F" w14:textId="77777777" w:rsidR="002F5BAB" w:rsidRPr="00225432"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4E8ACC2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33" w:name="_Hlk72776705"/>
            <w:r w:rsidRPr="00865924">
              <w:rPr>
                <w:rFonts w:asciiTheme="minorHAnsi" w:hAnsiTheme="minorHAnsi" w:cstheme="minorHAnsi"/>
                <w:sz w:val="24"/>
                <w:szCs w:val="24"/>
              </w:rPr>
              <w:t xml:space="preserve">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33"/>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Segunda Série e representados pela CCI nº 2, com valor de principal de até R$30.000.000,00 (trinta milhões de reais), na Data da Emissão, correspondentes à obrigação da </w:t>
            </w:r>
            <w:r w:rsidRPr="00865924">
              <w:rPr>
                <w:rFonts w:asciiTheme="minorHAnsi" w:hAnsiTheme="minorHAnsi" w:cstheme="minorHAnsi"/>
                <w:sz w:val="24"/>
                <w:szCs w:val="24"/>
              </w:rPr>
              <w:lastRenderedPageBreak/>
              <w:t xml:space="preserve">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proofErr w:type="gramStart"/>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w:t>
            </w:r>
            <w:proofErr w:type="gramEnd"/>
            <w:r w:rsidRPr="00865924">
              <w:rPr>
                <w:rFonts w:asciiTheme="minorHAnsi" w:hAnsiTheme="minorHAnsi" w:cstheme="minorHAnsi"/>
                <w:sz w:val="24"/>
                <w:szCs w:val="24"/>
                <w:u w:val="single"/>
              </w:rPr>
              <w:t xml:space="preserve">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proofErr w:type="gramStart"/>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proofErr w:type="gramStart"/>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w:t>
            </w:r>
            <w:proofErr w:type="gramEnd"/>
            <w:r w:rsidRPr="00865924">
              <w:rPr>
                <w:rFonts w:asciiTheme="minorHAnsi" w:hAnsiTheme="minorHAnsi" w:cstheme="minorHAnsi"/>
                <w:sz w:val="24"/>
                <w:szCs w:val="24"/>
                <w:u w:val="single"/>
              </w:rPr>
              <w:t xml:space="preserve">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proofErr w:type="gramStart"/>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2BDECE7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39932A9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30.000 (trinta mil) debêntures, referentes à Segunda Série da primeira emissão de debêntures da Devedora, </w:t>
            </w:r>
            <w:r w:rsidRPr="00865924">
              <w:rPr>
                <w:rFonts w:asciiTheme="minorHAnsi" w:hAnsiTheme="minorHAnsi" w:cstheme="minorHAnsi"/>
                <w:sz w:val="24"/>
                <w:szCs w:val="24"/>
              </w:rPr>
              <w:lastRenderedPageBreak/>
              <w:t>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proofErr w:type="spellStart"/>
            <w:r w:rsidRPr="00B21775">
              <w:rPr>
                <w:rFonts w:asciiTheme="minorHAnsi" w:hAnsiTheme="minorHAnsi" w:cstheme="minorHAnsi"/>
                <w:sz w:val="24"/>
                <w:szCs w:val="24"/>
              </w:rPr>
              <w:t>E</w:t>
            </w:r>
            <w:r w:rsidRPr="00865924">
              <w:rPr>
                <w:rFonts w:asciiTheme="minorHAnsi" w:hAnsiTheme="minorHAnsi" w:cstheme="minorHAnsi"/>
                <w:sz w:val="24"/>
                <w:szCs w:val="24"/>
              </w:rPr>
              <w:t>scriturador</w:t>
            </w:r>
            <w:proofErr w:type="spellEnd"/>
            <w:r w:rsidRPr="00865924">
              <w:rPr>
                <w:rFonts w:asciiTheme="minorHAnsi" w:hAnsiTheme="minorHAnsi" w:cstheme="minorHAnsi"/>
                <w:sz w:val="24"/>
                <w:szCs w:val="24"/>
              </w:rPr>
              <w:t xml:space="preserve">,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34"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34"/>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CFC56D" w14:textId="77777777" w:rsidTr="00A406FC">
        <w:tc>
          <w:tcPr>
            <w:tcW w:w="3116" w:type="dxa"/>
            <w:gridSpan w:val="2"/>
          </w:tcPr>
          <w:p w14:paraId="43516F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257E761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35" w:name="_Hlk39013402"/>
            <w:r w:rsidRPr="00865924">
              <w:rPr>
                <w:rFonts w:asciiTheme="minorHAnsi" w:hAnsiTheme="minorHAnsi" w:cstheme="minorHAnsi"/>
                <w:sz w:val="24"/>
                <w:szCs w:val="24"/>
              </w:rPr>
              <w:t>Avenida Magalhães de Castro, nº 4800, 2º andar, Torre II, Sala 100, Cidade Jardim, CEP 05.676-120</w:t>
            </w:r>
            <w:bookmarkEnd w:id="35"/>
            <w:r w:rsidRPr="00865924">
              <w:rPr>
                <w:rFonts w:asciiTheme="minorHAnsi" w:hAnsiTheme="minorHAnsi" w:cstheme="minorHAnsi"/>
                <w:sz w:val="24"/>
                <w:szCs w:val="24"/>
              </w:rPr>
              <w:t xml:space="preserve">, inscrita no CNPJ/ME sob o nº 41.363.256/0001-40, com seus atos constitutivos registrados sob o </w:t>
            </w:r>
            <w:r w:rsidRPr="00BC0A22">
              <w:rPr>
                <w:rFonts w:asciiTheme="minorHAnsi" w:hAnsiTheme="minorHAnsi" w:cstheme="minorHAnsi"/>
                <w:sz w:val="24"/>
                <w:szCs w:val="24"/>
              </w:rPr>
              <w:t xml:space="preserve">NIRE </w:t>
            </w:r>
            <w:ins w:id="36" w:author="Mariana Alvarenga" w:date="2021-08-25T11:19:00Z">
              <w:r w:rsidR="00F00E57" w:rsidRPr="00BC0A22">
                <w:rPr>
                  <w:rFonts w:asciiTheme="minorHAnsi" w:hAnsiTheme="minorHAnsi" w:cstheme="minorHAnsi"/>
                  <w:sz w:val="24"/>
                  <w:szCs w:val="24"/>
                  <w:rPrChange w:id="37" w:author="Mariana Alvarenga" w:date="2021-08-25T11:19:00Z">
                    <w:rPr>
                      <w:rFonts w:asciiTheme="minorHAnsi" w:hAnsiTheme="minorHAnsi" w:cstheme="minorHAnsi"/>
                      <w:sz w:val="24"/>
                      <w:szCs w:val="24"/>
                      <w:highlight w:val="yellow"/>
                    </w:rPr>
                  </w:rPrChange>
                </w:rPr>
                <w:t>35300575415</w:t>
              </w:r>
            </w:ins>
            <w:del w:id="38" w:author="Mariana Alvarenga" w:date="2021-08-25T11:19:00Z">
              <w:r w:rsidRPr="00BC0A22" w:rsidDel="00F00E57">
                <w:rPr>
                  <w:rFonts w:asciiTheme="minorHAnsi" w:hAnsiTheme="minorHAnsi" w:cstheme="minorHAnsi"/>
                  <w:sz w:val="24"/>
                  <w:szCs w:val="24"/>
                  <w:rPrChange w:id="39" w:author="Mariana Alvarenga" w:date="2021-08-25T11:19:00Z">
                    <w:rPr>
                      <w:rFonts w:asciiTheme="minorHAnsi" w:hAnsiTheme="minorHAnsi" w:cstheme="minorHAnsi"/>
                      <w:sz w:val="24"/>
                      <w:szCs w:val="24"/>
                      <w:highlight w:val="yellow"/>
                    </w:rPr>
                  </w:rPrChange>
                </w:rPr>
                <w:delText>[=]</w:delText>
              </w:r>
            </w:del>
            <w:r w:rsidRPr="00BC0A22">
              <w:rPr>
                <w:rFonts w:asciiTheme="minorHAnsi" w:hAnsiTheme="minorHAnsi" w:cstheme="minorHAnsi"/>
                <w:sz w:val="24"/>
                <w:szCs w:val="24"/>
              </w:rPr>
              <w:t xml:space="preserve"> perante a JUCESP;</w:t>
            </w:r>
          </w:p>
          <w:p w14:paraId="369DE1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iv</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proofErr w:type="gramStart"/>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proofErr w:type="spellStart"/>
            <w:r w:rsidRPr="00865924">
              <w:rPr>
                <w:rFonts w:asciiTheme="minorHAnsi" w:hAnsiTheme="minorHAnsi" w:cstheme="minorHAnsi"/>
                <w:sz w:val="24"/>
                <w:szCs w:val="24"/>
                <w:u w:val="single"/>
              </w:rPr>
              <w:t>Securitizadora</w:t>
            </w:r>
            <w:proofErr w:type="spellEnd"/>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proofErr w:type="spellStart"/>
            <w:r w:rsidRPr="00865924">
              <w:rPr>
                <w:rFonts w:asciiTheme="minorHAnsi" w:hAnsiTheme="minorHAnsi" w:cstheme="minorHAnsi"/>
                <w:sz w:val="24"/>
                <w:szCs w:val="24"/>
                <w:u w:val="single"/>
              </w:rPr>
              <w:t>Empreendimentos</w:t>
            </w:r>
            <w:proofErr w:type="spellEnd"/>
            <w:r w:rsidRPr="00865924">
              <w:rPr>
                <w:rFonts w:asciiTheme="minorHAnsi" w:hAnsiTheme="minorHAnsi" w:cstheme="minorHAnsi"/>
                <w:sz w:val="24"/>
                <w:szCs w:val="24"/>
                <w:u w:val="single"/>
              </w:rPr>
              <w:t xml:space="preserve">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7F25FD11"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FC30D5">
              <w:rPr>
                <w:rFonts w:asciiTheme="minorHAnsi" w:eastAsia="Arial Unicode MS" w:hAnsiTheme="minorHAnsi" w:cstheme="minorHAnsi"/>
                <w:w w:val="0"/>
                <w:sz w:val="24"/>
              </w:rPr>
              <w:t xml:space="preserve">obtenção, pela Devedora, pela WTS e/ou pelas </w:t>
            </w:r>
            <w:proofErr w:type="spellStart"/>
            <w:r w:rsidRPr="00FC30D5">
              <w:rPr>
                <w:rFonts w:asciiTheme="minorHAnsi" w:eastAsia="Arial Unicode MS" w:hAnsiTheme="minorHAnsi" w:cstheme="minorHAnsi"/>
                <w:w w:val="0"/>
                <w:sz w:val="24"/>
              </w:rPr>
              <w:t>SPEs</w:t>
            </w:r>
            <w:proofErr w:type="spellEnd"/>
            <w:r w:rsidRPr="00FC30D5">
              <w:rPr>
                <w:rFonts w:asciiTheme="minorHAnsi" w:eastAsia="Arial Unicode MS" w:hAnsiTheme="minorHAnsi" w:cstheme="minorHAnsi"/>
                <w:w w:val="0"/>
                <w:sz w:val="24"/>
              </w:rPr>
              <w:t>,</w:t>
            </w:r>
            <w:r w:rsidR="00175D7F" w:rsidRPr="00FC30D5">
              <w:rPr>
                <w:rFonts w:asciiTheme="minorHAnsi" w:eastAsia="Arial Unicode MS" w:hAnsiTheme="minorHAnsi" w:cstheme="minorHAnsi"/>
                <w:w w:val="0"/>
                <w:sz w:val="24"/>
              </w:rPr>
              <w:t xml:space="preserve"> </w:t>
            </w:r>
            <w:r w:rsidRPr="00FC30D5">
              <w:rPr>
                <w:rFonts w:asciiTheme="minorHAnsi" w:eastAsia="Arial Unicode MS" w:hAnsiTheme="minorHAnsi" w:cstheme="minorHAnsi"/>
                <w:w w:val="0"/>
                <w:sz w:val="24"/>
              </w:rPr>
              <w:t xml:space="preserve">das </w:t>
            </w:r>
            <w:r w:rsidRPr="00C7434B">
              <w:rPr>
                <w:rFonts w:asciiTheme="minorHAnsi" w:eastAsia="Arial Unicode MS" w:hAnsiTheme="minorHAnsi" w:cstheme="minorHAnsi"/>
                <w:w w:val="0"/>
                <w:sz w:val="24"/>
              </w:rPr>
              <w:t xml:space="preserve">respectivas autorizações para </w:t>
            </w:r>
            <w:r w:rsidR="00175D7F" w:rsidRPr="00C7434B">
              <w:rPr>
                <w:rFonts w:asciiTheme="minorHAnsi" w:eastAsia="Arial Unicode MS" w:hAnsiTheme="minorHAnsi" w:cstheme="minorHAnsi"/>
                <w:b/>
                <w:bCs/>
                <w:w w:val="0"/>
                <w:sz w:val="24"/>
              </w:rPr>
              <w:t>(i)</w:t>
            </w:r>
            <w:r w:rsidR="00175D7F" w:rsidRPr="00C7434B">
              <w:rPr>
                <w:rFonts w:asciiTheme="minorHAnsi" w:eastAsia="Arial Unicode MS" w:hAnsiTheme="minorHAnsi" w:cstheme="minorHAnsi"/>
                <w:w w:val="0"/>
                <w:sz w:val="24"/>
              </w:rPr>
              <w:t xml:space="preserve"> </w:t>
            </w:r>
            <w:r w:rsidRPr="00C7434B">
              <w:rPr>
                <w:rFonts w:asciiTheme="minorHAnsi" w:eastAsia="Arial Unicode MS" w:hAnsiTheme="minorHAnsi" w:cstheme="minorHAnsi"/>
                <w:w w:val="0"/>
                <w:sz w:val="24"/>
              </w:rPr>
              <w:t>despacho de energia dos Empreendimentos Alvo</w:t>
            </w:r>
            <w:r w:rsidR="00175D7F" w:rsidRPr="00C7434B">
              <w:rPr>
                <w:rFonts w:asciiTheme="minorHAnsi" w:eastAsia="Arial Unicode MS" w:hAnsiTheme="minorHAnsi" w:cstheme="minorHAnsi"/>
                <w:w w:val="0"/>
                <w:sz w:val="24"/>
              </w:rPr>
              <w:t xml:space="preserve">; e </w:t>
            </w:r>
            <w:r w:rsidR="00175D7F" w:rsidRPr="00C7434B">
              <w:rPr>
                <w:rFonts w:asciiTheme="minorHAnsi" w:hAnsiTheme="minorHAnsi" w:cstheme="minorHAnsi"/>
                <w:b/>
                <w:bCs/>
                <w:sz w:val="24"/>
              </w:rPr>
              <w:t>(</w:t>
            </w:r>
            <w:proofErr w:type="spellStart"/>
            <w:r w:rsidR="00175D7F" w:rsidRPr="00C7434B">
              <w:rPr>
                <w:rFonts w:asciiTheme="minorHAnsi" w:hAnsiTheme="minorHAnsi" w:cstheme="minorHAnsi"/>
                <w:b/>
                <w:bCs/>
                <w:sz w:val="24"/>
              </w:rPr>
              <w:t>ii</w:t>
            </w:r>
            <w:proofErr w:type="spellEnd"/>
            <w:r w:rsidR="00175D7F" w:rsidRPr="00C7434B">
              <w:rPr>
                <w:rFonts w:asciiTheme="minorHAnsi" w:hAnsiTheme="minorHAnsi" w:cstheme="minorHAnsi"/>
                <w:b/>
                <w:bCs/>
                <w:sz w:val="24"/>
              </w:rPr>
              <w:t>)</w:t>
            </w:r>
            <w:r w:rsidR="00175D7F" w:rsidRPr="00C7434B">
              <w:rPr>
                <w:rFonts w:asciiTheme="minorHAnsi" w:hAnsiTheme="minorHAnsi" w:cstheme="minorHAnsi"/>
                <w:sz w:val="24"/>
              </w:rPr>
              <w:t xml:space="preserve"> a entrada em operação comercial dos Empreendimentos Alvo e início da cobrança dos Contratos dos Empreendimentos Alvo</w:t>
            </w:r>
            <w:r w:rsidRPr="00C7434B">
              <w:rPr>
                <w:rFonts w:asciiTheme="minorHAnsi" w:eastAsia="Arial Unicode MS" w:hAnsiTheme="minorHAnsi" w:cstheme="minorHAnsi"/>
                <w:w w:val="0"/>
                <w:sz w:val="24"/>
              </w:rPr>
              <w:t xml:space="preserve">. A Energização de todos os Empreendimentos Alvo deverá </w:t>
            </w:r>
            <w:r w:rsidRPr="00C7434B">
              <w:rPr>
                <w:rFonts w:asciiTheme="minorHAnsi" w:eastAsia="Arial Unicode MS" w:hAnsiTheme="minorHAnsi" w:cstheme="minorHAnsi"/>
                <w:w w:val="0"/>
                <w:sz w:val="24"/>
              </w:rPr>
              <w:lastRenderedPageBreak/>
              <w:t>ocorrer, no máximo, até o encerramento do Período de Carência;</w:t>
            </w:r>
            <w:ins w:id="40" w:author="Mariana Alvarenga" w:date="2021-08-25T12:11:00Z">
              <w:r w:rsidR="00FC30D5">
                <w:rPr>
                  <w:rFonts w:asciiTheme="minorHAnsi" w:eastAsia="Arial Unicode MS" w:hAnsiTheme="minorHAnsi" w:cstheme="minorHAnsi"/>
                  <w:w w:val="0"/>
                  <w:sz w:val="24"/>
                </w:rPr>
                <w:t xml:space="preserve"> </w:t>
              </w:r>
            </w:ins>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proofErr w:type="spellStart"/>
            <w:r w:rsidRPr="00865924">
              <w:rPr>
                <w:rFonts w:asciiTheme="minorHAnsi" w:eastAsia="Arial Unicode MS" w:hAnsiTheme="minorHAnsi" w:cstheme="minorHAnsi"/>
                <w:i/>
                <w:iCs/>
                <w:w w:val="0"/>
                <w:sz w:val="24"/>
                <w:u w:val="single"/>
              </w:rPr>
              <w:t>Equity</w:t>
            </w:r>
            <w:proofErr w:type="spellEnd"/>
            <w:r w:rsidRPr="00865924">
              <w:rPr>
                <w:rFonts w:asciiTheme="minorHAnsi" w:eastAsia="Arial Unicode MS" w:hAnsiTheme="minorHAnsi" w:cstheme="minorHAnsi"/>
                <w:i/>
                <w:iCs/>
                <w:w w:val="0"/>
                <w:sz w:val="24"/>
                <w:u w:val="single"/>
              </w:rPr>
              <w:t xml:space="preserve"> </w:t>
            </w:r>
            <w:proofErr w:type="spellStart"/>
            <w:r w:rsidRPr="00865924">
              <w:rPr>
                <w:rFonts w:asciiTheme="minorHAnsi" w:eastAsia="Arial Unicode MS" w:hAnsiTheme="minorHAnsi" w:cstheme="minorHAnsi"/>
                <w:i/>
                <w:iCs/>
                <w:w w:val="0"/>
                <w:sz w:val="24"/>
                <w:u w:val="single"/>
              </w:rPr>
              <w:t>Upfront</w:t>
            </w:r>
            <w:proofErr w:type="spellEnd"/>
            <w:r w:rsidRPr="00865924">
              <w:rPr>
                <w:rFonts w:asciiTheme="minorHAnsi" w:eastAsia="Arial Unicode MS" w:hAnsiTheme="minorHAnsi" w:cstheme="minorHAnsi"/>
                <w:w w:val="0"/>
                <w:sz w:val="24"/>
              </w:rPr>
              <w:t>”</w:t>
            </w:r>
          </w:p>
        </w:tc>
        <w:tc>
          <w:tcPr>
            <w:tcW w:w="5848" w:type="dxa"/>
            <w:gridSpan w:val="2"/>
          </w:tcPr>
          <w:p w14:paraId="303ACB7E" w14:textId="7E112FA2"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w:t>
            </w:r>
            <w:ins w:id="41" w:author="Mariana Alvarenga" w:date="2021-08-25T21:35:00Z">
              <w:r w:rsidR="009C0858">
                <w:rPr>
                  <w:rFonts w:asciiTheme="minorHAnsi" w:eastAsia="Arial Unicode MS" w:hAnsiTheme="minorHAnsi" w:cstheme="minorHAnsi"/>
                  <w:w w:val="0"/>
                  <w:sz w:val="24"/>
                </w:rPr>
                <w:t xml:space="preserve"> (i)</w:t>
              </w:r>
            </w:ins>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proofErr w:type="gramStart"/>
            <w:r w:rsidRPr="00865924">
              <w:rPr>
                <w:rFonts w:asciiTheme="minorHAnsi" w:eastAsia="Arial Unicode MS" w:hAnsiTheme="minorHAnsi" w:cstheme="minorHAnsi"/>
                <w:w w:val="0"/>
                <w:sz w:val="24"/>
              </w:rPr>
              <w:t>;</w:t>
            </w:r>
            <w:ins w:id="42" w:author="Mariana Alvarenga" w:date="2021-08-25T21:35:00Z">
              <w:r w:rsidR="009C0858">
                <w:rPr>
                  <w:rFonts w:asciiTheme="minorHAnsi" w:eastAsia="Arial Unicode MS" w:hAnsiTheme="minorHAnsi" w:cstheme="minorHAnsi"/>
                  <w:w w:val="0"/>
                  <w:sz w:val="24"/>
                </w:rPr>
                <w:t xml:space="preserve"> </w:t>
              </w:r>
              <w:r w:rsidR="009C0858" w:rsidRPr="009C0858">
                <w:rPr>
                  <w:rFonts w:asciiTheme="minorHAnsi" w:eastAsia="Arial Unicode MS" w:hAnsiTheme="minorHAnsi" w:cstheme="minorHAnsi"/>
                  <w:w w:val="0"/>
                  <w:sz w:val="24"/>
                  <w:rPrChange w:id="43" w:author="Mariana Alvarenga" w:date="2021-08-25T21:35:00Z">
                    <w:rPr>
                      <w:rFonts w:cstheme="minorHAnsi"/>
                    </w:rPr>
                  </w:rPrChange>
                </w:rPr>
                <w:t>;</w:t>
              </w:r>
              <w:proofErr w:type="gramEnd"/>
              <w:r w:rsidR="009C0858" w:rsidRPr="009C0858">
                <w:rPr>
                  <w:rFonts w:asciiTheme="minorHAnsi" w:eastAsia="Arial Unicode MS" w:hAnsiTheme="minorHAnsi" w:cstheme="minorHAnsi"/>
                  <w:w w:val="0"/>
                  <w:sz w:val="24"/>
                  <w:rPrChange w:id="44" w:author="Mariana Alvarenga" w:date="2021-08-25T21:35:00Z">
                    <w:rPr>
                      <w:rFonts w:cstheme="minorHAnsi"/>
                    </w:rPr>
                  </w:rPrChange>
                </w:rPr>
                <w:t xml:space="preserve"> ou (</w:t>
              </w:r>
              <w:proofErr w:type="spellStart"/>
              <w:r w:rsidR="009C0858" w:rsidRPr="009C0858">
                <w:rPr>
                  <w:rFonts w:asciiTheme="minorHAnsi" w:eastAsia="Arial Unicode MS" w:hAnsiTheme="minorHAnsi" w:cstheme="minorHAnsi"/>
                  <w:w w:val="0"/>
                  <w:sz w:val="24"/>
                  <w:rPrChange w:id="45" w:author="Mariana Alvarenga" w:date="2021-08-25T21:35:00Z">
                    <w:rPr>
                      <w:rFonts w:cstheme="minorHAnsi"/>
                    </w:rPr>
                  </w:rPrChange>
                </w:rPr>
                <w:t>ii</w:t>
              </w:r>
              <w:proofErr w:type="spellEnd"/>
              <w:r w:rsidR="009C0858" w:rsidRPr="009C0858">
                <w:rPr>
                  <w:rFonts w:asciiTheme="minorHAnsi" w:eastAsia="Arial Unicode MS" w:hAnsiTheme="minorHAnsi" w:cstheme="minorHAnsi"/>
                  <w:w w:val="0"/>
                  <w:sz w:val="24"/>
                  <w:rPrChange w:id="46" w:author="Mariana Alvarenga" w:date="2021-08-25T21:35:00Z">
                    <w:rPr>
                      <w:rFonts w:cstheme="minorHAnsi"/>
                    </w:rPr>
                  </w:rPrChange>
                </w:rPr>
                <w:t xml:space="preserve">) já aportados nos Empreendimentos Alvo e comprovadamente demonstrados pela </w:t>
              </w:r>
              <w:r w:rsidR="009C0858">
                <w:rPr>
                  <w:rFonts w:asciiTheme="minorHAnsi" w:eastAsia="Arial Unicode MS" w:hAnsiTheme="minorHAnsi" w:cstheme="minorHAnsi"/>
                  <w:w w:val="0"/>
                  <w:sz w:val="24"/>
                </w:rPr>
                <w:t>Devedora</w:t>
              </w:r>
              <w:r w:rsidR="009C0858" w:rsidRPr="009C0858">
                <w:rPr>
                  <w:rFonts w:asciiTheme="minorHAnsi" w:eastAsia="Arial Unicode MS" w:hAnsiTheme="minorHAnsi" w:cstheme="minorHAnsi"/>
                  <w:w w:val="0"/>
                  <w:sz w:val="24"/>
                  <w:rPrChange w:id="47" w:author="Mariana Alvarenga" w:date="2021-08-25T21:35:00Z">
                    <w:rPr>
                      <w:rFonts w:cstheme="minorHAnsi"/>
                    </w:rPr>
                  </w:rPrChange>
                </w:rPr>
                <w:t>;</w:t>
              </w:r>
            </w:ins>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Escriturador</w:t>
            </w:r>
            <w:proofErr w:type="spellEnd"/>
            <w:r w:rsidRPr="00865924">
              <w:rPr>
                <w:rFonts w:asciiTheme="minorHAnsi" w:hAnsiTheme="minorHAnsi" w:cstheme="minorHAnsi"/>
                <w:sz w:val="24"/>
                <w:szCs w:val="24"/>
              </w:rPr>
              <w:t>”</w:t>
            </w:r>
          </w:p>
        </w:tc>
        <w:tc>
          <w:tcPr>
            <w:tcW w:w="5848" w:type="dxa"/>
            <w:gridSpan w:val="2"/>
          </w:tcPr>
          <w:p w14:paraId="5AD5CD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eventos que ensejarão o vencimento antecipado automático de todas as obrigações da Devedora assumidas no âmbito da Escritura de Emissão, conforme </w:t>
            </w:r>
            <w:r w:rsidRPr="00865924">
              <w:rPr>
                <w:rFonts w:asciiTheme="minorHAnsi" w:hAnsiTheme="minorHAnsi" w:cstheme="minorHAnsi"/>
                <w:sz w:val="24"/>
                <w:szCs w:val="24"/>
              </w:rPr>
              <w:lastRenderedPageBreak/>
              <w:t>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79AB63E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2"/>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dos recursos decorrentes dos aportes de </w:t>
            </w:r>
            <w:proofErr w:type="spellStart"/>
            <w:r w:rsidRPr="00865924">
              <w:rPr>
                <w:rFonts w:asciiTheme="minorHAnsi" w:hAnsiTheme="minorHAnsi" w:cstheme="minorHAnsi"/>
                <w:i/>
                <w:iCs/>
                <w:sz w:val="24"/>
                <w:szCs w:val="24"/>
              </w:rPr>
              <w:t>Equity</w:t>
            </w:r>
            <w:proofErr w:type="spellEnd"/>
            <w:r w:rsidRPr="00865924">
              <w:rPr>
                <w:rFonts w:asciiTheme="minorHAnsi" w:hAnsiTheme="minorHAnsi" w:cstheme="minorHAnsi"/>
                <w:i/>
                <w:iCs/>
                <w:sz w:val="24"/>
                <w:szCs w:val="24"/>
              </w:rPr>
              <w:t xml:space="preserve"> </w:t>
            </w:r>
            <w:proofErr w:type="spellStart"/>
            <w:r w:rsidRPr="00865924">
              <w:rPr>
                <w:rFonts w:asciiTheme="minorHAnsi" w:hAnsiTheme="minorHAnsi" w:cstheme="minorHAnsi"/>
                <w:i/>
                <w:iCs/>
                <w:sz w:val="24"/>
                <w:szCs w:val="24"/>
              </w:rPr>
              <w:t>Upfront</w:t>
            </w:r>
            <w:proofErr w:type="spellEnd"/>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1F4DB0" w:rsidRDefault="002F5BAB" w:rsidP="00C12194">
            <w:pPr>
              <w:spacing w:line="320" w:lineRule="exact"/>
              <w:jc w:val="both"/>
              <w:rPr>
                <w:rFonts w:asciiTheme="minorHAnsi" w:hAnsiTheme="minorHAnsi" w:cstheme="minorHAnsi"/>
                <w:sz w:val="24"/>
                <w:rPrChange w:id="48" w:author="Mariana Alvarenga" w:date="2021-08-25T20:47:00Z">
                  <w:rPr>
                    <w:rFonts w:asciiTheme="minorHAnsi" w:hAnsiTheme="minorHAnsi" w:cstheme="minorHAnsi"/>
                    <w:sz w:val="24"/>
                  </w:rPr>
                </w:rPrChange>
              </w:rPr>
            </w:pPr>
            <w:r w:rsidRPr="001F4DB0">
              <w:rPr>
                <w:rFonts w:asciiTheme="minorHAnsi" w:hAnsiTheme="minorHAnsi" w:cstheme="minorHAnsi"/>
                <w:sz w:val="24"/>
              </w:rPr>
              <w:t xml:space="preserve">Significa o Imóvel Araucária, o Imóvel Coqueiro, o Imóvel Diamante e o Imóvel </w:t>
            </w:r>
            <w:r w:rsidRPr="001F4DB0">
              <w:rPr>
                <w:rFonts w:asciiTheme="minorHAnsi" w:hAnsiTheme="minorHAnsi" w:cstheme="minorHAnsi"/>
                <w:sz w:val="24"/>
                <w:rPrChange w:id="49" w:author="Mariana Alvarenga" w:date="2021-08-25T20:47:00Z">
                  <w:rPr>
                    <w:rFonts w:asciiTheme="minorHAnsi" w:hAnsiTheme="minorHAnsi" w:cstheme="minorHAnsi"/>
                    <w:sz w:val="24"/>
                  </w:rPr>
                </w:rPrChange>
              </w:rPr>
              <w:t>Rouxinol, quando referidos em conjunto;</w:t>
            </w:r>
          </w:p>
          <w:p w14:paraId="4669E475" w14:textId="77777777" w:rsidR="002F5BAB" w:rsidRPr="001F4DB0" w:rsidRDefault="002F5BAB" w:rsidP="009E7174">
            <w:pPr>
              <w:spacing w:line="320" w:lineRule="exact"/>
              <w:rPr>
                <w:rFonts w:asciiTheme="minorHAnsi" w:hAnsiTheme="minorHAnsi" w:cstheme="minorHAnsi"/>
                <w:sz w:val="24"/>
                <w:rPrChange w:id="50" w:author="Mariana Alvarenga" w:date="2021-08-25T20:47:00Z">
                  <w:rPr>
                    <w:rFonts w:asciiTheme="minorHAnsi" w:hAnsiTheme="minorHAnsi" w:cstheme="minorHAnsi"/>
                    <w:sz w:val="24"/>
                    <w:highlight w:val="yellow"/>
                  </w:rPr>
                </w:rPrChange>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6F25F6" w:rsidRDefault="00175D7F" w:rsidP="009E7174">
            <w:pPr>
              <w:spacing w:line="320" w:lineRule="exact"/>
              <w:jc w:val="both"/>
              <w:rPr>
                <w:rFonts w:asciiTheme="minorHAnsi" w:hAnsiTheme="minorHAnsi" w:cstheme="minorHAnsi"/>
                <w:sz w:val="24"/>
                <w:rPrChange w:id="51" w:author="Mariana Alvarenga" w:date="2021-08-25T20:47:00Z">
                  <w:rPr>
                    <w:rFonts w:asciiTheme="minorHAnsi" w:hAnsiTheme="minorHAnsi" w:cstheme="minorHAnsi"/>
                    <w:sz w:val="24"/>
                  </w:rPr>
                </w:rPrChange>
              </w:rPr>
            </w:pPr>
            <w:r w:rsidRPr="006024C5">
              <w:rPr>
                <w:rFonts w:asciiTheme="minorHAnsi" w:hAnsiTheme="minorHAnsi" w:cstheme="minorHAnsi"/>
                <w:sz w:val="24"/>
                <w:highlight w:val="yellow"/>
                <w:rPrChange w:id="52" w:author="Mariana Alvarenga" w:date="2021-08-25T20:53:00Z">
                  <w:rPr>
                    <w:rFonts w:asciiTheme="minorHAnsi" w:hAnsiTheme="minorHAnsi" w:cstheme="minorHAnsi"/>
                    <w:sz w:val="24"/>
                  </w:rPr>
                </w:rPrChange>
              </w:rPr>
              <w:t>Área de 75.000,00m2 (setenta e cinco mil metros quadrados)</w:t>
            </w:r>
            <w:r w:rsidRPr="006024C5">
              <w:rPr>
                <w:rFonts w:asciiTheme="minorHAnsi" w:hAnsiTheme="minorHAnsi" w:cstheme="minorHAnsi"/>
                <w:sz w:val="24"/>
              </w:rPr>
              <w:t xml:space="preserve"> localizada na Estrada Jussara, nº 336, Gleba Andirá, CEP: 87160-000, na Cidade de Mandaguaçu, no Paraná. Parte da matrícula nº 1.323 do Cartório de Registro de Imóveis de Mandaguaçu, no Paraná;</w:t>
            </w:r>
          </w:p>
          <w:p w14:paraId="6BA1A467" w14:textId="77777777" w:rsidR="002F5BAB" w:rsidRPr="006F25F6" w:rsidRDefault="002F5BAB" w:rsidP="009E7174">
            <w:pPr>
              <w:spacing w:line="320" w:lineRule="exact"/>
              <w:jc w:val="both"/>
              <w:rPr>
                <w:rFonts w:asciiTheme="minorHAnsi" w:hAnsiTheme="minorHAnsi" w:cstheme="minorHAnsi"/>
                <w:sz w:val="24"/>
                <w:rPrChange w:id="53" w:author="Mariana Alvarenga" w:date="2021-08-25T20:47:00Z">
                  <w:rPr>
                    <w:rFonts w:asciiTheme="minorHAnsi" w:hAnsiTheme="minorHAnsi" w:cstheme="minorHAnsi"/>
                    <w:sz w:val="24"/>
                  </w:rPr>
                </w:rPrChange>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77EDA6AB" w:rsidR="002F5BAB" w:rsidRPr="006F25F6" w:rsidRDefault="002F5BAB" w:rsidP="009E7174">
            <w:pPr>
              <w:spacing w:line="320" w:lineRule="exact"/>
              <w:jc w:val="both"/>
              <w:rPr>
                <w:rFonts w:asciiTheme="minorHAnsi" w:hAnsiTheme="minorHAnsi" w:cstheme="minorHAnsi"/>
                <w:sz w:val="24"/>
                <w:rPrChange w:id="54" w:author="Mariana Alvarenga" w:date="2021-08-25T20:47:00Z">
                  <w:rPr>
                    <w:rFonts w:asciiTheme="minorHAnsi" w:hAnsiTheme="minorHAnsi" w:cstheme="minorHAnsi"/>
                    <w:sz w:val="24"/>
                  </w:rPr>
                </w:rPrChange>
              </w:rPr>
            </w:pPr>
            <w:r w:rsidRPr="006F25F6">
              <w:rPr>
                <w:rFonts w:asciiTheme="minorHAnsi" w:hAnsiTheme="minorHAnsi" w:cstheme="minorHAnsi"/>
                <w:sz w:val="24"/>
              </w:rPr>
              <w:t xml:space="preserve">Área </w:t>
            </w:r>
            <w:ins w:id="55" w:author="Mariana Alvarenga" w:date="2021-08-25T20:47:00Z">
              <w:r w:rsidR="001F4DB0" w:rsidRPr="006F25F6">
                <w:rPr>
                  <w:rFonts w:asciiTheme="minorHAnsi" w:hAnsiTheme="minorHAnsi" w:cstheme="minorHAnsi"/>
                  <w:sz w:val="24"/>
                  <w:rPrChange w:id="56" w:author="Mariana Alvarenga" w:date="2021-08-25T20:47:00Z">
                    <w:rPr>
                      <w:rFonts w:asciiTheme="minorHAnsi" w:hAnsiTheme="minorHAnsi" w:cstheme="minorHAnsi"/>
                      <w:sz w:val="24"/>
                      <w:highlight w:val="green"/>
                    </w:rPr>
                  </w:rPrChange>
                </w:rPr>
                <w:t xml:space="preserve">de 100.000,00m2 (cem mil metros quadrados) </w:t>
              </w:r>
            </w:ins>
            <w:r w:rsidRPr="006F25F6">
              <w:rPr>
                <w:rFonts w:asciiTheme="minorHAnsi" w:hAnsiTheme="minorHAnsi" w:cstheme="minorHAnsi"/>
                <w:sz w:val="24"/>
              </w:rPr>
              <w:t>localizada na Estrada da Lagoa Grande, nº 2039, CEP: 06900-000</w:t>
            </w:r>
            <w:r w:rsidRPr="006F25F6">
              <w:rPr>
                <w:rFonts w:asciiTheme="minorHAnsi" w:hAnsiTheme="minorHAnsi" w:cstheme="minorHAnsi"/>
                <w:sz w:val="24"/>
                <w:rPrChange w:id="57" w:author="Mariana Alvarenga" w:date="2021-08-25T20:47:00Z">
                  <w:rPr>
                    <w:rFonts w:asciiTheme="minorHAnsi" w:hAnsiTheme="minorHAnsi" w:cstheme="minorHAnsi"/>
                    <w:sz w:val="24"/>
                  </w:rPr>
                </w:rPrChange>
              </w:rPr>
              <w:t>, na Cidade de Embu Guaçu, em São Paulo. Matrícula nº 77.680 do Cartório de Registro de Imóveis de Embu Guaçu, em São Paulo;</w:t>
            </w:r>
          </w:p>
          <w:p w14:paraId="3D709232" w14:textId="77777777" w:rsidR="002F5BAB" w:rsidRPr="006F25F6" w:rsidRDefault="002F5BAB" w:rsidP="009E7174">
            <w:pPr>
              <w:spacing w:line="320" w:lineRule="exact"/>
              <w:jc w:val="both"/>
              <w:rPr>
                <w:rFonts w:asciiTheme="minorHAnsi" w:hAnsiTheme="minorHAnsi" w:cstheme="minorHAnsi"/>
                <w:sz w:val="24"/>
                <w:rPrChange w:id="58" w:author="Mariana Alvarenga" w:date="2021-08-25T20:47:00Z">
                  <w:rPr>
                    <w:rFonts w:asciiTheme="minorHAnsi" w:hAnsiTheme="minorHAnsi" w:cstheme="minorHAnsi"/>
                    <w:sz w:val="24"/>
                  </w:rPr>
                </w:rPrChange>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5C4C15F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ins w:id="59" w:author="Mariana Alvarenga" w:date="2021-08-25T20:48:00Z">
              <w:r w:rsidR="006F25F6">
                <w:rPr>
                  <w:rFonts w:asciiTheme="minorHAnsi" w:hAnsiTheme="minorHAnsi" w:cstheme="minorHAnsi"/>
                  <w:sz w:val="24"/>
                </w:rPr>
                <w:t xml:space="preserve">de </w:t>
              </w:r>
            </w:ins>
            <w:ins w:id="60" w:author="Mariana Alvarenga" w:date="2021-08-25T20:51:00Z">
              <w:r w:rsidR="006F25F6">
                <w:rPr>
                  <w:rFonts w:asciiTheme="minorHAnsi" w:hAnsiTheme="minorHAnsi" w:cstheme="minorHAnsi"/>
                  <w:sz w:val="24"/>
                </w:rPr>
                <w:t xml:space="preserve">147.558m2 (cento e quarenta e sete mil quinhentos e cinquenta e oito metros quadrados) </w:t>
              </w:r>
            </w:ins>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w:t>
            </w:r>
            <w:proofErr w:type="spellStart"/>
            <w:r w:rsidRPr="00865924">
              <w:rPr>
                <w:rFonts w:asciiTheme="minorHAnsi" w:hAnsiTheme="minorHAnsi" w:cstheme="minorHAnsi"/>
                <w:sz w:val="24"/>
              </w:rPr>
              <w:t>lmóveis</w:t>
            </w:r>
            <w:proofErr w:type="spellEnd"/>
            <w:r w:rsidRPr="00865924">
              <w:rPr>
                <w:rFonts w:asciiTheme="minorHAnsi" w:hAnsiTheme="minorHAnsi" w:cstheme="minorHAnsi"/>
                <w:sz w:val="24"/>
              </w:rPr>
              <w:t xml:space="preserve">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714EFFC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853B71" w:rsidRPr="00853B71">
              <w:rPr>
                <w:rFonts w:asciiTheme="minorHAnsi" w:hAnsiTheme="minorHAnsi" w:cstheme="minorHAnsi"/>
                <w:sz w:val="24"/>
              </w:rPr>
              <w:t>7</w:t>
            </w:r>
            <w:ins w:id="61" w:author="Mariana Alvarenga" w:date="2021-08-25T20:46:00Z">
              <w:r w:rsidR="00300DB1">
                <w:rPr>
                  <w:rFonts w:asciiTheme="minorHAnsi" w:hAnsiTheme="minorHAnsi" w:cstheme="minorHAnsi"/>
                  <w:sz w:val="24"/>
                </w:rPr>
                <w:t>9</w:t>
              </w:r>
            </w:ins>
            <w:del w:id="62" w:author="Mariana Alvarenga" w:date="2021-08-25T20:46:00Z">
              <w:r w:rsidR="00853B71" w:rsidRPr="00853B71" w:rsidDel="00300DB1">
                <w:rPr>
                  <w:rFonts w:asciiTheme="minorHAnsi" w:hAnsiTheme="minorHAnsi" w:cstheme="minorHAnsi"/>
                  <w:sz w:val="24"/>
                </w:rPr>
                <w:delText>7</w:delText>
              </w:r>
            </w:del>
            <w:r w:rsidR="00853B71" w:rsidRPr="00853B71">
              <w:rPr>
                <w:rFonts w:asciiTheme="minorHAnsi" w:hAnsiTheme="minorHAnsi" w:cstheme="minorHAnsi"/>
                <w:sz w:val="24"/>
              </w:rPr>
              <w:t>.</w:t>
            </w:r>
            <w:del w:id="63" w:author="Mariana Alvarenga" w:date="2021-08-25T20:46:00Z">
              <w:r w:rsidR="00853B71" w:rsidRPr="00853B71" w:rsidDel="00300DB1">
                <w:rPr>
                  <w:rFonts w:asciiTheme="minorHAnsi" w:hAnsiTheme="minorHAnsi" w:cstheme="minorHAnsi"/>
                  <w:sz w:val="24"/>
                </w:rPr>
                <w:delText>178</w:delText>
              </w:r>
            </w:del>
            <w:ins w:id="64" w:author="Mariana Alvarenga" w:date="2021-08-25T20:46:00Z">
              <w:r w:rsidR="00300DB1">
                <w:rPr>
                  <w:rFonts w:asciiTheme="minorHAnsi" w:hAnsiTheme="minorHAnsi" w:cstheme="minorHAnsi"/>
                  <w:sz w:val="24"/>
                </w:rPr>
                <w:t>356</w:t>
              </w:r>
            </w:ins>
            <w:r w:rsidR="00853B71" w:rsidRPr="00853B71">
              <w:rPr>
                <w:rFonts w:asciiTheme="minorHAnsi" w:hAnsiTheme="minorHAnsi" w:cstheme="minorHAnsi"/>
                <w:sz w:val="24"/>
              </w:rPr>
              <w:t xml:space="preserve">,00m2 (setenta e </w:t>
            </w:r>
            <w:del w:id="65" w:author="Mariana Alvarenga" w:date="2021-08-25T20:46:00Z">
              <w:r w:rsidR="00853B71" w:rsidRPr="00853B71" w:rsidDel="00300DB1">
                <w:rPr>
                  <w:rFonts w:asciiTheme="minorHAnsi" w:hAnsiTheme="minorHAnsi" w:cstheme="minorHAnsi"/>
                  <w:sz w:val="24"/>
                </w:rPr>
                <w:delText xml:space="preserve">sete </w:delText>
              </w:r>
            </w:del>
            <w:ins w:id="66" w:author="Mariana Alvarenga" w:date="2021-08-25T20:46:00Z">
              <w:r w:rsidR="00300DB1">
                <w:rPr>
                  <w:rFonts w:asciiTheme="minorHAnsi" w:hAnsiTheme="minorHAnsi" w:cstheme="minorHAnsi"/>
                  <w:sz w:val="24"/>
                </w:rPr>
                <w:t>nove</w:t>
              </w:r>
              <w:r w:rsidR="00300DB1" w:rsidRPr="00853B71">
                <w:rPr>
                  <w:rFonts w:asciiTheme="minorHAnsi" w:hAnsiTheme="minorHAnsi" w:cstheme="minorHAnsi"/>
                  <w:sz w:val="24"/>
                </w:rPr>
                <w:t xml:space="preserve"> </w:t>
              </w:r>
            </w:ins>
            <w:r w:rsidR="00853B71" w:rsidRPr="00853B71">
              <w:rPr>
                <w:rFonts w:asciiTheme="minorHAnsi" w:hAnsiTheme="minorHAnsi" w:cstheme="minorHAnsi"/>
                <w:sz w:val="24"/>
              </w:rPr>
              <w:t xml:space="preserve">mil, </w:t>
            </w:r>
            <w:del w:id="67" w:author="Mariana Alvarenga" w:date="2021-08-25T20:46:00Z">
              <w:r w:rsidR="00853B71" w:rsidRPr="00853B71" w:rsidDel="00300DB1">
                <w:rPr>
                  <w:rFonts w:asciiTheme="minorHAnsi" w:hAnsiTheme="minorHAnsi" w:cstheme="minorHAnsi"/>
                  <w:sz w:val="24"/>
                </w:rPr>
                <w:delText xml:space="preserve">cento e setenta e oito </w:delText>
              </w:r>
            </w:del>
            <w:ins w:id="68" w:author="Mariana Alvarenga" w:date="2021-08-25T20:46:00Z">
              <w:r w:rsidR="00300DB1">
                <w:rPr>
                  <w:rFonts w:asciiTheme="minorHAnsi" w:hAnsiTheme="minorHAnsi" w:cstheme="minorHAnsi"/>
                  <w:sz w:val="24"/>
                </w:rPr>
                <w:t xml:space="preserve">trezentos e cinquenta e seis </w:t>
              </w:r>
            </w:ins>
            <w:r w:rsidR="00853B71" w:rsidRPr="00853B71">
              <w:rPr>
                <w:rFonts w:asciiTheme="minorHAnsi" w:hAnsiTheme="minorHAnsi" w:cstheme="minorHAnsi"/>
                <w:sz w:val="24"/>
              </w:rPr>
              <w:t>metros quadrados)</w:t>
            </w:r>
            <w:r w:rsidRPr="00865924">
              <w:rPr>
                <w:rFonts w:asciiTheme="minorHAnsi" w:hAnsiTheme="minorHAnsi" w:cstheme="minorHAnsi"/>
                <w:sz w:val="24"/>
              </w:rPr>
              <w:t xml:space="preserve"> localizada na Estrada Jussara, nº 336, Gleba </w:t>
            </w:r>
            <w:r w:rsidRPr="00865924">
              <w:rPr>
                <w:rFonts w:asciiTheme="minorHAnsi" w:hAnsiTheme="minorHAnsi" w:cstheme="minorHAnsi"/>
                <w:sz w:val="24"/>
              </w:rPr>
              <w:lastRenderedPageBreak/>
              <w:t>Andirá, CEP: 87160-000, na Cidade de Mandaguaçu, no Paraná. Matrícula nº 1.323 do Cartório de Registro de Imóveis de Mandaguaçu, no Paraná;</w:t>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w:t>
            </w:r>
            <w:r w:rsidRPr="00865924">
              <w:rPr>
                <w:rFonts w:asciiTheme="minorHAnsi" w:hAnsiTheme="minorHAnsi" w:cstheme="minorHAnsi"/>
                <w:sz w:val="24"/>
                <w:szCs w:val="24"/>
              </w:rPr>
              <w:lastRenderedPageBreak/>
              <w:t xml:space="preserve">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 xml:space="preserve">pro rata </w:t>
            </w:r>
            <w:proofErr w:type="spellStart"/>
            <w:r w:rsidRPr="00865924">
              <w:rPr>
                <w:rFonts w:asciiTheme="minorHAnsi" w:hAnsiTheme="minorHAnsi" w:cstheme="minorHAnsi"/>
                <w:i/>
                <w:sz w:val="24"/>
                <w:szCs w:val="24"/>
              </w:rPr>
              <w:t>temporis</w:t>
            </w:r>
            <w:proofErr w:type="spellEnd"/>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 xml:space="preserve">U.S. </w:t>
            </w:r>
            <w:proofErr w:type="spellStart"/>
            <w:r w:rsidRPr="00865924">
              <w:rPr>
                <w:rFonts w:asciiTheme="minorHAnsi" w:hAnsiTheme="minorHAnsi" w:cstheme="minorHAnsi"/>
                <w:i/>
                <w:sz w:val="24"/>
                <w:szCs w:val="24"/>
              </w:rPr>
              <w:t>Foreign</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Corrupt</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Practices</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proofErr w:type="spellStart"/>
            <w:r w:rsidRPr="00865924">
              <w:rPr>
                <w:rFonts w:asciiTheme="minorHAnsi" w:hAnsiTheme="minorHAnsi" w:cstheme="minorHAnsi"/>
                <w:i/>
                <w:sz w:val="24"/>
                <w:szCs w:val="24"/>
              </w:rPr>
              <w:t>Bribery</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Fiadoras;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proofErr w:type="gramStart"/>
            <w:r w:rsidRPr="00865924">
              <w:rPr>
                <w:rFonts w:asciiTheme="minorHAnsi" w:hAnsiTheme="minorHAnsi" w:cstheme="minorHAnsi"/>
                <w:sz w:val="24"/>
              </w:rPr>
              <w:t>qualquer Controlada</w:t>
            </w:r>
            <w:proofErr w:type="gramEnd"/>
            <w:r w:rsidRPr="00865924">
              <w:rPr>
                <w:rFonts w:asciiTheme="minorHAnsi" w:hAnsiTheme="minorHAnsi" w:cstheme="minorHAnsi"/>
                <w:sz w:val="24"/>
              </w:rPr>
              <w:t xml:space="preserve">;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w:t>
            </w:r>
            <w:proofErr w:type="spellStart"/>
            <w:r w:rsidRPr="00C12194">
              <w:rPr>
                <w:rFonts w:asciiTheme="minorHAnsi" w:hAnsiTheme="minorHAnsi" w:cstheme="minorHAnsi"/>
                <w:b/>
                <w:bCs/>
                <w:sz w:val="24"/>
                <w:szCs w:val="24"/>
              </w:rPr>
              <w:t>iv</w:t>
            </w:r>
            <w:proofErr w:type="spellEnd"/>
            <w:r w:rsidRPr="00C12194">
              <w:rPr>
                <w:rFonts w:asciiTheme="minorHAnsi" w:hAnsiTheme="minorHAnsi" w:cstheme="minorHAnsi"/>
                <w:b/>
                <w:bCs/>
                <w:sz w:val="24"/>
                <w:szCs w:val="24"/>
              </w:rPr>
              <w:t>)</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 xml:space="preserve">O período de 24 (vinte e quatro) meses contados a partir da Primeira Data de Integralização, no qual não será </w:t>
            </w:r>
            <w:r w:rsidRPr="000C4948">
              <w:rPr>
                <w:rFonts w:asciiTheme="minorHAnsi" w:hAnsiTheme="minorHAnsi" w:cstheme="minorHAnsi"/>
                <w:sz w:val="24"/>
                <w:szCs w:val="24"/>
              </w:rPr>
              <w:lastRenderedPageBreak/>
              <w:t>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intervalo de tempo que se inicia na Primeira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de titularidade da Devedora,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mas não se limitando 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865924">
              <w:rPr>
                <w:rFonts w:asciiTheme="minorHAnsi" w:hAnsiTheme="minorHAnsi" w:cstheme="minorHAnsi"/>
                <w:sz w:val="24"/>
                <w:szCs w:val="24"/>
                <w:u w:val="single"/>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proofErr w:type="spellStart"/>
            <w:r w:rsidRPr="00865924">
              <w:rPr>
                <w:rFonts w:asciiTheme="minorHAnsi" w:hAnsiTheme="minorHAnsi" w:cstheme="minorHAnsi"/>
                <w:i/>
                <w:sz w:val="24"/>
                <w:szCs w:val="24"/>
              </w:rPr>
              <w:t>covenants</w:t>
            </w:r>
            <w:proofErr w:type="spellEnd"/>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w:t>
            </w:r>
            <w:proofErr w:type="spellStart"/>
            <w:r w:rsidRPr="00095452">
              <w:rPr>
                <w:rFonts w:asciiTheme="minorHAnsi" w:hAnsiTheme="minorHAnsi" w:cstheme="minorHAnsi"/>
                <w:b/>
                <w:bCs/>
                <w:sz w:val="24"/>
                <w:szCs w:val="24"/>
              </w:rPr>
              <w:t>ii</w:t>
            </w:r>
            <w:proofErr w:type="spellEnd"/>
            <w:r w:rsidRPr="00095452">
              <w:rPr>
                <w:rFonts w:asciiTheme="minorHAnsi" w:hAnsiTheme="minorHAnsi" w:cstheme="minorHAnsi"/>
                <w:b/>
                <w:bCs/>
                <w:sz w:val="24"/>
                <w:szCs w:val="24"/>
              </w:rPr>
              <w:t>)</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w:t>
            </w:r>
            <w:proofErr w:type="spellStart"/>
            <w:r w:rsidRPr="00095452">
              <w:rPr>
                <w:rFonts w:asciiTheme="minorHAnsi" w:hAnsiTheme="minorHAnsi" w:cstheme="minorHAnsi"/>
                <w:b/>
                <w:sz w:val="24"/>
                <w:szCs w:val="24"/>
              </w:rPr>
              <w:t>iii</w:t>
            </w:r>
            <w:proofErr w:type="spellEnd"/>
            <w:r w:rsidRPr="00095452">
              <w:rPr>
                <w:rFonts w:asciiTheme="minorHAnsi" w:hAnsiTheme="minorHAnsi" w:cstheme="minorHAnsi"/>
                <w:b/>
                <w:sz w:val="24"/>
                <w:szCs w:val="24"/>
              </w:rPr>
              <w:t>)</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FF1DDE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Anexo XIII do presente Contrato 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w:t>
            </w:r>
            <w:proofErr w:type="spellStart"/>
            <w:r w:rsidRPr="00EC452D">
              <w:rPr>
                <w:rFonts w:asciiTheme="minorHAnsi" w:hAnsiTheme="minorHAnsi" w:cstheme="minorHAnsi"/>
                <w:color w:val="000000"/>
                <w:sz w:val="24"/>
                <w:szCs w:val="24"/>
              </w:rPr>
              <w:t>SPEs</w:t>
            </w:r>
            <w:proofErr w:type="spellEnd"/>
            <w:r w:rsidRPr="00EC452D">
              <w:rPr>
                <w:rFonts w:asciiTheme="minorHAnsi" w:hAnsiTheme="minorHAnsi" w:cstheme="minorHAnsi"/>
                <w:color w:val="000000"/>
                <w:sz w:val="24"/>
                <w:szCs w:val="24"/>
              </w:rPr>
              <w:t xml:space="preserve"> e dos Empreendimentos Alvo, que prevejam, no mínimo, o conteúdo previsto no </w:t>
            </w:r>
            <w:r w:rsidRPr="00EC452D">
              <w:rPr>
                <w:rFonts w:asciiTheme="minorHAnsi" w:hAnsiTheme="minorHAnsi" w:cstheme="minorHAnsi"/>
                <w:color w:val="000000"/>
                <w:sz w:val="24"/>
                <w:szCs w:val="24"/>
                <w:u w:val="single"/>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bookmarkStart w:id="69" w:name="_Hlk34995632"/>
            <w:r w:rsidRPr="00865924">
              <w:rPr>
                <w:rFonts w:asciiTheme="minorHAnsi" w:hAnsiTheme="minorHAnsi" w:cstheme="minorHAnsi"/>
                <w:sz w:val="24"/>
                <w:szCs w:val="24"/>
              </w:rPr>
              <w:t>lucros, dividendos, juros sobre capital próprio, distribuições e qualquer participação no resultado</w:t>
            </w:r>
            <w:bookmarkEnd w:id="69"/>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resgate, amortização, redução do capital e qualquer direito ou pagamento devido pela Devedora e/ou pelas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9E7174">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Tokio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Munich RE e/ou outras seguradoras a serem definidas de comum acordo entre as Partes;</w:t>
            </w:r>
          </w:p>
          <w:p w14:paraId="15F2AF5C"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B21775">
              <w:rPr>
                <w:rFonts w:asciiTheme="minorHAnsi" w:hAnsiTheme="minorHAnsi" w:cstheme="minorHAnsi"/>
                <w:kern w:val="20"/>
                <w:sz w:val="24"/>
              </w:rPr>
              <w:t xml:space="preserve">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SPEs</w:t>
            </w:r>
            <w:proofErr w:type="spellEnd"/>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proofErr w:type="gramStart"/>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proofErr w:type="gramEnd"/>
            <w:r w:rsidRPr="00865924">
              <w:rPr>
                <w:rFonts w:asciiTheme="minorHAnsi" w:hAnsiTheme="minorHAnsi" w:cstheme="minorHAnsi"/>
                <w:bCs/>
                <w:i/>
                <w:sz w:val="24"/>
                <w:szCs w:val="24"/>
              </w:rPr>
              <w:t xml:space="preserve">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i/>
                <w:sz w:val="24"/>
                <w:szCs w:val="24"/>
              </w:rPr>
              <w:t xml:space="preserve">ª Emissão da </w:t>
            </w:r>
            <w:proofErr w:type="spellStart"/>
            <w:r w:rsidRPr="00865924">
              <w:rPr>
                <w:rFonts w:asciiTheme="minorHAnsi" w:hAnsiTheme="minorHAnsi" w:cstheme="minorHAnsi"/>
                <w:i/>
                <w:sz w:val="24"/>
                <w:szCs w:val="24"/>
              </w:rPr>
              <w:t>True</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Securitizadora</w:t>
            </w:r>
            <w:proofErr w:type="spellEnd"/>
            <w:r w:rsidRPr="00865924">
              <w:rPr>
                <w:rFonts w:asciiTheme="minorHAnsi" w:hAnsiTheme="minorHAnsi" w:cstheme="minorHAnsi"/>
                <w:i/>
                <w:sz w:val="24"/>
                <w:szCs w:val="24"/>
              </w:rPr>
              <w:t xml:space="preserve">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w:t>
            </w:r>
            <w:proofErr w:type="spellStart"/>
            <w:r w:rsidRPr="00811853">
              <w:rPr>
                <w:rFonts w:asciiTheme="minorHAnsi" w:hAnsiTheme="minorHAnsi" w:cstheme="minorHAnsi"/>
                <w:b/>
                <w:bCs/>
                <w:sz w:val="24"/>
                <w:szCs w:val="24"/>
              </w:rPr>
              <w:t>ii</w:t>
            </w:r>
            <w:proofErr w:type="spellEnd"/>
            <w:r w:rsidRPr="00811853">
              <w:rPr>
                <w:rFonts w:asciiTheme="minorHAnsi" w:hAnsiTheme="minorHAnsi" w:cstheme="minorHAnsi"/>
                <w:b/>
                <w:bCs/>
                <w:sz w:val="24"/>
                <w:szCs w:val="24"/>
              </w:rPr>
              <w:t>)</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70"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70"/>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77777777" w:rsidR="002F5BAB" w:rsidRPr="00865924" w:rsidRDefault="002F5BAB" w:rsidP="009E7174">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 xml:space="preserve">R$ </w:t>
            </w:r>
            <w:r w:rsidRPr="00865924">
              <w:rPr>
                <w:rFonts w:asciiTheme="minorHAnsi" w:hAnsiTheme="minorHAnsi" w:cstheme="minorHAnsi"/>
                <w:sz w:val="24"/>
                <w:highlight w:val="yellow"/>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2F5BAB" w:rsidRPr="00865924" w:rsidRDefault="002F5BAB" w:rsidP="009E7174">
            <w:pPr>
              <w:widowControl w:val="0"/>
              <w:suppressAutoHyphens/>
              <w:spacing w:line="320" w:lineRule="exact"/>
              <w:rPr>
                <w:rFonts w:asciiTheme="minorHAnsi" w:hAnsiTheme="minorHAnsi" w:cstheme="minorHAnsi"/>
                <w:sz w:val="24"/>
              </w:rPr>
            </w:pP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Todos os prazos aqui estipulados serão contados em dias corridos, exceto se expressamente indicado de modo diverso. Na hipótese de qualquer data aqui prevista não </w:t>
      </w:r>
      <w:r w:rsidRPr="00865924">
        <w:rPr>
          <w:rFonts w:asciiTheme="minorHAnsi" w:hAnsiTheme="minorHAnsi" w:cstheme="minorHAnsi"/>
          <w:sz w:val="24"/>
        </w:rPr>
        <w:lastRenderedPageBreak/>
        <w:t>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71" w:name="_Hlk4599190"/>
      <w:r w:rsidRPr="00865924">
        <w:rPr>
          <w:rFonts w:asciiTheme="minorHAnsi" w:hAnsiTheme="minorHAnsi" w:cstheme="minorHAnsi"/>
          <w:sz w:val="24"/>
        </w:rPr>
        <w:t xml:space="preserve">A presente Emissão foi aprovada, nos termos do estatuto social da Emissora e da legislação aplicável, </w:t>
      </w:r>
      <w:bookmarkEnd w:id="71"/>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3"/>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72" w:name="_Toc5023979"/>
      <w:bookmarkStart w:id="73" w:name="_Toc80282385"/>
      <w:bookmarkStart w:id="74" w:name="_Toc110076261"/>
      <w:bookmarkStart w:id="75" w:name="_Toc163380699"/>
      <w:bookmarkStart w:id="76" w:name="_Toc180553615"/>
      <w:bookmarkStart w:id="77" w:name="_Toc302458788"/>
      <w:bookmarkStart w:id="78"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72"/>
      <w:bookmarkEnd w:id="73"/>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9"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79"/>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80" w:name="_Toc5023980"/>
      <w:bookmarkStart w:id="81" w:name="_Toc80282386"/>
      <w:bookmarkEnd w:id="74"/>
      <w:r w:rsidRPr="00865924">
        <w:rPr>
          <w:rFonts w:asciiTheme="minorHAnsi" w:hAnsiTheme="minorHAnsi" w:cstheme="minorHAnsi"/>
          <w:b/>
          <w:sz w:val="24"/>
        </w:rPr>
        <w:t>OBJETO E CARACTERÍSTICAS DOS CRÉDITOS IMOBILIÁRIO</w:t>
      </w:r>
      <w:bookmarkEnd w:id="75"/>
      <w:bookmarkEnd w:id="76"/>
      <w:bookmarkEnd w:id="77"/>
      <w:r w:rsidRPr="00865924">
        <w:rPr>
          <w:rFonts w:asciiTheme="minorHAnsi" w:hAnsiTheme="minorHAnsi" w:cstheme="minorHAnsi"/>
          <w:b/>
          <w:sz w:val="24"/>
        </w:rPr>
        <w:t>S</w:t>
      </w:r>
      <w:bookmarkEnd w:id="78"/>
      <w:bookmarkEnd w:id="80"/>
      <w:bookmarkEnd w:id="81"/>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69D8D4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R$30.000.000,00 (trinta milhões de reais) para as Debêntures da Primeira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 xml:space="preserve">R$30.000.000,00 (trinta milhões de </w:t>
      </w:r>
      <w:r w:rsidRPr="00865924">
        <w:rPr>
          <w:rFonts w:asciiTheme="minorHAnsi" w:hAnsiTheme="minorHAnsi" w:cstheme="minorHAnsi"/>
          <w:sz w:val="24"/>
        </w:rPr>
        <w:lastRenderedPageBreak/>
        <w:t xml:space="preserve">reais)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Recursos Líquidos deverão ser integralmente utilizados,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2" w:name="_Ref11855863"/>
      <w:bookmarkStart w:id="83" w:name="_Ref14106556"/>
      <w:bookmarkStart w:id="84"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82"/>
      <w:r w:rsidRPr="00865924">
        <w:rPr>
          <w:rFonts w:asciiTheme="minorHAnsi" w:hAnsiTheme="minorHAnsi" w:cstheme="minorHAnsi"/>
          <w:sz w:val="24"/>
        </w:rPr>
        <w:t>Fundo de Reserva na Conta Centralizadora</w:t>
      </w:r>
      <w:bookmarkEnd w:id="83"/>
      <w:r w:rsidRPr="00865924">
        <w:rPr>
          <w:rFonts w:asciiTheme="minorHAnsi" w:hAnsiTheme="minorHAnsi" w:cstheme="minorHAnsi"/>
          <w:sz w:val="24"/>
        </w:rPr>
        <w:t>, nos termos deste Termo de Securitização e da Escritura.</w:t>
      </w:r>
      <w:bookmarkEnd w:id="84"/>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540561"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4C1312">
        <w:rPr>
          <w:rFonts w:asciiTheme="minorHAnsi" w:hAnsiTheme="minorHAnsi" w:cstheme="minorHAnsi"/>
          <w:sz w:val="24"/>
        </w:rPr>
        <w:t xml:space="preserve">, ressalvados </w:t>
      </w:r>
      <w:r w:rsidRPr="00540561">
        <w:rPr>
          <w:rFonts w:asciiTheme="minorHAnsi" w:hAnsiTheme="minorHAnsi" w:cstheme="minorHAnsi"/>
          <w:sz w:val="24"/>
        </w:rPr>
        <w:t xml:space="preserve">os benefícios fiscais </w:t>
      </w:r>
      <w:r w:rsidR="000A30A1" w:rsidRPr="00540561">
        <w:rPr>
          <w:rFonts w:asciiTheme="minorHAnsi" w:hAnsiTheme="minorHAnsi" w:cstheme="minorHAnsi"/>
          <w:sz w:val="24"/>
        </w:rPr>
        <w:t xml:space="preserve">dos </w:t>
      </w:r>
      <w:r w:rsidRPr="00540561">
        <w:rPr>
          <w:rFonts w:asciiTheme="minorHAnsi" w:hAnsiTheme="minorHAnsi" w:cstheme="minorHAnsi"/>
          <w:sz w:val="24"/>
        </w:rPr>
        <w:t>rendimentos</w:t>
      </w:r>
      <w:r w:rsidR="000A30A1" w:rsidRPr="00540561">
        <w:rPr>
          <w:rFonts w:asciiTheme="minorHAnsi" w:hAnsiTheme="minorHAnsi" w:cstheme="minorHAnsi"/>
          <w:sz w:val="24"/>
        </w:rPr>
        <w:t xml:space="preserve"> à Emissora</w:t>
      </w:r>
      <w:r w:rsidRPr="00540561">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após </w:t>
      </w:r>
      <w:r w:rsidRPr="00865924">
        <w:rPr>
          <w:rFonts w:asciiTheme="minorHAnsi" w:hAnsiTheme="minorHAnsi" w:cstheme="minorHAnsi"/>
          <w:sz w:val="24"/>
        </w:rPr>
        <w:lastRenderedPageBreak/>
        <w:t xml:space="preserve">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5"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85"/>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6"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86"/>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7"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87"/>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8"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88"/>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89" w:name="_Toc5023981"/>
      <w:bookmarkStart w:id="90" w:name="_Ref5033619"/>
      <w:bookmarkStart w:id="91" w:name="_Toc80282387"/>
      <w:r w:rsidRPr="00865924">
        <w:rPr>
          <w:rFonts w:asciiTheme="minorHAnsi" w:hAnsiTheme="minorHAnsi" w:cstheme="minorHAnsi"/>
          <w:b/>
          <w:sz w:val="24"/>
        </w:rPr>
        <w:t>IDENTIFICAÇÃO DOS CRI E FORMA DE DISTRIBUIÇÃO</w:t>
      </w:r>
      <w:bookmarkEnd w:id="89"/>
      <w:bookmarkEnd w:id="90"/>
      <w:bookmarkEnd w:id="91"/>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2" w:name="_DV_M145"/>
      <w:bookmarkEnd w:id="92"/>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proofErr w:type="gramStart"/>
      <w:r w:rsidRPr="00865924">
        <w:rPr>
          <w:rFonts w:asciiTheme="minorHAnsi" w:hAnsiTheme="minorHAnsi" w:cstheme="minorHAnsi"/>
          <w:sz w:val="24"/>
          <w:highlight w:val="yellow"/>
        </w:rPr>
        <w:t>•</w:t>
      </w:r>
      <w:r w:rsidRPr="00865924">
        <w:rPr>
          <w:rFonts w:asciiTheme="minorHAnsi" w:hAnsiTheme="minorHAnsi" w:cstheme="minorHAnsi"/>
          <w:sz w:val="24"/>
        </w:rPr>
        <w:t>]ª</w:t>
      </w:r>
      <w:proofErr w:type="gramEnd"/>
      <w:r w:rsidRPr="00865924">
        <w:rPr>
          <w:rFonts w:asciiTheme="minorHAnsi" w:hAnsiTheme="minorHAnsi" w:cstheme="minorHAnsi"/>
          <w:sz w:val="24"/>
        </w:rPr>
        <w:t xml:space="preserve">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r w:rsidRPr="00865924">
        <w:rPr>
          <w:rFonts w:asciiTheme="minorHAnsi" w:hAnsiTheme="minorHAnsi" w:cstheme="minorHAnsi"/>
          <w:bCs/>
          <w:smallCaps/>
          <w:sz w:val="24"/>
        </w:rPr>
        <w:t>60.000</w:t>
      </w:r>
      <w:r w:rsidRPr="00B21775" w:rsidDel="00BE07E6">
        <w:rPr>
          <w:rFonts w:asciiTheme="minorHAnsi" w:hAnsiTheme="minorHAnsi" w:cstheme="minorHAnsi"/>
          <w:sz w:val="24"/>
        </w:rPr>
        <w:t xml:space="preserve"> </w:t>
      </w:r>
      <w:r w:rsidRPr="00865924">
        <w:rPr>
          <w:rFonts w:asciiTheme="minorHAnsi" w:hAnsiTheme="minorHAnsi" w:cstheme="minorHAnsi"/>
          <w:sz w:val="24"/>
        </w:rPr>
        <w:t xml:space="preserve">(sessenta mil)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30.000 (trinta</w:t>
      </w:r>
      <w:r w:rsidRPr="00B21775">
        <w:rPr>
          <w:rFonts w:asciiTheme="minorHAnsi" w:hAnsiTheme="minorHAnsi" w:cstheme="minorHAnsi"/>
          <w:sz w:val="24"/>
        </w:rPr>
        <w:t xml:space="preserve"> mil</w:t>
      </w:r>
      <w:r w:rsidRPr="00865924">
        <w:rPr>
          <w:rFonts w:asciiTheme="minorHAnsi" w:hAnsiTheme="minorHAnsi" w:cstheme="minorHAnsi"/>
          <w:sz w:val="24"/>
        </w:rPr>
        <w:t>)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Cs/>
          <w:smallCaps/>
          <w:sz w:val="24"/>
        </w:rPr>
        <w:t>30.000</w:t>
      </w:r>
      <w:r w:rsidRPr="00865924" w:rsidDel="00BE07E6">
        <w:rPr>
          <w:rFonts w:asciiTheme="minorHAnsi" w:hAnsiTheme="minorHAnsi" w:cstheme="minorHAnsi"/>
          <w:sz w:val="24"/>
        </w:rPr>
        <w:t xml:space="preserve"> </w:t>
      </w:r>
      <w:r w:rsidRPr="00865924">
        <w:rPr>
          <w:rFonts w:asciiTheme="minorHAnsi" w:hAnsiTheme="minorHAnsi" w:cstheme="minorHAnsi"/>
          <w:sz w:val="24"/>
        </w:rPr>
        <w:t>(trinta</w:t>
      </w:r>
      <w:r w:rsidRPr="00865924" w:rsidDel="00BE07E6">
        <w:rPr>
          <w:rFonts w:asciiTheme="minorHAnsi" w:hAnsiTheme="minorHAnsi" w:cstheme="minorHAnsi"/>
          <w:sz w:val="24"/>
        </w:rPr>
        <w:t xml:space="preserve"> </w:t>
      </w:r>
      <w:r w:rsidRPr="00865924">
        <w:rPr>
          <w:rFonts w:asciiTheme="minorHAnsi" w:hAnsiTheme="minorHAnsi" w:cstheme="minorHAnsi"/>
          <w:sz w:val="24"/>
        </w:rPr>
        <w:t>mil)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3"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r w:rsidRPr="00865924">
        <w:rPr>
          <w:rFonts w:asciiTheme="minorHAnsi" w:hAnsiTheme="minorHAnsi" w:cstheme="minorHAnsi"/>
          <w:bCs/>
          <w:smallCaps/>
          <w:sz w:val="24"/>
        </w:rPr>
        <w:t>60.000.000,00</w:t>
      </w:r>
      <w:r w:rsidRPr="00B21775">
        <w:rPr>
          <w:rFonts w:asciiTheme="minorHAnsi" w:hAnsiTheme="minorHAnsi" w:cstheme="minorHAnsi"/>
          <w:bCs/>
          <w:smallCaps/>
          <w:sz w:val="24"/>
        </w:rPr>
        <w:t xml:space="preserve"> </w:t>
      </w:r>
      <w:r w:rsidRPr="00865924">
        <w:rPr>
          <w:rFonts w:asciiTheme="minorHAnsi" w:hAnsiTheme="minorHAnsi" w:cstheme="minorHAnsi"/>
          <w:sz w:val="24"/>
        </w:rPr>
        <w:t>(sessenta milhões de reais), na Data de Emissão.</w:t>
      </w:r>
      <w:bookmarkEnd w:id="93"/>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4"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94"/>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14C5C88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5"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bookmarkEnd w:id="95"/>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61C0A5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w:t>
      </w:r>
      <w:r w:rsidRPr="00865924">
        <w:rPr>
          <w:rFonts w:asciiTheme="minorHAnsi" w:hAnsiTheme="minorHAnsi" w:cstheme="minorHAnsi"/>
          <w:sz w:val="24"/>
        </w:rPr>
        <w:lastRenderedPageBreak/>
        <w:t>do Valor Nominal Unitário, conforme o caso, de acordo com a fórmula abaixo:</w:t>
      </w:r>
      <w:r w:rsidRPr="00865924">
        <w:rPr>
          <w:rStyle w:val="Refdenotaderodap"/>
          <w:rFonts w:asciiTheme="minorHAnsi" w:hAnsiTheme="minorHAnsi" w:cstheme="minorHAnsi"/>
          <w:sz w:val="24"/>
        </w:rPr>
        <w:t xml:space="preserve"> </w:t>
      </w:r>
      <w:r w:rsidRPr="00B21775">
        <w:rPr>
          <w:rStyle w:val="Refdenotaderodap"/>
          <w:rFonts w:asciiTheme="minorHAnsi" w:hAnsiTheme="minorHAnsi" w:cstheme="minorHAnsi"/>
          <w:sz w:val="24"/>
        </w:rPr>
        <w:footnoteReference w:id="4"/>
      </w:r>
      <w:r w:rsidR="00FB60C4">
        <w:rPr>
          <w:rFonts w:asciiTheme="minorHAnsi" w:hAnsiTheme="minorHAnsi" w:cstheme="minorHAnsi"/>
          <w:sz w:val="24"/>
        </w:rPr>
        <w:t xml:space="preserve"> </w:t>
      </w:r>
      <w:r w:rsidR="00FB60C4" w:rsidRPr="00C12194">
        <w:rPr>
          <w:rStyle w:val="Refdenotaderodap"/>
          <w:rFonts w:asciiTheme="minorHAnsi" w:hAnsiTheme="minorHAnsi" w:cstheme="minorHAnsi"/>
          <w:iCs/>
          <w:sz w:val="24"/>
        </w:rPr>
        <w:footnoteReference w:id="5"/>
      </w:r>
      <w:ins w:id="96" w:author="Mariana Alvarenga" w:date="2021-08-24T17:00:00Z">
        <w:r w:rsidR="00826EA5">
          <w:rPr>
            <w:rFonts w:asciiTheme="minorHAnsi" w:hAnsiTheme="minorHAnsi" w:cstheme="minorHAnsi"/>
            <w:sz w:val="24"/>
          </w:rPr>
          <w:t xml:space="preserve"> </w:t>
        </w:r>
      </w:ins>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9E7174">
      <w:pPr>
        <w:spacing w:line="320" w:lineRule="exact"/>
        <w:ind w:left="1418"/>
        <w:rPr>
          <w:rFonts w:asciiTheme="minorHAnsi" w:hAnsiTheme="minorHAnsi" w:cstheme="minorHAnsi"/>
          <w:sz w:val="24"/>
        </w:rPr>
      </w:pPr>
    </w:p>
    <w:p w14:paraId="69ECC17A" w14:textId="58B42BF0"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0ADC43A1" w:rsidR="00116CE0" w:rsidRPr="00865924" w:rsidRDefault="00116CE0" w:rsidP="009E7174">
      <w:pPr>
        <w:spacing w:line="320" w:lineRule="exact"/>
        <w:ind w:left="1418"/>
        <w:rPr>
          <w:rFonts w:asciiTheme="minorHAnsi" w:hAnsiTheme="minorHAnsi" w:cstheme="minorHAnsi"/>
          <w:sz w:val="24"/>
        </w:rPr>
      </w:pPr>
    </w:p>
    <w:p w14:paraId="0BD6F6A7" w14:textId="7E2B90BC"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 valor do número-índice do IPCA divulgado no mês anterior ao mês de atualização, caso a atualização seja em data anterior à Data de Aniversário mensal dos CRI; na própria Data de Aniversário mensal dos CRI ou após a referida data, o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corresponderá ao valor do número-índice do IPCA divulgado no mês de atualização;</w:t>
      </w:r>
    </w:p>
    <w:p w14:paraId="373D2C22"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 valor do número-índice do IPCA do 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60240E0"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Considera-se como "</w:t>
      </w:r>
      <w:r w:rsidRPr="00865924">
        <w:rPr>
          <w:rFonts w:asciiTheme="minorHAnsi" w:hAnsiTheme="minorHAnsi" w:cstheme="minorHAnsi"/>
          <w:sz w:val="24"/>
          <w:u w:val="single"/>
        </w:rPr>
        <w:t>Data de Aniversário</w:t>
      </w:r>
      <w:r w:rsidRPr="00865924">
        <w:rPr>
          <w:rFonts w:asciiTheme="minorHAnsi" w:hAnsiTheme="minorHAnsi" w:cstheme="minorHAnsi"/>
          <w:sz w:val="24"/>
        </w:rPr>
        <w:t xml:space="preserve">" todo dia </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de cada mês, e caso referida data não seja Dia Útil, o primeiro Dia Útil subsequente. 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7"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97"/>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8" w:name="_Ref80340350"/>
      <w:r w:rsidRPr="001D461C">
        <w:rPr>
          <w:rFonts w:asciiTheme="minorHAnsi" w:hAnsiTheme="minorHAnsi" w:cstheme="minorHAnsi"/>
          <w:sz w:val="24"/>
        </w:rPr>
        <w:lastRenderedPageBreak/>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 xml:space="preserve">pro rata </w:t>
      </w:r>
      <w:proofErr w:type="spellStart"/>
      <w:r w:rsidRPr="00450182">
        <w:rPr>
          <w:rFonts w:asciiTheme="minorHAnsi" w:hAnsiTheme="minorHAnsi" w:cstheme="minorHAnsi"/>
          <w:i/>
          <w:sz w:val="24"/>
        </w:rPr>
        <w:t>temporis</w:t>
      </w:r>
      <w:proofErr w:type="spellEnd"/>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98"/>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37FE1A3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ins w:id="99" w:author="Mariana Alvarenga" w:date="2021-08-25T11:40:00Z">
        <w:r w:rsidR="00540561">
          <w:rPr>
            <w:rFonts w:asciiTheme="minorHAnsi" w:hAnsiTheme="minorHAnsi" w:cstheme="minorHAnsi"/>
            <w:sz w:val="24"/>
          </w:rPr>
          <w:t xml:space="preserve"> </w:t>
        </w:r>
      </w:ins>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22850C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0"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 xml:space="preserve">em prejuízo dos pagamentos em decorrência das hipóteses de Resgate Antecipado Facultativo das Debêntures, nos termos previstos na Escritura e neste Termo de Securitização, </w:t>
      </w:r>
      <w:r w:rsidR="00F25FFB" w:rsidRPr="00F25FFB">
        <w:rPr>
          <w:rFonts w:asciiTheme="minorHAnsi" w:hAnsiTheme="minorHAnsi" w:cstheme="minorHAnsi"/>
          <w:sz w:val="24"/>
        </w:rPr>
        <w:t xml:space="preserve">uma vez encerrado o Período de Carência,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100"/>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1" w:name="_Ref19039075"/>
      <w:bookmarkStart w:id="102" w:name="_Ref7160615"/>
      <w:bookmarkStart w:id="103" w:name="_Ref7192418"/>
      <w:bookmarkStart w:id="104" w:name="_Ref15383220"/>
      <w:bookmarkStart w:id="105" w:name="_Ref15394389"/>
      <w:bookmarkStart w:id="106"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101"/>
      <w:r w:rsidRPr="00865924">
        <w:rPr>
          <w:rFonts w:asciiTheme="minorHAnsi" w:hAnsiTheme="minorHAnsi" w:cstheme="minorHAnsi"/>
          <w:sz w:val="24"/>
        </w:rPr>
        <w:t xml:space="preserve"> </w:t>
      </w:r>
      <w:bookmarkStart w:id="107" w:name="_Ref19039504"/>
      <w:bookmarkEnd w:id="102"/>
      <w:bookmarkEnd w:id="103"/>
      <w:bookmarkEnd w:id="104"/>
      <w:bookmarkEnd w:id="105"/>
      <w:r w:rsidRPr="00865924">
        <w:rPr>
          <w:rFonts w:asciiTheme="minorHAnsi" w:hAnsiTheme="minorHAnsi" w:cstheme="minorHAnsi"/>
          <w:sz w:val="24"/>
        </w:rPr>
        <w:t>A totalidade do Fluxo de Caixa Disponível (conforme definido no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w:t>
      </w:r>
      <w:proofErr w:type="spellStart"/>
      <w:r w:rsidR="00FB60C4">
        <w:rPr>
          <w:rFonts w:asciiTheme="minorHAnsi" w:hAnsiTheme="minorHAnsi" w:cstheme="minorHAnsi"/>
          <w:sz w:val="24"/>
        </w:rPr>
        <w:t>xiv</w:t>
      </w:r>
      <w:proofErr w:type="spellEnd"/>
      <w:r w:rsidR="00FB60C4">
        <w:rPr>
          <w:rFonts w:asciiTheme="minorHAnsi" w:hAnsiTheme="minorHAnsi" w:cstheme="minorHAnsi"/>
          <w:sz w:val="24"/>
        </w:rPr>
        <w:t>)</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w:t>
      </w:r>
      <w:proofErr w:type="spellStart"/>
      <w:r w:rsidR="00794EAD" w:rsidRPr="00C12194">
        <w:rPr>
          <w:rFonts w:asciiTheme="minorHAnsi" w:hAnsiTheme="minorHAnsi" w:cstheme="minorHAnsi"/>
          <w:b/>
          <w:bCs/>
          <w:sz w:val="24"/>
        </w:rPr>
        <w:t>iii</w:t>
      </w:r>
      <w:proofErr w:type="spellEnd"/>
      <w:r w:rsidR="00794EAD" w:rsidRPr="00C12194">
        <w:rPr>
          <w:rFonts w:asciiTheme="minorHAnsi" w:hAnsiTheme="minorHAnsi" w:cstheme="minorHAnsi"/>
          <w:b/>
          <w:bCs/>
          <w:sz w:val="24"/>
        </w:rPr>
        <w:t>)</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106"/>
      <w:bookmarkEnd w:id="107"/>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w:t>
      </w:r>
      <w:r w:rsidRPr="00865924">
        <w:rPr>
          <w:rFonts w:asciiTheme="minorHAnsi" w:hAnsiTheme="minorHAnsi" w:cstheme="minorHAnsi"/>
          <w:sz w:val="24"/>
        </w:rPr>
        <w:lastRenderedPageBreak/>
        <w:t xml:space="preserve">em decorrência da Consulta Pública ANEEL nº 25/2019;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qualquer norma que tenha efeitos semelhantes aos decorrentes dos itens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1E9B2B9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8" w:name="_Ref80357209"/>
      <w:bookmarkStart w:id="109" w:name="_Ref77628274"/>
      <w:bookmarkStart w:id="110"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caso de não atingimento do ICSD </w:t>
      </w:r>
      <w:r w:rsidRPr="00865924">
        <w:rPr>
          <w:rFonts w:asciiTheme="minorHAnsi" w:hAnsiTheme="minorHAnsi" w:cstheme="minorHAnsi"/>
          <w:sz w:val="24"/>
        </w:rPr>
        <w:lastRenderedPageBreak/>
        <w:t xml:space="preserve">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partir de 24 (vinte e quatro) meses contados da Primeira Data de Integralização das Debêntures da respectiva </w:t>
      </w:r>
      <w:proofErr w:type="spellStart"/>
      <w:r w:rsidR="0097459B" w:rsidRPr="0097459B">
        <w:rPr>
          <w:rFonts w:asciiTheme="minorHAnsi" w:hAnsiTheme="minorHAnsi" w:cstheme="minorHAnsi"/>
          <w:sz w:val="24"/>
        </w:rPr>
        <w:t>série</w:t>
      </w:r>
      <w:del w:id="111" w:author="Mariana Alvarenga" w:date="2021-08-25T21:31:00Z">
        <w:r w:rsidR="004B3F55" w:rsidDel="00423AA0">
          <w:rPr>
            <w:rFonts w:asciiTheme="minorHAnsi" w:hAnsiTheme="minorHAnsi" w:cstheme="minorHAnsi"/>
            <w:sz w:val="24"/>
          </w:rPr>
          <w:delText>,</w:delText>
        </w:r>
        <w:r w:rsidR="0097459B" w:rsidRPr="0097459B" w:rsidDel="00423AA0">
          <w:rPr>
            <w:rFonts w:asciiTheme="minorHAnsi" w:hAnsiTheme="minorHAnsi" w:cstheme="minorHAnsi"/>
            <w:sz w:val="24"/>
          </w:rPr>
          <w:delText xml:space="preserve"> ou seja, [</w:delText>
        </w:r>
        <w:r w:rsidR="0097459B" w:rsidRPr="00C12194" w:rsidDel="00423AA0">
          <w:rPr>
            <w:rFonts w:asciiTheme="minorHAnsi" w:hAnsiTheme="minorHAnsi" w:cstheme="minorHAnsi"/>
            <w:sz w:val="24"/>
            <w:highlight w:val="yellow"/>
          </w:rPr>
          <w:delText>=</w:delText>
        </w:r>
        <w:r w:rsidR="0097459B" w:rsidRPr="0097459B" w:rsidDel="00423AA0">
          <w:rPr>
            <w:rFonts w:asciiTheme="minorHAnsi" w:hAnsiTheme="minorHAnsi" w:cstheme="minorHAnsi"/>
            <w:sz w:val="24"/>
          </w:rPr>
          <w:delText>] de [</w:delText>
        </w:r>
        <w:r w:rsidR="0097459B" w:rsidRPr="00C12194" w:rsidDel="00423AA0">
          <w:rPr>
            <w:rFonts w:asciiTheme="minorHAnsi" w:hAnsiTheme="minorHAnsi" w:cstheme="minorHAnsi"/>
            <w:sz w:val="24"/>
            <w:highlight w:val="yellow"/>
          </w:rPr>
          <w:delText>=</w:delText>
        </w:r>
        <w:r w:rsidR="0097459B" w:rsidRPr="0097459B" w:rsidDel="00423AA0">
          <w:rPr>
            <w:rFonts w:asciiTheme="minorHAnsi" w:hAnsiTheme="minorHAnsi" w:cstheme="minorHAnsi"/>
            <w:sz w:val="24"/>
          </w:rPr>
          <w:delText>] de [</w:delText>
        </w:r>
        <w:r w:rsidR="0097459B" w:rsidRPr="00C12194" w:rsidDel="00423AA0">
          <w:rPr>
            <w:rFonts w:asciiTheme="minorHAnsi" w:hAnsiTheme="minorHAnsi" w:cstheme="minorHAnsi"/>
            <w:sz w:val="24"/>
            <w:highlight w:val="yellow"/>
          </w:rPr>
          <w:delText>=</w:delText>
        </w:r>
        <w:r w:rsidR="0097459B" w:rsidRPr="0097459B" w:rsidDel="00423AA0">
          <w:rPr>
            <w:rFonts w:asciiTheme="minorHAnsi" w:hAnsiTheme="minorHAnsi" w:cstheme="minorHAnsi"/>
            <w:sz w:val="24"/>
          </w:rPr>
          <w:delText>] (exclusive)</w:delText>
        </w:r>
        <w:r w:rsidR="004B3F55" w:rsidDel="00423AA0">
          <w:rPr>
            <w:rFonts w:asciiTheme="minorHAnsi" w:hAnsiTheme="minorHAnsi" w:cstheme="minorHAnsi"/>
            <w:sz w:val="24"/>
          </w:rPr>
          <w:delText>,</w:delText>
        </w:r>
        <w:r w:rsidR="0097459B" w:rsidRPr="0097459B" w:rsidDel="00423AA0">
          <w:rPr>
            <w:rFonts w:asciiTheme="minorHAnsi" w:hAnsiTheme="minorHAnsi" w:cstheme="minorHAnsi"/>
            <w:sz w:val="24"/>
          </w:rPr>
          <w:delText xml:space="preserve"> </w:delText>
        </w:r>
      </w:del>
      <w:r w:rsidR="0097459B" w:rsidRPr="0097459B">
        <w:rPr>
          <w:rFonts w:asciiTheme="minorHAnsi" w:hAnsiTheme="minorHAnsi" w:cstheme="minorHAnsi"/>
          <w:sz w:val="24"/>
        </w:rPr>
        <w:t>e</w:t>
      </w:r>
      <w:proofErr w:type="spellEnd"/>
      <w:r w:rsidR="0097459B" w:rsidRPr="0097459B">
        <w:rPr>
          <w:rFonts w:asciiTheme="minorHAnsi" w:hAnsiTheme="minorHAnsi" w:cstheme="minorHAnsi"/>
          <w:sz w:val="24"/>
        </w:rPr>
        <w:t xml:space="preserve"> até a Data de Vencimento das Debêntures da Primeira Série e/ou a Data de Vencimento das Debêntures da Segunda Série, conforme o caso.</w:t>
      </w:r>
      <w:bookmarkEnd w:id="108"/>
      <w:bookmarkEnd w:id="109"/>
      <w:bookmarkEnd w:id="110"/>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06E65659"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w:t>
      </w:r>
      <w:ins w:id="112" w:author="Mariana Alvarenga" w:date="2021-08-24T17:12:00Z">
        <w:r w:rsidR="00432AF1">
          <w:rPr>
            <w:rFonts w:asciiTheme="minorHAnsi" w:hAnsiTheme="minorHAnsi" w:cstheme="minorHAnsi"/>
            <w:sz w:val="24"/>
          </w:rPr>
          <w:t xml:space="preserve"> a ser calculado </w:t>
        </w:r>
      </w:ins>
      <w:ins w:id="113" w:author="Mariana Alvarenga" w:date="2021-08-24T17:13:00Z">
        <w:r w:rsidR="00432AF1">
          <w:rPr>
            <w:rFonts w:asciiTheme="minorHAnsi" w:hAnsiTheme="minorHAnsi" w:cstheme="minorHAnsi"/>
            <w:sz w:val="24"/>
          </w:rPr>
          <w:t>de acordo com o previsto na Cláusula 4.9.10 abaixo</w:t>
        </w:r>
      </w:ins>
      <w:del w:id="114" w:author="Mariana Alvarenga" w:date="2021-08-24T17:12:00Z">
        <w:r w:rsidR="0097459B" w:rsidRPr="0097459B" w:rsidDel="00432AF1">
          <w:rPr>
            <w:rFonts w:asciiTheme="minorHAnsi" w:hAnsiTheme="minorHAnsi" w:cstheme="minorHAnsi"/>
            <w:sz w:val="24"/>
          </w:rPr>
          <w:delText xml:space="preserve"> que deverá ser validado pela </w:delText>
        </w:r>
        <w:r w:rsidR="00E1470A" w:rsidDel="00432AF1">
          <w:rPr>
            <w:rFonts w:asciiTheme="minorHAnsi" w:hAnsiTheme="minorHAnsi" w:cstheme="minorHAnsi"/>
            <w:sz w:val="24"/>
          </w:rPr>
          <w:delText>Emissora</w:delText>
        </w:r>
        <w:r w:rsidR="0097459B" w:rsidRPr="0097459B" w:rsidDel="00432AF1">
          <w:rPr>
            <w:rFonts w:asciiTheme="minorHAnsi" w:hAnsiTheme="minorHAnsi" w:cstheme="minorHAnsi"/>
            <w:sz w:val="24"/>
          </w:rPr>
          <w:delText xml:space="preserve"> dentro de 5 (cinco) Dias Úteis contados a partir do recebimento da Comunicação de Amortização Extraordinária Facultativa</w:delText>
        </w:r>
        <w:r w:rsidR="00E1470A" w:rsidRPr="00E1470A" w:rsidDel="00432AF1">
          <w:rPr>
            <w:rFonts w:asciiTheme="minorHAnsi" w:hAnsiTheme="minorHAnsi" w:cstheme="minorHAnsi"/>
            <w:sz w:val="24"/>
          </w:rPr>
          <w:delText xml:space="preserve"> </w:delText>
        </w:r>
        <w:r w:rsidR="00E1470A" w:rsidRPr="00865924" w:rsidDel="00432AF1">
          <w:rPr>
            <w:rFonts w:asciiTheme="minorHAnsi" w:hAnsiTheme="minorHAnsi" w:cstheme="minorHAnsi"/>
            <w:sz w:val="24"/>
          </w:rPr>
          <w:delText>das Debêntures</w:delText>
        </w:r>
        <w:r w:rsidR="0097459B" w:rsidRPr="0097459B" w:rsidDel="00432AF1">
          <w:rPr>
            <w:rFonts w:asciiTheme="minorHAnsi" w:hAnsiTheme="minorHAnsi" w:cstheme="minorHAnsi"/>
            <w:sz w:val="24"/>
          </w:rPr>
          <w:delText xml:space="preserve">, observado que, se o Valor da Amortização Extraordinária Facultativa não vier a ser validado pela </w:delText>
        </w:r>
        <w:r w:rsidR="00E1470A" w:rsidDel="00432AF1">
          <w:rPr>
            <w:rFonts w:asciiTheme="minorHAnsi" w:hAnsiTheme="minorHAnsi" w:cstheme="minorHAnsi"/>
            <w:sz w:val="24"/>
          </w:rPr>
          <w:delText>Emissora</w:delText>
        </w:r>
        <w:r w:rsidR="0097459B" w:rsidRPr="0097459B" w:rsidDel="00432AF1">
          <w:rPr>
            <w:rFonts w:asciiTheme="minorHAnsi" w:hAnsiTheme="minorHAnsi" w:cstheme="minorHAnsi"/>
            <w:sz w:val="24"/>
          </w:rPr>
          <w:delText>, os procedimentos descritos acima deverão ser repetidos até que haja tal validação (exceto em caso de Amortização Extraordinária Facultativa</w:delText>
        </w:r>
        <w:r w:rsidR="00E1470A" w:rsidRPr="00E1470A" w:rsidDel="00432AF1">
          <w:rPr>
            <w:rFonts w:asciiTheme="minorHAnsi" w:hAnsiTheme="minorHAnsi" w:cstheme="minorHAnsi"/>
            <w:sz w:val="24"/>
          </w:rPr>
          <w:delText xml:space="preserve"> </w:delText>
        </w:r>
        <w:r w:rsidR="00E1470A" w:rsidRPr="00865924" w:rsidDel="00432AF1">
          <w:rPr>
            <w:rFonts w:asciiTheme="minorHAnsi" w:hAnsiTheme="minorHAnsi" w:cstheme="minorHAnsi"/>
            <w:sz w:val="24"/>
          </w:rPr>
          <w:delText>das Debêntures</w:delText>
        </w:r>
        <w:r w:rsidR="0097459B" w:rsidRPr="0097459B" w:rsidDel="00432AF1">
          <w:rPr>
            <w:rFonts w:asciiTheme="minorHAnsi" w:hAnsiTheme="minorHAnsi" w:cstheme="minorHAnsi"/>
            <w:sz w:val="24"/>
          </w:rPr>
          <w:delText xml:space="preserve"> realizada em decorrência do previsto no inciso (ii) da Cláusula </w:delText>
        </w:r>
        <w:r w:rsidR="004B3F55" w:rsidDel="00432AF1">
          <w:rPr>
            <w:rFonts w:asciiTheme="minorHAnsi" w:hAnsiTheme="minorHAnsi" w:cstheme="minorHAnsi"/>
            <w:sz w:val="24"/>
          </w:rPr>
          <w:fldChar w:fldCharType="begin"/>
        </w:r>
        <w:r w:rsidR="004B3F55" w:rsidDel="00432AF1">
          <w:rPr>
            <w:rFonts w:asciiTheme="minorHAnsi" w:hAnsiTheme="minorHAnsi" w:cstheme="minorHAnsi"/>
            <w:sz w:val="24"/>
          </w:rPr>
          <w:delInstrText xml:space="preserve"> REF _Ref80357209 \r \h </w:delInstrText>
        </w:r>
        <w:r w:rsidR="004B3F55" w:rsidDel="00432AF1">
          <w:rPr>
            <w:rFonts w:asciiTheme="minorHAnsi" w:hAnsiTheme="minorHAnsi" w:cstheme="minorHAnsi"/>
            <w:sz w:val="24"/>
          </w:rPr>
        </w:r>
        <w:r w:rsidR="004B3F55" w:rsidDel="00432AF1">
          <w:rPr>
            <w:rFonts w:asciiTheme="minorHAnsi" w:hAnsiTheme="minorHAnsi" w:cstheme="minorHAnsi"/>
            <w:sz w:val="24"/>
          </w:rPr>
          <w:fldChar w:fldCharType="separate"/>
        </w:r>
        <w:r w:rsidR="004B3F55" w:rsidDel="00432AF1">
          <w:rPr>
            <w:rFonts w:asciiTheme="minorHAnsi" w:hAnsiTheme="minorHAnsi" w:cstheme="minorHAnsi"/>
            <w:sz w:val="24"/>
          </w:rPr>
          <w:delText>4.9.8</w:delText>
        </w:r>
        <w:r w:rsidR="004B3F55" w:rsidDel="00432AF1">
          <w:rPr>
            <w:rFonts w:asciiTheme="minorHAnsi" w:hAnsiTheme="minorHAnsi" w:cstheme="minorHAnsi"/>
            <w:sz w:val="24"/>
          </w:rPr>
          <w:fldChar w:fldCharType="end"/>
        </w:r>
        <w:r w:rsidR="004B3F55" w:rsidDel="00432AF1">
          <w:rPr>
            <w:rFonts w:asciiTheme="minorHAnsi" w:hAnsiTheme="minorHAnsi" w:cstheme="minorHAnsi"/>
            <w:sz w:val="24"/>
          </w:rPr>
          <w:delText xml:space="preserve"> </w:delText>
        </w:r>
        <w:r w:rsidR="0097459B" w:rsidRPr="0097459B" w:rsidDel="00432AF1">
          <w:rPr>
            <w:rFonts w:asciiTheme="minorHAnsi" w:hAnsiTheme="minorHAnsi" w:cstheme="minorHAnsi"/>
            <w:sz w:val="24"/>
          </w:rPr>
          <w:delText xml:space="preserve">acima, quando o Preço de Amortização já constará da notificação a ser enviada pela </w:delText>
        </w:r>
        <w:r w:rsidR="00810562" w:rsidDel="00432AF1">
          <w:rPr>
            <w:rFonts w:asciiTheme="minorHAnsi" w:hAnsiTheme="minorHAnsi" w:cstheme="minorHAnsi"/>
            <w:sz w:val="24"/>
          </w:rPr>
          <w:delText>Emissora</w:delText>
        </w:r>
        <w:r w:rsidR="0097459B" w:rsidRPr="0097459B" w:rsidDel="00432AF1">
          <w:rPr>
            <w:rFonts w:asciiTheme="minorHAnsi" w:hAnsiTheme="minorHAnsi" w:cstheme="minorHAnsi"/>
            <w:sz w:val="24"/>
          </w:rPr>
          <w:delText xml:space="preserve"> à </w:delText>
        </w:r>
        <w:r w:rsidR="00810562" w:rsidDel="00432AF1">
          <w:rPr>
            <w:rFonts w:asciiTheme="minorHAnsi" w:hAnsiTheme="minorHAnsi" w:cstheme="minorHAnsi"/>
            <w:sz w:val="24"/>
          </w:rPr>
          <w:delText>Devedora</w:delText>
        </w:r>
        <w:r w:rsidR="0097459B" w:rsidRPr="0097459B" w:rsidDel="00432AF1">
          <w:rPr>
            <w:rFonts w:asciiTheme="minorHAnsi" w:hAnsiTheme="minorHAnsi" w:cstheme="minorHAnsi"/>
            <w:sz w:val="24"/>
          </w:rPr>
          <w:delText xml:space="preserve"> para os fins da referida amortização)</w:delText>
        </w:r>
      </w:del>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ins w:id="115" w:author="Mariana Alvarenga" w:date="2021-08-24T17:14:00Z">
        <w:r w:rsidR="00E7454D">
          <w:rPr>
            <w:rFonts w:asciiTheme="minorHAnsi" w:hAnsiTheme="minorHAnsi" w:cstheme="minorHAnsi"/>
            <w:sz w:val="24"/>
          </w:rPr>
          <w:t xml:space="preserve"> </w:t>
        </w:r>
        <w:r w:rsidR="00E7454D" w:rsidRPr="00A00201">
          <w:rPr>
            <w:rFonts w:asciiTheme="minorHAnsi" w:hAnsiTheme="minorHAnsi" w:cstheme="minorHAnsi"/>
            <w:sz w:val="24"/>
            <w:highlight w:val="yellow"/>
            <w:rPrChange w:id="116" w:author="Mariana Alvarenga" w:date="2021-08-24T17:14:00Z">
              <w:rPr>
                <w:rFonts w:cstheme="minorHAnsi"/>
                <w:highlight w:val="yellow"/>
              </w:rPr>
            </w:rPrChange>
          </w:rPr>
          <w:t>[</w:t>
        </w:r>
        <w:r w:rsidR="00E7454D" w:rsidRPr="00A00201">
          <w:rPr>
            <w:rFonts w:asciiTheme="minorHAnsi" w:hAnsiTheme="minorHAnsi" w:cstheme="minorHAnsi"/>
            <w:b/>
            <w:bCs/>
            <w:sz w:val="24"/>
            <w:highlight w:val="yellow"/>
            <w:rPrChange w:id="117" w:author="Mariana Alvarenga" w:date="2021-08-24T17:14:00Z">
              <w:rPr>
                <w:rFonts w:cstheme="minorHAnsi"/>
                <w:b/>
                <w:bCs/>
                <w:highlight w:val="yellow"/>
              </w:rPr>
            </w:rPrChange>
          </w:rPr>
          <w:t>Nota VNP:</w:t>
        </w:r>
        <w:r w:rsidR="00E7454D" w:rsidRPr="00A00201">
          <w:rPr>
            <w:rFonts w:asciiTheme="minorHAnsi" w:hAnsiTheme="minorHAnsi" w:cstheme="minorHAnsi"/>
            <w:sz w:val="24"/>
            <w:highlight w:val="yellow"/>
            <w:rPrChange w:id="118" w:author="Mariana Alvarenga" w:date="2021-08-24T17:14:00Z">
              <w:rPr>
                <w:rFonts w:cstheme="minorHAnsi"/>
                <w:highlight w:val="yellow"/>
              </w:rPr>
            </w:rPrChange>
          </w:rPr>
          <w:t xml:space="preserve"> redação ajustada de acordo com a cláusula abaixo.]</w:t>
        </w:r>
      </w:ins>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 xml:space="preserve">pro rata </w:t>
      </w:r>
      <w:proofErr w:type="spellStart"/>
      <w:r w:rsidRPr="00C12194">
        <w:rPr>
          <w:rFonts w:asciiTheme="minorHAnsi" w:hAnsiTheme="minorHAnsi" w:cstheme="minorHAnsi"/>
          <w:i/>
          <w:iCs/>
          <w:sz w:val="24"/>
        </w:rPr>
        <w:t>temporis</w:t>
      </w:r>
      <w:proofErr w:type="spellEnd"/>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iv</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 xml:space="preserve">das </w:t>
      </w:r>
      <w:r>
        <w:rPr>
          <w:rFonts w:asciiTheme="minorHAnsi" w:hAnsiTheme="minorHAnsi" w:cstheme="minorHAnsi"/>
          <w:sz w:val="24"/>
        </w:rPr>
        <w:lastRenderedPageBreak/>
        <w:t>Debêntures</w:t>
      </w:r>
      <w:r w:rsidRPr="00C12194">
        <w:rPr>
          <w:rFonts w:asciiTheme="minorHAnsi" w:hAnsiTheme="minorHAnsi" w:cstheme="minorHAnsi"/>
          <w:sz w:val="24"/>
        </w:rPr>
        <w:t xml:space="preserve"> realizada em decorrência do previsto no inciso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w:t>
      </w:r>
      <w:proofErr w:type="spellStart"/>
      <w:r w:rsidRPr="00C12194">
        <w:rPr>
          <w:rFonts w:asciiTheme="minorHAnsi" w:hAnsiTheme="minorHAnsi" w:cstheme="minorHAnsi"/>
          <w:sz w:val="24"/>
        </w:rPr>
        <w:t>ii</w:t>
      </w:r>
      <w:proofErr w:type="spellEnd"/>
      <w:r w:rsidRPr="00C12194">
        <w:rPr>
          <w:rFonts w:asciiTheme="minorHAnsi" w:hAnsiTheme="minorHAnsi" w:cstheme="minorHAnsi"/>
          <w:sz w:val="24"/>
        </w:rPr>
        <w:t>) e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E1470A"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 xml:space="preserve">Prêmio </w:t>
            </w:r>
          </w:p>
        </w:tc>
        <w:tc>
          <w:tcPr>
            <w:tcW w:w="3880" w:type="dxa"/>
            <w:shd w:val="clear" w:color="auto" w:fill="7F7F7F" w:themeFill="text1" w:themeFillTint="80"/>
          </w:tcPr>
          <w:p w14:paraId="36F8173D"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Base de Cálculo</w:t>
            </w:r>
          </w:p>
        </w:tc>
      </w:tr>
      <w:tr w:rsidR="00E1470A" w:rsidRPr="00E1470A"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5535FDB2"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Entre 24 meses (exclusive)</w:t>
            </w:r>
            <w:del w:id="119" w:author="Mariana Alvarenga" w:date="2021-08-25T21:32:00Z">
              <w:r w:rsidRPr="00C12194" w:rsidDel="00AD2E02">
                <w:rPr>
                  <w:rFonts w:asciiTheme="minorHAnsi" w:hAnsiTheme="minorHAnsi" w:cstheme="minorHAnsi"/>
                  <w:color w:val="000000"/>
                  <w:sz w:val="24"/>
                </w:rPr>
                <w:delText xml:space="preserv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w:delText>
              </w:r>
            </w:del>
            <w:r w:rsidRPr="00C12194">
              <w:rPr>
                <w:rFonts w:asciiTheme="minorHAnsi" w:hAnsiTheme="minorHAnsi" w:cstheme="minorHAnsi"/>
                <w:color w:val="000000"/>
                <w:sz w:val="24"/>
              </w:rPr>
              <w:t xml:space="preserve">, e 72 meses (inclusive) </w:t>
            </w:r>
            <w:del w:id="120" w:author="Mariana Alvarenga" w:date="2021-08-25T21:32:00Z">
              <w:r w:rsidRPr="00C12194" w:rsidDel="00AD2E02">
                <w:rPr>
                  <w:rFonts w:asciiTheme="minorHAnsi" w:hAnsiTheme="minorHAnsi" w:cstheme="minorHAnsi"/>
                  <w:color w:val="000000"/>
                  <w:sz w:val="24"/>
                </w:rPr>
                <w:delText>(</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w:delText>
              </w:r>
              <w:r w:rsidRPr="00C12194" w:rsidDel="00AD2E02">
                <w:rPr>
                  <w:rFonts w:asciiTheme="minorHAnsi" w:hAnsiTheme="minorHAnsi" w:cstheme="minorHAnsi"/>
                  <w:sz w:val="24"/>
                </w:rPr>
                <w:delText xml:space="preserve"> </w:delText>
              </w:r>
            </w:del>
          </w:p>
        </w:tc>
        <w:tc>
          <w:tcPr>
            <w:tcW w:w="1081" w:type="dxa"/>
            <w:noWrap/>
            <w:tcMar>
              <w:top w:w="0" w:type="dxa"/>
              <w:left w:w="70" w:type="dxa"/>
              <w:bottom w:w="0" w:type="dxa"/>
              <w:right w:w="70" w:type="dxa"/>
            </w:tcMar>
            <w:vAlign w:val="center"/>
            <w:hideMark/>
          </w:tcPr>
          <w:p w14:paraId="7DDE3D14"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1,00% a.a.</w:t>
            </w:r>
          </w:p>
        </w:tc>
        <w:tc>
          <w:tcPr>
            <w:tcW w:w="3880" w:type="dxa"/>
            <w:vAlign w:val="center"/>
          </w:tcPr>
          <w:p w14:paraId="51DA174F" w14:textId="78519156"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Prazo Médio Remanescente da Emissão multiplicado pelo Saldo do Valor Nominal Unitário Atualizado</w:t>
            </w:r>
            <w:r>
              <w:rPr>
                <w:rFonts w:asciiTheme="minorHAnsi" w:hAnsiTheme="minorHAnsi" w:cstheme="minorHAnsi"/>
                <w:color w:val="000000"/>
                <w:sz w:val="24"/>
              </w:rPr>
              <w:t xml:space="preserve"> das Debêntures</w:t>
            </w:r>
          </w:p>
        </w:tc>
      </w:tr>
      <w:tr w:rsidR="00E1470A" w:rsidRPr="00E1470A"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618ACEFF"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 xml:space="preserve">Entre 72 meses (exclusive) </w:t>
            </w:r>
            <w:del w:id="121" w:author="Mariana Alvarenga" w:date="2021-08-25T21:32:00Z">
              <w:r w:rsidRPr="00C12194" w:rsidDel="00AD2E02">
                <w:rPr>
                  <w:rFonts w:asciiTheme="minorHAnsi" w:hAnsiTheme="minorHAnsi" w:cstheme="minorHAnsi"/>
                  <w:color w:val="000000"/>
                  <w:sz w:val="24"/>
                </w:rPr>
                <w:delText>(</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w:delText>
              </w:r>
            </w:del>
            <w:r w:rsidRPr="00C12194">
              <w:rPr>
                <w:rFonts w:asciiTheme="minorHAnsi" w:hAnsiTheme="minorHAnsi" w:cstheme="minorHAnsi"/>
                <w:color w:val="000000"/>
                <w:sz w:val="24"/>
              </w:rPr>
              <w:t>e a respectiva Data de Vencimento</w:t>
            </w:r>
          </w:p>
        </w:tc>
        <w:tc>
          <w:tcPr>
            <w:tcW w:w="1081" w:type="dxa"/>
            <w:noWrap/>
            <w:tcMar>
              <w:top w:w="0" w:type="dxa"/>
              <w:left w:w="70" w:type="dxa"/>
              <w:bottom w:w="0" w:type="dxa"/>
              <w:right w:w="70" w:type="dxa"/>
            </w:tcMar>
            <w:vAlign w:val="center"/>
            <w:hideMark/>
          </w:tcPr>
          <w:p w14:paraId="433EDB4B"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0,5% flat</w:t>
            </w:r>
          </w:p>
        </w:tc>
        <w:tc>
          <w:tcPr>
            <w:tcW w:w="3880" w:type="dxa"/>
            <w:vAlign w:val="center"/>
          </w:tcPr>
          <w:p w14:paraId="5D6F9992" w14:textId="2D795A9D"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Saldo do Valor Nominal Unitário Atualizado</w:t>
            </w:r>
            <w:r>
              <w:rPr>
                <w:rFonts w:asciiTheme="minorHAnsi" w:hAnsiTheme="minorHAnsi" w:cstheme="minorHAnsi"/>
                <w:color w:val="000000"/>
                <w:sz w:val="24"/>
              </w:rPr>
              <w:t xml:space="preserve"> das Debêntures</w:t>
            </w:r>
          </w:p>
        </w:tc>
      </w:tr>
    </w:tbl>
    <w:p w14:paraId="08971E69" w14:textId="03A095DA" w:rsidR="00E1470A" w:rsidRPr="00C12194" w:rsidRDefault="00E1470A" w:rsidP="00C12194">
      <w:pPr>
        <w:spacing w:line="320" w:lineRule="exact"/>
        <w:rPr>
          <w:rFonts w:asciiTheme="minorHAnsi" w:hAnsiTheme="minorHAnsi" w:cstheme="minorHAnsi"/>
          <w:sz w:val="24"/>
        </w:rPr>
      </w:pPr>
    </w:p>
    <w:p w14:paraId="2876582B" w14:textId="4829C02B"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04BE0878" w:rsidR="00E1470A" w:rsidRPr="00C12194" w:rsidRDefault="00540561" w:rsidP="00C12194">
      <w:pPr>
        <w:spacing w:line="320" w:lineRule="exact"/>
        <w:rPr>
          <w:rFonts w:asciiTheme="minorHAnsi" w:hAnsiTheme="minorHAnsi" w:cstheme="minorHAnsi"/>
          <w:sz w:val="24"/>
        </w:rPr>
      </w:pPr>
      <w:r w:rsidRPr="00C12194">
        <w:rPr>
          <w:rFonts w:asciiTheme="minorHAnsi" w:hAnsiTheme="minorHAnsi" w:cstheme="minorHAnsi"/>
          <w:noProof/>
          <w:sz w:val="24"/>
        </w:rPr>
        <w:drawing>
          <wp:anchor distT="0" distB="0" distL="114300" distR="114300" simplePos="0" relativeHeight="251662339" behindDoc="0" locked="0" layoutInCell="1" allowOverlap="1" wp14:anchorId="3AAB78A0" wp14:editId="4D5D7387">
            <wp:simplePos x="0" y="0"/>
            <wp:positionH relativeFrom="margin">
              <wp:posOffset>1938771</wp:posOffset>
            </wp:positionH>
            <wp:positionV relativeFrom="margin">
              <wp:posOffset>3172113</wp:posOffset>
            </wp:positionV>
            <wp:extent cx="2032000" cy="661158"/>
            <wp:effectExtent l="0" t="0" r="635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158"/>
                    </a:xfrm>
                    <a:prstGeom prst="rect">
                      <a:avLst/>
                    </a:prstGeom>
                  </pic:spPr>
                </pic:pic>
              </a:graphicData>
            </a:graphic>
            <wp14:sizeRelH relativeFrom="page">
              <wp14:pctWidth>0</wp14:pctWidth>
            </wp14:sizeRelH>
            <wp14:sizeRelV relativeFrom="margin">
              <wp14:pctHeight>0</wp14:pctHeight>
            </wp14:sizeRelV>
          </wp:anchor>
        </w:drawing>
      </w:r>
    </w:p>
    <w:p w14:paraId="19EF3A00" w14:textId="01654DD5" w:rsidR="00E1470A" w:rsidRPr="00C12194" w:rsidRDefault="00E1470A" w:rsidP="00C12194">
      <w:pPr>
        <w:spacing w:line="320" w:lineRule="exact"/>
        <w:jc w:val="center"/>
        <w:rPr>
          <w:rFonts w:asciiTheme="minorHAnsi" w:hAnsiTheme="minorHAnsi" w:cstheme="minorHAnsi"/>
          <w:sz w:val="24"/>
        </w:rPr>
      </w:pP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Fj</w:t>
      </w:r>
      <w:proofErr w:type="spellEnd"/>
      <w:r w:rsidRPr="00C12194">
        <w:rPr>
          <w:rFonts w:asciiTheme="minorHAnsi" w:hAnsiTheme="minorHAnsi" w:cstheme="minorHAnsi"/>
          <w:sz w:val="24"/>
        </w:rPr>
        <w:t xml:space="preserve">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dj</w:t>
      </w:r>
      <w:proofErr w:type="spellEnd"/>
      <w:r w:rsidRPr="00C12194">
        <w:rPr>
          <w:rFonts w:asciiTheme="minorHAnsi" w:hAnsiTheme="minorHAnsi" w:cstheme="minorHAnsi"/>
          <w:sz w:val="24"/>
        </w:rPr>
        <w:t xml:space="preserve">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2" w:name="_Ref324932809"/>
      <w:bookmarkStart w:id="123"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122"/>
      <w:bookmarkEnd w:id="123"/>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w:t>
      </w:r>
      <w:proofErr w:type="spellStart"/>
      <w:r w:rsidRPr="002056F1">
        <w:rPr>
          <w:rFonts w:asciiTheme="minorHAnsi" w:hAnsiTheme="minorHAnsi" w:cstheme="minorHAnsi"/>
          <w:b/>
          <w:sz w:val="24"/>
        </w:rPr>
        <w:t>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as Garantias; e </w:t>
      </w:r>
      <w:r w:rsidRPr="002056F1">
        <w:rPr>
          <w:rFonts w:asciiTheme="minorHAnsi" w:hAnsiTheme="minorHAnsi" w:cstheme="minorHAnsi"/>
          <w:b/>
          <w:sz w:val="24"/>
        </w:rPr>
        <w:t>(</w:t>
      </w:r>
      <w:proofErr w:type="spellStart"/>
      <w:r w:rsidRPr="002056F1">
        <w:rPr>
          <w:rFonts w:asciiTheme="minorHAnsi" w:hAnsiTheme="minorHAnsi" w:cstheme="minorHAnsi"/>
          <w:b/>
          <w:sz w:val="24"/>
        </w:rPr>
        <w:t>iii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Garantia flutuante</w:t>
      </w:r>
      <w:r w:rsidRPr="00865924">
        <w:rPr>
          <w:rFonts w:asciiTheme="minorHAnsi" w:hAnsiTheme="minorHAnsi" w:cstheme="minorHAnsi"/>
          <w:sz w:val="24"/>
        </w:rPr>
        <w:t xml:space="preserve">. Não haverá garantia flutuante para os CRI, ou seja, não existe qualquer tipo de </w:t>
      </w:r>
      <w:bookmarkStart w:id="124" w:name="_Hlk72948842"/>
      <w:r w:rsidRPr="00865924">
        <w:rPr>
          <w:rFonts w:asciiTheme="minorHAnsi" w:hAnsiTheme="minorHAnsi" w:cstheme="minorHAnsi"/>
          <w:sz w:val="24"/>
        </w:rPr>
        <w:t xml:space="preserve">regresso </w:t>
      </w:r>
      <w:bookmarkEnd w:id="124"/>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125" w:name="_Ref31847986"/>
      <w:r w:rsidRPr="00865924">
        <w:rPr>
          <w:rFonts w:asciiTheme="minorHAnsi" w:hAnsiTheme="minorHAnsi" w:cstheme="minorHAnsi"/>
          <w:i/>
          <w:sz w:val="24"/>
        </w:rPr>
        <w:t>Garantia Fidejussória</w:t>
      </w:r>
      <w:bookmarkEnd w:id="125"/>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126"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126"/>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7"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127"/>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8" w:name="_Ref4623106"/>
      <w:r w:rsidRPr="00865924">
        <w:rPr>
          <w:rFonts w:asciiTheme="minorHAnsi" w:hAnsiTheme="minorHAnsi" w:cstheme="minorHAnsi"/>
          <w:sz w:val="24"/>
        </w:rPr>
        <w:lastRenderedPageBreak/>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128"/>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129"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da Escritura.</w:t>
      </w:r>
      <w:bookmarkEnd w:id="129"/>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0"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130"/>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proofErr w:type="spellStart"/>
      <w:r w:rsidRPr="001D461C">
        <w:rPr>
          <w:rFonts w:asciiTheme="minorHAnsi" w:hAnsiTheme="minorHAnsi" w:cstheme="minorHAnsi"/>
          <w:sz w:val="24"/>
        </w:rPr>
        <w:t>SPEs</w:t>
      </w:r>
      <w:proofErr w:type="spellEnd"/>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9F114EC"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 xml:space="preserve">De acordo com as informações prestadas pela Devedora, pelas </w:t>
      </w:r>
      <w:proofErr w:type="spellStart"/>
      <w:r w:rsidRPr="00C12194">
        <w:rPr>
          <w:rFonts w:asciiTheme="minorHAnsi" w:hAnsiTheme="minorHAnsi" w:cstheme="minorHAnsi"/>
          <w:sz w:val="24"/>
        </w:rPr>
        <w:t>SPEs</w:t>
      </w:r>
      <w:proofErr w:type="spellEnd"/>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w:t>
      </w:r>
      <w:r w:rsidRPr="00C12194">
        <w:rPr>
          <w:rFonts w:asciiTheme="minorHAnsi" w:hAnsiTheme="minorHAnsi" w:cstheme="minorHAnsi"/>
          <w:sz w:val="24"/>
        </w:rPr>
        <w:lastRenderedPageBreak/>
        <w:t xml:space="preserve">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2A1E49" w:rsidRPr="00C12194">
        <w:rPr>
          <w:rFonts w:asciiTheme="minorHAnsi" w:hAnsiTheme="minorHAnsi" w:cstheme="minorHAnsi"/>
          <w:sz w:val="24"/>
          <w:highlight w:val="yellow"/>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2F8D1AFC"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Na presente data, as Ações Oneradas, possuem o valor de R$</w:t>
      </w:r>
      <w:r w:rsidR="002A1E49" w:rsidRPr="00C12194">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Estatuto Social </w:t>
      </w:r>
      <w:r w:rsidR="002A1E49">
        <w:rPr>
          <w:rFonts w:asciiTheme="minorHAnsi" w:hAnsiTheme="minorHAnsi" w:cstheme="minorHAnsi"/>
          <w:sz w:val="24"/>
        </w:rPr>
        <w:t xml:space="preserve">da Devedora </w:t>
      </w:r>
      <w:r w:rsidRPr="00C12194">
        <w:rPr>
          <w:rFonts w:asciiTheme="minorHAnsi" w:hAnsiTheme="minorHAnsi" w:cstheme="minorHAnsi"/>
          <w:sz w:val="24"/>
        </w:rPr>
        <w:t>devidamente registrada na junta comercial competente</w:t>
      </w:r>
      <w:r w:rsidR="002A1E49">
        <w:rPr>
          <w:rFonts w:asciiTheme="minorHAnsi" w:hAnsiTheme="minorHAnsi" w:cstheme="minorHAnsi"/>
          <w:sz w:val="24"/>
        </w:rPr>
        <w:t>,</w:t>
      </w:r>
      <w:r w:rsidRPr="00C12194">
        <w:rPr>
          <w:rFonts w:asciiTheme="minorHAnsi" w:hAnsiTheme="minorHAnsi" w:cstheme="minorHAnsi"/>
          <w:sz w:val="24"/>
        </w:rPr>
        <w:t xml:space="preserve"> e</w:t>
      </w:r>
      <w:r w:rsidRPr="002A1E49">
        <w:t xml:space="preserve"> </w:t>
      </w:r>
      <w:r w:rsidRPr="00C12194">
        <w:rPr>
          <w:rFonts w:asciiTheme="minorHAnsi" w:hAnsiTheme="minorHAnsi" w:cstheme="minorHAnsi"/>
          <w:sz w:val="24"/>
        </w:rPr>
        <w:t>as Quotas Oneradas, possuem o valor total de R$</w:t>
      </w:r>
      <w:r w:rsidR="002A1E49" w:rsidRPr="005B0EC0">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Contrato Social das respectivas </w:t>
      </w:r>
      <w:proofErr w:type="spellStart"/>
      <w:r w:rsidRPr="00C12194">
        <w:rPr>
          <w:rFonts w:asciiTheme="minorHAnsi" w:hAnsiTheme="minorHAnsi" w:cstheme="minorHAnsi"/>
          <w:sz w:val="24"/>
        </w:rPr>
        <w:t>SPEs</w:t>
      </w:r>
      <w:proofErr w:type="spellEnd"/>
      <w:r w:rsidRPr="00C12194">
        <w:rPr>
          <w:rFonts w:asciiTheme="minorHAnsi" w:hAnsiTheme="minorHAnsi" w:cstheme="minorHAnsi"/>
          <w:sz w:val="24"/>
        </w:rPr>
        <w:t>, devidamente registrada na junta comercial competente.</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das Ações Oneradas e das Quotas Oneradas</w:t>
      </w:r>
      <w:r w:rsidR="002A1E49" w:rsidRPr="00C12194">
        <w:rPr>
          <w:rFonts w:asciiTheme="minorHAnsi" w:hAnsiTheme="minorHAnsi" w:cstheme="minorHAnsi"/>
          <w:sz w:val="24"/>
        </w:rPr>
        <w:t xml:space="preserve">, as fiduciantes enviarão anualmente à </w:t>
      </w:r>
      <w:proofErr w:type="spellStart"/>
      <w:r w:rsidR="002A1E49" w:rsidRPr="00C12194">
        <w:rPr>
          <w:rFonts w:asciiTheme="minorHAnsi" w:hAnsiTheme="minorHAnsi" w:cstheme="minorHAnsi"/>
          <w:sz w:val="24"/>
        </w:rPr>
        <w:t>Securitizadora</w:t>
      </w:r>
      <w:proofErr w:type="spellEnd"/>
      <w:r w:rsidR="002A1E49" w:rsidRPr="00C12194">
        <w:rPr>
          <w:rFonts w:asciiTheme="minorHAnsi" w:hAnsiTheme="minorHAnsi" w:cstheme="minorHAnsi"/>
          <w:sz w:val="24"/>
        </w:rPr>
        <w:t xml:space="preserve">, com cópia ao Agente Fiduciário, até </w:t>
      </w:r>
      <w:r w:rsidR="002A1E49" w:rsidRPr="00C63C1C">
        <w:rPr>
          <w:rFonts w:asciiTheme="minorHAnsi" w:hAnsiTheme="minorHAnsi" w:cstheme="minorHAnsi"/>
          <w:sz w:val="24"/>
          <w:highlight w:val="yellow"/>
        </w:rPr>
        <w:t>[=]</w:t>
      </w:r>
      <w:r w:rsidR="002A1E49" w:rsidRPr="00C12194">
        <w:rPr>
          <w:rFonts w:asciiTheme="minorHAnsi" w:hAnsiTheme="minorHAnsi" w:cstheme="minorHAnsi"/>
          <w:sz w:val="24"/>
        </w:rPr>
        <w:t xml:space="preserve"> de cada ano, cópia das demonstrações financeiras consolidadas da Devedora e dos respectivos balancetes atualizados e não auditados das </w:t>
      </w:r>
      <w:proofErr w:type="spellStart"/>
      <w:r w:rsidR="002A1E49" w:rsidRPr="00C12194">
        <w:rPr>
          <w:rFonts w:asciiTheme="minorHAnsi" w:hAnsiTheme="minorHAnsi" w:cstheme="minorHAnsi"/>
          <w:sz w:val="24"/>
        </w:rPr>
        <w:t>SPEs</w:t>
      </w:r>
      <w:proofErr w:type="spellEnd"/>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1" w:name="_Hlk39758137"/>
      <w:r w:rsidRPr="00865924">
        <w:rPr>
          <w:rFonts w:asciiTheme="minorHAnsi" w:hAnsiTheme="minorHAnsi" w:cstheme="minorHAnsi"/>
          <w:i/>
          <w:iCs/>
          <w:sz w:val="24"/>
        </w:rPr>
        <w:t>Disposição Comum às Garantias</w:t>
      </w:r>
      <w:bookmarkEnd w:id="131"/>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protesto;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notificação;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2"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132"/>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133" w:name="_Ref19309747"/>
      <w:bookmarkStart w:id="134" w:name="_Ref7013972"/>
      <w:bookmarkStart w:id="135"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6" w:name="_Ref79513694"/>
      <w:bookmarkEnd w:id="133"/>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134"/>
      <w:bookmarkEnd w:id="135"/>
      <w:bookmarkEnd w:id="136"/>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7" w:name="_Ref4882583"/>
      <w:r w:rsidRPr="00865924">
        <w:rPr>
          <w:rFonts w:asciiTheme="minorHAnsi" w:hAnsiTheme="minorHAnsi" w:cstheme="minorHAnsi"/>
          <w:i/>
          <w:sz w:val="24"/>
        </w:rPr>
        <w:lastRenderedPageBreak/>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137"/>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8" w:name="_DV_M82"/>
      <w:bookmarkEnd w:id="138"/>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139" w:name="_DV_M83"/>
      <w:bookmarkEnd w:id="139"/>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extrato emitido pelo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0"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140"/>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141" w:name="_DV_C294"/>
      <w:r w:rsidRPr="00865924">
        <w:rPr>
          <w:rFonts w:asciiTheme="minorHAnsi" w:hAnsiTheme="minorHAnsi" w:cstheme="minorHAnsi"/>
          <w:sz w:val="24"/>
        </w:rPr>
        <w:t xml:space="preserve">prorrogadas as datas de pagamento de qualquer obrigação relativa ao CRI </w:t>
      </w:r>
      <w:bookmarkEnd w:id="141"/>
      <w:r w:rsidRPr="00865924">
        <w:rPr>
          <w:rFonts w:asciiTheme="minorHAnsi" w:hAnsiTheme="minorHAnsi" w:cstheme="minorHAnsi"/>
          <w:sz w:val="24"/>
        </w:rPr>
        <w:t xml:space="preserve">até o primeiro Dia Útil subsequente, se a data de vencimento da respectiva obrigação coincidir com um dia que não </w:t>
      </w:r>
      <w:r w:rsidRPr="00865924">
        <w:rPr>
          <w:rFonts w:asciiTheme="minorHAnsi" w:hAnsiTheme="minorHAnsi" w:cstheme="minorHAnsi"/>
          <w:sz w:val="24"/>
        </w:rPr>
        <w:lastRenderedPageBreak/>
        <w:t>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42"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142"/>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143" w:name="_Ref486511799"/>
      <w:bookmarkStart w:id="144"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45"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143"/>
      <w:bookmarkEnd w:id="144"/>
      <w:bookmarkEnd w:id="145"/>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46" w:name="_Ref486511808"/>
      <w:bookmarkStart w:id="147"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146"/>
      <w:bookmarkEnd w:id="147"/>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8"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xml:space="preserve">. Os CRI somente poderão ser negociados nos </w:t>
      </w:r>
      <w:r w:rsidRPr="00865924">
        <w:rPr>
          <w:rFonts w:asciiTheme="minorHAnsi" w:hAnsiTheme="minorHAnsi" w:cstheme="minorHAnsi"/>
          <w:sz w:val="24"/>
        </w:rPr>
        <w:lastRenderedPageBreak/>
        <w:t>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48"/>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9" w:name="_Ref7217448"/>
      <w:bookmarkStart w:id="150"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149"/>
    </w:p>
    <w:bookmarkEnd w:id="150"/>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51" w:name="_Toc163380701"/>
      <w:bookmarkStart w:id="152" w:name="_Toc180553617"/>
      <w:bookmarkStart w:id="153" w:name="_Toc302458790"/>
      <w:bookmarkStart w:id="154" w:name="_Toc411606362"/>
      <w:bookmarkStart w:id="155" w:name="_Toc5023986"/>
      <w:bookmarkStart w:id="156" w:name="_Toc80282388"/>
      <w:r w:rsidRPr="00865924">
        <w:rPr>
          <w:rFonts w:asciiTheme="minorHAnsi" w:hAnsiTheme="minorHAnsi" w:cstheme="minorHAnsi"/>
          <w:b/>
          <w:sz w:val="24"/>
        </w:rPr>
        <w:t>SUBSCRIÇÃO E INTEGRALIZAÇÃO DOS CRI</w:t>
      </w:r>
      <w:bookmarkEnd w:id="151"/>
      <w:bookmarkEnd w:id="152"/>
      <w:bookmarkEnd w:id="153"/>
      <w:bookmarkEnd w:id="154"/>
      <w:bookmarkEnd w:id="155"/>
      <w:bookmarkEnd w:id="156"/>
    </w:p>
    <w:p w14:paraId="6EFB31AA" w14:textId="77777777" w:rsidR="00116CE0" w:rsidRPr="00865924" w:rsidRDefault="00116CE0" w:rsidP="009E7174">
      <w:pPr>
        <w:spacing w:line="320" w:lineRule="exact"/>
        <w:jc w:val="both"/>
        <w:rPr>
          <w:rFonts w:asciiTheme="minorHAnsi" w:hAnsiTheme="minorHAnsi" w:cstheme="minorHAnsi"/>
          <w:sz w:val="24"/>
        </w:rPr>
      </w:pPr>
      <w:bookmarkStart w:id="157"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58"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58"/>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714E694"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59" w:name="_Hlk80359116"/>
      <w:bookmarkStart w:id="160"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 xml:space="preserve">no âmbito da auditoria legal; e (2) dos quais conste, expressamente, as respectivas </w:t>
      </w:r>
      <w:proofErr w:type="spellStart"/>
      <w:r w:rsidR="00596295">
        <w:rPr>
          <w:rFonts w:asciiTheme="minorHAnsi" w:hAnsiTheme="minorHAnsi" w:cstheme="minorHAnsi"/>
          <w:sz w:val="24"/>
        </w:rPr>
        <w:t>SPEs</w:t>
      </w:r>
      <w:proofErr w:type="spellEnd"/>
      <w:r w:rsidR="00596295">
        <w:rPr>
          <w:rFonts w:asciiTheme="minorHAnsi" w:hAnsiTheme="minorHAnsi" w:cstheme="minorHAnsi"/>
          <w:sz w:val="24"/>
        </w:rPr>
        <w:t xml:space="preserve">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59"/>
      <w:r w:rsidR="00116CE0" w:rsidRPr="00865924">
        <w:rPr>
          <w:rFonts w:asciiTheme="minorHAnsi" w:hAnsiTheme="minorHAnsi" w:cstheme="minorHAnsi"/>
          <w:sz w:val="24"/>
        </w:rPr>
        <w:t>;</w:t>
      </w:r>
      <w:bookmarkEnd w:id="160"/>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lastRenderedPageBreak/>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Pr="00804BC6"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de 1 (uma) cópia digitalizada da Escritura </w:t>
      </w:r>
      <w:r w:rsidRPr="00804BC6">
        <w:rPr>
          <w:rFonts w:asciiTheme="minorHAnsi" w:hAnsiTheme="minorHAnsi" w:cstheme="minorHAnsi"/>
          <w:sz w:val="24"/>
        </w:rPr>
        <w:t>e dos Contratos de Garantia devidamente registrados nos respectivos Cartórios de Registro de Títulos e Documentos;</w:t>
      </w:r>
    </w:p>
    <w:p w14:paraId="5E25A8D4" w14:textId="77777777" w:rsidR="00596295" w:rsidRPr="00804BC6" w:rsidRDefault="00596295" w:rsidP="00C12194">
      <w:pPr>
        <w:tabs>
          <w:tab w:val="left" w:pos="1985"/>
        </w:tabs>
        <w:spacing w:line="320" w:lineRule="exact"/>
        <w:ind w:left="1418" w:right="-22"/>
        <w:jc w:val="both"/>
        <w:rPr>
          <w:rFonts w:asciiTheme="minorHAnsi" w:hAnsiTheme="minorHAnsi" w:cstheme="minorHAnsi"/>
          <w:sz w:val="24"/>
        </w:rPr>
      </w:pPr>
    </w:p>
    <w:p w14:paraId="428C62B7" w14:textId="34B92047" w:rsidR="00596295" w:rsidRPr="00804BC6"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61" w:name="_Hlk80359190"/>
      <w:r w:rsidRPr="00804BC6">
        <w:rPr>
          <w:rFonts w:asciiTheme="minorHAnsi" w:hAnsiTheme="minorHAnsi" w:cstheme="minorHAnsi"/>
          <w:sz w:val="24"/>
        </w:rPr>
        <w:t>apresentação, pela Devedora à Emissora, de 1 (uma) cópia digitalizada da comprovação do protocolo para averbação dos Contratos Fundiários e dos Contratos Imobiliários nos Cartórios de Registro de Imóveis competentes</w:t>
      </w:r>
      <w:bookmarkEnd w:id="161"/>
      <w:r w:rsidRPr="00804BC6">
        <w:rPr>
          <w:rFonts w:asciiTheme="minorHAnsi" w:hAnsiTheme="minorHAnsi" w:cstheme="minorHAnsi"/>
          <w:sz w:val="24"/>
        </w:rPr>
        <w:t>;</w:t>
      </w:r>
      <w:ins w:id="162" w:author="Mariana Alvarenga" w:date="2021-08-24T18:21:00Z">
        <w:r w:rsidR="00C458DF" w:rsidRPr="00804BC6">
          <w:rPr>
            <w:rFonts w:asciiTheme="minorHAnsi" w:hAnsiTheme="minorHAnsi" w:cstheme="minorHAnsi"/>
            <w:sz w:val="24"/>
          </w:rPr>
          <w:t xml:space="preserve"> </w:t>
        </w:r>
      </w:ins>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63" w:name="_Ref71724857"/>
      <w:r w:rsidRPr="00865924">
        <w:rPr>
          <w:rFonts w:asciiTheme="minorHAnsi" w:hAnsiTheme="minorHAnsi" w:cstheme="minorHAnsi"/>
          <w:sz w:val="24"/>
        </w:rPr>
        <w:t>entrega, pela Devedora à Emissora, de proposta para contratação dos Seguros, devidamente assinada por uma Seguradora;</w:t>
      </w:r>
      <w:bookmarkEnd w:id="163"/>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alteração do contrato social de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apenas com o protocolo na Junta Comercial competente, para consignar, na cláusula que trata a respeito </w:t>
      </w:r>
      <w:r w:rsidRPr="00865924">
        <w:rPr>
          <w:rFonts w:asciiTheme="minorHAnsi" w:hAnsiTheme="minorHAnsi" w:cstheme="minorHAnsi"/>
          <w:sz w:val="24"/>
        </w:rPr>
        <w:lastRenderedPageBreak/>
        <w:t>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27FF505D"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conforme aplicável, de todas as aprovações </w:t>
      </w:r>
      <w:del w:id="164" w:author="Mariana Alvarenga" w:date="2021-08-24T18:24:00Z">
        <w:r w:rsidRPr="00865924" w:rsidDel="00CA2C88">
          <w:rPr>
            <w:rFonts w:asciiTheme="minorHAnsi" w:hAnsiTheme="minorHAnsi" w:cstheme="minorHAnsi"/>
            <w:sz w:val="24"/>
          </w:rPr>
          <w:delText xml:space="preserve">legais, </w:delText>
        </w:r>
      </w:del>
      <w:r w:rsidRPr="00865924">
        <w:rPr>
          <w:rFonts w:asciiTheme="minorHAnsi" w:hAnsiTheme="minorHAnsi" w:cstheme="minorHAnsi"/>
          <w:sz w:val="24"/>
        </w:rPr>
        <w:t xml:space="preserve">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proofErr w:type="gramStart"/>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w:t>
      </w:r>
      <w:proofErr w:type="gramEnd"/>
      <w:r w:rsidR="00801471" w:rsidRPr="00493D69">
        <w:rPr>
          <w:rFonts w:asciiTheme="minorHAnsi" w:hAnsiTheme="minorHAnsi" w:cstheme="minorHAnsi"/>
          <w:sz w:val="24"/>
        </w:rPr>
        <w:t xml:space="preserve">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w:t>
      </w:r>
      <w:proofErr w:type="spellStart"/>
      <w:r w:rsidRPr="00C952FF">
        <w:rPr>
          <w:rFonts w:asciiTheme="minorHAnsi" w:hAnsiTheme="minorHAnsi" w:cstheme="minorHAnsi"/>
          <w:b/>
          <w:sz w:val="24"/>
        </w:rPr>
        <w:t>ii</w:t>
      </w:r>
      <w:proofErr w:type="spellEnd"/>
      <w:r w:rsidRPr="00C952FF">
        <w:rPr>
          <w:rFonts w:asciiTheme="minorHAnsi" w:hAnsiTheme="minorHAnsi" w:cstheme="minorHAnsi"/>
          <w:b/>
          <w:sz w:val="24"/>
        </w:rPr>
        <w:t>)</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w:t>
      </w:r>
      <w:proofErr w:type="spellStart"/>
      <w:r w:rsidRPr="00DC1945">
        <w:rPr>
          <w:rFonts w:asciiTheme="minorHAnsi" w:hAnsiTheme="minorHAnsi" w:cstheme="minorHAnsi"/>
          <w:sz w:val="24"/>
        </w:rPr>
        <w:t>ii</w:t>
      </w:r>
      <w:proofErr w:type="spellEnd"/>
      <w:r w:rsidRPr="00DC1945">
        <w:rPr>
          <w:rFonts w:asciiTheme="minorHAnsi" w:hAnsiTheme="minorHAnsi" w:cstheme="minorHAnsi"/>
          <w:sz w:val="24"/>
        </w:rPr>
        <w:t>),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proofErr w:type="spellStart"/>
      <w:r w:rsidRPr="00C952FF">
        <w:rPr>
          <w:rFonts w:asciiTheme="minorHAnsi" w:hAnsiTheme="minorHAnsi" w:cstheme="minorHAnsi"/>
          <w:i/>
          <w:iCs/>
          <w:sz w:val="24"/>
        </w:rPr>
        <w:t>Equity</w:t>
      </w:r>
      <w:proofErr w:type="spellEnd"/>
      <w:r w:rsidRPr="00C952FF">
        <w:rPr>
          <w:rFonts w:asciiTheme="minorHAnsi" w:hAnsiTheme="minorHAnsi" w:cstheme="minorHAnsi"/>
          <w:i/>
          <w:iCs/>
          <w:sz w:val="24"/>
        </w:rPr>
        <w:t xml:space="preserve"> </w:t>
      </w:r>
      <w:proofErr w:type="spellStart"/>
      <w:r w:rsidRPr="00C952FF">
        <w:rPr>
          <w:rFonts w:asciiTheme="minorHAnsi" w:hAnsiTheme="minorHAnsi" w:cstheme="minorHAnsi"/>
          <w:i/>
          <w:iCs/>
          <w:sz w:val="24"/>
        </w:rPr>
        <w:t>Upfront</w:t>
      </w:r>
      <w:proofErr w:type="spellEnd"/>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65FE9EAD"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65" w:name="_Ref34907345"/>
      <w:r w:rsidRPr="00865924">
        <w:rPr>
          <w:rFonts w:asciiTheme="minorHAnsi" w:hAnsiTheme="minorHAnsi" w:cstheme="minorHAnsi"/>
          <w:sz w:val="24"/>
        </w:rPr>
        <w:lastRenderedPageBreak/>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à cessão, pela WTS 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w:t>
      </w:r>
      <w:proofErr w:type="spellStart"/>
      <w:r w:rsidRPr="00BE07CB">
        <w:rPr>
          <w:rFonts w:asciiTheme="minorHAnsi" w:hAnsiTheme="minorHAnsi" w:cstheme="minorHAnsi"/>
          <w:b/>
          <w:bCs/>
          <w:sz w:val="24"/>
        </w:rPr>
        <w:t>iv</w:t>
      </w:r>
      <w:proofErr w:type="spellEnd"/>
      <w:r w:rsidRPr="00BE07CB">
        <w:rPr>
          <w:rFonts w:asciiTheme="minorHAnsi" w:hAnsiTheme="minorHAnsi" w:cstheme="minorHAnsi"/>
          <w:b/>
          <w:bCs/>
          <w:sz w:val="24"/>
        </w:rPr>
        <w:t>)</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w:t>
      </w:r>
      <w:proofErr w:type="spellStart"/>
      <w:r w:rsidRPr="00BE07CB">
        <w:rPr>
          <w:rFonts w:asciiTheme="minorHAnsi" w:hAnsiTheme="minorHAnsi" w:cstheme="minorHAnsi"/>
          <w:sz w:val="24"/>
        </w:rPr>
        <w:t>iv</w:t>
      </w:r>
      <w:proofErr w:type="spellEnd"/>
      <w:r w:rsidRPr="00BE07CB">
        <w:rPr>
          <w:rFonts w:asciiTheme="minorHAnsi" w:hAnsiTheme="minorHAnsi" w:cstheme="minorHAnsi"/>
          <w:sz w:val="24"/>
        </w:rPr>
        <w:t>)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65"/>
      <w:r w:rsidRPr="00BE07CB">
        <w:rPr>
          <w:rFonts w:asciiTheme="minorHAnsi" w:hAnsiTheme="minorHAnsi" w:cstheme="minorHAnsi"/>
          <w:sz w:val="24"/>
        </w:rPr>
        <w:t>.</w:t>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66"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66"/>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67" w:name="_Hlk35972875"/>
      <w:r w:rsidRPr="00B21775">
        <w:rPr>
          <w:rFonts w:asciiTheme="minorHAnsi" w:hAnsiTheme="minorHAnsi" w:cstheme="minorHAnsi"/>
          <w:sz w:val="24"/>
        </w:rPr>
        <w:t>Uma vez rec</w:t>
      </w:r>
      <w:r w:rsidRPr="00865924">
        <w:rPr>
          <w:rFonts w:asciiTheme="minorHAnsi" w:hAnsiTheme="minorHAnsi" w:cstheme="minorHAnsi"/>
          <w:sz w:val="24"/>
        </w:rPr>
        <w:t>ebidas as cartas referidas nos incisos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67"/>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68"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w:t>
      </w:r>
      <w:r w:rsidRPr="00BE0AAB">
        <w:rPr>
          <w:rFonts w:asciiTheme="minorHAnsi" w:hAnsiTheme="minorHAnsi" w:cstheme="minorHAnsi"/>
          <w:iCs/>
          <w:sz w:val="24"/>
        </w:rPr>
        <w:lastRenderedPageBreak/>
        <w:t xml:space="preserve">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w:t>
      </w:r>
      <w:proofErr w:type="spellStart"/>
      <w:r w:rsidRPr="00AF4438">
        <w:rPr>
          <w:rFonts w:asciiTheme="minorHAnsi" w:hAnsiTheme="minorHAnsi" w:cstheme="minorHAnsi"/>
          <w:b/>
          <w:bCs/>
          <w:sz w:val="24"/>
        </w:rPr>
        <w:t>ii</w:t>
      </w:r>
      <w:proofErr w:type="spellEnd"/>
      <w:r w:rsidRPr="00AF4438">
        <w:rPr>
          <w:rFonts w:asciiTheme="minorHAnsi" w:hAnsiTheme="minorHAnsi" w:cstheme="minorHAnsi"/>
          <w:b/>
          <w:bCs/>
          <w:sz w:val="24"/>
        </w:rPr>
        <w:t>)</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168"/>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69"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69"/>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70" w:name="_Ref7180616"/>
      <w:bookmarkStart w:id="171"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72" w:name="_Ref4890622"/>
      <w:bookmarkEnd w:id="170"/>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73" w:name="_Hlk73004342"/>
      <w:r w:rsidRPr="00865924">
        <w:rPr>
          <w:rFonts w:asciiTheme="minorHAnsi" w:hAnsiTheme="minorHAnsi" w:cstheme="minorHAnsi"/>
          <w:sz w:val="24"/>
        </w:rPr>
        <w:t xml:space="preserve">ocorridas </w:t>
      </w:r>
      <w:bookmarkEnd w:id="173"/>
      <w:r w:rsidRPr="00865924">
        <w:rPr>
          <w:rFonts w:asciiTheme="minorHAnsi" w:hAnsiTheme="minorHAnsi" w:cstheme="minorHAnsi"/>
          <w:sz w:val="24"/>
        </w:rPr>
        <w:t xml:space="preserve">nos 24 (vinte e quatro) meses anteriores à data de encerramento da Oferta Restrita, conforme detalhadas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ao presente Contrato;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gastos futuros com despesas diretamente relacionadas à aquisição, construção e/ou reforma dos Empreendimentos Alvo, conforme cronograma indicativo definido no </w:t>
      </w:r>
      <w:r w:rsidRPr="00865924">
        <w:rPr>
          <w:rFonts w:asciiTheme="minorHAnsi" w:hAnsiTheme="minorHAnsi" w:cstheme="minorHAnsi"/>
          <w:sz w:val="24"/>
          <w:u w:val="single"/>
        </w:rPr>
        <w:t>Cronograma Indicativo</w:t>
      </w:r>
      <w:r w:rsidRPr="00865924">
        <w:rPr>
          <w:rFonts w:asciiTheme="minorHAnsi" w:hAnsiTheme="minorHAnsi" w:cstheme="minorHAnsi"/>
          <w:sz w:val="24"/>
        </w:rPr>
        <w:t>.</w:t>
      </w:r>
      <w:bookmarkEnd w:id="171"/>
      <w:bookmarkEnd w:id="172"/>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74"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174"/>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w:t>
      </w:r>
      <w:r w:rsidRPr="00865924">
        <w:rPr>
          <w:rFonts w:asciiTheme="minorHAnsi" w:hAnsiTheme="minorHAnsi" w:cstheme="minorHAnsi"/>
          <w:sz w:val="24"/>
        </w:rPr>
        <w:lastRenderedPageBreak/>
        <w:t xml:space="preserve">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À constituição do Fundo de Obras, cujo valor será retido pela Emissora, por conta e ordem da Devedora, na Conta Centralizadora, para fazer frente às despesas futuras de desenvolvimento dos Empreendimentos Alvo, nos termos do inciso (b)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3E070AFB"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75"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do inciso (b) (</w:t>
      </w:r>
      <w:proofErr w:type="spellStart"/>
      <w:r w:rsidRPr="00865924">
        <w:rPr>
          <w:rFonts w:asciiTheme="minorHAnsi" w:hAnsiTheme="minorHAnsi" w:cstheme="minorHAnsi"/>
          <w:kern w:val="20"/>
          <w:sz w:val="24"/>
          <w:lang w:eastAsia="x-none"/>
        </w:rPr>
        <w:t>ii</w:t>
      </w:r>
      <w:proofErr w:type="spellEnd"/>
      <w:r w:rsidRPr="00865924">
        <w:rPr>
          <w:rFonts w:asciiTheme="minorHAnsi" w:hAnsiTheme="minorHAnsi" w:cstheme="minorHAnsi"/>
          <w:kern w:val="20"/>
          <w:sz w:val="24"/>
          <w:lang w:eastAsia="x-none"/>
        </w:rPr>
        <w:t xml:space="preserve">)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w:t>
      </w:r>
      <w:r w:rsidR="00264116" w:rsidRPr="00C12194">
        <w:rPr>
          <w:rFonts w:asciiTheme="minorHAnsi" w:hAnsiTheme="minorHAnsi" w:cstheme="minorHAnsi"/>
          <w:kern w:val="20"/>
          <w:sz w:val="24"/>
          <w:highlight w:val="yellow"/>
          <w:lang w:eastAsia="x-none"/>
        </w:rPr>
        <w:t>[</w:t>
      </w:r>
      <w:r w:rsidRPr="00C12194">
        <w:rPr>
          <w:rFonts w:asciiTheme="minorHAnsi" w:hAnsiTheme="minorHAnsi" w:cstheme="minorHAnsi"/>
          <w:kern w:val="20"/>
          <w:sz w:val="24"/>
          <w:highlight w:val="yellow"/>
          <w:lang w:eastAsia="x-none"/>
        </w:rPr>
        <w:t xml:space="preserve">Se, por qualquer motivo, ocorrer qualquer atraso ou antecipação do Cronograma Indicativo, a Devedora deverá notificar o Agente Fiduciário e a Emissora, devendo as Partes aditar este </w:t>
      </w:r>
      <w:r w:rsidRPr="00C12194">
        <w:rPr>
          <w:rFonts w:asciiTheme="minorHAnsi" w:hAnsiTheme="minorHAnsi" w:cstheme="minorHAnsi"/>
          <w:kern w:val="20"/>
          <w:sz w:val="24"/>
          <w:highlight w:val="yellow"/>
          <w:lang w:eastAsia="x-none"/>
        </w:rPr>
        <w:lastRenderedPageBreak/>
        <w:t xml:space="preserve">Termo de Securitização e os demais Documentos da Operação aplicáveis, exceto em caso de atraso no Cronograma Indicativo que implique, consequentemente, </w:t>
      </w:r>
      <w:r w:rsidR="00D21408" w:rsidRPr="00C12194">
        <w:rPr>
          <w:rFonts w:asciiTheme="minorHAnsi" w:hAnsiTheme="minorHAnsi" w:cstheme="minorHAnsi"/>
          <w:kern w:val="20"/>
          <w:sz w:val="24"/>
          <w:highlight w:val="yellow"/>
          <w:lang w:eastAsia="x-none"/>
        </w:rPr>
        <w:t xml:space="preserve">em atraso no cumprimento do prazo mencionado no inciso </w:t>
      </w:r>
      <w:r w:rsidR="00D21408" w:rsidRPr="00C12194">
        <w:rPr>
          <w:rFonts w:asciiTheme="minorHAnsi" w:hAnsiTheme="minorHAnsi" w:cstheme="minorHAnsi"/>
          <w:kern w:val="20"/>
          <w:sz w:val="24"/>
          <w:highlight w:val="yellow"/>
          <w:lang w:eastAsia="x-none"/>
        </w:rPr>
        <w:fldChar w:fldCharType="begin"/>
      </w:r>
      <w:r w:rsidR="00D21408" w:rsidRPr="00C12194">
        <w:rPr>
          <w:rFonts w:asciiTheme="minorHAnsi" w:hAnsiTheme="minorHAnsi" w:cstheme="minorHAnsi"/>
          <w:kern w:val="20"/>
          <w:sz w:val="24"/>
          <w:highlight w:val="yellow"/>
          <w:lang w:eastAsia="x-none"/>
        </w:rPr>
        <w:instrText xml:space="preserve"> REF _Hlk72234072 \r \h </w:instrText>
      </w:r>
      <w:r w:rsidR="00264116">
        <w:rPr>
          <w:rFonts w:asciiTheme="minorHAnsi" w:hAnsiTheme="minorHAnsi" w:cstheme="minorHAnsi"/>
          <w:kern w:val="20"/>
          <w:sz w:val="24"/>
          <w:highlight w:val="yellow"/>
          <w:lang w:eastAsia="x-none"/>
        </w:rPr>
        <w:instrText xml:space="preserve"> \* MERGEFORMAT </w:instrText>
      </w:r>
      <w:r w:rsidR="00D21408" w:rsidRPr="00C12194">
        <w:rPr>
          <w:rFonts w:asciiTheme="minorHAnsi" w:hAnsiTheme="minorHAnsi" w:cstheme="minorHAnsi"/>
          <w:kern w:val="20"/>
          <w:sz w:val="24"/>
          <w:highlight w:val="yellow"/>
          <w:lang w:eastAsia="x-none"/>
        </w:rPr>
      </w:r>
      <w:r w:rsidR="00D21408"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w:t>
      </w:r>
      <w:proofErr w:type="spellStart"/>
      <w:r w:rsidR="00517F12" w:rsidRPr="00C12194">
        <w:rPr>
          <w:rFonts w:asciiTheme="minorHAnsi" w:hAnsiTheme="minorHAnsi" w:cstheme="minorHAnsi"/>
          <w:kern w:val="20"/>
          <w:sz w:val="24"/>
          <w:highlight w:val="yellow"/>
          <w:lang w:eastAsia="x-none"/>
        </w:rPr>
        <w:t>xiii</w:t>
      </w:r>
      <w:proofErr w:type="spellEnd"/>
      <w:r w:rsidR="00517F12" w:rsidRPr="00C12194">
        <w:rPr>
          <w:rFonts w:asciiTheme="minorHAnsi" w:hAnsiTheme="minorHAnsi" w:cstheme="minorHAnsi"/>
          <w:kern w:val="20"/>
          <w:sz w:val="24"/>
          <w:highlight w:val="yellow"/>
          <w:lang w:eastAsia="x-none"/>
        </w:rPr>
        <w:t>)</w:t>
      </w:r>
      <w:r w:rsidR="00D21408" w:rsidRPr="00C12194">
        <w:rPr>
          <w:rFonts w:asciiTheme="minorHAnsi" w:hAnsiTheme="minorHAnsi" w:cstheme="minorHAnsi"/>
          <w:kern w:val="20"/>
          <w:sz w:val="24"/>
          <w:highlight w:val="yellow"/>
          <w:lang w:eastAsia="x-none"/>
        </w:rPr>
        <w:fldChar w:fldCharType="end"/>
      </w:r>
      <w:r w:rsidR="00D21408" w:rsidRPr="00C12194">
        <w:rPr>
          <w:rFonts w:asciiTheme="minorHAnsi" w:hAnsiTheme="minorHAnsi" w:cstheme="minorHAnsi"/>
          <w:kern w:val="20"/>
          <w:sz w:val="24"/>
          <w:highlight w:val="yellow"/>
          <w:lang w:eastAsia="x-none"/>
        </w:rPr>
        <w:t xml:space="preserve"> da Cláusula </w:t>
      </w:r>
      <w:r w:rsidR="00D21408" w:rsidRPr="00C12194">
        <w:rPr>
          <w:rFonts w:asciiTheme="minorHAnsi" w:hAnsiTheme="minorHAnsi" w:cstheme="minorHAnsi"/>
          <w:kern w:val="20"/>
          <w:sz w:val="24"/>
          <w:highlight w:val="yellow"/>
          <w:lang w:eastAsia="x-none"/>
        </w:rPr>
        <w:fldChar w:fldCharType="begin"/>
      </w:r>
      <w:r w:rsidR="00D21408" w:rsidRPr="00C12194">
        <w:rPr>
          <w:rFonts w:asciiTheme="minorHAnsi" w:hAnsiTheme="minorHAnsi" w:cstheme="minorHAnsi"/>
          <w:kern w:val="20"/>
          <w:sz w:val="24"/>
          <w:highlight w:val="yellow"/>
          <w:lang w:eastAsia="x-none"/>
        </w:rPr>
        <w:instrText xml:space="preserve"> REF _Ref80343154 \r \h </w:instrText>
      </w:r>
      <w:r w:rsidR="00264116">
        <w:rPr>
          <w:rFonts w:asciiTheme="minorHAnsi" w:hAnsiTheme="minorHAnsi" w:cstheme="minorHAnsi"/>
          <w:kern w:val="20"/>
          <w:sz w:val="24"/>
          <w:highlight w:val="yellow"/>
          <w:lang w:eastAsia="x-none"/>
        </w:rPr>
        <w:instrText xml:space="preserve"> \* MERGEFORMAT </w:instrText>
      </w:r>
      <w:r w:rsidR="00D21408" w:rsidRPr="00C12194">
        <w:rPr>
          <w:rFonts w:asciiTheme="minorHAnsi" w:hAnsiTheme="minorHAnsi" w:cstheme="minorHAnsi"/>
          <w:kern w:val="20"/>
          <w:sz w:val="24"/>
          <w:highlight w:val="yellow"/>
          <w:lang w:eastAsia="x-none"/>
        </w:rPr>
      </w:r>
      <w:r w:rsidR="00D21408"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7.2.3</w:t>
      </w:r>
      <w:r w:rsidR="00D21408" w:rsidRPr="00C12194">
        <w:rPr>
          <w:rFonts w:asciiTheme="minorHAnsi" w:hAnsiTheme="minorHAnsi" w:cstheme="minorHAnsi"/>
          <w:kern w:val="20"/>
          <w:sz w:val="24"/>
          <w:highlight w:val="yellow"/>
          <w:lang w:eastAsia="x-none"/>
        </w:rPr>
        <w:fldChar w:fldCharType="end"/>
      </w:r>
      <w:r w:rsidR="00175D7F" w:rsidRPr="00C12194">
        <w:rPr>
          <w:rFonts w:asciiTheme="minorHAnsi" w:hAnsiTheme="minorHAnsi" w:cstheme="minorHAnsi"/>
          <w:kern w:val="20"/>
          <w:sz w:val="24"/>
          <w:highlight w:val="yellow"/>
          <w:lang w:eastAsia="x-none"/>
        </w:rPr>
        <w:t xml:space="preserve">, </w:t>
      </w:r>
      <w:r w:rsidRPr="00C12194">
        <w:rPr>
          <w:rFonts w:asciiTheme="minorHAnsi" w:hAnsiTheme="minorHAnsi" w:cstheme="minorHAnsi"/>
          <w:kern w:val="20"/>
          <w:sz w:val="24"/>
          <w:highlight w:val="yellow"/>
          <w:lang w:eastAsia="x-none"/>
        </w:rPr>
        <w:t xml:space="preserve">quando a Emissora deverá, previamente à celebração dos aditamentos, convocar Assembleia Geral de Titulares de CRI a fim de deliberar sobre </w:t>
      </w:r>
      <w:r w:rsidR="00D21408" w:rsidRPr="00C12194">
        <w:rPr>
          <w:rFonts w:asciiTheme="minorHAnsi" w:hAnsiTheme="minorHAnsi" w:cstheme="minorHAnsi"/>
          <w:kern w:val="20"/>
          <w:sz w:val="24"/>
          <w:highlight w:val="yellow"/>
          <w:lang w:eastAsia="x-none"/>
        </w:rPr>
        <w:t>o</w:t>
      </w:r>
      <w:r w:rsidRPr="00C12194">
        <w:rPr>
          <w:rFonts w:asciiTheme="minorHAnsi" w:hAnsiTheme="minorHAnsi" w:cstheme="minorHAnsi"/>
          <w:kern w:val="20"/>
          <w:sz w:val="24"/>
          <w:highlight w:val="yellow"/>
          <w:lang w:eastAsia="x-none"/>
        </w:rPr>
        <w:t xml:space="preserve"> previsto no inciso </w:t>
      </w:r>
      <w:r w:rsidR="002E6FE9" w:rsidRPr="00C12194">
        <w:rPr>
          <w:rFonts w:asciiTheme="minorHAnsi" w:hAnsiTheme="minorHAnsi" w:cstheme="minorHAnsi"/>
          <w:kern w:val="20"/>
          <w:sz w:val="24"/>
          <w:highlight w:val="yellow"/>
          <w:lang w:eastAsia="x-none"/>
        </w:rPr>
        <w:fldChar w:fldCharType="begin"/>
      </w:r>
      <w:r w:rsidR="002E6FE9" w:rsidRPr="00C12194">
        <w:rPr>
          <w:rFonts w:asciiTheme="minorHAnsi" w:hAnsiTheme="minorHAnsi" w:cstheme="minorHAnsi"/>
          <w:kern w:val="20"/>
          <w:sz w:val="24"/>
          <w:highlight w:val="yellow"/>
          <w:lang w:eastAsia="x-none"/>
        </w:rPr>
        <w:instrText xml:space="preserve"> REF _Hlk72234072 \r \h </w:instrText>
      </w:r>
      <w:r w:rsidR="00264116">
        <w:rPr>
          <w:rFonts w:asciiTheme="minorHAnsi" w:hAnsiTheme="minorHAnsi" w:cstheme="minorHAnsi"/>
          <w:kern w:val="20"/>
          <w:sz w:val="24"/>
          <w:highlight w:val="yellow"/>
          <w:lang w:eastAsia="x-none"/>
        </w:rPr>
        <w:instrText xml:space="preserve"> \* MERGEFORMAT </w:instrText>
      </w:r>
      <w:r w:rsidR="002E6FE9" w:rsidRPr="00C12194">
        <w:rPr>
          <w:rFonts w:asciiTheme="minorHAnsi" w:hAnsiTheme="minorHAnsi" w:cstheme="minorHAnsi"/>
          <w:kern w:val="20"/>
          <w:sz w:val="24"/>
          <w:highlight w:val="yellow"/>
          <w:lang w:eastAsia="x-none"/>
        </w:rPr>
      </w:r>
      <w:r w:rsidR="002E6FE9" w:rsidRPr="00C12194">
        <w:rPr>
          <w:rFonts w:asciiTheme="minorHAnsi" w:hAnsiTheme="minorHAnsi" w:cstheme="minorHAnsi"/>
          <w:kern w:val="20"/>
          <w:sz w:val="24"/>
          <w:highlight w:val="yellow"/>
          <w:lang w:eastAsia="x-none"/>
        </w:rPr>
        <w:fldChar w:fldCharType="separate"/>
      </w:r>
      <w:r w:rsidR="002E6FE9" w:rsidRPr="00C12194">
        <w:rPr>
          <w:rFonts w:asciiTheme="minorHAnsi" w:hAnsiTheme="minorHAnsi" w:cstheme="minorHAnsi"/>
          <w:kern w:val="20"/>
          <w:sz w:val="24"/>
          <w:highlight w:val="yellow"/>
          <w:lang w:eastAsia="x-none"/>
        </w:rPr>
        <w:t>(</w:t>
      </w:r>
      <w:proofErr w:type="spellStart"/>
      <w:r w:rsidR="002E6FE9" w:rsidRPr="00C12194">
        <w:rPr>
          <w:rFonts w:asciiTheme="minorHAnsi" w:hAnsiTheme="minorHAnsi" w:cstheme="minorHAnsi"/>
          <w:kern w:val="20"/>
          <w:sz w:val="24"/>
          <w:highlight w:val="yellow"/>
          <w:lang w:eastAsia="x-none"/>
        </w:rPr>
        <w:t>xiii</w:t>
      </w:r>
      <w:proofErr w:type="spellEnd"/>
      <w:r w:rsidR="002E6FE9" w:rsidRPr="00C12194">
        <w:rPr>
          <w:rFonts w:asciiTheme="minorHAnsi" w:hAnsiTheme="minorHAnsi" w:cstheme="minorHAnsi"/>
          <w:kern w:val="20"/>
          <w:sz w:val="24"/>
          <w:highlight w:val="yellow"/>
          <w:lang w:eastAsia="x-none"/>
        </w:rPr>
        <w:t>)</w:t>
      </w:r>
      <w:r w:rsidR="002E6FE9" w:rsidRPr="00C12194">
        <w:rPr>
          <w:rFonts w:asciiTheme="minorHAnsi" w:hAnsiTheme="minorHAnsi" w:cstheme="minorHAnsi"/>
          <w:kern w:val="20"/>
          <w:sz w:val="24"/>
          <w:highlight w:val="yellow"/>
          <w:lang w:eastAsia="x-none"/>
        </w:rPr>
        <w:fldChar w:fldCharType="end"/>
      </w:r>
      <w:r w:rsidRPr="00C12194">
        <w:rPr>
          <w:rFonts w:asciiTheme="minorHAnsi" w:hAnsiTheme="minorHAnsi" w:cstheme="minorHAnsi"/>
          <w:kern w:val="20"/>
          <w:sz w:val="24"/>
          <w:highlight w:val="yellow"/>
          <w:lang w:eastAsia="x-none"/>
        </w:rPr>
        <w:t xml:space="preserve"> da Cláusula </w:t>
      </w:r>
      <w:bookmarkStart w:id="176" w:name="_Ref72749343"/>
      <w:r w:rsidRPr="00C12194">
        <w:rPr>
          <w:rFonts w:asciiTheme="minorHAnsi" w:hAnsiTheme="minorHAnsi" w:cstheme="minorHAnsi"/>
          <w:kern w:val="20"/>
          <w:sz w:val="24"/>
          <w:highlight w:val="yellow"/>
          <w:lang w:eastAsia="x-none"/>
        </w:rPr>
        <w:fldChar w:fldCharType="begin"/>
      </w:r>
      <w:r w:rsidRPr="00C12194">
        <w:rPr>
          <w:rFonts w:asciiTheme="minorHAnsi" w:hAnsiTheme="minorHAnsi" w:cstheme="minorHAnsi"/>
          <w:kern w:val="20"/>
          <w:sz w:val="24"/>
          <w:highlight w:val="yellow"/>
          <w:lang w:eastAsia="x-none"/>
        </w:rPr>
        <w:instrText xml:space="preserve"> REF _Ref15397460 \r \h  \* MERGEFORMAT </w:instrText>
      </w:r>
      <w:r w:rsidRPr="00C12194">
        <w:rPr>
          <w:rFonts w:asciiTheme="minorHAnsi" w:hAnsiTheme="minorHAnsi" w:cstheme="minorHAnsi"/>
          <w:kern w:val="20"/>
          <w:sz w:val="24"/>
          <w:highlight w:val="yellow"/>
          <w:lang w:eastAsia="x-none"/>
        </w:rPr>
      </w:r>
      <w:r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7.2.3</w:t>
      </w:r>
      <w:r w:rsidRPr="00C12194">
        <w:rPr>
          <w:rFonts w:asciiTheme="minorHAnsi" w:hAnsiTheme="minorHAnsi" w:cstheme="minorHAnsi"/>
          <w:kern w:val="20"/>
          <w:sz w:val="24"/>
          <w:highlight w:val="yellow"/>
          <w:lang w:eastAsia="x-none"/>
        </w:rPr>
        <w:fldChar w:fldCharType="end"/>
      </w:r>
      <w:r w:rsidRPr="00C12194">
        <w:rPr>
          <w:rFonts w:asciiTheme="minorHAnsi" w:hAnsiTheme="minorHAnsi" w:cstheme="minorHAnsi"/>
          <w:kern w:val="20"/>
          <w:sz w:val="24"/>
          <w:highlight w:val="yellow"/>
          <w:lang w:eastAsia="x-none"/>
        </w:rPr>
        <w:t xml:space="preserve"> abaixo.</w:t>
      </w:r>
      <w:bookmarkEnd w:id="175"/>
      <w:bookmarkEnd w:id="176"/>
      <w:r w:rsidR="00264116" w:rsidRPr="00C12194">
        <w:rPr>
          <w:rFonts w:asciiTheme="minorHAnsi" w:hAnsiTheme="minorHAnsi" w:cstheme="minorHAnsi"/>
          <w:kern w:val="20"/>
          <w:sz w:val="24"/>
          <w:highlight w:val="yellow"/>
          <w:lang w:eastAsia="x-none"/>
        </w:rPr>
        <w:t>]</w:t>
      </w:r>
      <w:r w:rsidR="00264116">
        <w:rPr>
          <w:rFonts w:asciiTheme="minorHAnsi" w:hAnsiTheme="minorHAnsi" w:cstheme="minorHAnsi"/>
          <w:kern w:val="20"/>
          <w:sz w:val="24"/>
          <w:lang w:eastAsia="x-none"/>
        </w:rPr>
        <w:t xml:space="preserve"> // </w:t>
      </w:r>
      <w:r w:rsidR="00264116" w:rsidRPr="00C12194">
        <w:rPr>
          <w:rFonts w:asciiTheme="minorHAnsi" w:hAnsiTheme="minorHAnsi" w:cstheme="minorHAnsi"/>
          <w:kern w:val="20"/>
          <w:sz w:val="24"/>
          <w:highlight w:val="yellow"/>
          <w:lang w:eastAsia="x-none"/>
        </w:rPr>
        <w:t>[</w:t>
      </w:r>
      <w:r w:rsidR="00264116" w:rsidRPr="00C12194">
        <w:rPr>
          <w:rFonts w:asciiTheme="minorHAnsi" w:hAnsiTheme="minorHAnsi" w:cstheme="minorHAnsi"/>
          <w:sz w:val="24"/>
          <w:highlight w:val="yellow"/>
        </w:rPr>
        <w:t xml:space="preserve">Qualquer eventual alteração com relação aos Empreendimentos Alvo dependerá de prévia e expressa aprovação por parte dos Titulares de CRI reunidos em Assembleia Geral de Titulares de CRI e deverá ser procedida de aditamento à Escritura de Emissão de Debêntures, </w:t>
      </w:r>
      <w:proofErr w:type="gramStart"/>
      <w:r w:rsidR="00264116" w:rsidRPr="00C12194">
        <w:rPr>
          <w:rFonts w:asciiTheme="minorHAnsi" w:hAnsiTheme="minorHAnsi" w:cstheme="minorHAnsi"/>
          <w:sz w:val="24"/>
          <w:highlight w:val="yellow"/>
        </w:rPr>
        <w:t>à</w:t>
      </w:r>
      <w:proofErr w:type="gramEnd"/>
      <w:r w:rsidR="00264116" w:rsidRPr="00C12194">
        <w:rPr>
          <w:rFonts w:asciiTheme="minorHAnsi" w:hAnsiTheme="minorHAnsi" w:cstheme="minorHAnsi"/>
          <w:sz w:val="24"/>
          <w:highlight w:val="yellow"/>
        </w:rPr>
        <w:t xml:space="preserve"> este Termo de Securitização, bem como a qualquer outro Documento da Operação que se faça necessário</w:t>
      </w:r>
      <w:r w:rsidR="00264116">
        <w:rPr>
          <w:rFonts w:asciiTheme="minorHAnsi" w:hAnsiTheme="minorHAnsi" w:cstheme="minorHAnsi"/>
          <w:sz w:val="24"/>
          <w:highlight w:val="yellow"/>
        </w:rPr>
        <w:t>.</w:t>
      </w:r>
      <w:r w:rsidR="00264116" w:rsidRPr="00C12194">
        <w:rPr>
          <w:rFonts w:asciiTheme="minorHAnsi" w:hAnsiTheme="minorHAnsi" w:cstheme="minorHAnsi"/>
          <w:sz w:val="24"/>
          <w:highlight w:val="yellow"/>
        </w:rPr>
        <w:t>]</w:t>
      </w:r>
      <w:r w:rsidR="00264116" w:rsidRPr="00C12194">
        <w:rPr>
          <w:rStyle w:val="Refdenotaderodap"/>
          <w:rFonts w:asciiTheme="minorHAnsi" w:hAnsiTheme="minorHAnsi" w:cstheme="minorHAnsi"/>
          <w:sz w:val="24"/>
        </w:rPr>
        <w:footnoteReference w:id="6"/>
      </w:r>
      <w:ins w:id="177" w:author="Mariana Alvarenga" w:date="2021-08-25T09:47:00Z">
        <w:r w:rsidR="007D7334">
          <w:rPr>
            <w:rFonts w:asciiTheme="minorHAnsi" w:hAnsiTheme="minorHAnsi" w:cstheme="minorHAnsi"/>
            <w:sz w:val="24"/>
          </w:rPr>
          <w:t xml:space="preserve"> </w:t>
        </w:r>
        <w:r w:rsidR="007D7334" w:rsidRPr="007D7334">
          <w:rPr>
            <w:rFonts w:asciiTheme="minorHAnsi" w:hAnsiTheme="minorHAnsi" w:cstheme="minorHAnsi"/>
            <w:sz w:val="24"/>
            <w:highlight w:val="yellow"/>
            <w:rPrChange w:id="178" w:author="Mariana Alvarenga" w:date="2021-08-25T09:47:00Z">
              <w:rPr>
                <w:rFonts w:asciiTheme="minorHAnsi" w:hAnsiTheme="minorHAnsi" w:cstheme="minorHAnsi"/>
                <w:sz w:val="24"/>
              </w:rPr>
            </w:rPrChange>
          </w:rPr>
          <w:t>[</w:t>
        </w:r>
        <w:r w:rsidR="007D7334" w:rsidRPr="007D7334">
          <w:rPr>
            <w:rFonts w:asciiTheme="minorHAnsi" w:hAnsiTheme="minorHAnsi" w:cstheme="minorHAnsi"/>
            <w:b/>
            <w:bCs/>
            <w:sz w:val="24"/>
            <w:highlight w:val="yellow"/>
            <w:rPrChange w:id="179" w:author="Mariana Alvarenga" w:date="2021-08-25T09:47:00Z">
              <w:rPr>
                <w:rFonts w:asciiTheme="minorHAnsi" w:hAnsiTheme="minorHAnsi" w:cstheme="minorHAnsi"/>
                <w:sz w:val="24"/>
              </w:rPr>
            </w:rPrChange>
          </w:rPr>
          <w:t>Nota VNP:</w:t>
        </w:r>
        <w:r w:rsidR="007D7334" w:rsidRPr="007D7334">
          <w:rPr>
            <w:rFonts w:asciiTheme="minorHAnsi" w:hAnsiTheme="minorHAnsi" w:cstheme="minorHAnsi"/>
            <w:sz w:val="24"/>
            <w:highlight w:val="yellow"/>
            <w:rPrChange w:id="180" w:author="Mariana Alvarenga" w:date="2021-08-25T09:47:00Z">
              <w:rPr>
                <w:rFonts w:asciiTheme="minorHAnsi" w:hAnsiTheme="minorHAnsi" w:cstheme="minorHAnsi"/>
                <w:sz w:val="24"/>
              </w:rPr>
            </w:rPrChange>
          </w:rPr>
          <w:t xml:space="preserve"> Entender.]</w:t>
        </w:r>
      </w:ins>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1" w:name="_Ref7199179"/>
      <w:bookmarkStart w:id="182"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cronograma físico-financeiro de avanço de obras.</w:t>
      </w:r>
      <w:bookmarkEnd w:id="181"/>
      <w:bookmarkEnd w:id="182"/>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3" w:name="_Ref4519583"/>
      <w:bookmarkStart w:id="184"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83"/>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84"/>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5"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85"/>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6"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por meio de Aporte de Recursos;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 xml:space="preserve">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utilizem tais recursos nos Empreendimentos Alvo.</w:t>
      </w:r>
      <w:bookmarkEnd w:id="186"/>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87" w:name="_Ref486448440"/>
      <w:bookmarkStart w:id="188" w:name="_Ref4950417"/>
      <w:bookmarkStart w:id="189" w:name="_Ref7225085"/>
      <w:bookmarkEnd w:id="157"/>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90" w:name="_Ref79513903"/>
      <w:bookmarkEnd w:id="187"/>
      <w:bookmarkEnd w:id="188"/>
      <w:bookmarkEnd w:id="189"/>
      <w:r w:rsidRPr="00E953A2">
        <w:rPr>
          <w:rFonts w:asciiTheme="minorHAnsi" w:hAnsiTheme="minorHAnsi" w:cstheme="minorHAnsi"/>
          <w:b/>
          <w:sz w:val="24"/>
        </w:rPr>
        <w:t>JUROS REMUNERATÓRIOS DOS CRI</w:t>
      </w:r>
      <w:bookmarkEnd w:id="190"/>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191"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1AFAC6A8"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92"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por Dias Úteis decorridos, correspondentes a</w:t>
      </w:r>
      <w:bookmarkStart w:id="193"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94" w:name="_Hlk73028569"/>
      <w:bookmarkEnd w:id="193"/>
      <w:r w:rsidRPr="00865924">
        <w:rPr>
          <w:rFonts w:asciiTheme="minorHAnsi" w:hAnsiTheme="minorHAnsi" w:cstheme="minorHAnsi"/>
          <w:sz w:val="24"/>
        </w:rPr>
        <w:t>calculados de acordo com a seguinte fórmula</w:t>
      </w:r>
      <w:bookmarkEnd w:id="194"/>
      <w:r w:rsidRPr="00865924">
        <w:rPr>
          <w:rFonts w:asciiTheme="minorHAnsi" w:hAnsiTheme="minorHAnsi" w:cstheme="minorHAnsi"/>
          <w:sz w:val="24"/>
        </w:rPr>
        <w:t>:</w:t>
      </w:r>
      <w:bookmarkEnd w:id="191"/>
      <w:bookmarkEnd w:id="192"/>
      <w:r w:rsidR="00E953A2" w:rsidRPr="00E953A2">
        <w:rPr>
          <w:rStyle w:val="Refdenotaderodap"/>
          <w:rFonts w:cstheme="minorHAnsi"/>
          <w:b/>
          <w:sz w:val="24"/>
        </w:rPr>
        <w:t xml:space="preserve"> </w:t>
      </w:r>
      <w:r w:rsidR="00E953A2" w:rsidRPr="00C12194">
        <w:rPr>
          <w:rStyle w:val="Refdenotaderodap"/>
          <w:rFonts w:asciiTheme="minorHAnsi" w:hAnsiTheme="minorHAnsi" w:cstheme="minorHAnsi"/>
          <w:bCs/>
          <w:sz w:val="24"/>
        </w:rPr>
        <w:footnoteReference w:id="7"/>
      </w:r>
      <w:del w:id="195" w:author="Mariana Alvarenga" w:date="2021-08-25T21:39:00Z">
        <w:r w:rsidRPr="00E953A2" w:rsidDel="00E809A7">
          <w:rPr>
            <w:rFonts w:asciiTheme="minorHAnsi" w:hAnsiTheme="minorHAnsi" w:cstheme="minorHAnsi"/>
            <w:bCs/>
            <w:sz w:val="24"/>
          </w:rPr>
          <w:delText xml:space="preserve"> </w:delText>
        </w:r>
      </w:del>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w:t>
      </w:r>
      <w:proofErr w:type="spellStart"/>
      <w:r w:rsidRPr="00C12194">
        <w:rPr>
          <w:rFonts w:asciiTheme="minorHAnsi" w:hAnsiTheme="minorHAnsi" w:cstheme="minorHAnsi"/>
          <w:sz w:val="24"/>
        </w:rPr>
        <w:t>ésimo</w:t>
      </w:r>
      <w:proofErr w:type="spellEnd"/>
      <w:r w:rsidRPr="00C12194">
        <w:rPr>
          <w:rFonts w:asciiTheme="minorHAnsi" w:hAnsiTheme="minorHAnsi" w:cstheme="minorHAnsi"/>
          <w:sz w:val="24"/>
        </w:rPr>
        <w:t xml:space="preserve">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F2157C">
        <w:rPr>
          <w:rFonts w:asciiTheme="minorHAnsi" w:hAnsiTheme="minorHAnsi" w:cstheme="minorHAnsi"/>
          <w:sz w:val="24"/>
          <w:u w:val="single"/>
        </w:rPr>
        <w:t>VNa</w:t>
      </w:r>
      <w:proofErr w:type="spellEnd"/>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3D8260"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lastRenderedPageBreak/>
        <w:t>“</w:t>
      </w:r>
      <w:proofErr w:type="spellStart"/>
      <w:r w:rsidRPr="00B06F0C">
        <w:rPr>
          <w:rFonts w:asciiTheme="minorHAnsi" w:hAnsiTheme="minorHAnsi" w:cstheme="minorHAnsi"/>
          <w:sz w:val="24"/>
          <w:u w:val="single"/>
        </w:rPr>
        <w:t>dup</w:t>
      </w:r>
      <w:proofErr w:type="spellEnd"/>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última data de pagamento dos Juros Remuneratórios e a data de cálculo, sendo “</w:t>
      </w:r>
      <w:proofErr w:type="spellStart"/>
      <w:r w:rsidRPr="00C12194">
        <w:rPr>
          <w:rFonts w:asciiTheme="minorHAnsi" w:hAnsiTheme="minorHAnsi" w:cstheme="minorHAnsi"/>
          <w:sz w:val="24"/>
        </w:rPr>
        <w:t>dup</w:t>
      </w:r>
      <w:proofErr w:type="spellEnd"/>
      <w:r w:rsidRPr="00C12194">
        <w:rPr>
          <w:rFonts w:asciiTheme="minorHAnsi" w:hAnsiTheme="minorHAnsi" w:cstheme="minorHAnsi"/>
          <w:sz w:val="24"/>
        </w:rPr>
        <w:t>”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96" w:name="_DV_M274"/>
      <w:bookmarkStart w:id="197" w:name="_DV_M275"/>
      <w:bookmarkStart w:id="198" w:name="_DV_M276"/>
      <w:bookmarkStart w:id="199" w:name="_DV_M277"/>
      <w:bookmarkStart w:id="200" w:name="_DV_M278"/>
      <w:bookmarkStart w:id="201" w:name="_DV_M282"/>
      <w:bookmarkStart w:id="202" w:name="_DV_M283"/>
      <w:bookmarkStart w:id="203" w:name="_DV_M284"/>
      <w:bookmarkStart w:id="204" w:name="_DV_M100"/>
      <w:bookmarkStart w:id="205" w:name="_DV_M101"/>
      <w:bookmarkStart w:id="206" w:name="_DV_M108"/>
      <w:bookmarkStart w:id="207" w:name="_DV_M111"/>
      <w:bookmarkStart w:id="208" w:name="_DV_M112"/>
      <w:bookmarkStart w:id="209" w:name="_DV_M113"/>
      <w:bookmarkStart w:id="210" w:name="_Toc110076264"/>
      <w:bookmarkStart w:id="211" w:name="_Toc163380703"/>
      <w:bookmarkStart w:id="212" w:name="_Toc180553619"/>
      <w:bookmarkStart w:id="213" w:name="_Toc30245879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214" w:name="_Toc7225791"/>
      <w:bookmarkStart w:id="215" w:name="_Toc7225853"/>
      <w:bookmarkStart w:id="216" w:name="_Toc7225886"/>
      <w:bookmarkStart w:id="217" w:name="_Toc7225919"/>
      <w:bookmarkStart w:id="218" w:name="_Toc7303878"/>
      <w:bookmarkStart w:id="219" w:name="_Toc7325050"/>
      <w:bookmarkStart w:id="220" w:name="_Toc7225792"/>
      <w:bookmarkStart w:id="221" w:name="_Toc7225854"/>
      <w:bookmarkStart w:id="222" w:name="_Toc7225887"/>
      <w:bookmarkStart w:id="223" w:name="_Toc7225920"/>
      <w:bookmarkStart w:id="224" w:name="_Toc7303879"/>
      <w:bookmarkStart w:id="225" w:name="_Toc7325051"/>
      <w:bookmarkStart w:id="226" w:name="_Toc7225793"/>
      <w:bookmarkStart w:id="227" w:name="_Toc7225855"/>
      <w:bookmarkStart w:id="228" w:name="_Toc7225888"/>
      <w:bookmarkStart w:id="229" w:name="_Toc7225921"/>
      <w:bookmarkStart w:id="230" w:name="_Toc7303880"/>
      <w:bookmarkStart w:id="231" w:name="_Toc7325052"/>
      <w:bookmarkStart w:id="232" w:name="_Toc7225794"/>
      <w:bookmarkStart w:id="233" w:name="_Toc7225856"/>
      <w:bookmarkStart w:id="234" w:name="_Toc7225889"/>
      <w:bookmarkStart w:id="235" w:name="_Toc7225922"/>
      <w:bookmarkStart w:id="236" w:name="_Toc7303881"/>
      <w:bookmarkStart w:id="237" w:name="_Toc7325053"/>
      <w:bookmarkStart w:id="238" w:name="_Toc411606364"/>
      <w:bookmarkStart w:id="239" w:name="_Ref486427263"/>
      <w:bookmarkStart w:id="240" w:name="_Toc502399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865924">
        <w:rPr>
          <w:rFonts w:asciiTheme="minorHAnsi" w:hAnsiTheme="minorHAnsi" w:cstheme="minorHAnsi"/>
          <w:b/>
          <w:sz w:val="24"/>
        </w:rPr>
        <w:t xml:space="preserve">RESGATE ANTECIPADO </w:t>
      </w:r>
      <w:bookmarkEnd w:id="238"/>
      <w:bookmarkEnd w:id="239"/>
      <w:r w:rsidRPr="00865924">
        <w:rPr>
          <w:rFonts w:asciiTheme="minorHAnsi" w:hAnsiTheme="minorHAnsi" w:cstheme="minorHAnsi"/>
          <w:b/>
          <w:sz w:val="24"/>
        </w:rPr>
        <w:t>DOS CRI</w:t>
      </w:r>
      <w:bookmarkEnd w:id="240"/>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w:t>
      </w:r>
      <w:proofErr w:type="spellStart"/>
      <w:r w:rsidRPr="00BE0AAB">
        <w:rPr>
          <w:rFonts w:asciiTheme="minorHAnsi" w:hAnsiTheme="minorHAnsi" w:cstheme="minorHAnsi"/>
          <w:b/>
          <w:sz w:val="24"/>
        </w:rPr>
        <w:t>iii</w:t>
      </w:r>
      <w:proofErr w:type="spellEnd"/>
      <w:r w:rsidRPr="00BE0AAB">
        <w:rPr>
          <w:rFonts w:asciiTheme="minorHAnsi" w:hAnsiTheme="minorHAnsi" w:cstheme="minorHAnsi"/>
          <w:b/>
          <w:sz w:val="24"/>
        </w:rPr>
        <w:t>)</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7F90D019"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41" w:name="_DV_M110"/>
      <w:bookmarkStart w:id="242" w:name="_Ref19039850"/>
      <w:bookmarkStart w:id="243" w:name="_Ref74334667"/>
      <w:bookmarkStart w:id="244" w:name="_Toc5206755"/>
      <w:bookmarkStart w:id="245" w:name="_Ref298842333"/>
      <w:bookmarkEnd w:id="241"/>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242"/>
      <w:r w:rsidRPr="00865924">
        <w:rPr>
          <w:rFonts w:asciiTheme="minorHAnsi" w:hAnsiTheme="minorHAnsi" w:cstheme="minorHAnsi"/>
          <w:sz w:val="24"/>
        </w:rPr>
        <w:t xml:space="preserve"> A partir de 24 (vinte e quatro) meses contados da Primeira Data de Integralização das Debêntures da respectiva série</w:t>
      </w:r>
      <w:del w:id="246" w:author="Mariana Alvarenga" w:date="2021-08-25T21:30:00Z">
        <w:r w:rsidRPr="00865924" w:rsidDel="001B05B1">
          <w:rPr>
            <w:rFonts w:asciiTheme="minorHAnsi" w:hAnsiTheme="minorHAnsi" w:cstheme="minorHAnsi"/>
            <w:sz w:val="24"/>
          </w:rPr>
          <w:delText xml:space="preserve"> </w:delText>
        </w:r>
        <w:r w:rsidR="000A30A1" w:rsidRPr="000A30A1" w:rsidDel="001B05B1">
          <w:rPr>
            <w:rFonts w:asciiTheme="minorHAnsi" w:hAnsiTheme="minorHAnsi" w:cstheme="minorHAnsi"/>
            <w:sz w:val="24"/>
          </w:rPr>
          <w:delText xml:space="preserve">ou seja, </w:delText>
        </w:r>
        <w:r w:rsidR="000A30A1" w:rsidRPr="00C12194" w:rsidDel="001B05B1">
          <w:rPr>
            <w:rFonts w:asciiTheme="minorHAnsi" w:hAnsiTheme="minorHAnsi" w:cstheme="minorHAnsi"/>
            <w:sz w:val="24"/>
            <w:highlight w:val="yellow"/>
          </w:rPr>
          <w:delText>[=]</w:delText>
        </w:r>
        <w:r w:rsidR="000A30A1" w:rsidRPr="000A30A1" w:rsidDel="001B05B1">
          <w:rPr>
            <w:rFonts w:asciiTheme="minorHAnsi" w:hAnsiTheme="minorHAnsi" w:cstheme="minorHAnsi"/>
            <w:sz w:val="24"/>
          </w:rPr>
          <w:delText xml:space="preserve"> de </w:delText>
        </w:r>
        <w:r w:rsidR="000A30A1" w:rsidRPr="00C12194" w:rsidDel="001B05B1">
          <w:rPr>
            <w:rFonts w:asciiTheme="minorHAnsi" w:hAnsiTheme="minorHAnsi" w:cstheme="minorHAnsi"/>
            <w:sz w:val="24"/>
            <w:highlight w:val="yellow"/>
          </w:rPr>
          <w:delText>[=]</w:delText>
        </w:r>
        <w:r w:rsidR="000A30A1" w:rsidRPr="000A30A1" w:rsidDel="001B05B1">
          <w:rPr>
            <w:rFonts w:asciiTheme="minorHAnsi" w:hAnsiTheme="minorHAnsi" w:cstheme="minorHAnsi"/>
            <w:sz w:val="24"/>
          </w:rPr>
          <w:delText xml:space="preserve"> de </w:delText>
        </w:r>
        <w:r w:rsidR="000A30A1" w:rsidRPr="00C12194" w:rsidDel="001B05B1">
          <w:rPr>
            <w:rFonts w:asciiTheme="minorHAnsi" w:hAnsiTheme="minorHAnsi" w:cstheme="minorHAnsi"/>
            <w:sz w:val="24"/>
            <w:highlight w:val="yellow"/>
          </w:rPr>
          <w:delText>[=]</w:delText>
        </w:r>
        <w:r w:rsidR="000A30A1" w:rsidRPr="000A30A1" w:rsidDel="001B05B1">
          <w:rPr>
            <w:rFonts w:asciiTheme="minorHAnsi" w:hAnsiTheme="minorHAnsi" w:cstheme="minorHAnsi"/>
            <w:sz w:val="24"/>
          </w:rPr>
          <w:delText xml:space="preserve"> (exclusive)</w:delText>
        </w:r>
      </w:del>
      <w:r w:rsidR="000A30A1" w:rsidRPr="000A30A1">
        <w:rPr>
          <w:rFonts w:asciiTheme="minorHAnsi" w:hAnsiTheme="minorHAnsi" w:cstheme="minorHAnsi"/>
          <w:sz w:val="24"/>
        </w:rPr>
        <w:t xml:space="preserve"> </w:t>
      </w:r>
      <w:r w:rsidRPr="00865924">
        <w:rPr>
          <w:rFonts w:asciiTheme="minorHAnsi" w:hAnsiTheme="minorHAnsi" w:cstheme="minorHAnsi"/>
          <w:sz w:val="24"/>
        </w:rPr>
        <w:t>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243"/>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3D5AC29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47"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w:t>
      </w:r>
      <w:ins w:id="248" w:author="Mariana Alvarenga" w:date="2021-08-25T09:52:00Z">
        <w:r w:rsidR="008D71F3">
          <w:rPr>
            <w:rFonts w:asciiTheme="minorHAnsi" w:hAnsiTheme="minorHAnsi" w:cstheme="minorHAnsi"/>
            <w:sz w:val="24"/>
          </w:rPr>
          <w:t xml:space="preserve">a ser calculado de acordo com o previsto na Cláusula </w:t>
        </w:r>
        <w:r w:rsidR="005A5C7D">
          <w:rPr>
            <w:rFonts w:asciiTheme="minorHAnsi" w:hAnsiTheme="minorHAnsi" w:cstheme="minorHAnsi"/>
            <w:sz w:val="24"/>
          </w:rPr>
          <w:t>7.1.3</w:t>
        </w:r>
        <w:r w:rsidR="008D71F3">
          <w:rPr>
            <w:rFonts w:asciiTheme="minorHAnsi" w:hAnsiTheme="minorHAnsi" w:cstheme="minorHAnsi"/>
            <w:sz w:val="24"/>
          </w:rPr>
          <w:t xml:space="preserve"> abaixo</w:t>
        </w:r>
      </w:ins>
      <w:del w:id="249" w:author="Mariana Alvarenga" w:date="2021-08-25T09:52:00Z">
        <w:r w:rsidRPr="00865924" w:rsidDel="008D71F3">
          <w:rPr>
            <w:rFonts w:asciiTheme="minorHAnsi" w:hAnsiTheme="minorHAnsi" w:cstheme="minorHAnsi"/>
            <w:sz w:val="24"/>
          </w:rPr>
          <w:delText xml:space="preserve">que deverá ser validado pela Emissora dentro de 5 (cinco) Dias Úteis contados a </w:delText>
        </w:r>
        <w:r w:rsidRPr="00865924" w:rsidDel="008D71F3">
          <w:rPr>
            <w:rFonts w:asciiTheme="minorHAnsi" w:hAnsiTheme="minorHAnsi" w:cstheme="minorHAnsi"/>
            <w:sz w:val="24"/>
          </w:rPr>
          <w:lastRenderedPageBreak/>
          <w:delText xml:space="preserve">partir do recebimento da Comunicação de Resgate Antecipado Facultativo das Debêntures, observado que, se o </w:delText>
        </w:r>
        <w:r w:rsidR="000A30A1" w:rsidRPr="000A30A1" w:rsidDel="008D71F3">
          <w:rPr>
            <w:rFonts w:asciiTheme="minorHAnsi" w:hAnsiTheme="minorHAnsi" w:cstheme="minorHAnsi"/>
            <w:sz w:val="24"/>
          </w:rPr>
          <w:delText xml:space="preserve">Valor do Resgate Antecipado Facultativo </w:delText>
        </w:r>
        <w:r w:rsidR="000A30A1" w:rsidDel="008D71F3">
          <w:rPr>
            <w:rFonts w:asciiTheme="minorHAnsi" w:hAnsiTheme="minorHAnsi" w:cstheme="minorHAnsi"/>
            <w:sz w:val="24"/>
          </w:rPr>
          <w:delText>das Debêntures</w:delText>
        </w:r>
        <w:r w:rsidR="000A30A1" w:rsidRPr="00865924" w:rsidDel="008D71F3">
          <w:rPr>
            <w:rFonts w:asciiTheme="minorHAnsi" w:hAnsiTheme="minorHAnsi" w:cstheme="minorHAnsi"/>
            <w:sz w:val="24"/>
          </w:rPr>
          <w:delText xml:space="preserve"> </w:delText>
        </w:r>
        <w:r w:rsidRPr="00865924" w:rsidDel="008D71F3">
          <w:rPr>
            <w:rFonts w:asciiTheme="minorHAnsi" w:hAnsiTheme="minorHAnsi" w:cstheme="minorHAnsi"/>
            <w:sz w:val="24"/>
          </w:rPr>
          <w:delText>não vier a ser validado pela Emissora, os procedimentos descritos acima deverão ser repetidos até que haja tal validação</w:delText>
        </w:r>
      </w:del>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247"/>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1423AE3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250"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250"/>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r w:rsidR="00E953A2" w:rsidRPr="00C12194">
        <w:rPr>
          <w:rStyle w:val="Refdenotaderodap"/>
          <w:rFonts w:asciiTheme="minorHAnsi" w:hAnsiTheme="minorHAnsi" w:cstheme="minorHAnsi"/>
          <w:sz w:val="24"/>
        </w:rPr>
        <w:footnoteReference w:id="8"/>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3D70E5D8"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w:t>
            </w:r>
            <w:del w:id="251" w:author="Mariana Alvarenga" w:date="2021-08-25T21:30:00Z">
              <w:r w:rsidRPr="000A30A1" w:rsidDel="00F343F5">
                <w:rPr>
                  <w:rFonts w:asciiTheme="minorHAnsi" w:hAnsiTheme="minorHAnsi" w:cstheme="minorHAnsi"/>
                  <w:sz w:val="24"/>
                </w:rPr>
                <w:delText xml:space="preserve"> ([=] de [=] de [=])</w:delText>
              </w:r>
            </w:del>
            <w:r w:rsidRPr="000A30A1">
              <w:rPr>
                <w:rFonts w:asciiTheme="minorHAnsi" w:hAnsiTheme="minorHAnsi" w:cstheme="minorHAnsi"/>
                <w:sz w:val="24"/>
              </w:rPr>
              <w:t>, e 72 meses (inclusive)</w:t>
            </w:r>
            <w:del w:id="252" w:author="Mariana Alvarenga" w:date="2021-08-25T21:30:00Z">
              <w:r w:rsidRPr="000A30A1" w:rsidDel="00F343F5">
                <w:rPr>
                  <w:rFonts w:asciiTheme="minorHAnsi" w:hAnsiTheme="minorHAnsi" w:cstheme="minorHAnsi"/>
                  <w:sz w:val="24"/>
                </w:rPr>
                <w:delText xml:space="preserve"> ([=] de [=] de [=])</w:delText>
              </w:r>
            </w:del>
            <w:r w:rsidRPr="000A30A1">
              <w:rPr>
                <w:rFonts w:asciiTheme="minorHAnsi" w:hAnsiTheme="minorHAnsi" w:cstheme="minorHAnsi"/>
                <w:sz w:val="24"/>
              </w:rPr>
              <w:t>,</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46E2B323"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 xml:space="preserve">Entre 72 meses (exclusive) </w:t>
            </w:r>
            <w:del w:id="253" w:author="Mariana Alvarenga" w:date="2021-08-25T21:30:00Z">
              <w:r w:rsidRPr="000A30A1" w:rsidDel="00F343F5">
                <w:rPr>
                  <w:rFonts w:asciiTheme="minorHAnsi" w:hAnsiTheme="minorHAnsi" w:cstheme="minorHAnsi"/>
                  <w:sz w:val="24"/>
                </w:rPr>
                <w:delText xml:space="preserve">([=] de [=] de [=]) </w:delText>
              </w:r>
            </w:del>
            <w:r w:rsidRPr="000A30A1">
              <w:rPr>
                <w:rFonts w:asciiTheme="minorHAnsi" w:hAnsiTheme="minorHAnsi" w:cstheme="minorHAnsi"/>
                <w:sz w:val="24"/>
              </w:rPr>
              <w:t>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254" w:name="_Ref4899136"/>
      <w:bookmarkEnd w:id="244"/>
      <w:r w:rsidRPr="00865924">
        <w:rPr>
          <w:rFonts w:asciiTheme="minorHAnsi" w:hAnsiTheme="minorHAnsi" w:cstheme="minorHAnsi"/>
          <w:i/>
          <w:sz w:val="24"/>
        </w:rPr>
        <w:t xml:space="preserve">Eventos de Vencimento Antecipado Automático e Não Automático das Debêntures. </w:t>
      </w:r>
      <w:bookmarkStart w:id="255"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255"/>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135FAC11"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del w:id="256" w:author="Mariana Alvarenga" w:date="2021-08-25T10:10:00Z">
        <w:r w:rsidRPr="00C12194" w:rsidDel="00A07825">
          <w:rPr>
            <w:rFonts w:asciiTheme="minorHAnsi" w:hAnsiTheme="minorHAnsi" w:cstheme="minorHAnsi"/>
            <w:sz w:val="24"/>
          </w:rPr>
          <w:delText xml:space="preserve">valores </w:delText>
        </w:r>
      </w:del>
      <w:ins w:id="257" w:author="Mariana Alvarenga" w:date="2021-08-25T10:10:00Z">
        <w:r w:rsidR="00A07825">
          <w:rPr>
            <w:rFonts w:asciiTheme="minorHAnsi" w:hAnsiTheme="minorHAnsi" w:cstheme="minorHAnsi"/>
            <w:sz w:val="24"/>
          </w:rPr>
          <w:t>procedimentos</w:t>
        </w:r>
        <w:r w:rsidR="00A07825" w:rsidRPr="00C12194">
          <w:rPr>
            <w:rFonts w:asciiTheme="minorHAnsi" w:hAnsiTheme="minorHAnsi" w:cstheme="minorHAnsi"/>
            <w:sz w:val="24"/>
          </w:rPr>
          <w:t xml:space="preserve"> </w:t>
        </w:r>
      </w:ins>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149B1C86"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258" w:name="_Ref15397585"/>
      <w:bookmarkStart w:id="259" w:name="_Ref19020809"/>
      <w:r w:rsidRPr="00865924">
        <w:rPr>
          <w:rFonts w:asciiTheme="minorHAnsi" w:hAnsiTheme="minorHAnsi" w:cstheme="minorHAnsi"/>
          <w:i/>
          <w:sz w:val="24"/>
        </w:rPr>
        <w:t xml:space="preserve">Vencimento Antecipado Automático. </w:t>
      </w:r>
      <w:bookmarkEnd w:id="254"/>
      <w:bookmarkEnd w:id="258"/>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259"/>
      <w:r w:rsidRPr="0009399E">
        <w:rPr>
          <w:rStyle w:val="Refdenotaderodap"/>
          <w:rFonts w:asciiTheme="minorHAnsi" w:hAnsiTheme="minorHAnsi" w:cstheme="minorHAnsi"/>
          <w:sz w:val="24"/>
        </w:rPr>
        <w:footnoteReference w:id="9"/>
      </w:r>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60" w:name="_Ref137475231"/>
      <w:bookmarkStart w:id="261" w:name="_Ref149033996"/>
      <w:bookmarkStart w:id="262" w:name="_Ref164238998"/>
      <w:bookmarkStart w:id="263" w:name="_Ref130283570"/>
      <w:bookmarkStart w:id="264" w:name="_Ref130301134"/>
      <w:bookmarkStart w:id="265" w:name="_Ref137104995"/>
      <w:bookmarkStart w:id="266" w:name="_Ref137475230"/>
      <w:r w:rsidRPr="00865924">
        <w:rPr>
          <w:rFonts w:asciiTheme="minorHAnsi" w:hAnsiTheme="minorHAnsi" w:cstheme="minorHAnsi"/>
          <w:sz w:val="24"/>
        </w:rPr>
        <w:t xml:space="preserve">inadimplemento, pela Devedora e/ou pelas Fiadoras, de qualquer obrigação pecuniária relativa às Debêntures prevista na Escritura e/ou nos </w:t>
      </w:r>
      <w:r w:rsidRPr="00865924">
        <w:rPr>
          <w:rFonts w:asciiTheme="minorHAnsi" w:hAnsiTheme="minorHAnsi" w:cstheme="minorHAnsi"/>
          <w:sz w:val="24"/>
        </w:rPr>
        <w:lastRenderedPageBreak/>
        <w:t>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160FCFD1"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utilização,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del w:id="267" w:author="Mariana Alvarenga" w:date="2021-08-25T10:13:00Z">
        <w:r w:rsidR="006A6317" w:rsidDel="00D404EA">
          <w:rPr>
            <w:rFonts w:asciiTheme="minorHAnsi" w:hAnsiTheme="minorHAnsi" w:cstheme="minorHAnsi"/>
            <w:sz w:val="24"/>
          </w:rPr>
          <w:delText xml:space="preserve"> </w:delText>
        </w:r>
      </w:del>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w:t>
      </w:r>
      <w:r w:rsidRPr="00B21775">
        <w:rPr>
          <w:rFonts w:asciiTheme="minorHAnsi" w:hAnsiTheme="minorHAnsi" w:cstheme="minorHAnsi"/>
          <w:sz w:val="24"/>
        </w:rPr>
        <w:lastRenderedPageBreak/>
        <w:t>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observado o disposto no inciso (</w:t>
      </w:r>
      <w:proofErr w:type="spellStart"/>
      <w:r w:rsidRPr="00865924">
        <w:rPr>
          <w:rFonts w:asciiTheme="minorHAnsi" w:hAnsiTheme="minorHAnsi" w:cstheme="minorHAnsi"/>
          <w:sz w:val="24"/>
        </w:rPr>
        <w:t>xii</w:t>
      </w:r>
      <w:proofErr w:type="spellEnd"/>
      <w:r w:rsidRPr="00865924">
        <w:rPr>
          <w:rFonts w:asciiTheme="minorHAnsi" w:hAnsiTheme="minorHAnsi" w:cstheme="minorHAnsi"/>
          <w:sz w:val="24"/>
        </w:rPr>
        <w:t xml:space="preserve">) abaixo, e exceto se previamente autorizado pela Emissora, qualquer dos eventos a seguir em relação à Devedora, à WTS e/ou qualquer SPE: </w:t>
      </w:r>
      <w:bookmarkStart w:id="268"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268"/>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69" w:name="_Ref79447034"/>
      <w:r w:rsidRPr="00865924">
        <w:rPr>
          <w:rFonts w:asciiTheme="minorHAnsi" w:hAnsiTheme="minorHAnsi" w:cstheme="minorHAnsi"/>
          <w:sz w:val="24"/>
        </w:rPr>
        <w:t xml:space="preserve">exceto pelos dividendos que vierem a ser distribuídos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para a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269"/>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433AB97C"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70"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del w:id="271" w:author="Mariana Alvarenga" w:date="2021-08-25T10:29:00Z">
        <w:r w:rsidRPr="00865924" w:rsidDel="001B6ECA">
          <w:rPr>
            <w:rFonts w:asciiTheme="minorHAnsi" w:hAnsiTheme="minorHAnsi" w:cstheme="minorHAnsi"/>
            <w:sz w:val="24"/>
          </w:rPr>
          <w:delText xml:space="preserve">e </w:delText>
        </w:r>
      </w:del>
      <w:ins w:id="272" w:author="Mariana Alvarenga" w:date="2021-08-25T10:29:00Z">
        <w:r w:rsidR="001B6ECA">
          <w:rPr>
            <w:rFonts w:asciiTheme="minorHAnsi" w:hAnsiTheme="minorHAnsi" w:cstheme="minorHAnsi"/>
            <w:sz w:val="24"/>
          </w:rPr>
          <w:t>ou</w:t>
        </w:r>
        <w:r w:rsidR="001B6ECA" w:rsidRPr="00865924">
          <w:rPr>
            <w:rFonts w:asciiTheme="minorHAnsi" w:hAnsiTheme="minorHAnsi" w:cstheme="minorHAnsi"/>
            <w:sz w:val="24"/>
          </w:rPr>
          <w:t xml:space="preserve"> </w:t>
        </w:r>
      </w:ins>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270"/>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exceção ao endividamento representado pela Escritura, a obtenção,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260"/>
    <w:bookmarkEnd w:id="261"/>
    <w:bookmarkEnd w:id="262"/>
    <w:bookmarkEnd w:id="263"/>
    <w:bookmarkEnd w:id="264"/>
    <w:bookmarkEnd w:id="265"/>
    <w:bookmarkEnd w:id="266"/>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73" w:name="_Ref15397460"/>
      <w:bookmarkStart w:id="274" w:name="_Ref4899140"/>
      <w:bookmarkStart w:id="275" w:name="_Ref79479295"/>
      <w:bookmarkStart w:id="276"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273"/>
      <w:bookmarkEnd w:id="274"/>
      <w:r w:rsidRPr="00865924">
        <w:rPr>
          <w:rFonts w:asciiTheme="minorHAnsi" w:hAnsiTheme="minorHAnsi" w:cstheme="minorHAnsi"/>
          <w:sz w:val="24"/>
        </w:rPr>
        <w:t>:</w:t>
      </w:r>
      <w:bookmarkEnd w:id="275"/>
      <w:bookmarkEnd w:id="276"/>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5462D5C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77" w:name="_Ref272253621"/>
      <w:r w:rsidRPr="00865924">
        <w:rPr>
          <w:rFonts w:asciiTheme="minorHAnsi" w:hAnsiTheme="minorHAnsi" w:cstheme="minorHAnsi"/>
          <w:sz w:val="24"/>
        </w:rPr>
        <w:t xml:space="preserve">comprovação de que qualquer das declarações prestadas pela Devedora e/ou por qualquer Fiadora neste </w:t>
      </w:r>
      <w:del w:id="278" w:author="Mariana Alvarenga" w:date="2021-08-25T10:33:00Z">
        <w:r w:rsidRPr="00865924" w:rsidDel="006954A1">
          <w:rPr>
            <w:rFonts w:asciiTheme="minorHAnsi" w:hAnsiTheme="minorHAnsi" w:cstheme="minorHAnsi"/>
            <w:sz w:val="24"/>
          </w:rPr>
          <w:delText>Contrato</w:delText>
        </w:r>
      </w:del>
      <w:ins w:id="279" w:author="Mariana Alvarenga" w:date="2021-08-25T10:33:00Z">
        <w:r w:rsidR="006954A1">
          <w:rPr>
            <w:rFonts w:asciiTheme="minorHAnsi" w:hAnsiTheme="minorHAnsi" w:cstheme="minorHAnsi"/>
            <w:sz w:val="24"/>
          </w:rPr>
          <w:t>Termo de Securitização</w:t>
        </w:r>
      </w:ins>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77"/>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71DFA30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80"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Controladora</w:t>
      </w:r>
      <w:del w:id="281" w:author="Mariana Alvarenga" w:date="2021-08-25T10:34:00Z">
        <w:r w:rsidR="00065C87" w:rsidRPr="00065C87" w:rsidDel="009A6E13">
          <w:rPr>
            <w:rFonts w:asciiTheme="minorHAnsi" w:hAnsiTheme="minorHAnsi" w:cstheme="minorHAnsi"/>
            <w:sz w:val="24"/>
          </w:rPr>
          <w:delText>s</w:delText>
        </w:r>
      </w:del>
      <w:r w:rsidR="00065C87" w:rsidRPr="00065C87">
        <w:rPr>
          <w:rFonts w:asciiTheme="minorHAnsi" w:hAnsiTheme="minorHAnsi" w:cstheme="minorHAnsi"/>
          <w:sz w:val="24"/>
        </w:rPr>
        <w:t xml:space="preserve">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w:t>
      </w:r>
      <w:del w:id="282" w:author="Mariana Alvarenga" w:date="2021-08-25T10:35:00Z">
        <w:r w:rsidR="00065C87" w:rsidRPr="00065C87" w:rsidDel="009A6E13">
          <w:rPr>
            <w:rFonts w:asciiTheme="minorHAnsi" w:hAnsiTheme="minorHAnsi" w:cstheme="minorHAnsi"/>
            <w:sz w:val="24"/>
          </w:rPr>
          <w:delText>s</w:delText>
        </w:r>
      </w:del>
      <w:r w:rsidR="00065C87" w:rsidRPr="00065C87">
        <w:rPr>
          <w:rFonts w:asciiTheme="minorHAnsi" w:hAnsiTheme="minorHAnsi" w:cstheme="minorHAnsi"/>
          <w:sz w:val="24"/>
        </w:rPr>
        <w:t xml:space="preserve">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80"/>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99DA2B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w:t>
      </w:r>
      <w:del w:id="283" w:author="Mariana Alvarenga" w:date="2021-08-25T10:35:00Z">
        <w:r w:rsidR="00065C87" w:rsidRPr="00065C87" w:rsidDel="009A6E13">
          <w:rPr>
            <w:rFonts w:asciiTheme="minorHAnsi" w:hAnsiTheme="minorHAnsi" w:cstheme="minorHAnsi"/>
            <w:sz w:val="24"/>
          </w:rPr>
          <w:delText>s</w:delText>
        </w:r>
      </w:del>
      <w:r w:rsidR="00065C87" w:rsidRPr="00065C87">
        <w:rPr>
          <w:rFonts w:asciiTheme="minorHAnsi" w:hAnsiTheme="minorHAnsi" w:cstheme="minorHAnsi"/>
          <w:sz w:val="24"/>
        </w:rPr>
        <w:t xml:space="preserve">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84" w:name="_DV_M45"/>
      <w:bookmarkEnd w:id="284"/>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296AF30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del w:id="285" w:author="Mariana Alvarenga" w:date="2021-08-25T10:36:00Z">
        <w:r w:rsidRPr="00865924" w:rsidDel="00F416FC">
          <w:rPr>
            <w:rFonts w:asciiTheme="minorHAnsi" w:hAnsiTheme="minorHAnsi" w:cstheme="minorHAnsi"/>
            <w:b/>
            <w:bCs/>
            <w:sz w:val="24"/>
          </w:rPr>
          <w:delText>c</w:delText>
        </w:r>
      </w:del>
      <w:ins w:id="286" w:author="Mariana Alvarenga" w:date="2021-08-25T10:36:00Z">
        <w:r w:rsidR="00F416FC">
          <w:rPr>
            <w:rFonts w:asciiTheme="minorHAnsi" w:hAnsiTheme="minorHAnsi" w:cstheme="minorHAnsi"/>
            <w:b/>
            <w:bCs/>
            <w:sz w:val="24"/>
          </w:rPr>
          <w:t>b</w:t>
        </w:r>
      </w:ins>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87"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87"/>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04B6F53F"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88"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ins w:id="289" w:author="Mariana Alvarenga" w:date="2021-08-25T10:40:00Z">
        <w:r w:rsidR="00F416FC">
          <w:rPr>
            <w:rFonts w:asciiTheme="minorHAnsi" w:hAnsiTheme="minorHAnsi" w:cstheme="minorHAnsi"/>
            <w:sz w:val="24"/>
          </w:rPr>
          <w:t>s</w:t>
        </w:r>
      </w:ins>
      <w:r w:rsidRPr="00865924">
        <w:rPr>
          <w:rFonts w:asciiTheme="minorHAnsi" w:hAnsiTheme="minorHAnsi" w:cstheme="minorHAnsi"/>
          <w:sz w:val="24"/>
        </w:rPr>
        <w:t xml:space="preserve">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88"/>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90" w:name="_Ref279344869"/>
      <w:bookmarkStart w:id="291"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92"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92"/>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93" w:name="_Ref71742252"/>
      <w:bookmarkStart w:id="294" w:name="_Ref72744322"/>
      <w:bookmarkEnd w:id="290"/>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93"/>
      <w:bookmarkEnd w:id="294"/>
    </w:p>
    <w:bookmarkEnd w:id="291"/>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proofErr w:type="spellStart"/>
      <w:r w:rsidRPr="00865924">
        <w:rPr>
          <w:rFonts w:asciiTheme="minorHAnsi" w:hAnsiTheme="minorHAnsi" w:cstheme="minorHAnsi"/>
          <w:bCs/>
          <w:i/>
          <w:sz w:val="24"/>
        </w:rPr>
        <w:t>Earnings</w:t>
      </w:r>
      <w:proofErr w:type="spellEnd"/>
      <w:r w:rsidRPr="00865924">
        <w:rPr>
          <w:rFonts w:asciiTheme="minorHAnsi" w:hAnsiTheme="minorHAnsi" w:cstheme="minorHAnsi"/>
          <w:bCs/>
          <w:i/>
          <w:sz w:val="24"/>
        </w:rPr>
        <w:t xml:space="preserve"> Before </w:t>
      </w:r>
      <w:proofErr w:type="spellStart"/>
      <w:r w:rsidRPr="00865924">
        <w:rPr>
          <w:rFonts w:asciiTheme="minorHAnsi" w:hAnsiTheme="minorHAnsi" w:cstheme="minorHAnsi"/>
          <w:bCs/>
          <w:i/>
          <w:sz w:val="24"/>
        </w:rPr>
        <w:t>Interest</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Tax</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Depreciation</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and</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Amortization</w:t>
      </w:r>
      <w:proofErr w:type="spellEnd"/>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lastRenderedPageBreak/>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F343F5"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Change w:id="295" w:author="Mariana Alvarenga" w:date="2021-08-25T21:29:00Z">
            <w:rPr>
              <w:rFonts w:asciiTheme="minorHAnsi" w:hAnsiTheme="minorHAnsi" w:cstheme="minorHAnsi"/>
              <w:sz w:val="24"/>
            </w:rPr>
          </w:rPrChange>
        </w:rPr>
      </w:pPr>
      <w:r w:rsidRPr="00F343F5">
        <w:rPr>
          <w:rFonts w:asciiTheme="minorHAnsi" w:hAnsiTheme="minorHAnsi" w:cstheme="minorHAnsi"/>
          <w:sz w:val="24"/>
        </w:rPr>
        <w:t xml:space="preserve">Em caso de não </w:t>
      </w:r>
      <w:r w:rsidRPr="00F343F5">
        <w:rPr>
          <w:rFonts w:asciiTheme="minorHAnsi" w:hAnsiTheme="minorHAnsi" w:cstheme="minorHAnsi"/>
          <w:bCs/>
          <w:color w:val="000000"/>
          <w:sz w:val="24"/>
        </w:rPr>
        <w:t>observação</w:t>
      </w:r>
      <w:r w:rsidRPr="00F343F5">
        <w:rPr>
          <w:rFonts w:asciiTheme="minorHAnsi" w:hAnsiTheme="minorHAnsi" w:cstheme="minorHAnsi"/>
          <w:sz w:val="24"/>
        </w:rPr>
        <w:t xml:space="preserve"> do ICSD Mínimo, a Devedora e/ou as Fiadoras terão prerrogativa de realizar a Amortização Extraordinária Facultativa das Debêntures, por meio de aporte de capital na Devedora, em valor equivalente a 3 (três) vezes o valor da última parcela mensal de Amorti</w:t>
      </w:r>
      <w:r w:rsidRPr="00F343F5">
        <w:rPr>
          <w:rFonts w:asciiTheme="minorHAnsi" w:hAnsiTheme="minorHAnsi" w:cstheme="minorHAnsi"/>
          <w:sz w:val="24"/>
          <w:rPrChange w:id="296" w:author="Mariana Alvarenga" w:date="2021-08-25T21:29:00Z">
            <w:rPr>
              <w:rFonts w:asciiTheme="minorHAnsi" w:hAnsiTheme="minorHAnsi" w:cstheme="minorHAnsi"/>
              <w:sz w:val="24"/>
            </w:rPr>
          </w:rPrChange>
        </w:rPr>
        <w:t>zação Programada, hipótese que não será configurada como Evento de Vencimento Antecipado Não Automático.</w:t>
      </w:r>
    </w:p>
    <w:p w14:paraId="58910BFA" w14:textId="77777777" w:rsidR="00116CE0" w:rsidRPr="00F343F5"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Change w:id="297" w:author="Mariana Alvarenga" w:date="2021-08-25T21:29:00Z">
            <w:rPr>
              <w:rFonts w:asciiTheme="minorHAnsi" w:hAnsiTheme="minorHAnsi" w:cstheme="minorHAnsi"/>
              <w:sz w:val="24"/>
            </w:rPr>
          </w:rPrChange>
        </w:rPr>
      </w:pPr>
    </w:p>
    <w:p w14:paraId="4F854E63" w14:textId="77777777" w:rsidR="00116CE0" w:rsidRPr="00F343F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Change w:id="298" w:author="Mariana Alvarenga" w:date="2021-08-25T21:29:00Z">
            <w:rPr>
              <w:rFonts w:asciiTheme="minorHAnsi" w:hAnsiTheme="minorHAnsi" w:cstheme="minorHAnsi"/>
              <w:sz w:val="24"/>
            </w:rPr>
          </w:rPrChange>
        </w:rPr>
      </w:pPr>
      <w:r w:rsidRPr="00F343F5">
        <w:rPr>
          <w:rFonts w:asciiTheme="minorHAnsi" w:hAnsiTheme="minorHAnsi" w:cstheme="minorHAnsi"/>
          <w:color w:val="000000"/>
          <w:sz w:val="24"/>
          <w:rPrChange w:id="299" w:author="Mariana Alvarenga" w:date="2021-08-25T21:29:00Z">
            <w:rPr>
              <w:rFonts w:asciiTheme="minorHAnsi" w:hAnsiTheme="minorHAnsi" w:cstheme="minorHAnsi"/>
              <w:color w:val="000000"/>
              <w:sz w:val="24"/>
            </w:rPr>
          </w:rPrChange>
        </w:rPr>
        <w:t>Caso ocorra o evento de Amortização Extraordinária Facultativa das Debêntures mencionado no inciso (</w:t>
      </w:r>
      <w:proofErr w:type="spellStart"/>
      <w:r w:rsidRPr="00F343F5">
        <w:rPr>
          <w:rFonts w:asciiTheme="minorHAnsi" w:hAnsiTheme="minorHAnsi" w:cstheme="minorHAnsi"/>
          <w:color w:val="000000"/>
          <w:sz w:val="24"/>
          <w:rPrChange w:id="300" w:author="Mariana Alvarenga" w:date="2021-08-25T21:29:00Z">
            <w:rPr>
              <w:rFonts w:asciiTheme="minorHAnsi" w:hAnsiTheme="minorHAnsi" w:cstheme="minorHAnsi"/>
              <w:color w:val="000000"/>
              <w:sz w:val="24"/>
            </w:rPr>
          </w:rPrChange>
        </w:rPr>
        <w:t>xiv</w:t>
      </w:r>
      <w:proofErr w:type="spellEnd"/>
      <w:r w:rsidRPr="00F343F5">
        <w:rPr>
          <w:rFonts w:asciiTheme="minorHAnsi" w:hAnsiTheme="minorHAnsi" w:cstheme="minorHAnsi"/>
          <w:color w:val="000000"/>
          <w:sz w:val="24"/>
          <w:rPrChange w:id="301" w:author="Mariana Alvarenga" w:date="2021-08-25T21:29:00Z">
            <w:rPr>
              <w:rFonts w:asciiTheme="minorHAnsi" w:hAnsiTheme="minorHAnsi" w:cstheme="minorHAnsi"/>
              <w:color w:val="000000"/>
              <w:sz w:val="24"/>
            </w:rPr>
          </w:rPrChange>
        </w:rPr>
        <w:t>)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302" w:name="_Ref18859722"/>
      <w:bookmarkStart w:id="303"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304" w:name="_Ref6855028"/>
      <w:r w:rsidRPr="00865924">
        <w:rPr>
          <w:rFonts w:asciiTheme="minorHAnsi" w:hAnsiTheme="minorHAnsi" w:cstheme="minorHAnsi"/>
          <w:sz w:val="24"/>
        </w:rPr>
        <w:t>.</w:t>
      </w:r>
      <w:bookmarkEnd w:id="302"/>
      <w:bookmarkEnd w:id="304"/>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305" w:name="_Ref19046245"/>
      <w:bookmarkStart w:id="306"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305"/>
      <w:r w:rsidRPr="00865924">
        <w:rPr>
          <w:rFonts w:asciiTheme="minorHAnsi" w:hAnsiTheme="minorHAnsi" w:cstheme="minorHAnsi"/>
          <w:sz w:val="24"/>
        </w:rPr>
        <w:t xml:space="preserve"> </w:t>
      </w:r>
      <w:bookmarkEnd w:id="306"/>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307" w:name="_Ref402870441"/>
      <w:bookmarkStart w:id="308" w:name="_Ref404346313"/>
      <w:bookmarkEnd w:id="303"/>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w:t>
      </w:r>
      <w:proofErr w:type="spellStart"/>
      <w:r w:rsidR="00517F12">
        <w:rPr>
          <w:rFonts w:asciiTheme="minorHAnsi" w:hAnsiTheme="minorHAnsi" w:cstheme="minorHAnsi"/>
          <w:iCs/>
          <w:sz w:val="24"/>
        </w:rPr>
        <w:t>xiv</w:t>
      </w:r>
      <w:proofErr w:type="spellEnd"/>
      <w:r w:rsidR="00517F12">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307"/>
      <w:r w:rsidRPr="00B21775">
        <w:rPr>
          <w:rFonts w:asciiTheme="minorHAnsi" w:hAnsiTheme="minorHAnsi" w:cstheme="minorHAnsi"/>
          <w:sz w:val="24"/>
        </w:rPr>
        <w:t>.</w:t>
      </w:r>
      <w:bookmarkEnd w:id="308"/>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w:t>
      </w:r>
      <w:r w:rsidRPr="00865924">
        <w:rPr>
          <w:rFonts w:asciiTheme="minorHAnsi" w:hAnsiTheme="minorHAnsi" w:cstheme="minorHAnsi"/>
          <w:sz w:val="24"/>
        </w:rPr>
        <w:lastRenderedPageBreak/>
        <w:t>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309"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309"/>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310" w:name="_Toc110076265"/>
      <w:bookmarkStart w:id="311" w:name="_Toc163380704"/>
      <w:bookmarkStart w:id="312" w:name="_Toc180553620"/>
      <w:bookmarkStart w:id="313" w:name="_Toc302458793"/>
      <w:bookmarkStart w:id="314" w:name="_Toc411606365"/>
      <w:bookmarkEnd w:id="245"/>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315" w:name="_Toc5023993"/>
      <w:bookmarkStart w:id="316" w:name="_Toc80282389"/>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310"/>
      <w:bookmarkEnd w:id="311"/>
      <w:bookmarkEnd w:id="312"/>
      <w:bookmarkEnd w:id="313"/>
      <w:bookmarkEnd w:id="314"/>
      <w:bookmarkEnd w:id="315"/>
      <w:bookmarkEnd w:id="316"/>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317"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317"/>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318"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w:t>
      </w:r>
      <w:r w:rsidRPr="00865924">
        <w:rPr>
          <w:rFonts w:asciiTheme="minorHAnsi" w:hAnsiTheme="minorHAnsi" w:cstheme="minorHAnsi"/>
          <w:sz w:val="24"/>
        </w:rPr>
        <w:lastRenderedPageBreak/>
        <w:t xml:space="preserve">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318"/>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319" w:name="_Ref9860520"/>
      <w:bookmarkStart w:id="320" w:name="_Ref11883916"/>
      <w:r w:rsidRPr="00865924">
        <w:rPr>
          <w:rFonts w:asciiTheme="minorHAnsi" w:hAnsiTheme="minorHAnsi" w:cstheme="minorHAnsi"/>
          <w:sz w:val="24"/>
        </w:rPr>
        <w:t xml:space="preserve">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w:t>
      </w:r>
      <w:r w:rsidRPr="00865924">
        <w:rPr>
          <w:rFonts w:asciiTheme="minorHAnsi" w:hAnsiTheme="minorHAnsi" w:cstheme="minorHAnsi"/>
          <w:sz w:val="24"/>
        </w:rPr>
        <w:lastRenderedPageBreak/>
        <w:t>solicitação.</w:t>
      </w:r>
      <w:bookmarkEnd w:id="319"/>
      <w:bookmarkEnd w:id="320"/>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praticar qualquer ato em desacordo com seu estatuto social, com este Termo de Securitização e/ou com os demais Documentos da Operação, em especial os que possam, direta ou indiretamente, comprometer o pontual </w:t>
      </w:r>
      <w:r w:rsidRPr="00865924">
        <w:rPr>
          <w:rFonts w:asciiTheme="minorHAnsi" w:hAnsiTheme="minorHAnsi" w:cstheme="minorHAnsi"/>
          <w:sz w:val="24"/>
        </w:rPr>
        <w:lastRenderedPageBreak/>
        <w:t>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321" w:name="_DV_M476"/>
      <w:bookmarkStart w:id="322" w:name="_DV_M477"/>
      <w:bookmarkStart w:id="323" w:name="_DV_M478"/>
      <w:bookmarkStart w:id="324" w:name="_DV_M480"/>
      <w:bookmarkStart w:id="325" w:name="_DV_M481"/>
      <w:bookmarkStart w:id="326" w:name="_DV_M482"/>
      <w:bookmarkStart w:id="327" w:name="_DV_M483"/>
      <w:bookmarkStart w:id="328" w:name="_DV_M484"/>
      <w:bookmarkStart w:id="329" w:name="_DV_M486"/>
      <w:bookmarkStart w:id="330" w:name="_DV_M487"/>
      <w:bookmarkStart w:id="331" w:name="_DV_M488"/>
      <w:bookmarkStart w:id="332" w:name="_DV_M489"/>
      <w:bookmarkStart w:id="333" w:name="_DV_M490"/>
      <w:bookmarkStart w:id="334" w:name="_DV_M491"/>
      <w:bookmarkStart w:id="335" w:name="_DV_M492"/>
      <w:bookmarkStart w:id="336" w:name="_DV_M493"/>
      <w:bookmarkStart w:id="337" w:name="_DV_M494"/>
      <w:bookmarkStart w:id="338" w:name="_DV_M495"/>
      <w:bookmarkStart w:id="339" w:name="_DV_M496"/>
      <w:bookmarkStart w:id="340" w:name="_DV_M497"/>
      <w:bookmarkStart w:id="341" w:name="_DV_M498"/>
      <w:bookmarkStart w:id="342" w:name="_DV_M499"/>
      <w:bookmarkStart w:id="343" w:name="_DV_M500"/>
      <w:bookmarkStart w:id="344" w:name="_DV_M501"/>
      <w:bookmarkStart w:id="345" w:name="_DV_M502"/>
      <w:bookmarkStart w:id="346" w:name="_DV_M505"/>
      <w:bookmarkStart w:id="347" w:name="_DV_M506"/>
      <w:bookmarkStart w:id="348" w:name="_DV_M508"/>
      <w:bookmarkStart w:id="349" w:name="_DV_M509"/>
      <w:bookmarkStart w:id="350" w:name="_DV_M510"/>
      <w:bookmarkStart w:id="351" w:name="_DV_M511"/>
      <w:bookmarkStart w:id="352" w:name="_DV_M512"/>
      <w:bookmarkStart w:id="353" w:name="_DV_M51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7C0D33B" w14:textId="504BBC17" w:rsidR="00116CE0" w:rsidRPr="00B21775" w:rsidDel="009B4E87" w:rsidRDefault="00116CE0" w:rsidP="009E7174">
      <w:pPr>
        <w:pStyle w:val="PargrafodaLista"/>
        <w:autoSpaceDE/>
        <w:autoSpaceDN/>
        <w:adjustRightInd/>
        <w:spacing w:line="320" w:lineRule="exact"/>
        <w:ind w:left="709"/>
        <w:jc w:val="both"/>
        <w:rPr>
          <w:del w:id="354" w:author="Mariana Alvarenga" w:date="2021-08-25T15:44:00Z"/>
          <w:rFonts w:asciiTheme="minorHAnsi" w:hAnsiTheme="minorHAnsi" w:cstheme="minorHAnsi"/>
          <w:sz w:val="24"/>
        </w:rPr>
      </w:pPr>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355" w:name="_DV_M135"/>
      <w:bookmarkStart w:id="356" w:name="_DV_M137"/>
      <w:bookmarkStart w:id="357" w:name="_DV_M138"/>
      <w:bookmarkStart w:id="358" w:name="_DV_M139"/>
      <w:bookmarkStart w:id="359" w:name="_DV_M140"/>
      <w:bookmarkStart w:id="360" w:name="_DV_M141"/>
      <w:bookmarkStart w:id="361" w:name="_DV_M142"/>
      <w:bookmarkStart w:id="362" w:name="_Toc110076267"/>
      <w:bookmarkStart w:id="363" w:name="_Toc163380706"/>
      <w:bookmarkStart w:id="364" w:name="_Toc180553622"/>
      <w:bookmarkStart w:id="365" w:name="_Toc302458795"/>
      <w:bookmarkStart w:id="366" w:name="_Toc411606366"/>
      <w:bookmarkStart w:id="367" w:name="_Toc5023999"/>
      <w:bookmarkStart w:id="368" w:name="_Toc80282390"/>
      <w:bookmarkEnd w:id="355"/>
      <w:bookmarkEnd w:id="356"/>
      <w:bookmarkEnd w:id="357"/>
      <w:bookmarkEnd w:id="358"/>
      <w:bookmarkEnd w:id="359"/>
      <w:bookmarkEnd w:id="360"/>
      <w:bookmarkEnd w:id="361"/>
      <w:r w:rsidRPr="00865924">
        <w:rPr>
          <w:rFonts w:asciiTheme="minorHAnsi" w:hAnsiTheme="minorHAnsi" w:cstheme="minorHAnsi"/>
          <w:b/>
          <w:sz w:val="24"/>
        </w:rPr>
        <w:t>REGIME FIDUCIÁRIO E ADMINISTRAÇÃO DO PATRIMÔNIO SEPARADO</w:t>
      </w:r>
      <w:bookmarkEnd w:id="362"/>
      <w:bookmarkEnd w:id="363"/>
      <w:bookmarkEnd w:id="364"/>
      <w:bookmarkEnd w:id="365"/>
      <w:bookmarkEnd w:id="366"/>
      <w:bookmarkEnd w:id="367"/>
      <w:bookmarkEnd w:id="368"/>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69" w:name="_DV_M444"/>
      <w:bookmarkStart w:id="370" w:name="_DV_M445"/>
      <w:bookmarkEnd w:id="369"/>
      <w:bookmarkEnd w:id="370"/>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71" w:name="_DV_M446"/>
      <w:bookmarkEnd w:id="371"/>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72" w:name="_DV_M447"/>
      <w:bookmarkEnd w:id="372"/>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w:t>
      </w:r>
      <w:r w:rsidRPr="00865924">
        <w:rPr>
          <w:rFonts w:asciiTheme="minorHAnsi" w:eastAsia="Arial Unicode MS" w:hAnsiTheme="minorHAnsi" w:cstheme="minorHAnsi"/>
          <w:sz w:val="24"/>
        </w:rPr>
        <w:lastRenderedPageBreak/>
        <w:t>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73" w:name="_DV_M448"/>
      <w:bookmarkEnd w:id="373"/>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excutidos por quaisquer credores da Emissora, por mais privilegiados que </w:t>
      </w:r>
      <w:proofErr w:type="gramStart"/>
      <w:r w:rsidRPr="00865924">
        <w:rPr>
          <w:rFonts w:asciiTheme="minorHAnsi" w:eastAsia="Arial Unicode MS" w:hAnsiTheme="minorHAnsi" w:cstheme="minorHAnsi"/>
          <w:sz w:val="24"/>
        </w:rPr>
        <w:t>sejam, observados</w:t>
      </w:r>
      <w:proofErr w:type="gramEnd"/>
      <w:r w:rsidRPr="00865924">
        <w:rPr>
          <w:rFonts w:asciiTheme="minorHAnsi" w:eastAsia="Arial Unicode MS" w:hAnsiTheme="minorHAnsi" w:cstheme="minorHAnsi"/>
          <w:sz w:val="24"/>
        </w:rPr>
        <w:t xml:space="preserve">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2A2ACC0C"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374" w:name="_DV_M449"/>
      <w:bookmarkStart w:id="375" w:name="_DV_M450"/>
      <w:bookmarkStart w:id="376" w:name="_Ref79513881"/>
      <w:bookmarkEnd w:id="374"/>
      <w:bookmarkEnd w:id="375"/>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Pr="00865924">
        <w:rPr>
          <w:rFonts w:asciiTheme="minorHAnsi" w:hAnsiTheme="minorHAnsi" w:cstheme="minorHAnsi"/>
          <w:sz w:val="24"/>
          <w:highlight w:val="yellow"/>
        </w:rPr>
        <w:t>R</w:t>
      </w:r>
      <w:r w:rsidRPr="00865924">
        <w:rPr>
          <w:rFonts w:asciiTheme="minorHAnsi" w:hAnsiTheme="minorHAnsi" w:cstheme="minorHAnsi"/>
          <w:bCs/>
          <w:sz w:val="24"/>
          <w:highlight w:val="yellow"/>
        </w:rPr>
        <w:t>$ [=]</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w:t>
      </w:r>
      <w:r w:rsidRPr="00865924">
        <w:rPr>
          <w:rFonts w:asciiTheme="minorHAnsi" w:hAnsiTheme="minorHAnsi" w:cstheme="minorHAnsi"/>
          <w:bCs/>
          <w:sz w:val="24"/>
          <w:highlight w:val="yellow"/>
        </w:rPr>
        <w:lastRenderedPageBreak/>
        <w:t>tempestivamente]</w:t>
      </w:r>
      <w:r w:rsidRPr="00865924">
        <w:rPr>
          <w:rFonts w:asciiTheme="minorHAnsi" w:hAnsiTheme="minorHAnsi" w:cstheme="minorHAnsi"/>
          <w:sz w:val="24"/>
        </w:rPr>
        <w:t>.</w:t>
      </w:r>
      <w:bookmarkEnd w:id="376"/>
      <w:ins w:id="377" w:author="Mariana Alvarenga" w:date="2021-08-25T10:50:00Z">
        <w:r w:rsidR="0068149E">
          <w:rPr>
            <w:rFonts w:asciiTheme="minorHAnsi" w:hAnsiTheme="minorHAnsi" w:cstheme="minorHAnsi"/>
            <w:sz w:val="24"/>
          </w:rPr>
          <w:t xml:space="preserve"> </w:t>
        </w:r>
      </w:ins>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w:t>
      </w:r>
      <w:r w:rsidRPr="00865924">
        <w:rPr>
          <w:rFonts w:asciiTheme="minorHAnsi" w:hAnsiTheme="minorHAnsi" w:cstheme="minorHAnsi"/>
          <w:sz w:val="24"/>
        </w:rPr>
        <w:lastRenderedPageBreak/>
        <w:t xml:space="preserve">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xml:space="preserve">. A Emissora administrará o Patrimônio Separado instituído para os fins desta Emissão, mantendo registro contábil </w:t>
      </w:r>
      <w:proofErr w:type="spellStart"/>
      <w:r w:rsidRPr="00865924">
        <w:rPr>
          <w:rFonts w:asciiTheme="minorHAnsi" w:hAnsiTheme="minorHAnsi" w:cstheme="minorHAnsi"/>
          <w:sz w:val="24"/>
        </w:rPr>
        <w:t>independente</w:t>
      </w:r>
      <w:proofErr w:type="spellEnd"/>
      <w:r w:rsidRPr="00865924">
        <w:rPr>
          <w:rFonts w:asciiTheme="minorHAnsi" w:hAnsiTheme="minorHAnsi" w:cstheme="minorHAnsi"/>
          <w:sz w:val="24"/>
        </w:rPr>
        <w:t xml:space="preserv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378"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8"/>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379" w:name="_Toc110076268"/>
      <w:bookmarkStart w:id="380" w:name="_Toc163380707"/>
      <w:bookmarkStart w:id="381" w:name="_Toc180553623"/>
      <w:bookmarkStart w:id="382" w:name="_Toc302458796"/>
      <w:bookmarkStart w:id="383" w:name="_Toc411606367"/>
      <w:bookmarkStart w:id="384" w:name="_Ref486533074"/>
      <w:bookmarkStart w:id="385" w:name="_Ref4929218"/>
      <w:bookmarkStart w:id="386" w:name="_Toc5024005"/>
      <w:bookmarkStart w:id="387" w:name="_Toc80282391"/>
      <w:r w:rsidRPr="00B21775">
        <w:rPr>
          <w:rFonts w:asciiTheme="minorHAnsi" w:hAnsiTheme="minorHAnsi" w:cstheme="minorHAnsi"/>
          <w:b/>
          <w:sz w:val="24"/>
        </w:rPr>
        <w:t>AGENTE FIDUCIÁRIO</w:t>
      </w:r>
      <w:bookmarkEnd w:id="379"/>
      <w:bookmarkEnd w:id="380"/>
      <w:bookmarkEnd w:id="381"/>
      <w:bookmarkEnd w:id="382"/>
      <w:bookmarkEnd w:id="383"/>
      <w:bookmarkEnd w:id="384"/>
      <w:bookmarkEnd w:id="385"/>
      <w:bookmarkEnd w:id="386"/>
      <w:bookmarkEnd w:id="387"/>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88"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89"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89"/>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488A5DC"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Ter verificado a legalidade e a ausência de vícios da operação objeto do presente Termo de Securitização, incluindo a aquisição dos Créditos </w:t>
      </w:r>
      <w:r w:rsidRPr="00865924">
        <w:rPr>
          <w:rFonts w:asciiTheme="minorHAnsi" w:hAnsiTheme="minorHAnsi" w:cstheme="minorHAnsi"/>
          <w:sz w:val="24"/>
        </w:rPr>
        <w:lastRenderedPageBreak/>
        <w:t>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00377DB8" w:rsidRPr="00C12194">
        <w:rPr>
          <w:rStyle w:val="Refdenotaderodap"/>
          <w:rFonts w:asciiTheme="minorHAnsi" w:hAnsiTheme="minorHAnsi" w:cstheme="minorHAnsi"/>
          <w:sz w:val="24"/>
        </w:rPr>
        <w:footnoteReference w:id="10"/>
      </w:r>
      <w:r w:rsidR="006102AA">
        <w:rPr>
          <w:rFonts w:asciiTheme="minorHAnsi" w:hAnsiTheme="minorHAnsi" w:cstheme="minorHAnsi"/>
          <w:sz w:val="24"/>
        </w:rPr>
        <w:t xml:space="preserve"> </w:t>
      </w:r>
      <w:r w:rsidR="00377DB8" w:rsidRPr="00C12194">
        <w:rPr>
          <w:rStyle w:val="Refdenotaderodap"/>
          <w:rFonts w:asciiTheme="minorHAnsi" w:hAnsiTheme="minorHAnsi" w:cstheme="minorHAnsi"/>
          <w:sz w:val="24"/>
        </w:rPr>
        <w:footnoteReference w:id="11"/>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proofErr w:type="spellStart"/>
      <w:r w:rsidRPr="00B21775">
        <w:rPr>
          <w:rFonts w:asciiTheme="minorHAnsi" w:hAnsiTheme="minorHAnsi" w:cstheme="minorHAnsi"/>
          <w:sz w:val="24"/>
          <w:szCs w:val="24"/>
        </w:rPr>
        <w:t>Resolução</w:t>
      </w:r>
      <w:proofErr w:type="spellEnd"/>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w:t>
      </w:r>
      <w:r w:rsidRPr="00865924">
        <w:rPr>
          <w:rFonts w:asciiTheme="minorHAnsi" w:hAnsiTheme="minorHAnsi" w:cstheme="minorHAnsi"/>
          <w:sz w:val="24"/>
          <w:szCs w:val="24"/>
          <w:lang w:val="pt-BR"/>
        </w:rPr>
        <w:lastRenderedPageBreak/>
        <w:t xml:space="preserve">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90"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390"/>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388"/>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 xml:space="preserve">manter atualizada a relação de Titulares de CRI e seus endereços, mediante, inclusive, gestões junto à Emissora, ao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exercer, nas hipóteses previstas neste Termo de Securitização, a administração do Patrimônio Separado, até a transferência à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91" w:name="_DV_M536"/>
      <w:bookmarkStart w:id="392" w:name="_DV_M538"/>
      <w:bookmarkStart w:id="393" w:name="_DV_M541"/>
      <w:bookmarkStart w:id="394" w:name="_DV_M542"/>
      <w:bookmarkStart w:id="395" w:name="_DV_M544"/>
      <w:bookmarkStart w:id="396" w:name="_DV_M548"/>
      <w:bookmarkStart w:id="397" w:name="_Ref486541177"/>
      <w:bookmarkStart w:id="398" w:name="_Ref4932298"/>
      <w:bookmarkEnd w:id="391"/>
      <w:bookmarkEnd w:id="392"/>
      <w:bookmarkEnd w:id="393"/>
      <w:bookmarkEnd w:id="394"/>
      <w:bookmarkEnd w:id="395"/>
      <w:bookmarkEnd w:id="396"/>
    </w:p>
    <w:p w14:paraId="43255945" w14:textId="546E083B"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99"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97"/>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 xml:space="preserve">º </w:t>
      </w:r>
      <w:r w:rsidRPr="00377DB8">
        <w:rPr>
          <w:rFonts w:asciiTheme="minorHAnsi" w:hAnsiTheme="minorHAnsi" w:cstheme="minorHAnsi"/>
          <w:color w:val="000000"/>
          <w:sz w:val="24"/>
        </w:rPr>
        <w:lastRenderedPageBreak/>
        <w:t>(</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400" w:name="_Hlk525826518"/>
      <w:bookmarkStart w:id="401"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400"/>
      <w:bookmarkEnd w:id="401"/>
      <w:r w:rsidRPr="00865924">
        <w:rPr>
          <w:rFonts w:asciiTheme="minorHAnsi" w:hAnsiTheme="minorHAnsi" w:cstheme="minorHAnsi"/>
          <w:sz w:val="24"/>
        </w:rPr>
        <w:t>. Os valores previstos neste item serão atualizados anualmente, a partir da data do primeiro pagamento, pela variação acumulada do IPCA.</w:t>
      </w:r>
      <w:bookmarkEnd w:id="399"/>
      <w:r w:rsidRPr="00865924">
        <w:rPr>
          <w:rFonts w:asciiTheme="minorHAnsi" w:hAnsiTheme="minorHAnsi" w:cstheme="minorHAnsi"/>
          <w:sz w:val="24"/>
        </w:rPr>
        <w:t xml:space="preserve"> </w:t>
      </w:r>
      <w:bookmarkEnd w:id="398"/>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2D91B26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r w:rsidRPr="00C12194">
        <w:rPr>
          <w:rStyle w:val="Refdenotaderodap"/>
          <w:rFonts w:asciiTheme="minorHAnsi" w:hAnsiTheme="minorHAnsi" w:cstheme="minorHAnsi"/>
          <w:sz w:val="24"/>
        </w:rPr>
        <w:footnoteReference w:id="12"/>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402"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402"/>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403"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lastRenderedPageBreak/>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comparecimento em 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403"/>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404" w:name="_DV_M168"/>
      <w:bookmarkStart w:id="405" w:name="_DV_M169"/>
      <w:bookmarkEnd w:id="404"/>
      <w:bookmarkEnd w:id="405"/>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406" w:name="_Ref486541827"/>
      <w:bookmarkStart w:id="407"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406"/>
      <w:bookmarkEnd w:id="407"/>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Por deliberação em Assembleia Geral, na hipótese de descumprimento dos deveres previstos no artigo 13 da Lei 9.514 ou das incumbências mencionadas </w:t>
      </w:r>
      <w:proofErr w:type="spellStart"/>
      <w:r w:rsidRPr="00865924">
        <w:rPr>
          <w:rFonts w:asciiTheme="minorHAnsi" w:hAnsiTheme="minorHAnsi" w:cstheme="minorHAnsi"/>
          <w:sz w:val="24"/>
        </w:rPr>
        <w:t>nesta</w:t>
      </w:r>
      <w:proofErr w:type="spellEnd"/>
      <w:r w:rsidRPr="00865924">
        <w:rPr>
          <w:rFonts w:asciiTheme="minorHAnsi" w:hAnsiTheme="minorHAnsi" w:cstheme="minorHAnsi"/>
          <w:sz w:val="24"/>
        </w:rPr>
        <w:t xml:space="preserve">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408"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com base em um ano de 360 (trezentos e sessenta) dias.</w:t>
      </w:r>
      <w:bookmarkEnd w:id="408"/>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w:t>
      </w:r>
      <w:r w:rsidRPr="00865924">
        <w:rPr>
          <w:rFonts w:asciiTheme="minorHAnsi" w:hAnsiTheme="minorHAnsi" w:cstheme="minorHAnsi"/>
          <w:sz w:val="24"/>
        </w:rPr>
        <w:lastRenderedPageBreak/>
        <w:t>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409" w:name="_Toc110076269"/>
      <w:bookmarkStart w:id="410" w:name="_Toc163380708"/>
      <w:bookmarkStart w:id="411" w:name="_Toc180553624"/>
      <w:bookmarkStart w:id="412" w:name="_Toc302458797"/>
      <w:bookmarkStart w:id="413" w:name="_Toc411606368"/>
      <w:bookmarkStart w:id="414" w:name="_Ref486540798"/>
      <w:bookmarkStart w:id="415" w:name="_Ref4938052"/>
      <w:bookmarkStart w:id="416" w:name="_Ref4949928"/>
      <w:bookmarkStart w:id="417" w:name="_Toc5024017"/>
      <w:bookmarkStart w:id="418" w:name="_Toc80282392"/>
      <w:r w:rsidRPr="00865924">
        <w:rPr>
          <w:rFonts w:asciiTheme="minorHAnsi" w:hAnsiTheme="minorHAnsi" w:cstheme="minorHAnsi"/>
          <w:b/>
          <w:sz w:val="24"/>
        </w:rPr>
        <w:t>LIQUIDAÇÃO DO PATRIMÔNIO SEPARADO</w:t>
      </w:r>
      <w:bookmarkEnd w:id="409"/>
      <w:bookmarkEnd w:id="410"/>
      <w:bookmarkEnd w:id="411"/>
      <w:bookmarkEnd w:id="412"/>
      <w:bookmarkEnd w:id="413"/>
      <w:bookmarkEnd w:id="414"/>
      <w:bookmarkEnd w:id="415"/>
      <w:bookmarkEnd w:id="416"/>
      <w:bookmarkEnd w:id="417"/>
      <w:bookmarkEnd w:id="418"/>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419" w:name="_Ref4933150"/>
      <w:bookmarkStart w:id="420" w:name="_Toc110076270"/>
      <w:bookmarkStart w:id="421" w:name="_Toc163380709"/>
      <w:bookmarkStart w:id="422"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419"/>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423"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w:t>
      </w:r>
      <w:r w:rsidRPr="00865924">
        <w:rPr>
          <w:rFonts w:asciiTheme="minorHAnsi" w:hAnsiTheme="minorHAnsi" w:cstheme="minorHAnsi"/>
          <w:sz w:val="24"/>
        </w:rPr>
        <w:lastRenderedPageBreak/>
        <w:t xml:space="preserve">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423"/>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fixando, neste caso, a remuneração da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424" w:name="_DV_M463"/>
      <w:bookmarkEnd w:id="424"/>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425" w:name="_DV_M464"/>
      <w:bookmarkEnd w:id="425"/>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426" w:name="_DV_M465"/>
      <w:bookmarkStart w:id="427" w:name="_DV_M466"/>
      <w:bookmarkStart w:id="428" w:name="_DV_M467"/>
      <w:bookmarkEnd w:id="426"/>
      <w:bookmarkEnd w:id="427"/>
      <w:bookmarkEnd w:id="428"/>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29" w:name="_DV_M469"/>
      <w:bookmarkStart w:id="430" w:name="_DV_M470"/>
      <w:bookmarkStart w:id="431" w:name="_DV_M471"/>
      <w:bookmarkStart w:id="432" w:name="_DV_M472"/>
      <w:bookmarkEnd w:id="429"/>
      <w:bookmarkEnd w:id="430"/>
      <w:bookmarkEnd w:id="431"/>
      <w:bookmarkEnd w:id="432"/>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os pagamentos devidos pela Devedora não ocorram nos prazos </w:t>
      </w:r>
      <w:r w:rsidRPr="00865924">
        <w:rPr>
          <w:rFonts w:asciiTheme="minorHAnsi" w:hAnsiTheme="minorHAnsi" w:cstheme="minorHAnsi"/>
          <w:sz w:val="24"/>
        </w:rPr>
        <w:lastRenderedPageBreak/>
        <w:t>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433" w:name="_Toc302458798"/>
      <w:bookmarkStart w:id="434" w:name="_Toc411606369"/>
      <w:bookmarkStart w:id="435" w:name="_Ref486412805"/>
      <w:bookmarkStart w:id="436" w:name="_Ref4949874"/>
      <w:bookmarkStart w:id="437" w:name="_Ref4952435"/>
      <w:bookmarkStart w:id="438" w:name="_Toc5024022"/>
      <w:bookmarkStart w:id="439" w:name="_Ref15560404"/>
      <w:bookmarkStart w:id="440" w:name="_Ref18770734"/>
      <w:bookmarkStart w:id="441" w:name="_Ref18772617"/>
      <w:bookmarkStart w:id="442" w:name="_Ref19009606"/>
      <w:bookmarkStart w:id="443" w:name="_Toc80282393"/>
      <w:r w:rsidRPr="00B21775">
        <w:rPr>
          <w:rFonts w:asciiTheme="minorHAnsi" w:hAnsiTheme="minorHAnsi" w:cstheme="minorHAnsi"/>
          <w:b/>
          <w:sz w:val="24"/>
        </w:rPr>
        <w:t>A</w:t>
      </w:r>
      <w:r w:rsidRPr="00865924">
        <w:rPr>
          <w:rFonts w:asciiTheme="minorHAnsi" w:hAnsiTheme="minorHAnsi" w:cstheme="minorHAnsi"/>
          <w:b/>
          <w:sz w:val="24"/>
        </w:rPr>
        <w:t>SSEMBLEIA GERAL</w:t>
      </w:r>
      <w:bookmarkEnd w:id="420"/>
      <w:bookmarkEnd w:id="421"/>
      <w:bookmarkEnd w:id="422"/>
      <w:bookmarkEnd w:id="433"/>
      <w:bookmarkEnd w:id="434"/>
      <w:bookmarkEnd w:id="435"/>
      <w:bookmarkEnd w:id="436"/>
      <w:bookmarkEnd w:id="437"/>
      <w:bookmarkEnd w:id="438"/>
      <w:bookmarkEnd w:id="439"/>
      <w:bookmarkEnd w:id="440"/>
      <w:bookmarkEnd w:id="441"/>
      <w:bookmarkEnd w:id="442"/>
      <w:bookmarkEnd w:id="443"/>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44" w:name="_Toc5024023"/>
      <w:bookmarkStart w:id="445"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444"/>
      <w:bookmarkEnd w:id="445"/>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w:t>
      </w:r>
      <w:proofErr w:type="spellStart"/>
      <w:r w:rsidRPr="0091399A">
        <w:rPr>
          <w:rFonts w:asciiTheme="minorHAnsi" w:hAnsiTheme="minorHAnsi" w:cstheme="minorHAnsi"/>
          <w:b/>
          <w:sz w:val="24"/>
        </w:rPr>
        <w:t>ii</w:t>
      </w:r>
      <w:proofErr w:type="spellEnd"/>
      <w:r w:rsidRPr="0091399A">
        <w:rPr>
          <w:rFonts w:asciiTheme="minorHAnsi" w:hAnsiTheme="minorHAnsi" w:cstheme="minorHAnsi"/>
          <w:b/>
          <w:sz w:val="24"/>
        </w:rPr>
        <w:t xml:space="preserve">)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xml:space="preserve">. Cada CRI conferirá a seu titular o direito a um voto nas Assembleias Gerais de Titulares de CRI, sendo admitida a constituição de mandatários, Investidores ou </w:t>
      </w:r>
      <w:r w:rsidRPr="00865924">
        <w:rPr>
          <w:rFonts w:asciiTheme="minorHAnsi" w:hAnsiTheme="minorHAnsi" w:cstheme="minorHAnsi"/>
          <w:sz w:val="24"/>
        </w:rPr>
        <w:lastRenderedPageBreak/>
        <w:t>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446"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w:t>
      </w:r>
      <w:proofErr w:type="spellStart"/>
      <w:r w:rsidRPr="00865924">
        <w:rPr>
          <w:rFonts w:asciiTheme="minorHAnsi" w:eastAsia="TrebuchetMS" w:hAnsiTheme="minorHAnsi" w:cstheme="minorHAnsi"/>
          <w:b/>
          <w:color w:val="000000"/>
          <w:sz w:val="24"/>
        </w:rPr>
        <w:t>ii</w:t>
      </w:r>
      <w:proofErr w:type="spellEnd"/>
      <w:r w:rsidRPr="00865924">
        <w:rPr>
          <w:rFonts w:asciiTheme="minorHAnsi" w:eastAsia="TrebuchetMS" w:hAnsiTheme="minorHAnsi" w:cstheme="minorHAnsi"/>
          <w:b/>
          <w:color w:val="000000"/>
          <w:sz w:val="24"/>
        </w:rPr>
        <w:t>)</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446"/>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447"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447"/>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proofErr w:type="spellStart"/>
      <w:r w:rsidRPr="00865924">
        <w:rPr>
          <w:rFonts w:asciiTheme="minorHAnsi" w:eastAsia="TrebuchetMS" w:hAnsiTheme="minorHAnsi" w:cstheme="minorHAnsi"/>
          <w:i/>
          <w:sz w:val="24"/>
        </w:rPr>
        <w:t>waiver</w:t>
      </w:r>
      <w:proofErr w:type="spellEnd"/>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w:t>
      </w:r>
      <w:proofErr w:type="spellStart"/>
      <w:r w:rsidR="00517F12">
        <w:rPr>
          <w:rFonts w:asciiTheme="minorHAnsi" w:eastAsia="TrebuchetMS" w:hAnsiTheme="minorHAnsi" w:cstheme="minorHAnsi"/>
          <w:sz w:val="24"/>
        </w:rPr>
        <w:t>ii</w:t>
      </w:r>
      <w:proofErr w:type="spellEnd"/>
      <w:r w:rsidR="00517F12">
        <w:rPr>
          <w:rFonts w:asciiTheme="minorHAnsi" w:eastAsia="TrebuchetMS" w:hAnsiTheme="minorHAnsi" w:cstheme="minorHAnsi"/>
          <w:sz w:val="24"/>
        </w:rPr>
        <w:t>)</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448" w:name="_Ref15325412"/>
      <w:bookmarkStart w:id="449" w:name="_Ref15408560"/>
      <w:bookmarkStart w:id="450"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448"/>
      <w:bookmarkEnd w:id="449"/>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450"/>
    </w:p>
    <w:p w14:paraId="1C0260E9" w14:textId="77777777" w:rsidR="00116CE0" w:rsidRPr="00865924" w:rsidRDefault="00116CE0" w:rsidP="009E7174">
      <w:pPr>
        <w:spacing w:line="320" w:lineRule="exact"/>
        <w:rPr>
          <w:rFonts w:asciiTheme="minorHAnsi" w:hAnsiTheme="minorHAnsi" w:cstheme="minorHAnsi"/>
          <w:sz w:val="24"/>
        </w:rPr>
      </w:pPr>
      <w:bookmarkStart w:id="451" w:name="_DV_M666"/>
      <w:bookmarkEnd w:id="451"/>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ii</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comparecer à Assembleia Geral de Titulares </w:t>
      </w:r>
      <w:r w:rsidRPr="00865924">
        <w:rPr>
          <w:rFonts w:asciiTheme="minorHAnsi" w:hAnsiTheme="minorHAnsi" w:cstheme="minorHAnsi"/>
          <w:sz w:val="24"/>
        </w:rPr>
        <w:lastRenderedPageBreak/>
        <w:t>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2"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452"/>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453" w:name="_DV_M310"/>
      <w:bookmarkEnd w:id="453"/>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4" w:name="_Ref7290943"/>
      <w:r w:rsidRPr="00B21775">
        <w:rPr>
          <w:rFonts w:asciiTheme="minorHAnsi" w:hAnsiTheme="minorHAnsi" w:cstheme="minorHAnsi"/>
          <w:sz w:val="24"/>
        </w:rPr>
        <w:t xml:space="preserve">A Instituição Custodiante, o </w:t>
      </w:r>
      <w:proofErr w:type="spellStart"/>
      <w:r w:rsidRPr="00B21775">
        <w:rPr>
          <w:rFonts w:asciiTheme="minorHAnsi" w:hAnsiTheme="minorHAnsi" w:cstheme="minorHAnsi"/>
          <w:sz w:val="24"/>
        </w:rPr>
        <w:t>Escriturador</w:t>
      </w:r>
      <w:proofErr w:type="spellEnd"/>
      <w:r w:rsidRPr="00B21775">
        <w:rPr>
          <w:rFonts w:asciiTheme="minorHAnsi" w:hAnsiTheme="minorHAnsi" w:cstheme="minorHAnsi"/>
          <w:sz w:val="24"/>
        </w:rPr>
        <w:t xml:space="preserve">,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em comum acordo com a Emissora.</w:t>
      </w:r>
      <w:bookmarkEnd w:id="454"/>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4C80D9C4"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5" w:name="_Ref15398066"/>
      <w:bookmarkStart w:id="456" w:name="_Ref15557324"/>
      <w:bookmarkStart w:id="457" w:name="_Ref18771969"/>
      <w:bookmarkStart w:id="458" w:name="_Toc80282394"/>
      <w:r w:rsidRPr="00B21775">
        <w:rPr>
          <w:rFonts w:asciiTheme="minorHAnsi" w:hAnsiTheme="minorHAnsi" w:cstheme="minorHAnsi"/>
          <w:b/>
          <w:sz w:val="24"/>
        </w:rPr>
        <w:lastRenderedPageBreak/>
        <w:t>D</w:t>
      </w:r>
      <w:r w:rsidRPr="00865924">
        <w:rPr>
          <w:rFonts w:asciiTheme="minorHAnsi" w:hAnsiTheme="minorHAnsi" w:cstheme="minorHAnsi"/>
          <w:b/>
          <w:sz w:val="24"/>
        </w:rPr>
        <w:t>ESPESAS</w:t>
      </w:r>
      <w:bookmarkEnd w:id="455"/>
      <w:bookmarkEnd w:id="456"/>
      <w:bookmarkEnd w:id="457"/>
      <w:bookmarkEnd w:id="458"/>
    </w:p>
    <w:p w14:paraId="1ED61FE0" w14:textId="77777777" w:rsidR="00116CE0" w:rsidRPr="00865924" w:rsidRDefault="00116CE0" w:rsidP="009E7174">
      <w:pPr>
        <w:spacing w:line="320" w:lineRule="exact"/>
        <w:jc w:val="both"/>
        <w:rPr>
          <w:rFonts w:asciiTheme="minorHAnsi" w:hAnsiTheme="minorHAnsi" w:cstheme="minorHAnsi"/>
          <w:sz w:val="24"/>
        </w:rPr>
      </w:pPr>
      <w:bookmarkStart w:id="459" w:name="_Ref6413335"/>
    </w:p>
    <w:p w14:paraId="17919651" w14:textId="1AC4E74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460" w:name="_Ref79612592"/>
      <w:bookmarkEnd w:id="459"/>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ou diretamente pela Devedora, conforme o caso, em caso de insuficiência do Fundo de Despesas:</w:t>
      </w:r>
      <w:bookmarkEnd w:id="460"/>
      <w:r w:rsidR="004D32F5">
        <w:rPr>
          <w:rFonts w:asciiTheme="minorHAnsi" w:hAnsiTheme="minorHAnsi" w:cstheme="minorHAnsi"/>
          <w:sz w:val="24"/>
        </w:rPr>
        <w:t xml:space="preserve"> </w:t>
      </w:r>
      <w:ins w:id="461" w:author="Mariana Alvarenga" w:date="2021-08-25T21:16:00Z">
        <w:r w:rsidR="0043436D" w:rsidRPr="0043436D">
          <w:rPr>
            <w:rFonts w:asciiTheme="minorHAnsi" w:hAnsiTheme="minorHAnsi" w:cstheme="minorHAnsi"/>
            <w:sz w:val="24"/>
            <w:highlight w:val="yellow"/>
            <w:rPrChange w:id="462" w:author="Mariana Alvarenga" w:date="2021-08-25T21:16:00Z">
              <w:rPr>
                <w:rFonts w:asciiTheme="minorHAnsi" w:hAnsiTheme="minorHAnsi" w:cstheme="minorHAnsi"/>
                <w:sz w:val="24"/>
              </w:rPr>
            </w:rPrChange>
          </w:rPr>
          <w:t>[</w:t>
        </w:r>
        <w:r w:rsidR="0043436D" w:rsidRPr="0043436D">
          <w:rPr>
            <w:rFonts w:asciiTheme="minorHAnsi" w:hAnsiTheme="minorHAnsi" w:cstheme="minorHAnsi"/>
            <w:b/>
            <w:bCs/>
            <w:sz w:val="24"/>
            <w:highlight w:val="yellow"/>
            <w:rPrChange w:id="463" w:author="Mariana Alvarenga" w:date="2021-08-25T21:16:00Z">
              <w:rPr>
                <w:rFonts w:asciiTheme="minorHAnsi" w:hAnsiTheme="minorHAnsi" w:cstheme="minorHAnsi"/>
                <w:sz w:val="24"/>
              </w:rPr>
            </w:rPrChange>
          </w:rPr>
          <w:t>Nota VNP:</w:t>
        </w:r>
        <w:r w:rsidR="0043436D" w:rsidRPr="0043436D">
          <w:rPr>
            <w:rFonts w:asciiTheme="minorHAnsi" w:hAnsiTheme="minorHAnsi" w:cstheme="minorHAnsi"/>
            <w:sz w:val="24"/>
            <w:highlight w:val="yellow"/>
            <w:rPrChange w:id="464" w:author="Mariana Alvarenga" w:date="2021-08-25T21:16:00Z">
              <w:rPr>
                <w:rFonts w:asciiTheme="minorHAnsi" w:hAnsiTheme="minorHAnsi" w:cstheme="minorHAnsi"/>
                <w:sz w:val="24"/>
              </w:rPr>
            </w:rPrChange>
          </w:rPr>
          <w:t xml:space="preserve"> Favor refletir os comentários realizados na Escritura de Emissão de Debentures.]</w:t>
        </w:r>
      </w:ins>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6F4BAF3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465" w:name="_Ref432700513"/>
      <w:r w:rsidRPr="00865924">
        <w:rPr>
          <w:rFonts w:asciiTheme="minorHAnsi" w:hAnsiTheme="minorHAnsi" w:cstheme="minorHAnsi"/>
          <w:sz w:val="24"/>
        </w:rPr>
        <w:t>(a) R$ </w:t>
      </w:r>
      <w:r w:rsidRPr="00865924">
        <w:rPr>
          <w:rFonts w:asciiTheme="minorHAnsi" w:hAnsiTheme="minorHAnsi" w:cstheme="minorHAnsi"/>
          <w:sz w:val="24"/>
          <w:highlight w:val="yellow"/>
          <w:lang w:val="pt-BR"/>
        </w:rPr>
        <w:t>[=]</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w:t>
      </w:r>
      <w:proofErr w:type="spellStart"/>
      <w:r w:rsidRPr="00865924">
        <w:rPr>
          <w:rFonts w:asciiTheme="minorHAnsi" w:hAnsiTheme="minorHAnsi" w:cstheme="minorHAnsi"/>
          <w:sz w:val="24"/>
        </w:rPr>
        <w:t>esta</w:t>
      </w:r>
      <w:proofErr w:type="spellEnd"/>
      <w:r w:rsidRPr="00865924">
        <w:rPr>
          <w:rFonts w:asciiTheme="minorHAnsi" w:hAnsiTheme="minorHAnsi" w:cstheme="minorHAnsi"/>
          <w:sz w:val="24"/>
        </w:rPr>
        <w:t xml:space="preserve"> indicar, até o 1º (primeiro) Dia Útil subsequente à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(b) remuneração pela administração do Patrimônio Separado, devida à Emissora, no valor mensal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corrigido anualmente, a partir da data do primeiro pagamento, pela variação acumulada do IPCA,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mensalmente diretamente à Emissora. 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465"/>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66" w:name="_Ref433893138"/>
      <w:bookmarkStart w:id="467" w:name="_Ref432700515"/>
    </w:p>
    <w:p w14:paraId="7D8FF314" w14:textId="458D0EBE"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proofErr w:type="spellStart"/>
      <w:r w:rsidRPr="00865924">
        <w:rPr>
          <w:rFonts w:asciiTheme="minorHAnsi" w:hAnsiTheme="minorHAnsi" w:cstheme="minorHAnsi"/>
          <w:sz w:val="24"/>
        </w:rPr>
        <w:t>ributos</w:t>
      </w:r>
      <w:proofErr w:type="spellEnd"/>
      <w:r w:rsidRPr="00865924">
        <w:rPr>
          <w:rFonts w:asciiTheme="minorHAnsi" w:hAnsiTheme="minorHAnsi" w:cstheme="minorHAnsi"/>
          <w:sz w:val="24"/>
        </w:rPr>
        <w:t xml:space="preserve"> incidentes; </w:t>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52CE2663"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466"/>
      <w:bookmarkEnd w:id="467"/>
      <w:r w:rsidRPr="00865924">
        <w:rPr>
          <w:rFonts w:asciiTheme="minorHAnsi" w:hAnsiTheme="minorHAnsi" w:cstheme="minorHAnsi"/>
          <w:sz w:val="24"/>
        </w:rPr>
        <w:t xml:space="preserve">; </w:t>
      </w:r>
      <w:bookmarkStart w:id="468" w:name="_Ref433893140"/>
      <w:bookmarkStart w:id="469" w:name="_Ref433101662"/>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50A15AD6"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468"/>
      <w:bookmarkEnd w:id="469"/>
      <w:ins w:id="470" w:author="Mariana Alvarenga" w:date="2021-08-25T20:58:00Z">
        <w:r w:rsidR="006024C5">
          <w:rPr>
            <w:rFonts w:asciiTheme="minorHAnsi" w:hAnsiTheme="minorHAnsi" w:cstheme="minorHAnsi"/>
            <w:sz w:val="24"/>
            <w:lang w:val="pt-BR"/>
          </w:rPr>
          <w:t xml:space="preserve">(a) </w:t>
        </w:r>
      </w:ins>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lastRenderedPageBreak/>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w:t>
      </w:r>
      <w:del w:id="471" w:author="Mariana Alvarenga" w:date="2021-08-25T20:59:00Z">
        <w:r w:rsidR="00D733D4" w:rsidRPr="00810562" w:rsidDel="006024C5">
          <w:rPr>
            <w:rFonts w:asciiTheme="minorHAnsi" w:hAnsiTheme="minorHAnsi" w:cstheme="minorHAnsi"/>
            <w:sz w:val="24"/>
          </w:rPr>
          <w:delText xml:space="preserve">o </w:delText>
        </w:r>
      </w:del>
      <w:r w:rsidR="00D733D4" w:rsidRPr="00810562">
        <w:rPr>
          <w:rFonts w:asciiTheme="minorHAnsi" w:hAnsiTheme="minorHAnsi" w:cstheme="minorHAnsi"/>
          <w:sz w:val="24"/>
        </w:rPr>
        <w:t>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del w:id="472" w:author="Mariana Alvarenga" w:date="2021-08-25T21:02:00Z">
        <w:r w:rsidRPr="00865924" w:rsidDel="006E0CCF">
          <w:rPr>
            <w:rFonts w:asciiTheme="minorHAnsi" w:hAnsiTheme="minorHAnsi" w:cstheme="minorHAnsi"/>
            <w:sz w:val="24"/>
          </w:rPr>
          <w:delText>c</w:delText>
        </w:r>
      </w:del>
      <w:ins w:id="473" w:author="Mariana Alvarenga" w:date="2021-08-25T21:02:00Z">
        <w:r w:rsidR="006E0CCF">
          <w:rPr>
            <w:rFonts w:asciiTheme="minorHAnsi" w:hAnsiTheme="minorHAnsi" w:cstheme="minorHAnsi"/>
            <w:sz w:val="24"/>
            <w:lang w:val="pt-BR"/>
          </w:rPr>
          <w:t>b</w:t>
        </w:r>
      </w:ins>
      <w:r w:rsidRPr="00865924">
        <w:rPr>
          <w:rFonts w:asciiTheme="minorHAnsi" w:hAnsiTheme="minorHAnsi" w:cstheme="minorHAnsi"/>
          <w:sz w:val="24"/>
        </w:rPr>
        <w:t>) o valor indicado no item (</w:t>
      </w:r>
      <w:del w:id="474" w:author="Mariana Alvarenga" w:date="2021-08-25T21:02:00Z">
        <w:r w:rsidRPr="00865924" w:rsidDel="006E0CCF">
          <w:rPr>
            <w:rFonts w:asciiTheme="minorHAnsi" w:hAnsiTheme="minorHAnsi" w:cstheme="minorHAnsi"/>
            <w:sz w:val="24"/>
          </w:rPr>
          <w:delText>b</w:delText>
        </w:r>
      </w:del>
      <w:ins w:id="475" w:author="Mariana Alvarenga" w:date="2021-08-25T21:02:00Z">
        <w:r w:rsidR="006E0CCF">
          <w:rPr>
            <w:rFonts w:asciiTheme="minorHAnsi" w:hAnsiTheme="minorHAnsi" w:cstheme="minorHAnsi"/>
            <w:sz w:val="24"/>
            <w:lang w:val="pt-BR"/>
          </w:rPr>
          <w:t>a</w:t>
        </w:r>
      </w:ins>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del w:id="476" w:author="Mariana Alvarenga" w:date="2021-08-25T21:02:00Z">
        <w:r w:rsidRPr="00865924" w:rsidDel="006E0CCF">
          <w:rPr>
            <w:rFonts w:asciiTheme="minorHAnsi" w:hAnsiTheme="minorHAnsi" w:cstheme="minorHAnsi"/>
            <w:sz w:val="24"/>
          </w:rPr>
          <w:delText>d</w:delText>
        </w:r>
      </w:del>
      <w:ins w:id="477" w:author="Mariana Alvarenga" w:date="2021-08-25T21:02:00Z">
        <w:r w:rsidR="006E0CCF">
          <w:rPr>
            <w:rFonts w:asciiTheme="minorHAnsi" w:hAnsiTheme="minorHAnsi" w:cstheme="minorHAnsi"/>
            <w:sz w:val="24"/>
            <w:lang w:val="pt-BR"/>
          </w:rPr>
          <w:t>c</w:t>
        </w:r>
      </w:ins>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478"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478"/>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justificativa, por meio de apresentação de cópia dos respectivos recibos, com eventuais processos administrativos, arbitrais e/ou judiciais, incluindo sucumbência, </w:t>
      </w:r>
      <w:r w:rsidRPr="00865924">
        <w:rPr>
          <w:rFonts w:asciiTheme="minorHAnsi" w:hAnsiTheme="minorHAnsi" w:cstheme="minorHAnsi"/>
          <w:sz w:val="24"/>
        </w:rPr>
        <w:lastRenderedPageBreak/>
        <w:t xml:space="preserve">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proofErr w:type="spellStart"/>
      <w:r w:rsidRPr="00865924">
        <w:rPr>
          <w:rFonts w:asciiTheme="minorHAnsi" w:hAnsiTheme="minorHAnsi" w:cstheme="minorHAnsi"/>
          <w:sz w:val="24"/>
        </w:rPr>
        <w:t>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79" w:name="_Ref432700468"/>
    </w:p>
    <w:bookmarkEnd w:id="479"/>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480"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81" w:name="_Ref79613074"/>
      <w:r w:rsidRPr="00865924">
        <w:rPr>
          <w:rFonts w:asciiTheme="minorHAnsi" w:hAnsiTheme="minorHAnsi" w:cstheme="minorHAnsi"/>
          <w:sz w:val="24"/>
        </w:rPr>
        <w:t xml:space="preserve">As despesas extraordinárias da Emissão serão pagas pela Emissora, mediante </w:t>
      </w:r>
      <w:r w:rsidRPr="00865924">
        <w:rPr>
          <w:rFonts w:asciiTheme="minorHAnsi" w:hAnsiTheme="minorHAnsi" w:cstheme="minorHAnsi"/>
          <w:sz w:val="24"/>
        </w:rPr>
        <w:lastRenderedPageBreak/>
        <w:t>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w:t>
      </w:r>
      <w:proofErr w:type="spellStart"/>
      <w:r w:rsidRPr="00865924">
        <w:rPr>
          <w:rFonts w:asciiTheme="minorHAnsi" w:hAnsiTheme="minorHAnsi" w:cstheme="minorHAnsi"/>
          <w:sz w:val="24"/>
        </w:rPr>
        <w:t>pela</w:t>
      </w:r>
      <w:proofErr w:type="spellEnd"/>
      <w:r w:rsidRPr="00865924">
        <w:rPr>
          <w:rFonts w:asciiTheme="minorHAnsi" w:hAnsiTheme="minorHAnsi" w:cstheme="minorHAnsi"/>
          <w:sz w:val="24"/>
        </w:rPr>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481"/>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No entanto, caso seja necessário à realização de atos independentes, não relacionados à Reestruturação como: (a) realização de assembleias de titulares de CRI; (</w:t>
      </w:r>
      <w:proofErr w:type="spellStart"/>
      <w:r w:rsidRPr="00785F32">
        <w:rPr>
          <w:rFonts w:asciiTheme="minorHAnsi" w:hAnsiTheme="minorHAnsi" w:cstheme="minorHAnsi"/>
          <w:sz w:val="24"/>
        </w:rPr>
        <w:t>ii</w:t>
      </w:r>
      <w:proofErr w:type="spellEnd"/>
      <w:r w:rsidRPr="00785F32">
        <w:rPr>
          <w:rFonts w:asciiTheme="minorHAnsi" w:hAnsiTheme="minorHAnsi" w:cstheme="minorHAnsi"/>
          <w:sz w:val="24"/>
        </w:rPr>
        <w:t>) elaboração e/ou revisão e/ou formalização de aditamentos aos documentos da operação; e (</w:t>
      </w:r>
      <w:proofErr w:type="spellStart"/>
      <w:r w:rsidRPr="00785F32">
        <w:rPr>
          <w:rFonts w:asciiTheme="minorHAnsi" w:hAnsiTheme="minorHAnsi" w:cstheme="minorHAnsi"/>
          <w:sz w:val="24"/>
        </w:rPr>
        <w:t>iii</w:t>
      </w:r>
      <w:proofErr w:type="spellEnd"/>
      <w:r w:rsidRPr="00785F32">
        <w:rPr>
          <w:rFonts w:asciiTheme="minorHAnsi" w:hAnsiTheme="minorHAnsi" w:cstheme="minorHAnsi"/>
          <w:sz w:val="24"/>
        </w:rPr>
        <w:t xml:space="preserve">)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w:t>
      </w:r>
      <w:r w:rsidRPr="00785F32">
        <w:rPr>
          <w:rFonts w:asciiTheme="minorHAnsi" w:hAnsiTheme="minorHAnsi" w:cstheme="minorHAnsi"/>
          <w:sz w:val="24"/>
        </w:rPr>
        <w:lastRenderedPageBreak/>
        <w:t>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480"/>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82"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482"/>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w:t>
      </w:r>
      <w:proofErr w:type="spellStart"/>
      <w:r w:rsidRPr="00865924">
        <w:rPr>
          <w:rFonts w:asciiTheme="minorHAnsi" w:eastAsia="Arial Unicode MS" w:hAnsiTheme="minorHAnsi" w:cstheme="minorHAnsi"/>
          <w:sz w:val="24"/>
        </w:rPr>
        <w:t>ii</w:t>
      </w:r>
      <w:proofErr w:type="spellEnd"/>
      <w:r w:rsidRPr="00865924">
        <w:rPr>
          <w:rFonts w:asciiTheme="minorHAnsi" w:eastAsia="Arial Unicode MS" w:hAnsiTheme="minorHAnsi" w:cstheme="minorHAnsi"/>
          <w:sz w:val="24"/>
        </w:rPr>
        <w:t>)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483"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iv</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484"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85" w:name="_Toc5023932"/>
      <w:bookmarkStart w:id="486" w:name="_Toc5024035"/>
      <w:bookmarkStart w:id="487" w:name="_Toc5036322"/>
      <w:bookmarkStart w:id="488" w:name="_Toc5036411"/>
      <w:bookmarkStart w:id="489" w:name="_Toc5206825"/>
      <w:bookmarkStart w:id="490" w:name="_Toc5023933"/>
      <w:bookmarkStart w:id="491" w:name="_Toc5024036"/>
      <w:bookmarkStart w:id="492" w:name="_Toc5036323"/>
      <w:bookmarkStart w:id="493" w:name="_Toc5036412"/>
      <w:bookmarkStart w:id="494" w:name="_Toc5206826"/>
      <w:bookmarkStart w:id="495" w:name="_Toc5023934"/>
      <w:bookmarkStart w:id="496" w:name="_Toc5024037"/>
      <w:bookmarkStart w:id="497" w:name="_Toc5036324"/>
      <w:bookmarkStart w:id="498" w:name="_Toc5036413"/>
      <w:bookmarkStart w:id="499" w:name="_Toc5206827"/>
      <w:bookmarkStart w:id="500" w:name="_DV_M321"/>
      <w:bookmarkStart w:id="501" w:name="_DV_M323"/>
      <w:bookmarkStart w:id="502" w:name="_Toc5023936"/>
      <w:bookmarkStart w:id="503" w:name="_Toc5024039"/>
      <w:bookmarkStart w:id="504" w:name="_Toc5036326"/>
      <w:bookmarkStart w:id="505" w:name="_Toc5036415"/>
      <w:bookmarkStart w:id="506" w:name="_Toc5206829"/>
      <w:bookmarkStart w:id="507" w:name="_Toc5024040"/>
      <w:bookmarkStart w:id="508" w:name="_Toc80282395"/>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483"/>
      <w:bookmarkEnd w:id="484"/>
      <w:r w:rsidRPr="00865924">
        <w:rPr>
          <w:rFonts w:asciiTheme="minorHAnsi" w:hAnsiTheme="minorHAnsi" w:cstheme="minorHAnsi"/>
          <w:b/>
          <w:sz w:val="24"/>
        </w:rPr>
        <w:t xml:space="preserve"> </w:t>
      </w:r>
      <w:bookmarkEnd w:id="507"/>
      <w:bookmarkEnd w:id="508"/>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17,5% quando os investimentos forem realizados com prazo de 361 dias até 720 dias;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Na hipótese de aplicação financeira em certificados de recebíveis imobiliários realizada por instituições financeiras, fundos de investimento, seguradoras, entidades de previdência, </w:t>
      </w:r>
      <w:r w:rsidRPr="00865924">
        <w:rPr>
          <w:rFonts w:asciiTheme="minorHAnsi" w:hAnsiTheme="minorHAnsi" w:cstheme="minorHAnsi"/>
          <w:sz w:val="24"/>
        </w:rPr>
        <w:lastRenderedPageBreak/>
        <w:t>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proofErr w:type="spellStart"/>
      <w:r w:rsidR="00421B53" w:rsidRPr="00C12194">
        <w:rPr>
          <w:rFonts w:asciiTheme="minorHAnsi" w:hAnsiTheme="minorHAnsi" w:cstheme="minorHAnsi"/>
          <w:sz w:val="24"/>
        </w:rPr>
        <w:t>ii</w:t>
      </w:r>
      <w:proofErr w:type="spellEnd"/>
      <w:r w:rsidR="00421B53" w:rsidRPr="00C12194">
        <w:rPr>
          <w:rFonts w:asciiTheme="minorHAnsi" w:hAnsiTheme="minorHAnsi" w:cstheme="minorHAnsi"/>
          <w:sz w:val="24"/>
        </w:rPr>
        <w:t>)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w:t>
      </w:r>
      <w:r w:rsidRPr="00865924">
        <w:rPr>
          <w:rFonts w:asciiTheme="minorHAnsi" w:hAnsiTheme="minorHAnsi" w:cstheme="minorHAnsi"/>
          <w:sz w:val="24"/>
        </w:rPr>
        <w:lastRenderedPageBreak/>
        <w:t>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w:t>
      </w:r>
      <w:proofErr w:type="spellEnd"/>
      <w:r w:rsidRPr="00865924">
        <w:rPr>
          <w:rFonts w:asciiTheme="minorHAnsi" w:hAnsiTheme="minorHAnsi" w:cstheme="minorHAnsi"/>
          <w:i/>
          <w:sz w:val="24"/>
        </w:rPr>
        <w:t>)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Adicionalmente, de maneira geral, cumpre lembrar que há a incidência do IOF/Títulos ou Valores Mobiliários, cujo fato gerador será a aquisição, cessão, resgate, repactuação ou pagamento para liquidação de títulos e valores mobiliários. Todavia, atualmente, as operações </w:t>
      </w:r>
      <w:r w:rsidRPr="00865924">
        <w:rPr>
          <w:rFonts w:asciiTheme="minorHAnsi" w:hAnsiTheme="minorHAnsi" w:cstheme="minorHAnsi"/>
          <w:sz w:val="24"/>
        </w:rPr>
        <w:lastRenderedPageBreak/>
        <w:t>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w:t>
      </w:r>
      <w:proofErr w:type="gramStart"/>
      <w:r w:rsidR="00421B53" w:rsidRPr="00421B53">
        <w:rPr>
          <w:rFonts w:asciiTheme="minorHAnsi" w:hAnsiTheme="minorHAnsi" w:cstheme="minorHAnsi"/>
          <w:sz w:val="24"/>
        </w:rPr>
        <w:t>um vírgula</w:t>
      </w:r>
      <w:proofErr w:type="gramEnd"/>
      <w:r w:rsidR="00421B53" w:rsidRPr="00421B53">
        <w:rPr>
          <w:rFonts w:asciiTheme="minorHAnsi" w:hAnsiTheme="minorHAnsi" w:cstheme="minorHAnsi"/>
          <w:sz w:val="24"/>
        </w:rPr>
        <w:t xml:space="preserve">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iii</w:t>
      </w:r>
      <w:proofErr w:type="spellEnd"/>
      <w:r w:rsidRPr="00865924">
        <w:rPr>
          <w:rFonts w:asciiTheme="minorHAnsi" w:hAnsiTheme="minorHAnsi" w:cstheme="minorHAnsi"/>
          <w:i/>
          <w:sz w:val="24"/>
        </w:rPr>
        <w:t>)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09" w:name="_Toc163380711"/>
      <w:bookmarkStart w:id="510" w:name="_Toc180553627"/>
      <w:bookmarkStart w:id="511" w:name="_Toc302458801"/>
      <w:bookmarkStart w:id="512" w:name="_Toc411606372"/>
      <w:bookmarkStart w:id="513" w:name="_Toc5024042"/>
      <w:bookmarkStart w:id="514" w:name="_Toc80282396"/>
      <w:r w:rsidRPr="00865924">
        <w:rPr>
          <w:rFonts w:asciiTheme="minorHAnsi" w:hAnsiTheme="minorHAnsi" w:cstheme="minorHAnsi"/>
          <w:b/>
          <w:sz w:val="24"/>
        </w:rPr>
        <w:t>PUBLICIDADE</w:t>
      </w:r>
      <w:bookmarkEnd w:id="509"/>
      <w:bookmarkEnd w:id="510"/>
      <w:bookmarkEnd w:id="511"/>
      <w:bookmarkEnd w:id="512"/>
      <w:bookmarkEnd w:id="513"/>
      <w:bookmarkEnd w:id="514"/>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15"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515"/>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516"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516"/>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17" w:name="_Toc5023941"/>
      <w:bookmarkStart w:id="518" w:name="_Toc5024044"/>
      <w:bookmarkStart w:id="519" w:name="_Toc5036329"/>
      <w:bookmarkStart w:id="520" w:name="_Toc5036418"/>
      <w:bookmarkStart w:id="521" w:name="_Toc5206794"/>
      <w:bookmarkStart w:id="522" w:name="_Toc5206832"/>
      <w:bookmarkStart w:id="523" w:name="_Toc5023942"/>
      <w:bookmarkStart w:id="524" w:name="_Toc5024045"/>
      <w:bookmarkStart w:id="525" w:name="_Toc5036330"/>
      <w:bookmarkStart w:id="526" w:name="_Toc5036419"/>
      <w:bookmarkStart w:id="527" w:name="_Toc5206795"/>
      <w:bookmarkStart w:id="528" w:name="_Toc5206833"/>
      <w:bookmarkStart w:id="529" w:name="_Toc5023943"/>
      <w:bookmarkStart w:id="530" w:name="_Toc5024046"/>
      <w:bookmarkStart w:id="531" w:name="_Toc5036331"/>
      <w:bookmarkStart w:id="532" w:name="_Toc5036420"/>
      <w:bookmarkStart w:id="533" w:name="_Toc5206796"/>
      <w:bookmarkStart w:id="534" w:name="_Toc5206834"/>
      <w:bookmarkStart w:id="535" w:name="_Toc5024047"/>
      <w:bookmarkStart w:id="536" w:name="_Toc5206797"/>
      <w:bookmarkStart w:id="537" w:name="_Toc80282397"/>
      <w:bookmarkStart w:id="538" w:name="_Toc162079649"/>
      <w:bookmarkStart w:id="539" w:name="_Toc162083622"/>
      <w:bookmarkStart w:id="540" w:name="_Toc163043039"/>
      <w:bookmarkStart w:id="541" w:name="_Toc163311030"/>
      <w:bookmarkStart w:id="542" w:name="_Toc163380714"/>
      <w:bookmarkStart w:id="543" w:name="_Toc180553630"/>
      <w:bookmarkStart w:id="544" w:name="_Toc302458803"/>
      <w:bookmarkStart w:id="545" w:name="_Toc411606374"/>
      <w:bookmarkStart w:id="546" w:name="_Toc11007627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B21775">
        <w:rPr>
          <w:rFonts w:asciiTheme="minorHAnsi" w:hAnsiTheme="minorHAnsi" w:cstheme="minorHAnsi"/>
          <w:b/>
          <w:sz w:val="24"/>
        </w:rPr>
        <w:t>FATORES DE R</w:t>
      </w:r>
      <w:r w:rsidRPr="00865924">
        <w:rPr>
          <w:rFonts w:asciiTheme="minorHAnsi" w:hAnsiTheme="minorHAnsi" w:cstheme="minorHAnsi"/>
          <w:b/>
          <w:sz w:val="24"/>
        </w:rPr>
        <w:t>ISCO</w:t>
      </w:r>
      <w:bookmarkEnd w:id="535"/>
      <w:bookmarkEnd w:id="536"/>
      <w:bookmarkEnd w:id="537"/>
    </w:p>
    <w:bookmarkEnd w:id="538"/>
    <w:bookmarkEnd w:id="539"/>
    <w:bookmarkEnd w:id="540"/>
    <w:bookmarkEnd w:id="541"/>
    <w:bookmarkEnd w:id="542"/>
    <w:bookmarkEnd w:id="543"/>
    <w:bookmarkEnd w:id="544"/>
    <w:bookmarkEnd w:id="545"/>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47" w:name="_Toc5024048"/>
      <w:bookmarkStart w:id="548" w:name="_Toc5206798"/>
      <w:r w:rsidRPr="00865924">
        <w:rPr>
          <w:rFonts w:asciiTheme="minorHAnsi" w:hAnsiTheme="minorHAnsi" w:cstheme="minorHAnsi"/>
          <w:b/>
          <w:sz w:val="24"/>
          <w:szCs w:val="24"/>
        </w:rPr>
        <w:t>Riscos Relativos ao Ambiente Macroeconômico</w:t>
      </w:r>
      <w:bookmarkEnd w:id="547"/>
      <w:bookmarkEnd w:id="548"/>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xml:space="preserve">. A moeda brasileira tem historicamente sofrido frequentes desvalorizações. No passado, o Governo Federal implementou diversos planos econômicos e fez uso de diferentes políticas cambiais, incluindo </w:t>
      </w:r>
      <w:r w:rsidRPr="00865924">
        <w:rPr>
          <w:rFonts w:asciiTheme="minorHAnsi" w:hAnsiTheme="minorHAnsi" w:cstheme="minorHAnsi"/>
          <w:sz w:val="24"/>
          <w:szCs w:val="24"/>
        </w:rPr>
        <w:lastRenderedPageBreak/>
        <w:t>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49" w:name="_Toc5024049"/>
      <w:bookmarkStart w:id="550" w:name="_Toc5206799"/>
      <w:r w:rsidRPr="00865924">
        <w:rPr>
          <w:rFonts w:asciiTheme="minorHAnsi" w:hAnsiTheme="minorHAnsi" w:cstheme="minorHAnsi"/>
          <w:b/>
          <w:sz w:val="24"/>
          <w:szCs w:val="24"/>
        </w:rPr>
        <w:t>Riscos Relativos ao Ambiente Macroeconômico Internacional</w:t>
      </w:r>
      <w:bookmarkEnd w:id="549"/>
      <w:bookmarkEnd w:id="550"/>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w:t>
      </w:r>
      <w:r w:rsidRPr="00865924">
        <w:rPr>
          <w:rFonts w:asciiTheme="minorHAnsi" w:hAnsiTheme="minorHAnsi" w:cstheme="minorHAnsi"/>
          <w:sz w:val="24"/>
          <w:szCs w:val="24"/>
        </w:rPr>
        <w:lastRenderedPageBreak/>
        <w:t>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1" w:name="_Toc5024050"/>
      <w:bookmarkStart w:id="552"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551"/>
      <w:bookmarkEnd w:id="552"/>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553" w:name="_Hlk79488571"/>
      <w:r w:rsidRPr="00865924">
        <w:rPr>
          <w:rFonts w:asciiTheme="minorHAnsi" w:hAnsiTheme="minorHAnsi" w:cstheme="minorHAnsi"/>
          <w:i/>
          <w:sz w:val="24"/>
          <w:szCs w:val="24"/>
        </w:rPr>
        <w:t>Manutenção do Registro de Companhia Aberta</w:t>
      </w:r>
      <w:bookmarkEnd w:id="553"/>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 xml:space="preserve">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w:t>
      </w:r>
      <w:proofErr w:type="spellStart"/>
      <w:r w:rsidRPr="00865924">
        <w:rPr>
          <w:rFonts w:asciiTheme="minorHAnsi" w:hAnsiTheme="minorHAnsi" w:cstheme="minorHAnsi"/>
          <w:bCs/>
          <w:iCs/>
          <w:sz w:val="24"/>
          <w:szCs w:val="24"/>
        </w:rPr>
        <w:t>securitizadora</w:t>
      </w:r>
      <w:proofErr w:type="spellEnd"/>
      <w:r w:rsidRPr="00865924">
        <w:rPr>
          <w:rFonts w:asciiTheme="minorHAnsi" w:hAnsiTheme="minorHAnsi" w:cstheme="minorHAnsi"/>
          <w:bCs/>
          <w:iCs/>
          <w:sz w:val="24"/>
          <w:szCs w:val="24"/>
        </w:rPr>
        <w:t xml:space="preserve">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w:t>
      </w:r>
      <w:proofErr w:type="spellStart"/>
      <w:r w:rsidRPr="00865924">
        <w:rPr>
          <w:rFonts w:asciiTheme="minorHAnsi" w:hAnsiTheme="minorHAnsi" w:cstheme="minorHAnsi"/>
          <w:bCs/>
          <w:iCs/>
          <w:sz w:val="24"/>
          <w:szCs w:val="24"/>
        </w:rPr>
        <w:t>Escriturador</w:t>
      </w:r>
      <w:proofErr w:type="spellEnd"/>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 xml:space="preserve">m como principal </w:t>
      </w:r>
      <w:r w:rsidRPr="00865924">
        <w:rPr>
          <w:rFonts w:asciiTheme="minorHAnsi" w:hAnsiTheme="minorHAnsi" w:cstheme="minorHAnsi"/>
          <w:bCs/>
          <w:iCs/>
          <w:sz w:val="24"/>
        </w:rPr>
        <w:lastRenderedPageBreak/>
        <w:t>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w:t>
      </w:r>
      <w:proofErr w:type="spellStart"/>
      <w:r w:rsidRPr="00865924">
        <w:rPr>
          <w:rFonts w:asciiTheme="minorHAnsi" w:hAnsiTheme="minorHAnsi" w:cstheme="minorHAnsi"/>
          <w:bCs/>
          <w:iCs/>
          <w:sz w:val="24"/>
        </w:rPr>
        <w:t>Escriturador</w:t>
      </w:r>
      <w:proofErr w:type="spellEnd"/>
      <w:r w:rsidRPr="00865924">
        <w:rPr>
          <w:rFonts w:asciiTheme="minorHAnsi" w:hAnsiTheme="minorHAnsi" w:cstheme="minorHAnsi"/>
          <w:bCs/>
          <w:iCs/>
          <w:sz w:val="24"/>
        </w:rPr>
        <w:t xml:space="preserve">,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4" w:name="_Toc163380715"/>
      <w:bookmarkStart w:id="555" w:name="_Toc180553631"/>
      <w:bookmarkStart w:id="556"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7" w:name="_Toc453274069"/>
      <w:r w:rsidRPr="00865924">
        <w:rPr>
          <w:rFonts w:asciiTheme="minorHAnsi" w:hAnsiTheme="minorHAnsi" w:cstheme="minorHAnsi"/>
          <w:b/>
          <w:sz w:val="24"/>
          <w:szCs w:val="24"/>
        </w:rPr>
        <w:t>Riscos da Operação</w:t>
      </w:r>
      <w:bookmarkEnd w:id="557"/>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lastRenderedPageBreak/>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558" w:name="_DV_M1122"/>
      <w:bookmarkStart w:id="559" w:name="_DV_M1123"/>
      <w:bookmarkStart w:id="560" w:name="_DV_M1124"/>
      <w:bookmarkEnd w:id="558"/>
      <w:bookmarkEnd w:id="559"/>
      <w:bookmarkEnd w:id="560"/>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w:t>
      </w:r>
      <w:r w:rsidRPr="00865924">
        <w:rPr>
          <w:rFonts w:asciiTheme="minorHAnsi" w:eastAsia="ヒラギノ角ゴ Pro W3" w:hAnsiTheme="minorHAnsi" w:cstheme="minorHAnsi"/>
          <w:color w:val="000000"/>
          <w:sz w:val="24"/>
        </w:rPr>
        <w:lastRenderedPageBreak/>
        <w:t xml:space="preserve">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lastRenderedPageBreak/>
        <w:t xml:space="preserve">Risco relativo à guarda de documentos relacionados aos Créditos Imobiliários pelas </w:t>
      </w:r>
      <w:proofErr w:type="spellStart"/>
      <w:r>
        <w:rPr>
          <w:rFonts w:asciiTheme="minorHAnsi" w:hAnsiTheme="minorHAnsi" w:cstheme="minorHAnsi"/>
          <w:i/>
          <w:iCs/>
          <w:sz w:val="24"/>
        </w:rPr>
        <w:t>SPEs</w:t>
      </w:r>
      <w:proofErr w:type="spellEnd"/>
      <w:r>
        <w:rPr>
          <w:rFonts w:asciiTheme="minorHAnsi" w:hAnsiTheme="minorHAnsi" w:cstheme="minorHAnsi"/>
          <w:i/>
          <w:iCs/>
          <w:sz w:val="24"/>
        </w:rPr>
        <w:t xml:space="preserve">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proofErr w:type="spellStart"/>
      <w:r w:rsidRPr="00C12194">
        <w:rPr>
          <w:rFonts w:asciiTheme="minorHAnsi" w:hAnsiTheme="minorHAnsi" w:cstheme="minorHAnsi"/>
          <w:sz w:val="24"/>
        </w:rPr>
        <w:t>SPEs</w:t>
      </w:r>
      <w:proofErr w:type="spellEnd"/>
      <w:r w:rsidRPr="00C12194">
        <w:rPr>
          <w:rFonts w:asciiTheme="minorHAnsi" w:hAnsiTheme="minorHAnsi" w:cstheme="minorHAnsi"/>
          <w:sz w:val="24"/>
        </w:rPr>
        <w:t xml:space="preserve">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proofErr w:type="spellStart"/>
      <w:r w:rsidRPr="00646B18">
        <w:rPr>
          <w:rFonts w:asciiTheme="minorHAnsi" w:hAnsiTheme="minorHAnsi" w:cstheme="minorHAnsi"/>
          <w:sz w:val="24"/>
        </w:rPr>
        <w:t>SPEs</w:t>
      </w:r>
      <w:proofErr w:type="spellEnd"/>
      <w:r w:rsidRPr="00646B18">
        <w:rPr>
          <w:rFonts w:asciiTheme="minorHAnsi" w:hAnsiTheme="minorHAnsi" w:cstheme="minorHAnsi"/>
          <w:sz w:val="24"/>
        </w:rPr>
        <w:t xml:space="preserve">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561" w:name="_Toc5024052"/>
      <w:bookmarkStart w:id="562" w:name="_Toc5206802"/>
      <w:r w:rsidRPr="00865924">
        <w:rPr>
          <w:rFonts w:asciiTheme="minorHAnsi" w:hAnsiTheme="minorHAnsi" w:cstheme="minorHAnsi"/>
          <w:b/>
          <w:sz w:val="24"/>
          <w:szCs w:val="24"/>
        </w:rPr>
        <w:t xml:space="preserve">Riscos Relativos à Devedora </w:t>
      </w:r>
      <w:bookmarkEnd w:id="561"/>
      <w:bookmarkEnd w:id="562"/>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63" w:name="_Toc411606375"/>
      <w:bookmarkStart w:id="564" w:name="_Toc5024053"/>
      <w:bookmarkStart w:id="565" w:name="_Toc80282398"/>
      <w:r w:rsidRPr="00865924">
        <w:rPr>
          <w:rFonts w:asciiTheme="minorHAnsi" w:hAnsiTheme="minorHAnsi" w:cstheme="minorHAnsi"/>
          <w:b/>
          <w:sz w:val="24"/>
        </w:rPr>
        <w:t>DISPOSIÇÕES GERAIS</w:t>
      </w:r>
      <w:bookmarkEnd w:id="546"/>
      <w:bookmarkEnd w:id="554"/>
      <w:bookmarkEnd w:id="555"/>
      <w:bookmarkEnd w:id="556"/>
      <w:bookmarkEnd w:id="563"/>
      <w:bookmarkEnd w:id="564"/>
      <w:bookmarkEnd w:id="565"/>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xml:space="preserve">. Na hipótese de qualquer disposição do presente Termo de Securitização ser julgada ilegal, ineficaz ou inválida, prevalecerão as demais disposições não afetadas por tal julgamento, comprometendo-se 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xml:space="preserve">. A Emissora e o Agente Fiduciário declaram e reconhecem que </w:t>
      </w:r>
      <w:r w:rsidRPr="00865924">
        <w:rPr>
          <w:rFonts w:asciiTheme="minorHAnsi" w:hAnsiTheme="minorHAnsi" w:cstheme="minorHAnsi"/>
          <w:sz w:val="24"/>
        </w:rPr>
        <w:lastRenderedPageBreak/>
        <w:t>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66" w:name="_Toc162083611"/>
      <w:bookmarkStart w:id="567" w:name="_Toc163043028"/>
      <w:bookmarkStart w:id="568" w:name="_Toc163311032"/>
      <w:bookmarkStart w:id="569" w:name="_Toc163380716"/>
      <w:bookmarkStart w:id="570" w:name="_Toc180553632"/>
      <w:bookmarkStart w:id="571" w:name="_Toc302458805"/>
      <w:bookmarkStart w:id="572" w:name="_Toc411606376"/>
      <w:bookmarkStart w:id="573" w:name="_Toc5024058"/>
      <w:bookmarkStart w:id="574" w:name="_Ref19039637"/>
      <w:bookmarkStart w:id="575" w:name="_Ref19042381"/>
      <w:bookmarkStart w:id="576" w:name="_Toc80282399"/>
      <w:bookmarkStart w:id="577" w:name="_Toc162079650"/>
      <w:bookmarkStart w:id="578" w:name="_Toc162083623"/>
      <w:bookmarkStart w:id="579"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566"/>
      <w:bookmarkEnd w:id="567"/>
      <w:bookmarkEnd w:id="568"/>
      <w:bookmarkEnd w:id="569"/>
      <w:bookmarkEnd w:id="570"/>
      <w:bookmarkEnd w:id="571"/>
      <w:bookmarkEnd w:id="572"/>
      <w:bookmarkEnd w:id="573"/>
      <w:bookmarkEnd w:id="574"/>
      <w:bookmarkEnd w:id="575"/>
      <w:bookmarkEnd w:id="576"/>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80"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580"/>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77777777" w:rsidR="00116CE0" w:rsidRPr="00865924" w:rsidRDefault="00116CE0" w:rsidP="009E7174">
      <w:pPr>
        <w:spacing w:line="320" w:lineRule="exact"/>
        <w:ind w:left="567"/>
        <w:rPr>
          <w:rFonts w:asciiTheme="minorHAnsi" w:hAnsiTheme="minorHAnsi" w:cstheme="minorHAnsi"/>
          <w:i/>
          <w:sz w:val="24"/>
        </w:rPr>
      </w:pPr>
      <w:bookmarkStart w:id="581" w:name="_Toc162433140"/>
      <w:bookmarkStart w:id="582" w:name="_Toc164251720"/>
      <w:bookmarkStart w:id="583" w:name="_Toc164740430"/>
      <w:bookmarkStart w:id="584" w:name="_Toc166496395"/>
      <w:r w:rsidRPr="00865924">
        <w:rPr>
          <w:rFonts w:asciiTheme="minorHAnsi" w:hAnsiTheme="minorHAnsi" w:cstheme="minorHAnsi"/>
          <w:i/>
          <w:sz w:val="24"/>
        </w:rPr>
        <w:t xml:space="preserve">Para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581"/>
    <w:bookmarkEnd w:id="582"/>
    <w:bookmarkEnd w:id="583"/>
    <w:bookmarkEnd w:id="584"/>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xml:space="preserve">: 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pelo Agente Fiduciário, será considerado válido e produzirá efeitos desde a sua data oposta neste documento, independentemente se uma ou mais partes assinarem este Termo de Securitização em data posterior, o que, eventualmente, poderá ocorrer em virtude de </w:t>
      </w:r>
      <w:r w:rsidRPr="00865924">
        <w:rPr>
          <w:rFonts w:asciiTheme="minorHAnsi" w:hAnsiTheme="minorHAnsi" w:cstheme="minorHAnsi"/>
          <w:sz w:val="24"/>
        </w:rPr>
        <w:lastRenderedPageBreak/>
        <w:t>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85" w:name="_Toc302458806"/>
      <w:bookmarkStart w:id="586" w:name="_Toc411606377"/>
      <w:bookmarkStart w:id="587" w:name="_Toc5024060"/>
      <w:bookmarkStart w:id="588" w:name="_Toc80282400"/>
      <w:r w:rsidRPr="00865924">
        <w:rPr>
          <w:rFonts w:asciiTheme="minorHAnsi" w:hAnsiTheme="minorHAnsi" w:cstheme="minorHAnsi"/>
          <w:b/>
          <w:sz w:val="24"/>
        </w:rPr>
        <w:t>FORO DE ELEIÇÃO E LEGISLAÇÃO APLICÁVEL</w:t>
      </w:r>
      <w:bookmarkEnd w:id="585"/>
      <w:bookmarkEnd w:id="586"/>
      <w:bookmarkEnd w:id="587"/>
      <w:bookmarkEnd w:id="588"/>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89" w:name="_DV_M243"/>
      <w:bookmarkStart w:id="590" w:name="_DV_M244"/>
      <w:bookmarkStart w:id="591" w:name="_DV_M245"/>
      <w:bookmarkStart w:id="592" w:name="_DV_M246"/>
      <w:bookmarkStart w:id="593" w:name="_DV_M247"/>
      <w:bookmarkStart w:id="594" w:name="_DV_M249"/>
      <w:bookmarkStart w:id="595" w:name="_DV_M252"/>
      <w:bookmarkStart w:id="596" w:name="_DV_M253"/>
      <w:bookmarkStart w:id="597" w:name="_DV_M254"/>
      <w:bookmarkStart w:id="598" w:name="_DV_M255"/>
      <w:bookmarkStart w:id="599" w:name="_DV_M256"/>
      <w:bookmarkStart w:id="600" w:name="_DV_M257"/>
      <w:bookmarkStart w:id="601" w:name="_DV_M258"/>
      <w:bookmarkStart w:id="602" w:name="_DV_M259"/>
      <w:bookmarkStart w:id="603" w:name="_DV_M260"/>
      <w:bookmarkStart w:id="604" w:name="_DV_M261"/>
      <w:bookmarkStart w:id="605" w:name="_DV_M262"/>
      <w:bookmarkStart w:id="606" w:name="_DV_M263"/>
      <w:bookmarkStart w:id="607" w:name="_DV_M265"/>
      <w:bookmarkStart w:id="608" w:name="_DV_M266"/>
      <w:bookmarkStart w:id="609" w:name="_DV_M267"/>
      <w:bookmarkStart w:id="610" w:name="_DV_M268"/>
      <w:bookmarkStart w:id="611" w:name="_DV_M272"/>
      <w:bookmarkStart w:id="612" w:name="_DV_M273"/>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13" w:name="_Toc5024061"/>
      <w:bookmarkStart w:id="614"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613"/>
      <w:bookmarkEnd w:id="614"/>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577"/>
    <w:bookmarkEnd w:id="578"/>
    <w:bookmarkEnd w:id="579"/>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615" w:name="_DV_M280"/>
      <w:bookmarkEnd w:id="615"/>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proofErr w:type="gramStart"/>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w:t>
      </w:r>
      <w:proofErr w:type="gramEnd"/>
      <w:r w:rsidRPr="00B21775">
        <w:rPr>
          <w:rFonts w:asciiTheme="minorHAnsi" w:hAnsiTheme="minorHAnsi" w:cstheme="minorHAnsi"/>
          <w:i/>
          <w:iCs/>
          <w:sz w:val="24"/>
        </w:rPr>
        <w:t xml:space="preserve">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Securitizadora</w:t>
      </w:r>
      <w:proofErr w:type="spellEnd"/>
      <w:r w:rsidRPr="00865924">
        <w:rPr>
          <w:rFonts w:asciiTheme="minorHAnsi" w:hAnsiTheme="minorHAnsi" w:cstheme="minorHAnsi"/>
          <w:i/>
          <w:sz w:val="24"/>
        </w:rPr>
        <w:t xml:space="preserve">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proofErr w:type="gramStart"/>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w:t>
      </w:r>
      <w:proofErr w:type="gramEnd"/>
      <w:r w:rsidRPr="00B21775">
        <w:rPr>
          <w:rFonts w:asciiTheme="minorHAnsi" w:hAnsiTheme="minorHAnsi" w:cstheme="minorHAnsi"/>
          <w:i/>
          <w:sz w:val="24"/>
        </w:rPr>
        <w:t xml:space="preserve">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Securitizadora</w:t>
      </w:r>
      <w:proofErr w:type="spellEnd"/>
      <w:r w:rsidRPr="00865924">
        <w:rPr>
          <w:rFonts w:asciiTheme="minorHAnsi" w:hAnsiTheme="minorHAnsi" w:cstheme="minorHAnsi"/>
          <w:i/>
          <w:sz w:val="24"/>
        </w:rPr>
        <w:t xml:space="preserve">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16" w:name="_Toc80282401"/>
      <w:r w:rsidRPr="00865924">
        <w:rPr>
          <w:rFonts w:asciiTheme="minorHAnsi" w:hAnsiTheme="minorHAnsi" w:cstheme="minorHAnsi"/>
          <w:b/>
          <w:sz w:val="24"/>
        </w:rPr>
        <w:t>ANEXO I – FLUXO DE PAGAMENTO DOS CRI</w:t>
      </w:r>
      <w:bookmarkEnd w:id="616"/>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17" w:name="_Toc80282402"/>
      <w:r w:rsidRPr="00865924">
        <w:rPr>
          <w:rFonts w:asciiTheme="minorHAnsi" w:hAnsiTheme="minorHAnsi" w:cstheme="minorHAnsi"/>
          <w:b/>
          <w:sz w:val="24"/>
        </w:rPr>
        <w:t>ANEXO II – DECLARAÇÃO DE CUSTÓDIA</w:t>
      </w:r>
      <w:bookmarkEnd w:id="617"/>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618" w:name="_Toc5024063"/>
      <w:r w:rsidRPr="00B21775">
        <w:rPr>
          <w:rFonts w:asciiTheme="minorHAnsi" w:hAnsiTheme="minorHAnsi" w:cstheme="minorHAnsi"/>
          <w:sz w:val="24"/>
        </w:rPr>
        <w:t>DECLARAÇÃO DE CUSTÓDIA</w:t>
      </w:r>
      <w:bookmarkEnd w:id="618"/>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proofErr w:type="spellStart"/>
      <w:r w:rsidR="009E1493" w:rsidRPr="00C12194">
        <w:rPr>
          <w:rFonts w:asciiTheme="minorHAnsi" w:hAnsiTheme="minorHAnsi" w:cstheme="minorHAnsi"/>
          <w:sz w:val="24"/>
          <w:u w:val="single"/>
        </w:rPr>
        <w:t>Securitizadora</w:t>
      </w:r>
      <w:proofErr w:type="spellEnd"/>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w:t>
      </w:r>
      <w:proofErr w:type="spellStart"/>
      <w:r w:rsidR="00116CE0" w:rsidRPr="00865924">
        <w:rPr>
          <w:rFonts w:asciiTheme="minorHAnsi" w:hAnsiTheme="minorHAnsi" w:cstheme="minorHAnsi"/>
          <w:b/>
          <w:sz w:val="24"/>
        </w:rPr>
        <w:t>ii</w:t>
      </w:r>
      <w:proofErr w:type="spellEnd"/>
      <w:r w:rsidR="00116CE0" w:rsidRPr="00865924">
        <w:rPr>
          <w:rFonts w:asciiTheme="minorHAnsi" w:hAnsiTheme="minorHAnsi" w:cstheme="minorHAnsi"/>
          <w:b/>
          <w:sz w:val="24"/>
        </w:rPr>
        <w:t>)</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proofErr w:type="spellStart"/>
      <w:r w:rsidR="009E1493">
        <w:rPr>
          <w:rFonts w:asciiTheme="minorHAnsi" w:hAnsiTheme="minorHAnsi" w:cstheme="minorHAnsi"/>
          <w:i/>
          <w:sz w:val="24"/>
        </w:rPr>
        <w:t>True</w:t>
      </w:r>
      <w:proofErr w:type="spellEnd"/>
      <w:r w:rsidR="009E1493">
        <w:rPr>
          <w:rFonts w:asciiTheme="minorHAnsi" w:hAnsiTheme="minorHAnsi" w:cstheme="minorHAnsi"/>
          <w:i/>
          <w:sz w:val="24"/>
        </w:rPr>
        <w:t xml:space="preserve"> </w:t>
      </w:r>
      <w:proofErr w:type="spellStart"/>
      <w:r w:rsidR="009E1493">
        <w:rPr>
          <w:rFonts w:asciiTheme="minorHAnsi" w:hAnsiTheme="minorHAnsi" w:cstheme="minorHAnsi"/>
          <w:i/>
          <w:sz w:val="24"/>
        </w:rPr>
        <w:t>Securitizadora</w:t>
      </w:r>
      <w:proofErr w:type="spellEnd"/>
      <w:r w:rsidR="009E1493">
        <w:rPr>
          <w:rFonts w:asciiTheme="minorHAnsi" w:hAnsiTheme="minorHAnsi" w:cstheme="minorHAnsi"/>
          <w:i/>
          <w:sz w:val="24"/>
        </w:rPr>
        <w:t xml:space="preserve">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no âmbito do qual a </w:t>
      </w:r>
      <w:proofErr w:type="spellStart"/>
      <w:r w:rsidR="00116CE0" w:rsidRPr="00865924">
        <w:rPr>
          <w:rFonts w:asciiTheme="minorHAnsi" w:hAnsiTheme="minorHAnsi" w:cstheme="minorHAnsi"/>
          <w:sz w:val="24"/>
        </w:rPr>
        <w:t>Securitizadora</w:t>
      </w:r>
      <w:proofErr w:type="spellEnd"/>
      <w:r w:rsidR="00116CE0" w:rsidRPr="00865924">
        <w:rPr>
          <w:rFonts w:asciiTheme="minorHAnsi" w:hAnsiTheme="minorHAnsi" w:cstheme="minorHAnsi"/>
          <w:sz w:val="24"/>
        </w:rPr>
        <w:t xml:space="preserve">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DF39F2">
        <w:tc>
          <w:tcPr>
            <w:tcW w:w="8800" w:type="dxa"/>
            <w:gridSpan w:val="2"/>
          </w:tcPr>
          <w:p w14:paraId="33BE3AE1" w14:textId="77777777" w:rsidR="003525C3" w:rsidRPr="00DF39F2" w:rsidRDefault="003525C3" w:rsidP="00DF39F2">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DF39F2">
        <w:tc>
          <w:tcPr>
            <w:tcW w:w="4412" w:type="dxa"/>
          </w:tcPr>
          <w:p w14:paraId="2572F7DD"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DF39F2">
        <w:trPr>
          <w:trHeight w:val="87"/>
        </w:trPr>
        <w:tc>
          <w:tcPr>
            <w:tcW w:w="4412" w:type="dxa"/>
          </w:tcPr>
          <w:p w14:paraId="6760203B"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r w:rsidRPr="00C12194">
        <w:rPr>
          <w:rFonts w:asciiTheme="minorHAnsi" w:hAnsiTheme="minorHAnsi" w:cstheme="minorHAnsi"/>
          <w:b/>
          <w:sz w:val="24"/>
        </w:rPr>
        <w:t>ANEXO III – DESCRIÇÃO DAS CCI</w:t>
      </w:r>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710D3C11" w14:textId="77777777" w:rsidR="00116CE0" w:rsidRPr="00B21775" w:rsidRDefault="00116CE0" w:rsidP="009E7174">
      <w:pPr>
        <w:suppressAutoHyphens/>
        <w:spacing w:line="320" w:lineRule="exact"/>
        <w:contextualSpacing/>
        <w:jc w:val="center"/>
        <w:rPr>
          <w:rFonts w:asciiTheme="minorHAnsi" w:hAnsiTheme="minorHAnsi" w:cstheme="minorHAnsi"/>
          <w:b/>
          <w:color w:val="000000"/>
          <w:sz w:val="24"/>
        </w:rPr>
      </w:pPr>
      <w:bookmarkStart w:id="619" w:name="_DV_M1903"/>
      <w:bookmarkStart w:id="620" w:name="_DV_M1904"/>
      <w:bookmarkStart w:id="621" w:name="_DV_M1905"/>
      <w:bookmarkStart w:id="622" w:name="_DV_M1906"/>
      <w:bookmarkStart w:id="623" w:name="_DV_M1907"/>
      <w:bookmarkStart w:id="624" w:name="_DV_M1908"/>
      <w:bookmarkStart w:id="625" w:name="_DV_M1909"/>
      <w:bookmarkStart w:id="626" w:name="_DV_M1911"/>
      <w:bookmarkEnd w:id="619"/>
      <w:bookmarkEnd w:id="620"/>
      <w:bookmarkEnd w:id="621"/>
      <w:bookmarkEnd w:id="622"/>
      <w:bookmarkEnd w:id="623"/>
      <w:bookmarkEnd w:id="624"/>
      <w:bookmarkEnd w:id="625"/>
      <w:bookmarkEnd w:id="626"/>
    </w:p>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27" w:name="_Toc80282404"/>
      <w:r w:rsidRPr="00865924">
        <w:rPr>
          <w:rFonts w:asciiTheme="minorHAnsi" w:hAnsiTheme="minorHAnsi" w:cstheme="minorHAnsi"/>
          <w:b/>
          <w:sz w:val="24"/>
        </w:rPr>
        <w:t>ANEXO IV – DECLARAÇÃO DO AGENTE FIDUCIÁRIO</w:t>
      </w:r>
      <w:bookmarkEnd w:id="627"/>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628" w:name="_Toc5024064"/>
      <w:r w:rsidRPr="00865924">
        <w:rPr>
          <w:rFonts w:asciiTheme="minorHAnsi" w:hAnsiTheme="minorHAnsi" w:cstheme="minorHAnsi"/>
          <w:sz w:val="24"/>
        </w:rPr>
        <w:t>DECLARAÇÃO DO AGENTE FIDUCIÁRIO</w:t>
      </w:r>
      <w:bookmarkEnd w:id="628"/>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629" w:name="_Hlk74330619"/>
      <w:r w:rsidRPr="00865924">
        <w:rPr>
          <w:rFonts w:asciiTheme="minorHAnsi" w:hAnsiTheme="minorHAnsi" w:cstheme="minorHAnsi"/>
          <w:smallCaps/>
          <w:sz w:val="24"/>
          <w:highlight w:val="yellow"/>
        </w:rPr>
        <w:t>[=]</w:t>
      </w:r>
      <w:bookmarkEnd w:id="629"/>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DF39F2">
        <w:tc>
          <w:tcPr>
            <w:tcW w:w="8800" w:type="dxa"/>
            <w:gridSpan w:val="2"/>
          </w:tcPr>
          <w:p w14:paraId="16BCFB5F" w14:textId="0A7A5A91" w:rsidR="003525C3" w:rsidRPr="00DF39F2" w:rsidRDefault="003525C3" w:rsidP="00DF39F2">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DF39F2">
        <w:tc>
          <w:tcPr>
            <w:tcW w:w="4412" w:type="dxa"/>
          </w:tcPr>
          <w:p w14:paraId="4B38C16B"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DF39F2">
        <w:trPr>
          <w:trHeight w:val="87"/>
        </w:trPr>
        <w:tc>
          <w:tcPr>
            <w:tcW w:w="4412" w:type="dxa"/>
          </w:tcPr>
          <w:p w14:paraId="57AE2B00"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630" w:name="_Toc80282405"/>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r>
        <w:rPr>
          <w:rFonts w:asciiTheme="minorHAnsi" w:hAnsiTheme="minorHAnsi" w:cstheme="minorHAnsi"/>
          <w:b/>
          <w:sz w:val="24"/>
        </w:rPr>
        <w:t>ANEXO V – DECLARAÇÃO DA EMISSORA</w:t>
      </w:r>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bookmarkEnd w:id="630"/>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proofErr w:type="spellStart"/>
      <w:r w:rsidR="003850F7" w:rsidRPr="00C12194">
        <w:rPr>
          <w:rFonts w:asciiTheme="minorHAnsi" w:hAnsiTheme="minorHAnsi" w:cstheme="minorHAnsi"/>
          <w:sz w:val="24"/>
          <w:u w:val="single"/>
        </w:rPr>
        <w:t>Securitizadora</w:t>
      </w:r>
      <w:proofErr w:type="spellEnd"/>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DF39F2">
        <w:tc>
          <w:tcPr>
            <w:tcW w:w="8800" w:type="dxa"/>
            <w:gridSpan w:val="2"/>
          </w:tcPr>
          <w:p w14:paraId="392D6974" w14:textId="77777777" w:rsidR="003525C3" w:rsidRPr="00DF39F2" w:rsidRDefault="003525C3" w:rsidP="00DF39F2">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DF39F2">
        <w:tc>
          <w:tcPr>
            <w:tcW w:w="4412" w:type="dxa"/>
          </w:tcPr>
          <w:p w14:paraId="6A54C9A1"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DF39F2">
        <w:trPr>
          <w:trHeight w:val="87"/>
        </w:trPr>
        <w:tc>
          <w:tcPr>
            <w:tcW w:w="4412" w:type="dxa"/>
          </w:tcPr>
          <w:p w14:paraId="2D2682C7"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1" w:name="_Toc80282406"/>
      <w:bookmarkStart w:id="632" w:name="_Hlk20228710"/>
      <w:r w:rsidRPr="00865924">
        <w:rPr>
          <w:rFonts w:asciiTheme="minorHAnsi" w:hAnsiTheme="minorHAnsi" w:cstheme="minorHAnsi"/>
          <w:b/>
          <w:sz w:val="24"/>
        </w:rPr>
        <w:t>ANEXO VI – DECLARAÇÃO DO COORDENADOR LÍDER</w:t>
      </w:r>
      <w:bookmarkEnd w:id="631"/>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633" w:name="_Toc5024066"/>
      <w:r w:rsidRPr="00865924">
        <w:rPr>
          <w:rFonts w:asciiTheme="minorHAnsi" w:hAnsiTheme="minorHAnsi" w:cstheme="minorHAnsi"/>
          <w:sz w:val="24"/>
        </w:rPr>
        <w:t>DECLARAÇÃO DO COORDENADOR LÍDER</w:t>
      </w:r>
      <w:bookmarkEnd w:id="633"/>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DF39F2">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DF39F2">
        <w:tc>
          <w:tcPr>
            <w:tcW w:w="4412" w:type="dxa"/>
          </w:tcPr>
          <w:p w14:paraId="41F1654D"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DF39F2">
        <w:trPr>
          <w:trHeight w:val="87"/>
        </w:trPr>
        <w:tc>
          <w:tcPr>
            <w:tcW w:w="4412" w:type="dxa"/>
          </w:tcPr>
          <w:p w14:paraId="6EFFA3EA"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4" w:name="_Toc80282407"/>
      <w:bookmarkEnd w:id="632"/>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865924">
        <w:rPr>
          <w:rFonts w:asciiTheme="minorHAnsi" w:hAnsiTheme="minorHAnsi" w:cstheme="minorHAnsi"/>
          <w:b/>
          <w:sz w:val="24"/>
        </w:rPr>
        <w:t>ANEXO VII – DECLARAÇÃO DE INEXISTÊNCIA DE CONFLITOS DE INTERESSE</w:t>
      </w:r>
      <w:bookmarkEnd w:id="634"/>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proofErr w:type="gramStart"/>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roofErr w:type="gramEnd"/>
            <w:r w:rsidRPr="00865924">
              <w:rPr>
                <w:rFonts w:asciiTheme="minorHAnsi" w:hAnsiTheme="minorHAnsi" w:cstheme="minorHAnsi"/>
                <w:sz w:val="24"/>
              </w:rPr>
              <w:t xml:space="preserve">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6E211014"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Quantidade: 60.000 (sessenta mil)</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DF39F2">
        <w:tc>
          <w:tcPr>
            <w:tcW w:w="8800" w:type="dxa"/>
            <w:gridSpan w:val="2"/>
          </w:tcPr>
          <w:p w14:paraId="47B2F2E5" w14:textId="32C83871" w:rsidR="003525C3" w:rsidRPr="00865924" w:rsidRDefault="003525C3" w:rsidP="00DF39F2">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DF39F2">
        <w:tc>
          <w:tcPr>
            <w:tcW w:w="4412" w:type="dxa"/>
          </w:tcPr>
          <w:p w14:paraId="36F1B4D9"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DF39F2">
        <w:trPr>
          <w:trHeight w:val="87"/>
        </w:trPr>
        <w:tc>
          <w:tcPr>
            <w:tcW w:w="4412" w:type="dxa"/>
          </w:tcPr>
          <w:p w14:paraId="7F5A8990"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5" w:name="_Toc80282408"/>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865924">
        <w:rPr>
          <w:rFonts w:asciiTheme="minorHAnsi" w:hAnsiTheme="minorHAnsi" w:cstheme="minorHAnsi"/>
          <w:b/>
          <w:sz w:val="24"/>
        </w:rPr>
        <w:t>ANEXO VIII – EMISSÕES DO AGENTE FIDUCIÁRIO</w:t>
      </w:r>
      <w:bookmarkEnd w:id="635"/>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C12194">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6" w:name="_Toc20148386"/>
      <w:bookmarkStart w:id="637" w:name="_Toc80282409"/>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636"/>
      <w:r w:rsidRPr="00865924">
        <w:rPr>
          <w:rFonts w:asciiTheme="minorHAnsi" w:hAnsiTheme="minorHAnsi" w:cstheme="minorHAnsi"/>
          <w:b/>
          <w:bCs/>
          <w:sz w:val="24"/>
        </w:rPr>
        <w:t>INDICATIVO</w:t>
      </w:r>
      <w:bookmarkEnd w:id="637"/>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3"/>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Valor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Percentual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Valor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Percentual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C12194">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8" w:name="_Toc15348431"/>
      <w:bookmarkStart w:id="639" w:name="_Toc20148387"/>
      <w:bookmarkStart w:id="640" w:name="_Toc80282410"/>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C12194">
        <w:rPr>
          <w:rFonts w:asciiTheme="minorHAnsi" w:hAnsiTheme="minorHAnsi" w:cstheme="minorHAnsi"/>
          <w:b/>
          <w:sz w:val="24"/>
        </w:rPr>
        <w:t>ANEXO X – LISTA DE DESPESAS REEMBOLSÁVEIS</w:t>
      </w:r>
      <w:bookmarkEnd w:id="638"/>
      <w:bookmarkEnd w:id="639"/>
      <w:bookmarkEnd w:id="640"/>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7E91235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641" w:name="_Toc80282411"/>
      <w:bookmarkStart w:id="642" w:name="_Toc20148388"/>
    </w:p>
    <w:p w14:paraId="193B1725" w14:textId="2104E4D2"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 – LISTA DE EMPREENDIMENTOS ALVO</w:t>
      </w:r>
      <w:bookmarkEnd w:id="641"/>
    </w:p>
    <w:p w14:paraId="53CB12A5"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642"/>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2D361AEB" w14:textId="77777777" w:rsidR="00116CE0" w:rsidRPr="00865924" w:rsidRDefault="00116CE0" w:rsidP="009E7174">
      <w:pPr>
        <w:pStyle w:val="Ttulo1"/>
        <w:spacing w:line="320" w:lineRule="exact"/>
        <w:jc w:val="center"/>
        <w:rPr>
          <w:rFonts w:asciiTheme="minorHAnsi" w:hAnsiTheme="minorHAnsi" w:cstheme="minorHAnsi"/>
          <w:sz w:val="24"/>
          <w:szCs w:val="24"/>
        </w:rPr>
      </w:pPr>
      <w:r w:rsidRPr="00865924">
        <w:rPr>
          <w:rFonts w:asciiTheme="minorHAnsi" w:hAnsiTheme="minorHAnsi" w:cstheme="minorHAnsi"/>
          <w:sz w:val="24"/>
          <w:szCs w:val="24"/>
        </w:rPr>
        <w:br w:type="page"/>
      </w: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643" w:name="_Toc80282412"/>
    </w:p>
    <w:p w14:paraId="0FB3725B" w14:textId="03B66977"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XII – DECLARAÇÃO DA EMISSORA RELATIVA ÀS DESPESAS OBJETO DE REEMBOLSO</w:t>
      </w:r>
      <w:bookmarkEnd w:id="643"/>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644" w:name="_Hlk77584218"/>
      <w:r w:rsidRPr="00865924">
        <w:rPr>
          <w:rFonts w:asciiTheme="minorHAnsi" w:hAnsiTheme="minorHAnsi" w:cstheme="minorHAnsi"/>
          <w:sz w:val="24"/>
        </w:rPr>
        <w:t>CNPJ</w:t>
      </w:r>
      <w:bookmarkEnd w:id="644"/>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proofErr w:type="gramStart"/>
      <w:r w:rsidRPr="00865924">
        <w:rPr>
          <w:rFonts w:asciiTheme="minorHAnsi" w:hAnsiTheme="minorHAnsi" w:cstheme="minorHAnsi"/>
          <w:i/>
          <w:iCs/>
          <w:sz w:val="24"/>
          <w:highlight w:val="yellow"/>
        </w:rPr>
        <w:t>•</w:t>
      </w:r>
      <w:r w:rsidRPr="00865924">
        <w:rPr>
          <w:rFonts w:asciiTheme="minorHAnsi" w:hAnsiTheme="minorHAnsi" w:cstheme="minorHAnsi"/>
          <w:i/>
          <w:iCs/>
          <w:sz w:val="24"/>
        </w:rPr>
        <w:t>]ª</w:t>
      </w:r>
      <w:proofErr w:type="gramEnd"/>
      <w:r w:rsidRPr="00865924">
        <w:rPr>
          <w:rFonts w:asciiTheme="minorHAnsi" w:hAnsiTheme="minorHAnsi" w:cstheme="minorHAnsi"/>
          <w:i/>
          <w:iCs/>
          <w:sz w:val="24"/>
        </w:rPr>
        <w:t xml:space="preserve">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 xml:space="preserve">]ª Séries da 1ª Emissão da </w:t>
      </w:r>
      <w:proofErr w:type="spellStart"/>
      <w:r w:rsidRPr="00865924">
        <w:rPr>
          <w:rFonts w:asciiTheme="minorHAnsi" w:hAnsiTheme="minorHAnsi" w:cstheme="minorHAnsi"/>
          <w:i/>
          <w:iCs/>
          <w:sz w:val="24"/>
        </w:rPr>
        <w:t>Securitizadora</w:t>
      </w:r>
      <w:proofErr w:type="spellEnd"/>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645" w:name="_Hlk80283367"/>
      <w:bookmarkStart w:id="646" w:name="_Hlk80283411"/>
    </w:p>
    <w:p w14:paraId="0534E282" w14:textId="424AE39F"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F42E9B">
        <w:rPr>
          <w:rFonts w:asciiTheme="minorHAnsi" w:hAnsiTheme="minorHAnsi" w:cstheme="minorHAnsi"/>
          <w:b/>
          <w:bCs/>
          <w:sz w:val="24"/>
        </w:rPr>
        <w:t xml:space="preserve">ANEXO XIII – </w:t>
      </w:r>
      <w:bookmarkEnd w:id="645"/>
      <w:r w:rsidRPr="00F42E9B">
        <w:rPr>
          <w:rFonts w:asciiTheme="minorHAnsi" w:hAnsiTheme="minorHAnsi" w:cstheme="minorHAnsi"/>
          <w:b/>
          <w:bCs/>
          <w:sz w:val="24"/>
        </w:rPr>
        <w:t>DECLARAÇÃO DA DEVEDORA RELATIVA À DESTINAÇÃO DOS RECURSOS</w:t>
      </w:r>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646"/>
    <w:p w14:paraId="51EE912E" w14:textId="77777777" w:rsidR="00116CE0" w:rsidRPr="005E472F" w:rsidRDefault="00116CE0" w:rsidP="00C12194">
      <w:pPr>
        <w:spacing w:line="320" w:lineRule="exact"/>
        <w:rPr>
          <w:rFonts w:asciiTheme="minorHAnsi" w:hAnsiTheme="minorHAnsi" w:cstheme="minorHAnsi"/>
          <w:sz w:val="24"/>
        </w:rPr>
      </w:pPr>
    </w:p>
    <w:p w14:paraId="133C535C" w14:textId="04F342DB"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C12194">
        <w:rPr>
          <w:rFonts w:asciiTheme="minorHAnsi" w:eastAsia="MS Mincho" w:hAnsiTheme="minorHAnsi" w:cstheme="minorHAnsi"/>
          <w:lang w:val="pt-BR"/>
        </w:rPr>
        <w:t>[.]</w:t>
      </w:r>
      <w:r w:rsidRPr="00C12194">
        <w:rPr>
          <w:rFonts w:asciiTheme="minorHAnsi" w:hAnsiTheme="minorHAnsi" w:cstheme="minorHAnsi"/>
          <w:lang w:val="pt-BR"/>
        </w:rPr>
        <w:t xml:space="preserve"> da [.]ª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DF39F2">
        <w:tc>
          <w:tcPr>
            <w:tcW w:w="8800" w:type="dxa"/>
            <w:gridSpan w:val="2"/>
          </w:tcPr>
          <w:p w14:paraId="1E0AF4CB" w14:textId="5A974298" w:rsidR="003525C3" w:rsidRPr="00865924" w:rsidRDefault="003525C3" w:rsidP="00DF39F2">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ins w:id="647" w:author="Mariana Alvarenga" w:date="2021-08-25T10:56:00Z">
              <w:r w:rsidR="00BA2EF1">
                <w:rPr>
                  <w:rFonts w:asciiTheme="minorHAnsi" w:eastAsia="Arial Unicode MS" w:hAnsiTheme="minorHAnsi" w:cstheme="minorHAnsi"/>
                  <w:b/>
                  <w:bCs/>
                  <w:iCs/>
                  <w:w w:val="0"/>
                  <w:sz w:val="24"/>
                </w:rPr>
                <w:t>K</w:t>
              </w:r>
            </w:ins>
            <w:del w:id="648" w:author="Mariana Alvarenga" w:date="2021-08-25T10:56:00Z">
              <w:r w:rsidDel="00BA2EF1">
                <w:rPr>
                  <w:rFonts w:asciiTheme="minorHAnsi" w:eastAsia="Arial Unicode MS" w:hAnsiTheme="minorHAnsi" w:cstheme="minorHAnsi"/>
                  <w:b/>
                  <w:bCs/>
                  <w:iCs/>
                  <w:w w:val="0"/>
                  <w:sz w:val="24"/>
                </w:rPr>
                <w:delText>L</w:delText>
              </w:r>
            </w:del>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DF39F2">
        <w:tc>
          <w:tcPr>
            <w:tcW w:w="4412" w:type="dxa"/>
          </w:tcPr>
          <w:p w14:paraId="49E4AD2C"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DF39F2">
        <w:trPr>
          <w:trHeight w:val="87"/>
        </w:trPr>
        <w:tc>
          <w:tcPr>
            <w:tcW w:w="4412" w:type="dxa"/>
          </w:tcPr>
          <w:p w14:paraId="27BEB8B6"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C12194">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394" w14:textId="77777777" w:rsidR="000A26C2" w:rsidRDefault="000A26C2">
      <w:r>
        <w:separator/>
      </w:r>
    </w:p>
    <w:p w14:paraId="6D52E367" w14:textId="77777777" w:rsidR="000A26C2" w:rsidRDefault="000A26C2"/>
    <w:p w14:paraId="1FEAE0EE" w14:textId="77777777" w:rsidR="000A26C2" w:rsidRDefault="000A26C2"/>
  </w:endnote>
  <w:endnote w:type="continuationSeparator" w:id="0">
    <w:p w14:paraId="404372E5" w14:textId="77777777" w:rsidR="000A26C2" w:rsidRDefault="000A26C2">
      <w:r>
        <w:continuationSeparator/>
      </w:r>
    </w:p>
    <w:p w14:paraId="769B8F2F" w14:textId="77777777" w:rsidR="000A26C2" w:rsidRDefault="000A26C2"/>
    <w:p w14:paraId="48D0EFAA" w14:textId="77777777" w:rsidR="000A26C2" w:rsidRDefault="000A26C2"/>
  </w:endnote>
  <w:endnote w:type="continuationNotice" w:id="1">
    <w:p w14:paraId="67FCF4F0" w14:textId="77777777" w:rsidR="000A26C2" w:rsidRDefault="000A26C2"/>
    <w:p w14:paraId="6E4D9372" w14:textId="77777777" w:rsidR="000A26C2" w:rsidRDefault="000A2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103" w14:textId="77777777" w:rsidR="000A26C2" w:rsidRDefault="000A26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0A26C2" w:rsidRDefault="000A26C2" w:rsidP="003D3E4E">
    <w:pPr>
      <w:pStyle w:val="Rodap"/>
      <w:ind w:right="360"/>
      <w:jc w:val="left"/>
      <w:rPr>
        <w:rFonts w:ascii="Times New Roman" w:hAnsi="Times New Roman"/>
        <w:color w:val="FFFFFF"/>
      </w:rPr>
    </w:pPr>
  </w:p>
  <w:p w14:paraId="78BA1389" w14:textId="77777777" w:rsidR="000A26C2" w:rsidRPr="003D3E4E" w:rsidRDefault="000A26C2"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0A26C2" w:rsidRDefault="000A26C2">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5305DCAC"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5305DCAC"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0A26C2" w:rsidRDefault="000A26C2" w:rsidP="003D3E4E">
    <w:pPr>
      <w:pStyle w:val="Rodap"/>
      <w:ind w:right="360"/>
      <w:jc w:val="left"/>
      <w:rPr>
        <w:rFonts w:ascii="Times New Roman" w:hAnsi="Times New Roman"/>
        <w:color w:val="FFFFFF"/>
      </w:rPr>
    </w:pPr>
  </w:p>
  <w:p w14:paraId="47215AEC" w14:textId="77777777" w:rsidR="000A26C2" w:rsidRPr="003D3E4E" w:rsidRDefault="000A26C2"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0A26C2" w:rsidRDefault="000A26C2">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5D933F0B"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5D933F0B"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D38" w14:textId="77777777" w:rsidR="000A26C2" w:rsidRDefault="000A26C2">
      <w:r>
        <w:separator/>
      </w:r>
    </w:p>
    <w:p w14:paraId="1BE69AB4" w14:textId="77777777" w:rsidR="000A26C2" w:rsidRDefault="000A26C2"/>
    <w:p w14:paraId="78C99A84" w14:textId="77777777" w:rsidR="000A26C2" w:rsidRDefault="000A26C2"/>
  </w:footnote>
  <w:footnote w:type="continuationSeparator" w:id="0">
    <w:p w14:paraId="681A3185" w14:textId="77777777" w:rsidR="000A26C2" w:rsidRDefault="000A26C2">
      <w:r>
        <w:continuationSeparator/>
      </w:r>
    </w:p>
    <w:p w14:paraId="4FEA9A2D" w14:textId="77777777" w:rsidR="000A26C2" w:rsidRDefault="000A26C2"/>
    <w:p w14:paraId="76298889" w14:textId="77777777" w:rsidR="000A26C2" w:rsidRDefault="000A26C2"/>
  </w:footnote>
  <w:footnote w:type="continuationNotice" w:id="1">
    <w:p w14:paraId="573A62F7" w14:textId="77777777" w:rsidR="000A26C2" w:rsidRDefault="000A26C2"/>
    <w:p w14:paraId="75F38A13" w14:textId="77777777" w:rsidR="000A26C2" w:rsidRDefault="000A26C2"/>
  </w:footnote>
  <w:footnote w:id="2">
    <w:p w14:paraId="3F2462B2" w14:textId="5B1DE469" w:rsidR="000A26C2" w:rsidRDefault="000A26C2"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xml:space="preserve">: Favor enviar as últimas </w:t>
      </w:r>
      <w:proofErr w:type="spellStart"/>
      <w:r w:rsidRPr="00C12194">
        <w:rPr>
          <w:rFonts w:asciiTheme="minorHAnsi" w:hAnsiTheme="minorHAnsi" w:cstheme="minorHAnsi"/>
          <w:sz w:val="20"/>
        </w:rPr>
        <w:t>DFs</w:t>
      </w:r>
      <w:proofErr w:type="spellEnd"/>
      <w:r w:rsidRPr="00C12194">
        <w:rPr>
          <w:rFonts w:asciiTheme="minorHAnsi" w:hAnsiTheme="minorHAnsi" w:cstheme="minorHAnsi"/>
          <w:sz w:val="20"/>
        </w:rPr>
        <w:t xml:space="preserve"> das Fiadoras.</w:t>
      </w:r>
    </w:p>
  </w:footnote>
  <w:footnote w:id="3">
    <w:p w14:paraId="1FB598A4" w14:textId="77777777" w:rsidR="000A26C2" w:rsidRPr="00865924" w:rsidRDefault="000A26C2"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xml:space="preserve">: </w:t>
      </w:r>
      <w:proofErr w:type="spellStart"/>
      <w:r w:rsidRPr="00865924">
        <w:rPr>
          <w:rFonts w:asciiTheme="minorHAnsi" w:hAnsiTheme="minorHAnsi" w:cstheme="minorHAnsi"/>
          <w:sz w:val="20"/>
        </w:rPr>
        <w:t>True</w:t>
      </w:r>
      <w:proofErr w:type="spellEnd"/>
      <w:r w:rsidRPr="00865924">
        <w:rPr>
          <w:rFonts w:asciiTheme="minorHAnsi" w:hAnsiTheme="minorHAnsi" w:cstheme="minorHAnsi"/>
          <w:sz w:val="20"/>
        </w:rPr>
        <w:t>, favor confirmar.</w:t>
      </w:r>
    </w:p>
  </w:footnote>
  <w:footnote w:id="4">
    <w:p w14:paraId="14AD9F6D" w14:textId="77777777" w:rsidR="000A26C2" w:rsidRPr="00312B6A" w:rsidRDefault="000A26C2" w:rsidP="00C12194">
      <w:pPr>
        <w:pStyle w:val="Textodenotaderodap"/>
        <w:spacing w:after="0" w:line="240" w:lineRule="auto"/>
        <w:rPr>
          <w:rFonts w:asciiTheme="minorHAnsi" w:hAnsiTheme="minorHAnsi" w:cstheme="minorHAnsi"/>
          <w:sz w:val="20"/>
        </w:rPr>
      </w:pPr>
      <w:r w:rsidRPr="00312B6A">
        <w:rPr>
          <w:rStyle w:val="Refdenotaderodap"/>
          <w:rFonts w:asciiTheme="minorHAnsi" w:hAnsiTheme="minorHAnsi" w:cstheme="minorHAnsi"/>
          <w:sz w:val="20"/>
        </w:rPr>
        <w:footnoteRef/>
      </w:r>
      <w:r w:rsidRPr="00312B6A">
        <w:rPr>
          <w:rFonts w:asciiTheme="minorHAnsi" w:hAnsiTheme="minorHAnsi" w:cstheme="minorHAnsi"/>
          <w:sz w:val="20"/>
        </w:rPr>
        <w:t xml:space="preserve"> </w:t>
      </w:r>
      <w:r w:rsidRPr="00C12194">
        <w:rPr>
          <w:rFonts w:asciiTheme="minorHAnsi" w:hAnsiTheme="minorHAnsi" w:cstheme="minorHAnsi"/>
          <w:b/>
          <w:bCs/>
          <w:sz w:val="20"/>
          <w:highlight w:val="yellow"/>
        </w:rPr>
        <w:t>Nota Demarest</w:t>
      </w:r>
      <w:r w:rsidRPr="00312B6A">
        <w:rPr>
          <w:rFonts w:asciiTheme="minorHAnsi" w:hAnsiTheme="minorHAnsi" w:cstheme="minorHAnsi"/>
          <w:sz w:val="20"/>
        </w:rPr>
        <w:t xml:space="preserve">: </w:t>
      </w:r>
      <w:proofErr w:type="spellStart"/>
      <w:r w:rsidRPr="00312B6A">
        <w:rPr>
          <w:rFonts w:asciiTheme="minorHAnsi" w:hAnsiTheme="minorHAnsi" w:cstheme="minorHAnsi"/>
          <w:sz w:val="20"/>
        </w:rPr>
        <w:t>True</w:t>
      </w:r>
      <w:proofErr w:type="spellEnd"/>
      <w:r w:rsidRPr="00312B6A">
        <w:rPr>
          <w:rFonts w:asciiTheme="minorHAnsi" w:hAnsiTheme="minorHAnsi" w:cstheme="minorHAnsi"/>
          <w:sz w:val="20"/>
        </w:rPr>
        <w:t>, favor confirmar.</w:t>
      </w:r>
    </w:p>
  </w:footnote>
  <w:footnote w:id="5">
    <w:p w14:paraId="56D187E0" w14:textId="77777777" w:rsidR="000A26C2" w:rsidRDefault="000A26C2"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Nota Pavarini</w:t>
      </w:r>
      <w:r w:rsidRPr="005B0EC0">
        <w:rPr>
          <w:rFonts w:asciiTheme="minorHAnsi" w:hAnsiTheme="minorHAnsi" w:cstheme="minorHAnsi"/>
          <w:sz w:val="20"/>
          <w:szCs w:val="24"/>
        </w:rPr>
        <w:t>: Em revisão</w:t>
      </w:r>
      <w:r w:rsidRPr="005B0EC0">
        <w:rPr>
          <w:rFonts w:asciiTheme="minorHAnsi" w:hAnsiTheme="minorHAnsi" w:cstheme="minorHAnsi"/>
          <w:sz w:val="18"/>
          <w:szCs w:val="22"/>
        </w:rPr>
        <w:t>.</w:t>
      </w:r>
    </w:p>
  </w:footnote>
  <w:footnote w:id="6">
    <w:p w14:paraId="072D6E37" w14:textId="6C445A79" w:rsidR="000A26C2" w:rsidRPr="005B0EC0" w:rsidRDefault="000A26C2" w:rsidP="00C12194">
      <w:pPr>
        <w:pStyle w:val="Textodenotaderodap"/>
        <w:tabs>
          <w:tab w:val="clear" w:pos="227"/>
          <w:tab w:val="left" w:pos="284"/>
        </w:tabs>
        <w:ind w:left="0" w:firstLine="0"/>
        <w:rPr>
          <w:rFonts w:asciiTheme="minorHAnsi" w:hAnsiTheme="minorHAnsi" w:cstheme="minorHAnsi"/>
          <w:sz w:val="20"/>
          <w:szCs w:val="24"/>
        </w:rPr>
      </w:pPr>
      <w:r w:rsidRPr="005B0EC0">
        <w:rPr>
          <w:rStyle w:val="Refdenotaderodap"/>
          <w:rFonts w:asciiTheme="minorHAnsi" w:hAnsiTheme="minorHAnsi" w:cstheme="minorHAnsi"/>
          <w:sz w:val="20"/>
          <w:szCs w:val="24"/>
        </w:rPr>
        <w:footnoteRef/>
      </w:r>
      <w:r w:rsidRPr="005B0EC0">
        <w:rPr>
          <w:rFonts w:asciiTheme="minorHAnsi" w:hAnsiTheme="minorHAnsi" w:cstheme="minorHAnsi"/>
          <w:sz w:val="20"/>
          <w:szCs w:val="24"/>
        </w:rPr>
        <w:t xml:space="preserve"> </w:t>
      </w:r>
      <w:r w:rsidRPr="005B0EC0">
        <w:rPr>
          <w:rFonts w:asciiTheme="minorHAnsi" w:hAnsiTheme="minorHAnsi" w:cstheme="minorHAnsi"/>
          <w:b/>
          <w:bCs/>
          <w:sz w:val="20"/>
          <w:szCs w:val="24"/>
          <w:highlight w:val="yellow"/>
        </w:rPr>
        <w:t>Nota Demarest</w:t>
      </w:r>
      <w:r w:rsidRPr="005B0EC0">
        <w:rPr>
          <w:rFonts w:asciiTheme="minorHAnsi" w:hAnsiTheme="minorHAnsi" w:cstheme="minorHAnsi"/>
          <w:sz w:val="20"/>
          <w:szCs w:val="24"/>
        </w:rPr>
        <w:t xml:space="preserve">: Inclusão por solicitação da Pavarini. Conforme precedentes de mercado e devido </w:t>
      </w:r>
      <w:r>
        <w:rPr>
          <w:rFonts w:asciiTheme="minorHAnsi" w:hAnsiTheme="minorHAnsi" w:cstheme="minorHAnsi"/>
          <w:sz w:val="20"/>
          <w:szCs w:val="24"/>
        </w:rPr>
        <w:t>à</w:t>
      </w:r>
      <w:r w:rsidRPr="005B0EC0">
        <w:rPr>
          <w:rFonts w:asciiTheme="minorHAnsi" w:hAnsiTheme="minorHAnsi" w:cstheme="minorHAnsi"/>
          <w:sz w:val="20"/>
          <w:szCs w:val="24"/>
        </w:rPr>
        <w:t xml:space="preserve"> importância dessa questão para a Companhia e para o Investidor, </w:t>
      </w:r>
      <w:r>
        <w:rPr>
          <w:rFonts w:asciiTheme="minorHAnsi" w:hAnsiTheme="minorHAnsi" w:cstheme="minorHAnsi"/>
          <w:sz w:val="20"/>
          <w:szCs w:val="24"/>
        </w:rPr>
        <w:t xml:space="preserve">é de extrema importância a </w:t>
      </w:r>
      <w:r w:rsidRPr="005B0EC0">
        <w:rPr>
          <w:rFonts w:asciiTheme="minorHAnsi" w:hAnsiTheme="minorHAnsi" w:cstheme="minorHAnsi"/>
          <w:sz w:val="20"/>
          <w:szCs w:val="24"/>
        </w:rPr>
        <w:t>man</w:t>
      </w:r>
      <w:r>
        <w:rPr>
          <w:rFonts w:asciiTheme="minorHAnsi" w:hAnsiTheme="minorHAnsi" w:cstheme="minorHAnsi"/>
          <w:sz w:val="20"/>
          <w:szCs w:val="24"/>
        </w:rPr>
        <w:t>u</w:t>
      </w:r>
      <w:r w:rsidRPr="005B0EC0">
        <w:rPr>
          <w:rFonts w:asciiTheme="minorHAnsi" w:hAnsiTheme="minorHAnsi" w:cstheme="minorHAnsi"/>
          <w:sz w:val="20"/>
          <w:szCs w:val="24"/>
        </w:rPr>
        <w:t>t</w:t>
      </w:r>
      <w:r>
        <w:rPr>
          <w:rFonts w:asciiTheme="minorHAnsi" w:hAnsiTheme="minorHAnsi" w:cstheme="minorHAnsi"/>
          <w:sz w:val="20"/>
          <w:szCs w:val="24"/>
        </w:rPr>
        <w:t>enção do texto original.</w:t>
      </w:r>
    </w:p>
  </w:footnote>
  <w:footnote w:id="7">
    <w:p w14:paraId="6F422255" w14:textId="77777777" w:rsidR="000A26C2" w:rsidRDefault="000A26C2"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Comentário Pavarini</w:t>
      </w:r>
      <w:r w:rsidRPr="005B0EC0">
        <w:rPr>
          <w:rFonts w:asciiTheme="minorHAnsi" w:hAnsiTheme="minorHAnsi" w:cstheme="minorHAnsi"/>
          <w:sz w:val="20"/>
          <w:szCs w:val="24"/>
        </w:rPr>
        <w:t>: Em revisão.</w:t>
      </w:r>
    </w:p>
  </w:footnote>
  <w:footnote w:id="8">
    <w:p w14:paraId="4F231A07" w14:textId="77777777" w:rsidR="000A26C2" w:rsidRDefault="000A26C2"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Nota Pavarini</w:t>
      </w:r>
      <w:r w:rsidRPr="005B0EC0">
        <w:rPr>
          <w:rFonts w:asciiTheme="minorHAnsi" w:hAnsiTheme="minorHAnsi" w:cstheme="minorHAnsi"/>
          <w:sz w:val="20"/>
          <w:szCs w:val="24"/>
        </w:rPr>
        <w:t>: Sob revisão.</w:t>
      </w:r>
    </w:p>
  </w:footnote>
  <w:footnote w:id="9">
    <w:p w14:paraId="511F55A2" w14:textId="77777777" w:rsidR="000A26C2" w:rsidRPr="00865924" w:rsidRDefault="000A26C2"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A ser atualizado conforme a versão final da Escritura.</w:t>
      </w:r>
    </w:p>
  </w:footnote>
  <w:footnote w:id="10">
    <w:p w14:paraId="4BF7743E" w14:textId="7977176A" w:rsidR="000A26C2" w:rsidRPr="006102AA" w:rsidRDefault="000A26C2" w:rsidP="00C12194">
      <w:pPr>
        <w:pStyle w:val="Textodecomentrio"/>
      </w:pPr>
      <w:r w:rsidRPr="00C12194">
        <w:rPr>
          <w:rStyle w:val="Refdenotaderodap"/>
          <w:rFonts w:asciiTheme="minorHAnsi" w:hAnsiTheme="minorHAnsi" w:cstheme="minorHAnsi"/>
        </w:rPr>
        <w:footnoteRef/>
      </w:r>
      <w:r w:rsidRPr="00C12194">
        <w:rPr>
          <w:rFonts w:asciiTheme="minorHAnsi" w:hAnsiTheme="minorHAnsi" w:cstheme="minorHAnsi"/>
        </w:rPr>
        <w:t xml:space="preserve"> </w:t>
      </w:r>
      <w:r w:rsidRPr="00C12194">
        <w:rPr>
          <w:rFonts w:asciiTheme="minorHAnsi" w:hAnsiTheme="minorHAnsi" w:cstheme="minorHAnsi"/>
          <w:highlight w:val="yellow"/>
        </w:rPr>
        <w:t>Nota Pavarini</w:t>
      </w:r>
      <w:r w:rsidRPr="00C12194">
        <w:rPr>
          <w:rFonts w:asciiTheme="minorHAnsi" w:hAnsiTheme="minorHAnsi" w:cstheme="minorHAnsi"/>
        </w:rPr>
        <w:t>: É uma CP para integralização</w:t>
      </w:r>
      <w:r w:rsidRPr="006102AA">
        <w:rPr>
          <w:rFonts w:asciiTheme="minorHAnsi" w:hAnsiTheme="minorHAnsi" w:cstheme="minorHAnsi"/>
        </w:rPr>
        <w:t>.</w:t>
      </w:r>
    </w:p>
  </w:footnote>
  <w:footnote w:id="11">
    <w:p w14:paraId="3614504F" w14:textId="77777777" w:rsidR="000A26C2" w:rsidRPr="00C12194" w:rsidRDefault="000A26C2" w:rsidP="00377DB8">
      <w:pPr>
        <w:pStyle w:val="Textodecomentrio"/>
        <w:rPr>
          <w:rFonts w:asciiTheme="minorHAnsi" w:hAnsiTheme="minorHAnsi" w:cstheme="minorHAnsi"/>
        </w:rPr>
      </w:pPr>
      <w:r w:rsidRPr="00C12194">
        <w:rPr>
          <w:rStyle w:val="Refdenotaderodap"/>
          <w:rFonts w:asciiTheme="minorHAnsi" w:hAnsiTheme="minorHAnsi" w:cstheme="minorHAnsi"/>
        </w:rPr>
        <w:footnoteRef/>
      </w:r>
      <w:r w:rsidRPr="00C12194">
        <w:rPr>
          <w:rFonts w:asciiTheme="minorHAnsi" w:hAnsiTheme="minorHAnsi" w:cstheme="minorHAnsi"/>
        </w:rPr>
        <w:t xml:space="preserve"> </w:t>
      </w:r>
      <w:r w:rsidRPr="00C12194">
        <w:rPr>
          <w:rFonts w:asciiTheme="minorHAnsi" w:hAnsiTheme="minorHAnsi" w:cstheme="minorHAnsi"/>
          <w:highlight w:val="yellow"/>
        </w:rPr>
        <w:t>Nota Pavarini</w:t>
      </w:r>
      <w:r w:rsidRPr="00C12194">
        <w:rPr>
          <w:rFonts w:asciiTheme="minorHAnsi" w:hAnsiTheme="minorHAnsi" w:cstheme="minorHAnsi"/>
        </w:rPr>
        <w:t>: Inserimos a cláusula de valores das garantias na parte de Garantias.</w:t>
      </w:r>
    </w:p>
    <w:p w14:paraId="4A24D983" w14:textId="4459C3AF" w:rsidR="000A26C2" w:rsidRDefault="000A26C2">
      <w:pPr>
        <w:pStyle w:val="Textodenotaderodap"/>
      </w:pPr>
    </w:p>
  </w:footnote>
  <w:footnote w:id="12">
    <w:p w14:paraId="4974E43E" w14:textId="4D33AB61" w:rsidR="000A26C2" w:rsidRDefault="000A26C2" w:rsidP="00C12194">
      <w:pPr>
        <w:pStyle w:val="Textodenotaderodap"/>
        <w:jc w:val="left"/>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Pavarini</w:t>
      </w:r>
      <w:r w:rsidRPr="00C12194">
        <w:rPr>
          <w:rFonts w:asciiTheme="minorHAnsi" w:hAnsiTheme="minorHAnsi" w:cstheme="minorHAnsi"/>
          <w:sz w:val="20"/>
        </w:rPr>
        <w:t>: Pagamento conforme a seguinte tabela:</w:t>
      </w:r>
      <w:r>
        <w:t xml:space="preserve"> </w:t>
      </w:r>
      <w:r>
        <w:rPr>
          <w:noProof/>
        </w:rPr>
        <w:drawing>
          <wp:inline distT="0" distB="0" distL="0" distR="0" wp14:anchorId="52428DFD" wp14:editId="5E4E1660">
            <wp:extent cx="4701026" cy="1309371"/>
            <wp:effectExtent l="0" t="0" r="444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18542" cy="1314250"/>
                    </a:xfrm>
                    <a:prstGeom prst="rect">
                      <a:avLst/>
                    </a:prstGeom>
                  </pic:spPr>
                </pic:pic>
              </a:graphicData>
            </a:graphic>
          </wp:inline>
        </w:drawing>
      </w:r>
    </w:p>
  </w:footnote>
  <w:footnote w:id="13">
    <w:p w14:paraId="5F74C83B" w14:textId="2285A682" w:rsidR="000A26C2" w:rsidRDefault="000A26C2"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xml:space="preserve">: RZK, favor preencher conforme </w:t>
      </w:r>
      <w:proofErr w:type="gramStart"/>
      <w:r w:rsidRPr="00C12194">
        <w:rPr>
          <w:rFonts w:asciiTheme="minorHAnsi" w:hAnsiTheme="minorHAnsi" w:cstheme="minorHAnsi"/>
          <w:sz w:val="20"/>
        </w:rPr>
        <w:t>os indicações</w:t>
      </w:r>
      <w:proofErr w:type="gramEnd"/>
      <w:r w:rsidRPr="00C12194">
        <w:rPr>
          <w:rFonts w:asciiTheme="minorHAnsi" w:hAnsiTheme="minorHAnsi" w:cstheme="minorHAnsi"/>
          <w:sz w:val="20"/>
        </w:rPr>
        <w:t xml:space="preserve"> da presente tabela.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9CC1" w14:textId="77777777" w:rsidR="000A26C2" w:rsidRDefault="000A26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0A26C2" w:rsidRPr="000A7193" w:rsidRDefault="000A26C2"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0A26C2" w:rsidRDefault="000A26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0A26C2" w:rsidRPr="00865924" w:rsidRDefault="000A26C2"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768E30BF" w:rsidR="000A26C2" w:rsidRPr="00DD73F2" w:rsidRDefault="000A26C2"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20</w:t>
    </w:r>
    <w:r w:rsidRPr="00865924">
      <w:rPr>
        <w:rFonts w:asciiTheme="minorHAnsi" w:hAnsiTheme="minorHAnsi" w:cstheme="minorHAnsi"/>
        <w:sz w:val="22"/>
        <w:szCs w:val="22"/>
        <w:lang w:val="pt-BR"/>
      </w:rPr>
      <w:t>.8.2021</w:t>
    </w:r>
  </w:p>
  <w:p w14:paraId="3706E0A8" w14:textId="77777777" w:rsidR="000A26C2" w:rsidRDefault="000A26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0A26C2" w:rsidRPr="000A7193" w:rsidRDefault="000A26C2"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0A26C2" w:rsidRDefault="000A26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0A26C2" w:rsidRPr="003B4A89" w:rsidRDefault="000A26C2"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0A26C2" w:rsidRPr="00DD73F2" w:rsidRDefault="000A26C2"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0A26C2" w:rsidRDefault="000A26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3AA6B8"/>
    <w:lvl w:ilvl="0">
      <w:start w:val="10"/>
      <w:numFmt w:val="decimal"/>
      <w:lvlText w:val="%1."/>
      <w:lvlJc w:val="left"/>
      <w:pPr>
        <w:ind w:left="480" w:hanging="480"/>
      </w:pPr>
      <w:rPr>
        <w:rFonts w:hint="default"/>
        <w:i/>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18433"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7D3"/>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13DB"/>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05B1"/>
    <w:rsid w:val="001B198C"/>
    <w:rsid w:val="001B1EB6"/>
    <w:rsid w:val="001B2497"/>
    <w:rsid w:val="001B2D18"/>
    <w:rsid w:val="001B36B0"/>
    <w:rsid w:val="001B5736"/>
    <w:rsid w:val="001B5779"/>
    <w:rsid w:val="001B5ABC"/>
    <w:rsid w:val="001B64ED"/>
    <w:rsid w:val="001B64EF"/>
    <w:rsid w:val="001B6ECA"/>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4DB0"/>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432"/>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352"/>
    <w:rsid w:val="00251420"/>
    <w:rsid w:val="00252048"/>
    <w:rsid w:val="0025268D"/>
    <w:rsid w:val="00253B25"/>
    <w:rsid w:val="00253F44"/>
    <w:rsid w:val="00254554"/>
    <w:rsid w:val="0025459E"/>
    <w:rsid w:val="00257987"/>
    <w:rsid w:val="00260FD8"/>
    <w:rsid w:val="0026174D"/>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1893"/>
    <w:rsid w:val="00292C12"/>
    <w:rsid w:val="00293605"/>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0DB1"/>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29BE"/>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8FF"/>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DB9"/>
    <w:rsid w:val="004171C8"/>
    <w:rsid w:val="004178B1"/>
    <w:rsid w:val="00417E8D"/>
    <w:rsid w:val="004200C8"/>
    <w:rsid w:val="0042173E"/>
    <w:rsid w:val="00421B53"/>
    <w:rsid w:val="004223CE"/>
    <w:rsid w:val="00422BDD"/>
    <w:rsid w:val="00422C82"/>
    <w:rsid w:val="0042395B"/>
    <w:rsid w:val="004239CA"/>
    <w:rsid w:val="00423AA0"/>
    <w:rsid w:val="00423CEA"/>
    <w:rsid w:val="00426170"/>
    <w:rsid w:val="00430BC0"/>
    <w:rsid w:val="00430FE1"/>
    <w:rsid w:val="00431478"/>
    <w:rsid w:val="00431C36"/>
    <w:rsid w:val="00431D6E"/>
    <w:rsid w:val="00431F4D"/>
    <w:rsid w:val="00432471"/>
    <w:rsid w:val="004325E9"/>
    <w:rsid w:val="004329EE"/>
    <w:rsid w:val="00432AF1"/>
    <w:rsid w:val="00433243"/>
    <w:rsid w:val="00433BE2"/>
    <w:rsid w:val="00434207"/>
    <w:rsid w:val="0043436D"/>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1CEA"/>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312"/>
    <w:rsid w:val="004C1A9D"/>
    <w:rsid w:val="004C1D2A"/>
    <w:rsid w:val="004C2FEF"/>
    <w:rsid w:val="004C3D47"/>
    <w:rsid w:val="004C4515"/>
    <w:rsid w:val="004C4E13"/>
    <w:rsid w:val="004C51D0"/>
    <w:rsid w:val="004C5941"/>
    <w:rsid w:val="004C6891"/>
    <w:rsid w:val="004C691F"/>
    <w:rsid w:val="004C75BB"/>
    <w:rsid w:val="004D0EC4"/>
    <w:rsid w:val="004D14B5"/>
    <w:rsid w:val="004D17DD"/>
    <w:rsid w:val="004D17F5"/>
    <w:rsid w:val="004D32F5"/>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0561"/>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EBC"/>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5B5"/>
    <w:rsid w:val="00596E45"/>
    <w:rsid w:val="00597B86"/>
    <w:rsid w:val="005A09DF"/>
    <w:rsid w:val="005A0A37"/>
    <w:rsid w:val="005A18D4"/>
    <w:rsid w:val="005A2810"/>
    <w:rsid w:val="005A2F6C"/>
    <w:rsid w:val="005A3001"/>
    <w:rsid w:val="005A41AE"/>
    <w:rsid w:val="005A53D7"/>
    <w:rsid w:val="005A5431"/>
    <w:rsid w:val="005A5C7D"/>
    <w:rsid w:val="005A7254"/>
    <w:rsid w:val="005B039F"/>
    <w:rsid w:val="005B07F6"/>
    <w:rsid w:val="005B17A8"/>
    <w:rsid w:val="005B292C"/>
    <w:rsid w:val="005B2C2A"/>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27B7"/>
    <w:rsid w:val="005F43ED"/>
    <w:rsid w:val="005F47CE"/>
    <w:rsid w:val="005F5CC2"/>
    <w:rsid w:val="005F6020"/>
    <w:rsid w:val="006016AE"/>
    <w:rsid w:val="006019A9"/>
    <w:rsid w:val="006024C5"/>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49E"/>
    <w:rsid w:val="006819B7"/>
    <w:rsid w:val="00682742"/>
    <w:rsid w:val="00683AAD"/>
    <w:rsid w:val="00683EBD"/>
    <w:rsid w:val="006840AE"/>
    <w:rsid w:val="00685090"/>
    <w:rsid w:val="0068550F"/>
    <w:rsid w:val="00685F24"/>
    <w:rsid w:val="006866C2"/>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4A1"/>
    <w:rsid w:val="00695CF0"/>
    <w:rsid w:val="00695E7E"/>
    <w:rsid w:val="00696BE4"/>
    <w:rsid w:val="0069783C"/>
    <w:rsid w:val="006A03DF"/>
    <w:rsid w:val="006A295D"/>
    <w:rsid w:val="006A2C69"/>
    <w:rsid w:val="006A378B"/>
    <w:rsid w:val="006A3AD4"/>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5CBB"/>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0CCF"/>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25F6"/>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A6"/>
    <w:rsid w:val="007503EA"/>
    <w:rsid w:val="00750BD0"/>
    <w:rsid w:val="00750D47"/>
    <w:rsid w:val="00751071"/>
    <w:rsid w:val="00751C0A"/>
    <w:rsid w:val="00751FBA"/>
    <w:rsid w:val="0075471E"/>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66C6"/>
    <w:rsid w:val="007D7334"/>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4BC6"/>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6EA5"/>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9B2"/>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1F3"/>
    <w:rsid w:val="008D72C1"/>
    <w:rsid w:val="008D7947"/>
    <w:rsid w:val="008D7E2D"/>
    <w:rsid w:val="008D7E31"/>
    <w:rsid w:val="008E015B"/>
    <w:rsid w:val="008E0C18"/>
    <w:rsid w:val="008E15A7"/>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019"/>
    <w:rsid w:val="009305C6"/>
    <w:rsid w:val="009313C3"/>
    <w:rsid w:val="00931B04"/>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333"/>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1E4"/>
    <w:rsid w:val="009844F0"/>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6E13"/>
    <w:rsid w:val="009A7AE9"/>
    <w:rsid w:val="009A7EEB"/>
    <w:rsid w:val="009B202C"/>
    <w:rsid w:val="009B2952"/>
    <w:rsid w:val="009B2E71"/>
    <w:rsid w:val="009B4E68"/>
    <w:rsid w:val="009B4E87"/>
    <w:rsid w:val="009B5884"/>
    <w:rsid w:val="009B6838"/>
    <w:rsid w:val="009C07C1"/>
    <w:rsid w:val="009C0858"/>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201"/>
    <w:rsid w:val="00A007AC"/>
    <w:rsid w:val="00A013B8"/>
    <w:rsid w:val="00A021FA"/>
    <w:rsid w:val="00A02688"/>
    <w:rsid w:val="00A029B0"/>
    <w:rsid w:val="00A03114"/>
    <w:rsid w:val="00A0326A"/>
    <w:rsid w:val="00A04446"/>
    <w:rsid w:val="00A0682E"/>
    <w:rsid w:val="00A06CC3"/>
    <w:rsid w:val="00A06E73"/>
    <w:rsid w:val="00A07825"/>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00B"/>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2E02"/>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1FC"/>
    <w:rsid w:val="00B97A3E"/>
    <w:rsid w:val="00BA1332"/>
    <w:rsid w:val="00BA13CA"/>
    <w:rsid w:val="00BA1718"/>
    <w:rsid w:val="00BA2178"/>
    <w:rsid w:val="00BA2A72"/>
    <w:rsid w:val="00BA2EF1"/>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4B"/>
    <w:rsid w:val="00BB6A59"/>
    <w:rsid w:val="00BB6C96"/>
    <w:rsid w:val="00BB7E2E"/>
    <w:rsid w:val="00BC08A0"/>
    <w:rsid w:val="00BC0A22"/>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C6E9A"/>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3329"/>
    <w:rsid w:val="00BF5468"/>
    <w:rsid w:val="00BF57C8"/>
    <w:rsid w:val="00BF619B"/>
    <w:rsid w:val="00BF6EB3"/>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0E7C"/>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58DF"/>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434B"/>
    <w:rsid w:val="00C761AA"/>
    <w:rsid w:val="00C764FC"/>
    <w:rsid w:val="00C76534"/>
    <w:rsid w:val="00C76D94"/>
    <w:rsid w:val="00C7784B"/>
    <w:rsid w:val="00C778C5"/>
    <w:rsid w:val="00C801BD"/>
    <w:rsid w:val="00C8025D"/>
    <w:rsid w:val="00C80353"/>
    <w:rsid w:val="00C804EA"/>
    <w:rsid w:val="00C83DD9"/>
    <w:rsid w:val="00C83F26"/>
    <w:rsid w:val="00C85010"/>
    <w:rsid w:val="00C852A5"/>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2C88"/>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DF6"/>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271"/>
    <w:rsid w:val="00D14893"/>
    <w:rsid w:val="00D14E94"/>
    <w:rsid w:val="00D14F88"/>
    <w:rsid w:val="00D17029"/>
    <w:rsid w:val="00D20282"/>
    <w:rsid w:val="00D2086C"/>
    <w:rsid w:val="00D21408"/>
    <w:rsid w:val="00D21BE1"/>
    <w:rsid w:val="00D21F5D"/>
    <w:rsid w:val="00D2242E"/>
    <w:rsid w:val="00D22A80"/>
    <w:rsid w:val="00D24C8E"/>
    <w:rsid w:val="00D273D4"/>
    <w:rsid w:val="00D30474"/>
    <w:rsid w:val="00D305B6"/>
    <w:rsid w:val="00D31BF8"/>
    <w:rsid w:val="00D31D10"/>
    <w:rsid w:val="00D322EF"/>
    <w:rsid w:val="00D324FB"/>
    <w:rsid w:val="00D32AF0"/>
    <w:rsid w:val="00D34D11"/>
    <w:rsid w:val="00D350F4"/>
    <w:rsid w:val="00D358C2"/>
    <w:rsid w:val="00D35B90"/>
    <w:rsid w:val="00D35D35"/>
    <w:rsid w:val="00D363BD"/>
    <w:rsid w:val="00D36A59"/>
    <w:rsid w:val="00D378AD"/>
    <w:rsid w:val="00D404EA"/>
    <w:rsid w:val="00D425D2"/>
    <w:rsid w:val="00D42C13"/>
    <w:rsid w:val="00D42CAB"/>
    <w:rsid w:val="00D42F69"/>
    <w:rsid w:val="00D43496"/>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54D"/>
    <w:rsid w:val="00E74754"/>
    <w:rsid w:val="00E7517B"/>
    <w:rsid w:val="00E75181"/>
    <w:rsid w:val="00E75BF8"/>
    <w:rsid w:val="00E7604D"/>
    <w:rsid w:val="00E77686"/>
    <w:rsid w:val="00E7791A"/>
    <w:rsid w:val="00E809A7"/>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0E57"/>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3C"/>
    <w:rsid w:val="00F222BB"/>
    <w:rsid w:val="00F24BF2"/>
    <w:rsid w:val="00F24F60"/>
    <w:rsid w:val="00F25FFB"/>
    <w:rsid w:val="00F26F45"/>
    <w:rsid w:val="00F27D07"/>
    <w:rsid w:val="00F3149C"/>
    <w:rsid w:val="00F317DF"/>
    <w:rsid w:val="00F32AA1"/>
    <w:rsid w:val="00F32BB9"/>
    <w:rsid w:val="00F338CE"/>
    <w:rsid w:val="00F33905"/>
    <w:rsid w:val="00F3399F"/>
    <w:rsid w:val="00F343F5"/>
    <w:rsid w:val="00F34D10"/>
    <w:rsid w:val="00F35434"/>
    <w:rsid w:val="00F358C1"/>
    <w:rsid w:val="00F36FC6"/>
    <w:rsid w:val="00F373D0"/>
    <w:rsid w:val="00F37694"/>
    <w:rsid w:val="00F378BB"/>
    <w:rsid w:val="00F378EF"/>
    <w:rsid w:val="00F4036D"/>
    <w:rsid w:val="00F416FC"/>
    <w:rsid w:val="00F41D70"/>
    <w:rsid w:val="00F426C0"/>
    <w:rsid w:val="00F42C01"/>
    <w:rsid w:val="00F42E9B"/>
    <w:rsid w:val="00F43BF0"/>
    <w:rsid w:val="00F44156"/>
    <w:rsid w:val="00F446F2"/>
    <w:rsid w:val="00F447ED"/>
    <w:rsid w:val="00F44CCE"/>
    <w:rsid w:val="00F44D3B"/>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30D5"/>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22A449-B53B-4425-ADDF-1B6D40FBA8B6}">
  <ds:schemaRefs>
    <ds:schemaRef ds:uri="http://schemas.openxmlformats.org/officeDocument/2006/bibliography"/>
  </ds:schemaRefs>
</ds:datastoreItem>
</file>

<file path=customXml/itemProps3.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4.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127</Pages>
  <Words>41229</Words>
  <Characters>240134</Characters>
  <Application>Microsoft Office Word</Application>
  <DocSecurity>0</DocSecurity>
  <Lines>2001</Lines>
  <Paragraphs>561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280802</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64</cp:revision>
  <cp:lastPrinted>2019-09-24T20:18:00Z</cp:lastPrinted>
  <dcterms:created xsi:type="dcterms:W3CDTF">2021-08-20T22:28:00Z</dcterms:created>
  <dcterms:modified xsi:type="dcterms:W3CDTF">2021-08-26T00:41:00Z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