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B65464">
        <w:rPr>
          <w:rFonts w:cstheme="minorHAnsi"/>
          <w:b/>
          <w:smallCaps/>
        </w:rPr>
        <w:t xml:space="preserve">Instrumento Particular de Escritura da 1ª (Primeira) Emissão de Debêntures, Não Conversíveis em Ações, em </w:t>
      </w:r>
      <w:r w:rsidR="00CE2D58" w:rsidRPr="00B65464">
        <w:rPr>
          <w:rFonts w:cstheme="minorHAnsi"/>
          <w:b/>
          <w:smallCaps/>
        </w:rPr>
        <w:t>Duas Séries</w:t>
      </w:r>
      <w:r w:rsidRPr="00B65464">
        <w:rPr>
          <w:rFonts w:cstheme="minorHAnsi"/>
          <w:b/>
          <w:smallCaps/>
        </w:rPr>
        <w:t xml:space="preserve">, da Espécie com Garantia Real e Garantia Adicional Fidejussória, para </w:t>
      </w:r>
      <w:r w:rsidR="00942D88" w:rsidRPr="00B65464">
        <w:rPr>
          <w:rFonts w:cstheme="minorHAnsi"/>
          <w:b/>
          <w:smallCaps/>
        </w:rPr>
        <w:t>Colocação Privada</w:t>
      </w:r>
      <w:r w:rsidR="00265FC9" w:rsidRPr="00B65464">
        <w:rPr>
          <w:rFonts w:cstheme="minorHAnsi"/>
          <w:b/>
          <w:smallCaps/>
        </w:rPr>
        <w:t>,</w:t>
      </w:r>
      <w:r w:rsidRPr="00B65464">
        <w:rPr>
          <w:rFonts w:cstheme="minorHAnsi"/>
          <w:b/>
          <w:smallCaps/>
        </w:rPr>
        <w:t xml:space="preserve"> da </w:t>
      </w:r>
      <w:r w:rsidR="00CE14B9" w:rsidRPr="00B65464">
        <w:rPr>
          <w:rFonts w:cstheme="minorHAnsi"/>
          <w:b/>
          <w:smallCaps/>
        </w:rPr>
        <w:t>RZK Solar 04</w:t>
      </w:r>
      <w:r w:rsidR="00563C68" w:rsidRPr="00B65464">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6C7638" w:rsidRDefault="003A7AF7" w:rsidP="00D324A5">
      <w:pPr>
        <w:jc w:val="center"/>
        <w:rPr>
          <w:rFonts w:cstheme="minorHAnsi"/>
          <w:b/>
          <w:smallCaps/>
        </w:rPr>
      </w:pPr>
      <w:r w:rsidRPr="006C7638">
        <w:rPr>
          <w:rFonts w:cstheme="minorHAnsi"/>
          <w:b/>
          <w:smallCap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33126F">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33126F">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33126F">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33126F">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33126F">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33126F">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33126F">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33126F">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33126F">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33126F">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33126F">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33126F">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33126F">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33126F">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33126F">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33126F">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33126F">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33126F">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33126F">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33126F">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33126F">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33126F">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33126F">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33126F">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6C79D643"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ins w:id="3" w:author="Mariana Alvarenga" w:date="2021-08-25T11:19:00Z">
        <w:r w:rsidR="009D352D" w:rsidRPr="00C26889">
          <w:rPr>
            <w:rFonts w:cstheme="minorHAnsi"/>
            <w:szCs w:val="24"/>
          </w:rPr>
          <w:t>35300575415</w:t>
        </w:r>
      </w:ins>
      <w:del w:id="4" w:author="Mariana Alvarenga" w:date="2021-08-25T11:19:00Z">
        <w:r w:rsidR="00C80FF1" w:rsidRPr="00C80FF1" w:rsidDel="009D352D">
          <w:rPr>
            <w:rFonts w:cstheme="minorHAnsi"/>
            <w:color w:val="000000"/>
            <w:highlight w:val="yellow"/>
          </w:rPr>
          <w:delText>[=]</w:delText>
        </w:r>
      </w:del>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del w:id="5" w:author="Mariana Alvarenga" w:date="2021-08-25T11:20:00Z">
        <w:r w:rsidR="00CF5C93" w:rsidDel="00C61FF3">
          <w:rPr>
            <w:rStyle w:val="Refdenotaderodap"/>
            <w:rFonts w:cstheme="minorHAnsi"/>
            <w:color w:val="000000"/>
          </w:rPr>
          <w:footnoteReference w:id="2"/>
        </w:r>
        <w:r w:rsidDel="00C61FF3">
          <w:rPr>
            <w:rFonts w:cstheme="minorHAnsi"/>
            <w:color w:val="000000"/>
          </w:rPr>
          <w:delText xml:space="preserve"> </w:delText>
        </w:r>
      </w:del>
      <w:ins w:id="8" w:author="Mariana Alvarenga" w:date="2021-08-25T14:59:00Z">
        <w:r w:rsidR="009D44CC">
          <w:rPr>
            <w:rFonts w:cstheme="minorHAnsi"/>
            <w:color w:val="000000"/>
          </w:rPr>
          <w:t>[</w:t>
        </w:r>
      </w:ins>
      <w:ins w:id="9" w:author="Mariana Alvarenga" w:date="2021-08-25T14:58:00Z">
        <w:r w:rsidR="009D44CC" w:rsidRPr="009D44CC">
          <w:rPr>
            <w:rFonts w:cstheme="minorHAnsi"/>
            <w:b/>
            <w:bCs/>
            <w:color w:val="000000"/>
            <w:highlight w:val="yellow"/>
            <w:rPrChange w:id="10" w:author="Mariana Alvarenga" w:date="2021-08-25T14:59:00Z">
              <w:rPr>
                <w:rFonts w:cstheme="minorHAnsi"/>
                <w:color w:val="000000"/>
              </w:rPr>
            </w:rPrChange>
          </w:rPr>
          <w:t>Nota VNP:</w:t>
        </w:r>
        <w:r w:rsidR="009D44CC" w:rsidRPr="009D44CC">
          <w:rPr>
            <w:rFonts w:cstheme="minorHAnsi"/>
            <w:color w:val="000000"/>
            <w:highlight w:val="yellow"/>
            <w:rPrChange w:id="11" w:author="Mariana Alvarenga" w:date="2021-08-25T14:59:00Z">
              <w:rPr>
                <w:rFonts w:cstheme="minorHAnsi"/>
                <w:color w:val="000000"/>
              </w:rPr>
            </w:rPrChange>
          </w:rPr>
          <w:t xml:space="preserve"> A transformação da RZK 04 foi registrada na JUCESP. Resta pendente o registro das alterações contratuais </w:t>
        </w:r>
      </w:ins>
      <w:ins w:id="12" w:author="Mariana Alvarenga" w:date="2021-08-25T14:59:00Z">
        <w:r w:rsidR="009D44CC" w:rsidRPr="009D44CC">
          <w:rPr>
            <w:rFonts w:cstheme="minorHAnsi"/>
            <w:color w:val="000000"/>
            <w:highlight w:val="yellow"/>
            <w:rPrChange w:id="13" w:author="Mariana Alvarenga" w:date="2021-08-25T14:59:00Z">
              <w:rPr>
                <w:rFonts w:cstheme="minorHAnsi"/>
                <w:color w:val="000000"/>
              </w:rPr>
            </w:rPrChange>
          </w:rPr>
          <w:t xml:space="preserve">das </w:t>
        </w:r>
        <w:proofErr w:type="spellStart"/>
        <w:r w:rsidR="009D44CC" w:rsidRPr="009D44CC">
          <w:rPr>
            <w:rFonts w:cstheme="minorHAnsi"/>
            <w:color w:val="000000"/>
            <w:highlight w:val="yellow"/>
            <w:rPrChange w:id="14" w:author="Mariana Alvarenga" w:date="2021-08-25T14:59:00Z">
              <w:rPr>
                <w:rFonts w:cstheme="minorHAnsi"/>
                <w:color w:val="000000"/>
              </w:rPr>
            </w:rPrChange>
          </w:rPr>
          <w:t>SPEs</w:t>
        </w:r>
        <w:proofErr w:type="spellEnd"/>
        <w:r w:rsidR="009D44CC" w:rsidRPr="009D44CC">
          <w:rPr>
            <w:rFonts w:cstheme="minorHAnsi"/>
            <w:color w:val="000000"/>
            <w:highlight w:val="yellow"/>
            <w:rPrChange w:id="15" w:author="Mariana Alvarenga" w:date="2021-08-25T14:59:00Z">
              <w:rPr>
                <w:rFonts w:cstheme="minorHAnsi"/>
                <w:color w:val="000000"/>
              </w:rPr>
            </w:rPrChange>
          </w:rPr>
          <w:t>.]</w:t>
        </w:r>
      </w:ins>
    </w:p>
    <w:p w14:paraId="164B80A5" w14:textId="77777777" w:rsidR="00DA1E2C" w:rsidRPr="00942D88" w:rsidRDefault="00DA1E2C" w:rsidP="00D324A5">
      <w:pPr>
        <w:rPr>
          <w:rFonts w:cstheme="minorHAnsi"/>
          <w:color w:val="000000"/>
        </w:rPr>
      </w:pPr>
    </w:p>
    <w:p w14:paraId="6992F163" w14:textId="56CD1061"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16" w:name="_Hlk77584218"/>
      <w:r w:rsidR="00CE2DFC" w:rsidRPr="00532EC3">
        <w:rPr>
          <w:rFonts w:cstheme="minorHAnsi"/>
        </w:rPr>
        <w:t>CNPJ/ME</w:t>
      </w:r>
      <w:bookmarkEnd w:id="16"/>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r w:rsidR="00530F7C">
        <w:rPr>
          <w:rStyle w:val="Refdenotaderodap"/>
          <w:rFonts w:cstheme="minorHAnsi"/>
          <w:color w:val="000000"/>
        </w:rPr>
        <w:footnoteReference w:id="3"/>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17" w:name="_Hlk44678064"/>
      <w:bookmarkStart w:id="18"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xml:space="preserve">, neste </w:t>
      </w:r>
      <w:r w:rsidRPr="006C7638">
        <w:rPr>
          <w:rFonts w:cstheme="minorHAnsi"/>
        </w:rPr>
        <w:lastRenderedPageBreak/>
        <w:t>ato representada na forma de seu estatuto social</w:t>
      </w:r>
      <w:r>
        <w:rPr>
          <w:rFonts w:cstheme="minorHAnsi"/>
        </w:rPr>
        <w:t xml:space="preserve"> (“</w:t>
      </w:r>
      <w:r w:rsidRPr="00B41B8A">
        <w:rPr>
          <w:rFonts w:cstheme="minorHAnsi"/>
          <w:u w:val="single"/>
        </w:rPr>
        <w:t>Grupo Rezek</w:t>
      </w:r>
      <w:r>
        <w:rPr>
          <w:rFonts w:cstheme="minorHAnsi"/>
        </w:rPr>
        <w:t>”</w:t>
      </w:r>
      <w:bookmarkEnd w:id="17"/>
      <w:r>
        <w:rPr>
          <w:rFonts w:cstheme="minorHAnsi"/>
        </w:rPr>
        <w:t xml:space="preserve"> </w:t>
      </w:r>
      <w:bookmarkEnd w:id="18"/>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19" w:name="_Toc80049172"/>
      <w:r w:rsidRPr="006C7638">
        <w:rPr>
          <w:rFonts w:cstheme="minorHAnsi"/>
          <w:smallCaps/>
          <w:szCs w:val="24"/>
        </w:rPr>
        <w:t>Definições e Autorizações Societárias</w:t>
      </w:r>
      <w:bookmarkEnd w:id="19"/>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lastRenderedPageBreak/>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1994C807" w:rsidR="00DA1E2C" w:rsidRPr="006C7638" w:rsidRDefault="003A7AF7" w:rsidP="00D324A5">
      <w:pPr>
        <w:numPr>
          <w:ilvl w:val="1"/>
          <w:numId w:val="7"/>
        </w:numPr>
        <w:ind w:left="0" w:firstLine="0"/>
        <w:rPr>
          <w:rFonts w:cstheme="minorHAnsi"/>
        </w:rPr>
      </w:pPr>
      <w:bookmarkStart w:id="20"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20"/>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21" w:name="_Hlk72781927"/>
      <w:bookmarkStart w:id="22"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21"/>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22"/>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23" w:name="_Toc80049173"/>
      <w:r w:rsidRPr="006C7638">
        <w:rPr>
          <w:rFonts w:cstheme="minorHAnsi"/>
          <w:smallCaps/>
          <w:szCs w:val="24"/>
        </w:rPr>
        <w:t>Requisitos</w:t>
      </w:r>
      <w:bookmarkEnd w:id="23"/>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24" w:name="_Ref32257159"/>
      <w:bookmarkStart w:id="25"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24"/>
      <w:bookmarkEnd w:id="25"/>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26" w:name="_Ref523932954"/>
      <w:bookmarkStart w:id="27"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26"/>
      <w:bookmarkEnd w:id="27"/>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w:t>
      </w:r>
      <w:r w:rsidR="004402C2" w:rsidRPr="004402C2">
        <w:rPr>
          <w:rFonts w:cstheme="minorHAnsi"/>
        </w:rPr>
        <w:lastRenderedPageBreak/>
        <w:t xml:space="preserve">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w:t>
      </w:r>
      <w:r w:rsidR="003A7AF7" w:rsidRPr="006C7638">
        <w:rPr>
          <w:rFonts w:cstheme="minorHAnsi"/>
        </w:rPr>
        <w:lastRenderedPageBreak/>
        <w:t xml:space="preserve">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28"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28"/>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29"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29"/>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30"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30"/>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31" w:name="_Toc80049174"/>
      <w:r w:rsidRPr="006C7638">
        <w:rPr>
          <w:rFonts w:cstheme="minorHAnsi"/>
          <w:smallCaps/>
          <w:szCs w:val="24"/>
        </w:rPr>
        <w:t>Características da Emissão</w:t>
      </w:r>
      <w:bookmarkEnd w:id="31"/>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66ADC815" w:rsidR="00F54939" w:rsidRPr="006C7638" w:rsidDel="0085520D" w:rsidRDefault="00F54939" w:rsidP="00D324A5">
      <w:pPr>
        <w:pStyle w:val="PargrafodaLista"/>
        <w:rPr>
          <w:del w:id="32" w:author="Mariana Alvarenga" w:date="2021-08-24T11:40:00Z"/>
          <w:rFonts w:cstheme="minorHAnsi"/>
          <w:szCs w:val="24"/>
          <w:u w:val="single"/>
        </w:rPr>
      </w:pP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33"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33"/>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D324A5">
      <w:pPr>
        <w:pStyle w:val="PargrafodaLista"/>
        <w:ind w:left="0"/>
        <w:rPr>
          <w:rFonts w:cstheme="minorHAnsi"/>
          <w:szCs w:val="24"/>
          <w:u w:val="single"/>
        </w:rPr>
      </w:pPr>
    </w:p>
    <w:p w14:paraId="782359DC" w14:textId="77777777" w:rsidR="00DA1E2C" w:rsidRPr="006C7638" w:rsidRDefault="00DA1E2C" w:rsidP="00D324A5">
      <w:pPr>
        <w:pStyle w:val="PargrafodaLista"/>
        <w:numPr>
          <w:ilvl w:val="2"/>
          <w:numId w:val="1"/>
        </w:numPr>
        <w:ind w:left="0"/>
        <w:rPr>
          <w:rFonts w:cstheme="minorHAnsi"/>
          <w:vanish/>
        </w:rPr>
      </w:pPr>
    </w:p>
    <w:p w14:paraId="7F3B4B53" w14:textId="54536BD7"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77777777"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D324A5">
      <w:pPr>
        <w:rPr>
          <w:rFonts w:cstheme="minorHAnsi"/>
          <w:vanish/>
        </w:rPr>
      </w:pPr>
    </w:p>
    <w:p w14:paraId="6244AF0F" w14:textId="5B07C16A"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lastRenderedPageBreak/>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34"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34"/>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w:t>
      </w:r>
      <w:r w:rsidRPr="006235C1">
        <w:rPr>
          <w:rFonts w:cstheme="minorHAnsi"/>
          <w:szCs w:val="24"/>
        </w:rPr>
        <w:lastRenderedPageBreak/>
        <w:t>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7EC4F56B"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ins w:id="35" w:author="Mariana Alvarenga" w:date="2021-08-23T18:11:00Z">
        <w:r w:rsidR="0077481D">
          <w:rPr>
            <w:rFonts w:cstheme="minorHAnsi"/>
            <w:szCs w:val="24"/>
          </w:rPr>
          <w:t>2 (</w:t>
        </w:r>
      </w:ins>
      <w:r w:rsidR="003A4F6B">
        <w:rPr>
          <w:rFonts w:cstheme="minorHAnsi"/>
          <w:szCs w:val="24"/>
        </w:rPr>
        <w:t>dois</w:t>
      </w:r>
      <w:ins w:id="36" w:author="Mariana Alvarenga" w:date="2021-08-23T18:11:00Z">
        <w:r w:rsidR="0077481D">
          <w:rPr>
            <w:rFonts w:cstheme="minorHAnsi"/>
            <w:szCs w:val="24"/>
          </w:rPr>
          <w:t>)</w:t>
        </w:r>
      </w:ins>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37"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38" w:name="_Ref521440460"/>
      <w:r w:rsidRPr="006C7638">
        <w:rPr>
          <w:rFonts w:cstheme="minorHAnsi"/>
          <w:szCs w:val="24"/>
          <w:u w:val="single"/>
        </w:rPr>
        <w:t>Destinação dos Recursos</w:t>
      </w:r>
      <w:bookmarkEnd w:id="38"/>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0BCA734D" w:rsidR="00DA165C" w:rsidRPr="0020532C" w:rsidRDefault="00D44706" w:rsidP="00D324A5">
      <w:pPr>
        <w:numPr>
          <w:ilvl w:val="2"/>
          <w:numId w:val="69"/>
        </w:numPr>
        <w:tabs>
          <w:tab w:val="left" w:pos="709"/>
        </w:tabs>
        <w:ind w:left="0" w:firstLine="8"/>
        <w:rPr>
          <w:rFonts w:cstheme="minorHAnsi"/>
        </w:rPr>
      </w:pPr>
      <w:bookmarkStart w:id="39" w:name="_Ref71638544"/>
      <w:bookmarkStart w:id="40"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39"/>
      <w:r w:rsidR="00552B83">
        <w:rPr>
          <w:rFonts w:cstheme="minorHAnsi"/>
        </w:rPr>
        <w:t xml:space="preserve"> (“</w:t>
      </w:r>
      <w:r w:rsidR="00552B83" w:rsidRPr="00552B83">
        <w:rPr>
          <w:rFonts w:cstheme="minorHAnsi"/>
          <w:u w:val="single"/>
        </w:rPr>
        <w:t>Cronograma Indicativo</w:t>
      </w:r>
      <w:r w:rsidR="00552B83">
        <w:rPr>
          <w:rFonts w:cstheme="minorHAnsi"/>
        </w:rPr>
        <w:t>”).</w:t>
      </w:r>
      <w:bookmarkEnd w:id="40"/>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41" w:name="_Ref32257146"/>
      <w:bookmarkStart w:id="42"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41"/>
    </w:p>
    <w:p w14:paraId="212A18E5" w14:textId="77777777" w:rsidR="002C5BAC" w:rsidRPr="00AB4E9F" w:rsidRDefault="002C5BAC" w:rsidP="00D324A5">
      <w:pPr>
        <w:pStyle w:val="PargrafodaLista"/>
        <w:tabs>
          <w:tab w:val="left" w:pos="709"/>
          <w:tab w:val="left" w:pos="1418"/>
        </w:tabs>
        <w:ind w:left="709"/>
      </w:pPr>
      <w:bookmarkStart w:id="43" w:name="_Hlk73025759"/>
    </w:p>
    <w:p w14:paraId="429C1C91" w14:textId="49B4B0F1"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lastRenderedPageBreak/>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D324A5">
      <w:pPr>
        <w:tabs>
          <w:tab w:val="left" w:pos="709"/>
        </w:tabs>
        <w:rPr>
          <w:rFonts w:eastAsia="Arial Unicode MS" w:cstheme="minorHAnsi"/>
          <w:szCs w:val="24"/>
        </w:rPr>
      </w:pPr>
    </w:p>
    <w:p w14:paraId="689D20F9" w14:textId="46934C4E"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1F5F2C8C"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20532C">
        <w:rPr>
          <w:rFonts w:cstheme="minorHAnsi"/>
          <w:szCs w:val="24"/>
          <w:highlight w:val="yellow"/>
        </w:rPr>
        <w:t>[=] ([=])</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42"/>
    <w:p w14:paraId="1704ED32" w14:textId="45774A6B"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43"/>
    <w:p w14:paraId="5B48BAEB" w14:textId="2036E4C6"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13DC8AEE" w:rsidR="00552B83" w:rsidRPr="008B3B88" w:rsidRDefault="00A168B1" w:rsidP="00D324A5">
      <w:pPr>
        <w:numPr>
          <w:ilvl w:val="2"/>
          <w:numId w:val="69"/>
        </w:numPr>
        <w:tabs>
          <w:tab w:val="left" w:pos="709"/>
        </w:tabs>
        <w:ind w:left="0" w:firstLine="8"/>
        <w:rPr>
          <w:rFonts w:cstheme="minorHAnsi"/>
          <w:szCs w:val="24"/>
        </w:rPr>
      </w:pPr>
      <w:bookmarkStart w:id="44" w:name="_Ref72749343"/>
      <w:bookmarkStart w:id="45"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44"/>
    </w:p>
    <w:bookmarkEnd w:id="45"/>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46" w:name="_Ref7199179"/>
      <w:bookmarkStart w:id="47"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46"/>
      <w:bookmarkEnd w:id="47"/>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48" w:name="_Ref71809112"/>
      <w:r w:rsidRPr="00394C6C">
        <w:rPr>
          <w:rFonts w:cstheme="minorHAnsi"/>
          <w:szCs w:val="24"/>
        </w:rPr>
        <w:t xml:space="preserve">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w:t>
      </w:r>
      <w:r w:rsidRPr="00394C6C">
        <w:rPr>
          <w:rFonts w:cstheme="minorHAnsi"/>
          <w:szCs w:val="24"/>
        </w:rPr>
        <w:lastRenderedPageBreak/>
        <w:t>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48"/>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49" w:name="_Ref4519583"/>
      <w:bookmarkStart w:id="50"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49"/>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50"/>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51"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51"/>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52"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52"/>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37"/>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53" w:name="_Toc80049175"/>
      <w:bookmarkStart w:id="54" w:name="OLE_LINK5"/>
      <w:bookmarkStart w:id="55" w:name="OLE_LINK6"/>
      <w:r w:rsidRPr="006C7638">
        <w:rPr>
          <w:rFonts w:cstheme="minorHAnsi"/>
          <w:smallCaps/>
          <w:szCs w:val="24"/>
        </w:rPr>
        <w:t>Características das Debêntures</w:t>
      </w:r>
      <w:bookmarkEnd w:id="53"/>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6A353DF3"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6F73606"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56"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56"/>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54"/>
    <w:bookmarkEnd w:id="55"/>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53EA0F3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71E3B1E2" w:rsidR="00482F3D" w:rsidRPr="006C7638" w:rsidRDefault="003A7AF7" w:rsidP="00D324A5">
      <w:pPr>
        <w:pStyle w:val="PargrafodaLista"/>
        <w:numPr>
          <w:ilvl w:val="1"/>
          <w:numId w:val="72"/>
        </w:numPr>
        <w:ind w:left="0" w:firstLine="0"/>
        <w:rPr>
          <w:rFonts w:eastAsia="Arial Unicode MS" w:cstheme="minorHAnsi"/>
          <w:b/>
        </w:rPr>
      </w:pPr>
      <w:bookmarkStart w:id="57" w:name="_Ref528588110"/>
      <w:bookmarkStart w:id="58" w:name="_Ref32256463"/>
      <w:r w:rsidRPr="006C7638">
        <w:rPr>
          <w:rFonts w:cstheme="minorHAnsi"/>
          <w:u w:val="single"/>
        </w:rPr>
        <w:t>Atualização do Valor Nominal Unitário</w:t>
      </w:r>
      <w:bookmarkEnd w:id="57"/>
      <w:bookmarkEnd w:id="58"/>
      <w:ins w:id="59" w:author="Mariana Alvarenga" w:date="2021-08-23T16:11:00Z">
        <w:r w:rsidR="006E018E">
          <w:rPr>
            <w:rFonts w:cstheme="minorHAnsi"/>
            <w:u w:val="single"/>
          </w:rPr>
          <w:t xml:space="preserve"> </w:t>
        </w:r>
      </w:ins>
    </w:p>
    <w:p w14:paraId="2411079F" w14:textId="77777777" w:rsidR="00DA1E2C" w:rsidRPr="006C7638" w:rsidRDefault="00DA1E2C" w:rsidP="00D324A5">
      <w:pPr>
        <w:keepNext/>
        <w:rPr>
          <w:rFonts w:eastAsia="Arial Unicode MS" w:cstheme="minorHAnsi"/>
          <w:b/>
        </w:rPr>
      </w:pPr>
    </w:p>
    <w:p w14:paraId="3C5E2A5D" w14:textId="74794947"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60"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A4F6B">
        <w:rPr>
          <w:rFonts w:cstheme="minorHAnsi"/>
        </w:rPr>
        <w:t xml:space="preserve">primeira </w:t>
      </w:r>
      <w:r w:rsidRPr="006C7638">
        <w:rPr>
          <w:rFonts w:cstheme="minorHAnsi"/>
        </w:rPr>
        <w:t xml:space="preserve">da 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60"/>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000721A6"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ao mês de atualização, caso a atualização seja em data anterior à </w:t>
      </w:r>
      <w:r w:rsidR="00EC3547">
        <w:rPr>
          <w:rFonts w:cstheme="minorHAnsi"/>
          <w:szCs w:val="24"/>
        </w:rPr>
        <w:t>D</w:t>
      </w:r>
      <w:r w:rsidRPr="006C7638">
        <w:rPr>
          <w:rFonts w:cstheme="minorHAnsi"/>
          <w:szCs w:val="24"/>
        </w:rPr>
        <w:t xml:space="preserve">ata de </w:t>
      </w:r>
      <w:r w:rsidR="00EC3547">
        <w:rPr>
          <w:rFonts w:cstheme="minorHAnsi"/>
          <w:szCs w:val="24"/>
        </w:rPr>
        <w:t>A</w:t>
      </w:r>
      <w:r w:rsidRPr="006C7638">
        <w:rPr>
          <w:rFonts w:cstheme="minorHAnsi"/>
          <w:szCs w:val="24"/>
        </w:rPr>
        <w:t xml:space="preserve">niversário mensal das Debêntures; na própria </w:t>
      </w:r>
      <w:r w:rsidR="00EC3547">
        <w:rPr>
          <w:rFonts w:cstheme="minorHAnsi"/>
          <w:szCs w:val="24"/>
        </w:rPr>
        <w:t>D</w:t>
      </w:r>
      <w:r w:rsidR="00EC3547" w:rsidRPr="006C7638">
        <w:rPr>
          <w:rFonts w:cstheme="minorHAnsi"/>
          <w:szCs w:val="24"/>
        </w:rPr>
        <w:t xml:space="preserve">ata </w:t>
      </w:r>
      <w:r w:rsidRPr="006C7638">
        <w:rPr>
          <w:rFonts w:cstheme="minorHAnsi"/>
          <w:szCs w:val="24"/>
        </w:rPr>
        <w:t xml:space="preserve">de </w:t>
      </w:r>
      <w:r w:rsidR="00EC3547">
        <w:rPr>
          <w:rFonts w:cstheme="minorHAnsi"/>
          <w:szCs w:val="24"/>
        </w:rPr>
        <w:t>A</w:t>
      </w:r>
      <w:r w:rsidR="00EC3547" w:rsidRPr="006C7638">
        <w:rPr>
          <w:rFonts w:cstheme="minorHAnsi"/>
          <w:szCs w:val="24"/>
        </w:rPr>
        <w:t xml:space="preserve">niversário </w:t>
      </w:r>
      <w:r w:rsidRPr="006C7638">
        <w:rPr>
          <w:rFonts w:cstheme="minorHAnsi"/>
          <w:szCs w:val="24"/>
        </w:rPr>
        <w:t>mensal das Debêntures ou após a referida data, o “NI</w:t>
      </w:r>
      <w:r w:rsidRPr="006C7638">
        <w:rPr>
          <w:rFonts w:cstheme="minorHAnsi"/>
          <w:szCs w:val="24"/>
          <w:vertAlign w:val="subscript"/>
        </w:rPr>
        <w:t>k</w:t>
      </w:r>
      <w:r w:rsidRPr="006C7638">
        <w:rPr>
          <w:rFonts w:cstheme="minorHAnsi"/>
          <w:szCs w:val="24"/>
        </w:rPr>
        <w:t>” corresponderá ao valor do número-índice do IPCA divulgado no mês de atualização;</w:t>
      </w:r>
    </w:p>
    <w:p w14:paraId="1D01D9C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 valor do número-índice do IPCA do mês anterior ao mês "k";</w:t>
      </w:r>
    </w:p>
    <w:p w14:paraId="6B0B7ABB" w14:textId="119F121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3A4F6B">
        <w:rPr>
          <w:rFonts w:cstheme="minorHAnsi"/>
          <w:szCs w:val="24"/>
        </w:rPr>
        <w:t xml:space="preserve">primeira </w:t>
      </w:r>
      <w:r w:rsidRPr="006C7638">
        <w:rPr>
          <w:rFonts w:cstheme="minorHAnsi"/>
          <w:szCs w:val="24"/>
        </w:rPr>
        <w:t xml:space="preserve">Data de Integralização ou última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 xml:space="preserve">mensal das Debêntures e a data de cálculo, limitado ao número total de Dias Úteis de vigência do número-índice do IPCA, sendo “dup” um número inteiro; </w:t>
      </w:r>
    </w:p>
    <w:p w14:paraId="32704BEC" w14:textId="58FCD62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Emissão 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lastRenderedPageBreak/>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37AD0390"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Data de Aniversário</w:t>
      </w:r>
      <w:r w:rsidRPr="006C7638">
        <w:rPr>
          <w:rFonts w:cstheme="minorHAnsi"/>
          <w:szCs w:val="24"/>
        </w:rPr>
        <w:t xml:space="preserve">" todo dia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de cada mês, e caso referida data não seja Dia Útil, o primeiro Dia Útil subsequente. Considera-se como mês de atualização, o período mensal compreendido entre duas </w:t>
      </w:r>
      <w:r w:rsidR="003F178E">
        <w:rPr>
          <w:rFonts w:cstheme="minorHAnsi"/>
          <w:szCs w:val="24"/>
        </w:rPr>
        <w:t>D</w:t>
      </w:r>
      <w:r w:rsidR="003F178E" w:rsidRPr="006C7638">
        <w:rPr>
          <w:rFonts w:cstheme="minorHAnsi"/>
          <w:szCs w:val="24"/>
        </w:rPr>
        <w:t xml:space="preserve">atas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niversários </w:t>
      </w:r>
      <w:r w:rsidRPr="006C7638">
        <w:rPr>
          <w:rFonts w:cstheme="minorHAnsi"/>
          <w:szCs w:val="24"/>
        </w:rPr>
        <w:t xml:space="preserve">consecutivas; </w:t>
      </w:r>
    </w:p>
    <w:p w14:paraId="3060BA7D"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0F94C818" w:rsidR="00DA1E2C" w:rsidRPr="003B78DA" w:rsidRDefault="003A7AF7" w:rsidP="00D324A5">
      <w:pPr>
        <w:keepNext/>
        <w:numPr>
          <w:ilvl w:val="2"/>
          <w:numId w:val="72"/>
        </w:numPr>
        <w:ind w:left="0" w:firstLine="0"/>
        <w:rPr>
          <w:rFonts w:cstheme="minorHAnsi"/>
        </w:rPr>
      </w:pPr>
      <w:bookmarkStart w:id="61" w:name="_Hlk44684905"/>
      <w:bookmarkStart w:id="62"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63"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63"/>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61"/>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62"/>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32A06A2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 xml:space="preserve">; e </w:t>
      </w:r>
    </w:p>
    <w:p w14:paraId="1689A152" w14:textId="6C0A6C19"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última data de pagamento de </w:t>
      </w:r>
      <w:r w:rsidRPr="006C7638">
        <w:rPr>
          <w:rFonts w:cstheme="minorHAnsi"/>
        </w:rPr>
        <w:t xml:space="preserve">Juros Remuneratórios </w:t>
      </w:r>
      <w:r w:rsidRPr="006C7638">
        <w:rPr>
          <w:rFonts w:eastAsia="Arial Unicode MS" w:cstheme="minorHAnsi"/>
          <w:color w:val="000000"/>
        </w:rPr>
        <w:t xml:space="preserve">e a data de cálculo, sendo “dup” um número inteiro. </w:t>
      </w:r>
    </w:p>
    <w:p w14:paraId="38FE7BD7" w14:textId="77777777" w:rsidR="00DA1E2C" w:rsidRPr="002F36AC" w:rsidRDefault="00DA1E2C" w:rsidP="00D324A5">
      <w:pPr>
        <w:rPr>
          <w:rFonts w:cstheme="minorHAnsi"/>
          <w:szCs w:val="12"/>
        </w:rPr>
      </w:pPr>
    </w:p>
    <w:p w14:paraId="15E1B1A9" w14:textId="2AEC091C"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lastRenderedPageBreak/>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70557D1E"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r w:rsidR="00AB04CF">
        <w:rPr>
          <w:rStyle w:val="Refdenotaderodap"/>
          <w:rFonts w:cstheme="minorHAnsi"/>
        </w:rPr>
        <w:footnoteReference w:id="6"/>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64" w:name="_Ref71808800"/>
      <w:r w:rsidRPr="006C7638">
        <w:rPr>
          <w:rFonts w:cstheme="minorHAnsi"/>
          <w:i/>
        </w:rPr>
        <w:t>Indisponibilidade, extinção, limitação e/ou não divulgação do IPCA</w:t>
      </w:r>
      <w:bookmarkEnd w:id="64"/>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65" w:name="_Ref521440302"/>
      <w:bookmarkStart w:id="66"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65"/>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66"/>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w:t>
      </w:r>
      <w:r w:rsidR="0021695F" w:rsidRPr="00394C6C">
        <w:rPr>
          <w:rFonts w:cstheme="minorHAnsi"/>
          <w:szCs w:val="24"/>
        </w:rPr>
        <w:lastRenderedPageBreak/>
        <w:t xml:space="preserve">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4F0FC56C" w:rsidR="00DA1E2C" w:rsidRPr="006C7638" w:rsidRDefault="003A7AF7" w:rsidP="00D324A5">
      <w:pPr>
        <w:pStyle w:val="PargrafodaLista"/>
        <w:keepNext/>
        <w:numPr>
          <w:ilvl w:val="3"/>
          <w:numId w:val="56"/>
        </w:numPr>
        <w:tabs>
          <w:tab w:val="left" w:pos="993"/>
        </w:tabs>
        <w:ind w:left="0" w:hanging="11"/>
        <w:rPr>
          <w:rFonts w:cstheme="minorHAnsi"/>
        </w:rPr>
      </w:pPr>
      <w:bookmarkStart w:id="67"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3A4F6B">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67"/>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68" w:name="_DV_C292"/>
      <w:bookmarkEnd w:id="68"/>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69" w:name="_Ref32256493"/>
      <w:r w:rsidRPr="006C7638">
        <w:rPr>
          <w:rFonts w:cstheme="minorHAnsi"/>
          <w:szCs w:val="24"/>
          <w:u w:val="single"/>
        </w:rPr>
        <w:t>Amortização</w:t>
      </w:r>
      <w:bookmarkStart w:id="70" w:name="_DV_M112"/>
      <w:bookmarkStart w:id="71" w:name="_DV_M126"/>
      <w:bookmarkStart w:id="72" w:name="_DV_M132"/>
      <w:bookmarkStart w:id="73" w:name="_DV_M138"/>
      <w:bookmarkEnd w:id="69"/>
      <w:bookmarkEnd w:id="70"/>
      <w:bookmarkEnd w:id="71"/>
      <w:bookmarkEnd w:id="72"/>
      <w:bookmarkEnd w:id="73"/>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3FB079D9" w:rsidR="000F2D68" w:rsidRPr="00546FDE" w:rsidRDefault="00A75541" w:rsidP="00D324A5">
      <w:pPr>
        <w:keepNext/>
        <w:numPr>
          <w:ilvl w:val="2"/>
          <w:numId w:val="72"/>
        </w:numPr>
        <w:ind w:left="0" w:firstLine="0"/>
        <w:rPr>
          <w:rFonts w:cstheme="minorHAnsi"/>
          <w:i/>
        </w:rPr>
      </w:pPr>
      <w:bookmarkStart w:id="74"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 xml:space="preserve">o Valor Nominal Unitário das Debêntures será amortizado mensalmente,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74"/>
    </w:p>
    <w:p w14:paraId="7C4F93F8" w14:textId="77777777" w:rsidR="00FA59DF" w:rsidRPr="0053737B" w:rsidRDefault="00FA59DF" w:rsidP="00D324A5">
      <w:pPr>
        <w:keepNext/>
        <w:rPr>
          <w:rFonts w:cstheme="minorHAnsi"/>
        </w:rPr>
      </w:pPr>
      <w:bookmarkStart w:id="75" w:name="_Ref73994132"/>
      <w:bookmarkStart w:id="76" w:name="_Ref72745076"/>
    </w:p>
    <w:p w14:paraId="3E465C2E" w14:textId="39906D47" w:rsidR="004E5CD7" w:rsidRPr="004414B8" w:rsidRDefault="00A75541" w:rsidP="00D324A5">
      <w:pPr>
        <w:keepNext/>
        <w:numPr>
          <w:ilvl w:val="2"/>
          <w:numId w:val="72"/>
        </w:numPr>
        <w:ind w:left="0" w:firstLine="0"/>
        <w:rPr>
          <w:rFonts w:cstheme="minorHAnsi"/>
        </w:rPr>
      </w:pPr>
      <w:bookmarkStart w:id="77"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xml:space="preserve">”) que possa limitar, descaracterizar ou impedir </w:t>
      </w:r>
      <w:r w:rsidR="00466A91" w:rsidRPr="008E252E">
        <w:rPr>
          <w:rFonts w:cstheme="minorHAnsi"/>
        </w:rPr>
        <w:lastRenderedPageBreak/>
        <w:t>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75"/>
      <w:bookmarkEnd w:id="76"/>
      <w:bookmarkEnd w:id="77"/>
    </w:p>
    <w:p w14:paraId="1CACD2BA" w14:textId="77777777" w:rsidR="004B67BE" w:rsidRDefault="004B67BE" w:rsidP="00D324A5">
      <w:pPr>
        <w:keepNext/>
        <w:rPr>
          <w:rFonts w:cstheme="minorHAnsi"/>
        </w:rPr>
      </w:pPr>
    </w:p>
    <w:p w14:paraId="04DF7D39" w14:textId="00389A16"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r>
            <w:rPr>
              <w:rStyle w:val="Refdenotaderodap"/>
              <w:rFonts w:ascii="Cambria Math" w:hAnsi="Cambria Math" w:cstheme="minorHAnsi"/>
              <w:i/>
            </w:rPr>
            <w:footnoteReference w:id="7"/>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2DE9E6C8"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r w:rsidR="00AB04CF">
        <w:rPr>
          <w:rStyle w:val="Refdenotaderodap"/>
          <w:rFonts w:cstheme="minorHAnsi"/>
          <w:color w:val="000000"/>
          <w:szCs w:val="24"/>
        </w:rPr>
        <w:footnoteReference w:id="8"/>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w:t>
      </w:r>
      <w:r w:rsidRPr="00B41090">
        <w:rPr>
          <w:rFonts w:cstheme="minorHAnsi"/>
          <w:color w:val="000000"/>
          <w:szCs w:val="24"/>
        </w:rPr>
        <w:lastRenderedPageBreak/>
        <w:t xml:space="preserve">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w:t>
      </w:r>
      <w:proofErr w:type="spellStart"/>
      <w:r w:rsidRPr="00B41090">
        <w:rPr>
          <w:rFonts w:cstheme="minorHAnsi"/>
          <w:color w:val="000000"/>
          <w:szCs w:val="24"/>
        </w:rPr>
        <w:t>ii</w:t>
      </w:r>
      <w:proofErr w:type="spellEnd"/>
      <w:r w:rsidRPr="00B41090">
        <w:rPr>
          <w:rFonts w:cstheme="minorHAnsi"/>
          <w:color w:val="000000"/>
          <w:szCs w:val="24"/>
        </w:rPr>
        <w:t>)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0E5BB234"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r w:rsidR="00AB04CF">
        <w:rPr>
          <w:rStyle w:val="Refdenotaderodap"/>
          <w:rFonts w:cstheme="minorHAnsi"/>
          <w:color w:val="000000"/>
          <w:szCs w:val="24"/>
        </w:rPr>
        <w:footnoteReference w:id="9"/>
      </w:r>
      <w:r w:rsidRPr="00B41090">
        <w:rPr>
          <w:rFonts w:cstheme="minorHAnsi"/>
          <w:color w:val="000000"/>
          <w:szCs w:val="24"/>
        </w:rPr>
        <w:t>.</w:t>
      </w:r>
    </w:p>
    <w:p w14:paraId="383754D4" w14:textId="77777777" w:rsidR="007403E7" w:rsidRDefault="007403E7" w:rsidP="00D324A5">
      <w:pPr>
        <w:pStyle w:val="PargrafodaLista"/>
        <w:rPr>
          <w:rFonts w:cstheme="minorHAnsi"/>
        </w:rPr>
      </w:pPr>
    </w:p>
    <w:p w14:paraId="51F8674B" w14:textId="21C915F1" w:rsidR="00640CFC" w:rsidRPr="00532EC3" w:rsidRDefault="00251C59" w:rsidP="006350EE">
      <w:pPr>
        <w:keepNext/>
        <w:numPr>
          <w:ilvl w:val="2"/>
          <w:numId w:val="72"/>
        </w:numPr>
        <w:ind w:left="0" w:firstLine="0"/>
        <w:rPr>
          <w:rFonts w:cstheme="minorHAnsi"/>
          <w:szCs w:val="24"/>
        </w:rPr>
      </w:pPr>
      <w:bookmarkStart w:id="78" w:name="_Ref77628274"/>
      <w:bookmarkStart w:id="79"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del w:id="80" w:author="Mariana Alvarenga" w:date="2021-08-25T20:39:00Z">
        <w:r w:rsidR="00B814CD" w:rsidDel="004B2F3C">
          <w:rPr>
            <w:rFonts w:cstheme="minorHAnsi"/>
            <w:szCs w:val="24"/>
          </w:rPr>
          <w:delText xml:space="preserve">ou seja, </w:delText>
        </w:r>
        <w:r w:rsidR="00B814CD" w:rsidRPr="00DD197D" w:rsidDel="004B2F3C">
          <w:rPr>
            <w:rFonts w:cstheme="minorHAnsi"/>
            <w:szCs w:val="24"/>
            <w:highlight w:val="yellow"/>
          </w:rPr>
          <w:delText>[=]</w:delText>
        </w:r>
        <w:r w:rsidR="00B814CD" w:rsidDel="004B2F3C">
          <w:rPr>
            <w:rFonts w:cstheme="minorHAnsi"/>
            <w:szCs w:val="24"/>
            <w:highlight w:val="yellow"/>
          </w:rPr>
          <w:delText xml:space="preserve"> de </w:delText>
        </w:r>
        <w:r w:rsidR="00B814CD" w:rsidRPr="00DD197D" w:rsidDel="004B2F3C">
          <w:rPr>
            <w:rFonts w:cstheme="minorHAnsi"/>
            <w:szCs w:val="24"/>
            <w:highlight w:val="yellow"/>
          </w:rPr>
          <w:delText>[=]</w:delText>
        </w:r>
        <w:r w:rsidR="00B814CD" w:rsidDel="004B2F3C">
          <w:rPr>
            <w:rFonts w:cstheme="minorHAnsi"/>
            <w:szCs w:val="24"/>
            <w:highlight w:val="yellow"/>
          </w:rPr>
          <w:delText xml:space="preserve"> de </w:delText>
        </w:r>
        <w:r w:rsidR="00B814CD" w:rsidRPr="00DD197D" w:rsidDel="004B2F3C">
          <w:rPr>
            <w:rFonts w:cstheme="minorHAnsi"/>
            <w:szCs w:val="24"/>
            <w:highlight w:val="yellow"/>
          </w:rPr>
          <w:delText>[=]</w:delText>
        </w:r>
        <w:r w:rsidR="00B814CD" w:rsidDel="004B2F3C">
          <w:rPr>
            <w:rFonts w:cstheme="minorHAnsi"/>
            <w:szCs w:val="24"/>
          </w:rPr>
          <w:delText xml:space="preserve"> (exclusive)</w:delText>
        </w:r>
        <w:r w:rsidR="00B814CD" w:rsidRPr="007A1539" w:rsidDel="004B2F3C">
          <w:rPr>
            <w:rFonts w:cstheme="minorHAnsi"/>
            <w:szCs w:val="24"/>
          </w:rPr>
          <w:delText xml:space="preserve"> </w:delText>
        </w:r>
      </w:del>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78"/>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53C58952"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nos </w:t>
      </w:r>
      <w:r w:rsidR="00B814CD">
        <w:rPr>
          <w:rFonts w:cstheme="minorHAnsi"/>
          <w:szCs w:val="24"/>
        </w:rPr>
        <w:lastRenderedPageBreak/>
        <w:t>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1D63CF">
        <w:rPr>
          <w:rFonts w:cstheme="minorHAnsi"/>
          <w:szCs w:val="24"/>
          <w:u w:val="single"/>
        </w:rPr>
        <w:t>Data d</w:t>
      </w:r>
      <w:r w:rsidR="00B814CD">
        <w:rPr>
          <w:rFonts w:cstheme="minorHAnsi"/>
          <w:szCs w:val="24"/>
          <w:u w:val="single"/>
        </w:rPr>
        <w:t>a</w:t>
      </w:r>
      <w:r w:rsidR="00B814CD" w:rsidRPr="00602A37">
        <w:rPr>
          <w:rFonts w:cstheme="minorHAnsi"/>
          <w:szCs w:val="24"/>
          <w:rPrChange w:id="81" w:author="Mariana Alvarenga" w:date="2021-08-23T17:20:00Z">
            <w:rPr>
              <w:rFonts w:cstheme="minorHAnsi"/>
              <w:szCs w:val="24"/>
              <w:u w:val="single"/>
            </w:rPr>
          </w:rPrChange>
        </w:rPr>
        <w:t xml:space="preserve"> </w:t>
      </w:r>
      <w:r w:rsidR="00B814CD" w:rsidRPr="00B814CD">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ins w:id="82" w:author="Mariana Alvarenga" w:date="2021-08-23T17:23:00Z">
        <w:r w:rsidR="00602A37">
          <w:rPr>
            <w:szCs w:val="24"/>
          </w:rPr>
          <w:t xml:space="preserve">, a ser calculado </w:t>
        </w:r>
      </w:ins>
      <w:ins w:id="83" w:author="Mariana Alvarenga" w:date="2021-08-23T17:24:00Z">
        <w:r w:rsidR="00602A37">
          <w:rPr>
            <w:szCs w:val="24"/>
          </w:rPr>
          <w:t>de acordo com o previsto na Cláusula 4.6.8.2 abaixo</w:t>
        </w:r>
      </w:ins>
      <w:del w:id="84" w:author="Mariana Alvarenga" w:date="2021-08-23T17:23:00Z">
        <w:r w:rsidR="00B814CD" w:rsidRPr="001D63CF" w:rsidDel="00602A37">
          <w:rPr>
            <w:rFonts w:cstheme="minorHAnsi"/>
            <w:szCs w:val="24"/>
          </w:rPr>
          <w:delText xml:space="preserve"> (termo abaixo definido), que deverá ser validado pel</w:delText>
        </w:r>
        <w:r w:rsidR="00B814CD" w:rsidDel="00602A37">
          <w:rPr>
            <w:rFonts w:cstheme="minorHAnsi"/>
            <w:szCs w:val="24"/>
          </w:rPr>
          <w:delText xml:space="preserve">a Debenturista </w:delText>
        </w:r>
        <w:r w:rsidR="00B814CD" w:rsidRPr="001D63CF" w:rsidDel="00602A37">
          <w:rPr>
            <w:rFonts w:cstheme="minorHAnsi"/>
            <w:szCs w:val="24"/>
          </w:rPr>
          <w:delText xml:space="preserve">dentro </w:delText>
        </w:r>
        <w:r w:rsidR="00B814CD" w:rsidRPr="00E26E94" w:rsidDel="00602A37">
          <w:rPr>
            <w:rFonts w:cstheme="minorHAnsi"/>
            <w:szCs w:val="24"/>
          </w:rPr>
          <w:delText>de 5 (cinco) Dias</w:delText>
        </w:r>
        <w:r w:rsidR="00B814CD" w:rsidRPr="0041316A" w:rsidDel="00602A37">
          <w:rPr>
            <w:rFonts w:cstheme="minorHAnsi"/>
            <w:szCs w:val="24"/>
          </w:rPr>
          <w:delText xml:space="preserve"> Úteis contados a partir do recebimento da </w:delText>
        </w:r>
        <w:r w:rsidR="00B814CD" w:rsidRPr="00D41E5B" w:rsidDel="00602A37">
          <w:rPr>
            <w:rFonts w:cstheme="minorHAnsi"/>
            <w:szCs w:val="24"/>
          </w:rPr>
          <w:delText xml:space="preserve">Comunicação de Amortização Extraordinária Facultativa, observado que, </w:delText>
        </w:r>
        <w:r w:rsidR="00B814CD" w:rsidRPr="00D41E5B" w:rsidDel="00602A37">
          <w:rPr>
            <w:rFonts w:cstheme="minorHAnsi"/>
            <w:szCs w:val="24"/>
            <w:rPrChange w:id="85" w:author="Mariana Alvarenga" w:date="2021-08-23T17:25:00Z">
              <w:rPr>
                <w:rFonts w:cstheme="minorHAnsi"/>
                <w:szCs w:val="24"/>
                <w:highlight w:val="cyan"/>
              </w:rPr>
            </w:rPrChange>
          </w:rPr>
          <w:delText xml:space="preserve">se o </w:delText>
        </w:r>
        <w:r w:rsidR="00B9461C" w:rsidRPr="00D41E5B" w:rsidDel="00602A37">
          <w:rPr>
            <w:szCs w:val="24"/>
            <w:rPrChange w:id="86" w:author="Mariana Alvarenga" w:date="2021-08-23T17:25:00Z">
              <w:rPr>
                <w:szCs w:val="24"/>
                <w:highlight w:val="cyan"/>
              </w:rPr>
            </w:rPrChange>
          </w:rPr>
          <w:delText>Valor da Amortização Extraordinária Facultativa</w:delText>
        </w:r>
        <w:r w:rsidR="00B814CD" w:rsidRPr="00D41E5B" w:rsidDel="00602A37">
          <w:rPr>
            <w:rFonts w:cstheme="minorHAnsi"/>
            <w:szCs w:val="24"/>
            <w:rPrChange w:id="87" w:author="Mariana Alvarenga" w:date="2021-08-23T17:25:00Z">
              <w:rPr>
                <w:rFonts w:cstheme="minorHAnsi"/>
                <w:szCs w:val="24"/>
                <w:highlight w:val="cyan"/>
              </w:rPr>
            </w:rPrChange>
          </w:rPr>
          <w:delText xml:space="preserve"> não vier a ser validado pela Debenturista, os procedimentos descritos acima deverão ser repetidos até que haja tal validação</w:delText>
        </w:r>
        <w:r w:rsidR="00D324A5" w:rsidRPr="00D41E5B" w:rsidDel="00602A37">
          <w:rPr>
            <w:rFonts w:cstheme="minorHAnsi"/>
            <w:szCs w:val="24"/>
          </w:rPr>
          <w:delText xml:space="preserve"> (exceto em caso de Amortização</w:delText>
        </w:r>
        <w:r w:rsidR="00D324A5" w:rsidDel="00602A37">
          <w:rPr>
            <w:rFonts w:cstheme="minorHAnsi"/>
            <w:szCs w:val="24"/>
          </w:rPr>
          <w:delText xml:space="preserve"> </w:delText>
        </w:r>
        <w:r w:rsidR="00D324A5" w:rsidRPr="00532EC3" w:rsidDel="00602A37">
          <w:rPr>
            <w:rFonts w:cstheme="minorHAnsi"/>
            <w:szCs w:val="24"/>
          </w:rPr>
          <w:delText>Extraordinária Facultativa</w:delText>
        </w:r>
        <w:r w:rsidR="00D324A5" w:rsidRPr="001D63CF" w:rsidDel="00602A37">
          <w:rPr>
            <w:rFonts w:cstheme="minorHAnsi"/>
            <w:szCs w:val="24"/>
          </w:rPr>
          <w:delText xml:space="preserve"> </w:delText>
        </w:r>
        <w:r w:rsidR="00D324A5" w:rsidDel="00602A37">
          <w:rPr>
            <w:rFonts w:cstheme="minorHAnsi"/>
            <w:szCs w:val="24"/>
          </w:rPr>
          <w:delText xml:space="preserve">realizada em decorrência do previsto no inciso (ii) da Cláusula </w:delText>
        </w:r>
        <w:r w:rsidR="00D324A5" w:rsidDel="00602A37">
          <w:rPr>
            <w:rFonts w:cstheme="minorHAnsi"/>
            <w:szCs w:val="24"/>
          </w:rPr>
          <w:fldChar w:fldCharType="begin"/>
        </w:r>
        <w:r w:rsidR="00D324A5" w:rsidDel="00602A37">
          <w:rPr>
            <w:rFonts w:cstheme="minorHAnsi"/>
            <w:szCs w:val="24"/>
          </w:rPr>
          <w:delInstrText xml:space="preserve"> REF _Ref77628274 \r \h </w:delInstrText>
        </w:r>
        <w:r w:rsidR="00D324A5" w:rsidDel="00602A37">
          <w:rPr>
            <w:rFonts w:cstheme="minorHAnsi"/>
            <w:szCs w:val="24"/>
          </w:rPr>
        </w:r>
        <w:r w:rsidR="00D324A5" w:rsidDel="00602A37">
          <w:rPr>
            <w:rFonts w:cstheme="minorHAnsi"/>
            <w:szCs w:val="24"/>
          </w:rPr>
          <w:fldChar w:fldCharType="separate"/>
        </w:r>
        <w:r w:rsidR="00D324A5" w:rsidDel="00602A37">
          <w:rPr>
            <w:rFonts w:cstheme="minorHAnsi"/>
            <w:szCs w:val="24"/>
          </w:rPr>
          <w:delText>4.6.8</w:delText>
        </w:r>
        <w:r w:rsidR="00D324A5" w:rsidDel="00602A37">
          <w:rPr>
            <w:rFonts w:cstheme="minorHAnsi"/>
            <w:szCs w:val="24"/>
          </w:rPr>
          <w:fldChar w:fldCharType="end"/>
        </w:r>
        <w:r w:rsidR="00D324A5" w:rsidDel="00602A37">
          <w:rPr>
            <w:rFonts w:cstheme="minorHAnsi"/>
            <w:szCs w:val="24"/>
          </w:rPr>
          <w:delText xml:space="preserve"> acima, quando o Preço de Amortização já constará da notificação a ser enviada pela Debenturista à Emissora para os fins da referida amortização)</w:delText>
        </w:r>
      </w:del>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ins w:id="88" w:author="Mariana Alvarenga" w:date="2021-08-23T17:25:00Z">
        <w:r w:rsidR="007C515A" w:rsidRPr="008D21FE">
          <w:rPr>
            <w:rFonts w:cstheme="minorHAnsi"/>
            <w:szCs w:val="24"/>
            <w:highlight w:val="yellow"/>
            <w:rPrChange w:id="89" w:author="Mariana Alvarenga" w:date="2021-08-23T17:26:00Z">
              <w:rPr>
                <w:rFonts w:cstheme="minorHAnsi"/>
                <w:szCs w:val="24"/>
              </w:rPr>
            </w:rPrChange>
          </w:rPr>
          <w:t>[</w:t>
        </w:r>
        <w:r w:rsidR="007C515A" w:rsidRPr="008D21FE">
          <w:rPr>
            <w:rFonts w:cstheme="minorHAnsi"/>
            <w:b/>
            <w:bCs/>
            <w:szCs w:val="24"/>
            <w:highlight w:val="yellow"/>
            <w:rPrChange w:id="90" w:author="Mariana Alvarenga" w:date="2021-08-23T17:26:00Z">
              <w:rPr>
                <w:rFonts w:cstheme="minorHAnsi"/>
                <w:szCs w:val="24"/>
              </w:rPr>
            </w:rPrChange>
          </w:rPr>
          <w:t>Nota VNP:</w:t>
        </w:r>
        <w:r w:rsidR="007C515A" w:rsidRPr="008D21FE">
          <w:rPr>
            <w:rFonts w:cstheme="minorHAnsi"/>
            <w:szCs w:val="24"/>
            <w:highlight w:val="yellow"/>
            <w:rPrChange w:id="91" w:author="Mariana Alvarenga" w:date="2021-08-23T17:26:00Z">
              <w:rPr>
                <w:rFonts w:cstheme="minorHAnsi"/>
                <w:szCs w:val="24"/>
              </w:rPr>
            </w:rPrChange>
          </w:rPr>
          <w:t xml:space="preserve"> redação ajust</w:t>
        </w:r>
      </w:ins>
      <w:ins w:id="92" w:author="Mariana Alvarenga" w:date="2021-08-23T17:26:00Z">
        <w:r w:rsidR="007C515A" w:rsidRPr="008D21FE">
          <w:rPr>
            <w:rFonts w:cstheme="minorHAnsi"/>
            <w:szCs w:val="24"/>
            <w:highlight w:val="yellow"/>
            <w:rPrChange w:id="93" w:author="Mariana Alvarenga" w:date="2021-08-23T17:26:00Z">
              <w:rPr>
                <w:rFonts w:cstheme="minorHAnsi"/>
                <w:szCs w:val="24"/>
              </w:rPr>
            </w:rPrChange>
          </w:rPr>
          <w:t>ada de acordo com a cláusula abaixo.</w:t>
        </w:r>
      </w:ins>
      <w:ins w:id="94" w:author="Mariana Alvarenga" w:date="2021-08-23T17:25:00Z">
        <w:r w:rsidR="007C515A" w:rsidRPr="008D21FE">
          <w:rPr>
            <w:rFonts w:cstheme="minorHAnsi"/>
            <w:szCs w:val="24"/>
            <w:highlight w:val="yellow"/>
            <w:rPrChange w:id="95" w:author="Mariana Alvarenga" w:date="2021-08-23T17:26:00Z">
              <w:rPr>
                <w:rFonts w:cstheme="minorHAnsi"/>
                <w:szCs w:val="24"/>
              </w:rPr>
            </w:rPrChange>
          </w:rPr>
          <w:t>]</w:t>
        </w:r>
      </w:ins>
    </w:p>
    <w:p w14:paraId="61EFD228" w14:textId="77777777" w:rsidR="00640CFC" w:rsidRPr="00532EC3" w:rsidRDefault="00640CFC" w:rsidP="006350EE">
      <w:pPr>
        <w:rPr>
          <w:rFonts w:cstheme="minorHAnsi"/>
          <w:szCs w:val="24"/>
        </w:rPr>
      </w:pPr>
    </w:p>
    <w:p w14:paraId="12F5EE62" w14:textId="7265E045" w:rsidR="00D324A5" w:rsidRPr="000B6612" w:rsidRDefault="00D324A5" w:rsidP="006350EE">
      <w:pPr>
        <w:pStyle w:val="PargrafodaLista"/>
        <w:numPr>
          <w:ilvl w:val="3"/>
          <w:numId w:val="72"/>
        </w:numPr>
        <w:tabs>
          <w:tab w:val="left" w:pos="851"/>
        </w:tabs>
        <w:ind w:left="0" w:firstLine="0"/>
        <w:rPr>
          <w:szCs w:val="24"/>
        </w:rPr>
      </w:pPr>
      <w:bookmarkStart w:id="96"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w:t>
      </w:r>
      <w:r w:rsidRPr="00EC0444">
        <w:rPr>
          <w:szCs w:val="24"/>
        </w:rPr>
        <w:t xml:space="preserve">encargos moratórios, se houver; </w:t>
      </w:r>
      <w:r w:rsidRPr="00727615">
        <w:rPr>
          <w:b/>
          <w:bCs/>
          <w:szCs w:val="24"/>
        </w:rPr>
        <w:t>(iii)</w:t>
      </w:r>
      <w:r w:rsidRPr="00727615">
        <w:rPr>
          <w:szCs w:val="24"/>
        </w:rPr>
        <w:t xml:space="preserve"> de quaisquer obrigações pecuniárias e outros acréscimos referentes às Debêntures; e </w:t>
      </w:r>
      <w:r w:rsidRPr="00EC0444">
        <w:rPr>
          <w:b/>
          <w:bCs/>
          <w:szCs w:val="24"/>
          <w:rPrChange w:id="97" w:author="Mariana Alvarenga" w:date="2021-08-23T17:27:00Z">
            <w:rPr>
              <w:b/>
              <w:bCs/>
              <w:szCs w:val="24"/>
              <w:highlight w:val="green"/>
            </w:rPr>
          </w:rPrChange>
        </w:rPr>
        <w:t>(</w:t>
      </w:r>
      <w:proofErr w:type="spellStart"/>
      <w:r w:rsidRPr="00EC0444">
        <w:rPr>
          <w:b/>
          <w:bCs/>
          <w:szCs w:val="24"/>
          <w:rPrChange w:id="98" w:author="Mariana Alvarenga" w:date="2021-08-23T17:27:00Z">
            <w:rPr>
              <w:b/>
              <w:bCs/>
              <w:szCs w:val="24"/>
              <w:highlight w:val="green"/>
            </w:rPr>
          </w:rPrChange>
        </w:rPr>
        <w:t>iv</w:t>
      </w:r>
      <w:proofErr w:type="spellEnd"/>
      <w:r w:rsidRPr="00EC0444">
        <w:rPr>
          <w:b/>
          <w:bCs/>
          <w:szCs w:val="24"/>
          <w:rPrChange w:id="99" w:author="Mariana Alvarenga" w:date="2021-08-23T17:27:00Z">
            <w:rPr>
              <w:b/>
              <w:bCs/>
              <w:szCs w:val="24"/>
              <w:highlight w:val="green"/>
            </w:rPr>
          </w:rPrChange>
        </w:rPr>
        <w:t>)</w:t>
      </w:r>
      <w:r w:rsidRPr="00EC0444">
        <w:rPr>
          <w:szCs w:val="24"/>
          <w:rPrChange w:id="100" w:author="Mariana Alvarenga" w:date="2021-08-23T17:27:00Z">
            <w:rPr>
              <w:szCs w:val="24"/>
              <w:highlight w:val="green"/>
            </w:rPr>
          </w:rPrChange>
        </w:rPr>
        <w:t xml:space="preserve"> exclusivamente no </w:t>
      </w:r>
      <w:r w:rsidRPr="00EC0444">
        <w:rPr>
          <w:rFonts w:cstheme="minorHAnsi"/>
          <w:szCs w:val="24"/>
          <w:rPrChange w:id="101" w:author="Mariana Alvarenga" w:date="2021-08-23T17:27:00Z">
            <w:rPr>
              <w:rFonts w:cstheme="minorHAnsi"/>
              <w:szCs w:val="24"/>
              <w:highlight w:val="green"/>
            </w:rPr>
          </w:rPrChange>
        </w:rPr>
        <w:t>caso de Amortização Extraordinária Facultativa realizada em decorrência do previsto no inciso (</w:t>
      </w:r>
      <w:proofErr w:type="spellStart"/>
      <w:r w:rsidRPr="00EC0444">
        <w:rPr>
          <w:rFonts w:cstheme="minorHAnsi"/>
          <w:szCs w:val="24"/>
          <w:rPrChange w:id="102" w:author="Mariana Alvarenga" w:date="2021-08-23T17:27:00Z">
            <w:rPr>
              <w:rFonts w:cstheme="minorHAnsi"/>
              <w:szCs w:val="24"/>
              <w:highlight w:val="green"/>
            </w:rPr>
          </w:rPrChange>
        </w:rPr>
        <w:t>iii</w:t>
      </w:r>
      <w:proofErr w:type="spellEnd"/>
      <w:r w:rsidRPr="00EC0444">
        <w:rPr>
          <w:rFonts w:cstheme="minorHAnsi"/>
          <w:szCs w:val="24"/>
          <w:rPrChange w:id="103" w:author="Mariana Alvarenga" w:date="2021-08-23T17:27:00Z">
            <w:rPr>
              <w:rFonts w:cstheme="minorHAnsi"/>
              <w:szCs w:val="24"/>
              <w:highlight w:val="green"/>
            </w:rPr>
          </w:rPrChange>
        </w:rPr>
        <w:t xml:space="preserve">) da Cláusula </w:t>
      </w:r>
      <w:r w:rsidRPr="00EC0444">
        <w:rPr>
          <w:rFonts w:cstheme="minorHAnsi"/>
          <w:szCs w:val="24"/>
          <w:rPrChange w:id="104" w:author="Mariana Alvarenga" w:date="2021-08-23T17:27:00Z">
            <w:rPr>
              <w:rFonts w:cstheme="minorHAnsi"/>
              <w:szCs w:val="24"/>
              <w:highlight w:val="green"/>
            </w:rPr>
          </w:rPrChange>
        </w:rPr>
        <w:fldChar w:fldCharType="begin"/>
      </w:r>
      <w:r w:rsidRPr="00EC0444">
        <w:rPr>
          <w:rFonts w:cstheme="minorHAnsi"/>
          <w:szCs w:val="24"/>
          <w:rPrChange w:id="105" w:author="Mariana Alvarenga" w:date="2021-08-23T17:27:00Z">
            <w:rPr>
              <w:rFonts w:cstheme="minorHAnsi"/>
              <w:szCs w:val="24"/>
              <w:highlight w:val="green"/>
            </w:rPr>
          </w:rPrChange>
        </w:rPr>
        <w:instrText xml:space="preserve"> REF _Ref77628274 \r \h </w:instrText>
      </w:r>
      <w:r w:rsidR="001A7DEA" w:rsidRPr="00EC0444">
        <w:rPr>
          <w:rFonts w:cstheme="minorHAnsi"/>
          <w:szCs w:val="24"/>
          <w:rPrChange w:id="106" w:author="Mariana Alvarenga" w:date="2021-08-23T17:27:00Z">
            <w:rPr>
              <w:rFonts w:cstheme="minorHAnsi"/>
              <w:szCs w:val="24"/>
              <w:highlight w:val="green"/>
            </w:rPr>
          </w:rPrChange>
        </w:rPr>
        <w:instrText xml:space="preserve"> \* MERGEFORMAT </w:instrText>
      </w:r>
      <w:r w:rsidRPr="00EC0444">
        <w:rPr>
          <w:rFonts w:cstheme="minorHAnsi"/>
          <w:szCs w:val="24"/>
          <w:rPrChange w:id="107" w:author="Mariana Alvarenga" w:date="2021-08-23T17:27:00Z">
            <w:rPr>
              <w:rFonts w:cstheme="minorHAnsi"/>
              <w:szCs w:val="24"/>
            </w:rPr>
          </w:rPrChange>
        </w:rPr>
      </w:r>
      <w:r w:rsidRPr="00EC0444">
        <w:rPr>
          <w:rFonts w:cstheme="minorHAnsi"/>
          <w:szCs w:val="24"/>
          <w:rPrChange w:id="108" w:author="Mariana Alvarenga" w:date="2021-08-23T17:27:00Z">
            <w:rPr>
              <w:rFonts w:cstheme="minorHAnsi"/>
              <w:szCs w:val="24"/>
              <w:highlight w:val="green"/>
            </w:rPr>
          </w:rPrChange>
        </w:rPr>
        <w:fldChar w:fldCharType="separate"/>
      </w:r>
      <w:r w:rsidRPr="00EC0444">
        <w:rPr>
          <w:rFonts w:cstheme="minorHAnsi"/>
          <w:szCs w:val="24"/>
          <w:rPrChange w:id="109" w:author="Mariana Alvarenga" w:date="2021-08-23T17:27:00Z">
            <w:rPr>
              <w:rFonts w:cstheme="minorHAnsi"/>
              <w:szCs w:val="24"/>
              <w:highlight w:val="green"/>
            </w:rPr>
          </w:rPrChange>
        </w:rPr>
        <w:t>4.6.8</w:t>
      </w:r>
      <w:r w:rsidRPr="00EC0444">
        <w:rPr>
          <w:rFonts w:cstheme="minorHAnsi"/>
          <w:szCs w:val="24"/>
          <w:rPrChange w:id="110" w:author="Mariana Alvarenga" w:date="2021-08-23T17:27:00Z">
            <w:rPr>
              <w:rFonts w:cstheme="minorHAnsi"/>
              <w:szCs w:val="24"/>
              <w:highlight w:val="green"/>
            </w:rPr>
          </w:rPrChange>
        </w:rPr>
        <w:fldChar w:fldCharType="end"/>
      </w:r>
      <w:r w:rsidRPr="00EC0444">
        <w:rPr>
          <w:rFonts w:cstheme="minorHAnsi"/>
          <w:szCs w:val="24"/>
          <w:rPrChange w:id="111" w:author="Mariana Alvarenga" w:date="2021-08-23T17:27:00Z">
            <w:rPr>
              <w:rFonts w:cstheme="minorHAnsi"/>
              <w:szCs w:val="24"/>
              <w:highlight w:val="green"/>
            </w:rPr>
          </w:rPrChange>
        </w:rPr>
        <w:t xml:space="preserve"> acima, adicionalmente aos itens (i), (ii) e (iii) acima,</w:t>
      </w:r>
      <w:r w:rsidRPr="00EC0444">
        <w:rPr>
          <w:szCs w:val="24"/>
          <w:rPrChange w:id="112" w:author="Mariana Alvarenga" w:date="2021-08-23T17:27:00Z">
            <w:rPr>
              <w:szCs w:val="24"/>
              <w:highlight w:val="green"/>
            </w:rPr>
          </w:rPrChange>
        </w:rPr>
        <w:t xml:space="preserve"> de prêmio equivalente aos valores apresentados na tabela abaixo</w:t>
      </w:r>
      <w:r w:rsidRPr="00EC0444">
        <w:rPr>
          <w:szCs w:val="24"/>
        </w:rPr>
        <w:t xml:space="preserve">, </w:t>
      </w:r>
      <w:r w:rsidRPr="00727615">
        <w:rPr>
          <w:szCs w:val="24"/>
        </w:rPr>
        <w:t>conforme</w:t>
      </w:r>
      <w:r>
        <w:rPr>
          <w:szCs w:val="24"/>
        </w:rPr>
        <w:t xml:space="preserve"> as fórmulas abaixo indicadas</w:t>
      </w:r>
      <w:r w:rsidRPr="000B6612">
        <w:rPr>
          <w:szCs w:val="24"/>
        </w:rPr>
        <w:t>;</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96"/>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4B57EC45"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del w:id="113" w:author="Mariana Alvarenga" w:date="2021-08-25T20:38:00Z">
              <w:r w:rsidDel="00F05032">
                <w:rPr>
                  <w:rFonts w:cstheme="minorHAnsi"/>
                  <w:color w:val="000000"/>
                  <w:sz w:val="22"/>
                </w:rPr>
                <w:delText xml:space="preserve"> (</w:delText>
              </w:r>
              <w:r w:rsidRPr="006350EE" w:rsidDel="00F05032">
                <w:rPr>
                  <w:rFonts w:cstheme="minorHAnsi"/>
                  <w:color w:val="000000"/>
                  <w:sz w:val="22"/>
                  <w:highlight w:val="yellow"/>
                </w:rPr>
                <w:delText>[=]</w:delText>
              </w:r>
              <w:r w:rsidDel="00F05032">
                <w:rPr>
                  <w:rFonts w:cstheme="minorHAnsi"/>
                  <w:color w:val="000000"/>
                  <w:sz w:val="22"/>
                </w:rPr>
                <w:delText xml:space="preserve"> de </w:delText>
              </w:r>
              <w:r w:rsidRPr="006350EE" w:rsidDel="00F05032">
                <w:rPr>
                  <w:rFonts w:cstheme="minorHAnsi"/>
                  <w:color w:val="000000"/>
                  <w:sz w:val="22"/>
                  <w:highlight w:val="yellow"/>
                </w:rPr>
                <w:delText>[=]</w:delText>
              </w:r>
              <w:r w:rsidDel="00F05032">
                <w:rPr>
                  <w:rFonts w:cstheme="minorHAnsi"/>
                  <w:color w:val="000000"/>
                  <w:sz w:val="22"/>
                </w:rPr>
                <w:delText xml:space="preserve"> de </w:delText>
              </w:r>
              <w:r w:rsidRPr="006350EE" w:rsidDel="00F05032">
                <w:rPr>
                  <w:rFonts w:cstheme="minorHAnsi"/>
                  <w:color w:val="000000"/>
                  <w:sz w:val="22"/>
                  <w:highlight w:val="yellow"/>
                </w:rPr>
                <w:delText>[=]</w:delText>
              </w:r>
              <w:r w:rsidDel="00F05032">
                <w:rPr>
                  <w:rFonts w:cstheme="minorHAnsi"/>
                  <w:color w:val="000000"/>
                  <w:sz w:val="22"/>
                </w:rPr>
                <w:delText>)</w:delText>
              </w:r>
            </w:del>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del w:id="114" w:author="Mariana Alvarenga" w:date="2021-08-25T20:38:00Z">
              <w:r w:rsidDel="00F05032">
                <w:rPr>
                  <w:rFonts w:cstheme="minorHAnsi"/>
                  <w:color w:val="000000"/>
                  <w:sz w:val="22"/>
                </w:rPr>
                <w:delText xml:space="preserv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w:delText>
              </w:r>
            </w:del>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6017D626"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w:t>
            </w:r>
            <w:del w:id="115" w:author="Mariana Alvarenga" w:date="2021-08-25T20:38:00Z">
              <w:r w:rsidRPr="00E26E94" w:rsidDel="00F05032">
                <w:rPr>
                  <w:rFonts w:cstheme="minorHAnsi"/>
                  <w:color w:val="000000"/>
                  <w:sz w:val="22"/>
                </w:rPr>
                <w:delText xml:space="preserve"> </w:delText>
              </w:r>
              <w:r w:rsidDel="00F05032">
                <w:rPr>
                  <w:rFonts w:cstheme="minorHAnsi"/>
                  <w:color w:val="000000"/>
                  <w:sz w:val="22"/>
                </w:rPr>
                <w:delText>(</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w:delText>
              </w:r>
            </w:del>
            <w:r w:rsidRPr="00E26E94">
              <w:rPr>
                <w:rFonts w:cstheme="minorHAnsi"/>
                <w:color w:val="000000"/>
                <w:sz w:val="22"/>
              </w:rPr>
              <w:t xml:space="preserve">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lastRenderedPageBreak/>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79"/>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16" w:name="_DV_M143"/>
      <w:bookmarkEnd w:id="116"/>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17" w:name="_DV_M144"/>
      <w:bookmarkEnd w:id="117"/>
      <w:r w:rsidR="00255166">
        <w:rPr>
          <w:rFonts w:cstheme="minorHAnsi"/>
          <w:i/>
        </w:rPr>
        <w:t xml:space="preserve">: </w:t>
      </w:r>
      <w:r w:rsidRPr="00255166">
        <w:rPr>
          <w:rFonts w:eastAsia="Arial Unicode MS" w:cstheme="minorHAnsi"/>
          <w:w w:val="0"/>
        </w:rPr>
        <w:t xml:space="preserve">Considerar-se-ão automaticamente </w:t>
      </w:r>
      <w:bookmarkStart w:id="118" w:name="_DV_C294"/>
      <w:r w:rsidRPr="00255166">
        <w:rPr>
          <w:rFonts w:eastAsia="Arial Unicode MS" w:cstheme="minorHAnsi"/>
          <w:w w:val="0"/>
        </w:rPr>
        <w:t xml:space="preserve">prorrogadas as datas de pagamento de qualquer obrigação prevista nesta Escritura </w:t>
      </w:r>
      <w:bookmarkStart w:id="119" w:name="_DV_M145"/>
      <w:bookmarkEnd w:id="118"/>
      <w:bookmarkEnd w:id="119"/>
      <w:r w:rsidRPr="00255166">
        <w:rPr>
          <w:rFonts w:eastAsia="Arial Unicode MS" w:cstheme="minorHAnsi"/>
          <w:w w:val="0"/>
        </w:rPr>
        <w:t xml:space="preserve">até o primeiro Dia Útil subsequente, se </w:t>
      </w:r>
      <w:bookmarkStart w:id="120" w:name="_DV_C296"/>
      <w:r w:rsidRPr="00255166">
        <w:rPr>
          <w:rFonts w:eastAsia="Arial Unicode MS" w:cstheme="minorHAnsi"/>
          <w:w w:val="0"/>
        </w:rPr>
        <w:t xml:space="preserve">a data de </w:t>
      </w:r>
      <w:bookmarkStart w:id="121" w:name="_DV_M146"/>
      <w:bookmarkEnd w:id="120"/>
      <w:bookmarkEnd w:id="121"/>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22"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xml:space="preserve">, desde a data de inadimplemento até a data </w:t>
      </w:r>
      <w:r w:rsidRPr="00255166">
        <w:rPr>
          <w:rFonts w:eastAsia="Arial Unicode MS" w:cstheme="minorHAnsi"/>
          <w:w w:val="0"/>
        </w:rPr>
        <w:lastRenderedPageBreak/>
        <w:t>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22"/>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23" w:name="_Ref31847986"/>
      <w:r w:rsidRPr="006C7638">
        <w:rPr>
          <w:rFonts w:cstheme="minorHAnsi"/>
          <w:szCs w:val="24"/>
          <w:u w:val="single"/>
        </w:rPr>
        <w:t>Garantia Fidejussória</w:t>
      </w:r>
      <w:bookmarkEnd w:id="123"/>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24" w:name="_Ref244087124"/>
      <w:bookmarkStart w:id="125"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26"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26"/>
      <w:r w:rsidR="00220B59" w:rsidRPr="00255166">
        <w:rPr>
          <w:rFonts w:cstheme="minorHAnsi"/>
        </w:rPr>
        <w:t xml:space="preserve">: </w:t>
      </w:r>
      <w:bookmarkStart w:id="127"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27"/>
      <w:r w:rsidR="00060CCF" w:rsidRPr="00255166">
        <w:rPr>
          <w:rFonts w:cstheme="minorHAnsi"/>
        </w:rPr>
        <w:t>.</w:t>
      </w:r>
      <w:bookmarkEnd w:id="124"/>
      <w:bookmarkEnd w:id="125"/>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lastRenderedPageBreak/>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28"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28"/>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29"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29"/>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30"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30"/>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31" w:name="_Ref31847991"/>
      <w:r w:rsidRPr="006C7638">
        <w:rPr>
          <w:rFonts w:cstheme="minorHAnsi"/>
          <w:szCs w:val="24"/>
          <w:u w:val="single"/>
        </w:rPr>
        <w:t>Garantias Reais</w:t>
      </w:r>
      <w:bookmarkEnd w:id="131"/>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32" w:name="_Ref521440061"/>
      <w:r w:rsidRPr="006C7638">
        <w:rPr>
          <w:rFonts w:cstheme="minorHAnsi"/>
          <w:i/>
        </w:rPr>
        <w:lastRenderedPageBreak/>
        <w:t>Cessão Fiduciária</w:t>
      </w:r>
      <w:bookmarkEnd w:id="132"/>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33"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34"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35"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35"/>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34"/>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33"/>
    </w:p>
    <w:p w14:paraId="179AE336" w14:textId="77777777" w:rsidR="008E6C62" w:rsidRDefault="008E6C62" w:rsidP="00D324A5">
      <w:pPr>
        <w:keepNext/>
        <w:tabs>
          <w:tab w:val="left" w:pos="851"/>
        </w:tabs>
        <w:ind w:left="8"/>
        <w:rPr>
          <w:rFonts w:eastAsia="Arial Unicode MS" w:cstheme="minorHAnsi"/>
          <w:w w:val="0"/>
        </w:rPr>
      </w:pPr>
    </w:p>
    <w:p w14:paraId="15E7D0E6" w14:textId="13293C66" w:rsidR="008E6C62" w:rsidRPr="00E21DF1" w:rsidRDefault="008E6C62" w:rsidP="00D324A5">
      <w:pPr>
        <w:keepNext/>
        <w:numPr>
          <w:ilvl w:val="3"/>
          <w:numId w:val="72"/>
        </w:numPr>
        <w:tabs>
          <w:tab w:val="left" w:pos="851"/>
        </w:tabs>
        <w:ind w:left="0" w:firstLine="8"/>
        <w:rPr>
          <w:rFonts w:ascii="Calibri" w:hAnsi="Calibri"/>
        </w:rPr>
      </w:pPr>
      <w:bookmarkStart w:id="136"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36"/>
      <w:r w:rsidRPr="00E21DF1">
        <w:rPr>
          <w:rFonts w:ascii="Calibri" w:hAnsi="Calibri"/>
        </w:rPr>
        <w:t xml:space="preserve"> </w:t>
      </w:r>
      <w:ins w:id="137" w:author="Mariana Alvarenga" w:date="2021-08-23T15:15:00Z">
        <w:r w:rsidR="009B748C" w:rsidRPr="000A7888">
          <w:rPr>
            <w:rFonts w:ascii="Calibri" w:hAnsi="Calibri"/>
            <w:highlight w:val="yellow"/>
            <w:rPrChange w:id="138" w:author="Mariana Alvarenga" w:date="2021-08-23T15:17:00Z">
              <w:rPr>
                <w:rFonts w:ascii="Calibri" w:hAnsi="Calibri"/>
              </w:rPr>
            </w:rPrChange>
          </w:rPr>
          <w:t>[</w:t>
        </w:r>
        <w:r w:rsidR="009B748C" w:rsidRPr="000A7888">
          <w:rPr>
            <w:rFonts w:ascii="Calibri" w:hAnsi="Calibri"/>
            <w:b/>
            <w:bCs/>
            <w:highlight w:val="yellow"/>
            <w:rPrChange w:id="139" w:author="Mariana Alvarenga" w:date="2021-08-23T15:17:00Z">
              <w:rPr>
                <w:rFonts w:ascii="Calibri" w:hAnsi="Calibri"/>
              </w:rPr>
            </w:rPrChange>
          </w:rPr>
          <w:t>Nota VNP:</w:t>
        </w:r>
        <w:r w:rsidR="009B748C" w:rsidRPr="000A7888">
          <w:rPr>
            <w:rFonts w:ascii="Calibri" w:hAnsi="Calibri"/>
            <w:highlight w:val="yellow"/>
            <w:rPrChange w:id="140" w:author="Mariana Alvarenga" w:date="2021-08-23T15:17:00Z">
              <w:rPr>
                <w:rFonts w:ascii="Calibri" w:hAnsi="Calibri"/>
              </w:rPr>
            </w:rPrChange>
          </w:rPr>
          <w:t xml:space="preserve"> </w:t>
        </w:r>
      </w:ins>
      <w:ins w:id="141" w:author="Mariana Alvarenga" w:date="2021-08-23T15:16:00Z">
        <w:r w:rsidR="009B748C" w:rsidRPr="000A7888">
          <w:rPr>
            <w:rFonts w:ascii="Calibri" w:hAnsi="Calibri"/>
            <w:highlight w:val="yellow"/>
            <w:rPrChange w:id="142" w:author="Mariana Alvarenga" w:date="2021-08-23T15:17:00Z">
              <w:rPr>
                <w:rFonts w:ascii="Calibri" w:hAnsi="Calibri"/>
              </w:rPr>
            </w:rPrChange>
          </w:rPr>
          <w:t xml:space="preserve">Ajustar presente cláusula em conjunto com a cláusula </w:t>
        </w:r>
        <w:r w:rsidR="005858BB" w:rsidRPr="000A7888">
          <w:rPr>
            <w:rFonts w:ascii="Calibri" w:hAnsi="Calibri"/>
            <w:highlight w:val="yellow"/>
            <w:rPrChange w:id="143" w:author="Mariana Alvarenga" w:date="2021-08-23T15:17:00Z">
              <w:rPr>
                <w:rFonts w:ascii="Calibri" w:hAnsi="Calibri"/>
              </w:rPr>
            </w:rPrChange>
          </w:rPr>
          <w:t>4.7 do Contrato de Cessão Fiduciária.</w:t>
        </w:r>
      </w:ins>
      <w:ins w:id="144" w:author="Mariana Alvarenga" w:date="2021-08-23T15:15:00Z">
        <w:r w:rsidR="009B748C" w:rsidRPr="000A7888">
          <w:rPr>
            <w:rFonts w:ascii="Calibri" w:hAnsi="Calibri"/>
            <w:highlight w:val="yellow"/>
            <w:rPrChange w:id="145" w:author="Mariana Alvarenga" w:date="2021-08-23T15:17:00Z">
              <w:rPr>
                <w:rFonts w:ascii="Calibri" w:hAnsi="Calibri"/>
              </w:rPr>
            </w:rPrChange>
          </w:rPr>
          <w:t>]</w:t>
        </w:r>
      </w:ins>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3678E49E"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enviado 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Pr="003A7482">
        <w:rPr>
          <w:rFonts w:ascii="Calibri" w:hAnsi="Calibri"/>
        </w:rPr>
        <w:t xml:space="preserve"> </w:t>
      </w:r>
      <w:del w:id="146" w:author="Mariana Alvarenga" w:date="2021-08-25T19:23:00Z">
        <w:r w:rsidRPr="00BB0430" w:rsidDel="00A90A0D">
          <w:rPr>
            <w:rFonts w:ascii="Calibri" w:hAnsi="Calibri"/>
            <w:highlight w:val="yellow"/>
            <w:rPrChange w:id="147" w:author="Mariana Alvarenga" w:date="2021-08-23T14:58:00Z">
              <w:rPr>
                <w:rFonts w:ascii="Calibri" w:hAnsi="Calibri"/>
              </w:rPr>
            </w:rPrChange>
          </w:rPr>
          <w:delText>dentro do prazo de 2 (dois) Dias Úteis, contados de seu rec</w:delText>
        </w:r>
        <w:r w:rsidRPr="00B75354" w:rsidDel="00A90A0D">
          <w:rPr>
            <w:rFonts w:ascii="Calibri" w:hAnsi="Calibri"/>
            <w:highlight w:val="yellow"/>
            <w:rPrChange w:id="148" w:author="Mariana Alvarenga" w:date="2021-08-25T19:27:00Z">
              <w:rPr>
                <w:rFonts w:ascii="Calibri" w:hAnsi="Calibri"/>
              </w:rPr>
            </w:rPrChange>
          </w:rPr>
          <w:delText>ebimento</w:delText>
        </w:r>
      </w:del>
      <w:ins w:id="149" w:author="Mariana Alvarenga" w:date="2021-08-25T19:23:00Z">
        <w:r w:rsidR="00A90A0D" w:rsidRPr="00B75354">
          <w:rPr>
            <w:rFonts w:ascii="Calibri" w:hAnsi="Calibri"/>
            <w:highlight w:val="yellow"/>
            <w:rPrChange w:id="150" w:author="Mariana Alvarenga" w:date="2021-08-25T19:27:00Z">
              <w:rPr>
                <w:rFonts w:ascii="Calibri" w:hAnsi="Calibri"/>
              </w:rPr>
            </w:rPrChange>
          </w:rPr>
          <w:t xml:space="preserve">mensalmente, dentro de 3 (três) Dias Úteis a contar </w:t>
        </w:r>
      </w:ins>
      <w:ins w:id="151" w:author="Mariana Alvarenga" w:date="2021-08-25T19:24:00Z">
        <w:r w:rsidR="00A90A0D" w:rsidRPr="00B75354">
          <w:rPr>
            <w:rFonts w:ascii="Calibri" w:hAnsi="Calibri"/>
            <w:highlight w:val="yellow"/>
            <w:rPrChange w:id="152" w:author="Mariana Alvarenga" w:date="2021-08-25T19:27:00Z">
              <w:rPr>
                <w:rFonts w:ascii="Calibri" w:hAnsi="Calibri"/>
              </w:rPr>
            </w:rPrChange>
          </w:rPr>
          <w:t>de</w:t>
        </w:r>
      </w:ins>
      <w:ins w:id="153" w:author="Mariana Alvarenga" w:date="2021-08-25T19:23:00Z">
        <w:r w:rsidR="00A90A0D" w:rsidRPr="00B75354">
          <w:rPr>
            <w:rFonts w:ascii="Calibri" w:hAnsi="Calibri"/>
            <w:highlight w:val="yellow"/>
            <w:rPrChange w:id="154" w:author="Mariana Alvarenga" w:date="2021-08-25T19:27:00Z">
              <w:rPr>
                <w:rFonts w:ascii="Calibri" w:hAnsi="Calibri"/>
              </w:rPr>
            </w:rPrChange>
          </w:rPr>
          <w:t xml:space="preserve"> </w:t>
        </w:r>
      </w:ins>
      <w:ins w:id="155" w:author="Mariana Alvarenga" w:date="2021-08-25T19:24:00Z">
        <w:r w:rsidR="00A90A0D" w:rsidRPr="00B75354">
          <w:rPr>
            <w:rFonts w:ascii="Calibri" w:hAnsi="Calibri"/>
            <w:highlight w:val="yellow"/>
            <w:rPrChange w:id="156" w:author="Mariana Alvarenga" w:date="2021-08-25T19:27:00Z">
              <w:rPr>
                <w:rFonts w:ascii="Calibri" w:hAnsi="Calibri"/>
              </w:rPr>
            </w:rPrChange>
          </w:rPr>
          <w:t xml:space="preserve">cada </w:t>
        </w:r>
      </w:ins>
      <w:ins w:id="157" w:author="Mariana Alvarenga" w:date="2021-08-25T19:23:00Z">
        <w:r w:rsidR="00A90A0D" w:rsidRPr="00B75354">
          <w:rPr>
            <w:rFonts w:ascii="Calibri" w:hAnsi="Calibri"/>
            <w:highlight w:val="yellow"/>
            <w:rPrChange w:id="158" w:author="Mariana Alvarenga" w:date="2021-08-25T19:27:00Z">
              <w:rPr>
                <w:rFonts w:ascii="Calibri" w:hAnsi="Calibri"/>
              </w:rPr>
            </w:rPrChange>
          </w:rPr>
          <w:t xml:space="preserve">Data de </w:t>
        </w:r>
      </w:ins>
      <w:ins w:id="159" w:author="Mariana Alvarenga" w:date="2021-08-25T19:24:00Z">
        <w:r w:rsidR="00A90A0D" w:rsidRPr="00B75354">
          <w:rPr>
            <w:rFonts w:ascii="Calibri" w:hAnsi="Calibri"/>
            <w:highlight w:val="yellow"/>
            <w:rPrChange w:id="160" w:author="Mariana Alvarenga" w:date="2021-08-25T19:27:00Z">
              <w:rPr>
                <w:rFonts w:ascii="Calibri" w:hAnsi="Calibri"/>
              </w:rPr>
            </w:rPrChange>
          </w:rPr>
          <w:t>Vencimento</w:t>
        </w:r>
      </w:ins>
      <w:r w:rsidRPr="003A7482">
        <w:rPr>
          <w:rFonts w:ascii="Calibri" w:hAnsi="Calibri"/>
        </w:rPr>
        <w:t>, para</w:t>
      </w:r>
      <w:r w:rsidR="00296066">
        <w:rPr>
          <w:rFonts w:ascii="Calibri" w:hAnsi="Calibri"/>
        </w:rPr>
        <w:t xml:space="preserve"> a respectivas </w:t>
      </w:r>
      <w:r w:rsidRPr="00546FDE">
        <w:rPr>
          <w:rFonts w:ascii="Calibri" w:hAnsi="Calibri"/>
        </w:rPr>
        <w:t>Conta</w:t>
      </w:r>
      <w:r w:rsidR="00296066" w:rsidRPr="00546FDE">
        <w:rPr>
          <w:rFonts w:ascii="Calibri" w:hAnsi="Calibri"/>
        </w:rPr>
        <w:t>s</w:t>
      </w:r>
      <w:r w:rsidRPr="00546FDE">
        <w:rPr>
          <w:rFonts w:ascii="Calibri" w:hAnsi="Calibri"/>
        </w:rPr>
        <w:t xml:space="preserve"> de Livre Movimentação</w:t>
      </w:r>
      <w:r w:rsidR="00296066">
        <w:rPr>
          <w:rFonts w:ascii="Calibri" w:hAnsi="Calibri"/>
        </w:rPr>
        <w:t xml:space="preserve"> </w:t>
      </w:r>
      <w:r w:rsidR="00296066">
        <w:rPr>
          <w:rFonts w:ascii="Calibri" w:hAnsi="Calibri"/>
        </w:rPr>
        <w:lastRenderedPageBreak/>
        <w:t xml:space="preserve">(conforme definidas no </w:t>
      </w:r>
      <w:r w:rsidR="00296066" w:rsidRPr="00935C14">
        <w:rPr>
          <w:rFonts w:eastAsia="Arial Unicode MS" w:cstheme="minorHAnsi"/>
          <w:w w:val="0"/>
        </w:rPr>
        <w:t xml:space="preserve">Contrato de Cessão Fiduciária de </w:t>
      </w:r>
      <w:r w:rsidR="003D2BCC">
        <w:rPr>
          <w:rFonts w:eastAsia="Arial Unicode MS" w:cstheme="minorHAnsi"/>
          <w:w w:val="0"/>
        </w:rPr>
        <w:t>Direitos</w:t>
      </w:r>
      <w:r w:rsidR="00296066">
        <w:rPr>
          <w:rFonts w:eastAsia="Arial Unicode MS" w:cstheme="minorHAnsi"/>
          <w:w w:val="0"/>
        </w:rPr>
        <w:t>)</w:t>
      </w:r>
      <w:r w:rsidR="001F3B36">
        <w:rPr>
          <w:rFonts w:eastAsia="Arial Unicode MS" w:cstheme="minorHAnsi"/>
          <w:w w:val="0"/>
        </w:rPr>
        <w:t xml:space="preserve"> da Emissora e/ou das SPEs conforme o caso</w:t>
      </w:r>
      <w:r>
        <w:rPr>
          <w:rFonts w:ascii="Calibri" w:hAnsi="Calibri"/>
        </w:rPr>
        <w:t>;</w:t>
      </w:r>
      <w:r w:rsidR="002A7C82">
        <w:rPr>
          <w:rFonts w:ascii="Calibri" w:hAnsi="Calibri"/>
        </w:rPr>
        <w:t xml:space="preserve"> e</w:t>
      </w:r>
      <w:ins w:id="161" w:author="Mariana Alvarenga" w:date="2021-08-23T14:58:00Z">
        <w:r w:rsidR="00BB0430">
          <w:rPr>
            <w:rFonts w:ascii="Calibri" w:hAnsi="Calibri"/>
          </w:rPr>
          <w:t xml:space="preserve"> </w:t>
        </w:r>
      </w:ins>
      <w:ins w:id="162" w:author="Mariana Alvarenga" w:date="2021-08-25T19:24:00Z">
        <w:r w:rsidR="00A90A0D" w:rsidRPr="00A90A0D">
          <w:rPr>
            <w:rFonts w:ascii="Calibri" w:hAnsi="Calibri"/>
            <w:highlight w:val="yellow"/>
            <w:rPrChange w:id="163" w:author="Mariana Alvarenga" w:date="2021-08-25T19:25:00Z">
              <w:rPr>
                <w:rFonts w:ascii="Calibri" w:hAnsi="Calibri"/>
              </w:rPr>
            </w:rPrChange>
          </w:rPr>
          <w:t>[</w:t>
        </w:r>
        <w:r w:rsidR="00A90A0D" w:rsidRPr="00A90A0D">
          <w:rPr>
            <w:rFonts w:ascii="Calibri" w:hAnsi="Calibri"/>
            <w:b/>
            <w:bCs/>
            <w:highlight w:val="yellow"/>
            <w:rPrChange w:id="164" w:author="Mariana Alvarenga" w:date="2021-08-25T19:25:00Z">
              <w:rPr>
                <w:rFonts w:ascii="Calibri" w:hAnsi="Calibri"/>
              </w:rPr>
            </w:rPrChange>
          </w:rPr>
          <w:t>Nota VN</w:t>
        </w:r>
      </w:ins>
      <w:ins w:id="165" w:author="Mariana Alvarenga" w:date="2021-08-25T19:25:00Z">
        <w:r w:rsidR="00A90A0D" w:rsidRPr="00A90A0D">
          <w:rPr>
            <w:rFonts w:ascii="Calibri" w:hAnsi="Calibri"/>
            <w:b/>
            <w:bCs/>
            <w:highlight w:val="yellow"/>
            <w:rPrChange w:id="166" w:author="Mariana Alvarenga" w:date="2021-08-25T19:25:00Z">
              <w:rPr>
                <w:rFonts w:ascii="Calibri" w:hAnsi="Calibri"/>
              </w:rPr>
            </w:rPrChange>
          </w:rPr>
          <w:t>P:</w:t>
        </w:r>
        <w:r w:rsidR="00A90A0D" w:rsidRPr="00A90A0D">
          <w:rPr>
            <w:rFonts w:ascii="Calibri" w:hAnsi="Calibri"/>
            <w:highlight w:val="yellow"/>
            <w:rPrChange w:id="167" w:author="Mariana Alvarenga" w:date="2021-08-25T19:25:00Z">
              <w:rPr>
                <w:rFonts w:ascii="Calibri" w:hAnsi="Calibri"/>
              </w:rPr>
            </w:rPrChange>
          </w:rPr>
          <w:t xml:space="preserve"> </w:t>
        </w:r>
        <w:proofErr w:type="spellStart"/>
        <w:r w:rsidR="00A90A0D" w:rsidRPr="00A90A0D">
          <w:rPr>
            <w:rFonts w:ascii="Calibri" w:hAnsi="Calibri"/>
            <w:highlight w:val="yellow"/>
            <w:rPrChange w:id="168" w:author="Mariana Alvarenga" w:date="2021-08-25T19:25:00Z">
              <w:rPr>
                <w:rFonts w:ascii="Calibri" w:hAnsi="Calibri"/>
              </w:rPr>
            </w:rPrChange>
          </w:rPr>
          <w:t>True</w:t>
        </w:r>
        <w:proofErr w:type="spellEnd"/>
        <w:r w:rsidR="00A90A0D" w:rsidRPr="00A90A0D">
          <w:rPr>
            <w:rFonts w:ascii="Calibri" w:hAnsi="Calibri"/>
            <w:highlight w:val="yellow"/>
            <w:rPrChange w:id="169" w:author="Mariana Alvarenga" w:date="2021-08-25T19:25:00Z">
              <w:rPr>
                <w:rFonts w:ascii="Calibri" w:hAnsi="Calibri"/>
              </w:rPr>
            </w:rPrChange>
          </w:rPr>
          <w:t>, favor confirmar.]</w:t>
        </w:r>
      </w:ins>
    </w:p>
    <w:p w14:paraId="07DEFB8B" w14:textId="77777777" w:rsidR="008E6C62" w:rsidRDefault="008E6C62" w:rsidP="006350EE">
      <w:pPr>
        <w:widowControl w:val="0"/>
        <w:ind w:left="709"/>
        <w:rPr>
          <w:rFonts w:ascii="Calibri" w:hAnsi="Calibri"/>
        </w:rPr>
      </w:pPr>
    </w:p>
    <w:p w14:paraId="5492B40B" w14:textId="15106729" w:rsidR="008E6C62" w:rsidRDefault="008E6C62" w:rsidP="006350EE">
      <w:pPr>
        <w:widowControl w:val="0"/>
        <w:numPr>
          <w:ilvl w:val="0"/>
          <w:numId w:val="94"/>
        </w:numPr>
        <w:ind w:left="709" w:firstLine="0"/>
        <w:rPr>
          <w:rFonts w:eastAsia="Arial Unicode MS" w:cstheme="minorHAnsi"/>
          <w:w w:val="0"/>
        </w:rPr>
      </w:pPr>
      <w:bookmarkStart w:id="170"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4.7.3 do Contrato de Cessão Fiduciária de Direitos, deverá ser liberado às SPEs,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6350EE">
        <w:rPr>
          <w:rFonts w:ascii="Calibri" w:hAnsi="Calibri"/>
          <w:highlight w:val="yellow"/>
        </w:rPr>
        <w:t xml:space="preserve">Amortização Extraordinária Obrigatória equivalente a 100% (cem por cento) da próxima parcela </w:t>
      </w:r>
      <w:r w:rsidR="00E03282" w:rsidRPr="006350EE">
        <w:rPr>
          <w:rFonts w:ascii="Calibri" w:hAnsi="Calibri"/>
          <w:highlight w:val="yellow"/>
        </w:rPr>
        <w:t xml:space="preserve">do </w:t>
      </w:r>
      <w:r w:rsidR="001509AC" w:rsidRPr="006350EE">
        <w:rPr>
          <w:rFonts w:ascii="Calibri" w:hAnsi="Calibri"/>
          <w:highlight w:val="yellow"/>
        </w:rPr>
        <w:t>Valor da Amortização Extraordinária</w:t>
      </w:r>
      <w:r w:rsidR="00E03282" w:rsidRPr="006350EE">
        <w:rPr>
          <w:rFonts w:ascii="Calibri" w:hAnsi="Calibri"/>
          <w:highlight w:val="yellow"/>
        </w:rPr>
        <w:t xml:space="preserve"> Obrigatória</w:t>
      </w:r>
      <w:r w:rsidR="001509AC" w:rsidRPr="006350EE">
        <w:rPr>
          <w:rFonts w:ascii="Calibri" w:hAnsi="Calibri"/>
          <w:highlight w:val="yellow"/>
        </w:rPr>
        <w:t xml:space="preserve"> </w:t>
      </w:r>
      <w:r w:rsidR="00CE0739" w:rsidRPr="006350EE">
        <w:rPr>
          <w:rFonts w:ascii="Calibri" w:hAnsi="Calibri"/>
          <w:highlight w:val="yellow"/>
        </w:rPr>
        <w:t>a ser paga pela Emissora à Debenturista, se aplicável</w:t>
      </w:r>
      <w:r w:rsidR="00AE4548" w:rsidRPr="006350EE">
        <w:rPr>
          <w:rFonts w:ascii="Calibri" w:hAnsi="Calibri"/>
          <w:highlight w:val="yellow"/>
        </w:rPr>
        <w:t xml:space="preserve">; </w:t>
      </w:r>
      <w:r w:rsidR="00AE4548" w:rsidRPr="006350EE">
        <w:rPr>
          <w:rFonts w:cstheme="minorHAnsi"/>
          <w:highlight w:val="yellow"/>
        </w:rPr>
        <w:t xml:space="preserve">e </w:t>
      </w:r>
      <w:r w:rsidR="00AE4548" w:rsidRPr="006350EE">
        <w:rPr>
          <w:rFonts w:cstheme="minorHAnsi"/>
          <w:b/>
          <w:bCs/>
          <w:highlight w:val="yellow"/>
        </w:rPr>
        <w:t>(</w:t>
      </w:r>
      <w:r w:rsidR="002651BE" w:rsidRPr="006350EE">
        <w:rPr>
          <w:rFonts w:cstheme="minorHAnsi"/>
          <w:b/>
          <w:bCs/>
          <w:highlight w:val="yellow"/>
        </w:rPr>
        <w:t>y</w:t>
      </w:r>
      <w:r w:rsidR="00AE4548" w:rsidRPr="006350EE">
        <w:rPr>
          <w:rFonts w:cstheme="minorHAnsi"/>
          <w:b/>
          <w:bCs/>
          <w:highlight w:val="yellow"/>
        </w:rPr>
        <w:t>)</w:t>
      </w:r>
      <w:r w:rsidR="00AE4548" w:rsidRPr="006350EE">
        <w:rPr>
          <w:rFonts w:cstheme="minorHAnsi"/>
          <w:highlight w:val="yellow"/>
        </w:rPr>
        <w:t xml:space="preserve"> </w:t>
      </w:r>
      <w:r w:rsidR="00AE4548" w:rsidRPr="006350EE">
        <w:rPr>
          <w:rFonts w:ascii="Calibri" w:hAnsi="Calibri"/>
          <w:highlight w:val="yellow"/>
        </w:rPr>
        <w:t>Amortização Extraordinária Facultativa equivalente a 100% (cem por cento) do Valor da Amortização Extraordinária Facultativa a ser paga pela Emissora à Fiduciária</w:t>
      </w:r>
      <w:r w:rsidR="00AB04CF" w:rsidRPr="006350EE">
        <w:rPr>
          <w:rStyle w:val="Refdenotaderodap"/>
          <w:rFonts w:ascii="Calibri" w:hAnsi="Calibri"/>
        </w:rPr>
        <w:footnoteReference w:id="10"/>
      </w:r>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disposto nos itens “x” e “y” acima</w:t>
      </w:r>
      <w:r>
        <w:rPr>
          <w:rFonts w:ascii="Calibri" w:hAnsi="Calibri"/>
        </w:rPr>
        <w:t xml:space="preserve">, </w:t>
      </w:r>
      <w:r w:rsidR="00CE0739" w:rsidRPr="00966550">
        <w:rPr>
          <w:rFonts w:ascii="Calibri" w:hAnsi="Calibri"/>
          <w:highlight w:val="yellow"/>
          <w:rPrChange w:id="171" w:author="Mariana Alvarenga" w:date="2021-08-23T15:18:00Z">
            <w:rPr>
              <w:rFonts w:ascii="Calibri" w:hAnsi="Calibri"/>
            </w:rPr>
          </w:rPrChange>
        </w:rPr>
        <w:t xml:space="preserve">a </w:t>
      </w:r>
      <w:r w:rsidR="00CF4CF0" w:rsidRPr="00966550">
        <w:rPr>
          <w:rFonts w:ascii="Calibri" w:hAnsi="Calibri"/>
          <w:szCs w:val="24"/>
          <w:highlight w:val="yellow"/>
          <w:rPrChange w:id="172" w:author="Mariana Alvarenga" w:date="2021-08-23T15:18:00Z">
            <w:rPr>
              <w:rFonts w:ascii="Calibri" w:hAnsi="Calibri"/>
              <w:szCs w:val="24"/>
            </w:rPr>
          </w:rPrChange>
        </w:rPr>
        <w:t>Debenturista</w:t>
      </w:r>
      <w:r w:rsidR="00CE0739" w:rsidRPr="00966550">
        <w:rPr>
          <w:rFonts w:ascii="Calibri" w:hAnsi="Calibri"/>
          <w:highlight w:val="yellow"/>
          <w:rPrChange w:id="173" w:author="Mariana Alvarenga" w:date="2021-08-23T15:18:00Z">
            <w:rPr>
              <w:rFonts w:ascii="Calibri" w:hAnsi="Calibri"/>
            </w:rPr>
          </w:rPrChange>
        </w:rPr>
        <w:t xml:space="preserve"> se compromete a transferir a totalidade de tais valores dentro do prazo de 2 (dois) Dias Úteis, contados da </w:t>
      </w:r>
      <w:r w:rsidR="002651BE" w:rsidRPr="00966550">
        <w:rPr>
          <w:rFonts w:ascii="Calibri" w:hAnsi="Calibri"/>
          <w:highlight w:val="yellow"/>
          <w:rPrChange w:id="174" w:author="Mariana Alvarenga" w:date="2021-08-23T15:18:00Z">
            <w:rPr>
              <w:rFonts w:ascii="Calibri" w:hAnsi="Calibri"/>
            </w:rPr>
          </w:rPrChange>
        </w:rPr>
        <w:t>Data de Retenção</w:t>
      </w:r>
      <w:r w:rsidR="00CE0739" w:rsidRPr="00966550">
        <w:rPr>
          <w:rFonts w:ascii="Calibri" w:hAnsi="Calibri"/>
          <w:highlight w:val="yellow"/>
          <w:rPrChange w:id="175" w:author="Mariana Alvarenga" w:date="2021-08-23T15:18:00Z">
            <w:rPr>
              <w:rFonts w:ascii="Calibri" w:hAnsi="Calibri"/>
            </w:rPr>
          </w:rPrChange>
        </w:rPr>
        <w:t>, para as respectivas Contas de Livre Movimentação</w:t>
      </w:r>
      <w:r w:rsidR="00E03282">
        <w:rPr>
          <w:rFonts w:ascii="Calibri" w:hAnsi="Calibri"/>
        </w:rPr>
        <w:t>,</w:t>
      </w:r>
      <w:r w:rsidR="00BC647D">
        <w:rPr>
          <w:rFonts w:ascii="Calibri" w:hAnsi="Calibri"/>
        </w:rPr>
        <w:t xml:space="preserve"> caso não esteja em curso um </w:t>
      </w:r>
      <w:r w:rsidR="00C76853">
        <w:rPr>
          <w:rFonts w:ascii="Calibri" w:hAnsi="Calibri"/>
        </w:rPr>
        <w:t>Evento de Vencimento Antecipado</w:t>
      </w:r>
      <w:r>
        <w:rPr>
          <w:rFonts w:ascii="Calibri" w:hAnsi="Calibri"/>
        </w:rPr>
        <w:t>.</w:t>
      </w:r>
      <w:bookmarkEnd w:id="170"/>
      <w:r w:rsidR="001E3F74" w:rsidRPr="001E3F74">
        <w:rPr>
          <w:rFonts w:ascii="Calibri" w:hAnsi="Calibri"/>
          <w:b/>
          <w:bCs/>
          <w:highlight w:val="yellow"/>
        </w:rPr>
        <w:t xml:space="preserve"> </w:t>
      </w:r>
      <w:ins w:id="176" w:author="Mariana Alvarenga" w:date="2021-08-25T19:27:00Z">
        <w:r w:rsidR="00B75354">
          <w:rPr>
            <w:rFonts w:ascii="Calibri" w:hAnsi="Calibri"/>
            <w:b/>
            <w:bCs/>
          </w:rPr>
          <w:t xml:space="preserve"> </w:t>
        </w:r>
        <w:r w:rsidR="00B75354" w:rsidRPr="00C26889">
          <w:rPr>
            <w:rFonts w:ascii="Calibri" w:hAnsi="Calibri"/>
            <w:highlight w:val="yellow"/>
          </w:rPr>
          <w:t>[</w:t>
        </w:r>
        <w:r w:rsidR="00B75354" w:rsidRPr="00C26889">
          <w:rPr>
            <w:rFonts w:ascii="Calibri" w:hAnsi="Calibri"/>
            <w:b/>
            <w:bCs/>
            <w:highlight w:val="yellow"/>
          </w:rPr>
          <w:t>Nota VNP:</w:t>
        </w:r>
        <w:r w:rsidR="00B75354" w:rsidRPr="00C26889">
          <w:rPr>
            <w:rFonts w:ascii="Calibri" w:hAnsi="Calibri"/>
            <w:highlight w:val="yellow"/>
          </w:rPr>
          <w:t xml:space="preserve"> </w:t>
        </w:r>
        <w:proofErr w:type="spellStart"/>
        <w:r w:rsidR="00B75354" w:rsidRPr="00C26889">
          <w:rPr>
            <w:rFonts w:ascii="Calibri" w:hAnsi="Calibri"/>
            <w:highlight w:val="yellow"/>
          </w:rPr>
          <w:t>True</w:t>
        </w:r>
        <w:proofErr w:type="spellEnd"/>
        <w:r w:rsidR="00B75354" w:rsidRPr="00C26889">
          <w:rPr>
            <w:rFonts w:ascii="Calibri" w:hAnsi="Calibri"/>
            <w:highlight w:val="yellow"/>
          </w:rPr>
          <w:t>, favor confirmar.]</w:t>
        </w:r>
      </w:ins>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77" w:name="_Ref521440080"/>
      <w:r w:rsidRPr="006C7638">
        <w:rPr>
          <w:rFonts w:cstheme="minorHAnsi"/>
          <w:i/>
        </w:rPr>
        <w:t>Alienação Fiduciária</w:t>
      </w:r>
      <w:bookmarkEnd w:id="177"/>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78"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78"/>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79" w:name="_Ref71803395"/>
      <w:r>
        <w:rPr>
          <w:rFonts w:cstheme="minorHAnsi"/>
          <w:szCs w:val="24"/>
          <w:u w:val="single"/>
        </w:rPr>
        <w:t>Fundo de Obras</w:t>
      </w:r>
      <w:bookmarkEnd w:id="179"/>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80"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81" w:name="_Hlk22500542"/>
      <w:r w:rsidRPr="003825B5">
        <w:rPr>
          <w:rFonts w:cstheme="minorHAnsi"/>
        </w:rPr>
        <w:t>correspondente ao Valor do Fundo de Obra</w:t>
      </w:r>
      <w:bookmarkEnd w:id="181"/>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80"/>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82" w:name="_Ref23784253"/>
      <w:r>
        <w:rPr>
          <w:rFonts w:cstheme="minorHAnsi"/>
        </w:rPr>
        <w:t>Os</w:t>
      </w:r>
      <w:r w:rsidR="003825B5" w:rsidRPr="003825B5">
        <w:rPr>
          <w:rFonts w:cstheme="minorHAnsi"/>
        </w:rPr>
        <w:t xml:space="preserve"> recursos do Fundo de Obras </w:t>
      </w:r>
      <w:bookmarkEnd w:id="182"/>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83"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83"/>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5C316619"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84"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84"/>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 xml:space="preserve">a </w:t>
      </w:r>
      <w:r w:rsidR="0039392D" w:rsidRPr="00727615">
        <w:rPr>
          <w:rFonts w:cstheme="minorHAnsi"/>
          <w:color w:val="000000"/>
        </w:rPr>
        <w:t>Emissora</w:t>
      </w:r>
      <w:r w:rsidRPr="00727615">
        <w:rPr>
          <w:rFonts w:cstheme="minorHAnsi"/>
          <w:color w:val="000000"/>
        </w:rPr>
        <w:t>, no prazo de 2 (dois) Dias Úteis</w:t>
      </w:r>
      <w:r w:rsidR="003A4F6B" w:rsidRPr="00727615">
        <w:rPr>
          <w:rFonts w:cstheme="minorHAnsi"/>
          <w:color w:val="000000"/>
        </w:rPr>
        <w:t xml:space="preserve">, </w:t>
      </w:r>
      <w:r w:rsidR="003A4F6B" w:rsidRPr="003E16EF">
        <w:rPr>
          <w:rFonts w:cstheme="minorHAnsi"/>
          <w:color w:val="000000"/>
        </w:rPr>
        <w:t xml:space="preserve">ressalvados os benefícios fiscais dos rendimentos à </w:t>
      </w:r>
      <w:proofErr w:type="spellStart"/>
      <w:r w:rsidR="003A4F6B" w:rsidRPr="003E16EF">
        <w:rPr>
          <w:rFonts w:cstheme="minorHAnsi"/>
          <w:color w:val="000000"/>
        </w:rPr>
        <w:t>Securitizadora</w:t>
      </w:r>
      <w:proofErr w:type="spellEnd"/>
      <w:r w:rsidRPr="003E16EF">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85" w:name="_Ref73980419"/>
      <w:r>
        <w:rPr>
          <w:rFonts w:cstheme="minorHAnsi"/>
          <w:szCs w:val="24"/>
          <w:u w:val="single"/>
        </w:rPr>
        <w:t>Fundo de Reserva</w:t>
      </w:r>
      <w:bookmarkEnd w:id="185"/>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5BCFB428" w:rsidR="00433AEA" w:rsidRPr="00433AEA" w:rsidRDefault="00433AEA" w:rsidP="00D324A5">
      <w:pPr>
        <w:keepNext/>
        <w:numPr>
          <w:ilvl w:val="2"/>
          <w:numId w:val="72"/>
        </w:numPr>
        <w:tabs>
          <w:tab w:val="left" w:pos="709"/>
        </w:tabs>
        <w:ind w:left="0" w:firstLine="0"/>
        <w:rPr>
          <w:rFonts w:cstheme="minorHAnsi"/>
          <w:szCs w:val="24"/>
        </w:rPr>
      </w:pPr>
      <w:bookmarkStart w:id="186"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ins w:id="187" w:author="Mariana Alvarenga" w:date="2021-08-24T16:18:00Z">
        <w:r w:rsidR="00721BEA">
          <w:rPr>
            <w:rFonts w:cstheme="minorHAnsi"/>
            <w:szCs w:val="24"/>
          </w:rPr>
          <w:t xml:space="preserve">: (i) durante o </w:t>
        </w:r>
      </w:ins>
      <w:ins w:id="188" w:author="Mariana Alvarenga" w:date="2021-08-24T16:19:00Z">
        <w:r w:rsidR="00721BEA">
          <w:rPr>
            <w:rFonts w:cstheme="minorHAnsi"/>
            <w:szCs w:val="24"/>
          </w:rPr>
          <w:t xml:space="preserve">Período de Carência, (a) inicialmente, ao Valor Inicial do </w:t>
        </w:r>
      </w:ins>
      <w:ins w:id="189" w:author="Mariana Alvarenga" w:date="2021-08-24T16:20:00Z">
        <w:r w:rsidR="00721BEA">
          <w:rPr>
            <w:rFonts w:cstheme="minorHAnsi"/>
            <w:szCs w:val="24"/>
          </w:rPr>
          <w:t xml:space="preserve">Fundo de Reserva, após a Primeira Data de Integralização, o </w:t>
        </w:r>
      </w:ins>
      <w:ins w:id="190" w:author="Mariana Alvarenga" w:date="2021-08-24T16:23:00Z">
        <w:r w:rsidR="00721BEA">
          <w:rPr>
            <w:rFonts w:cstheme="minorHAnsi"/>
            <w:szCs w:val="24"/>
          </w:rPr>
          <w:t xml:space="preserve">qual será utilizado </w:t>
        </w:r>
      </w:ins>
      <w:ins w:id="191" w:author="Mariana Alvarenga" w:date="2021-08-24T16:24:00Z">
        <w:r w:rsidR="00721BEA">
          <w:rPr>
            <w:rFonts w:cstheme="minorHAnsi"/>
            <w:szCs w:val="24"/>
          </w:rPr>
          <w:t>para o pagamento dos Juros Remuneratórios até a Data de Integralização das Debêntures da Segunda Série, sem qualquer recomposição nesse período, e (b) ao Valor Adicional d</w:t>
        </w:r>
      </w:ins>
      <w:ins w:id="192" w:author="Mariana Alvarenga" w:date="2021-08-24T16:25:00Z">
        <w:r w:rsidR="00721BEA">
          <w:rPr>
            <w:rFonts w:cstheme="minorHAnsi"/>
            <w:szCs w:val="24"/>
          </w:rPr>
          <w:t xml:space="preserve">o Fundo de Reserva, após a integralização das Debêntures da Segunda Série, o qual será utilizado para o pagamento dos Juros Remuneratórios até </w:t>
        </w:r>
      </w:ins>
      <w:ins w:id="193" w:author="Mariana Alvarenga" w:date="2021-08-24T16:26:00Z">
        <w:r w:rsidR="00721BEA">
          <w:rPr>
            <w:rFonts w:cstheme="minorHAnsi"/>
            <w:szCs w:val="24"/>
          </w:rPr>
          <w:t>o encerramento do Período de Carência, sem qualquer recomposição nesse período; e (</w:t>
        </w:r>
        <w:proofErr w:type="spellStart"/>
        <w:r w:rsidR="00721BEA">
          <w:rPr>
            <w:rFonts w:cstheme="minorHAnsi"/>
            <w:szCs w:val="24"/>
          </w:rPr>
          <w:t>ii</w:t>
        </w:r>
        <w:proofErr w:type="spellEnd"/>
        <w:r w:rsidR="00721BEA">
          <w:rPr>
            <w:rFonts w:cstheme="minorHAnsi"/>
            <w:szCs w:val="24"/>
          </w:rPr>
          <w:t>)</w:t>
        </w:r>
      </w:ins>
      <w:r w:rsidR="0095743C">
        <w:rPr>
          <w:rFonts w:cstheme="minorHAnsi"/>
          <w:szCs w:val="24"/>
        </w:rPr>
        <w:t xml:space="preserve"> </w:t>
      </w:r>
      <w:r w:rsidR="00C03B88">
        <w:rPr>
          <w:rFonts w:cstheme="minorHAnsi"/>
          <w:szCs w:val="24"/>
        </w:rPr>
        <w:t xml:space="preserve">após o Período de Carência, </w:t>
      </w:r>
      <w:ins w:id="194" w:author="Mariana Alvarenga" w:date="2021-08-24T16:26:00Z">
        <w:r w:rsidR="003A4DB2">
          <w:rPr>
            <w:rFonts w:cstheme="minorHAnsi"/>
            <w:szCs w:val="24"/>
          </w:rPr>
          <w:t xml:space="preserve">durante todo o tempo até a Data de </w:t>
        </w:r>
      </w:ins>
      <w:ins w:id="195" w:author="Mariana Alvarenga" w:date="2021-08-24T16:27:00Z">
        <w:r w:rsidR="003A4DB2">
          <w:rPr>
            <w:rFonts w:cstheme="minorHAnsi"/>
            <w:szCs w:val="24"/>
          </w:rPr>
          <w:t xml:space="preserve">Vencimento, no mínimo, </w:t>
        </w:r>
      </w:ins>
      <w:r w:rsidR="00C03B88">
        <w:rPr>
          <w:rFonts w:cstheme="minorHAnsi"/>
          <w:szCs w:val="24"/>
        </w:rPr>
        <w:t>ao Valor Mínimo do Fundo de Reserva</w:t>
      </w:r>
      <w:ins w:id="196" w:author="Mariana Alvarenga" w:date="2021-08-24T16:27:00Z">
        <w:r w:rsidR="003A4DB2">
          <w:rPr>
            <w:rFonts w:cstheme="minorHAnsi"/>
            <w:szCs w:val="24"/>
          </w:rPr>
          <w:t>, observadas as regras de recomposição esti</w:t>
        </w:r>
      </w:ins>
      <w:ins w:id="197" w:author="Mariana Alvarenga" w:date="2021-08-24T16:28:00Z">
        <w:r w:rsidR="003A4DB2">
          <w:rPr>
            <w:rFonts w:cstheme="minorHAnsi"/>
            <w:szCs w:val="24"/>
          </w:rPr>
          <w:t xml:space="preserve">puladas na Cláusula </w:t>
        </w:r>
      </w:ins>
      <w:ins w:id="198" w:author="Mariana Alvarenga" w:date="2021-08-24T16:29:00Z">
        <w:r w:rsidR="003A4DB2">
          <w:rPr>
            <w:rFonts w:cstheme="minorHAnsi"/>
            <w:szCs w:val="24"/>
          </w:rPr>
          <w:t>4.11.4</w:t>
        </w:r>
        <w:r w:rsidR="00F94FDE">
          <w:rPr>
            <w:rFonts w:cstheme="minorHAnsi"/>
            <w:szCs w:val="24"/>
          </w:rPr>
          <w:t xml:space="preserve"> abaixo</w:t>
        </w:r>
      </w:ins>
      <w:r w:rsidR="00C03B88">
        <w:rPr>
          <w:rFonts w:cstheme="minorHAnsi"/>
          <w:szCs w:val="24"/>
        </w:rPr>
        <w:t>.</w:t>
      </w:r>
      <w:bookmarkEnd w:id="186"/>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99" w:name="_Ref80047094"/>
      <w:r>
        <w:rPr>
          <w:rFonts w:cstheme="minorHAnsi"/>
          <w:szCs w:val="24"/>
          <w:u w:val="single"/>
        </w:rPr>
        <w:lastRenderedPageBreak/>
        <w:t>Fundo de Despesas</w:t>
      </w:r>
      <w:bookmarkEnd w:id="199"/>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proofErr w:type="spellStart"/>
      <w:r>
        <w:rPr>
          <w:rFonts w:asciiTheme="minorHAnsi" w:hAnsiTheme="minorHAnsi" w:cstheme="minorHAnsi"/>
          <w:sz w:val="24"/>
        </w:rPr>
        <w:t>Securitizadora</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deverá</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constituir</w:t>
      </w:r>
      <w:proofErr w:type="spellEnd"/>
      <w:r w:rsidRPr="00865924">
        <w:rPr>
          <w:rFonts w:asciiTheme="minorHAnsi" w:hAnsiTheme="minorHAnsi" w:cstheme="minorHAnsi"/>
          <w:sz w:val="24"/>
        </w:rPr>
        <w:t xml:space="preserve"> </w:t>
      </w:r>
      <w:r w:rsidRPr="001A3547">
        <w:rPr>
          <w:rFonts w:asciiTheme="minorHAnsi" w:hAnsiTheme="minorHAnsi" w:cstheme="minorHAnsi"/>
          <w:sz w:val="24"/>
        </w:rPr>
        <w:t xml:space="preserve">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por </w:t>
      </w:r>
      <w:proofErr w:type="spellStart"/>
      <w:r w:rsidRPr="001A3547">
        <w:rPr>
          <w:rFonts w:asciiTheme="minorHAnsi" w:hAnsiTheme="minorHAnsi" w:cstheme="minorHAnsi"/>
          <w:sz w:val="24"/>
        </w:rPr>
        <w:t>meio</w:t>
      </w:r>
      <w:proofErr w:type="spellEnd"/>
      <w:r w:rsidRPr="001A3547">
        <w:rPr>
          <w:rFonts w:asciiTheme="minorHAnsi" w:hAnsiTheme="minorHAnsi" w:cstheme="minorHAnsi"/>
          <w:sz w:val="24"/>
        </w:rPr>
        <w:t xml:space="preserve"> da </w:t>
      </w:r>
      <w:proofErr w:type="spellStart"/>
      <w:r w:rsidRPr="001A3547">
        <w:rPr>
          <w:rFonts w:asciiTheme="minorHAnsi" w:hAnsiTheme="minorHAnsi" w:cstheme="minorHAnsi"/>
          <w:sz w:val="24"/>
        </w:rPr>
        <w:t>dedução</w:t>
      </w:r>
      <w:proofErr w:type="spellEnd"/>
      <w:r w:rsidRPr="001A3547">
        <w:rPr>
          <w:rFonts w:asciiTheme="minorHAnsi" w:hAnsiTheme="minorHAnsi" w:cstheme="minorHAnsi"/>
          <w:sz w:val="24"/>
        </w:rPr>
        <w:t xml:space="preserve"> do Valor Total do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dos Recursos </w:t>
      </w:r>
      <w:proofErr w:type="spellStart"/>
      <w:r w:rsidRPr="001A3547">
        <w:rPr>
          <w:rFonts w:asciiTheme="minorHAnsi" w:hAnsiTheme="minorHAnsi" w:cstheme="minorHAnsi"/>
          <w:sz w:val="24"/>
        </w:rPr>
        <w:t>Líquidos</w:t>
      </w:r>
      <w:proofErr w:type="spellEnd"/>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200"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200"/>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201"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201"/>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6C770F6C" w:rsidR="002B1BE2" w:rsidRPr="00F71A8F"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w:t>
      </w:r>
      <w:del w:id="202" w:author="Mariana Alvarenga" w:date="2021-08-23T15:23:00Z">
        <w:r w:rsidDel="00E244BE">
          <w:rPr>
            <w:rFonts w:cstheme="minorHAnsi"/>
            <w:szCs w:val="24"/>
          </w:rPr>
          <w:delText xml:space="preserve">na </w:delText>
        </w:r>
      </w:del>
      <w:r>
        <w:rPr>
          <w:rFonts w:cstheme="minorHAnsi"/>
          <w:szCs w:val="24"/>
        </w:rPr>
        <w:t xml:space="preserve">após o Período de Carência, </w:t>
      </w:r>
      <w:r w:rsidRPr="00162DC7">
        <w:rPr>
          <w:rFonts w:cstheme="minorHAnsi"/>
          <w:szCs w:val="24"/>
        </w:rPr>
        <w:t xml:space="preserve">incluindo os rendimentos, líquidos de eventuais retenções de impostos, decorrentes dos Investimentos </w:t>
      </w:r>
      <w:r w:rsidRPr="008652A5">
        <w:rPr>
          <w:rFonts w:cstheme="minorHAnsi"/>
          <w:szCs w:val="24"/>
        </w:rPr>
        <w:t xml:space="preserve">Permitidos, deverá ser transferido </w:t>
      </w:r>
      <w:r w:rsidRPr="00024D1D">
        <w:rPr>
          <w:rFonts w:cstheme="minorHAnsi"/>
          <w:szCs w:val="24"/>
        </w:rPr>
        <w:t>pela Securitizadora à Emissora no pra</w:t>
      </w:r>
      <w:r w:rsidRPr="00B65464">
        <w:rPr>
          <w:rFonts w:cstheme="minorHAnsi"/>
          <w:szCs w:val="24"/>
        </w:rPr>
        <w:t xml:space="preserve">zo de 2 (dois) Dias Úteis, </w:t>
      </w:r>
      <w:r w:rsidRPr="00F71A8F">
        <w:rPr>
          <w:rFonts w:cstheme="minorHAnsi"/>
          <w:szCs w:val="24"/>
        </w:rPr>
        <w:t>ressalvados à Securitizadora os benefícios fiscais desses rendimentos.</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538A318E" w:rsidR="00EB087B" w:rsidRPr="00DD5CE8" w:rsidRDefault="00700E34" w:rsidP="00D324A5">
      <w:pPr>
        <w:pStyle w:val="PargrafodaLista"/>
        <w:numPr>
          <w:ilvl w:val="1"/>
          <w:numId w:val="72"/>
        </w:numPr>
        <w:ind w:left="0" w:firstLine="0"/>
        <w:rPr>
          <w:rFonts w:cstheme="minorHAnsi"/>
          <w:szCs w:val="24"/>
          <w:u w:val="single"/>
        </w:rPr>
      </w:pPr>
      <w:bookmarkStart w:id="203" w:name="_Ref34119174"/>
      <w:r w:rsidRPr="00DD5CE8">
        <w:rPr>
          <w:rFonts w:cstheme="minorHAnsi"/>
          <w:szCs w:val="24"/>
          <w:u w:val="single"/>
        </w:rPr>
        <w:lastRenderedPageBreak/>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203"/>
      <w:r w:rsidR="00E35A95">
        <w:rPr>
          <w:rStyle w:val="Refdenotaderodap"/>
          <w:rFonts w:cstheme="minorHAnsi"/>
          <w:szCs w:val="24"/>
          <w:u w:val="single"/>
        </w:rPr>
        <w:footnoteReference w:id="11"/>
      </w:r>
      <w:r w:rsidR="001E3F74">
        <w:rPr>
          <w:rFonts w:cstheme="minorHAnsi"/>
          <w:szCs w:val="24"/>
          <w:u w:val="single"/>
        </w:rPr>
        <w:t xml:space="preserve"> </w:t>
      </w:r>
    </w:p>
    <w:p w14:paraId="21040EDC" w14:textId="77777777" w:rsidR="00AE6C11" w:rsidRPr="003E7CA8" w:rsidRDefault="00AE6C11" w:rsidP="00D324A5">
      <w:pPr>
        <w:keepNext/>
        <w:rPr>
          <w:rFonts w:cstheme="minorHAnsi"/>
          <w:i/>
        </w:rPr>
      </w:pPr>
      <w:bookmarkStart w:id="204" w:name="_Ref32257178"/>
    </w:p>
    <w:p w14:paraId="26B894F0" w14:textId="7A8855DC" w:rsidR="002C3C2D" w:rsidRPr="00DD5CE8" w:rsidRDefault="002C3C2D" w:rsidP="00D324A5">
      <w:pPr>
        <w:pStyle w:val="PargrafodaLista"/>
        <w:numPr>
          <w:ilvl w:val="2"/>
          <w:numId w:val="72"/>
        </w:numPr>
        <w:ind w:left="0" w:firstLine="0"/>
        <w:rPr>
          <w:rFonts w:eastAsia="Arial Unicode MS" w:cstheme="minorHAnsi"/>
          <w:w w:val="0"/>
          <w:szCs w:val="24"/>
        </w:rPr>
      </w:pPr>
      <w:bookmarkStart w:id="205"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w:t>
      </w:r>
      <w:r w:rsidR="00E876C3">
        <w:rPr>
          <w:rStyle w:val="Refdenotaderodap"/>
          <w:rFonts w:cstheme="minorHAnsi"/>
          <w:szCs w:val="24"/>
        </w:rPr>
        <w:footnoteReference w:id="12"/>
      </w:r>
      <w:r w:rsidRPr="00BC06CE">
        <w:rPr>
          <w:rFonts w:cstheme="minorHAnsi"/>
          <w:szCs w:val="24"/>
        </w:rPr>
        <w:t xml:space="preserve">;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204"/>
      <w:bookmarkEnd w:id="205"/>
      <w:r w:rsidR="00E876C3">
        <w:rPr>
          <w:rStyle w:val="Refdenotaderodap"/>
          <w:rFonts w:cstheme="minorHAnsi"/>
          <w:szCs w:val="24"/>
        </w:rPr>
        <w:footnoteReference w:id="13"/>
      </w:r>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7A4ABE38" w14:textId="77777777" w:rsidR="00932E9B" w:rsidRPr="00F71A8F" w:rsidRDefault="001D2972" w:rsidP="00D324A5">
      <w:pPr>
        <w:pStyle w:val="Corpodetexto"/>
        <w:numPr>
          <w:ilvl w:val="0"/>
          <w:numId w:val="20"/>
        </w:numPr>
        <w:tabs>
          <w:tab w:val="left" w:pos="2127"/>
        </w:tabs>
        <w:autoSpaceDE w:val="0"/>
        <w:autoSpaceDN w:val="0"/>
        <w:adjustRightInd w:val="0"/>
        <w:spacing w:after="0"/>
        <w:ind w:left="1418" w:firstLine="0"/>
        <w:rPr>
          <w:ins w:id="206" w:author="Mariana Alvarenga" w:date="2021-08-24T18:18:00Z"/>
          <w:rFonts w:cstheme="minorHAnsi"/>
          <w:lang w:val="pt-BR"/>
        </w:rPr>
      </w:pPr>
      <w:r w:rsidRPr="00C24557">
        <w:rPr>
          <w:rFonts w:cstheme="minorHAnsi"/>
          <w:lang w:val="pt-BR"/>
        </w:rPr>
        <w:t xml:space="preserve">dos Contratos </w:t>
      </w:r>
      <w:r w:rsidRPr="00F71A8F">
        <w:rPr>
          <w:rFonts w:cstheme="minorHAnsi"/>
          <w:lang w:val="pt-BR"/>
        </w:rPr>
        <w:t>dos</w:t>
      </w:r>
      <w:r w:rsidR="008D3787" w:rsidRPr="00E151D9">
        <w:rPr>
          <w:rFonts w:cstheme="minorHAnsi"/>
          <w:lang w:val="pt-BR"/>
        </w:rPr>
        <w:t xml:space="preserve"> </w:t>
      </w:r>
      <w:r w:rsidR="008D3787" w:rsidRPr="00E151D9">
        <w:rPr>
          <w:rFonts w:cstheme="minorHAnsi"/>
        </w:rPr>
        <w:t>Empreendimentos Alvo</w:t>
      </w:r>
      <w:ins w:id="207" w:author="Mariana Alvarenga" w:date="2021-08-24T18:18:00Z">
        <w:r w:rsidR="00932E9B" w:rsidRPr="00E151D9">
          <w:rPr>
            <w:rFonts w:cstheme="minorHAnsi"/>
            <w:lang w:val="pt-BR"/>
          </w:rPr>
          <w:t>;</w:t>
        </w:r>
      </w:ins>
      <w:del w:id="208" w:author="Mariana Alvarenga" w:date="2021-08-24T18:18:00Z">
        <w:r w:rsidR="00E35A95" w:rsidRPr="00F71A8F" w:rsidDel="00932E9B">
          <w:rPr>
            <w:rFonts w:cstheme="minorHAnsi"/>
            <w:lang w:val="pt-BR"/>
          </w:rPr>
          <w:delText>,</w:delText>
        </w:r>
      </w:del>
      <w:r w:rsidR="00E35A95" w:rsidRPr="00F71A8F">
        <w:rPr>
          <w:rFonts w:cstheme="minorHAnsi"/>
          <w:lang w:val="pt-BR"/>
        </w:rPr>
        <w:t xml:space="preserve"> </w:t>
      </w:r>
      <w:del w:id="209" w:author="Mariana Alvarenga" w:date="2021-08-24T18:14:00Z">
        <w:r w:rsidR="00E35A95" w:rsidRPr="00F71A8F" w:rsidDel="00283F88">
          <w:rPr>
            <w:rFonts w:cstheme="minorHAnsi"/>
            <w:lang w:val="pt-BR"/>
          </w:rPr>
          <w:delText>incluindo os seus</w:delText>
        </w:r>
      </w:del>
    </w:p>
    <w:p w14:paraId="207052F2" w14:textId="77777777" w:rsidR="00932E9B" w:rsidRPr="00177DB9" w:rsidRDefault="00932E9B">
      <w:pPr>
        <w:pStyle w:val="PargrafodaLista"/>
        <w:rPr>
          <w:ins w:id="210" w:author="Mariana Alvarenga" w:date="2021-08-24T18:18:00Z"/>
          <w:rFonts w:cstheme="minorHAnsi"/>
        </w:rPr>
        <w:pPrChange w:id="211" w:author="Mariana Alvarenga" w:date="2021-08-24T18:18:00Z">
          <w:pPr>
            <w:pStyle w:val="Corpodetexto"/>
            <w:numPr>
              <w:numId w:val="20"/>
            </w:numPr>
            <w:tabs>
              <w:tab w:val="left" w:pos="2127"/>
            </w:tabs>
            <w:autoSpaceDE w:val="0"/>
            <w:autoSpaceDN w:val="0"/>
            <w:adjustRightInd w:val="0"/>
            <w:spacing w:after="0"/>
            <w:ind w:left="1418" w:hanging="1000"/>
          </w:pPr>
        </w:pPrChange>
      </w:pPr>
    </w:p>
    <w:p w14:paraId="43F92DCD" w14:textId="48C64B7C" w:rsidR="001D2972" w:rsidRPr="00F71A8F" w:rsidRDefault="00283F88"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ins w:id="212" w:author="Mariana Alvarenga" w:date="2021-08-24T18:14:00Z">
        <w:r w:rsidRPr="00F71A8F">
          <w:rPr>
            <w:rFonts w:cstheme="minorHAnsi"/>
            <w:lang w:val="pt-BR"/>
          </w:rPr>
          <w:t>dos Contratos Substitutivos Coqueiro e dos</w:t>
        </w:r>
      </w:ins>
      <w:r w:rsidR="00E35A95" w:rsidRPr="00F71A8F">
        <w:rPr>
          <w:rFonts w:cstheme="minorHAnsi"/>
          <w:lang w:val="pt-BR"/>
        </w:rPr>
        <w:t xml:space="preserve"> respectivos aditivos</w:t>
      </w:r>
      <w:ins w:id="213" w:author="Mariana Alvarenga" w:date="2021-08-24T18:14:00Z">
        <w:r w:rsidRPr="00F71A8F">
          <w:rPr>
            <w:rFonts w:cstheme="minorHAnsi"/>
            <w:lang w:val="pt-BR"/>
          </w:rPr>
          <w:t xml:space="preserve"> aos Contratos dos Empreendimentos Alvo: (1) </w:t>
        </w:r>
      </w:ins>
      <w:ins w:id="214" w:author="Mariana Alvarenga" w:date="2021-08-24T18:15:00Z">
        <w:r w:rsidRPr="00F71A8F">
          <w:rPr>
            <w:rFonts w:cstheme="minorHAnsi"/>
            <w:lang w:val="pt-BR"/>
          </w:rPr>
          <w:t xml:space="preserve">celebrados em termos substancialmente equivalentes àqueles apresentados em forma de minuta no âmbito da auditoria legal; e (2) dos quais conste, expressamente, as respectivas </w:t>
        </w:r>
        <w:proofErr w:type="spellStart"/>
        <w:r w:rsidRPr="00F71A8F">
          <w:rPr>
            <w:rFonts w:cstheme="minorHAnsi"/>
            <w:lang w:val="pt-BR"/>
          </w:rPr>
          <w:t>SPEs</w:t>
        </w:r>
        <w:proofErr w:type="spellEnd"/>
        <w:r w:rsidRPr="00F71A8F">
          <w:rPr>
            <w:rFonts w:cstheme="minorHAnsi"/>
            <w:lang w:val="pt-BR"/>
          </w:rPr>
          <w:t xml:space="preserve"> como partes contratadas, bem como data de en</w:t>
        </w:r>
      </w:ins>
      <w:ins w:id="215" w:author="Mariana Alvarenga" w:date="2021-08-24T18:16:00Z">
        <w:r w:rsidRPr="00F71A8F">
          <w:rPr>
            <w:rFonts w:cstheme="minorHAnsi"/>
            <w:lang w:val="pt-BR"/>
          </w:rPr>
          <w:t>trada em operação dos Empreendimentos Alvo posterior à presente data e compatível com os prazos de Energização descritos nos Documentos da Operação</w:t>
        </w:r>
      </w:ins>
      <w:r w:rsidR="001D1E8C" w:rsidRPr="00F71A8F">
        <w:rPr>
          <w:rFonts w:cstheme="minorHAnsi"/>
          <w:lang w:val="pt-BR"/>
        </w:rPr>
        <w:t>;</w:t>
      </w:r>
      <w:ins w:id="216" w:author="Mariana Alvarenga" w:date="2021-08-24T18:17:00Z">
        <w:r w:rsidR="0085739F" w:rsidRPr="00F71A8F">
          <w:rPr>
            <w:rFonts w:cstheme="minorHAnsi"/>
            <w:lang w:val="pt-BR"/>
          </w:rPr>
          <w:t xml:space="preserve"> </w:t>
        </w:r>
      </w:ins>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7EEAC767" w:rsidR="00942779" w:rsidRPr="00622DF1" w:rsidRDefault="00942779" w:rsidP="00D324A5">
      <w:pPr>
        <w:pStyle w:val="Corpodetexto"/>
        <w:numPr>
          <w:ilvl w:val="0"/>
          <w:numId w:val="18"/>
        </w:numPr>
        <w:autoSpaceDE w:val="0"/>
        <w:autoSpaceDN w:val="0"/>
        <w:adjustRightInd w:val="0"/>
        <w:spacing w:after="0"/>
        <w:ind w:left="709" w:firstLine="0"/>
        <w:rPr>
          <w:ins w:id="217" w:author="Mariana Alvarenga" w:date="2021-08-24T18:20:00Z"/>
          <w:rFonts w:cstheme="minorHAnsi"/>
          <w:color w:val="000000"/>
          <w:w w:val="0"/>
          <w:lang w:val="pt-BR"/>
          <w:rPrChange w:id="218" w:author="Mariana Alvarenga" w:date="2021-08-24T18:20:00Z">
            <w:rPr>
              <w:ins w:id="219" w:author="Mariana Alvarenga" w:date="2021-08-24T18:20:00Z"/>
              <w:rFonts w:ascii="Calibri" w:hAnsi="Calibri"/>
              <w:szCs w:val="24"/>
              <w:lang w:val="pt-BR"/>
            </w:rPr>
          </w:rPrChange>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0FF0A425" w14:textId="77777777" w:rsidR="00622DF1" w:rsidRPr="00622DF1" w:rsidRDefault="00622DF1">
      <w:pPr>
        <w:pStyle w:val="Corpodetexto"/>
        <w:autoSpaceDE w:val="0"/>
        <w:autoSpaceDN w:val="0"/>
        <w:adjustRightInd w:val="0"/>
        <w:spacing w:after="0"/>
        <w:ind w:left="709"/>
        <w:rPr>
          <w:ins w:id="220" w:author="Mariana Alvarenga" w:date="2021-08-24T18:20:00Z"/>
          <w:rFonts w:cstheme="minorHAnsi"/>
          <w:color w:val="000000"/>
          <w:w w:val="0"/>
          <w:lang w:val="pt-BR"/>
          <w:rPrChange w:id="221" w:author="Mariana Alvarenga" w:date="2021-08-24T18:20:00Z">
            <w:rPr>
              <w:ins w:id="222" w:author="Mariana Alvarenga" w:date="2021-08-24T18:20:00Z"/>
              <w:rFonts w:ascii="Calibri" w:hAnsi="Calibri"/>
              <w:szCs w:val="24"/>
              <w:lang w:val="pt-BR"/>
            </w:rPr>
          </w:rPrChange>
        </w:rPr>
        <w:pPrChange w:id="223" w:author="Mariana Alvarenga" w:date="2021-08-24T18:20:00Z">
          <w:pPr>
            <w:pStyle w:val="Corpodetexto"/>
            <w:numPr>
              <w:numId w:val="18"/>
            </w:numPr>
            <w:autoSpaceDE w:val="0"/>
            <w:autoSpaceDN w:val="0"/>
            <w:adjustRightInd w:val="0"/>
            <w:spacing w:after="0"/>
            <w:ind w:left="709" w:hanging="720"/>
          </w:pPr>
        </w:pPrChange>
      </w:pPr>
    </w:p>
    <w:p w14:paraId="3CA0C678" w14:textId="274D0E73" w:rsidR="00622DF1" w:rsidRPr="00F71A8F" w:rsidRDefault="00622DF1" w:rsidP="00D324A5">
      <w:pPr>
        <w:pStyle w:val="Corpodetexto"/>
        <w:numPr>
          <w:ilvl w:val="0"/>
          <w:numId w:val="18"/>
        </w:numPr>
        <w:autoSpaceDE w:val="0"/>
        <w:autoSpaceDN w:val="0"/>
        <w:adjustRightInd w:val="0"/>
        <w:spacing w:after="0"/>
        <w:ind w:left="709" w:firstLine="0"/>
        <w:rPr>
          <w:rFonts w:cstheme="minorHAnsi"/>
          <w:color w:val="000000"/>
          <w:w w:val="0"/>
          <w:lang w:val="pt-BR"/>
        </w:rPr>
      </w:pPr>
      <w:ins w:id="224" w:author="Mariana Alvarenga" w:date="2021-08-24T18:20:00Z">
        <w:r w:rsidRPr="00F71A8F">
          <w:lastRenderedPageBreak/>
          <w:t xml:space="preserve">apresentação, pela </w:t>
        </w:r>
      </w:ins>
      <w:ins w:id="225" w:author="Mariana Alvarenga" w:date="2021-08-24T18:21:00Z">
        <w:r w:rsidRPr="00E151D9">
          <w:rPr>
            <w:lang w:val="pt-BR"/>
          </w:rPr>
          <w:t>Emissora</w:t>
        </w:r>
      </w:ins>
      <w:ins w:id="226" w:author="Mariana Alvarenga" w:date="2021-08-24T18:20:00Z">
        <w:r w:rsidRPr="00E151D9">
          <w:t xml:space="preserve"> à </w:t>
        </w:r>
      </w:ins>
      <w:ins w:id="227" w:author="Mariana Alvarenga" w:date="2021-08-24T18:21:00Z">
        <w:r w:rsidRPr="00E151D9">
          <w:rPr>
            <w:lang w:val="pt-BR"/>
          </w:rPr>
          <w:t>Debenturista</w:t>
        </w:r>
      </w:ins>
      <w:ins w:id="228" w:author="Mariana Alvarenga" w:date="2021-08-24T18:20:00Z">
        <w:r w:rsidRPr="00E151D9">
          <w:t>, de 1 (uma) cópia digitalizada da comprovação do protocolo para averbação dos Contratos Fundiários e dos Contratos Imobiliários nos Cartórios de Registro de Imóveis competentes;</w:t>
        </w:r>
      </w:ins>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229"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229"/>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12757B29"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ins w:id="230" w:author="Mariana Alvarenga" w:date="2021-08-23T18:28:00Z">
        <w:r w:rsidR="00101E09">
          <w:rPr>
            <w:rFonts w:cstheme="minorHAnsi"/>
            <w:color w:val="000000"/>
            <w:w w:val="0"/>
            <w:lang w:val="pt-BR"/>
          </w:rPr>
          <w:t>i</w:t>
        </w:r>
      </w:ins>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DE3EB88"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lastRenderedPageBreak/>
        <w:t>obtenção, pela Emissora e/ou pelas SPEs, conforme aplicável, d</w:t>
      </w:r>
      <w:r w:rsidRPr="005F6D6E">
        <w:rPr>
          <w:rFonts w:cstheme="minorHAnsi"/>
          <w:lang w:val="pt-BR"/>
        </w:rPr>
        <w:t xml:space="preserve">e todas as aprovações </w:t>
      </w:r>
      <w:del w:id="231" w:author="Mariana Alvarenga" w:date="2021-08-23T18:51:00Z">
        <w:r w:rsidRPr="005F6D6E" w:rsidDel="00204548">
          <w:rPr>
            <w:rFonts w:cstheme="minorHAnsi"/>
            <w:lang w:val="pt-BR"/>
          </w:rPr>
          <w:delText xml:space="preserve">legais, </w:delText>
        </w:r>
      </w:del>
      <w:r w:rsidRPr="005F6D6E">
        <w:rPr>
          <w:rFonts w:cstheme="minorHAnsi"/>
          <w:lang w:val="pt-BR"/>
        </w:rPr>
        <w:t>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2CD31DCC"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232"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232"/>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18141A05" w:rsidR="00CE1ABD" w:rsidRPr="00B6530C" w:rsidRDefault="00C3658B" w:rsidP="00D324A5">
      <w:pPr>
        <w:pStyle w:val="PargrafodaLista"/>
        <w:numPr>
          <w:ilvl w:val="2"/>
          <w:numId w:val="72"/>
        </w:numPr>
        <w:ind w:left="0" w:firstLine="0"/>
        <w:rPr>
          <w:rFonts w:eastAsia="Arial Unicode MS" w:cstheme="minorHAnsi"/>
          <w:w w:val="0"/>
          <w:szCs w:val="24"/>
        </w:rPr>
      </w:pPr>
      <w:bookmarkStart w:id="233"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w:t>
      </w:r>
      <w:r w:rsidR="00CE1ABD" w:rsidRPr="00BF2C95">
        <w:rPr>
          <w:rFonts w:cstheme="minorHAnsi"/>
          <w:szCs w:val="24"/>
        </w:rPr>
        <w:t>os</w:t>
      </w:r>
      <w:r w:rsidR="00EC72A3" w:rsidRPr="00BF2C95">
        <w:rPr>
          <w:rFonts w:cstheme="minorHAnsi"/>
          <w:szCs w:val="24"/>
        </w:rPr>
        <w:t>;</w:t>
      </w:r>
      <w:r w:rsidR="002D16A6" w:rsidRPr="00522E02">
        <w:rPr>
          <w:rFonts w:cstheme="minorHAnsi"/>
          <w:szCs w:val="24"/>
        </w:rPr>
        <w:t xml:space="preserve"> </w:t>
      </w:r>
      <w:r w:rsidR="00EC72A3" w:rsidRPr="00522E02">
        <w:rPr>
          <w:rFonts w:cstheme="minorHAnsi"/>
          <w:b/>
          <w:bCs/>
          <w:szCs w:val="24"/>
        </w:rPr>
        <w:t>(iii)</w:t>
      </w:r>
      <w:r w:rsidR="00CE1ABD" w:rsidRPr="00522E02">
        <w:rPr>
          <w:rFonts w:cstheme="minorHAnsi"/>
          <w:szCs w:val="24"/>
        </w:rPr>
        <w:t xml:space="preserve"> </w:t>
      </w:r>
      <w:r w:rsidR="00EC72A3" w:rsidRPr="00522E02">
        <w:rPr>
          <w:rFonts w:cstheme="minorHAnsi"/>
          <w:szCs w:val="24"/>
        </w:rPr>
        <w:t>desde que cumprid</w:t>
      </w:r>
      <w:r w:rsidR="00616729" w:rsidRPr="00522E02">
        <w:rPr>
          <w:rFonts w:cstheme="minorHAnsi"/>
          <w:szCs w:val="24"/>
        </w:rPr>
        <w:t>o</w:t>
      </w:r>
      <w:r w:rsidR="00EC72A3" w:rsidRPr="00522E02">
        <w:rPr>
          <w:rFonts w:cstheme="minorHAnsi"/>
          <w:szCs w:val="24"/>
        </w:rPr>
        <w:t xml:space="preserve">s </w:t>
      </w:r>
      <w:r w:rsidR="00616729" w:rsidRPr="00522E02">
        <w:rPr>
          <w:rFonts w:cstheme="minorHAnsi"/>
          <w:szCs w:val="24"/>
        </w:rPr>
        <w:t>os</w:t>
      </w:r>
      <w:r w:rsidR="00EC72A3" w:rsidRPr="00522E02">
        <w:rPr>
          <w:rFonts w:cstheme="minorHAnsi"/>
          <w:szCs w:val="24"/>
        </w:rPr>
        <w:t xml:space="preserve"> Requisitos de Liberação, </w:t>
      </w:r>
      <w:r w:rsidR="00CE1ABD" w:rsidRPr="00BF2C95">
        <w:rPr>
          <w:rFonts w:cstheme="minorHAnsi"/>
          <w:szCs w:val="24"/>
          <w:rPrChange w:id="234" w:author="Mariana Alvarenga" w:date="2021-08-25T21:22:00Z">
            <w:rPr>
              <w:rFonts w:cstheme="minorHAnsi"/>
              <w:szCs w:val="24"/>
            </w:rPr>
          </w:rPrChange>
        </w:rPr>
        <w:t xml:space="preserve">serão desonerados </w:t>
      </w:r>
      <w:r w:rsidR="00A17B36" w:rsidRPr="00BF2C95">
        <w:rPr>
          <w:rFonts w:cstheme="minorHAnsi"/>
          <w:szCs w:val="24"/>
          <w:rPrChange w:id="235" w:author="Mariana Alvarenga" w:date="2021-08-25T21:22:00Z">
            <w:rPr>
              <w:rFonts w:cstheme="minorHAnsi"/>
              <w:szCs w:val="24"/>
            </w:rPr>
          </w:rPrChange>
        </w:rPr>
        <w:t>para que sejam transferidos</w:t>
      </w:r>
      <w:r w:rsidR="00691596" w:rsidRPr="00BF2C95">
        <w:rPr>
          <w:rFonts w:cstheme="minorHAnsi"/>
          <w:szCs w:val="24"/>
          <w:rPrChange w:id="236" w:author="Mariana Alvarenga" w:date="2021-08-25T21:22:00Z">
            <w:rPr>
              <w:rFonts w:cstheme="minorHAnsi"/>
              <w:szCs w:val="24"/>
            </w:rPr>
          </w:rPrChange>
        </w:rPr>
        <w:t xml:space="preserve"> em favor da </w:t>
      </w:r>
      <w:r w:rsidR="00CE1ABD" w:rsidRPr="00BF2C95">
        <w:rPr>
          <w:rFonts w:cstheme="minorHAnsi"/>
          <w:szCs w:val="24"/>
          <w:rPrChange w:id="237" w:author="Mariana Alvarenga" w:date="2021-08-25T21:22:00Z">
            <w:rPr>
              <w:rFonts w:cstheme="minorHAnsi"/>
              <w:szCs w:val="24"/>
            </w:rPr>
          </w:rPrChange>
        </w:rPr>
        <w:t xml:space="preserve">Emissora, </w:t>
      </w:r>
      <w:r w:rsidR="00A17B36" w:rsidRPr="00BF2C95">
        <w:rPr>
          <w:rFonts w:cstheme="minorHAnsi"/>
          <w:szCs w:val="24"/>
          <w:rPrChange w:id="238" w:author="Mariana Alvarenga" w:date="2021-08-25T21:22:00Z">
            <w:rPr>
              <w:rFonts w:cstheme="minorHAnsi"/>
              <w:szCs w:val="24"/>
            </w:rPr>
          </w:rPrChange>
        </w:rPr>
        <w:t>n</w:t>
      </w:r>
      <w:r w:rsidR="00CE1ABD" w:rsidRPr="00BF2C95">
        <w:rPr>
          <w:rFonts w:cstheme="minorHAnsi"/>
          <w:szCs w:val="24"/>
          <w:rPrChange w:id="239" w:author="Mariana Alvarenga" w:date="2021-08-25T21:22:00Z">
            <w:rPr>
              <w:rFonts w:cstheme="minorHAnsi"/>
              <w:szCs w:val="24"/>
            </w:rPr>
          </w:rPrChange>
        </w:rPr>
        <w:t>a Conta de Execução</w:t>
      </w:r>
      <w:r w:rsidR="00EC72A3" w:rsidRPr="00BF2C95">
        <w:rPr>
          <w:rFonts w:cstheme="minorHAnsi"/>
          <w:szCs w:val="24"/>
          <w:rPrChange w:id="240" w:author="Mariana Alvarenga" w:date="2021-08-25T21:22:00Z">
            <w:rPr>
              <w:rFonts w:cstheme="minorHAnsi"/>
              <w:szCs w:val="24"/>
            </w:rPr>
          </w:rPrChange>
        </w:rPr>
        <w:t xml:space="preserve"> dos Empreendimentos Alvo</w:t>
      </w:r>
      <w:r w:rsidR="00CE1ABD" w:rsidRPr="00BF2C95">
        <w:rPr>
          <w:rFonts w:cstheme="minorHAnsi"/>
          <w:szCs w:val="24"/>
          <w:rPrChange w:id="241" w:author="Mariana Alvarenga" w:date="2021-08-25T21:22:00Z">
            <w:rPr>
              <w:rFonts w:cstheme="minorHAnsi"/>
              <w:szCs w:val="24"/>
            </w:rPr>
          </w:rPrChange>
        </w:rPr>
        <w:t>, que</w:t>
      </w:r>
      <w:r w:rsidR="001D1E8C" w:rsidRPr="00BF2C95">
        <w:rPr>
          <w:rFonts w:cstheme="minorHAnsi"/>
          <w:szCs w:val="24"/>
          <w:rPrChange w:id="242" w:author="Mariana Alvarenga" w:date="2021-08-25T21:22:00Z">
            <w:rPr>
              <w:rFonts w:cstheme="minorHAnsi"/>
              <w:szCs w:val="24"/>
            </w:rPr>
          </w:rPrChange>
        </w:rPr>
        <w:t>,</w:t>
      </w:r>
      <w:r w:rsidR="00CE1ABD" w:rsidRPr="00BF2C95">
        <w:rPr>
          <w:rFonts w:cstheme="minorHAnsi"/>
          <w:szCs w:val="24"/>
          <w:rPrChange w:id="243" w:author="Mariana Alvarenga" w:date="2021-08-25T21:22:00Z">
            <w:rPr>
              <w:rFonts w:cstheme="minorHAnsi"/>
              <w:szCs w:val="24"/>
            </w:rPr>
          </w:rPrChange>
        </w:rPr>
        <w:t xml:space="preserve"> por sua</w:t>
      </w:r>
      <w:r w:rsidR="00CE1ABD" w:rsidRPr="00B6530C">
        <w:rPr>
          <w:rFonts w:cstheme="minorHAnsi"/>
          <w:szCs w:val="24"/>
        </w:rPr>
        <w:t xml:space="preserve">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233"/>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244" w:name="_Hlk31986484"/>
    </w:p>
    <w:p w14:paraId="64BA73C6" w14:textId="100E6919" w:rsidR="00616729" w:rsidRPr="00B6530C" w:rsidRDefault="00616729" w:rsidP="00D324A5">
      <w:pPr>
        <w:pStyle w:val="PargrafodaLista"/>
        <w:numPr>
          <w:ilvl w:val="2"/>
          <w:numId w:val="72"/>
        </w:numPr>
        <w:ind w:left="0" w:firstLine="0"/>
        <w:rPr>
          <w:rFonts w:ascii="Calibri" w:eastAsia="Arial Unicode MS" w:hAnsi="Calibri"/>
          <w:w w:val="0"/>
        </w:rPr>
      </w:pPr>
      <w:bookmarkStart w:id="245" w:name="_Ref34907345"/>
      <w:bookmarkStart w:id="246" w:name="_Ref71802673"/>
      <w:bookmarkStart w:id="247" w:name="_Ref71705584"/>
      <w:bookmarkEnd w:id="244"/>
      <w:r w:rsidRPr="006235C1">
        <w:rPr>
          <w:rFonts w:ascii="Calibri" w:hAnsi="Calibri"/>
        </w:rPr>
        <w:t>A desoneração dos Recursos Líquidos</w:t>
      </w:r>
      <w:r w:rsidRPr="00B6530C">
        <w:rPr>
          <w:rFonts w:ascii="Calibri" w:hAnsi="Calibri"/>
        </w:rPr>
        <w:t xml:space="preserve"> e dos demais recursos </w:t>
      </w:r>
      <w:r w:rsidRPr="00BF2C95">
        <w:rPr>
          <w:rFonts w:ascii="Calibri" w:hAnsi="Calibri"/>
        </w:rPr>
        <w:t xml:space="preserve">disponíveis no Fundo de Obras, com a </w:t>
      </w:r>
      <w:r w:rsidRPr="00BF2C95">
        <w:rPr>
          <w:rFonts w:ascii="Calibri" w:hAnsi="Calibri"/>
          <w:rPrChange w:id="248" w:author="Mariana Alvarenga" w:date="2021-08-25T21:22:00Z">
            <w:rPr>
              <w:rFonts w:ascii="Calibri" w:hAnsi="Calibri"/>
            </w:rPr>
          </w:rPrChange>
        </w:rPr>
        <w:t xml:space="preserve">transferência de recursos para a Conta de </w:t>
      </w:r>
      <w:r w:rsidRPr="00BF2C95">
        <w:rPr>
          <w:rFonts w:cstheme="minorHAnsi"/>
          <w:szCs w:val="24"/>
          <w:rPrChange w:id="249" w:author="Mariana Alvarenga" w:date="2021-08-25T21:22:00Z">
            <w:rPr>
              <w:rFonts w:cstheme="minorHAnsi"/>
              <w:szCs w:val="24"/>
            </w:rPr>
          </w:rPrChange>
        </w:rPr>
        <w:t>Execução</w:t>
      </w:r>
      <w:r w:rsidRPr="00BF2C95">
        <w:rPr>
          <w:rFonts w:ascii="Calibri" w:hAnsi="Calibri"/>
          <w:rPrChange w:id="250" w:author="Mariana Alvarenga" w:date="2021-08-25T21:22:00Z">
            <w:rPr>
              <w:rFonts w:ascii="Calibri" w:hAnsi="Calibri"/>
            </w:rPr>
          </w:rPrChange>
        </w:rPr>
        <w:t xml:space="preserve"> dos </w:t>
      </w:r>
      <w:r w:rsidR="00D4523F" w:rsidRPr="00BF2C95">
        <w:rPr>
          <w:rFonts w:ascii="Calibri" w:hAnsi="Calibri"/>
          <w:rPrChange w:id="251" w:author="Mariana Alvarenga" w:date="2021-08-25T21:22:00Z">
            <w:rPr>
              <w:rFonts w:ascii="Calibri" w:hAnsi="Calibri"/>
            </w:rPr>
          </w:rPrChange>
        </w:rPr>
        <w:t>Empreendimentos Alvo</w:t>
      </w:r>
      <w:r w:rsidRPr="00BF2C95">
        <w:rPr>
          <w:rFonts w:ascii="Calibri" w:hAnsi="Calibri"/>
          <w:rPrChange w:id="252" w:author="Mariana Alvarenga" w:date="2021-08-25T21:22:00Z">
            <w:rPr>
              <w:rFonts w:ascii="Calibri" w:hAnsi="Calibri"/>
            </w:rPr>
          </w:rPrChange>
        </w:rPr>
        <w:t xml:space="preserve"> para posterior distribuição à respectiva SPE, está condicionada: </w:t>
      </w:r>
      <w:r w:rsidRPr="00BF2C95">
        <w:rPr>
          <w:rFonts w:ascii="Calibri" w:hAnsi="Calibri"/>
          <w:b/>
          <w:rPrChange w:id="253" w:author="Mariana Alvarenga" w:date="2021-08-25T21:22:00Z">
            <w:rPr>
              <w:rFonts w:ascii="Calibri" w:hAnsi="Calibri"/>
              <w:b/>
            </w:rPr>
          </w:rPrChange>
        </w:rPr>
        <w:t>(i)</w:t>
      </w:r>
      <w:r w:rsidRPr="00BF2C95">
        <w:rPr>
          <w:rFonts w:ascii="Calibri" w:hAnsi="Calibri"/>
          <w:rPrChange w:id="254" w:author="Mariana Alvarenga" w:date="2021-08-25T21:22:00Z">
            <w:rPr>
              <w:rFonts w:ascii="Calibri" w:hAnsi="Calibri"/>
            </w:rPr>
          </w:rPrChange>
        </w:rPr>
        <w:t xml:space="preserve"> à</w:t>
      </w:r>
      <w:r w:rsidRPr="00B6530C">
        <w:rPr>
          <w:rFonts w:ascii="Calibri" w:hAnsi="Calibri"/>
        </w:rPr>
        <w:t xml:space="preserve">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w:t>
      </w:r>
      <w:r w:rsidRPr="00BC06CE">
        <w:rPr>
          <w:rFonts w:ascii="Calibri" w:hAnsi="Calibri"/>
        </w:rPr>
        <w:lastRenderedPageBreak/>
        <w:t xml:space="preserve">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em qual</w:t>
      </w:r>
      <w:del w:id="255" w:author="Mariana Alvarenga" w:date="2021-08-23T18:54:00Z">
        <w:r w:rsidR="008436B7" w:rsidDel="008E08FC">
          <w:rPr>
            <w:rFonts w:ascii="Calibri" w:hAnsi="Calibri"/>
          </w:rPr>
          <w:delText xml:space="preserve"> </w:delText>
        </w:r>
      </w:del>
      <w:r w:rsidR="008436B7">
        <w:rPr>
          <w:rFonts w:ascii="Calibri" w:hAnsi="Calibri"/>
        </w:rPr>
        <w:t xml:space="preserve">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245"/>
      <w:r w:rsidRPr="006750A5">
        <w:rPr>
          <w:rFonts w:ascii="Calibri" w:hAnsi="Calibri"/>
        </w:rPr>
        <w:t>.</w:t>
      </w:r>
      <w:bookmarkEnd w:id="246"/>
    </w:p>
    <w:p w14:paraId="3EFEA93F" w14:textId="77777777" w:rsidR="00616729" w:rsidRPr="00BC06CE" w:rsidRDefault="00616729" w:rsidP="00D324A5">
      <w:pPr>
        <w:pStyle w:val="PargrafodaLista"/>
        <w:rPr>
          <w:rFonts w:cstheme="minorHAnsi"/>
          <w:szCs w:val="24"/>
        </w:rPr>
      </w:pPr>
    </w:p>
    <w:p w14:paraId="4ABBF4CC" w14:textId="31F2724E" w:rsidR="00597A12" w:rsidRPr="00B6530C" w:rsidRDefault="00597A12" w:rsidP="00D324A5">
      <w:pPr>
        <w:pStyle w:val="PargrafodaLista"/>
        <w:numPr>
          <w:ilvl w:val="2"/>
          <w:numId w:val="72"/>
        </w:numPr>
        <w:ind w:left="0" w:firstLine="0"/>
        <w:rPr>
          <w:rFonts w:eastAsia="Arial Unicode MS" w:cstheme="minorHAnsi"/>
          <w:w w:val="0"/>
          <w:szCs w:val="24"/>
        </w:rPr>
      </w:pPr>
      <w:bookmarkStart w:id="256"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247"/>
      <w:bookmarkEnd w:id="256"/>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257"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 xml:space="preserve">a </w:t>
      </w:r>
      <w:proofErr w:type="spellStart"/>
      <w:r w:rsidR="000F66FE" w:rsidRPr="00B6530C">
        <w:rPr>
          <w:rFonts w:cstheme="minorHAnsi"/>
        </w:rPr>
        <w:t>Securitizadora</w:t>
      </w:r>
      <w:proofErr w:type="spellEnd"/>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257"/>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con</w:t>
      </w:r>
      <w:r w:rsidR="00554BC6" w:rsidRPr="00522E02">
        <w:t xml:space="preserve">forme o caso, e </w:t>
      </w:r>
      <w:r w:rsidR="00554BC6" w:rsidRPr="00F07986">
        <w:rPr>
          <w:b/>
          <w:bCs/>
        </w:rPr>
        <w:t>(b)</w:t>
      </w:r>
      <w:r w:rsidR="00554BC6" w:rsidRPr="00F07986">
        <w:t xml:space="preserve"> transferir os recursos </w:t>
      </w:r>
      <w:r w:rsidR="00554BC6" w:rsidRPr="00F07986">
        <w:rPr>
          <w:rFonts w:ascii="Calibri" w:hAnsi="Calibri"/>
        </w:rPr>
        <w:t xml:space="preserve">para a </w:t>
      </w:r>
      <w:r w:rsidR="00554BC6" w:rsidRPr="00522E02">
        <w:rPr>
          <w:rFonts w:ascii="Calibri" w:hAnsi="Calibri"/>
          <w:rPrChange w:id="258" w:author="Mariana Alvarenga" w:date="2021-08-25T21:24:00Z">
            <w:rPr>
              <w:rFonts w:ascii="Calibri" w:hAnsi="Calibri"/>
            </w:rPr>
          </w:rPrChange>
        </w:rPr>
        <w:t xml:space="preserve">Conta de </w:t>
      </w:r>
      <w:r w:rsidR="00554BC6" w:rsidRPr="00522E02">
        <w:rPr>
          <w:rFonts w:cstheme="minorHAnsi"/>
          <w:szCs w:val="24"/>
          <w:rPrChange w:id="259" w:author="Mariana Alvarenga" w:date="2021-08-25T21:24:00Z">
            <w:rPr>
              <w:rFonts w:cstheme="minorHAnsi"/>
              <w:szCs w:val="24"/>
            </w:rPr>
          </w:rPrChange>
        </w:rPr>
        <w:t>Execução</w:t>
      </w:r>
      <w:r w:rsidR="00554BC6" w:rsidRPr="00522E02">
        <w:rPr>
          <w:rFonts w:ascii="Calibri" w:hAnsi="Calibri"/>
          <w:rPrChange w:id="260" w:author="Mariana Alvarenga" w:date="2021-08-25T21:24:00Z">
            <w:rPr>
              <w:rFonts w:ascii="Calibri" w:hAnsi="Calibri"/>
            </w:rPr>
          </w:rPrChange>
        </w:rPr>
        <w:t xml:space="preserve"> dos </w:t>
      </w:r>
      <w:r w:rsidR="001C4E14" w:rsidRPr="00522E02">
        <w:rPr>
          <w:rFonts w:cstheme="minorHAnsi"/>
          <w:szCs w:val="24"/>
          <w:rPrChange w:id="261" w:author="Mariana Alvarenga" w:date="2021-08-25T21:24:00Z">
            <w:rPr>
              <w:rFonts w:cstheme="minorHAnsi"/>
              <w:szCs w:val="24"/>
            </w:rPr>
          </w:rPrChange>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sidRPr="00024D1D">
        <w:rPr>
          <w:rFonts w:cstheme="minorHAnsi"/>
        </w:rPr>
        <w:t xml:space="preserve">, ou </w:t>
      </w:r>
      <w:r w:rsidR="00554BC6" w:rsidRPr="0051310C">
        <w:rPr>
          <w:rFonts w:cstheme="minorHAnsi"/>
        </w:rPr>
        <w:t>no prazo de 5 (cinco) Dias Úteis</w:t>
      </w:r>
      <w:r w:rsidR="001C4E14" w:rsidRPr="0051310C">
        <w:rPr>
          <w:rFonts w:cstheme="minorHAnsi"/>
        </w:rPr>
        <w:t xml:space="preserve"> a contar do cumprimento dos Requisitos de Liberação, caso este ocorra após o cumprimento dos </w:t>
      </w:r>
      <w:r w:rsidR="001C4E14" w:rsidRPr="00024D1D">
        <w:rPr>
          <w:rFonts w:cstheme="minorHAnsi"/>
          <w:szCs w:val="24"/>
        </w:rPr>
        <w:t>Requisitos de Integralização</w:t>
      </w:r>
      <w:r w:rsidR="00554BC6" w:rsidRPr="00024D1D">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19BD2A12"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w:t>
      </w:r>
      <w:r w:rsidR="004B7ED4">
        <w:rPr>
          <w:rFonts w:cstheme="minorHAnsi"/>
        </w:rPr>
        <w:lastRenderedPageBreak/>
        <w:t>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262" w:name="_DV_M186"/>
      <w:bookmarkStart w:id="263" w:name="_DV_M187"/>
      <w:bookmarkStart w:id="264" w:name="_Toc80049176"/>
      <w:bookmarkEnd w:id="262"/>
      <w:bookmarkEnd w:id="263"/>
      <w:r w:rsidRPr="006C7638">
        <w:rPr>
          <w:rFonts w:cstheme="minorHAnsi"/>
          <w:smallCaps/>
          <w:szCs w:val="24"/>
        </w:rPr>
        <w:t xml:space="preserve">Resgate Antecipado </w:t>
      </w:r>
      <w:r w:rsidR="00906A17">
        <w:rPr>
          <w:rFonts w:cstheme="minorHAnsi"/>
          <w:smallCaps/>
          <w:szCs w:val="24"/>
        </w:rPr>
        <w:t>Facultativo</w:t>
      </w:r>
      <w:bookmarkEnd w:id="264"/>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265" w:name="_Ref10024359"/>
    </w:p>
    <w:p w14:paraId="16B47076" w14:textId="7654F6FD"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266" w:name="_Ref524551968"/>
      <w:bookmarkStart w:id="267" w:name="_Ref71808279"/>
      <w:bookmarkEnd w:id="265"/>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w:t>
      </w:r>
      <w:r w:rsidR="009C65E3" w:rsidRPr="009C65E3">
        <w:rPr>
          <w:rFonts w:cstheme="minorHAnsi"/>
          <w:szCs w:val="24"/>
        </w:rPr>
        <w:t xml:space="preserve"> </w:t>
      </w:r>
      <w:del w:id="268" w:author="Mariana Alvarenga" w:date="2021-08-25T20:32:00Z">
        <w:r w:rsidR="009C65E3" w:rsidDel="005643DF">
          <w:rPr>
            <w:rFonts w:cstheme="minorHAnsi"/>
            <w:szCs w:val="24"/>
          </w:rPr>
          <w:delText xml:space="preserve">ou seja, </w:delText>
        </w:r>
        <w:r w:rsidR="009C65E3" w:rsidRPr="006350EE" w:rsidDel="005643DF">
          <w:rPr>
            <w:rFonts w:cstheme="minorHAnsi"/>
            <w:szCs w:val="24"/>
            <w:highlight w:val="yellow"/>
          </w:rPr>
          <w:delText>[=]</w:delText>
        </w:r>
        <w:r w:rsidR="008807CB" w:rsidDel="005643DF">
          <w:rPr>
            <w:rFonts w:cstheme="minorHAnsi"/>
            <w:szCs w:val="24"/>
            <w:highlight w:val="yellow"/>
          </w:rPr>
          <w:delText xml:space="preserve"> de </w:delText>
        </w:r>
        <w:r w:rsidR="009C65E3" w:rsidRPr="006350EE" w:rsidDel="005643DF">
          <w:rPr>
            <w:rFonts w:cstheme="minorHAnsi"/>
            <w:szCs w:val="24"/>
            <w:highlight w:val="yellow"/>
          </w:rPr>
          <w:delText>[=]</w:delText>
        </w:r>
        <w:r w:rsidR="008807CB" w:rsidDel="005643DF">
          <w:rPr>
            <w:rFonts w:cstheme="minorHAnsi"/>
            <w:szCs w:val="24"/>
            <w:highlight w:val="yellow"/>
          </w:rPr>
          <w:delText xml:space="preserve"> de </w:delText>
        </w:r>
        <w:r w:rsidR="009C65E3" w:rsidRPr="006350EE" w:rsidDel="005643DF">
          <w:rPr>
            <w:rFonts w:cstheme="minorHAnsi"/>
            <w:szCs w:val="24"/>
            <w:highlight w:val="yellow"/>
          </w:rPr>
          <w:delText>[=]</w:delText>
        </w:r>
        <w:r w:rsidR="009C65E3" w:rsidDel="005643DF">
          <w:rPr>
            <w:rFonts w:cstheme="minorHAnsi"/>
            <w:szCs w:val="24"/>
          </w:rPr>
          <w:delText xml:space="preserve"> (exclusive)</w:delText>
        </w:r>
        <w:r w:rsidR="00A53A8B" w:rsidRPr="007A1539" w:rsidDel="005643DF">
          <w:rPr>
            <w:rFonts w:cstheme="minorHAnsi"/>
            <w:szCs w:val="24"/>
          </w:rPr>
          <w:delText xml:space="preserve"> </w:delText>
        </w:r>
      </w:del>
      <w:ins w:id="269" w:author="Mariana Alvarenga" w:date="2021-08-24T15:08:00Z">
        <w:r w:rsidR="006C2010">
          <w:rPr>
            <w:rFonts w:cstheme="minorHAnsi"/>
            <w:szCs w:val="24"/>
          </w:rPr>
          <w:t>(“</w:t>
        </w:r>
        <w:r w:rsidR="006C2010" w:rsidRPr="006C2010">
          <w:rPr>
            <w:rFonts w:cstheme="minorHAnsi"/>
            <w:szCs w:val="24"/>
            <w:u w:val="single"/>
            <w:rPrChange w:id="270" w:author="Mariana Alvarenga" w:date="2021-08-24T15:08:00Z">
              <w:rPr>
                <w:rFonts w:cstheme="minorHAnsi"/>
                <w:szCs w:val="24"/>
              </w:rPr>
            </w:rPrChange>
          </w:rPr>
          <w:t>Período de Carência Resgate Antecipado</w:t>
        </w:r>
        <w:r w:rsidR="006C2010">
          <w:rPr>
            <w:rFonts w:cstheme="minorHAnsi"/>
            <w:szCs w:val="24"/>
          </w:rPr>
          <w:t xml:space="preserve">”) </w:t>
        </w:r>
      </w:ins>
      <w:r w:rsidR="00A53A8B" w:rsidRPr="007A1539">
        <w:rPr>
          <w:rFonts w:cstheme="minorHAnsi"/>
          <w:szCs w:val="24"/>
        </w:rPr>
        <w:t>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266"/>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267"/>
      <w:r w:rsidR="00F96458">
        <w:rPr>
          <w:rStyle w:val="Refdenotaderodap"/>
          <w:rFonts w:cstheme="minorHAnsi"/>
          <w:szCs w:val="24"/>
        </w:rPr>
        <w:footnoteReference w:id="14"/>
      </w:r>
    </w:p>
    <w:p w14:paraId="234B20BB" w14:textId="77777777" w:rsidR="00C56496" w:rsidRPr="001D63CF" w:rsidRDefault="00C56496" w:rsidP="00D324A5">
      <w:pPr>
        <w:rPr>
          <w:rFonts w:cstheme="minorHAnsi"/>
          <w:szCs w:val="24"/>
        </w:rPr>
      </w:pPr>
    </w:p>
    <w:p w14:paraId="143372D0" w14:textId="639EE52A"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271"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lastRenderedPageBreak/>
        <w:t>(c)</w:t>
      </w:r>
      <w:r w:rsidR="00A53A8B" w:rsidRPr="00A53A8B">
        <w:rPr>
          <w:rFonts w:cstheme="minorHAnsi"/>
          <w:szCs w:val="24"/>
        </w:rPr>
        <w:t xml:space="preserve"> </w:t>
      </w:r>
      <w:r w:rsidRPr="001D63CF">
        <w:rPr>
          <w:rFonts w:cstheme="minorHAnsi"/>
          <w:szCs w:val="24"/>
        </w:rPr>
        <w:t xml:space="preserve">o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 xml:space="preserve">(termo abaixo definido), </w:t>
      </w:r>
      <w:ins w:id="272" w:author="Mariana Alvarenga" w:date="2021-08-25T09:53:00Z">
        <w:r w:rsidR="007B3A8F">
          <w:rPr>
            <w:rFonts w:cstheme="minorHAnsi"/>
          </w:rPr>
          <w:t xml:space="preserve">a ser calculado de acordo com o previsto na Cláusula </w:t>
        </w:r>
      </w:ins>
      <w:ins w:id="273" w:author="Mariana Alvarenga" w:date="2021-08-25T09:54:00Z">
        <w:r w:rsidR="007B3A8F">
          <w:rPr>
            <w:rFonts w:cstheme="minorHAnsi"/>
          </w:rPr>
          <w:t>5.1.2</w:t>
        </w:r>
      </w:ins>
      <w:ins w:id="274" w:author="Mariana Alvarenga" w:date="2021-08-25T09:53:00Z">
        <w:r w:rsidR="007B3A8F">
          <w:rPr>
            <w:rFonts w:cstheme="minorHAnsi"/>
          </w:rPr>
          <w:t xml:space="preserve"> abaixo</w:t>
        </w:r>
      </w:ins>
      <w:del w:id="275" w:author="Mariana Alvarenga" w:date="2021-08-25T09:53:00Z">
        <w:r w:rsidRPr="001D63CF" w:rsidDel="007B3A8F">
          <w:rPr>
            <w:rFonts w:cstheme="minorHAnsi"/>
            <w:szCs w:val="24"/>
          </w:rPr>
          <w:delText>que deverá ser validado pel</w:delText>
        </w:r>
        <w:r w:rsidR="000B6612" w:rsidDel="007B3A8F">
          <w:rPr>
            <w:rFonts w:cstheme="minorHAnsi"/>
            <w:szCs w:val="24"/>
          </w:rPr>
          <w:delText xml:space="preserve">a Debenturista </w:delText>
        </w:r>
        <w:r w:rsidRPr="001D63CF" w:rsidDel="007B3A8F">
          <w:rPr>
            <w:rFonts w:cstheme="minorHAnsi"/>
            <w:szCs w:val="24"/>
          </w:rPr>
          <w:delText xml:space="preserve">dentro </w:delText>
        </w:r>
        <w:r w:rsidRPr="00E26E94" w:rsidDel="007B3A8F">
          <w:rPr>
            <w:rFonts w:cstheme="minorHAnsi"/>
            <w:szCs w:val="24"/>
          </w:rPr>
          <w:delText>de 5 (cinco) Dias</w:delText>
        </w:r>
        <w:r w:rsidRPr="0041316A" w:rsidDel="007B3A8F">
          <w:rPr>
            <w:rFonts w:cstheme="minorHAnsi"/>
            <w:szCs w:val="24"/>
          </w:rPr>
          <w:delText xml:space="preserve"> Úteis contados a partir do recebimento da Comunicação de Resgate Antecipado Facultativo, observado que, se o</w:delText>
        </w:r>
        <w:r w:rsidRPr="001D63CF" w:rsidDel="007B3A8F">
          <w:rPr>
            <w:rFonts w:cstheme="minorHAnsi"/>
            <w:szCs w:val="24"/>
          </w:rPr>
          <w:delText xml:space="preserve"> </w:delText>
        </w:r>
        <w:r w:rsidR="00B9461C" w:rsidDel="007B3A8F">
          <w:rPr>
            <w:szCs w:val="24"/>
            <w:u w:val="single"/>
          </w:rPr>
          <w:delText>Valor do Resgate Antecipado Facultativo</w:delText>
        </w:r>
        <w:r w:rsidR="00BC7221" w:rsidRPr="001D63CF" w:rsidDel="007B3A8F">
          <w:rPr>
            <w:rFonts w:cstheme="minorHAnsi"/>
            <w:szCs w:val="24"/>
          </w:rPr>
          <w:delText xml:space="preserve"> </w:delText>
        </w:r>
        <w:r w:rsidRPr="001D63CF" w:rsidDel="007B3A8F">
          <w:rPr>
            <w:rFonts w:cstheme="minorHAnsi"/>
            <w:szCs w:val="24"/>
          </w:rPr>
          <w:delText xml:space="preserve">não vier a ser validado </w:delText>
        </w:r>
        <w:r w:rsidR="000B6612" w:rsidRPr="001D63CF" w:rsidDel="007B3A8F">
          <w:rPr>
            <w:rFonts w:cstheme="minorHAnsi"/>
            <w:szCs w:val="24"/>
          </w:rPr>
          <w:delText>pel</w:delText>
        </w:r>
        <w:r w:rsidR="000B6612" w:rsidDel="007B3A8F">
          <w:rPr>
            <w:rFonts w:cstheme="minorHAnsi"/>
            <w:szCs w:val="24"/>
          </w:rPr>
          <w:delText>a Debenturista</w:delText>
        </w:r>
        <w:r w:rsidRPr="001D63CF" w:rsidDel="007B3A8F">
          <w:rPr>
            <w:rFonts w:cstheme="minorHAnsi"/>
            <w:szCs w:val="24"/>
          </w:rPr>
          <w:delText>, os procedimentos descritos acima deverão ser repetidos até que haja tal validação</w:delText>
        </w:r>
      </w:del>
      <w:r w:rsidRPr="001D63CF">
        <w:rPr>
          <w:rFonts w:cstheme="minorHAnsi"/>
          <w:szCs w:val="24"/>
        </w:rPr>
        <w:t>;</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271"/>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276"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276"/>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0F5AC268"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del w:id="277" w:author="Mariana Alvarenga" w:date="2021-08-25T20:34:00Z">
              <w:r w:rsidDel="00F3293D">
                <w:rPr>
                  <w:rFonts w:cstheme="minorHAnsi"/>
                  <w:color w:val="000000"/>
                  <w:sz w:val="22"/>
                </w:rPr>
                <w:delText xml:space="preserv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del>
            <w:r w:rsidRPr="00E26E94">
              <w:rPr>
                <w:rFonts w:cstheme="minorHAnsi"/>
                <w:color w:val="000000"/>
                <w:sz w:val="22"/>
              </w:rPr>
              <w:t xml:space="preserve"> e 72 meses (</w:t>
            </w:r>
            <w:r w:rsidRPr="00F3293D">
              <w:rPr>
                <w:rFonts w:cstheme="minorHAnsi"/>
                <w:color w:val="000000"/>
                <w:sz w:val="22"/>
              </w:rPr>
              <w:t>inclusive)</w:t>
            </w:r>
            <w:ins w:id="278" w:author="Mariana Alvarenga" w:date="2021-08-25T20:35:00Z">
              <w:r w:rsidR="00F3293D" w:rsidDel="00F3293D">
                <w:rPr>
                  <w:rFonts w:cstheme="minorHAnsi"/>
                  <w:color w:val="000000"/>
                  <w:sz w:val="22"/>
                </w:rPr>
                <w:t xml:space="preserve"> </w:t>
              </w:r>
            </w:ins>
            <w:del w:id="279" w:author="Mariana Alvarenga" w:date="2021-08-25T20:34:00Z">
              <w:r w:rsidDel="00F3293D">
                <w:rPr>
                  <w:rFonts w:cstheme="minorHAnsi"/>
                  <w:color w:val="000000"/>
                  <w:sz w:val="22"/>
                </w:rPr>
                <w:delText xml:space="preserv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r w:rsidDel="00F3293D">
                <w:delText xml:space="preserve">, </w:delText>
              </w:r>
            </w:del>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6F6219A0"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w:t>
            </w:r>
            <w:del w:id="280" w:author="Mariana Alvarenga" w:date="2021-08-25T20:34:00Z">
              <w:r w:rsidRPr="00E26E94" w:rsidDel="00F3293D">
                <w:rPr>
                  <w:rFonts w:cstheme="minorHAnsi"/>
                  <w:color w:val="000000"/>
                  <w:sz w:val="22"/>
                </w:rPr>
                <w:delText xml:space="preserve"> </w:delText>
              </w:r>
              <w:r w:rsidDel="00F3293D">
                <w:rPr>
                  <w:rFonts w:cstheme="minorHAnsi"/>
                  <w:color w:val="000000"/>
                  <w:sz w:val="22"/>
                </w:rPr>
                <w:delText>(</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del>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lastRenderedPageBreak/>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281" w:name="_Ref521440211"/>
      <w:bookmarkStart w:id="282" w:name="_Toc80049177"/>
      <w:r w:rsidRPr="006C7638">
        <w:rPr>
          <w:rFonts w:cstheme="minorHAnsi"/>
          <w:smallCaps/>
          <w:szCs w:val="24"/>
        </w:rPr>
        <w:t>Vencimento Antecipado</w:t>
      </w:r>
      <w:bookmarkEnd w:id="281"/>
      <w:bookmarkEnd w:id="282"/>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283" w:name="_DV_M301"/>
      <w:bookmarkStart w:id="284" w:name="_Ref521440695"/>
      <w:bookmarkEnd w:id="283"/>
      <w:r w:rsidRPr="006C7638">
        <w:rPr>
          <w:rFonts w:cstheme="minorHAnsi"/>
          <w:szCs w:val="24"/>
          <w:u w:val="single"/>
        </w:rPr>
        <w:t>Eventos de Vencimento Antecipado</w:t>
      </w:r>
      <w:bookmarkEnd w:id="284"/>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285" w:name="_Ref416256173"/>
      <w:bookmarkStart w:id="286"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285"/>
      <w:bookmarkEnd w:id="286"/>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 xml:space="preserve">invalidade, nulidade ou inexequibilidade desta Escritura (e/ou de qualquer de suas </w:t>
      </w:r>
      <w:r w:rsidRPr="006C7638">
        <w:rPr>
          <w:rFonts w:cstheme="minorHAnsi"/>
          <w:color w:val="000000"/>
        </w:rPr>
        <w:lastRenderedPageBreak/>
        <w:t>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87"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87"/>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88"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88"/>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xml:space="preserve"> pedido de recuperação judicial ou de recuperação extrajudicial, </w:t>
      </w:r>
      <w:r w:rsidR="003A7AF7" w:rsidRPr="006C7638">
        <w:rPr>
          <w:rFonts w:cstheme="minorHAnsi"/>
          <w:color w:val="000000"/>
        </w:rPr>
        <w:lastRenderedPageBreak/>
        <w:t>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89"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89"/>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90"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90"/>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91" w:name="_Hlk72787197"/>
      <w:bookmarkStart w:id="292"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91"/>
      <w:bookmarkEnd w:id="292"/>
    </w:p>
    <w:p w14:paraId="796D537D" w14:textId="77777777" w:rsidR="00DA1E2C" w:rsidRPr="006C7638" w:rsidRDefault="00DA1E2C" w:rsidP="00D324A5">
      <w:pPr>
        <w:tabs>
          <w:tab w:val="left" w:pos="1418"/>
        </w:tabs>
        <w:rPr>
          <w:rFonts w:cstheme="minorHAnsi"/>
          <w:color w:val="000000"/>
        </w:rPr>
      </w:pPr>
    </w:p>
    <w:p w14:paraId="7228D246" w14:textId="7C9F8514" w:rsidR="00DA68B1" w:rsidRPr="006C7638" w:rsidRDefault="006235C1" w:rsidP="00D324A5">
      <w:pPr>
        <w:widowControl w:val="0"/>
        <w:numPr>
          <w:ilvl w:val="0"/>
          <w:numId w:val="2"/>
        </w:numPr>
        <w:tabs>
          <w:tab w:val="left" w:pos="1418"/>
        </w:tabs>
        <w:ind w:left="709" w:firstLine="0"/>
        <w:rPr>
          <w:rFonts w:cstheme="minorHAnsi"/>
          <w:color w:val="000000"/>
        </w:rPr>
      </w:pPr>
      <w:bookmarkStart w:id="293" w:name="_Ref73999283"/>
      <w:bookmarkStart w:id="294" w:name="_Ref279344707"/>
      <w:bookmarkStart w:id="295"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del w:id="296" w:author="Mariana Alvarenga" w:date="2021-08-25T10:23:00Z">
        <w:r w:rsidR="00976589" w:rsidRPr="00EA7CB6" w:rsidDel="009525CC">
          <w:rPr>
            <w:rFonts w:cstheme="minorHAnsi"/>
            <w:color w:val="000000"/>
          </w:rPr>
          <w:delText xml:space="preserve"> </w:delText>
        </w:r>
      </w:del>
      <w:r w:rsidR="00976589" w:rsidRPr="00EA7CB6">
        <w:rPr>
          <w:rFonts w:cstheme="minorHAnsi"/>
          <w:color w:val="000000"/>
        </w:rPr>
        <w:t>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93"/>
    </w:p>
    <w:p w14:paraId="44B84E3A" w14:textId="77777777" w:rsidR="00DA1E2C" w:rsidRPr="006C7638" w:rsidRDefault="00DA1E2C" w:rsidP="00D324A5">
      <w:pPr>
        <w:widowControl w:val="0"/>
        <w:tabs>
          <w:tab w:val="left" w:pos="1418"/>
        </w:tabs>
        <w:rPr>
          <w:rFonts w:cstheme="minorHAnsi"/>
          <w:color w:val="000000"/>
        </w:rPr>
      </w:pPr>
      <w:bookmarkStart w:id="297" w:name="_Ref272931224"/>
      <w:bookmarkEnd w:id="294"/>
      <w:bookmarkEnd w:id="295"/>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del w:id="298" w:author="Mariana Alvarenga" w:date="2021-08-25T10:25:00Z">
        <w:r w:rsidR="00B10E60" w:rsidDel="009525CC">
          <w:rPr>
            <w:rFonts w:cstheme="minorHAnsi"/>
            <w:color w:val="000000"/>
          </w:rPr>
          <w:delText>à</w:delText>
        </w:r>
        <w:r w:rsidR="002243B6" w:rsidRPr="006C7638" w:rsidDel="009525CC">
          <w:rPr>
            <w:rFonts w:cstheme="minorHAnsi"/>
            <w:color w:val="000000"/>
          </w:rPr>
          <w:delText xml:space="preserve"> </w:delText>
        </w:r>
      </w:del>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lastRenderedPageBreak/>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97"/>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29027438" w:rsidR="00DA1E2C" w:rsidRPr="006C7638" w:rsidRDefault="00D65232" w:rsidP="00D324A5">
      <w:pPr>
        <w:widowControl w:val="0"/>
        <w:numPr>
          <w:ilvl w:val="0"/>
          <w:numId w:val="2"/>
        </w:numPr>
        <w:tabs>
          <w:tab w:val="left" w:pos="1418"/>
        </w:tabs>
        <w:ind w:left="709" w:firstLine="0"/>
        <w:rPr>
          <w:rFonts w:cstheme="minorHAnsi"/>
          <w:color w:val="000000"/>
        </w:rPr>
      </w:pPr>
      <w:bookmarkStart w:id="299"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99"/>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300"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300"/>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301"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301"/>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302"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302"/>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303"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303"/>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304" w:name="_Ref272253621"/>
      <w:bookmarkStart w:id="305" w:name="_Ref130283570"/>
      <w:bookmarkStart w:id="306" w:name="_Ref130301134"/>
      <w:bookmarkStart w:id="307" w:name="_Ref137104995"/>
      <w:bookmarkStart w:id="308"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304"/>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06D7D1C8" w:rsidR="00DA1E2C" w:rsidRPr="006C7638" w:rsidRDefault="003A7AF7" w:rsidP="00D324A5">
      <w:pPr>
        <w:widowControl w:val="0"/>
        <w:numPr>
          <w:ilvl w:val="0"/>
          <w:numId w:val="10"/>
        </w:numPr>
        <w:tabs>
          <w:tab w:val="left" w:pos="1418"/>
        </w:tabs>
        <w:ind w:left="709" w:firstLine="0"/>
        <w:rPr>
          <w:rFonts w:cstheme="minorHAnsi"/>
          <w:color w:val="000000"/>
        </w:rPr>
      </w:pPr>
      <w:bookmarkStart w:id="309"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del w:id="310" w:author="Mariana Alvarenga" w:date="2021-08-25T10:34:00Z">
        <w:r w:rsidR="00792EB6" w:rsidRPr="0000678D" w:rsidDel="00C60026">
          <w:rPr>
            <w:rFonts w:cstheme="minorHAnsi"/>
            <w:color w:val="000000"/>
          </w:rPr>
          <w:delText>s</w:delText>
        </w:r>
      </w:del>
      <w:r w:rsidR="00BB5123" w:rsidRPr="0000678D">
        <w:rPr>
          <w:rFonts w:cstheme="minorHAnsi"/>
          <w:color w:val="000000"/>
        </w:rPr>
        <w:t xml:space="preserve"> (individualmente considerada</w:t>
      </w:r>
      <w:del w:id="311" w:author="Mariana Alvarenga" w:date="2021-08-25T10:35:00Z">
        <w:r w:rsidR="00BB5123" w:rsidRPr="0000678D" w:rsidDel="00C60026">
          <w:rPr>
            <w:rFonts w:cstheme="minorHAnsi"/>
            <w:color w:val="000000"/>
          </w:rPr>
          <w:delText>s</w:delText>
        </w:r>
      </w:del>
      <w:r w:rsidR="00BB5123" w:rsidRPr="0000678D">
        <w:rPr>
          <w:rFonts w:cstheme="minorHAnsi"/>
          <w:color w:val="000000"/>
        </w:rPr>
        <w:t xml:space="preserve"> e</w:t>
      </w:r>
      <w:r w:rsidR="00597648">
        <w:rPr>
          <w:rFonts w:cstheme="minorHAnsi"/>
          <w:color w:val="000000"/>
        </w:rPr>
        <w:t>, com relação ao Grupo Rezek,</w:t>
      </w:r>
      <w:r w:rsidR="00BB5123" w:rsidRPr="0000678D">
        <w:rPr>
          <w:rFonts w:cstheme="minorHAnsi"/>
          <w:color w:val="000000"/>
        </w:rPr>
        <w:t xml:space="preserve"> até que haja a Conclusão </w:t>
      </w:r>
      <w:r w:rsidR="00BB5123" w:rsidRPr="0000678D">
        <w:rPr>
          <w:rFonts w:cstheme="minorHAnsi"/>
          <w:color w:val="000000"/>
        </w:rPr>
        <w:lastRenderedPageBreak/>
        <w:t>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309"/>
    </w:p>
    <w:p w14:paraId="694E4EB3" w14:textId="77777777" w:rsidR="00465EAB" w:rsidRDefault="00465EAB" w:rsidP="00D324A5">
      <w:pPr>
        <w:pStyle w:val="PargrafodaLista"/>
        <w:rPr>
          <w:rFonts w:cstheme="minorHAnsi"/>
          <w:color w:val="000000"/>
        </w:rPr>
      </w:pPr>
    </w:p>
    <w:p w14:paraId="458E8C74" w14:textId="58C9C338"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del w:id="312" w:author="Mariana Alvarenga" w:date="2021-08-25T10:35:00Z">
        <w:r w:rsidR="00BB5123" w:rsidRPr="002C5FA5" w:rsidDel="00C60026">
          <w:rPr>
            <w:rFonts w:cstheme="minorHAnsi"/>
            <w:color w:val="000000"/>
          </w:rPr>
          <w:delText>s</w:delText>
        </w:r>
      </w:del>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53837DF4"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del w:id="313" w:author="Mariana Alvarenga" w:date="2021-08-25T10:36:00Z">
        <w:r w:rsidRPr="0053737B" w:rsidDel="00284ACF">
          <w:rPr>
            <w:rFonts w:cstheme="minorHAnsi"/>
            <w:b/>
            <w:bCs/>
            <w:color w:val="000000"/>
          </w:rPr>
          <w:delText>c</w:delText>
        </w:r>
      </w:del>
      <w:ins w:id="314" w:author="Mariana Alvarenga" w:date="2021-08-25T10:36:00Z">
        <w:r w:rsidR="00284ACF">
          <w:rPr>
            <w:rFonts w:cstheme="minorHAnsi"/>
            <w:b/>
            <w:bCs/>
            <w:color w:val="000000"/>
          </w:rPr>
          <w:t>b</w:t>
        </w:r>
      </w:ins>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0D7B6174" w14:textId="77777777" w:rsidR="00465EAB" w:rsidRDefault="00465EAB" w:rsidP="00D324A5">
      <w:pPr>
        <w:pStyle w:val="PargrafodaLista"/>
        <w:rPr>
          <w:rFonts w:cstheme="minorHAnsi"/>
          <w:color w:val="000000"/>
        </w:rPr>
      </w:pPr>
      <w:bookmarkStart w:id="315" w:name="_DV_M45"/>
      <w:bookmarkEnd w:id="315"/>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w:t>
      </w:r>
      <w:r w:rsidR="00B012F2" w:rsidRPr="0098152D">
        <w:rPr>
          <w:rFonts w:cstheme="minorHAnsi"/>
          <w:color w:val="000000"/>
        </w:rPr>
        <w:lastRenderedPageBreak/>
        <w:t xml:space="preserve">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79EB1267" w:rsidR="00DA1E2C" w:rsidRPr="00465EAB" w:rsidRDefault="003A7AF7" w:rsidP="00D324A5">
      <w:pPr>
        <w:widowControl w:val="0"/>
        <w:numPr>
          <w:ilvl w:val="0"/>
          <w:numId w:val="10"/>
        </w:numPr>
        <w:tabs>
          <w:tab w:val="left" w:pos="1418"/>
        </w:tabs>
        <w:ind w:left="709" w:firstLine="0"/>
        <w:rPr>
          <w:rFonts w:cstheme="minorHAnsi"/>
          <w:color w:val="000000"/>
        </w:rPr>
      </w:pPr>
      <w:bookmarkStart w:id="316"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ins w:id="317" w:author="Mariana Alvarenga" w:date="2021-08-25T10:40:00Z">
        <w:r w:rsidR="00552C63">
          <w:rPr>
            <w:rFonts w:cstheme="minorHAnsi"/>
            <w:color w:val="000000"/>
          </w:rPr>
          <w:t>s</w:t>
        </w:r>
      </w:ins>
      <w:r w:rsidR="00465EAB" w:rsidRPr="005310D0">
        <w:rPr>
          <w:rFonts w:cstheme="minorHAnsi"/>
          <w:color w:val="000000"/>
        </w:rPr>
        <w:t xml:space="preserve"> </w:t>
      </w:r>
      <w:proofErr w:type="spellStart"/>
      <w:r w:rsidR="00465EAB" w:rsidRPr="005310D0">
        <w:rPr>
          <w:rFonts w:cstheme="minorHAnsi"/>
          <w:color w:val="000000"/>
        </w:rPr>
        <w:t>SPEs</w:t>
      </w:r>
      <w:proofErr w:type="spellEnd"/>
      <w:r w:rsidR="00465EAB" w:rsidRPr="005310D0">
        <w:rPr>
          <w:rFonts w:cstheme="minorHAnsi"/>
          <w:color w:val="000000"/>
        </w:rPr>
        <w:t>,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316"/>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318" w:name="_Ref279344869"/>
      <w:bookmarkStart w:id="319" w:name="_Ref130283254"/>
      <w:bookmarkEnd w:id="305"/>
      <w:bookmarkEnd w:id="306"/>
      <w:bookmarkEnd w:id="307"/>
      <w:bookmarkEnd w:id="308"/>
    </w:p>
    <w:p w14:paraId="40FB7794" w14:textId="6AFC3467" w:rsidR="00DA1E2C" w:rsidRDefault="0002354B" w:rsidP="00D324A5">
      <w:pPr>
        <w:widowControl w:val="0"/>
        <w:numPr>
          <w:ilvl w:val="0"/>
          <w:numId w:val="10"/>
        </w:numPr>
        <w:tabs>
          <w:tab w:val="left" w:pos="1418"/>
        </w:tabs>
        <w:ind w:left="709" w:firstLine="0"/>
        <w:rPr>
          <w:rFonts w:cstheme="minorHAnsi"/>
          <w:color w:val="000000"/>
        </w:rPr>
      </w:pPr>
      <w:bookmarkStart w:id="320"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ins w:id="321" w:author="Mariana Alvarenga" w:date="2021-08-25T10:41:00Z">
        <w:r w:rsidR="00423802">
          <w:rPr>
            <w:rFonts w:cstheme="minorHAnsi"/>
            <w:color w:val="000000"/>
          </w:rPr>
          <w:t>não haja a Energização d</w:t>
        </w:r>
      </w:ins>
      <w:r>
        <w:rPr>
          <w:rFonts w:cstheme="minorHAnsi"/>
          <w:color w:val="000000"/>
        </w:rPr>
        <w:t>os Empreendimentos Alvo</w:t>
      </w:r>
      <w:ins w:id="322" w:author="Mariana Alvarenga" w:date="2021-08-25T10:41:00Z">
        <w:r w:rsidR="00423802">
          <w:rPr>
            <w:rFonts w:cstheme="minorHAnsi"/>
            <w:color w:val="000000"/>
          </w:rPr>
          <w:t>,</w:t>
        </w:r>
      </w:ins>
      <w:r>
        <w:rPr>
          <w:rFonts w:cstheme="minorHAnsi"/>
          <w:color w:val="000000"/>
        </w:rPr>
        <w:t xml:space="preserve"> </w:t>
      </w:r>
      <w:del w:id="323" w:author="Mariana Alvarenga" w:date="2021-08-25T10:41:00Z">
        <w:r w:rsidDel="00423802">
          <w:rPr>
            <w:rFonts w:cstheme="minorHAnsi"/>
            <w:color w:val="000000"/>
          </w:rPr>
          <w:delText xml:space="preserve">não entrem em </w:delText>
        </w:r>
        <w:r w:rsidRPr="0002354B" w:rsidDel="00423802">
          <w:rPr>
            <w:rFonts w:cstheme="minorHAnsi"/>
            <w:color w:val="000000"/>
          </w:rPr>
          <w:delText xml:space="preserve">operação comercial e </w:delText>
        </w:r>
        <w:r w:rsidDel="00423802">
          <w:rPr>
            <w:rFonts w:cstheme="minorHAnsi"/>
            <w:color w:val="000000"/>
          </w:rPr>
          <w:delText xml:space="preserve">não </w:delText>
        </w:r>
        <w:r w:rsidRPr="0002354B" w:rsidDel="00423802">
          <w:rPr>
            <w:rFonts w:cstheme="minorHAnsi"/>
            <w:color w:val="000000"/>
          </w:rPr>
          <w:delText>est</w:delText>
        </w:r>
        <w:r w:rsidDel="00423802">
          <w:rPr>
            <w:rFonts w:cstheme="minorHAnsi"/>
            <w:color w:val="000000"/>
          </w:rPr>
          <w:delText>ejam</w:delText>
        </w:r>
        <w:r w:rsidRPr="0002354B" w:rsidDel="00423802">
          <w:rPr>
            <w:rFonts w:cstheme="minorHAnsi"/>
            <w:color w:val="000000"/>
          </w:rPr>
          <w:delText xml:space="preserve"> aptos a iniciar a cobrança dos Contratos </w:delText>
        </w:r>
        <w:r w:rsidDel="00423802">
          <w:rPr>
            <w:rFonts w:cstheme="minorHAnsi"/>
            <w:color w:val="000000"/>
          </w:rPr>
          <w:delText>dos Empreendimentos Alvo</w:delText>
        </w:r>
      </w:del>
      <w:ins w:id="324" w:author="Mariana Alvarenga" w:date="2021-08-25T10:41:00Z">
        <w:r w:rsidR="00423802">
          <w:rPr>
            <w:rFonts w:cstheme="minorHAnsi"/>
            <w:color w:val="000000"/>
          </w:rPr>
          <w:t xml:space="preserve">conforme </w:t>
        </w:r>
      </w:ins>
      <w:ins w:id="325" w:author="Mariana Alvarenga" w:date="2021-08-25T10:42:00Z">
        <w:r w:rsidR="00423802">
          <w:rPr>
            <w:rFonts w:cstheme="minorHAnsi"/>
            <w:color w:val="000000"/>
          </w:rPr>
          <w:t>confirmado pela Devedora por meio da Notificação de Energização (conforme definido na presente Escritura)</w:t>
        </w:r>
      </w:ins>
      <w:r>
        <w:rPr>
          <w:rFonts w:cstheme="minorHAnsi"/>
          <w:color w:val="000000"/>
        </w:rPr>
        <w:t>;</w:t>
      </w:r>
      <w:bookmarkEnd w:id="320"/>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326" w:name="_Ref71742252"/>
      <w:bookmarkStart w:id="327"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w:t>
      </w:r>
      <w:r w:rsidR="002F71E7" w:rsidRPr="00C50FA1">
        <w:rPr>
          <w:rFonts w:cstheme="minorHAnsi"/>
        </w:rPr>
        <w:lastRenderedPageBreak/>
        <w:t>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318"/>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326"/>
      <w:bookmarkEnd w:id="327"/>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328" w:name="_Ref130283217"/>
      <w:bookmarkStart w:id="329" w:name="_Ref169028300"/>
      <w:bookmarkStart w:id="330" w:name="_Ref278369126"/>
      <w:bookmarkStart w:id="331" w:name="_Ref534176562"/>
      <w:bookmarkEnd w:id="319"/>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proofErr w:type="spellStart"/>
      <w:r w:rsidRPr="00E26E94">
        <w:rPr>
          <w:rFonts w:cstheme="minorHAnsi"/>
          <w:bCs/>
          <w:i/>
          <w:color w:val="000000"/>
        </w:rPr>
        <w:t>Earnings</w:t>
      </w:r>
      <w:proofErr w:type="spellEnd"/>
      <w:r w:rsidRPr="00E26E94">
        <w:rPr>
          <w:rFonts w:cstheme="minorHAnsi"/>
          <w:bCs/>
          <w:i/>
          <w:color w:val="000000"/>
        </w:rPr>
        <w:t xml:space="preserve"> Before </w:t>
      </w:r>
      <w:proofErr w:type="spellStart"/>
      <w:r w:rsidRPr="00E26E94">
        <w:rPr>
          <w:rFonts w:cstheme="minorHAnsi"/>
          <w:bCs/>
          <w:i/>
          <w:color w:val="000000"/>
        </w:rPr>
        <w:t>Interest</w:t>
      </w:r>
      <w:proofErr w:type="spellEnd"/>
      <w:r w:rsidRPr="00E26E94">
        <w:rPr>
          <w:rFonts w:cstheme="minorHAnsi"/>
          <w:bCs/>
          <w:i/>
          <w:color w:val="000000"/>
        </w:rPr>
        <w:t xml:space="preserve">, </w:t>
      </w:r>
      <w:proofErr w:type="spellStart"/>
      <w:r w:rsidRPr="00E26E94">
        <w:rPr>
          <w:rFonts w:cstheme="minorHAnsi"/>
          <w:bCs/>
          <w:i/>
          <w:color w:val="000000"/>
        </w:rPr>
        <w:t>Tax</w:t>
      </w:r>
      <w:proofErr w:type="spellEnd"/>
      <w:r w:rsidRPr="00E26E94">
        <w:rPr>
          <w:rFonts w:cstheme="minorHAnsi"/>
          <w:bCs/>
          <w:i/>
          <w:color w:val="000000"/>
        </w:rPr>
        <w:t>,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Pr="00C40852" w:rsidRDefault="00A332EA" w:rsidP="00D324A5">
      <w:pPr>
        <w:tabs>
          <w:tab w:val="left" w:pos="1418"/>
        </w:tabs>
        <w:autoSpaceDE w:val="0"/>
        <w:autoSpaceDN w:val="0"/>
        <w:adjustRightInd w:val="0"/>
        <w:ind w:left="709"/>
        <w:rPr>
          <w:rFonts w:cstheme="minorHAnsi"/>
          <w:color w:val="000000"/>
          <w:rPrChange w:id="332" w:author="Mariana Alvarenga" w:date="2021-08-25T20:29:00Z">
            <w:rPr>
              <w:rFonts w:cstheme="minorHAnsi"/>
              <w:color w:val="000000"/>
            </w:rPr>
          </w:rPrChange>
        </w:rPr>
      </w:pPr>
      <w:r w:rsidRPr="00C40852">
        <w:t xml:space="preserve">Em caso de não </w:t>
      </w:r>
      <w:r w:rsidRPr="00C40852">
        <w:rPr>
          <w:rFonts w:cstheme="minorHAnsi"/>
          <w:bCs/>
          <w:color w:val="000000"/>
        </w:rPr>
        <w:t>observação</w:t>
      </w:r>
      <w:r w:rsidRPr="005643DF">
        <w:t xml:space="preserve"> do ICSD Mínimo, </w:t>
      </w:r>
      <w:r w:rsidR="004A3436" w:rsidRPr="005643DF">
        <w:t>a Emissora e/ou as Fiadoras terão</w:t>
      </w:r>
      <w:r w:rsidR="00712510" w:rsidRPr="005643DF">
        <w:t xml:space="preserve"> prerrogativa </w:t>
      </w:r>
      <w:r w:rsidR="004A3436" w:rsidRPr="00783ACC">
        <w:t xml:space="preserve">de realizar a </w:t>
      </w:r>
      <w:r w:rsidR="002F7D3E" w:rsidRPr="006D7030">
        <w:t xml:space="preserve">Amortização Extraordinária Facultativa </w:t>
      </w:r>
      <w:r w:rsidR="004A3436" w:rsidRPr="00BF2C95">
        <w:t>das Debêntures</w:t>
      </w:r>
      <w:r w:rsidR="002F7D3E" w:rsidRPr="00BF2C95">
        <w:t>, por meio de aporte de capital na Emissora,</w:t>
      </w:r>
      <w:r w:rsidR="004A3436" w:rsidRPr="00C40852">
        <w:rPr>
          <w:rPrChange w:id="333" w:author="Mariana Alvarenga" w:date="2021-08-25T20:29:00Z">
            <w:rPr/>
          </w:rPrChange>
        </w:rPr>
        <w:t xml:space="preserve"> em valor equivalente </w:t>
      </w:r>
      <w:r w:rsidR="002F7D3E" w:rsidRPr="00C40852">
        <w:rPr>
          <w:rPrChange w:id="334" w:author="Mariana Alvarenga" w:date="2021-08-25T20:29:00Z">
            <w:rPr/>
          </w:rPrChange>
        </w:rPr>
        <w:t>a 3 (três) vezes o valor da última parcela mensal de Amortização Programada</w:t>
      </w:r>
      <w:r w:rsidR="00712510" w:rsidRPr="00C40852">
        <w:rPr>
          <w:rPrChange w:id="335" w:author="Mariana Alvarenga" w:date="2021-08-25T20:29:00Z">
            <w:rPr/>
          </w:rPrChange>
        </w:rPr>
        <w:t>, hipótese que não será configurada como Evento de Vencimento Antecipado Não Automático</w:t>
      </w:r>
      <w:r w:rsidR="002F7D3E" w:rsidRPr="00C40852">
        <w:rPr>
          <w:rPrChange w:id="336" w:author="Mariana Alvarenga" w:date="2021-08-25T20:29:00Z">
            <w:rPr/>
          </w:rPrChange>
        </w:rPr>
        <w:t>.</w:t>
      </w:r>
    </w:p>
    <w:p w14:paraId="1E125881" w14:textId="77A4BA86" w:rsidR="00DA1E2C" w:rsidRPr="00C40852" w:rsidRDefault="00DA1E2C" w:rsidP="00D324A5">
      <w:pPr>
        <w:autoSpaceDE w:val="0"/>
        <w:autoSpaceDN w:val="0"/>
        <w:adjustRightInd w:val="0"/>
        <w:rPr>
          <w:rFonts w:cstheme="minorHAnsi"/>
          <w:color w:val="000000"/>
          <w:rPrChange w:id="337" w:author="Mariana Alvarenga" w:date="2021-08-25T20:29:00Z">
            <w:rPr>
              <w:rFonts w:cstheme="minorHAnsi"/>
              <w:color w:val="000000"/>
            </w:rPr>
          </w:rPrChange>
        </w:rPr>
      </w:pPr>
    </w:p>
    <w:p w14:paraId="05949042" w14:textId="000FF672" w:rsidR="002F7D3E" w:rsidRPr="00C40852" w:rsidRDefault="002F7D3E" w:rsidP="006350EE">
      <w:pPr>
        <w:widowControl w:val="0"/>
        <w:numPr>
          <w:ilvl w:val="0"/>
          <w:numId w:val="10"/>
        </w:numPr>
        <w:tabs>
          <w:tab w:val="left" w:pos="1418"/>
        </w:tabs>
        <w:ind w:left="709" w:firstLine="0"/>
        <w:rPr>
          <w:rFonts w:cstheme="minorHAnsi"/>
          <w:color w:val="000000"/>
          <w:rPrChange w:id="338" w:author="Mariana Alvarenga" w:date="2021-08-25T20:29:00Z">
            <w:rPr>
              <w:rFonts w:cstheme="minorHAnsi"/>
              <w:color w:val="000000"/>
            </w:rPr>
          </w:rPrChange>
        </w:rPr>
      </w:pPr>
      <w:r w:rsidRPr="00C40852">
        <w:rPr>
          <w:rFonts w:cstheme="minorHAnsi"/>
          <w:color w:val="000000"/>
          <w:rPrChange w:id="339" w:author="Mariana Alvarenga" w:date="2021-08-25T20:29:00Z">
            <w:rPr>
              <w:rFonts w:cstheme="minorHAnsi"/>
              <w:color w:val="000000"/>
            </w:rPr>
          </w:rPrChange>
        </w:rPr>
        <w:t xml:space="preserve">Caso ocorra o evento de </w:t>
      </w:r>
      <w:r w:rsidRPr="00C40852">
        <w:rPr>
          <w:rPrChange w:id="340" w:author="Mariana Alvarenga" w:date="2021-08-25T20:29:00Z">
            <w:rPr/>
          </w:rPrChange>
        </w:rPr>
        <w:t>Amortização</w:t>
      </w:r>
      <w:r w:rsidRPr="00C40852">
        <w:rPr>
          <w:rFonts w:cstheme="minorHAnsi"/>
          <w:color w:val="000000"/>
          <w:rPrChange w:id="341" w:author="Mariana Alvarenga" w:date="2021-08-25T20:29:00Z">
            <w:rPr>
              <w:rFonts w:cstheme="minorHAnsi"/>
              <w:color w:val="000000"/>
            </w:rPr>
          </w:rPrChange>
        </w:rPr>
        <w:t xml:space="preserve"> Extraordinária Facultativa mencionado no inciso (xiv) acima por 3 (três) meses consecutivos, ou 4 (quatro) meses alternados</w:t>
      </w:r>
      <w:r w:rsidR="00F96458" w:rsidRPr="00C40852">
        <w:rPr>
          <w:rFonts w:cstheme="minorHAnsi"/>
          <w:color w:val="000000"/>
          <w:rPrChange w:id="342" w:author="Mariana Alvarenga" w:date="2021-08-25T20:29:00Z">
            <w:rPr>
              <w:rFonts w:cstheme="minorHAnsi"/>
              <w:color w:val="000000"/>
            </w:rPr>
          </w:rPrChange>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343" w:name="_Ref528588096"/>
      <w:r w:rsidRPr="00542CCE">
        <w:rPr>
          <w:rFonts w:cstheme="minorHAnsi"/>
          <w:szCs w:val="24"/>
          <w:u w:val="single"/>
        </w:rPr>
        <w:t>Ocorrência de Evento de Vencimento Antecipado</w:t>
      </w:r>
      <w:bookmarkEnd w:id="343"/>
    </w:p>
    <w:bookmarkEnd w:id="328"/>
    <w:bookmarkEnd w:id="329"/>
    <w:bookmarkEnd w:id="330"/>
    <w:bookmarkEnd w:id="331"/>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344"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w:t>
      </w:r>
      <w:r w:rsidR="001E17AC" w:rsidRPr="002E6D12">
        <w:rPr>
          <w:rFonts w:cstheme="minorHAnsi"/>
          <w:szCs w:val="24"/>
        </w:rPr>
        <w:lastRenderedPageBreak/>
        <w:t xml:space="preserve">deverá seguir o que vier a ser decidido pelos Titulares de CRI, em </w:t>
      </w:r>
      <w:bookmarkStart w:id="345"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344"/>
      <w:bookmarkEnd w:id="345"/>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6FE31B3"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346"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r w:rsidR="00F96458">
        <w:rPr>
          <w:rStyle w:val="Refdenotaderodap"/>
          <w:rFonts w:cstheme="minorHAnsi"/>
          <w:szCs w:val="24"/>
        </w:rPr>
        <w:footnoteReference w:id="15"/>
      </w:r>
      <w:r w:rsidRPr="002E6D12">
        <w:rPr>
          <w:rFonts w:cstheme="minorHAnsi"/>
          <w:szCs w:val="24"/>
        </w:rPr>
        <w:t xml:space="preserve"> </w:t>
      </w:r>
      <w:bookmarkEnd w:id="346"/>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347" w:name="_Ref402870441"/>
      <w:bookmarkStart w:id="348"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347"/>
      <w:bookmarkEnd w:id="348"/>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349"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w:t>
      </w:r>
      <w:r w:rsidRPr="002C728B">
        <w:rPr>
          <w:rFonts w:cstheme="minorHAnsi"/>
        </w:rPr>
        <w:lastRenderedPageBreak/>
        <w:t xml:space="preserve">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349"/>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350"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50"/>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351" w:name="_Ref32256572"/>
      <w:bookmarkStart w:id="352"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353" w:name="_DV_M190"/>
      <w:bookmarkStart w:id="354" w:name="_DV_M191"/>
      <w:bookmarkStart w:id="355" w:name="_DV_M194"/>
      <w:bookmarkStart w:id="356" w:name="_DV_M199"/>
      <w:bookmarkStart w:id="357" w:name="_DV_M203"/>
      <w:bookmarkStart w:id="358" w:name="_DV_M205"/>
      <w:bookmarkStart w:id="359" w:name="_DV_M206"/>
      <w:bookmarkStart w:id="360" w:name="_DV_M207"/>
      <w:bookmarkStart w:id="361" w:name="_DV_M208"/>
      <w:bookmarkStart w:id="362" w:name="_DV_M210"/>
      <w:bookmarkStart w:id="363" w:name="_DV_M211"/>
      <w:bookmarkStart w:id="364" w:name="_DV_M76"/>
      <w:bookmarkStart w:id="365" w:name="_DV_M77"/>
      <w:bookmarkStart w:id="366" w:name="_DV_M78"/>
      <w:bookmarkStart w:id="367" w:name="_DV_M75"/>
      <w:bookmarkStart w:id="368" w:name="_DV_M79"/>
      <w:bookmarkStart w:id="369" w:name="_DV_M80"/>
      <w:bookmarkStart w:id="370" w:name="_DV_M212"/>
      <w:bookmarkStart w:id="371" w:name="_DV_M213"/>
      <w:bookmarkStart w:id="372" w:name="_DV_M214"/>
      <w:bookmarkStart w:id="373" w:name="_DV_M217"/>
      <w:bookmarkStart w:id="374" w:name="_DV_M218"/>
      <w:bookmarkStart w:id="375" w:name="_DV_M219"/>
      <w:bookmarkStart w:id="376" w:name="_DV_M22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00FD0C33" w:rsidRPr="0062135E">
        <w:rPr>
          <w:rFonts w:cstheme="minorHAnsi"/>
          <w:smallCaps/>
          <w:szCs w:val="24"/>
        </w:rPr>
        <w:t>s</w:t>
      </w:r>
      <w:bookmarkEnd w:id="351"/>
      <w:bookmarkEnd w:id="352"/>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377" w:name="_Ref71791040"/>
      <w:r w:rsidRPr="006C7638">
        <w:rPr>
          <w:rFonts w:cstheme="minorHAnsi"/>
          <w:szCs w:val="24"/>
          <w:u w:val="single"/>
        </w:rPr>
        <w:t>Obrigações Adicionais</w:t>
      </w:r>
      <w:bookmarkEnd w:id="377"/>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378"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378"/>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379"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379"/>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80"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xml:space="preserve">, previstas nos </w:t>
      </w:r>
      <w:r w:rsidR="00EC713F">
        <w:rPr>
          <w:rFonts w:cstheme="minorHAnsi"/>
          <w:color w:val="000000"/>
          <w:szCs w:val="24"/>
        </w:rPr>
        <w:lastRenderedPageBreak/>
        <w:t>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380"/>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81" w:name="_Ref168844063"/>
      <w:bookmarkStart w:id="382" w:name="_Ref278277903"/>
      <w:bookmarkStart w:id="383"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381"/>
    <w:bookmarkEnd w:id="382"/>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84"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384"/>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383"/>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0E298C81"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385" w:name="_Ref79780956"/>
      <w:r>
        <w:rPr>
          <w:rFonts w:cstheme="minorHAnsi"/>
        </w:rPr>
        <w:lastRenderedPageBreak/>
        <w:t xml:space="preserve">em até </w:t>
      </w:r>
      <w:del w:id="386" w:author="Mariana Alvarenga" w:date="2021-08-23T17:55:00Z">
        <w:r w:rsidRPr="006350EE" w:rsidDel="00B36A28">
          <w:rPr>
            <w:rFonts w:cstheme="minorHAnsi"/>
            <w:highlight w:val="yellow"/>
          </w:rPr>
          <w:delText>[</w:delText>
        </w:r>
      </w:del>
      <w:del w:id="387" w:author="Mariana Alvarenga" w:date="2021-08-23T17:54:00Z">
        <w:r w:rsidR="00D24800" w:rsidDel="00B36A28">
          <w:rPr>
            <w:rFonts w:cstheme="minorHAnsi"/>
            <w:highlight w:val="yellow"/>
          </w:rPr>
          <w:delText xml:space="preserve">2 </w:delText>
        </w:r>
      </w:del>
      <w:ins w:id="388" w:author="Mariana Alvarenga" w:date="2021-08-23T17:54:00Z">
        <w:r w:rsidR="00B36A28">
          <w:rPr>
            <w:rFonts w:cstheme="minorHAnsi"/>
            <w:highlight w:val="yellow"/>
          </w:rPr>
          <w:t xml:space="preserve">5 </w:t>
        </w:r>
      </w:ins>
      <w:r w:rsidR="00D24800">
        <w:rPr>
          <w:rFonts w:cstheme="minorHAnsi"/>
          <w:highlight w:val="yellow"/>
        </w:rPr>
        <w:t>(</w:t>
      </w:r>
      <w:del w:id="389" w:author="Mariana Alvarenga" w:date="2021-08-23T17:55:00Z">
        <w:r w:rsidR="00D24800" w:rsidDel="00B36A28">
          <w:rPr>
            <w:rFonts w:cstheme="minorHAnsi"/>
            <w:highlight w:val="yellow"/>
          </w:rPr>
          <w:delText>dois</w:delText>
        </w:r>
      </w:del>
      <w:ins w:id="390" w:author="Mariana Alvarenga" w:date="2021-08-23T17:55:00Z">
        <w:r w:rsidR="00B36A28">
          <w:rPr>
            <w:rFonts w:cstheme="minorHAnsi"/>
            <w:highlight w:val="yellow"/>
          </w:rPr>
          <w:t>cinco</w:t>
        </w:r>
      </w:ins>
      <w:r w:rsidR="00D24800">
        <w:rPr>
          <w:rFonts w:cstheme="minorHAnsi"/>
          <w:highlight w:val="yellow"/>
        </w:rPr>
        <w:t>)</w:t>
      </w:r>
      <w:del w:id="391" w:author="Mariana Alvarenga" w:date="2021-08-23T17:55:00Z">
        <w:r w:rsidRPr="006350EE" w:rsidDel="00B36A28">
          <w:rPr>
            <w:rFonts w:cstheme="minorHAnsi"/>
            <w:highlight w:val="yellow"/>
          </w:rPr>
          <w:delText>]</w:delText>
        </w:r>
      </w:del>
      <w:r>
        <w:rPr>
          <w:rFonts w:cstheme="minorHAnsi"/>
        </w:rPr>
        <w:t xml:space="preserve"> Dias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foram obtidas as respectivas </w:t>
      </w:r>
      <w:r w:rsidRPr="00671DBF">
        <w:rPr>
          <w:rFonts w:cstheme="minorHAnsi"/>
        </w:rPr>
        <w:t>autorizações</w:t>
      </w:r>
      <w:r w:rsidR="00D24800">
        <w:rPr>
          <w:rFonts w:cstheme="minorHAnsi"/>
        </w:rPr>
        <w:t xml:space="preserve"> </w:t>
      </w:r>
      <w:r w:rsidRPr="00671DBF">
        <w:rPr>
          <w:rFonts w:cstheme="minorHAnsi"/>
        </w:rPr>
        <w:t xml:space="preserve">para despacho de energia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385"/>
    </w:p>
    <w:p w14:paraId="2E9E8A89" w14:textId="77777777" w:rsidR="008F5E96" w:rsidRPr="006350EE" w:rsidRDefault="008F5E96" w:rsidP="006350EE">
      <w:pPr>
        <w:pStyle w:val="PargrafodaLista"/>
        <w:rPr>
          <w:rFonts w:cstheme="minorHAnsi"/>
          <w:color w:val="000000"/>
        </w:rPr>
      </w:pPr>
    </w:p>
    <w:p w14:paraId="409BA891" w14:textId="51B3FF5E" w:rsidR="008F5E96" w:rsidRPr="00657D75" w:rsidRDefault="008F5E96" w:rsidP="00D324A5">
      <w:pPr>
        <w:pStyle w:val="PargrafodaLista"/>
        <w:numPr>
          <w:ilvl w:val="0"/>
          <w:numId w:val="12"/>
        </w:numPr>
        <w:tabs>
          <w:tab w:val="left" w:pos="851"/>
        </w:tabs>
        <w:ind w:left="1418" w:firstLine="0"/>
        <w:rPr>
          <w:rFonts w:cstheme="minorHAnsi"/>
          <w:color w:val="000000"/>
        </w:rPr>
      </w:pPr>
      <w:r w:rsidRPr="00657D75">
        <w:rPr>
          <w:rFonts w:cstheme="minorHAnsi"/>
        </w:rPr>
        <w:t xml:space="preserve">em até 90 (noventa) dias </w:t>
      </w:r>
      <w:r w:rsidR="00D24800" w:rsidRPr="00657D75">
        <w:rPr>
          <w:rFonts w:cstheme="minorHAnsi"/>
        </w:rPr>
        <w:t xml:space="preserve">contados da data </w:t>
      </w:r>
      <w:r w:rsidRPr="00657D75">
        <w:rPr>
          <w:rFonts w:cstheme="minorHAnsi"/>
        </w:rPr>
        <w:t>d</w:t>
      </w:r>
      <w:r w:rsidR="00D24800" w:rsidRPr="00657D75">
        <w:rPr>
          <w:rFonts w:cstheme="minorHAnsi"/>
        </w:rPr>
        <w:t>e</w:t>
      </w:r>
      <w:r w:rsidRPr="00657D75">
        <w:rPr>
          <w:rFonts w:cstheme="minorHAnsi"/>
        </w:rPr>
        <w:t xml:space="preserve"> envio da respectiva Notificação de Energização que trata o inciso </w:t>
      </w:r>
      <w:r w:rsidRPr="00657D75">
        <w:rPr>
          <w:rFonts w:cstheme="minorHAnsi"/>
        </w:rPr>
        <w:fldChar w:fldCharType="begin"/>
      </w:r>
      <w:r w:rsidRPr="00657D75">
        <w:rPr>
          <w:rFonts w:cstheme="minorHAnsi"/>
        </w:rPr>
        <w:instrText xml:space="preserve"> REF _Ref79780956 \r \h </w:instrText>
      </w:r>
      <w:r w:rsidR="004C2B98" w:rsidRPr="00657D75">
        <w:rPr>
          <w:rFonts w:cstheme="minorHAnsi"/>
          <w:rPrChange w:id="392" w:author="Mariana Alvarenga" w:date="2021-08-23T17:55:00Z">
            <w:rPr>
              <w:rFonts w:cstheme="minorHAnsi"/>
              <w:highlight w:val="cyan"/>
            </w:rPr>
          </w:rPrChange>
        </w:rPr>
        <w:instrText xml:space="preserve"> \* MERGEFORMAT </w:instrText>
      </w:r>
      <w:r w:rsidRPr="00657D75">
        <w:rPr>
          <w:rFonts w:cstheme="minorHAnsi"/>
        </w:rPr>
      </w:r>
      <w:r w:rsidRPr="00657D75">
        <w:rPr>
          <w:rFonts w:cstheme="minorHAnsi"/>
          <w:rPrChange w:id="393" w:author="Mariana Alvarenga" w:date="2021-08-23T17:55:00Z">
            <w:rPr>
              <w:rFonts w:cstheme="minorHAnsi"/>
            </w:rPr>
          </w:rPrChange>
        </w:rPr>
        <w:fldChar w:fldCharType="separate"/>
      </w:r>
      <w:r w:rsidRPr="00657D75">
        <w:rPr>
          <w:rFonts w:cstheme="minorHAnsi"/>
        </w:rPr>
        <w:t>(i)</w:t>
      </w:r>
      <w:r w:rsidRPr="00657D75">
        <w:rPr>
          <w:rFonts w:cstheme="minorHAnsi"/>
        </w:rPr>
        <w:fldChar w:fldCharType="end"/>
      </w:r>
      <w:r w:rsidRPr="00657D75">
        <w:rPr>
          <w:rFonts w:cstheme="minorHAnsi"/>
        </w:rPr>
        <w:t xml:space="preserve"> acima, </w:t>
      </w:r>
      <w:r w:rsidR="00D24800" w:rsidRPr="00657D75">
        <w:rPr>
          <w:rFonts w:cstheme="minorHAnsi"/>
        </w:rPr>
        <w:t>prorrogável por igual período</w:t>
      </w:r>
      <w:r w:rsidRPr="00657D75">
        <w:rPr>
          <w:rFonts w:cstheme="minorHAnsi"/>
        </w:rPr>
        <w:t xml:space="preserve">, </w:t>
      </w:r>
      <w:r w:rsidR="00D24800" w:rsidRPr="00657D75">
        <w:rPr>
          <w:rFonts w:cstheme="minorHAnsi"/>
        </w:rPr>
        <w:t>a comprovação, à Debenturista, da obtenção do</w:t>
      </w:r>
      <w:r w:rsidRPr="00657D75">
        <w:rPr>
          <w:rFonts w:cstheme="minorHAnsi"/>
        </w:rPr>
        <w:t xml:space="preserve"> respectivo “de acordo” dos Clientes quanto ao conteúdo </w:t>
      </w:r>
      <w:r w:rsidR="00CC2734" w:rsidRPr="00657D75">
        <w:rPr>
          <w:rFonts w:cstheme="minorHAnsi"/>
          <w:color w:val="000000"/>
          <w:w w:val="0"/>
        </w:rPr>
        <w:t>das notificações encaminhadas pelas SPEs aos Clientes, na forma constante do Anexo III ao Contrato de Cessão Fiduciária de Direitos ("</w:t>
      </w:r>
      <w:r w:rsidR="00CC2734" w:rsidRPr="00657D75">
        <w:rPr>
          <w:rFonts w:cstheme="minorHAnsi"/>
          <w:color w:val="000000"/>
          <w:w w:val="0"/>
          <w:u w:val="single"/>
        </w:rPr>
        <w:t>Notificações</w:t>
      </w:r>
      <w:r w:rsidR="00CC2734" w:rsidRPr="00657D75">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394"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394"/>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395"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395"/>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396"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 xml:space="preserve">e ao cumprimento </w:t>
      </w:r>
      <w:r w:rsidRPr="008E252E">
        <w:rPr>
          <w:rFonts w:cstheme="minorHAnsi"/>
          <w:color w:val="000000"/>
        </w:rPr>
        <w:lastRenderedPageBreak/>
        <w:t>de todas as obrigações ali previstas</w:t>
      </w:r>
      <w:r w:rsidR="00EB688F" w:rsidRPr="00EA3FAC">
        <w:rPr>
          <w:rFonts w:cstheme="minorHAnsi"/>
          <w:color w:val="000000"/>
        </w:rPr>
        <w:t>, conforme aplicável</w:t>
      </w:r>
      <w:r w:rsidRPr="00EB688F">
        <w:rPr>
          <w:rFonts w:cstheme="minorHAnsi"/>
          <w:color w:val="000000"/>
        </w:rPr>
        <w:t>;</w:t>
      </w:r>
      <w:bookmarkEnd w:id="396"/>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397" w:name="_Ref130390977"/>
      <w:bookmarkStart w:id="398" w:name="_Ref260239075"/>
      <w:bookmarkStart w:id="399" w:name="_Ref286438579"/>
      <w:bookmarkStart w:id="400" w:name="_Ref278278911"/>
    </w:p>
    <w:bookmarkEnd w:id="397"/>
    <w:bookmarkEnd w:id="398"/>
    <w:bookmarkEnd w:id="399"/>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400"/>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401" w:name="_Ref168844102"/>
      <w:bookmarkStart w:id="402"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401"/>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402"/>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 xml:space="preserve">artes, mediante solicitação escrita e justificada da Emissora ou, ainda, </w:t>
      </w:r>
      <w:r w:rsidRPr="006C7638">
        <w:rPr>
          <w:rFonts w:cstheme="minorHAnsi"/>
          <w:color w:val="000000"/>
        </w:rPr>
        <w:lastRenderedPageBreak/>
        <w:t>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403"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 xml:space="preserve">necessárias para </w:t>
      </w:r>
      <w:r w:rsidR="00F0065D">
        <w:rPr>
          <w:rFonts w:cstheme="minorHAnsi"/>
          <w:color w:val="000000"/>
        </w:rPr>
        <w:lastRenderedPageBreak/>
        <w:t>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403"/>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xml:space="preserve">, documentos desta Emissão e demais acordos relevantes existentes necessários para </w:t>
      </w:r>
      <w:r w:rsidRPr="000C6919">
        <w:rPr>
          <w:rFonts w:cstheme="minorHAnsi"/>
          <w:color w:val="000000"/>
        </w:rPr>
        <w:lastRenderedPageBreak/>
        <w:t>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4555298A" w:rsidR="00BC7A92" w:rsidRDefault="00220DCF" w:rsidP="00D324A5">
      <w:pPr>
        <w:widowControl w:val="0"/>
        <w:numPr>
          <w:ilvl w:val="0"/>
          <w:numId w:val="13"/>
        </w:numPr>
        <w:tabs>
          <w:tab w:val="left" w:pos="1418"/>
        </w:tabs>
        <w:ind w:left="709" w:firstLine="0"/>
        <w:rPr>
          <w:rFonts w:cstheme="minorHAnsi"/>
          <w:color w:val="000000"/>
        </w:rPr>
      </w:pPr>
      <w:bookmarkStart w:id="404"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404"/>
      <w:r w:rsidR="004B7F47">
        <w:rPr>
          <w:rFonts w:cstheme="minorHAnsi"/>
          <w:color w:val="000000"/>
        </w:rPr>
        <w:t xml:space="preserve"> e</w:t>
      </w:r>
      <w:r w:rsidR="00F96458">
        <w:rPr>
          <w:rStyle w:val="Refdenotaderodap"/>
          <w:rFonts w:cstheme="minorHAnsi"/>
          <w:color w:val="000000"/>
        </w:rPr>
        <w:footnoteReference w:id="16"/>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405" w:name="_Ref34646273"/>
      <w:r w:rsidRPr="0090337C">
        <w:rPr>
          <w:rFonts w:cstheme="minorHAnsi"/>
          <w:szCs w:val="24"/>
          <w:u w:val="single"/>
        </w:rPr>
        <w:t xml:space="preserve">Obrigações </w:t>
      </w:r>
      <w:r>
        <w:rPr>
          <w:rFonts w:cstheme="minorHAnsi"/>
          <w:szCs w:val="24"/>
          <w:u w:val="single"/>
        </w:rPr>
        <w:t>Específicas</w:t>
      </w:r>
      <w:bookmarkEnd w:id="405"/>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406"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406"/>
    </w:p>
    <w:p w14:paraId="08AAE41F" w14:textId="77777777" w:rsidR="00BD0AA0" w:rsidRDefault="00BD0AA0" w:rsidP="00D324A5">
      <w:pPr>
        <w:widowControl w:val="0"/>
        <w:ind w:left="1276"/>
        <w:rPr>
          <w:rFonts w:cstheme="minorHAnsi"/>
          <w:color w:val="000000"/>
        </w:rPr>
      </w:pPr>
      <w:bookmarkStart w:id="407"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w:t>
      </w:r>
      <w:r>
        <w:lastRenderedPageBreak/>
        <w:t xml:space="preserve">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408"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408"/>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409" w:name="_DV_M240"/>
      <w:bookmarkStart w:id="410" w:name="_DV_M246"/>
      <w:bookmarkStart w:id="411" w:name="_DV_M247"/>
      <w:bookmarkStart w:id="412" w:name="_DV_M248"/>
      <w:bookmarkStart w:id="413" w:name="_DV_M256"/>
      <w:bookmarkStart w:id="414" w:name="_DV_M257"/>
      <w:bookmarkStart w:id="415" w:name="_DV_M265"/>
      <w:bookmarkStart w:id="416" w:name="_DV_M266"/>
      <w:bookmarkStart w:id="417" w:name="_DV_M267"/>
      <w:bookmarkStart w:id="418" w:name="_DV_M272"/>
      <w:bookmarkStart w:id="419" w:name="_DV_M273"/>
      <w:bookmarkStart w:id="420" w:name="_DV_M274"/>
      <w:bookmarkStart w:id="421" w:name="_DV_M275"/>
      <w:bookmarkStart w:id="422" w:name="_DV_M276"/>
      <w:bookmarkStart w:id="423" w:name="_DV_M277"/>
      <w:bookmarkStart w:id="424" w:name="_DV_M278"/>
      <w:bookmarkStart w:id="425" w:name="_DV_M279"/>
      <w:bookmarkStart w:id="426" w:name="_DV_M280"/>
      <w:bookmarkStart w:id="427" w:name="_DV_M281"/>
      <w:bookmarkStart w:id="428" w:name="_DV_M282"/>
      <w:bookmarkStart w:id="429" w:name="_DV_M285"/>
      <w:bookmarkStart w:id="430" w:name="_DV_M286"/>
      <w:bookmarkStart w:id="431" w:name="_DV_M287"/>
      <w:bookmarkStart w:id="432" w:name="_DV_M288"/>
      <w:bookmarkStart w:id="433" w:name="_DV_M291"/>
      <w:bookmarkStart w:id="434" w:name="_DV_M293"/>
      <w:bookmarkStart w:id="435" w:name="_DV_M295"/>
      <w:bookmarkStart w:id="436" w:name="_DV_M296"/>
      <w:bookmarkStart w:id="437" w:name="_DV_M298"/>
      <w:bookmarkStart w:id="438" w:name="_DV_M300"/>
      <w:bookmarkStart w:id="439" w:name="_DV_M302"/>
      <w:bookmarkStart w:id="440" w:name="_DV_M304"/>
      <w:bookmarkStart w:id="441" w:name="_DV_M306"/>
      <w:bookmarkStart w:id="442" w:name="_DV_M308"/>
      <w:bookmarkStart w:id="443" w:name="_DV_M309"/>
      <w:bookmarkStart w:id="444" w:name="_DV_M310"/>
      <w:bookmarkStart w:id="445" w:name="_DV_M315"/>
      <w:bookmarkStart w:id="446" w:name="_DV_M317"/>
      <w:bookmarkStart w:id="447" w:name="_DV_M318"/>
      <w:bookmarkStart w:id="448" w:name="_DV_M323"/>
      <w:bookmarkStart w:id="449" w:name="_DV_M324"/>
      <w:bookmarkStart w:id="450" w:name="_DV_M325"/>
      <w:bookmarkStart w:id="451" w:name="_DV_M326"/>
      <w:bookmarkStart w:id="452" w:name="_DV_M331"/>
      <w:bookmarkStart w:id="453" w:name="_DV_M343"/>
      <w:bookmarkStart w:id="454" w:name="_DV_M345"/>
      <w:bookmarkStart w:id="455" w:name="_DV_M346"/>
      <w:bookmarkStart w:id="456" w:name="_DV_M347"/>
      <w:bookmarkStart w:id="457" w:name="_DV_M348"/>
      <w:bookmarkStart w:id="458" w:name="_DV_M353"/>
      <w:bookmarkEnd w:id="40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459" w:name="_Ref71791164"/>
      <w:r w:rsidRPr="006D4055">
        <w:rPr>
          <w:rFonts w:cstheme="minorHAnsi"/>
          <w:color w:val="000000"/>
          <w:w w:val="0"/>
          <w:u w:val="single"/>
        </w:rPr>
        <w:t>Indenização</w:t>
      </w:r>
      <w:bookmarkEnd w:id="459"/>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460"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460"/>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461"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461"/>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lastRenderedPageBreak/>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462"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462"/>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463" w:name="_Ref521440998"/>
      <w:bookmarkStart w:id="464" w:name="_Toc80049179"/>
      <w:r w:rsidRPr="006C7638">
        <w:rPr>
          <w:rFonts w:cstheme="minorHAnsi"/>
          <w:smallCaps/>
          <w:szCs w:val="24"/>
        </w:rPr>
        <w:t xml:space="preserve">Assembleia Geral de </w:t>
      </w:r>
      <w:bookmarkEnd w:id="463"/>
      <w:r w:rsidR="00EA45AD">
        <w:rPr>
          <w:rFonts w:cstheme="minorHAnsi"/>
          <w:smallCaps/>
          <w:szCs w:val="24"/>
        </w:rPr>
        <w:t>TITULARES DE DEBÊNTURES</w:t>
      </w:r>
      <w:bookmarkEnd w:id="464"/>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465" w:name="_DV_C607"/>
      <w:bookmarkStart w:id="466"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467" w:name="_DV_M259"/>
      <w:bookmarkEnd w:id="467"/>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presença dos representantes legais da Emissora é permitida, se assim autorizada pela </w:t>
      </w:r>
      <w:r w:rsidRPr="00394C6C">
        <w:rPr>
          <w:rFonts w:cstheme="minorHAnsi"/>
          <w:szCs w:val="24"/>
        </w:rPr>
        <w:lastRenderedPageBreak/>
        <w:t>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468" w:name="_DV_M382"/>
      <w:bookmarkEnd w:id="465"/>
      <w:bookmarkEnd w:id="466"/>
      <w:bookmarkEnd w:id="468"/>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469" w:name="_DV_M393"/>
      <w:bookmarkStart w:id="470" w:name="_Toc80049180"/>
      <w:bookmarkEnd w:id="469"/>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470"/>
    </w:p>
    <w:p w14:paraId="50882BDE" w14:textId="77777777" w:rsidR="00DA1E2C" w:rsidRPr="006C7638" w:rsidRDefault="00DA1E2C" w:rsidP="00D324A5">
      <w:pPr>
        <w:shd w:val="clear" w:color="auto" w:fill="FFFFFF" w:themeFill="background1"/>
        <w:rPr>
          <w:rFonts w:eastAsia="Arial Unicode MS" w:cstheme="minorHAnsi"/>
        </w:rPr>
      </w:pPr>
      <w:bookmarkStart w:id="471" w:name="_DV_M394"/>
      <w:bookmarkEnd w:id="471"/>
    </w:p>
    <w:p w14:paraId="1307D1DF" w14:textId="5A2B84CE" w:rsidR="00DA1E2C" w:rsidRPr="006C7638" w:rsidRDefault="003A7AF7" w:rsidP="00D324A5">
      <w:pPr>
        <w:numPr>
          <w:ilvl w:val="1"/>
          <w:numId w:val="72"/>
        </w:numPr>
        <w:ind w:left="0" w:firstLine="0"/>
        <w:rPr>
          <w:rFonts w:cstheme="minorHAnsi"/>
        </w:rPr>
      </w:pPr>
      <w:bookmarkStart w:id="472"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472"/>
    </w:p>
    <w:p w14:paraId="2E0B12E8" w14:textId="77777777" w:rsidR="00DA1E2C" w:rsidRPr="006C7638" w:rsidRDefault="00DA1E2C" w:rsidP="00D324A5">
      <w:pPr>
        <w:shd w:val="clear" w:color="auto" w:fill="FFFFFF" w:themeFill="background1"/>
        <w:rPr>
          <w:rFonts w:eastAsia="Arial Unicode MS" w:cstheme="minorHAnsi"/>
          <w:w w:val="0"/>
        </w:rPr>
      </w:pPr>
      <w:bookmarkStart w:id="473" w:name="_DV_M398"/>
      <w:bookmarkStart w:id="474" w:name="_DV_M400"/>
      <w:bookmarkStart w:id="475" w:name="_DV_M401"/>
      <w:bookmarkStart w:id="476" w:name="_DV_M402"/>
      <w:bookmarkStart w:id="477" w:name="_DV_M403"/>
      <w:bookmarkStart w:id="478" w:name="_DV_M404"/>
      <w:bookmarkStart w:id="479" w:name="_DV_M405"/>
      <w:bookmarkStart w:id="480" w:name="_DV_M409"/>
      <w:bookmarkEnd w:id="473"/>
      <w:bookmarkEnd w:id="474"/>
      <w:bookmarkEnd w:id="475"/>
      <w:bookmarkEnd w:id="476"/>
      <w:bookmarkEnd w:id="477"/>
      <w:bookmarkEnd w:id="478"/>
      <w:bookmarkEnd w:id="479"/>
      <w:bookmarkEnd w:id="480"/>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81"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482" w:name="_Hlk74061021"/>
      <w:r w:rsidR="00EC713F" w:rsidRPr="00B5090D">
        <w:rPr>
          <w:rFonts w:cstheme="minorHAnsi"/>
          <w:kern w:val="16"/>
        </w:rPr>
        <w:t xml:space="preserve">, considerando que as </w:t>
      </w:r>
      <w:r w:rsidR="00EC713F" w:rsidRPr="00B5090D">
        <w:rPr>
          <w:rFonts w:cstheme="minorHAnsi"/>
          <w:kern w:val="16"/>
        </w:rPr>
        <w:lastRenderedPageBreak/>
        <w:t>autorizações necessárias serão tempestivamente obtidas</w:t>
      </w:r>
      <w:r w:rsidR="006B75DC">
        <w:rPr>
          <w:rFonts w:cstheme="minorHAnsi"/>
          <w:kern w:val="16"/>
        </w:rPr>
        <w:t>, nos termos desta Escritura</w:t>
      </w:r>
      <w:bookmarkEnd w:id="482"/>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481"/>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483" w:name="_DV_M222"/>
      <w:bookmarkEnd w:id="483"/>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84"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484"/>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485"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485"/>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486"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486"/>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lastRenderedPageBreak/>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487"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487"/>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488" w:name="_Hlk34061836"/>
      <w:r>
        <w:rPr>
          <w:rFonts w:cstheme="minorHAnsi"/>
        </w:rPr>
        <w:t>Lei nº 6.938, de 1 de agosto de 1981, conforme alterada</w:t>
      </w:r>
      <w:bookmarkEnd w:id="488"/>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w:t>
      </w:r>
      <w:r w:rsidRPr="002D43D6">
        <w:rPr>
          <w:rFonts w:cstheme="minorHAnsi"/>
        </w:rPr>
        <w:lastRenderedPageBreak/>
        <w:t>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w:t>
      </w:r>
      <w:r w:rsidRPr="00394C6C">
        <w:rPr>
          <w:rFonts w:cstheme="minorHAnsi"/>
          <w:szCs w:val="24"/>
        </w:rPr>
        <w:lastRenderedPageBreak/>
        <w:t xml:space="preserve">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489" w:name="_Ref18621094"/>
      <w:bookmarkStart w:id="490" w:name="_Toc19743350"/>
      <w:bookmarkStart w:id="491" w:name="_Toc80049181"/>
      <w:r w:rsidRPr="005C7410">
        <w:rPr>
          <w:rFonts w:cstheme="minorHAnsi"/>
          <w:smallCaps/>
          <w:szCs w:val="24"/>
        </w:rPr>
        <w:t>DESPESAS</w:t>
      </w:r>
      <w:bookmarkEnd w:id="489"/>
      <w:bookmarkEnd w:id="490"/>
      <w:bookmarkEnd w:id="491"/>
    </w:p>
    <w:p w14:paraId="57C1B6F1" w14:textId="77777777" w:rsidR="005C7410" w:rsidRPr="00394C6C" w:rsidRDefault="005C7410" w:rsidP="00D324A5">
      <w:pPr>
        <w:widowControl w:val="0"/>
        <w:rPr>
          <w:rFonts w:cstheme="minorHAnsi"/>
          <w:b/>
          <w:szCs w:val="24"/>
        </w:rPr>
      </w:pPr>
    </w:p>
    <w:p w14:paraId="3D942E57" w14:textId="2E94A77A" w:rsidR="005C7410" w:rsidRDefault="005C7410" w:rsidP="00D324A5">
      <w:pPr>
        <w:numPr>
          <w:ilvl w:val="1"/>
          <w:numId w:val="72"/>
        </w:numPr>
        <w:ind w:left="0" w:firstLine="0"/>
        <w:rPr>
          <w:rFonts w:cstheme="minorHAnsi"/>
          <w:szCs w:val="24"/>
        </w:rPr>
      </w:pPr>
      <w:bookmarkStart w:id="492" w:name="_Ref80046232"/>
      <w:bookmarkStart w:id="493" w:name="_Ref79779106"/>
      <w:r w:rsidRPr="001975B5">
        <w:rPr>
          <w:rFonts w:cstheme="minorHAnsi"/>
          <w:szCs w:val="24"/>
        </w:rPr>
        <w:t>Correrão por conta da Emissora, sejam anteriores ou posteriores à Data de Emissão, todos os custos incorridos com e</w:t>
      </w:r>
      <w:ins w:id="494" w:author="Mariana Alvarenga" w:date="2021-08-23T16:33:00Z">
        <w:r w:rsidR="004155B8" w:rsidRPr="001975B5">
          <w:rPr>
            <w:rFonts w:cstheme="minorHAnsi"/>
            <w:szCs w:val="24"/>
          </w:rPr>
          <w:t>/ou</w:t>
        </w:r>
      </w:ins>
      <w:r w:rsidRPr="001975B5">
        <w:rPr>
          <w:rFonts w:cstheme="minorHAnsi"/>
          <w:szCs w:val="24"/>
        </w:rPr>
        <w:t xml:space="preserve"> relacionados com a Oferta Restrita ou com a estruturação, emissão, registro e execução das Debêntures, das Garantias, incluindo</w:t>
      </w:r>
      <w:ins w:id="495" w:author="Mariana Alvarenga" w:date="2021-08-23T16:34:00Z">
        <w:r w:rsidR="004155B8" w:rsidRPr="001975B5">
          <w:rPr>
            <w:rFonts w:cstheme="minorHAnsi"/>
            <w:szCs w:val="24"/>
          </w:rPr>
          <w:t>,</w:t>
        </w:r>
      </w:ins>
      <w:r w:rsidR="007962B3" w:rsidRPr="001975B5">
        <w:rPr>
          <w:rFonts w:cstheme="minorHAnsi"/>
          <w:szCs w:val="24"/>
        </w:rPr>
        <w:t xml:space="preserve"> mas não se limitando</w:t>
      </w:r>
      <w:ins w:id="496" w:author="Mariana Alvarenga" w:date="2021-08-23T16:34:00Z">
        <w:r w:rsidR="004155B8" w:rsidRPr="001975B5">
          <w:rPr>
            <w:rFonts w:cstheme="minorHAnsi"/>
            <w:szCs w:val="24"/>
          </w:rPr>
          <w:t>,</w:t>
        </w:r>
      </w:ins>
      <w:r w:rsidR="007962B3" w:rsidRPr="001975B5">
        <w:rPr>
          <w:rFonts w:cstheme="minorHAnsi"/>
          <w:szCs w:val="24"/>
        </w:rPr>
        <w:t xml:space="preserve"> as despesas descritas abaixo, assim como</w:t>
      </w:r>
      <w:r w:rsidRPr="001975B5">
        <w:rPr>
          <w:rFonts w:cstheme="minorHAnsi"/>
          <w:szCs w:val="24"/>
        </w:rPr>
        <w:t xml:space="preserve"> publicações, inscrições, registros, contratação do Agente Fiduciário dos CRI, do </w:t>
      </w:r>
      <w:proofErr w:type="spellStart"/>
      <w:r w:rsidR="00911E85" w:rsidRPr="001975B5">
        <w:rPr>
          <w:rFonts w:cstheme="minorHAnsi"/>
          <w:szCs w:val="24"/>
        </w:rPr>
        <w:t>E</w:t>
      </w:r>
      <w:r w:rsidRPr="001975B5">
        <w:rPr>
          <w:rFonts w:cstheme="minorHAnsi"/>
          <w:szCs w:val="24"/>
        </w:rPr>
        <w:t>scriturador</w:t>
      </w:r>
      <w:proofErr w:type="spellEnd"/>
      <w:r w:rsidRPr="001975B5">
        <w:rPr>
          <w:rFonts w:cstheme="minorHAnsi"/>
          <w:szCs w:val="24"/>
        </w:rPr>
        <w:t xml:space="preserve">, do </w:t>
      </w:r>
      <w:r w:rsidR="00911E85" w:rsidRPr="001975B5">
        <w:rPr>
          <w:rFonts w:cstheme="minorHAnsi"/>
          <w:szCs w:val="24"/>
        </w:rPr>
        <w:t>B</w:t>
      </w:r>
      <w:r w:rsidRPr="001975B5">
        <w:rPr>
          <w:rFonts w:cstheme="minorHAnsi"/>
          <w:szCs w:val="24"/>
        </w:rPr>
        <w:t xml:space="preserve">anco </w:t>
      </w:r>
      <w:ins w:id="497" w:author="Mariana Alvarenga" w:date="2021-08-23T15:59:00Z">
        <w:r w:rsidR="004C2B98" w:rsidRPr="001975B5">
          <w:rPr>
            <w:rFonts w:cstheme="minorHAnsi"/>
            <w:szCs w:val="24"/>
          </w:rPr>
          <w:t>L</w:t>
        </w:r>
      </w:ins>
      <w:del w:id="498" w:author="Mariana Alvarenga" w:date="2021-08-23T15:59:00Z">
        <w:r w:rsidRPr="001975B5" w:rsidDel="004C2B98">
          <w:rPr>
            <w:rFonts w:cstheme="minorHAnsi"/>
            <w:szCs w:val="24"/>
          </w:rPr>
          <w:delText>l</w:delText>
        </w:r>
      </w:del>
      <w:r w:rsidRPr="001975B5">
        <w:rPr>
          <w:rFonts w:cstheme="minorHAnsi"/>
          <w:szCs w:val="24"/>
        </w:rPr>
        <w:t>iquidante, de assessores jurídicos e dos demais prestadores de serviços, e quaisquer outros custos relacionados às Debêntures ou às Garantias (“</w:t>
      </w:r>
      <w:r w:rsidRPr="001975B5">
        <w:rPr>
          <w:rFonts w:cstheme="minorHAnsi"/>
          <w:szCs w:val="24"/>
          <w:u w:val="single"/>
        </w:rPr>
        <w:t>Despesas</w:t>
      </w:r>
      <w:r w:rsidRPr="001975B5">
        <w:rPr>
          <w:rFonts w:cstheme="minorHAnsi"/>
          <w:szCs w:val="24"/>
        </w:rPr>
        <w:t>”)</w:t>
      </w:r>
      <w:r w:rsidR="004C00F7" w:rsidRPr="001975B5">
        <w:rPr>
          <w:rFonts w:cstheme="minorHAnsi"/>
        </w:rPr>
        <w:t>, as quais serão todas arcadas direta ou indiretamente pela Emissora, conforme pagas pela Securitizadora, mediante a utilização de recursos do Fundo de Despesas</w:t>
      </w:r>
      <w:r w:rsidR="004C00F7" w:rsidRPr="001975B5">
        <w:rPr>
          <w:rFonts w:cstheme="minorHAnsi"/>
          <w:bCs/>
          <w:lang w:bidi="pa-IN"/>
        </w:rPr>
        <w:t xml:space="preserve">, nos termos da Cláusula </w:t>
      </w:r>
      <w:r w:rsidR="004C00F7" w:rsidRPr="001975B5">
        <w:rPr>
          <w:rFonts w:cstheme="minorHAnsi"/>
          <w:bCs/>
          <w:lang w:bidi="pa-IN"/>
          <w:rPrChange w:id="499" w:author="Mariana Alvarenga" w:date="2021-08-23T16:38:00Z">
            <w:rPr>
              <w:rFonts w:cstheme="minorHAnsi"/>
              <w:bCs/>
              <w:highlight w:val="green"/>
              <w:lang w:bidi="pa-IN"/>
            </w:rPr>
          </w:rPrChange>
        </w:rPr>
        <w:fldChar w:fldCharType="begin"/>
      </w:r>
      <w:r w:rsidR="004C00F7" w:rsidRPr="001975B5">
        <w:rPr>
          <w:rFonts w:cstheme="minorHAnsi"/>
          <w:bCs/>
          <w:lang w:bidi="pa-IN"/>
        </w:rPr>
        <w:instrText xml:space="preserve"> REF _Ref80047094 \r \h </w:instrText>
      </w:r>
      <w:r w:rsidR="001975B5" w:rsidRPr="001975B5">
        <w:rPr>
          <w:rFonts w:cstheme="minorHAnsi"/>
          <w:bCs/>
          <w:lang w:bidi="pa-IN"/>
          <w:rPrChange w:id="500" w:author="Mariana Alvarenga" w:date="2021-08-23T16:38:00Z">
            <w:rPr>
              <w:rFonts w:cstheme="minorHAnsi"/>
              <w:bCs/>
              <w:highlight w:val="cyan"/>
              <w:lang w:bidi="pa-IN"/>
            </w:rPr>
          </w:rPrChange>
        </w:rPr>
        <w:instrText xml:space="preserve"> \* MERGEFORMAT </w:instrText>
      </w:r>
      <w:r w:rsidR="004C00F7" w:rsidRPr="001975B5">
        <w:rPr>
          <w:rFonts w:cstheme="minorHAnsi"/>
          <w:bCs/>
          <w:lang w:bidi="pa-IN"/>
          <w:rPrChange w:id="501" w:author="Mariana Alvarenga" w:date="2021-08-23T16:38:00Z">
            <w:rPr>
              <w:rFonts w:cstheme="minorHAnsi"/>
              <w:bCs/>
              <w:lang w:bidi="pa-IN"/>
            </w:rPr>
          </w:rPrChange>
        </w:rPr>
      </w:r>
      <w:r w:rsidR="004C00F7" w:rsidRPr="001975B5">
        <w:rPr>
          <w:rFonts w:cstheme="minorHAnsi"/>
          <w:bCs/>
          <w:lang w:bidi="pa-IN"/>
          <w:rPrChange w:id="502" w:author="Mariana Alvarenga" w:date="2021-08-23T16:38:00Z">
            <w:rPr>
              <w:rFonts w:cstheme="minorHAnsi"/>
              <w:bCs/>
              <w:highlight w:val="green"/>
              <w:lang w:bidi="pa-IN"/>
            </w:rPr>
          </w:rPrChange>
        </w:rPr>
        <w:fldChar w:fldCharType="separate"/>
      </w:r>
      <w:r w:rsidR="004C00F7" w:rsidRPr="001975B5">
        <w:rPr>
          <w:rFonts w:cstheme="minorHAnsi"/>
          <w:bCs/>
          <w:lang w:bidi="pa-IN"/>
        </w:rPr>
        <w:t>4.12</w:t>
      </w:r>
      <w:r w:rsidR="004C00F7" w:rsidRPr="001975B5">
        <w:rPr>
          <w:rFonts w:cstheme="minorHAnsi"/>
          <w:bCs/>
          <w:lang w:bidi="pa-IN"/>
          <w:rPrChange w:id="503" w:author="Mariana Alvarenga" w:date="2021-08-23T16:38:00Z">
            <w:rPr>
              <w:rFonts w:cstheme="minorHAnsi"/>
              <w:bCs/>
              <w:highlight w:val="green"/>
              <w:lang w:bidi="pa-IN"/>
            </w:rPr>
          </w:rPrChange>
        </w:rPr>
        <w:fldChar w:fldCharType="end"/>
      </w:r>
      <w:r w:rsidR="004C00F7" w:rsidRPr="001975B5">
        <w:rPr>
          <w:rFonts w:cstheme="minorHAnsi"/>
          <w:bCs/>
          <w:lang w:bidi="pa-IN"/>
        </w:rPr>
        <w:t xml:space="preserve"> </w:t>
      </w:r>
      <w:r w:rsidR="004C00F7" w:rsidRPr="00E61CD5">
        <w:rPr>
          <w:rFonts w:cstheme="minorHAnsi"/>
          <w:bCs/>
          <w:lang w:bidi="pa-IN"/>
        </w:rPr>
        <w:t xml:space="preserve">e seguintes acima, </w:t>
      </w:r>
      <w:r w:rsidR="004C00F7" w:rsidRPr="00E61CD5">
        <w:rPr>
          <w:rFonts w:cstheme="minorHAnsi"/>
        </w:rPr>
        <w:t>ou diretamente pela Emissora, conforme o caso, em caso de insuficiência do Fundo de Despesas</w:t>
      </w:r>
      <w:r w:rsidR="007962B3" w:rsidRPr="00E61CD5">
        <w:rPr>
          <w:rFonts w:cstheme="minorHAnsi"/>
          <w:szCs w:val="24"/>
        </w:rPr>
        <w:t>:</w:t>
      </w:r>
      <w:bookmarkEnd w:id="492"/>
      <w:bookmarkEnd w:id="493"/>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011FB2E2"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504" w:name="_Ref432700513"/>
      <w:r w:rsidRPr="00865924">
        <w:rPr>
          <w:rFonts w:cstheme="minorHAnsi"/>
          <w:sz w:val="24"/>
        </w:rPr>
        <w:t>(a) R$ </w:t>
      </w:r>
      <w:r w:rsidRPr="00865924">
        <w:rPr>
          <w:rFonts w:cstheme="minorHAnsi"/>
          <w:sz w:val="24"/>
          <w:highlight w:val="yellow"/>
        </w:rPr>
        <w:t>[=]</w:t>
      </w:r>
      <w:r w:rsidRPr="00B21775">
        <w:rPr>
          <w:rFonts w:cstheme="minorHAnsi"/>
          <w:sz w:val="24"/>
        </w:rPr>
        <w:t>,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Pr="00865924">
        <w:rPr>
          <w:rFonts w:cstheme="minorHAnsi"/>
          <w:sz w:val="24"/>
          <w:highlight w:val="yellow"/>
        </w:rPr>
        <w:t>[=]</w:t>
      </w:r>
      <w:r w:rsidRPr="00865924">
        <w:rPr>
          <w:rFonts w:cstheme="minorHAnsi"/>
          <w:sz w:val="24"/>
        </w:rPr>
        <w:t xml:space="preserve">, corrigido anualmente, a partir da data do primeiro pagamento, pela variação acumulada do IPCA, devendo a primeira parcela ser paga até o 1º (primeiro) Dia Útil contado da Primeira Data de Integralização dos CRI e as demais pagas mensalmente diretamente à </w:t>
      </w:r>
      <w:r>
        <w:rPr>
          <w:rFonts w:cstheme="minorHAnsi"/>
          <w:sz w:val="24"/>
        </w:rPr>
        <w:t>Securitizadora</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504"/>
      <w:r w:rsidRPr="00865924">
        <w:rPr>
          <w:rFonts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w:t>
      </w:r>
      <w:r w:rsidRPr="00865924">
        <w:rPr>
          <w:rFonts w:cstheme="minorHAnsi"/>
          <w:sz w:val="24"/>
        </w:rPr>
        <w:lastRenderedPageBreak/>
        <w:t xml:space="preserve">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ins w:id="505" w:author="Mariana Alvarenga" w:date="2021-08-25T21:15:00Z">
        <w:r w:rsidR="00A54D9E" w:rsidRPr="001B4CB6">
          <w:rPr>
            <w:rFonts w:cstheme="minorHAnsi"/>
            <w:bCs/>
            <w:iCs/>
            <w:sz w:val="24"/>
            <w:highlight w:val="yellow"/>
          </w:rPr>
          <w:t>[</w:t>
        </w:r>
        <w:r w:rsidR="00A54D9E" w:rsidRPr="001B4CB6">
          <w:rPr>
            <w:rFonts w:cstheme="minorHAnsi"/>
            <w:b/>
            <w:iCs/>
            <w:sz w:val="24"/>
            <w:highlight w:val="yellow"/>
          </w:rPr>
          <w:t xml:space="preserve">Nota </w:t>
        </w:r>
        <w:r w:rsidR="00A54D9E">
          <w:rPr>
            <w:rFonts w:cstheme="minorHAnsi"/>
            <w:b/>
            <w:iCs/>
            <w:sz w:val="24"/>
            <w:highlight w:val="yellow"/>
          </w:rPr>
          <w:t>RZK</w:t>
        </w:r>
        <w:r w:rsidR="00A54D9E" w:rsidRPr="001B4CB6">
          <w:rPr>
            <w:rFonts w:cstheme="minorHAnsi"/>
            <w:b/>
            <w:iCs/>
            <w:sz w:val="24"/>
            <w:highlight w:val="yellow"/>
          </w:rPr>
          <w:t xml:space="preserve">: </w:t>
        </w:r>
        <w:r w:rsidR="00A54D9E" w:rsidRPr="001B4CB6">
          <w:rPr>
            <w:rFonts w:cstheme="minorHAnsi"/>
            <w:bCs/>
            <w:iCs/>
            <w:sz w:val="24"/>
            <w:highlight w:val="yellow"/>
          </w:rPr>
          <w:t xml:space="preserve">A definir com a </w:t>
        </w:r>
        <w:proofErr w:type="spellStart"/>
        <w:r w:rsidR="00A54D9E">
          <w:rPr>
            <w:rFonts w:cstheme="minorHAnsi"/>
            <w:bCs/>
            <w:iCs/>
            <w:sz w:val="24"/>
            <w:highlight w:val="yellow"/>
          </w:rPr>
          <w:t>True</w:t>
        </w:r>
        <w:proofErr w:type="spellEnd"/>
        <w:r w:rsidR="00A54D9E" w:rsidRPr="001B4CB6">
          <w:rPr>
            <w:rFonts w:cstheme="minorHAnsi"/>
            <w:bCs/>
            <w:iCs/>
            <w:sz w:val="24"/>
            <w:highlight w:val="yellow"/>
          </w:rPr>
          <w:t>.]</w:t>
        </w:r>
      </w:ins>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506" w:name="_Ref433893138"/>
      <w:bookmarkStart w:id="507" w:name="_Ref432700515"/>
    </w:p>
    <w:p w14:paraId="17525917" w14:textId="1246FC28"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ins w:id="508" w:author="Mariana Alvarenga" w:date="2021-08-25T21:15:00Z">
        <w:r w:rsidR="00A54D9E" w:rsidRPr="001B4CB6">
          <w:rPr>
            <w:rFonts w:cstheme="minorHAnsi"/>
            <w:bCs/>
            <w:iCs/>
            <w:sz w:val="24"/>
            <w:highlight w:val="yellow"/>
          </w:rPr>
          <w:t>[</w:t>
        </w:r>
        <w:r w:rsidR="00A54D9E" w:rsidRPr="001B4CB6">
          <w:rPr>
            <w:rFonts w:cstheme="minorHAnsi"/>
            <w:b/>
            <w:iCs/>
            <w:sz w:val="24"/>
            <w:highlight w:val="yellow"/>
          </w:rPr>
          <w:t xml:space="preserve">Nota </w:t>
        </w:r>
        <w:r w:rsidR="00A54D9E">
          <w:rPr>
            <w:rFonts w:cstheme="minorHAnsi"/>
            <w:b/>
            <w:iCs/>
            <w:sz w:val="24"/>
            <w:highlight w:val="yellow"/>
          </w:rPr>
          <w:t>RZK</w:t>
        </w:r>
        <w:r w:rsidR="00A54D9E" w:rsidRPr="001B4CB6">
          <w:rPr>
            <w:rFonts w:cstheme="minorHAnsi"/>
            <w:b/>
            <w:iCs/>
            <w:sz w:val="24"/>
            <w:highlight w:val="yellow"/>
          </w:rPr>
          <w:t xml:space="preserve">: </w:t>
        </w:r>
        <w:r w:rsidR="00A54D9E" w:rsidRPr="001B4CB6">
          <w:rPr>
            <w:rFonts w:cstheme="minorHAnsi"/>
            <w:bCs/>
            <w:iCs/>
            <w:sz w:val="24"/>
            <w:highlight w:val="yellow"/>
          </w:rPr>
          <w:t xml:space="preserve">A definir com a </w:t>
        </w:r>
        <w:proofErr w:type="spellStart"/>
        <w:r w:rsidR="00A54D9E">
          <w:rPr>
            <w:rFonts w:cstheme="minorHAnsi"/>
            <w:bCs/>
            <w:iCs/>
            <w:sz w:val="24"/>
            <w:highlight w:val="yellow"/>
          </w:rPr>
          <w:t>True</w:t>
        </w:r>
        <w:proofErr w:type="spellEnd"/>
        <w:r w:rsidR="00A54D9E" w:rsidRPr="001B4CB6">
          <w:rPr>
            <w:rFonts w:cstheme="minorHAnsi"/>
            <w:bCs/>
            <w:iCs/>
            <w:sz w:val="24"/>
            <w:highlight w:val="yellow"/>
          </w:rPr>
          <w:t>.]</w:t>
        </w:r>
      </w:ins>
    </w:p>
    <w:p w14:paraId="4D308DB6" w14:textId="77777777" w:rsidR="00911E85" w:rsidRPr="00865924" w:rsidRDefault="00911E85" w:rsidP="00911E85">
      <w:pPr>
        <w:pStyle w:val="Rodap"/>
        <w:tabs>
          <w:tab w:val="left" w:pos="1418"/>
        </w:tabs>
        <w:spacing w:line="320" w:lineRule="exact"/>
        <w:ind w:left="709"/>
        <w:rPr>
          <w:rFonts w:cstheme="minorHAnsi"/>
          <w:sz w:val="24"/>
        </w:rPr>
      </w:pPr>
    </w:p>
    <w:p w14:paraId="5AB96E76" w14:textId="60BCF0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Instituição Custodiante, pelos serviços prestados nos termos da Escritura de Emissão de CCI e do </w:t>
      </w:r>
      <w:r w:rsidRPr="00865924">
        <w:rPr>
          <w:rFonts w:cstheme="minorHAnsi"/>
          <w:sz w:val="24"/>
          <w:highlight w:val="yellow"/>
        </w:rPr>
        <w:t>"</w:t>
      </w:r>
      <w:r w:rsidRPr="00865924">
        <w:rPr>
          <w:rFonts w:cstheme="minorHAnsi"/>
          <w:i/>
          <w:iCs/>
          <w:sz w:val="24"/>
          <w:highlight w:val="yellow"/>
        </w:rPr>
        <w:t>Contrato de Prestação de Serviços de Agente Registrador e Custodiante de Cédula de Crédito Imobiliário</w:t>
      </w:r>
      <w:r w:rsidRPr="00865924">
        <w:rPr>
          <w:rFonts w:cstheme="minorHAnsi"/>
          <w:sz w:val="24"/>
          <w:highlight w:val="yellow"/>
        </w:rPr>
        <w:t>"</w:t>
      </w:r>
      <w:r w:rsidRPr="00B21775">
        <w:rPr>
          <w:rFonts w:cstheme="minorHAnsi"/>
          <w:sz w:val="24"/>
        </w:rPr>
        <w:t xml:space="preserve">, </w:t>
      </w:r>
      <w:r>
        <w:rPr>
          <w:rFonts w:cstheme="minorHAnsi"/>
          <w:sz w:val="24"/>
        </w:rPr>
        <w:t xml:space="preserve">a ser </w:t>
      </w:r>
      <w:r w:rsidRPr="00B21775">
        <w:rPr>
          <w:rFonts w:cstheme="minorHAnsi"/>
          <w:sz w:val="24"/>
        </w:rPr>
        <w:t>celeb</w:t>
      </w:r>
      <w:r w:rsidRPr="00865924">
        <w:rPr>
          <w:rFonts w:cstheme="minorHAnsi"/>
          <w:sz w:val="24"/>
        </w:rPr>
        <w:t xml:space="preserve">rado entre a </w:t>
      </w:r>
      <w:r>
        <w:rPr>
          <w:rFonts w:cstheme="minorHAnsi"/>
          <w:sz w:val="24"/>
        </w:rPr>
        <w:t>Securitizadora</w:t>
      </w:r>
      <w:r w:rsidRPr="00865924">
        <w:rPr>
          <w:rFonts w:cstheme="minorHAnsi"/>
          <w:sz w:val="24"/>
        </w:rPr>
        <w:t xml:space="preserve"> e a Instituição Custodiante, por meio do qual é formalizada a contratação da Instituição Custodiante para os serviços de agente registrador e custodiante segundo as disposições da Lei 10.931</w:t>
      </w:r>
      <w:bookmarkEnd w:id="506"/>
      <w:bookmarkEnd w:id="507"/>
      <w:r w:rsidRPr="00865924">
        <w:rPr>
          <w:rFonts w:cstheme="minorHAnsi"/>
          <w:sz w:val="24"/>
        </w:rPr>
        <w:t xml:space="preserve">; </w:t>
      </w:r>
      <w:bookmarkStart w:id="509" w:name="_Ref433893140"/>
      <w:bookmarkStart w:id="510" w:name="_Ref433101662"/>
      <w:ins w:id="511" w:author="Mariana Alvarenga" w:date="2021-08-25T21:15:00Z">
        <w:r w:rsidR="002A5C82" w:rsidRPr="001B4CB6">
          <w:rPr>
            <w:rFonts w:cstheme="minorHAnsi"/>
            <w:bCs/>
            <w:iCs/>
            <w:sz w:val="24"/>
            <w:highlight w:val="yellow"/>
          </w:rPr>
          <w:t>[</w:t>
        </w:r>
        <w:r w:rsidR="002A5C82" w:rsidRPr="001B4CB6">
          <w:rPr>
            <w:rFonts w:cstheme="minorHAnsi"/>
            <w:b/>
            <w:iCs/>
            <w:sz w:val="24"/>
            <w:highlight w:val="yellow"/>
          </w:rPr>
          <w:t xml:space="preserve">Nota </w:t>
        </w:r>
        <w:r w:rsidR="002A5C82">
          <w:rPr>
            <w:rFonts w:cstheme="minorHAnsi"/>
            <w:b/>
            <w:iCs/>
            <w:sz w:val="24"/>
            <w:highlight w:val="yellow"/>
          </w:rPr>
          <w:t>RZK</w:t>
        </w:r>
        <w:r w:rsidR="002A5C82" w:rsidRPr="001B4CB6">
          <w:rPr>
            <w:rFonts w:cstheme="minorHAnsi"/>
            <w:b/>
            <w:iCs/>
            <w:sz w:val="24"/>
            <w:highlight w:val="yellow"/>
          </w:rPr>
          <w:t xml:space="preserve">: </w:t>
        </w:r>
        <w:r w:rsidR="002A5C82">
          <w:rPr>
            <w:rFonts w:cstheme="minorHAnsi"/>
            <w:bCs/>
            <w:iCs/>
            <w:sz w:val="24"/>
            <w:highlight w:val="yellow"/>
          </w:rPr>
          <w:t>Confirmar</w:t>
        </w:r>
        <w:r w:rsidR="002A5C82" w:rsidRPr="001B4CB6">
          <w:rPr>
            <w:rFonts w:cstheme="minorHAnsi"/>
            <w:bCs/>
            <w:iCs/>
            <w:sz w:val="24"/>
            <w:highlight w:val="yellow"/>
          </w:rPr>
          <w:t>.]</w:t>
        </w:r>
      </w:ins>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663ACF87"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509"/>
      <w:bookmarkEnd w:id="510"/>
      <w:r w:rsidRPr="00865924">
        <w:rPr>
          <w:rFonts w:cstheme="minorHAnsi"/>
          <w:sz w:val="24"/>
        </w:rPr>
        <w:t xml:space="preserve"> (a) </w:t>
      </w:r>
      <w:del w:id="512" w:author="Mariana Alvarenga" w:date="2021-08-25T20:57:00Z">
        <w:r w:rsidRPr="00865924" w:rsidDel="00783ACC">
          <w:rPr>
            <w:rFonts w:cstheme="minorHAnsi"/>
            <w:sz w:val="24"/>
          </w:rPr>
          <w:delText xml:space="preserve">a título de implantação, será devida parcela única de R$ </w:delText>
        </w:r>
        <w:r w:rsidRPr="00865924" w:rsidDel="00783ACC">
          <w:rPr>
            <w:rFonts w:cstheme="minorHAnsi"/>
            <w:sz w:val="24"/>
            <w:highlight w:val="yellow"/>
          </w:rPr>
          <w:delText>[=]</w:delText>
        </w:r>
        <w:r w:rsidRPr="00865924" w:rsidDel="00783ACC">
          <w:rPr>
            <w:rFonts w:cstheme="minorHAnsi"/>
            <w:sz w:val="24"/>
          </w:rPr>
          <w:delText xml:space="preserve">, devendo o referido montante ser pago até o 5º (quinto) Dia Útil contado da assinatura </w:delText>
        </w:r>
        <w:r w:rsidDel="00783ACC">
          <w:rPr>
            <w:rFonts w:cstheme="minorHAnsi"/>
            <w:sz w:val="24"/>
          </w:rPr>
          <w:delText>do</w:delText>
        </w:r>
        <w:r w:rsidRPr="00865924" w:rsidDel="00783ACC">
          <w:rPr>
            <w:rFonts w:cstheme="minorHAnsi"/>
            <w:sz w:val="24"/>
          </w:rPr>
          <w:delText xml:space="preserve"> Termo de Securitização; (b) </w:delText>
        </w:r>
      </w:del>
      <w:r w:rsidRPr="00865924">
        <w:rPr>
          <w:rFonts w:cstheme="minorHAnsi"/>
          <w:sz w:val="24"/>
        </w:rPr>
        <w:t xml:space="preserve">pelos serviços prestados enquanto estiver exercendo as atividades inerentes à sua função, serão devidas parcelas anuais no valor de R$ </w:t>
      </w:r>
      <w:del w:id="513" w:author="Mariana Alvarenga" w:date="2021-08-25T20:58:00Z">
        <w:r w:rsidRPr="00865924" w:rsidDel="00783ACC">
          <w:rPr>
            <w:rFonts w:cstheme="minorHAnsi"/>
            <w:sz w:val="24"/>
            <w:highlight w:val="yellow"/>
          </w:rPr>
          <w:delText>[=]</w:delText>
        </w:r>
        <w:r w:rsidRPr="00865924" w:rsidDel="00783ACC">
          <w:rPr>
            <w:rFonts w:cstheme="minorHAnsi"/>
            <w:sz w:val="24"/>
          </w:rPr>
          <w:delText xml:space="preserve">, </w:delText>
        </w:r>
      </w:del>
      <w:ins w:id="514" w:author="Mariana Alvarenga" w:date="2021-08-25T20:58:00Z">
        <w:r w:rsidR="00783ACC">
          <w:rPr>
            <w:rFonts w:cstheme="minorHAnsi"/>
            <w:sz w:val="24"/>
          </w:rPr>
          <w:t>22.000,00 (vinte e dois mil reais)</w:t>
        </w:r>
        <w:r w:rsidR="00783ACC" w:rsidRPr="00865924">
          <w:rPr>
            <w:rFonts w:cstheme="minorHAnsi"/>
            <w:sz w:val="24"/>
          </w:rPr>
          <w:t xml:space="preserve">, </w:t>
        </w:r>
        <w:r w:rsidR="006D7030">
          <w:rPr>
            <w:rFonts w:cstheme="minorHAnsi"/>
            <w:sz w:val="24"/>
          </w:rPr>
          <w:t xml:space="preserve">a ser paga </w:t>
        </w:r>
      </w:ins>
      <w:del w:id="515" w:author="Mariana Alvarenga" w:date="2021-08-25T20:59:00Z">
        <w:r w:rsidRPr="00865924" w:rsidDel="006D7030">
          <w:rPr>
            <w:rFonts w:cstheme="minorHAnsi"/>
            <w:sz w:val="24"/>
          </w:rPr>
          <w:delText xml:space="preserve">sendo a primeira devida </w:delText>
        </w:r>
      </w:del>
      <w:r w:rsidRPr="00865924">
        <w:rPr>
          <w:rFonts w:cstheme="minorHAnsi"/>
          <w:sz w:val="24"/>
        </w:rPr>
        <w:t xml:space="preserve">até o 5º (quinto) Dia Útil contado da </w:t>
      </w:r>
      <w:ins w:id="516" w:author="Mariana Alvarenga" w:date="2021-08-25T20:59:00Z">
        <w:r w:rsidR="006D7030">
          <w:rPr>
            <w:rFonts w:cstheme="minorHAnsi"/>
            <w:sz w:val="24"/>
          </w:rPr>
          <w:t xml:space="preserve">Primeira Data de Integralização </w:t>
        </w:r>
      </w:ins>
      <w:del w:id="517" w:author="Mariana Alvarenga" w:date="2021-08-25T20:59:00Z">
        <w:r w:rsidRPr="00865924" w:rsidDel="006D7030">
          <w:rPr>
            <w:rFonts w:cstheme="minorHAnsi"/>
            <w:sz w:val="24"/>
          </w:rPr>
          <w:delText xml:space="preserve">data de assinatura </w:delText>
        </w:r>
        <w:r w:rsidDel="006D7030">
          <w:rPr>
            <w:rFonts w:cstheme="minorHAnsi"/>
            <w:sz w:val="24"/>
          </w:rPr>
          <w:delText>do</w:delText>
        </w:r>
        <w:r w:rsidRPr="00865924" w:rsidDel="006D7030">
          <w:rPr>
            <w:rFonts w:cstheme="minorHAnsi"/>
            <w:sz w:val="24"/>
          </w:rPr>
          <w:delText xml:space="preserve"> Termo de Securitização, </w:delText>
        </w:r>
      </w:del>
      <w:r w:rsidRPr="00865924">
        <w:rPr>
          <w:rFonts w:cstheme="minorHAnsi"/>
          <w:sz w:val="24"/>
        </w:rPr>
        <w:t xml:space="preserve">e as demais a serem pagas </w:t>
      </w:r>
      <w:del w:id="518" w:author="Mariana Alvarenga" w:date="2021-08-25T21:00:00Z">
        <w:r w:rsidRPr="00865924" w:rsidDel="006D7030">
          <w:rPr>
            <w:rFonts w:cstheme="minorHAnsi"/>
            <w:sz w:val="24"/>
          </w:rPr>
          <w:delText>nas mesmas datas dos anos</w:delText>
        </w:r>
      </w:del>
      <w:ins w:id="519" w:author="Mariana Alvarenga" w:date="2021-08-25T21:00:00Z">
        <w:r w:rsidR="006D7030">
          <w:rPr>
            <w:rFonts w:cstheme="minorHAnsi"/>
            <w:sz w:val="24"/>
          </w:rPr>
          <w:t xml:space="preserve">no dia 15 dos mesmos meses de emissão </w:t>
        </w:r>
      </w:ins>
      <w:ins w:id="520" w:author="Mariana Alvarenga" w:date="2021-08-25T21:03:00Z">
        <w:r w:rsidR="00946AAC">
          <w:rPr>
            <w:rFonts w:cstheme="minorHAnsi"/>
            <w:sz w:val="24"/>
          </w:rPr>
          <w:t>da primeira fatura nos anos</w:t>
        </w:r>
      </w:ins>
      <w:r w:rsidRPr="00865924">
        <w:rPr>
          <w:rFonts w:cstheme="minorHAnsi"/>
          <w:sz w:val="24"/>
        </w:rPr>
        <w:t xml:space="preserve"> 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del w:id="521" w:author="Mariana Alvarenga" w:date="2021-08-25T21:03:00Z">
        <w:r w:rsidRPr="00865924" w:rsidDel="006D7030">
          <w:rPr>
            <w:rFonts w:cstheme="minorHAnsi"/>
            <w:sz w:val="24"/>
          </w:rPr>
          <w:delText>c</w:delText>
        </w:r>
      </w:del>
      <w:ins w:id="522" w:author="Mariana Alvarenga" w:date="2021-08-25T21:03:00Z">
        <w:r w:rsidR="006D7030">
          <w:rPr>
            <w:rFonts w:cstheme="minorHAnsi"/>
            <w:sz w:val="24"/>
          </w:rPr>
          <w:t>b</w:t>
        </w:r>
      </w:ins>
      <w:r w:rsidRPr="00865924">
        <w:rPr>
          <w:rFonts w:cstheme="minorHAnsi"/>
          <w:sz w:val="24"/>
        </w:rPr>
        <w:t>) o valor indicado no item (</w:t>
      </w:r>
      <w:del w:id="523" w:author="Mariana Alvarenga" w:date="2021-08-25T21:03:00Z">
        <w:r w:rsidRPr="00865924" w:rsidDel="006D7030">
          <w:rPr>
            <w:rFonts w:cstheme="minorHAnsi"/>
            <w:sz w:val="24"/>
          </w:rPr>
          <w:delText>b</w:delText>
        </w:r>
      </w:del>
      <w:ins w:id="524" w:author="Mariana Alvarenga" w:date="2021-08-25T21:03:00Z">
        <w:r w:rsidR="006D7030">
          <w:rPr>
            <w:rFonts w:cstheme="minorHAnsi"/>
            <w:sz w:val="24"/>
          </w:rPr>
          <w:t>a</w:t>
        </w:r>
      </w:ins>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del w:id="525" w:author="Mariana Alvarenga" w:date="2021-08-25T21:03:00Z">
        <w:r w:rsidRPr="00865924" w:rsidDel="006D7030">
          <w:rPr>
            <w:rFonts w:cstheme="minorHAnsi"/>
            <w:sz w:val="24"/>
          </w:rPr>
          <w:delText>d</w:delText>
        </w:r>
      </w:del>
      <w:ins w:id="526" w:author="Mariana Alvarenga" w:date="2021-08-25T21:03:00Z">
        <w:r w:rsidR="006D7030">
          <w:rPr>
            <w:rFonts w:cstheme="minorHAnsi"/>
            <w:sz w:val="24"/>
          </w:rPr>
          <w:t>c</w:t>
        </w:r>
      </w:ins>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w:t>
      </w:r>
      <w:r w:rsidRPr="00865924">
        <w:rPr>
          <w:rFonts w:cstheme="minorHAnsi"/>
          <w:sz w:val="24"/>
        </w:rPr>
        <w:lastRenderedPageBreak/>
        <w:t xml:space="preserve">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ins w:id="527" w:author="Mariana Alvarenga" w:date="2021-08-25T21:07:00Z">
        <w:r w:rsidR="00946AAC" w:rsidRPr="002A5C82">
          <w:rPr>
            <w:rFonts w:cstheme="minorHAnsi"/>
            <w:sz w:val="24"/>
            <w:rPrChange w:id="528" w:author="Mariana Alvarenga" w:date="2021-08-25T21:12:00Z">
              <w:rPr>
                <w:rFonts w:cstheme="minorHAnsi"/>
                <w:sz w:val="24"/>
                <w:highlight w:val="yellow"/>
              </w:rPr>
            </w:rPrChange>
          </w:rPr>
          <w:t>50.000,00 (cinquenta mil reais)</w:t>
        </w:r>
      </w:ins>
      <w:del w:id="529" w:author="Mariana Alvarenga" w:date="2021-08-25T21:07:00Z">
        <w:r w:rsidRPr="002A5C82" w:rsidDel="00946AAC">
          <w:rPr>
            <w:rFonts w:cstheme="minorHAnsi"/>
            <w:sz w:val="24"/>
            <w:rPrChange w:id="530" w:author="Mariana Alvarenga" w:date="2021-08-25T21:12:00Z">
              <w:rPr>
                <w:rFonts w:cstheme="minorHAnsi"/>
                <w:sz w:val="24"/>
                <w:highlight w:val="yellow"/>
              </w:rPr>
            </w:rPrChange>
          </w:rPr>
          <w:delText>[=]</w:delText>
        </w:r>
      </w:del>
      <w:r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531"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453BB54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e R$ </w:t>
      </w:r>
      <w:r w:rsidRPr="00865924">
        <w:rPr>
          <w:rFonts w:cstheme="minorHAnsi"/>
          <w:sz w:val="24"/>
          <w:highlight w:val="yellow"/>
        </w:rPr>
        <w:t>[=]</w:t>
      </w:r>
      <w:r w:rsidRPr="00B21775">
        <w:rPr>
          <w:rFonts w:cstheme="minorHAnsi"/>
          <w:sz w:val="24"/>
        </w:rPr>
        <w:t>, que não poderá ser negada s</w:t>
      </w:r>
      <w:r w:rsidRPr="00865924">
        <w:rPr>
          <w:rFonts w:cstheme="minorHAnsi"/>
          <w:sz w:val="24"/>
        </w:rPr>
        <w:t>em justificativa;</w:t>
      </w:r>
      <w:bookmarkEnd w:id="531"/>
      <w:r w:rsidRPr="00865924">
        <w:rPr>
          <w:rFonts w:cstheme="minorHAnsi"/>
          <w:sz w:val="24"/>
        </w:rPr>
        <w:t xml:space="preserve"> </w:t>
      </w:r>
      <w:ins w:id="532" w:author="Mariana Alvarenga" w:date="2021-08-25T21:11:00Z">
        <w:r w:rsidR="00AB7CBB" w:rsidRPr="001B4CB6">
          <w:rPr>
            <w:rFonts w:cstheme="minorHAnsi"/>
            <w:bCs/>
            <w:iCs/>
            <w:sz w:val="24"/>
            <w:highlight w:val="yellow"/>
          </w:rPr>
          <w:t>[</w:t>
        </w:r>
        <w:r w:rsidR="00AB7CBB" w:rsidRPr="001B4CB6">
          <w:rPr>
            <w:rFonts w:cstheme="minorHAnsi"/>
            <w:b/>
            <w:iCs/>
            <w:sz w:val="24"/>
            <w:highlight w:val="yellow"/>
          </w:rPr>
          <w:t xml:space="preserve">Nota </w:t>
        </w:r>
        <w:r w:rsidR="00AB7CBB">
          <w:rPr>
            <w:rFonts w:cstheme="minorHAnsi"/>
            <w:b/>
            <w:iCs/>
            <w:sz w:val="24"/>
            <w:highlight w:val="yellow"/>
          </w:rPr>
          <w:t>RZK</w:t>
        </w:r>
        <w:r w:rsidR="00AB7CBB" w:rsidRPr="001B4CB6">
          <w:rPr>
            <w:rFonts w:cstheme="minorHAnsi"/>
            <w:b/>
            <w:iCs/>
            <w:sz w:val="24"/>
            <w:highlight w:val="yellow"/>
          </w:rPr>
          <w:t xml:space="preserve">: </w:t>
        </w:r>
        <w:r w:rsidR="00AB7CBB" w:rsidRPr="001B4CB6">
          <w:rPr>
            <w:rFonts w:cstheme="minorHAnsi"/>
            <w:bCs/>
            <w:iCs/>
            <w:sz w:val="24"/>
            <w:highlight w:val="yellow"/>
          </w:rPr>
          <w:t>A definir com a Pavarini.]</w:t>
        </w:r>
      </w:ins>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06D8785C"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Pr="00865924">
        <w:rPr>
          <w:rFonts w:cstheme="minorHAnsi"/>
          <w:sz w:val="24"/>
          <w:highlight w:val="yellow"/>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ins w:id="533" w:author="Mariana Alvarenga" w:date="2021-08-25T21:10:00Z">
        <w:r w:rsidR="00C134A0">
          <w:rPr>
            <w:rFonts w:cstheme="minorHAnsi"/>
            <w:b/>
            <w:iCs/>
            <w:sz w:val="24"/>
          </w:rPr>
          <w:t xml:space="preserve"> </w:t>
        </w:r>
        <w:r w:rsidR="00C134A0" w:rsidRPr="00C134A0">
          <w:rPr>
            <w:rFonts w:cstheme="minorHAnsi"/>
            <w:bCs/>
            <w:iCs/>
            <w:sz w:val="24"/>
            <w:highlight w:val="yellow"/>
            <w:rPrChange w:id="534" w:author="Mariana Alvarenga" w:date="2021-08-25T21:10:00Z">
              <w:rPr>
                <w:rFonts w:cstheme="minorHAnsi"/>
                <w:b/>
                <w:iCs/>
                <w:sz w:val="24"/>
              </w:rPr>
            </w:rPrChange>
          </w:rPr>
          <w:t>[</w:t>
        </w:r>
        <w:r w:rsidR="00C134A0" w:rsidRPr="00C134A0">
          <w:rPr>
            <w:rFonts w:cstheme="minorHAnsi"/>
            <w:b/>
            <w:iCs/>
            <w:sz w:val="24"/>
            <w:highlight w:val="yellow"/>
            <w:rPrChange w:id="535" w:author="Mariana Alvarenga" w:date="2021-08-25T21:10:00Z">
              <w:rPr>
                <w:rFonts w:cstheme="minorHAnsi"/>
                <w:b/>
                <w:iCs/>
                <w:sz w:val="24"/>
              </w:rPr>
            </w:rPrChange>
          </w:rPr>
          <w:t xml:space="preserve">Nota </w:t>
        </w:r>
      </w:ins>
      <w:ins w:id="536" w:author="Mariana Alvarenga" w:date="2021-08-25T21:11:00Z">
        <w:r w:rsidR="00AB7CBB">
          <w:rPr>
            <w:rFonts w:cstheme="minorHAnsi"/>
            <w:b/>
            <w:iCs/>
            <w:sz w:val="24"/>
            <w:highlight w:val="yellow"/>
          </w:rPr>
          <w:t>RZK</w:t>
        </w:r>
      </w:ins>
      <w:ins w:id="537" w:author="Mariana Alvarenga" w:date="2021-08-25T21:10:00Z">
        <w:r w:rsidR="00C134A0" w:rsidRPr="00C134A0">
          <w:rPr>
            <w:rFonts w:cstheme="minorHAnsi"/>
            <w:b/>
            <w:iCs/>
            <w:sz w:val="24"/>
            <w:highlight w:val="yellow"/>
            <w:rPrChange w:id="538" w:author="Mariana Alvarenga" w:date="2021-08-25T21:10:00Z">
              <w:rPr>
                <w:rFonts w:cstheme="minorHAnsi"/>
                <w:b/>
                <w:iCs/>
                <w:sz w:val="24"/>
              </w:rPr>
            </w:rPrChange>
          </w:rPr>
          <w:t xml:space="preserve">: </w:t>
        </w:r>
        <w:r w:rsidR="00C134A0" w:rsidRPr="00C134A0">
          <w:rPr>
            <w:rFonts w:cstheme="minorHAnsi"/>
            <w:bCs/>
            <w:iCs/>
            <w:sz w:val="24"/>
            <w:highlight w:val="yellow"/>
            <w:rPrChange w:id="539" w:author="Mariana Alvarenga" w:date="2021-08-25T21:10:00Z">
              <w:rPr>
                <w:rFonts w:cstheme="minorHAnsi"/>
                <w:b/>
                <w:iCs/>
                <w:sz w:val="24"/>
              </w:rPr>
            </w:rPrChange>
          </w:rPr>
          <w:t>A definir com a Pavarini.]</w:t>
        </w:r>
      </w:ins>
      <w:del w:id="540" w:author="Mariana Alvarenga" w:date="2021-08-25T21:10:00Z">
        <w:r w:rsidRPr="00865924" w:rsidDel="00C134A0">
          <w:rPr>
            <w:rFonts w:cstheme="minorHAnsi"/>
            <w:b/>
            <w:i/>
            <w:sz w:val="24"/>
          </w:rPr>
          <w:delText xml:space="preserve"> </w:delText>
        </w:r>
      </w:del>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4B0324B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ins w:id="541" w:author="Mariana Alvarenga" w:date="2021-08-23T17:37:00Z">
        <w:r w:rsidR="0051310C">
          <w:rPr>
            <w:rFonts w:cstheme="minorHAnsi"/>
            <w:sz w:val="24"/>
          </w:rPr>
          <w:t>o</w:t>
        </w:r>
      </w:ins>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542" w:name="_Ref432700468"/>
    </w:p>
    <w:bookmarkEnd w:id="542"/>
    <w:p w14:paraId="288E5851" w14:textId="6B4F1A1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w:t>
      </w:r>
      <w:r w:rsidRPr="00865924">
        <w:rPr>
          <w:rFonts w:cstheme="minorHAnsi"/>
          <w:sz w:val="24"/>
        </w:rPr>
        <w:lastRenderedPageBreak/>
        <w:t xml:space="preserve">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ins w:id="543" w:author="Mariana Alvarenga" w:date="2021-08-25T21:09:00Z">
        <w:r w:rsidR="00C134A0" w:rsidRPr="00C134A0">
          <w:rPr>
            <w:rFonts w:cstheme="minorHAnsi"/>
            <w:sz w:val="24"/>
            <w:highlight w:val="yellow"/>
            <w:rPrChange w:id="544" w:author="Mariana Alvarenga" w:date="2021-08-25T21:10:00Z">
              <w:rPr>
                <w:rFonts w:eastAsia="Times New Roman"/>
                <w:color w:val="000000"/>
                <w:highlight w:val="yellow"/>
              </w:rPr>
            </w:rPrChange>
          </w:rPr>
          <w:t>[</w:t>
        </w:r>
      </w:ins>
      <w:ins w:id="545" w:author="Mariana Alvarenga" w:date="2021-08-25T21:10:00Z">
        <w:r w:rsidR="00C134A0" w:rsidRPr="00C134A0">
          <w:rPr>
            <w:rFonts w:cstheme="minorHAnsi"/>
            <w:b/>
            <w:bCs/>
            <w:sz w:val="24"/>
            <w:highlight w:val="yellow"/>
            <w:rPrChange w:id="546" w:author="Mariana Alvarenga" w:date="2021-08-25T21:10:00Z">
              <w:rPr>
                <w:rFonts w:eastAsia="Times New Roman"/>
                <w:color w:val="000000"/>
                <w:highlight w:val="yellow"/>
              </w:rPr>
            </w:rPrChange>
          </w:rPr>
          <w:t xml:space="preserve">Nota </w:t>
        </w:r>
      </w:ins>
      <w:ins w:id="547" w:author="Mariana Alvarenga" w:date="2021-08-25T21:11:00Z">
        <w:r w:rsidR="00AB7CBB">
          <w:rPr>
            <w:rFonts w:cstheme="minorHAnsi"/>
            <w:b/>
            <w:bCs/>
            <w:sz w:val="24"/>
            <w:highlight w:val="yellow"/>
          </w:rPr>
          <w:t>RZK</w:t>
        </w:r>
      </w:ins>
      <w:ins w:id="548" w:author="Mariana Alvarenga" w:date="2021-08-25T21:10:00Z">
        <w:r w:rsidR="00C134A0" w:rsidRPr="00C134A0">
          <w:rPr>
            <w:rFonts w:cstheme="minorHAnsi"/>
            <w:b/>
            <w:bCs/>
            <w:sz w:val="24"/>
            <w:highlight w:val="yellow"/>
            <w:rPrChange w:id="549" w:author="Mariana Alvarenga" w:date="2021-08-25T21:10:00Z">
              <w:rPr>
                <w:rFonts w:eastAsia="Times New Roman"/>
                <w:color w:val="000000"/>
                <w:highlight w:val="yellow"/>
              </w:rPr>
            </w:rPrChange>
          </w:rPr>
          <w:t>:</w:t>
        </w:r>
        <w:r w:rsidR="00C134A0" w:rsidRPr="00C134A0">
          <w:rPr>
            <w:rFonts w:cstheme="minorHAnsi"/>
            <w:sz w:val="24"/>
            <w:highlight w:val="yellow"/>
            <w:rPrChange w:id="550" w:author="Mariana Alvarenga" w:date="2021-08-25T21:10:00Z">
              <w:rPr>
                <w:rFonts w:eastAsia="Times New Roman"/>
                <w:color w:val="000000"/>
                <w:highlight w:val="yellow"/>
              </w:rPr>
            </w:rPrChange>
          </w:rPr>
          <w:t xml:space="preserve"> </w:t>
        </w:r>
      </w:ins>
      <w:ins w:id="551" w:author="Mariana Alvarenga" w:date="2021-08-25T21:09:00Z">
        <w:r w:rsidR="00C134A0" w:rsidRPr="00C134A0">
          <w:rPr>
            <w:rFonts w:cstheme="minorHAnsi"/>
            <w:sz w:val="24"/>
            <w:highlight w:val="yellow"/>
            <w:rPrChange w:id="552" w:author="Mariana Alvarenga" w:date="2021-08-25T21:10:00Z">
              <w:rPr>
                <w:rFonts w:eastAsia="Times New Roman"/>
                <w:color w:val="000000"/>
                <w:highlight w:val="yellow"/>
              </w:rPr>
            </w:rPrChange>
          </w:rPr>
          <w:t xml:space="preserve">A definir com a </w:t>
        </w:r>
        <w:proofErr w:type="spellStart"/>
        <w:r w:rsidR="00C134A0" w:rsidRPr="00C134A0">
          <w:rPr>
            <w:rFonts w:cstheme="minorHAnsi"/>
            <w:sz w:val="24"/>
            <w:highlight w:val="yellow"/>
            <w:rPrChange w:id="553" w:author="Mariana Alvarenga" w:date="2021-08-25T21:10:00Z">
              <w:rPr>
                <w:rFonts w:eastAsia="Times New Roman"/>
                <w:color w:val="000000"/>
                <w:highlight w:val="yellow"/>
              </w:rPr>
            </w:rPrChange>
          </w:rPr>
          <w:t>True</w:t>
        </w:r>
      </w:ins>
      <w:proofErr w:type="spellEnd"/>
      <w:ins w:id="554" w:author="Mariana Alvarenga" w:date="2021-08-25T21:10:00Z">
        <w:r w:rsidR="00C134A0" w:rsidRPr="00C134A0">
          <w:rPr>
            <w:rFonts w:cstheme="minorHAnsi"/>
            <w:sz w:val="24"/>
            <w:highlight w:val="yellow"/>
            <w:rPrChange w:id="555" w:author="Mariana Alvarenga" w:date="2021-08-25T21:10:00Z">
              <w:rPr>
                <w:rFonts w:eastAsia="Times New Roman"/>
                <w:color w:val="000000"/>
                <w:highlight w:val="yellow"/>
              </w:rPr>
            </w:rPrChange>
          </w:rPr>
          <w:t>.</w:t>
        </w:r>
      </w:ins>
      <w:ins w:id="556" w:author="Mariana Alvarenga" w:date="2021-08-25T21:09:00Z">
        <w:r w:rsidR="00C134A0" w:rsidRPr="00C134A0">
          <w:rPr>
            <w:rFonts w:cstheme="minorHAnsi"/>
            <w:sz w:val="24"/>
            <w:highlight w:val="yellow"/>
            <w:rPrChange w:id="557" w:author="Mariana Alvarenga" w:date="2021-08-25T21:10:00Z">
              <w:rPr>
                <w:rFonts w:eastAsia="Times New Roman"/>
                <w:color w:val="000000"/>
                <w:highlight w:val="yellow"/>
              </w:rPr>
            </w:rPrChange>
          </w:rPr>
          <w:t>]</w:t>
        </w:r>
      </w:ins>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558"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558"/>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lastRenderedPageBreak/>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w:t>
      </w:r>
      <w:r w:rsidRPr="00B36A28">
        <w:rPr>
          <w:rFonts w:cstheme="minorHAnsi"/>
          <w:szCs w:val="24"/>
        </w:rPr>
        <w:t>nte a R$ 600,00 (seiscentos reais) por hora-homem, por reestruturação, atualizada a partir da</w:t>
      </w:r>
      <w:r w:rsidRPr="00D926E8">
        <w:rPr>
          <w:rFonts w:cstheme="minorHAnsi"/>
          <w:szCs w:val="24"/>
        </w:rPr>
        <w:t xml:space="preserve">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w:t>
      </w:r>
      <w:r w:rsidRPr="001A3547">
        <w:rPr>
          <w:rFonts w:cstheme="minorHAnsi"/>
          <w:szCs w:val="24"/>
        </w:rPr>
        <w:lastRenderedPageBreak/>
        <w:t xml:space="preserve">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559"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559"/>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560" w:name="_Toc80049182"/>
      <w:r w:rsidRPr="006C7638">
        <w:rPr>
          <w:rFonts w:cstheme="minorHAnsi"/>
          <w:smallCaps/>
          <w:szCs w:val="24"/>
        </w:rPr>
        <w:t>Notificações</w:t>
      </w:r>
      <w:bookmarkEnd w:id="560"/>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561"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lastRenderedPageBreak/>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562" w:name="_DV_M468"/>
      <w:bookmarkStart w:id="563" w:name="_DV_M469"/>
      <w:bookmarkStart w:id="564" w:name="_DV_M470"/>
      <w:bookmarkStart w:id="565" w:name="_DV_M471"/>
      <w:bookmarkEnd w:id="561"/>
      <w:bookmarkEnd w:id="562"/>
      <w:bookmarkEnd w:id="563"/>
      <w:bookmarkEnd w:id="564"/>
      <w:bookmarkEnd w:id="565"/>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566"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566"/>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567"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567"/>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568" w:name="_DV_M182"/>
      <w:bookmarkEnd w:id="568"/>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569" w:name="_Toc80049183"/>
      <w:r w:rsidRPr="006C7638">
        <w:rPr>
          <w:rFonts w:cstheme="minorHAnsi"/>
          <w:smallCaps/>
          <w:szCs w:val="24"/>
        </w:rPr>
        <w:t>Disposições Gerais</w:t>
      </w:r>
      <w:bookmarkEnd w:id="569"/>
    </w:p>
    <w:p w14:paraId="3071C10A" w14:textId="77777777" w:rsidR="00DA1E2C" w:rsidRPr="006C7638" w:rsidRDefault="00DA1E2C" w:rsidP="00D324A5">
      <w:pPr>
        <w:rPr>
          <w:rFonts w:cstheme="minorHAnsi"/>
        </w:rPr>
      </w:pPr>
      <w:bookmarkStart w:id="570" w:name="_DV_M183"/>
      <w:bookmarkEnd w:id="570"/>
    </w:p>
    <w:p w14:paraId="170758E1" w14:textId="0849664C" w:rsidR="00DA1E2C" w:rsidRDefault="003A7AF7" w:rsidP="00D324A5">
      <w:pPr>
        <w:numPr>
          <w:ilvl w:val="1"/>
          <w:numId w:val="72"/>
        </w:numPr>
        <w:ind w:left="0" w:firstLine="0"/>
        <w:rPr>
          <w:rFonts w:eastAsia="Arial Unicode MS" w:cstheme="minorHAnsi"/>
          <w:w w:val="0"/>
        </w:rPr>
      </w:pPr>
      <w:bookmarkStart w:id="571" w:name="_DV_M412"/>
      <w:bookmarkEnd w:id="571"/>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w:t>
      </w:r>
      <w:r w:rsidRPr="00352A98">
        <w:rPr>
          <w:rFonts w:eastAsia="Arial Unicode MS" w:cstheme="minorHAnsi"/>
          <w:w w:val="0"/>
        </w:rPr>
        <w:lastRenderedPageBreak/>
        <w:t>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572"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572"/>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573" w:name="_Hlk32266664"/>
      <w:r w:rsidRPr="006C7638">
        <w:rPr>
          <w:rFonts w:eastAsia="Arial Unicode MS" w:cstheme="minorHAnsi"/>
          <w:w w:val="0"/>
        </w:rPr>
        <w:t>, sem prejuízo do direito de declarar o vencimento antecipado das Debêntures, nos termos desta Escritura</w:t>
      </w:r>
      <w:bookmarkEnd w:id="573"/>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lastRenderedPageBreak/>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574"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574"/>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575"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575"/>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576"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 xml:space="preserve">s autoridades, </w:t>
      </w:r>
      <w:r w:rsidRPr="00BD4DE5">
        <w:rPr>
          <w:rFonts w:cstheme="minorHAnsi"/>
          <w:szCs w:val="24"/>
        </w:rPr>
        <w:lastRenderedPageBreak/>
        <w:t>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576"/>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577" w:name="_DV_M413"/>
      <w:bookmarkStart w:id="578" w:name="_Toc80049184"/>
      <w:bookmarkEnd w:id="577"/>
      <w:r w:rsidRPr="006C7638">
        <w:rPr>
          <w:rFonts w:cstheme="minorHAnsi"/>
          <w:smallCaps/>
          <w:szCs w:val="24"/>
        </w:rPr>
        <w:t>Foro</w:t>
      </w:r>
      <w:bookmarkEnd w:id="578"/>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579" w:name="_DV_C683"/>
      <w:r w:rsidRPr="006C7638">
        <w:rPr>
          <w:rFonts w:eastAsia="Arial Unicode MS" w:cstheme="minorHAnsi"/>
          <w:w w:val="0"/>
        </w:rPr>
        <w:t xml:space="preserve">foro </w:t>
      </w:r>
      <w:bookmarkEnd w:id="579"/>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580" w:name="_DV_M139"/>
      <w:bookmarkStart w:id="581" w:name="_DV_M140"/>
      <w:bookmarkStart w:id="582" w:name="_DV_M149"/>
      <w:bookmarkStart w:id="583" w:name="_DV_M150"/>
      <w:bookmarkStart w:id="584" w:name="_DV_M154"/>
      <w:bookmarkStart w:id="585" w:name="_DV_M155"/>
      <w:bookmarkStart w:id="586" w:name="_DV_M159"/>
      <w:bookmarkStart w:id="587" w:name="_DV_M161"/>
      <w:bookmarkStart w:id="588" w:name="_DV_M163"/>
      <w:bookmarkStart w:id="589" w:name="_DV_M164"/>
      <w:bookmarkStart w:id="590" w:name="_DV_M184"/>
      <w:bookmarkStart w:id="591" w:name="_DV_M115"/>
      <w:bookmarkStart w:id="592" w:name="_DV_M268"/>
      <w:bookmarkStart w:id="593" w:name="_DV_M188"/>
      <w:bookmarkStart w:id="594" w:name="_DV_M189"/>
      <w:bookmarkStart w:id="595" w:name="_DV_M225"/>
      <w:bookmarkStart w:id="596" w:name="_DV_M230"/>
      <w:bookmarkStart w:id="597" w:name="_DV_M231"/>
      <w:bookmarkStart w:id="598" w:name="_DV_M232"/>
      <w:bookmarkStart w:id="599" w:name="_DV_M241"/>
      <w:bookmarkStart w:id="600" w:name="_DV_M249"/>
      <w:bookmarkStart w:id="601" w:name="_DV_M250"/>
      <w:bookmarkStart w:id="602" w:name="_DV_M252"/>
      <w:bookmarkStart w:id="603" w:name="_DV_M254"/>
      <w:bookmarkStart w:id="604" w:name="_DV_M263"/>
      <w:bookmarkStart w:id="605" w:name="_DV_M269"/>
      <w:bookmarkStart w:id="606" w:name="_DV_M270"/>
      <w:bookmarkStart w:id="607" w:name="_DV_M289"/>
      <w:bookmarkStart w:id="608" w:name="_DV_M290"/>
      <w:bookmarkStart w:id="609" w:name="_DV_M313"/>
      <w:bookmarkStart w:id="610" w:name="_DV_M319"/>
      <w:bookmarkStart w:id="611" w:name="_DV_M320"/>
      <w:bookmarkStart w:id="612" w:name="_DV_M338"/>
      <w:bookmarkStart w:id="613" w:name="_DV_M339"/>
      <w:bookmarkStart w:id="614" w:name="_DV_M349"/>
      <w:bookmarkStart w:id="615" w:name="_DV_M371"/>
      <w:bookmarkStart w:id="616" w:name="_DV_M384"/>
      <w:bookmarkStart w:id="617" w:name="_DV_M387"/>
      <w:bookmarkStart w:id="618" w:name="_DV_M389"/>
      <w:bookmarkStart w:id="619" w:name="_DV_M390"/>
      <w:bookmarkStart w:id="620" w:name="_DV_M391"/>
      <w:bookmarkStart w:id="621" w:name="_DV_M410"/>
      <w:bookmarkStart w:id="622" w:name="_DV_M165"/>
      <w:bookmarkStart w:id="623" w:name="_DV_M166"/>
      <w:bookmarkStart w:id="624" w:name="_DV_M167"/>
      <w:bookmarkStart w:id="625" w:name="_DV_M168"/>
      <w:bookmarkStart w:id="626" w:name="_DV_M170"/>
      <w:bookmarkStart w:id="627" w:name="_DV_M171"/>
      <w:bookmarkStart w:id="628" w:name="_DV_M172"/>
      <w:bookmarkStart w:id="629" w:name="_DV_M173"/>
      <w:bookmarkStart w:id="630" w:name="_DV_M174"/>
      <w:bookmarkStart w:id="631" w:name="_DV_M435"/>
      <w:bookmarkStart w:id="632" w:name="_DV_M436"/>
      <w:bookmarkStart w:id="633" w:name="_DV_M437"/>
      <w:bookmarkStart w:id="634" w:name="_DV_M438"/>
      <w:bookmarkStart w:id="635" w:name="_DV_M439"/>
      <w:bookmarkStart w:id="636" w:name="_DV_M440"/>
      <w:bookmarkStart w:id="637" w:name="_DV_M434"/>
      <w:bookmarkStart w:id="638" w:name="_DV_M414"/>
      <w:bookmarkEnd w:id="1"/>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639" w:name="_Toc521443617"/>
            <w:r>
              <w:rPr>
                <w:rFonts w:cstheme="minorHAnsi"/>
                <w:b/>
                <w:smallCaps/>
              </w:rPr>
              <w:t>RZK SOLAR 04</w:t>
            </w:r>
            <w:r w:rsidR="002209FB" w:rsidRPr="00E306F3">
              <w:rPr>
                <w:rFonts w:cstheme="minorHAnsi"/>
                <w:b/>
                <w:smallCaps/>
              </w:rPr>
              <w:t xml:space="preserve"> S.A.</w:t>
            </w:r>
          </w:p>
          <w:bookmarkEnd w:id="639"/>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640" w:name="_Toc521443618"/>
            <w:r w:rsidRPr="00E104B0">
              <w:rPr>
                <w:rFonts w:cstheme="minorHAnsi"/>
                <w:b/>
              </w:rPr>
              <w:t>TRUE SECURITIZADORA S.A</w:t>
            </w:r>
            <w:r>
              <w:rPr>
                <w:rFonts w:cstheme="minorHAnsi"/>
                <w:b/>
              </w:rPr>
              <w:t>.</w:t>
            </w:r>
            <w:bookmarkEnd w:id="640"/>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641" w:name="_Toc80049185"/>
      <w:r w:rsidRPr="00266D9B">
        <w:rPr>
          <w:rFonts w:cstheme="minorHAnsi"/>
          <w:smallCaps/>
          <w:szCs w:val="24"/>
        </w:rPr>
        <w:lastRenderedPageBreak/>
        <w:t xml:space="preserve">Anexo </w:t>
      </w:r>
      <w:r w:rsidR="00340656">
        <w:rPr>
          <w:rFonts w:cstheme="minorHAnsi"/>
          <w:smallCaps/>
          <w:szCs w:val="24"/>
        </w:rPr>
        <w:t>I</w:t>
      </w:r>
      <w:bookmarkEnd w:id="641"/>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Change w:id="642">
          <w:tblGrid>
            <w:gridCol w:w="2700"/>
            <w:gridCol w:w="5794"/>
          </w:tblGrid>
        </w:tblGridChange>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1E3B9E9E" w:rsidR="00757976" w:rsidRPr="006C7638" w:rsidRDefault="00757976" w:rsidP="00D324A5">
            <w:pPr>
              <w:rPr>
                <w:rFonts w:cstheme="minorHAnsi"/>
              </w:rPr>
            </w:pPr>
            <w:r w:rsidRPr="006C7638">
              <w:rPr>
                <w:rFonts w:cstheme="minorHAnsi"/>
              </w:rPr>
              <w:t xml:space="preserve">Significa </w:t>
            </w:r>
            <w:bookmarkStart w:id="643" w:name="_Hlk72779614"/>
            <w:r w:rsidRPr="006C7638">
              <w:rPr>
                <w:rFonts w:cstheme="minorHAnsi"/>
              </w:rPr>
              <w:t xml:space="preserve">o </w:t>
            </w:r>
            <w:r w:rsidRPr="006C7638">
              <w:rPr>
                <w:rFonts w:cstheme="minorHAnsi"/>
                <w:b/>
                <w:smallCaps/>
              </w:rPr>
              <w:t>[</w:t>
            </w:r>
            <w:r w:rsidRPr="006C7638">
              <w:rPr>
                <w:rFonts w:cstheme="minorHAnsi"/>
                <w:b/>
                <w:smallCaps/>
                <w:highlight w:val="yellow"/>
              </w:rPr>
              <w:t>Agente Fiduciário</w:t>
            </w:r>
            <w:r w:rsidRPr="006C7638">
              <w:rPr>
                <w:rFonts w:cstheme="minorHAnsi"/>
                <w:b/>
                <w:smallCaps/>
              </w:rPr>
              <w:t>]</w:t>
            </w:r>
            <w:r w:rsidRPr="006C7638">
              <w:rPr>
                <w:rFonts w:cstheme="minorHAnsi"/>
              </w:rPr>
              <w:t>, [</w:t>
            </w:r>
            <w:r w:rsidRPr="006C7638">
              <w:rPr>
                <w:rFonts w:cstheme="minorHAnsi"/>
                <w:highlight w:val="yellow"/>
              </w:rPr>
              <w:t>instituição financeira</w:t>
            </w:r>
            <w:r w:rsidRPr="006C7638">
              <w:rPr>
                <w:rFonts w:cstheme="minorHAnsi"/>
              </w:rPr>
              <w:t xml:space="preserve">], com sede na cidade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Estado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na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inscrita no CNPJ</w:t>
            </w:r>
            <w:r w:rsidR="00FF73BF">
              <w:rPr>
                <w:rFonts w:cstheme="minorHAnsi"/>
              </w:rPr>
              <w:t>/ME</w:t>
            </w:r>
            <w:r w:rsidRPr="006C7638">
              <w:rPr>
                <w:rFonts w:cstheme="minorHAnsi"/>
              </w:rPr>
              <w:t xml:space="preserve"> sob o nº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com seus atos constitutivos registrados sob o NIRE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perante</w:t>
            </w:r>
            <w:r w:rsidRPr="006C7638">
              <w:rPr>
                <w:rFonts w:cstheme="minorHAnsi"/>
                <w:color w:val="000000"/>
              </w:rPr>
              <w:t xml:space="preserve"> a </w:t>
            </w:r>
            <w:r w:rsidRPr="006C7638">
              <w:rPr>
                <w:rFonts w:cstheme="minorHAnsi"/>
              </w:rPr>
              <w:t>JUCESP</w:t>
            </w:r>
            <w:bookmarkEnd w:id="643"/>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lastRenderedPageBreak/>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24B426FC"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del w:id="644" w:author="Mariana Alvarenga" w:date="2021-08-25T16:32:00Z">
              <w:r w:rsidRPr="002E5D27" w:rsidDel="00682AB4">
                <w:rPr>
                  <w:rFonts w:asciiTheme="minorHAnsi" w:hAnsiTheme="minorHAnsi" w:cstheme="minorHAnsi"/>
                  <w:sz w:val="24"/>
                  <w:szCs w:val="24"/>
                  <w:highlight w:val="yellow"/>
                </w:rPr>
                <w:delText>[=]</w:delText>
              </w:r>
              <w:r w:rsidRPr="00394C6C" w:rsidDel="00682AB4">
                <w:rPr>
                  <w:rFonts w:asciiTheme="minorHAnsi" w:hAnsiTheme="minorHAnsi" w:cstheme="minorHAnsi"/>
                  <w:sz w:val="24"/>
                  <w:szCs w:val="24"/>
                </w:rPr>
                <w:delText xml:space="preserve"> </w:delText>
              </w:r>
            </w:del>
            <w:ins w:id="645" w:author="Mariana Alvarenga" w:date="2021-08-25T16:32:00Z">
              <w:r w:rsidR="00682AB4">
                <w:rPr>
                  <w:rFonts w:asciiTheme="minorHAnsi" w:hAnsiTheme="minorHAnsi" w:cstheme="minorHAnsi"/>
                  <w:sz w:val="24"/>
                  <w:szCs w:val="24"/>
                </w:rPr>
                <w:t>12</w:t>
              </w:r>
              <w:r w:rsidR="00682AB4" w:rsidRPr="00394C6C">
                <w:rPr>
                  <w:rFonts w:asciiTheme="minorHAnsi" w:hAnsiTheme="minorHAnsi" w:cstheme="minorHAnsi"/>
                  <w:sz w:val="24"/>
                  <w:szCs w:val="24"/>
                </w:rPr>
                <w:t xml:space="preserve"> </w:t>
              </w:r>
            </w:ins>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5DEB1E8A"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C83123" w:rsidRDefault="00A830F0" w:rsidP="00D324A5">
            <w:pPr>
              <w:rPr>
                <w:rFonts w:cstheme="minorHAnsi"/>
              </w:rPr>
            </w:pPr>
            <w:r w:rsidRPr="00C83123">
              <w:rPr>
                <w:rFonts w:cstheme="minorHAnsi"/>
              </w:rPr>
              <w:t>“</w:t>
            </w:r>
            <w:r w:rsidRPr="00C83123">
              <w:rPr>
                <w:rFonts w:cstheme="minorHAnsi"/>
                <w:u w:val="single"/>
              </w:rPr>
              <w:t>Banco Depositário</w:t>
            </w:r>
            <w:r w:rsidRPr="00C83123">
              <w:rPr>
                <w:rFonts w:cstheme="minorHAnsi"/>
              </w:rPr>
              <w:t>”</w:t>
            </w:r>
          </w:p>
        </w:tc>
        <w:tc>
          <w:tcPr>
            <w:tcW w:w="5794" w:type="dxa"/>
          </w:tcPr>
          <w:p w14:paraId="6567EC55" w14:textId="2F765BD1" w:rsidR="00A830F0" w:rsidRPr="00C83123" w:rsidRDefault="00A830F0" w:rsidP="00D324A5">
            <w:pPr>
              <w:rPr>
                <w:rFonts w:cstheme="minorHAnsi"/>
              </w:rPr>
            </w:pPr>
            <w:r w:rsidRPr="00C83123">
              <w:rPr>
                <w:rFonts w:cstheme="minorHAnsi"/>
              </w:rPr>
              <w:t xml:space="preserve">O Banco </w:t>
            </w:r>
            <w:proofErr w:type="spellStart"/>
            <w:r w:rsidR="009C65E3" w:rsidRPr="00C83123">
              <w:rPr>
                <w:rFonts w:cstheme="minorHAnsi"/>
              </w:rPr>
              <w:t>Arbi</w:t>
            </w:r>
            <w:proofErr w:type="spellEnd"/>
            <w:r w:rsidR="009C65E3" w:rsidRPr="00C83123">
              <w:rPr>
                <w:rFonts w:cstheme="minorHAnsi"/>
              </w:rPr>
              <w:t xml:space="preserve"> S.A., </w:t>
            </w:r>
            <w:r w:rsidR="009C65E3" w:rsidRPr="00C83123">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sidRPr="00C83123">
              <w:rPr>
                <w:rFonts w:cstheme="minorHAnsi"/>
              </w:rPr>
              <w:t xml:space="preserve"> e/ou o Banco Santander, conforme o caso, nos termos do Contrato de Cessão Fiduciária de Direitos.</w:t>
            </w:r>
            <w:ins w:id="646" w:author="Mariana Alvarenga" w:date="2021-08-23T16:03:00Z">
              <w:r w:rsidR="00491F3A" w:rsidRPr="00C83123">
                <w:rPr>
                  <w:rFonts w:cstheme="minorHAnsi"/>
                  <w:rPrChange w:id="647" w:author="Mariana Alvarenga" w:date="2021-08-25T11:13:00Z">
                    <w:rPr>
                      <w:rFonts w:cstheme="minorHAnsi"/>
                      <w:highlight w:val="green"/>
                    </w:rPr>
                  </w:rPrChange>
                </w:rPr>
                <w:t xml:space="preserve"> </w:t>
              </w:r>
            </w:ins>
            <w:ins w:id="648" w:author="Mariana Alvarenga" w:date="2021-08-25T11:13:00Z">
              <w:r w:rsidR="00C83123" w:rsidRPr="00C26889">
                <w:rPr>
                  <w:rFonts w:cstheme="minorHAnsi"/>
                  <w:szCs w:val="24"/>
                  <w:highlight w:val="yellow"/>
                </w:rPr>
                <w:t>[</w:t>
              </w:r>
              <w:r w:rsidR="00C83123" w:rsidRPr="00C26889">
                <w:rPr>
                  <w:rFonts w:cstheme="minorHAnsi"/>
                  <w:b/>
                  <w:bCs/>
                  <w:szCs w:val="24"/>
                  <w:highlight w:val="yellow"/>
                </w:rPr>
                <w:t>Nota VNP:</w:t>
              </w:r>
              <w:r w:rsidR="00C83123" w:rsidRPr="00C26889">
                <w:rPr>
                  <w:rFonts w:cstheme="minorHAnsi"/>
                  <w:szCs w:val="24"/>
                  <w:highlight w:val="yellow"/>
                </w:rPr>
                <w:t xml:space="preserve"> Item pendente de confirmação.]</w:t>
              </w:r>
            </w:ins>
          </w:p>
          <w:p w14:paraId="03A6D71F" w14:textId="013B924B" w:rsidR="00A830F0" w:rsidRPr="00C83123"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649" w:name="_Hlk32266521"/>
            <w:r w:rsidRPr="006C7638">
              <w:rPr>
                <w:rFonts w:cstheme="minorHAnsi"/>
              </w:rPr>
              <w:t>a Lei nº 13.105, de 16 de março de 2015, conforme alterada</w:t>
            </w:r>
            <w:bookmarkEnd w:id="649"/>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lastRenderedPageBreak/>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660ACC2B" w14:textId="339AB1B5" w:rsidR="00617EE2" w:rsidDel="00684AD9" w:rsidRDefault="00617EE2" w:rsidP="00617EE2">
            <w:pPr>
              <w:rPr>
                <w:del w:id="650" w:author="Mariana Alvarenga" w:date="2021-08-23T16:04:00Z"/>
                <w:rFonts w:eastAsia="Arial Unicode MS" w:cstheme="minorHAnsi"/>
                <w:w w:val="0"/>
              </w:rPr>
            </w:pPr>
            <w:del w:id="651" w:author="Mariana Alvarenga" w:date="2021-08-23T16:04:00Z">
              <w:r w:rsidRPr="00E64FE0" w:rsidDel="00684AD9">
                <w:rPr>
                  <w:rFonts w:eastAsia="Arial Unicode MS" w:cstheme="minorHAnsi"/>
                  <w:w w:val="0"/>
                </w:rPr>
                <w:delText xml:space="preserve">A Conclusão Física dos Empreendimentos Alvo deverá ocorrer, no máximo, </w:delText>
              </w:r>
              <w:r w:rsidDel="00684AD9">
                <w:rPr>
                  <w:rFonts w:eastAsia="Arial Unicode MS" w:cstheme="minorHAnsi"/>
                  <w:w w:val="0"/>
                </w:rPr>
                <w:delText>até o encerramento do Período de Carência</w:delText>
              </w:r>
              <w:r w:rsidRPr="00E64FE0" w:rsidDel="00684AD9">
                <w:rPr>
                  <w:rFonts w:eastAsia="Arial Unicode MS" w:cstheme="minorHAnsi"/>
                  <w:w w:val="0"/>
                </w:rPr>
                <w:delText>.</w:delText>
              </w:r>
            </w:del>
          </w:p>
          <w:p w14:paraId="71EC2960" w14:textId="58984E90" w:rsidR="00617EE2" w:rsidRPr="006C7638" w:rsidRDefault="00617EE2">
            <w:pPr>
              <w:rPr>
                <w:rFonts w:cstheme="minorHAnsi"/>
              </w:rPr>
            </w:pPr>
          </w:p>
        </w:tc>
      </w:tr>
      <w:tr w:rsidR="00617EE2" w:rsidRPr="006C7638" w14:paraId="145F41D0" w14:textId="77777777" w:rsidTr="00D77AF8">
        <w:trPr>
          <w:jc w:val="center"/>
        </w:trPr>
        <w:tc>
          <w:tcPr>
            <w:tcW w:w="2700" w:type="dxa"/>
          </w:tcPr>
          <w:p w14:paraId="263D62D5" w14:textId="4659589E" w:rsidR="00617EE2" w:rsidRPr="00F07986" w:rsidRDefault="00617EE2" w:rsidP="00617EE2">
            <w:pPr>
              <w:rPr>
                <w:rFonts w:cstheme="minorHAnsi"/>
              </w:rPr>
            </w:pPr>
            <w:r w:rsidRPr="00F07986">
              <w:rPr>
                <w:rFonts w:cstheme="minorHAnsi"/>
              </w:rPr>
              <w:t>“</w:t>
            </w:r>
            <w:r w:rsidRPr="00F07986">
              <w:rPr>
                <w:rFonts w:cstheme="minorHAnsi"/>
                <w:u w:val="single"/>
              </w:rPr>
              <w:t>Conta Centralizadora</w:t>
            </w:r>
            <w:r w:rsidRPr="00F07986">
              <w:rPr>
                <w:rFonts w:cstheme="minorHAnsi"/>
              </w:rPr>
              <w:t>”</w:t>
            </w:r>
          </w:p>
        </w:tc>
        <w:tc>
          <w:tcPr>
            <w:tcW w:w="5794" w:type="dxa"/>
          </w:tcPr>
          <w:p w14:paraId="14FAC34C" w14:textId="4A2B4FBE"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r>
              <w:rPr>
                <w:rStyle w:val="Refdenotaderodap"/>
                <w:rFonts w:asciiTheme="minorHAnsi" w:hAnsiTheme="minorHAnsi" w:cstheme="minorHAnsi"/>
                <w:sz w:val="24"/>
                <w:szCs w:val="24"/>
              </w:rPr>
              <w:footnoteReference w:id="17"/>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Pr="00F07986" w:rsidRDefault="00617EE2" w:rsidP="00617EE2">
            <w:pPr>
              <w:rPr>
                <w:rFonts w:cstheme="minorHAnsi"/>
                <w:rPrChange w:id="652" w:author="Mariana Alvarenga" w:date="2021-08-25T21:25:00Z">
                  <w:rPr>
                    <w:rFonts w:cstheme="minorHAnsi"/>
                  </w:rPr>
                </w:rPrChange>
              </w:rPr>
            </w:pPr>
            <w:r w:rsidRPr="00F07986">
              <w:rPr>
                <w:rFonts w:cstheme="minorHAnsi"/>
              </w:rPr>
              <w:t>“</w:t>
            </w:r>
            <w:r w:rsidRPr="00F07986">
              <w:rPr>
                <w:rFonts w:cstheme="minorHAnsi"/>
                <w:u w:val="single"/>
              </w:rPr>
              <w:t>Conta de Execução dos Empreendimentos Alvo</w:t>
            </w:r>
            <w:r w:rsidRPr="00F07986">
              <w:rPr>
                <w:rFonts w:cstheme="minorHAnsi"/>
                <w:rPrChange w:id="653" w:author="Mariana Alvarenga" w:date="2021-08-25T21:25:00Z">
                  <w:rPr>
                    <w:rFonts w:cstheme="minorHAnsi"/>
                  </w:rPr>
                </w:rPrChange>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33D50666"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del w:id="654" w:author="Mariana Alvarenga" w:date="2021-08-25T20:42:00Z">
              <w:r w:rsidDel="00A113F8">
                <w:rPr>
                  <w:rFonts w:cstheme="minorHAnsi"/>
                  <w:iCs/>
                </w:rPr>
                <w:delText xml:space="preserve">, conforme aditado em </w:delText>
              </w:r>
              <w:r w:rsidRPr="0053737B" w:rsidDel="00A113F8">
                <w:rPr>
                  <w:rFonts w:cstheme="minorHAnsi"/>
                  <w:iCs/>
                  <w:highlight w:val="yellow"/>
                </w:rPr>
                <w:delText>[=]</w:delText>
              </w:r>
              <w:r w:rsidDel="00A113F8">
                <w:rPr>
                  <w:rFonts w:cstheme="minorHAnsi"/>
                  <w:iCs/>
                </w:rPr>
                <w:delText xml:space="preserve"> de </w:delText>
              </w:r>
              <w:r w:rsidRPr="00C95357" w:rsidDel="00A113F8">
                <w:rPr>
                  <w:rFonts w:cstheme="minorHAnsi"/>
                  <w:iCs/>
                  <w:highlight w:val="yellow"/>
                </w:rPr>
                <w:delText>[=]</w:delText>
              </w:r>
              <w:r w:rsidDel="00A113F8">
                <w:rPr>
                  <w:rFonts w:cstheme="minorHAnsi"/>
                  <w:iCs/>
                </w:rPr>
                <w:delText xml:space="preserve"> de 2021</w:delText>
              </w:r>
            </w:del>
            <w:r>
              <w:rPr>
                <w:rFonts w:cstheme="minorHAnsi"/>
                <w:iCs/>
              </w:rPr>
              <w:t>.</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617EE2" w:rsidRPr="006C7638" w14:paraId="608E583E" w14:textId="77777777" w:rsidTr="00D77AF8">
        <w:trPr>
          <w:jc w:val="center"/>
        </w:trPr>
        <w:tc>
          <w:tcPr>
            <w:tcW w:w="2700" w:type="dxa"/>
          </w:tcPr>
          <w:p w14:paraId="4B64829D" w14:textId="29EBDF1C" w:rsidR="00617EE2" w:rsidRPr="006C7638" w:rsidRDefault="00617EE2" w:rsidP="00617EE2">
            <w:pPr>
              <w:jc w:val="left"/>
              <w:rPr>
                <w:rFonts w:cstheme="minorHAnsi"/>
              </w:rPr>
            </w:pPr>
            <w:r w:rsidRPr="006C7638">
              <w:rPr>
                <w:rFonts w:cstheme="minorHAnsi"/>
              </w:rPr>
              <w:lastRenderedPageBreak/>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617EE2" w:rsidRPr="006C7638" w:rsidRDefault="00617EE2" w:rsidP="00617EE2">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617EE2" w:rsidRPr="006C7638" w:rsidRDefault="00617EE2" w:rsidP="00617EE2">
            <w:pPr>
              <w:rPr>
                <w:rFonts w:cstheme="minorHAnsi"/>
              </w:rPr>
            </w:pPr>
          </w:p>
        </w:tc>
      </w:tr>
      <w:tr w:rsidR="00617EE2" w:rsidRPr="006C7638" w14:paraId="60C55820" w14:textId="77777777" w:rsidTr="00D77AF8">
        <w:trPr>
          <w:jc w:val="center"/>
        </w:trPr>
        <w:tc>
          <w:tcPr>
            <w:tcW w:w="2700" w:type="dxa"/>
          </w:tcPr>
          <w:p w14:paraId="07F54A59" w14:textId="39733F56"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617EE2" w:rsidRPr="006C7638" w:rsidRDefault="00617EE2" w:rsidP="00617EE2">
            <w:pPr>
              <w:rPr>
                <w:rFonts w:cstheme="minorHAnsi"/>
              </w:rPr>
            </w:pPr>
          </w:p>
        </w:tc>
      </w:tr>
      <w:tr w:rsidR="00617EE2" w:rsidRPr="006C7638" w14:paraId="764F01B0" w14:textId="77777777" w:rsidTr="00D77AF8">
        <w:trPr>
          <w:jc w:val="center"/>
        </w:trPr>
        <w:tc>
          <w:tcPr>
            <w:tcW w:w="2700" w:type="dxa"/>
          </w:tcPr>
          <w:p w14:paraId="47F6CF9A" w14:textId="26F26122"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8F12B4A" w:rsidR="00617EE2" w:rsidRPr="00745147" w:rsidRDefault="00617EE2" w:rsidP="00617EE2">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 xml:space="preserve">Contrato de Promessa de Comodato de </w:t>
            </w:r>
            <w:r w:rsidRPr="00FD31EA">
              <w:rPr>
                <w:rFonts w:cstheme="minorHAnsi"/>
                <w:i/>
              </w:rPr>
              <w:t>Imóvel com Locação de Equipamentos de Geração de Energia e outras Avenças”</w:t>
            </w:r>
            <w:r w:rsidRPr="00FD31EA">
              <w:rPr>
                <w:rFonts w:cstheme="minorHAnsi"/>
              </w:rPr>
              <w:t xml:space="preserve">; </w:t>
            </w:r>
            <w:r w:rsidRPr="00FD31EA">
              <w:rPr>
                <w:rFonts w:cstheme="minorHAnsi"/>
                <w:b/>
                <w:bCs/>
              </w:rPr>
              <w:t>(ii)</w:t>
            </w:r>
            <w:r w:rsidRPr="00FD31EA">
              <w:rPr>
                <w:rFonts w:cstheme="minorHAnsi"/>
              </w:rPr>
              <w:t xml:space="preserve"> do </w:t>
            </w:r>
            <w:r w:rsidRPr="00FD31EA">
              <w:rPr>
                <w:rFonts w:cstheme="minorHAnsi"/>
                <w:rPrChange w:id="655" w:author="Mariana Alvarenga" w:date="2021-08-25T17:55:00Z">
                  <w:rPr>
                    <w:rFonts w:cstheme="minorHAnsi"/>
                    <w:highlight w:val="yellow"/>
                  </w:rPr>
                </w:rPrChange>
              </w:rPr>
              <w:t>“</w:t>
            </w:r>
            <w:r w:rsidRPr="00FD31EA">
              <w:rPr>
                <w:rFonts w:cstheme="minorHAnsi"/>
                <w:i/>
                <w:rPrChange w:id="656" w:author="Mariana Alvarenga" w:date="2021-08-25T17:55:00Z">
                  <w:rPr>
                    <w:rFonts w:cstheme="minorHAnsi"/>
                    <w:i/>
                    <w:highlight w:val="yellow"/>
                  </w:rPr>
                </w:rPrChange>
              </w:rPr>
              <w:t>Contrato de Operação e Manutenção (O&amp;M) do Sistema de Geração de Energia Elétrica (SGEE)</w:t>
            </w:r>
            <w:del w:id="657" w:author="Mariana Alvarenga" w:date="2021-08-25T17:55:00Z">
              <w:r w:rsidRPr="00FD31EA" w:rsidDel="00FD31EA">
                <w:rPr>
                  <w:rStyle w:val="Refdenotaderodap"/>
                  <w:rFonts w:cstheme="minorHAnsi"/>
                  <w:i/>
                </w:rPr>
                <w:footnoteReference w:id="18"/>
              </w:r>
            </w:del>
            <w:r w:rsidRPr="00FD31EA">
              <w:rPr>
                <w:rFonts w:cstheme="minorHAnsi"/>
                <w:i/>
              </w:rPr>
              <w:t xml:space="preserve">; </w:t>
            </w:r>
            <w:r w:rsidRPr="00FD31EA">
              <w:rPr>
                <w:rFonts w:cstheme="minorHAnsi"/>
                <w:iCs/>
              </w:rPr>
              <w:t xml:space="preserve">e/ou </w:t>
            </w:r>
            <w:r w:rsidRPr="00FD31EA">
              <w:rPr>
                <w:rFonts w:cstheme="minorHAnsi"/>
                <w:b/>
                <w:bCs/>
                <w:iCs/>
              </w:rPr>
              <w:t>(iii)</w:t>
            </w:r>
            <w:r w:rsidRPr="00FD31EA">
              <w:rPr>
                <w:rFonts w:cstheme="minorHAnsi"/>
                <w:iCs/>
              </w:rPr>
              <w:t xml:space="preserve"> de quaisquer contratos que venham a ser celebrados</w:t>
            </w:r>
            <w:r w:rsidRPr="00835AEE">
              <w:rPr>
                <w:rFonts w:cstheme="minorHAnsi"/>
                <w:iCs/>
              </w:rPr>
              <w:t xml:space="preserve">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ins w:id="660" w:author="Mariana Alvarenga" w:date="2021-08-25T12:00:00Z">
              <w:r w:rsidR="00160B79">
                <w:rPr>
                  <w:rFonts w:cstheme="minorHAnsi"/>
                  <w:iCs/>
                </w:rPr>
                <w:t>, incluindo, sem limitação, os Contratos Substitutivos Coqueiro</w:t>
              </w:r>
            </w:ins>
            <w:r w:rsidRPr="00835AEE">
              <w:rPr>
                <w:rFonts w:cstheme="minorHAnsi"/>
                <w:iCs/>
              </w:rPr>
              <w:t>.</w:t>
            </w:r>
          </w:p>
          <w:p w14:paraId="62872979" w14:textId="77777777" w:rsidR="00617EE2" w:rsidRPr="006C7638" w:rsidRDefault="00617EE2" w:rsidP="00617EE2">
            <w:pPr>
              <w:rPr>
                <w:rFonts w:cstheme="minorHAnsi"/>
              </w:rPr>
            </w:pPr>
          </w:p>
        </w:tc>
      </w:tr>
      <w:tr w:rsidR="00617EE2" w:rsidRPr="006C7638" w14:paraId="7BDB0F67" w14:textId="77777777" w:rsidTr="00D77AF8">
        <w:trPr>
          <w:jc w:val="center"/>
        </w:trPr>
        <w:tc>
          <w:tcPr>
            <w:tcW w:w="2700" w:type="dxa"/>
          </w:tcPr>
          <w:p w14:paraId="4FDC2188" w14:textId="7DA17AD7"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617EE2" w:rsidRPr="004414B8" w:rsidRDefault="00617EE2" w:rsidP="00617EE2">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 xml:space="preserve">Diamante, pela </w:t>
            </w:r>
            <w:r>
              <w:rPr>
                <w:rFonts w:cstheme="minorHAnsi"/>
                <w:iCs/>
              </w:rPr>
              <w:lastRenderedPageBreak/>
              <w:t>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617EE2" w:rsidRPr="00745147" w:rsidRDefault="00617EE2" w:rsidP="00617EE2">
            <w:pPr>
              <w:rPr>
                <w:rFonts w:cstheme="minorHAnsi"/>
              </w:rPr>
            </w:pPr>
          </w:p>
        </w:tc>
      </w:tr>
      <w:tr w:rsidR="00617EE2" w:rsidRPr="006C7638" w14:paraId="6D022EAE" w14:textId="77777777" w:rsidTr="00D77AF8">
        <w:trPr>
          <w:jc w:val="center"/>
        </w:trPr>
        <w:tc>
          <w:tcPr>
            <w:tcW w:w="2700" w:type="dxa"/>
          </w:tcPr>
          <w:p w14:paraId="0FC602F7" w14:textId="4117B269" w:rsidR="00617EE2" w:rsidRPr="006C7638" w:rsidRDefault="00617EE2" w:rsidP="00617EE2">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617EE2" w:rsidRPr="00745147" w:rsidRDefault="00617EE2" w:rsidP="00617EE2">
            <w:pPr>
              <w:rPr>
                <w:rFonts w:cstheme="minorHAnsi"/>
              </w:rPr>
            </w:pPr>
          </w:p>
        </w:tc>
      </w:tr>
      <w:tr w:rsidR="00617EE2" w:rsidRPr="006C7638" w14:paraId="54644066" w14:textId="77777777" w:rsidTr="00D77AF8">
        <w:trPr>
          <w:jc w:val="center"/>
        </w:trPr>
        <w:tc>
          <w:tcPr>
            <w:tcW w:w="2700" w:type="dxa"/>
          </w:tcPr>
          <w:p w14:paraId="15E9AE2B" w14:textId="3084DC52" w:rsidR="00617EE2" w:rsidRPr="00E64FE0" w:rsidRDefault="00617EE2" w:rsidP="00617EE2">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16B0E8C" w:rsidR="00617EE2" w:rsidRPr="00E64FE0" w:rsidRDefault="00617EE2" w:rsidP="00617EE2">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617EE2" w:rsidRPr="00E64FE0" w:rsidRDefault="00617EE2" w:rsidP="00617EE2">
            <w:pPr>
              <w:rPr>
                <w:rFonts w:cstheme="minorHAnsi"/>
              </w:rPr>
            </w:pPr>
          </w:p>
        </w:tc>
      </w:tr>
      <w:tr w:rsidR="00E151D9" w:rsidRPr="006C7638" w14:paraId="02934414" w14:textId="77777777" w:rsidTr="00E151D9">
        <w:tblPrEx>
          <w:tblW w:w="0" w:type="auto"/>
          <w:jc w:val="center"/>
          <w:tblPrExChange w:id="661" w:author="Mariana Alvarenga" w:date="2021-08-25T11:53:00Z">
            <w:tblPrEx>
              <w:tblW w:w="0" w:type="auto"/>
              <w:jc w:val="center"/>
            </w:tblPrEx>
          </w:tblPrExChange>
        </w:tblPrEx>
        <w:trPr>
          <w:trHeight w:val="82"/>
          <w:jc w:val="center"/>
          <w:ins w:id="662" w:author="Mariana Alvarenga" w:date="2021-08-25T11:53:00Z"/>
          <w:trPrChange w:id="663" w:author="Mariana Alvarenga" w:date="2021-08-25T11:53:00Z">
            <w:trPr>
              <w:jc w:val="center"/>
            </w:trPr>
          </w:trPrChange>
        </w:trPr>
        <w:tc>
          <w:tcPr>
            <w:tcW w:w="2700" w:type="dxa"/>
            <w:tcPrChange w:id="664" w:author="Mariana Alvarenga" w:date="2021-08-25T11:53:00Z">
              <w:tcPr>
                <w:tcW w:w="2700" w:type="dxa"/>
              </w:tcPr>
            </w:tcPrChange>
          </w:tcPr>
          <w:p w14:paraId="5C35720B" w14:textId="76A72282" w:rsidR="00E151D9" w:rsidRPr="00E151D9" w:rsidRDefault="00E151D9" w:rsidP="00E151D9">
            <w:pPr>
              <w:jc w:val="left"/>
              <w:rPr>
                <w:ins w:id="665" w:author="Mariana Alvarenga" w:date="2021-08-25T11:53:00Z"/>
                <w:rFonts w:cstheme="minorHAnsi"/>
              </w:rPr>
            </w:pPr>
            <w:ins w:id="666" w:author="Mariana Alvarenga" w:date="2021-08-25T11:53:00Z">
              <w:r w:rsidRPr="00E151D9">
                <w:rPr>
                  <w:rFonts w:cstheme="minorHAnsi"/>
                  <w:szCs w:val="24"/>
                  <w:rPrChange w:id="667" w:author="Mariana Alvarenga" w:date="2021-08-25T11:53:00Z">
                    <w:rPr>
                      <w:rFonts w:cstheme="minorHAnsi"/>
                      <w:szCs w:val="24"/>
                      <w:highlight w:val="green"/>
                    </w:rPr>
                  </w:rPrChange>
                </w:rPr>
                <w:t>“</w:t>
              </w:r>
              <w:r w:rsidRPr="00E151D9">
                <w:rPr>
                  <w:rFonts w:cstheme="minorHAnsi"/>
                  <w:szCs w:val="24"/>
                  <w:u w:val="single"/>
                  <w:rPrChange w:id="668" w:author="Mariana Alvarenga" w:date="2021-08-25T11:53:00Z">
                    <w:rPr>
                      <w:rFonts w:cstheme="minorHAnsi"/>
                      <w:szCs w:val="24"/>
                      <w:highlight w:val="green"/>
                      <w:u w:val="single"/>
                    </w:rPr>
                  </w:rPrChange>
                </w:rPr>
                <w:t>Contratos Substitutivos Coqueiro</w:t>
              </w:r>
              <w:r w:rsidRPr="00E151D9">
                <w:rPr>
                  <w:rFonts w:cstheme="minorHAnsi"/>
                  <w:szCs w:val="24"/>
                  <w:rPrChange w:id="669" w:author="Mariana Alvarenga" w:date="2021-08-25T11:53:00Z">
                    <w:rPr>
                      <w:rFonts w:cstheme="minorHAnsi"/>
                      <w:szCs w:val="24"/>
                      <w:highlight w:val="green"/>
                    </w:rPr>
                  </w:rPrChange>
                </w:rPr>
                <w:t>”</w:t>
              </w:r>
            </w:ins>
          </w:p>
        </w:tc>
        <w:tc>
          <w:tcPr>
            <w:tcW w:w="5794" w:type="dxa"/>
            <w:tcPrChange w:id="670" w:author="Mariana Alvarenga" w:date="2021-08-25T11:53:00Z">
              <w:tcPr>
                <w:tcW w:w="5794" w:type="dxa"/>
              </w:tcPr>
            </w:tcPrChange>
          </w:tcPr>
          <w:p w14:paraId="04E3DCDA" w14:textId="20EFCA03" w:rsidR="00E151D9" w:rsidRPr="00E151D9" w:rsidRDefault="00E151D9" w:rsidP="00E151D9">
            <w:pPr>
              <w:spacing w:line="320" w:lineRule="exact"/>
              <w:rPr>
                <w:ins w:id="671" w:author="Mariana Alvarenga" w:date="2021-08-25T11:53:00Z"/>
                <w:rFonts w:cstheme="minorHAnsi"/>
                <w:i/>
                <w:rPrChange w:id="672" w:author="Mariana Alvarenga" w:date="2021-08-25T11:53:00Z">
                  <w:rPr>
                    <w:ins w:id="673" w:author="Mariana Alvarenga" w:date="2021-08-25T11:53:00Z"/>
                    <w:rFonts w:cstheme="minorHAnsi"/>
                    <w:i/>
                    <w:highlight w:val="green"/>
                  </w:rPr>
                </w:rPrChange>
              </w:rPr>
            </w:pPr>
            <w:ins w:id="674" w:author="Mariana Alvarenga" w:date="2021-08-25T11:53:00Z">
              <w:r w:rsidRPr="00E151D9">
                <w:rPr>
                  <w:rFonts w:cstheme="minorHAnsi"/>
                  <w:rPrChange w:id="675" w:author="Mariana Alvarenga" w:date="2021-08-25T11:53:00Z">
                    <w:rPr>
                      <w:rFonts w:cstheme="minorHAnsi"/>
                      <w:highlight w:val="green"/>
                    </w:rPr>
                  </w:rPrChange>
                </w:rPr>
                <w:t>Significa, em conjunto, os contratos a serem celebrados diretamente pela SPE Coqueiro</w:t>
              </w:r>
              <w:r w:rsidRPr="00E151D9">
                <w:rPr>
                  <w:rFonts w:cstheme="minorHAnsi"/>
                  <w:iCs/>
                  <w:rPrChange w:id="676" w:author="Mariana Alvarenga" w:date="2021-08-25T11:53:00Z">
                    <w:rPr>
                      <w:rFonts w:cstheme="minorHAnsi"/>
                      <w:iCs/>
                      <w:highlight w:val="green"/>
                    </w:rPr>
                  </w:rPrChange>
                </w:rPr>
                <w:t xml:space="preserve"> de um lado, e a Raia Drogasil de outro,</w:t>
              </w:r>
              <w:r w:rsidRPr="00E151D9">
                <w:rPr>
                  <w:rFonts w:cstheme="minorHAnsi"/>
                  <w:rPrChange w:id="677" w:author="Mariana Alvarenga" w:date="2021-08-25T11:53:00Z">
                    <w:rPr>
                      <w:rFonts w:cstheme="minorHAnsi"/>
                      <w:highlight w:val="green"/>
                    </w:rPr>
                  </w:rPrChange>
                </w:rPr>
                <w:t xml:space="preserve"> para refletir, única e exclusivamente, os direitos e obrigações relacionados ao Empreendimento Coqueiro</w:t>
              </w:r>
            </w:ins>
            <w:ins w:id="678" w:author="Mariana Alvarenga" w:date="2021-08-25T12:01:00Z">
              <w:r w:rsidR="00EA3805">
                <w:rPr>
                  <w:rFonts w:cstheme="minorHAnsi"/>
                </w:rPr>
                <w:t>;</w:t>
              </w:r>
            </w:ins>
          </w:p>
          <w:p w14:paraId="0964FEE5" w14:textId="77777777" w:rsidR="00E151D9" w:rsidRPr="00E151D9" w:rsidRDefault="00E151D9" w:rsidP="00E151D9">
            <w:pPr>
              <w:rPr>
                <w:ins w:id="679" w:author="Mariana Alvarenga" w:date="2021-08-25T11:53:00Z"/>
                <w:rFonts w:eastAsia="Arial Unicode MS" w:cstheme="minorHAnsi"/>
                <w:w w:val="0"/>
              </w:rPr>
            </w:pPr>
          </w:p>
        </w:tc>
      </w:tr>
      <w:tr w:rsidR="00617EE2" w:rsidRPr="006C7638" w14:paraId="71A204F7" w14:textId="1C539582" w:rsidTr="00D77AF8">
        <w:trPr>
          <w:jc w:val="center"/>
        </w:trPr>
        <w:tc>
          <w:tcPr>
            <w:tcW w:w="2700" w:type="dxa"/>
          </w:tcPr>
          <w:p w14:paraId="65783F42" w14:textId="5CBA24CF"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617EE2" w:rsidRPr="006C7638" w:rsidRDefault="00617EE2" w:rsidP="00617EE2">
            <w:pPr>
              <w:rPr>
                <w:rFonts w:cstheme="minorHAnsi"/>
              </w:rPr>
            </w:pPr>
          </w:p>
        </w:tc>
        <w:tc>
          <w:tcPr>
            <w:tcW w:w="5794" w:type="dxa"/>
          </w:tcPr>
          <w:p w14:paraId="511FC6B1" w14:textId="782F064C" w:rsidR="00617EE2" w:rsidRPr="00EF56DB" w:rsidRDefault="00617EE2" w:rsidP="00617EE2">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617EE2" w:rsidRPr="006C7638" w:rsidRDefault="00617EE2" w:rsidP="00617EE2">
            <w:pPr>
              <w:rPr>
                <w:rFonts w:cstheme="minorHAnsi"/>
                <w:color w:val="000000"/>
              </w:rPr>
            </w:pPr>
          </w:p>
        </w:tc>
      </w:tr>
      <w:tr w:rsidR="00617EE2" w:rsidRPr="006C7638" w14:paraId="231536C2" w14:textId="77777777" w:rsidTr="00D77AF8">
        <w:trPr>
          <w:jc w:val="center"/>
        </w:trPr>
        <w:tc>
          <w:tcPr>
            <w:tcW w:w="2700" w:type="dxa"/>
          </w:tcPr>
          <w:p w14:paraId="6FA5632D" w14:textId="03AC8BEE" w:rsidR="00617EE2" w:rsidRPr="006C7638" w:rsidRDefault="00617EE2" w:rsidP="00617EE2">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617EE2" w:rsidRPr="00B41B8A" w:rsidRDefault="00617EE2" w:rsidP="00617EE2">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617EE2" w:rsidRPr="006C7638" w:rsidRDefault="00617EE2" w:rsidP="00617EE2">
            <w:pPr>
              <w:rPr>
                <w:rFonts w:cstheme="minorHAnsi"/>
              </w:rPr>
            </w:pPr>
          </w:p>
        </w:tc>
      </w:tr>
      <w:tr w:rsidR="00617EE2" w:rsidRPr="006C7638" w14:paraId="230A90D0" w14:textId="77777777" w:rsidTr="00D77AF8">
        <w:trPr>
          <w:jc w:val="center"/>
        </w:trPr>
        <w:tc>
          <w:tcPr>
            <w:tcW w:w="2700" w:type="dxa"/>
          </w:tcPr>
          <w:p w14:paraId="1CB38064" w14:textId="543B4A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617EE2" w:rsidRPr="006C7638" w:rsidRDefault="00617EE2" w:rsidP="00617EE2">
            <w:pPr>
              <w:rPr>
                <w:rFonts w:cstheme="minorHAnsi"/>
              </w:rPr>
            </w:pPr>
          </w:p>
        </w:tc>
      </w:tr>
      <w:tr w:rsidR="00617EE2" w:rsidRPr="006C7638" w14:paraId="569A4491" w14:textId="77777777" w:rsidTr="00D77AF8">
        <w:trPr>
          <w:jc w:val="center"/>
        </w:trPr>
        <w:tc>
          <w:tcPr>
            <w:tcW w:w="2700" w:type="dxa"/>
          </w:tcPr>
          <w:p w14:paraId="55FDBAAD" w14:textId="39524C0B" w:rsidR="00617EE2" w:rsidRPr="006C7638" w:rsidRDefault="00617EE2" w:rsidP="00617EE2">
            <w:pPr>
              <w:rPr>
                <w:rFonts w:cstheme="minorHAnsi"/>
              </w:rPr>
            </w:pPr>
            <w:bookmarkStart w:id="680"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681"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w:t>
            </w:r>
            <w:r w:rsidRPr="00394C6C">
              <w:rPr>
                <w:rFonts w:asciiTheme="minorHAnsi" w:hAnsiTheme="minorHAnsi" w:cstheme="minorHAnsi"/>
                <w:sz w:val="24"/>
                <w:szCs w:val="24"/>
              </w:rPr>
              <w:lastRenderedPageBreak/>
              <w:t xml:space="preserve">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681"/>
          </w:p>
          <w:p w14:paraId="01EF5B9D" w14:textId="77777777" w:rsidR="00617EE2" w:rsidRPr="006C7638" w:rsidRDefault="00617EE2" w:rsidP="00617EE2">
            <w:pPr>
              <w:rPr>
                <w:rFonts w:cstheme="minorHAnsi"/>
              </w:rPr>
            </w:pPr>
          </w:p>
        </w:tc>
      </w:tr>
      <w:bookmarkEnd w:id="680"/>
      <w:tr w:rsidR="00617EE2" w:rsidRPr="006C7638" w14:paraId="38EBF9A3" w14:textId="77777777" w:rsidTr="00D77AF8">
        <w:trPr>
          <w:jc w:val="center"/>
        </w:trPr>
        <w:tc>
          <w:tcPr>
            <w:tcW w:w="2700" w:type="dxa"/>
          </w:tcPr>
          <w:p w14:paraId="755DCE38" w14:textId="5AC2767A"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682"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682"/>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617EE2" w:rsidRPr="006C7638" w:rsidRDefault="00617EE2" w:rsidP="00617EE2">
            <w:pPr>
              <w:rPr>
                <w:rFonts w:cstheme="minorHAnsi"/>
              </w:rPr>
            </w:pPr>
          </w:p>
        </w:tc>
      </w:tr>
      <w:tr w:rsidR="00617EE2" w:rsidRPr="006C7638" w14:paraId="31DF050C" w14:textId="77777777" w:rsidTr="00D77AF8">
        <w:trPr>
          <w:jc w:val="center"/>
        </w:trPr>
        <w:tc>
          <w:tcPr>
            <w:tcW w:w="2700" w:type="dxa"/>
          </w:tcPr>
          <w:p w14:paraId="5DC236E1" w14:textId="128113C3"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A462DE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093DC74" w14:textId="77777777" w:rsidTr="00D77AF8">
        <w:trPr>
          <w:jc w:val="center"/>
        </w:trPr>
        <w:tc>
          <w:tcPr>
            <w:tcW w:w="2700" w:type="dxa"/>
          </w:tcPr>
          <w:p w14:paraId="5EED8655" w14:textId="73CD1FBB" w:rsidR="00617EE2" w:rsidRDefault="00617EE2" w:rsidP="00617EE2">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617EE2" w:rsidRPr="00DA4EA4"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E6B1728" w14:textId="77777777" w:rsidTr="00D77AF8">
        <w:trPr>
          <w:jc w:val="center"/>
        </w:trPr>
        <w:tc>
          <w:tcPr>
            <w:tcW w:w="2700" w:type="dxa"/>
          </w:tcPr>
          <w:p w14:paraId="03E1D042"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CVM</w:t>
            </w:r>
            <w:r w:rsidRPr="006C7638">
              <w:rPr>
                <w:rFonts w:cstheme="minorHAnsi"/>
              </w:rPr>
              <w:t>”</w:t>
            </w:r>
          </w:p>
        </w:tc>
        <w:tc>
          <w:tcPr>
            <w:tcW w:w="5794" w:type="dxa"/>
          </w:tcPr>
          <w:p w14:paraId="08FF2B6D"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617EE2" w:rsidRPr="006C7638" w:rsidRDefault="00617EE2" w:rsidP="00617EE2">
            <w:pPr>
              <w:rPr>
                <w:rFonts w:cstheme="minorHAnsi"/>
              </w:rPr>
            </w:pPr>
          </w:p>
        </w:tc>
      </w:tr>
      <w:tr w:rsidR="00617EE2" w:rsidRPr="006C7638" w14:paraId="475BEAC3" w14:textId="77777777" w:rsidTr="00D77AF8">
        <w:trPr>
          <w:jc w:val="center"/>
        </w:trPr>
        <w:tc>
          <w:tcPr>
            <w:tcW w:w="2700" w:type="dxa"/>
          </w:tcPr>
          <w:p w14:paraId="7D643B9C"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617EE2" w:rsidRPr="006C7638" w:rsidRDefault="00617EE2" w:rsidP="00617EE2">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617EE2" w:rsidRPr="006C7638" w:rsidRDefault="00617EE2" w:rsidP="00617EE2">
            <w:pPr>
              <w:rPr>
                <w:rFonts w:cstheme="minorHAnsi"/>
              </w:rPr>
            </w:pPr>
          </w:p>
        </w:tc>
      </w:tr>
      <w:tr w:rsidR="00617EE2" w:rsidRPr="006C7638" w14:paraId="363F02BE" w14:textId="77777777" w:rsidTr="00D77AF8">
        <w:trPr>
          <w:jc w:val="center"/>
        </w:trPr>
        <w:tc>
          <w:tcPr>
            <w:tcW w:w="2700" w:type="dxa"/>
          </w:tcPr>
          <w:p w14:paraId="2C4A02D9" w14:textId="3F299EF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4EC86C95"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ins w:id="683" w:author="Mariana Alvarenga" w:date="2021-08-25T17:49:00Z">
              <w:r w:rsidR="00177DB9">
                <w:rPr>
                  <w:rFonts w:asciiTheme="minorHAnsi" w:hAnsiTheme="minorHAnsi" w:cstheme="minorHAnsi"/>
                  <w:sz w:val="24"/>
                  <w:szCs w:val="24"/>
                  <w:highlight w:val="yellow"/>
                </w:rPr>
                <w:t>3.8</w:t>
              </w:r>
            </w:ins>
            <w:del w:id="684" w:author="Mariana Alvarenga" w:date="2021-08-25T17:47:00Z">
              <w:r w:rsidRPr="00546FDE" w:rsidDel="00177DB9">
                <w:rPr>
                  <w:rFonts w:asciiTheme="minorHAnsi" w:hAnsiTheme="minorHAnsi" w:cstheme="minorHAnsi"/>
                  <w:sz w:val="24"/>
                  <w:szCs w:val="24"/>
                  <w:highlight w:val="yellow"/>
                </w:rPr>
                <w:delText>[=]</w:delText>
              </w:r>
            </w:del>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617EE2" w:rsidRPr="006C7638" w:rsidRDefault="00617EE2" w:rsidP="00617EE2">
            <w:pPr>
              <w:rPr>
                <w:rFonts w:cstheme="minorHAnsi"/>
              </w:rPr>
            </w:pPr>
          </w:p>
        </w:tc>
      </w:tr>
      <w:tr w:rsidR="00617EE2" w:rsidRPr="006C7638" w14:paraId="2B3B319E" w14:textId="77777777" w:rsidTr="00D77AF8">
        <w:trPr>
          <w:jc w:val="center"/>
        </w:trPr>
        <w:tc>
          <w:tcPr>
            <w:tcW w:w="2700" w:type="dxa"/>
          </w:tcPr>
          <w:p w14:paraId="73940903" w14:textId="277444A6" w:rsidR="00617EE2" w:rsidRPr="00394C6C" w:rsidRDefault="00617EE2" w:rsidP="00617EE2">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D2CDFB" w14:textId="77777777" w:rsidTr="00D77AF8">
        <w:trPr>
          <w:jc w:val="center"/>
        </w:trPr>
        <w:tc>
          <w:tcPr>
            <w:tcW w:w="2700" w:type="dxa"/>
          </w:tcPr>
          <w:p w14:paraId="2A58F8EF"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617EE2" w:rsidRPr="006C7638" w:rsidRDefault="00617EE2" w:rsidP="00617EE2">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617EE2" w:rsidRPr="006C7638" w:rsidRDefault="00617EE2" w:rsidP="00617EE2">
            <w:pPr>
              <w:rPr>
                <w:rFonts w:cstheme="minorHAnsi"/>
              </w:rPr>
            </w:pPr>
          </w:p>
        </w:tc>
      </w:tr>
      <w:tr w:rsidR="00617EE2" w:rsidRPr="006C7638" w14:paraId="2F35B985" w14:textId="77777777" w:rsidTr="00D77AF8">
        <w:trPr>
          <w:jc w:val="center"/>
        </w:trPr>
        <w:tc>
          <w:tcPr>
            <w:tcW w:w="2700" w:type="dxa"/>
          </w:tcPr>
          <w:p w14:paraId="3F743B09" w14:textId="14BC62D3"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617EE2" w:rsidRPr="006C7638" w:rsidRDefault="00617EE2" w:rsidP="00617EE2">
            <w:pPr>
              <w:rPr>
                <w:rFonts w:cstheme="minorHAnsi"/>
              </w:rPr>
            </w:pPr>
          </w:p>
        </w:tc>
      </w:tr>
      <w:tr w:rsidR="00617EE2" w:rsidRPr="006C7638" w14:paraId="713ADD85" w14:textId="77777777" w:rsidTr="00D77AF8">
        <w:trPr>
          <w:jc w:val="center"/>
        </w:trPr>
        <w:tc>
          <w:tcPr>
            <w:tcW w:w="2700" w:type="dxa"/>
          </w:tcPr>
          <w:p w14:paraId="5BE684EB" w14:textId="2E6EB3A3"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617EE2" w:rsidRDefault="00617EE2" w:rsidP="00617EE2">
            <w:pPr>
              <w:rPr>
                <w:rFonts w:cstheme="minorHAnsi"/>
              </w:rPr>
            </w:pPr>
            <w:r w:rsidRPr="00394C6C">
              <w:rPr>
                <w:rFonts w:cstheme="minorHAnsi"/>
                <w:szCs w:val="24"/>
              </w:rPr>
              <w:t xml:space="preserve"> </w:t>
            </w:r>
          </w:p>
        </w:tc>
      </w:tr>
      <w:tr w:rsidR="00617EE2" w:rsidRPr="006C7638" w14:paraId="707310B2" w14:textId="77777777" w:rsidTr="00D77AF8">
        <w:trPr>
          <w:jc w:val="center"/>
        </w:trPr>
        <w:tc>
          <w:tcPr>
            <w:tcW w:w="2700" w:type="dxa"/>
          </w:tcPr>
          <w:p w14:paraId="6AE241A2" w14:textId="65FD267D"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617EE2" w:rsidRDefault="00617EE2" w:rsidP="00617EE2">
            <w:pPr>
              <w:rPr>
                <w:rFonts w:cstheme="minorHAnsi"/>
              </w:rPr>
            </w:pPr>
          </w:p>
        </w:tc>
      </w:tr>
      <w:tr w:rsidR="00617EE2" w:rsidRPr="006C7638" w14:paraId="4246D85E" w14:textId="77777777" w:rsidTr="00D77AF8">
        <w:trPr>
          <w:jc w:val="center"/>
        </w:trPr>
        <w:tc>
          <w:tcPr>
            <w:tcW w:w="2700" w:type="dxa"/>
          </w:tcPr>
          <w:p w14:paraId="5A069B36" w14:textId="1DEB7220"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617EE2" w:rsidRDefault="00617EE2" w:rsidP="00617EE2">
            <w:pPr>
              <w:rPr>
                <w:rFonts w:cstheme="minorHAnsi"/>
              </w:rPr>
            </w:pPr>
          </w:p>
        </w:tc>
      </w:tr>
      <w:tr w:rsidR="00617EE2" w:rsidRPr="006C7638" w14:paraId="236CC0FE" w14:textId="77777777" w:rsidTr="00D77AF8">
        <w:trPr>
          <w:jc w:val="center"/>
        </w:trPr>
        <w:tc>
          <w:tcPr>
            <w:tcW w:w="2700" w:type="dxa"/>
          </w:tcPr>
          <w:p w14:paraId="6634F1F8" w14:textId="57C50199"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617EE2"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617EE2" w:rsidRPr="006C7638" w:rsidRDefault="00617EE2" w:rsidP="00617EE2">
            <w:pPr>
              <w:rPr>
                <w:rFonts w:cstheme="minorHAnsi"/>
              </w:rPr>
            </w:pPr>
          </w:p>
        </w:tc>
      </w:tr>
      <w:tr w:rsidR="00617EE2" w:rsidRPr="006C7638" w14:paraId="2AF147E6" w14:textId="77777777" w:rsidTr="00D77AF8">
        <w:trPr>
          <w:jc w:val="center"/>
        </w:trPr>
        <w:tc>
          <w:tcPr>
            <w:tcW w:w="2700" w:type="dxa"/>
          </w:tcPr>
          <w:p w14:paraId="1E348D31" w14:textId="656225E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617EE2" w:rsidRPr="0053737B" w:rsidRDefault="00617EE2" w:rsidP="00617EE2">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617EE2" w:rsidRPr="0053737B" w:rsidRDefault="00617EE2" w:rsidP="00617EE2">
            <w:pPr>
              <w:rPr>
                <w:rFonts w:cstheme="minorHAnsi"/>
                <w:szCs w:val="24"/>
              </w:rPr>
            </w:pPr>
          </w:p>
        </w:tc>
      </w:tr>
      <w:tr w:rsidR="00617EE2" w:rsidRPr="006C7638" w14:paraId="0CD581BE" w14:textId="77777777" w:rsidTr="00D77AF8">
        <w:trPr>
          <w:jc w:val="center"/>
        </w:trPr>
        <w:tc>
          <w:tcPr>
            <w:tcW w:w="2700" w:type="dxa"/>
          </w:tcPr>
          <w:p w14:paraId="4E3DB43F" w14:textId="3803B922"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617EE2" w:rsidRPr="00504264" w:rsidRDefault="00617EE2" w:rsidP="00617EE2">
            <w:pPr>
              <w:pStyle w:val="CellBody"/>
              <w:spacing w:after="0" w:line="288" w:lineRule="auto"/>
              <w:jc w:val="both"/>
              <w:rPr>
                <w:rFonts w:asciiTheme="minorHAnsi" w:hAnsiTheme="minorHAnsi" w:cstheme="minorHAnsi"/>
                <w:b/>
                <w:sz w:val="24"/>
                <w:szCs w:val="24"/>
                <w:highlight w:val="yellow"/>
              </w:rPr>
            </w:pPr>
          </w:p>
        </w:tc>
      </w:tr>
      <w:tr w:rsidR="00617EE2" w:rsidRPr="006C7638" w14:paraId="1A9E5878" w14:textId="77777777" w:rsidTr="00D77AF8">
        <w:trPr>
          <w:jc w:val="center"/>
        </w:trPr>
        <w:tc>
          <w:tcPr>
            <w:tcW w:w="2700" w:type="dxa"/>
          </w:tcPr>
          <w:p w14:paraId="05601EF2" w14:textId="77777777" w:rsidR="00617EE2" w:rsidRPr="006C7638" w:rsidRDefault="00617EE2" w:rsidP="00617EE2">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617EE2" w:rsidRPr="006C7638" w:rsidRDefault="00617EE2" w:rsidP="00617EE2">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617EE2" w:rsidRPr="006C7638" w:rsidRDefault="00617EE2" w:rsidP="00617EE2">
            <w:pPr>
              <w:rPr>
                <w:rFonts w:cstheme="minorHAnsi"/>
              </w:rPr>
            </w:pPr>
          </w:p>
        </w:tc>
      </w:tr>
      <w:tr w:rsidR="00617EE2" w:rsidRPr="006C7638" w14:paraId="1318F1AD" w14:textId="77777777" w:rsidTr="00D77AF8">
        <w:trPr>
          <w:jc w:val="center"/>
        </w:trPr>
        <w:tc>
          <w:tcPr>
            <w:tcW w:w="2700" w:type="dxa"/>
          </w:tcPr>
          <w:p w14:paraId="3DE83CF1" w14:textId="77777777" w:rsidR="00617EE2" w:rsidRPr="0098032A" w:rsidRDefault="00617EE2" w:rsidP="00617EE2">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617EE2" w:rsidRPr="0098032A" w:rsidRDefault="00617EE2" w:rsidP="00617EE2">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617EE2" w:rsidRPr="0098032A" w:rsidRDefault="00617EE2" w:rsidP="00617EE2">
            <w:pPr>
              <w:rPr>
                <w:rFonts w:cstheme="minorHAnsi"/>
              </w:rPr>
            </w:pPr>
          </w:p>
        </w:tc>
      </w:tr>
      <w:tr w:rsidR="00617EE2" w:rsidRPr="006C7638" w14:paraId="3352956D" w14:textId="77777777" w:rsidTr="00D77AF8">
        <w:trPr>
          <w:jc w:val="center"/>
        </w:trPr>
        <w:tc>
          <w:tcPr>
            <w:tcW w:w="2700" w:type="dxa"/>
          </w:tcPr>
          <w:p w14:paraId="1B38675A" w14:textId="0AEFA770" w:rsidR="00617EE2" w:rsidRDefault="00617EE2" w:rsidP="00617EE2">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617EE2" w:rsidRDefault="00617EE2" w:rsidP="00617EE2">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617EE2" w:rsidRDefault="00617EE2" w:rsidP="00617EE2">
            <w:pPr>
              <w:rPr>
                <w:rFonts w:cstheme="minorHAnsi"/>
              </w:rPr>
            </w:pPr>
          </w:p>
        </w:tc>
      </w:tr>
      <w:tr w:rsidR="00617EE2" w:rsidRPr="006C7638" w14:paraId="3A9EABD4" w14:textId="77777777" w:rsidTr="00D77AF8">
        <w:trPr>
          <w:jc w:val="center"/>
        </w:trPr>
        <w:tc>
          <w:tcPr>
            <w:tcW w:w="2700" w:type="dxa"/>
          </w:tcPr>
          <w:p w14:paraId="3EFC411B" w14:textId="1B06E242" w:rsidR="00617EE2" w:rsidRPr="006C7638" w:rsidRDefault="00617EE2" w:rsidP="00617EE2">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617EE2" w:rsidRPr="006C7638" w:rsidRDefault="00617EE2" w:rsidP="00617EE2">
            <w:pPr>
              <w:rPr>
                <w:rFonts w:cstheme="minorHAnsi"/>
              </w:rPr>
            </w:pPr>
          </w:p>
        </w:tc>
      </w:tr>
      <w:tr w:rsidR="00617EE2" w:rsidRPr="006C7638" w14:paraId="39EA8D27" w14:textId="77777777" w:rsidTr="00D77AF8">
        <w:trPr>
          <w:jc w:val="center"/>
        </w:trPr>
        <w:tc>
          <w:tcPr>
            <w:tcW w:w="2700" w:type="dxa"/>
          </w:tcPr>
          <w:p w14:paraId="7432ADBE" w14:textId="77777777" w:rsidR="00617EE2" w:rsidRPr="006C7638" w:rsidRDefault="00617EE2" w:rsidP="00617EE2">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617EE2" w:rsidRPr="006C7638" w:rsidRDefault="00617EE2" w:rsidP="00617EE2">
            <w:pPr>
              <w:rPr>
                <w:rFonts w:cstheme="minorHAnsi"/>
              </w:rPr>
            </w:pPr>
            <w:r w:rsidRPr="006C7638">
              <w:rPr>
                <w:rFonts w:cstheme="minorHAnsi"/>
              </w:rPr>
              <w:t>Significa o Diário Oficial do Estado de São Paulo.</w:t>
            </w:r>
          </w:p>
          <w:p w14:paraId="58185E67" w14:textId="77777777" w:rsidR="00617EE2" w:rsidRPr="006C7638" w:rsidRDefault="00617EE2" w:rsidP="00617EE2">
            <w:pPr>
              <w:rPr>
                <w:rFonts w:cstheme="minorHAnsi"/>
              </w:rPr>
            </w:pPr>
          </w:p>
        </w:tc>
      </w:tr>
      <w:tr w:rsidR="00617EE2" w:rsidRPr="006C7638" w14:paraId="496C5DCF" w14:textId="77777777" w:rsidTr="00D77AF8">
        <w:trPr>
          <w:jc w:val="center"/>
        </w:trPr>
        <w:tc>
          <w:tcPr>
            <w:tcW w:w="2700" w:type="dxa"/>
          </w:tcPr>
          <w:p w14:paraId="7635F50B" w14:textId="77777777" w:rsidR="00617EE2" w:rsidRPr="00E23830" w:rsidRDefault="00617EE2" w:rsidP="00617EE2">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617EE2" w:rsidRPr="00E23830" w:rsidRDefault="00617EE2" w:rsidP="00617EE2">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w:t>
            </w:r>
            <w:r w:rsidRPr="00E23830">
              <w:rPr>
                <w:rFonts w:cstheme="minorHAnsi"/>
                <w:color w:val="000000"/>
              </w:rPr>
              <w:lastRenderedPageBreak/>
              <w:t xml:space="preserve">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617EE2" w:rsidRPr="00E23830" w:rsidRDefault="00617EE2" w:rsidP="00617EE2">
            <w:pPr>
              <w:rPr>
                <w:rFonts w:cstheme="minorHAnsi"/>
              </w:rPr>
            </w:pPr>
          </w:p>
        </w:tc>
      </w:tr>
      <w:tr w:rsidR="00617EE2" w:rsidRPr="006C7638" w14:paraId="397CAD59" w14:textId="77777777" w:rsidTr="00D77AF8">
        <w:trPr>
          <w:jc w:val="center"/>
        </w:trPr>
        <w:tc>
          <w:tcPr>
            <w:tcW w:w="2700" w:type="dxa"/>
          </w:tcPr>
          <w:p w14:paraId="67215C37"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Emissão</w:t>
            </w:r>
            <w:r w:rsidRPr="006C7638">
              <w:rPr>
                <w:rFonts w:cstheme="minorHAnsi"/>
              </w:rPr>
              <w:t>”</w:t>
            </w:r>
          </w:p>
        </w:tc>
        <w:tc>
          <w:tcPr>
            <w:tcW w:w="5794" w:type="dxa"/>
          </w:tcPr>
          <w:p w14:paraId="05DB9B44" w14:textId="3B0503E2" w:rsidR="00617EE2" w:rsidRPr="006C7638" w:rsidRDefault="00617EE2" w:rsidP="00617EE2">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617EE2" w:rsidRPr="006C7638" w:rsidRDefault="00617EE2" w:rsidP="00617EE2">
            <w:pPr>
              <w:rPr>
                <w:rFonts w:cstheme="minorHAnsi"/>
              </w:rPr>
            </w:pPr>
          </w:p>
        </w:tc>
      </w:tr>
      <w:tr w:rsidR="00617EE2" w:rsidRPr="006C7638" w14:paraId="1F4D86FE" w14:textId="77777777" w:rsidTr="00D77AF8">
        <w:trPr>
          <w:jc w:val="center"/>
        </w:trPr>
        <w:tc>
          <w:tcPr>
            <w:tcW w:w="2700" w:type="dxa"/>
          </w:tcPr>
          <w:p w14:paraId="7F12FC6E" w14:textId="77777777" w:rsidR="00617EE2" w:rsidRPr="006C7638" w:rsidRDefault="00617EE2" w:rsidP="00617EE2">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617EE2" w:rsidRPr="00EF6E1F" w:rsidRDefault="00617EE2" w:rsidP="00617EE2">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617EE2" w:rsidRPr="006C7638" w:rsidRDefault="00617EE2" w:rsidP="00617EE2">
            <w:pPr>
              <w:rPr>
                <w:rFonts w:cstheme="minorHAnsi"/>
              </w:rPr>
            </w:pPr>
          </w:p>
        </w:tc>
      </w:tr>
      <w:tr w:rsidR="00617EE2" w:rsidRPr="006C7638" w14:paraId="43FAA8E6" w14:textId="77777777" w:rsidTr="00D77AF8">
        <w:trPr>
          <w:jc w:val="center"/>
        </w:trPr>
        <w:tc>
          <w:tcPr>
            <w:tcW w:w="2700" w:type="dxa"/>
          </w:tcPr>
          <w:p w14:paraId="6466DC43" w14:textId="29C50A1D" w:rsidR="00617EE2" w:rsidRPr="006C7638" w:rsidRDefault="00617EE2" w:rsidP="00617EE2">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FADA142" w14:textId="77777777" w:rsidTr="00D77AF8">
        <w:trPr>
          <w:jc w:val="center"/>
        </w:trPr>
        <w:tc>
          <w:tcPr>
            <w:tcW w:w="2700" w:type="dxa"/>
          </w:tcPr>
          <w:p w14:paraId="3CC97BFF" w14:textId="16DBB1EE"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09911F4D" w14:textId="77777777" w:rsidTr="00D77AF8">
        <w:trPr>
          <w:jc w:val="center"/>
        </w:trPr>
        <w:tc>
          <w:tcPr>
            <w:tcW w:w="2700" w:type="dxa"/>
          </w:tcPr>
          <w:p w14:paraId="242301BD" w14:textId="12A8FA65"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3A9C5840" w14:textId="77777777" w:rsidTr="00D77AF8">
        <w:trPr>
          <w:jc w:val="center"/>
        </w:trPr>
        <w:tc>
          <w:tcPr>
            <w:tcW w:w="2700" w:type="dxa"/>
          </w:tcPr>
          <w:p w14:paraId="4C9C9663" w14:textId="0EF2D84E" w:rsidR="00617EE2" w:rsidRPr="006C7638" w:rsidRDefault="00617EE2" w:rsidP="00617EE2">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617EE2" w:rsidRPr="006C7638" w:rsidRDefault="00617EE2" w:rsidP="00617EE2">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B086C3C" w14:textId="77777777" w:rsidTr="00D77AF8">
        <w:trPr>
          <w:jc w:val="center"/>
        </w:trPr>
        <w:tc>
          <w:tcPr>
            <w:tcW w:w="2700" w:type="dxa"/>
          </w:tcPr>
          <w:p w14:paraId="068AF081" w14:textId="75F69D22" w:rsidR="00617EE2" w:rsidRPr="006C7638" w:rsidRDefault="00617EE2" w:rsidP="00617EE2">
            <w:pPr>
              <w:rPr>
                <w:rFonts w:cstheme="minorHAnsi"/>
              </w:rPr>
            </w:pPr>
            <w:r w:rsidRPr="002B2272">
              <w:rPr>
                <w:rFonts w:cstheme="minorHAnsi"/>
              </w:rPr>
              <w:lastRenderedPageBreak/>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4371349" w14:textId="77777777" w:rsidTr="00D77AF8">
        <w:trPr>
          <w:jc w:val="center"/>
        </w:trPr>
        <w:tc>
          <w:tcPr>
            <w:tcW w:w="2700" w:type="dxa"/>
          </w:tcPr>
          <w:p w14:paraId="7C407AE3" w14:textId="77777777" w:rsidR="00617EE2" w:rsidRPr="006C7638" w:rsidRDefault="00617EE2" w:rsidP="00617EE2">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617EE2" w:rsidRDefault="00617EE2" w:rsidP="00617EE2">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617EE2" w:rsidRPr="006C7638" w:rsidRDefault="00617EE2" w:rsidP="00617EE2">
            <w:pPr>
              <w:rPr>
                <w:rFonts w:cstheme="minorHAnsi"/>
              </w:rPr>
            </w:pPr>
          </w:p>
        </w:tc>
      </w:tr>
      <w:tr w:rsidR="00160B79" w:rsidRPr="006C7638" w14:paraId="36617731" w14:textId="77777777" w:rsidTr="00D77AF8">
        <w:trPr>
          <w:jc w:val="center"/>
          <w:ins w:id="685" w:author="Mariana Alvarenga" w:date="2021-08-25T11:57:00Z"/>
        </w:trPr>
        <w:tc>
          <w:tcPr>
            <w:tcW w:w="2700" w:type="dxa"/>
          </w:tcPr>
          <w:p w14:paraId="5F57B78F" w14:textId="35470793" w:rsidR="00160B79" w:rsidRPr="006C7638" w:rsidRDefault="00160B79" w:rsidP="00160B79">
            <w:pPr>
              <w:rPr>
                <w:ins w:id="686" w:author="Mariana Alvarenga" w:date="2021-08-25T11:57:00Z"/>
                <w:rFonts w:cstheme="minorHAnsi"/>
              </w:rPr>
            </w:pPr>
            <w:ins w:id="687" w:author="Mariana Alvarenga" w:date="2021-08-25T11:57:00Z">
              <w:r>
                <w:rPr>
                  <w:rFonts w:eastAsia="Arial Unicode MS" w:cstheme="minorHAnsi"/>
                  <w:w w:val="0"/>
                </w:rPr>
                <w:t>“</w:t>
              </w:r>
              <w:r w:rsidRPr="00C12194">
                <w:rPr>
                  <w:rFonts w:eastAsia="Arial Unicode MS" w:cstheme="minorHAnsi"/>
                  <w:w w:val="0"/>
                  <w:u w:val="single"/>
                </w:rPr>
                <w:t>Energização</w:t>
              </w:r>
              <w:r>
                <w:rPr>
                  <w:rFonts w:eastAsia="Arial Unicode MS" w:cstheme="minorHAnsi"/>
                  <w:w w:val="0"/>
                </w:rPr>
                <w:t>”</w:t>
              </w:r>
            </w:ins>
          </w:p>
        </w:tc>
        <w:tc>
          <w:tcPr>
            <w:tcW w:w="5794" w:type="dxa"/>
          </w:tcPr>
          <w:p w14:paraId="00FA50D2" w14:textId="00D2EE3D" w:rsidR="00160B79" w:rsidRDefault="00160B79" w:rsidP="00160B79">
            <w:pPr>
              <w:spacing w:line="320" w:lineRule="exact"/>
              <w:rPr>
                <w:ins w:id="688" w:author="Mariana Alvarenga" w:date="2021-08-25T11:57:00Z"/>
                <w:rFonts w:eastAsia="Arial Unicode MS" w:cstheme="minorHAnsi"/>
                <w:w w:val="0"/>
              </w:rPr>
            </w:pPr>
            <w:ins w:id="689" w:author="Mariana Alvarenga" w:date="2021-08-25T11:57:00Z">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xml:space="preserve">, pela Emissora, pela WTS e/ou pelas </w:t>
              </w:r>
              <w:proofErr w:type="spellStart"/>
              <w:r>
                <w:rPr>
                  <w:rFonts w:eastAsia="Arial Unicode MS" w:cstheme="minorHAnsi"/>
                  <w:w w:val="0"/>
                </w:rPr>
                <w:t>SPEs</w:t>
              </w:r>
              <w:proofErr w:type="spellEnd"/>
              <w:r>
                <w:rPr>
                  <w:rFonts w:eastAsia="Arial Unicode MS" w:cstheme="minorHAnsi"/>
                  <w:w w:val="0"/>
                </w:rPr>
                <w:t>,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372AF7">
                <w:rPr>
                  <w:rFonts w:eastAsia="Arial Unicode MS" w:cstheme="minorHAnsi"/>
                  <w:w w:val="0"/>
                  <w:rPrChange w:id="690" w:author="Mariana Alvarenga" w:date="2021-08-25T12:10:00Z">
                    <w:rPr>
                      <w:rFonts w:eastAsia="Arial Unicode MS" w:cstheme="minorHAnsi"/>
                      <w:w w:val="0"/>
                      <w:highlight w:val="green"/>
                    </w:rPr>
                  </w:rPrChange>
                </w:rPr>
                <w:t xml:space="preserve">despacho de energia dos Empreendimentos Alvo; e </w:t>
              </w:r>
              <w:r w:rsidRPr="00372AF7">
                <w:rPr>
                  <w:rFonts w:cstheme="minorHAnsi"/>
                  <w:b/>
                  <w:bCs/>
                  <w:rPrChange w:id="691" w:author="Mariana Alvarenga" w:date="2021-08-25T12:10:00Z">
                    <w:rPr>
                      <w:rFonts w:cstheme="minorHAnsi"/>
                      <w:b/>
                      <w:bCs/>
                      <w:highlight w:val="green"/>
                    </w:rPr>
                  </w:rPrChange>
                </w:rPr>
                <w:t>(</w:t>
              </w:r>
              <w:proofErr w:type="spellStart"/>
              <w:r w:rsidRPr="00372AF7">
                <w:rPr>
                  <w:rFonts w:cstheme="minorHAnsi"/>
                  <w:b/>
                  <w:bCs/>
                  <w:rPrChange w:id="692" w:author="Mariana Alvarenga" w:date="2021-08-25T12:10:00Z">
                    <w:rPr>
                      <w:rFonts w:cstheme="minorHAnsi"/>
                      <w:b/>
                      <w:bCs/>
                      <w:highlight w:val="green"/>
                    </w:rPr>
                  </w:rPrChange>
                </w:rPr>
                <w:t>ii</w:t>
              </w:r>
              <w:proofErr w:type="spellEnd"/>
              <w:r w:rsidRPr="00372AF7">
                <w:rPr>
                  <w:rFonts w:cstheme="minorHAnsi"/>
                  <w:b/>
                  <w:bCs/>
                  <w:rPrChange w:id="693" w:author="Mariana Alvarenga" w:date="2021-08-25T12:10:00Z">
                    <w:rPr>
                      <w:rFonts w:cstheme="minorHAnsi"/>
                      <w:b/>
                      <w:bCs/>
                      <w:highlight w:val="green"/>
                    </w:rPr>
                  </w:rPrChange>
                </w:rPr>
                <w:t>)</w:t>
              </w:r>
              <w:r w:rsidRPr="00372AF7">
                <w:rPr>
                  <w:rFonts w:cstheme="minorHAnsi"/>
                  <w:rPrChange w:id="694" w:author="Mariana Alvarenga" w:date="2021-08-25T12:10:00Z">
                    <w:rPr>
                      <w:rFonts w:cstheme="minorHAnsi"/>
                      <w:highlight w:val="green"/>
                    </w:rPr>
                  </w:rPrChange>
                </w:rPr>
                <w:t xml:space="preserve"> a </w:t>
              </w:r>
              <w:r w:rsidRPr="00B313F7">
                <w:rPr>
                  <w:rFonts w:cstheme="minorHAnsi"/>
                  <w:rPrChange w:id="695" w:author="Mariana Alvarenga" w:date="2021-08-25T16:36:00Z">
                    <w:rPr>
                      <w:rFonts w:cstheme="minorHAnsi"/>
                      <w:highlight w:val="green"/>
                    </w:rPr>
                  </w:rPrChange>
                </w:rPr>
                <w:t>entrada em operação comercial dos Empreendimentos Alvo e início da cobrança dos Contratos dos Empreendimentos Alvo</w:t>
              </w:r>
              <w:r w:rsidRPr="00B313F7">
                <w:rPr>
                  <w:rFonts w:eastAsia="Arial Unicode MS" w:cstheme="minorHAnsi"/>
                  <w:w w:val="0"/>
                </w:rPr>
                <w:t xml:space="preserve">. </w:t>
              </w:r>
              <w:r w:rsidRPr="00B313F7">
                <w:rPr>
                  <w:rFonts w:eastAsia="Arial Unicode MS" w:cstheme="minorHAnsi"/>
                  <w:w w:val="0"/>
                  <w:rPrChange w:id="696" w:author="Mariana Alvarenga" w:date="2021-08-25T16:36:00Z">
                    <w:rPr>
                      <w:rFonts w:eastAsia="Arial Unicode MS" w:cstheme="minorHAnsi"/>
                      <w:w w:val="0"/>
                      <w:highlight w:val="green"/>
                    </w:rPr>
                  </w:rPrChange>
                </w:rPr>
                <w:t>A Energização de todos os Empreendimentos Alvo deverá ocorrer, no máximo, até o encerramento do Período de Carência;</w:t>
              </w:r>
            </w:ins>
            <w:ins w:id="697" w:author="Mariana Alvarenga" w:date="2021-08-25T12:10:00Z">
              <w:r w:rsidR="00372AF7">
                <w:rPr>
                  <w:rFonts w:eastAsia="Arial Unicode MS" w:cstheme="minorHAnsi"/>
                  <w:w w:val="0"/>
                </w:rPr>
                <w:t xml:space="preserve"> </w:t>
              </w:r>
            </w:ins>
          </w:p>
          <w:p w14:paraId="4329D1C6" w14:textId="77777777" w:rsidR="00160B79" w:rsidRDefault="00160B79" w:rsidP="00160B79">
            <w:pPr>
              <w:rPr>
                <w:ins w:id="698" w:author="Mariana Alvarenga" w:date="2021-08-25T11:57:00Z"/>
                <w:rFonts w:cstheme="minorHAnsi"/>
              </w:rPr>
            </w:pPr>
          </w:p>
        </w:tc>
      </w:tr>
      <w:tr w:rsidR="00617EE2" w:rsidRPr="006C7638" w14:paraId="4FF39E1B" w14:textId="77777777" w:rsidTr="00D77AF8">
        <w:trPr>
          <w:jc w:val="center"/>
        </w:trPr>
        <w:tc>
          <w:tcPr>
            <w:tcW w:w="2700" w:type="dxa"/>
          </w:tcPr>
          <w:p w14:paraId="14C75C3C" w14:textId="55D7FA52" w:rsidR="00617EE2" w:rsidRPr="00421A7A" w:rsidRDefault="00617EE2" w:rsidP="00617EE2">
            <w:pPr>
              <w:rPr>
                <w:rFonts w:cstheme="minorHAnsi"/>
              </w:rPr>
            </w:pPr>
            <w:r w:rsidRPr="00421A7A">
              <w:rPr>
                <w:rFonts w:cstheme="minorHAnsi"/>
              </w:rPr>
              <w:t>“</w:t>
            </w:r>
            <w:proofErr w:type="spellStart"/>
            <w:r w:rsidRPr="00421A7A">
              <w:rPr>
                <w:rFonts w:cstheme="minorHAnsi"/>
                <w:i/>
                <w:u w:val="single"/>
              </w:rPr>
              <w:t>Equity</w:t>
            </w:r>
            <w:proofErr w:type="spellEnd"/>
            <w:r w:rsidRPr="00421A7A">
              <w:rPr>
                <w:rFonts w:cstheme="minorHAnsi"/>
                <w:i/>
                <w:u w:val="single"/>
              </w:rPr>
              <w:t xml:space="preserve"> </w:t>
            </w:r>
            <w:proofErr w:type="spellStart"/>
            <w:r w:rsidRPr="00421A7A">
              <w:rPr>
                <w:rFonts w:cstheme="minorHAnsi"/>
                <w:i/>
                <w:u w:val="single"/>
              </w:rPr>
              <w:t>Upfront</w:t>
            </w:r>
            <w:proofErr w:type="spellEnd"/>
            <w:r w:rsidRPr="00421A7A">
              <w:rPr>
                <w:rFonts w:cstheme="minorHAnsi"/>
              </w:rPr>
              <w:t>”</w:t>
            </w:r>
          </w:p>
        </w:tc>
        <w:tc>
          <w:tcPr>
            <w:tcW w:w="5794" w:type="dxa"/>
          </w:tcPr>
          <w:p w14:paraId="4410B0FB" w14:textId="71D01EA3" w:rsidR="00617EE2" w:rsidRPr="00421A7A" w:rsidRDefault="00617EE2" w:rsidP="00617EE2">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w:t>
            </w:r>
            <w:ins w:id="699" w:author="Mariana Alvarenga" w:date="2021-08-25T17:50:00Z">
              <w:r w:rsidR="005F50E7">
                <w:rPr>
                  <w:rFonts w:cstheme="minorHAnsi"/>
                </w:rPr>
                <w:t xml:space="preserve">(i) </w:t>
              </w:r>
            </w:ins>
            <w:r w:rsidRPr="00421A7A">
              <w:rPr>
                <w:rFonts w:cstheme="minorHAnsi"/>
              </w:rPr>
              <w:t xml:space="preserve">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ins w:id="700" w:author="Mariana Alvarenga" w:date="2021-08-25T17:51:00Z">
              <w:r w:rsidR="005F50E7">
                <w:rPr>
                  <w:rFonts w:cstheme="minorHAnsi"/>
                </w:rPr>
                <w:t>; ou (</w:t>
              </w:r>
              <w:proofErr w:type="spellStart"/>
              <w:r w:rsidR="005F50E7">
                <w:rPr>
                  <w:rFonts w:cstheme="minorHAnsi"/>
                </w:rPr>
                <w:t>ii</w:t>
              </w:r>
              <w:proofErr w:type="spellEnd"/>
              <w:r w:rsidR="005F50E7">
                <w:rPr>
                  <w:rFonts w:cstheme="minorHAnsi"/>
                </w:rPr>
                <w:t>) já aportados nos Empreendimentos Alvo e comprovadamente demonstrados pela Emissora.</w:t>
              </w:r>
            </w:ins>
            <w:del w:id="701" w:author="Mariana Alvarenga" w:date="2021-08-25T17:50:00Z">
              <w:r w:rsidRPr="00421A7A" w:rsidDel="005F50E7">
                <w:rPr>
                  <w:rFonts w:cstheme="minorHAnsi"/>
                </w:rPr>
                <w:delText>.</w:delText>
              </w:r>
            </w:del>
            <w:r w:rsidRPr="00421A7A">
              <w:rPr>
                <w:rFonts w:cstheme="minorHAnsi"/>
                <w:szCs w:val="24"/>
              </w:rPr>
              <w:t xml:space="preserve"> </w:t>
            </w:r>
          </w:p>
          <w:p w14:paraId="3F2A2C55" w14:textId="4F9C8E6C" w:rsidR="00617EE2" w:rsidRPr="00421A7A" w:rsidRDefault="00617EE2" w:rsidP="00617EE2">
            <w:pPr>
              <w:rPr>
                <w:rFonts w:cstheme="minorHAnsi"/>
              </w:rPr>
            </w:pPr>
          </w:p>
        </w:tc>
      </w:tr>
      <w:tr w:rsidR="00617EE2" w:rsidRPr="006C7638" w14:paraId="7287A27D" w14:textId="77777777" w:rsidTr="00D77AF8">
        <w:trPr>
          <w:jc w:val="center"/>
        </w:trPr>
        <w:tc>
          <w:tcPr>
            <w:tcW w:w="2700" w:type="dxa"/>
          </w:tcPr>
          <w:p w14:paraId="4B10A9D5" w14:textId="7DBFF73B" w:rsidR="00617EE2" w:rsidRPr="00D77AF8" w:rsidRDefault="00617EE2" w:rsidP="00617EE2">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617EE2" w:rsidRPr="006C7638" w:rsidRDefault="00617EE2" w:rsidP="00617EE2">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617EE2" w:rsidRDefault="00617EE2" w:rsidP="00617EE2">
            <w:pPr>
              <w:rPr>
                <w:rFonts w:eastAsia="Arial Unicode MS" w:cstheme="minorHAnsi"/>
                <w:w w:val="0"/>
              </w:rPr>
            </w:pPr>
          </w:p>
        </w:tc>
      </w:tr>
      <w:tr w:rsidR="00617EE2" w:rsidRPr="006C7638" w14:paraId="4811C99A" w14:textId="77777777" w:rsidTr="00D77AF8">
        <w:trPr>
          <w:jc w:val="center"/>
        </w:trPr>
        <w:tc>
          <w:tcPr>
            <w:tcW w:w="2700" w:type="dxa"/>
          </w:tcPr>
          <w:p w14:paraId="7E51EA35" w14:textId="5C2A3B26"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617EE2" w:rsidRPr="006C7638" w:rsidRDefault="00617EE2" w:rsidP="00617EE2">
            <w:pPr>
              <w:rPr>
                <w:rFonts w:cstheme="minorHAnsi"/>
              </w:rPr>
            </w:pPr>
          </w:p>
        </w:tc>
      </w:tr>
      <w:tr w:rsidR="00617EE2" w:rsidRPr="006C7638" w14:paraId="59D43540" w14:textId="77777777" w:rsidTr="00D77AF8">
        <w:trPr>
          <w:jc w:val="center"/>
        </w:trPr>
        <w:tc>
          <w:tcPr>
            <w:tcW w:w="2700" w:type="dxa"/>
          </w:tcPr>
          <w:p w14:paraId="28F13B91" w14:textId="6F27C0EF" w:rsidR="00617EE2" w:rsidRPr="001B4AEC" w:rsidRDefault="00617EE2" w:rsidP="00617EE2">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617EE2" w:rsidRPr="00E23830" w:rsidRDefault="00617EE2" w:rsidP="00617EE2">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617EE2" w:rsidRPr="00E23830" w:rsidRDefault="00617EE2" w:rsidP="00617EE2">
            <w:pPr>
              <w:rPr>
                <w:rFonts w:cstheme="minorHAnsi"/>
              </w:rPr>
            </w:pPr>
          </w:p>
        </w:tc>
      </w:tr>
      <w:tr w:rsidR="00617EE2" w:rsidRPr="006C7638" w14:paraId="49CA266A" w14:textId="77777777" w:rsidTr="00D77AF8">
        <w:trPr>
          <w:jc w:val="center"/>
        </w:trPr>
        <w:tc>
          <w:tcPr>
            <w:tcW w:w="2700" w:type="dxa"/>
          </w:tcPr>
          <w:p w14:paraId="6FEBAD16" w14:textId="153B0D5C"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617EE2" w:rsidRDefault="00617EE2" w:rsidP="00617EE2">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617EE2" w:rsidRPr="006C7638" w:rsidRDefault="00617EE2" w:rsidP="00617EE2">
            <w:pPr>
              <w:rPr>
                <w:rFonts w:cstheme="minorHAnsi"/>
              </w:rPr>
            </w:pPr>
          </w:p>
        </w:tc>
      </w:tr>
      <w:tr w:rsidR="00617EE2" w:rsidRPr="006C7638" w14:paraId="6C1F131E" w14:textId="77777777" w:rsidTr="00D77AF8">
        <w:trPr>
          <w:jc w:val="center"/>
        </w:trPr>
        <w:tc>
          <w:tcPr>
            <w:tcW w:w="2700" w:type="dxa"/>
          </w:tcPr>
          <w:p w14:paraId="7EE20F53" w14:textId="4584D4EE"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617EE2" w:rsidRPr="009F0D5A" w:rsidRDefault="00617EE2" w:rsidP="00617EE2">
            <w:pPr>
              <w:rPr>
                <w:rFonts w:cstheme="minorHAnsi"/>
              </w:rPr>
            </w:pPr>
          </w:p>
        </w:tc>
      </w:tr>
      <w:tr w:rsidR="00617EE2" w:rsidRPr="006C7638" w14:paraId="1FAD4A62" w14:textId="77777777" w:rsidTr="00D77AF8">
        <w:trPr>
          <w:jc w:val="center"/>
        </w:trPr>
        <w:tc>
          <w:tcPr>
            <w:tcW w:w="2700" w:type="dxa"/>
          </w:tcPr>
          <w:p w14:paraId="0DCBD8D7" w14:textId="18B2EF68"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617EE2" w:rsidRPr="009F0D5A" w:rsidRDefault="00617EE2" w:rsidP="00617EE2">
            <w:pPr>
              <w:rPr>
                <w:rFonts w:cstheme="minorHAnsi"/>
              </w:rPr>
            </w:pPr>
          </w:p>
        </w:tc>
      </w:tr>
      <w:tr w:rsidR="00617EE2" w:rsidRPr="006C7638" w14:paraId="5DDE21C9" w14:textId="77777777" w:rsidTr="00D77AF8">
        <w:trPr>
          <w:jc w:val="center"/>
        </w:trPr>
        <w:tc>
          <w:tcPr>
            <w:tcW w:w="2700" w:type="dxa"/>
          </w:tcPr>
          <w:p w14:paraId="6B3096B5" w14:textId="77777777" w:rsidR="00617EE2" w:rsidRPr="00E64FE0" w:rsidRDefault="00617EE2" w:rsidP="00617EE2">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617EE2" w:rsidRPr="00A67C11" w:rsidRDefault="00617EE2" w:rsidP="00617EE2">
            <w:pPr>
              <w:rPr>
                <w:rFonts w:cstheme="minorHAnsi"/>
              </w:rPr>
            </w:pPr>
            <w:r w:rsidRPr="00A67C11">
              <w:rPr>
                <w:rFonts w:cstheme="minorHAnsi"/>
              </w:rPr>
              <w:t>Significa, em conjunto, a WTS, o Grupo Rezek e as SPEs.</w:t>
            </w:r>
          </w:p>
          <w:p w14:paraId="421294AA" w14:textId="3359FE8D" w:rsidR="00617EE2" w:rsidRPr="00A67C11" w:rsidRDefault="00617EE2" w:rsidP="00617EE2">
            <w:pPr>
              <w:rPr>
                <w:rFonts w:cstheme="minorHAnsi"/>
              </w:rPr>
            </w:pPr>
          </w:p>
        </w:tc>
      </w:tr>
      <w:tr w:rsidR="00617EE2" w:rsidRPr="006C7638" w14:paraId="0D98D52B" w14:textId="77777777" w:rsidTr="00D77AF8">
        <w:trPr>
          <w:jc w:val="center"/>
        </w:trPr>
        <w:tc>
          <w:tcPr>
            <w:tcW w:w="2700" w:type="dxa"/>
          </w:tcPr>
          <w:p w14:paraId="2DC308AB" w14:textId="77777777" w:rsidR="00617EE2" w:rsidRPr="006C7638" w:rsidRDefault="00617EE2" w:rsidP="00617EE2">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617EE2" w:rsidRPr="009F0D5A" w:rsidRDefault="00617EE2" w:rsidP="00617EE2">
            <w:pPr>
              <w:rPr>
                <w:rFonts w:cstheme="minorHAnsi"/>
              </w:rPr>
            </w:pPr>
          </w:p>
        </w:tc>
      </w:tr>
      <w:tr w:rsidR="00617EE2" w:rsidRPr="006C7638" w14:paraId="21FFCC40" w14:textId="77777777" w:rsidTr="00D77AF8">
        <w:trPr>
          <w:jc w:val="center"/>
        </w:trPr>
        <w:tc>
          <w:tcPr>
            <w:tcW w:w="2700" w:type="dxa"/>
          </w:tcPr>
          <w:p w14:paraId="43E49624" w14:textId="6D5E8C35" w:rsidR="00617EE2" w:rsidRPr="003825B5" w:rsidRDefault="00617EE2" w:rsidP="00617EE2">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617EE2" w:rsidRPr="009F0D5A" w:rsidRDefault="00617EE2" w:rsidP="00617EE2">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617EE2" w:rsidRPr="009F0D5A" w:rsidRDefault="00617EE2" w:rsidP="00617EE2">
            <w:pPr>
              <w:keepNext/>
              <w:keepLines/>
              <w:ind w:right="-22"/>
              <w:rPr>
                <w:rFonts w:cstheme="minorHAnsi"/>
              </w:rPr>
            </w:pPr>
          </w:p>
        </w:tc>
      </w:tr>
      <w:tr w:rsidR="00617EE2" w:rsidRPr="006C7638" w14:paraId="0069D558" w14:textId="77777777" w:rsidTr="00D77AF8">
        <w:trPr>
          <w:jc w:val="center"/>
        </w:trPr>
        <w:tc>
          <w:tcPr>
            <w:tcW w:w="2700" w:type="dxa"/>
          </w:tcPr>
          <w:p w14:paraId="7AC73348" w14:textId="09BDBA90" w:rsidR="00617EE2" w:rsidRPr="003825B5" w:rsidRDefault="00617EE2" w:rsidP="00617EE2">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4E3A56B4" w:rsidR="00617EE2" w:rsidRPr="009F0D5A" w:rsidRDefault="00617EE2" w:rsidP="00617EE2">
            <w:pPr>
              <w:keepNext/>
              <w:keepLines/>
              <w:ind w:right="-22"/>
              <w:rPr>
                <w:rFonts w:cstheme="minorHAnsi"/>
              </w:rPr>
            </w:pPr>
            <w:r w:rsidRPr="009F0D5A">
              <w:rPr>
                <w:rFonts w:cstheme="minorHAnsi"/>
              </w:rPr>
              <w:t xml:space="preserve">O </w:t>
            </w:r>
            <w:bookmarkStart w:id="702"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702"/>
            <w:r w:rsidRPr="009F0D5A">
              <w:rPr>
                <w:rFonts w:cstheme="minorHAnsi"/>
              </w:rPr>
              <w:t>.</w:t>
            </w:r>
          </w:p>
          <w:p w14:paraId="47075C39" w14:textId="77777777" w:rsidR="00617EE2" w:rsidRPr="009F0D5A" w:rsidRDefault="00617EE2" w:rsidP="00617EE2">
            <w:pPr>
              <w:rPr>
                <w:rFonts w:cstheme="minorHAnsi"/>
              </w:rPr>
            </w:pPr>
          </w:p>
        </w:tc>
      </w:tr>
      <w:tr w:rsidR="00617EE2" w:rsidRPr="006C7638" w14:paraId="7C476585" w14:textId="77777777" w:rsidTr="00D77AF8">
        <w:trPr>
          <w:jc w:val="center"/>
        </w:trPr>
        <w:tc>
          <w:tcPr>
            <w:tcW w:w="2700" w:type="dxa"/>
          </w:tcPr>
          <w:p w14:paraId="49A3C9C6" w14:textId="10C12F9F" w:rsidR="00617EE2" w:rsidRPr="003825B5" w:rsidRDefault="00617EE2" w:rsidP="00617EE2">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617EE2" w:rsidRPr="003825B5" w:rsidRDefault="00617EE2" w:rsidP="00617EE2">
            <w:pPr>
              <w:keepNext/>
              <w:keepLines/>
              <w:ind w:right="-22"/>
              <w:rPr>
                <w:rFonts w:cstheme="minorHAnsi"/>
              </w:rPr>
            </w:pPr>
            <w:bookmarkStart w:id="703"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703"/>
            <w:r>
              <w:rPr>
                <w:rFonts w:cstheme="minorHAnsi"/>
              </w:rPr>
              <w:t>.</w:t>
            </w:r>
          </w:p>
          <w:p w14:paraId="2B8083A7" w14:textId="77777777" w:rsidR="00617EE2" w:rsidRPr="003825B5" w:rsidRDefault="00617EE2" w:rsidP="00617EE2">
            <w:pPr>
              <w:rPr>
                <w:rFonts w:cstheme="minorHAnsi"/>
              </w:rPr>
            </w:pPr>
          </w:p>
        </w:tc>
      </w:tr>
      <w:tr w:rsidR="00617EE2" w:rsidRPr="006C7638" w14:paraId="44443180" w14:textId="77777777" w:rsidTr="00D77AF8">
        <w:trPr>
          <w:jc w:val="center"/>
        </w:trPr>
        <w:tc>
          <w:tcPr>
            <w:tcW w:w="2700" w:type="dxa"/>
          </w:tcPr>
          <w:p w14:paraId="3B368BCB" w14:textId="77777777" w:rsidR="00617EE2" w:rsidRPr="006C7638" w:rsidRDefault="00617EE2" w:rsidP="00617EE2">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617EE2" w:rsidRPr="006C7638" w:rsidRDefault="00617EE2" w:rsidP="00617EE2">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617EE2" w:rsidRPr="006C7638" w:rsidRDefault="00617EE2" w:rsidP="00617EE2">
            <w:pPr>
              <w:rPr>
                <w:rFonts w:cstheme="minorHAnsi"/>
              </w:rPr>
            </w:pPr>
          </w:p>
        </w:tc>
      </w:tr>
      <w:tr w:rsidR="00617EE2" w:rsidRPr="006C7638" w14:paraId="5EF23A9C" w14:textId="77777777" w:rsidTr="00D77AF8">
        <w:trPr>
          <w:jc w:val="center"/>
        </w:trPr>
        <w:tc>
          <w:tcPr>
            <w:tcW w:w="2700" w:type="dxa"/>
          </w:tcPr>
          <w:p w14:paraId="072BC828" w14:textId="77777777" w:rsidR="00617EE2" w:rsidRPr="006C7638" w:rsidRDefault="00617EE2" w:rsidP="00617EE2">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617EE2" w:rsidRPr="006C7638" w:rsidRDefault="00617EE2" w:rsidP="00617EE2">
            <w:pPr>
              <w:rPr>
                <w:rFonts w:cstheme="minorHAnsi"/>
              </w:rPr>
            </w:pPr>
            <w:r w:rsidRPr="006C7638">
              <w:rPr>
                <w:rFonts w:cstheme="minorHAnsi"/>
              </w:rPr>
              <w:t>Significa o Índice de Cobertura sobre o Serviço da Dívida.</w:t>
            </w:r>
          </w:p>
          <w:p w14:paraId="62407C6D" w14:textId="77777777" w:rsidR="00617EE2" w:rsidRPr="006C7638" w:rsidRDefault="00617EE2" w:rsidP="00617EE2">
            <w:pPr>
              <w:rPr>
                <w:rFonts w:cstheme="minorHAnsi"/>
              </w:rPr>
            </w:pPr>
          </w:p>
        </w:tc>
      </w:tr>
      <w:tr w:rsidR="00617EE2" w:rsidRPr="006C7638" w14:paraId="2FE839B6" w14:textId="77777777" w:rsidTr="00D77AF8">
        <w:trPr>
          <w:jc w:val="center"/>
        </w:trPr>
        <w:tc>
          <w:tcPr>
            <w:tcW w:w="2700" w:type="dxa"/>
          </w:tcPr>
          <w:p w14:paraId="25EBA622" w14:textId="0DB54C55" w:rsidR="00617EE2" w:rsidRPr="006C7638" w:rsidRDefault="00617EE2" w:rsidP="00617EE2">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617EE2" w:rsidRDefault="00617EE2" w:rsidP="00617EE2">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617EE2" w:rsidRPr="006C7638" w:rsidRDefault="00617EE2" w:rsidP="00617EE2">
            <w:pPr>
              <w:rPr>
                <w:rFonts w:cstheme="minorHAnsi"/>
              </w:rPr>
            </w:pPr>
          </w:p>
        </w:tc>
      </w:tr>
      <w:tr w:rsidR="00617EE2" w:rsidRPr="006C7638" w14:paraId="3A6D474B" w14:textId="77777777" w:rsidTr="00D77AF8">
        <w:trPr>
          <w:jc w:val="center"/>
        </w:trPr>
        <w:tc>
          <w:tcPr>
            <w:tcW w:w="2700" w:type="dxa"/>
          </w:tcPr>
          <w:p w14:paraId="06E87C25" w14:textId="4D68BA59" w:rsidR="00617EE2" w:rsidRPr="006C7638" w:rsidRDefault="00617EE2" w:rsidP="00617EE2">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617EE2" w:rsidRDefault="00617EE2" w:rsidP="00617EE2">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617EE2" w:rsidRDefault="00617EE2" w:rsidP="00617EE2">
            <w:pPr>
              <w:rPr>
                <w:rFonts w:cstheme="minorHAnsi"/>
              </w:rPr>
            </w:pPr>
          </w:p>
        </w:tc>
      </w:tr>
      <w:tr w:rsidR="00617EE2" w:rsidRPr="006C7638" w14:paraId="66478A7D" w14:textId="77777777" w:rsidTr="00D77AF8">
        <w:trPr>
          <w:jc w:val="center"/>
        </w:trPr>
        <w:tc>
          <w:tcPr>
            <w:tcW w:w="2700" w:type="dxa"/>
          </w:tcPr>
          <w:p w14:paraId="03431A89" w14:textId="7EAB98F9"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617EE2" w:rsidRPr="00546FDE" w:rsidRDefault="00617EE2" w:rsidP="00617EE2">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617EE2" w:rsidRDefault="00617EE2" w:rsidP="00617EE2">
            <w:pPr>
              <w:rPr>
                <w:rFonts w:cstheme="minorHAnsi"/>
              </w:rPr>
            </w:pPr>
          </w:p>
        </w:tc>
      </w:tr>
      <w:tr w:rsidR="00617EE2" w:rsidRPr="006C7638" w14:paraId="58EA2A50" w14:textId="77777777" w:rsidTr="00D77AF8">
        <w:trPr>
          <w:jc w:val="center"/>
        </w:trPr>
        <w:tc>
          <w:tcPr>
            <w:tcW w:w="2700" w:type="dxa"/>
          </w:tcPr>
          <w:p w14:paraId="6DAC2E57" w14:textId="78B57085"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617EE2" w:rsidRPr="00546FDE" w:rsidRDefault="00617EE2" w:rsidP="00617EE2">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617EE2" w:rsidRDefault="00617EE2" w:rsidP="00617EE2">
            <w:pPr>
              <w:rPr>
                <w:rFonts w:cstheme="minorHAnsi"/>
              </w:rPr>
            </w:pPr>
          </w:p>
        </w:tc>
      </w:tr>
      <w:tr w:rsidR="00617EE2" w:rsidRPr="006C7638" w14:paraId="58810DAC" w14:textId="77777777" w:rsidTr="00D77AF8">
        <w:trPr>
          <w:jc w:val="center"/>
        </w:trPr>
        <w:tc>
          <w:tcPr>
            <w:tcW w:w="2700" w:type="dxa"/>
          </w:tcPr>
          <w:p w14:paraId="14ED6B42" w14:textId="51388849"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617EE2" w:rsidRPr="00546FDE" w:rsidRDefault="00617EE2" w:rsidP="00617EE2">
            <w:pPr>
              <w:rPr>
                <w:rFonts w:cstheme="minorHAnsi"/>
                <w:highlight w:val="green"/>
              </w:rPr>
            </w:pPr>
            <w:r>
              <w:t>Área 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617EE2" w:rsidRPr="00546FDE" w:rsidRDefault="00617EE2" w:rsidP="00617EE2">
            <w:pPr>
              <w:rPr>
                <w:rFonts w:cstheme="minorHAnsi"/>
                <w:highlight w:val="green"/>
              </w:rPr>
            </w:pPr>
          </w:p>
        </w:tc>
      </w:tr>
      <w:tr w:rsidR="00617EE2" w:rsidRPr="006C7638" w14:paraId="571E9963" w14:textId="77777777" w:rsidTr="00D77AF8">
        <w:trPr>
          <w:jc w:val="center"/>
        </w:trPr>
        <w:tc>
          <w:tcPr>
            <w:tcW w:w="2700" w:type="dxa"/>
          </w:tcPr>
          <w:p w14:paraId="562BAC91" w14:textId="26C65617" w:rsidR="00617EE2" w:rsidRPr="006C7638" w:rsidRDefault="00617EE2" w:rsidP="00617EE2">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617EE2" w:rsidRPr="00546FDE" w:rsidRDefault="00617EE2" w:rsidP="00617EE2">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617EE2" w:rsidRPr="00546FDE" w:rsidRDefault="00617EE2" w:rsidP="00617EE2">
            <w:pPr>
              <w:rPr>
                <w:rFonts w:cstheme="minorHAnsi"/>
                <w:highlight w:val="green"/>
              </w:rPr>
            </w:pPr>
          </w:p>
        </w:tc>
      </w:tr>
      <w:tr w:rsidR="00617EE2" w:rsidRPr="006C7638" w14:paraId="7717A413" w14:textId="77777777" w:rsidTr="00D77AF8">
        <w:trPr>
          <w:jc w:val="center"/>
        </w:trPr>
        <w:tc>
          <w:tcPr>
            <w:tcW w:w="2700" w:type="dxa"/>
          </w:tcPr>
          <w:p w14:paraId="0DBF6AC9"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617EE2" w:rsidRPr="006C7638" w:rsidRDefault="00617EE2" w:rsidP="00617EE2">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617EE2" w:rsidRPr="006C7638" w:rsidRDefault="00617EE2" w:rsidP="00617EE2">
            <w:pPr>
              <w:rPr>
                <w:rFonts w:cstheme="minorHAnsi"/>
              </w:rPr>
            </w:pPr>
          </w:p>
        </w:tc>
      </w:tr>
      <w:tr w:rsidR="00617EE2" w:rsidRPr="006C7638" w14:paraId="18CF86A1" w14:textId="77777777" w:rsidTr="00D77AF8">
        <w:trPr>
          <w:jc w:val="center"/>
        </w:trPr>
        <w:tc>
          <w:tcPr>
            <w:tcW w:w="2700" w:type="dxa"/>
          </w:tcPr>
          <w:p w14:paraId="0D78EE95" w14:textId="10F164E7"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704" w:name="_Hlk72779736"/>
            <w:r w:rsidRPr="00394C6C">
              <w:rPr>
                <w:rFonts w:asciiTheme="minorHAnsi" w:hAnsiTheme="minorHAnsi" w:cstheme="minorHAnsi"/>
                <w:sz w:val="24"/>
                <w:szCs w:val="24"/>
              </w:rPr>
              <w:t>Instrução CVM nº 414, de 30 de dezembro de 2004</w:t>
            </w:r>
            <w:bookmarkEnd w:id="704"/>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617EE2" w:rsidRPr="006C7638" w:rsidRDefault="00617EE2" w:rsidP="00617EE2">
            <w:pPr>
              <w:rPr>
                <w:rFonts w:cstheme="minorHAnsi"/>
              </w:rPr>
            </w:pPr>
          </w:p>
        </w:tc>
      </w:tr>
      <w:tr w:rsidR="00617EE2" w:rsidRPr="006C7638" w14:paraId="22C12FFA" w14:textId="77777777" w:rsidTr="00D77AF8">
        <w:trPr>
          <w:jc w:val="center"/>
        </w:trPr>
        <w:tc>
          <w:tcPr>
            <w:tcW w:w="2700" w:type="dxa"/>
          </w:tcPr>
          <w:p w14:paraId="60FE5BB8"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617EE2" w:rsidRPr="006C7638" w:rsidRDefault="00617EE2" w:rsidP="00617EE2">
            <w:pPr>
              <w:rPr>
                <w:rFonts w:cstheme="minorHAnsi"/>
              </w:rPr>
            </w:pPr>
            <w:r w:rsidRPr="006C7638">
              <w:rPr>
                <w:rFonts w:cstheme="minorHAnsi"/>
              </w:rPr>
              <w:t>Significa a Instrução CVM nº 476, de 16 de janeiro de 2009, conforme alterada.</w:t>
            </w:r>
          </w:p>
          <w:p w14:paraId="527D0F4F" w14:textId="77777777" w:rsidR="00617EE2" w:rsidRPr="006C7638" w:rsidRDefault="00617EE2" w:rsidP="00617EE2">
            <w:pPr>
              <w:rPr>
                <w:rFonts w:cstheme="minorHAnsi"/>
              </w:rPr>
            </w:pPr>
          </w:p>
        </w:tc>
      </w:tr>
      <w:tr w:rsidR="00617EE2" w:rsidRPr="006C7638" w14:paraId="371D688A" w14:textId="77777777" w:rsidTr="00D77AF8">
        <w:trPr>
          <w:jc w:val="center"/>
        </w:trPr>
        <w:tc>
          <w:tcPr>
            <w:tcW w:w="2700" w:type="dxa"/>
          </w:tcPr>
          <w:p w14:paraId="0D47BBCB" w14:textId="77777777" w:rsidR="00617EE2" w:rsidRPr="006C7638" w:rsidRDefault="00617EE2" w:rsidP="00617EE2">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617EE2" w:rsidRPr="006C7638" w:rsidRDefault="00617EE2" w:rsidP="00617EE2">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617EE2" w:rsidRPr="006C7638" w:rsidRDefault="00617EE2" w:rsidP="00617EE2">
            <w:pPr>
              <w:rPr>
                <w:rFonts w:cstheme="minorHAnsi"/>
              </w:rPr>
            </w:pPr>
          </w:p>
        </w:tc>
      </w:tr>
      <w:tr w:rsidR="00617EE2" w:rsidRPr="006C7638" w14:paraId="1439FF36" w14:textId="77777777" w:rsidTr="00D77AF8">
        <w:trPr>
          <w:jc w:val="center"/>
        </w:trPr>
        <w:tc>
          <w:tcPr>
            <w:tcW w:w="2700" w:type="dxa"/>
          </w:tcPr>
          <w:p w14:paraId="244F60C9" w14:textId="2E1D2F41" w:rsidR="00617EE2" w:rsidRPr="006C7638" w:rsidRDefault="00617EE2" w:rsidP="00617EE2">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617EE2" w:rsidRDefault="00617EE2" w:rsidP="00617EE2">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617EE2" w:rsidRPr="006C7638" w:rsidRDefault="00617EE2" w:rsidP="00617EE2">
            <w:pPr>
              <w:rPr>
                <w:rFonts w:cstheme="minorHAnsi"/>
              </w:rPr>
            </w:pPr>
          </w:p>
        </w:tc>
      </w:tr>
      <w:tr w:rsidR="00617EE2" w:rsidRPr="006C7638" w14:paraId="3AB46F41" w14:textId="77777777" w:rsidTr="00D77AF8">
        <w:trPr>
          <w:jc w:val="center"/>
        </w:trPr>
        <w:tc>
          <w:tcPr>
            <w:tcW w:w="2700" w:type="dxa"/>
          </w:tcPr>
          <w:p w14:paraId="100084A6" w14:textId="77777777" w:rsidR="00617EE2" w:rsidRPr="006C7638" w:rsidRDefault="00617EE2" w:rsidP="00617EE2">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617EE2" w:rsidRPr="006C7638" w:rsidRDefault="00617EE2" w:rsidP="00617EE2">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617EE2" w:rsidRPr="006C7638" w:rsidRDefault="00617EE2" w:rsidP="00617EE2">
            <w:pPr>
              <w:rPr>
                <w:rFonts w:cstheme="minorHAnsi"/>
              </w:rPr>
            </w:pPr>
          </w:p>
        </w:tc>
      </w:tr>
      <w:tr w:rsidR="00617EE2" w:rsidRPr="006C7638" w14:paraId="01EEEE2C" w14:textId="77777777" w:rsidTr="00D77AF8">
        <w:trPr>
          <w:jc w:val="center"/>
        </w:trPr>
        <w:tc>
          <w:tcPr>
            <w:tcW w:w="2700" w:type="dxa"/>
          </w:tcPr>
          <w:p w14:paraId="371CD22D" w14:textId="77777777" w:rsidR="00617EE2" w:rsidRPr="006C7638" w:rsidRDefault="00617EE2" w:rsidP="00617EE2">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617EE2" w:rsidRPr="006C7638" w:rsidRDefault="00617EE2" w:rsidP="00617EE2">
            <w:pPr>
              <w:rPr>
                <w:rFonts w:cstheme="minorHAnsi"/>
              </w:rPr>
            </w:pPr>
          </w:p>
        </w:tc>
      </w:tr>
      <w:tr w:rsidR="00617EE2" w:rsidRPr="006C7638" w14:paraId="04251289" w14:textId="77777777" w:rsidTr="00D77AF8">
        <w:trPr>
          <w:jc w:val="center"/>
        </w:trPr>
        <w:tc>
          <w:tcPr>
            <w:tcW w:w="2700" w:type="dxa"/>
          </w:tcPr>
          <w:p w14:paraId="4633CFD9" w14:textId="77777777" w:rsidR="00617EE2" w:rsidRPr="006C7638" w:rsidRDefault="00617EE2" w:rsidP="00617EE2">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617EE2" w:rsidRPr="006C7638" w:rsidRDefault="00617EE2" w:rsidP="00617EE2">
            <w:pPr>
              <w:rPr>
                <w:rFonts w:cstheme="minorHAnsi"/>
              </w:rPr>
            </w:pPr>
          </w:p>
        </w:tc>
      </w:tr>
      <w:tr w:rsidR="00617EE2" w:rsidRPr="006C7638" w14:paraId="6608DF45" w14:textId="77777777" w:rsidTr="00D77AF8">
        <w:trPr>
          <w:jc w:val="center"/>
        </w:trPr>
        <w:tc>
          <w:tcPr>
            <w:tcW w:w="2700" w:type="dxa"/>
          </w:tcPr>
          <w:p w14:paraId="257087AD" w14:textId="34DB151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617EE2" w:rsidRDefault="00617EE2" w:rsidP="00617EE2">
            <w:pPr>
              <w:rPr>
                <w:rFonts w:cstheme="minorHAnsi"/>
              </w:rPr>
            </w:pPr>
          </w:p>
        </w:tc>
      </w:tr>
      <w:tr w:rsidR="00617EE2" w:rsidRPr="006C7638" w14:paraId="6D770689" w14:textId="77777777" w:rsidTr="00D77AF8">
        <w:trPr>
          <w:jc w:val="center"/>
        </w:trPr>
        <w:tc>
          <w:tcPr>
            <w:tcW w:w="2700" w:type="dxa"/>
          </w:tcPr>
          <w:p w14:paraId="060E19D6" w14:textId="4A58F45E"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Lei 9.514</w:t>
            </w:r>
            <w:r w:rsidRPr="00394C6C">
              <w:rPr>
                <w:rFonts w:cstheme="minorHAnsi"/>
                <w:szCs w:val="24"/>
              </w:rPr>
              <w:t>”</w:t>
            </w:r>
          </w:p>
        </w:tc>
        <w:tc>
          <w:tcPr>
            <w:tcW w:w="5794" w:type="dxa"/>
          </w:tcPr>
          <w:p w14:paraId="51A3915D" w14:textId="3E3AC92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617EE2" w:rsidRDefault="00617EE2" w:rsidP="00617EE2">
            <w:pPr>
              <w:rPr>
                <w:rFonts w:cstheme="minorHAnsi"/>
              </w:rPr>
            </w:pPr>
          </w:p>
        </w:tc>
      </w:tr>
      <w:tr w:rsidR="00617EE2" w:rsidRPr="006C7638" w14:paraId="2E920377" w14:textId="77777777" w:rsidTr="00D77AF8">
        <w:trPr>
          <w:jc w:val="center"/>
        </w:trPr>
        <w:tc>
          <w:tcPr>
            <w:tcW w:w="2700" w:type="dxa"/>
          </w:tcPr>
          <w:p w14:paraId="2D605335" w14:textId="0B0C871D"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617EE2" w:rsidRDefault="00617EE2" w:rsidP="00617EE2">
            <w:pPr>
              <w:rPr>
                <w:rFonts w:cstheme="minorHAnsi"/>
              </w:rPr>
            </w:pPr>
          </w:p>
        </w:tc>
      </w:tr>
      <w:tr w:rsidR="00617EE2" w:rsidRPr="006C7638" w14:paraId="4AAE1021" w14:textId="77777777" w:rsidTr="00D77AF8">
        <w:trPr>
          <w:jc w:val="center"/>
        </w:trPr>
        <w:tc>
          <w:tcPr>
            <w:tcW w:w="2700" w:type="dxa"/>
          </w:tcPr>
          <w:p w14:paraId="7F777C5E" w14:textId="2D5AC4E8" w:rsidR="00617EE2" w:rsidRPr="00394C6C" w:rsidRDefault="00617EE2" w:rsidP="00617EE2">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0D130C8" w14:textId="77777777" w:rsidTr="00D77AF8">
        <w:trPr>
          <w:jc w:val="center"/>
        </w:trPr>
        <w:tc>
          <w:tcPr>
            <w:tcW w:w="2700" w:type="dxa"/>
          </w:tcPr>
          <w:p w14:paraId="1D44D223" w14:textId="77777777" w:rsidR="00617EE2" w:rsidRPr="006C7638" w:rsidRDefault="00617EE2" w:rsidP="00617EE2">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617EE2" w:rsidRPr="006C7638" w:rsidRDefault="00617EE2" w:rsidP="00617EE2">
            <w:pPr>
              <w:rPr>
                <w:rFonts w:cstheme="minorHAnsi"/>
              </w:rPr>
            </w:pPr>
            <w:r w:rsidRPr="006C7638">
              <w:rPr>
                <w:rFonts w:cstheme="minorHAnsi"/>
              </w:rPr>
              <w:t>Significa a Lei nº 6.404, de 15 de dezembro de 1976, conforme alterada.</w:t>
            </w:r>
          </w:p>
          <w:p w14:paraId="12C31389" w14:textId="77777777" w:rsidR="00617EE2" w:rsidRPr="006C7638" w:rsidRDefault="00617EE2" w:rsidP="00617EE2">
            <w:pPr>
              <w:rPr>
                <w:rFonts w:cstheme="minorHAnsi"/>
              </w:rPr>
            </w:pPr>
          </w:p>
        </w:tc>
      </w:tr>
      <w:tr w:rsidR="00617EE2" w:rsidRPr="006C7638" w14:paraId="251BD2B8" w14:textId="77777777" w:rsidTr="00D77AF8">
        <w:trPr>
          <w:jc w:val="center"/>
        </w:trPr>
        <w:tc>
          <w:tcPr>
            <w:tcW w:w="2700" w:type="dxa"/>
          </w:tcPr>
          <w:p w14:paraId="54494378" w14:textId="77777777" w:rsidR="00617EE2" w:rsidRPr="006C7638" w:rsidRDefault="00617EE2" w:rsidP="00617EE2">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617EE2" w:rsidRPr="006C7638" w:rsidRDefault="00617EE2" w:rsidP="00617EE2">
            <w:pPr>
              <w:rPr>
                <w:rFonts w:cstheme="minorHAnsi"/>
              </w:rPr>
            </w:pPr>
            <w:r w:rsidRPr="006C7638">
              <w:rPr>
                <w:rFonts w:cstheme="minorHAnsi"/>
              </w:rPr>
              <w:t>Significa a Lei nº 6.385, de 7 de dezembro de 1976, conforme alterada.</w:t>
            </w:r>
          </w:p>
          <w:p w14:paraId="4AC5E62B" w14:textId="77777777" w:rsidR="00617EE2" w:rsidRPr="006C7638" w:rsidRDefault="00617EE2" w:rsidP="00617EE2">
            <w:pPr>
              <w:rPr>
                <w:rFonts w:cstheme="minorHAnsi"/>
              </w:rPr>
            </w:pPr>
          </w:p>
        </w:tc>
      </w:tr>
      <w:tr w:rsidR="00617EE2" w:rsidRPr="006C7638" w14:paraId="45C39AD3" w14:textId="77777777" w:rsidTr="00D77AF8">
        <w:trPr>
          <w:jc w:val="center"/>
        </w:trPr>
        <w:tc>
          <w:tcPr>
            <w:tcW w:w="2700" w:type="dxa"/>
          </w:tcPr>
          <w:p w14:paraId="376FA12E" w14:textId="77777777" w:rsidR="00617EE2" w:rsidRPr="006C7638" w:rsidRDefault="00617EE2" w:rsidP="00617EE2">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617EE2" w:rsidRPr="006C7638" w:rsidRDefault="00617EE2" w:rsidP="00617EE2">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617EE2" w:rsidRPr="006C7638" w:rsidRDefault="00617EE2" w:rsidP="00617EE2">
            <w:pPr>
              <w:rPr>
                <w:rFonts w:cstheme="minorHAnsi"/>
              </w:rPr>
            </w:pPr>
          </w:p>
        </w:tc>
      </w:tr>
      <w:tr w:rsidR="00617EE2" w:rsidRPr="006C7638" w14:paraId="1AB39E09" w14:textId="77777777" w:rsidTr="00D77AF8">
        <w:trPr>
          <w:jc w:val="center"/>
        </w:trPr>
        <w:tc>
          <w:tcPr>
            <w:tcW w:w="2700" w:type="dxa"/>
          </w:tcPr>
          <w:p w14:paraId="7C1769BD" w14:textId="77777777" w:rsidR="00617EE2" w:rsidRPr="006C7638" w:rsidRDefault="00617EE2" w:rsidP="00617EE2">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617EE2" w:rsidRPr="006C7638" w:rsidRDefault="00617EE2" w:rsidP="00617EE2">
            <w:pPr>
              <w:rPr>
                <w:rFonts w:cstheme="minorHAnsi"/>
                <w:color w:val="000000"/>
              </w:rPr>
            </w:pPr>
            <w:r w:rsidRPr="006C7638">
              <w:rPr>
                <w:rFonts w:cstheme="minorHAnsi"/>
              </w:rPr>
              <w:t xml:space="preserve">Significa, em conjunto, </w:t>
            </w:r>
            <w:bookmarkStart w:id="705" w:name="_Hlk32265493"/>
            <w:r w:rsidRPr="006C7638">
              <w:rPr>
                <w:rFonts w:cstheme="minorHAnsi"/>
                <w:color w:val="000000"/>
              </w:rPr>
              <w:t>a Lei nº 12.846, de 1º de agosto de 2013, o Decreto nº 8.420, de 18 de março de 2015</w:t>
            </w:r>
            <w:bookmarkEnd w:id="705"/>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617EE2" w:rsidRPr="006C7638" w:rsidRDefault="00617EE2" w:rsidP="00617EE2">
            <w:pPr>
              <w:rPr>
                <w:rFonts w:cstheme="minorHAnsi"/>
              </w:rPr>
            </w:pPr>
          </w:p>
        </w:tc>
      </w:tr>
      <w:tr w:rsidR="00617EE2" w:rsidRPr="006C7638" w14:paraId="2B045F6D" w14:textId="77777777" w:rsidTr="00D77AF8">
        <w:trPr>
          <w:jc w:val="center"/>
        </w:trPr>
        <w:tc>
          <w:tcPr>
            <w:tcW w:w="2700" w:type="dxa"/>
          </w:tcPr>
          <w:p w14:paraId="50A30E8E" w14:textId="361EAF5C" w:rsidR="00617EE2" w:rsidRPr="006C7638" w:rsidRDefault="00617EE2" w:rsidP="00617EE2">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617EE2" w:rsidRDefault="00617EE2" w:rsidP="00617EE2">
            <w:pPr>
              <w:rPr>
                <w:rFonts w:cstheme="minorHAnsi"/>
              </w:rPr>
            </w:pPr>
            <w:r w:rsidRPr="006C7638">
              <w:rPr>
                <w:rFonts w:cstheme="minorHAnsi"/>
              </w:rPr>
              <w:t>Significa o</w:t>
            </w:r>
            <w:r>
              <w:rPr>
                <w:rFonts w:cstheme="minorHAnsi"/>
              </w:rPr>
              <w:t xml:space="preserve"> Ministério de Minas e Energia.</w:t>
            </w:r>
          </w:p>
          <w:p w14:paraId="1A723913" w14:textId="121A4329" w:rsidR="00617EE2" w:rsidRPr="006C7638" w:rsidRDefault="00617EE2" w:rsidP="00617EE2">
            <w:pPr>
              <w:rPr>
                <w:rFonts w:cstheme="minorHAnsi"/>
              </w:rPr>
            </w:pPr>
          </w:p>
        </w:tc>
      </w:tr>
      <w:tr w:rsidR="00617EE2" w:rsidRPr="006C7638" w14:paraId="5AB1DBC2" w14:textId="77777777" w:rsidTr="00D77AF8">
        <w:trPr>
          <w:jc w:val="center"/>
        </w:trPr>
        <w:tc>
          <w:tcPr>
            <w:tcW w:w="2700" w:type="dxa"/>
          </w:tcPr>
          <w:p w14:paraId="0ECEF390" w14:textId="77777777" w:rsidR="00617EE2" w:rsidRPr="006C7638" w:rsidRDefault="00617EE2" w:rsidP="00617EE2">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4F924D2E" w:rsidR="00617EE2" w:rsidRPr="006C7638" w:rsidRDefault="00617EE2" w:rsidP="00617EE2">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617EE2" w:rsidRPr="006C7638" w:rsidRDefault="00617EE2" w:rsidP="00617EE2">
            <w:pPr>
              <w:rPr>
                <w:rFonts w:cstheme="minorHAnsi"/>
              </w:rPr>
            </w:pPr>
          </w:p>
        </w:tc>
      </w:tr>
      <w:tr w:rsidR="00617EE2" w:rsidRPr="006C7638" w14:paraId="5D2D7F18" w14:textId="77777777" w:rsidTr="00D77AF8">
        <w:trPr>
          <w:jc w:val="center"/>
        </w:trPr>
        <w:tc>
          <w:tcPr>
            <w:tcW w:w="2700" w:type="dxa"/>
          </w:tcPr>
          <w:p w14:paraId="74487C70" w14:textId="77777777" w:rsidR="00617EE2" w:rsidRPr="006C7638" w:rsidRDefault="00617EE2" w:rsidP="00617EE2">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617EE2" w:rsidRPr="006C7638" w:rsidRDefault="00617EE2" w:rsidP="00617EE2">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617EE2" w:rsidRPr="006C7638" w:rsidRDefault="00617EE2" w:rsidP="00617EE2">
            <w:pPr>
              <w:rPr>
                <w:rFonts w:cstheme="minorHAnsi"/>
              </w:rPr>
            </w:pPr>
          </w:p>
        </w:tc>
      </w:tr>
      <w:tr w:rsidR="00617EE2" w:rsidRPr="006C7638" w14:paraId="11C1AECE" w14:textId="77777777" w:rsidTr="00D77AF8">
        <w:trPr>
          <w:jc w:val="center"/>
        </w:trPr>
        <w:tc>
          <w:tcPr>
            <w:tcW w:w="2700" w:type="dxa"/>
          </w:tcPr>
          <w:p w14:paraId="35719B41" w14:textId="7A540C5F" w:rsidR="00617EE2" w:rsidRPr="006C7638" w:rsidRDefault="00617EE2" w:rsidP="00617EE2">
            <w:pPr>
              <w:rPr>
                <w:rFonts w:cstheme="minorHAnsi"/>
              </w:rPr>
            </w:pPr>
            <w:r w:rsidRPr="006C7638">
              <w:rPr>
                <w:rFonts w:cstheme="minorHAnsi"/>
              </w:rPr>
              <w:lastRenderedPageBreak/>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617EE2" w:rsidRPr="00394C6C" w:rsidRDefault="00617EE2" w:rsidP="00617EE2">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617EE2" w:rsidRPr="006C7638" w:rsidRDefault="00617EE2" w:rsidP="00617EE2">
            <w:pPr>
              <w:rPr>
                <w:rFonts w:cstheme="minorHAnsi"/>
              </w:rPr>
            </w:pPr>
          </w:p>
        </w:tc>
      </w:tr>
      <w:tr w:rsidR="00617EE2" w:rsidRPr="006C7638" w14:paraId="65DAC54E" w14:textId="77777777" w:rsidTr="00D77AF8">
        <w:trPr>
          <w:jc w:val="center"/>
        </w:trPr>
        <w:tc>
          <w:tcPr>
            <w:tcW w:w="2700" w:type="dxa"/>
          </w:tcPr>
          <w:p w14:paraId="19E8985E" w14:textId="4485EFAD" w:rsidR="00617EE2" w:rsidRPr="006C7638" w:rsidRDefault="00617EE2" w:rsidP="00617EE2">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617EE2" w:rsidRPr="000B057D"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08FE94B" w14:textId="77777777" w:rsidTr="00D77AF8">
        <w:trPr>
          <w:jc w:val="center"/>
        </w:trPr>
        <w:tc>
          <w:tcPr>
            <w:tcW w:w="2700" w:type="dxa"/>
          </w:tcPr>
          <w:p w14:paraId="4E5BE17D" w14:textId="77777777" w:rsidR="00617EE2" w:rsidRPr="006C7638" w:rsidRDefault="00617EE2" w:rsidP="00617EE2">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617EE2" w:rsidRPr="006C7638" w:rsidRDefault="00617EE2" w:rsidP="00617EE2">
            <w:pPr>
              <w:rPr>
                <w:rFonts w:cstheme="minorHAnsi"/>
              </w:rPr>
            </w:pPr>
          </w:p>
        </w:tc>
      </w:tr>
      <w:tr w:rsidR="00617EE2" w:rsidRPr="006C7638" w14:paraId="04D629AC" w14:textId="77777777" w:rsidTr="00D77AF8">
        <w:trPr>
          <w:jc w:val="center"/>
        </w:trPr>
        <w:tc>
          <w:tcPr>
            <w:tcW w:w="2700" w:type="dxa"/>
          </w:tcPr>
          <w:p w14:paraId="0350ECD5" w14:textId="37D4FC57" w:rsidR="00617EE2" w:rsidRPr="006C7638" w:rsidRDefault="00617EE2" w:rsidP="00617EE2">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617EE2" w:rsidRPr="006C7638" w:rsidRDefault="00617EE2" w:rsidP="00617EE2">
            <w:pPr>
              <w:rPr>
                <w:rFonts w:cstheme="minorHAnsi"/>
              </w:rPr>
            </w:pPr>
          </w:p>
        </w:tc>
      </w:tr>
      <w:tr w:rsidR="00617EE2" w:rsidRPr="006C7638" w14:paraId="16E101E0" w14:textId="77777777" w:rsidTr="00D77AF8">
        <w:trPr>
          <w:jc w:val="center"/>
        </w:trPr>
        <w:tc>
          <w:tcPr>
            <w:tcW w:w="2700" w:type="dxa"/>
          </w:tcPr>
          <w:p w14:paraId="6BF5B3FE" w14:textId="77777777" w:rsidR="00617EE2" w:rsidRPr="006C7638" w:rsidRDefault="00617EE2" w:rsidP="00617EE2">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617EE2" w:rsidRPr="006C7638" w:rsidRDefault="00617EE2" w:rsidP="00617EE2">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617EE2" w:rsidRPr="006C7638" w:rsidRDefault="00617EE2" w:rsidP="00617EE2">
            <w:pPr>
              <w:rPr>
                <w:rFonts w:cstheme="minorHAnsi"/>
              </w:rPr>
            </w:pPr>
          </w:p>
        </w:tc>
      </w:tr>
      <w:tr w:rsidR="00617EE2" w:rsidRPr="006C7638" w14:paraId="0152F755" w14:textId="77777777" w:rsidTr="00D77AF8">
        <w:trPr>
          <w:jc w:val="center"/>
        </w:trPr>
        <w:tc>
          <w:tcPr>
            <w:tcW w:w="2700" w:type="dxa"/>
          </w:tcPr>
          <w:p w14:paraId="5111AE96" w14:textId="77777777" w:rsidR="00617EE2" w:rsidRPr="007B2BC2" w:rsidRDefault="00617EE2" w:rsidP="00617EE2">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617EE2" w:rsidRPr="00490986" w:rsidRDefault="00617EE2" w:rsidP="00617EE2">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617EE2" w:rsidRPr="00490986" w:rsidRDefault="00617EE2" w:rsidP="00617EE2">
            <w:pPr>
              <w:rPr>
                <w:rFonts w:cstheme="minorHAnsi"/>
              </w:rPr>
            </w:pPr>
          </w:p>
        </w:tc>
      </w:tr>
      <w:tr w:rsidR="00617EE2" w:rsidRPr="006C7638" w14:paraId="6C97785F" w14:textId="77777777" w:rsidTr="00D77AF8">
        <w:trPr>
          <w:jc w:val="center"/>
        </w:trPr>
        <w:tc>
          <w:tcPr>
            <w:tcW w:w="2700" w:type="dxa"/>
          </w:tcPr>
          <w:p w14:paraId="5D3BAF4E" w14:textId="5DA482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617EE2" w:rsidRPr="006C7638" w:rsidRDefault="00617EE2" w:rsidP="00617EE2">
            <w:pPr>
              <w:rPr>
                <w:rFonts w:cstheme="minorHAnsi"/>
              </w:rPr>
            </w:pPr>
          </w:p>
        </w:tc>
      </w:tr>
      <w:tr w:rsidR="00617EE2" w:rsidRPr="006C7638" w14:paraId="22755B6E" w14:textId="77777777" w:rsidTr="00D77AF8">
        <w:trPr>
          <w:jc w:val="center"/>
        </w:trPr>
        <w:tc>
          <w:tcPr>
            <w:tcW w:w="2700" w:type="dxa"/>
          </w:tcPr>
          <w:p w14:paraId="66E72C67" w14:textId="77777777" w:rsidR="00617EE2" w:rsidRPr="006C7638" w:rsidRDefault="00617EE2" w:rsidP="00617EE2">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617EE2" w:rsidRDefault="00617EE2" w:rsidP="00617EE2">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 xml:space="preserve">Data de </w:t>
            </w:r>
            <w:r w:rsidRPr="003B78DA">
              <w:rPr>
                <w:rFonts w:cstheme="minorHAnsi"/>
              </w:rPr>
              <w:lastRenderedPageBreak/>
              <w:t>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617EE2" w:rsidRPr="006C7638" w:rsidRDefault="00617EE2" w:rsidP="00617EE2">
            <w:pPr>
              <w:rPr>
                <w:rFonts w:cstheme="minorHAnsi"/>
              </w:rPr>
            </w:pPr>
          </w:p>
        </w:tc>
      </w:tr>
      <w:tr w:rsidR="00617EE2" w:rsidRPr="006C7638" w14:paraId="4936FCAE" w14:textId="77777777" w:rsidTr="00D77AF8">
        <w:trPr>
          <w:jc w:val="center"/>
        </w:trPr>
        <w:tc>
          <w:tcPr>
            <w:tcW w:w="2700" w:type="dxa"/>
          </w:tcPr>
          <w:p w14:paraId="34C110D4" w14:textId="60A435B1" w:rsidR="00617EE2" w:rsidRPr="006C7638" w:rsidRDefault="00617EE2" w:rsidP="00617EE2">
            <w:pPr>
              <w:rPr>
                <w:rFonts w:cstheme="minorHAnsi"/>
              </w:rPr>
            </w:pPr>
            <w:r>
              <w:rPr>
                <w:rFonts w:cstheme="minorHAnsi"/>
              </w:rPr>
              <w:lastRenderedPageBreak/>
              <w:t>“</w:t>
            </w:r>
            <w:r w:rsidRPr="00EA53CF">
              <w:rPr>
                <w:rFonts w:cstheme="minorHAnsi"/>
                <w:u w:val="single"/>
              </w:rPr>
              <w:t>Período de Carência</w:t>
            </w:r>
            <w:r>
              <w:rPr>
                <w:rFonts w:cstheme="minorHAnsi"/>
              </w:rPr>
              <w:t>”</w:t>
            </w:r>
          </w:p>
        </w:tc>
        <w:tc>
          <w:tcPr>
            <w:tcW w:w="5794" w:type="dxa"/>
          </w:tcPr>
          <w:p w14:paraId="7B685AF1" w14:textId="320EBC9A" w:rsidR="00617EE2" w:rsidRDefault="00617EE2" w:rsidP="00617EE2">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617EE2" w:rsidRPr="006C7638" w:rsidRDefault="00617EE2" w:rsidP="00617EE2">
            <w:pPr>
              <w:rPr>
                <w:rFonts w:cstheme="minorHAnsi"/>
              </w:rPr>
            </w:pPr>
          </w:p>
        </w:tc>
      </w:tr>
      <w:tr w:rsidR="00617EE2" w:rsidRPr="006C7638" w14:paraId="7DF25701" w14:textId="77777777" w:rsidTr="00D77AF8">
        <w:trPr>
          <w:jc w:val="center"/>
        </w:trPr>
        <w:tc>
          <w:tcPr>
            <w:tcW w:w="2700" w:type="dxa"/>
          </w:tcPr>
          <w:p w14:paraId="775FEE70" w14:textId="22DBF078" w:rsidR="00617EE2" w:rsidRDefault="00617EE2" w:rsidP="00617EE2">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617EE2" w:rsidRPr="009F0D5A" w:rsidRDefault="00617EE2" w:rsidP="00617EE2">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617EE2" w:rsidRPr="009F0D5A" w:rsidRDefault="00617EE2" w:rsidP="00617EE2">
            <w:pPr>
              <w:rPr>
                <w:rFonts w:cstheme="minorHAnsi"/>
              </w:rPr>
            </w:pPr>
          </w:p>
        </w:tc>
      </w:tr>
      <w:tr w:rsidR="00617EE2" w:rsidRPr="006C7638" w14:paraId="23DD94D4" w14:textId="77777777" w:rsidTr="00D77AF8">
        <w:trPr>
          <w:jc w:val="center"/>
        </w:trPr>
        <w:tc>
          <w:tcPr>
            <w:tcW w:w="2700" w:type="dxa"/>
          </w:tcPr>
          <w:p w14:paraId="303717A1" w14:textId="0865E67B" w:rsidR="00617EE2" w:rsidRPr="006C7638" w:rsidRDefault="00617EE2" w:rsidP="00617EE2">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617EE2" w:rsidRDefault="00617EE2" w:rsidP="00617EE2">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617EE2" w:rsidRPr="009F0D5A" w:rsidRDefault="00617EE2" w:rsidP="00617EE2">
            <w:pPr>
              <w:rPr>
                <w:rFonts w:cstheme="minorHAnsi"/>
              </w:rPr>
            </w:pPr>
          </w:p>
        </w:tc>
      </w:tr>
      <w:tr w:rsidR="00617EE2" w:rsidRPr="006C7638" w14:paraId="39919283" w14:textId="77777777" w:rsidTr="00D77AF8">
        <w:trPr>
          <w:jc w:val="center"/>
        </w:trPr>
        <w:tc>
          <w:tcPr>
            <w:tcW w:w="2700" w:type="dxa"/>
          </w:tcPr>
          <w:p w14:paraId="2629FA7D" w14:textId="77777777" w:rsidR="00617EE2" w:rsidRPr="006C7638" w:rsidRDefault="00617EE2" w:rsidP="00617EE2">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617EE2" w:rsidRPr="009F0D5A" w:rsidRDefault="00617EE2" w:rsidP="00617EE2">
            <w:pPr>
              <w:rPr>
                <w:rFonts w:cstheme="minorHAnsi"/>
              </w:rPr>
            </w:pPr>
          </w:p>
        </w:tc>
      </w:tr>
      <w:tr w:rsidR="00617EE2" w:rsidRPr="006C7638" w14:paraId="6E50CED2" w14:textId="77777777" w:rsidTr="00D77AF8">
        <w:trPr>
          <w:jc w:val="center"/>
        </w:trPr>
        <w:tc>
          <w:tcPr>
            <w:tcW w:w="2700" w:type="dxa"/>
          </w:tcPr>
          <w:p w14:paraId="20AE7C97" w14:textId="096DE6B5" w:rsidR="00617EE2" w:rsidRPr="00AA3738" w:rsidRDefault="00617EE2" w:rsidP="00617EE2">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617EE2" w:rsidRPr="009F0D5A" w:rsidRDefault="00617EE2" w:rsidP="00617EE2">
            <w:pPr>
              <w:rPr>
                <w:rFonts w:cstheme="minorHAnsi"/>
              </w:rPr>
            </w:pPr>
          </w:p>
        </w:tc>
      </w:tr>
      <w:tr w:rsidR="00617EE2" w:rsidRPr="006C7638" w14:paraId="097647FB" w14:textId="77777777" w:rsidTr="00D77AF8">
        <w:trPr>
          <w:jc w:val="center"/>
        </w:trPr>
        <w:tc>
          <w:tcPr>
            <w:tcW w:w="2700" w:type="dxa"/>
          </w:tcPr>
          <w:p w14:paraId="079EF20F" w14:textId="7C78F33A" w:rsidR="00617EE2" w:rsidRPr="006C7638" w:rsidRDefault="00617EE2" w:rsidP="00617EE2">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617EE2" w:rsidRPr="009F0D5A" w:rsidRDefault="00617EE2" w:rsidP="00617EE2">
            <w:pPr>
              <w:rPr>
                <w:rFonts w:cstheme="minorHAnsi"/>
              </w:rPr>
            </w:pPr>
          </w:p>
        </w:tc>
      </w:tr>
      <w:tr w:rsidR="00617EE2" w:rsidRPr="006C7638" w14:paraId="0D7AC666" w14:textId="77777777" w:rsidTr="00D77AF8">
        <w:trPr>
          <w:jc w:val="center"/>
        </w:trPr>
        <w:tc>
          <w:tcPr>
            <w:tcW w:w="2700" w:type="dxa"/>
          </w:tcPr>
          <w:p w14:paraId="2D1B39F6"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617EE2" w:rsidRPr="009F0D5A" w:rsidRDefault="00617EE2" w:rsidP="00617EE2">
            <w:pPr>
              <w:rPr>
                <w:rFonts w:cstheme="minorHAnsi"/>
              </w:rPr>
            </w:pPr>
          </w:p>
        </w:tc>
      </w:tr>
      <w:tr w:rsidR="00617EE2" w:rsidRPr="006C7638" w14:paraId="0BB42AF8" w14:textId="77777777" w:rsidTr="00D77AF8">
        <w:trPr>
          <w:jc w:val="center"/>
        </w:trPr>
        <w:tc>
          <w:tcPr>
            <w:tcW w:w="2700" w:type="dxa"/>
          </w:tcPr>
          <w:p w14:paraId="3A19E2AA"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617EE2" w:rsidRPr="006C7638" w:rsidRDefault="00617EE2" w:rsidP="00617EE2">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617EE2" w:rsidRPr="006C7638" w:rsidRDefault="00617EE2" w:rsidP="00617EE2">
            <w:pPr>
              <w:rPr>
                <w:rFonts w:cstheme="minorHAnsi"/>
                <w:color w:val="000000"/>
                <w:w w:val="0"/>
              </w:rPr>
            </w:pPr>
          </w:p>
        </w:tc>
      </w:tr>
      <w:tr w:rsidR="00617EE2" w:rsidRPr="006C7638" w14:paraId="254C7D17" w14:textId="77777777" w:rsidTr="00D77AF8">
        <w:trPr>
          <w:jc w:val="center"/>
        </w:trPr>
        <w:tc>
          <w:tcPr>
            <w:tcW w:w="2700" w:type="dxa"/>
          </w:tcPr>
          <w:p w14:paraId="2DB2FA3E"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617EE2" w:rsidRPr="006C7638" w:rsidRDefault="00617EE2" w:rsidP="00617EE2">
            <w:pPr>
              <w:rPr>
                <w:rFonts w:cstheme="minorHAnsi"/>
              </w:rPr>
            </w:pPr>
          </w:p>
        </w:tc>
        <w:tc>
          <w:tcPr>
            <w:tcW w:w="5794" w:type="dxa"/>
          </w:tcPr>
          <w:p w14:paraId="00109104" w14:textId="5529DECC" w:rsidR="00617EE2" w:rsidRPr="009F0D5A" w:rsidRDefault="00617EE2" w:rsidP="00617EE2">
            <w:pPr>
              <w:rPr>
                <w:rFonts w:cstheme="minorHAnsi"/>
              </w:rPr>
            </w:pPr>
            <w:r w:rsidRPr="009F0D5A">
              <w:rPr>
                <w:rFonts w:cstheme="minorHAnsi"/>
              </w:rPr>
              <w:lastRenderedPageBreak/>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w:t>
            </w:r>
            <w:ins w:id="706" w:author="Mariana Alvarenga" w:date="2021-08-23T18:43:00Z">
              <w:r w:rsidR="00C1295B">
                <w:rPr>
                  <w:rFonts w:cstheme="minorHAnsi"/>
                </w:rPr>
                <w:t>4</w:t>
              </w:r>
            </w:ins>
            <w:del w:id="707" w:author="Mariana Alvarenga" w:date="2021-08-23T18:43:00Z">
              <w:r w:rsidDel="00C1295B">
                <w:rPr>
                  <w:rFonts w:cstheme="minorHAnsi"/>
                </w:rPr>
                <w:delText>3</w:delText>
              </w:r>
            </w:del>
            <w:r>
              <w:rPr>
                <w:rFonts w:cstheme="minorHAnsi"/>
              </w:rPr>
              <w:t>.1</w:t>
            </w:r>
            <w:r w:rsidRPr="009F0D5A">
              <w:rPr>
                <w:rFonts w:cstheme="minorHAnsi"/>
              </w:rPr>
              <w:fldChar w:fldCharType="end"/>
            </w:r>
            <w:r w:rsidRPr="009F0D5A">
              <w:rPr>
                <w:rFonts w:cstheme="minorHAnsi"/>
              </w:rPr>
              <w:t xml:space="preserve"> acima.</w:t>
            </w:r>
          </w:p>
          <w:p w14:paraId="08183F99" w14:textId="77777777" w:rsidR="00617EE2" w:rsidRPr="009F0D5A" w:rsidRDefault="00617EE2" w:rsidP="00617EE2">
            <w:pPr>
              <w:rPr>
                <w:rFonts w:cstheme="minorHAnsi"/>
              </w:rPr>
            </w:pPr>
          </w:p>
        </w:tc>
      </w:tr>
      <w:tr w:rsidR="00617EE2" w:rsidRPr="006C7638" w14:paraId="5DAB64E3" w14:textId="77777777" w:rsidTr="00D77AF8">
        <w:trPr>
          <w:jc w:val="center"/>
        </w:trPr>
        <w:tc>
          <w:tcPr>
            <w:tcW w:w="2700" w:type="dxa"/>
          </w:tcPr>
          <w:p w14:paraId="456261C9"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617EE2" w:rsidRPr="006C7638" w:rsidRDefault="00617EE2" w:rsidP="00617EE2">
            <w:pPr>
              <w:rPr>
                <w:rFonts w:cstheme="minorHAnsi"/>
              </w:rPr>
            </w:pPr>
          </w:p>
        </w:tc>
        <w:tc>
          <w:tcPr>
            <w:tcW w:w="5794" w:type="dxa"/>
          </w:tcPr>
          <w:p w14:paraId="1D82DE15" w14:textId="17ED62BE"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w:t>
            </w:r>
            <w:del w:id="708" w:author="Mariana Alvarenga" w:date="2021-08-23T18:43:00Z">
              <w:r w:rsidDel="00C1295B">
                <w:rPr>
                  <w:rFonts w:cstheme="minorHAnsi"/>
                </w:rPr>
                <w:delText>13</w:delText>
              </w:r>
            </w:del>
            <w:ins w:id="709" w:author="Mariana Alvarenga" w:date="2021-08-23T18:43:00Z">
              <w:r w:rsidR="00C1295B">
                <w:rPr>
                  <w:rFonts w:cstheme="minorHAnsi"/>
                </w:rPr>
                <w:t>14</w:t>
              </w:r>
            </w:ins>
            <w:r>
              <w:rPr>
                <w:rFonts w:cstheme="minorHAnsi"/>
              </w:rPr>
              <w:t>.2</w:t>
            </w:r>
            <w:r w:rsidRPr="009F0D5A">
              <w:rPr>
                <w:rFonts w:cstheme="minorHAnsi"/>
              </w:rPr>
              <w:fldChar w:fldCharType="end"/>
            </w:r>
            <w:r w:rsidRPr="009F0D5A">
              <w:rPr>
                <w:rFonts w:cstheme="minorHAnsi"/>
              </w:rPr>
              <w:t xml:space="preserve"> acima.</w:t>
            </w:r>
          </w:p>
          <w:p w14:paraId="65E001A1" w14:textId="77777777" w:rsidR="00617EE2" w:rsidRPr="009F0D5A" w:rsidRDefault="00617EE2" w:rsidP="00617EE2">
            <w:pPr>
              <w:rPr>
                <w:rFonts w:cstheme="minorHAnsi"/>
              </w:rPr>
            </w:pPr>
          </w:p>
        </w:tc>
      </w:tr>
      <w:tr w:rsidR="00617EE2" w:rsidRPr="006C7638" w14:paraId="600B7A6C" w14:textId="77777777" w:rsidTr="00D77AF8">
        <w:trPr>
          <w:jc w:val="center"/>
        </w:trPr>
        <w:tc>
          <w:tcPr>
            <w:tcW w:w="2700" w:type="dxa"/>
          </w:tcPr>
          <w:p w14:paraId="19E12A10"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2B3C6B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w:t>
            </w:r>
            <w:del w:id="710" w:author="Mariana Alvarenga" w:date="2021-08-23T18:44:00Z">
              <w:r w:rsidDel="00C1295B">
                <w:rPr>
                  <w:rFonts w:cstheme="minorHAnsi"/>
                </w:rPr>
                <w:delText>13</w:delText>
              </w:r>
            </w:del>
            <w:ins w:id="711" w:author="Mariana Alvarenga" w:date="2021-08-23T18:44:00Z">
              <w:r w:rsidR="00C1295B">
                <w:rPr>
                  <w:rFonts w:cstheme="minorHAnsi"/>
                </w:rPr>
                <w:t>14</w:t>
              </w:r>
            </w:ins>
            <w:r>
              <w:rPr>
                <w:rFonts w:cstheme="minorHAnsi"/>
              </w:rPr>
              <w:t>.4</w:t>
            </w:r>
            <w:r w:rsidRPr="009F0D5A">
              <w:rPr>
                <w:rFonts w:cstheme="minorHAnsi"/>
              </w:rPr>
              <w:fldChar w:fldCharType="end"/>
            </w:r>
            <w:r w:rsidRPr="009F0D5A">
              <w:rPr>
                <w:rFonts w:cstheme="minorHAnsi"/>
              </w:rPr>
              <w:t xml:space="preserve"> acima. </w:t>
            </w:r>
          </w:p>
          <w:p w14:paraId="634EC5E9" w14:textId="77777777" w:rsidR="00617EE2" w:rsidRPr="009F0D5A" w:rsidRDefault="00617EE2" w:rsidP="00617EE2">
            <w:pPr>
              <w:rPr>
                <w:rFonts w:cstheme="minorHAnsi"/>
              </w:rPr>
            </w:pPr>
          </w:p>
        </w:tc>
      </w:tr>
      <w:tr w:rsidR="00617EE2" w:rsidRPr="006C7638" w14:paraId="0FD15E6C" w14:textId="77777777" w:rsidTr="00D77AF8">
        <w:trPr>
          <w:jc w:val="center"/>
        </w:trPr>
        <w:tc>
          <w:tcPr>
            <w:tcW w:w="2700" w:type="dxa"/>
          </w:tcPr>
          <w:p w14:paraId="06C8C136" w14:textId="33CCB08F"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w:t>
            </w:r>
            <w:r w:rsidRPr="009F0D5A">
              <w:rPr>
                <w:rFonts w:cstheme="minorHAnsi"/>
              </w:rPr>
              <w:fldChar w:fldCharType="end"/>
            </w:r>
            <w:r w:rsidRPr="009F0D5A">
              <w:rPr>
                <w:rFonts w:cstheme="minorHAnsi"/>
              </w:rPr>
              <w:t xml:space="preserve"> acima.</w:t>
            </w:r>
          </w:p>
          <w:p w14:paraId="5EA8E120" w14:textId="4A60BE2B" w:rsidR="00617EE2" w:rsidRPr="009F0D5A" w:rsidRDefault="00617EE2" w:rsidP="00617EE2">
            <w:pPr>
              <w:rPr>
                <w:rFonts w:cstheme="minorHAnsi"/>
              </w:rPr>
            </w:pPr>
          </w:p>
        </w:tc>
      </w:tr>
      <w:tr w:rsidR="00617EE2" w:rsidRPr="006C7638" w14:paraId="63B98478" w14:textId="77777777" w:rsidTr="00D77AF8">
        <w:trPr>
          <w:jc w:val="center"/>
        </w:trPr>
        <w:tc>
          <w:tcPr>
            <w:tcW w:w="2700" w:type="dxa"/>
          </w:tcPr>
          <w:p w14:paraId="6CF649A4" w14:textId="41D52919" w:rsidR="00617EE2" w:rsidRPr="005977FA" w:rsidRDefault="00617EE2" w:rsidP="00617EE2">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617EE2" w:rsidRDefault="00617EE2" w:rsidP="00617EE2">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617EE2" w:rsidRPr="009F0D5A" w:rsidRDefault="00617EE2" w:rsidP="00617EE2">
            <w:pPr>
              <w:rPr>
                <w:rFonts w:cstheme="minorHAnsi"/>
              </w:rPr>
            </w:pPr>
          </w:p>
        </w:tc>
      </w:tr>
      <w:tr w:rsidR="00617EE2" w:rsidRPr="006C7638" w14:paraId="6A38BDD8" w14:textId="77777777" w:rsidTr="00D77AF8">
        <w:trPr>
          <w:jc w:val="center"/>
        </w:trPr>
        <w:tc>
          <w:tcPr>
            <w:tcW w:w="2700" w:type="dxa"/>
          </w:tcPr>
          <w:p w14:paraId="336467F6" w14:textId="6D4B1EC8" w:rsidR="00617EE2" w:rsidRPr="00EA3FAC" w:rsidRDefault="00617EE2" w:rsidP="00617EE2">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617EE2" w:rsidRPr="00BF7197" w:rsidRDefault="00617EE2" w:rsidP="00617EE2">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617EE2" w:rsidRPr="00EA3FAC" w:rsidRDefault="00617EE2" w:rsidP="00617EE2">
            <w:pPr>
              <w:rPr>
                <w:rFonts w:cstheme="minorHAnsi"/>
                <w:highlight w:val="cyan"/>
              </w:rPr>
            </w:pPr>
          </w:p>
        </w:tc>
      </w:tr>
      <w:tr w:rsidR="00617EE2" w:rsidRPr="006C7638" w14:paraId="616F77AA" w14:textId="77777777" w:rsidTr="00D77AF8">
        <w:trPr>
          <w:jc w:val="center"/>
        </w:trPr>
        <w:tc>
          <w:tcPr>
            <w:tcW w:w="2700" w:type="dxa"/>
          </w:tcPr>
          <w:p w14:paraId="1DD801AE" w14:textId="77777777" w:rsidR="00617EE2" w:rsidRPr="001B4AEC" w:rsidRDefault="00617EE2" w:rsidP="00617EE2">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617EE2" w:rsidRPr="00E23830" w:rsidRDefault="00617EE2" w:rsidP="00617EE2">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617EE2" w:rsidRPr="009F1857" w:rsidRDefault="00617EE2" w:rsidP="00617EE2">
            <w:pPr>
              <w:rPr>
                <w:rFonts w:cstheme="minorHAnsi"/>
              </w:rPr>
            </w:pPr>
          </w:p>
        </w:tc>
      </w:tr>
      <w:tr w:rsidR="00617EE2" w:rsidRPr="006C7638" w14:paraId="7078781E" w14:textId="77777777" w:rsidTr="00D77AF8">
        <w:trPr>
          <w:jc w:val="center"/>
        </w:trPr>
        <w:tc>
          <w:tcPr>
            <w:tcW w:w="2700" w:type="dxa"/>
          </w:tcPr>
          <w:p w14:paraId="0C4EB1BE" w14:textId="5B4BE133" w:rsidR="00617EE2" w:rsidRPr="006C7638" w:rsidRDefault="00617EE2" w:rsidP="00617EE2">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617EE2" w:rsidRPr="006C7638"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617EE2" w:rsidRPr="006C7638" w:rsidRDefault="00617EE2" w:rsidP="00617EE2">
            <w:pPr>
              <w:rPr>
                <w:rFonts w:cstheme="minorHAnsi"/>
              </w:rPr>
            </w:pPr>
          </w:p>
        </w:tc>
      </w:tr>
      <w:tr w:rsidR="00617EE2" w:rsidRPr="006C7638" w14:paraId="048169C7" w14:textId="0BB6D14E" w:rsidTr="00D77AF8">
        <w:trPr>
          <w:jc w:val="center"/>
        </w:trPr>
        <w:tc>
          <w:tcPr>
            <w:tcW w:w="2700" w:type="dxa"/>
          </w:tcPr>
          <w:p w14:paraId="58A506EA" w14:textId="669A29C8" w:rsidR="00617EE2" w:rsidRPr="006C7638" w:rsidRDefault="00617EE2" w:rsidP="00617EE2">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617EE2"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617EE2" w:rsidRPr="006C7638" w:rsidRDefault="00617EE2" w:rsidP="00617EE2">
            <w:pPr>
              <w:rPr>
                <w:rFonts w:cstheme="minorHAnsi"/>
              </w:rPr>
            </w:pPr>
          </w:p>
        </w:tc>
      </w:tr>
      <w:tr w:rsidR="00617EE2" w:rsidRPr="006C7638" w14:paraId="6C463165" w14:textId="77777777" w:rsidTr="00D77AF8">
        <w:trPr>
          <w:jc w:val="center"/>
        </w:trPr>
        <w:tc>
          <w:tcPr>
            <w:tcW w:w="2700" w:type="dxa"/>
          </w:tcPr>
          <w:p w14:paraId="274528AC" w14:textId="5A829D3E" w:rsidR="00617EE2" w:rsidRDefault="00617EE2" w:rsidP="00617EE2">
            <w:pPr>
              <w:rPr>
                <w:rFonts w:cstheme="minorHAnsi"/>
              </w:rPr>
            </w:pPr>
            <w:r w:rsidRPr="006C7638">
              <w:rPr>
                <w:rFonts w:cstheme="minorHAnsi"/>
              </w:rPr>
              <w:lastRenderedPageBreak/>
              <w:t>“</w:t>
            </w:r>
            <w:r w:rsidRPr="006C7638">
              <w:rPr>
                <w:rFonts w:cstheme="minorHAnsi"/>
                <w:u w:val="single"/>
              </w:rPr>
              <w:t>SPEs</w:t>
            </w:r>
            <w:r w:rsidRPr="006C7638">
              <w:rPr>
                <w:rFonts w:cstheme="minorHAnsi"/>
              </w:rPr>
              <w:t>”</w:t>
            </w:r>
          </w:p>
        </w:tc>
        <w:tc>
          <w:tcPr>
            <w:tcW w:w="5794" w:type="dxa"/>
          </w:tcPr>
          <w:p w14:paraId="5FD74171" w14:textId="176FFFC5" w:rsidR="00617EE2" w:rsidRPr="006C7638" w:rsidRDefault="00617EE2" w:rsidP="00617EE2">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617EE2" w:rsidRPr="006C7638" w:rsidRDefault="00617EE2" w:rsidP="00617EE2">
            <w:pPr>
              <w:rPr>
                <w:rFonts w:cstheme="minorHAnsi"/>
              </w:rPr>
            </w:pPr>
          </w:p>
        </w:tc>
      </w:tr>
      <w:tr w:rsidR="00617EE2" w:rsidRPr="006C7638" w14:paraId="42F07D71" w14:textId="77777777" w:rsidTr="00D77AF8">
        <w:trPr>
          <w:jc w:val="center"/>
        </w:trPr>
        <w:tc>
          <w:tcPr>
            <w:tcW w:w="2700" w:type="dxa"/>
          </w:tcPr>
          <w:p w14:paraId="3089B826" w14:textId="3A9B118F"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617EE2" w:rsidRDefault="00617EE2" w:rsidP="00617EE2">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617EE2" w:rsidRPr="006C7638" w:rsidRDefault="00617EE2" w:rsidP="00617EE2">
            <w:pPr>
              <w:rPr>
                <w:rFonts w:cstheme="minorHAnsi"/>
              </w:rPr>
            </w:pPr>
          </w:p>
        </w:tc>
      </w:tr>
      <w:tr w:rsidR="00617EE2" w:rsidRPr="006C7638" w14:paraId="7A16F7C0" w14:textId="77777777" w:rsidTr="00D77AF8">
        <w:trPr>
          <w:jc w:val="center"/>
        </w:trPr>
        <w:tc>
          <w:tcPr>
            <w:tcW w:w="2700" w:type="dxa"/>
          </w:tcPr>
          <w:p w14:paraId="21EFCB70" w14:textId="5F1EA8F0" w:rsidR="00617EE2" w:rsidRPr="007D3636"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617EE2" w:rsidRPr="00486C51" w:rsidRDefault="00617EE2" w:rsidP="00617EE2">
            <w:pPr>
              <w:rPr>
                <w:rFonts w:cstheme="minorHAnsi"/>
                <w:color w:val="000000"/>
              </w:rPr>
            </w:pPr>
          </w:p>
        </w:tc>
      </w:tr>
      <w:tr w:rsidR="00617EE2" w:rsidRPr="006C7638" w14:paraId="1E1D8B55" w14:textId="77777777" w:rsidTr="00D77AF8">
        <w:trPr>
          <w:jc w:val="center"/>
        </w:trPr>
        <w:tc>
          <w:tcPr>
            <w:tcW w:w="2700" w:type="dxa"/>
          </w:tcPr>
          <w:p w14:paraId="73C3BD33" w14:textId="3EB3E3FC" w:rsidR="00617EE2" w:rsidRPr="006C7638" w:rsidRDefault="00617EE2" w:rsidP="00617EE2">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617EE2" w:rsidRDefault="00617EE2" w:rsidP="00617EE2">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617EE2" w:rsidRPr="006C7638" w:rsidRDefault="00617EE2" w:rsidP="00617EE2">
            <w:pPr>
              <w:rPr>
                <w:rFonts w:cstheme="minorHAnsi"/>
              </w:rPr>
            </w:pPr>
          </w:p>
        </w:tc>
      </w:tr>
      <w:tr w:rsidR="00617EE2" w:rsidRPr="006C7638" w14:paraId="4B4025A6" w14:textId="77777777" w:rsidTr="00D77AF8">
        <w:trPr>
          <w:jc w:val="center"/>
        </w:trPr>
        <w:tc>
          <w:tcPr>
            <w:tcW w:w="2700" w:type="dxa"/>
          </w:tcPr>
          <w:p w14:paraId="6E76F14D" w14:textId="42CACB42"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617EE2" w:rsidRPr="006C7638" w:rsidRDefault="00617EE2" w:rsidP="00617EE2">
            <w:pPr>
              <w:rPr>
                <w:rFonts w:cstheme="minorHAnsi"/>
              </w:rPr>
            </w:pPr>
          </w:p>
        </w:tc>
      </w:tr>
      <w:tr w:rsidR="00617EE2" w:rsidRPr="006C7638" w14:paraId="0444D506" w14:textId="77777777" w:rsidTr="00D77AF8">
        <w:trPr>
          <w:jc w:val="center"/>
        </w:trPr>
        <w:tc>
          <w:tcPr>
            <w:tcW w:w="2700" w:type="dxa"/>
          </w:tcPr>
          <w:p w14:paraId="76F134BB" w14:textId="5F58B82E"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617EE2" w:rsidRDefault="00617EE2" w:rsidP="00617EE2">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xml:space="preserve">, CEP 05676-120, inscrita no </w:t>
            </w:r>
            <w:r w:rsidRPr="006C7638">
              <w:rPr>
                <w:rFonts w:cstheme="minorHAnsi"/>
              </w:rPr>
              <w:lastRenderedPageBreak/>
              <w:t>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617EE2" w:rsidRPr="006C7638" w:rsidRDefault="00617EE2" w:rsidP="00617EE2">
            <w:pPr>
              <w:rPr>
                <w:rFonts w:cstheme="minorHAnsi"/>
              </w:rPr>
            </w:pPr>
          </w:p>
        </w:tc>
      </w:tr>
      <w:tr w:rsidR="00617EE2" w:rsidRPr="006C7638" w14:paraId="2603C45B" w14:textId="77777777" w:rsidTr="00D77AF8">
        <w:trPr>
          <w:jc w:val="center"/>
        </w:trPr>
        <w:tc>
          <w:tcPr>
            <w:tcW w:w="2700" w:type="dxa"/>
          </w:tcPr>
          <w:p w14:paraId="621FE9C2" w14:textId="0787E882" w:rsidR="00617EE2" w:rsidRPr="007D3636" w:rsidRDefault="00617EE2" w:rsidP="00617EE2">
            <w:pPr>
              <w:rPr>
                <w:rFonts w:cstheme="minorHAnsi"/>
              </w:rPr>
            </w:pPr>
            <w:r w:rsidRPr="00394C6C">
              <w:rPr>
                <w:rFonts w:cstheme="minorHAnsi"/>
                <w:szCs w:val="24"/>
              </w:rPr>
              <w:lastRenderedPageBreak/>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617EE2" w:rsidRPr="002463BB" w:rsidRDefault="00617EE2" w:rsidP="00617EE2">
            <w:pPr>
              <w:rPr>
                <w:rFonts w:cstheme="minorHAnsi"/>
                <w:color w:val="000000" w:themeColor="text1"/>
                <w:highlight w:val="yellow"/>
              </w:rPr>
            </w:pPr>
          </w:p>
        </w:tc>
      </w:tr>
      <w:tr w:rsidR="00617EE2" w:rsidRPr="006C7638" w14:paraId="0BB88077" w14:textId="77777777" w:rsidTr="00D77AF8">
        <w:trPr>
          <w:jc w:val="center"/>
        </w:trPr>
        <w:tc>
          <w:tcPr>
            <w:tcW w:w="2700" w:type="dxa"/>
          </w:tcPr>
          <w:p w14:paraId="0F6B07D9" w14:textId="12314584"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617EE2" w:rsidRPr="002463BB" w:rsidRDefault="00617EE2" w:rsidP="00617EE2">
            <w:pPr>
              <w:rPr>
                <w:rFonts w:cstheme="minorHAnsi"/>
                <w:color w:val="000000" w:themeColor="text1"/>
                <w:highlight w:val="yellow"/>
              </w:rPr>
            </w:pPr>
          </w:p>
        </w:tc>
      </w:tr>
      <w:tr w:rsidR="00617EE2" w:rsidRPr="006C7638" w14:paraId="4EA7EF0A" w14:textId="77777777" w:rsidTr="00D77AF8">
        <w:trPr>
          <w:jc w:val="center"/>
        </w:trPr>
        <w:tc>
          <w:tcPr>
            <w:tcW w:w="2700" w:type="dxa"/>
          </w:tcPr>
          <w:p w14:paraId="49489E13" w14:textId="67300317" w:rsidR="00617EE2" w:rsidRPr="00394C6C" w:rsidRDefault="00617EE2" w:rsidP="00617EE2">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958AFF3" w14:textId="77777777" w:rsidTr="00D77AF8">
        <w:trPr>
          <w:jc w:val="center"/>
        </w:trPr>
        <w:tc>
          <w:tcPr>
            <w:tcW w:w="2700" w:type="dxa"/>
          </w:tcPr>
          <w:p w14:paraId="6CA99C62" w14:textId="6F5E4081"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617EE2" w:rsidRPr="002463BB" w:rsidRDefault="00617EE2" w:rsidP="00617EE2">
            <w:pPr>
              <w:rPr>
                <w:rFonts w:cstheme="minorHAnsi"/>
                <w:color w:val="000000" w:themeColor="text1"/>
                <w:highlight w:val="yellow"/>
              </w:rPr>
            </w:pPr>
          </w:p>
        </w:tc>
      </w:tr>
      <w:tr w:rsidR="00617EE2" w:rsidRPr="006C7638" w14:paraId="44BCAC16" w14:textId="77777777" w:rsidTr="00D77AF8">
        <w:trPr>
          <w:jc w:val="center"/>
        </w:trPr>
        <w:tc>
          <w:tcPr>
            <w:tcW w:w="2700" w:type="dxa"/>
          </w:tcPr>
          <w:p w14:paraId="4B4D6B18" w14:textId="77777777"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617EE2" w:rsidRPr="00394C6C" w:rsidRDefault="00617EE2" w:rsidP="00617EE2">
            <w:pPr>
              <w:rPr>
                <w:rFonts w:cstheme="minorHAnsi"/>
                <w:szCs w:val="24"/>
              </w:rPr>
            </w:pPr>
          </w:p>
        </w:tc>
        <w:tc>
          <w:tcPr>
            <w:tcW w:w="5794" w:type="dxa"/>
          </w:tcPr>
          <w:p w14:paraId="74126530"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617EE2" w:rsidRPr="00394C6C" w:rsidRDefault="00617EE2" w:rsidP="00617EE2">
            <w:pPr>
              <w:pStyle w:val="CellBody"/>
              <w:spacing w:before="0" w:after="0" w:line="288" w:lineRule="auto"/>
              <w:jc w:val="both"/>
              <w:rPr>
                <w:rFonts w:asciiTheme="minorHAnsi" w:hAnsiTheme="minorHAnsi" w:cstheme="minorHAnsi"/>
                <w:sz w:val="24"/>
                <w:szCs w:val="24"/>
              </w:rPr>
            </w:pPr>
          </w:p>
        </w:tc>
      </w:tr>
      <w:tr w:rsidR="00617EE2" w:rsidRPr="006C7638" w14:paraId="54E730D5" w14:textId="77777777" w:rsidTr="00D77AF8">
        <w:trPr>
          <w:jc w:val="center"/>
        </w:trPr>
        <w:tc>
          <w:tcPr>
            <w:tcW w:w="2700" w:type="dxa"/>
          </w:tcPr>
          <w:p w14:paraId="6B79D595" w14:textId="77777777" w:rsidR="00617EE2" w:rsidRDefault="00617EE2" w:rsidP="00617EE2">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651E6CE" w14:textId="77777777" w:rsidR="00617EE2" w:rsidRPr="009F0D5A" w:rsidRDefault="00617EE2" w:rsidP="00617EE2">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617EE2" w:rsidRDefault="00617EE2" w:rsidP="00617EE2">
            <w:pPr>
              <w:keepLines/>
              <w:ind w:right="-22"/>
              <w:rPr>
                <w:rFonts w:cstheme="minorHAnsi"/>
              </w:rPr>
            </w:pPr>
          </w:p>
        </w:tc>
      </w:tr>
      <w:tr w:rsidR="00617EE2" w:rsidRPr="006C7638" w14:paraId="58D6ED79" w14:textId="77777777" w:rsidTr="00D77AF8">
        <w:trPr>
          <w:jc w:val="center"/>
        </w:trPr>
        <w:tc>
          <w:tcPr>
            <w:tcW w:w="2700" w:type="dxa"/>
          </w:tcPr>
          <w:p w14:paraId="345F3D16" w14:textId="77777777" w:rsidR="00617EE2" w:rsidRPr="00A507D5" w:rsidRDefault="00617EE2" w:rsidP="00617EE2">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617EE2" w:rsidRPr="00A507D5" w:rsidRDefault="00617EE2" w:rsidP="00617EE2">
            <w:pPr>
              <w:rPr>
                <w:rFonts w:cstheme="minorHAnsi"/>
              </w:rPr>
            </w:pPr>
          </w:p>
        </w:tc>
        <w:tc>
          <w:tcPr>
            <w:tcW w:w="5794" w:type="dxa"/>
          </w:tcPr>
          <w:p w14:paraId="44B7488A" w14:textId="58059B0D" w:rsidR="00617EE2" w:rsidRPr="00A507D5" w:rsidRDefault="00617EE2" w:rsidP="00617EE2">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617EE2" w:rsidRPr="00A507D5" w:rsidRDefault="00617EE2" w:rsidP="00617EE2">
            <w:pPr>
              <w:rPr>
                <w:rFonts w:cstheme="minorHAnsi"/>
              </w:rPr>
            </w:pPr>
          </w:p>
        </w:tc>
      </w:tr>
      <w:tr w:rsidR="00617EE2" w:rsidRPr="006C7638" w14:paraId="534ED3CC" w14:textId="77777777" w:rsidTr="00D77AF8">
        <w:trPr>
          <w:jc w:val="center"/>
        </w:trPr>
        <w:tc>
          <w:tcPr>
            <w:tcW w:w="2700" w:type="dxa"/>
          </w:tcPr>
          <w:p w14:paraId="50164FFD" w14:textId="3250C6F5" w:rsidR="00617EE2" w:rsidRPr="00A507D5" w:rsidRDefault="00617EE2" w:rsidP="00617EE2">
            <w:pPr>
              <w:keepLines/>
              <w:tabs>
                <w:tab w:val="left" w:pos="360"/>
                <w:tab w:val="left" w:pos="540"/>
              </w:tabs>
              <w:rPr>
                <w:rFonts w:cstheme="minorHAnsi"/>
                <w:color w:val="000000" w:themeColor="text1"/>
              </w:rPr>
            </w:pPr>
            <w:r>
              <w:rPr>
                <w:rFonts w:cstheme="minorHAnsi"/>
              </w:rPr>
              <w:lastRenderedPageBreak/>
              <w:t>“</w:t>
            </w:r>
            <w:r w:rsidRPr="00B9461C">
              <w:rPr>
                <w:rFonts w:cstheme="minorHAnsi"/>
                <w:u w:val="single"/>
              </w:rPr>
              <w:t>Valor do Resgate Antecipado Facultativo</w:t>
            </w:r>
            <w:r>
              <w:rPr>
                <w:rFonts w:cstheme="minorHAnsi"/>
              </w:rPr>
              <w:t>”</w:t>
            </w:r>
          </w:p>
        </w:tc>
        <w:tc>
          <w:tcPr>
            <w:tcW w:w="5794" w:type="dxa"/>
          </w:tcPr>
          <w:p w14:paraId="5FED81D7" w14:textId="77777777"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617EE2" w:rsidRPr="00A507D5" w:rsidRDefault="00617EE2" w:rsidP="00617EE2">
            <w:pPr>
              <w:keepLines/>
              <w:ind w:right="-22"/>
              <w:rPr>
                <w:rFonts w:cstheme="minorHAnsi"/>
                <w:color w:val="000000" w:themeColor="text1"/>
              </w:rPr>
            </w:pPr>
          </w:p>
        </w:tc>
      </w:tr>
      <w:tr w:rsidR="00617EE2" w:rsidRPr="006C7638" w14:paraId="3AA27C3B" w14:textId="77777777" w:rsidTr="00D77AF8">
        <w:trPr>
          <w:jc w:val="center"/>
        </w:trPr>
        <w:tc>
          <w:tcPr>
            <w:tcW w:w="2700" w:type="dxa"/>
          </w:tcPr>
          <w:p w14:paraId="0FB97441" w14:textId="4E5E64C2"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3568A74"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617EE2" w:rsidRDefault="00617EE2" w:rsidP="00617EE2">
            <w:pPr>
              <w:keepLines/>
              <w:ind w:right="-22"/>
              <w:rPr>
                <w:rFonts w:cstheme="minorHAnsi"/>
              </w:rPr>
            </w:pPr>
          </w:p>
        </w:tc>
      </w:tr>
      <w:tr w:rsidR="00617EE2" w:rsidRPr="006C7638" w14:paraId="3A38CB9F" w14:textId="77777777" w:rsidTr="00D77AF8">
        <w:trPr>
          <w:jc w:val="center"/>
        </w:trPr>
        <w:tc>
          <w:tcPr>
            <w:tcW w:w="2700" w:type="dxa"/>
          </w:tcPr>
          <w:p w14:paraId="79E7A32E" w14:textId="1CBCECE8" w:rsidR="00617EE2" w:rsidRPr="00A507D5" w:rsidRDefault="00617EE2" w:rsidP="00617EE2">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431A8116" w:rsidR="00617EE2" w:rsidRPr="00865924" w:rsidRDefault="00617EE2" w:rsidP="006350EE">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617EE2" w:rsidRDefault="00617EE2" w:rsidP="00617EE2">
            <w:pPr>
              <w:keepLines/>
              <w:ind w:right="-22"/>
              <w:rPr>
                <w:rFonts w:cstheme="minorHAnsi"/>
              </w:rPr>
            </w:pPr>
          </w:p>
        </w:tc>
      </w:tr>
      <w:tr w:rsidR="00617EE2" w:rsidRPr="006C7638" w14:paraId="5BDBC1F1" w14:textId="77777777" w:rsidTr="00D77AF8">
        <w:trPr>
          <w:jc w:val="center"/>
        </w:trPr>
        <w:tc>
          <w:tcPr>
            <w:tcW w:w="2700" w:type="dxa"/>
          </w:tcPr>
          <w:p w14:paraId="483ED55E" w14:textId="7DE04A0B"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617EE2" w:rsidRPr="00A507D5" w:rsidRDefault="00617EE2" w:rsidP="00617EE2">
            <w:pPr>
              <w:keepLines/>
              <w:tabs>
                <w:tab w:val="left" w:pos="360"/>
                <w:tab w:val="left" w:pos="540"/>
              </w:tabs>
              <w:rPr>
                <w:rFonts w:cstheme="minorHAnsi"/>
                <w:color w:val="000000" w:themeColor="text1"/>
              </w:rPr>
            </w:pPr>
          </w:p>
        </w:tc>
        <w:tc>
          <w:tcPr>
            <w:tcW w:w="5794" w:type="dxa"/>
          </w:tcPr>
          <w:p w14:paraId="6DB7C27A" w14:textId="1C97CC96" w:rsidR="00617EE2" w:rsidRDefault="00617EE2" w:rsidP="00617EE2">
            <w:pPr>
              <w:keepLines/>
              <w:ind w:right="-22"/>
              <w:rPr>
                <w:rFonts w:cstheme="minorHAnsi"/>
              </w:rPr>
            </w:pPr>
            <w:bookmarkStart w:id="712"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712"/>
            <w:r>
              <w:rPr>
                <w:rFonts w:cstheme="minorHAnsi"/>
              </w:rPr>
              <w:t xml:space="preserve">. </w:t>
            </w:r>
          </w:p>
          <w:p w14:paraId="627FCCAC" w14:textId="5DB7C2C4" w:rsidR="00617EE2" w:rsidRPr="00A507D5" w:rsidRDefault="00617EE2" w:rsidP="00617EE2">
            <w:pPr>
              <w:keepLines/>
              <w:ind w:right="-22"/>
              <w:rPr>
                <w:rFonts w:cstheme="minorHAnsi"/>
                <w:color w:val="000000" w:themeColor="text1"/>
              </w:rPr>
            </w:pPr>
          </w:p>
        </w:tc>
      </w:tr>
      <w:tr w:rsidR="00617EE2" w:rsidRPr="006C7638" w14:paraId="368F7FCB" w14:textId="77777777" w:rsidTr="00D77AF8">
        <w:trPr>
          <w:jc w:val="center"/>
        </w:trPr>
        <w:tc>
          <w:tcPr>
            <w:tcW w:w="2700" w:type="dxa"/>
          </w:tcPr>
          <w:p w14:paraId="1BF8EB39"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617EE2" w:rsidRPr="006C7638" w:rsidRDefault="00617EE2" w:rsidP="00617EE2">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617EE2" w:rsidRPr="006C7638" w:rsidRDefault="00617EE2" w:rsidP="00617EE2">
            <w:pPr>
              <w:rPr>
                <w:rFonts w:cstheme="minorHAnsi"/>
              </w:rPr>
            </w:pPr>
          </w:p>
        </w:tc>
      </w:tr>
      <w:tr w:rsidR="00617EE2" w:rsidRPr="006C7638" w14:paraId="10E7CD4D" w14:textId="77777777" w:rsidTr="00D77AF8">
        <w:trPr>
          <w:jc w:val="center"/>
        </w:trPr>
        <w:tc>
          <w:tcPr>
            <w:tcW w:w="2700" w:type="dxa"/>
          </w:tcPr>
          <w:p w14:paraId="3A265362"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617EE2" w:rsidRPr="006C7638" w:rsidRDefault="00617EE2" w:rsidP="00617EE2">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617EE2" w:rsidRPr="006C7638" w:rsidRDefault="00617EE2" w:rsidP="00617EE2">
            <w:pPr>
              <w:rPr>
                <w:rFonts w:cstheme="minorHAnsi"/>
              </w:rPr>
            </w:pPr>
          </w:p>
        </w:tc>
      </w:tr>
      <w:tr w:rsidR="00617EE2" w:rsidRPr="006C7638" w14:paraId="079024AF" w14:textId="77777777" w:rsidTr="00D77AF8">
        <w:trPr>
          <w:jc w:val="center"/>
        </w:trPr>
        <w:tc>
          <w:tcPr>
            <w:tcW w:w="2700" w:type="dxa"/>
          </w:tcPr>
          <w:p w14:paraId="233349E9" w14:textId="203F8EEB" w:rsidR="00617EE2" w:rsidRPr="006C7638" w:rsidRDefault="00617EE2" w:rsidP="00617EE2">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6B9E39A4" w:rsidR="00617EE2" w:rsidRPr="00865924" w:rsidRDefault="00617EE2" w:rsidP="006350EE">
            <w:pPr>
              <w:widowControl w:val="0"/>
              <w:suppressAutoHyphens/>
              <w:rPr>
                <w:rFonts w:cstheme="minorHAnsi"/>
              </w:rPr>
            </w:pPr>
            <w:r w:rsidRPr="00865924">
              <w:rPr>
                <w:rFonts w:cstheme="minorHAnsi"/>
              </w:rPr>
              <w:t xml:space="preserve">R$ </w:t>
            </w:r>
            <w:r w:rsidRPr="00865924">
              <w:rPr>
                <w:rFonts w:cstheme="minorHAnsi"/>
                <w:highlight w:val="yellow"/>
              </w:rPr>
              <w:t>[=]</w:t>
            </w:r>
            <w:r w:rsidRPr="00B21775">
              <w:rPr>
                <w:rFonts w:cstheme="minorHAnsi"/>
              </w:rPr>
              <w:t xml:space="preserve">, </w:t>
            </w:r>
            <w:r w:rsidRPr="00865924">
              <w:rPr>
                <w:rFonts w:cstheme="minorHAnsi"/>
              </w:rPr>
              <w:t>na Data de Emissão</w:t>
            </w:r>
            <w:r>
              <w:rPr>
                <w:rFonts w:cstheme="minorHAnsi"/>
              </w:rPr>
              <w:t>.</w:t>
            </w:r>
          </w:p>
          <w:p w14:paraId="4838F490" w14:textId="77777777" w:rsidR="00617EE2" w:rsidRPr="00865924" w:rsidRDefault="00617EE2" w:rsidP="006350EE">
            <w:pPr>
              <w:widowControl w:val="0"/>
              <w:suppressAutoHyphens/>
              <w:rPr>
                <w:rFonts w:cstheme="minorHAnsi"/>
              </w:rPr>
            </w:pPr>
          </w:p>
          <w:p w14:paraId="01A73B07" w14:textId="77777777" w:rsidR="00617EE2" w:rsidRPr="006C7638" w:rsidRDefault="00617EE2" w:rsidP="00617EE2">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13" w:name="_Toc32274102"/>
      <w:bookmarkStart w:id="714" w:name="_Toc32274103"/>
      <w:bookmarkEnd w:id="713"/>
      <w:bookmarkEnd w:id="714"/>
      <w:r w:rsidRPr="006C7638">
        <w:rPr>
          <w:rFonts w:cstheme="minorHAnsi"/>
        </w:rPr>
        <w:br w:type="page"/>
      </w:r>
      <w:bookmarkStart w:id="715" w:name="_Toc80049186"/>
      <w:r w:rsidR="00822514" w:rsidRPr="00CA4319">
        <w:rPr>
          <w:rFonts w:cstheme="minorHAnsi"/>
          <w:smallCaps/>
          <w:szCs w:val="24"/>
        </w:rPr>
        <w:lastRenderedPageBreak/>
        <w:t xml:space="preserve">Anexo </w:t>
      </w:r>
      <w:r w:rsidR="00105F11">
        <w:rPr>
          <w:rFonts w:cstheme="minorHAnsi"/>
          <w:smallCaps/>
          <w:szCs w:val="24"/>
        </w:rPr>
        <w:t>II</w:t>
      </w:r>
      <w:bookmarkEnd w:id="715"/>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716" w:name="_Toc80049187"/>
      <w:r w:rsidRPr="00CA4319">
        <w:rPr>
          <w:rFonts w:cstheme="minorHAnsi"/>
          <w:smallCaps/>
          <w:szCs w:val="24"/>
        </w:rPr>
        <w:lastRenderedPageBreak/>
        <w:t xml:space="preserve">Anexo </w:t>
      </w:r>
      <w:r>
        <w:rPr>
          <w:rFonts w:cstheme="minorHAnsi"/>
          <w:smallCaps/>
          <w:szCs w:val="24"/>
        </w:rPr>
        <w:t>III</w:t>
      </w:r>
      <w:bookmarkEnd w:id="716"/>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17" w:name="_Toc80049188"/>
      <w:r w:rsidRPr="00CA4319">
        <w:rPr>
          <w:rFonts w:cstheme="minorHAnsi"/>
          <w:smallCaps/>
          <w:szCs w:val="24"/>
        </w:rPr>
        <w:lastRenderedPageBreak/>
        <w:t xml:space="preserve">Anexo </w:t>
      </w:r>
      <w:r>
        <w:rPr>
          <w:rFonts w:cstheme="minorHAnsi"/>
          <w:smallCaps/>
          <w:szCs w:val="24"/>
        </w:rPr>
        <w:t>IV</w:t>
      </w:r>
      <w:bookmarkEnd w:id="717"/>
    </w:p>
    <w:p w14:paraId="2269E2B6" w14:textId="2F4120AA"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del w:id="718" w:author="Mariana Alvarenga" w:date="2021-08-24T18:44:00Z">
        <w:r w:rsidDel="00F6538F">
          <w:rPr>
            <w:rFonts w:cstheme="minorHAnsi"/>
            <w:b/>
            <w:smallCaps/>
          </w:rPr>
          <w:delText>Tentativo</w:delText>
        </w:r>
      </w:del>
      <w:ins w:id="719" w:author="Mariana Alvarenga" w:date="2021-08-24T18:44:00Z">
        <w:r w:rsidR="00F6538F">
          <w:rPr>
            <w:rFonts w:cstheme="minorHAnsi"/>
            <w:b/>
            <w:smallCaps/>
          </w:rPr>
          <w:t>Indicativo</w:t>
        </w:r>
      </w:ins>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20" w:name="_Toc80049189"/>
      <w:r w:rsidRPr="00CA4319">
        <w:rPr>
          <w:rFonts w:cstheme="minorHAnsi"/>
          <w:smallCaps/>
          <w:szCs w:val="24"/>
        </w:rPr>
        <w:lastRenderedPageBreak/>
        <w:t xml:space="preserve">Anexo </w:t>
      </w:r>
      <w:r>
        <w:rPr>
          <w:rFonts w:cstheme="minorHAnsi"/>
          <w:smallCaps/>
          <w:szCs w:val="24"/>
        </w:rPr>
        <w:t>V</w:t>
      </w:r>
      <w:bookmarkEnd w:id="720"/>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rsidP="00D324A5">
      <w:pPr>
        <w:rPr>
          <w:rFonts w:cstheme="minorHAnsi"/>
        </w:rPr>
      </w:pPr>
    </w:p>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21" w:name="_Toc80049190"/>
      <w:r w:rsidRPr="00CA4319">
        <w:rPr>
          <w:rFonts w:cstheme="minorHAnsi"/>
          <w:smallCaps/>
          <w:szCs w:val="24"/>
        </w:rPr>
        <w:lastRenderedPageBreak/>
        <w:t xml:space="preserve">Anexo </w:t>
      </w:r>
      <w:r>
        <w:rPr>
          <w:rFonts w:cstheme="minorHAnsi"/>
          <w:smallCaps/>
          <w:szCs w:val="24"/>
        </w:rPr>
        <w:t>VI</w:t>
      </w:r>
      <w:bookmarkEnd w:id="721"/>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4B67CA6C" w14:textId="7236B763" w:rsidR="00471BAB" w:rsidRDefault="00471BAB" w:rsidP="00D324A5">
      <w:pPr>
        <w:rPr>
          <w:rFonts w:cstheme="minorHAnsi"/>
        </w:rPr>
      </w:pPr>
    </w:p>
    <w:p w14:paraId="38263991" w14:textId="39E0B992"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22" w:name="_Toc80049191"/>
      <w:r w:rsidRPr="006C7638">
        <w:rPr>
          <w:rFonts w:cstheme="minorHAnsi"/>
          <w:smallCaps/>
          <w:szCs w:val="24"/>
        </w:rPr>
        <w:lastRenderedPageBreak/>
        <w:t xml:space="preserve">Anexo </w:t>
      </w:r>
      <w:r w:rsidR="00471BAB">
        <w:rPr>
          <w:rFonts w:cstheme="minorHAnsi"/>
          <w:smallCaps/>
          <w:szCs w:val="24"/>
        </w:rPr>
        <w:t>VII</w:t>
      </w:r>
      <w:bookmarkEnd w:id="722"/>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23" w:name="_Toc80049192"/>
      <w:r w:rsidRPr="006C7638">
        <w:rPr>
          <w:rFonts w:cstheme="minorHAnsi"/>
          <w:u w:val="single"/>
        </w:rPr>
        <w:lastRenderedPageBreak/>
        <w:t xml:space="preserve">Anexo </w:t>
      </w:r>
      <w:r w:rsidR="00471BAB">
        <w:rPr>
          <w:rFonts w:cstheme="minorHAnsi"/>
          <w:u w:val="single"/>
        </w:rPr>
        <w:t>VIII</w:t>
      </w:r>
      <w:bookmarkEnd w:id="723"/>
      <w:r w:rsidRPr="006C7638">
        <w:rPr>
          <w:rFonts w:cstheme="minorHAnsi"/>
        </w:rPr>
        <w:t xml:space="preserve"> </w:t>
      </w:r>
    </w:p>
    <w:p w14:paraId="4334B93E" w14:textId="48344B44"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24" w:name="_Toc80049193"/>
      <w:r w:rsidRPr="006C7638">
        <w:rPr>
          <w:rFonts w:cstheme="minorHAnsi"/>
          <w:u w:val="single"/>
        </w:rPr>
        <w:lastRenderedPageBreak/>
        <w:t xml:space="preserve">Anexo </w:t>
      </w:r>
      <w:r>
        <w:rPr>
          <w:rFonts w:cstheme="minorHAnsi"/>
          <w:u w:val="single"/>
        </w:rPr>
        <w:t>IX</w:t>
      </w:r>
      <w:bookmarkEnd w:id="724"/>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25" w:name="_Toc80049194"/>
      <w:r w:rsidRPr="006C7638">
        <w:rPr>
          <w:rFonts w:cstheme="minorHAnsi"/>
          <w:u w:val="single"/>
        </w:rPr>
        <w:lastRenderedPageBreak/>
        <w:t xml:space="preserve">Anexo </w:t>
      </w:r>
      <w:r>
        <w:rPr>
          <w:rFonts w:cstheme="minorHAnsi"/>
          <w:u w:val="single"/>
        </w:rPr>
        <w:t>X</w:t>
      </w:r>
      <w:bookmarkEnd w:id="725"/>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26" w:name="_Toc80049195"/>
      <w:r w:rsidRPr="006C7638">
        <w:rPr>
          <w:rFonts w:cstheme="minorHAnsi"/>
          <w:smallCaps/>
          <w:szCs w:val="24"/>
        </w:rPr>
        <w:t xml:space="preserve">Anexo </w:t>
      </w:r>
      <w:r w:rsidR="0094394D">
        <w:rPr>
          <w:rFonts w:cstheme="minorHAnsi"/>
          <w:smallCaps/>
          <w:szCs w:val="24"/>
        </w:rPr>
        <w:t>XI</w:t>
      </w:r>
      <w:bookmarkEnd w:id="726"/>
    </w:p>
    <w:p w14:paraId="75FA0988" w14:textId="53903008"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r w:rsidR="00F941E3">
        <w:rPr>
          <w:rStyle w:val="Refdenotaderodap"/>
          <w:rFonts w:cstheme="minorHAnsi"/>
          <w:b/>
          <w:smallCaps/>
        </w:rPr>
        <w:footnoteReference w:id="19"/>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6350EE">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6350EE">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6350EE">
        <w:tc>
          <w:tcPr>
            <w:tcW w:w="3823" w:type="dxa"/>
          </w:tcPr>
          <w:p w14:paraId="729424AE" w14:textId="259E005D" w:rsidR="00617EE2" w:rsidRPr="007F2B84" w:rsidRDefault="00617EE2" w:rsidP="006350EE">
            <w:pPr>
              <w:rPr>
                <w:rFonts w:cstheme="minorHAnsi"/>
                <w:szCs w:val="24"/>
              </w:rPr>
            </w:pPr>
            <w:r>
              <w:rPr>
                <w:rFonts w:ascii="Calibri" w:hAnsi="Calibri"/>
              </w:rPr>
              <w:t xml:space="preserve">Histórico de energia/crédito injetado no sistema (MWh) por usina e consolidado. Último mês (% </w:t>
            </w:r>
            <w:proofErr w:type="spellStart"/>
            <w:r>
              <w:rPr>
                <w:rFonts w:ascii="Calibri" w:hAnsi="Calibri"/>
              </w:rPr>
              <w:t>vs</w:t>
            </w:r>
            <w:proofErr w:type="spellEnd"/>
            <w:r>
              <w:rPr>
                <w:rFonts w:ascii="Calibri" w:hAnsi="Calibri"/>
              </w:rPr>
              <w:t xml:space="preserve"> Esperado),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6350EE">
        <w:tc>
          <w:tcPr>
            <w:tcW w:w="3823" w:type="dxa"/>
          </w:tcPr>
          <w:p w14:paraId="76CFA40E" w14:textId="1BEEC6B2" w:rsidR="00617EE2" w:rsidRPr="007F2B84" w:rsidRDefault="00617EE2" w:rsidP="00617EE2">
            <w:pPr>
              <w:jc w:val="left"/>
              <w:rPr>
                <w:rFonts w:cstheme="minorHAnsi"/>
                <w:szCs w:val="24"/>
              </w:rPr>
            </w:pPr>
            <w:r>
              <w:rPr>
                <w:rFonts w:ascii="Calibri" w:hAnsi="Calibri"/>
              </w:rPr>
              <w:lastRenderedPageBreak/>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6350EE">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6350EE">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6350EE">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27" w:name="_Toc80049196"/>
      <w:r w:rsidRPr="00266D9B">
        <w:rPr>
          <w:rFonts w:cstheme="minorHAnsi"/>
          <w:smallCaps/>
          <w:szCs w:val="24"/>
        </w:rPr>
        <w:lastRenderedPageBreak/>
        <w:t xml:space="preserve">Anexo </w:t>
      </w:r>
      <w:r>
        <w:rPr>
          <w:rFonts w:cstheme="minorHAnsi"/>
          <w:smallCaps/>
          <w:szCs w:val="24"/>
        </w:rPr>
        <w:t>XII</w:t>
      </w:r>
      <w:bookmarkEnd w:id="727"/>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C46D0F">
      <w:headerReference w:type="even" r:id="rId15"/>
      <w:headerReference w:type="default" r:id="rId16"/>
      <w:footerReference w:type="even" r:id="rId17"/>
      <w:footerReference w:type="default" r:id="rId18"/>
      <w:headerReference w:type="first" r:id="rId19"/>
      <w:footerReference w:type="first" r:id="rId20"/>
      <w:pgSz w:w="14350" w:h="16839"/>
      <w:pgMar w:top="1700" w:right="3293"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617EE2" w:rsidRDefault="00617EE2">
      <w:r>
        <w:separator/>
      </w:r>
    </w:p>
    <w:p w14:paraId="0953094F" w14:textId="77777777" w:rsidR="00617EE2" w:rsidRDefault="00617EE2"/>
  </w:endnote>
  <w:endnote w:type="continuationSeparator" w:id="0">
    <w:p w14:paraId="6CE69350" w14:textId="77777777" w:rsidR="00617EE2" w:rsidRDefault="00617EE2">
      <w:r>
        <w:continuationSeparator/>
      </w:r>
    </w:p>
    <w:p w14:paraId="64AE51FB" w14:textId="77777777" w:rsidR="00617EE2" w:rsidRDefault="00617EE2"/>
  </w:endnote>
  <w:endnote w:type="continuationNotice" w:id="1">
    <w:p w14:paraId="2A696CD1" w14:textId="77777777" w:rsidR="00617EE2" w:rsidRDefault="00617EE2"/>
    <w:p w14:paraId="29804958" w14:textId="77777777" w:rsidR="00617EE2" w:rsidRDefault="0061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4BD" w14:textId="77777777" w:rsidR="00617EE2" w:rsidRDefault="00617E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617EE2" w:rsidRDefault="00617EE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617EE2" w:rsidRDefault="00617EE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617EE2" w:rsidRDefault="00617EE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617EE2" w:rsidRDefault="00617EE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617EE2" w:rsidRDefault="00617EE2">
      <w:r>
        <w:separator/>
      </w:r>
    </w:p>
    <w:p w14:paraId="55D3236F" w14:textId="77777777" w:rsidR="00617EE2" w:rsidRDefault="00617EE2"/>
  </w:footnote>
  <w:footnote w:type="continuationSeparator" w:id="0">
    <w:p w14:paraId="3680DBEA" w14:textId="77777777" w:rsidR="00617EE2" w:rsidRDefault="00617EE2">
      <w:r>
        <w:continuationSeparator/>
      </w:r>
    </w:p>
    <w:p w14:paraId="08816013" w14:textId="77777777" w:rsidR="00617EE2" w:rsidRDefault="00617EE2"/>
  </w:footnote>
  <w:footnote w:type="continuationNotice" w:id="1">
    <w:p w14:paraId="11BB22DE" w14:textId="77777777" w:rsidR="00617EE2" w:rsidRDefault="00617EE2"/>
    <w:p w14:paraId="53355F16" w14:textId="77777777" w:rsidR="00617EE2" w:rsidRDefault="00617EE2"/>
  </w:footnote>
  <w:footnote w:id="2">
    <w:p w14:paraId="0A1DDF71" w14:textId="6D8277A7" w:rsidR="00617EE2" w:rsidDel="00C61FF3" w:rsidRDefault="00617EE2" w:rsidP="00EA3FAC">
      <w:pPr>
        <w:pStyle w:val="Textodenotaderodap"/>
        <w:spacing w:before="0"/>
        <w:rPr>
          <w:del w:id="6" w:author="Mariana Alvarenga" w:date="2021-08-25T11:20:00Z"/>
        </w:rPr>
      </w:pPr>
      <w:del w:id="7" w:author="Mariana Alvarenga" w:date="2021-08-25T11:20:00Z">
        <w:r w:rsidDel="00C61FF3">
          <w:rPr>
            <w:rStyle w:val="Refdenotaderodap"/>
          </w:rPr>
          <w:footnoteRef/>
        </w:r>
        <w:r w:rsidDel="00C61FF3">
          <w:delText xml:space="preserve"> </w:delText>
        </w:r>
        <w:r w:rsidRPr="00EA0C08" w:rsidDel="00C61FF3">
          <w:rPr>
            <w:b/>
            <w:bCs/>
            <w:highlight w:val="yellow"/>
          </w:rPr>
          <w:delText>Comentário RZK</w:delText>
        </w:r>
        <w:r w:rsidRPr="00CF5C93" w:rsidDel="00C61FF3">
          <w:delText>: A RZK Solar 04 S.A. está em fase de transformação.</w:delText>
        </w:r>
        <w:r w:rsidRPr="0082052C" w:rsidDel="00C61FF3">
          <w:delText xml:space="preserve"> </w:delText>
        </w:r>
        <w:r w:rsidDel="00C61FF3">
          <w:delText xml:space="preserve">A expectativa é de que a reestruturação societária seja concluída nas próximas 3 semanas. Houve um atraso no cronograma. </w:delText>
        </w:r>
        <w:r w:rsidRPr="00B41090" w:rsidDel="00C61FF3">
          <w:rPr>
            <w:b/>
            <w:bCs/>
            <w:highlight w:val="yellow"/>
          </w:rPr>
          <w:delText>Nota Demarest</w:delText>
        </w:r>
        <w:r w:rsidDel="00C61FF3">
          <w:delText>: Aguardamos o registro.</w:delText>
        </w:r>
      </w:del>
    </w:p>
  </w:footnote>
  <w:footnote w:id="3">
    <w:p w14:paraId="13FA3F98" w14:textId="7EA7606F"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xml:space="preserve">: </w:t>
      </w:r>
      <w:proofErr w:type="spellStart"/>
      <w:r>
        <w:t>True</w:t>
      </w:r>
      <w:proofErr w:type="spellEnd"/>
      <w:r>
        <w:t>, favor indicar.</w:t>
      </w:r>
    </w:p>
  </w:footnote>
  <w:footnote w:id="4">
    <w:p w14:paraId="73B39EC0" w14:textId="53AA0C32" w:rsidR="00617EE2" w:rsidRDefault="00617EE2">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617EE2" w:rsidRDefault="00617EE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38F530E9" w14:textId="184CD306"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Usamos o fundo e na </w:t>
      </w:r>
      <w:proofErr w:type="spellStart"/>
      <w:r>
        <w:rPr>
          <w:rFonts w:cstheme="minorHAnsi"/>
        </w:rPr>
        <w:t>sequencia</w:t>
      </w:r>
      <w:proofErr w:type="spellEnd"/>
      <w:r>
        <w:rPr>
          <w:rFonts w:cstheme="minorHAnsi"/>
        </w:rPr>
        <w:t xml:space="preserve"> a cia recompõe o Fundo, certo? </w:t>
      </w:r>
      <w:r w:rsidRPr="006350EE">
        <w:rPr>
          <w:rFonts w:cstheme="minorHAnsi"/>
          <w:highlight w:val="yellow"/>
        </w:rPr>
        <w:t>Nota Demarest</w:t>
      </w:r>
      <w:r>
        <w:rPr>
          <w:rFonts w:cstheme="minorHAnsi"/>
        </w:rPr>
        <w:t>: Sim, vide Cláusula 4.11.4.</w:t>
      </w:r>
    </w:p>
  </w:footnote>
  <w:footnote w:id="7">
    <w:p w14:paraId="167BF5D1" w14:textId="24E078E4"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 xml:space="preserve">Nota </w:t>
      </w:r>
      <w:proofErr w:type="spellStart"/>
      <w:r w:rsidRPr="006350EE">
        <w:rPr>
          <w:rFonts w:cstheme="minorHAnsi"/>
          <w:b/>
          <w:bCs/>
          <w:highlight w:val="yellow"/>
        </w:rPr>
        <w:t>True</w:t>
      </w:r>
      <w:proofErr w:type="spellEnd"/>
      <w:r>
        <w:rPr>
          <w:rFonts w:cstheme="minorHAnsi"/>
        </w:rPr>
        <w:t xml:space="preserve">: não </w:t>
      </w:r>
      <w:proofErr w:type="spellStart"/>
      <w:r>
        <w:rPr>
          <w:rFonts w:cstheme="minorHAnsi"/>
        </w:rPr>
        <w:t>sera</w:t>
      </w:r>
      <w:proofErr w:type="spellEnd"/>
      <w:r>
        <w:rPr>
          <w:rFonts w:cstheme="minorHAnsi"/>
        </w:rPr>
        <w:t xml:space="preserve"> apenas no montante para reenquadrar, certo?</w:t>
      </w:r>
    </w:p>
  </w:footnote>
  <w:footnote w:id="8">
    <w:p w14:paraId="06303339" w14:textId="0D3DBF0E" w:rsidR="00617EE2" w:rsidRDefault="00617EE2" w:rsidP="006350EE">
      <w:pPr>
        <w:pStyle w:val="Textodenotaderodap"/>
        <w:spacing w:before="0"/>
      </w:pPr>
      <w:r>
        <w:rPr>
          <w:rStyle w:val="Refdenotaderodap"/>
        </w:rPr>
        <w:footnoteRef/>
      </w:r>
      <w:r>
        <w:t xml:space="preserve"> </w:t>
      </w:r>
      <w:r>
        <w:rPr>
          <w:rFonts w:cstheme="minorHAnsi"/>
          <w:b/>
          <w:bCs/>
          <w:color w:val="000000"/>
          <w:szCs w:val="24"/>
          <w:highlight w:val="yellow"/>
        </w:rPr>
        <w:t>N</w:t>
      </w:r>
      <w:r w:rsidRPr="006350EE">
        <w:rPr>
          <w:rFonts w:cstheme="minorHAnsi"/>
          <w:b/>
          <w:bCs/>
          <w:color w:val="000000"/>
          <w:szCs w:val="24"/>
          <w:highlight w:val="yellow"/>
        </w:rPr>
        <w:t>ota True</w:t>
      </w:r>
      <w:r>
        <w:rPr>
          <w:rFonts w:cstheme="minorHAnsi"/>
          <w:color w:val="000000"/>
          <w:szCs w:val="24"/>
        </w:rPr>
        <w:t>: esclarecer a taxa de juros a ser utilizada.</w:t>
      </w:r>
    </w:p>
  </w:footnote>
  <w:footnote w:id="9">
    <w:p w14:paraId="1CF736F9" w14:textId="1EECCB29" w:rsidR="00617EE2" w:rsidRDefault="00617EE2" w:rsidP="006350EE">
      <w:pPr>
        <w:pStyle w:val="Textodenotaderodap"/>
        <w:spacing w:before="0"/>
      </w:pPr>
      <w:r>
        <w:rPr>
          <w:rStyle w:val="Refdenotaderodap"/>
        </w:rPr>
        <w:footnoteRef/>
      </w:r>
      <w:r>
        <w:t xml:space="preserve"> </w:t>
      </w:r>
      <w:r w:rsidRPr="006350EE">
        <w:rPr>
          <w:rFonts w:cstheme="minorHAnsi"/>
          <w:b/>
          <w:bCs/>
          <w:color w:val="000000"/>
          <w:szCs w:val="24"/>
          <w:highlight w:val="yellow"/>
        </w:rPr>
        <w:t xml:space="preserve">Nota </w:t>
      </w:r>
      <w:proofErr w:type="spellStart"/>
      <w:r w:rsidRPr="006350EE">
        <w:rPr>
          <w:rFonts w:cstheme="minorHAnsi"/>
          <w:b/>
          <w:bCs/>
          <w:color w:val="000000"/>
          <w:szCs w:val="24"/>
          <w:highlight w:val="yellow"/>
        </w:rPr>
        <w:t>True</w:t>
      </w:r>
      <w:proofErr w:type="spellEnd"/>
      <w:r>
        <w:rPr>
          <w:rFonts w:cstheme="minorHAnsi"/>
          <w:color w:val="000000"/>
          <w:szCs w:val="24"/>
        </w:rPr>
        <w:t>: Discutir o operacional e informações para o cálculo.</w:t>
      </w:r>
    </w:p>
  </w:footnote>
  <w:footnote w:id="10">
    <w:p w14:paraId="1B3D8DDE" w14:textId="4C7FAC3A" w:rsidR="00617EE2" w:rsidRDefault="00617EE2">
      <w:pPr>
        <w:pStyle w:val="Textodenotaderodap"/>
      </w:pPr>
      <w:r>
        <w:rPr>
          <w:rStyle w:val="Refdenotaderodap"/>
        </w:rPr>
        <w:footnoteRef/>
      </w:r>
      <w:r>
        <w:t xml:space="preserve"> </w:t>
      </w:r>
      <w:r w:rsidRPr="006350EE">
        <w:rPr>
          <w:rFonts w:ascii="Calibri" w:hAnsi="Calibri"/>
          <w:b/>
          <w:bCs/>
          <w:highlight w:val="yellow"/>
        </w:rPr>
        <w:t>Nota True</w:t>
      </w:r>
      <w:r>
        <w:rPr>
          <w:rFonts w:ascii="Calibri" w:hAnsi="Calibri"/>
        </w:rPr>
        <w:t>: esclarecer o racional.</w:t>
      </w:r>
    </w:p>
  </w:footnote>
  <w:footnote w:id="11">
    <w:p w14:paraId="22151CE0" w14:textId="69837978" w:rsidR="00617EE2" w:rsidRDefault="00617EE2"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12">
    <w:p w14:paraId="5B52C5DE" w14:textId="57B6F4C7" w:rsidR="00617EE2" w:rsidRDefault="00617EE2" w:rsidP="00E876C3">
      <w:pPr>
        <w:pStyle w:val="Textodenotaderodap"/>
        <w:spacing w:before="0"/>
      </w:pPr>
      <w:r>
        <w:rPr>
          <w:rStyle w:val="Refdenotaderodap"/>
        </w:rPr>
        <w:footnoteRef/>
      </w:r>
      <w:r>
        <w:t xml:space="preserve"> </w:t>
      </w:r>
      <w:r w:rsidRPr="00DD197D">
        <w:rPr>
          <w:highlight w:val="yellow"/>
        </w:rPr>
        <w:t>Nota Demarest</w:t>
      </w:r>
      <w:r>
        <w:t>: Mediante solicitação da True para inclusão do envio do Livro de Registro de Debêntures como CP, esclarecemos que tal condição já consta dentre os “Requisitos da Emissão” que, por sua vez, são Requisitos de Integralização, conforme aqui descrito.</w:t>
      </w:r>
    </w:p>
  </w:footnote>
  <w:footnote w:id="13">
    <w:p w14:paraId="46C08BDD" w14:textId="22D5514A" w:rsidR="00617EE2" w:rsidRDefault="00617EE2" w:rsidP="006350EE">
      <w:pPr>
        <w:pStyle w:val="Textodenotaderodap"/>
        <w:spacing w:before="0"/>
      </w:pPr>
      <w:r>
        <w:rPr>
          <w:rStyle w:val="Refdenotaderodap"/>
        </w:rPr>
        <w:footnoteRef/>
      </w:r>
      <w:r>
        <w:t xml:space="preserve"> </w:t>
      </w:r>
      <w:r w:rsidRPr="006350EE">
        <w:rPr>
          <w:highlight w:val="yellow"/>
        </w:rPr>
        <w:t>Nota Demarest</w:t>
      </w:r>
      <w:r>
        <w:t>: True, favor indicar as séries de CRI.</w:t>
      </w:r>
    </w:p>
  </w:footnote>
  <w:footnote w:id="14">
    <w:p w14:paraId="36E3115A" w14:textId="50D2CF60" w:rsidR="00617EE2" w:rsidRDefault="00617EE2" w:rsidP="006350EE">
      <w:pPr>
        <w:pStyle w:val="Textodenotaderodap"/>
        <w:spacing w:before="0"/>
      </w:pPr>
      <w:r>
        <w:rPr>
          <w:rStyle w:val="Refdenotaderodap"/>
        </w:rPr>
        <w:footnoteRef/>
      </w:r>
      <w:r>
        <w:t xml:space="preserve"> </w:t>
      </w:r>
      <w:r w:rsidRPr="006350EE">
        <w:rPr>
          <w:rFonts w:cstheme="minorHAnsi"/>
          <w:b/>
          <w:bCs/>
          <w:szCs w:val="24"/>
          <w:highlight w:val="yellow"/>
        </w:rPr>
        <w:t>Nota True</w:t>
      </w:r>
      <w:r>
        <w:rPr>
          <w:rFonts w:cstheme="minorHAnsi"/>
          <w:szCs w:val="24"/>
        </w:rPr>
        <w:t xml:space="preserve">: Separar em resgate antecipado facultativo e amortização extraordinária facultativa. </w:t>
      </w:r>
      <w:r w:rsidRPr="006350EE">
        <w:rPr>
          <w:rFonts w:cstheme="minorHAnsi"/>
          <w:b/>
          <w:bCs/>
          <w:szCs w:val="24"/>
          <w:highlight w:val="yellow"/>
        </w:rPr>
        <w:t>Nota Demarest</w:t>
      </w:r>
      <w:r>
        <w:rPr>
          <w:rFonts w:cstheme="minorHAnsi"/>
          <w:szCs w:val="24"/>
        </w:rPr>
        <w:t>: Implementado.</w:t>
      </w:r>
    </w:p>
  </w:footnote>
  <w:footnote w:id="15">
    <w:p w14:paraId="688DF152" w14:textId="57612128" w:rsidR="00617EE2" w:rsidRDefault="00617EE2">
      <w:pPr>
        <w:pStyle w:val="Textodenotaderodap"/>
      </w:pPr>
      <w:r>
        <w:rPr>
          <w:rStyle w:val="Refdenotaderodap"/>
        </w:rPr>
        <w:footnoteRef/>
      </w:r>
      <w:r>
        <w:t xml:space="preserve"> </w:t>
      </w:r>
      <w:r w:rsidRPr="006350EE">
        <w:rPr>
          <w:rFonts w:cstheme="minorHAnsi"/>
          <w:b/>
          <w:bCs/>
          <w:szCs w:val="24"/>
          <w:highlight w:val="yellow"/>
        </w:rPr>
        <w:t xml:space="preserve">Nota </w:t>
      </w:r>
      <w:proofErr w:type="spellStart"/>
      <w:r w:rsidRPr="006350EE">
        <w:rPr>
          <w:rFonts w:cstheme="minorHAnsi"/>
          <w:b/>
          <w:bCs/>
          <w:szCs w:val="24"/>
          <w:highlight w:val="yellow"/>
        </w:rPr>
        <w:t>True</w:t>
      </w:r>
      <w:proofErr w:type="spellEnd"/>
      <w:r>
        <w:rPr>
          <w:rFonts w:cstheme="minorHAnsi"/>
          <w:szCs w:val="24"/>
        </w:rPr>
        <w:t>: Confirmar.</w:t>
      </w:r>
    </w:p>
  </w:footnote>
  <w:footnote w:id="16">
    <w:p w14:paraId="2DD70159" w14:textId="35684049" w:rsidR="00617EE2" w:rsidRDefault="00617EE2" w:rsidP="006350EE">
      <w:pPr>
        <w:pStyle w:val="Textodenotaderodap"/>
        <w:spacing w:before="0"/>
      </w:pPr>
      <w:r>
        <w:rPr>
          <w:rStyle w:val="Refdenotaderodap"/>
        </w:rPr>
        <w:footnoteRef/>
      </w:r>
      <w:r>
        <w:t xml:space="preserve"> </w:t>
      </w:r>
      <w:r w:rsidRPr="006350EE">
        <w:rPr>
          <w:rFonts w:cstheme="minorHAnsi"/>
          <w:b/>
          <w:bCs/>
          <w:color w:val="000000"/>
          <w:highlight w:val="yellow"/>
        </w:rPr>
        <w:t>Nota True</w:t>
      </w:r>
      <w:r>
        <w:rPr>
          <w:rFonts w:cstheme="minorHAnsi"/>
          <w:color w:val="000000"/>
        </w:rPr>
        <w:t xml:space="preserve">: Qual empresa avaliadora? </w:t>
      </w:r>
      <w:r w:rsidRPr="006350EE">
        <w:rPr>
          <w:rFonts w:cstheme="minorHAnsi"/>
          <w:b/>
          <w:bCs/>
          <w:color w:val="000000"/>
          <w:highlight w:val="yellow"/>
        </w:rPr>
        <w:t>Nota Demarest</w:t>
      </w:r>
      <w:r>
        <w:rPr>
          <w:rFonts w:cstheme="minorHAnsi"/>
          <w:color w:val="000000"/>
        </w:rPr>
        <w:t>: Não haverá.</w:t>
      </w:r>
    </w:p>
  </w:footnote>
  <w:footnote w:id="17">
    <w:p w14:paraId="7A9F1140" w14:textId="41C0AC5E"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xml:space="preserve">: Aqui nos referimos ao Banco da </w:t>
      </w:r>
      <w:proofErr w:type="spellStart"/>
      <w:r>
        <w:t>Securitizadora</w:t>
      </w:r>
      <w:proofErr w:type="spellEnd"/>
      <w:r>
        <w:t xml:space="preserve"> no qual é mantida é Conta Centralizadora.</w:t>
      </w:r>
    </w:p>
  </w:footnote>
  <w:footnote w:id="18">
    <w:p w14:paraId="7C4E408D" w14:textId="77777777" w:rsidR="00617EE2" w:rsidDel="00FD31EA" w:rsidRDefault="00617EE2" w:rsidP="00546FDE">
      <w:pPr>
        <w:pStyle w:val="Textodenotaderodap"/>
        <w:spacing w:before="0"/>
        <w:rPr>
          <w:del w:id="658" w:author="Mariana Alvarenga" w:date="2021-08-25T17:55:00Z"/>
        </w:rPr>
      </w:pPr>
      <w:del w:id="659" w:author="Mariana Alvarenga" w:date="2021-08-25T17:55:00Z">
        <w:r w:rsidDel="00FD31EA">
          <w:rPr>
            <w:rStyle w:val="Refdenotaderodap"/>
          </w:rPr>
          <w:footnoteRef/>
        </w:r>
        <w:r w:rsidDel="00FD31EA">
          <w:delText xml:space="preserve"> </w:delText>
        </w:r>
        <w:r w:rsidRPr="00EA0C08" w:rsidDel="00FD31EA">
          <w:rPr>
            <w:b/>
            <w:bCs/>
            <w:highlight w:val="yellow"/>
          </w:rPr>
          <w:delText>Nota Demarest</w:delText>
        </w:r>
        <w:r w:rsidDel="00FD31EA">
          <w:delText>: Aguardando aditivos.</w:delText>
        </w:r>
      </w:del>
    </w:p>
  </w:footnote>
  <w:footnote w:id="19">
    <w:p w14:paraId="2A527DB0" w14:textId="1C4D8DA0" w:rsidR="00617EE2" w:rsidRDefault="00617EE2">
      <w:pPr>
        <w:pStyle w:val="Textodenotaderodap"/>
      </w:pPr>
      <w:r>
        <w:rPr>
          <w:rStyle w:val="Refdenotaderodap"/>
        </w:rPr>
        <w:footnoteRef/>
      </w:r>
      <w:r>
        <w:t xml:space="preserve"> </w:t>
      </w:r>
      <w:r w:rsidRPr="006350EE">
        <w:rPr>
          <w:b/>
          <w:bCs/>
          <w:highlight w:val="yellow"/>
        </w:rPr>
        <w:t>Nota Demarest</w:t>
      </w:r>
      <w:r>
        <w:t>: Inclusão conforme comentário da Iridium. WTS/Iridium favor complementar.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E7A" w14:textId="77777777" w:rsidR="00617EE2" w:rsidRDefault="00617E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617EE2" w:rsidRPr="00DF6431" w:rsidRDefault="00617EE2" w:rsidP="00084D09">
    <w:pPr>
      <w:pStyle w:val="Cabealho"/>
    </w:pPr>
  </w:p>
  <w:p w14:paraId="3DB4209C" w14:textId="77777777" w:rsidR="00617EE2" w:rsidRDefault="00617EE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617EE2" w:rsidRPr="00942D88" w:rsidRDefault="00617EE2" w:rsidP="00942D88">
        <w:pPr>
          <w:pStyle w:val="Cabealho"/>
          <w:spacing w:after="0"/>
          <w:rPr>
            <w:iCs/>
            <w:sz w:val="22"/>
            <w:szCs w:val="22"/>
          </w:rPr>
        </w:pPr>
        <w:r w:rsidRPr="00942D88">
          <w:rPr>
            <w:iCs/>
            <w:sz w:val="22"/>
            <w:szCs w:val="22"/>
          </w:rPr>
          <w:t>Demarest</w:t>
        </w:r>
      </w:p>
      <w:p w14:paraId="761CFD4C" w14:textId="73B49B84" w:rsidR="00617EE2" w:rsidRPr="00942D88" w:rsidRDefault="00617EE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16.8.2021</w:t>
        </w:r>
      </w:p>
    </w:sdtContent>
  </w:sdt>
  <w:p w14:paraId="512E3309" w14:textId="77777777" w:rsidR="00617EE2" w:rsidRPr="004F6332" w:rsidRDefault="00617EE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7"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1"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2"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3"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4"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9"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7"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3"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6"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1"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8"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5"/>
  </w:num>
  <w:num w:numId="2">
    <w:abstractNumId w:val="15"/>
  </w:num>
  <w:num w:numId="3">
    <w:abstractNumId w:val="86"/>
  </w:num>
  <w:num w:numId="4">
    <w:abstractNumId w:val="29"/>
  </w:num>
  <w:num w:numId="5">
    <w:abstractNumId w:val="56"/>
  </w:num>
  <w:num w:numId="6">
    <w:abstractNumId w:val="43"/>
  </w:num>
  <w:num w:numId="7">
    <w:abstractNumId w:val="88"/>
  </w:num>
  <w:num w:numId="8">
    <w:abstractNumId w:val="17"/>
  </w:num>
  <w:num w:numId="9">
    <w:abstractNumId w:val="69"/>
  </w:num>
  <w:num w:numId="10">
    <w:abstractNumId w:val="53"/>
  </w:num>
  <w:num w:numId="11">
    <w:abstractNumId w:val="64"/>
  </w:num>
  <w:num w:numId="12">
    <w:abstractNumId w:val="24"/>
  </w:num>
  <w:num w:numId="13">
    <w:abstractNumId w:val="61"/>
  </w:num>
  <w:num w:numId="14">
    <w:abstractNumId w:val="76"/>
  </w:num>
  <w:num w:numId="15">
    <w:abstractNumId w:val="66"/>
  </w:num>
  <w:num w:numId="16">
    <w:abstractNumId w:val="40"/>
  </w:num>
  <w:num w:numId="17">
    <w:abstractNumId w:val="20"/>
  </w:num>
  <w:num w:numId="18">
    <w:abstractNumId w:val="83"/>
  </w:num>
  <w:num w:numId="19">
    <w:abstractNumId w:val="48"/>
  </w:num>
  <w:num w:numId="20">
    <w:abstractNumId w:val="74"/>
  </w:num>
  <w:num w:numId="21">
    <w:abstractNumId w:val="70"/>
  </w:num>
  <w:num w:numId="22">
    <w:abstractNumId w:val="54"/>
  </w:num>
  <w:num w:numId="23">
    <w:abstractNumId w:val="33"/>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0"/>
  </w:num>
  <w:num w:numId="38">
    <w:abstractNumId w:val="49"/>
  </w:num>
  <w:num w:numId="39">
    <w:abstractNumId w:val="89"/>
  </w:num>
  <w:num w:numId="40">
    <w:abstractNumId w:val="62"/>
  </w:num>
  <w:num w:numId="41">
    <w:abstractNumId w:val="87"/>
  </w:num>
  <w:num w:numId="42">
    <w:abstractNumId w:val="5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7"/>
  </w:num>
  <w:num w:numId="44">
    <w:abstractNumId w:val="68"/>
  </w:num>
  <w:num w:numId="45">
    <w:abstractNumId w:val="36"/>
  </w:num>
  <w:num w:numId="46">
    <w:abstractNumId w:val="34"/>
  </w:num>
  <w:num w:numId="47">
    <w:abstractNumId w:val="38"/>
  </w:num>
  <w:num w:numId="48">
    <w:abstractNumId w:val="13"/>
  </w:num>
  <w:num w:numId="49">
    <w:abstractNumId w:val="18"/>
  </w:num>
  <w:num w:numId="50">
    <w:abstractNumId w:val="65"/>
  </w:num>
  <w:num w:numId="51">
    <w:abstractNumId w:val="41"/>
  </w:num>
  <w:num w:numId="52">
    <w:abstractNumId w:val="80"/>
  </w:num>
  <w:num w:numId="53">
    <w:abstractNumId w:val="51"/>
  </w:num>
  <w:num w:numId="54">
    <w:abstractNumId w:val="9"/>
  </w:num>
  <w:num w:numId="55">
    <w:abstractNumId w:val="10"/>
  </w:num>
  <w:num w:numId="56">
    <w:abstractNumId w:val="11"/>
  </w:num>
  <w:num w:numId="57">
    <w:abstractNumId w:val="23"/>
  </w:num>
  <w:num w:numId="58">
    <w:abstractNumId w:val="78"/>
  </w:num>
  <w:num w:numId="59">
    <w:abstractNumId w:val="57"/>
  </w:num>
  <w:num w:numId="60">
    <w:abstractNumId w:val="32"/>
  </w:num>
  <w:num w:numId="61">
    <w:abstractNumId w:val="52"/>
  </w:num>
  <w:num w:numId="62">
    <w:abstractNumId w:val="25"/>
  </w:num>
  <w:num w:numId="63">
    <w:abstractNumId w:val="19"/>
  </w:num>
  <w:num w:numId="64">
    <w:abstractNumId w:val="46"/>
  </w:num>
  <w:num w:numId="65">
    <w:abstractNumId w:val="67"/>
  </w:num>
  <w:num w:numId="66">
    <w:abstractNumId w:val="63"/>
  </w:num>
  <w:num w:numId="67">
    <w:abstractNumId w:val="26"/>
  </w:num>
  <w:num w:numId="68">
    <w:abstractNumId w:val="85"/>
  </w:num>
  <w:num w:numId="69">
    <w:abstractNumId w:val="39"/>
  </w:num>
  <w:num w:numId="70">
    <w:abstractNumId w:val="21"/>
  </w:num>
  <w:num w:numId="71">
    <w:abstractNumId w:val="35"/>
  </w:num>
  <w:num w:numId="72">
    <w:abstractNumId w:val="47"/>
  </w:num>
  <w:num w:numId="73">
    <w:abstractNumId w:val="73"/>
  </w:num>
  <w:num w:numId="74">
    <w:abstractNumId w:val="77"/>
  </w:num>
  <w:num w:numId="75">
    <w:abstractNumId w:val="60"/>
  </w:num>
  <w:num w:numId="76">
    <w:abstractNumId w:val="37"/>
  </w:num>
  <w:num w:numId="77">
    <w:abstractNumId w:val="71"/>
  </w:num>
  <w:num w:numId="78">
    <w:abstractNumId w:val="14"/>
  </w:num>
  <w:num w:numId="79">
    <w:abstractNumId w:val="75"/>
  </w:num>
  <w:num w:numId="80">
    <w:abstractNumId w:val="79"/>
  </w:num>
  <w:num w:numId="81">
    <w:abstractNumId w:val="16"/>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28"/>
  </w:num>
  <w:num w:numId="95">
    <w:abstractNumId w:val="42"/>
  </w:num>
  <w:num w:numId="96">
    <w:abstractNumId w:val="82"/>
  </w:num>
  <w:num w:numId="97">
    <w:abstractNumId w:val="84"/>
  </w:num>
  <w:num w:numId="98">
    <w:abstractNumId w:val="31"/>
  </w:num>
  <w:num w:numId="99">
    <w:abstractNumId w:val="81"/>
  </w:num>
  <w:num w:numId="100">
    <w:abstractNumId w:val="72"/>
  </w:num>
  <w:num w:numId="101">
    <w:abstractNumId w:val="44"/>
  </w:num>
  <w:num w:numId="102">
    <w:abstractNumId w:val="5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trackRevisions/>
  <w:defaultTabStop w:val="709"/>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1D"/>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A7888"/>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1E09"/>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EB0"/>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0B79"/>
    <w:rsid w:val="00161112"/>
    <w:rsid w:val="00161A34"/>
    <w:rsid w:val="001626F0"/>
    <w:rsid w:val="00162DC7"/>
    <w:rsid w:val="00163B57"/>
    <w:rsid w:val="00167DEF"/>
    <w:rsid w:val="00167F93"/>
    <w:rsid w:val="0017156F"/>
    <w:rsid w:val="00171F35"/>
    <w:rsid w:val="00172534"/>
    <w:rsid w:val="00172C49"/>
    <w:rsid w:val="00172C55"/>
    <w:rsid w:val="00174096"/>
    <w:rsid w:val="00176834"/>
    <w:rsid w:val="0017720E"/>
    <w:rsid w:val="00177DB9"/>
    <w:rsid w:val="00180682"/>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5B5"/>
    <w:rsid w:val="00197833"/>
    <w:rsid w:val="001A11FA"/>
    <w:rsid w:val="001A1A8F"/>
    <w:rsid w:val="001A2752"/>
    <w:rsid w:val="001A334E"/>
    <w:rsid w:val="001A3547"/>
    <w:rsid w:val="001A4FAC"/>
    <w:rsid w:val="001A5BC9"/>
    <w:rsid w:val="001A5CDE"/>
    <w:rsid w:val="001A6149"/>
    <w:rsid w:val="001A68F1"/>
    <w:rsid w:val="001A7DEA"/>
    <w:rsid w:val="001B1566"/>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8D2"/>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548"/>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3F88"/>
    <w:rsid w:val="0028422A"/>
    <w:rsid w:val="00284ACF"/>
    <w:rsid w:val="00285C33"/>
    <w:rsid w:val="00286161"/>
    <w:rsid w:val="00292015"/>
    <w:rsid w:val="0029472B"/>
    <w:rsid w:val="00296066"/>
    <w:rsid w:val="002971E7"/>
    <w:rsid w:val="002A37B4"/>
    <w:rsid w:val="002A42A9"/>
    <w:rsid w:val="002A4A81"/>
    <w:rsid w:val="002A4D21"/>
    <w:rsid w:val="002A5A16"/>
    <w:rsid w:val="002A5C82"/>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2E5"/>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126F"/>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2AF7"/>
    <w:rsid w:val="00373334"/>
    <w:rsid w:val="00373651"/>
    <w:rsid w:val="00373890"/>
    <w:rsid w:val="00374C9E"/>
    <w:rsid w:val="00377FD1"/>
    <w:rsid w:val="0038084D"/>
    <w:rsid w:val="003825B5"/>
    <w:rsid w:val="00382A5D"/>
    <w:rsid w:val="003874CD"/>
    <w:rsid w:val="003903E6"/>
    <w:rsid w:val="00390D66"/>
    <w:rsid w:val="003925B2"/>
    <w:rsid w:val="0039392D"/>
    <w:rsid w:val="00394E75"/>
    <w:rsid w:val="0039761D"/>
    <w:rsid w:val="003A18BA"/>
    <w:rsid w:val="003A25A3"/>
    <w:rsid w:val="003A4DB2"/>
    <w:rsid w:val="003A4F6B"/>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16EF"/>
    <w:rsid w:val="003E2F3C"/>
    <w:rsid w:val="003E4644"/>
    <w:rsid w:val="003E6CCB"/>
    <w:rsid w:val="003E7CA8"/>
    <w:rsid w:val="003F178E"/>
    <w:rsid w:val="003F1D98"/>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55B8"/>
    <w:rsid w:val="00416A31"/>
    <w:rsid w:val="004174CB"/>
    <w:rsid w:val="00417A58"/>
    <w:rsid w:val="00420242"/>
    <w:rsid w:val="00421A7A"/>
    <w:rsid w:val="00423381"/>
    <w:rsid w:val="00423802"/>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1F3A"/>
    <w:rsid w:val="00492944"/>
    <w:rsid w:val="004929E2"/>
    <w:rsid w:val="004941D6"/>
    <w:rsid w:val="0049501B"/>
    <w:rsid w:val="004A0F8C"/>
    <w:rsid w:val="004A1FB2"/>
    <w:rsid w:val="004A2EC8"/>
    <w:rsid w:val="004A3436"/>
    <w:rsid w:val="004A4294"/>
    <w:rsid w:val="004A54E4"/>
    <w:rsid w:val="004A5D9D"/>
    <w:rsid w:val="004A6148"/>
    <w:rsid w:val="004B09EE"/>
    <w:rsid w:val="004B2F3C"/>
    <w:rsid w:val="004B60C6"/>
    <w:rsid w:val="004B67BE"/>
    <w:rsid w:val="004B6BED"/>
    <w:rsid w:val="004B6C5B"/>
    <w:rsid w:val="004B7ED4"/>
    <w:rsid w:val="004B7F47"/>
    <w:rsid w:val="004B7FFC"/>
    <w:rsid w:val="004C00F7"/>
    <w:rsid w:val="004C158A"/>
    <w:rsid w:val="004C17A1"/>
    <w:rsid w:val="004C2B98"/>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09E"/>
    <w:rsid w:val="004F5E30"/>
    <w:rsid w:val="004F6332"/>
    <w:rsid w:val="004F694E"/>
    <w:rsid w:val="004F7288"/>
    <w:rsid w:val="00500A25"/>
    <w:rsid w:val="00504264"/>
    <w:rsid w:val="00504C8C"/>
    <w:rsid w:val="00504E00"/>
    <w:rsid w:val="005066A2"/>
    <w:rsid w:val="005113DF"/>
    <w:rsid w:val="005122D1"/>
    <w:rsid w:val="0051310C"/>
    <w:rsid w:val="005143EA"/>
    <w:rsid w:val="0051589A"/>
    <w:rsid w:val="005176CD"/>
    <w:rsid w:val="00522E02"/>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2C63"/>
    <w:rsid w:val="005537FE"/>
    <w:rsid w:val="00554BC6"/>
    <w:rsid w:val="0055537C"/>
    <w:rsid w:val="00555A7D"/>
    <w:rsid w:val="0055792D"/>
    <w:rsid w:val="00557C47"/>
    <w:rsid w:val="00561ED2"/>
    <w:rsid w:val="0056296D"/>
    <w:rsid w:val="00562C7D"/>
    <w:rsid w:val="005630E4"/>
    <w:rsid w:val="0056383C"/>
    <w:rsid w:val="00563C68"/>
    <w:rsid w:val="005643DF"/>
    <w:rsid w:val="00566787"/>
    <w:rsid w:val="0056798F"/>
    <w:rsid w:val="00567E2B"/>
    <w:rsid w:val="00571014"/>
    <w:rsid w:val="00573567"/>
    <w:rsid w:val="00576854"/>
    <w:rsid w:val="00577AA5"/>
    <w:rsid w:val="00583C18"/>
    <w:rsid w:val="00583CD1"/>
    <w:rsid w:val="00583FDB"/>
    <w:rsid w:val="005840B2"/>
    <w:rsid w:val="00585099"/>
    <w:rsid w:val="005858BB"/>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0E7"/>
    <w:rsid w:val="005F52EF"/>
    <w:rsid w:val="005F6CE7"/>
    <w:rsid w:val="005F6D6E"/>
    <w:rsid w:val="005F759F"/>
    <w:rsid w:val="005F762C"/>
    <w:rsid w:val="005F7E19"/>
    <w:rsid w:val="006012B1"/>
    <w:rsid w:val="006021A9"/>
    <w:rsid w:val="00602A37"/>
    <w:rsid w:val="00604B95"/>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2DF1"/>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57D75"/>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2AB4"/>
    <w:rsid w:val="00684AD9"/>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010"/>
    <w:rsid w:val="006C2703"/>
    <w:rsid w:val="006C4EC2"/>
    <w:rsid w:val="006C542B"/>
    <w:rsid w:val="006C6D3F"/>
    <w:rsid w:val="006C7638"/>
    <w:rsid w:val="006D1FE3"/>
    <w:rsid w:val="006D2B56"/>
    <w:rsid w:val="006D387B"/>
    <w:rsid w:val="006D4055"/>
    <w:rsid w:val="006D5325"/>
    <w:rsid w:val="006D7030"/>
    <w:rsid w:val="006D71D5"/>
    <w:rsid w:val="006E008D"/>
    <w:rsid w:val="006E018E"/>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1BEA"/>
    <w:rsid w:val="0072530E"/>
    <w:rsid w:val="0072572D"/>
    <w:rsid w:val="007260A9"/>
    <w:rsid w:val="00727615"/>
    <w:rsid w:val="00727AE2"/>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81D"/>
    <w:rsid w:val="00774977"/>
    <w:rsid w:val="00775733"/>
    <w:rsid w:val="0077595A"/>
    <w:rsid w:val="0077637F"/>
    <w:rsid w:val="0077668C"/>
    <w:rsid w:val="0077754F"/>
    <w:rsid w:val="00777C48"/>
    <w:rsid w:val="0078032C"/>
    <w:rsid w:val="007803EF"/>
    <w:rsid w:val="00781E6A"/>
    <w:rsid w:val="007821A7"/>
    <w:rsid w:val="00782B2D"/>
    <w:rsid w:val="00782D62"/>
    <w:rsid w:val="00783ACC"/>
    <w:rsid w:val="00783E1B"/>
    <w:rsid w:val="00785963"/>
    <w:rsid w:val="00786F9F"/>
    <w:rsid w:val="00786FC7"/>
    <w:rsid w:val="00787219"/>
    <w:rsid w:val="00787675"/>
    <w:rsid w:val="00790A12"/>
    <w:rsid w:val="00791117"/>
    <w:rsid w:val="00791B2A"/>
    <w:rsid w:val="00792EB6"/>
    <w:rsid w:val="007962B3"/>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3A8F"/>
    <w:rsid w:val="007B46CE"/>
    <w:rsid w:val="007B5BA9"/>
    <w:rsid w:val="007B681B"/>
    <w:rsid w:val="007B6CD9"/>
    <w:rsid w:val="007C030A"/>
    <w:rsid w:val="007C08D8"/>
    <w:rsid w:val="007C098E"/>
    <w:rsid w:val="007C1E79"/>
    <w:rsid w:val="007C313F"/>
    <w:rsid w:val="007C446D"/>
    <w:rsid w:val="007C515A"/>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20D"/>
    <w:rsid w:val="00855DBA"/>
    <w:rsid w:val="00856177"/>
    <w:rsid w:val="0085739F"/>
    <w:rsid w:val="00863D41"/>
    <w:rsid w:val="008652A5"/>
    <w:rsid w:val="0086538E"/>
    <w:rsid w:val="00866064"/>
    <w:rsid w:val="0086671F"/>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1FE"/>
    <w:rsid w:val="008D2510"/>
    <w:rsid w:val="008D3284"/>
    <w:rsid w:val="008D356A"/>
    <w:rsid w:val="008D3787"/>
    <w:rsid w:val="008E0813"/>
    <w:rsid w:val="008E08FC"/>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2E9B"/>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6AAC"/>
    <w:rsid w:val="00947182"/>
    <w:rsid w:val="009505FD"/>
    <w:rsid w:val="0095141E"/>
    <w:rsid w:val="00951D6D"/>
    <w:rsid w:val="009525AF"/>
    <w:rsid w:val="009525CC"/>
    <w:rsid w:val="00953117"/>
    <w:rsid w:val="009548E8"/>
    <w:rsid w:val="00955488"/>
    <w:rsid w:val="009559BA"/>
    <w:rsid w:val="00955CAA"/>
    <w:rsid w:val="0095743C"/>
    <w:rsid w:val="0096036A"/>
    <w:rsid w:val="00962258"/>
    <w:rsid w:val="009629B6"/>
    <w:rsid w:val="00966550"/>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48C"/>
    <w:rsid w:val="009B761A"/>
    <w:rsid w:val="009C26DE"/>
    <w:rsid w:val="009C2E9D"/>
    <w:rsid w:val="009C5CFA"/>
    <w:rsid w:val="009C65E3"/>
    <w:rsid w:val="009D1734"/>
    <w:rsid w:val="009D2D63"/>
    <w:rsid w:val="009D2DDF"/>
    <w:rsid w:val="009D352D"/>
    <w:rsid w:val="009D3D6F"/>
    <w:rsid w:val="009D44CC"/>
    <w:rsid w:val="009D4C37"/>
    <w:rsid w:val="009D4E30"/>
    <w:rsid w:val="009D7E61"/>
    <w:rsid w:val="009E3698"/>
    <w:rsid w:val="009E5141"/>
    <w:rsid w:val="009E7D36"/>
    <w:rsid w:val="009F0D5A"/>
    <w:rsid w:val="009F108C"/>
    <w:rsid w:val="009F1857"/>
    <w:rsid w:val="009F3664"/>
    <w:rsid w:val="009F4DCD"/>
    <w:rsid w:val="009F56D4"/>
    <w:rsid w:val="009F5D91"/>
    <w:rsid w:val="00A04735"/>
    <w:rsid w:val="00A04B3F"/>
    <w:rsid w:val="00A07549"/>
    <w:rsid w:val="00A07691"/>
    <w:rsid w:val="00A104CC"/>
    <w:rsid w:val="00A10699"/>
    <w:rsid w:val="00A113F8"/>
    <w:rsid w:val="00A11C26"/>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38C8"/>
    <w:rsid w:val="00A45BEB"/>
    <w:rsid w:val="00A4685E"/>
    <w:rsid w:val="00A47587"/>
    <w:rsid w:val="00A50426"/>
    <w:rsid w:val="00A507D5"/>
    <w:rsid w:val="00A5164B"/>
    <w:rsid w:val="00A53A8B"/>
    <w:rsid w:val="00A54B08"/>
    <w:rsid w:val="00A54D9E"/>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0A0D"/>
    <w:rsid w:val="00A92989"/>
    <w:rsid w:val="00A94E13"/>
    <w:rsid w:val="00A9505F"/>
    <w:rsid w:val="00A964B1"/>
    <w:rsid w:val="00A971CC"/>
    <w:rsid w:val="00AA3738"/>
    <w:rsid w:val="00AA47EF"/>
    <w:rsid w:val="00AA4C77"/>
    <w:rsid w:val="00AA6447"/>
    <w:rsid w:val="00AB04CF"/>
    <w:rsid w:val="00AB104B"/>
    <w:rsid w:val="00AB23DF"/>
    <w:rsid w:val="00AB443E"/>
    <w:rsid w:val="00AB4C27"/>
    <w:rsid w:val="00AB4E9F"/>
    <w:rsid w:val="00AB53D8"/>
    <w:rsid w:val="00AB651F"/>
    <w:rsid w:val="00AB703F"/>
    <w:rsid w:val="00AB7CBB"/>
    <w:rsid w:val="00AC1851"/>
    <w:rsid w:val="00AC3396"/>
    <w:rsid w:val="00AC3EAD"/>
    <w:rsid w:val="00AC5CB2"/>
    <w:rsid w:val="00AD14E2"/>
    <w:rsid w:val="00AD1AB1"/>
    <w:rsid w:val="00AD2709"/>
    <w:rsid w:val="00AD2983"/>
    <w:rsid w:val="00AD3327"/>
    <w:rsid w:val="00AD74BC"/>
    <w:rsid w:val="00AE115B"/>
    <w:rsid w:val="00AE1213"/>
    <w:rsid w:val="00AE1219"/>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3F7"/>
    <w:rsid w:val="00B31D7B"/>
    <w:rsid w:val="00B31EAB"/>
    <w:rsid w:val="00B33A9F"/>
    <w:rsid w:val="00B3573B"/>
    <w:rsid w:val="00B35C6F"/>
    <w:rsid w:val="00B35D41"/>
    <w:rsid w:val="00B36257"/>
    <w:rsid w:val="00B3637D"/>
    <w:rsid w:val="00B36A28"/>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464"/>
    <w:rsid w:val="00B6582C"/>
    <w:rsid w:val="00B65DFB"/>
    <w:rsid w:val="00B667EF"/>
    <w:rsid w:val="00B677A1"/>
    <w:rsid w:val="00B717E0"/>
    <w:rsid w:val="00B73958"/>
    <w:rsid w:val="00B75354"/>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1261"/>
    <w:rsid w:val="00BA3751"/>
    <w:rsid w:val="00BA5CDF"/>
    <w:rsid w:val="00BA76A6"/>
    <w:rsid w:val="00BB0430"/>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2C95"/>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95B"/>
    <w:rsid w:val="00C12C33"/>
    <w:rsid w:val="00C12E99"/>
    <w:rsid w:val="00C13243"/>
    <w:rsid w:val="00C13255"/>
    <w:rsid w:val="00C13271"/>
    <w:rsid w:val="00C134A0"/>
    <w:rsid w:val="00C13E72"/>
    <w:rsid w:val="00C15532"/>
    <w:rsid w:val="00C20E17"/>
    <w:rsid w:val="00C21924"/>
    <w:rsid w:val="00C22CED"/>
    <w:rsid w:val="00C24120"/>
    <w:rsid w:val="00C24557"/>
    <w:rsid w:val="00C247FB"/>
    <w:rsid w:val="00C263DF"/>
    <w:rsid w:val="00C26F51"/>
    <w:rsid w:val="00C27C71"/>
    <w:rsid w:val="00C27D77"/>
    <w:rsid w:val="00C30354"/>
    <w:rsid w:val="00C303B4"/>
    <w:rsid w:val="00C31A57"/>
    <w:rsid w:val="00C321EC"/>
    <w:rsid w:val="00C326D3"/>
    <w:rsid w:val="00C354F2"/>
    <w:rsid w:val="00C360A6"/>
    <w:rsid w:val="00C3658B"/>
    <w:rsid w:val="00C3662F"/>
    <w:rsid w:val="00C37127"/>
    <w:rsid w:val="00C40852"/>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6"/>
    <w:rsid w:val="00C60027"/>
    <w:rsid w:val="00C602D6"/>
    <w:rsid w:val="00C6097B"/>
    <w:rsid w:val="00C61FF3"/>
    <w:rsid w:val="00C64457"/>
    <w:rsid w:val="00C64B84"/>
    <w:rsid w:val="00C65E07"/>
    <w:rsid w:val="00C67516"/>
    <w:rsid w:val="00C7139D"/>
    <w:rsid w:val="00C713F4"/>
    <w:rsid w:val="00C76853"/>
    <w:rsid w:val="00C768C6"/>
    <w:rsid w:val="00C76C85"/>
    <w:rsid w:val="00C7780D"/>
    <w:rsid w:val="00C77F66"/>
    <w:rsid w:val="00C808B0"/>
    <w:rsid w:val="00C80FF1"/>
    <w:rsid w:val="00C81E53"/>
    <w:rsid w:val="00C82CAF"/>
    <w:rsid w:val="00C83113"/>
    <w:rsid w:val="00C8312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61F2"/>
    <w:rsid w:val="00CB7138"/>
    <w:rsid w:val="00CB7CF1"/>
    <w:rsid w:val="00CC1394"/>
    <w:rsid w:val="00CC1586"/>
    <w:rsid w:val="00CC249B"/>
    <w:rsid w:val="00CC2734"/>
    <w:rsid w:val="00CC36C8"/>
    <w:rsid w:val="00CC4B40"/>
    <w:rsid w:val="00CC7708"/>
    <w:rsid w:val="00CD2A9B"/>
    <w:rsid w:val="00CD31AC"/>
    <w:rsid w:val="00CD509C"/>
    <w:rsid w:val="00CD66B4"/>
    <w:rsid w:val="00CD672E"/>
    <w:rsid w:val="00CD68E3"/>
    <w:rsid w:val="00CD6B80"/>
    <w:rsid w:val="00CD6C02"/>
    <w:rsid w:val="00CD6E52"/>
    <w:rsid w:val="00CE0633"/>
    <w:rsid w:val="00CE0739"/>
    <w:rsid w:val="00CE10DA"/>
    <w:rsid w:val="00CE14B9"/>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1E5B"/>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54F9"/>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62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51D9"/>
    <w:rsid w:val="00E1652C"/>
    <w:rsid w:val="00E17A4C"/>
    <w:rsid w:val="00E20270"/>
    <w:rsid w:val="00E208B6"/>
    <w:rsid w:val="00E20C8D"/>
    <w:rsid w:val="00E20CBF"/>
    <w:rsid w:val="00E236BF"/>
    <w:rsid w:val="00E23830"/>
    <w:rsid w:val="00E244BE"/>
    <w:rsid w:val="00E26E94"/>
    <w:rsid w:val="00E30102"/>
    <w:rsid w:val="00E30983"/>
    <w:rsid w:val="00E30D6C"/>
    <w:rsid w:val="00E31E77"/>
    <w:rsid w:val="00E334DF"/>
    <w:rsid w:val="00E34807"/>
    <w:rsid w:val="00E34C50"/>
    <w:rsid w:val="00E35A95"/>
    <w:rsid w:val="00E36F42"/>
    <w:rsid w:val="00E4060B"/>
    <w:rsid w:val="00E41850"/>
    <w:rsid w:val="00E431F9"/>
    <w:rsid w:val="00E44384"/>
    <w:rsid w:val="00E44692"/>
    <w:rsid w:val="00E458CA"/>
    <w:rsid w:val="00E566E0"/>
    <w:rsid w:val="00E5696F"/>
    <w:rsid w:val="00E5699A"/>
    <w:rsid w:val="00E6086A"/>
    <w:rsid w:val="00E61CD5"/>
    <w:rsid w:val="00E64AB1"/>
    <w:rsid w:val="00E64FE0"/>
    <w:rsid w:val="00E65001"/>
    <w:rsid w:val="00E67360"/>
    <w:rsid w:val="00E70666"/>
    <w:rsid w:val="00E722FD"/>
    <w:rsid w:val="00E747BB"/>
    <w:rsid w:val="00E74A6A"/>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805"/>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0444"/>
    <w:rsid w:val="00EC054D"/>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032"/>
    <w:rsid w:val="00F05B06"/>
    <w:rsid w:val="00F05F0B"/>
    <w:rsid w:val="00F07986"/>
    <w:rsid w:val="00F10CC9"/>
    <w:rsid w:val="00F118A8"/>
    <w:rsid w:val="00F138B0"/>
    <w:rsid w:val="00F14A39"/>
    <w:rsid w:val="00F154AA"/>
    <w:rsid w:val="00F16991"/>
    <w:rsid w:val="00F17B1B"/>
    <w:rsid w:val="00F20B8B"/>
    <w:rsid w:val="00F2178E"/>
    <w:rsid w:val="00F21FC9"/>
    <w:rsid w:val="00F230A6"/>
    <w:rsid w:val="00F25521"/>
    <w:rsid w:val="00F26BE5"/>
    <w:rsid w:val="00F272B4"/>
    <w:rsid w:val="00F3293D"/>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CD1"/>
    <w:rsid w:val="00F651CD"/>
    <w:rsid w:val="00F6538F"/>
    <w:rsid w:val="00F65D5B"/>
    <w:rsid w:val="00F66126"/>
    <w:rsid w:val="00F677E6"/>
    <w:rsid w:val="00F67E01"/>
    <w:rsid w:val="00F7000F"/>
    <w:rsid w:val="00F711C3"/>
    <w:rsid w:val="00F71A8F"/>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4FDE"/>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31EA"/>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DE29B-C7D3-4B49-A904-81BB750FA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E113A5C2-A849-4D2A-B6EA-778E4AA5C9EC}">
  <ds:schemaRefs>
    <ds:schemaRef ds:uri="http://schemas.openxmlformats.org/officeDocument/2006/bibliography"/>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106</Pages>
  <Words>32237</Words>
  <Characters>174080</Characters>
  <Application>Microsoft Office Word</Application>
  <DocSecurity>0</DocSecurity>
  <Lines>1450</Lines>
  <Paragraphs>411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205906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Mariana Alvarenga</cp:lastModifiedBy>
  <cp:revision>94</cp:revision>
  <cp:lastPrinted>2019-03-18T20:05:00Z</cp:lastPrinted>
  <dcterms:created xsi:type="dcterms:W3CDTF">2021-08-17T02:32:00Z</dcterms:created>
  <dcterms:modified xsi:type="dcterms:W3CDTF">2021-08-26T00:34:00Z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