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5C08" w14:textId="74ADF921" w:rsidR="00DA1E2C" w:rsidRPr="006C7638" w:rsidRDefault="003A7AF7" w:rsidP="00D324A5">
      <w:pPr>
        <w:pBdr>
          <w:top w:val="double" w:sz="4" w:space="1" w:color="auto"/>
        </w:pBdr>
        <w:rPr>
          <w:rFonts w:cstheme="minorHAnsi"/>
          <w:b/>
          <w:smallCaps/>
        </w:rPr>
      </w:pPr>
      <w:r w:rsidRPr="00B65464">
        <w:rPr>
          <w:rFonts w:cstheme="minorHAnsi"/>
          <w:b/>
          <w:smallCaps/>
        </w:rPr>
        <w:t xml:space="preserve">Instrumento Particular de Escritura da 1ª (Primeira) Emissão de Debêntures, Não Conversíveis em Ações, em </w:t>
      </w:r>
      <w:r w:rsidR="00CE2D58" w:rsidRPr="00B65464">
        <w:rPr>
          <w:rFonts w:cstheme="minorHAnsi"/>
          <w:b/>
          <w:smallCaps/>
        </w:rPr>
        <w:t>Duas Séries</w:t>
      </w:r>
      <w:r w:rsidRPr="00B65464">
        <w:rPr>
          <w:rFonts w:cstheme="minorHAnsi"/>
          <w:b/>
          <w:smallCaps/>
        </w:rPr>
        <w:t xml:space="preserve">, da Espécie com Garantia Real e Garantia Adicional Fidejussória, para </w:t>
      </w:r>
      <w:r w:rsidR="00942D88" w:rsidRPr="00B65464">
        <w:rPr>
          <w:rFonts w:cstheme="minorHAnsi"/>
          <w:b/>
          <w:smallCaps/>
        </w:rPr>
        <w:t>Colocação Privada</w:t>
      </w:r>
      <w:r w:rsidR="00265FC9" w:rsidRPr="00B65464">
        <w:rPr>
          <w:rFonts w:cstheme="minorHAnsi"/>
          <w:b/>
          <w:smallCaps/>
        </w:rPr>
        <w:t>,</w:t>
      </w:r>
      <w:r w:rsidRPr="00B65464">
        <w:rPr>
          <w:rFonts w:cstheme="minorHAnsi"/>
          <w:b/>
          <w:smallCaps/>
        </w:rPr>
        <w:t xml:space="preserve"> da </w:t>
      </w:r>
      <w:r w:rsidR="00CE14B9" w:rsidRPr="00B65464">
        <w:rPr>
          <w:rFonts w:cstheme="minorHAnsi"/>
          <w:b/>
          <w:smallCaps/>
        </w:rPr>
        <w:t>RZK Solar 04</w:t>
      </w:r>
      <w:r w:rsidR="00563C68" w:rsidRPr="00B65464">
        <w:rPr>
          <w:rFonts w:cstheme="minorHAnsi"/>
          <w:b/>
          <w:smallCaps/>
        </w:rPr>
        <w:t xml:space="preserve"> S.A.</w:t>
      </w:r>
      <w:r w:rsidR="00C07F12">
        <w:rPr>
          <w:rFonts w:cstheme="minorHAnsi"/>
          <w:b/>
          <w:smallCaps/>
        </w:rPr>
        <w:t xml:space="preserve"> </w:t>
      </w:r>
    </w:p>
    <w:p w14:paraId="56048419" w14:textId="77777777" w:rsidR="009E7D36" w:rsidRPr="006C7638" w:rsidRDefault="009E7D36" w:rsidP="00D324A5">
      <w:pPr>
        <w:rPr>
          <w:rFonts w:cstheme="minorHAnsi"/>
          <w:b/>
          <w:smallCaps/>
        </w:rPr>
      </w:pPr>
    </w:p>
    <w:p w14:paraId="2410719A" w14:textId="77777777" w:rsidR="00DA1E2C" w:rsidRPr="006C7638" w:rsidRDefault="00DA1E2C" w:rsidP="00D324A5">
      <w:pPr>
        <w:rPr>
          <w:rFonts w:cstheme="minorHAnsi"/>
          <w:b/>
          <w:smallCaps/>
        </w:rPr>
      </w:pPr>
    </w:p>
    <w:p w14:paraId="25E2EDAC" w14:textId="77777777" w:rsidR="00DA1E2C" w:rsidRPr="006C7638" w:rsidRDefault="003A7AF7" w:rsidP="00D324A5">
      <w:pPr>
        <w:jc w:val="center"/>
        <w:rPr>
          <w:rFonts w:cstheme="minorHAnsi"/>
          <w:b/>
          <w:smallCaps/>
        </w:rPr>
      </w:pPr>
      <w:r w:rsidRPr="006C7638">
        <w:rPr>
          <w:rFonts w:cstheme="minorHAnsi"/>
          <w:b/>
          <w:smallCaps/>
        </w:rPr>
        <w:t>Entre</w:t>
      </w:r>
    </w:p>
    <w:p w14:paraId="4F0676D3" w14:textId="77777777" w:rsidR="00DA1E2C" w:rsidRPr="006C7638" w:rsidRDefault="00DA1E2C" w:rsidP="00D324A5">
      <w:pPr>
        <w:rPr>
          <w:rFonts w:cstheme="minorHAnsi"/>
          <w:b/>
          <w:smallCaps/>
        </w:rPr>
      </w:pPr>
    </w:p>
    <w:p w14:paraId="4609560B" w14:textId="52F9D5D5" w:rsidR="00DA1E2C" w:rsidRPr="006C7638" w:rsidRDefault="00CE14B9" w:rsidP="00D324A5">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D324A5">
      <w:pPr>
        <w:jc w:val="center"/>
        <w:rPr>
          <w:rFonts w:cstheme="minorHAnsi"/>
          <w:i/>
        </w:rPr>
      </w:pPr>
      <w:r w:rsidRPr="00266D9B">
        <w:rPr>
          <w:rFonts w:cstheme="minorHAnsi"/>
          <w:i/>
        </w:rPr>
        <w:t>Como Emissora</w:t>
      </w:r>
    </w:p>
    <w:p w14:paraId="1DFE7AEC" w14:textId="77777777" w:rsidR="00DA1E2C" w:rsidRPr="006C7638" w:rsidRDefault="00DA1E2C" w:rsidP="00D324A5">
      <w:pPr>
        <w:rPr>
          <w:rFonts w:cstheme="minorHAnsi"/>
          <w:b/>
          <w:smallCaps/>
        </w:rPr>
      </w:pPr>
    </w:p>
    <w:p w14:paraId="46BE7139" w14:textId="77777777" w:rsidR="00DA1E2C" w:rsidRPr="006C7638" w:rsidRDefault="00DA1E2C" w:rsidP="00D324A5">
      <w:pPr>
        <w:rPr>
          <w:rFonts w:cstheme="minorHAnsi"/>
          <w:b/>
          <w:smallCaps/>
        </w:rPr>
      </w:pPr>
    </w:p>
    <w:p w14:paraId="130A681C" w14:textId="2398625B" w:rsidR="00DA1E2C" w:rsidRPr="00266D9B" w:rsidRDefault="00CE2DFC" w:rsidP="00D324A5">
      <w:pPr>
        <w:jc w:val="center"/>
        <w:rPr>
          <w:rFonts w:cstheme="minorHAnsi"/>
          <w:i/>
        </w:rPr>
      </w:pPr>
      <w:r>
        <w:rPr>
          <w:rFonts w:cstheme="minorHAnsi"/>
          <w:b/>
          <w:smallCaps/>
        </w:rPr>
        <w:t>TRUE SECURITIZADORA S.A.</w:t>
      </w:r>
    </w:p>
    <w:p w14:paraId="1148A9D4" w14:textId="0105FC9A" w:rsidR="00DA1E2C" w:rsidRPr="006C7638" w:rsidRDefault="003A7AF7" w:rsidP="00D324A5">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D324A5">
      <w:pPr>
        <w:jc w:val="center"/>
        <w:rPr>
          <w:rFonts w:cstheme="minorHAnsi"/>
          <w:b/>
          <w:smallCaps/>
        </w:rPr>
      </w:pPr>
    </w:p>
    <w:p w14:paraId="64EB59C9" w14:textId="77777777" w:rsidR="00DA1E2C" w:rsidRPr="006C7638" w:rsidRDefault="00DA1E2C" w:rsidP="00D324A5">
      <w:pPr>
        <w:rPr>
          <w:rFonts w:cstheme="minorHAnsi"/>
          <w:b/>
          <w:smallCaps/>
        </w:rPr>
      </w:pPr>
    </w:p>
    <w:p w14:paraId="33E05581" w14:textId="77777777" w:rsidR="00DA1E2C" w:rsidRPr="006C7638" w:rsidRDefault="003A7AF7" w:rsidP="00D324A5">
      <w:pPr>
        <w:jc w:val="center"/>
        <w:rPr>
          <w:rFonts w:cstheme="minorHAnsi"/>
          <w:b/>
          <w:smallCaps/>
        </w:rPr>
      </w:pPr>
      <w:r w:rsidRPr="006C7638">
        <w:rPr>
          <w:rFonts w:cstheme="minorHAnsi"/>
          <w:b/>
          <w:smallCaps/>
        </w:rPr>
        <w:t>e</w:t>
      </w:r>
    </w:p>
    <w:p w14:paraId="403CF567" w14:textId="6C23F0D6" w:rsidR="00DA1E2C" w:rsidRDefault="00DA1E2C" w:rsidP="00D324A5">
      <w:pPr>
        <w:jc w:val="center"/>
        <w:rPr>
          <w:rFonts w:cstheme="minorHAnsi"/>
          <w:b/>
          <w:smallCaps/>
        </w:rPr>
      </w:pPr>
    </w:p>
    <w:p w14:paraId="39DB2339" w14:textId="77777777" w:rsidR="004F5083" w:rsidRPr="006C7638" w:rsidRDefault="004F5083" w:rsidP="00D324A5">
      <w:pPr>
        <w:jc w:val="center"/>
        <w:rPr>
          <w:rFonts w:cstheme="minorHAnsi"/>
          <w:b/>
          <w:smallCaps/>
        </w:rPr>
      </w:pPr>
    </w:p>
    <w:p w14:paraId="7D9F4B74" w14:textId="3C6B06E6" w:rsidR="00DA1E2C" w:rsidRPr="00C24557" w:rsidRDefault="002D47F4" w:rsidP="00D324A5">
      <w:pPr>
        <w:jc w:val="center"/>
        <w:rPr>
          <w:rFonts w:cstheme="minorHAnsi"/>
          <w:b/>
          <w:smallCaps/>
        </w:rPr>
      </w:pPr>
      <w:r w:rsidRPr="00C24557">
        <w:rPr>
          <w:rFonts w:cstheme="minorHAnsi"/>
          <w:b/>
          <w:smallCaps/>
        </w:rPr>
        <w:t>We Trust in Sustainable Energy - Energia Renovável e Participações S.A.</w:t>
      </w:r>
    </w:p>
    <w:p w14:paraId="6BA353F3" w14:textId="5A51847A" w:rsidR="00233FA9" w:rsidRPr="006C7638" w:rsidRDefault="00233FA9" w:rsidP="00D324A5">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D324A5">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D324A5">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D324A5">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D324A5">
      <w:pPr>
        <w:jc w:val="center"/>
        <w:rPr>
          <w:rFonts w:cstheme="minorHAnsi"/>
          <w:b/>
          <w:smallCaps/>
        </w:rPr>
      </w:pPr>
    </w:p>
    <w:p w14:paraId="138B4DC9" w14:textId="6233C2CD" w:rsidR="004F5083" w:rsidRDefault="004F5083" w:rsidP="00D324A5">
      <w:pPr>
        <w:jc w:val="center"/>
        <w:rPr>
          <w:rFonts w:cstheme="minorHAnsi"/>
          <w:b/>
          <w:smallCaps/>
        </w:rPr>
      </w:pPr>
    </w:p>
    <w:p w14:paraId="76C527CF" w14:textId="77777777" w:rsidR="004F5083" w:rsidRPr="006C7638" w:rsidRDefault="004F5083" w:rsidP="00D324A5">
      <w:pPr>
        <w:jc w:val="center"/>
        <w:rPr>
          <w:rFonts w:cstheme="minorHAnsi"/>
          <w:b/>
          <w:smallCaps/>
        </w:rPr>
      </w:pPr>
    </w:p>
    <w:p w14:paraId="261AC645"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D324A5">
      <w:pPr>
        <w:rPr>
          <w:rFonts w:cstheme="minorHAnsi"/>
          <w:b/>
          <w:smallCaps/>
        </w:rPr>
      </w:pPr>
    </w:p>
    <w:p w14:paraId="478E99E6" w14:textId="77777777" w:rsidR="00DA1E2C" w:rsidRPr="006C7638" w:rsidRDefault="003A7AF7" w:rsidP="00D324A5">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D324A5">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D324A5">
      <w:pPr>
        <w:jc w:val="center"/>
        <w:rPr>
          <w:rFonts w:cstheme="minorHAnsi"/>
          <w:b/>
          <w:bCs/>
          <w:smallCaps/>
        </w:rPr>
      </w:pPr>
    </w:p>
    <w:p w14:paraId="6F75523E" w14:textId="77777777" w:rsidR="00DA1E2C" w:rsidRPr="006C7638" w:rsidRDefault="003A7AF7" w:rsidP="00D324A5">
      <w:pPr>
        <w:jc w:val="center"/>
        <w:rPr>
          <w:rFonts w:cstheme="minorHAnsi"/>
          <w:b/>
          <w:smallCaps/>
        </w:rPr>
      </w:pPr>
      <w:r w:rsidRPr="006C7638">
        <w:rPr>
          <w:rFonts w:cstheme="minorHAnsi"/>
          <w:b/>
          <w:smallCaps/>
        </w:rPr>
        <w:t>________________________</w:t>
      </w:r>
    </w:p>
    <w:p w14:paraId="32716708" w14:textId="77777777" w:rsidR="004F5083" w:rsidRDefault="004F5083" w:rsidP="00D324A5">
      <w:pPr>
        <w:pBdr>
          <w:bottom w:val="double" w:sz="6" w:space="1" w:color="auto"/>
        </w:pBdr>
        <w:jc w:val="center"/>
        <w:rPr>
          <w:rFonts w:eastAsia="MS Mincho" w:cstheme="minorHAnsi"/>
          <w:noProof/>
          <w:spacing w:val="-2"/>
        </w:rPr>
      </w:pPr>
      <w:bookmarkStart w:id="0" w:name="_DV_M4"/>
      <w:bookmarkStart w:id="1" w:name="_DV_C91"/>
      <w:bookmarkEnd w:id="0"/>
    </w:p>
    <w:p w14:paraId="6CDEBCEE" w14:textId="3802FA56" w:rsidR="00B33A9F" w:rsidRDefault="00B33A9F" w:rsidP="00D324A5">
      <w:pPr>
        <w:pBdr>
          <w:bottom w:val="double" w:sz="6" w:space="1" w:color="auto"/>
        </w:pBdr>
        <w:rPr>
          <w:rFonts w:eastAsia="MS Mincho" w:cstheme="minorHAnsi"/>
          <w:noProof/>
          <w:spacing w:val="-2"/>
        </w:rPr>
      </w:pPr>
    </w:p>
    <w:p w14:paraId="654A8317" w14:textId="77777777" w:rsidR="00B33A9F" w:rsidRDefault="00B33A9F" w:rsidP="00D324A5">
      <w:pPr>
        <w:pBdr>
          <w:bottom w:val="double" w:sz="6" w:space="1" w:color="auto"/>
        </w:pBdr>
        <w:jc w:val="center"/>
        <w:rPr>
          <w:rFonts w:cstheme="minorHAnsi"/>
          <w:b/>
          <w:smallCaps/>
        </w:rPr>
      </w:pPr>
    </w:p>
    <w:p w14:paraId="0F74DA4A" w14:textId="77777777" w:rsidR="00E96397" w:rsidRDefault="00E96397" w:rsidP="006350EE">
      <w:pPr>
        <w:jc w:val="left"/>
        <w:rPr>
          <w:rFonts w:cstheme="minorHAnsi"/>
          <w:b/>
          <w:smallCaps/>
        </w:rPr>
      </w:pPr>
      <w:r>
        <w:rPr>
          <w:rFonts w:cstheme="minorHAnsi"/>
          <w:b/>
          <w:smallCaps/>
        </w:rPr>
        <w:br w:type="page"/>
      </w:r>
    </w:p>
    <w:p w14:paraId="0971D255" w14:textId="438A6D7B" w:rsidR="00DA1E2C" w:rsidRPr="006C7638" w:rsidRDefault="003A7AF7" w:rsidP="00D324A5">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D324A5">
          <w:pPr>
            <w:pStyle w:val="CabealhodoSumrio"/>
            <w:numPr>
              <w:ilvl w:val="0"/>
              <w:numId w:val="0"/>
            </w:numPr>
            <w:spacing w:line="288" w:lineRule="auto"/>
            <w:rPr>
              <w:rFonts w:asciiTheme="minorHAnsi" w:hAnsiTheme="minorHAnsi" w:cstheme="minorHAnsi"/>
              <w:b/>
              <w:smallCaps/>
              <w:szCs w:val="24"/>
            </w:rPr>
          </w:pPr>
        </w:p>
        <w:p w14:paraId="7DB5651E" w14:textId="3F61FC8E" w:rsidR="006350EE"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80049172" w:history="1">
            <w:r w:rsidR="006350EE" w:rsidRPr="00BF73BE">
              <w:rPr>
                <w:rStyle w:val="Hyperlink"/>
                <w:rFonts w:cstheme="minorHAnsi"/>
                <w:noProof/>
              </w:rPr>
              <w:t>1.</w:t>
            </w:r>
            <w:r w:rsidR="006350EE">
              <w:rPr>
                <w:rFonts w:eastAsiaTheme="minorEastAsia" w:cstheme="minorBidi"/>
                <w:caps w:val="0"/>
                <w:noProof/>
                <w:sz w:val="22"/>
              </w:rPr>
              <w:tab/>
            </w:r>
            <w:r w:rsidR="006350EE" w:rsidRPr="00BF73BE">
              <w:rPr>
                <w:rStyle w:val="Hyperlink"/>
                <w:rFonts w:cstheme="minorHAnsi"/>
                <w:smallCaps/>
                <w:noProof/>
              </w:rPr>
              <w:t>Definições e Autorizações Societárias</w:t>
            </w:r>
            <w:r w:rsidR="006350EE">
              <w:rPr>
                <w:noProof/>
                <w:webHidden/>
              </w:rPr>
              <w:tab/>
            </w:r>
            <w:r w:rsidR="006350EE">
              <w:rPr>
                <w:noProof/>
                <w:webHidden/>
              </w:rPr>
              <w:fldChar w:fldCharType="begin"/>
            </w:r>
            <w:r w:rsidR="006350EE">
              <w:rPr>
                <w:noProof/>
                <w:webHidden/>
              </w:rPr>
              <w:instrText xml:space="preserve"> PAGEREF _Toc80049172 \h </w:instrText>
            </w:r>
            <w:r w:rsidR="006350EE">
              <w:rPr>
                <w:noProof/>
                <w:webHidden/>
              </w:rPr>
            </w:r>
            <w:r w:rsidR="006350EE">
              <w:rPr>
                <w:noProof/>
                <w:webHidden/>
              </w:rPr>
              <w:fldChar w:fldCharType="separate"/>
            </w:r>
            <w:r w:rsidR="006350EE">
              <w:rPr>
                <w:noProof/>
                <w:webHidden/>
              </w:rPr>
              <w:t>4</w:t>
            </w:r>
            <w:r w:rsidR="006350EE">
              <w:rPr>
                <w:noProof/>
                <w:webHidden/>
              </w:rPr>
              <w:fldChar w:fldCharType="end"/>
            </w:r>
          </w:hyperlink>
        </w:p>
        <w:p w14:paraId="32F51DD2" w14:textId="07C79215" w:rsidR="006350EE" w:rsidRDefault="000D7688">
          <w:pPr>
            <w:pStyle w:val="Sumrio1"/>
            <w:rPr>
              <w:rFonts w:eastAsiaTheme="minorEastAsia" w:cstheme="minorBidi"/>
              <w:caps w:val="0"/>
              <w:noProof/>
              <w:sz w:val="22"/>
            </w:rPr>
          </w:pPr>
          <w:hyperlink w:anchor="_Toc80049173" w:history="1">
            <w:r w:rsidR="006350EE" w:rsidRPr="00BF73BE">
              <w:rPr>
                <w:rStyle w:val="Hyperlink"/>
                <w:rFonts w:cstheme="minorHAnsi"/>
                <w:smallCaps/>
                <w:noProof/>
              </w:rPr>
              <w:t>2.</w:t>
            </w:r>
            <w:r w:rsidR="006350EE">
              <w:rPr>
                <w:rFonts w:eastAsiaTheme="minorEastAsia" w:cstheme="minorBidi"/>
                <w:caps w:val="0"/>
                <w:noProof/>
                <w:sz w:val="22"/>
              </w:rPr>
              <w:tab/>
            </w:r>
            <w:r w:rsidR="006350EE" w:rsidRPr="00BF73BE">
              <w:rPr>
                <w:rStyle w:val="Hyperlink"/>
                <w:rFonts w:cstheme="minorHAnsi"/>
                <w:smallCaps/>
                <w:noProof/>
              </w:rPr>
              <w:t>Requisitos</w:t>
            </w:r>
            <w:r w:rsidR="006350EE">
              <w:rPr>
                <w:noProof/>
                <w:webHidden/>
              </w:rPr>
              <w:tab/>
            </w:r>
            <w:r w:rsidR="006350EE">
              <w:rPr>
                <w:noProof/>
                <w:webHidden/>
              </w:rPr>
              <w:fldChar w:fldCharType="begin"/>
            </w:r>
            <w:r w:rsidR="006350EE">
              <w:rPr>
                <w:noProof/>
                <w:webHidden/>
              </w:rPr>
              <w:instrText xml:space="preserve"> PAGEREF _Toc80049173 \h </w:instrText>
            </w:r>
            <w:r w:rsidR="006350EE">
              <w:rPr>
                <w:noProof/>
                <w:webHidden/>
              </w:rPr>
            </w:r>
            <w:r w:rsidR="006350EE">
              <w:rPr>
                <w:noProof/>
                <w:webHidden/>
              </w:rPr>
              <w:fldChar w:fldCharType="separate"/>
            </w:r>
            <w:r w:rsidR="006350EE">
              <w:rPr>
                <w:noProof/>
                <w:webHidden/>
              </w:rPr>
              <w:t>5</w:t>
            </w:r>
            <w:r w:rsidR="006350EE">
              <w:rPr>
                <w:noProof/>
                <w:webHidden/>
              </w:rPr>
              <w:fldChar w:fldCharType="end"/>
            </w:r>
          </w:hyperlink>
        </w:p>
        <w:p w14:paraId="0085C6C0" w14:textId="1A436C9B" w:rsidR="006350EE" w:rsidRDefault="000D7688">
          <w:pPr>
            <w:pStyle w:val="Sumrio1"/>
            <w:rPr>
              <w:rFonts w:eastAsiaTheme="minorEastAsia" w:cstheme="minorBidi"/>
              <w:caps w:val="0"/>
              <w:noProof/>
              <w:sz w:val="22"/>
            </w:rPr>
          </w:pPr>
          <w:hyperlink w:anchor="_Toc80049174" w:history="1">
            <w:r w:rsidR="006350EE" w:rsidRPr="00BF73BE">
              <w:rPr>
                <w:rStyle w:val="Hyperlink"/>
                <w:rFonts w:cstheme="minorHAnsi"/>
                <w:smallCaps/>
                <w:noProof/>
              </w:rPr>
              <w:t>3.</w:t>
            </w:r>
            <w:r w:rsidR="006350EE">
              <w:rPr>
                <w:rFonts w:eastAsiaTheme="minorEastAsia" w:cstheme="minorBidi"/>
                <w:caps w:val="0"/>
                <w:noProof/>
                <w:sz w:val="22"/>
              </w:rPr>
              <w:tab/>
            </w:r>
            <w:r w:rsidR="006350EE" w:rsidRPr="00BF73BE">
              <w:rPr>
                <w:rStyle w:val="Hyperlink"/>
                <w:rFonts w:cstheme="minorHAnsi"/>
                <w:smallCaps/>
                <w:noProof/>
              </w:rPr>
              <w:t>Características da Emissão</w:t>
            </w:r>
            <w:r w:rsidR="006350EE">
              <w:rPr>
                <w:noProof/>
                <w:webHidden/>
              </w:rPr>
              <w:tab/>
            </w:r>
            <w:r w:rsidR="006350EE">
              <w:rPr>
                <w:noProof/>
                <w:webHidden/>
              </w:rPr>
              <w:fldChar w:fldCharType="begin"/>
            </w:r>
            <w:r w:rsidR="006350EE">
              <w:rPr>
                <w:noProof/>
                <w:webHidden/>
              </w:rPr>
              <w:instrText xml:space="preserve"> PAGEREF _Toc80049174 \h </w:instrText>
            </w:r>
            <w:r w:rsidR="006350EE">
              <w:rPr>
                <w:noProof/>
                <w:webHidden/>
              </w:rPr>
            </w:r>
            <w:r w:rsidR="006350EE">
              <w:rPr>
                <w:noProof/>
                <w:webHidden/>
              </w:rPr>
              <w:fldChar w:fldCharType="separate"/>
            </w:r>
            <w:r w:rsidR="006350EE">
              <w:rPr>
                <w:noProof/>
                <w:webHidden/>
              </w:rPr>
              <w:t>7</w:t>
            </w:r>
            <w:r w:rsidR="006350EE">
              <w:rPr>
                <w:noProof/>
                <w:webHidden/>
              </w:rPr>
              <w:fldChar w:fldCharType="end"/>
            </w:r>
          </w:hyperlink>
        </w:p>
        <w:p w14:paraId="272675D7" w14:textId="20E95FFA" w:rsidR="006350EE" w:rsidRDefault="000D7688">
          <w:pPr>
            <w:pStyle w:val="Sumrio1"/>
            <w:rPr>
              <w:rFonts w:eastAsiaTheme="minorEastAsia" w:cstheme="minorBidi"/>
              <w:caps w:val="0"/>
              <w:noProof/>
              <w:sz w:val="22"/>
            </w:rPr>
          </w:pPr>
          <w:hyperlink w:anchor="_Toc80049175" w:history="1">
            <w:r w:rsidR="006350EE" w:rsidRPr="00BF73BE">
              <w:rPr>
                <w:rStyle w:val="Hyperlink"/>
                <w:rFonts w:cstheme="minorHAnsi"/>
                <w:smallCaps/>
                <w:noProof/>
              </w:rPr>
              <w:t>4.</w:t>
            </w:r>
            <w:r w:rsidR="006350EE">
              <w:rPr>
                <w:rFonts w:eastAsiaTheme="minorEastAsia" w:cstheme="minorBidi"/>
                <w:caps w:val="0"/>
                <w:noProof/>
                <w:sz w:val="22"/>
              </w:rPr>
              <w:tab/>
            </w:r>
            <w:r w:rsidR="006350EE" w:rsidRPr="00BF73BE">
              <w:rPr>
                <w:rStyle w:val="Hyperlink"/>
                <w:rFonts w:cstheme="minorHAnsi"/>
                <w:smallCaps/>
                <w:noProof/>
              </w:rPr>
              <w:t>Características das Debêntures</w:t>
            </w:r>
            <w:r w:rsidR="006350EE">
              <w:rPr>
                <w:noProof/>
                <w:webHidden/>
              </w:rPr>
              <w:tab/>
            </w:r>
            <w:r w:rsidR="006350EE">
              <w:rPr>
                <w:noProof/>
                <w:webHidden/>
              </w:rPr>
              <w:fldChar w:fldCharType="begin"/>
            </w:r>
            <w:r w:rsidR="006350EE">
              <w:rPr>
                <w:noProof/>
                <w:webHidden/>
              </w:rPr>
              <w:instrText xml:space="preserve"> PAGEREF _Toc80049175 \h </w:instrText>
            </w:r>
            <w:r w:rsidR="006350EE">
              <w:rPr>
                <w:noProof/>
                <w:webHidden/>
              </w:rPr>
            </w:r>
            <w:r w:rsidR="006350EE">
              <w:rPr>
                <w:noProof/>
                <w:webHidden/>
              </w:rPr>
              <w:fldChar w:fldCharType="separate"/>
            </w:r>
            <w:r w:rsidR="006350EE">
              <w:rPr>
                <w:noProof/>
                <w:webHidden/>
              </w:rPr>
              <w:t>13</w:t>
            </w:r>
            <w:r w:rsidR="006350EE">
              <w:rPr>
                <w:noProof/>
                <w:webHidden/>
              </w:rPr>
              <w:fldChar w:fldCharType="end"/>
            </w:r>
          </w:hyperlink>
        </w:p>
        <w:p w14:paraId="09837487" w14:textId="494ACC69" w:rsidR="006350EE" w:rsidRDefault="000D7688">
          <w:pPr>
            <w:pStyle w:val="Sumrio1"/>
            <w:rPr>
              <w:rFonts w:eastAsiaTheme="minorEastAsia" w:cstheme="minorBidi"/>
              <w:caps w:val="0"/>
              <w:noProof/>
              <w:sz w:val="22"/>
            </w:rPr>
          </w:pPr>
          <w:hyperlink w:anchor="_Toc80049176" w:history="1">
            <w:r w:rsidR="006350EE" w:rsidRPr="00BF73BE">
              <w:rPr>
                <w:rStyle w:val="Hyperlink"/>
                <w:rFonts w:cstheme="minorHAnsi"/>
                <w:bCs/>
                <w:iCs/>
                <w:noProof/>
                <w:w w:val="0"/>
              </w:rPr>
              <w:t>5.</w:t>
            </w:r>
            <w:r w:rsidR="006350EE">
              <w:rPr>
                <w:rFonts w:eastAsiaTheme="minorEastAsia" w:cstheme="minorBidi"/>
                <w:caps w:val="0"/>
                <w:noProof/>
                <w:sz w:val="22"/>
              </w:rPr>
              <w:tab/>
            </w:r>
            <w:r w:rsidR="006350EE" w:rsidRPr="00BF73BE">
              <w:rPr>
                <w:rStyle w:val="Hyperlink"/>
                <w:rFonts w:cstheme="minorHAnsi"/>
                <w:smallCaps/>
                <w:noProof/>
              </w:rPr>
              <w:t>Resgate Antecipado Facultativo</w:t>
            </w:r>
            <w:r w:rsidR="006350EE">
              <w:rPr>
                <w:noProof/>
                <w:webHidden/>
              </w:rPr>
              <w:tab/>
            </w:r>
            <w:r w:rsidR="006350EE">
              <w:rPr>
                <w:noProof/>
                <w:webHidden/>
              </w:rPr>
              <w:fldChar w:fldCharType="begin"/>
            </w:r>
            <w:r w:rsidR="006350EE">
              <w:rPr>
                <w:noProof/>
                <w:webHidden/>
              </w:rPr>
              <w:instrText xml:space="preserve"> PAGEREF _Toc80049176 \h </w:instrText>
            </w:r>
            <w:r w:rsidR="006350EE">
              <w:rPr>
                <w:noProof/>
                <w:webHidden/>
              </w:rPr>
            </w:r>
            <w:r w:rsidR="006350EE">
              <w:rPr>
                <w:noProof/>
                <w:webHidden/>
              </w:rPr>
              <w:fldChar w:fldCharType="separate"/>
            </w:r>
            <w:r w:rsidR="006350EE">
              <w:rPr>
                <w:noProof/>
                <w:webHidden/>
              </w:rPr>
              <w:t>34</w:t>
            </w:r>
            <w:r w:rsidR="006350EE">
              <w:rPr>
                <w:noProof/>
                <w:webHidden/>
              </w:rPr>
              <w:fldChar w:fldCharType="end"/>
            </w:r>
          </w:hyperlink>
        </w:p>
        <w:p w14:paraId="131A1F99" w14:textId="2B862A50" w:rsidR="006350EE" w:rsidRDefault="000D7688">
          <w:pPr>
            <w:pStyle w:val="Sumrio1"/>
            <w:rPr>
              <w:rFonts w:eastAsiaTheme="minorEastAsia" w:cstheme="minorBidi"/>
              <w:caps w:val="0"/>
              <w:noProof/>
              <w:sz w:val="22"/>
            </w:rPr>
          </w:pPr>
          <w:hyperlink w:anchor="_Toc80049177" w:history="1">
            <w:r w:rsidR="006350EE" w:rsidRPr="00BF73BE">
              <w:rPr>
                <w:rStyle w:val="Hyperlink"/>
                <w:rFonts w:cstheme="minorHAnsi"/>
                <w:bCs/>
                <w:iCs/>
                <w:smallCaps/>
                <w:noProof/>
              </w:rPr>
              <w:t>6.</w:t>
            </w:r>
            <w:r w:rsidR="006350EE">
              <w:rPr>
                <w:rFonts w:eastAsiaTheme="minorEastAsia" w:cstheme="minorBidi"/>
                <w:caps w:val="0"/>
                <w:noProof/>
                <w:sz w:val="22"/>
              </w:rPr>
              <w:tab/>
            </w:r>
            <w:r w:rsidR="006350EE" w:rsidRPr="00BF73BE">
              <w:rPr>
                <w:rStyle w:val="Hyperlink"/>
                <w:rFonts w:cstheme="minorHAnsi"/>
                <w:smallCaps/>
                <w:noProof/>
              </w:rPr>
              <w:t>Vencimento Antecipado</w:t>
            </w:r>
            <w:r w:rsidR="006350EE">
              <w:rPr>
                <w:noProof/>
                <w:webHidden/>
              </w:rPr>
              <w:tab/>
            </w:r>
            <w:r w:rsidR="006350EE">
              <w:rPr>
                <w:noProof/>
                <w:webHidden/>
              </w:rPr>
              <w:fldChar w:fldCharType="begin"/>
            </w:r>
            <w:r w:rsidR="006350EE">
              <w:rPr>
                <w:noProof/>
                <w:webHidden/>
              </w:rPr>
              <w:instrText xml:space="preserve"> PAGEREF _Toc80049177 \h </w:instrText>
            </w:r>
            <w:r w:rsidR="006350EE">
              <w:rPr>
                <w:noProof/>
                <w:webHidden/>
              </w:rPr>
            </w:r>
            <w:r w:rsidR="006350EE">
              <w:rPr>
                <w:noProof/>
                <w:webHidden/>
              </w:rPr>
              <w:fldChar w:fldCharType="separate"/>
            </w:r>
            <w:r w:rsidR="006350EE">
              <w:rPr>
                <w:noProof/>
                <w:webHidden/>
              </w:rPr>
              <w:t>35</w:t>
            </w:r>
            <w:r w:rsidR="006350EE">
              <w:rPr>
                <w:noProof/>
                <w:webHidden/>
              </w:rPr>
              <w:fldChar w:fldCharType="end"/>
            </w:r>
          </w:hyperlink>
        </w:p>
        <w:p w14:paraId="6C3AE36B" w14:textId="4D826233" w:rsidR="006350EE" w:rsidRDefault="000D7688">
          <w:pPr>
            <w:pStyle w:val="Sumrio1"/>
            <w:rPr>
              <w:rFonts w:eastAsiaTheme="minorEastAsia" w:cstheme="minorBidi"/>
              <w:caps w:val="0"/>
              <w:noProof/>
              <w:sz w:val="22"/>
            </w:rPr>
          </w:pPr>
          <w:hyperlink w:anchor="_Toc80049178" w:history="1">
            <w:r w:rsidR="006350EE" w:rsidRPr="00BF73BE">
              <w:rPr>
                <w:rStyle w:val="Hyperlink"/>
                <w:rFonts w:cstheme="minorHAnsi"/>
                <w:bCs/>
                <w:iCs/>
                <w:smallCaps/>
                <w:noProof/>
              </w:rPr>
              <w:t>7.</w:t>
            </w:r>
            <w:r w:rsidR="006350EE">
              <w:rPr>
                <w:rFonts w:eastAsiaTheme="minorEastAsia" w:cstheme="minorBidi"/>
                <w:caps w:val="0"/>
                <w:noProof/>
                <w:sz w:val="22"/>
              </w:rPr>
              <w:tab/>
            </w:r>
            <w:r w:rsidR="006350EE" w:rsidRPr="00BF73BE">
              <w:rPr>
                <w:rStyle w:val="Hyperlink"/>
                <w:rFonts w:cstheme="minorHAnsi"/>
                <w:smallCaps/>
                <w:noProof/>
              </w:rPr>
              <w:t>Obrigações da Emissora e das Fiadoras</w:t>
            </w:r>
            <w:r w:rsidR="006350EE">
              <w:rPr>
                <w:noProof/>
                <w:webHidden/>
              </w:rPr>
              <w:tab/>
            </w:r>
            <w:r w:rsidR="006350EE">
              <w:rPr>
                <w:noProof/>
                <w:webHidden/>
              </w:rPr>
              <w:fldChar w:fldCharType="begin"/>
            </w:r>
            <w:r w:rsidR="006350EE">
              <w:rPr>
                <w:noProof/>
                <w:webHidden/>
              </w:rPr>
              <w:instrText xml:space="preserve"> PAGEREF _Toc80049178 \h </w:instrText>
            </w:r>
            <w:r w:rsidR="006350EE">
              <w:rPr>
                <w:noProof/>
                <w:webHidden/>
              </w:rPr>
            </w:r>
            <w:r w:rsidR="006350EE">
              <w:rPr>
                <w:noProof/>
                <w:webHidden/>
              </w:rPr>
              <w:fldChar w:fldCharType="separate"/>
            </w:r>
            <w:r w:rsidR="006350EE">
              <w:rPr>
                <w:noProof/>
                <w:webHidden/>
              </w:rPr>
              <w:t>45</w:t>
            </w:r>
            <w:r w:rsidR="006350EE">
              <w:rPr>
                <w:noProof/>
                <w:webHidden/>
              </w:rPr>
              <w:fldChar w:fldCharType="end"/>
            </w:r>
          </w:hyperlink>
        </w:p>
        <w:p w14:paraId="2A337639" w14:textId="28DAE04E" w:rsidR="006350EE" w:rsidRDefault="000D7688">
          <w:pPr>
            <w:pStyle w:val="Sumrio1"/>
            <w:rPr>
              <w:rFonts w:eastAsiaTheme="minorEastAsia" w:cstheme="minorBidi"/>
              <w:caps w:val="0"/>
              <w:noProof/>
              <w:sz w:val="22"/>
            </w:rPr>
          </w:pPr>
          <w:hyperlink w:anchor="_Toc80049179" w:history="1">
            <w:r w:rsidR="006350EE" w:rsidRPr="00BF73BE">
              <w:rPr>
                <w:rStyle w:val="Hyperlink"/>
                <w:rFonts w:cstheme="minorHAnsi"/>
                <w:bCs/>
                <w:iCs/>
                <w:smallCaps/>
                <w:noProof/>
              </w:rPr>
              <w:t>8.</w:t>
            </w:r>
            <w:r w:rsidR="006350EE">
              <w:rPr>
                <w:rFonts w:eastAsiaTheme="minorEastAsia" w:cstheme="minorBidi"/>
                <w:caps w:val="0"/>
                <w:noProof/>
                <w:sz w:val="22"/>
              </w:rPr>
              <w:tab/>
            </w:r>
            <w:r w:rsidR="006350EE" w:rsidRPr="00BF73BE">
              <w:rPr>
                <w:rStyle w:val="Hyperlink"/>
                <w:rFonts w:cstheme="minorHAnsi"/>
                <w:smallCaps/>
                <w:noProof/>
              </w:rPr>
              <w:t>Assembleia Geral de TITULARES DE DEBÊNTURES</w:t>
            </w:r>
            <w:r w:rsidR="006350EE">
              <w:rPr>
                <w:noProof/>
                <w:webHidden/>
              </w:rPr>
              <w:tab/>
            </w:r>
            <w:r w:rsidR="006350EE">
              <w:rPr>
                <w:noProof/>
                <w:webHidden/>
              </w:rPr>
              <w:fldChar w:fldCharType="begin"/>
            </w:r>
            <w:r w:rsidR="006350EE">
              <w:rPr>
                <w:noProof/>
                <w:webHidden/>
              </w:rPr>
              <w:instrText xml:space="preserve"> PAGEREF _Toc80049179 \h </w:instrText>
            </w:r>
            <w:r w:rsidR="006350EE">
              <w:rPr>
                <w:noProof/>
                <w:webHidden/>
              </w:rPr>
            </w:r>
            <w:r w:rsidR="006350EE">
              <w:rPr>
                <w:noProof/>
                <w:webHidden/>
              </w:rPr>
              <w:fldChar w:fldCharType="separate"/>
            </w:r>
            <w:r w:rsidR="006350EE">
              <w:rPr>
                <w:noProof/>
                <w:webHidden/>
              </w:rPr>
              <w:t>53</w:t>
            </w:r>
            <w:r w:rsidR="006350EE">
              <w:rPr>
                <w:noProof/>
                <w:webHidden/>
              </w:rPr>
              <w:fldChar w:fldCharType="end"/>
            </w:r>
          </w:hyperlink>
        </w:p>
        <w:p w14:paraId="134B2B9F" w14:textId="34D57002" w:rsidR="006350EE" w:rsidRDefault="000D7688">
          <w:pPr>
            <w:pStyle w:val="Sumrio1"/>
            <w:rPr>
              <w:rFonts w:eastAsiaTheme="minorEastAsia" w:cstheme="minorBidi"/>
              <w:caps w:val="0"/>
              <w:noProof/>
              <w:sz w:val="22"/>
            </w:rPr>
          </w:pPr>
          <w:hyperlink w:anchor="_Toc80049180" w:history="1">
            <w:r w:rsidR="006350EE" w:rsidRPr="00BF73BE">
              <w:rPr>
                <w:rStyle w:val="Hyperlink"/>
                <w:rFonts w:cstheme="minorHAnsi"/>
                <w:bCs/>
                <w:iCs/>
                <w:smallCaps/>
                <w:noProof/>
              </w:rPr>
              <w:t>9.</w:t>
            </w:r>
            <w:r w:rsidR="006350EE">
              <w:rPr>
                <w:rFonts w:eastAsiaTheme="minorEastAsia" w:cstheme="minorBidi"/>
                <w:caps w:val="0"/>
                <w:noProof/>
                <w:sz w:val="22"/>
              </w:rPr>
              <w:tab/>
            </w:r>
            <w:r w:rsidR="006350EE" w:rsidRPr="00BF73BE">
              <w:rPr>
                <w:rStyle w:val="Hyperlink"/>
                <w:rFonts w:cstheme="minorHAnsi"/>
                <w:smallCaps/>
                <w:noProof/>
              </w:rPr>
              <w:t>Declarações e Garantias da Emissora e das Fiadoras</w:t>
            </w:r>
            <w:r w:rsidR="006350EE">
              <w:rPr>
                <w:noProof/>
                <w:webHidden/>
              </w:rPr>
              <w:tab/>
            </w:r>
            <w:r w:rsidR="006350EE">
              <w:rPr>
                <w:noProof/>
                <w:webHidden/>
              </w:rPr>
              <w:fldChar w:fldCharType="begin"/>
            </w:r>
            <w:r w:rsidR="006350EE">
              <w:rPr>
                <w:noProof/>
                <w:webHidden/>
              </w:rPr>
              <w:instrText xml:space="preserve"> PAGEREF _Toc80049180 \h </w:instrText>
            </w:r>
            <w:r w:rsidR="006350EE">
              <w:rPr>
                <w:noProof/>
                <w:webHidden/>
              </w:rPr>
            </w:r>
            <w:r w:rsidR="006350EE">
              <w:rPr>
                <w:noProof/>
                <w:webHidden/>
              </w:rPr>
              <w:fldChar w:fldCharType="separate"/>
            </w:r>
            <w:r w:rsidR="006350EE">
              <w:rPr>
                <w:noProof/>
                <w:webHidden/>
              </w:rPr>
              <w:t>54</w:t>
            </w:r>
            <w:r w:rsidR="006350EE">
              <w:rPr>
                <w:noProof/>
                <w:webHidden/>
              </w:rPr>
              <w:fldChar w:fldCharType="end"/>
            </w:r>
          </w:hyperlink>
        </w:p>
        <w:p w14:paraId="45D52E1B" w14:textId="0CD82B0F" w:rsidR="006350EE" w:rsidRDefault="000D7688">
          <w:pPr>
            <w:pStyle w:val="Sumrio1"/>
            <w:rPr>
              <w:rFonts w:eastAsiaTheme="minorEastAsia" w:cstheme="minorBidi"/>
              <w:caps w:val="0"/>
              <w:noProof/>
              <w:sz w:val="22"/>
            </w:rPr>
          </w:pPr>
          <w:hyperlink w:anchor="_Toc80049181" w:history="1">
            <w:r w:rsidR="006350EE" w:rsidRPr="00BF73BE">
              <w:rPr>
                <w:rStyle w:val="Hyperlink"/>
                <w:rFonts w:cstheme="minorHAnsi"/>
                <w:bCs/>
                <w:iCs/>
                <w:noProof/>
              </w:rPr>
              <w:t>10.</w:t>
            </w:r>
            <w:r w:rsidR="006350EE">
              <w:rPr>
                <w:rFonts w:eastAsiaTheme="minorEastAsia" w:cstheme="minorBidi"/>
                <w:caps w:val="0"/>
                <w:noProof/>
                <w:sz w:val="22"/>
              </w:rPr>
              <w:tab/>
            </w:r>
            <w:r w:rsidR="006350EE" w:rsidRPr="00BF73BE">
              <w:rPr>
                <w:rStyle w:val="Hyperlink"/>
                <w:rFonts w:cstheme="minorHAnsi"/>
                <w:smallCaps/>
                <w:noProof/>
              </w:rPr>
              <w:t>DESPESAS</w:t>
            </w:r>
            <w:r w:rsidR="006350EE">
              <w:rPr>
                <w:noProof/>
                <w:webHidden/>
              </w:rPr>
              <w:tab/>
            </w:r>
            <w:r w:rsidR="006350EE">
              <w:rPr>
                <w:noProof/>
                <w:webHidden/>
              </w:rPr>
              <w:fldChar w:fldCharType="begin"/>
            </w:r>
            <w:r w:rsidR="006350EE">
              <w:rPr>
                <w:noProof/>
                <w:webHidden/>
              </w:rPr>
              <w:instrText xml:space="preserve"> PAGEREF _Toc80049181 \h </w:instrText>
            </w:r>
            <w:r w:rsidR="006350EE">
              <w:rPr>
                <w:noProof/>
                <w:webHidden/>
              </w:rPr>
            </w:r>
            <w:r w:rsidR="006350EE">
              <w:rPr>
                <w:noProof/>
                <w:webHidden/>
              </w:rPr>
              <w:fldChar w:fldCharType="separate"/>
            </w:r>
            <w:r w:rsidR="006350EE">
              <w:rPr>
                <w:noProof/>
                <w:webHidden/>
              </w:rPr>
              <w:t>57</w:t>
            </w:r>
            <w:r w:rsidR="006350EE">
              <w:rPr>
                <w:noProof/>
                <w:webHidden/>
              </w:rPr>
              <w:fldChar w:fldCharType="end"/>
            </w:r>
          </w:hyperlink>
        </w:p>
        <w:p w14:paraId="1E569641" w14:textId="7CE3F491" w:rsidR="006350EE" w:rsidRDefault="000D7688">
          <w:pPr>
            <w:pStyle w:val="Sumrio1"/>
            <w:rPr>
              <w:rFonts w:eastAsiaTheme="minorEastAsia" w:cstheme="minorBidi"/>
              <w:caps w:val="0"/>
              <w:noProof/>
              <w:sz w:val="22"/>
            </w:rPr>
          </w:pPr>
          <w:hyperlink w:anchor="_Toc80049182" w:history="1">
            <w:r w:rsidR="006350EE" w:rsidRPr="00BF73BE">
              <w:rPr>
                <w:rStyle w:val="Hyperlink"/>
                <w:rFonts w:cstheme="minorHAnsi"/>
                <w:bCs/>
                <w:iCs/>
                <w:smallCaps/>
                <w:noProof/>
              </w:rPr>
              <w:t>11.</w:t>
            </w:r>
            <w:r w:rsidR="006350EE">
              <w:rPr>
                <w:rFonts w:eastAsiaTheme="minorEastAsia" w:cstheme="minorBidi"/>
                <w:caps w:val="0"/>
                <w:noProof/>
                <w:sz w:val="22"/>
              </w:rPr>
              <w:tab/>
            </w:r>
            <w:r w:rsidR="006350EE" w:rsidRPr="00BF73BE">
              <w:rPr>
                <w:rStyle w:val="Hyperlink"/>
                <w:rFonts w:cstheme="minorHAnsi"/>
                <w:smallCaps/>
                <w:noProof/>
              </w:rPr>
              <w:t>Notificações</w:t>
            </w:r>
            <w:r w:rsidR="006350EE">
              <w:rPr>
                <w:noProof/>
                <w:webHidden/>
              </w:rPr>
              <w:tab/>
            </w:r>
            <w:r w:rsidR="006350EE">
              <w:rPr>
                <w:noProof/>
                <w:webHidden/>
              </w:rPr>
              <w:fldChar w:fldCharType="begin"/>
            </w:r>
            <w:r w:rsidR="006350EE">
              <w:rPr>
                <w:noProof/>
                <w:webHidden/>
              </w:rPr>
              <w:instrText xml:space="preserve"> PAGEREF _Toc80049182 \h </w:instrText>
            </w:r>
            <w:r w:rsidR="006350EE">
              <w:rPr>
                <w:noProof/>
                <w:webHidden/>
              </w:rPr>
            </w:r>
            <w:r w:rsidR="006350EE">
              <w:rPr>
                <w:noProof/>
                <w:webHidden/>
              </w:rPr>
              <w:fldChar w:fldCharType="separate"/>
            </w:r>
            <w:r w:rsidR="006350EE">
              <w:rPr>
                <w:noProof/>
                <w:webHidden/>
              </w:rPr>
              <w:t>63</w:t>
            </w:r>
            <w:r w:rsidR="006350EE">
              <w:rPr>
                <w:noProof/>
                <w:webHidden/>
              </w:rPr>
              <w:fldChar w:fldCharType="end"/>
            </w:r>
          </w:hyperlink>
        </w:p>
        <w:p w14:paraId="7ACF0A49" w14:textId="38B6CF61" w:rsidR="006350EE" w:rsidRDefault="000D7688">
          <w:pPr>
            <w:pStyle w:val="Sumrio1"/>
            <w:rPr>
              <w:rFonts w:eastAsiaTheme="minorEastAsia" w:cstheme="minorBidi"/>
              <w:caps w:val="0"/>
              <w:noProof/>
              <w:sz w:val="22"/>
            </w:rPr>
          </w:pPr>
          <w:hyperlink w:anchor="_Toc80049183" w:history="1">
            <w:r w:rsidR="006350EE" w:rsidRPr="00BF73BE">
              <w:rPr>
                <w:rStyle w:val="Hyperlink"/>
                <w:rFonts w:cstheme="minorHAnsi"/>
                <w:bCs/>
                <w:iCs/>
                <w:smallCaps/>
                <w:noProof/>
              </w:rPr>
              <w:t>12.</w:t>
            </w:r>
            <w:r w:rsidR="006350EE">
              <w:rPr>
                <w:rFonts w:eastAsiaTheme="minorEastAsia" w:cstheme="minorBidi"/>
                <w:caps w:val="0"/>
                <w:noProof/>
                <w:sz w:val="22"/>
              </w:rPr>
              <w:tab/>
            </w:r>
            <w:r w:rsidR="006350EE" w:rsidRPr="00BF73BE">
              <w:rPr>
                <w:rStyle w:val="Hyperlink"/>
                <w:rFonts w:cstheme="minorHAnsi"/>
                <w:smallCaps/>
                <w:noProof/>
              </w:rPr>
              <w:t>Disposições Gerais</w:t>
            </w:r>
            <w:r w:rsidR="006350EE">
              <w:rPr>
                <w:noProof/>
                <w:webHidden/>
              </w:rPr>
              <w:tab/>
            </w:r>
            <w:r w:rsidR="006350EE">
              <w:rPr>
                <w:noProof/>
                <w:webHidden/>
              </w:rPr>
              <w:fldChar w:fldCharType="begin"/>
            </w:r>
            <w:r w:rsidR="006350EE">
              <w:rPr>
                <w:noProof/>
                <w:webHidden/>
              </w:rPr>
              <w:instrText xml:space="preserve"> PAGEREF _Toc80049183 \h </w:instrText>
            </w:r>
            <w:r w:rsidR="006350EE">
              <w:rPr>
                <w:noProof/>
                <w:webHidden/>
              </w:rPr>
            </w:r>
            <w:r w:rsidR="006350EE">
              <w:rPr>
                <w:noProof/>
                <w:webHidden/>
              </w:rPr>
              <w:fldChar w:fldCharType="separate"/>
            </w:r>
            <w:r w:rsidR="006350EE">
              <w:rPr>
                <w:noProof/>
                <w:webHidden/>
              </w:rPr>
              <w:t>65</w:t>
            </w:r>
            <w:r w:rsidR="006350EE">
              <w:rPr>
                <w:noProof/>
                <w:webHidden/>
              </w:rPr>
              <w:fldChar w:fldCharType="end"/>
            </w:r>
          </w:hyperlink>
        </w:p>
        <w:p w14:paraId="73CA8814" w14:textId="7C4E8368" w:rsidR="006350EE" w:rsidRDefault="000D7688">
          <w:pPr>
            <w:pStyle w:val="Sumrio1"/>
            <w:rPr>
              <w:rFonts w:eastAsiaTheme="minorEastAsia" w:cstheme="minorBidi"/>
              <w:caps w:val="0"/>
              <w:noProof/>
              <w:sz w:val="22"/>
            </w:rPr>
          </w:pPr>
          <w:hyperlink w:anchor="_Toc80049184" w:history="1">
            <w:r w:rsidR="006350EE" w:rsidRPr="00BF73BE">
              <w:rPr>
                <w:rStyle w:val="Hyperlink"/>
                <w:rFonts w:cstheme="minorHAnsi"/>
                <w:bCs/>
                <w:iCs/>
                <w:smallCaps/>
                <w:noProof/>
              </w:rPr>
              <w:t>13.</w:t>
            </w:r>
            <w:r w:rsidR="006350EE">
              <w:rPr>
                <w:rFonts w:eastAsiaTheme="minorEastAsia" w:cstheme="minorBidi"/>
                <w:caps w:val="0"/>
                <w:noProof/>
                <w:sz w:val="22"/>
              </w:rPr>
              <w:tab/>
            </w:r>
            <w:r w:rsidR="006350EE" w:rsidRPr="00BF73BE">
              <w:rPr>
                <w:rStyle w:val="Hyperlink"/>
                <w:rFonts w:cstheme="minorHAnsi"/>
                <w:smallCaps/>
                <w:noProof/>
              </w:rPr>
              <w:t>Foro</w:t>
            </w:r>
            <w:r w:rsidR="006350EE">
              <w:rPr>
                <w:noProof/>
                <w:webHidden/>
              </w:rPr>
              <w:tab/>
            </w:r>
            <w:r w:rsidR="006350EE">
              <w:rPr>
                <w:noProof/>
                <w:webHidden/>
              </w:rPr>
              <w:fldChar w:fldCharType="begin"/>
            </w:r>
            <w:r w:rsidR="006350EE">
              <w:rPr>
                <w:noProof/>
                <w:webHidden/>
              </w:rPr>
              <w:instrText xml:space="preserve"> PAGEREF _Toc80049184 \h </w:instrText>
            </w:r>
            <w:r w:rsidR="006350EE">
              <w:rPr>
                <w:noProof/>
                <w:webHidden/>
              </w:rPr>
            </w:r>
            <w:r w:rsidR="006350EE">
              <w:rPr>
                <w:noProof/>
                <w:webHidden/>
              </w:rPr>
              <w:fldChar w:fldCharType="separate"/>
            </w:r>
            <w:r w:rsidR="006350EE">
              <w:rPr>
                <w:noProof/>
                <w:webHidden/>
              </w:rPr>
              <w:t>67</w:t>
            </w:r>
            <w:r w:rsidR="006350EE">
              <w:rPr>
                <w:noProof/>
                <w:webHidden/>
              </w:rPr>
              <w:fldChar w:fldCharType="end"/>
            </w:r>
          </w:hyperlink>
        </w:p>
        <w:p w14:paraId="3BD36752" w14:textId="3B792F2D" w:rsidR="006350EE" w:rsidRDefault="000D7688">
          <w:pPr>
            <w:pStyle w:val="Sumrio1"/>
            <w:rPr>
              <w:rFonts w:eastAsiaTheme="minorEastAsia" w:cstheme="minorBidi"/>
              <w:caps w:val="0"/>
              <w:noProof/>
              <w:sz w:val="22"/>
            </w:rPr>
          </w:pPr>
          <w:hyperlink w:anchor="_Toc80049185" w:history="1">
            <w:r w:rsidR="006350EE" w:rsidRPr="00BF73BE">
              <w:rPr>
                <w:rStyle w:val="Hyperlink"/>
                <w:rFonts w:cstheme="minorHAnsi"/>
                <w:smallCaps/>
                <w:noProof/>
              </w:rPr>
              <w:t>Anexo I</w:t>
            </w:r>
            <w:r w:rsidR="006350EE">
              <w:rPr>
                <w:noProof/>
                <w:webHidden/>
              </w:rPr>
              <w:tab/>
            </w:r>
            <w:r w:rsidR="006350EE">
              <w:rPr>
                <w:noProof/>
                <w:webHidden/>
              </w:rPr>
              <w:fldChar w:fldCharType="begin"/>
            </w:r>
            <w:r w:rsidR="006350EE">
              <w:rPr>
                <w:noProof/>
                <w:webHidden/>
              </w:rPr>
              <w:instrText xml:space="preserve"> PAGEREF _Toc80049185 \h </w:instrText>
            </w:r>
            <w:r w:rsidR="006350EE">
              <w:rPr>
                <w:noProof/>
                <w:webHidden/>
              </w:rPr>
            </w:r>
            <w:r w:rsidR="006350EE">
              <w:rPr>
                <w:noProof/>
                <w:webHidden/>
              </w:rPr>
              <w:fldChar w:fldCharType="separate"/>
            </w:r>
            <w:r w:rsidR="006350EE">
              <w:rPr>
                <w:noProof/>
                <w:webHidden/>
              </w:rPr>
              <w:t>72</w:t>
            </w:r>
            <w:r w:rsidR="006350EE">
              <w:rPr>
                <w:noProof/>
                <w:webHidden/>
              </w:rPr>
              <w:fldChar w:fldCharType="end"/>
            </w:r>
          </w:hyperlink>
        </w:p>
        <w:p w14:paraId="382F789A" w14:textId="101BEE7B" w:rsidR="006350EE" w:rsidRDefault="000D7688">
          <w:pPr>
            <w:pStyle w:val="Sumrio1"/>
            <w:rPr>
              <w:rFonts w:eastAsiaTheme="minorEastAsia" w:cstheme="minorBidi"/>
              <w:caps w:val="0"/>
              <w:noProof/>
              <w:sz w:val="22"/>
            </w:rPr>
          </w:pPr>
          <w:hyperlink w:anchor="_Toc80049186" w:history="1">
            <w:r w:rsidR="006350EE" w:rsidRPr="00BF73BE">
              <w:rPr>
                <w:rStyle w:val="Hyperlink"/>
                <w:rFonts w:cstheme="minorHAnsi"/>
                <w:smallCaps/>
                <w:noProof/>
              </w:rPr>
              <w:t>Anexo II</w:t>
            </w:r>
            <w:r w:rsidR="006350EE">
              <w:rPr>
                <w:noProof/>
                <w:webHidden/>
              </w:rPr>
              <w:tab/>
            </w:r>
            <w:r w:rsidR="006350EE">
              <w:rPr>
                <w:noProof/>
                <w:webHidden/>
              </w:rPr>
              <w:fldChar w:fldCharType="begin"/>
            </w:r>
            <w:r w:rsidR="006350EE">
              <w:rPr>
                <w:noProof/>
                <w:webHidden/>
              </w:rPr>
              <w:instrText xml:space="preserve"> PAGEREF _Toc80049186 \h </w:instrText>
            </w:r>
            <w:r w:rsidR="006350EE">
              <w:rPr>
                <w:noProof/>
                <w:webHidden/>
              </w:rPr>
            </w:r>
            <w:r w:rsidR="006350EE">
              <w:rPr>
                <w:noProof/>
                <w:webHidden/>
              </w:rPr>
              <w:fldChar w:fldCharType="separate"/>
            </w:r>
            <w:r w:rsidR="006350EE">
              <w:rPr>
                <w:noProof/>
                <w:webHidden/>
              </w:rPr>
              <w:t>93</w:t>
            </w:r>
            <w:r w:rsidR="006350EE">
              <w:rPr>
                <w:noProof/>
                <w:webHidden/>
              </w:rPr>
              <w:fldChar w:fldCharType="end"/>
            </w:r>
          </w:hyperlink>
        </w:p>
        <w:p w14:paraId="10326E2F" w14:textId="3B76612E" w:rsidR="006350EE" w:rsidRDefault="000D7688">
          <w:pPr>
            <w:pStyle w:val="Sumrio1"/>
            <w:rPr>
              <w:rFonts w:eastAsiaTheme="minorEastAsia" w:cstheme="minorBidi"/>
              <w:caps w:val="0"/>
              <w:noProof/>
              <w:sz w:val="22"/>
            </w:rPr>
          </w:pPr>
          <w:hyperlink w:anchor="_Toc80049187" w:history="1">
            <w:r w:rsidR="006350EE" w:rsidRPr="00BF73BE">
              <w:rPr>
                <w:rStyle w:val="Hyperlink"/>
                <w:rFonts w:cstheme="minorHAnsi"/>
                <w:smallCaps/>
                <w:noProof/>
              </w:rPr>
              <w:t>Anexo III</w:t>
            </w:r>
            <w:r w:rsidR="006350EE">
              <w:rPr>
                <w:noProof/>
                <w:webHidden/>
              </w:rPr>
              <w:tab/>
            </w:r>
            <w:r w:rsidR="006350EE">
              <w:rPr>
                <w:noProof/>
                <w:webHidden/>
              </w:rPr>
              <w:fldChar w:fldCharType="begin"/>
            </w:r>
            <w:r w:rsidR="006350EE">
              <w:rPr>
                <w:noProof/>
                <w:webHidden/>
              </w:rPr>
              <w:instrText xml:space="preserve"> PAGEREF _Toc80049187 \h </w:instrText>
            </w:r>
            <w:r w:rsidR="006350EE">
              <w:rPr>
                <w:noProof/>
                <w:webHidden/>
              </w:rPr>
            </w:r>
            <w:r w:rsidR="006350EE">
              <w:rPr>
                <w:noProof/>
                <w:webHidden/>
              </w:rPr>
              <w:fldChar w:fldCharType="separate"/>
            </w:r>
            <w:r w:rsidR="006350EE">
              <w:rPr>
                <w:noProof/>
                <w:webHidden/>
              </w:rPr>
              <w:t>94</w:t>
            </w:r>
            <w:r w:rsidR="006350EE">
              <w:rPr>
                <w:noProof/>
                <w:webHidden/>
              </w:rPr>
              <w:fldChar w:fldCharType="end"/>
            </w:r>
          </w:hyperlink>
        </w:p>
        <w:p w14:paraId="79B9CA6D" w14:textId="7114A55F" w:rsidR="006350EE" w:rsidRDefault="000D7688">
          <w:pPr>
            <w:pStyle w:val="Sumrio1"/>
            <w:rPr>
              <w:rFonts w:eastAsiaTheme="minorEastAsia" w:cstheme="minorBidi"/>
              <w:caps w:val="0"/>
              <w:noProof/>
              <w:sz w:val="22"/>
            </w:rPr>
          </w:pPr>
          <w:hyperlink w:anchor="_Toc80049188" w:history="1">
            <w:r w:rsidR="006350EE" w:rsidRPr="00BF73BE">
              <w:rPr>
                <w:rStyle w:val="Hyperlink"/>
                <w:rFonts w:cstheme="minorHAnsi"/>
                <w:smallCaps/>
                <w:noProof/>
              </w:rPr>
              <w:t>Anexo IV</w:t>
            </w:r>
            <w:r w:rsidR="006350EE">
              <w:rPr>
                <w:noProof/>
                <w:webHidden/>
              </w:rPr>
              <w:tab/>
            </w:r>
            <w:r w:rsidR="006350EE">
              <w:rPr>
                <w:noProof/>
                <w:webHidden/>
              </w:rPr>
              <w:fldChar w:fldCharType="begin"/>
            </w:r>
            <w:r w:rsidR="006350EE">
              <w:rPr>
                <w:noProof/>
                <w:webHidden/>
              </w:rPr>
              <w:instrText xml:space="preserve"> PAGEREF _Toc80049188 \h </w:instrText>
            </w:r>
            <w:r w:rsidR="006350EE">
              <w:rPr>
                <w:noProof/>
                <w:webHidden/>
              </w:rPr>
            </w:r>
            <w:r w:rsidR="006350EE">
              <w:rPr>
                <w:noProof/>
                <w:webHidden/>
              </w:rPr>
              <w:fldChar w:fldCharType="separate"/>
            </w:r>
            <w:r w:rsidR="006350EE">
              <w:rPr>
                <w:noProof/>
                <w:webHidden/>
              </w:rPr>
              <w:t>95</w:t>
            </w:r>
            <w:r w:rsidR="006350EE">
              <w:rPr>
                <w:noProof/>
                <w:webHidden/>
              </w:rPr>
              <w:fldChar w:fldCharType="end"/>
            </w:r>
          </w:hyperlink>
        </w:p>
        <w:p w14:paraId="6797B121" w14:textId="58DF1B18" w:rsidR="006350EE" w:rsidRDefault="000D7688">
          <w:pPr>
            <w:pStyle w:val="Sumrio1"/>
            <w:rPr>
              <w:rFonts w:eastAsiaTheme="minorEastAsia" w:cstheme="minorBidi"/>
              <w:caps w:val="0"/>
              <w:noProof/>
              <w:sz w:val="22"/>
            </w:rPr>
          </w:pPr>
          <w:hyperlink w:anchor="_Toc80049189" w:history="1">
            <w:r w:rsidR="006350EE" w:rsidRPr="00BF73BE">
              <w:rPr>
                <w:rStyle w:val="Hyperlink"/>
                <w:rFonts w:cstheme="minorHAnsi"/>
                <w:smallCaps/>
                <w:noProof/>
              </w:rPr>
              <w:t>Anexo V</w:t>
            </w:r>
            <w:r w:rsidR="006350EE">
              <w:rPr>
                <w:noProof/>
                <w:webHidden/>
              </w:rPr>
              <w:tab/>
            </w:r>
            <w:r w:rsidR="006350EE">
              <w:rPr>
                <w:noProof/>
                <w:webHidden/>
              </w:rPr>
              <w:fldChar w:fldCharType="begin"/>
            </w:r>
            <w:r w:rsidR="006350EE">
              <w:rPr>
                <w:noProof/>
                <w:webHidden/>
              </w:rPr>
              <w:instrText xml:space="preserve"> PAGEREF _Toc80049189 \h </w:instrText>
            </w:r>
            <w:r w:rsidR="006350EE">
              <w:rPr>
                <w:noProof/>
                <w:webHidden/>
              </w:rPr>
            </w:r>
            <w:r w:rsidR="006350EE">
              <w:rPr>
                <w:noProof/>
                <w:webHidden/>
              </w:rPr>
              <w:fldChar w:fldCharType="separate"/>
            </w:r>
            <w:r w:rsidR="006350EE">
              <w:rPr>
                <w:noProof/>
                <w:webHidden/>
              </w:rPr>
              <w:t>96</w:t>
            </w:r>
            <w:r w:rsidR="006350EE">
              <w:rPr>
                <w:noProof/>
                <w:webHidden/>
              </w:rPr>
              <w:fldChar w:fldCharType="end"/>
            </w:r>
          </w:hyperlink>
        </w:p>
        <w:p w14:paraId="417330CE" w14:textId="57BAE463" w:rsidR="006350EE" w:rsidRDefault="000D7688">
          <w:pPr>
            <w:pStyle w:val="Sumrio1"/>
            <w:rPr>
              <w:rFonts w:eastAsiaTheme="minorEastAsia" w:cstheme="minorBidi"/>
              <w:caps w:val="0"/>
              <w:noProof/>
              <w:sz w:val="22"/>
            </w:rPr>
          </w:pPr>
          <w:hyperlink w:anchor="_Toc80049190" w:history="1">
            <w:r w:rsidR="006350EE" w:rsidRPr="00BF73BE">
              <w:rPr>
                <w:rStyle w:val="Hyperlink"/>
                <w:rFonts w:cstheme="minorHAnsi"/>
                <w:smallCaps/>
                <w:noProof/>
              </w:rPr>
              <w:t>Anexo VI</w:t>
            </w:r>
            <w:r w:rsidR="006350EE">
              <w:rPr>
                <w:noProof/>
                <w:webHidden/>
              </w:rPr>
              <w:tab/>
            </w:r>
            <w:r w:rsidR="006350EE">
              <w:rPr>
                <w:noProof/>
                <w:webHidden/>
              </w:rPr>
              <w:fldChar w:fldCharType="begin"/>
            </w:r>
            <w:r w:rsidR="006350EE">
              <w:rPr>
                <w:noProof/>
                <w:webHidden/>
              </w:rPr>
              <w:instrText xml:space="preserve"> PAGEREF _Toc80049190 \h </w:instrText>
            </w:r>
            <w:r w:rsidR="006350EE">
              <w:rPr>
                <w:noProof/>
                <w:webHidden/>
              </w:rPr>
            </w:r>
            <w:r w:rsidR="006350EE">
              <w:rPr>
                <w:noProof/>
                <w:webHidden/>
              </w:rPr>
              <w:fldChar w:fldCharType="separate"/>
            </w:r>
            <w:r w:rsidR="006350EE">
              <w:rPr>
                <w:noProof/>
                <w:webHidden/>
              </w:rPr>
              <w:t>97</w:t>
            </w:r>
            <w:r w:rsidR="006350EE">
              <w:rPr>
                <w:noProof/>
                <w:webHidden/>
              </w:rPr>
              <w:fldChar w:fldCharType="end"/>
            </w:r>
          </w:hyperlink>
        </w:p>
        <w:p w14:paraId="7B24254D" w14:textId="644ACBA1" w:rsidR="006350EE" w:rsidRDefault="000D7688">
          <w:pPr>
            <w:pStyle w:val="Sumrio1"/>
            <w:rPr>
              <w:rFonts w:eastAsiaTheme="minorEastAsia" w:cstheme="minorBidi"/>
              <w:caps w:val="0"/>
              <w:noProof/>
              <w:sz w:val="22"/>
            </w:rPr>
          </w:pPr>
          <w:hyperlink w:anchor="_Toc80049191" w:history="1">
            <w:r w:rsidR="006350EE" w:rsidRPr="00BF73BE">
              <w:rPr>
                <w:rStyle w:val="Hyperlink"/>
                <w:rFonts w:cstheme="minorHAnsi"/>
                <w:smallCaps/>
                <w:noProof/>
              </w:rPr>
              <w:t>Anexo VII</w:t>
            </w:r>
            <w:r w:rsidR="006350EE">
              <w:rPr>
                <w:noProof/>
                <w:webHidden/>
              </w:rPr>
              <w:tab/>
            </w:r>
            <w:r w:rsidR="006350EE">
              <w:rPr>
                <w:noProof/>
                <w:webHidden/>
              </w:rPr>
              <w:fldChar w:fldCharType="begin"/>
            </w:r>
            <w:r w:rsidR="006350EE">
              <w:rPr>
                <w:noProof/>
                <w:webHidden/>
              </w:rPr>
              <w:instrText xml:space="preserve"> PAGEREF _Toc80049191 \h </w:instrText>
            </w:r>
            <w:r w:rsidR="006350EE">
              <w:rPr>
                <w:noProof/>
                <w:webHidden/>
              </w:rPr>
            </w:r>
            <w:r w:rsidR="006350EE">
              <w:rPr>
                <w:noProof/>
                <w:webHidden/>
              </w:rPr>
              <w:fldChar w:fldCharType="separate"/>
            </w:r>
            <w:r w:rsidR="006350EE">
              <w:rPr>
                <w:noProof/>
                <w:webHidden/>
              </w:rPr>
              <w:t>98</w:t>
            </w:r>
            <w:r w:rsidR="006350EE">
              <w:rPr>
                <w:noProof/>
                <w:webHidden/>
              </w:rPr>
              <w:fldChar w:fldCharType="end"/>
            </w:r>
          </w:hyperlink>
        </w:p>
        <w:p w14:paraId="34B7EC57" w14:textId="105BAE50" w:rsidR="006350EE" w:rsidRDefault="000D7688">
          <w:pPr>
            <w:pStyle w:val="Sumrio1"/>
            <w:rPr>
              <w:rFonts w:eastAsiaTheme="minorEastAsia" w:cstheme="minorBidi"/>
              <w:caps w:val="0"/>
              <w:noProof/>
              <w:sz w:val="22"/>
            </w:rPr>
          </w:pPr>
          <w:hyperlink w:anchor="_Toc80049192" w:history="1">
            <w:r w:rsidR="006350EE" w:rsidRPr="00BF73BE">
              <w:rPr>
                <w:rStyle w:val="Hyperlink"/>
                <w:rFonts w:cstheme="minorHAnsi"/>
                <w:noProof/>
              </w:rPr>
              <w:t>Anexo VIII</w:t>
            </w:r>
            <w:r w:rsidR="006350EE">
              <w:rPr>
                <w:noProof/>
                <w:webHidden/>
              </w:rPr>
              <w:tab/>
            </w:r>
            <w:r w:rsidR="006350EE">
              <w:rPr>
                <w:noProof/>
                <w:webHidden/>
              </w:rPr>
              <w:fldChar w:fldCharType="begin"/>
            </w:r>
            <w:r w:rsidR="006350EE">
              <w:rPr>
                <w:noProof/>
                <w:webHidden/>
              </w:rPr>
              <w:instrText xml:space="preserve"> PAGEREF _Toc80049192 \h </w:instrText>
            </w:r>
            <w:r w:rsidR="006350EE">
              <w:rPr>
                <w:noProof/>
                <w:webHidden/>
              </w:rPr>
            </w:r>
            <w:r w:rsidR="006350EE">
              <w:rPr>
                <w:noProof/>
                <w:webHidden/>
              </w:rPr>
              <w:fldChar w:fldCharType="separate"/>
            </w:r>
            <w:r w:rsidR="006350EE">
              <w:rPr>
                <w:noProof/>
                <w:webHidden/>
              </w:rPr>
              <w:t>99</w:t>
            </w:r>
            <w:r w:rsidR="006350EE">
              <w:rPr>
                <w:noProof/>
                <w:webHidden/>
              </w:rPr>
              <w:fldChar w:fldCharType="end"/>
            </w:r>
          </w:hyperlink>
        </w:p>
        <w:p w14:paraId="0EF298B4" w14:textId="63CEA4E2" w:rsidR="006350EE" w:rsidRDefault="000D7688">
          <w:pPr>
            <w:pStyle w:val="Sumrio1"/>
            <w:rPr>
              <w:rFonts w:eastAsiaTheme="minorEastAsia" w:cstheme="minorBidi"/>
              <w:caps w:val="0"/>
              <w:noProof/>
              <w:sz w:val="22"/>
            </w:rPr>
          </w:pPr>
          <w:hyperlink w:anchor="_Toc80049193" w:history="1">
            <w:r w:rsidR="006350EE" w:rsidRPr="00BF73BE">
              <w:rPr>
                <w:rStyle w:val="Hyperlink"/>
                <w:rFonts w:cstheme="minorHAnsi"/>
                <w:noProof/>
              </w:rPr>
              <w:t>Anexo IX</w:t>
            </w:r>
            <w:r w:rsidR="006350EE">
              <w:rPr>
                <w:noProof/>
                <w:webHidden/>
              </w:rPr>
              <w:tab/>
            </w:r>
            <w:r w:rsidR="006350EE">
              <w:rPr>
                <w:noProof/>
                <w:webHidden/>
              </w:rPr>
              <w:fldChar w:fldCharType="begin"/>
            </w:r>
            <w:r w:rsidR="006350EE">
              <w:rPr>
                <w:noProof/>
                <w:webHidden/>
              </w:rPr>
              <w:instrText xml:space="preserve"> PAGEREF _Toc80049193 \h </w:instrText>
            </w:r>
            <w:r w:rsidR="006350EE">
              <w:rPr>
                <w:noProof/>
                <w:webHidden/>
              </w:rPr>
            </w:r>
            <w:r w:rsidR="006350EE">
              <w:rPr>
                <w:noProof/>
                <w:webHidden/>
              </w:rPr>
              <w:fldChar w:fldCharType="separate"/>
            </w:r>
            <w:r w:rsidR="006350EE">
              <w:rPr>
                <w:noProof/>
                <w:webHidden/>
              </w:rPr>
              <w:t>100</w:t>
            </w:r>
            <w:r w:rsidR="006350EE">
              <w:rPr>
                <w:noProof/>
                <w:webHidden/>
              </w:rPr>
              <w:fldChar w:fldCharType="end"/>
            </w:r>
          </w:hyperlink>
        </w:p>
        <w:p w14:paraId="0BD8F5BB" w14:textId="31CB3F34" w:rsidR="006350EE" w:rsidRDefault="000D7688">
          <w:pPr>
            <w:pStyle w:val="Sumrio1"/>
            <w:rPr>
              <w:rFonts w:eastAsiaTheme="minorEastAsia" w:cstheme="minorBidi"/>
              <w:caps w:val="0"/>
              <w:noProof/>
              <w:sz w:val="22"/>
            </w:rPr>
          </w:pPr>
          <w:hyperlink w:anchor="_Toc80049194" w:history="1">
            <w:r w:rsidR="006350EE" w:rsidRPr="00BF73BE">
              <w:rPr>
                <w:rStyle w:val="Hyperlink"/>
                <w:rFonts w:cstheme="minorHAnsi"/>
                <w:noProof/>
              </w:rPr>
              <w:t>Anexo X</w:t>
            </w:r>
            <w:r w:rsidR="006350EE">
              <w:rPr>
                <w:noProof/>
                <w:webHidden/>
              </w:rPr>
              <w:tab/>
            </w:r>
            <w:r w:rsidR="006350EE">
              <w:rPr>
                <w:noProof/>
                <w:webHidden/>
              </w:rPr>
              <w:fldChar w:fldCharType="begin"/>
            </w:r>
            <w:r w:rsidR="006350EE">
              <w:rPr>
                <w:noProof/>
                <w:webHidden/>
              </w:rPr>
              <w:instrText xml:space="preserve"> PAGEREF _Toc80049194 \h </w:instrText>
            </w:r>
            <w:r w:rsidR="006350EE">
              <w:rPr>
                <w:noProof/>
                <w:webHidden/>
              </w:rPr>
            </w:r>
            <w:r w:rsidR="006350EE">
              <w:rPr>
                <w:noProof/>
                <w:webHidden/>
              </w:rPr>
              <w:fldChar w:fldCharType="separate"/>
            </w:r>
            <w:r w:rsidR="006350EE">
              <w:rPr>
                <w:noProof/>
                <w:webHidden/>
              </w:rPr>
              <w:t>101</w:t>
            </w:r>
            <w:r w:rsidR="006350EE">
              <w:rPr>
                <w:noProof/>
                <w:webHidden/>
              </w:rPr>
              <w:fldChar w:fldCharType="end"/>
            </w:r>
          </w:hyperlink>
        </w:p>
        <w:p w14:paraId="1D57AD39" w14:textId="36D35F5B" w:rsidR="006350EE" w:rsidRDefault="000D7688">
          <w:pPr>
            <w:pStyle w:val="Sumrio1"/>
            <w:rPr>
              <w:rFonts w:eastAsiaTheme="minorEastAsia" w:cstheme="minorBidi"/>
              <w:caps w:val="0"/>
              <w:noProof/>
              <w:sz w:val="22"/>
            </w:rPr>
          </w:pPr>
          <w:hyperlink w:anchor="_Toc80049195" w:history="1">
            <w:r w:rsidR="006350EE" w:rsidRPr="00BF73BE">
              <w:rPr>
                <w:rStyle w:val="Hyperlink"/>
                <w:rFonts w:cstheme="minorHAnsi"/>
                <w:smallCaps/>
                <w:noProof/>
              </w:rPr>
              <w:t>Anexo XI</w:t>
            </w:r>
            <w:r w:rsidR="006350EE">
              <w:rPr>
                <w:noProof/>
                <w:webHidden/>
              </w:rPr>
              <w:tab/>
            </w:r>
            <w:r w:rsidR="006350EE">
              <w:rPr>
                <w:noProof/>
                <w:webHidden/>
              </w:rPr>
              <w:fldChar w:fldCharType="begin"/>
            </w:r>
            <w:r w:rsidR="006350EE">
              <w:rPr>
                <w:noProof/>
                <w:webHidden/>
              </w:rPr>
              <w:instrText xml:space="preserve"> PAGEREF _Toc80049195 \h </w:instrText>
            </w:r>
            <w:r w:rsidR="006350EE">
              <w:rPr>
                <w:noProof/>
                <w:webHidden/>
              </w:rPr>
            </w:r>
            <w:r w:rsidR="006350EE">
              <w:rPr>
                <w:noProof/>
                <w:webHidden/>
              </w:rPr>
              <w:fldChar w:fldCharType="separate"/>
            </w:r>
            <w:r w:rsidR="006350EE">
              <w:rPr>
                <w:noProof/>
                <w:webHidden/>
              </w:rPr>
              <w:t>102</w:t>
            </w:r>
            <w:r w:rsidR="006350EE">
              <w:rPr>
                <w:noProof/>
                <w:webHidden/>
              </w:rPr>
              <w:fldChar w:fldCharType="end"/>
            </w:r>
          </w:hyperlink>
        </w:p>
        <w:p w14:paraId="479D3694" w14:textId="042475F5" w:rsidR="006350EE" w:rsidRDefault="000D7688">
          <w:pPr>
            <w:pStyle w:val="Sumrio1"/>
            <w:rPr>
              <w:rFonts w:eastAsiaTheme="minorEastAsia" w:cstheme="minorBidi"/>
              <w:caps w:val="0"/>
              <w:noProof/>
              <w:sz w:val="22"/>
            </w:rPr>
          </w:pPr>
          <w:hyperlink w:anchor="_Toc80049196" w:history="1">
            <w:r w:rsidR="006350EE" w:rsidRPr="00BF73BE">
              <w:rPr>
                <w:rStyle w:val="Hyperlink"/>
                <w:rFonts w:cstheme="minorHAnsi"/>
                <w:smallCaps/>
                <w:noProof/>
              </w:rPr>
              <w:t>Anexo XII</w:t>
            </w:r>
            <w:r w:rsidR="006350EE">
              <w:rPr>
                <w:noProof/>
                <w:webHidden/>
              </w:rPr>
              <w:tab/>
            </w:r>
            <w:r w:rsidR="006350EE">
              <w:rPr>
                <w:noProof/>
                <w:webHidden/>
              </w:rPr>
              <w:fldChar w:fldCharType="begin"/>
            </w:r>
            <w:r w:rsidR="006350EE">
              <w:rPr>
                <w:noProof/>
                <w:webHidden/>
              </w:rPr>
              <w:instrText xml:space="preserve"> PAGEREF _Toc80049196 \h </w:instrText>
            </w:r>
            <w:r w:rsidR="006350EE">
              <w:rPr>
                <w:noProof/>
                <w:webHidden/>
              </w:rPr>
            </w:r>
            <w:r w:rsidR="006350EE">
              <w:rPr>
                <w:noProof/>
                <w:webHidden/>
              </w:rPr>
              <w:fldChar w:fldCharType="separate"/>
            </w:r>
            <w:r w:rsidR="006350EE">
              <w:rPr>
                <w:noProof/>
                <w:webHidden/>
              </w:rPr>
              <w:t>104</w:t>
            </w:r>
            <w:r w:rsidR="006350EE">
              <w:rPr>
                <w:noProof/>
                <w:webHidden/>
              </w:rPr>
              <w:fldChar w:fldCharType="end"/>
            </w:r>
          </w:hyperlink>
        </w:p>
        <w:p w14:paraId="52E68D77" w14:textId="7543A18E" w:rsidR="00DA1E2C" w:rsidRPr="00220B59" w:rsidRDefault="003A7AF7" w:rsidP="00D324A5">
          <w:pPr>
            <w:rPr>
              <w:rFonts w:cstheme="minorHAnsi"/>
            </w:rPr>
          </w:pPr>
          <w:r w:rsidRPr="00EB51B1">
            <w:rPr>
              <w:rFonts w:cstheme="minorHAnsi"/>
              <w:b/>
              <w:smallCaps/>
            </w:rPr>
            <w:fldChar w:fldCharType="end"/>
          </w:r>
        </w:p>
      </w:sdtContent>
    </w:sdt>
    <w:p w14:paraId="71CE01B1" w14:textId="77777777" w:rsidR="00755645" w:rsidRDefault="00755645" w:rsidP="006350EE">
      <w:pPr>
        <w:jc w:val="left"/>
        <w:rPr>
          <w:rFonts w:cstheme="minorHAnsi"/>
          <w:b/>
          <w:smallCaps/>
        </w:rPr>
      </w:pPr>
      <w:r>
        <w:rPr>
          <w:rFonts w:cstheme="minorHAnsi"/>
          <w:b/>
          <w:smallCaps/>
        </w:rPr>
        <w:br w:type="page"/>
      </w:r>
    </w:p>
    <w:p w14:paraId="7349F94C" w14:textId="4274D26C" w:rsidR="00DA1E2C" w:rsidRPr="006C7638" w:rsidRDefault="003A7AF7" w:rsidP="00D324A5">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D324A5">
      <w:pPr>
        <w:rPr>
          <w:rFonts w:cstheme="minorHAnsi"/>
          <w:b/>
        </w:rPr>
      </w:pPr>
    </w:p>
    <w:p w14:paraId="764267BE" w14:textId="77777777" w:rsidR="00DA1E2C" w:rsidRPr="006C7638" w:rsidRDefault="003A7AF7" w:rsidP="00D324A5">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D324A5">
      <w:pPr>
        <w:rPr>
          <w:rFonts w:cstheme="minorHAnsi"/>
        </w:rPr>
      </w:pPr>
    </w:p>
    <w:p w14:paraId="5AAC126B" w14:textId="6C79D643" w:rsidR="00DA1E2C" w:rsidRPr="006C7638" w:rsidRDefault="00CE14B9" w:rsidP="00D324A5">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2"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2"/>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ins w:id="3" w:author="Mariana Alvarenga" w:date="2021-08-25T11:19:00Z">
        <w:r w:rsidR="009D352D" w:rsidRPr="00C26889">
          <w:rPr>
            <w:rFonts w:cstheme="minorHAnsi"/>
            <w:szCs w:val="24"/>
          </w:rPr>
          <w:t>35300575415</w:t>
        </w:r>
      </w:ins>
      <w:del w:id="4" w:author="Mariana Alvarenga" w:date="2021-08-25T11:19:00Z">
        <w:r w:rsidR="00C80FF1" w:rsidRPr="00C80FF1" w:rsidDel="009D352D">
          <w:rPr>
            <w:rFonts w:cstheme="minorHAnsi"/>
            <w:color w:val="000000"/>
            <w:highlight w:val="yellow"/>
          </w:rPr>
          <w:delText>[=]</w:delText>
        </w:r>
      </w:del>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del w:id="5" w:author="Mariana Alvarenga" w:date="2021-08-25T11:20:00Z">
        <w:r w:rsidR="00CF5C93" w:rsidDel="00C61FF3">
          <w:rPr>
            <w:rStyle w:val="Refdenotaderodap"/>
            <w:rFonts w:cstheme="minorHAnsi"/>
            <w:color w:val="000000"/>
          </w:rPr>
          <w:footnoteReference w:id="2"/>
        </w:r>
        <w:r w:rsidDel="00C61FF3">
          <w:rPr>
            <w:rFonts w:cstheme="minorHAnsi"/>
            <w:color w:val="000000"/>
          </w:rPr>
          <w:delText xml:space="preserve"> </w:delText>
        </w:r>
      </w:del>
      <w:ins w:id="8" w:author="Mariana Alvarenga" w:date="2021-08-25T14:59:00Z">
        <w:r w:rsidR="009D44CC">
          <w:rPr>
            <w:rFonts w:cstheme="minorHAnsi"/>
            <w:color w:val="000000"/>
          </w:rPr>
          <w:t>[</w:t>
        </w:r>
      </w:ins>
      <w:ins w:id="9" w:author="Mariana Alvarenga" w:date="2021-08-25T14:58:00Z">
        <w:r w:rsidR="009D44CC" w:rsidRPr="009D44CC">
          <w:rPr>
            <w:rFonts w:cstheme="minorHAnsi"/>
            <w:b/>
            <w:bCs/>
            <w:color w:val="000000"/>
            <w:highlight w:val="yellow"/>
            <w:rPrChange w:id="10" w:author="Mariana Alvarenga" w:date="2021-08-25T14:59:00Z">
              <w:rPr>
                <w:rFonts w:cstheme="minorHAnsi"/>
                <w:color w:val="000000"/>
              </w:rPr>
            </w:rPrChange>
          </w:rPr>
          <w:t>Nota VNP:</w:t>
        </w:r>
        <w:r w:rsidR="009D44CC" w:rsidRPr="009D44CC">
          <w:rPr>
            <w:rFonts w:cstheme="minorHAnsi"/>
            <w:color w:val="000000"/>
            <w:highlight w:val="yellow"/>
            <w:rPrChange w:id="11" w:author="Mariana Alvarenga" w:date="2021-08-25T14:59:00Z">
              <w:rPr>
                <w:rFonts w:cstheme="minorHAnsi"/>
                <w:color w:val="000000"/>
              </w:rPr>
            </w:rPrChange>
          </w:rPr>
          <w:t xml:space="preserve"> A transformação da RZK 04 foi registrada na JUCESP. Resta pendente o registro das alterações contratuais </w:t>
        </w:r>
      </w:ins>
      <w:ins w:id="12" w:author="Mariana Alvarenga" w:date="2021-08-25T14:59:00Z">
        <w:r w:rsidR="009D44CC" w:rsidRPr="009D44CC">
          <w:rPr>
            <w:rFonts w:cstheme="minorHAnsi"/>
            <w:color w:val="000000"/>
            <w:highlight w:val="yellow"/>
            <w:rPrChange w:id="13" w:author="Mariana Alvarenga" w:date="2021-08-25T14:59:00Z">
              <w:rPr>
                <w:rFonts w:cstheme="minorHAnsi"/>
                <w:color w:val="000000"/>
              </w:rPr>
            </w:rPrChange>
          </w:rPr>
          <w:t xml:space="preserve">das </w:t>
        </w:r>
        <w:proofErr w:type="spellStart"/>
        <w:r w:rsidR="009D44CC" w:rsidRPr="009D44CC">
          <w:rPr>
            <w:rFonts w:cstheme="minorHAnsi"/>
            <w:color w:val="000000"/>
            <w:highlight w:val="yellow"/>
            <w:rPrChange w:id="14" w:author="Mariana Alvarenga" w:date="2021-08-25T14:59:00Z">
              <w:rPr>
                <w:rFonts w:cstheme="minorHAnsi"/>
                <w:color w:val="000000"/>
              </w:rPr>
            </w:rPrChange>
          </w:rPr>
          <w:t>SPEs</w:t>
        </w:r>
        <w:proofErr w:type="spellEnd"/>
        <w:r w:rsidR="009D44CC" w:rsidRPr="009D44CC">
          <w:rPr>
            <w:rFonts w:cstheme="minorHAnsi"/>
            <w:color w:val="000000"/>
            <w:highlight w:val="yellow"/>
            <w:rPrChange w:id="15" w:author="Mariana Alvarenga" w:date="2021-08-25T14:59:00Z">
              <w:rPr>
                <w:rFonts w:cstheme="minorHAnsi"/>
                <w:color w:val="000000"/>
              </w:rPr>
            </w:rPrChange>
          </w:rPr>
          <w:t>.]</w:t>
        </w:r>
      </w:ins>
    </w:p>
    <w:p w14:paraId="164B80A5" w14:textId="77777777" w:rsidR="00DA1E2C" w:rsidRPr="00942D88" w:rsidRDefault="00DA1E2C" w:rsidP="00D324A5">
      <w:pPr>
        <w:rPr>
          <w:rFonts w:cstheme="minorHAnsi"/>
          <w:color w:val="000000"/>
        </w:rPr>
      </w:pPr>
    </w:p>
    <w:p w14:paraId="6992F163" w14:textId="56CD1061" w:rsidR="00DA1E2C" w:rsidRPr="00942D88" w:rsidRDefault="004B7F47" w:rsidP="00D324A5">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16" w:name="_Hlk77584218"/>
      <w:r w:rsidR="00CE2DFC" w:rsidRPr="00532EC3">
        <w:rPr>
          <w:rFonts w:cstheme="minorHAnsi"/>
        </w:rPr>
        <w:t>CNPJ/ME</w:t>
      </w:r>
      <w:bookmarkEnd w:id="16"/>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r w:rsidR="00526917" w:rsidRPr="00546FDE">
        <w:rPr>
          <w:rFonts w:cstheme="minorHAnsi"/>
          <w:smallCaps/>
          <w:highlight w:val="yellow"/>
        </w:rPr>
        <w:t>[=]</w:t>
      </w:r>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r w:rsidR="00530F7C">
        <w:rPr>
          <w:rStyle w:val="Refdenotaderodap"/>
          <w:rFonts w:cstheme="minorHAnsi"/>
          <w:color w:val="000000"/>
        </w:rPr>
        <w:footnoteReference w:id="3"/>
      </w:r>
    </w:p>
    <w:p w14:paraId="45434CB0" w14:textId="77777777" w:rsidR="00DA1E2C" w:rsidRPr="006C7638" w:rsidRDefault="00DA1E2C" w:rsidP="00D324A5">
      <w:pPr>
        <w:rPr>
          <w:rFonts w:cstheme="minorHAnsi"/>
          <w:b/>
          <w:smallCaps/>
        </w:rPr>
      </w:pPr>
    </w:p>
    <w:p w14:paraId="41E1E117" w14:textId="77777777" w:rsidR="00DA1E2C" w:rsidRPr="006C7638" w:rsidRDefault="003A7AF7" w:rsidP="00D324A5">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D324A5">
      <w:pPr>
        <w:rPr>
          <w:rFonts w:cstheme="minorHAnsi"/>
        </w:rPr>
      </w:pPr>
    </w:p>
    <w:p w14:paraId="38FAC69C" w14:textId="5B163F2D" w:rsidR="00670D7F" w:rsidRPr="006C7638" w:rsidRDefault="003A7AF7" w:rsidP="00D324A5">
      <w:pPr>
        <w:numPr>
          <w:ilvl w:val="0"/>
          <w:numId w:val="6"/>
        </w:numPr>
        <w:tabs>
          <w:tab w:val="left" w:pos="851"/>
        </w:tabs>
        <w:ind w:left="728" w:hanging="700"/>
        <w:rPr>
          <w:rFonts w:cstheme="minorHAnsi"/>
          <w:b/>
          <w:smallCaps/>
        </w:rPr>
      </w:pPr>
      <w:r w:rsidRPr="00E70666">
        <w:rPr>
          <w:rFonts w:cstheme="minorHAnsi"/>
          <w:b/>
          <w:smallCaps/>
        </w:rPr>
        <w:t>We Trust in Sustainable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D324A5">
      <w:pPr>
        <w:tabs>
          <w:tab w:val="left" w:pos="851"/>
        </w:tabs>
        <w:ind w:left="728"/>
        <w:rPr>
          <w:rFonts w:cstheme="minorHAnsi"/>
          <w:b/>
          <w:smallCaps/>
        </w:rPr>
      </w:pPr>
    </w:p>
    <w:p w14:paraId="322F9A86" w14:textId="5D66F755" w:rsidR="001626F0" w:rsidRPr="00B41B8A" w:rsidRDefault="001626F0" w:rsidP="00D324A5">
      <w:pPr>
        <w:numPr>
          <w:ilvl w:val="0"/>
          <w:numId w:val="6"/>
        </w:numPr>
        <w:tabs>
          <w:tab w:val="left" w:pos="851"/>
        </w:tabs>
        <w:ind w:left="728" w:hanging="700"/>
        <w:rPr>
          <w:rFonts w:cstheme="minorHAnsi"/>
          <w:color w:val="000000"/>
        </w:rPr>
      </w:pPr>
      <w:bookmarkStart w:id="17" w:name="_Hlk44678064"/>
      <w:bookmarkStart w:id="18"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xml:space="preserve">, neste </w:t>
      </w:r>
      <w:r w:rsidRPr="006C7638">
        <w:rPr>
          <w:rFonts w:cstheme="minorHAnsi"/>
        </w:rPr>
        <w:lastRenderedPageBreak/>
        <w:t>ato representada na forma de seu estatuto social</w:t>
      </w:r>
      <w:r>
        <w:rPr>
          <w:rFonts w:cstheme="minorHAnsi"/>
        </w:rPr>
        <w:t xml:space="preserve"> (“</w:t>
      </w:r>
      <w:r w:rsidRPr="00B41B8A">
        <w:rPr>
          <w:rFonts w:cstheme="minorHAnsi"/>
          <w:u w:val="single"/>
        </w:rPr>
        <w:t>Grupo Rezek</w:t>
      </w:r>
      <w:r>
        <w:rPr>
          <w:rFonts w:cstheme="minorHAnsi"/>
        </w:rPr>
        <w:t>”</w:t>
      </w:r>
      <w:bookmarkEnd w:id="17"/>
      <w:r>
        <w:rPr>
          <w:rFonts w:cstheme="minorHAnsi"/>
        </w:rPr>
        <w:t xml:space="preserve"> </w:t>
      </w:r>
      <w:bookmarkEnd w:id="18"/>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D324A5">
      <w:pPr>
        <w:pStyle w:val="PargrafodaLista"/>
        <w:rPr>
          <w:rFonts w:cstheme="minorHAnsi"/>
          <w:b/>
          <w:smallCaps/>
        </w:rPr>
      </w:pPr>
    </w:p>
    <w:p w14:paraId="55EECF74" w14:textId="727841B3" w:rsidR="00E70666" w:rsidRPr="00E70666" w:rsidRDefault="00E70666"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D324A5">
      <w:pPr>
        <w:pStyle w:val="PargrafodaLista"/>
        <w:rPr>
          <w:rFonts w:cstheme="minorHAnsi"/>
          <w:b/>
          <w:smallCaps/>
        </w:rPr>
      </w:pPr>
    </w:p>
    <w:p w14:paraId="2B93F780" w14:textId="33AC255D" w:rsidR="00E70666" w:rsidRPr="00E70666"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w:t>
      </w:r>
    </w:p>
    <w:p w14:paraId="12797637" w14:textId="77777777" w:rsidR="00E70666" w:rsidRDefault="00E70666" w:rsidP="00D324A5">
      <w:pPr>
        <w:pStyle w:val="PargrafodaLista"/>
        <w:rPr>
          <w:rFonts w:cstheme="minorHAnsi"/>
        </w:rPr>
      </w:pPr>
    </w:p>
    <w:p w14:paraId="0823E937" w14:textId="0F516311" w:rsidR="00A270E8" w:rsidRPr="00546FDE" w:rsidRDefault="00552B83"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D324A5">
      <w:pPr>
        <w:tabs>
          <w:tab w:val="left" w:pos="851"/>
        </w:tabs>
        <w:rPr>
          <w:rFonts w:cstheme="minorHAnsi"/>
          <w:b/>
          <w:smallCaps/>
        </w:rPr>
      </w:pPr>
    </w:p>
    <w:p w14:paraId="73F5EFE1" w14:textId="59FC6D76" w:rsidR="00DA1E2C" w:rsidRPr="006C7638" w:rsidRDefault="00A270E8" w:rsidP="00D324A5">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r w:rsidR="00E70666" w:rsidRPr="00896846">
        <w:rPr>
          <w:rFonts w:cstheme="minorHAnsi"/>
          <w:color w:val="000000"/>
          <w:u w:val="single"/>
        </w:rPr>
        <w:t>SPE</w:t>
      </w:r>
      <w:r w:rsidR="00E70666" w:rsidRPr="008A68A4">
        <w:rPr>
          <w:rFonts w:cstheme="minorHAnsi"/>
          <w:color w:val="000000"/>
          <w:u w:val="single"/>
        </w:rPr>
        <w:t>s</w:t>
      </w:r>
      <w:r w:rsidR="00E70666" w:rsidRPr="002209FB">
        <w:rPr>
          <w:rFonts w:cstheme="minorHAnsi"/>
          <w:color w:val="000000"/>
        </w:rPr>
        <w:t>”</w:t>
      </w:r>
      <w:r w:rsidR="00E70666">
        <w:rPr>
          <w:rFonts w:cstheme="minorHAnsi"/>
        </w:rPr>
        <w:t>) (</w:t>
      </w:r>
      <w:r w:rsidR="004F5083">
        <w:rPr>
          <w:rFonts w:cstheme="minorHAnsi"/>
        </w:rPr>
        <w:t xml:space="preserve">sendo as SPEs,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D324A5">
      <w:pPr>
        <w:pStyle w:val="PargrafodaLista"/>
        <w:ind w:left="0"/>
        <w:rPr>
          <w:rFonts w:cstheme="minorHAnsi"/>
          <w:szCs w:val="24"/>
        </w:rPr>
      </w:pPr>
    </w:p>
    <w:p w14:paraId="0BCA268A" w14:textId="32EDE7F6" w:rsidR="00BF49A7" w:rsidRPr="00896846" w:rsidRDefault="00BF49A7" w:rsidP="00D324A5">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D324A5">
      <w:pPr>
        <w:pStyle w:val="PargrafodaLista"/>
        <w:ind w:left="0"/>
        <w:rPr>
          <w:rFonts w:cstheme="minorHAnsi"/>
          <w:szCs w:val="24"/>
        </w:rPr>
      </w:pPr>
    </w:p>
    <w:p w14:paraId="5632F013" w14:textId="65F5270C" w:rsidR="00DA1E2C" w:rsidRPr="006C7638" w:rsidRDefault="003A7AF7" w:rsidP="00D324A5">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D324A5">
      <w:pPr>
        <w:tabs>
          <w:tab w:val="left" w:pos="709"/>
        </w:tabs>
        <w:rPr>
          <w:rFonts w:cstheme="minorHAnsi"/>
        </w:rPr>
      </w:pPr>
    </w:p>
    <w:p w14:paraId="6E10CAE8" w14:textId="77777777" w:rsidR="00DA1E2C" w:rsidRPr="006C7638" w:rsidRDefault="0015086B" w:rsidP="00D324A5">
      <w:pPr>
        <w:pStyle w:val="Ttulo1"/>
        <w:numPr>
          <w:ilvl w:val="0"/>
          <w:numId w:val="1"/>
        </w:numPr>
        <w:ind w:left="720" w:hanging="720"/>
        <w:rPr>
          <w:rFonts w:cstheme="minorHAnsi"/>
          <w:b w:val="0"/>
          <w:szCs w:val="24"/>
        </w:rPr>
      </w:pPr>
      <w:bookmarkStart w:id="19" w:name="_Toc80049172"/>
      <w:r w:rsidRPr="006C7638">
        <w:rPr>
          <w:rFonts w:cstheme="minorHAnsi"/>
          <w:smallCaps/>
          <w:szCs w:val="24"/>
        </w:rPr>
        <w:t>Definições e Autorizações Societárias</w:t>
      </w:r>
      <w:bookmarkEnd w:id="19"/>
    </w:p>
    <w:p w14:paraId="154515A1" w14:textId="77777777" w:rsidR="00DA1E2C" w:rsidRPr="006C7638" w:rsidRDefault="00DA1E2C" w:rsidP="00D324A5">
      <w:pPr>
        <w:pStyle w:val="PargrafodaLista"/>
        <w:ind w:left="0"/>
        <w:rPr>
          <w:rFonts w:cstheme="minorHAnsi"/>
          <w:szCs w:val="24"/>
        </w:rPr>
      </w:pPr>
    </w:p>
    <w:p w14:paraId="165B71F8" w14:textId="2E818808" w:rsidR="00265FC9" w:rsidRDefault="001933D5" w:rsidP="00D324A5">
      <w:pPr>
        <w:numPr>
          <w:ilvl w:val="1"/>
          <w:numId w:val="7"/>
        </w:numPr>
        <w:ind w:left="0" w:firstLine="0"/>
        <w:rPr>
          <w:rFonts w:cstheme="minorHAnsi"/>
        </w:rPr>
      </w:pPr>
      <w:r w:rsidRPr="00266D9B">
        <w:rPr>
          <w:rFonts w:ascii="Calibri" w:hAnsi="Calibri"/>
          <w:szCs w:val="24"/>
        </w:rPr>
        <w:lastRenderedPageBreak/>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(ii)</w:t>
      </w:r>
      <w:r w:rsidRPr="00266D9B">
        <w:rPr>
          <w:rFonts w:ascii="Calibri" w:hAnsi="Calibri"/>
          <w:szCs w:val="24"/>
        </w:rPr>
        <w:t xml:space="preserve"> o masculino incluirá o feminino e o singular incluirá o plural; </w:t>
      </w:r>
      <w:r>
        <w:rPr>
          <w:rFonts w:ascii="Calibri" w:hAnsi="Calibri"/>
          <w:szCs w:val="24"/>
        </w:rPr>
        <w:t xml:space="preserve">e </w:t>
      </w:r>
      <w:r w:rsidRPr="00266D9B">
        <w:rPr>
          <w:rFonts w:ascii="Calibri" w:hAnsi="Calibri"/>
          <w:b/>
          <w:szCs w:val="24"/>
        </w:rPr>
        <w:t>(iii)</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D324A5">
      <w:pPr>
        <w:rPr>
          <w:rFonts w:cstheme="minorHAnsi"/>
        </w:rPr>
      </w:pPr>
    </w:p>
    <w:p w14:paraId="71B96B55" w14:textId="0D6B9593" w:rsidR="004402C2" w:rsidRPr="000A5272" w:rsidRDefault="000A5272" w:rsidP="00D324A5">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D324A5">
      <w:pPr>
        <w:pStyle w:val="PargrafodaLista"/>
        <w:ind w:left="0"/>
        <w:rPr>
          <w:rFonts w:cstheme="minorHAnsi"/>
        </w:rPr>
      </w:pPr>
    </w:p>
    <w:p w14:paraId="003AF8EF" w14:textId="657BEF2D" w:rsidR="000A5272" w:rsidRPr="00394C6C" w:rsidRDefault="000A5272" w:rsidP="00D324A5">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D324A5">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D324A5">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D324A5">
      <w:pPr>
        <w:rPr>
          <w:rFonts w:cstheme="minorHAnsi"/>
        </w:rPr>
      </w:pPr>
    </w:p>
    <w:p w14:paraId="4546322E" w14:textId="1994C807" w:rsidR="00DA1E2C" w:rsidRPr="006C7638" w:rsidRDefault="003A7AF7" w:rsidP="00D324A5">
      <w:pPr>
        <w:numPr>
          <w:ilvl w:val="1"/>
          <w:numId w:val="7"/>
        </w:numPr>
        <w:ind w:left="0" w:firstLine="0"/>
        <w:rPr>
          <w:rFonts w:cstheme="minorHAnsi"/>
        </w:rPr>
      </w:pPr>
      <w:bookmarkStart w:id="20"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(ii)</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(iii)</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(iv)</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Pr="006C7638">
        <w:rPr>
          <w:rFonts w:cstheme="minorHAnsi"/>
        </w:rPr>
        <w:t xml:space="preserve">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20"/>
    </w:p>
    <w:p w14:paraId="30FFF451" w14:textId="77777777" w:rsidR="00FD0C33" w:rsidRPr="006C7638" w:rsidRDefault="00FD0C33" w:rsidP="00D324A5">
      <w:pPr>
        <w:tabs>
          <w:tab w:val="left" w:pos="1418"/>
        </w:tabs>
        <w:rPr>
          <w:rFonts w:cstheme="minorHAnsi"/>
        </w:rPr>
      </w:pPr>
    </w:p>
    <w:p w14:paraId="664C8697" w14:textId="67C3C4EE" w:rsidR="00DA1E2C" w:rsidRPr="006C7638" w:rsidRDefault="003A7AF7" w:rsidP="00D324A5">
      <w:pPr>
        <w:numPr>
          <w:ilvl w:val="1"/>
          <w:numId w:val="7"/>
        </w:numPr>
        <w:ind w:left="0" w:firstLine="0"/>
        <w:rPr>
          <w:rFonts w:cstheme="minorHAnsi"/>
        </w:rPr>
      </w:pPr>
      <w:bookmarkStart w:id="21" w:name="_Hlk72781927"/>
      <w:bookmarkStart w:id="22"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21"/>
      <w:r w:rsidR="000743A4">
        <w:rPr>
          <w:rFonts w:cstheme="minorHAnsi"/>
        </w:rPr>
        <w:t xml:space="preserve"> (“</w:t>
      </w:r>
      <w:r w:rsidR="000743A4" w:rsidRPr="00266D9B">
        <w:rPr>
          <w:rFonts w:cstheme="minorHAnsi"/>
          <w:u w:val="single"/>
        </w:rPr>
        <w:t>AGEs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22"/>
    </w:p>
    <w:p w14:paraId="20D42D6B" w14:textId="77777777" w:rsidR="00DA1E2C" w:rsidRPr="006C7638" w:rsidRDefault="00DA1E2C" w:rsidP="00D324A5">
      <w:pPr>
        <w:rPr>
          <w:rFonts w:cstheme="minorHAnsi"/>
          <w:b/>
        </w:rPr>
      </w:pPr>
    </w:p>
    <w:p w14:paraId="6C9AD3D9" w14:textId="2841E6D1" w:rsidR="00DA1E2C" w:rsidRDefault="0015086B" w:rsidP="00D324A5">
      <w:pPr>
        <w:pStyle w:val="Ttulo1"/>
        <w:numPr>
          <w:ilvl w:val="0"/>
          <w:numId w:val="1"/>
        </w:numPr>
        <w:ind w:left="720" w:hanging="720"/>
        <w:rPr>
          <w:rFonts w:cstheme="minorHAnsi"/>
          <w:smallCaps/>
          <w:szCs w:val="24"/>
        </w:rPr>
      </w:pPr>
      <w:bookmarkStart w:id="23" w:name="_Toc80049173"/>
      <w:r w:rsidRPr="006C7638">
        <w:rPr>
          <w:rFonts w:cstheme="minorHAnsi"/>
          <w:smallCaps/>
          <w:szCs w:val="24"/>
        </w:rPr>
        <w:t>Requisitos</w:t>
      </w:r>
      <w:bookmarkEnd w:id="23"/>
    </w:p>
    <w:p w14:paraId="0340B5F3" w14:textId="77777777" w:rsidR="007321EA" w:rsidRPr="007321EA" w:rsidRDefault="007321EA" w:rsidP="00D324A5"/>
    <w:p w14:paraId="0ABE2645" w14:textId="0A594C1B" w:rsidR="00DA1E2C" w:rsidRPr="008A7F76" w:rsidRDefault="008A7F76" w:rsidP="00D324A5">
      <w:pPr>
        <w:pStyle w:val="PargrafodaLista"/>
        <w:numPr>
          <w:ilvl w:val="1"/>
          <w:numId w:val="1"/>
        </w:numPr>
        <w:tabs>
          <w:tab w:val="left" w:pos="709"/>
        </w:tabs>
        <w:ind w:left="0" w:firstLine="0"/>
        <w:rPr>
          <w:rFonts w:cstheme="minorHAnsi"/>
        </w:rPr>
      </w:pPr>
      <w:bookmarkStart w:id="24" w:name="_Ref32257159"/>
      <w:bookmarkStart w:id="25"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24"/>
      <w:bookmarkEnd w:id="25"/>
    </w:p>
    <w:p w14:paraId="05DBB5EE" w14:textId="77777777" w:rsidR="00AD1AB1" w:rsidRDefault="00AD1AB1" w:rsidP="00D324A5">
      <w:pPr>
        <w:rPr>
          <w:rFonts w:cstheme="minorHAnsi"/>
        </w:rPr>
      </w:pPr>
    </w:p>
    <w:p w14:paraId="4D21093D" w14:textId="1EC96900" w:rsidR="00746655" w:rsidRPr="00EA3FAC" w:rsidRDefault="008A7F76" w:rsidP="00D324A5">
      <w:pPr>
        <w:pStyle w:val="PargrafodaLista"/>
        <w:numPr>
          <w:ilvl w:val="2"/>
          <w:numId w:val="67"/>
        </w:numPr>
        <w:ind w:left="0" w:firstLine="0"/>
        <w:rPr>
          <w:rFonts w:cstheme="minorHAnsi"/>
          <w:b/>
          <w:u w:val="single"/>
        </w:rPr>
      </w:pPr>
      <w:bookmarkStart w:id="26" w:name="_Ref523932954"/>
      <w:bookmarkStart w:id="27"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26"/>
      <w:bookmarkEnd w:id="27"/>
    </w:p>
    <w:p w14:paraId="076C4BD8" w14:textId="77777777" w:rsidR="00F54939" w:rsidRDefault="00F54939" w:rsidP="00D324A5">
      <w:pPr>
        <w:keepNext/>
        <w:ind w:left="709"/>
        <w:rPr>
          <w:rFonts w:cstheme="minorHAnsi"/>
          <w:u w:val="single"/>
        </w:rPr>
      </w:pPr>
    </w:p>
    <w:p w14:paraId="60A65969" w14:textId="44256122" w:rsidR="00F54939" w:rsidRPr="004402C2" w:rsidRDefault="00F54939" w:rsidP="00D324A5">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w:t>
      </w:r>
      <w:r w:rsidR="004402C2" w:rsidRPr="004402C2">
        <w:rPr>
          <w:rFonts w:cstheme="minorHAnsi"/>
        </w:rPr>
        <w:lastRenderedPageBreak/>
        <w:t xml:space="preserve">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(ii)</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D324A5">
      <w:pPr>
        <w:keepNext/>
        <w:tabs>
          <w:tab w:val="left" w:pos="993"/>
        </w:tabs>
        <w:ind w:left="8"/>
        <w:rPr>
          <w:rFonts w:cstheme="minorHAnsi"/>
          <w:b/>
        </w:rPr>
      </w:pPr>
    </w:p>
    <w:p w14:paraId="4DCF8287" w14:textId="2EC42C5C" w:rsidR="00F54939" w:rsidRPr="003B78DA" w:rsidRDefault="001D5105" w:rsidP="00D324A5">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atas das AGEs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(ii)</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D324A5">
      <w:pPr>
        <w:pStyle w:val="PargrafodaLista"/>
        <w:rPr>
          <w:rFonts w:cstheme="minorHAnsi"/>
          <w:b/>
        </w:rPr>
      </w:pPr>
    </w:p>
    <w:p w14:paraId="78B7E1AB" w14:textId="1505C341" w:rsidR="004402C2" w:rsidRPr="004402C2" w:rsidRDefault="004402C2" w:rsidP="00D324A5">
      <w:pPr>
        <w:pStyle w:val="PargrafodaLista"/>
        <w:keepNext/>
        <w:numPr>
          <w:ilvl w:val="3"/>
          <w:numId w:val="67"/>
        </w:numPr>
        <w:tabs>
          <w:tab w:val="left" w:pos="851"/>
        </w:tabs>
        <w:ind w:left="0" w:firstLine="0"/>
        <w:rPr>
          <w:rFonts w:cstheme="minorHAnsi"/>
          <w:bCs/>
        </w:rPr>
      </w:pPr>
      <w:r w:rsidRPr="004402C2">
        <w:rPr>
          <w:rFonts w:cstheme="minorHAnsi"/>
          <w:bCs/>
        </w:rPr>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D324A5">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D324A5">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D324A5">
      <w:pPr>
        <w:pStyle w:val="PargrafodaLista"/>
        <w:ind w:left="0"/>
        <w:rPr>
          <w:rFonts w:cstheme="minorHAnsi"/>
          <w:szCs w:val="24"/>
        </w:rPr>
      </w:pPr>
    </w:p>
    <w:p w14:paraId="77B86154" w14:textId="06ECB268" w:rsidR="00DA1E2C" w:rsidRPr="008A7F76" w:rsidRDefault="008A7F76" w:rsidP="00D324A5">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D324A5">
      <w:pPr>
        <w:pStyle w:val="PargrafodaLista"/>
        <w:ind w:left="0"/>
        <w:rPr>
          <w:rFonts w:cstheme="minorHAnsi"/>
          <w:b/>
          <w:szCs w:val="24"/>
        </w:rPr>
      </w:pPr>
    </w:p>
    <w:p w14:paraId="3E134BDA" w14:textId="3F081D21" w:rsidR="00DA1E2C" w:rsidRPr="006235C1" w:rsidRDefault="008939D1" w:rsidP="00D324A5">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D324A5">
      <w:pPr>
        <w:pStyle w:val="PargrafodaLista"/>
        <w:ind w:left="0"/>
        <w:rPr>
          <w:rFonts w:cstheme="minorHAnsi"/>
          <w:szCs w:val="24"/>
        </w:rPr>
      </w:pPr>
    </w:p>
    <w:p w14:paraId="2953C78D" w14:textId="69EBE22C" w:rsidR="00DA1E2C" w:rsidRPr="006C7638" w:rsidRDefault="008939D1" w:rsidP="00D324A5">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w:t>
      </w:r>
      <w:r w:rsidR="003A7AF7" w:rsidRPr="006C7638">
        <w:rPr>
          <w:rFonts w:cstheme="minorHAnsi"/>
        </w:rPr>
        <w:lastRenderedPageBreak/>
        <w:t xml:space="preserve">Escritura, bem como seus aditamentos, serão registrados no cartório de registro de títulos e documentos da </w:t>
      </w:r>
      <w:r w:rsidR="00DA7652" w:rsidRPr="006C7638">
        <w:rPr>
          <w:rFonts w:cstheme="minorHAnsi"/>
        </w:rPr>
        <w:t>c</w:t>
      </w:r>
      <w:r w:rsidR="003A7AF7" w:rsidRPr="006C7638">
        <w:rPr>
          <w:rFonts w:cstheme="minorHAnsi"/>
        </w:rPr>
        <w:t>idade de São Paulo, Estado de São Paulo. O protocolo da Escritura e de seus 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D324A5">
      <w:pPr>
        <w:pStyle w:val="PargrafodaLista"/>
        <w:ind w:left="0"/>
        <w:rPr>
          <w:rFonts w:cstheme="minorHAnsi"/>
          <w:szCs w:val="24"/>
        </w:rPr>
      </w:pPr>
    </w:p>
    <w:p w14:paraId="45BDB81B" w14:textId="7BCA75CD" w:rsidR="00F54939" w:rsidRPr="00EC3547" w:rsidRDefault="008A7F76" w:rsidP="00D324A5">
      <w:pPr>
        <w:pStyle w:val="PargrafodaLista"/>
        <w:numPr>
          <w:ilvl w:val="2"/>
          <w:numId w:val="67"/>
        </w:numPr>
        <w:ind w:left="0" w:firstLine="0"/>
        <w:rPr>
          <w:rFonts w:cstheme="minorHAnsi"/>
          <w:u w:val="single"/>
        </w:rPr>
      </w:pPr>
      <w:bookmarkStart w:id="28"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28"/>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D324A5">
      <w:pPr>
        <w:keepNext/>
        <w:ind w:left="709"/>
        <w:rPr>
          <w:rFonts w:cstheme="minorHAnsi"/>
          <w:u w:val="single"/>
        </w:rPr>
      </w:pPr>
    </w:p>
    <w:p w14:paraId="0FB4FCB8" w14:textId="450D8CEC" w:rsidR="00DA1E2C" w:rsidRPr="006C7638" w:rsidRDefault="003A7AF7" w:rsidP="00D324A5">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(ii)</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29"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29"/>
      <w:r w:rsidRPr="006C7638">
        <w:t>.</w:t>
      </w:r>
    </w:p>
    <w:p w14:paraId="2D4FCCA0" w14:textId="77777777" w:rsidR="00DA1E2C" w:rsidRPr="006C7638" w:rsidRDefault="00DA1E2C" w:rsidP="00D324A5">
      <w:pPr>
        <w:pStyle w:val="PargrafodaLista"/>
        <w:ind w:left="0"/>
        <w:rPr>
          <w:rFonts w:cstheme="minorHAnsi"/>
          <w:szCs w:val="24"/>
        </w:rPr>
      </w:pPr>
    </w:p>
    <w:p w14:paraId="6969EF4A" w14:textId="3D736ED5"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D324A5">
      <w:pPr>
        <w:pStyle w:val="PargrafodaLista"/>
        <w:ind w:left="0"/>
        <w:rPr>
          <w:rFonts w:cstheme="minorHAnsi"/>
          <w:szCs w:val="24"/>
        </w:rPr>
      </w:pPr>
    </w:p>
    <w:p w14:paraId="4BFA97CB" w14:textId="523124A8" w:rsidR="00DA1E2C" w:rsidRPr="003B78DA" w:rsidRDefault="003A7AF7" w:rsidP="00D324A5">
      <w:pPr>
        <w:pStyle w:val="PargrafodaLista"/>
        <w:keepNext/>
        <w:numPr>
          <w:ilvl w:val="3"/>
          <w:numId w:val="67"/>
        </w:numPr>
        <w:tabs>
          <w:tab w:val="left" w:pos="851"/>
        </w:tabs>
        <w:ind w:left="0" w:firstLine="0"/>
        <w:rPr>
          <w:rFonts w:cstheme="minorHAnsi"/>
        </w:rPr>
      </w:pPr>
      <w:bookmarkStart w:id="30"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30"/>
      <w:r w:rsidR="00AF6D64" w:rsidRPr="003B78DA">
        <w:rPr>
          <w:rFonts w:cstheme="minorHAnsi"/>
        </w:rPr>
        <w:t>perante os competentes cartórios de registro de títulos e documentos</w:t>
      </w:r>
      <w:r w:rsidR="009135DA" w:rsidRPr="003B78DA">
        <w:rPr>
          <w:rFonts w:cstheme="minorHAnsi"/>
        </w:rPr>
        <w:t xml:space="preserve">; e </w:t>
      </w:r>
      <w:r w:rsidR="009135DA" w:rsidRPr="003B78DA">
        <w:rPr>
          <w:rFonts w:cstheme="minorHAnsi"/>
          <w:b/>
        </w:rPr>
        <w:t>(ii)</w:t>
      </w:r>
      <w:r w:rsidR="009135DA" w:rsidRPr="003B78DA">
        <w:rPr>
          <w:rFonts w:cstheme="minorHAnsi"/>
        </w:rPr>
        <w:t xml:space="preserve"> </w:t>
      </w:r>
      <w:r w:rsidR="009135DA" w:rsidRPr="00C24557">
        <w:rPr>
          <w:rFonts w:cstheme="minorHAnsi"/>
        </w:rPr>
        <w:t>da 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SPEs, conforme aplicável</w:t>
      </w:r>
      <w:r w:rsidRPr="00C24557">
        <w:rPr>
          <w:rFonts w:cstheme="minorHAnsi"/>
        </w:rPr>
        <w:t>.</w:t>
      </w:r>
      <w:r w:rsidR="00054B8A">
        <w:rPr>
          <w:rFonts w:cstheme="minorHAnsi"/>
        </w:rPr>
        <w:t xml:space="preserve"> </w:t>
      </w:r>
    </w:p>
    <w:p w14:paraId="17A1015D" w14:textId="77777777" w:rsidR="00DA1E2C" w:rsidRPr="006C7638" w:rsidRDefault="00DA1E2C" w:rsidP="00D324A5">
      <w:pPr>
        <w:rPr>
          <w:rFonts w:cstheme="minorHAnsi"/>
        </w:rPr>
      </w:pPr>
    </w:p>
    <w:p w14:paraId="16BE0296" w14:textId="36E685C9"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D324A5">
      <w:pPr>
        <w:rPr>
          <w:rFonts w:cstheme="minorHAnsi"/>
        </w:rPr>
      </w:pPr>
    </w:p>
    <w:p w14:paraId="52B80B17" w14:textId="43AA731E" w:rsidR="00DA1E2C" w:rsidRPr="003B78DA" w:rsidRDefault="00C64B84" w:rsidP="00D324A5">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D324A5">
      <w:pPr>
        <w:rPr>
          <w:rFonts w:cstheme="minorHAnsi"/>
        </w:rPr>
      </w:pPr>
    </w:p>
    <w:p w14:paraId="62E78ED6" w14:textId="6F56FE91" w:rsidR="00DA1E2C" w:rsidRPr="00EA3FAC" w:rsidRDefault="008A7F76" w:rsidP="00D324A5">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D324A5">
      <w:pPr>
        <w:rPr>
          <w:rFonts w:cstheme="minorHAnsi"/>
        </w:rPr>
      </w:pPr>
    </w:p>
    <w:p w14:paraId="32EF8352" w14:textId="6680DAC6" w:rsidR="00DA1E2C" w:rsidRPr="003B78DA" w:rsidRDefault="00C64B84" w:rsidP="00D324A5">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D324A5">
      <w:pPr>
        <w:pStyle w:val="PargrafodaLista"/>
        <w:ind w:left="0"/>
        <w:rPr>
          <w:rFonts w:cstheme="minorHAnsi"/>
          <w:szCs w:val="24"/>
        </w:rPr>
      </w:pPr>
    </w:p>
    <w:p w14:paraId="39E4EAB3" w14:textId="77777777" w:rsidR="00DA1E2C" w:rsidRPr="006C7638" w:rsidRDefault="0015086B" w:rsidP="00D324A5">
      <w:pPr>
        <w:pStyle w:val="Ttulo1"/>
        <w:numPr>
          <w:ilvl w:val="0"/>
          <w:numId w:val="1"/>
        </w:numPr>
        <w:tabs>
          <w:tab w:val="left" w:pos="709"/>
        </w:tabs>
        <w:ind w:left="0" w:firstLine="0"/>
        <w:rPr>
          <w:rFonts w:cstheme="minorHAnsi"/>
          <w:smallCaps/>
          <w:szCs w:val="24"/>
        </w:rPr>
      </w:pPr>
      <w:bookmarkStart w:id="31" w:name="_Toc80049174"/>
      <w:r w:rsidRPr="006C7638">
        <w:rPr>
          <w:rFonts w:cstheme="minorHAnsi"/>
          <w:smallCaps/>
          <w:szCs w:val="24"/>
        </w:rPr>
        <w:t>Características da Emissão</w:t>
      </w:r>
      <w:bookmarkEnd w:id="31"/>
    </w:p>
    <w:p w14:paraId="1E0CAEDE" w14:textId="77777777" w:rsidR="00DA1E2C" w:rsidRPr="006C7638" w:rsidRDefault="00DA1E2C" w:rsidP="00D324A5">
      <w:pPr>
        <w:pStyle w:val="PargrafodaLista"/>
        <w:ind w:left="0"/>
        <w:rPr>
          <w:rFonts w:cstheme="minorHAnsi"/>
          <w:b/>
          <w:szCs w:val="24"/>
        </w:rPr>
      </w:pPr>
    </w:p>
    <w:p w14:paraId="679D4C51" w14:textId="40637050" w:rsidR="00DA1E2C" w:rsidRPr="006C7638"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D324A5">
      <w:pPr>
        <w:pStyle w:val="PargrafodaLista"/>
        <w:ind w:left="0"/>
        <w:rPr>
          <w:rFonts w:cstheme="minorHAnsi"/>
          <w:b/>
          <w:szCs w:val="24"/>
        </w:rPr>
      </w:pPr>
    </w:p>
    <w:p w14:paraId="5E0415EF" w14:textId="3312F395" w:rsidR="00DA1E2C" w:rsidRPr="006C7638" w:rsidRDefault="003A7AF7" w:rsidP="00D324A5">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p>
    <w:p w14:paraId="5DCA63F0" w14:textId="77777777" w:rsidR="00DA1E2C" w:rsidRPr="006C7638" w:rsidRDefault="00DA1E2C" w:rsidP="00D324A5">
      <w:pPr>
        <w:pStyle w:val="PargrafodaLista"/>
        <w:ind w:left="0"/>
        <w:rPr>
          <w:rFonts w:cstheme="minorHAnsi"/>
          <w:b/>
          <w:szCs w:val="24"/>
        </w:rPr>
      </w:pPr>
    </w:p>
    <w:p w14:paraId="7296216A" w14:textId="7777777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D324A5">
      <w:pPr>
        <w:tabs>
          <w:tab w:val="left" w:pos="1418"/>
        </w:tabs>
        <w:ind w:left="709"/>
        <w:rPr>
          <w:rFonts w:cstheme="minorHAnsi"/>
          <w:szCs w:val="24"/>
        </w:rPr>
      </w:pPr>
    </w:p>
    <w:p w14:paraId="6B56239D" w14:textId="6A7DD767" w:rsidR="003A6203"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D324A5">
      <w:pPr>
        <w:tabs>
          <w:tab w:val="left" w:pos="1418"/>
        </w:tabs>
        <w:ind w:left="709"/>
        <w:rPr>
          <w:rFonts w:cstheme="minorHAnsi"/>
          <w:szCs w:val="24"/>
        </w:rPr>
      </w:pPr>
    </w:p>
    <w:p w14:paraId="3868E087" w14:textId="7BA72F6B" w:rsidR="00856177" w:rsidRPr="006C7638" w:rsidRDefault="003A6203" w:rsidP="00D324A5">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D324A5">
      <w:pPr>
        <w:pStyle w:val="PargrafodaLista"/>
        <w:ind w:left="0"/>
        <w:rPr>
          <w:rFonts w:cstheme="minorHAnsi"/>
          <w:b/>
          <w:szCs w:val="24"/>
        </w:rPr>
      </w:pPr>
    </w:p>
    <w:p w14:paraId="37F1079E" w14:textId="77777777"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34BE0E0B" w14:textId="66ADC815" w:rsidR="00F54939" w:rsidRPr="006C7638" w:rsidDel="0085520D" w:rsidRDefault="00F54939" w:rsidP="00D324A5">
      <w:pPr>
        <w:pStyle w:val="PargrafodaLista"/>
        <w:rPr>
          <w:del w:id="32" w:author="Mariana Alvarenga" w:date="2021-08-24T11:40:00Z"/>
          <w:rFonts w:cstheme="minorHAnsi"/>
          <w:szCs w:val="24"/>
          <w:u w:val="single"/>
        </w:rPr>
      </w:pPr>
    </w:p>
    <w:p w14:paraId="7A2D8712" w14:textId="77777777" w:rsidR="00DA1E2C" w:rsidRPr="006C7638" w:rsidRDefault="00DA1E2C" w:rsidP="00D324A5">
      <w:pPr>
        <w:rPr>
          <w:rFonts w:cstheme="minorHAnsi"/>
          <w:vanish/>
        </w:rPr>
      </w:pPr>
    </w:p>
    <w:p w14:paraId="3FA3BDE4" w14:textId="0CD0C2B9" w:rsidR="00DA1E2C" w:rsidRPr="006C7638" w:rsidRDefault="003A7AF7" w:rsidP="00D324A5">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D324A5">
      <w:pPr>
        <w:rPr>
          <w:rFonts w:cstheme="minorHAnsi"/>
        </w:rPr>
      </w:pPr>
    </w:p>
    <w:p w14:paraId="53CB80B4" w14:textId="77777777" w:rsidR="00DA1E2C" w:rsidRPr="00CE2D58" w:rsidRDefault="003A7AF7" w:rsidP="00D324A5">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D324A5">
      <w:pPr>
        <w:rPr>
          <w:rFonts w:cstheme="minorHAnsi"/>
        </w:rPr>
      </w:pPr>
    </w:p>
    <w:p w14:paraId="6DA7A7C1" w14:textId="44A74AFC" w:rsidR="00DA1E2C" w:rsidRPr="006C7638" w:rsidRDefault="00CE2D58" w:rsidP="00D324A5">
      <w:pPr>
        <w:pStyle w:val="PargrafodaLista"/>
        <w:numPr>
          <w:ilvl w:val="2"/>
          <w:numId w:val="1"/>
        </w:numPr>
        <w:ind w:left="0" w:firstLine="0"/>
        <w:rPr>
          <w:rFonts w:cstheme="minorHAnsi"/>
          <w:szCs w:val="24"/>
        </w:rPr>
      </w:pPr>
      <w:bookmarkStart w:id="33" w:name="_Ref521440136"/>
      <w:r w:rsidRPr="00CE2D58">
        <w:rPr>
          <w:rFonts w:cstheme="minorHAnsi"/>
          <w:szCs w:val="24"/>
        </w:rPr>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33"/>
    <w:p w14:paraId="53DB8316" w14:textId="77777777" w:rsidR="00DA1E2C" w:rsidRPr="006C7638" w:rsidRDefault="00DA1E2C" w:rsidP="00D324A5">
      <w:pPr>
        <w:rPr>
          <w:rFonts w:cstheme="minorHAnsi"/>
          <w:b/>
        </w:rPr>
      </w:pPr>
    </w:p>
    <w:p w14:paraId="2740B318" w14:textId="04C13255" w:rsidR="00DA1E2C" w:rsidRDefault="003A7AF7" w:rsidP="00D324A5">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02B4A17A" w14:textId="77777777" w:rsidR="00C247FB" w:rsidRDefault="00C247FB" w:rsidP="00D324A5">
      <w:pPr>
        <w:pStyle w:val="PargrafodaLista"/>
        <w:ind w:left="0"/>
        <w:rPr>
          <w:rFonts w:cstheme="minorHAnsi"/>
          <w:szCs w:val="24"/>
          <w:u w:val="single"/>
        </w:rPr>
      </w:pPr>
    </w:p>
    <w:p w14:paraId="782359DC" w14:textId="77777777" w:rsidR="00DA1E2C" w:rsidRPr="006C7638" w:rsidRDefault="00DA1E2C" w:rsidP="00D324A5">
      <w:pPr>
        <w:pStyle w:val="PargrafodaLista"/>
        <w:numPr>
          <w:ilvl w:val="2"/>
          <w:numId w:val="1"/>
        </w:numPr>
        <w:ind w:left="0"/>
        <w:rPr>
          <w:rFonts w:cstheme="minorHAnsi"/>
          <w:vanish/>
        </w:rPr>
      </w:pPr>
    </w:p>
    <w:p w14:paraId="7F3B4B53" w14:textId="54536BD7" w:rsidR="00DA1E2C" w:rsidRPr="00C247FB" w:rsidRDefault="003A7AF7" w:rsidP="00D324A5">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004E5FF1">
        <w:rPr>
          <w:rFonts w:cstheme="minorHAnsi"/>
        </w:rPr>
        <w:t>[</w:t>
      </w:r>
      <w:r w:rsidRPr="00B41090">
        <w:rPr>
          <w:rFonts w:cstheme="minorHAnsi"/>
          <w:highlight w:val="yellow"/>
        </w:rPr>
        <w:t>R$</w:t>
      </w:r>
      <w:r w:rsidR="00215D76" w:rsidRPr="00B41090">
        <w:rPr>
          <w:rFonts w:cstheme="minorHAnsi"/>
          <w:highlight w:val="yellow"/>
        </w:rPr>
        <w:t>60</w:t>
      </w:r>
      <w:r w:rsidR="004F3D1B" w:rsidRPr="00B41090">
        <w:rPr>
          <w:rFonts w:cstheme="minorHAnsi"/>
          <w:highlight w:val="yellow"/>
        </w:rPr>
        <w:t>.000.000,00</w:t>
      </w:r>
      <w:r w:rsidRPr="00B41090">
        <w:rPr>
          <w:rFonts w:cstheme="minorHAnsi"/>
          <w:highlight w:val="yellow"/>
        </w:rPr>
        <w:t xml:space="preserve"> (</w:t>
      </w:r>
      <w:r w:rsidR="00215D76" w:rsidRPr="00B41090">
        <w:rPr>
          <w:rFonts w:cstheme="minorHAnsi"/>
          <w:highlight w:val="yellow"/>
        </w:rPr>
        <w:t>sessenta</w:t>
      </w:r>
      <w:r w:rsidR="004F3D1B" w:rsidRPr="00B41090">
        <w:rPr>
          <w:rFonts w:cstheme="minorHAnsi"/>
          <w:highlight w:val="yellow"/>
        </w:rPr>
        <w:t xml:space="preserve"> milhões</w:t>
      </w:r>
      <w:r w:rsidRPr="00B41090">
        <w:rPr>
          <w:rFonts w:cstheme="minorHAnsi"/>
          <w:highlight w:val="yellow"/>
        </w:rPr>
        <w:t xml:space="preserve"> de reais)</w:t>
      </w:r>
      <w:r w:rsidR="004E5FF1">
        <w:rPr>
          <w:rFonts w:cstheme="minorHAnsi"/>
        </w:rPr>
        <w:t>]</w:t>
      </w:r>
      <w:r w:rsidRPr="00C247FB">
        <w:rPr>
          <w:rFonts w:cstheme="minorHAnsi"/>
        </w:rPr>
        <w:t>, na Data de Emissão</w:t>
      </w:r>
      <w:r w:rsidR="00CE2D58">
        <w:rPr>
          <w:rFonts w:cstheme="minorHAnsi"/>
        </w:rPr>
        <w:t xml:space="preserve">, sendo até: </w:t>
      </w:r>
      <w:r w:rsidR="00CE2D58" w:rsidRPr="00EA3FAC">
        <w:rPr>
          <w:rFonts w:cstheme="minorHAnsi"/>
          <w:b/>
          <w:bCs/>
        </w:rPr>
        <w:t>(i)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Primeira Série; e </w:t>
      </w:r>
      <w:r w:rsidR="00CE2D58" w:rsidRPr="00EA3FAC">
        <w:rPr>
          <w:rFonts w:cstheme="minorHAnsi"/>
          <w:b/>
          <w:bCs/>
        </w:rPr>
        <w:t>(ii)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Segunda Série.</w:t>
      </w:r>
      <w:r w:rsidR="004E5FF1" w:rsidRPr="004E5FF1">
        <w:rPr>
          <w:rStyle w:val="Refdenotaderodap"/>
          <w:rFonts w:cstheme="minorHAnsi"/>
        </w:rPr>
        <w:t xml:space="preserve"> </w:t>
      </w:r>
    </w:p>
    <w:p w14:paraId="20C5997A" w14:textId="77777777" w:rsidR="00DA1E2C" w:rsidRPr="006C7638" w:rsidRDefault="00DA1E2C" w:rsidP="00D324A5">
      <w:pPr>
        <w:rPr>
          <w:rFonts w:cstheme="minorHAnsi"/>
        </w:rPr>
      </w:pPr>
    </w:p>
    <w:p w14:paraId="579DAD91" w14:textId="77777777" w:rsidR="00DA1E2C" w:rsidRDefault="003A7AF7" w:rsidP="00D324A5">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4D900BB1" w14:textId="77777777" w:rsidR="00C247FB" w:rsidRPr="006C7638" w:rsidRDefault="00C247FB" w:rsidP="00D324A5">
      <w:pPr>
        <w:rPr>
          <w:rFonts w:cstheme="minorHAnsi"/>
          <w:vanish/>
        </w:rPr>
      </w:pPr>
    </w:p>
    <w:p w14:paraId="6244AF0F" w14:textId="5B07C16A" w:rsidR="00DA1E2C" w:rsidRPr="006C7638" w:rsidRDefault="003A7AF7" w:rsidP="00D324A5">
      <w:pPr>
        <w:keepNext/>
        <w:numPr>
          <w:ilvl w:val="2"/>
          <w:numId w:val="69"/>
        </w:numPr>
        <w:ind w:left="0" w:firstLine="8"/>
        <w:rPr>
          <w:rFonts w:cstheme="minorHAnsi"/>
        </w:rPr>
      </w:pPr>
      <w:r w:rsidRPr="006C7638">
        <w:rPr>
          <w:rFonts w:cstheme="minorHAnsi"/>
        </w:rPr>
        <w:t xml:space="preserve">Serão emitidas </w:t>
      </w:r>
      <w:r w:rsidR="00CE2D58">
        <w:rPr>
          <w:rFonts w:cstheme="minorHAnsi"/>
        </w:rPr>
        <w:t xml:space="preserve">até </w:t>
      </w:r>
      <w:r w:rsidR="00CE2DFC">
        <w:rPr>
          <w:rFonts w:cstheme="minorHAnsi"/>
        </w:rPr>
        <w:t xml:space="preserve">60.000 (sessenta mil) </w:t>
      </w:r>
      <w:r w:rsidR="00CE2D58">
        <w:rPr>
          <w:rFonts w:cstheme="minorHAnsi"/>
        </w:rPr>
        <w:t>Debêntures</w:t>
      </w:r>
      <w:r w:rsidR="00CE2D58" w:rsidRPr="00C247FB">
        <w:rPr>
          <w:rFonts w:cstheme="minorHAnsi"/>
        </w:rPr>
        <w:t>, na Data de Emissão</w:t>
      </w:r>
      <w:r w:rsidR="00CE2D58">
        <w:rPr>
          <w:rFonts w:cstheme="minorHAnsi"/>
        </w:rPr>
        <w:t xml:space="preserve">, sendo até: (i) </w:t>
      </w:r>
      <w:r w:rsidR="00CE2DFC">
        <w:rPr>
          <w:rFonts w:cstheme="minorHAnsi"/>
        </w:rPr>
        <w:t>30.000 (trinta mil)</w:t>
      </w:r>
      <w:r w:rsidR="00CE2D58">
        <w:rPr>
          <w:rFonts w:cstheme="minorHAnsi"/>
        </w:rPr>
        <w:t xml:space="preserve"> Debêntures da Primeira Série; e (ii) </w:t>
      </w:r>
      <w:r w:rsidR="00CE2DFC">
        <w:rPr>
          <w:rFonts w:cstheme="minorHAnsi"/>
        </w:rPr>
        <w:t>30.000 (trinta mil)</w:t>
      </w:r>
      <w:r w:rsidR="00CE2D58">
        <w:rPr>
          <w:rFonts w:cstheme="minorHAnsi"/>
        </w:rPr>
        <w:t xml:space="preserve"> Debêntures da Segunda Série.</w:t>
      </w:r>
    </w:p>
    <w:p w14:paraId="779F3BA9" w14:textId="77777777" w:rsidR="00CE2D58" w:rsidRDefault="00CE2D58" w:rsidP="00D324A5">
      <w:pPr>
        <w:pStyle w:val="PargrafodaLista"/>
        <w:ind w:left="0"/>
        <w:rPr>
          <w:rFonts w:cstheme="minorHAnsi"/>
          <w:szCs w:val="24"/>
          <w:u w:val="single"/>
        </w:rPr>
      </w:pPr>
    </w:p>
    <w:p w14:paraId="1F3C7D53" w14:textId="77777777"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D324A5">
      <w:pPr>
        <w:pStyle w:val="PargrafodaLista"/>
        <w:ind w:left="0"/>
        <w:rPr>
          <w:rFonts w:cstheme="minorHAnsi"/>
          <w:szCs w:val="24"/>
        </w:rPr>
      </w:pPr>
    </w:p>
    <w:p w14:paraId="0F3D4ABB" w14:textId="6EA0A4AD" w:rsidR="004D0DF6" w:rsidRPr="004D0DF6" w:rsidRDefault="004D0DF6" w:rsidP="00D324A5">
      <w:pPr>
        <w:numPr>
          <w:ilvl w:val="2"/>
          <w:numId w:val="69"/>
        </w:numPr>
        <w:ind w:left="0" w:firstLine="0"/>
        <w:rPr>
          <w:rFonts w:cstheme="minorHAnsi"/>
          <w:szCs w:val="24"/>
        </w:rPr>
      </w:pPr>
      <w:r w:rsidRPr="004D0DF6">
        <w:rPr>
          <w:rFonts w:cstheme="minorHAnsi"/>
          <w:szCs w:val="24"/>
        </w:rPr>
        <w:lastRenderedPageBreak/>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D324A5">
      <w:pPr>
        <w:pStyle w:val="PargrafodaLista"/>
        <w:ind w:left="0"/>
        <w:rPr>
          <w:rFonts w:cstheme="minorHAnsi"/>
          <w:szCs w:val="24"/>
          <w:u w:val="single"/>
        </w:rPr>
      </w:pPr>
    </w:p>
    <w:p w14:paraId="6F449227" w14:textId="5393EE40" w:rsidR="004D0DF6" w:rsidRPr="004D0DF6" w:rsidRDefault="004D0DF6" w:rsidP="00D324A5">
      <w:pPr>
        <w:numPr>
          <w:ilvl w:val="2"/>
          <w:numId w:val="69"/>
        </w:numPr>
        <w:tabs>
          <w:tab w:val="left" w:pos="709"/>
        </w:tabs>
        <w:ind w:left="0" w:firstLine="0"/>
        <w:rPr>
          <w:rFonts w:cstheme="minorHAnsi"/>
          <w:szCs w:val="24"/>
        </w:rPr>
      </w:pPr>
      <w:bookmarkStart w:id="34"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34"/>
      <w:r w:rsidR="006942FE" w:rsidRPr="006942FE">
        <w:rPr>
          <w:rStyle w:val="Refdenotaderodap"/>
          <w:rFonts w:cstheme="minorHAnsi"/>
          <w:szCs w:val="24"/>
        </w:rPr>
        <w:t xml:space="preserve"> </w:t>
      </w:r>
    </w:p>
    <w:p w14:paraId="34A7D75B" w14:textId="77777777" w:rsidR="004D0DF6" w:rsidRPr="004D0DF6" w:rsidRDefault="004D0DF6" w:rsidP="00D324A5">
      <w:pPr>
        <w:tabs>
          <w:tab w:val="left" w:pos="709"/>
        </w:tabs>
        <w:ind w:left="720"/>
        <w:rPr>
          <w:rFonts w:cstheme="minorHAnsi"/>
          <w:szCs w:val="24"/>
        </w:rPr>
      </w:pPr>
    </w:p>
    <w:p w14:paraId="25FD9B32" w14:textId="42593AA3"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D324A5">
      <w:pPr>
        <w:tabs>
          <w:tab w:val="left" w:pos="709"/>
        </w:tabs>
        <w:ind w:left="720"/>
        <w:rPr>
          <w:rFonts w:cstheme="minorHAnsi"/>
          <w:szCs w:val="24"/>
        </w:rPr>
      </w:pPr>
    </w:p>
    <w:p w14:paraId="183E0076" w14:textId="7BB809FF" w:rsidR="004D0DF6" w:rsidRDefault="004D0DF6" w:rsidP="00D324A5">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D324A5">
      <w:pPr>
        <w:pStyle w:val="PargrafodaLista"/>
        <w:ind w:left="0"/>
        <w:rPr>
          <w:rFonts w:cstheme="minorHAnsi"/>
          <w:szCs w:val="24"/>
        </w:rPr>
      </w:pPr>
    </w:p>
    <w:p w14:paraId="29C9D1A7" w14:textId="252A2AB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D324A5">
      <w:pPr>
        <w:tabs>
          <w:tab w:val="left" w:pos="709"/>
        </w:tabs>
        <w:ind w:left="720"/>
        <w:rPr>
          <w:rFonts w:cstheme="minorHAnsi"/>
          <w:szCs w:val="24"/>
        </w:rPr>
      </w:pPr>
    </w:p>
    <w:p w14:paraId="55ECE4CF" w14:textId="5DB572E3" w:rsidR="004D0DF6" w:rsidRPr="004D0DF6" w:rsidRDefault="004D0DF6" w:rsidP="00D324A5">
      <w:pPr>
        <w:pStyle w:val="PargrafodaLista"/>
        <w:numPr>
          <w:ilvl w:val="1"/>
          <w:numId w:val="6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D324A5">
      <w:pPr>
        <w:pStyle w:val="PargrafodaLista"/>
        <w:ind w:left="0"/>
        <w:rPr>
          <w:rFonts w:cstheme="minorHAnsi"/>
          <w:szCs w:val="24"/>
        </w:rPr>
      </w:pPr>
    </w:p>
    <w:p w14:paraId="4FDFDFB5" w14:textId="0604A1AF"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D324A5">
      <w:pPr>
        <w:tabs>
          <w:tab w:val="left" w:pos="709"/>
        </w:tabs>
        <w:ind w:left="720"/>
        <w:rPr>
          <w:rFonts w:cstheme="minorHAnsi"/>
          <w:szCs w:val="24"/>
        </w:rPr>
      </w:pPr>
    </w:p>
    <w:p w14:paraId="4710C481"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D324A5">
      <w:pPr>
        <w:tabs>
          <w:tab w:val="left" w:pos="709"/>
        </w:tabs>
        <w:ind w:left="720"/>
        <w:rPr>
          <w:rFonts w:cstheme="minorHAnsi"/>
          <w:szCs w:val="24"/>
        </w:rPr>
      </w:pPr>
    </w:p>
    <w:p w14:paraId="239EDB2E" w14:textId="26516198" w:rsidR="004D0DF6" w:rsidRPr="004D0DF6" w:rsidRDefault="004D0DF6" w:rsidP="00D324A5">
      <w:pPr>
        <w:numPr>
          <w:ilvl w:val="2"/>
          <w:numId w:val="69"/>
        </w:numPr>
        <w:tabs>
          <w:tab w:val="left" w:pos="709"/>
        </w:tabs>
        <w:ind w:left="0" w:firstLine="0"/>
        <w:rPr>
          <w:rFonts w:cstheme="minorHAnsi"/>
          <w:szCs w:val="24"/>
        </w:rPr>
      </w:pPr>
      <w:r w:rsidRPr="006235C1">
        <w:rPr>
          <w:rFonts w:cstheme="minorHAnsi"/>
          <w:szCs w:val="24"/>
        </w:rPr>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D324A5">
      <w:pPr>
        <w:tabs>
          <w:tab w:val="left" w:pos="709"/>
        </w:tabs>
        <w:ind w:left="720"/>
        <w:rPr>
          <w:rFonts w:cstheme="minorHAnsi"/>
          <w:szCs w:val="24"/>
        </w:rPr>
      </w:pPr>
    </w:p>
    <w:p w14:paraId="00393672"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lastRenderedPageBreak/>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D324A5">
      <w:pPr>
        <w:tabs>
          <w:tab w:val="left" w:pos="709"/>
        </w:tabs>
        <w:ind w:left="720"/>
        <w:rPr>
          <w:rFonts w:cstheme="minorHAnsi"/>
          <w:szCs w:val="24"/>
        </w:rPr>
      </w:pPr>
    </w:p>
    <w:p w14:paraId="165FD4A6" w14:textId="77777777" w:rsidR="004D0DF6" w:rsidRPr="004D0DF6" w:rsidRDefault="004D0DF6" w:rsidP="00D324A5">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D324A5">
      <w:pPr>
        <w:tabs>
          <w:tab w:val="left" w:pos="709"/>
        </w:tabs>
        <w:ind w:left="720"/>
        <w:rPr>
          <w:rFonts w:cstheme="minorHAnsi"/>
          <w:szCs w:val="24"/>
        </w:rPr>
      </w:pPr>
    </w:p>
    <w:p w14:paraId="13E002CB" w14:textId="7EC4F56B" w:rsidR="00DA1E2C" w:rsidRPr="004D0DF6" w:rsidRDefault="004D0DF6" w:rsidP="00D324A5">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w:t>
      </w:r>
      <w:ins w:id="35" w:author="Mariana Alvarenga" w:date="2021-08-23T18:11:00Z">
        <w:r w:rsidR="0077481D">
          <w:rPr>
            <w:rFonts w:cstheme="minorHAnsi"/>
            <w:szCs w:val="24"/>
          </w:rPr>
          <w:t>2 (</w:t>
        </w:r>
      </w:ins>
      <w:r w:rsidR="003A4F6B">
        <w:rPr>
          <w:rFonts w:cstheme="minorHAnsi"/>
          <w:szCs w:val="24"/>
        </w:rPr>
        <w:t>dois</w:t>
      </w:r>
      <w:ins w:id="36" w:author="Mariana Alvarenga" w:date="2021-08-23T18:11:00Z">
        <w:r w:rsidR="0077481D">
          <w:rPr>
            <w:rFonts w:cstheme="minorHAnsi"/>
            <w:szCs w:val="24"/>
          </w:rPr>
          <w:t>)</w:t>
        </w:r>
      </w:ins>
      <w:r w:rsidR="003A4F6B" w:rsidRPr="004D0DF6">
        <w:rPr>
          <w:rFonts w:cstheme="minorHAnsi"/>
          <w:szCs w:val="24"/>
        </w:rPr>
        <w:t xml:space="preserve"> </w:t>
      </w:r>
      <w:r w:rsidRPr="004D0DF6">
        <w:rPr>
          <w:rFonts w:cstheme="minorHAnsi"/>
          <w:szCs w:val="24"/>
        </w:rPr>
        <w:t>dia</w:t>
      </w:r>
      <w:r w:rsidR="003A4F6B">
        <w:rPr>
          <w:rFonts w:cstheme="minorHAnsi"/>
          <w:szCs w:val="24"/>
        </w:rPr>
        <w:t>s</w:t>
      </w:r>
      <w:r w:rsidRPr="004D0DF6">
        <w:rPr>
          <w:rFonts w:cstheme="minorHAnsi"/>
          <w:szCs w:val="24"/>
        </w:rPr>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D324A5">
      <w:pPr>
        <w:rPr>
          <w:rFonts w:cstheme="minorHAnsi"/>
          <w:b/>
        </w:rPr>
      </w:pPr>
      <w:bookmarkStart w:id="37" w:name="_Hlk71642593"/>
    </w:p>
    <w:p w14:paraId="5E78260E" w14:textId="3C5745CE" w:rsidR="00DA1E2C" w:rsidRPr="006C7638" w:rsidRDefault="003A7AF7" w:rsidP="00D324A5">
      <w:pPr>
        <w:pStyle w:val="PargrafodaLista"/>
        <w:numPr>
          <w:ilvl w:val="1"/>
          <w:numId w:val="69"/>
        </w:numPr>
        <w:ind w:left="0" w:firstLine="0"/>
        <w:rPr>
          <w:rFonts w:cstheme="minorHAnsi"/>
          <w:szCs w:val="24"/>
          <w:u w:val="single"/>
        </w:rPr>
      </w:pPr>
      <w:bookmarkStart w:id="38" w:name="_Ref521440460"/>
      <w:r w:rsidRPr="006C7638">
        <w:rPr>
          <w:rFonts w:cstheme="minorHAnsi"/>
          <w:szCs w:val="24"/>
          <w:u w:val="single"/>
        </w:rPr>
        <w:t>Destinação dos Recursos</w:t>
      </w:r>
      <w:bookmarkEnd w:id="38"/>
      <w:r w:rsidR="00BC04F0">
        <w:rPr>
          <w:rFonts w:cstheme="minorHAnsi"/>
          <w:szCs w:val="24"/>
          <w:u w:val="single"/>
        </w:rPr>
        <w:t xml:space="preserve"> </w:t>
      </w:r>
    </w:p>
    <w:p w14:paraId="4258C100" w14:textId="77777777" w:rsidR="00DA165C" w:rsidRPr="006C7638" w:rsidRDefault="00DA165C" w:rsidP="00D324A5">
      <w:pPr>
        <w:tabs>
          <w:tab w:val="left" w:pos="709"/>
        </w:tabs>
        <w:ind w:left="8"/>
        <w:rPr>
          <w:rFonts w:eastAsia="Arial Unicode MS" w:cstheme="minorHAnsi"/>
        </w:rPr>
      </w:pPr>
    </w:p>
    <w:p w14:paraId="61F0F5A3" w14:textId="0BCA734D" w:rsidR="00DA165C" w:rsidRPr="0020532C" w:rsidRDefault="00D44706" w:rsidP="00D324A5">
      <w:pPr>
        <w:numPr>
          <w:ilvl w:val="2"/>
          <w:numId w:val="69"/>
        </w:numPr>
        <w:tabs>
          <w:tab w:val="left" w:pos="709"/>
        </w:tabs>
        <w:ind w:left="0" w:firstLine="8"/>
        <w:rPr>
          <w:rFonts w:cstheme="minorHAnsi"/>
        </w:rPr>
      </w:pPr>
      <w:bookmarkStart w:id="39" w:name="_Ref71638544"/>
      <w:bookmarkStart w:id="40"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r w:rsidR="00992410" w:rsidRPr="00304A85">
        <w:rPr>
          <w:rFonts w:cstheme="minorHAnsi"/>
          <w:szCs w:val="24"/>
        </w:rPr>
        <w:t>ii</w:t>
      </w:r>
      <w:r w:rsidRPr="00304A85">
        <w:rPr>
          <w:rFonts w:cstheme="minorHAnsi"/>
          <w:szCs w:val="24"/>
        </w:rPr>
        <w:t xml:space="preserve">) </w:t>
      </w:r>
      <w:r w:rsidR="00992410" w:rsidRPr="00304A85">
        <w:rPr>
          <w:rFonts w:cstheme="minorHAnsi"/>
          <w:szCs w:val="24"/>
        </w:rPr>
        <w:t>gastos 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39"/>
      <w:r w:rsidR="00552B83">
        <w:rPr>
          <w:rFonts w:cstheme="minorHAnsi"/>
        </w:rPr>
        <w:t xml:space="preserve"> (“</w:t>
      </w:r>
      <w:r w:rsidR="00552B83" w:rsidRPr="00552B83">
        <w:rPr>
          <w:rFonts w:cstheme="minorHAnsi"/>
          <w:u w:val="single"/>
        </w:rPr>
        <w:t>Cronograma Indicativo</w:t>
      </w:r>
      <w:r w:rsidR="00552B83">
        <w:rPr>
          <w:rFonts w:cstheme="minorHAnsi"/>
        </w:rPr>
        <w:t>”).</w:t>
      </w:r>
      <w:bookmarkEnd w:id="40"/>
      <w:r w:rsidR="006703F9">
        <w:rPr>
          <w:rStyle w:val="Refdenotaderodap"/>
          <w:rFonts w:cstheme="minorHAnsi"/>
        </w:rPr>
        <w:footnoteReference w:id="4"/>
      </w:r>
      <w:r w:rsidR="004339B3">
        <w:rPr>
          <w:rFonts w:cstheme="minorHAnsi"/>
        </w:rPr>
        <w:t xml:space="preserve"> </w:t>
      </w:r>
    </w:p>
    <w:p w14:paraId="0BF8CE12" w14:textId="77777777" w:rsidR="00D516D5" w:rsidRPr="006C7638" w:rsidRDefault="00D516D5" w:rsidP="00D324A5">
      <w:pPr>
        <w:keepNext/>
        <w:rPr>
          <w:rFonts w:cstheme="minorHAnsi"/>
          <w:b/>
        </w:rPr>
      </w:pPr>
    </w:p>
    <w:p w14:paraId="1B45786F" w14:textId="1115009E" w:rsidR="0084119E" w:rsidRPr="006C7638" w:rsidRDefault="003A7AF7" w:rsidP="00D324A5">
      <w:pPr>
        <w:numPr>
          <w:ilvl w:val="2"/>
          <w:numId w:val="69"/>
        </w:numPr>
        <w:tabs>
          <w:tab w:val="left" w:pos="709"/>
        </w:tabs>
        <w:ind w:left="0" w:firstLine="8"/>
        <w:rPr>
          <w:rFonts w:eastAsia="Arial Unicode MS" w:cstheme="minorHAnsi"/>
        </w:rPr>
      </w:pPr>
      <w:bookmarkStart w:id="41" w:name="_Ref32257146"/>
      <w:bookmarkStart w:id="42"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xml:space="preserve">, deduzidos das despesas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84119E" w:rsidRPr="006C7638">
        <w:rPr>
          <w:rFonts w:cstheme="minorHAnsi"/>
        </w:rPr>
        <w:t>:</w:t>
      </w:r>
      <w:bookmarkEnd w:id="41"/>
    </w:p>
    <w:p w14:paraId="212A18E5" w14:textId="77777777" w:rsidR="002C5BAC" w:rsidRPr="00AB4E9F" w:rsidRDefault="002C5BAC" w:rsidP="00D324A5">
      <w:pPr>
        <w:pStyle w:val="PargrafodaLista"/>
        <w:tabs>
          <w:tab w:val="left" w:pos="709"/>
          <w:tab w:val="left" w:pos="1418"/>
        </w:tabs>
        <w:ind w:left="709"/>
      </w:pPr>
      <w:bookmarkStart w:id="43" w:name="_Hlk73025759"/>
    </w:p>
    <w:p w14:paraId="429C1C91" w14:textId="49B4B0F1" w:rsidR="005D426A" w:rsidRDefault="00B83C02" w:rsidP="00D324A5">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w:t>
      </w:r>
      <w:r w:rsidR="00254622">
        <w:rPr>
          <w:rFonts w:cstheme="minorHAnsi"/>
        </w:rPr>
        <w:t>: (</w:t>
      </w:r>
      <w:r w:rsidR="00FD6278">
        <w:rPr>
          <w:rFonts w:cstheme="minorHAnsi"/>
        </w:rPr>
        <w:t>1</w:t>
      </w:r>
      <w:r w:rsidR="00254622">
        <w:rPr>
          <w:rFonts w:cstheme="minorHAnsi"/>
        </w:rPr>
        <w:t>)</w:t>
      </w:r>
      <w:r>
        <w:rPr>
          <w:rFonts w:cstheme="minorHAnsi"/>
        </w:rPr>
        <w:t xml:space="preserve">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xml:space="preserve">, </w:t>
      </w:r>
      <w:r w:rsidR="005D426A" w:rsidRPr="002C5BAC">
        <w:rPr>
          <w:rFonts w:cstheme="minorHAnsi"/>
        </w:rPr>
        <w:lastRenderedPageBreak/>
        <w:t>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w:t>
      </w:r>
      <w:r w:rsidR="00254622">
        <w:rPr>
          <w:rFonts w:cstheme="minorHAnsi"/>
        </w:rPr>
        <w:t xml:space="preserve"> e</w:t>
      </w:r>
      <w:r>
        <w:rPr>
          <w:rFonts w:cstheme="minorHAnsi"/>
        </w:rPr>
        <w:t xml:space="preserve"> </w:t>
      </w:r>
      <w:r w:rsidR="00254622">
        <w:rPr>
          <w:rFonts w:cstheme="minorHAnsi"/>
        </w:rPr>
        <w:t>(</w:t>
      </w:r>
      <w:r w:rsidR="00FD6278">
        <w:rPr>
          <w:rFonts w:cstheme="minorHAnsi"/>
        </w:rPr>
        <w:t>2</w:t>
      </w:r>
      <w:r w:rsidR="00254622">
        <w:rPr>
          <w:rFonts w:cstheme="minorHAnsi"/>
        </w:rPr>
        <w:t xml:space="preserve">) </w:t>
      </w:r>
      <w:r w:rsidR="00254622" w:rsidRPr="002C5BAC">
        <w:rPr>
          <w:rFonts w:cstheme="minorHAnsi"/>
        </w:rPr>
        <w:t xml:space="preserve">à </w:t>
      </w:r>
      <w:r w:rsidR="00254622" w:rsidRPr="002C5BAC">
        <w:rPr>
          <w:rFonts w:cstheme="minorHAnsi"/>
          <w:szCs w:val="24"/>
        </w:rPr>
        <w:t>constituição</w:t>
      </w:r>
      <w:r w:rsidR="00254622" w:rsidRPr="002C5BAC">
        <w:rPr>
          <w:rFonts w:cstheme="minorHAnsi"/>
        </w:rPr>
        <w:t xml:space="preserve"> </w:t>
      </w:r>
      <w:r w:rsidR="00254622" w:rsidRPr="00A507D5">
        <w:rPr>
          <w:rFonts w:cstheme="minorHAnsi"/>
        </w:rPr>
        <w:t xml:space="preserve">do Fundo de </w:t>
      </w:r>
      <w:r w:rsidR="00254622">
        <w:rPr>
          <w:rFonts w:cstheme="minorHAnsi"/>
        </w:rPr>
        <w:t>Despesas</w:t>
      </w:r>
      <w:r w:rsidR="00254622" w:rsidRPr="00A507D5">
        <w:rPr>
          <w:rFonts w:cstheme="minorHAnsi"/>
        </w:rPr>
        <w:t xml:space="preserve">, no </w:t>
      </w:r>
      <w:r w:rsidR="00254622">
        <w:rPr>
          <w:rFonts w:cstheme="minorHAnsi"/>
        </w:rPr>
        <w:t>Valor Total do Fundo de Despesas</w:t>
      </w:r>
      <w:r w:rsidR="00254622" w:rsidRPr="002C5BAC">
        <w:rPr>
          <w:rFonts w:cstheme="minorHAnsi"/>
        </w:rPr>
        <w:t>, o</w:t>
      </w:r>
      <w:r w:rsidR="00254622">
        <w:rPr>
          <w:rFonts w:cstheme="minorHAnsi"/>
        </w:rPr>
        <w:t xml:space="preserve"> qual</w:t>
      </w:r>
      <w:r w:rsidR="00254622" w:rsidRPr="002C5BAC">
        <w:rPr>
          <w:rFonts w:cstheme="minorHAnsi"/>
        </w:rPr>
        <w:t xml:space="preserve"> ser</w:t>
      </w:r>
      <w:r w:rsidR="00254622">
        <w:rPr>
          <w:rFonts w:cstheme="minorHAnsi"/>
        </w:rPr>
        <w:t>á</w:t>
      </w:r>
      <w:r w:rsidR="00254622" w:rsidRPr="002C5BAC">
        <w:rPr>
          <w:rFonts w:cstheme="minorHAnsi"/>
        </w:rPr>
        <w:t xml:space="preserve"> retido pela Securitizadora, por conta e ordem da </w:t>
      </w:r>
      <w:r w:rsidR="00254622">
        <w:rPr>
          <w:rFonts w:cstheme="minorHAnsi"/>
        </w:rPr>
        <w:t>Emissora</w:t>
      </w:r>
      <w:r w:rsidR="00254622" w:rsidRPr="002C5BAC">
        <w:rPr>
          <w:rFonts w:cstheme="minorHAnsi"/>
        </w:rPr>
        <w:t>, na Conta</w:t>
      </w:r>
      <w:r w:rsidR="00254622">
        <w:rPr>
          <w:rFonts w:cstheme="minorHAnsi"/>
        </w:rPr>
        <w:t xml:space="preserve"> </w:t>
      </w:r>
      <w:r w:rsidR="00254622" w:rsidRPr="002C5BAC">
        <w:rPr>
          <w:rFonts w:cstheme="minorHAnsi"/>
        </w:rPr>
        <w:t>Centralizadora</w:t>
      </w:r>
      <w:r w:rsidR="00254622">
        <w:rPr>
          <w:rFonts w:cstheme="minorHAnsi"/>
        </w:rPr>
        <w:t xml:space="preserve">; </w:t>
      </w:r>
      <w:r>
        <w:rPr>
          <w:rFonts w:cstheme="minorHAnsi"/>
        </w:rPr>
        <w:t xml:space="preserve">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p>
    <w:p w14:paraId="3AECD713" w14:textId="77777777" w:rsidR="00AB4E9F" w:rsidRDefault="00AB4E9F" w:rsidP="00D324A5">
      <w:pPr>
        <w:tabs>
          <w:tab w:val="left" w:pos="709"/>
        </w:tabs>
        <w:rPr>
          <w:rFonts w:cstheme="minorHAnsi"/>
        </w:rPr>
      </w:pPr>
    </w:p>
    <w:p w14:paraId="7B7A3AB7" w14:textId="6B54AAF0" w:rsidR="00AB4E9F" w:rsidRDefault="00B83C02" w:rsidP="00D324A5">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SPEs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D324A5">
      <w:pPr>
        <w:pStyle w:val="PargrafodaLista"/>
        <w:rPr>
          <w:rFonts w:cstheme="minorHAnsi"/>
        </w:rPr>
      </w:pPr>
    </w:p>
    <w:p w14:paraId="0FD8B8B9" w14:textId="5B409D75" w:rsidR="002C5BAC" w:rsidRPr="002C5BAC" w:rsidRDefault="00B83C02" w:rsidP="00D324A5">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w:t>
      </w:r>
      <w:proofErr w:type="spellStart"/>
      <w:r w:rsidR="007561F3">
        <w:rPr>
          <w:rFonts w:cstheme="minorHAnsi"/>
        </w:rPr>
        <w:t>ii</w:t>
      </w:r>
      <w:proofErr w:type="spellEnd"/>
      <w:r w:rsidR="007561F3">
        <w:rPr>
          <w:rFonts w:cstheme="minorHAnsi"/>
        </w:rPr>
        <w:t xml:space="preserve">)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5"/>
      </w:r>
    </w:p>
    <w:p w14:paraId="43BA996F" w14:textId="77777777" w:rsidR="0003540D" w:rsidRPr="00084D09" w:rsidRDefault="0003540D" w:rsidP="00D324A5">
      <w:pPr>
        <w:tabs>
          <w:tab w:val="left" w:pos="709"/>
        </w:tabs>
        <w:rPr>
          <w:rFonts w:eastAsia="Arial Unicode MS" w:cstheme="minorHAnsi"/>
          <w:szCs w:val="24"/>
        </w:rPr>
      </w:pPr>
    </w:p>
    <w:p w14:paraId="689D20F9" w14:textId="46934C4E" w:rsidR="00AC3396" w:rsidRPr="006C7638" w:rsidRDefault="0084119E"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o valor de R$</w:t>
      </w:r>
      <w:r w:rsidR="00AC3396" w:rsidRPr="0020532C">
        <w:rPr>
          <w:rFonts w:cstheme="minorHAnsi"/>
          <w:szCs w:val="24"/>
          <w:highlight w:val="yellow"/>
        </w:rPr>
        <w:t>[</w:t>
      </w:r>
      <w:r w:rsidR="0020532C" w:rsidRPr="0020532C">
        <w:rPr>
          <w:rFonts w:cstheme="minorHAnsi"/>
          <w:szCs w:val="24"/>
          <w:highlight w:val="yellow"/>
        </w:rPr>
        <w:t>=</w:t>
      </w:r>
      <w:r w:rsidR="00AC3396" w:rsidRPr="0020532C">
        <w:rPr>
          <w:rFonts w:cstheme="minorHAnsi"/>
          <w:szCs w:val="24"/>
          <w:highlight w:val="yellow"/>
        </w:rPr>
        <w:t>] ([</w:t>
      </w:r>
      <w:r w:rsidR="0020532C" w:rsidRPr="0020532C">
        <w:rPr>
          <w:rFonts w:cstheme="minorHAnsi"/>
          <w:szCs w:val="24"/>
          <w:highlight w:val="yellow"/>
        </w:rPr>
        <w:t>=</w:t>
      </w:r>
      <w:r w:rsidR="00AC3396" w:rsidRPr="0020532C">
        <w:rPr>
          <w:rFonts w:cstheme="minorHAnsi"/>
          <w:szCs w:val="24"/>
          <w:highlight w:val="yellow"/>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D324A5">
      <w:pPr>
        <w:pStyle w:val="PargrafodaLista"/>
        <w:tabs>
          <w:tab w:val="left" w:pos="709"/>
        </w:tabs>
        <w:ind w:left="1069"/>
        <w:rPr>
          <w:rFonts w:eastAsia="Arial Unicode MS" w:cstheme="minorHAnsi"/>
          <w:szCs w:val="24"/>
        </w:rPr>
      </w:pPr>
    </w:p>
    <w:p w14:paraId="73324FC7" w14:textId="1F5F2C8C" w:rsidR="00AC3396" w:rsidRPr="006C7638"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20532C">
        <w:rPr>
          <w:rFonts w:cstheme="minorHAnsi"/>
          <w:szCs w:val="24"/>
          <w:highlight w:val="yellow"/>
        </w:rPr>
        <w:t>[=] ([=])</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D324A5">
      <w:pPr>
        <w:pStyle w:val="PargrafodaLista"/>
        <w:rPr>
          <w:rFonts w:cstheme="minorHAnsi"/>
          <w:szCs w:val="24"/>
        </w:rPr>
      </w:pPr>
    </w:p>
    <w:bookmarkEnd w:id="42"/>
    <w:p w14:paraId="1704ED32" w14:textId="45774A6B" w:rsidR="00EC3547" w:rsidRPr="00546FDE" w:rsidRDefault="007561F3" w:rsidP="00D324A5">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D324A5">
      <w:pPr>
        <w:pStyle w:val="PargrafodaLista"/>
        <w:rPr>
          <w:rFonts w:cstheme="minorHAnsi"/>
          <w:szCs w:val="24"/>
        </w:rPr>
      </w:pPr>
    </w:p>
    <w:bookmarkEnd w:id="43"/>
    <w:p w14:paraId="5B48BAEB" w14:textId="2036E4C6" w:rsidR="005A77A9" w:rsidRPr="00DE1191" w:rsidRDefault="00EC3547" w:rsidP="00D324A5">
      <w:pPr>
        <w:pStyle w:val="PargrafodaLista"/>
        <w:numPr>
          <w:ilvl w:val="0"/>
          <w:numId w:val="70"/>
        </w:numPr>
        <w:tabs>
          <w:tab w:val="left" w:pos="709"/>
          <w:tab w:val="left" w:pos="2268"/>
        </w:tabs>
        <w:ind w:left="1418" w:firstLine="0"/>
        <w:rPr>
          <w:rFonts w:eastAsia="Arial Unicode MS" w:cstheme="minorHAnsi"/>
          <w:szCs w:val="24"/>
        </w:rPr>
      </w:pPr>
      <w:r w:rsidRPr="00EC3547">
        <w:rPr>
          <w:rFonts w:cstheme="minorHAnsi"/>
          <w:szCs w:val="24"/>
          <w:u w:val="single"/>
        </w:rPr>
        <w:t xml:space="preserve"> </w:t>
      </w: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7777777" w:rsidR="00433AEA" w:rsidRDefault="00433AEA" w:rsidP="00D324A5">
      <w:pPr>
        <w:rPr>
          <w:rFonts w:eastAsia="Arial Unicode MS" w:cstheme="minorHAnsi"/>
        </w:rPr>
      </w:pPr>
    </w:p>
    <w:p w14:paraId="152A5766" w14:textId="74CF7B14" w:rsidR="00B2213A" w:rsidRDefault="00E64AB1" w:rsidP="00D324A5">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w:t>
      </w:r>
      <w:r w:rsidRPr="00E64AB1">
        <w:rPr>
          <w:rFonts w:eastAsia="Arial Unicode MS" w:cstheme="minorHAnsi"/>
        </w:rPr>
        <w:lastRenderedPageBreak/>
        <w:t xml:space="preserve">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D324A5">
      <w:pPr>
        <w:tabs>
          <w:tab w:val="left" w:pos="709"/>
        </w:tabs>
        <w:ind w:left="8"/>
        <w:rPr>
          <w:rFonts w:eastAsia="Arial Unicode MS" w:cstheme="minorHAnsi"/>
        </w:rPr>
      </w:pPr>
    </w:p>
    <w:p w14:paraId="7E389377" w14:textId="13DC8AEE" w:rsidR="00552B83" w:rsidRPr="008B3B88" w:rsidRDefault="00A168B1" w:rsidP="00D324A5">
      <w:pPr>
        <w:numPr>
          <w:ilvl w:val="2"/>
          <w:numId w:val="69"/>
        </w:numPr>
        <w:tabs>
          <w:tab w:val="left" w:pos="709"/>
        </w:tabs>
        <w:ind w:left="0" w:firstLine="8"/>
        <w:rPr>
          <w:rFonts w:cstheme="minorHAnsi"/>
          <w:szCs w:val="24"/>
        </w:rPr>
      </w:pPr>
      <w:bookmarkStart w:id="44" w:name="_Ref72749343"/>
      <w:bookmarkStart w:id="45"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w:t>
      </w:r>
      <w:proofErr w:type="spellStart"/>
      <w:r>
        <w:rPr>
          <w:rFonts w:cstheme="minorHAnsi"/>
        </w:rPr>
        <w:t>ii</w:t>
      </w:r>
      <w:proofErr w:type="spellEnd"/>
      <w:r>
        <w:rPr>
          <w:rFonts w:cstheme="minorHAnsi"/>
        </w:rPr>
        <w:t xml:space="preserve">)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Data de Vencimento. Se, por qualquer motivo, ocorrer qualquer atraso ou</w:t>
      </w:r>
      <w:r w:rsidR="008B3B88" w:rsidRPr="008B3B88">
        <w:rPr>
          <w:rFonts w:cstheme="minorHAnsi"/>
          <w:szCs w:val="24"/>
        </w:rPr>
        <w:t xml:space="preserve"> </w:t>
      </w:r>
      <w:r w:rsidRPr="008B3B88">
        <w:rPr>
          <w:rFonts w:cstheme="minorHAnsi"/>
          <w:szCs w:val="24"/>
        </w:rPr>
        <w:t xml:space="preserve">antecipação do </w:t>
      </w:r>
      <w:r w:rsidR="008B3B88" w:rsidRPr="008B3B88">
        <w:rPr>
          <w:rFonts w:cstheme="minorHAnsi"/>
          <w:szCs w:val="24"/>
        </w:rPr>
        <w:t>Cronograma Indicativo</w:t>
      </w:r>
      <w:r w:rsidRPr="008B3B88">
        <w:rPr>
          <w:rFonts w:cstheme="minorHAnsi"/>
          <w:szCs w:val="24"/>
        </w:rPr>
        <w:t xml:space="preserve">, a </w:t>
      </w:r>
      <w:r w:rsidR="008B3B88" w:rsidRPr="008B3B88">
        <w:rPr>
          <w:rFonts w:cstheme="minorHAnsi"/>
          <w:szCs w:val="24"/>
        </w:rPr>
        <w:t>Emissora</w:t>
      </w:r>
      <w:r w:rsidRPr="008B3B88">
        <w:rPr>
          <w:rFonts w:cstheme="minorHAnsi"/>
          <w:szCs w:val="24"/>
        </w:rPr>
        <w:t xml:space="preserve"> deverá notificar o</w:t>
      </w:r>
      <w:r w:rsidR="008B3B88" w:rsidRPr="008B3B88">
        <w:rPr>
          <w:rFonts w:cstheme="minorHAnsi"/>
          <w:szCs w:val="24"/>
        </w:rPr>
        <w:t xml:space="preserve"> </w:t>
      </w:r>
      <w:r w:rsidRPr="008B3B88">
        <w:rPr>
          <w:rFonts w:cstheme="minorHAnsi"/>
          <w:szCs w:val="24"/>
        </w:rPr>
        <w:t xml:space="preserve">Agente Fiduciário </w:t>
      </w:r>
      <w:r w:rsidR="00EC3547">
        <w:rPr>
          <w:rFonts w:cstheme="minorHAnsi"/>
          <w:szCs w:val="24"/>
        </w:rPr>
        <w:t xml:space="preserve">dos CRI </w:t>
      </w:r>
      <w:r w:rsidRPr="008B3B88">
        <w:rPr>
          <w:rFonts w:cstheme="minorHAnsi"/>
          <w:szCs w:val="24"/>
        </w:rPr>
        <w:t xml:space="preserve">e a Securitizadora, </w:t>
      </w:r>
      <w:r w:rsidR="000F79A4">
        <w:rPr>
          <w:rFonts w:cstheme="minorHAnsi"/>
          <w:szCs w:val="24"/>
        </w:rPr>
        <w:t xml:space="preserve">devendo as Partes </w:t>
      </w:r>
      <w:r w:rsidRPr="008B3B88">
        <w:rPr>
          <w:rFonts w:cstheme="minorHAnsi"/>
          <w:szCs w:val="24"/>
        </w:rPr>
        <w:t xml:space="preserve">aditar </w:t>
      </w:r>
      <w:r w:rsidR="008B3B88" w:rsidRPr="008B3B88">
        <w:rPr>
          <w:rFonts w:cstheme="minorHAnsi"/>
          <w:szCs w:val="24"/>
        </w:rPr>
        <w:t>esta Escritura e os demais</w:t>
      </w:r>
      <w:r w:rsidRPr="008B3B88">
        <w:rPr>
          <w:rFonts w:cstheme="minorHAnsi"/>
          <w:szCs w:val="24"/>
        </w:rPr>
        <w:t xml:space="preserve"> Documentos da Operação</w:t>
      </w:r>
      <w:r w:rsidR="008B3B88" w:rsidRPr="008B3B88">
        <w:rPr>
          <w:rFonts w:cstheme="minorHAnsi"/>
          <w:szCs w:val="24"/>
        </w:rPr>
        <w:t xml:space="preserve"> aplicáveis</w:t>
      </w:r>
      <w:r w:rsidR="00206630">
        <w:rPr>
          <w:rFonts w:cstheme="minorHAnsi"/>
          <w:szCs w:val="24"/>
        </w:rPr>
        <w:t xml:space="preserve">, exceto em caso de atraso no Cronograma Indicativo que implique, consequentemente, em </w:t>
      </w:r>
      <w:r w:rsidR="00145BAF">
        <w:rPr>
          <w:rFonts w:cstheme="minorHAnsi"/>
          <w:szCs w:val="24"/>
        </w:rPr>
        <w:t xml:space="preserve">atraso </w:t>
      </w:r>
      <w:r w:rsidR="005D36B0">
        <w:rPr>
          <w:rFonts w:cstheme="minorHAnsi"/>
          <w:szCs w:val="24"/>
        </w:rPr>
        <w:t xml:space="preserve">no cumprimento do prazo </w:t>
      </w:r>
      <w:r w:rsidR="00EE51DF">
        <w:rPr>
          <w:rFonts w:cstheme="minorHAnsi"/>
          <w:szCs w:val="24"/>
        </w:rPr>
        <w:t>mencionado</w:t>
      </w:r>
      <w:r w:rsidR="006703F9" w:rsidRPr="006703F9">
        <w:rPr>
          <w:rFonts w:cstheme="minorHAnsi"/>
          <w:szCs w:val="24"/>
        </w:rPr>
        <w:t xml:space="preserve"> </w:t>
      </w:r>
      <w:r w:rsidR="006703F9">
        <w:rPr>
          <w:rFonts w:cstheme="minorHAnsi"/>
          <w:szCs w:val="24"/>
        </w:rPr>
        <w:t xml:space="preserve">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w:t>
      </w:r>
      <w:proofErr w:type="spellStart"/>
      <w:r w:rsidR="0082176B">
        <w:rPr>
          <w:rFonts w:cstheme="minorHAnsi"/>
          <w:szCs w:val="24"/>
        </w:rPr>
        <w:t>xiii</w:t>
      </w:r>
      <w:proofErr w:type="spellEnd"/>
      <w:r w:rsidR="0082176B">
        <w:rPr>
          <w:rFonts w:cstheme="minorHAnsi"/>
          <w:szCs w:val="24"/>
        </w:rPr>
        <w:t>)</w:t>
      </w:r>
      <w:r w:rsidR="00251C59">
        <w:rPr>
          <w:rFonts w:cstheme="minorHAnsi"/>
          <w:szCs w:val="24"/>
        </w:rPr>
        <w:fldChar w:fldCharType="end"/>
      </w:r>
      <w:r w:rsidR="006703F9">
        <w:rPr>
          <w:rFonts w:cstheme="minorHAnsi"/>
          <w:szCs w:val="24"/>
        </w:rPr>
        <w:t xml:space="preserve"> da Cláusula </w:t>
      </w:r>
      <w:r w:rsidR="006703F9">
        <w:rPr>
          <w:rFonts w:cstheme="minorHAnsi"/>
          <w:szCs w:val="24"/>
        </w:rPr>
        <w:fldChar w:fldCharType="begin"/>
      </w:r>
      <w:r w:rsidR="006703F9">
        <w:rPr>
          <w:rFonts w:cstheme="minorHAnsi"/>
          <w:szCs w:val="24"/>
        </w:rPr>
        <w:instrText xml:space="preserve"> REF _Ref528588085 \r \h </w:instrText>
      </w:r>
      <w:r w:rsidR="006703F9">
        <w:rPr>
          <w:rFonts w:cstheme="minorHAnsi"/>
          <w:szCs w:val="24"/>
        </w:rPr>
      </w:r>
      <w:r w:rsidR="006703F9">
        <w:rPr>
          <w:rFonts w:cstheme="minorHAnsi"/>
          <w:szCs w:val="24"/>
        </w:rPr>
        <w:fldChar w:fldCharType="separate"/>
      </w:r>
      <w:r w:rsidR="0082176B">
        <w:rPr>
          <w:rFonts w:cstheme="minorHAnsi"/>
          <w:szCs w:val="24"/>
        </w:rPr>
        <w:t>6.1.3</w:t>
      </w:r>
      <w:r w:rsidR="006703F9">
        <w:rPr>
          <w:rFonts w:cstheme="minorHAnsi"/>
          <w:szCs w:val="24"/>
        </w:rPr>
        <w:fldChar w:fldCharType="end"/>
      </w:r>
      <w:r w:rsidR="006703F9">
        <w:rPr>
          <w:rFonts w:cstheme="minorHAnsi"/>
          <w:szCs w:val="24"/>
        </w:rPr>
        <w:t xml:space="preserve"> desta Escritura</w:t>
      </w:r>
      <w:r w:rsidR="00206630">
        <w:rPr>
          <w:rFonts w:cstheme="minorHAnsi"/>
          <w:szCs w:val="24"/>
        </w:rPr>
        <w:t xml:space="preserve">, quando a Securitizadora deverá, previamente à celebração dos aditamentos, convocar Assembleia Geral de Titulares de CRI a fim de deliberar sobre o previsto 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w:t>
      </w:r>
      <w:proofErr w:type="spellStart"/>
      <w:r w:rsidR="0082176B">
        <w:rPr>
          <w:rFonts w:cstheme="minorHAnsi"/>
          <w:szCs w:val="24"/>
        </w:rPr>
        <w:t>xiii</w:t>
      </w:r>
      <w:proofErr w:type="spellEnd"/>
      <w:r w:rsidR="0082176B">
        <w:rPr>
          <w:rFonts w:cstheme="minorHAnsi"/>
          <w:szCs w:val="24"/>
        </w:rPr>
        <w:t>)</w:t>
      </w:r>
      <w:r w:rsidR="00251C59">
        <w:rPr>
          <w:rFonts w:cstheme="minorHAnsi"/>
          <w:szCs w:val="24"/>
        </w:rPr>
        <w:fldChar w:fldCharType="end"/>
      </w:r>
      <w:r w:rsidR="00206630">
        <w:rPr>
          <w:rFonts w:cstheme="minorHAnsi"/>
          <w:szCs w:val="24"/>
        </w:rPr>
        <w:t xml:space="preserve"> da Cláusula </w:t>
      </w:r>
      <w:r w:rsidR="00206630">
        <w:rPr>
          <w:rFonts w:cstheme="minorHAnsi"/>
          <w:szCs w:val="24"/>
        </w:rPr>
        <w:fldChar w:fldCharType="begin"/>
      </w:r>
      <w:r w:rsidR="00206630">
        <w:rPr>
          <w:rFonts w:cstheme="minorHAnsi"/>
          <w:szCs w:val="24"/>
        </w:rPr>
        <w:instrText xml:space="preserve"> REF _Ref528588085 \r \h </w:instrText>
      </w:r>
      <w:r w:rsidR="00206630">
        <w:rPr>
          <w:rFonts w:cstheme="minorHAnsi"/>
          <w:szCs w:val="24"/>
        </w:rPr>
      </w:r>
      <w:r w:rsidR="00206630">
        <w:rPr>
          <w:rFonts w:cstheme="minorHAnsi"/>
          <w:szCs w:val="24"/>
        </w:rPr>
        <w:fldChar w:fldCharType="separate"/>
      </w:r>
      <w:r w:rsidR="0082176B">
        <w:rPr>
          <w:rFonts w:cstheme="minorHAnsi"/>
          <w:szCs w:val="24"/>
        </w:rPr>
        <w:t>6.1.3</w:t>
      </w:r>
      <w:r w:rsidR="00206630">
        <w:rPr>
          <w:rFonts w:cstheme="minorHAnsi"/>
          <w:szCs w:val="24"/>
        </w:rPr>
        <w:fldChar w:fldCharType="end"/>
      </w:r>
      <w:r w:rsidR="00206630">
        <w:rPr>
          <w:rFonts w:cstheme="minorHAnsi"/>
          <w:szCs w:val="24"/>
        </w:rPr>
        <w:t xml:space="preserve"> desta Escritura.</w:t>
      </w:r>
      <w:bookmarkEnd w:id="44"/>
    </w:p>
    <w:bookmarkEnd w:id="45"/>
    <w:p w14:paraId="65710BA2" w14:textId="77777777" w:rsidR="00552B83" w:rsidRPr="00394C6C" w:rsidRDefault="00552B83" w:rsidP="00D324A5">
      <w:pPr>
        <w:pStyle w:val="PargrafodaLista"/>
        <w:widowControl w:val="0"/>
        <w:tabs>
          <w:tab w:val="left" w:pos="567"/>
        </w:tabs>
        <w:ind w:left="0" w:firstLine="851"/>
        <w:rPr>
          <w:rFonts w:cstheme="minorHAnsi"/>
          <w:szCs w:val="24"/>
        </w:rPr>
      </w:pPr>
    </w:p>
    <w:p w14:paraId="3CD8345F" w14:textId="0BDF91BD" w:rsidR="00552B83" w:rsidRPr="00394C6C" w:rsidRDefault="00552B83" w:rsidP="00D324A5">
      <w:pPr>
        <w:numPr>
          <w:ilvl w:val="2"/>
          <w:numId w:val="69"/>
        </w:numPr>
        <w:tabs>
          <w:tab w:val="left" w:pos="709"/>
        </w:tabs>
        <w:ind w:left="0" w:firstLine="8"/>
        <w:rPr>
          <w:rFonts w:cstheme="minorHAnsi"/>
          <w:szCs w:val="24"/>
        </w:rPr>
      </w:pPr>
      <w:r w:rsidRPr="00394C6C">
        <w:rPr>
          <w:rFonts w:cstheme="minorHAnsi"/>
          <w:szCs w:val="24"/>
        </w:rPr>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SPE</w:t>
      </w:r>
      <w:r w:rsidR="008B3B88">
        <w:rPr>
          <w:rFonts w:cstheme="minorHAnsi"/>
          <w:szCs w:val="24"/>
        </w:rPr>
        <w:t>s</w:t>
      </w:r>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(ii</w:t>
      </w:r>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D324A5">
      <w:pPr>
        <w:widowControl w:val="0"/>
        <w:tabs>
          <w:tab w:val="left" w:pos="567"/>
        </w:tabs>
        <w:rPr>
          <w:rFonts w:cstheme="minorHAnsi"/>
          <w:szCs w:val="24"/>
        </w:rPr>
      </w:pPr>
    </w:p>
    <w:p w14:paraId="28E445AC" w14:textId="4A99714B" w:rsidR="00552B83" w:rsidRPr="00394C6C" w:rsidRDefault="00552B83" w:rsidP="00D324A5">
      <w:pPr>
        <w:numPr>
          <w:ilvl w:val="2"/>
          <w:numId w:val="69"/>
        </w:numPr>
        <w:tabs>
          <w:tab w:val="left" w:pos="709"/>
        </w:tabs>
        <w:ind w:left="0" w:firstLine="8"/>
        <w:rPr>
          <w:rFonts w:cstheme="minorHAnsi"/>
          <w:szCs w:val="24"/>
        </w:rPr>
      </w:pPr>
      <w:bookmarkStart w:id="46" w:name="_Ref7199179"/>
      <w:bookmarkStart w:id="47"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(ii</w:t>
      </w:r>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(ii)</w:t>
      </w:r>
      <w:r w:rsidRPr="006235C1">
        <w:rPr>
          <w:rFonts w:cstheme="minorHAnsi"/>
          <w:szCs w:val="24"/>
        </w:rPr>
        <w:t xml:space="preserve"> cronograma físico-financeiro de avanço de obras.</w:t>
      </w:r>
      <w:bookmarkEnd w:id="46"/>
      <w:bookmarkEnd w:id="47"/>
    </w:p>
    <w:p w14:paraId="58519A05" w14:textId="77777777" w:rsidR="00552B83" w:rsidRPr="00394C6C" w:rsidRDefault="00552B83" w:rsidP="00D324A5">
      <w:pPr>
        <w:widowControl w:val="0"/>
        <w:rPr>
          <w:rFonts w:cstheme="minorHAnsi"/>
          <w:szCs w:val="24"/>
        </w:rPr>
      </w:pPr>
    </w:p>
    <w:p w14:paraId="4D8E970B" w14:textId="503F14C0" w:rsidR="00552B83" w:rsidRPr="00394C6C" w:rsidRDefault="00552B83" w:rsidP="00D324A5">
      <w:pPr>
        <w:numPr>
          <w:ilvl w:val="2"/>
          <w:numId w:val="69"/>
        </w:numPr>
        <w:tabs>
          <w:tab w:val="left" w:pos="709"/>
        </w:tabs>
        <w:ind w:left="0" w:firstLine="8"/>
        <w:rPr>
          <w:rFonts w:cstheme="minorHAnsi"/>
          <w:szCs w:val="24"/>
        </w:rPr>
      </w:pPr>
      <w:bookmarkStart w:id="48" w:name="_Ref71809112"/>
      <w:r w:rsidRPr="00394C6C">
        <w:rPr>
          <w:rFonts w:cstheme="minorHAnsi"/>
          <w:szCs w:val="24"/>
        </w:rPr>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w:t>
      </w:r>
      <w:r w:rsidRPr="00394C6C">
        <w:rPr>
          <w:rFonts w:cstheme="minorHAnsi"/>
          <w:szCs w:val="24"/>
        </w:rPr>
        <w:lastRenderedPageBreak/>
        <w:t>Dias Úteis do recebimento da solicitação ou em prazo menor, se assim solicitado expressamente pelos órgãos reguladores e fiscalizadores.</w:t>
      </w:r>
      <w:bookmarkEnd w:id="48"/>
      <w:r w:rsidRPr="00394C6C">
        <w:rPr>
          <w:rFonts w:cstheme="minorHAnsi"/>
          <w:szCs w:val="24"/>
        </w:rPr>
        <w:t xml:space="preserve"> </w:t>
      </w:r>
    </w:p>
    <w:p w14:paraId="72456A0B" w14:textId="77777777" w:rsidR="00552B83" w:rsidRPr="00394C6C" w:rsidRDefault="00552B83" w:rsidP="00D324A5">
      <w:pPr>
        <w:widowControl w:val="0"/>
        <w:tabs>
          <w:tab w:val="left" w:pos="567"/>
        </w:tabs>
        <w:rPr>
          <w:rFonts w:cstheme="minorHAnsi"/>
          <w:szCs w:val="24"/>
        </w:rPr>
      </w:pPr>
    </w:p>
    <w:p w14:paraId="6C021B29" w14:textId="30662E90" w:rsidR="00552B83" w:rsidRPr="00430E01" w:rsidRDefault="00552B83" w:rsidP="00D324A5">
      <w:pPr>
        <w:numPr>
          <w:ilvl w:val="2"/>
          <w:numId w:val="69"/>
        </w:numPr>
        <w:tabs>
          <w:tab w:val="left" w:pos="709"/>
        </w:tabs>
        <w:ind w:left="0" w:firstLine="8"/>
        <w:rPr>
          <w:rFonts w:cstheme="minorHAnsi"/>
          <w:szCs w:val="24"/>
        </w:rPr>
      </w:pPr>
      <w:bookmarkStart w:id="49" w:name="_Ref4519583"/>
      <w:bookmarkStart w:id="50"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49"/>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50"/>
    </w:p>
    <w:p w14:paraId="27D8D4C7" w14:textId="77777777" w:rsidR="00552B83" w:rsidRPr="00394C6C" w:rsidRDefault="00552B83" w:rsidP="00D324A5">
      <w:pPr>
        <w:widowControl w:val="0"/>
        <w:tabs>
          <w:tab w:val="left" w:pos="567"/>
        </w:tabs>
        <w:rPr>
          <w:rFonts w:cstheme="minorHAnsi"/>
          <w:szCs w:val="24"/>
        </w:rPr>
      </w:pPr>
    </w:p>
    <w:p w14:paraId="52F438EC" w14:textId="51BA64A3" w:rsidR="00552B83" w:rsidRDefault="00552B83" w:rsidP="00D324A5">
      <w:pPr>
        <w:numPr>
          <w:ilvl w:val="2"/>
          <w:numId w:val="69"/>
        </w:numPr>
        <w:tabs>
          <w:tab w:val="left" w:pos="709"/>
        </w:tabs>
        <w:ind w:left="0" w:firstLine="8"/>
        <w:rPr>
          <w:rFonts w:eastAsia="Arial Unicode MS" w:cstheme="minorHAnsi"/>
        </w:rPr>
      </w:pPr>
      <w:bookmarkStart w:id="51"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51"/>
    </w:p>
    <w:p w14:paraId="57997812" w14:textId="77777777" w:rsidR="00E64AB1" w:rsidRDefault="00E64AB1" w:rsidP="00D324A5">
      <w:pPr>
        <w:tabs>
          <w:tab w:val="left" w:pos="709"/>
        </w:tabs>
        <w:ind w:left="8"/>
        <w:rPr>
          <w:rFonts w:eastAsia="Arial Unicode MS" w:cstheme="minorHAnsi"/>
        </w:rPr>
      </w:pPr>
    </w:p>
    <w:p w14:paraId="551A84CE" w14:textId="648C6B88" w:rsidR="00E64AB1" w:rsidRPr="00E64AB1" w:rsidRDefault="00E64AB1" w:rsidP="00D324A5">
      <w:pPr>
        <w:numPr>
          <w:ilvl w:val="2"/>
          <w:numId w:val="69"/>
        </w:numPr>
        <w:tabs>
          <w:tab w:val="left" w:pos="851"/>
        </w:tabs>
        <w:ind w:left="0" w:firstLine="8"/>
        <w:rPr>
          <w:rFonts w:eastAsia="Arial Unicode MS" w:cstheme="minorHAnsi"/>
        </w:rPr>
      </w:pPr>
      <w:bookmarkStart w:id="52"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para as SPE</w:t>
      </w:r>
      <w:r w:rsidR="00462A4D">
        <w:rPr>
          <w:rFonts w:eastAsia="Arial Unicode MS" w:cstheme="minorHAnsi"/>
        </w:rPr>
        <w:t>s</w:t>
      </w:r>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 xml:space="preserve">(ii)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SPEs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52"/>
    </w:p>
    <w:p w14:paraId="6B074EA4" w14:textId="77777777" w:rsidR="00B33A9F" w:rsidRDefault="00B33A9F" w:rsidP="00D324A5">
      <w:pPr>
        <w:pStyle w:val="PargrafodaLista"/>
        <w:rPr>
          <w:rFonts w:eastAsia="Arial Unicode MS" w:cstheme="minorHAnsi"/>
        </w:rPr>
      </w:pPr>
    </w:p>
    <w:p w14:paraId="26AA36DC" w14:textId="7A8CAB86" w:rsidR="00B33A9F" w:rsidRDefault="00B33A9F" w:rsidP="00D324A5">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D324A5">
      <w:pPr>
        <w:pStyle w:val="PargrafodaLista"/>
        <w:rPr>
          <w:rFonts w:eastAsia="Arial Unicode MS" w:cstheme="minorHAnsi"/>
        </w:rPr>
      </w:pPr>
    </w:p>
    <w:p w14:paraId="019D2EB7" w14:textId="6D304BE0" w:rsidR="00AF1796" w:rsidRDefault="00AF1796" w:rsidP="00D324A5">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37"/>
    </w:p>
    <w:p w14:paraId="65554C44" w14:textId="77777777" w:rsidR="00B2213A" w:rsidRPr="006C7638" w:rsidRDefault="00B2213A" w:rsidP="00D324A5">
      <w:pPr>
        <w:rPr>
          <w:rFonts w:eastAsia="Arial Unicode MS" w:cstheme="minorHAnsi"/>
        </w:rPr>
      </w:pPr>
    </w:p>
    <w:p w14:paraId="6B668EC0" w14:textId="1EDF6E23" w:rsidR="00DA1E2C" w:rsidRPr="006C7638" w:rsidRDefault="00D7690A" w:rsidP="00D324A5">
      <w:pPr>
        <w:pStyle w:val="PargrafodaLista"/>
        <w:numPr>
          <w:ilvl w:val="1"/>
          <w:numId w:val="6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D324A5">
      <w:pPr>
        <w:tabs>
          <w:tab w:val="left" w:pos="709"/>
        </w:tabs>
        <w:rPr>
          <w:rFonts w:cstheme="minorHAnsi"/>
        </w:rPr>
      </w:pPr>
    </w:p>
    <w:p w14:paraId="2617927F" w14:textId="0DE75ABF" w:rsidR="00DA1E2C" w:rsidRPr="00D7690A" w:rsidRDefault="00D7690A" w:rsidP="00D324A5">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D324A5">
      <w:pPr>
        <w:rPr>
          <w:rFonts w:cstheme="minorHAnsi"/>
        </w:rPr>
      </w:pPr>
    </w:p>
    <w:p w14:paraId="22280DA0" w14:textId="77777777" w:rsidR="00DA1E2C" w:rsidRPr="006C7638" w:rsidRDefault="0015086B" w:rsidP="00D324A5">
      <w:pPr>
        <w:pStyle w:val="Ttulo1"/>
        <w:numPr>
          <w:ilvl w:val="0"/>
          <w:numId w:val="69"/>
        </w:numPr>
        <w:ind w:left="720" w:hanging="720"/>
        <w:rPr>
          <w:rFonts w:cstheme="minorHAnsi"/>
          <w:smallCaps/>
          <w:szCs w:val="24"/>
        </w:rPr>
      </w:pPr>
      <w:bookmarkStart w:id="53" w:name="_Toc80049175"/>
      <w:bookmarkStart w:id="54" w:name="OLE_LINK5"/>
      <w:bookmarkStart w:id="55" w:name="OLE_LINK6"/>
      <w:r w:rsidRPr="006C7638">
        <w:rPr>
          <w:rFonts w:cstheme="minorHAnsi"/>
          <w:smallCaps/>
          <w:szCs w:val="24"/>
        </w:rPr>
        <w:t>Características das Debêntures</w:t>
      </w:r>
      <w:bookmarkEnd w:id="53"/>
    </w:p>
    <w:p w14:paraId="759F65B3" w14:textId="77777777" w:rsidR="00DA1E2C" w:rsidRPr="006C7638" w:rsidRDefault="00DA1E2C" w:rsidP="00D324A5">
      <w:pPr>
        <w:keepNext/>
        <w:rPr>
          <w:rFonts w:cstheme="minorHAnsi"/>
        </w:rPr>
      </w:pPr>
    </w:p>
    <w:p w14:paraId="7F0D752A" w14:textId="7853A142"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D324A5">
      <w:pPr>
        <w:keepNext/>
        <w:rPr>
          <w:rFonts w:cstheme="minorHAnsi"/>
        </w:rPr>
      </w:pPr>
    </w:p>
    <w:p w14:paraId="3806F0FF" w14:textId="5BD3F6E3" w:rsidR="00DA1E2C" w:rsidRPr="00D7690A" w:rsidRDefault="003A7AF7" w:rsidP="00D324A5">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D324A5">
      <w:pPr>
        <w:rPr>
          <w:rFonts w:cstheme="minorHAnsi"/>
          <w:i/>
        </w:rPr>
      </w:pPr>
    </w:p>
    <w:p w14:paraId="4AE6420A" w14:textId="6A353DF3" w:rsidR="00DA1E2C" w:rsidRPr="00D7690A" w:rsidRDefault="003A7AF7" w:rsidP="00D324A5">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D324A5">
      <w:pPr>
        <w:rPr>
          <w:rFonts w:cstheme="minorHAnsi"/>
        </w:rPr>
      </w:pPr>
    </w:p>
    <w:p w14:paraId="6E691C01" w14:textId="76F73606" w:rsidR="00DA1E2C" w:rsidRPr="00D7690A" w:rsidRDefault="003A7AF7" w:rsidP="00D324A5">
      <w:pPr>
        <w:keepNext/>
        <w:numPr>
          <w:ilvl w:val="2"/>
          <w:numId w:val="72"/>
        </w:numPr>
        <w:ind w:left="0" w:firstLine="0"/>
        <w:rPr>
          <w:rFonts w:cstheme="minorHAnsi"/>
          <w:i/>
        </w:rPr>
      </w:pPr>
      <w:r w:rsidRPr="006C7638">
        <w:rPr>
          <w:rFonts w:cstheme="minorHAnsi"/>
          <w:i/>
        </w:rPr>
        <w:t>Prazo e Data de Vencimento</w:t>
      </w:r>
      <w:bookmarkStart w:id="56"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Pr="00D7690A">
        <w:rPr>
          <w:rFonts w:cstheme="minorHAnsi"/>
        </w:rPr>
        <w:t>.</w:t>
      </w:r>
      <w:bookmarkEnd w:id="56"/>
    </w:p>
    <w:p w14:paraId="516432F2" w14:textId="77777777" w:rsidR="00DA1E2C" w:rsidRPr="006C7638" w:rsidRDefault="00DA1E2C" w:rsidP="00D324A5">
      <w:pPr>
        <w:rPr>
          <w:rFonts w:cstheme="minorHAnsi"/>
        </w:rPr>
      </w:pPr>
    </w:p>
    <w:p w14:paraId="25A154C2" w14:textId="4B433F94" w:rsidR="00DA1E2C" w:rsidRPr="00D7690A" w:rsidRDefault="003A7AF7" w:rsidP="00D324A5">
      <w:pPr>
        <w:keepNext/>
        <w:numPr>
          <w:ilvl w:val="2"/>
          <w:numId w:val="72"/>
        </w:numPr>
        <w:ind w:left="0" w:firstLine="0"/>
        <w:rPr>
          <w:rFonts w:cstheme="minorHAnsi"/>
          <w:i/>
        </w:rPr>
      </w:pPr>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p>
    <w:p w14:paraId="2FC3CAB0" w14:textId="77777777" w:rsidR="00DA1E2C" w:rsidRPr="006C7638" w:rsidRDefault="00DA1E2C" w:rsidP="00D324A5">
      <w:pPr>
        <w:rPr>
          <w:rFonts w:cstheme="minorHAnsi"/>
        </w:rPr>
      </w:pPr>
    </w:p>
    <w:p w14:paraId="7465DE5F" w14:textId="68FF7EA9" w:rsidR="00DA1E2C" w:rsidRPr="00D7690A" w:rsidRDefault="003A7AF7" w:rsidP="00D324A5">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D324A5">
      <w:pPr>
        <w:rPr>
          <w:rFonts w:cstheme="minorHAnsi"/>
        </w:rPr>
      </w:pPr>
    </w:p>
    <w:p w14:paraId="16DE120B" w14:textId="1A23AE32" w:rsidR="00DA1E2C" w:rsidRPr="00D7690A" w:rsidRDefault="003A7AF7" w:rsidP="00D324A5">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D324A5">
      <w:pPr>
        <w:rPr>
          <w:rFonts w:cstheme="minorHAnsi"/>
        </w:rPr>
      </w:pPr>
    </w:p>
    <w:bookmarkEnd w:id="54"/>
    <w:bookmarkEnd w:id="55"/>
    <w:p w14:paraId="65A770D6"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D324A5">
      <w:pPr>
        <w:rPr>
          <w:rFonts w:cstheme="minorHAnsi"/>
        </w:rPr>
      </w:pPr>
    </w:p>
    <w:p w14:paraId="6DBADC83" w14:textId="0837EA50" w:rsidR="00DA1E2C" w:rsidRPr="00D7690A" w:rsidRDefault="001A2752" w:rsidP="00D324A5">
      <w:pPr>
        <w:keepNext/>
        <w:numPr>
          <w:ilvl w:val="2"/>
          <w:numId w:val="72"/>
        </w:numPr>
        <w:ind w:left="0" w:firstLine="0"/>
        <w:rPr>
          <w:rFonts w:cstheme="minorHAnsi"/>
          <w:i/>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(ii)</w:t>
      </w:r>
      <w:r w:rsidR="00D7690A" w:rsidRPr="00394C6C">
        <w:rPr>
          <w:rFonts w:cstheme="minorHAnsi"/>
          <w:szCs w:val="24"/>
        </w:rPr>
        <w:t xml:space="preserve"> inscrição da Debenturista no Livro de Registro de Debêntures Nominativas.</w:t>
      </w:r>
    </w:p>
    <w:p w14:paraId="34AA87CD" w14:textId="77777777" w:rsidR="00DA1E2C" w:rsidRPr="006C7638" w:rsidRDefault="00DA1E2C" w:rsidP="00D324A5">
      <w:pPr>
        <w:rPr>
          <w:rFonts w:cstheme="minorHAnsi"/>
        </w:rPr>
      </w:pPr>
    </w:p>
    <w:p w14:paraId="0D2880D8" w14:textId="53EA0F3E" w:rsidR="00DA1E2C" w:rsidRPr="001A2752" w:rsidRDefault="003A7AF7" w:rsidP="00D324A5">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(ii)</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dos Juros Remuneratórios </w:t>
      </w:r>
      <w:r w:rsidR="001A2752" w:rsidRPr="00EA1646">
        <w:rPr>
          <w:rFonts w:cstheme="minorHAnsi"/>
          <w:bCs/>
          <w:szCs w:val="24"/>
        </w:rPr>
        <w:t>incorporados ao Valor Nominal Unitário</w:t>
      </w:r>
      <w:r w:rsidR="001A2752" w:rsidRPr="0023539A">
        <w:rPr>
          <w:rFonts w:cstheme="minorHAnsi"/>
          <w:bCs/>
          <w:szCs w:val="24"/>
        </w:rPr>
        <w:t xml:space="preserve"> entre a Primeira Data de Integralização das Debêntures </w:t>
      </w:r>
      <w:r w:rsidR="00040CEF">
        <w:rPr>
          <w:rFonts w:cstheme="minorHAnsi"/>
          <w:bCs/>
          <w:szCs w:val="24"/>
        </w:rPr>
        <w:t xml:space="preserve">da Primeira Série ou da Segunda Série </w:t>
      </w:r>
      <w:r w:rsidR="001A2752" w:rsidRPr="0023539A">
        <w:rPr>
          <w:rFonts w:cstheme="minorHAnsi"/>
          <w:bCs/>
          <w:szCs w:val="24"/>
        </w:rPr>
        <w:t>(inclusive)</w:t>
      </w:r>
      <w:r w:rsidR="00040CEF">
        <w:rPr>
          <w:rFonts w:cstheme="minorHAnsi"/>
          <w:bCs/>
          <w:szCs w:val="24"/>
        </w:rPr>
        <w:t>, conforme o caso,</w:t>
      </w:r>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71E3B1E2" w:rsidR="00482F3D" w:rsidRPr="006C7638" w:rsidRDefault="003A7AF7" w:rsidP="00D324A5">
      <w:pPr>
        <w:pStyle w:val="PargrafodaLista"/>
        <w:numPr>
          <w:ilvl w:val="1"/>
          <w:numId w:val="72"/>
        </w:numPr>
        <w:ind w:left="0" w:firstLine="0"/>
        <w:rPr>
          <w:rFonts w:eastAsia="Arial Unicode MS" w:cstheme="minorHAnsi"/>
          <w:b/>
        </w:rPr>
      </w:pPr>
      <w:bookmarkStart w:id="57" w:name="_Ref528588110"/>
      <w:bookmarkStart w:id="58" w:name="_Ref32256463"/>
      <w:r w:rsidRPr="006C7638">
        <w:rPr>
          <w:rFonts w:cstheme="minorHAnsi"/>
          <w:u w:val="single"/>
        </w:rPr>
        <w:t>Atualização do Valor Nominal Unitário</w:t>
      </w:r>
      <w:bookmarkEnd w:id="57"/>
      <w:bookmarkEnd w:id="58"/>
      <w:ins w:id="59" w:author="Mariana Alvarenga" w:date="2021-08-23T16:11:00Z">
        <w:r w:rsidR="006E018E">
          <w:rPr>
            <w:rFonts w:cstheme="minorHAnsi"/>
            <w:u w:val="single"/>
          </w:rPr>
          <w:t xml:space="preserve"> </w:t>
        </w:r>
      </w:ins>
    </w:p>
    <w:p w14:paraId="2411079F" w14:textId="77777777" w:rsidR="00DA1E2C" w:rsidRPr="006C7638" w:rsidRDefault="00DA1E2C" w:rsidP="00D324A5">
      <w:pPr>
        <w:keepNext/>
        <w:rPr>
          <w:rFonts w:eastAsia="Arial Unicode MS" w:cstheme="minorHAnsi"/>
          <w:b/>
        </w:rPr>
      </w:pPr>
    </w:p>
    <w:p w14:paraId="3C5E2A5D" w14:textId="74794947" w:rsidR="00DA1E2C" w:rsidRPr="006C7638" w:rsidRDefault="003A7AF7" w:rsidP="00D324A5">
      <w:pPr>
        <w:keepNext/>
        <w:numPr>
          <w:ilvl w:val="2"/>
          <w:numId w:val="72"/>
        </w:numPr>
        <w:ind w:left="0" w:firstLine="0"/>
        <w:rPr>
          <w:rFonts w:cstheme="minorHAnsi"/>
        </w:rPr>
      </w:pPr>
      <w:r w:rsidRPr="006C7638">
        <w:rPr>
          <w:rFonts w:cstheme="minorHAnsi"/>
        </w:rPr>
        <w:t xml:space="preserve"> </w:t>
      </w:r>
      <w:bookmarkStart w:id="60"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w:t>
      </w:r>
      <w:r w:rsidR="003A4F6B">
        <w:rPr>
          <w:rFonts w:cstheme="minorHAnsi"/>
        </w:rPr>
        <w:t xml:space="preserve">primeira </w:t>
      </w:r>
      <w:r w:rsidRPr="006C7638">
        <w:rPr>
          <w:rFonts w:cstheme="minorHAnsi"/>
        </w:rPr>
        <w:t xml:space="preserve">da 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bookmarkEnd w:id="60"/>
      <w:r w:rsidR="00B03C09">
        <w:rPr>
          <w:rFonts w:cstheme="minorHAnsi"/>
        </w:rPr>
        <w:t xml:space="preserve"> </w:t>
      </w:r>
    </w:p>
    <w:p w14:paraId="038C1631" w14:textId="33F586AA" w:rsidR="00DA1E2C" w:rsidRPr="006C7638" w:rsidRDefault="00DA1E2C" w:rsidP="00D324A5">
      <w:pPr>
        <w:keepNext/>
        <w:ind w:left="709"/>
        <w:rPr>
          <w:rFonts w:cstheme="minorHAnsi"/>
        </w:rPr>
      </w:pPr>
    </w:p>
    <w:p w14:paraId="303C1890" w14:textId="77777777" w:rsidR="00DA1E2C" w:rsidRPr="006C7638" w:rsidRDefault="003A7AF7" w:rsidP="00D324A5">
      <w:pPr>
        <w:pStyle w:val="PargrafodaLista"/>
        <w:widowControl w:val="0"/>
        <w:ind w:left="709"/>
        <w:jc w:val="center"/>
        <w:rPr>
          <w:rFonts w:cstheme="minorHAnsi"/>
          <w:i/>
          <w:szCs w:val="24"/>
        </w:rPr>
      </w:pPr>
      <w:r w:rsidRPr="006C7638">
        <w:rPr>
          <w:rFonts w:cstheme="minorHAnsi"/>
          <w:i/>
          <w:szCs w:val="24"/>
        </w:rPr>
        <w:t>VN</w:t>
      </w:r>
      <w:r w:rsidRPr="006C7638">
        <w:rPr>
          <w:rFonts w:cstheme="minorHAnsi"/>
          <w:i/>
          <w:szCs w:val="24"/>
          <w:vertAlign w:val="subscript"/>
        </w:rPr>
        <w:t>a</w:t>
      </w:r>
      <w:r w:rsidRPr="006C7638">
        <w:rPr>
          <w:rFonts w:cstheme="minorHAnsi"/>
          <w:i/>
          <w:szCs w:val="24"/>
        </w:rPr>
        <w:t xml:space="preserve"> = VN</w:t>
      </w:r>
      <w:r w:rsidRPr="006C7638">
        <w:rPr>
          <w:rFonts w:cstheme="minorHAnsi"/>
          <w:i/>
          <w:szCs w:val="24"/>
          <w:vertAlign w:val="subscript"/>
        </w:rPr>
        <w:t>e</w:t>
      </w:r>
      <w:r w:rsidRPr="006C7638">
        <w:rPr>
          <w:rFonts w:cstheme="minorHAnsi"/>
          <w:i/>
          <w:szCs w:val="24"/>
        </w:rPr>
        <w:t xml:space="preserve"> x C</w:t>
      </w:r>
    </w:p>
    <w:p w14:paraId="0C87201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“VNa”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D324A5">
      <w:pPr>
        <w:pStyle w:val="PargrafodaLista"/>
        <w:widowControl w:val="0"/>
        <w:ind w:left="709"/>
        <w:rPr>
          <w:rFonts w:cstheme="minorHAnsi"/>
          <w:szCs w:val="24"/>
        </w:rPr>
      </w:pPr>
    </w:p>
    <w:p w14:paraId="659F11F0"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“VNe” = Valor Nominal Unitário ou o saldo do Valor Nominal Unitário, calculado/informado com 8 (oito) casas decimais, sem arredondamento; </w:t>
      </w:r>
    </w:p>
    <w:p w14:paraId="228000A7" w14:textId="77777777" w:rsidR="00DA1E2C" w:rsidRPr="006C7638" w:rsidRDefault="00DA1E2C" w:rsidP="00D324A5">
      <w:pPr>
        <w:pStyle w:val="PargrafodaLista"/>
        <w:widowControl w:val="0"/>
        <w:ind w:left="709"/>
        <w:rPr>
          <w:rFonts w:cstheme="minorHAnsi"/>
          <w:szCs w:val="24"/>
        </w:rPr>
      </w:pPr>
    </w:p>
    <w:p w14:paraId="23A5BFB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D324A5">
      <w:pPr>
        <w:pStyle w:val="PargrafodaLista"/>
        <w:widowControl w:val="0"/>
        <w:ind w:left="709"/>
        <w:rPr>
          <w:rFonts w:cstheme="minorHAnsi"/>
          <w:szCs w:val="24"/>
        </w:rPr>
      </w:pPr>
    </w:p>
    <w:p w14:paraId="2856A0D6" w14:textId="77777777" w:rsidR="00DA1E2C" w:rsidRPr="006C7638" w:rsidRDefault="003A7AF7" w:rsidP="00D324A5">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“k” = número de ordem de NI</w:t>
      </w:r>
      <w:r w:rsidRPr="006C7638">
        <w:rPr>
          <w:rFonts w:cstheme="minorHAnsi"/>
          <w:szCs w:val="24"/>
          <w:vertAlign w:val="subscript"/>
        </w:rPr>
        <w:t>k</w:t>
      </w:r>
      <w:r w:rsidRPr="006C7638">
        <w:rPr>
          <w:rFonts w:cstheme="minorHAnsi"/>
          <w:szCs w:val="24"/>
        </w:rPr>
        <w:t xml:space="preserve">, variando de 1 até n; </w:t>
      </w:r>
    </w:p>
    <w:p w14:paraId="6A31CC55"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000721A6"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w:t>
      </w:r>
      <w:r w:rsidRPr="006C7638">
        <w:rPr>
          <w:rFonts w:cstheme="minorHAnsi"/>
          <w:szCs w:val="24"/>
        </w:rPr>
        <w:t xml:space="preserve">” = valor do número-índice do IPCA divulgado no mês anterior ao mês de atualização, caso a atualização seja em data anterior à </w:t>
      </w:r>
      <w:r w:rsidR="00EC3547">
        <w:rPr>
          <w:rFonts w:cstheme="minorHAnsi"/>
          <w:szCs w:val="24"/>
        </w:rPr>
        <w:t>D</w:t>
      </w:r>
      <w:r w:rsidRPr="006C7638">
        <w:rPr>
          <w:rFonts w:cstheme="minorHAnsi"/>
          <w:szCs w:val="24"/>
        </w:rPr>
        <w:t xml:space="preserve">ata de </w:t>
      </w:r>
      <w:r w:rsidR="00EC3547">
        <w:rPr>
          <w:rFonts w:cstheme="minorHAnsi"/>
          <w:szCs w:val="24"/>
        </w:rPr>
        <w:t>A</w:t>
      </w:r>
      <w:r w:rsidRPr="006C7638">
        <w:rPr>
          <w:rFonts w:cstheme="minorHAnsi"/>
          <w:szCs w:val="24"/>
        </w:rPr>
        <w:t xml:space="preserve">niversário mensal das Debêntures; na própria </w:t>
      </w:r>
      <w:r w:rsidR="00EC3547">
        <w:rPr>
          <w:rFonts w:cstheme="minorHAnsi"/>
          <w:szCs w:val="24"/>
        </w:rPr>
        <w:t>D</w:t>
      </w:r>
      <w:r w:rsidR="00EC3547" w:rsidRPr="006C7638">
        <w:rPr>
          <w:rFonts w:cstheme="minorHAnsi"/>
          <w:szCs w:val="24"/>
        </w:rPr>
        <w:t xml:space="preserve">ata </w:t>
      </w:r>
      <w:r w:rsidRPr="006C7638">
        <w:rPr>
          <w:rFonts w:cstheme="minorHAnsi"/>
          <w:szCs w:val="24"/>
        </w:rPr>
        <w:t xml:space="preserve">de </w:t>
      </w:r>
      <w:r w:rsidR="00EC3547">
        <w:rPr>
          <w:rFonts w:cstheme="minorHAnsi"/>
          <w:szCs w:val="24"/>
        </w:rPr>
        <w:t>A</w:t>
      </w:r>
      <w:r w:rsidR="00EC3547" w:rsidRPr="006C7638">
        <w:rPr>
          <w:rFonts w:cstheme="minorHAnsi"/>
          <w:szCs w:val="24"/>
        </w:rPr>
        <w:t xml:space="preserve">niversário </w:t>
      </w:r>
      <w:r w:rsidRPr="006C7638">
        <w:rPr>
          <w:rFonts w:cstheme="minorHAnsi"/>
          <w:szCs w:val="24"/>
        </w:rPr>
        <w:t>mensal das Debêntures ou após a referida data, o “NI</w:t>
      </w:r>
      <w:r w:rsidRPr="006C7638">
        <w:rPr>
          <w:rFonts w:cstheme="minorHAnsi"/>
          <w:szCs w:val="24"/>
          <w:vertAlign w:val="subscript"/>
        </w:rPr>
        <w:t>k</w:t>
      </w:r>
      <w:r w:rsidRPr="006C7638">
        <w:rPr>
          <w:rFonts w:cstheme="minorHAnsi"/>
          <w:szCs w:val="24"/>
        </w:rPr>
        <w:t>” corresponderá ao valor do número-índice do IPCA divulgado no mês de atualização;</w:t>
      </w:r>
    </w:p>
    <w:p w14:paraId="1D01D9C1" w14:textId="77777777" w:rsidR="00DA1E2C" w:rsidRPr="006C7638" w:rsidRDefault="003A7AF7" w:rsidP="00D324A5">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 valor do número-índice do IPCA do mês anterior ao mês "k";</w:t>
      </w:r>
    </w:p>
    <w:p w14:paraId="6B0B7ABB" w14:textId="119F121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“dup” = número de Dias Úteis entre a </w:t>
      </w:r>
      <w:r w:rsidR="003A4F6B">
        <w:rPr>
          <w:rFonts w:cstheme="minorHAnsi"/>
          <w:szCs w:val="24"/>
        </w:rPr>
        <w:t xml:space="preserve">primeira </w:t>
      </w:r>
      <w:r w:rsidRPr="006C7638">
        <w:rPr>
          <w:rFonts w:cstheme="minorHAnsi"/>
          <w:szCs w:val="24"/>
        </w:rPr>
        <w:t xml:space="preserve">Data de Integralização ou última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 xml:space="preserve">mensal das Debêntures e a data de cálculo, limitado ao número total de Dias Úteis de vigência do número-índice do IPCA, sendo “dup” um número inteiro; </w:t>
      </w:r>
    </w:p>
    <w:p w14:paraId="32704BEC" w14:textId="58FCD627" w:rsidR="00DA1E2C" w:rsidRPr="006C7638" w:rsidRDefault="003A7AF7" w:rsidP="00D324A5">
      <w:pPr>
        <w:pStyle w:val="PargrafodaLista"/>
        <w:widowControl w:val="0"/>
        <w:ind w:left="709"/>
        <w:rPr>
          <w:rFonts w:cstheme="minorHAnsi"/>
          <w:szCs w:val="24"/>
        </w:rPr>
      </w:pPr>
      <w:r w:rsidRPr="006C7638">
        <w:rPr>
          <w:rFonts w:cstheme="minorHAnsi"/>
          <w:szCs w:val="24"/>
        </w:rPr>
        <w:t xml:space="preserve">“dut” = número de Dias Úteis contidos entre a </w:t>
      </w:r>
      <w:r w:rsidR="003A4F6B">
        <w:rPr>
          <w:rFonts w:cstheme="minorHAnsi"/>
          <w:szCs w:val="24"/>
        </w:rPr>
        <w:t xml:space="preserve">Data de Emissão ou a </w:t>
      </w:r>
      <w:r w:rsidRPr="006C7638">
        <w:rPr>
          <w:rFonts w:cstheme="minorHAnsi"/>
          <w:szCs w:val="24"/>
        </w:rPr>
        <w:t xml:space="preserve">última </w:t>
      </w:r>
      <w:r w:rsidR="003A4F6B">
        <w:rPr>
          <w:rFonts w:cstheme="minorHAnsi"/>
          <w:szCs w:val="24"/>
        </w:rPr>
        <w:t>Data de Aniversário, conforme o caso,</w:t>
      </w:r>
      <w:r w:rsidR="003A4F6B" w:rsidRPr="006C7638">
        <w:rPr>
          <w:rFonts w:cstheme="minorHAnsi"/>
          <w:szCs w:val="24"/>
        </w:rPr>
        <w:t xml:space="preserve"> </w:t>
      </w:r>
      <w:r w:rsidRPr="006C7638">
        <w:rPr>
          <w:rFonts w:cstheme="minorHAnsi"/>
          <w:szCs w:val="24"/>
        </w:rPr>
        <w:t xml:space="preserve">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das Debêntures, sendo "dut" um número inteiro.</w:t>
      </w:r>
    </w:p>
    <w:p w14:paraId="191D7D78" w14:textId="77777777" w:rsidR="00DA1E2C" w:rsidRPr="006C7638" w:rsidRDefault="00DA1E2C" w:rsidP="00D324A5">
      <w:pPr>
        <w:pStyle w:val="PargrafodaLista"/>
        <w:widowControl w:val="0"/>
        <w:ind w:left="709"/>
        <w:rPr>
          <w:rFonts w:cstheme="minorHAnsi"/>
          <w:b/>
          <w:szCs w:val="24"/>
        </w:rPr>
      </w:pPr>
    </w:p>
    <w:p w14:paraId="1B632B2E" w14:textId="77777777" w:rsidR="00DA1E2C" w:rsidRPr="006C7638" w:rsidRDefault="003A7AF7" w:rsidP="00D324A5">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D324A5">
      <w:pPr>
        <w:pStyle w:val="PargrafodaLista"/>
        <w:widowControl w:val="0"/>
        <w:numPr>
          <w:ilvl w:val="0"/>
          <w:numId w:val="15"/>
        </w:numPr>
        <w:ind w:left="709" w:firstLine="0"/>
        <w:rPr>
          <w:rFonts w:cstheme="minorHAnsi"/>
          <w:szCs w:val="24"/>
        </w:rPr>
      </w:pPr>
      <w:r w:rsidRPr="00D42FC0">
        <w:rPr>
          <w:rFonts w:cstheme="minorHAnsi"/>
          <w:szCs w:val="24"/>
        </w:rPr>
        <w:lastRenderedPageBreak/>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37AD0390"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Considera-se como "</w:t>
      </w:r>
      <w:r w:rsidRPr="00EA3FAC">
        <w:rPr>
          <w:rFonts w:cstheme="minorHAnsi"/>
          <w:szCs w:val="24"/>
          <w:u w:val="single"/>
        </w:rPr>
        <w:t>Data de Aniversário</w:t>
      </w:r>
      <w:r w:rsidRPr="006C7638">
        <w:rPr>
          <w:rFonts w:cstheme="minorHAnsi"/>
          <w:szCs w:val="24"/>
        </w:rPr>
        <w:t xml:space="preserve">" todo dia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de cada mês, e caso referida data não seja Dia Útil, o primeiro Dia Útil subsequente. Considera-se como mês de atualização, o período mensal compreendido entre duas </w:t>
      </w:r>
      <w:r w:rsidR="003F178E">
        <w:rPr>
          <w:rFonts w:cstheme="minorHAnsi"/>
          <w:szCs w:val="24"/>
        </w:rPr>
        <w:t>D</w:t>
      </w:r>
      <w:r w:rsidR="003F178E" w:rsidRPr="006C7638">
        <w:rPr>
          <w:rFonts w:cstheme="minorHAnsi"/>
          <w:szCs w:val="24"/>
        </w:rPr>
        <w:t xml:space="preserve">atas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niversários </w:t>
      </w:r>
      <w:r w:rsidRPr="006C7638">
        <w:rPr>
          <w:rFonts w:cstheme="minorHAnsi"/>
          <w:szCs w:val="24"/>
        </w:rPr>
        <w:t xml:space="preserve">consecutivas; </w:t>
      </w:r>
    </w:p>
    <w:p w14:paraId="3060BA7D" w14:textId="77777777"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 e</w:t>
      </w:r>
    </w:p>
    <w:p w14:paraId="09DF1AD1" w14:textId="77777777" w:rsidR="00DA1E2C" w:rsidRPr="006C7638" w:rsidRDefault="003A7AF7" w:rsidP="00D324A5">
      <w:pPr>
        <w:pStyle w:val="PargrafodaLista"/>
        <w:widowControl w:val="0"/>
        <w:numPr>
          <w:ilvl w:val="0"/>
          <w:numId w:val="15"/>
        </w:numPr>
        <w:ind w:left="709" w:firstLine="0"/>
        <w:rPr>
          <w:rFonts w:cstheme="minorHAnsi"/>
          <w:szCs w:val="24"/>
        </w:rPr>
      </w:pPr>
      <w:r w:rsidRPr="006C7638">
        <w:rPr>
          <w:rFonts w:cstheme="minorHAnsi"/>
          <w:szCs w:val="24"/>
        </w:rPr>
        <w:t>O produtório é executado a partir do fator mais recente, acrescentando-se, em seguida, os mais remotos. Os resultados intermediários são calculados com 16 (dezesseis) casas decimais, sem arredondamento.</w:t>
      </w:r>
    </w:p>
    <w:p w14:paraId="4F146964" w14:textId="77777777" w:rsidR="00DA1E2C" w:rsidRPr="006C7638" w:rsidRDefault="00DA1E2C" w:rsidP="00D324A5">
      <w:pPr>
        <w:rPr>
          <w:rFonts w:cstheme="minorHAnsi"/>
        </w:rPr>
      </w:pPr>
    </w:p>
    <w:p w14:paraId="5D1BF446" w14:textId="45B8FABB" w:rsidR="00DA1E2C" w:rsidRPr="006C7638" w:rsidRDefault="00DD10EC" w:rsidP="00D324A5">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D324A5">
      <w:pPr>
        <w:rPr>
          <w:rFonts w:eastAsia="Arial Unicode MS" w:cstheme="minorHAnsi"/>
          <w:b/>
        </w:rPr>
      </w:pPr>
    </w:p>
    <w:p w14:paraId="074D43DC" w14:textId="0F94C818" w:rsidR="00DA1E2C" w:rsidRPr="003B78DA" w:rsidRDefault="003A7AF7" w:rsidP="00D324A5">
      <w:pPr>
        <w:keepNext/>
        <w:numPr>
          <w:ilvl w:val="2"/>
          <w:numId w:val="72"/>
        </w:numPr>
        <w:ind w:left="0" w:firstLine="0"/>
        <w:rPr>
          <w:rFonts w:cstheme="minorHAnsi"/>
        </w:rPr>
      </w:pPr>
      <w:bookmarkStart w:id="61" w:name="_Hlk44684905"/>
      <w:bookmarkStart w:id="62"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pro rata temporis</w:t>
      </w:r>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63"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63"/>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(ii)</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61"/>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Pr="003B78DA">
        <w:rPr>
          <w:rFonts w:cstheme="minorHAnsi"/>
        </w:rPr>
        <w:t>:</w:t>
      </w:r>
      <w:bookmarkEnd w:id="62"/>
      <w:r w:rsidRPr="003B78DA">
        <w:rPr>
          <w:rFonts w:cstheme="minorHAnsi"/>
        </w:rPr>
        <w:t xml:space="preserve"> </w:t>
      </w:r>
    </w:p>
    <w:p w14:paraId="3A31046C" w14:textId="77777777" w:rsidR="00DA1E2C" w:rsidRPr="006C7638" w:rsidRDefault="00DA1E2C" w:rsidP="00D324A5">
      <w:pPr>
        <w:ind w:left="709"/>
        <w:rPr>
          <w:rFonts w:cstheme="minorHAnsi"/>
        </w:rPr>
      </w:pPr>
    </w:p>
    <w:p w14:paraId="0583713D" w14:textId="305C10D2" w:rsidR="00DA1E2C" w:rsidRPr="006C7638" w:rsidRDefault="003A7AF7" w:rsidP="00D324A5">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VNa x (Fator Juros – 1)</w:t>
      </w:r>
    </w:p>
    <w:p w14:paraId="1E9BE803" w14:textId="77777777" w:rsidR="00DA1E2C" w:rsidRPr="00266D9B" w:rsidRDefault="003A7AF7" w:rsidP="00D324A5">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i-ésimo Período de Capitalização, calculado com 8 (oito) casas decimais sem arredondamento;</w:t>
      </w:r>
    </w:p>
    <w:p w14:paraId="1D0504F0"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“VNa”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D324A5">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D324A5">
      <w:pPr>
        <w:widowControl w:val="0"/>
        <w:ind w:left="709"/>
        <w:jc w:val="center"/>
        <w:rPr>
          <w:rFonts w:eastAsia="Arial Unicode MS" w:cstheme="minorHAnsi"/>
          <w:i/>
          <w:color w:val="000000"/>
        </w:rPr>
      </w:pPr>
    </w:p>
    <w:p w14:paraId="335A16B3" w14:textId="7777777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Onde:</w:t>
      </w:r>
    </w:p>
    <w:p w14:paraId="2225931E" w14:textId="32A06A27"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xml:space="preserve"> ao ano</w:t>
      </w:r>
      <w:r w:rsidR="003A4F6B">
        <w:rPr>
          <w:rFonts w:cstheme="minorHAnsi"/>
        </w:rPr>
        <w:t>, conforme o caso</w:t>
      </w:r>
      <w:r w:rsidRPr="006C7638">
        <w:rPr>
          <w:rFonts w:eastAsia="Arial Unicode MS" w:cstheme="minorHAnsi"/>
          <w:color w:val="000000"/>
        </w:rPr>
        <w:t xml:space="preserve">; e </w:t>
      </w:r>
    </w:p>
    <w:p w14:paraId="1689A152" w14:textId="6C0A6C19" w:rsidR="00DA1E2C" w:rsidRPr="006C7638" w:rsidRDefault="003A7AF7" w:rsidP="00D324A5">
      <w:pPr>
        <w:widowControl w:val="0"/>
        <w:ind w:left="709"/>
        <w:rPr>
          <w:rFonts w:eastAsia="Arial Unicode MS" w:cstheme="minorHAnsi"/>
          <w:color w:val="000000"/>
        </w:rPr>
      </w:pPr>
      <w:r w:rsidRPr="006C7638">
        <w:rPr>
          <w:rFonts w:eastAsia="Arial Unicode MS" w:cstheme="minorHAnsi"/>
          <w:color w:val="000000"/>
        </w:rPr>
        <w:t xml:space="preserve">“dup” = número de </w:t>
      </w:r>
      <w:r w:rsidRPr="006C7638">
        <w:rPr>
          <w:rFonts w:cstheme="minorHAnsi"/>
        </w:rPr>
        <w:t>Dias</w:t>
      </w:r>
      <w:r w:rsidRPr="006C7638">
        <w:rPr>
          <w:rFonts w:eastAsia="Arial Unicode MS" w:cstheme="minorHAnsi"/>
          <w:color w:val="000000"/>
        </w:rPr>
        <w:t xml:space="preserve"> Úteis entre a </w:t>
      </w:r>
      <w:r w:rsidR="003A4F6B">
        <w:rPr>
          <w:rFonts w:eastAsia="Arial Unicode MS" w:cstheme="minorHAnsi"/>
          <w:color w:val="000000"/>
        </w:rPr>
        <w:t xml:space="preserve">primeira </w:t>
      </w:r>
      <w:r w:rsidRPr="006C7638">
        <w:rPr>
          <w:rFonts w:eastAsia="Arial Unicode MS" w:cstheme="minorHAnsi"/>
          <w:color w:val="000000"/>
        </w:rPr>
        <w:t xml:space="preserve">Data de Integralização ou a última data de pagamento de </w:t>
      </w:r>
      <w:r w:rsidRPr="006C7638">
        <w:rPr>
          <w:rFonts w:cstheme="minorHAnsi"/>
        </w:rPr>
        <w:t xml:space="preserve">Juros Remuneratórios </w:t>
      </w:r>
      <w:r w:rsidRPr="006C7638">
        <w:rPr>
          <w:rFonts w:eastAsia="Arial Unicode MS" w:cstheme="minorHAnsi"/>
          <w:color w:val="000000"/>
        </w:rPr>
        <w:t xml:space="preserve">e a data de cálculo, sendo “dup” um número inteiro. </w:t>
      </w:r>
    </w:p>
    <w:p w14:paraId="38FE7BD7" w14:textId="77777777" w:rsidR="00DA1E2C" w:rsidRPr="002F36AC" w:rsidRDefault="00DA1E2C" w:rsidP="00D324A5">
      <w:pPr>
        <w:rPr>
          <w:rFonts w:cstheme="minorHAnsi"/>
          <w:szCs w:val="12"/>
        </w:rPr>
      </w:pPr>
    </w:p>
    <w:p w14:paraId="15E1B1A9" w14:textId="2AEC091C" w:rsidR="00DA1E2C" w:rsidRPr="00EA53CF" w:rsidRDefault="003A7AF7" w:rsidP="00D324A5">
      <w:pPr>
        <w:keepNext/>
        <w:numPr>
          <w:ilvl w:val="3"/>
          <w:numId w:val="72"/>
        </w:numPr>
        <w:tabs>
          <w:tab w:val="left" w:pos="993"/>
        </w:tabs>
        <w:ind w:left="0" w:firstLine="8"/>
        <w:rPr>
          <w:rFonts w:cstheme="minorHAnsi"/>
        </w:rPr>
      </w:pPr>
      <w:r w:rsidRPr="006235C1">
        <w:rPr>
          <w:rFonts w:cstheme="minorHAnsi"/>
        </w:rPr>
        <w:lastRenderedPageBreak/>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B41090">
        <w:rPr>
          <w:rFonts w:cstheme="minorHAnsi"/>
          <w:color w:val="000000"/>
        </w:rPr>
        <w:t xml:space="preserve"> </w:t>
      </w:r>
      <w:r w:rsidRPr="00B41090">
        <w:rPr>
          <w:rFonts w:cstheme="minorHAnsi"/>
          <w:color w:val="000000"/>
        </w:rPr>
        <w:t xml:space="preserve">de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D324A5">
      <w:pPr>
        <w:keepNext/>
        <w:tabs>
          <w:tab w:val="left" w:pos="993"/>
        </w:tabs>
        <w:ind w:left="8"/>
        <w:rPr>
          <w:rFonts w:cstheme="minorHAnsi"/>
        </w:rPr>
      </w:pPr>
    </w:p>
    <w:p w14:paraId="7D0AAFA0" w14:textId="70557D1E" w:rsidR="00EA53CF" w:rsidRPr="00266D9B" w:rsidRDefault="00EA53CF" w:rsidP="00D324A5">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r w:rsidR="00AB04CF">
        <w:rPr>
          <w:rStyle w:val="Refdenotaderodap"/>
          <w:rFonts w:cstheme="minorHAnsi"/>
        </w:rPr>
        <w:footnoteReference w:id="6"/>
      </w:r>
    </w:p>
    <w:p w14:paraId="0E696FF9" w14:textId="77777777" w:rsidR="00FF521D" w:rsidRPr="006C7638" w:rsidRDefault="00FF521D" w:rsidP="00D324A5">
      <w:pPr>
        <w:keepNext/>
        <w:tabs>
          <w:tab w:val="left" w:pos="993"/>
        </w:tabs>
        <w:ind w:left="8"/>
        <w:rPr>
          <w:rFonts w:cstheme="minorHAnsi"/>
        </w:rPr>
      </w:pPr>
    </w:p>
    <w:p w14:paraId="7DF9532F" w14:textId="77777777" w:rsidR="00DA1E2C" w:rsidRPr="006C7638" w:rsidRDefault="003A7AF7" w:rsidP="00D324A5">
      <w:pPr>
        <w:keepNext/>
        <w:numPr>
          <w:ilvl w:val="2"/>
          <w:numId w:val="72"/>
        </w:numPr>
        <w:ind w:left="709" w:hanging="709"/>
        <w:rPr>
          <w:rFonts w:cstheme="minorHAnsi"/>
          <w:i/>
        </w:rPr>
      </w:pPr>
      <w:bookmarkStart w:id="64" w:name="_Ref71808800"/>
      <w:r w:rsidRPr="006C7638">
        <w:rPr>
          <w:rFonts w:cstheme="minorHAnsi"/>
          <w:i/>
        </w:rPr>
        <w:t>Indisponibilidade, extinção, limitação e/ou não divulgação do IPCA</w:t>
      </w:r>
      <w:bookmarkEnd w:id="64"/>
    </w:p>
    <w:p w14:paraId="4E0BFC21" w14:textId="77777777" w:rsidR="00DA1E2C" w:rsidRPr="006C7638" w:rsidRDefault="00DA1E2C" w:rsidP="00D324A5">
      <w:pPr>
        <w:rPr>
          <w:rFonts w:cstheme="minorHAnsi"/>
        </w:rPr>
      </w:pPr>
    </w:p>
    <w:p w14:paraId="3CD4605F" w14:textId="0B698270" w:rsidR="00DA1E2C" w:rsidRPr="006C7638" w:rsidRDefault="003A7AF7" w:rsidP="00D324A5">
      <w:pPr>
        <w:pStyle w:val="PargrafodaLista"/>
        <w:keepNext/>
        <w:numPr>
          <w:ilvl w:val="3"/>
          <w:numId w:val="56"/>
        </w:numPr>
        <w:tabs>
          <w:tab w:val="left" w:pos="993"/>
        </w:tabs>
        <w:ind w:left="0" w:hanging="11"/>
        <w:rPr>
          <w:rFonts w:cstheme="minorHAnsi"/>
        </w:rPr>
      </w:pPr>
      <w:bookmarkStart w:id="65" w:name="_Ref521440302"/>
      <w:bookmarkStart w:id="66"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65"/>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66"/>
    </w:p>
    <w:p w14:paraId="3A81E2F2" w14:textId="77777777" w:rsidR="00DA1E2C" w:rsidRPr="006C7638" w:rsidRDefault="00DA1E2C" w:rsidP="00D324A5">
      <w:pPr>
        <w:rPr>
          <w:rFonts w:cstheme="minorHAnsi"/>
        </w:rPr>
      </w:pPr>
    </w:p>
    <w:p w14:paraId="23EC2DDD" w14:textId="1CFE2D74" w:rsidR="00DA1E2C" w:rsidRPr="006C7638" w:rsidRDefault="003A7AF7" w:rsidP="00D324A5">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w:t>
      </w:r>
      <w:r w:rsidR="0021695F" w:rsidRPr="00394C6C">
        <w:rPr>
          <w:rFonts w:cstheme="minorHAnsi"/>
          <w:szCs w:val="24"/>
        </w:rPr>
        <w:lastRenderedPageBreak/>
        <w:t xml:space="preserve">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D324A5">
      <w:pPr>
        <w:rPr>
          <w:rFonts w:cstheme="minorHAnsi"/>
        </w:rPr>
      </w:pPr>
    </w:p>
    <w:p w14:paraId="712636D7" w14:textId="4F0FC56C" w:rsidR="00DA1E2C" w:rsidRPr="006C7638" w:rsidRDefault="003A7AF7" w:rsidP="00D324A5">
      <w:pPr>
        <w:pStyle w:val="PargrafodaLista"/>
        <w:keepNext/>
        <w:numPr>
          <w:ilvl w:val="3"/>
          <w:numId w:val="56"/>
        </w:numPr>
        <w:tabs>
          <w:tab w:val="left" w:pos="993"/>
        </w:tabs>
        <w:ind w:left="0" w:hanging="11"/>
        <w:rPr>
          <w:rFonts w:cstheme="minorHAnsi"/>
        </w:rPr>
      </w:pPr>
      <w:bookmarkStart w:id="67" w:name="_Ref521440371"/>
      <w:r w:rsidRPr="006C7638">
        <w:rPr>
          <w:rFonts w:cstheme="minorHAnsi"/>
        </w:rPr>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pro rata temporis</w:t>
      </w:r>
      <w:r w:rsidRPr="00266D9B">
        <w:rPr>
          <w:rFonts w:cstheme="minorHAnsi"/>
        </w:rPr>
        <w:t xml:space="preserve"> desde a </w:t>
      </w:r>
      <w:r w:rsidR="003A4F6B">
        <w:rPr>
          <w:rFonts w:cstheme="minorHAnsi"/>
        </w:rPr>
        <w:t xml:space="preserve">primeira </w:t>
      </w:r>
      <w:r w:rsidRPr="00266D9B">
        <w:rPr>
          <w:rFonts w:cstheme="minorHAnsi"/>
        </w:rPr>
        <w:t>Data de Integralização ou a data de pagamento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67"/>
    </w:p>
    <w:p w14:paraId="6212BF9A" w14:textId="77777777" w:rsidR="00DA1E2C" w:rsidRPr="00266D9B" w:rsidRDefault="00DA1E2C" w:rsidP="00D324A5">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D324A5">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D324A5">
      <w:pPr>
        <w:pStyle w:val="Recuodecorpodetexto"/>
        <w:tabs>
          <w:tab w:val="left" w:pos="851"/>
        </w:tabs>
        <w:spacing w:after="0"/>
        <w:ind w:left="709" w:hanging="709"/>
        <w:rPr>
          <w:rFonts w:cstheme="minorHAnsi"/>
          <w:b/>
          <w:lang w:val="pt-BR"/>
        </w:rPr>
      </w:pPr>
      <w:bookmarkStart w:id="68" w:name="_DV_C292"/>
      <w:bookmarkEnd w:id="68"/>
    </w:p>
    <w:p w14:paraId="2C907730"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D324A5">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324A5">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D324A5">
      <w:pPr>
        <w:rPr>
          <w:rFonts w:cstheme="minorHAnsi"/>
          <w:b/>
        </w:rPr>
      </w:pPr>
    </w:p>
    <w:p w14:paraId="7765BAA2" w14:textId="361803F7" w:rsidR="00DA1E2C" w:rsidRPr="006C7638" w:rsidRDefault="003A7AF7" w:rsidP="00D324A5">
      <w:pPr>
        <w:pStyle w:val="PargrafodaLista"/>
        <w:numPr>
          <w:ilvl w:val="1"/>
          <w:numId w:val="72"/>
        </w:numPr>
        <w:ind w:left="0" w:firstLine="0"/>
        <w:rPr>
          <w:rFonts w:cstheme="minorHAnsi"/>
          <w:szCs w:val="24"/>
          <w:u w:val="single"/>
        </w:rPr>
      </w:pPr>
      <w:bookmarkStart w:id="69" w:name="_Ref32256493"/>
      <w:r w:rsidRPr="006C7638">
        <w:rPr>
          <w:rFonts w:cstheme="minorHAnsi"/>
          <w:szCs w:val="24"/>
          <w:u w:val="single"/>
        </w:rPr>
        <w:t>Amortização</w:t>
      </w:r>
      <w:bookmarkStart w:id="70" w:name="_DV_M112"/>
      <w:bookmarkStart w:id="71" w:name="_DV_M126"/>
      <w:bookmarkStart w:id="72" w:name="_DV_M132"/>
      <w:bookmarkStart w:id="73" w:name="_DV_M138"/>
      <w:bookmarkEnd w:id="69"/>
      <w:bookmarkEnd w:id="70"/>
      <w:bookmarkEnd w:id="71"/>
      <w:bookmarkEnd w:id="72"/>
      <w:bookmarkEnd w:id="73"/>
    </w:p>
    <w:p w14:paraId="14B5D53C" w14:textId="77777777" w:rsidR="00DA1E2C" w:rsidRPr="00266D9B" w:rsidRDefault="00DA1E2C" w:rsidP="00D324A5">
      <w:pPr>
        <w:pStyle w:val="Recuodecorpodetexto"/>
        <w:tabs>
          <w:tab w:val="left" w:pos="851"/>
        </w:tabs>
        <w:spacing w:after="0"/>
        <w:ind w:left="709" w:hanging="709"/>
        <w:rPr>
          <w:rFonts w:cstheme="minorHAnsi"/>
          <w:b/>
          <w:lang w:val="pt-BR"/>
        </w:rPr>
      </w:pPr>
    </w:p>
    <w:p w14:paraId="63A4C089" w14:textId="3FB079D9" w:rsidR="000F2D68" w:rsidRPr="00546FDE" w:rsidRDefault="00A75541" w:rsidP="00D324A5">
      <w:pPr>
        <w:keepNext/>
        <w:numPr>
          <w:ilvl w:val="2"/>
          <w:numId w:val="72"/>
        </w:numPr>
        <w:ind w:left="0" w:firstLine="0"/>
        <w:rPr>
          <w:rFonts w:cstheme="minorHAnsi"/>
          <w:i/>
        </w:rPr>
      </w:pPr>
      <w:bookmarkStart w:id="74"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 xml:space="preserve">nos termos previstos nesta Escritura, </w:t>
      </w:r>
      <w:r w:rsidR="000F2D68">
        <w:rPr>
          <w:rFonts w:cstheme="minorHAnsi"/>
          <w:szCs w:val="24"/>
        </w:rPr>
        <w:t>uma vez encerrado o</w:t>
      </w:r>
      <w:r w:rsidR="000F2D68" w:rsidRPr="00394C6C">
        <w:rPr>
          <w:rFonts w:cstheme="minorHAnsi"/>
          <w:szCs w:val="24"/>
        </w:rPr>
        <w:t xml:space="preserve"> Período de Carência, </w:t>
      </w:r>
      <w:r w:rsidR="002E2996" w:rsidRPr="00394C6C">
        <w:rPr>
          <w:rFonts w:cstheme="minorHAnsi"/>
          <w:szCs w:val="24"/>
        </w:rPr>
        <w:t xml:space="preserve">o Valor Nominal Unitário das Debêntures será amortizado mensalmente,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74"/>
    </w:p>
    <w:p w14:paraId="7C4F93F8" w14:textId="77777777" w:rsidR="00FA59DF" w:rsidRPr="0053737B" w:rsidRDefault="00FA59DF" w:rsidP="00D324A5">
      <w:pPr>
        <w:keepNext/>
        <w:rPr>
          <w:rFonts w:cstheme="minorHAnsi"/>
        </w:rPr>
      </w:pPr>
      <w:bookmarkStart w:id="75" w:name="_Ref73994132"/>
      <w:bookmarkStart w:id="76" w:name="_Ref72745076"/>
    </w:p>
    <w:p w14:paraId="3E465C2E" w14:textId="39906D47" w:rsidR="004E5CD7" w:rsidRPr="004414B8" w:rsidRDefault="00A75541" w:rsidP="00D324A5">
      <w:pPr>
        <w:keepNext/>
        <w:numPr>
          <w:ilvl w:val="2"/>
          <w:numId w:val="72"/>
        </w:numPr>
        <w:ind w:left="0" w:firstLine="0"/>
        <w:rPr>
          <w:rFonts w:cstheme="minorHAnsi"/>
        </w:rPr>
      </w:pPr>
      <w:bookmarkStart w:id="77"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(ii)</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w:t>
      </w:r>
      <w:r w:rsidR="008F2ACC" w:rsidRPr="006350EE">
        <w:rPr>
          <w:rFonts w:cstheme="minorHAnsi"/>
          <w:b/>
          <w:bCs/>
        </w:rPr>
        <w:t>(iii)</w:t>
      </w:r>
      <w:r w:rsidR="008F2ACC" w:rsidRPr="008F2ACC">
        <w:rPr>
          <w:rFonts w:cstheme="minorHAnsi"/>
        </w:rPr>
        <w:t xml:space="preserve">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xml:space="preserve">”) que possa limitar, descaracterizar ou impedir </w:t>
      </w:r>
      <w:r w:rsidR="00466A91" w:rsidRPr="008E252E">
        <w:rPr>
          <w:rFonts w:cstheme="minorHAnsi"/>
        </w:rPr>
        <w:lastRenderedPageBreak/>
        <w:t>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w:t>
      </w:r>
      <w:proofErr w:type="spellStart"/>
      <w:r w:rsidR="0082176B">
        <w:rPr>
          <w:rFonts w:cstheme="minorHAnsi"/>
        </w:rPr>
        <w:t>xiv</w:t>
      </w:r>
      <w:proofErr w:type="spellEnd"/>
      <w:r w:rsidR="0082176B">
        <w:rPr>
          <w:rFonts w:cstheme="minorHAnsi"/>
        </w:rPr>
        <w:t>)</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75"/>
      <w:bookmarkEnd w:id="76"/>
      <w:bookmarkEnd w:id="77"/>
    </w:p>
    <w:p w14:paraId="1CACD2BA" w14:textId="77777777" w:rsidR="004B67BE" w:rsidRDefault="004B67BE" w:rsidP="00D324A5">
      <w:pPr>
        <w:keepNext/>
        <w:rPr>
          <w:rFonts w:cstheme="minorHAnsi"/>
        </w:rPr>
      </w:pPr>
    </w:p>
    <w:p w14:paraId="04DF7D39" w14:textId="00389A16" w:rsidR="005E62FA" w:rsidRPr="00C24557" w:rsidRDefault="005E62FA" w:rsidP="00D324A5">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r>
            <w:rPr>
              <w:rStyle w:val="Refdenotaderodap"/>
              <w:rFonts w:ascii="Cambria Math" w:hAnsi="Cambria Math" w:cstheme="minorHAnsi"/>
              <w:i/>
            </w:rPr>
            <w:footnoteReference w:id="7"/>
          </m:r>
        </m:oMath>
      </m:oMathPara>
    </w:p>
    <w:p w14:paraId="568E7E1B" w14:textId="6D754350" w:rsidR="004E5CD7" w:rsidRPr="0053737B" w:rsidRDefault="004E5CD7" w:rsidP="00D324A5">
      <w:pPr>
        <w:rPr>
          <w:rFonts w:cstheme="minorHAnsi"/>
        </w:rPr>
      </w:pPr>
    </w:p>
    <w:p w14:paraId="32524DD3" w14:textId="36F7E91C" w:rsidR="00466A91" w:rsidRDefault="004E5CD7" w:rsidP="00D324A5">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(ii)</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(iii)</w:t>
      </w:r>
      <w:r w:rsidRPr="004E5CD7">
        <w:rPr>
          <w:rFonts w:cstheme="minorHAnsi"/>
        </w:rPr>
        <w:t xml:space="preserve"> qualquer norma que tenha efeitos semelhantes aos decorrentes dos itens (i) e (ii) acima, no âmbito do sistema de micro e minigeração distribuída de energia elétrica no Brasil.</w:t>
      </w:r>
    </w:p>
    <w:p w14:paraId="1E2E1BB1" w14:textId="55517DC2" w:rsidR="00263092" w:rsidRDefault="004E5CD7" w:rsidP="00D324A5">
      <w:pPr>
        <w:keepNext/>
        <w:rPr>
          <w:rFonts w:cstheme="minorHAnsi"/>
        </w:rPr>
      </w:pPr>
      <w:r>
        <w:rPr>
          <w:rFonts w:cstheme="minorHAnsi"/>
        </w:rPr>
        <w:t xml:space="preserve"> </w:t>
      </w:r>
    </w:p>
    <w:p w14:paraId="52759739" w14:textId="534B04F8" w:rsidR="00466A91" w:rsidRDefault="00466A91" w:rsidP="00D324A5">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D324A5">
      <w:pPr>
        <w:rPr>
          <w:rFonts w:cstheme="minorHAnsi"/>
        </w:rPr>
      </w:pPr>
    </w:p>
    <w:p w14:paraId="15E93044" w14:textId="6D9BD588" w:rsidR="007403E7" w:rsidRDefault="007403E7" w:rsidP="00D324A5">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xml:space="preserve">”): </w:t>
      </w:r>
      <w:r w:rsidRPr="006350EE">
        <w:rPr>
          <w:rFonts w:cstheme="minorHAnsi"/>
          <w:b/>
          <w:bCs/>
          <w:color w:val="000000"/>
          <w:szCs w:val="24"/>
        </w:rPr>
        <w:t>(i)</w:t>
      </w:r>
      <w:r w:rsidRPr="00B41090">
        <w:rPr>
          <w:rFonts w:cstheme="minorHAnsi"/>
          <w:color w:val="000000"/>
          <w:szCs w:val="24"/>
        </w:rPr>
        <w:t xml:space="preserve">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00AB703F">
        <w:rPr>
          <w:rFonts w:cstheme="minorHAnsi"/>
          <w:color w:val="000000"/>
          <w:szCs w:val="24"/>
        </w:rPr>
        <w:t>;</w:t>
      </w:r>
      <w:r w:rsidRPr="00B41090">
        <w:rPr>
          <w:rFonts w:cstheme="minorHAnsi"/>
          <w:color w:val="000000"/>
          <w:szCs w:val="24"/>
        </w:rPr>
        <w:t xml:space="preserve"> e </w:t>
      </w:r>
      <w:r w:rsidRPr="006350EE">
        <w:rPr>
          <w:rFonts w:cstheme="minorHAnsi"/>
          <w:b/>
          <w:bCs/>
          <w:color w:val="000000"/>
          <w:szCs w:val="24"/>
        </w:rPr>
        <w:t>(ii)</w:t>
      </w:r>
      <w:r w:rsidRPr="00B41090">
        <w:rPr>
          <w:rFonts w:cstheme="minorHAnsi"/>
          <w:color w:val="000000"/>
          <w:szCs w:val="24"/>
        </w:rPr>
        <w:t xml:space="preserve"> o saldo das Obrigações Garantidas</w:t>
      </w:r>
      <w:r w:rsidR="00AB703F">
        <w:rPr>
          <w:rFonts w:cstheme="minorHAnsi"/>
          <w:color w:val="000000"/>
          <w:szCs w:val="24"/>
        </w:rPr>
        <w:t>.</w:t>
      </w:r>
    </w:p>
    <w:p w14:paraId="1A0121C2" w14:textId="77777777" w:rsidR="007403E7" w:rsidRPr="00B41090" w:rsidRDefault="007403E7" w:rsidP="00D324A5">
      <w:pPr>
        <w:keepNext/>
        <w:rPr>
          <w:rFonts w:cstheme="minorHAnsi"/>
          <w:color w:val="000000"/>
          <w:szCs w:val="24"/>
        </w:rPr>
      </w:pPr>
    </w:p>
    <w:p w14:paraId="2DED6CAF" w14:textId="2DE9E6C8" w:rsidR="007403E7" w:rsidRDefault="00304F02" w:rsidP="00D324A5">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r w:rsidR="00AB04CF">
        <w:rPr>
          <w:rStyle w:val="Refdenotaderodap"/>
          <w:rFonts w:cstheme="minorHAnsi"/>
          <w:color w:val="000000"/>
          <w:szCs w:val="24"/>
        </w:rPr>
        <w:footnoteReference w:id="8"/>
      </w:r>
    </w:p>
    <w:p w14:paraId="741C51A2" w14:textId="77777777" w:rsidR="007403E7" w:rsidRPr="00B41090" w:rsidRDefault="007403E7" w:rsidP="00D324A5">
      <w:pPr>
        <w:keepNext/>
        <w:rPr>
          <w:rFonts w:cstheme="minorHAnsi"/>
          <w:color w:val="000000"/>
          <w:szCs w:val="24"/>
        </w:rPr>
      </w:pPr>
    </w:p>
    <w:p w14:paraId="086F3019" w14:textId="5F46A085" w:rsidR="007403E7" w:rsidRPr="009928C0" w:rsidRDefault="007403E7" w:rsidP="00D324A5">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D324A5">
      <w:pPr>
        <w:pStyle w:val="NormalWeb"/>
        <w:spacing w:before="0" w:beforeAutospacing="0" w:after="0" w:afterAutospacing="0"/>
        <w:rPr>
          <w:rFonts w:cstheme="minorHAnsi"/>
          <w:color w:val="000000"/>
          <w:szCs w:val="24"/>
        </w:rPr>
      </w:pPr>
    </w:p>
    <w:p w14:paraId="2C94DD3D" w14:textId="6487E21D" w:rsidR="007403E7" w:rsidRDefault="007403E7" w:rsidP="00D324A5">
      <w:pPr>
        <w:widowControl w:val="0"/>
        <w:ind w:left="709"/>
        <w:rPr>
          <w:rFonts w:cstheme="minorHAnsi"/>
          <w:color w:val="000000"/>
          <w:szCs w:val="24"/>
        </w:rPr>
      </w:pPr>
      <w:r w:rsidRPr="00B41090">
        <w:rPr>
          <w:rFonts w:cstheme="minorHAnsi"/>
          <w:color w:val="000000"/>
          <w:szCs w:val="24"/>
        </w:rPr>
        <w:t>CFn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w:t>
      </w:r>
      <w:r w:rsidRPr="00B41090">
        <w:rPr>
          <w:rFonts w:cstheme="minorHAnsi"/>
          <w:color w:val="000000"/>
          <w:szCs w:val="24"/>
        </w:rPr>
        <w:lastRenderedPageBreak/>
        <w:t xml:space="preserve">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D324A5">
      <w:pPr>
        <w:widowControl w:val="0"/>
        <w:ind w:left="709"/>
        <w:rPr>
          <w:rFonts w:cstheme="minorHAnsi"/>
          <w:color w:val="000000"/>
          <w:szCs w:val="24"/>
        </w:rPr>
      </w:pPr>
    </w:p>
    <w:p w14:paraId="65F842CD" w14:textId="4FF37C5B" w:rsidR="007403E7" w:rsidRDefault="007403E7" w:rsidP="00D324A5">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D324A5">
      <w:pPr>
        <w:widowControl w:val="0"/>
        <w:ind w:left="709"/>
        <w:rPr>
          <w:rFonts w:cstheme="minorHAnsi"/>
          <w:color w:val="000000"/>
          <w:szCs w:val="24"/>
        </w:rPr>
      </w:pPr>
    </w:p>
    <w:p w14:paraId="0027A3EB" w14:textId="6438D276" w:rsidR="007403E7" w:rsidRDefault="007403E7" w:rsidP="00D324A5">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w:t>
      </w:r>
      <w:proofErr w:type="spellStart"/>
      <w:r w:rsidRPr="00B41090">
        <w:rPr>
          <w:rFonts w:cstheme="minorHAnsi"/>
          <w:color w:val="000000"/>
          <w:szCs w:val="24"/>
        </w:rPr>
        <w:t>ii</w:t>
      </w:r>
      <w:proofErr w:type="spellEnd"/>
      <w:r w:rsidRPr="00B41090">
        <w:rPr>
          <w:rFonts w:cstheme="minorHAnsi"/>
          <w:color w:val="000000"/>
          <w:szCs w:val="24"/>
        </w:rPr>
        <w:t>)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D324A5">
      <w:pPr>
        <w:widowControl w:val="0"/>
        <w:ind w:left="709"/>
        <w:rPr>
          <w:rFonts w:cstheme="minorHAnsi"/>
          <w:color w:val="000000"/>
          <w:szCs w:val="24"/>
        </w:rPr>
      </w:pPr>
    </w:p>
    <w:p w14:paraId="1086D96E" w14:textId="0E5BB234" w:rsidR="007403E7" w:rsidRPr="007403E7" w:rsidRDefault="007403E7" w:rsidP="00D324A5">
      <w:pPr>
        <w:keepNext/>
        <w:numPr>
          <w:ilvl w:val="2"/>
          <w:numId w:val="72"/>
        </w:numPr>
        <w:ind w:left="0" w:firstLine="0"/>
        <w:rPr>
          <w:rFonts w:cstheme="minorHAnsi"/>
          <w:szCs w:val="24"/>
        </w:rPr>
      </w:pPr>
      <w:r w:rsidRPr="00B41090">
        <w:rPr>
          <w:rFonts w:cstheme="minorHAnsi"/>
          <w:color w:val="000000"/>
          <w:szCs w:val="24"/>
        </w:rPr>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r w:rsidR="00AB04CF">
        <w:rPr>
          <w:rStyle w:val="Refdenotaderodap"/>
          <w:rFonts w:cstheme="minorHAnsi"/>
          <w:color w:val="000000"/>
          <w:szCs w:val="24"/>
        </w:rPr>
        <w:footnoteReference w:id="9"/>
      </w:r>
      <w:r w:rsidRPr="00B41090">
        <w:rPr>
          <w:rFonts w:cstheme="minorHAnsi"/>
          <w:color w:val="000000"/>
          <w:szCs w:val="24"/>
        </w:rPr>
        <w:t>.</w:t>
      </w:r>
    </w:p>
    <w:p w14:paraId="383754D4" w14:textId="77777777" w:rsidR="007403E7" w:rsidRDefault="007403E7" w:rsidP="00D324A5">
      <w:pPr>
        <w:pStyle w:val="PargrafodaLista"/>
        <w:rPr>
          <w:rFonts w:cstheme="minorHAnsi"/>
        </w:rPr>
      </w:pPr>
    </w:p>
    <w:p w14:paraId="51F8674B" w14:textId="21C915F1" w:rsidR="00640CFC" w:rsidRPr="00532EC3" w:rsidRDefault="00251C59" w:rsidP="006350EE">
      <w:pPr>
        <w:keepNext/>
        <w:numPr>
          <w:ilvl w:val="2"/>
          <w:numId w:val="72"/>
        </w:numPr>
        <w:ind w:left="0" w:firstLine="0"/>
        <w:rPr>
          <w:rFonts w:cstheme="minorHAnsi"/>
          <w:szCs w:val="24"/>
        </w:rPr>
      </w:pPr>
      <w:bookmarkStart w:id="78" w:name="_Ref77628274"/>
      <w:bookmarkStart w:id="79"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w:t>
      </w:r>
      <w:r w:rsidR="00F60C37">
        <w:rPr>
          <w:rFonts w:cstheme="minorHAnsi"/>
          <w:szCs w:val="24"/>
        </w:rPr>
        <w:t>8</w:t>
      </w:r>
      <w:r w:rsidR="00640CFC" w:rsidRPr="00532EC3">
        <w:rPr>
          <w:rFonts w:cstheme="minorHAnsi"/>
          <w:szCs w:val="24"/>
        </w:rPr>
        <w:t xml:space="preserve">,00% (noventa e </w:t>
      </w:r>
      <w:r w:rsidR="00F60C37">
        <w:rPr>
          <w:rFonts w:cstheme="minorHAnsi"/>
          <w:szCs w:val="24"/>
        </w:rPr>
        <w:t>oito</w:t>
      </w:r>
      <w:r w:rsidR="00F60C37" w:rsidRPr="00532EC3">
        <w:rPr>
          <w:rFonts w:cstheme="minorHAnsi"/>
          <w:szCs w:val="24"/>
        </w:rPr>
        <w:t xml:space="preserve"> </w:t>
      </w:r>
      <w:r w:rsidR="00640CFC" w:rsidRPr="00532EC3">
        <w:rPr>
          <w:rFonts w:cstheme="minorHAnsi"/>
          <w:szCs w:val="24"/>
        </w:rPr>
        <w:t>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w:t>
      </w:r>
      <w:r w:rsidR="00640CFC" w:rsidRPr="00532EC3">
        <w:rPr>
          <w:rFonts w:cstheme="minorHAnsi"/>
          <w:b/>
          <w:bCs/>
          <w:szCs w:val="24"/>
        </w:rPr>
        <w:t>(ii)</w:t>
      </w:r>
      <w:r w:rsidR="00640CFC" w:rsidRPr="00532EC3">
        <w:rPr>
          <w:rFonts w:cstheme="minorHAnsi"/>
          <w:szCs w:val="24"/>
        </w:rPr>
        <w:t xml:space="preserve"> </w:t>
      </w:r>
      <w:r w:rsidR="00640CFC">
        <w:rPr>
          <w:rFonts w:cstheme="minorHAnsi"/>
          <w:szCs w:val="24"/>
        </w:rPr>
        <w:t xml:space="preserve">em caso de não atingimento do ICSD Mínimo, </w:t>
      </w:r>
      <w:r w:rsidR="002F7D3E">
        <w:t xml:space="preserve">nos termos do </w:t>
      </w:r>
      <w:r w:rsidR="002F7D3E">
        <w:rPr>
          <w:rFonts w:cstheme="minorHAnsi"/>
        </w:rPr>
        <w:t xml:space="preserve">inciso </w:t>
      </w:r>
      <w:r w:rsidR="002F7D3E">
        <w:rPr>
          <w:rFonts w:cstheme="minorHAnsi"/>
        </w:rPr>
        <w:fldChar w:fldCharType="begin"/>
      </w:r>
      <w:r w:rsidR="002F7D3E">
        <w:rPr>
          <w:rFonts w:cstheme="minorHAnsi"/>
        </w:rPr>
        <w:instrText xml:space="preserve"> REF _Ref71742252 \r \h </w:instrText>
      </w:r>
      <w:r w:rsidR="002F7D3E">
        <w:rPr>
          <w:rFonts w:cstheme="minorHAnsi"/>
        </w:rPr>
      </w:r>
      <w:r w:rsidR="002F7D3E">
        <w:rPr>
          <w:rFonts w:cstheme="minorHAnsi"/>
        </w:rPr>
        <w:fldChar w:fldCharType="separate"/>
      </w:r>
      <w:r w:rsidR="002F7D3E">
        <w:rPr>
          <w:rFonts w:cstheme="minorHAnsi"/>
        </w:rPr>
        <w:t>(</w:t>
      </w:r>
      <w:proofErr w:type="spellStart"/>
      <w:r w:rsidR="002F7D3E">
        <w:rPr>
          <w:rFonts w:cstheme="minorHAnsi"/>
        </w:rPr>
        <w:t>xiv</w:t>
      </w:r>
      <w:proofErr w:type="spellEnd"/>
      <w:r w:rsidR="002F7D3E">
        <w:rPr>
          <w:rFonts w:cstheme="minorHAnsi"/>
        </w:rPr>
        <w:t>)</w:t>
      </w:r>
      <w:r w:rsidR="002F7D3E">
        <w:rPr>
          <w:rFonts w:cstheme="minorHAnsi"/>
        </w:rPr>
        <w:fldChar w:fldCharType="end"/>
      </w:r>
      <w:r w:rsidR="002F7D3E">
        <w:rPr>
          <w:rFonts w:cstheme="minorHAnsi"/>
        </w:rPr>
        <w:t xml:space="preserve"> da Cláusula </w:t>
      </w:r>
      <w:r w:rsidR="002F7D3E">
        <w:rPr>
          <w:rFonts w:cstheme="minorHAnsi"/>
        </w:rPr>
        <w:fldChar w:fldCharType="begin"/>
      </w:r>
      <w:r w:rsidR="002F7D3E">
        <w:rPr>
          <w:rFonts w:cstheme="minorHAnsi"/>
        </w:rPr>
        <w:instrText xml:space="preserve"> REF _Ref528588085 \r \h </w:instrText>
      </w:r>
      <w:r w:rsidR="002F7D3E">
        <w:rPr>
          <w:rFonts w:cstheme="minorHAnsi"/>
        </w:rPr>
      </w:r>
      <w:r w:rsidR="002F7D3E">
        <w:rPr>
          <w:rFonts w:cstheme="minorHAnsi"/>
        </w:rPr>
        <w:fldChar w:fldCharType="separate"/>
      </w:r>
      <w:r w:rsidR="002F7D3E">
        <w:rPr>
          <w:rFonts w:cstheme="minorHAnsi"/>
        </w:rPr>
        <w:t>6.1.3</w:t>
      </w:r>
      <w:r w:rsidR="002F7D3E">
        <w:rPr>
          <w:rFonts w:cstheme="minorHAnsi"/>
        </w:rPr>
        <w:fldChar w:fldCharType="end"/>
      </w:r>
      <w:r w:rsidR="002F7D3E">
        <w:rPr>
          <w:rFonts w:cstheme="minorHAnsi"/>
        </w:rPr>
        <w:t xml:space="preserve"> abaixo</w:t>
      </w:r>
      <w:r w:rsidR="00640CFC">
        <w:rPr>
          <w:rFonts w:cstheme="minorHAnsi"/>
          <w:szCs w:val="24"/>
        </w:rPr>
        <w:t xml:space="preserve">,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2F7D3E">
        <w:rPr>
          <w:rFonts w:cstheme="minorHAnsi"/>
          <w:szCs w:val="24"/>
        </w:rPr>
        <w:t>5</w:t>
      </w:r>
      <w:r w:rsidR="002F7D3E" w:rsidRPr="00B41090">
        <w:rPr>
          <w:rFonts w:cstheme="minorHAnsi"/>
          <w:szCs w:val="24"/>
        </w:rPr>
        <w:t xml:space="preserve"> </w:t>
      </w:r>
      <w:r w:rsidR="004E5FF1" w:rsidRPr="00B41090">
        <w:rPr>
          <w:rFonts w:cstheme="minorHAnsi"/>
          <w:szCs w:val="24"/>
        </w:rPr>
        <w:t>(</w:t>
      </w:r>
      <w:r w:rsidR="002F7D3E">
        <w:rPr>
          <w:rFonts w:cstheme="minorHAnsi"/>
          <w:szCs w:val="24"/>
        </w:rPr>
        <w:t>cinco</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B814CD">
        <w:rPr>
          <w:rFonts w:cstheme="minorHAnsi"/>
          <w:szCs w:val="24"/>
        </w:rPr>
        <w:t xml:space="preserve">; ou </w:t>
      </w:r>
      <w:r w:rsidR="00B814CD" w:rsidRPr="006350EE">
        <w:rPr>
          <w:rFonts w:cstheme="minorHAnsi"/>
          <w:b/>
          <w:bCs/>
          <w:szCs w:val="24"/>
        </w:rPr>
        <w:t>(iii)</w:t>
      </w:r>
      <w:r w:rsidR="00B814CD" w:rsidRPr="007A1539">
        <w:rPr>
          <w:rFonts w:cstheme="minorHAnsi"/>
          <w:szCs w:val="24"/>
        </w:rPr>
        <w:t xml:space="preserve"> partir de 24 (vinte e quatro) meses contados da Primeira Data de Integralização das Debêntures da respectiva série</w:t>
      </w:r>
      <w:r w:rsidR="00B814CD" w:rsidRPr="009C65E3">
        <w:rPr>
          <w:rFonts w:cstheme="minorHAnsi"/>
          <w:szCs w:val="24"/>
        </w:rPr>
        <w:t xml:space="preserve"> </w:t>
      </w:r>
      <w:del w:id="80" w:author="Mariana Alvarenga" w:date="2021-08-25T20:39:00Z">
        <w:r w:rsidR="00B814CD" w:rsidDel="004B2F3C">
          <w:rPr>
            <w:rFonts w:cstheme="minorHAnsi"/>
            <w:szCs w:val="24"/>
          </w:rPr>
          <w:delText xml:space="preserve">ou seja, </w:delText>
        </w:r>
        <w:r w:rsidR="00B814CD" w:rsidRPr="00DD197D" w:rsidDel="004B2F3C">
          <w:rPr>
            <w:rFonts w:cstheme="minorHAnsi"/>
            <w:szCs w:val="24"/>
            <w:highlight w:val="yellow"/>
          </w:rPr>
          <w:delText>[=]</w:delText>
        </w:r>
        <w:r w:rsidR="00B814CD" w:rsidDel="004B2F3C">
          <w:rPr>
            <w:rFonts w:cstheme="minorHAnsi"/>
            <w:szCs w:val="24"/>
            <w:highlight w:val="yellow"/>
          </w:rPr>
          <w:delText xml:space="preserve"> de </w:delText>
        </w:r>
        <w:r w:rsidR="00B814CD" w:rsidRPr="00DD197D" w:rsidDel="004B2F3C">
          <w:rPr>
            <w:rFonts w:cstheme="minorHAnsi"/>
            <w:szCs w:val="24"/>
            <w:highlight w:val="yellow"/>
          </w:rPr>
          <w:delText>[=]</w:delText>
        </w:r>
        <w:r w:rsidR="00B814CD" w:rsidDel="004B2F3C">
          <w:rPr>
            <w:rFonts w:cstheme="minorHAnsi"/>
            <w:szCs w:val="24"/>
            <w:highlight w:val="yellow"/>
          </w:rPr>
          <w:delText xml:space="preserve"> de </w:delText>
        </w:r>
        <w:r w:rsidR="00B814CD" w:rsidRPr="00DD197D" w:rsidDel="004B2F3C">
          <w:rPr>
            <w:rFonts w:cstheme="minorHAnsi"/>
            <w:szCs w:val="24"/>
            <w:highlight w:val="yellow"/>
          </w:rPr>
          <w:delText>[=]</w:delText>
        </w:r>
        <w:r w:rsidR="00B814CD" w:rsidDel="004B2F3C">
          <w:rPr>
            <w:rFonts w:cstheme="minorHAnsi"/>
            <w:szCs w:val="24"/>
          </w:rPr>
          <w:delText xml:space="preserve"> (exclusive)</w:delText>
        </w:r>
        <w:r w:rsidR="00B814CD" w:rsidRPr="007A1539" w:rsidDel="004B2F3C">
          <w:rPr>
            <w:rFonts w:cstheme="minorHAnsi"/>
            <w:szCs w:val="24"/>
          </w:rPr>
          <w:delText xml:space="preserve"> </w:delText>
        </w:r>
      </w:del>
      <w:r w:rsidR="00B814CD" w:rsidRPr="007A1539">
        <w:rPr>
          <w:rFonts w:cstheme="minorHAnsi"/>
          <w:szCs w:val="24"/>
        </w:rPr>
        <w:t xml:space="preserve">e até a Data de Vencimento das Debêntures da Primeira Série e/ou a Data de Vencimento das Debêntures da Segunda Série, conforme o caso. A Emissora reconhece que o prazo das obrigações decorrentes desta Escritura foi estabelecido no interesse da Emissora e dos Titulares de CRI, de forma que eventual </w:t>
      </w:r>
      <w:r w:rsidR="00B814CD">
        <w:rPr>
          <w:rFonts w:cstheme="minorHAnsi"/>
          <w:szCs w:val="24"/>
        </w:rPr>
        <w:t>Amortização Extraordinária</w:t>
      </w:r>
      <w:r w:rsidR="00B814CD" w:rsidRPr="007A1539">
        <w:rPr>
          <w:rFonts w:cstheme="minorHAnsi"/>
          <w:szCs w:val="24"/>
        </w:rPr>
        <w:t xml:space="preserve"> Facultativ</w:t>
      </w:r>
      <w:r w:rsidR="00B814CD">
        <w:rPr>
          <w:rFonts w:cstheme="minorHAnsi"/>
          <w:szCs w:val="24"/>
        </w:rPr>
        <w:t>a</w:t>
      </w:r>
      <w:r w:rsidR="00B814CD" w:rsidRPr="007A1539">
        <w:rPr>
          <w:rFonts w:cstheme="minorHAnsi"/>
          <w:szCs w:val="24"/>
        </w:rPr>
        <w:t xml:space="preserve"> constituirá cumprimento de obrigação fora do prazo originalmente avençado</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78"/>
      <w:r w:rsidR="00640CFC" w:rsidRPr="00532EC3">
        <w:rPr>
          <w:rFonts w:cstheme="minorHAnsi"/>
          <w:szCs w:val="24"/>
        </w:rPr>
        <w:t xml:space="preserve"> </w:t>
      </w:r>
    </w:p>
    <w:p w14:paraId="419F9544" w14:textId="77777777" w:rsidR="00640CFC" w:rsidRPr="00532EC3" w:rsidRDefault="00640CFC" w:rsidP="006350EE">
      <w:pPr>
        <w:rPr>
          <w:rFonts w:cstheme="minorHAnsi"/>
          <w:szCs w:val="24"/>
        </w:rPr>
      </w:pPr>
    </w:p>
    <w:p w14:paraId="222E368F" w14:textId="53C58952" w:rsidR="00640CFC" w:rsidRPr="00532EC3" w:rsidRDefault="00640CFC" w:rsidP="006350EE">
      <w:pPr>
        <w:pStyle w:val="PargrafodaLista"/>
        <w:numPr>
          <w:ilvl w:val="3"/>
          <w:numId w:val="72"/>
        </w:numPr>
        <w:tabs>
          <w:tab w:val="left" w:pos="851"/>
        </w:tabs>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w:t>
      </w:r>
      <w:r w:rsidR="00B814CD">
        <w:rPr>
          <w:rFonts w:cstheme="minorHAnsi"/>
          <w:szCs w:val="24"/>
        </w:rPr>
        <w:t xml:space="preserve"> </w:t>
      </w:r>
      <w:r w:rsidR="00B814CD" w:rsidRPr="00532EC3">
        <w:rPr>
          <w:rFonts w:cstheme="minorHAnsi"/>
          <w:szCs w:val="24"/>
        </w:rPr>
        <w:t>(“</w:t>
      </w:r>
      <w:r w:rsidR="00B814CD" w:rsidRPr="00532EC3">
        <w:rPr>
          <w:rFonts w:cstheme="minorHAnsi"/>
          <w:szCs w:val="24"/>
          <w:u w:val="single"/>
        </w:rPr>
        <w:t>Comunicação da Amortização Extraordinária Facultativa</w:t>
      </w:r>
      <w:r w:rsidR="00B814CD" w:rsidRPr="00532EC3">
        <w:rPr>
          <w:rFonts w:cstheme="minorHAnsi"/>
          <w:szCs w:val="24"/>
        </w:rPr>
        <w:t>”)</w:t>
      </w:r>
      <w:r w:rsidR="00B814CD">
        <w:rPr>
          <w:rFonts w:cstheme="minorHAnsi"/>
          <w:szCs w:val="24"/>
        </w:rPr>
        <w:t xml:space="preserve">: </w:t>
      </w:r>
      <w:r w:rsidR="00B814CD" w:rsidRPr="006350EE">
        <w:rPr>
          <w:rFonts w:cstheme="minorHAnsi"/>
          <w:b/>
          <w:bCs/>
          <w:szCs w:val="24"/>
        </w:rPr>
        <w:t>(i)</w:t>
      </w:r>
      <w:r w:rsidRPr="00532EC3">
        <w:rPr>
          <w:rFonts w:cstheme="minorHAnsi"/>
          <w:szCs w:val="24"/>
        </w:rPr>
        <w:t xml:space="preserve">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 xml:space="preserve">realizada em decorrência do previsto nos </w:t>
      </w:r>
      <w:r w:rsidR="00B814CD">
        <w:rPr>
          <w:rFonts w:cstheme="minorHAnsi"/>
          <w:szCs w:val="24"/>
        </w:rPr>
        <w:lastRenderedPageBreak/>
        <w:t>incisos (i) ou (</w:t>
      </w:r>
      <w:proofErr w:type="spellStart"/>
      <w:r w:rsidR="00B814CD">
        <w:rPr>
          <w:rFonts w:cstheme="minorHAnsi"/>
          <w:szCs w:val="24"/>
        </w:rPr>
        <w:t>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 e </w:t>
      </w:r>
      <w:r w:rsidR="00B814CD" w:rsidRPr="006350EE">
        <w:rPr>
          <w:rFonts w:cstheme="minorHAnsi"/>
          <w:b/>
          <w:bCs/>
          <w:szCs w:val="24"/>
        </w:rPr>
        <w:t>(</w:t>
      </w:r>
      <w:proofErr w:type="spellStart"/>
      <w:r w:rsidR="00B814CD" w:rsidRPr="006350EE">
        <w:rPr>
          <w:rFonts w:cstheme="minorHAnsi"/>
          <w:b/>
          <w:bCs/>
          <w:szCs w:val="24"/>
        </w:rPr>
        <w:t>ii</w:t>
      </w:r>
      <w:proofErr w:type="spellEnd"/>
      <w:r w:rsidR="00B814CD" w:rsidRPr="006350EE">
        <w:rPr>
          <w:rFonts w:cstheme="minorHAnsi"/>
          <w:b/>
          <w:bCs/>
          <w:szCs w:val="24"/>
        </w:rPr>
        <w:t>)</w:t>
      </w:r>
      <w:r w:rsidR="00B814CD">
        <w:rPr>
          <w:rFonts w:cstheme="minorHAnsi"/>
          <w:szCs w:val="24"/>
        </w:rPr>
        <w:t xml:space="preserve"> </w:t>
      </w:r>
      <w:r w:rsidR="00B814CD" w:rsidRPr="006235C1">
        <w:rPr>
          <w:rFonts w:cstheme="minorHAnsi"/>
          <w:szCs w:val="24"/>
        </w:rPr>
        <w:t xml:space="preserve">com antecedência mínima de 45 (quarenta e cinco) dias </w:t>
      </w:r>
      <w:r w:rsidR="00B814CD" w:rsidRPr="00532EC3">
        <w:rPr>
          <w:rFonts w:cstheme="minorHAnsi"/>
          <w:szCs w:val="24"/>
        </w:rPr>
        <w:t>da data da Amortização Extraordinária Facultativa</w:t>
      </w:r>
      <w:r w:rsidR="00B814CD">
        <w:rPr>
          <w:rFonts w:cstheme="minorHAnsi"/>
          <w:szCs w:val="24"/>
        </w:rPr>
        <w:t xml:space="preserve">, em caso de Amortização </w:t>
      </w:r>
      <w:r w:rsidR="00B814CD" w:rsidRPr="00532EC3">
        <w:rPr>
          <w:rFonts w:cstheme="minorHAnsi"/>
          <w:szCs w:val="24"/>
        </w:rPr>
        <w:t>Extraordinária Facultativa</w:t>
      </w:r>
      <w:r w:rsidR="00B814CD" w:rsidRPr="001D63CF">
        <w:rPr>
          <w:rFonts w:cstheme="minorHAnsi"/>
          <w:szCs w:val="24"/>
        </w:rPr>
        <w:t xml:space="preserve"> </w:t>
      </w:r>
      <w:r w:rsidR="00B814CD">
        <w:rPr>
          <w:rFonts w:cstheme="minorHAnsi"/>
          <w:szCs w:val="24"/>
        </w:rPr>
        <w:t>realizada em decorrência do previsto no inciso (</w:t>
      </w:r>
      <w:proofErr w:type="spellStart"/>
      <w:r w:rsidR="00B814CD">
        <w:rPr>
          <w:rFonts w:cstheme="minorHAnsi"/>
          <w:szCs w:val="24"/>
        </w:rPr>
        <w:t>iii</w:t>
      </w:r>
      <w:proofErr w:type="spellEnd"/>
      <w:r w:rsidR="00B814CD">
        <w:rPr>
          <w:rFonts w:cstheme="minorHAnsi"/>
          <w:szCs w:val="24"/>
        </w:rPr>
        <w:t xml:space="preserve">) da Cláusula </w:t>
      </w:r>
      <w:r w:rsidR="00B814CD">
        <w:rPr>
          <w:rFonts w:cstheme="minorHAnsi"/>
          <w:szCs w:val="24"/>
        </w:rPr>
        <w:fldChar w:fldCharType="begin"/>
      </w:r>
      <w:r w:rsidR="00B814CD">
        <w:rPr>
          <w:rFonts w:cstheme="minorHAnsi"/>
          <w:szCs w:val="24"/>
        </w:rPr>
        <w:instrText xml:space="preserve"> REF _Ref77628274 \r \h </w:instrText>
      </w:r>
      <w:r w:rsidR="00B814CD">
        <w:rPr>
          <w:rFonts w:cstheme="minorHAnsi"/>
          <w:szCs w:val="24"/>
        </w:rPr>
      </w:r>
      <w:r w:rsidR="00B814CD">
        <w:rPr>
          <w:rFonts w:cstheme="minorHAnsi"/>
          <w:szCs w:val="24"/>
        </w:rPr>
        <w:fldChar w:fldCharType="separate"/>
      </w:r>
      <w:r w:rsidR="00B814CD">
        <w:rPr>
          <w:rFonts w:cstheme="minorHAnsi"/>
          <w:szCs w:val="24"/>
        </w:rPr>
        <w:t>4.6.8</w:t>
      </w:r>
      <w:r w:rsidR="00B814CD">
        <w:rPr>
          <w:rFonts w:cstheme="minorHAnsi"/>
          <w:szCs w:val="24"/>
        </w:rPr>
        <w:fldChar w:fldCharType="end"/>
      </w:r>
      <w:r w:rsidR="00B814CD">
        <w:rPr>
          <w:rFonts w:cstheme="minorHAnsi"/>
          <w:szCs w:val="24"/>
        </w:rPr>
        <w:t xml:space="preserve"> acima;</w:t>
      </w:r>
      <w:r w:rsidR="00B814CD" w:rsidRPr="001D63CF">
        <w:rPr>
          <w:rFonts w:cstheme="minorHAnsi"/>
          <w:szCs w:val="24"/>
        </w:rPr>
        <w:t xml:space="preserve"> da qual deverá constar, no mínimo: </w:t>
      </w:r>
      <w:r w:rsidR="00B814CD" w:rsidRPr="001D63CF">
        <w:rPr>
          <w:rFonts w:cstheme="minorHAnsi"/>
          <w:b/>
          <w:szCs w:val="24"/>
        </w:rPr>
        <w:t>(a)</w:t>
      </w:r>
      <w:r w:rsidR="00B814CD" w:rsidRPr="001D63CF">
        <w:rPr>
          <w:rFonts w:cstheme="minorHAnsi"/>
          <w:szCs w:val="24"/>
        </w:rPr>
        <w:t xml:space="preserve"> a data d</w:t>
      </w:r>
      <w:r w:rsidR="00B814CD">
        <w:rPr>
          <w:rFonts w:cstheme="minorHAnsi"/>
          <w:szCs w:val="24"/>
        </w:rPr>
        <w:t>a</w:t>
      </w:r>
      <w:r w:rsidR="00B814CD" w:rsidRPr="001D63CF">
        <w:rPr>
          <w:rFonts w:cstheme="minorHAnsi"/>
          <w:szCs w:val="24"/>
        </w:rPr>
        <w:t xml:space="preserve"> efetiv</w:t>
      </w:r>
      <w:r w:rsidR="00B814CD">
        <w:rPr>
          <w:rFonts w:cstheme="minorHAnsi"/>
          <w:szCs w:val="24"/>
        </w:rPr>
        <w:t>a</w:t>
      </w:r>
      <w:r w:rsidR="00B814CD" w:rsidRPr="001D63CF">
        <w:rPr>
          <w:rFonts w:cstheme="minorHAnsi"/>
          <w:szCs w:val="24"/>
        </w:rPr>
        <w:t xml:space="preserve"> </w:t>
      </w:r>
      <w:r w:rsidR="00B814CD">
        <w:rPr>
          <w:rFonts w:cstheme="minorHAnsi"/>
          <w:szCs w:val="24"/>
        </w:rPr>
        <w:t xml:space="preserve">Amortização </w:t>
      </w:r>
      <w:r w:rsidR="00B814CD" w:rsidRPr="00532EC3">
        <w:rPr>
          <w:rFonts w:cstheme="minorHAnsi"/>
          <w:szCs w:val="24"/>
        </w:rPr>
        <w:t>Extraordinária Facultativa</w:t>
      </w:r>
      <w:r w:rsidR="00B814CD" w:rsidRPr="001D63CF">
        <w:rPr>
          <w:rFonts w:cstheme="minorHAnsi"/>
          <w:szCs w:val="24"/>
        </w:rPr>
        <w:t xml:space="preserve"> (“</w:t>
      </w:r>
      <w:r w:rsidR="00B814CD" w:rsidRPr="001D63CF">
        <w:rPr>
          <w:rFonts w:cstheme="minorHAnsi"/>
          <w:szCs w:val="24"/>
          <w:u w:val="single"/>
        </w:rPr>
        <w:t>Data d</w:t>
      </w:r>
      <w:r w:rsidR="00B814CD">
        <w:rPr>
          <w:rFonts w:cstheme="minorHAnsi"/>
          <w:szCs w:val="24"/>
          <w:u w:val="single"/>
        </w:rPr>
        <w:t>a</w:t>
      </w:r>
      <w:r w:rsidR="00B814CD" w:rsidRPr="00602A37">
        <w:rPr>
          <w:rFonts w:cstheme="minorHAnsi"/>
          <w:szCs w:val="24"/>
          <w:rPrChange w:id="81" w:author="Mariana Alvarenga" w:date="2021-08-23T17:20:00Z">
            <w:rPr>
              <w:rFonts w:cstheme="minorHAnsi"/>
              <w:szCs w:val="24"/>
              <w:u w:val="single"/>
            </w:rPr>
          </w:rPrChange>
        </w:rPr>
        <w:t xml:space="preserve"> </w:t>
      </w:r>
      <w:r w:rsidR="00B814CD" w:rsidRPr="00B814CD">
        <w:t>Amortização Extraordinária Facultativa</w:t>
      </w:r>
      <w:r w:rsidR="00B814CD" w:rsidRPr="001D63CF">
        <w:rPr>
          <w:rFonts w:cstheme="minorHAnsi"/>
          <w:szCs w:val="24"/>
        </w:rPr>
        <w:t>”)</w:t>
      </w:r>
      <w:r w:rsidR="00B814CD" w:rsidRPr="0041316A">
        <w:rPr>
          <w:rFonts w:cstheme="minorHAnsi"/>
          <w:szCs w:val="24"/>
        </w:rPr>
        <w:t xml:space="preserve">; </w:t>
      </w:r>
      <w:r w:rsidR="00B814CD" w:rsidRPr="0041316A">
        <w:rPr>
          <w:rFonts w:cstheme="minorHAnsi"/>
          <w:b/>
          <w:szCs w:val="24"/>
        </w:rPr>
        <w:t>(b</w:t>
      </w:r>
      <w:r w:rsidR="00B814CD" w:rsidRPr="001D63CF">
        <w:rPr>
          <w:rFonts w:cstheme="minorHAnsi"/>
          <w:b/>
          <w:szCs w:val="24"/>
        </w:rPr>
        <w:t>)</w:t>
      </w:r>
      <w:r w:rsidR="00B814CD" w:rsidRPr="001D63CF">
        <w:rPr>
          <w:rFonts w:cstheme="minorHAnsi"/>
          <w:szCs w:val="24"/>
        </w:rPr>
        <w:t xml:space="preserve"> </w:t>
      </w:r>
      <w:r w:rsidR="00B814CD" w:rsidRPr="00A53A8B">
        <w:rPr>
          <w:rFonts w:cstheme="minorHAnsi"/>
          <w:szCs w:val="24"/>
        </w:rPr>
        <w:t xml:space="preserve">se </w:t>
      </w:r>
      <w:r w:rsidR="00B814CD">
        <w:rPr>
          <w:rFonts w:cstheme="minorHAnsi"/>
          <w:szCs w:val="24"/>
        </w:rPr>
        <w:t xml:space="preserve">a Amortização </w:t>
      </w:r>
      <w:r w:rsidR="00B814CD" w:rsidRPr="00532EC3">
        <w:rPr>
          <w:rFonts w:cstheme="minorHAnsi"/>
          <w:szCs w:val="24"/>
        </w:rPr>
        <w:t>Extraordinária Facultativa</w:t>
      </w:r>
      <w:r w:rsidR="00B814CD" w:rsidRPr="00A53A8B">
        <w:rPr>
          <w:rFonts w:cstheme="minorHAnsi"/>
          <w:szCs w:val="24"/>
        </w:rPr>
        <w:t xml:space="preserve"> será relativ</w:t>
      </w:r>
      <w:r w:rsidR="00B814CD">
        <w:rPr>
          <w:rFonts w:cstheme="minorHAnsi"/>
          <w:szCs w:val="24"/>
        </w:rPr>
        <w:t>a</w:t>
      </w:r>
      <w:r w:rsidR="00B814CD" w:rsidRPr="00A53A8B">
        <w:rPr>
          <w:rFonts w:cstheme="minorHAnsi"/>
          <w:szCs w:val="24"/>
        </w:rPr>
        <w:t xml:space="preserve"> à</w:t>
      </w:r>
      <w:r w:rsidR="00B814CD">
        <w:rPr>
          <w:rFonts w:cstheme="minorHAnsi"/>
          <w:szCs w:val="24"/>
        </w:rPr>
        <w:t>s</w:t>
      </w:r>
      <w:r w:rsidR="00B814CD" w:rsidRPr="00A53A8B">
        <w:rPr>
          <w:rFonts w:cstheme="minorHAnsi"/>
          <w:szCs w:val="24"/>
        </w:rPr>
        <w:t xml:space="preserve"> Debêntures da Primeira Série e/ou </w:t>
      </w:r>
      <w:r w:rsidR="00B814CD">
        <w:rPr>
          <w:rFonts w:cstheme="minorHAnsi"/>
          <w:szCs w:val="24"/>
        </w:rPr>
        <w:t>à</w:t>
      </w:r>
      <w:r w:rsidR="00B814CD" w:rsidRPr="00A53A8B">
        <w:rPr>
          <w:rFonts w:cstheme="minorHAnsi"/>
          <w:szCs w:val="24"/>
        </w:rPr>
        <w:t>s Debêntures da Segunda Série</w:t>
      </w:r>
      <w:r w:rsidR="00B814CD">
        <w:rPr>
          <w:rFonts w:cstheme="minorHAnsi"/>
          <w:szCs w:val="24"/>
        </w:rPr>
        <w:t xml:space="preserve">; </w:t>
      </w:r>
      <w:r w:rsidR="00B814CD" w:rsidRPr="00A53A8B">
        <w:rPr>
          <w:rFonts w:cstheme="minorHAnsi"/>
          <w:b/>
          <w:bCs/>
          <w:szCs w:val="24"/>
        </w:rPr>
        <w:t>(c)</w:t>
      </w:r>
      <w:r w:rsidR="00B814CD" w:rsidRPr="00A53A8B">
        <w:rPr>
          <w:rFonts w:cstheme="minorHAnsi"/>
          <w:szCs w:val="24"/>
        </w:rPr>
        <w:t xml:space="preserve"> </w:t>
      </w:r>
      <w:r w:rsidR="00B814CD" w:rsidRPr="001D63CF">
        <w:rPr>
          <w:rFonts w:cstheme="minorHAnsi"/>
          <w:szCs w:val="24"/>
        </w:rPr>
        <w:t xml:space="preserve">o </w:t>
      </w:r>
      <w:r w:rsidR="00B9461C">
        <w:rPr>
          <w:szCs w:val="24"/>
        </w:rPr>
        <w:t>Valor da Amortização Extraordinária Facultativa</w:t>
      </w:r>
      <w:ins w:id="82" w:author="Mariana Alvarenga" w:date="2021-08-23T17:23:00Z">
        <w:r w:rsidR="00602A37">
          <w:rPr>
            <w:szCs w:val="24"/>
          </w:rPr>
          <w:t xml:space="preserve">, a ser calculado </w:t>
        </w:r>
      </w:ins>
      <w:ins w:id="83" w:author="Mariana Alvarenga" w:date="2021-08-23T17:24:00Z">
        <w:r w:rsidR="00602A37">
          <w:rPr>
            <w:szCs w:val="24"/>
          </w:rPr>
          <w:t>de acordo com o previsto na Cláusula 4.6.8.2 abaixo</w:t>
        </w:r>
      </w:ins>
      <w:del w:id="84" w:author="Mariana Alvarenga" w:date="2021-08-23T17:23:00Z">
        <w:r w:rsidR="00B814CD" w:rsidRPr="001D63CF" w:rsidDel="00602A37">
          <w:rPr>
            <w:rFonts w:cstheme="minorHAnsi"/>
            <w:szCs w:val="24"/>
          </w:rPr>
          <w:delText xml:space="preserve"> (termo abaixo definido), que deverá ser validado pel</w:delText>
        </w:r>
        <w:r w:rsidR="00B814CD" w:rsidDel="00602A37">
          <w:rPr>
            <w:rFonts w:cstheme="minorHAnsi"/>
            <w:szCs w:val="24"/>
          </w:rPr>
          <w:delText xml:space="preserve">a Debenturista </w:delText>
        </w:r>
        <w:r w:rsidR="00B814CD" w:rsidRPr="001D63CF" w:rsidDel="00602A37">
          <w:rPr>
            <w:rFonts w:cstheme="minorHAnsi"/>
            <w:szCs w:val="24"/>
          </w:rPr>
          <w:delText xml:space="preserve">dentro </w:delText>
        </w:r>
        <w:r w:rsidR="00B814CD" w:rsidRPr="00E26E94" w:rsidDel="00602A37">
          <w:rPr>
            <w:rFonts w:cstheme="minorHAnsi"/>
            <w:szCs w:val="24"/>
          </w:rPr>
          <w:delText>de 5 (cinco) Dias</w:delText>
        </w:r>
        <w:r w:rsidR="00B814CD" w:rsidRPr="0041316A" w:rsidDel="00602A37">
          <w:rPr>
            <w:rFonts w:cstheme="minorHAnsi"/>
            <w:szCs w:val="24"/>
          </w:rPr>
          <w:delText xml:space="preserve"> Úteis contados a partir do recebimento da </w:delText>
        </w:r>
        <w:r w:rsidR="00B814CD" w:rsidRPr="00D41E5B" w:rsidDel="00602A37">
          <w:rPr>
            <w:rFonts w:cstheme="minorHAnsi"/>
            <w:szCs w:val="24"/>
          </w:rPr>
          <w:delText xml:space="preserve">Comunicação de Amortização Extraordinária Facultativa, observado que, </w:delText>
        </w:r>
        <w:r w:rsidR="00B814CD" w:rsidRPr="00D41E5B" w:rsidDel="00602A37">
          <w:rPr>
            <w:rFonts w:cstheme="minorHAnsi"/>
            <w:szCs w:val="24"/>
            <w:rPrChange w:id="85" w:author="Mariana Alvarenga" w:date="2021-08-23T17:25:00Z">
              <w:rPr>
                <w:rFonts w:cstheme="minorHAnsi"/>
                <w:szCs w:val="24"/>
                <w:highlight w:val="cyan"/>
              </w:rPr>
            </w:rPrChange>
          </w:rPr>
          <w:delText xml:space="preserve">se o </w:delText>
        </w:r>
        <w:r w:rsidR="00B9461C" w:rsidRPr="00D41E5B" w:rsidDel="00602A37">
          <w:rPr>
            <w:szCs w:val="24"/>
            <w:rPrChange w:id="86" w:author="Mariana Alvarenga" w:date="2021-08-23T17:25:00Z">
              <w:rPr>
                <w:szCs w:val="24"/>
                <w:highlight w:val="cyan"/>
              </w:rPr>
            </w:rPrChange>
          </w:rPr>
          <w:delText>Valor da Amortização Extraordinária Facultativa</w:delText>
        </w:r>
        <w:r w:rsidR="00B814CD" w:rsidRPr="00D41E5B" w:rsidDel="00602A37">
          <w:rPr>
            <w:rFonts w:cstheme="minorHAnsi"/>
            <w:szCs w:val="24"/>
            <w:rPrChange w:id="87" w:author="Mariana Alvarenga" w:date="2021-08-23T17:25:00Z">
              <w:rPr>
                <w:rFonts w:cstheme="minorHAnsi"/>
                <w:szCs w:val="24"/>
                <w:highlight w:val="cyan"/>
              </w:rPr>
            </w:rPrChange>
          </w:rPr>
          <w:delText xml:space="preserve"> não vier a ser validado pela Debenturista, os procedimentos descritos acima deverão ser repetidos até que haja tal validação</w:delText>
        </w:r>
        <w:r w:rsidR="00D324A5" w:rsidRPr="00D41E5B" w:rsidDel="00602A37">
          <w:rPr>
            <w:rFonts w:cstheme="minorHAnsi"/>
            <w:szCs w:val="24"/>
          </w:rPr>
          <w:delText xml:space="preserve"> (exceto em caso de Amortização</w:delText>
        </w:r>
        <w:r w:rsidR="00D324A5" w:rsidDel="00602A37">
          <w:rPr>
            <w:rFonts w:cstheme="minorHAnsi"/>
            <w:szCs w:val="24"/>
          </w:rPr>
          <w:delText xml:space="preserve"> </w:delText>
        </w:r>
        <w:r w:rsidR="00D324A5" w:rsidRPr="00532EC3" w:rsidDel="00602A37">
          <w:rPr>
            <w:rFonts w:cstheme="minorHAnsi"/>
            <w:szCs w:val="24"/>
          </w:rPr>
          <w:delText>Extraordinária Facultativa</w:delText>
        </w:r>
        <w:r w:rsidR="00D324A5" w:rsidRPr="001D63CF" w:rsidDel="00602A37">
          <w:rPr>
            <w:rFonts w:cstheme="minorHAnsi"/>
            <w:szCs w:val="24"/>
          </w:rPr>
          <w:delText xml:space="preserve"> </w:delText>
        </w:r>
        <w:r w:rsidR="00D324A5" w:rsidDel="00602A37">
          <w:rPr>
            <w:rFonts w:cstheme="minorHAnsi"/>
            <w:szCs w:val="24"/>
          </w:rPr>
          <w:delText xml:space="preserve">realizada em decorrência do previsto no inciso (ii) da Cláusula </w:delText>
        </w:r>
        <w:r w:rsidR="00D324A5" w:rsidDel="00602A37">
          <w:rPr>
            <w:rFonts w:cstheme="minorHAnsi"/>
            <w:szCs w:val="24"/>
          </w:rPr>
          <w:fldChar w:fldCharType="begin"/>
        </w:r>
        <w:r w:rsidR="00D324A5" w:rsidDel="00602A37">
          <w:rPr>
            <w:rFonts w:cstheme="minorHAnsi"/>
            <w:szCs w:val="24"/>
          </w:rPr>
          <w:delInstrText xml:space="preserve"> REF _Ref77628274 \r \h </w:delInstrText>
        </w:r>
        <w:r w:rsidR="00D324A5" w:rsidDel="00602A37">
          <w:rPr>
            <w:rFonts w:cstheme="minorHAnsi"/>
            <w:szCs w:val="24"/>
          </w:rPr>
        </w:r>
        <w:r w:rsidR="00D324A5" w:rsidDel="00602A37">
          <w:rPr>
            <w:rFonts w:cstheme="minorHAnsi"/>
            <w:szCs w:val="24"/>
          </w:rPr>
          <w:fldChar w:fldCharType="separate"/>
        </w:r>
        <w:r w:rsidR="00D324A5" w:rsidDel="00602A37">
          <w:rPr>
            <w:rFonts w:cstheme="minorHAnsi"/>
            <w:szCs w:val="24"/>
          </w:rPr>
          <w:delText>4.6.8</w:delText>
        </w:r>
        <w:r w:rsidR="00D324A5" w:rsidDel="00602A37">
          <w:rPr>
            <w:rFonts w:cstheme="minorHAnsi"/>
            <w:szCs w:val="24"/>
          </w:rPr>
          <w:fldChar w:fldCharType="end"/>
        </w:r>
        <w:r w:rsidR="00D324A5" w:rsidDel="00602A37">
          <w:rPr>
            <w:rFonts w:cstheme="minorHAnsi"/>
            <w:szCs w:val="24"/>
          </w:rPr>
          <w:delText xml:space="preserve"> acima, quando o Preço de Amortização já constará da notificação a ser enviada pela Debenturista à Emissora para os fins da referida amortização)</w:delText>
        </w:r>
      </w:del>
      <w:r w:rsidR="00B814CD" w:rsidRPr="001D63CF">
        <w:rPr>
          <w:rFonts w:cstheme="minorHAnsi"/>
          <w:szCs w:val="24"/>
        </w:rPr>
        <w:t>;</w:t>
      </w:r>
      <w:r w:rsidR="00B814CD">
        <w:rPr>
          <w:rFonts w:cstheme="minorHAnsi"/>
          <w:szCs w:val="24"/>
        </w:rPr>
        <w:t xml:space="preserve"> e</w:t>
      </w:r>
      <w:r w:rsidR="00B814CD" w:rsidRPr="001D63CF">
        <w:rPr>
          <w:rFonts w:cstheme="minorHAnsi"/>
          <w:szCs w:val="24"/>
        </w:rPr>
        <w:t xml:space="preserve"> </w:t>
      </w:r>
      <w:r w:rsidR="00B814CD" w:rsidRPr="001D63CF">
        <w:rPr>
          <w:rFonts w:cstheme="minorHAnsi"/>
          <w:b/>
          <w:szCs w:val="24"/>
        </w:rPr>
        <w:t>(</w:t>
      </w:r>
      <w:r w:rsidR="00B814CD">
        <w:rPr>
          <w:rFonts w:cstheme="minorHAnsi"/>
          <w:b/>
          <w:szCs w:val="24"/>
        </w:rPr>
        <w:t>d</w:t>
      </w:r>
      <w:r w:rsidR="00B814CD" w:rsidRPr="001D63CF">
        <w:rPr>
          <w:rFonts w:cstheme="minorHAnsi"/>
          <w:b/>
          <w:szCs w:val="24"/>
        </w:rPr>
        <w:t>)</w:t>
      </w:r>
      <w:r w:rsidR="00B814CD" w:rsidRPr="001D63CF">
        <w:rPr>
          <w:rFonts w:cstheme="minorHAnsi"/>
          <w:szCs w:val="24"/>
        </w:rPr>
        <w:t xml:space="preserve"> quaisquer outras informações que </w:t>
      </w:r>
      <w:r w:rsidR="00B814CD">
        <w:rPr>
          <w:rFonts w:cstheme="minorHAnsi"/>
          <w:szCs w:val="24"/>
        </w:rPr>
        <w:t xml:space="preserve">a Debenturista </w:t>
      </w:r>
      <w:r w:rsidR="00B814CD" w:rsidRPr="001D63CF">
        <w:rPr>
          <w:rFonts w:cstheme="minorHAnsi"/>
          <w:szCs w:val="24"/>
        </w:rPr>
        <w:t>e/ou a Emissora entendam necessárias à operacionalização d</w:t>
      </w:r>
      <w:r w:rsidR="00B814CD">
        <w:rPr>
          <w:rFonts w:cstheme="minorHAnsi"/>
          <w:szCs w:val="24"/>
        </w:rPr>
        <w:t xml:space="preserve">a Amortização </w:t>
      </w:r>
      <w:r w:rsidR="00B814CD" w:rsidRPr="00532EC3">
        <w:rPr>
          <w:rFonts w:cstheme="minorHAnsi"/>
          <w:szCs w:val="24"/>
        </w:rPr>
        <w:t>Extraordinária Facultativa</w:t>
      </w:r>
      <w:r w:rsidR="00917A12" w:rsidRPr="006E039E">
        <w:rPr>
          <w:rFonts w:cstheme="minorHAnsi"/>
          <w:szCs w:val="24"/>
        </w:rPr>
        <w:t>.</w:t>
      </w:r>
      <w:r w:rsidR="00976589" w:rsidRPr="00976589">
        <w:rPr>
          <w:rStyle w:val="Refdenotaderodap"/>
          <w:rFonts w:cstheme="minorHAnsi"/>
          <w:szCs w:val="24"/>
        </w:rPr>
        <w:t xml:space="preserve"> </w:t>
      </w:r>
      <w:ins w:id="88" w:author="Mariana Alvarenga" w:date="2021-08-23T17:25:00Z">
        <w:r w:rsidR="007C515A" w:rsidRPr="008D21FE">
          <w:rPr>
            <w:rFonts w:cstheme="minorHAnsi"/>
            <w:szCs w:val="24"/>
            <w:highlight w:val="yellow"/>
            <w:rPrChange w:id="89" w:author="Mariana Alvarenga" w:date="2021-08-23T17:26:00Z">
              <w:rPr>
                <w:rFonts w:cstheme="minorHAnsi"/>
                <w:szCs w:val="24"/>
              </w:rPr>
            </w:rPrChange>
          </w:rPr>
          <w:t>[</w:t>
        </w:r>
        <w:r w:rsidR="007C515A" w:rsidRPr="008D21FE">
          <w:rPr>
            <w:rFonts w:cstheme="minorHAnsi"/>
            <w:b/>
            <w:bCs/>
            <w:szCs w:val="24"/>
            <w:highlight w:val="yellow"/>
            <w:rPrChange w:id="90" w:author="Mariana Alvarenga" w:date="2021-08-23T17:26:00Z">
              <w:rPr>
                <w:rFonts w:cstheme="minorHAnsi"/>
                <w:szCs w:val="24"/>
              </w:rPr>
            </w:rPrChange>
          </w:rPr>
          <w:t>Nota VNP:</w:t>
        </w:r>
        <w:r w:rsidR="007C515A" w:rsidRPr="008D21FE">
          <w:rPr>
            <w:rFonts w:cstheme="minorHAnsi"/>
            <w:szCs w:val="24"/>
            <w:highlight w:val="yellow"/>
            <w:rPrChange w:id="91" w:author="Mariana Alvarenga" w:date="2021-08-23T17:26:00Z">
              <w:rPr>
                <w:rFonts w:cstheme="minorHAnsi"/>
                <w:szCs w:val="24"/>
              </w:rPr>
            </w:rPrChange>
          </w:rPr>
          <w:t xml:space="preserve"> redação ajust</w:t>
        </w:r>
      </w:ins>
      <w:ins w:id="92" w:author="Mariana Alvarenga" w:date="2021-08-23T17:26:00Z">
        <w:r w:rsidR="007C515A" w:rsidRPr="008D21FE">
          <w:rPr>
            <w:rFonts w:cstheme="minorHAnsi"/>
            <w:szCs w:val="24"/>
            <w:highlight w:val="yellow"/>
            <w:rPrChange w:id="93" w:author="Mariana Alvarenga" w:date="2021-08-23T17:26:00Z">
              <w:rPr>
                <w:rFonts w:cstheme="minorHAnsi"/>
                <w:szCs w:val="24"/>
              </w:rPr>
            </w:rPrChange>
          </w:rPr>
          <w:t>ada de acordo com a cláusula abaixo.</w:t>
        </w:r>
      </w:ins>
      <w:ins w:id="94" w:author="Mariana Alvarenga" w:date="2021-08-23T17:25:00Z">
        <w:r w:rsidR="007C515A" w:rsidRPr="008D21FE">
          <w:rPr>
            <w:rFonts w:cstheme="minorHAnsi"/>
            <w:szCs w:val="24"/>
            <w:highlight w:val="yellow"/>
            <w:rPrChange w:id="95" w:author="Mariana Alvarenga" w:date="2021-08-23T17:26:00Z">
              <w:rPr>
                <w:rFonts w:cstheme="minorHAnsi"/>
                <w:szCs w:val="24"/>
              </w:rPr>
            </w:rPrChange>
          </w:rPr>
          <w:t>]</w:t>
        </w:r>
      </w:ins>
    </w:p>
    <w:p w14:paraId="61EFD228" w14:textId="77777777" w:rsidR="00640CFC" w:rsidRPr="00532EC3" w:rsidRDefault="00640CFC" w:rsidP="006350EE">
      <w:pPr>
        <w:rPr>
          <w:rFonts w:cstheme="minorHAnsi"/>
          <w:szCs w:val="24"/>
        </w:rPr>
      </w:pPr>
    </w:p>
    <w:p w14:paraId="12F5EE62" w14:textId="7265E045" w:rsidR="00D324A5" w:rsidRPr="000B6612" w:rsidRDefault="00D324A5" w:rsidP="006350EE">
      <w:pPr>
        <w:pStyle w:val="PargrafodaLista"/>
        <w:numPr>
          <w:ilvl w:val="3"/>
          <w:numId w:val="72"/>
        </w:numPr>
        <w:tabs>
          <w:tab w:val="left" w:pos="851"/>
        </w:tabs>
        <w:ind w:left="0" w:firstLine="0"/>
        <w:rPr>
          <w:szCs w:val="24"/>
        </w:rPr>
      </w:pPr>
      <w:bookmarkStart w:id="96" w:name="_Ref80043001"/>
      <w:r>
        <w:rPr>
          <w:rFonts w:cstheme="minorHAnsi"/>
          <w:szCs w:val="24"/>
        </w:rPr>
        <w:t>Sem prejuízo das demais disposições estabelecidas nesta Escritura, o</w:t>
      </w:r>
      <w:r w:rsidRPr="00123FFB">
        <w:rPr>
          <w:szCs w:val="24"/>
        </w:rPr>
        <w:t xml:space="preserve"> valor a ser pago pela Emissora em relação a cada uma das Debêntures em caso de </w:t>
      </w:r>
      <w:r>
        <w:rPr>
          <w:rFonts w:cstheme="minorHAnsi"/>
          <w:szCs w:val="24"/>
        </w:rPr>
        <w:t xml:space="preserve">Amortização </w:t>
      </w:r>
      <w:r w:rsidRPr="00532EC3">
        <w:rPr>
          <w:rFonts w:cstheme="minorHAnsi"/>
          <w:szCs w:val="24"/>
        </w:rPr>
        <w:t>Extraordinária Facultativa</w:t>
      </w:r>
      <w:r w:rsidRPr="00123FFB">
        <w:rPr>
          <w:szCs w:val="24"/>
        </w:rPr>
        <w:t xml:space="preserve"> será equivalente</w:t>
      </w:r>
      <w:r>
        <w:rPr>
          <w:szCs w:val="24"/>
        </w:rPr>
        <w:t xml:space="preserve"> ao </w:t>
      </w:r>
      <w:r w:rsidRPr="000B6612">
        <w:rPr>
          <w:szCs w:val="24"/>
        </w:rPr>
        <w:t>Valor Nominal Unitário Atualizado</w:t>
      </w:r>
      <w:r>
        <w:rPr>
          <w:szCs w:val="24"/>
        </w:rPr>
        <w:t>,</w:t>
      </w:r>
      <w:r w:rsidRPr="000B6612">
        <w:rPr>
          <w:szCs w:val="24"/>
        </w:rPr>
        <w:t xml:space="preserve"> acrescido: </w:t>
      </w:r>
      <w:r w:rsidRPr="000B6612">
        <w:rPr>
          <w:b/>
          <w:bCs/>
          <w:szCs w:val="24"/>
        </w:rPr>
        <w:t>(i)</w:t>
      </w:r>
      <w:r w:rsidRPr="000B6612">
        <w:rPr>
          <w:szCs w:val="24"/>
        </w:rPr>
        <w:t xml:space="preserve"> dos Juros Remuneratórios, calculados </w:t>
      </w:r>
      <w:r w:rsidRPr="000B6612">
        <w:rPr>
          <w:i/>
          <w:szCs w:val="24"/>
        </w:rPr>
        <w:t>pro rata temporis</w:t>
      </w:r>
      <w:r w:rsidRPr="000B6612">
        <w:rPr>
          <w:szCs w:val="24"/>
        </w:rPr>
        <w:t xml:space="preserve">, desde a </w:t>
      </w:r>
      <w:r>
        <w:rPr>
          <w:szCs w:val="24"/>
        </w:rPr>
        <w:t>P</w:t>
      </w:r>
      <w:r w:rsidRPr="000B6612">
        <w:rPr>
          <w:szCs w:val="24"/>
        </w:rPr>
        <w:t xml:space="preserve">rimeira Data de Integralização ou a data de pagamento dos Juros Remuneratórios imediatamente anterior, conforme o caso, até a data do efetivo pagamento (exclusive); </w:t>
      </w:r>
      <w:r w:rsidRPr="000B6612">
        <w:rPr>
          <w:b/>
          <w:bCs/>
          <w:szCs w:val="24"/>
        </w:rPr>
        <w:t>(ii)</w:t>
      </w:r>
      <w:r w:rsidRPr="000B6612">
        <w:rPr>
          <w:szCs w:val="24"/>
        </w:rPr>
        <w:t xml:space="preserve"> dos </w:t>
      </w:r>
      <w:r w:rsidRPr="00EC0444">
        <w:rPr>
          <w:szCs w:val="24"/>
        </w:rPr>
        <w:t xml:space="preserve">encargos moratórios, se houver; </w:t>
      </w:r>
      <w:r w:rsidRPr="00727615">
        <w:rPr>
          <w:b/>
          <w:bCs/>
          <w:szCs w:val="24"/>
        </w:rPr>
        <w:t>(iii)</w:t>
      </w:r>
      <w:r w:rsidRPr="00727615">
        <w:rPr>
          <w:szCs w:val="24"/>
        </w:rPr>
        <w:t xml:space="preserve"> de quaisquer obrigações pecuniárias e outros acréscimos referentes às Debêntures; e </w:t>
      </w:r>
      <w:r w:rsidRPr="00EC0444">
        <w:rPr>
          <w:b/>
          <w:bCs/>
          <w:szCs w:val="24"/>
          <w:rPrChange w:id="97" w:author="Mariana Alvarenga" w:date="2021-08-23T17:27:00Z">
            <w:rPr>
              <w:b/>
              <w:bCs/>
              <w:szCs w:val="24"/>
              <w:highlight w:val="green"/>
            </w:rPr>
          </w:rPrChange>
        </w:rPr>
        <w:t>(</w:t>
      </w:r>
      <w:proofErr w:type="spellStart"/>
      <w:r w:rsidRPr="00EC0444">
        <w:rPr>
          <w:b/>
          <w:bCs/>
          <w:szCs w:val="24"/>
          <w:rPrChange w:id="98" w:author="Mariana Alvarenga" w:date="2021-08-23T17:27:00Z">
            <w:rPr>
              <w:b/>
              <w:bCs/>
              <w:szCs w:val="24"/>
              <w:highlight w:val="green"/>
            </w:rPr>
          </w:rPrChange>
        </w:rPr>
        <w:t>iv</w:t>
      </w:r>
      <w:proofErr w:type="spellEnd"/>
      <w:r w:rsidRPr="00EC0444">
        <w:rPr>
          <w:b/>
          <w:bCs/>
          <w:szCs w:val="24"/>
          <w:rPrChange w:id="99" w:author="Mariana Alvarenga" w:date="2021-08-23T17:27:00Z">
            <w:rPr>
              <w:b/>
              <w:bCs/>
              <w:szCs w:val="24"/>
              <w:highlight w:val="green"/>
            </w:rPr>
          </w:rPrChange>
        </w:rPr>
        <w:t>)</w:t>
      </w:r>
      <w:r w:rsidRPr="00EC0444">
        <w:rPr>
          <w:szCs w:val="24"/>
          <w:rPrChange w:id="100" w:author="Mariana Alvarenga" w:date="2021-08-23T17:27:00Z">
            <w:rPr>
              <w:szCs w:val="24"/>
              <w:highlight w:val="green"/>
            </w:rPr>
          </w:rPrChange>
        </w:rPr>
        <w:t xml:space="preserve"> exclusivamente no </w:t>
      </w:r>
      <w:r w:rsidRPr="00EC0444">
        <w:rPr>
          <w:rFonts w:cstheme="minorHAnsi"/>
          <w:szCs w:val="24"/>
          <w:rPrChange w:id="101" w:author="Mariana Alvarenga" w:date="2021-08-23T17:27:00Z">
            <w:rPr>
              <w:rFonts w:cstheme="minorHAnsi"/>
              <w:szCs w:val="24"/>
              <w:highlight w:val="green"/>
            </w:rPr>
          </w:rPrChange>
        </w:rPr>
        <w:t>caso de Amortização Extraordinária Facultativa realizada em decorrência do previsto no inciso (</w:t>
      </w:r>
      <w:proofErr w:type="spellStart"/>
      <w:r w:rsidRPr="00EC0444">
        <w:rPr>
          <w:rFonts w:cstheme="minorHAnsi"/>
          <w:szCs w:val="24"/>
          <w:rPrChange w:id="102" w:author="Mariana Alvarenga" w:date="2021-08-23T17:27:00Z">
            <w:rPr>
              <w:rFonts w:cstheme="minorHAnsi"/>
              <w:szCs w:val="24"/>
              <w:highlight w:val="green"/>
            </w:rPr>
          </w:rPrChange>
        </w:rPr>
        <w:t>iii</w:t>
      </w:r>
      <w:proofErr w:type="spellEnd"/>
      <w:r w:rsidRPr="00EC0444">
        <w:rPr>
          <w:rFonts w:cstheme="minorHAnsi"/>
          <w:szCs w:val="24"/>
          <w:rPrChange w:id="103" w:author="Mariana Alvarenga" w:date="2021-08-23T17:27:00Z">
            <w:rPr>
              <w:rFonts w:cstheme="minorHAnsi"/>
              <w:szCs w:val="24"/>
              <w:highlight w:val="green"/>
            </w:rPr>
          </w:rPrChange>
        </w:rPr>
        <w:t xml:space="preserve">) da Cláusula </w:t>
      </w:r>
      <w:r w:rsidRPr="00EC0444">
        <w:rPr>
          <w:rFonts w:cstheme="minorHAnsi"/>
          <w:szCs w:val="24"/>
          <w:rPrChange w:id="104" w:author="Mariana Alvarenga" w:date="2021-08-23T17:27:00Z">
            <w:rPr>
              <w:rFonts w:cstheme="minorHAnsi"/>
              <w:szCs w:val="24"/>
              <w:highlight w:val="green"/>
            </w:rPr>
          </w:rPrChange>
        </w:rPr>
        <w:fldChar w:fldCharType="begin"/>
      </w:r>
      <w:r w:rsidRPr="00EC0444">
        <w:rPr>
          <w:rFonts w:cstheme="minorHAnsi"/>
          <w:szCs w:val="24"/>
          <w:rPrChange w:id="105" w:author="Mariana Alvarenga" w:date="2021-08-23T17:27:00Z">
            <w:rPr>
              <w:rFonts w:cstheme="minorHAnsi"/>
              <w:szCs w:val="24"/>
              <w:highlight w:val="green"/>
            </w:rPr>
          </w:rPrChange>
        </w:rPr>
        <w:instrText xml:space="preserve"> REF _Ref77628274 \r \h </w:instrText>
      </w:r>
      <w:r w:rsidR="001A7DEA" w:rsidRPr="00EC0444">
        <w:rPr>
          <w:rFonts w:cstheme="minorHAnsi"/>
          <w:szCs w:val="24"/>
          <w:rPrChange w:id="106" w:author="Mariana Alvarenga" w:date="2021-08-23T17:27:00Z">
            <w:rPr>
              <w:rFonts w:cstheme="minorHAnsi"/>
              <w:szCs w:val="24"/>
              <w:highlight w:val="green"/>
            </w:rPr>
          </w:rPrChange>
        </w:rPr>
        <w:instrText xml:space="preserve"> \* MERGEFORMAT </w:instrText>
      </w:r>
      <w:r w:rsidRPr="00EC0444">
        <w:rPr>
          <w:rFonts w:cstheme="minorHAnsi"/>
          <w:szCs w:val="24"/>
          <w:rPrChange w:id="107" w:author="Mariana Alvarenga" w:date="2021-08-23T17:27:00Z">
            <w:rPr>
              <w:rFonts w:cstheme="minorHAnsi"/>
              <w:szCs w:val="24"/>
            </w:rPr>
          </w:rPrChange>
        </w:rPr>
      </w:r>
      <w:r w:rsidRPr="00EC0444">
        <w:rPr>
          <w:rFonts w:cstheme="minorHAnsi"/>
          <w:szCs w:val="24"/>
          <w:rPrChange w:id="108" w:author="Mariana Alvarenga" w:date="2021-08-23T17:27:00Z">
            <w:rPr>
              <w:rFonts w:cstheme="minorHAnsi"/>
              <w:szCs w:val="24"/>
              <w:highlight w:val="green"/>
            </w:rPr>
          </w:rPrChange>
        </w:rPr>
        <w:fldChar w:fldCharType="separate"/>
      </w:r>
      <w:r w:rsidRPr="00EC0444">
        <w:rPr>
          <w:rFonts w:cstheme="minorHAnsi"/>
          <w:szCs w:val="24"/>
          <w:rPrChange w:id="109" w:author="Mariana Alvarenga" w:date="2021-08-23T17:27:00Z">
            <w:rPr>
              <w:rFonts w:cstheme="minorHAnsi"/>
              <w:szCs w:val="24"/>
              <w:highlight w:val="green"/>
            </w:rPr>
          </w:rPrChange>
        </w:rPr>
        <w:t>4.6.8</w:t>
      </w:r>
      <w:r w:rsidRPr="00EC0444">
        <w:rPr>
          <w:rFonts w:cstheme="minorHAnsi"/>
          <w:szCs w:val="24"/>
          <w:rPrChange w:id="110" w:author="Mariana Alvarenga" w:date="2021-08-23T17:27:00Z">
            <w:rPr>
              <w:rFonts w:cstheme="minorHAnsi"/>
              <w:szCs w:val="24"/>
              <w:highlight w:val="green"/>
            </w:rPr>
          </w:rPrChange>
        </w:rPr>
        <w:fldChar w:fldCharType="end"/>
      </w:r>
      <w:r w:rsidRPr="00EC0444">
        <w:rPr>
          <w:rFonts w:cstheme="minorHAnsi"/>
          <w:szCs w:val="24"/>
          <w:rPrChange w:id="111" w:author="Mariana Alvarenga" w:date="2021-08-23T17:27:00Z">
            <w:rPr>
              <w:rFonts w:cstheme="minorHAnsi"/>
              <w:szCs w:val="24"/>
              <w:highlight w:val="green"/>
            </w:rPr>
          </w:rPrChange>
        </w:rPr>
        <w:t xml:space="preserve"> acima, adicionalmente aos itens (i), (ii) e (iii) acima,</w:t>
      </w:r>
      <w:r w:rsidRPr="00EC0444">
        <w:rPr>
          <w:szCs w:val="24"/>
          <w:rPrChange w:id="112" w:author="Mariana Alvarenga" w:date="2021-08-23T17:27:00Z">
            <w:rPr>
              <w:szCs w:val="24"/>
              <w:highlight w:val="green"/>
            </w:rPr>
          </w:rPrChange>
        </w:rPr>
        <w:t xml:space="preserve"> de prêmio equivalente aos valores apresentados na tabela abaixo</w:t>
      </w:r>
      <w:r w:rsidRPr="00EC0444">
        <w:rPr>
          <w:szCs w:val="24"/>
        </w:rPr>
        <w:t xml:space="preserve">, </w:t>
      </w:r>
      <w:r w:rsidRPr="00727615">
        <w:rPr>
          <w:szCs w:val="24"/>
        </w:rPr>
        <w:t>conforme</w:t>
      </w:r>
      <w:r>
        <w:rPr>
          <w:szCs w:val="24"/>
        </w:rPr>
        <w:t xml:space="preserve"> as fórmulas abaixo indicadas</w:t>
      </w:r>
      <w:r w:rsidRPr="000B6612">
        <w:rPr>
          <w:szCs w:val="24"/>
        </w:rPr>
        <w:t>;</w:t>
      </w:r>
      <w:r w:rsidRPr="006235C1">
        <w:rPr>
          <w:szCs w:val="24"/>
        </w:rPr>
        <w:t xml:space="preserve"> </w:t>
      </w:r>
      <w:r>
        <w:rPr>
          <w:szCs w:val="24"/>
        </w:rPr>
        <w:t>(“</w:t>
      </w:r>
      <w:r w:rsidR="00B9461C" w:rsidRPr="00B9461C">
        <w:rPr>
          <w:szCs w:val="24"/>
          <w:u w:val="single"/>
        </w:rPr>
        <w:t>Valor da Amortização Extraordinária Facultativa</w:t>
      </w:r>
      <w:r>
        <w:rPr>
          <w:szCs w:val="24"/>
        </w:rPr>
        <w:t>”).</w:t>
      </w:r>
      <w:bookmarkEnd w:id="96"/>
      <w:r>
        <w:rPr>
          <w:szCs w:val="24"/>
        </w:rPr>
        <w:t xml:space="preserve"> </w:t>
      </w:r>
    </w:p>
    <w:p w14:paraId="7FC6D7A6" w14:textId="77777777" w:rsidR="00D324A5" w:rsidRPr="00123FFB" w:rsidRDefault="00D324A5"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081"/>
        <w:gridCol w:w="3880"/>
      </w:tblGrid>
      <w:tr w:rsidR="00D324A5" w:rsidRPr="00123FFB" w14:paraId="6FD901E7" w14:textId="77777777"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A4C0866"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21EAE5BB" w14:textId="77777777" w:rsidR="00D324A5" w:rsidRPr="00E26E94" w:rsidRDefault="00D324A5" w:rsidP="00D324A5">
            <w:pPr>
              <w:jc w:val="center"/>
              <w:rPr>
                <w:rFonts w:cstheme="minorHAnsi"/>
                <w:b/>
                <w:bCs/>
                <w:color w:val="FFFFFF"/>
                <w:sz w:val="22"/>
              </w:rPr>
            </w:pPr>
            <w:r w:rsidRPr="00E26E94">
              <w:rPr>
                <w:rFonts w:cstheme="minorHAnsi"/>
                <w:b/>
                <w:bCs/>
                <w:color w:val="FFFFFF"/>
                <w:sz w:val="22"/>
              </w:rPr>
              <w:t xml:space="preserve">Prêmio </w:t>
            </w:r>
          </w:p>
        </w:tc>
        <w:tc>
          <w:tcPr>
            <w:tcW w:w="3880" w:type="dxa"/>
            <w:shd w:val="clear" w:color="auto" w:fill="7F7F7F" w:themeFill="text1" w:themeFillTint="80"/>
          </w:tcPr>
          <w:p w14:paraId="4B7C0502" w14:textId="77777777" w:rsidR="00D324A5" w:rsidRPr="00E26E94" w:rsidRDefault="00D324A5" w:rsidP="00D324A5">
            <w:pPr>
              <w:jc w:val="center"/>
              <w:rPr>
                <w:rFonts w:cstheme="minorHAnsi"/>
                <w:b/>
                <w:bCs/>
                <w:color w:val="FFFFFF"/>
                <w:sz w:val="22"/>
              </w:rPr>
            </w:pPr>
            <w:r>
              <w:rPr>
                <w:rFonts w:cstheme="minorHAnsi"/>
                <w:b/>
                <w:bCs/>
                <w:color w:val="FFFFFF"/>
                <w:sz w:val="22"/>
              </w:rPr>
              <w:t>Base de Cálculo</w:t>
            </w:r>
          </w:p>
        </w:tc>
      </w:tr>
      <w:tr w:rsidR="00D324A5" w:rsidRPr="00123FFB" w14:paraId="2168BBDF" w14:textId="77777777" w:rsidTr="006350EE">
        <w:trPr>
          <w:trHeight w:val="300"/>
          <w:jc w:val="center"/>
        </w:trPr>
        <w:tc>
          <w:tcPr>
            <w:tcW w:w="4253" w:type="dxa"/>
            <w:noWrap/>
            <w:tcMar>
              <w:top w:w="0" w:type="dxa"/>
              <w:left w:w="70" w:type="dxa"/>
              <w:bottom w:w="0" w:type="dxa"/>
              <w:right w:w="70" w:type="dxa"/>
            </w:tcMar>
            <w:vAlign w:val="center"/>
            <w:hideMark/>
          </w:tcPr>
          <w:p w14:paraId="732AF57F" w14:textId="4B57EC45" w:rsidR="00D324A5" w:rsidRPr="00E26E94" w:rsidRDefault="00D324A5" w:rsidP="00D324A5">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del w:id="113" w:author="Mariana Alvarenga" w:date="2021-08-25T20:38:00Z">
              <w:r w:rsidDel="00F05032">
                <w:rPr>
                  <w:rFonts w:cstheme="minorHAnsi"/>
                  <w:color w:val="000000"/>
                  <w:sz w:val="22"/>
                </w:rPr>
                <w:delText xml:space="preserve"> (</w:delText>
              </w:r>
              <w:r w:rsidRPr="006350EE" w:rsidDel="00F05032">
                <w:rPr>
                  <w:rFonts w:cstheme="minorHAnsi"/>
                  <w:color w:val="000000"/>
                  <w:sz w:val="22"/>
                  <w:highlight w:val="yellow"/>
                </w:rPr>
                <w:delText>[=]</w:delText>
              </w:r>
              <w:r w:rsidDel="00F05032">
                <w:rPr>
                  <w:rFonts w:cstheme="minorHAnsi"/>
                  <w:color w:val="000000"/>
                  <w:sz w:val="22"/>
                </w:rPr>
                <w:delText xml:space="preserve"> de </w:delText>
              </w:r>
              <w:r w:rsidRPr="006350EE" w:rsidDel="00F05032">
                <w:rPr>
                  <w:rFonts w:cstheme="minorHAnsi"/>
                  <w:color w:val="000000"/>
                  <w:sz w:val="22"/>
                  <w:highlight w:val="yellow"/>
                </w:rPr>
                <w:delText>[=]</w:delText>
              </w:r>
              <w:r w:rsidDel="00F05032">
                <w:rPr>
                  <w:rFonts w:cstheme="minorHAnsi"/>
                  <w:color w:val="000000"/>
                  <w:sz w:val="22"/>
                </w:rPr>
                <w:delText xml:space="preserve"> de </w:delText>
              </w:r>
              <w:r w:rsidRPr="006350EE" w:rsidDel="00F05032">
                <w:rPr>
                  <w:rFonts w:cstheme="minorHAnsi"/>
                  <w:color w:val="000000"/>
                  <w:sz w:val="22"/>
                  <w:highlight w:val="yellow"/>
                </w:rPr>
                <w:delText>[=]</w:delText>
              </w:r>
              <w:r w:rsidDel="00F05032">
                <w:rPr>
                  <w:rFonts w:cstheme="minorHAnsi"/>
                  <w:color w:val="000000"/>
                  <w:sz w:val="22"/>
                </w:rPr>
                <w:delText>)</w:delText>
              </w:r>
            </w:del>
            <w:r>
              <w:rPr>
                <w:rFonts w:cstheme="minorHAnsi"/>
                <w:color w:val="000000"/>
                <w:sz w:val="22"/>
              </w:rPr>
              <w:t>,</w:t>
            </w:r>
            <w:r w:rsidRPr="00E26E94">
              <w:rPr>
                <w:rFonts w:cstheme="minorHAnsi"/>
                <w:color w:val="000000"/>
                <w:sz w:val="22"/>
              </w:rPr>
              <w:t xml:space="preserve"> e 72 meses (</w:t>
            </w:r>
            <w:r>
              <w:rPr>
                <w:rFonts w:cstheme="minorHAnsi"/>
                <w:color w:val="000000"/>
                <w:sz w:val="22"/>
              </w:rPr>
              <w:t>inclusive</w:t>
            </w:r>
            <w:r w:rsidRPr="00E26E94">
              <w:rPr>
                <w:rFonts w:cstheme="minorHAnsi"/>
                <w:color w:val="000000"/>
                <w:sz w:val="22"/>
              </w:rPr>
              <w:t>)</w:t>
            </w:r>
            <w:del w:id="114" w:author="Mariana Alvarenga" w:date="2021-08-25T20:38:00Z">
              <w:r w:rsidDel="00F05032">
                <w:rPr>
                  <w:rFonts w:cstheme="minorHAnsi"/>
                  <w:color w:val="000000"/>
                  <w:sz w:val="22"/>
                </w:rPr>
                <w:delText xml:space="preserve"> (</w:delText>
              </w:r>
              <w:r w:rsidRPr="00DD197D" w:rsidDel="00F05032">
                <w:rPr>
                  <w:rFonts w:cstheme="minorHAnsi"/>
                  <w:color w:val="000000"/>
                  <w:sz w:val="22"/>
                  <w:highlight w:val="yellow"/>
                </w:rPr>
                <w:delText>[=]</w:delText>
              </w:r>
              <w:r w:rsidDel="00F05032">
                <w:rPr>
                  <w:rFonts w:cstheme="minorHAnsi"/>
                  <w:color w:val="000000"/>
                  <w:sz w:val="22"/>
                </w:rPr>
                <w:delText xml:space="preserve"> de </w:delText>
              </w:r>
              <w:r w:rsidRPr="00DD197D" w:rsidDel="00F05032">
                <w:rPr>
                  <w:rFonts w:cstheme="minorHAnsi"/>
                  <w:color w:val="000000"/>
                  <w:sz w:val="22"/>
                  <w:highlight w:val="yellow"/>
                </w:rPr>
                <w:delText>[=]</w:delText>
              </w:r>
              <w:r w:rsidDel="00F05032">
                <w:rPr>
                  <w:rFonts w:cstheme="minorHAnsi"/>
                  <w:color w:val="000000"/>
                  <w:sz w:val="22"/>
                </w:rPr>
                <w:delText xml:space="preserve"> de </w:delText>
              </w:r>
              <w:r w:rsidRPr="00DD197D" w:rsidDel="00F05032">
                <w:rPr>
                  <w:rFonts w:cstheme="minorHAnsi"/>
                  <w:color w:val="000000"/>
                  <w:sz w:val="22"/>
                  <w:highlight w:val="yellow"/>
                </w:rPr>
                <w:delText>[=]</w:delText>
              </w:r>
              <w:r w:rsidDel="00F05032">
                <w:rPr>
                  <w:rFonts w:cstheme="minorHAnsi"/>
                  <w:color w:val="000000"/>
                  <w:sz w:val="22"/>
                </w:rPr>
                <w:delText>)</w:delText>
              </w:r>
            </w:del>
            <w:r>
              <w:t xml:space="preserve">, </w:t>
            </w:r>
          </w:p>
        </w:tc>
        <w:tc>
          <w:tcPr>
            <w:tcW w:w="1081" w:type="dxa"/>
            <w:noWrap/>
            <w:tcMar>
              <w:top w:w="0" w:type="dxa"/>
              <w:left w:w="70" w:type="dxa"/>
              <w:bottom w:w="0" w:type="dxa"/>
              <w:right w:w="70" w:type="dxa"/>
            </w:tcMar>
            <w:vAlign w:val="center"/>
            <w:hideMark/>
          </w:tcPr>
          <w:p w14:paraId="52190FA2" w14:textId="77777777" w:rsidR="00D324A5" w:rsidRPr="00E26E94" w:rsidRDefault="00D324A5" w:rsidP="00D324A5">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80" w:type="dxa"/>
            <w:vAlign w:val="center"/>
          </w:tcPr>
          <w:p w14:paraId="2679957E" w14:textId="77777777" w:rsidR="00D324A5" w:rsidRDefault="00D324A5" w:rsidP="00D324A5">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D324A5" w:rsidRPr="00123FFB" w14:paraId="6143F19F" w14:textId="77777777" w:rsidTr="006350EE">
        <w:trPr>
          <w:trHeight w:val="300"/>
          <w:jc w:val="center"/>
        </w:trPr>
        <w:tc>
          <w:tcPr>
            <w:tcW w:w="4253" w:type="dxa"/>
            <w:noWrap/>
            <w:tcMar>
              <w:top w:w="0" w:type="dxa"/>
              <w:left w:w="70" w:type="dxa"/>
              <w:bottom w:w="0" w:type="dxa"/>
              <w:right w:w="70" w:type="dxa"/>
            </w:tcMar>
            <w:vAlign w:val="center"/>
            <w:hideMark/>
          </w:tcPr>
          <w:p w14:paraId="49FC1D39" w14:textId="6017D626" w:rsidR="00D324A5" w:rsidRPr="00E26E94" w:rsidRDefault="00D324A5" w:rsidP="00D324A5">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w:t>
            </w:r>
            <w:del w:id="115" w:author="Mariana Alvarenga" w:date="2021-08-25T20:38:00Z">
              <w:r w:rsidRPr="00E26E94" w:rsidDel="00F05032">
                <w:rPr>
                  <w:rFonts w:cstheme="minorHAnsi"/>
                  <w:color w:val="000000"/>
                  <w:sz w:val="22"/>
                </w:rPr>
                <w:delText xml:space="preserve"> </w:delText>
              </w:r>
              <w:r w:rsidDel="00F05032">
                <w:rPr>
                  <w:rFonts w:cstheme="minorHAnsi"/>
                  <w:color w:val="000000"/>
                  <w:sz w:val="22"/>
                </w:rPr>
                <w:delText>(</w:delText>
              </w:r>
              <w:r w:rsidRPr="00DD197D" w:rsidDel="00F05032">
                <w:rPr>
                  <w:rFonts w:cstheme="minorHAnsi"/>
                  <w:color w:val="000000"/>
                  <w:sz w:val="22"/>
                  <w:highlight w:val="yellow"/>
                </w:rPr>
                <w:delText>[=]</w:delText>
              </w:r>
              <w:r w:rsidDel="00F05032">
                <w:rPr>
                  <w:rFonts w:cstheme="minorHAnsi"/>
                  <w:color w:val="000000"/>
                  <w:sz w:val="22"/>
                </w:rPr>
                <w:delText xml:space="preserve"> de </w:delText>
              </w:r>
              <w:r w:rsidRPr="00DD197D" w:rsidDel="00F05032">
                <w:rPr>
                  <w:rFonts w:cstheme="minorHAnsi"/>
                  <w:color w:val="000000"/>
                  <w:sz w:val="22"/>
                  <w:highlight w:val="yellow"/>
                </w:rPr>
                <w:delText>[=]</w:delText>
              </w:r>
              <w:r w:rsidDel="00F05032">
                <w:rPr>
                  <w:rFonts w:cstheme="minorHAnsi"/>
                  <w:color w:val="000000"/>
                  <w:sz w:val="22"/>
                </w:rPr>
                <w:delText xml:space="preserve"> de </w:delText>
              </w:r>
              <w:r w:rsidRPr="00DD197D" w:rsidDel="00F05032">
                <w:rPr>
                  <w:rFonts w:cstheme="minorHAnsi"/>
                  <w:color w:val="000000"/>
                  <w:sz w:val="22"/>
                  <w:highlight w:val="yellow"/>
                </w:rPr>
                <w:delText>[=]</w:delText>
              </w:r>
              <w:r w:rsidDel="00F05032">
                <w:rPr>
                  <w:rFonts w:cstheme="minorHAnsi"/>
                  <w:color w:val="000000"/>
                  <w:sz w:val="22"/>
                </w:rPr>
                <w:delText xml:space="preserve">) </w:delText>
              </w:r>
            </w:del>
            <w:r w:rsidRPr="00E26E94">
              <w:rPr>
                <w:rFonts w:cstheme="minorHAnsi"/>
                <w:color w:val="000000"/>
                <w:sz w:val="22"/>
              </w:rPr>
              <w:t xml:space="preserve">e </w:t>
            </w:r>
            <w:r>
              <w:rPr>
                <w:rFonts w:cstheme="minorHAnsi"/>
                <w:color w:val="000000"/>
                <w:sz w:val="22"/>
              </w:rPr>
              <w:t>a respectiva Data de Vencimento</w:t>
            </w:r>
          </w:p>
        </w:tc>
        <w:tc>
          <w:tcPr>
            <w:tcW w:w="1081" w:type="dxa"/>
            <w:noWrap/>
            <w:tcMar>
              <w:top w:w="0" w:type="dxa"/>
              <w:left w:w="70" w:type="dxa"/>
              <w:bottom w:w="0" w:type="dxa"/>
              <w:right w:w="70" w:type="dxa"/>
            </w:tcMar>
            <w:vAlign w:val="center"/>
            <w:hideMark/>
          </w:tcPr>
          <w:p w14:paraId="67F9EAEC" w14:textId="77777777" w:rsidR="00D324A5" w:rsidRPr="00E26E94" w:rsidRDefault="00D324A5" w:rsidP="00D324A5">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80" w:type="dxa"/>
            <w:vAlign w:val="center"/>
          </w:tcPr>
          <w:p w14:paraId="79B64A0E" w14:textId="77777777" w:rsidR="00D324A5" w:rsidRDefault="00D324A5" w:rsidP="00D324A5">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06994864" w14:textId="77777777" w:rsidR="00D324A5" w:rsidRDefault="00D324A5" w:rsidP="00D324A5"/>
    <w:p w14:paraId="417ADFD2" w14:textId="77777777" w:rsidR="00D324A5" w:rsidRPr="00B37691" w:rsidRDefault="00D324A5"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Pr>
          <w:szCs w:val="24"/>
        </w:rPr>
        <w:t xml:space="preserve">os </w:t>
      </w:r>
      <w:r w:rsidRPr="00B37691">
        <w:rPr>
          <w:szCs w:val="24"/>
        </w:rPr>
        <w:t xml:space="preserve">fins </w:t>
      </w:r>
      <w:r>
        <w:rPr>
          <w:szCs w:val="24"/>
        </w:rPr>
        <w:t xml:space="preserve">do </w:t>
      </w:r>
      <w:r w:rsidRPr="0000678D">
        <w:rPr>
          <w:rFonts w:cstheme="minorHAnsi"/>
          <w:szCs w:val="24"/>
        </w:rPr>
        <w:t>previsto na tabela acima, o Prazo Médio Remanescente da Emissão será calculado de acordo com a seguinte fórmula:</w:t>
      </w:r>
    </w:p>
    <w:p w14:paraId="21E95DAC" w14:textId="77777777" w:rsidR="00D324A5" w:rsidRDefault="00D324A5" w:rsidP="00D324A5"/>
    <w:p w14:paraId="10BB55EC" w14:textId="77777777" w:rsidR="00D324A5" w:rsidRDefault="00D324A5" w:rsidP="00D324A5">
      <w:pPr>
        <w:jc w:val="center"/>
      </w:pPr>
      <w:r>
        <w:rPr>
          <w:noProof/>
        </w:rPr>
        <w:lastRenderedPageBreak/>
        <w:drawing>
          <wp:inline distT="0" distB="0" distL="0" distR="0" wp14:anchorId="1DCBC5A9" wp14:editId="2D6A9733">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DDBE851" w14:textId="77777777" w:rsidR="00D324A5" w:rsidRDefault="00D324A5" w:rsidP="00D324A5"/>
    <w:p w14:paraId="786C645B" w14:textId="77777777" w:rsidR="00D324A5" w:rsidRPr="00546FDE" w:rsidRDefault="00D324A5" w:rsidP="00D324A5">
      <w:pPr>
        <w:ind w:left="709"/>
      </w:pPr>
      <w:r w:rsidRPr="00546FDE">
        <w:t>Onde:</w:t>
      </w:r>
    </w:p>
    <w:p w14:paraId="7152FDDA" w14:textId="77777777" w:rsidR="00D324A5" w:rsidRDefault="00D324A5" w:rsidP="00D324A5">
      <w:pPr>
        <w:ind w:left="709"/>
        <w:rPr>
          <w:b/>
          <w:bCs/>
        </w:rPr>
      </w:pPr>
    </w:p>
    <w:p w14:paraId="17E18BB5" w14:textId="77777777" w:rsidR="00D324A5" w:rsidRPr="00F77211" w:rsidRDefault="00D324A5" w:rsidP="00D324A5">
      <w:pPr>
        <w:ind w:left="709"/>
      </w:pPr>
      <w:r w:rsidRPr="00546FDE">
        <w:t>PMP =</w:t>
      </w:r>
      <w:r w:rsidRPr="00F77211">
        <w:t xml:space="preserve"> prazo médio ponderado em anos; </w:t>
      </w:r>
    </w:p>
    <w:p w14:paraId="42B96DCE" w14:textId="77777777" w:rsidR="00D324A5" w:rsidRPr="00B37691" w:rsidRDefault="00D324A5" w:rsidP="00D324A5">
      <w:pPr>
        <w:ind w:left="709"/>
      </w:pPr>
      <w:proofErr w:type="spellStart"/>
      <w:r w:rsidRPr="00546FDE">
        <w:t>Fj</w:t>
      </w:r>
      <w:proofErr w:type="spellEnd"/>
      <w:r w:rsidRPr="00546FDE">
        <w:t xml:space="preserve"> </w:t>
      </w:r>
      <w:r w:rsidRPr="00F77211">
        <w:t xml:space="preserve">= cada parte do fluxo de pagamento dos CRI; </w:t>
      </w:r>
    </w:p>
    <w:p w14:paraId="5EB64383" w14:textId="77777777" w:rsidR="00D324A5" w:rsidRPr="00B37691" w:rsidRDefault="00D324A5" w:rsidP="00D324A5">
      <w:pPr>
        <w:ind w:left="709"/>
      </w:pPr>
      <w:proofErr w:type="spellStart"/>
      <w:r w:rsidRPr="00546FDE">
        <w:t>dj</w:t>
      </w:r>
      <w:proofErr w:type="spellEnd"/>
      <w:r w:rsidRPr="00F77211">
        <w:t xml:space="preserve"> = dias úteis a decorrer (da data de cálculo do PMP até a data de cada pagamento); </w:t>
      </w:r>
    </w:p>
    <w:p w14:paraId="1148E3F7" w14:textId="77777777" w:rsidR="00D324A5" w:rsidRPr="00F77211" w:rsidRDefault="00D324A5"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485E29F0" w14:textId="4F5E6E26" w:rsidR="00640CFC" w:rsidRPr="00532EC3" w:rsidRDefault="00D324A5" w:rsidP="006350EE">
      <w:pPr>
        <w:pStyle w:val="PargrafodaLista"/>
        <w:tabs>
          <w:tab w:val="left" w:pos="851"/>
        </w:tabs>
        <w:ind w:left="851" w:hanging="142"/>
        <w:rPr>
          <w:rFonts w:cstheme="minorHAnsi"/>
          <w:szCs w:val="24"/>
        </w:rPr>
      </w:pPr>
      <w:r w:rsidRPr="00546FDE">
        <w:t>VP =</w:t>
      </w:r>
      <w:r w:rsidRPr="00F77211">
        <w:t xml:space="preserve"> valor presente do CRI (PU).</w:t>
      </w:r>
    </w:p>
    <w:p w14:paraId="1B0D5337" w14:textId="77777777" w:rsidR="00640CFC" w:rsidRPr="00532EC3" w:rsidRDefault="00640CFC" w:rsidP="006350EE">
      <w:pPr>
        <w:pStyle w:val="PargrafodaLista"/>
        <w:rPr>
          <w:rFonts w:eastAsia="Arial Unicode MS" w:cstheme="minorHAnsi"/>
          <w:szCs w:val="24"/>
        </w:rPr>
      </w:pPr>
    </w:p>
    <w:p w14:paraId="0997E893" w14:textId="6DB797DD" w:rsidR="00D324A5" w:rsidRPr="00D324A5" w:rsidRDefault="00D324A5" w:rsidP="006350EE">
      <w:pPr>
        <w:pStyle w:val="PargrafodaLista"/>
        <w:numPr>
          <w:ilvl w:val="3"/>
          <w:numId w:val="72"/>
        </w:numPr>
        <w:tabs>
          <w:tab w:val="left" w:pos="851"/>
        </w:tabs>
        <w:ind w:left="0" w:firstLine="0"/>
        <w:rPr>
          <w:rFonts w:cstheme="minorHAnsi"/>
          <w:szCs w:val="24"/>
        </w:rPr>
      </w:pPr>
      <w:r w:rsidRPr="00D324A5">
        <w:rPr>
          <w:rFonts w:cstheme="minorHAnsi"/>
          <w:szCs w:val="24"/>
        </w:rPr>
        <w:t xml:space="preserve">Caso a data de realização </w:t>
      </w:r>
      <w:r>
        <w:rPr>
          <w:rFonts w:cstheme="minorHAnsi"/>
          <w:szCs w:val="24"/>
        </w:rPr>
        <w:t xml:space="preserve">da Amortização </w:t>
      </w:r>
      <w:r w:rsidRPr="00532EC3">
        <w:rPr>
          <w:rFonts w:cstheme="minorHAnsi"/>
          <w:szCs w:val="24"/>
        </w:rPr>
        <w:t>Extraordinária Facultativa</w:t>
      </w:r>
      <w:r w:rsidRPr="00D324A5">
        <w:rPr>
          <w:rFonts w:cstheme="minorHAnsi"/>
          <w:szCs w:val="24"/>
        </w:rPr>
        <w:t xml:space="preserve"> coincida com uma data de amortização e/ou pagamento dos Juros Remuneratórios das Debêntures, o prêmio previsto acima</w:t>
      </w:r>
      <w:r>
        <w:rPr>
          <w:rFonts w:cstheme="minorHAnsi"/>
          <w:szCs w:val="24"/>
        </w:rPr>
        <w:t>, se aplicável,</w:t>
      </w:r>
      <w:r w:rsidRPr="00D324A5">
        <w:rPr>
          <w:rFonts w:cstheme="minorHAnsi"/>
          <w:szCs w:val="24"/>
        </w:rPr>
        <w:t xml:space="preserve"> deverá ser calculado sobre o saldo do Valor Nominal Unitário após o referido pagamento.</w:t>
      </w:r>
    </w:p>
    <w:p w14:paraId="23C20521" w14:textId="77777777" w:rsidR="00D324A5" w:rsidRPr="00B60988" w:rsidRDefault="00D324A5"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54B9686" w14:textId="520A37E4" w:rsidR="00D324A5" w:rsidRPr="00C46576" w:rsidRDefault="00D324A5" w:rsidP="006350EE">
      <w:pPr>
        <w:pStyle w:val="PargrafodaLista"/>
        <w:numPr>
          <w:ilvl w:val="3"/>
          <w:numId w:val="72"/>
        </w:numPr>
        <w:tabs>
          <w:tab w:val="left" w:pos="851"/>
        </w:tabs>
        <w:ind w:left="0" w:firstLine="0"/>
        <w:rPr>
          <w:rFonts w:cstheme="minorHAnsi"/>
          <w:i/>
          <w:szCs w:val="24"/>
        </w:rPr>
      </w:pPr>
      <w:r w:rsidRPr="001D63CF">
        <w:rPr>
          <w:rFonts w:cstheme="minorHAnsi"/>
          <w:szCs w:val="24"/>
        </w:rPr>
        <w:t xml:space="preserve">A data para realização de qualquer </w:t>
      </w:r>
      <w:r>
        <w:rPr>
          <w:rFonts w:cstheme="minorHAnsi"/>
          <w:szCs w:val="24"/>
        </w:rPr>
        <w:t xml:space="preserve">Amortização </w:t>
      </w:r>
      <w:r w:rsidRPr="00532EC3">
        <w:rPr>
          <w:rFonts w:cstheme="minorHAnsi"/>
          <w:szCs w:val="24"/>
        </w:rPr>
        <w:t>Extraordinária Facultativa</w:t>
      </w:r>
      <w:r w:rsidRPr="001D63CF">
        <w:rPr>
          <w:rFonts w:cstheme="minorHAnsi"/>
          <w:szCs w:val="24"/>
        </w:rPr>
        <w:t xml:space="preserve"> </w:t>
      </w:r>
      <w:r w:rsidRPr="0041316A">
        <w:rPr>
          <w:rFonts w:cstheme="minorHAnsi"/>
          <w:szCs w:val="24"/>
        </w:rPr>
        <w:t xml:space="preserve">no âmbito desta Emissão deverá, </w:t>
      </w:r>
      <w:r w:rsidRPr="00C46576">
        <w:rPr>
          <w:rFonts w:cstheme="minorHAnsi"/>
          <w:szCs w:val="24"/>
        </w:rPr>
        <w:t xml:space="preserve">obrigatoriamente, ser um Dia Útil. </w:t>
      </w:r>
    </w:p>
    <w:p w14:paraId="1FDA7194" w14:textId="77777777" w:rsidR="00D324A5" w:rsidRPr="00C46576" w:rsidRDefault="00D324A5"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1A44034D" w14:textId="2FB27D26" w:rsidR="00D324A5" w:rsidRPr="00FD08B9" w:rsidRDefault="00D324A5" w:rsidP="006350EE">
      <w:pPr>
        <w:pStyle w:val="PargrafodaLista"/>
        <w:numPr>
          <w:ilvl w:val="3"/>
          <w:numId w:val="72"/>
        </w:numPr>
        <w:tabs>
          <w:tab w:val="left" w:pos="851"/>
        </w:tabs>
        <w:ind w:left="0" w:firstLine="0"/>
        <w:rPr>
          <w:rFonts w:cstheme="minorHAnsi"/>
          <w:szCs w:val="24"/>
        </w:rPr>
      </w:pPr>
      <w:r w:rsidRPr="00A53A8B">
        <w:rPr>
          <w:rFonts w:cstheme="minorHAnsi"/>
          <w:szCs w:val="24"/>
        </w:rPr>
        <w:t xml:space="preserve">Recebida a Comunicação de </w:t>
      </w:r>
      <w:r>
        <w:rPr>
          <w:rFonts w:cstheme="minorHAnsi"/>
          <w:szCs w:val="24"/>
        </w:rPr>
        <w:t xml:space="preserve">Amortização </w:t>
      </w:r>
      <w:r w:rsidRPr="00532EC3">
        <w:rPr>
          <w:rFonts w:cstheme="minorHAnsi"/>
          <w:szCs w:val="24"/>
        </w:rPr>
        <w:t>Extraordinária Facultativa</w:t>
      </w:r>
      <w:r w:rsidRPr="00A53A8B">
        <w:rPr>
          <w:rFonts w:cstheme="minorHAnsi"/>
          <w:szCs w:val="24"/>
        </w:rPr>
        <w:t xml:space="preserve">, a Securitizadora deverá realizar </w:t>
      </w:r>
      <w:r>
        <w:rPr>
          <w:rFonts w:cstheme="minorHAnsi"/>
          <w:szCs w:val="24"/>
        </w:rPr>
        <w:t xml:space="preserve">a Amortização </w:t>
      </w:r>
      <w:r w:rsidRPr="00532EC3">
        <w:rPr>
          <w:rFonts w:cstheme="minorHAnsi"/>
          <w:szCs w:val="24"/>
        </w:rPr>
        <w:t>Extraordinária Facultativa</w:t>
      </w:r>
      <w:r w:rsidRPr="00A53A8B">
        <w:rPr>
          <w:rFonts w:cstheme="minorHAnsi"/>
          <w:szCs w:val="24"/>
        </w:rPr>
        <w:t xml:space="preserve"> dos CR</w:t>
      </w:r>
      <w:r>
        <w:rPr>
          <w:rFonts w:cstheme="minorHAnsi"/>
          <w:szCs w:val="24"/>
        </w:rPr>
        <w:t>I</w:t>
      </w:r>
      <w:r w:rsidRPr="00A53A8B">
        <w:rPr>
          <w:rFonts w:cstheme="minorHAnsi"/>
          <w:szCs w:val="24"/>
        </w:rPr>
        <w:t xml:space="preserve">, nos mesmos termos e condições </w:t>
      </w:r>
      <w:r>
        <w:rPr>
          <w:rFonts w:cstheme="minorHAnsi"/>
          <w:szCs w:val="24"/>
        </w:rPr>
        <w:t xml:space="preserve">da Amortização </w:t>
      </w:r>
      <w:r w:rsidRPr="00532EC3">
        <w:rPr>
          <w:rFonts w:cstheme="minorHAnsi"/>
          <w:szCs w:val="24"/>
        </w:rPr>
        <w:t>Extraordinária Facultativa</w:t>
      </w:r>
      <w:r w:rsidRPr="00A53A8B">
        <w:rPr>
          <w:rFonts w:cstheme="minorHAnsi"/>
          <w:szCs w:val="24"/>
        </w:rPr>
        <w:t>, na forma a ser estabelecida e observados os prazos previstos no Termo de Securitização.</w:t>
      </w:r>
      <w:r>
        <w:rPr>
          <w:rFonts w:cstheme="minorHAnsi"/>
          <w:szCs w:val="24"/>
        </w:rPr>
        <w:t xml:space="preserve"> </w:t>
      </w:r>
    </w:p>
    <w:bookmarkEnd w:id="79"/>
    <w:p w14:paraId="2026722F" w14:textId="77777777" w:rsidR="00263092" w:rsidRPr="006C7638" w:rsidRDefault="00263092" w:rsidP="00D324A5">
      <w:pPr>
        <w:keepNext/>
        <w:rPr>
          <w:rFonts w:cstheme="minorHAnsi"/>
        </w:rPr>
      </w:pPr>
    </w:p>
    <w:p w14:paraId="3E40DABD" w14:textId="77777777"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D324A5">
      <w:pPr>
        <w:rPr>
          <w:rFonts w:eastAsia="Arial Unicode MS" w:cstheme="minorHAnsi"/>
          <w:w w:val="0"/>
        </w:rPr>
      </w:pPr>
    </w:p>
    <w:p w14:paraId="5B19E444" w14:textId="167DB460" w:rsidR="00DA1E2C" w:rsidRPr="00255166" w:rsidRDefault="003A7AF7" w:rsidP="00D324A5">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Os pagamentos a que fizerem jus as Debêntures serão efetuados em moeda corrente nacional pela Emissora por meio de depósito ou transferência eletrônica de valores para a Conta Centralizadora.</w:t>
      </w:r>
    </w:p>
    <w:p w14:paraId="085E6A80"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116" w:name="_DV_M143"/>
      <w:bookmarkEnd w:id="116"/>
    </w:p>
    <w:p w14:paraId="36E0128A" w14:textId="634DC52D" w:rsidR="00DA1E2C" w:rsidRPr="00255166" w:rsidRDefault="003A7AF7" w:rsidP="00D324A5">
      <w:pPr>
        <w:keepNext/>
        <w:numPr>
          <w:ilvl w:val="2"/>
          <w:numId w:val="72"/>
        </w:numPr>
        <w:ind w:left="0" w:firstLine="0"/>
        <w:rPr>
          <w:rFonts w:cstheme="minorHAnsi"/>
          <w:i/>
        </w:rPr>
      </w:pPr>
      <w:r w:rsidRPr="006C7638">
        <w:rPr>
          <w:rFonts w:cstheme="minorHAnsi"/>
          <w:i/>
        </w:rPr>
        <w:t>Prorrogação dos Prazos</w:t>
      </w:r>
      <w:bookmarkStart w:id="117" w:name="_DV_M144"/>
      <w:bookmarkEnd w:id="117"/>
      <w:r w:rsidR="00255166">
        <w:rPr>
          <w:rFonts w:cstheme="minorHAnsi"/>
          <w:i/>
        </w:rPr>
        <w:t xml:space="preserve">: </w:t>
      </w:r>
      <w:r w:rsidRPr="00255166">
        <w:rPr>
          <w:rFonts w:eastAsia="Arial Unicode MS" w:cstheme="minorHAnsi"/>
          <w:w w:val="0"/>
        </w:rPr>
        <w:t xml:space="preserve">Considerar-se-ão automaticamente </w:t>
      </w:r>
      <w:bookmarkStart w:id="118" w:name="_DV_C294"/>
      <w:r w:rsidRPr="00255166">
        <w:rPr>
          <w:rFonts w:eastAsia="Arial Unicode MS" w:cstheme="minorHAnsi"/>
          <w:w w:val="0"/>
        </w:rPr>
        <w:t xml:space="preserve">prorrogadas as datas de pagamento de qualquer obrigação prevista nesta Escritura </w:t>
      </w:r>
      <w:bookmarkStart w:id="119" w:name="_DV_M145"/>
      <w:bookmarkEnd w:id="118"/>
      <w:bookmarkEnd w:id="119"/>
      <w:r w:rsidRPr="00255166">
        <w:rPr>
          <w:rFonts w:eastAsia="Arial Unicode MS" w:cstheme="minorHAnsi"/>
          <w:w w:val="0"/>
        </w:rPr>
        <w:t xml:space="preserve">até o primeiro Dia Útil subsequente, se </w:t>
      </w:r>
      <w:bookmarkStart w:id="120" w:name="_DV_C296"/>
      <w:r w:rsidRPr="00255166">
        <w:rPr>
          <w:rFonts w:eastAsia="Arial Unicode MS" w:cstheme="minorHAnsi"/>
          <w:w w:val="0"/>
        </w:rPr>
        <w:t xml:space="preserve">a data de </w:t>
      </w:r>
      <w:bookmarkStart w:id="121" w:name="_DV_M146"/>
      <w:bookmarkEnd w:id="120"/>
      <w:bookmarkEnd w:id="121"/>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D324A5">
      <w:pPr>
        <w:keepNext/>
        <w:numPr>
          <w:ilvl w:val="2"/>
          <w:numId w:val="72"/>
        </w:numPr>
        <w:ind w:left="0" w:firstLine="0"/>
        <w:rPr>
          <w:rFonts w:cstheme="minorHAnsi"/>
          <w:i/>
        </w:rPr>
      </w:pPr>
      <w:r w:rsidRPr="006C7638">
        <w:rPr>
          <w:rFonts w:cstheme="minorHAnsi"/>
          <w:i/>
        </w:rPr>
        <w:t>Encargos Moratórios</w:t>
      </w:r>
      <w:bookmarkStart w:id="122"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pro rata temporis</w:t>
      </w:r>
      <w:r w:rsidRPr="00255166">
        <w:rPr>
          <w:rFonts w:eastAsia="Arial Unicode MS" w:cstheme="minorHAnsi"/>
          <w:w w:val="0"/>
        </w:rPr>
        <w:t xml:space="preserve">, desde a data de inadimplemento até a data </w:t>
      </w:r>
      <w:r w:rsidRPr="00255166">
        <w:rPr>
          <w:rFonts w:eastAsia="Arial Unicode MS" w:cstheme="minorHAnsi"/>
          <w:w w:val="0"/>
        </w:rPr>
        <w:lastRenderedPageBreak/>
        <w:t>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122"/>
    </w:p>
    <w:p w14:paraId="78937101" w14:textId="77777777" w:rsidR="00DA1E2C" w:rsidRPr="006C7638" w:rsidRDefault="00DA1E2C" w:rsidP="00D324A5">
      <w:pPr>
        <w:rPr>
          <w:rFonts w:cstheme="minorHAnsi"/>
        </w:rPr>
      </w:pPr>
    </w:p>
    <w:p w14:paraId="4B6329D3" w14:textId="77777777" w:rsidR="00DA1E2C" w:rsidRPr="006C7638" w:rsidRDefault="003A7AF7" w:rsidP="00D324A5">
      <w:pPr>
        <w:pStyle w:val="PargrafodaLista"/>
        <w:numPr>
          <w:ilvl w:val="1"/>
          <w:numId w:val="72"/>
        </w:numPr>
        <w:ind w:left="0" w:firstLine="0"/>
        <w:rPr>
          <w:rFonts w:cstheme="minorHAnsi"/>
          <w:szCs w:val="24"/>
          <w:u w:val="single"/>
        </w:rPr>
      </w:pPr>
      <w:bookmarkStart w:id="123" w:name="_Ref31847986"/>
      <w:r w:rsidRPr="006C7638">
        <w:rPr>
          <w:rFonts w:cstheme="minorHAnsi"/>
          <w:szCs w:val="24"/>
          <w:u w:val="single"/>
        </w:rPr>
        <w:t>Garantia Fidejussória</w:t>
      </w:r>
      <w:bookmarkEnd w:id="123"/>
      <w:r w:rsidRPr="006C7638">
        <w:rPr>
          <w:rFonts w:cstheme="minorHAnsi"/>
          <w:szCs w:val="24"/>
          <w:u w:val="single"/>
        </w:rPr>
        <w:t xml:space="preserve"> </w:t>
      </w:r>
    </w:p>
    <w:p w14:paraId="3648643C" w14:textId="77777777" w:rsidR="00DA1E2C" w:rsidRPr="006C7638" w:rsidRDefault="00DA1E2C" w:rsidP="00D324A5">
      <w:pPr>
        <w:rPr>
          <w:rFonts w:eastAsia="Arial Unicode MS" w:cstheme="minorHAnsi"/>
          <w:w w:val="0"/>
        </w:rPr>
      </w:pPr>
    </w:p>
    <w:p w14:paraId="0E4FB150" w14:textId="7B70C0A1" w:rsidR="00DA1E2C" w:rsidRPr="00255166" w:rsidRDefault="003A7AF7" w:rsidP="00D324A5">
      <w:pPr>
        <w:keepNext/>
        <w:numPr>
          <w:ilvl w:val="2"/>
          <w:numId w:val="72"/>
        </w:numPr>
        <w:ind w:left="0" w:firstLine="0"/>
        <w:rPr>
          <w:rFonts w:cstheme="minorHAnsi"/>
          <w:i/>
        </w:rPr>
      </w:pPr>
      <w:bookmarkStart w:id="124" w:name="_Ref244087124"/>
      <w:bookmarkStart w:id="125"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126"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126"/>
      <w:r w:rsidR="00220B59" w:rsidRPr="00255166">
        <w:rPr>
          <w:rFonts w:cstheme="minorHAnsi"/>
        </w:rPr>
        <w:t xml:space="preserve">: </w:t>
      </w:r>
      <w:bookmarkStart w:id="127"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(ii)</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comprovadamente incorridos pelo 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 xml:space="preserve">(iii)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127"/>
      <w:r w:rsidR="00060CCF" w:rsidRPr="00255166">
        <w:rPr>
          <w:rFonts w:cstheme="minorHAnsi"/>
        </w:rPr>
        <w:t>.</w:t>
      </w:r>
      <w:bookmarkEnd w:id="124"/>
      <w:bookmarkEnd w:id="125"/>
    </w:p>
    <w:p w14:paraId="22520BC7" w14:textId="77777777" w:rsidR="00DA1E2C" w:rsidRPr="006C7638" w:rsidRDefault="00DA1E2C" w:rsidP="00D324A5">
      <w:pPr>
        <w:rPr>
          <w:rFonts w:cstheme="minorHAnsi"/>
        </w:rPr>
      </w:pPr>
    </w:p>
    <w:p w14:paraId="409A903C" w14:textId="255E85C8" w:rsidR="00DA1E2C" w:rsidRPr="003B78DA" w:rsidRDefault="003A7AF7" w:rsidP="00D324A5">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D324A5">
      <w:pPr>
        <w:rPr>
          <w:rFonts w:cstheme="minorHAnsi"/>
        </w:rPr>
      </w:pPr>
    </w:p>
    <w:p w14:paraId="733C85D1" w14:textId="527B4153" w:rsidR="00DA1E2C" w:rsidRPr="006C7638" w:rsidRDefault="003A7AF7" w:rsidP="00D324A5">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D324A5">
      <w:pPr>
        <w:rPr>
          <w:rFonts w:cstheme="minorHAnsi"/>
        </w:rPr>
      </w:pPr>
    </w:p>
    <w:p w14:paraId="7326AE0F" w14:textId="185899B5" w:rsidR="00DA1E2C" w:rsidRPr="006C7638" w:rsidRDefault="003A7AF7" w:rsidP="00D324A5">
      <w:pPr>
        <w:keepNext/>
        <w:numPr>
          <w:ilvl w:val="2"/>
          <w:numId w:val="72"/>
        </w:numPr>
        <w:ind w:left="0" w:firstLine="0"/>
        <w:rPr>
          <w:rFonts w:cstheme="minorHAnsi"/>
        </w:rPr>
      </w:pPr>
      <w:r w:rsidRPr="006C7638">
        <w:rPr>
          <w:rFonts w:cstheme="minorHAnsi"/>
        </w:rPr>
        <w:lastRenderedPageBreak/>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D324A5">
      <w:pPr>
        <w:rPr>
          <w:rFonts w:cstheme="minorHAnsi"/>
        </w:rPr>
      </w:pPr>
    </w:p>
    <w:p w14:paraId="7AD330F3" w14:textId="0C40B24F" w:rsidR="00DA1E2C" w:rsidRPr="006C7638" w:rsidRDefault="003A7AF7" w:rsidP="00D324A5">
      <w:pPr>
        <w:keepNext/>
        <w:numPr>
          <w:ilvl w:val="2"/>
          <w:numId w:val="72"/>
        </w:numPr>
        <w:ind w:left="0" w:firstLine="0"/>
        <w:rPr>
          <w:rFonts w:cstheme="minorHAnsi"/>
        </w:rPr>
      </w:pPr>
      <w:bookmarkStart w:id="128"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128"/>
    <w:p w14:paraId="5E4DC015" w14:textId="77777777" w:rsidR="00DA1E2C" w:rsidRPr="006C7638" w:rsidRDefault="00DA1E2C" w:rsidP="00D324A5">
      <w:pPr>
        <w:rPr>
          <w:rFonts w:cstheme="minorHAnsi"/>
        </w:rPr>
      </w:pPr>
    </w:p>
    <w:p w14:paraId="7B987A28" w14:textId="786548A1" w:rsidR="003C0D41" w:rsidRDefault="003C0D41" w:rsidP="00D324A5">
      <w:pPr>
        <w:keepNext/>
        <w:numPr>
          <w:ilvl w:val="2"/>
          <w:numId w:val="72"/>
        </w:numPr>
        <w:ind w:left="0" w:firstLine="0"/>
        <w:rPr>
          <w:rFonts w:cstheme="minorHAnsi"/>
        </w:rPr>
      </w:pPr>
      <w:bookmarkStart w:id="129"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(ii)</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129"/>
    </w:p>
    <w:p w14:paraId="239357EE" w14:textId="77777777" w:rsidR="003C0D41" w:rsidRPr="003C0D41" w:rsidRDefault="003C0D41" w:rsidP="00D324A5">
      <w:pPr>
        <w:pStyle w:val="PargrafodaLista"/>
        <w:rPr>
          <w:rFonts w:cstheme="minorHAnsi"/>
        </w:rPr>
      </w:pPr>
    </w:p>
    <w:p w14:paraId="67CECB28" w14:textId="3DE23228" w:rsidR="00DA1E2C" w:rsidRPr="006C7638" w:rsidRDefault="003A7AF7" w:rsidP="00D324A5">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D324A5">
      <w:pPr>
        <w:rPr>
          <w:rFonts w:cstheme="minorHAnsi"/>
        </w:rPr>
      </w:pPr>
    </w:p>
    <w:p w14:paraId="5FF50109" w14:textId="2145B204" w:rsidR="00DA1E2C" w:rsidRPr="006C7638" w:rsidRDefault="003A7AF7" w:rsidP="00D324A5">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D324A5">
      <w:pPr>
        <w:rPr>
          <w:rFonts w:cstheme="minorHAnsi"/>
        </w:rPr>
      </w:pPr>
    </w:p>
    <w:p w14:paraId="042B3C3D" w14:textId="043FCFC1" w:rsidR="00DA1E2C" w:rsidRPr="006C7638" w:rsidRDefault="001C7BD2" w:rsidP="00D324A5">
      <w:pPr>
        <w:keepNext/>
        <w:numPr>
          <w:ilvl w:val="2"/>
          <w:numId w:val="72"/>
        </w:numPr>
        <w:ind w:left="0" w:firstLine="0"/>
        <w:rPr>
          <w:rFonts w:cstheme="minorHAnsi"/>
        </w:rPr>
      </w:pPr>
      <w:r w:rsidRPr="006C7638">
        <w:rPr>
          <w:rFonts w:cstheme="minorHAnsi"/>
        </w:rPr>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D324A5">
      <w:pPr>
        <w:rPr>
          <w:rFonts w:cstheme="minorHAnsi"/>
        </w:rPr>
      </w:pPr>
    </w:p>
    <w:p w14:paraId="23034F7F" w14:textId="2DFDFF1B" w:rsidR="00DA1E2C" w:rsidRDefault="003A7AF7" w:rsidP="00D324A5">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r w:rsidR="00CE59D1" w:rsidRPr="00EA3FAC">
        <w:rPr>
          <w:rFonts w:cstheme="minorHAnsi"/>
          <w:b/>
          <w:bCs/>
        </w:rPr>
        <w:t>ii</w:t>
      </w:r>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D324A5">
      <w:pPr>
        <w:pStyle w:val="PargrafodaLista"/>
        <w:rPr>
          <w:rFonts w:cstheme="minorHAnsi"/>
        </w:rPr>
      </w:pPr>
    </w:p>
    <w:p w14:paraId="0CD4BDA4" w14:textId="1560B1B6" w:rsidR="00754E21" w:rsidRPr="006C7638" w:rsidRDefault="00754E21" w:rsidP="00D324A5">
      <w:pPr>
        <w:keepNext/>
        <w:numPr>
          <w:ilvl w:val="2"/>
          <w:numId w:val="72"/>
        </w:numPr>
        <w:ind w:left="0" w:firstLine="0"/>
        <w:rPr>
          <w:rFonts w:cstheme="minorHAnsi"/>
        </w:rPr>
      </w:pPr>
      <w:bookmarkStart w:id="130"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130"/>
    </w:p>
    <w:p w14:paraId="587BE8B6" w14:textId="77777777" w:rsidR="00DB7029" w:rsidRPr="006C7638" w:rsidRDefault="00DB7029" w:rsidP="00D324A5">
      <w:pPr>
        <w:autoSpaceDE w:val="0"/>
        <w:autoSpaceDN w:val="0"/>
        <w:adjustRightInd w:val="0"/>
        <w:rPr>
          <w:rFonts w:cstheme="minorHAnsi"/>
        </w:rPr>
      </w:pPr>
    </w:p>
    <w:p w14:paraId="249B676F" w14:textId="77777777" w:rsidR="00DA1E2C" w:rsidRPr="006C7638" w:rsidRDefault="003A7AF7" w:rsidP="00D324A5">
      <w:pPr>
        <w:pStyle w:val="PargrafodaLista"/>
        <w:numPr>
          <w:ilvl w:val="1"/>
          <w:numId w:val="72"/>
        </w:numPr>
        <w:ind w:left="0" w:firstLine="0"/>
        <w:rPr>
          <w:rFonts w:cstheme="minorHAnsi"/>
          <w:szCs w:val="24"/>
          <w:u w:val="single"/>
        </w:rPr>
      </w:pPr>
      <w:bookmarkStart w:id="131" w:name="_Ref31847991"/>
      <w:r w:rsidRPr="006C7638">
        <w:rPr>
          <w:rFonts w:cstheme="minorHAnsi"/>
          <w:szCs w:val="24"/>
          <w:u w:val="single"/>
        </w:rPr>
        <w:t>Garantias Reais</w:t>
      </w:r>
      <w:bookmarkEnd w:id="131"/>
    </w:p>
    <w:p w14:paraId="78DBD494" w14:textId="77777777" w:rsidR="00DA1E2C" w:rsidRPr="006C7638" w:rsidRDefault="00DA1E2C" w:rsidP="00D324A5">
      <w:pPr>
        <w:autoSpaceDE w:val="0"/>
        <w:autoSpaceDN w:val="0"/>
        <w:adjustRightInd w:val="0"/>
        <w:rPr>
          <w:rFonts w:eastAsia="Arial Unicode MS" w:cstheme="minorHAnsi"/>
          <w:w w:val="0"/>
        </w:rPr>
      </w:pPr>
    </w:p>
    <w:p w14:paraId="24772801" w14:textId="7BA1C5EB" w:rsidR="00DA1E2C" w:rsidRPr="006C7638" w:rsidRDefault="003A7AF7" w:rsidP="00D324A5">
      <w:pPr>
        <w:keepNext/>
        <w:numPr>
          <w:ilvl w:val="2"/>
          <w:numId w:val="72"/>
        </w:numPr>
        <w:ind w:left="709" w:hanging="709"/>
        <w:rPr>
          <w:rFonts w:cstheme="minorHAnsi"/>
          <w:i/>
        </w:rPr>
      </w:pPr>
      <w:bookmarkStart w:id="132" w:name="_Ref521440061"/>
      <w:r w:rsidRPr="006C7638">
        <w:rPr>
          <w:rFonts w:cstheme="minorHAnsi"/>
          <w:i/>
        </w:rPr>
        <w:lastRenderedPageBreak/>
        <w:t>Cessão Fiduciária</w:t>
      </w:r>
      <w:bookmarkEnd w:id="132"/>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D324A5">
      <w:pPr>
        <w:autoSpaceDE w:val="0"/>
        <w:autoSpaceDN w:val="0"/>
        <w:adjustRightInd w:val="0"/>
        <w:rPr>
          <w:rFonts w:eastAsia="Arial Unicode MS" w:cstheme="minorHAnsi"/>
          <w:w w:val="0"/>
        </w:rPr>
      </w:pPr>
    </w:p>
    <w:p w14:paraId="4CC79CE0" w14:textId="6F7D8C2E" w:rsidR="00DA1E2C" w:rsidRDefault="009F5D91" w:rsidP="00D324A5">
      <w:pPr>
        <w:keepNext/>
        <w:numPr>
          <w:ilvl w:val="3"/>
          <w:numId w:val="72"/>
        </w:numPr>
        <w:tabs>
          <w:tab w:val="left" w:pos="851"/>
        </w:tabs>
        <w:ind w:left="0" w:firstLine="8"/>
        <w:rPr>
          <w:rFonts w:eastAsia="Arial Unicode MS" w:cstheme="minorHAnsi"/>
          <w:w w:val="0"/>
        </w:rPr>
      </w:pPr>
      <w:bookmarkStart w:id="133"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134"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xml:space="preserve">: </w:t>
      </w:r>
      <w:r w:rsidR="004E46B0" w:rsidRPr="006350EE">
        <w:rPr>
          <w:rFonts w:eastAsia="Arial Unicode MS" w:cstheme="minorHAnsi"/>
          <w:b/>
          <w:bCs/>
          <w:w w:val="0"/>
        </w:rPr>
        <w:t>(i)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135" w:name="_Hlk77586978"/>
      <w:r w:rsidR="00A272EA" w:rsidRPr="006350EE">
        <w:rPr>
          <w:rFonts w:eastAsia="Arial Unicode MS" w:cstheme="minorHAnsi"/>
          <w:b/>
          <w:bCs/>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w:t>
      </w:r>
      <w:r w:rsidR="00A272EA" w:rsidRPr="006350EE">
        <w:rPr>
          <w:rFonts w:eastAsia="Arial Unicode MS" w:cstheme="minorHAnsi"/>
          <w:b/>
          <w:bCs/>
          <w:w w:val="0"/>
        </w:rPr>
        <w:t>(b)</w:t>
      </w:r>
      <w:r w:rsidR="00A272EA">
        <w:rPr>
          <w:rFonts w:eastAsia="Arial Unicode MS" w:cstheme="minorHAnsi"/>
          <w:w w:val="0"/>
        </w:rPr>
        <w:t xml:space="preserve">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w:t>
      </w:r>
      <w:r w:rsidR="004A2EC8" w:rsidRPr="006350EE">
        <w:rPr>
          <w:rFonts w:eastAsia="Arial Unicode MS" w:cstheme="minorHAnsi"/>
          <w:b/>
          <w:bCs/>
          <w:w w:val="0"/>
        </w:rPr>
        <w:t>(c)</w:t>
      </w:r>
      <w:r w:rsidR="004A2EC8">
        <w:rPr>
          <w:rFonts w:eastAsia="Arial Unicode MS" w:cstheme="minorHAnsi"/>
          <w:w w:val="0"/>
        </w:rPr>
        <w:t xml:space="preserve">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135"/>
      <w:r w:rsidR="00896AD5">
        <w:rPr>
          <w:rFonts w:eastAsia="Arial Unicode MS" w:cstheme="minorHAnsi"/>
          <w:w w:val="0"/>
        </w:rPr>
        <w:t xml:space="preserve">; </w:t>
      </w:r>
      <w:r w:rsidR="00896AD5" w:rsidRPr="006350EE">
        <w:rPr>
          <w:rFonts w:eastAsia="Arial Unicode MS" w:cstheme="minorHAnsi"/>
          <w:b/>
          <w:bCs/>
          <w:w w:val="0"/>
        </w:rPr>
        <w:t>(ii)</w:t>
      </w:r>
      <w:r w:rsidR="00896AD5">
        <w:rPr>
          <w:rFonts w:eastAsia="Arial Unicode MS" w:cstheme="minorHAnsi"/>
          <w:w w:val="0"/>
        </w:rPr>
        <w:t xml:space="preserve">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 xml:space="preserve">do Banco Depositário, decorrentes e/ou relativos às Contas Vinculadas, inclusive: </w:t>
      </w:r>
      <w:r w:rsidR="00896AD5" w:rsidRPr="006350EE">
        <w:rPr>
          <w:rFonts w:eastAsia="Arial Unicode MS" w:cstheme="minorHAnsi"/>
          <w:b/>
          <w:bCs/>
          <w:w w:val="0"/>
        </w:rPr>
        <w:t>(a)</w:t>
      </w:r>
      <w:r w:rsidR="00896AD5" w:rsidRPr="0053737B">
        <w:rPr>
          <w:rFonts w:eastAsia="Arial Unicode MS" w:cstheme="minorHAnsi"/>
          <w:w w:val="0"/>
        </w:rPr>
        <w:t xml:space="preserve">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134"/>
      <w:r w:rsidR="008366A6">
        <w:rPr>
          <w:rFonts w:eastAsia="Arial Unicode MS" w:cstheme="minorHAnsi"/>
          <w:w w:val="0"/>
        </w:rPr>
        <w:t xml:space="preserve">; e </w:t>
      </w:r>
      <w:r w:rsidR="008366A6" w:rsidRPr="006350EE">
        <w:rPr>
          <w:rFonts w:eastAsia="Arial Unicode MS" w:cstheme="minorHAnsi"/>
          <w:b/>
          <w:bCs/>
          <w:w w:val="0"/>
        </w:rPr>
        <w:t>(iii)</w:t>
      </w:r>
      <w:r w:rsidR="008366A6">
        <w:rPr>
          <w:rFonts w:eastAsia="Arial Unicode MS" w:cstheme="minorHAnsi"/>
          <w:w w:val="0"/>
        </w:rPr>
        <w:t xml:space="preserve"> as Contas Vinculadas.</w:t>
      </w:r>
      <w:bookmarkEnd w:id="133"/>
    </w:p>
    <w:p w14:paraId="179AE336" w14:textId="77777777" w:rsidR="008E6C62" w:rsidRDefault="008E6C62" w:rsidP="00D324A5">
      <w:pPr>
        <w:keepNext/>
        <w:tabs>
          <w:tab w:val="left" w:pos="851"/>
        </w:tabs>
        <w:ind w:left="8"/>
        <w:rPr>
          <w:rFonts w:eastAsia="Arial Unicode MS" w:cstheme="minorHAnsi"/>
          <w:w w:val="0"/>
        </w:rPr>
      </w:pPr>
    </w:p>
    <w:p w14:paraId="15E7D0E6" w14:textId="13293C66" w:rsidR="008E6C62" w:rsidRPr="00E21DF1" w:rsidRDefault="008E6C62" w:rsidP="00D324A5">
      <w:pPr>
        <w:keepNext/>
        <w:numPr>
          <w:ilvl w:val="3"/>
          <w:numId w:val="72"/>
        </w:numPr>
        <w:tabs>
          <w:tab w:val="left" w:pos="851"/>
        </w:tabs>
        <w:ind w:left="0" w:firstLine="8"/>
        <w:rPr>
          <w:rFonts w:ascii="Calibri" w:hAnsi="Calibri"/>
        </w:rPr>
      </w:pPr>
      <w:bookmarkStart w:id="136"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136"/>
      <w:r w:rsidRPr="00E21DF1">
        <w:rPr>
          <w:rFonts w:ascii="Calibri" w:hAnsi="Calibri"/>
        </w:rPr>
        <w:t xml:space="preserve"> </w:t>
      </w:r>
      <w:ins w:id="137" w:author="Mariana Alvarenga" w:date="2021-08-23T15:15:00Z">
        <w:r w:rsidR="009B748C" w:rsidRPr="000A7888">
          <w:rPr>
            <w:rFonts w:ascii="Calibri" w:hAnsi="Calibri"/>
            <w:highlight w:val="yellow"/>
            <w:rPrChange w:id="138" w:author="Mariana Alvarenga" w:date="2021-08-23T15:17:00Z">
              <w:rPr>
                <w:rFonts w:ascii="Calibri" w:hAnsi="Calibri"/>
              </w:rPr>
            </w:rPrChange>
          </w:rPr>
          <w:t>[</w:t>
        </w:r>
        <w:r w:rsidR="009B748C" w:rsidRPr="000A7888">
          <w:rPr>
            <w:rFonts w:ascii="Calibri" w:hAnsi="Calibri"/>
            <w:b/>
            <w:bCs/>
            <w:highlight w:val="yellow"/>
            <w:rPrChange w:id="139" w:author="Mariana Alvarenga" w:date="2021-08-23T15:17:00Z">
              <w:rPr>
                <w:rFonts w:ascii="Calibri" w:hAnsi="Calibri"/>
              </w:rPr>
            </w:rPrChange>
          </w:rPr>
          <w:t>Nota VNP:</w:t>
        </w:r>
        <w:r w:rsidR="009B748C" w:rsidRPr="000A7888">
          <w:rPr>
            <w:rFonts w:ascii="Calibri" w:hAnsi="Calibri"/>
            <w:highlight w:val="yellow"/>
            <w:rPrChange w:id="140" w:author="Mariana Alvarenga" w:date="2021-08-23T15:17:00Z">
              <w:rPr>
                <w:rFonts w:ascii="Calibri" w:hAnsi="Calibri"/>
              </w:rPr>
            </w:rPrChange>
          </w:rPr>
          <w:t xml:space="preserve"> </w:t>
        </w:r>
      </w:ins>
      <w:ins w:id="141" w:author="Mariana Alvarenga" w:date="2021-08-23T15:16:00Z">
        <w:r w:rsidR="009B748C" w:rsidRPr="000A7888">
          <w:rPr>
            <w:rFonts w:ascii="Calibri" w:hAnsi="Calibri"/>
            <w:highlight w:val="yellow"/>
            <w:rPrChange w:id="142" w:author="Mariana Alvarenga" w:date="2021-08-23T15:17:00Z">
              <w:rPr>
                <w:rFonts w:ascii="Calibri" w:hAnsi="Calibri"/>
              </w:rPr>
            </w:rPrChange>
          </w:rPr>
          <w:t xml:space="preserve">Ajustar presente cláusula em conjunto com a cláusula </w:t>
        </w:r>
        <w:r w:rsidR="005858BB" w:rsidRPr="000A7888">
          <w:rPr>
            <w:rFonts w:ascii="Calibri" w:hAnsi="Calibri"/>
            <w:highlight w:val="yellow"/>
            <w:rPrChange w:id="143" w:author="Mariana Alvarenga" w:date="2021-08-23T15:17:00Z">
              <w:rPr>
                <w:rFonts w:ascii="Calibri" w:hAnsi="Calibri"/>
              </w:rPr>
            </w:rPrChange>
          </w:rPr>
          <w:t>4.7 do Contrato de Cessão Fiduciária.</w:t>
        </w:r>
      </w:ins>
      <w:ins w:id="144" w:author="Mariana Alvarenga" w:date="2021-08-23T15:15:00Z">
        <w:r w:rsidR="009B748C" w:rsidRPr="000A7888">
          <w:rPr>
            <w:rFonts w:ascii="Calibri" w:hAnsi="Calibri"/>
            <w:highlight w:val="yellow"/>
            <w:rPrChange w:id="145" w:author="Mariana Alvarenga" w:date="2021-08-23T15:17:00Z">
              <w:rPr>
                <w:rFonts w:ascii="Calibri" w:hAnsi="Calibri"/>
              </w:rPr>
            </w:rPrChange>
          </w:rPr>
          <w:t>]</w:t>
        </w:r>
      </w:ins>
    </w:p>
    <w:p w14:paraId="7945D16E" w14:textId="77777777" w:rsidR="008E6C62" w:rsidRPr="00E21DF1" w:rsidRDefault="008E6C62" w:rsidP="006350EE">
      <w:pPr>
        <w:pStyle w:val="PargrafodaLista"/>
        <w:tabs>
          <w:tab w:val="left" w:pos="709"/>
        </w:tabs>
        <w:ind w:left="0" w:right="-2"/>
        <w:rPr>
          <w:rFonts w:ascii="Calibri" w:hAnsi="Calibri"/>
        </w:rPr>
      </w:pPr>
    </w:p>
    <w:p w14:paraId="06806CEA" w14:textId="0C27309E" w:rsidR="008E6C62" w:rsidRDefault="008E6C62" w:rsidP="006350EE">
      <w:pPr>
        <w:widowControl w:val="0"/>
        <w:numPr>
          <w:ilvl w:val="0"/>
          <w:numId w:val="94"/>
        </w:numPr>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2A64DC">
        <w:rPr>
          <w:rFonts w:ascii="Calibri" w:hAnsi="Calibri"/>
        </w:rPr>
        <w:t xml:space="preserve">não tenha </w:t>
      </w:r>
      <w:r w:rsidR="002A7C82" w:rsidRPr="002A64DC">
        <w:rPr>
          <w:rFonts w:ascii="Calibri" w:hAnsi="Calibri"/>
        </w:rPr>
        <w:t xml:space="preserve">enviado </w:t>
      </w:r>
      <w:ins w:id="146" w:author="Mariana Alvarenga" w:date="2021-08-26T18:55:00Z">
        <w:r w:rsidR="002A64DC">
          <w:rPr>
            <w:rFonts w:ascii="Calibri" w:hAnsi="Calibri"/>
          </w:rPr>
          <w:t xml:space="preserve">a </w:t>
        </w:r>
      </w:ins>
      <w:r w:rsidR="002A7C82" w:rsidRPr="002A64DC">
        <w:rPr>
          <w:rFonts w:ascii="Calibri" w:hAnsi="Calibri"/>
        </w:rPr>
        <w:t>Comunicação de Amortização Extraordinária Facultativa</w:t>
      </w:r>
      <w:r w:rsidRPr="002A64DC">
        <w:rPr>
          <w:rFonts w:ascii="Calibri" w:hAnsi="Calibri"/>
          <w:rPrChange w:id="147" w:author="Mariana Alvarenga" w:date="2021-08-26T18:55:00Z">
            <w:rPr>
              <w:rFonts w:ascii="Calibri" w:hAnsi="Calibri"/>
            </w:rPr>
          </w:rPrChange>
        </w:rPr>
        <w:t xml:space="preserve"> e não seja evidenciado o descumprimento </w:t>
      </w:r>
      <w:r w:rsidR="00BB169B" w:rsidRPr="002A64DC">
        <w:rPr>
          <w:rFonts w:ascii="Calibri" w:hAnsi="Calibri"/>
          <w:rPrChange w:id="148" w:author="Mariana Alvarenga" w:date="2021-08-26T18:55:00Z">
            <w:rPr>
              <w:rFonts w:ascii="Calibri" w:hAnsi="Calibri"/>
            </w:rPr>
          </w:rPrChange>
        </w:rPr>
        <w:t xml:space="preserve">pela </w:t>
      </w:r>
      <w:r w:rsidR="00296066" w:rsidRPr="002A64DC">
        <w:rPr>
          <w:rFonts w:ascii="Calibri" w:hAnsi="Calibri"/>
          <w:rPrChange w:id="149" w:author="Mariana Alvarenga" w:date="2021-08-26T18:55:00Z">
            <w:rPr>
              <w:rFonts w:ascii="Calibri" w:hAnsi="Calibri"/>
            </w:rPr>
          </w:rPrChange>
        </w:rPr>
        <w:t xml:space="preserve">Emissora e/ou </w:t>
      </w:r>
      <w:r w:rsidR="00BB169B" w:rsidRPr="002A64DC">
        <w:rPr>
          <w:rFonts w:ascii="Calibri" w:hAnsi="Calibri"/>
          <w:rPrChange w:id="150" w:author="Mariana Alvarenga" w:date="2021-08-26T18:55:00Z">
            <w:rPr>
              <w:rFonts w:ascii="Calibri" w:hAnsi="Calibri"/>
            </w:rPr>
          </w:rPrChange>
        </w:rPr>
        <w:t xml:space="preserve">pelas </w:t>
      </w:r>
      <w:r w:rsidR="00296066" w:rsidRPr="002A64DC">
        <w:rPr>
          <w:rFonts w:ascii="Calibri" w:hAnsi="Calibri"/>
          <w:rPrChange w:id="151" w:author="Mariana Alvarenga" w:date="2021-08-26T18:55:00Z">
            <w:rPr>
              <w:rFonts w:ascii="Calibri" w:hAnsi="Calibri"/>
            </w:rPr>
          </w:rPrChange>
        </w:rPr>
        <w:t>Fiadora</w:t>
      </w:r>
      <w:r w:rsidR="00322040" w:rsidRPr="002A64DC">
        <w:rPr>
          <w:rFonts w:ascii="Calibri" w:hAnsi="Calibri"/>
          <w:rPrChange w:id="152" w:author="Mariana Alvarenga" w:date="2021-08-26T18:55:00Z">
            <w:rPr>
              <w:rFonts w:ascii="Calibri" w:hAnsi="Calibri"/>
            </w:rPr>
          </w:rPrChange>
        </w:rPr>
        <w:t>s</w:t>
      </w:r>
      <w:r w:rsidR="00296066" w:rsidRPr="002A64DC">
        <w:rPr>
          <w:rFonts w:ascii="Calibri" w:hAnsi="Calibri"/>
          <w:rPrChange w:id="153" w:author="Mariana Alvarenga" w:date="2021-08-26T18:55:00Z">
            <w:rPr>
              <w:rFonts w:ascii="Calibri" w:hAnsi="Calibri"/>
            </w:rPr>
          </w:rPrChange>
        </w:rPr>
        <w:t xml:space="preserve"> </w:t>
      </w:r>
      <w:r w:rsidRPr="002A64DC">
        <w:rPr>
          <w:rFonts w:ascii="Calibri" w:hAnsi="Calibri"/>
          <w:rPrChange w:id="154" w:author="Mariana Alvarenga" w:date="2021-08-26T18:55:00Z">
            <w:rPr>
              <w:rFonts w:ascii="Calibri" w:hAnsi="Calibri"/>
            </w:rPr>
          </w:rPrChange>
        </w:rPr>
        <w:t xml:space="preserve">de quaisquer Obrigações Garantidas, a </w:t>
      </w:r>
      <w:r w:rsidR="00296066" w:rsidRPr="002A64DC">
        <w:rPr>
          <w:rFonts w:ascii="Calibri" w:hAnsi="Calibri"/>
          <w:rPrChange w:id="155" w:author="Mariana Alvarenga" w:date="2021-08-26T18:55:00Z">
            <w:rPr>
              <w:rFonts w:ascii="Calibri" w:hAnsi="Calibri"/>
            </w:rPr>
          </w:rPrChange>
        </w:rPr>
        <w:t>Securitizadora</w:t>
      </w:r>
      <w:r w:rsidRPr="002A64DC">
        <w:rPr>
          <w:rFonts w:ascii="Calibri" w:hAnsi="Calibri"/>
          <w:rPrChange w:id="156" w:author="Mariana Alvarenga" w:date="2021-08-26T18:55:00Z">
            <w:rPr>
              <w:rFonts w:ascii="Calibri" w:hAnsi="Calibri"/>
            </w:rPr>
          </w:rPrChange>
        </w:rPr>
        <w:t xml:space="preserve"> se compromete a transferir a totalidade dos valores retidos na Conta Centralizadora provenientes do pagamento dos </w:t>
      </w:r>
      <w:r w:rsidR="003D2BCC" w:rsidRPr="002A64DC">
        <w:rPr>
          <w:rPrChange w:id="157" w:author="Mariana Alvarenga" w:date="2021-08-26T18:55:00Z">
            <w:rPr/>
          </w:rPrChange>
        </w:rPr>
        <w:t>Direitos Cedidos Fiduciariamente</w:t>
      </w:r>
      <w:r w:rsidRPr="002A64DC">
        <w:rPr>
          <w:rFonts w:ascii="Calibri" w:hAnsi="Calibri"/>
          <w:rPrChange w:id="158" w:author="Mariana Alvarenga" w:date="2021-08-26T18:55:00Z">
            <w:rPr>
              <w:rFonts w:ascii="Calibri" w:hAnsi="Calibri"/>
            </w:rPr>
          </w:rPrChange>
        </w:rPr>
        <w:t xml:space="preserve"> </w:t>
      </w:r>
      <w:del w:id="159" w:author="Mariana Alvarenga" w:date="2021-08-25T19:23:00Z">
        <w:r w:rsidRPr="000D7688" w:rsidDel="00A90A0D">
          <w:rPr>
            <w:rFonts w:ascii="Calibri" w:hAnsi="Calibri"/>
            <w:highlight w:val="yellow"/>
            <w:rPrChange w:id="160" w:author="Mariana Alvarenga" w:date="2021-08-26T18:56:00Z">
              <w:rPr>
                <w:rFonts w:ascii="Calibri" w:hAnsi="Calibri"/>
              </w:rPr>
            </w:rPrChange>
          </w:rPr>
          <w:delText>dentro do prazo de 2 (dois) Dias Úteis, contados de seu recebimento</w:delText>
        </w:r>
      </w:del>
      <w:ins w:id="161" w:author="Mariana Alvarenga" w:date="2021-08-25T19:23:00Z">
        <w:r w:rsidR="00A90A0D" w:rsidRPr="000D7688">
          <w:rPr>
            <w:rFonts w:ascii="Calibri" w:hAnsi="Calibri"/>
            <w:highlight w:val="yellow"/>
            <w:rPrChange w:id="162" w:author="Mariana Alvarenga" w:date="2021-08-26T18:56:00Z">
              <w:rPr>
                <w:rFonts w:ascii="Calibri" w:hAnsi="Calibri"/>
              </w:rPr>
            </w:rPrChange>
          </w:rPr>
          <w:t xml:space="preserve">mensalmente, </w:t>
        </w:r>
      </w:ins>
      <w:ins w:id="163" w:author="Mariana Alvarenga" w:date="2021-08-26T18:54:00Z">
        <w:r w:rsidR="002A64DC" w:rsidRPr="000D7688">
          <w:rPr>
            <w:rFonts w:ascii="Calibri" w:hAnsi="Calibri"/>
            <w:highlight w:val="yellow"/>
            <w:rPrChange w:id="164" w:author="Mariana Alvarenga" w:date="2021-08-26T18:56:00Z">
              <w:rPr>
                <w:rFonts w:ascii="Calibri" w:hAnsi="Calibri"/>
                <w:highlight w:val="green"/>
              </w:rPr>
            </w:rPrChange>
          </w:rPr>
          <w:t xml:space="preserve">no dia </w:t>
        </w:r>
      </w:ins>
      <w:ins w:id="165" w:author="Mariana Alvarenga" w:date="2021-08-25T19:23:00Z">
        <w:r w:rsidR="00A90A0D" w:rsidRPr="000D7688">
          <w:rPr>
            <w:rFonts w:ascii="Calibri" w:hAnsi="Calibri"/>
            <w:highlight w:val="yellow"/>
            <w:rPrChange w:id="166" w:author="Mariana Alvarenga" w:date="2021-08-26T18:56:00Z">
              <w:rPr>
                <w:rFonts w:ascii="Calibri" w:hAnsi="Calibri"/>
              </w:rPr>
            </w:rPrChange>
          </w:rPr>
          <w:t xml:space="preserve">3 (três) </w:t>
        </w:r>
      </w:ins>
      <w:ins w:id="167" w:author="Mariana Alvarenga" w:date="2021-08-26T18:54:00Z">
        <w:r w:rsidR="002A64DC" w:rsidRPr="000D7688">
          <w:rPr>
            <w:rFonts w:ascii="Calibri" w:hAnsi="Calibri"/>
            <w:highlight w:val="yellow"/>
            <w:rPrChange w:id="168" w:author="Mariana Alvarenga" w:date="2021-08-26T18:56:00Z">
              <w:rPr>
                <w:rFonts w:ascii="Calibri" w:hAnsi="Calibri"/>
                <w:highlight w:val="green"/>
              </w:rPr>
            </w:rPrChange>
          </w:rPr>
          <w:t>de cada mês</w:t>
        </w:r>
      </w:ins>
      <w:ins w:id="169" w:author="Mariana Alvarenga" w:date="2021-08-26T18:55:00Z">
        <w:r w:rsidR="002A64DC" w:rsidRPr="000D7688">
          <w:rPr>
            <w:rFonts w:ascii="Calibri" w:hAnsi="Calibri"/>
            <w:highlight w:val="yellow"/>
            <w:rPrChange w:id="170" w:author="Mariana Alvarenga" w:date="2021-08-26T18:56:00Z">
              <w:rPr>
                <w:rFonts w:ascii="Calibri" w:hAnsi="Calibri"/>
              </w:rPr>
            </w:rPrChange>
          </w:rPr>
          <w:t xml:space="preserve"> ou no Dia Útil</w:t>
        </w:r>
      </w:ins>
      <w:ins w:id="171" w:author="Mariana Alvarenga" w:date="2021-08-26T18:56:00Z">
        <w:r w:rsidR="002A64DC" w:rsidRPr="000D7688">
          <w:rPr>
            <w:rFonts w:ascii="Calibri" w:hAnsi="Calibri"/>
            <w:highlight w:val="yellow"/>
            <w:rPrChange w:id="172" w:author="Mariana Alvarenga" w:date="2021-08-26T18:56:00Z">
              <w:rPr>
                <w:rFonts w:ascii="Calibri" w:hAnsi="Calibri"/>
              </w:rPr>
            </w:rPrChange>
          </w:rPr>
          <w:t xml:space="preserve"> imediatamente posterior, caso o mesmo não seja um Dia Útil</w:t>
        </w:r>
      </w:ins>
      <w:r w:rsidRPr="000D7688">
        <w:rPr>
          <w:rFonts w:ascii="Calibri" w:hAnsi="Calibri"/>
          <w:highlight w:val="yellow"/>
          <w:rPrChange w:id="173" w:author="Mariana Alvarenga" w:date="2021-08-26T18:56:00Z">
            <w:rPr>
              <w:rFonts w:ascii="Calibri" w:hAnsi="Calibri"/>
            </w:rPr>
          </w:rPrChange>
        </w:rPr>
        <w:t>,</w:t>
      </w:r>
      <w:r w:rsidRPr="002A64DC">
        <w:rPr>
          <w:rFonts w:ascii="Calibri" w:hAnsi="Calibri"/>
        </w:rPr>
        <w:t xml:space="preserve"> para</w:t>
      </w:r>
      <w:r w:rsidR="00296066" w:rsidRPr="002A64DC">
        <w:rPr>
          <w:rFonts w:ascii="Calibri" w:hAnsi="Calibri"/>
        </w:rPr>
        <w:t xml:space="preserve"> a </w:t>
      </w:r>
      <w:r w:rsidR="00296066" w:rsidRPr="002A64DC">
        <w:rPr>
          <w:rFonts w:ascii="Calibri" w:hAnsi="Calibri"/>
        </w:rPr>
        <w:lastRenderedPageBreak/>
        <w:t xml:space="preserve">respectivas </w:t>
      </w:r>
      <w:r w:rsidRPr="002A64DC">
        <w:rPr>
          <w:rFonts w:ascii="Calibri" w:hAnsi="Calibri"/>
        </w:rPr>
        <w:t>Conta</w:t>
      </w:r>
      <w:r w:rsidR="00296066" w:rsidRPr="002A64DC">
        <w:rPr>
          <w:rFonts w:ascii="Calibri" w:hAnsi="Calibri"/>
        </w:rPr>
        <w:t>s</w:t>
      </w:r>
      <w:r w:rsidRPr="002A64DC">
        <w:rPr>
          <w:rFonts w:ascii="Calibri" w:hAnsi="Calibri"/>
        </w:rPr>
        <w:t xml:space="preserve"> de Livre Movimentação</w:t>
      </w:r>
      <w:r w:rsidR="00296066" w:rsidRPr="002A64DC">
        <w:rPr>
          <w:rFonts w:ascii="Calibri" w:hAnsi="Calibri"/>
        </w:rPr>
        <w:t xml:space="preserve"> (conforme definidas no </w:t>
      </w:r>
      <w:r w:rsidR="00296066" w:rsidRPr="002A64DC">
        <w:rPr>
          <w:rFonts w:eastAsia="Arial Unicode MS" w:cstheme="minorHAnsi"/>
          <w:w w:val="0"/>
        </w:rPr>
        <w:t xml:space="preserve">Contrato de Cessão Fiduciária de </w:t>
      </w:r>
      <w:r w:rsidR="003D2BCC" w:rsidRPr="002A64DC">
        <w:rPr>
          <w:rFonts w:eastAsia="Arial Unicode MS" w:cstheme="minorHAnsi"/>
          <w:w w:val="0"/>
        </w:rPr>
        <w:t>Direitos</w:t>
      </w:r>
      <w:r w:rsidR="00296066" w:rsidRPr="002A64DC">
        <w:rPr>
          <w:rFonts w:eastAsia="Arial Unicode MS" w:cstheme="minorHAnsi"/>
          <w:w w:val="0"/>
        </w:rPr>
        <w:t>)</w:t>
      </w:r>
      <w:r w:rsidR="001F3B36" w:rsidRPr="002A64DC">
        <w:rPr>
          <w:rFonts w:eastAsia="Arial Unicode MS" w:cstheme="minorHAnsi"/>
          <w:w w:val="0"/>
        </w:rPr>
        <w:t xml:space="preserve"> da Emissora e/ou das SPEs conforme o caso</w:t>
      </w:r>
      <w:r w:rsidRPr="002A64DC">
        <w:rPr>
          <w:rFonts w:ascii="Calibri" w:hAnsi="Calibri"/>
        </w:rPr>
        <w:t>;</w:t>
      </w:r>
      <w:r w:rsidR="002A7C82" w:rsidRPr="002A64DC">
        <w:rPr>
          <w:rFonts w:ascii="Calibri" w:hAnsi="Calibri"/>
        </w:rPr>
        <w:t xml:space="preserve"> e</w:t>
      </w:r>
      <w:ins w:id="174" w:author="Mariana Alvarenga" w:date="2021-08-23T14:58:00Z">
        <w:r w:rsidR="00BB0430" w:rsidRPr="002A64DC">
          <w:rPr>
            <w:rFonts w:ascii="Calibri" w:hAnsi="Calibri"/>
          </w:rPr>
          <w:t xml:space="preserve"> </w:t>
        </w:r>
      </w:ins>
      <w:ins w:id="175" w:author="Mariana Alvarenga" w:date="2021-08-25T19:24:00Z">
        <w:r w:rsidR="00A90A0D" w:rsidRPr="002A64DC">
          <w:rPr>
            <w:rFonts w:ascii="Calibri" w:hAnsi="Calibri"/>
            <w:highlight w:val="yellow"/>
            <w:rPrChange w:id="176" w:author="Mariana Alvarenga" w:date="2021-08-26T18:55:00Z">
              <w:rPr>
                <w:rFonts w:ascii="Calibri" w:hAnsi="Calibri"/>
              </w:rPr>
            </w:rPrChange>
          </w:rPr>
          <w:t>[</w:t>
        </w:r>
        <w:r w:rsidR="00A90A0D" w:rsidRPr="002A64DC">
          <w:rPr>
            <w:rFonts w:ascii="Calibri" w:hAnsi="Calibri"/>
            <w:b/>
            <w:bCs/>
            <w:highlight w:val="yellow"/>
            <w:rPrChange w:id="177" w:author="Mariana Alvarenga" w:date="2021-08-26T18:55:00Z">
              <w:rPr>
                <w:rFonts w:ascii="Calibri" w:hAnsi="Calibri"/>
              </w:rPr>
            </w:rPrChange>
          </w:rPr>
          <w:t>Nota VN</w:t>
        </w:r>
      </w:ins>
      <w:ins w:id="178" w:author="Mariana Alvarenga" w:date="2021-08-25T19:25:00Z">
        <w:r w:rsidR="00A90A0D" w:rsidRPr="002A64DC">
          <w:rPr>
            <w:rFonts w:ascii="Calibri" w:hAnsi="Calibri"/>
            <w:b/>
            <w:bCs/>
            <w:highlight w:val="yellow"/>
            <w:rPrChange w:id="179" w:author="Mariana Alvarenga" w:date="2021-08-26T18:55:00Z">
              <w:rPr>
                <w:rFonts w:ascii="Calibri" w:hAnsi="Calibri"/>
              </w:rPr>
            </w:rPrChange>
          </w:rPr>
          <w:t>P:</w:t>
        </w:r>
        <w:r w:rsidR="00A90A0D" w:rsidRPr="002A64DC">
          <w:rPr>
            <w:rFonts w:ascii="Calibri" w:hAnsi="Calibri"/>
            <w:highlight w:val="yellow"/>
            <w:rPrChange w:id="180" w:author="Mariana Alvarenga" w:date="2021-08-26T18:55:00Z">
              <w:rPr>
                <w:rFonts w:ascii="Calibri" w:hAnsi="Calibri"/>
              </w:rPr>
            </w:rPrChange>
          </w:rPr>
          <w:t xml:space="preserve"> </w:t>
        </w:r>
        <w:proofErr w:type="spellStart"/>
        <w:r w:rsidR="00A90A0D" w:rsidRPr="002A64DC">
          <w:rPr>
            <w:rFonts w:ascii="Calibri" w:hAnsi="Calibri"/>
            <w:highlight w:val="yellow"/>
            <w:rPrChange w:id="181" w:author="Mariana Alvarenga" w:date="2021-08-26T18:55:00Z">
              <w:rPr>
                <w:rFonts w:ascii="Calibri" w:hAnsi="Calibri"/>
              </w:rPr>
            </w:rPrChange>
          </w:rPr>
          <w:t>True</w:t>
        </w:r>
        <w:proofErr w:type="spellEnd"/>
        <w:r w:rsidR="00A90A0D" w:rsidRPr="002A64DC">
          <w:rPr>
            <w:rFonts w:ascii="Calibri" w:hAnsi="Calibri"/>
            <w:highlight w:val="yellow"/>
            <w:rPrChange w:id="182" w:author="Mariana Alvarenga" w:date="2021-08-26T18:55:00Z">
              <w:rPr>
                <w:rFonts w:ascii="Calibri" w:hAnsi="Calibri"/>
              </w:rPr>
            </w:rPrChange>
          </w:rPr>
          <w:t>, favor confirmar.]</w:t>
        </w:r>
      </w:ins>
    </w:p>
    <w:p w14:paraId="07DEFB8B" w14:textId="77777777" w:rsidR="008E6C62" w:rsidRDefault="008E6C62" w:rsidP="006350EE">
      <w:pPr>
        <w:widowControl w:val="0"/>
        <w:ind w:left="709"/>
        <w:rPr>
          <w:rFonts w:ascii="Calibri" w:hAnsi="Calibri"/>
        </w:rPr>
      </w:pPr>
    </w:p>
    <w:p w14:paraId="5492B40B" w14:textId="11B5E6DC" w:rsidR="008E6C62" w:rsidRDefault="008E6C62" w:rsidP="006350EE">
      <w:pPr>
        <w:widowControl w:val="0"/>
        <w:numPr>
          <w:ilvl w:val="0"/>
          <w:numId w:val="94"/>
        </w:numPr>
        <w:ind w:left="709" w:firstLine="0"/>
        <w:rPr>
          <w:rFonts w:eastAsia="Arial Unicode MS" w:cstheme="minorHAnsi"/>
          <w:w w:val="0"/>
        </w:rPr>
      </w:pPr>
      <w:bookmarkStart w:id="183"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r w:rsidRPr="00E21DF1">
        <w:rPr>
          <w:rFonts w:ascii="Calibri" w:hAnsi="Calibri"/>
        </w:rPr>
        <w:t xml:space="preserve">: </w:t>
      </w:r>
      <w:r w:rsidRPr="00546FDE">
        <w:rPr>
          <w:rFonts w:ascii="Calibri" w:hAnsi="Calibri"/>
          <w:b/>
          <w:bCs/>
        </w:rPr>
        <w:t>(a)</w:t>
      </w:r>
      <w:r w:rsidRPr="00E21DF1">
        <w:rPr>
          <w:rFonts w:ascii="Calibri" w:hAnsi="Calibri"/>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E876C3">
        <w:rPr>
          <w:rFonts w:ascii="Calibri" w:hAnsi="Calibri"/>
        </w:rPr>
        <w:t>recomposição do Fundo de Despesas até o Valor Mínimo do Fundo de Despesas, se necessário</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Amortização 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BD31DE">
        <w:rPr>
          <w:rFonts w:ascii="Calibri" w:hAnsi="Calibri"/>
        </w:rPr>
        <w:t>d</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a ser calculado pela Emissora e pelas SPEs, e entregue à Debenturi</w:t>
      </w:r>
      <w:r w:rsidR="002651BE">
        <w:rPr>
          <w:rFonts w:ascii="Calibri" w:hAnsi="Calibri"/>
        </w:rPr>
        <w:t>s</w:t>
      </w:r>
      <w:r w:rsidR="00BD31DE">
        <w:rPr>
          <w:rFonts w:ascii="Calibri" w:hAnsi="Calibri"/>
        </w:rPr>
        <w:t>ta, nos termos da Cláusula 4.7.</w:t>
      </w:r>
      <w:del w:id="184" w:author="Mariana Alvarenga" w:date="2021-08-26T12:39:00Z">
        <w:r w:rsidR="00BD31DE" w:rsidDel="00BC6B4A">
          <w:rPr>
            <w:rFonts w:ascii="Calibri" w:hAnsi="Calibri"/>
          </w:rPr>
          <w:delText xml:space="preserve">3 </w:delText>
        </w:r>
      </w:del>
      <w:ins w:id="185" w:author="Mariana Alvarenga" w:date="2021-08-26T12:39:00Z">
        <w:r w:rsidR="00BC6B4A">
          <w:rPr>
            <w:rFonts w:ascii="Calibri" w:hAnsi="Calibri"/>
          </w:rPr>
          <w:t xml:space="preserve">4 </w:t>
        </w:r>
      </w:ins>
      <w:r w:rsidR="00BD31DE">
        <w:rPr>
          <w:rFonts w:ascii="Calibri" w:hAnsi="Calibri"/>
        </w:rPr>
        <w:t xml:space="preserve">do Contrato de Cessão Fiduciária de Direitos, deverá ser liberado às </w:t>
      </w:r>
      <w:proofErr w:type="spellStart"/>
      <w:r w:rsidR="00BD31DE">
        <w:rPr>
          <w:rFonts w:ascii="Calibri" w:hAnsi="Calibri"/>
        </w:rPr>
        <w:t>SPEs</w:t>
      </w:r>
      <w:proofErr w:type="spellEnd"/>
      <w:r w:rsidR="00BD31DE">
        <w:rPr>
          <w:rFonts w:ascii="Calibri" w:hAnsi="Calibri"/>
        </w:rPr>
        <w:t>, nas respectivas Contas de Livre Movimentação, observado que eventual saldo verificado na Conta Centralizadora será usado para:</w:t>
      </w:r>
      <w:r w:rsidR="001D01EF">
        <w:rPr>
          <w:rFonts w:ascii="Calibri" w:hAnsi="Calibri"/>
        </w:rPr>
        <w:t xml:space="preserve"> </w:t>
      </w:r>
      <w:r w:rsidR="001D01EF" w:rsidRPr="00546FDE">
        <w:rPr>
          <w:rFonts w:ascii="Calibri" w:hAnsi="Calibri"/>
          <w:b/>
          <w:bCs/>
        </w:rPr>
        <w:t>(</w:t>
      </w:r>
      <w:r w:rsidR="002651BE">
        <w:rPr>
          <w:rFonts w:ascii="Calibri" w:hAnsi="Calibri"/>
          <w:b/>
          <w:bCs/>
        </w:rPr>
        <w:t>x</w:t>
      </w:r>
      <w:r w:rsidR="001D01EF" w:rsidRPr="00546FDE">
        <w:rPr>
          <w:rFonts w:ascii="Calibri" w:hAnsi="Calibri"/>
          <w:b/>
          <w:bCs/>
        </w:rPr>
        <w:t>)</w:t>
      </w:r>
      <w:r w:rsidR="001D01EF">
        <w:rPr>
          <w:rFonts w:ascii="Calibri" w:hAnsi="Calibri"/>
        </w:rPr>
        <w:t xml:space="preserve"> </w:t>
      </w:r>
      <w:r w:rsidR="00CE0739" w:rsidRPr="006350EE">
        <w:rPr>
          <w:rFonts w:ascii="Calibri" w:hAnsi="Calibri"/>
          <w:highlight w:val="yellow"/>
        </w:rPr>
        <w:t xml:space="preserve">Amortização Extraordinária Obrigatória equivalente a 100% (cem por cento) da próxima parcela </w:t>
      </w:r>
      <w:r w:rsidR="00E03282" w:rsidRPr="006350EE">
        <w:rPr>
          <w:rFonts w:ascii="Calibri" w:hAnsi="Calibri"/>
          <w:highlight w:val="yellow"/>
        </w:rPr>
        <w:t xml:space="preserve">do </w:t>
      </w:r>
      <w:r w:rsidR="001509AC" w:rsidRPr="006350EE">
        <w:rPr>
          <w:rFonts w:ascii="Calibri" w:hAnsi="Calibri"/>
          <w:highlight w:val="yellow"/>
        </w:rPr>
        <w:t>Valor da Amortização Extraordinária</w:t>
      </w:r>
      <w:r w:rsidR="00E03282" w:rsidRPr="006350EE">
        <w:rPr>
          <w:rFonts w:ascii="Calibri" w:hAnsi="Calibri"/>
          <w:highlight w:val="yellow"/>
        </w:rPr>
        <w:t xml:space="preserve"> Obrigatória</w:t>
      </w:r>
      <w:r w:rsidR="001509AC" w:rsidRPr="006350EE">
        <w:rPr>
          <w:rFonts w:ascii="Calibri" w:hAnsi="Calibri"/>
          <w:highlight w:val="yellow"/>
        </w:rPr>
        <w:t xml:space="preserve"> </w:t>
      </w:r>
      <w:r w:rsidR="00CE0739" w:rsidRPr="006350EE">
        <w:rPr>
          <w:rFonts w:ascii="Calibri" w:hAnsi="Calibri"/>
          <w:highlight w:val="yellow"/>
        </w:rPr>
        <w:t>a ser paga pela Emissora à Debenturista, se aplicável</w:t>
      </w:r>
      <w:r w:rsidR="00AE4548" w:rsidRPr="006350EE">
        <w:rPr>
          <w:rFonts w:ascii="Calibri" w:hAnsi="Calibri"/>
          <w:highlight w:val="yellow"/>
        </w:rPr>
        <w:t xml:space="preserve">; </w:t>
      </w:r>
      <w:r w:rsidR="00AE4548" w:rsidRPr="006350EE">
        <w:rPr>
          <w:rFonts w:cstheme="minorHAnsi"/>
          <w:highlight w:val="yellow"/>
        </w:rPr>
        <w:t xml:space="preserve">e </w:t>
      </w:r>
      <w:r w:rsidR="00AE4548" w:rsidRPr="006350EE">
        <w:rPr>
          <w:rFonts w:cstheme="minorHAnsi"/>
          <w:b/>
          <w:bCs/>
          <w:highlight w:val="yellow"/>
        </w:rPr>
        <w:t>(</w:t>
      </w:r>
      <w:r w:rsidR="002651BE" w:rsidRPr="006350EE">
        <w:rPr>
          <w:rFonts w:cstheme="minorHAnsi"/>
          <w:b/>
          <w:bCs/>
          <w:highlight w:val="yellow"/>
        </w:rPr>
        <w:t>y</w:t>
      </w:r>
      <w:r w:rsidR="00AE4548" w:rsidRPr="006350EE">
        <w:rPr>
          <w:rFonts w:cstheme="minorHAnsi"/>
          <w:b/>
          <w:bCs/>
          <w:highlight w:val="yellow"/>
        </w:rPr>
        <w:t>)</w:t>
      </w:r>
      <w:r w:rsidR="00AE4548" w:rsidRPr="006350EE">
        <w:rPr>
          <w:rFonts w:cstheme="minorHAnsi"/>
          <w:highlight w:val="yellow"/>
        </w:rPr>
        <w:t xml:space="preserve"> </w:t>
      </w:r>
      <w:r w:rsidR="00AE4548" w:rsidRPr="006350EE">
        <w:rPr>
          <w:rFonts w:ascii="Calibri" w:hAnsi="Calibri"/>
          <w:highlight w:val="yellow"/>
        </w:rPr>
        <w:t>Amortização Extraordinária Facultativa equivalente a 100% (cem por cento) do Valor da Amortização Extraordinária Facultativa a ser paga pela Emissora à Fiduciária</w:t>
      </w:r>
      <w:r w:rsidR="00AB04CF" w:rsidRPr="006350EE">
        <w:rPr>
          <w:rStyle w:val="Refdenotaderodap"/>
          <w:rFonts w:ascii="Calibri" w:hAnsi="Calibri"/>
        </w:rPr>
        <w:footnoteReference w:id="10"/>
      </w:r>
      <w:r w:rsidR="00AE4548" w:rsidRPr="00D85FED">
        <w:rPr>
          <w:rFonts w:ascii="Calibri" w:hAnsi="Calibri"/>
        </w:rPr>
        <w:t>,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r>
        <w:rPr>
          <w:rFonts w:ascii="Calibri" w:hAnsi="Calibri"/>
        </w:rPr>
        <w:t>. Cada</w:t>
      </w:r>
      <w:r w:rsidRPr="00E21DF1">
        <w:rPr>
          <w:rFonts w:ascii="Calibri" w:hAnsi="Calibri"/>
        </w:rPr>
        <w:t xml:space="preserve"> Parcela Retida deverá estar integralmente constituída com antecedência de, no mínimo, 30 (trinta) dias contados da data do próximo pagamento de Juros Remuneratórios</w:t>
      </w:r>
      <w:r w:rsidR="00CE0739">
        <w:rPr>
          <w:rFonts w:ascii="Calibri" w:hAnsi="Calibri"/>
        </w:rPr>
        <w:t>,</w:t>
      </w:r>
      <w:r>
        <w:rPr>
          <w:rFonts w:ascii="Calibri" w:hAnsi="Calibri"/>
        </w:rPr>
        <w:t xml:space="preserve"> Amortização Programada </w:t>
      </w:r>
      <w:r w:rsidR="00CE0739">
        <w:rPr>
          <w:rFonts w:ascii="Calibri" w:hAnsi="Calibri"/>
        </w:rPr>
        <w:t>e/ou Amortização Extraordinária Obrigatória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caso</w:t>
      </w:r>
      <w:r w:rsidRPr="003A7482">
        <w:rPr>
          <w:rFonts w:ascii="Calibri" w:hAnsi="Calibri"/>
        </w:rPr>
        <w:t xml:space="preserve"> </w:t>
      </w:r>
      <w:r w:rsidR="002651BE">
        <w:rPr>
          <w:rFonts w:ascii="Calibri" w:hAnsi="Calibri"/>
        </w:rPr>
        <w:t xml:space="preserve">existam </w:t>
      </w:r>
      <w:r w:rsidRPr="003A7482">
        <w:rPr>
          <w:rFonts w:ascii="Calibri" w:hAnsi="Calibri"/>
        </w:rPr>
        <w:t>valores na Conta Centralizadora</w:t>
      </w:r>
      <w:r w:rsidR="002651BE">
        <w:rPr>
          <w:rFonts w:ascii="Calibri" w:hAnsi="Calibri"/>
        </w:rPr>
        <w:t xml:space="preserve"> </w:t>
      </w:r>
      <w:r w:rsidR="002651BE" w:rsidRPr="00C03A7A">
        <w:rPr>
          <w:rFonts w:ascii="Calibri" w:hAnsi="Calibri"/>
        </w:rPr>
        <w:t>adicionais à Parcela Retida</w:t>
      </w:r>
      <w:r w:rsidR="002651BE">
        <w:rPr>
          <w:rFonts w:ascii="Calibri" w:hAnsi="Calibri"/>
        </w:rPr>
        <w:t xml:space="preserve"> e, desde que tais recursos não tenham sido utilizados para fins do </w:t>
      </w:r>
      <w:r w:rsidR="002651BE" w:rsidRPr="002651CB">
        <w:rPr>
          <w:rFonts w:ascii="Calibri" w:hAnsi="Calibri"/>
        </w:rPr>
        <w:t>disposto nos itens “x” e “y” acima</w:t>
      </w:r>
      <w:r w:rsidRPr="002651CB">
        <w:rPr>
          <w:rFonts w:ascii="Calibri" w:hAnsi="Calibri"/>
        </w:rPr>
        <w:t xml:space="preserve">, </w:t>
      </w:r>
      <w:r w:rsidR="00CE0739" w:rsidRPr="008C748C">
        <w:rPr>
          <w:rFonts w:ascii="Calibri" w:hAnsi="Calibri"/>
        </w:rPr>
        <w:t xml:space="preserve">a </w:t>
      </w:r>
      <w:r w:rsidR="00CF4CF0" w:rsidRPr="002651CB">
        <w:rPr>
          <w:rFonts w:ascii="Calibri" w:hAnsi="Calibri"/>
          <w:szCs w:val="24"/>
        </w:rPr>
        <w:t>Debenturista</w:t>
      </w:r>
      <w:r w:rsidR="00CE0739" w:rsidRPr="002651CB">
        <w:rPr>
          <w:rFonts w:ascii="Calibri" w:hAnsi="Calibri"/>
        </w:rPr>
        <w:t xml:space="preserve"> se compromete a transferir a totalidade de tais valores dentro do prazo de 2 (dois) Dias Úteis, contados da </w:t>
      </w:r>
      <w:r w:rsidR="002651BE" w:rsidRPr="002651CB">
        <w:rPr>
          <w:rFonts w:ascii="Calibri" w:hAnsi="Calibri"/>
        </w:rPr>
        <w:t>Data de Retenção</w:t>
      </w:r>
      <w:r w:rsidR="00CE0739" w:rsidRPr="002651CB">
        <w:rPr>
          <w:rFonts w:ascii="Calibri" w:hAnsi="Calibri"/>
        </w:rPr>
        <w:t>, para as respectivas Contas de Livre Movimentação</w:t>
      </w:r>
      <w:r w:rsidR="00E03282" w:rsidRPr="002651CB">
        <w:rPr>
          <w:rFonts w:ascii="Calibri" w:hAnsi="Calibri"/>
        </w:rPr>
        <w:t>,</w:t>
      </w:r>
      <w:r w:rsidR="00BC647D" w:rsidRPr="002651CB">
        <w:rPr>
          <w:rFonts w:ascii="Calibri" w:hAnsi="Calibri"/>
        </w:rPr>
        <w:t xml:space="preserve"> caso não esteja em curso um </w:t>
      </w:r>
      <w:r w:rsidR="00C76853" w:rsidRPr="002651CB">
        <w:rPr>
          <w:rFonts w:ascii="Calibri" w:hAnsi="Calibri"/>
        </w:rPr>
        <w:t>Evento</w:t>
      </w:r>
      <w:r w:rsidR="00C76853">
        <w:rPr>
          <w:rFonts w:ascii="Calibri" w:hAnsi="Calibri"/>
        </w:rPr>
        <w:t xml:space="preserve"> de Vencimento Antecipado</w:t>
      </w:r>
      <w:r>
        <w:rPr>
          <w:rFonts w:ascii="Calibri" w:hAnsi="Calibri"/>
        </w:rPr>
        <w:t>.</w:t>
      </w:r>
      <w:bookmarkEnd w:id="183"/>
      <w:del w:id="186" w:author="Mariana Alvarenga" w:date="2021-08-26T12:40:00Z">
        <w:r w:rsidR="001E3F74" w:rsidRPr="001E3F74" w:rsidDel="002651CB">
          <w:rPr>
            <w:rFonts w:ascii="Calibri" w:hAnsi="Calibri"/>
            <w:b/>
            <w:bCs/>
            <w:highlight w:val="yellow"/>
          </w:rPr>
          <w:delText xml:space="preserve"> </w:delText>
        </w:r>
      </w:del>
    </w:p>
    <w:p w14:paraId="20DA1E42" w14:textId="77777777" w:rsidR="00B677A1" w:rsidRPr="002D16A6" w:rsidRDefault="00B677A1" w:rsidP="00D324A5">
      <w:pPr>
        <w:keepNext/>
        <w:tabs>
          <w:tab w:val="left" w:pos="993"/>
        </w:tabs>
        <w:ind w:left="8"/>
        <w:rPr>
          <w:rFonts w:eastAsia="Arial Unicode MS" w:cstheme="minorHAnsi"/>
          <w:w w:val="0"/>
          <w:szCs w:val="24"/>
        </w:rPr>
      </w:pPr>
    </w:p>
    <w:p w14:paraId="6AC79E7E" w14:textId="77777777" w:rsidR="00DA1E2C" w:rsidRPr="006C7638" w:rsidRDefault="003A7AF7" w:rsidP="00D324A5">
      <w:pPr>
        <w:keepNext/>
        <w:numPr>
          <w:ilvl w:val="2"/>
          <w:numId w:val="72"/>
        </w:numPr>
        <w:ind w:left="709" w:hanging="709"/>
        <w:rPr>
          <w:rFonts w:cstheme="minorHAnsi"/>
          <w:i/>
        </w:rPr>
      </w:pPr>
      <w:bookmarkStart w:id="187" w:name="_Ref521440080"/>
      <w:r w:rsidRPr="006C7638">
        <w:rPr>
          <w:rFonts w:cstheme="minorHAnsi"/>
          <w:i/>
        </w:rPr>
        <w:t>Alienação Fiduciária</w:t>
      </w:r>
      <w:bookmarkEnd w:id="187"/>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D324A5">
      <w:pPr>
        <w:keepNext/>
        <w:rPr>
          <w:rFonts w:eastAsia="Arial Unicode MS" w:cstheme="minorHAnsi"/>
          <w:w w:val="0"/>
        </w:rPr>
      </w:pPr>
    </w:p>
    <w:p w14:paraId="48ED1ACF" w14:textId="4CC9B44C" w:rsidR="00DA1E2C" w:rsidRPr="003B78DA" w:rsidRDefault="003A7AF7" w:rsidP="00D324A5">
      <w:pPr>
        <w:keepNext/>
        <w:numPr>
          <w:ilvl w:val="3"/>
          <w:numId w:val="72"/>
        </w:numPr>
        <w:tabs>
          <w:tab w:val="left" w:pos="851"/>
        </w:tabs>
        <w:ind w:left="0" w:firstLine="8"/>
        <w:rPr>
          <w:rFonts w:eastAsia="Arial Unicode MS" w:cstheme="minorHAnsi"/>
          <w:w w:val="0"/>
        </w:rPr>
      </w:pPr>
      <w:bookmarkStart w:id="188"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SPEs</w:t>
      </w:r>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188"/>
      <w:r w:rsidR="00B03C09">
        <w:rPr>
          <w:rFonts w:cstheme="minorHAnsi"/>
        </w:rPr>
        <w:t xml:space="preserve"> </w:t>
      </w:r>
    </w:p>
    <w:p w14:paraId="106B69EB" w14:textId="77777777" w:rsidR="00DA1E2C" w:rsidRPr="006C7638" w:rsidRDefault="00DA1E2C" w:rsidP="00D324A5">
      <w:pPr>
        <w:tabs>
          <w:tab w:val="left" w:pos="851"/>
        </w:tabs>
        <w:rPr>
          <w:rFonts w:eastAsia="Arial Unicode MS" w:cstheme="minorHAnsi"/>
          <w:w w:val="0"/>
        </w:rPr>
      </w:pPr>
    </w:p>
    <w:p w14:paraId="7D290370" w14:textId="6E6E5169" w:rsidR="003825B5" w:rsidRDefault="003825B5" w:rsidP="00D324A5">
      <w:pPr>
        <w:pStyle w:val="PargrafodaLista"/>
        <w:numPr>
          <w:ilvl w:val="1"/>
          <w:numId w:val="72"/>
        </w:numPr>
        <w:ind w:left="0" w:firstLine="0"/>
        <w:rPr>
          <w:rFonts w:cstheme="minorHAnsi"/>
          <w:szCs w:val="24"/>
          <w:u w:val="single"/>
        </w:rPr>
      </w:pPr>
      <w:bookmarkStart w:id="189" w:name="_Ref71803395"/>
      <w:r>
        <w:rPr>
          <w:rFonts w:cstheme="minorHAnsi"/>
          <w:szCs w:val="24"/>
          <w:u w:val="single"/>
        </w:rPr>
        <w:t>Fundo de Obras</w:t>
      </w:r>
      <w:bookmarkEnd w:id="189"/>
    </w:p>
    <w:p w14:paraId="19361F3C" w14:textId="4C58FE76" w:rsidR="003825B5" w:rsidRPr="003825B5" w:rsidRDefault="003825B5" w:rsidP="00D324A5">
      <w:pPr>
        <w:pStyle w:val="PargrafodaLista"/>
        <w:ind w:left="0"/>
        <w:rPr>
          <w:rFonts w:cstheme="minorHAnsi"/>
          <w:szCs w:val="24"/>
          <w:u w:val="single"/>
        </w:rPr>
      </w:pPr>
    </w:p>
    <w:p w14:paraId="27A646F7" w14:textId="0AC95073" w:rsidR="003825B5" w:rsidRPr="003825B5" w:rsidRDefault="003825B5" w:rsidP="00D324A5">
      <w:pPr>
        <w:keepNext/>
        <w:numPr>
          <w:ilvl w:val="2"/>
          <w:numId w:val="72"/>
        </w:numPr>
        <w:tabs>
          <w:tab w:val="left" w:pos="851"/>
        </w:tabs>
        <w:ind w:left="0" w:firstLine="0"/>
        <w:rPr>
          <w:rFonts w:cstheme="minorHAnsi"/>
          <w:spacing w:val="-4"/>
        </w:rPr>
      </w:pPr>
      <w:bookmarkStart w:id="190"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191" w:name="_Hlk22500542"/>
      <w:r w:rsidRPr="003825B5">
        <w:rPr>
          <w:rFonts w:cstheme="minorHAnsi"/>
        </w:rPr>
        <w:t>correspondente ao Valor do Fundo de Obra</w:t>
      </w:r>
      <w:bookmarkEnd w:id="191"/>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190"/>
      <w:r w:rsidRPr="003825B5">
        <w:rPr>
          <w:rFonts w:cstheme="minorHAnsi"/>
          <w:spacing w:val="-4"/>
        </w:rPr>
        <w:t xml:space="preserve"> </w:t>
      </w:r>
    </w:p>
    <w:p w14:paraId="30FD4C8B" w14:textId="77777777" w:rsidR="003825B5" w:rsidRPr="003825B5" w:rsidRDefault="003825B5" w:rsidP="00D324A5">
      <w:pPr>
        <w:tabs>
          <w:tab w:val="left" w:pos="1418"/>
        </w:tabs>
        <w:rPr>
          <w:rFonts w:cstheme="minorHAnsi"/>
          <w:spacing w:val="-4"/>
        </w:rPr>
      </w:pPr>
    </w:p>
    <w:p w14:paraId="006E5009" w14:textId="6D9AE93B" w:rsidR="003825B5" w:rsidRPr="003825B5" w:rsidRDefault="003825B5" w:rsidP="00D324A5">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D324A5">
      <w:pPr>
        <w:rPr>
          <w:rFonts w:cstheme="minorHAnsi"/>
          <w:color w:val="000000"/>
        </w:rPr>
      </w:pPr>
    </w:p>
    <w:p w14:paraId="753A8273" w14:textId="04966303" w:rsidR="003825B5" w:rsidRPr="003825B5" w:rsidRDefault="00B35C6F" w:rsidP="00D324A5">
      <w:pPr>
        <w:keepNext/>
        <w:numPr>
          <w:ilvl w:val="2"/>
          <w:numId w:val="72"/>
        </w:numPr>
        <w:tabs>
          <w:tab w:val="left" w:pos="851"/>
        </w:tabs>
        <w:ind w:left="0" w:firstLine="0"/>
        <w:rPr>
          <w:rFonts w:cstheme="minorHAnsi"/>
        </w:rPr>
      </w:pPr>
      <w:bookmarkStart w:id="192" w:name="_Ref23784253"/>
      <w:r>
        <w:rPr>
          <w:rFonts w:cstheme="minorHAnsi"/>
        </w:rPr>
        <w:t>Os</w:t>
      </w:r>
      <w:r w:rsidR="003825B5" w:rsidRPr="003825B5">
        <w:rPr>
          <w:rFonts w:cstheme="minorHAnsi"/>
        </w:rPr>
        <w:t xml:space="preserve"> recursos do Fundo de Obras </w:t>
      </w:r>
      <w:bookmarkEnd w:id="192"/>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D324A5">
      <w:pPr>
        <w:pStyle w:val="PargrafodaLista"/>
        <w:rPr>
          <w:rFonts w:cstheme="minorHAnsi"/>
        </w:rPr>
      </w:pPr>
    </w:p>
    <w:p w14:paraId="3DC6FE1F" w14:textId="61700D12"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D324A5">
      <w:pPr>
        <w:ind w:left="709"/>
        <w:rPr>
          <w:rFonts w:cstheme="minorHAnsi"/>
        </w:rPr>
      </w:pPr>
    </w:p>
    <w:p w14:paraId="74E4154E" w14:textId="44198A41" w:rsidR="003825B5" w:rsidRPr="00BB0470" w:rsidRDefault="003825B5" w:rsidP="00D324A5">
      <w:pPr>
        <w:keepNext/>
        <w:numPr>
          <w:ilvl w:val="2"/>
          <w:numId w:val="72"/>
        </w:numPr>
        <w:tabs>
          <w:tab w:val="left" w:pos="851"/>
        </w:tabs>
        <w:ind w:left="0" w:firstLine="0"/>
        <w:rPr>
          <w:rFonts w:cstheme="minorHAnsi"/>
          <w:color w:val="000000"/>
        </w:rPr>
      </w:pPr>
      <w:bookmarkStart w:id="193"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193"/>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D324A5">
      <w:pPr>
        <w:ind w:left="709"/>
        <w:rPr>
          <w:rFonts w:cstheme="minorHAnsi"/>
          <w:color w:val="000000"/>
        </w:rPr>
      </w:pPr>
    </w:p>
    <w:p w14:paraId="4E05E9B7" w14:textId="1F31B609" w:rsidR="003825B5" w:rsidRPr="003825B5" w:rsidRDefault="003825B5" w:rsidP="00D324A5">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D324A5">
      <w:pPr>
        <w:ind w:left="709"/>
        <w:rPr>
          <w:rFonts w:cstheme="minorHAnsi"/>
          <w:color w:val="000000"/>
        </w:rPr>
      </w:pPr>
    </w:p>
    <w:p w14:paraId="0D26E184" w14:textId="5C316619" w:rsidR="003825B5" w:rsidRPr="003825B5" w:rsidRDefault="003825B5" w:rsidP="00D324A5">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194"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194"/>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 xml:space="preserve">a </w:t>
      </w:r>
      <w:r w:rsidR="0039392D" w:rsidRPr="00727615">
        <w:rPr>
          <w:rFonts w:cstheme="minorHAnsi"/>
          <w:color w:val="000000"/>
        </w:rPr>
        <w:t>Emissora</w:t>
      </w:r>
      <w:r w:rsidRPr="00727615">
        <w:rPr>
          <w:rFonts w:cstheme="minorHAnsi"/>
          <w:color w:val="000000"/>
        </w:rPr>
        <w:t>, no prazo de 2 (dois) Dias Úteis</w:t>
      </w:r>
      <w:r w:rsidR="003A4F6B" w:rsidRPr="00727615">
        <w:rPr>
          <w:rFonts w:cstheme="minorHAnsi"/>
          <w:color w:val="000000"/>
        </w:rPr>
        <w:t xml:space="preserve">, </w:t>
      </w:r>
      <w:r w:rsidR="003A4F6B" w:rsidRPr="003E16EF">
        <w:rPr>
          <w:rFonts w:cstheme="minorHAnsi"/>
          <w:color w:val="000000"/>
        </w:rPr>
        <w:t xml:space="preserve">ressalvados os benefícios fiscais dos rendimentos à </w:t>
      </w:r>
      <w:proofErr w:type="spellStart"/>
      <w:r w:rsidR="003A4F6B" w:rsidRPr="003E16EF">
        <w:rPr>
          <w:rFonts w:cstheme="minorHAnsi"/>
          <w:color w:val="000000"/>
        </w:rPr>
        <w:t>Securitizadora</w:t>
      </w:r>
      <w:proofErr w:type="spellEnd"/>
      <w:r w:rsidRPr="003E16EF">
        <w:rPr>
          <w:rFonts w:cstheme="minorHAnsi"/>
          <w:color w:val="000000"/>
        </w:rPr>
        <w:t>.</w:t>
      </w:r>
    </w:p>
    <w:p w14:paraId="7E622282" w14:textId="77777777" w:rsidR="003825B5" w:rsidRDefault="003825B5" w:rsidP="00D324A5">
      <w:pPr>
        <w:pStyle w:val="PargrafodaLista"/>
        <w:ind w:left="0"/>
        <w:rPr>
          <w:rFonts w:cstheme="minorHAnsi"/>
          <w:szCs w:val="24"/>
          <w:u w:val="single"/>
        </w:rPr>
      </w:pPr>
    </w:p>
    <w:p w14:paraId="425E6724" w14:textId="0E0C3166" w:rsidR="002D41D9" w:rsidRDefault="002D41D9" w:rsidP="00D324A5">
      <w:pPr>
        <w:pStyle w:val="PargrafodaLista"/>
        <w:numPr>
          <w:ilvl w:val="1"/>
          <w:numId w:val="72"/>
        </w:numPr>
        <w:ind w:left="0" w:firstLine="0"/>
        <w:rPr>
          <w:rFonts w:cstheme="minorHAnsi"/>
          <w:szCs w:val="24"/>
          <w:u w:val="single"/>
        </w:rPr>
      </w:pPr>
      <w:bookmarkStart w:id="195" w:name="_Ref73980419"/>
      <w:r>
        <w:rPr>
          <w:rFonts w:cstheme="minorHAnsi"/>
          <w:szCs w:val="24"/>
          <w:u w:val="single"/>
        </w:rPr>
        <w:t>Fundo de Reserva</w:t>
      </w:r>
      <w:bookmarkEnd w:id="195"/>
    </w:p>
    <w:p w14:paraId="45A9D05C" w14:textId="5F64B3FA" w:rsidR="002D41D9" w:rsidRDefault="002D41D9" w:rsidP="00D324A5">
      <w:pPr>
        <w:pStyle w:val="PargrafodaLista"/>
        <w:ind w:left="0"/>
        <w:rPr>
          <w:rFonts w:cstheme="minorHAnsi"/>
          <w:szCs w:val="24"/>
          <w:u w:val="single"/>
        </w:rPr>
      </w:pPr>
    </w:p>
    <w:p w14:paraId="372DEBAB" w14:textId="5B2C5B3D" w:rsidR="00A507D5" w:rsidRPr="00A507D5" w:rsidRDefault="00B17B4B" w:rsidP="00D324A5">
      <w:pPr>
        <w:keepNext/>
        <w:numPr>
          <w:ilvl w:val="2"/>
          <w:numId w:val="72"/>
        </w:numPr>
        <w:tabs>
          <w:tab w:val="left" w:pos="709"/>
        </w:tabs>
        <w:ind w:left="0" w:firstLine="0"/>
        <w:rPr>
          <w:rFonts w:cstheme="minorHAnsi"/>
          <w:szCs w:val="24"/>
        </w:rPr>
      </w:pPr>
      <w:r w:rsidRPr="003825B5">
        <w:rPr>
          <w:rFonts w:cstheme="minorHAnsi"/>
        </w:rPr>
        <w:lastRenderedPageBreak/>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D324A5">
      <w:pPr>
        <w:keepNext/>
        <w:tabs>
          <w:tab w:val="left" w:pos="851"/>
        </w:tabs>
        <w:ind w:left="720"/>
        <w:rPr>
          <w:rFonts w:cstheme="minorHAnsi"/>
          <w:szCs w:val="24"/>
        </w:rPr>
      </w:pPr>
    </w:p>
    <w:p w14:paraId="3C4C6B70" w14:textId="22BD7065" w:rsid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D324A5">
      <w:pPr>
        <w:pStyle w:val="PargrafodaLista"/>
        <w:rPr>
          <w:rFonts w:cstheme="minorHAnsi"/>
          <w:szCs w:val="24"/>
        </w:rPr>
      </w:pPr>
    </w:p>
    <w:p w14:paraId="54223735" w14:textId="5BCFB428" w:rsidR="00433AEA" w:rsidRPr="00433AEA" w:rsidRDefault="00433AEA" w:rsidP="00D324A5">
      <w:pPr>
        <w:keepNext/>
        <w:numPr>
          <w:ilvl w:val="2"/>
          <w:numId w:val="72"/>
        </w:numPr>
        <w:tabs>
          <w:tab w:val="left" w:pos="709"/>
        </w:tabs>
        <w:ind w:left="0" w:firstLine="0"/>
        <w:rPr>
          <w:rFonts w:cstheme="minorHAnsi"/>
          <w:szCs w:val="24"/>
        </w:rPr>
      </w:pPr>
      <w:bookmarkStart w:id="196"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ins w:id="197" w:author="Mariana Alvarenga" w:date="2021-08-24T16:18:00Z">
        <w:r w:rsidR="00721BEA">
          <w:rPr>
            <w:rFonts w:cstheme="minorHAnsi"/>
            <w:szCs w:val="24"/>
          </w:rPr>
          <w:t xml:space="preserve">: (i) durante o </w:t>
        </w:r>
      </w:ins>
      <w:ins w:id="198" w:author="Mariana Alvarenga" w:date="2021-08-24T16:19:00Z">
        <w:r w:rsidR="00721BEA">
          <w:rPr>
            <w:rFonts w:cstheme="minorHAnsi"/>
            <w:szCs w:val="24"/>
          </w:rPr>
          <w:t xml:space="preserve">Período de Carência, (a) inicialmente, ao Valor Inicial do </w:t>
        </w:r>
      </w:ins>
      <w:ins w:id="199" w:author="Mariana Alvarenga" w:date="2021-08-24T16:20:00Z">
        <w:r w:rsidR="00721BEA">
          <w:rPr>
            <w:rFonts w:cstheme="minorHAnsi"/>
            <w:szCs w:val="24"/>
          </w:rPr>
          <w:t xml:space="preserve">Fundo de Reserva, após a Primeira Data de Integralização, o </w:t>
        </w:r>
      </w:ins>
      <w:ins w:id="200" w:author="Mariana Alvarenga" w:date="2021-08-24T16:23:00Z">
        <w:r w:rsidR="00721BEA">
          <w:rPr>
            <w:rFonts w:cstheme="minorHAnsi"/>
            <w:szCs w:val="24"/>
          </w:rPr>
          <w:t xml:space="preserve">qual será utilizado </w:t>
        </w:r>
      </w:ins>
      <w:ins w:id="201" w:author="Mariana Alvarenga" w:date="2021-08-24T16:24:00Z">
        <w:r w:rsidR="00721BEA">
          <w:rPr>
            <w:rFonts w:cstheme="minorHAnsi"/>
            <w:szCs w:val="24"/>
          </w:rPr>
          <w:t>para o pagamento dos Juros Remuneratórios até a Data de Integralização das Debêntures da Segunda Série, sem qualquer recomposição nesse período, e (b) ao Valor Adicional d</w:t>
        </w:r>
      </w:ins>
      <w:ins w:id="202" w:author="Mariana Alvarenga" w:date="2021-08-24T16:25:00Z">
        <w:r w:rsidR="00721BEA">
          <w:rPr>
            <w:rFonts w:cstheme="minorHAnsi"/>
            <w:szCs w:val="24"/>
          </w:rPr>
          <w:t xml:space="preserve">o Fundo de Reserva, após a integralização das Debêntures da Segunda Série, o qual será utilizado para o pagamento dos Juros Remuneratórios até </w:t>
        </w:r>
      </w:ins>
      <w:ins w:id="203" w:author="Mariana Alvarenga" w:date="2021-08-24T16:26:00Z">
        <w:r w:rsidR="00721BEA">
          <w:rPr>
            <w:rFonts w:cstheme="minorHAnsi"/>
            <w:szCs w:val="24"/>
          </w:rPr>
          <w:t>o encerramento do Período de Carência, sem qualquer recomposição nesse período; e (</w:t>
        </w:r>
        <w:proofErr w:type="spellStart"/>
        <w:r w:rsidR="00721BEA">
          <w:rPr>
            <w:rFonts w:cstheme="minorHAnsi"/>
            <w:szCs w:val="24"/>
          </w:rPr>
          <w:t>ii</w:t>
        </w:r>
        <w:proofErr w:type="spellEnd"/>
        <w:r w:rsidR="00721BEA">
          <w:rPr>
            <w:rFonts w:cstheme="minorHAnsi"/>
            <w:szCs w:val="24"/>
          </w:rPr>
          <w:t>)</w:t>
        </w:r>
      </w:ins>
      <w:r w:rsidR="0095743C">
        <w:rPr>
          <w:rFonts w:cstheme="minorHAnsi"/>
          <w:szCs w:val="24"/>
        </w:rPr>
        <w:t xml:space="preserve"> </w:t>
      </w:r>
      <w:r w:rsidR="00C03B88">
        <w:rPr>
          <w:rFonts w:cstheme="minorHAnsi"/>
          <w:szCs w:val="24"/>
        </w:rPr>
        <w:t xml:space="preserve">após o Período de Carência, </w:t>
      </w:r>
      <w:ins w:id="204" w:author="Mariana Alvarenga" w:date="2021-08-24T16:26:00Z">
        <w:r w:rsidR="003A4DB2">
          <w:rPr>
            <w:rFonts w:cstheme="minorHAnsi"/>
            <w:szCs w:val="24"/>
          </w:rPr>
          <w:t xml:space="preserve">durante todo o tempo até a Data de </w:t>
        </w:r>
      </w:ins>
      <w:ins w:id="205" w:author="Mariana Alvarenga" w:date="2021-08-24T16:27:00Z">
        <w:r w:rsidR="003A4DB2">
          <w:rPr>
            <w:rFonts w:cstheme="minorHAnsi"/>
            <w:szCs w:val="24"/>
          </w:rPr>
          <w:t xml:space="preserve">Vencimento, no mínimo, </w:t>
        </w:r>
      </w:ins>
      <w:r w:rsidR="00C03B88">
        <w:rPr>
          <w:rFonts w:cstheme="minorHAnsi"/>
          <w:szCs w:val="24"/>
        </w:rPr>
        <w:t>ao Valor Mínimo do Fundo de Reserva</w:t>
      </w:r>
      <w:ins w:id="206" w:author="Mariana Alvarenga" w:date="2021-08-24T16:27:00Z">
        <w:r w:rsidR="003A4DB2">
          <w:rPr>
            <w:rFonts w:cstheme="minorHAnsi"/>
            <w:szCs w:val="24"/>
          </w:rPr>
          <w:t>, observadas as regras de recomposição esti</w:t>
        </w:r>
      </w:ins>
      <w:ins w:id="207" w:author="Mariana Alvarenga" w:date="2021-08-24T16:28:00Z">
        <w:r w:rsidR="003A4DB2">
          <w:rPr>
            <w:rFonts w:cstheme="minorHAnsi"/>
            <w:szCs w:val="24"/>
          </w:rPr>
          <w:t xml:space="preserve">puladas na Cláusula </w:t>
        </w:r>
      </w:ins>
      <w:ins w:id="208" w:author="Mariana Alvarenga" w:date="2021-08-24T16:29:00Z">
        <w:r w:rsidR="003A4DB2">
          <w:rPr>
            <w:rFonts w:cstheme="minorHAnsi"/>
            <w:szCs w:val="24"/>
          </w:rPr>
          <w:t>4.11.4</w:t>
        </w:r>
        <w:r w:rsidR="00F94FDE">
          <w:rPr>
            <w:rFonts w:cstheme="minorHAnsi"/>
            <w:szCs w:val="24"/>
          </w:rPr>
          <w:t xml:space="preserve"> abaixo</w:t>
        </w:r>
      </w:ins>
      <w:r w:rsidR="00C03B88">
        <w:rPr>
          <w:rFonts w:cstheme="minorHAnsi"/>
          <w:szCs w:val="24"/>
        </w:rPr>
        <w:t>.</w:t>
      </w:r>
      <w:bookmarkEnd w:id="196"/>
    </w:p>
    <w:p w14:paraId="3FACBBC1" w14:textId="77777777" w:rsidR="00433AEA" w:rsidRPr="00433AEA" w:rsidRDefault="00433AEA" w:rsidP="00D324A5">
      <w:pPr>
        <w:keepNext/>
        <w:tabs>
          <w:tab w:val="left" w:pos="709"/>
        </w:tabs>
        <w:ind w:left="720"/>
        <w:rPr>
          <w:rFonts w:cstheme="minorHAnsi"/>
          <w:szCs w:val="24"/>
        </w:rPr>
      </w:pPr>
    </w:p>
    <w:p w14:paraId="04F5883E" w14:textId="17729462" w:rsidR="00433AEA" w:rsidRPr="00A507D5" w:rsidRDefault="008E6C62" w:rsidP="00D324A5">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D324A5">
      <w:pPr>
        <w:keepNext/>
        <w:tabs>
          <w:tab w:val="left" w:pos="851"/>
        </w:tabs>
        <w:ind w:left="720"/>
        <w:rPr>
          <w:rFonts w:cstheme="minorHAnsi"/>
          <w:szCs w:val="24"/>
        </w:rPr>
      </w:pPr>
    </w:p>
    <w:p w14:paraId="70DF0182" w14:textId="04CFC5DD" w:rsidR="00A507D5" w:rsidRPr="00A507D5"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D324A5">
      <w:pPr>
        <w:keepNext/>
        <w:tabs>
          <w:tab w:val="left" w:pos="851"/>
        </w:tabs>
        <w:ind w:left="720"/>
        <w:rPr>
          <w:rFonts w:cstheme="minorHAnsi"/>
          <w:szCs w:val="24"/>
        </w:rPr>
      </w:pPr>
    </w:p>
    <w:p w14:paraId="5B19088D" w14:textId="6CE35E14" w:rsidR="002D41D9" w:rsidRDefault="00A507D5"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D324A5">
      <w:pPr>
        <w:pStyle w:val="PargrafodaLista"/>
        <w:rPr>
          <w:rFonts w:cstheme="minorHAnsi"/>
          <w:szCs w:val="24"/>
        </w:rPr>
      </w:pPr>
    </w:p>
    <w:p w14:paraId="777A86FD" w14:textId="2B54D724" w:rsidR="002C7947" w:rsidRPr="00433AEA" w:rsidRDefault="00E35A95" w:rsidP="00D324A5">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w:t>
      </w:r>
    </w:p>
    <w:p w14:paraId="28396A41" w14:textId="0C86B04B" w:rsidR="002D41D9" w:rsidRDefault="002D41D9" w:rsidP="00D324A5">
      <w:pPr>
        <w:pStyle w:val="PargrafodaLista"/>
        <w:ind w:left="0"/>
        <w:rPr>
          <w:rFonts w:cstheme="minorHAnsi"/>
          <w:szCs w:val="24"/>
          <w:u w:val="single"/>
        </w:rPr>
      </w:pPr>
    </w:p>
    <w:p w14:paraId="2625D556" w14:textId="32905D2E" w:rsidR="00254622" w:rsidRDefault="00254622" w:rsidP="006350EE">
      <w:pPr>
        <w:pStyle w:val="PargrafodaLista"/>
        <w:numPr>
          <w:ilvl w:val="1"/>
          <w:numId w:val="72"/>
        </w:numPr>
        <w:ind w:left="0" w:firstLine="0"/>
        <w:rPr>
          <w:rFonts w:cstheme="minorHAnsi"/>
          <w:szCs w:val="24"/>
          <w:u w:val="single"/>
        </w:rPr>
      </w:pPr>
      <w:bookmarkStart w:id="209" w:name="_Ref80047094"/>
      <w:r>
        <w:rPr>
          <w:rFonts w:cstheme="minorHAnsi"/>
          <w:szCs w:val="24"/>
          <w:u w:val="single"/>
        </w:rPr>
        <w:lastRenderedPageBreak/>
        <w:t>Fundo de Despesas</w:t>
      </w:r>
      <w:bookmarkEnd w:id="209"/>
    </w:p>
    <w:p w14:paraId="0DB2B3C0" w14:textId="6753744B" w:rsidR="00254622" w:rsidRDefault="00254622" w:rsidP="00D324A5">
      <w:pPr>
        <w:pStyle w:val="PargrafodaLista"/>
        <w:ind w:left="0"/>
        <w:rPr>
          <w:rFonts w:cstheme="minorHAnsi"/>
          <w:szCs w:val="24"/>
          <w:u w:val="single"/>
        </w:rPr>
      </w:pPr>
    </w:p>
    <w:p w14:paraId="77D91ABA" w14:textId="44CDD9BB" w:rsidR="00254622" w:rsidRPr="001A3547" w:rsidRDefault="00C13271" w:rsidP="00D324A5">
      <w:pPr>
        <w:pStyle w:val="Char1CharCharCharCharCharCharChar"/>
        <w:widowControl w:val="0"/>
        <w:numPr>
          <w:ilvl w:val="2"/>
          <w:numId w:val="72"/>
        </w:numPr>
        <w:tabs>
          <w:tab w:val="left" w:pos="709"/>
        </w:tabs>
        <w:spacing w:after="0" w:line="288" w:lineRule="auto"/>
        <w:ind w:left="0" w:firstLine="0"/>
        <w:jc w:val="both"/>
        <w:rPr>
          <w:rFonts w:asciiTheme="minorHAnsi" w:hAnsiTheme="minorHAnsi" w:cstheme="minorHAnsi"/>
          <w:sz w:val="24"/>
          <w:szCs w:val="24"/>
          <w:lang w:val="pt-BR"/>
        </w:rPr>
      </w:pPr>
      <w:r w:rsidRPr="00865924">
        <w:rPr>
          <w:rFonts w:asciiTheme="minorHAnsi" w:hAnsiTheme="minorHAnsi" w:cstheme="minorHAnsi"/>
          <w:sz w:val="24"/>
        </w:rPr>
        <w:t xml:space="preserve">A </w:t>
      </w:r>
      <w:proofErr w:type="spellStart"/>
      <w:r>
        <w:rPr>
          <w:rFonts w:asciiTheme="minorHAnsi" w:hAnsiTheme="minorHAnsi" w:cstheme="minorHAnsi"/>
          <w:sz w:val="24"/>
        </w:rPr>
        <w:t>Securitizadora</w:t>
      </w:r>
      <w:proofErr w:type="spellEnd"/>
      <w:r w:rsidRPr="00865924">
        <w:rPr>
          <w:rFonts w:asciiTheme="minorHAnsi" w:hAnsiTheme="minorHAnsi" w:cstheme="minorHAnsi"/>
          <w:sz w:val="24"/>
        </w:rPr>
        <w:t xml:space="preserve"> </w:t>
      </w:r>
      <w:proofErr w:type="spellStart"/>
      <w:r w:rsidRPr="00865924">
        <w:rPr>
          <w:rFonts w:asciiTheme="minorHAnsi" w:hAnsiTheme="minorHAnsi" w:cstheme="minorHAnsi"/>
          <w:sz w:val="24"/>
        </w:rPr>
        <w:t>deverá</w:t>
      </w:r>
      <w:proofErr w:type="spellEnd"/>
      <w:r w:rsidRPr="00865924">
        <w:rPr>
          <w:rFonts w:asciiTheme="minorHAnsi" w:hAnsiTheme="minorHAnsi" w:cstheme="minorHAnsi"/>
          <w:sz w:val="24"/>
        </w:rPr>
        <w:t xml:space="preserve"> </w:t>
      </w:r>
      <w:proofErr w:type="spellStart"/>
      <w:r w:rsidRPr="00865924">
        <w:rPr>
          <w:rFonts w:asciiTheme="minorHAnsi" w:hAnsiTheme="minorHAnsi" w:cstheme="minorHAnsi"/>
          <w:sz w:val="24"/>
        </w:rPr>
        <w:t>constituir</w:t>
      </w:r>
      <w:proofErr w:type="spellEnd"/>
      <w:r w:rsidRPr="00865924">
        <w:rPr>
          <w:rFonts w:asciiTheme="minorHAnsi" w:hAnsiTheme="minorHAnsi" w:cstheme="minorHAnsi"/>
          <w:sz w:val="24"/>
        </w:rPr>
        <w:t xml:space="preserve"> </w:t>
      </w:r>
      <w:r w:rsidRPr="001A3547">
        <w:rPr>
          <w:rFonts w:asciiTheme="minorHAnsi" w:hAnsiTheme="minorHAnsi" w:cstheme="minorHAnsi"/>
          <w:sz w:val="24"/>
        </w:rPr>
        <w:t xml:space="preserve">o Fundo de </w:t>
      </w:r>
      <w:proofErr w:type="spellStart"/>
      <w:r w:rsidRPr="001A3547">
        <w:rPr>
          <w:rFonts w:asciiTheme="minorHAnsi" w:hAnsiTheme="minorHAnsi" w:cstheme="minorHAnsi"/>
          <w:sz w:val="24"/>
        </w:rPr>
        <w:t>Despesas</w:t>
      </w:r>
      <w:proofErr w:type="spellEnd"/>
      <w:r w:rsidRPr="001A3547">
        <w:rPr>
          <w:rFonts w:asciiTheme="minorHAnsi" w:hAnsiTheme="minorHAnsi" w:cstheme="minorHAnsi"/>
          <w:sz w:val="24"/>
        </w:rPr>
        <w:t xml:space="preserve"> por </w:t>
      </w:r>
      <w:proofErr w:type="spellStart"/>
      <w:r w:rsidRPr="001A3547">
        <w:rPr>
          <w:rFonts w:asciiTheme="minorHAnsi" w:hAnsiTheme="minorHAnsi" w:cstheme="minorHAnsi"/>
          <w:sz w:val="24"/>
        </w:rPr>
        <w:t>meio</w:t>
      </w:r>
      <w:proofErr w:type="spellEnd"/>
      <w:r w:rsidRPr="001A3547">
        <w:rPr>
          <w:rFonts w:asciiTheme="minorHAnsi" w:hAnsiTheme="minorHAnsi" w:cstheme="minorHAnsi"/>
          <w:sz w:val="24"/>
        </w:rPr>
        <w:t xml:space="preserve"> da </w:t>
      </w:r>
      <w:proofErr w:type="spellStart"/>
      <w:r w:rsidRPr="001A3547">
        <w:rPr>
          <w:rFonts w:asciiTheme="minorHAnsi" w:hAnsiTheme="minorHAnsi" w:cstheme="minorHAnsi"/>
          <w:sz w:val="24"/>
        </w:rPr>
        <w:t>dedução</w:t>
      </w:r>
      <w:proofErr w:type="spellEnd"/>
      <w:r w:rsidRPr="001A3547">
        <w:rPr>
          <w:rFonts w:asciiTheme="minorHAnsi" w:hAnsiTheme="minorHAnsi" w:cstheme="minorHAnsi"/>
          <w:sz w:val="24"/>
        </w:rPr>
        <w:t xml:space="preserve"> do Valor Total do Fundo de </w:t>
      </w:r>
      <w:proofErr w:type="spellStart"/>
      <w:r w:rsidRPr="001A3547">
        <w:rPr>
          <w:rFonts w:asciiTheme="minorHAnsi" w:hAnsiTheme="minorHAnsi" w:cstheme="minorHAnsi"/>
          <w:sz w:val="24"/>
        </w:rPr>
        <w:t>Despesas</w:t>
      </w:r>
      <w:proofErr w:type="spellEnd"/>
      <w:r w:rsidRPr="001A3547">
        <w:rPr>
          <w:rFonts w:asciiTheme="minorHAnsi" w:hAnsiTheme="minorHAnsi" w:cstheme="minorHAnsi"/>
          <w:sz w:val="24"/>
        </w:rPr>
        <w:t xml:space="preserve"> dos Recursos </w:t>
      </w:r>
      <w:proofErr w:type="spellStart"/>
      <w:r w:rsidRPr="001A3547">
        <w:rPr>
          <w:rFonts w:asciiTheme="minorHAnsi" w:hAnsiTheme="minorHAnsi" w:cstheme="minorHAnsi"/>
          <w:sz w:val="24"/>
        </w:rPr>
        <w:t>Líquidos</w:t>
      </w:r>
      <w:proofErr w:type="spellEnd"/>
      <w:r w:rsidR="002B2C64" w:rsidRPr="001A3547">
        <w:rPr>
          <w:rFonts w:asciiTheme="minorHAnsi" w:hAnsiTheme="minorHAnsi" w:cstheme="minorHAnsi"/>
          <w:sz w:val="24"/>
          <w:szCs w:val="24"/>
          <w:lang w:val="pt-BR"/>
        </w:rPr>
        <w:t>, nos termos desta Escritura e do Termo de Securitização</w:t>
      </w:r>
      <w:r w:rsidR="005B1DB9" w:rsidRPr="001A3547">
        <w:rPr>
          <w:rFonts w:asciiTheme="minorHAnsi" w:hAnsiTheme="minorHAnsi" w:cstheme="minorHAnsi"/>
          <w:sz w:val="24"/>
          <w:szCs w:val="24"/>
          <w:lang w:val="pt-BR"/>
        </w:rPr>
        <w:t>, para fins de pagamento das Despesas</w:t>
      </w:r>
      <w:r w:rsidR="00254622" w:rsidRPr="006350EE">
        <w:rPr>
          <w:rFonts w:asciiTheme="minorHAnsi" w:hAnsiTheme="minorHAnsi" w:cstheme="minorHAnsi"/>
          <w:sz w:val="24"/>
          <w:szCs w:val="24"/>
          <w:lang w:val="pt-BR"/>
        </w:rPr>
        <w:t>.</w:t>
      </w:r>
    </w:p>
    <w:p w14:paraId="461FD930" w14:textId="77777777" w:rsidR="00C13271" w:rsidRPr="001A3547" w:rsidRDefault="00C13271" w:rsidP="006350EE">
      <w:pPr>
        <w:pStyle w:val="Char1CharCharCharCharCharCharChar"/>
        <w:widowControl w:val="0"/>
        <w:tabs>
          <w:tab w:val="left" w:pos="709"/>
        </w:tabs>
        <w:spacing w:after="0" w:line="288" w:lineRule="auto"/>
        <w:jc w:val="both"/>
        <w:rPr>
          <w:rFonts w:asciiTheme="minorHAnsi" w:hAnsiTheme="minorHAnsi" w:cstheme="minorHAnsi"/>
          <w:sz w:val="24"/>
          <w:szCs w:val="24"/>
          <w:lang w:val="pt-BR"/>
        </w:rPr>
      </w:pPr>
    </w:p>
    <w:p w14:paraId="10924484" w14:textId="6868E931" w:rsidR="002B1BE2" w:rsidRPr="001A3547" w:rsidRDefault="00C13271" w:rsidP="00D324A5">
      <w:pPr>
        <w:keepNext/>
        <w:numPr>
          <w:ilvl w:val="2"/>
          <w:numId w:val="72"/>
        </w:numPr>
        <w:tabs>
          <w:tab w:val="left" w:pos="709"/>
        </w:tabs>
        <w:ind w:left="0" w:firstLine="0"/>
        <w:rPr>
          <w:rFonts w:cstheme="minorHAnsi"/>
          <w:szCs w:val="24"/>
        </w:rPr>
      </w:pPr>
      <w:bookmarkStart w:id="210" w:name="_Ref80035427"/>
      <w:r w:rsidRPr="001A3547">
        <w:rPr>
          <w:rFonts w:cstheme="minorHAnsi"/>
        </w:rPr>
        <w:t>Até o integral cumprimento das Obrigações Garantidas, o valor dos recursos disponíveis no Fundo de Despesas deverá corresponder ao Valor Mínimo do Fundo de Despesas</w:t>
      </w:r>
      <w:r w:rsidR="002B1BE2" w:rsidRPr="001A3547">
        <w:rPr>
          <w:rFonts w:cstheme="minorHAnsi"/>
          <w:szCs w:val="24"/>
        </w:rPr>
        <w:t>.</w:t>
      </w:r>
      <w:bookmarkEnd w:id="210"/>
      <w:r w:rsidR="002B1BE2" w:rsidRPr="001A3547">
        <w:rPr>
          <w:rFonts w:cstheme="minorHAnsi"/>
          <w:szCs w:val="24"/>
        </w:rPr>
        <w:t xml:space="preserve"> </w:t>
      </w:r>
    </w:p>
    <w:p w14:paraId="26A3A25D" w14:textId="4A2CDC9A" w:rsidR="00254622" w:rsidRPr="00AB04CF" w:rsidRDefault="00254622" w:rsidP="006350EE">
      <w:pPr>
        <w:rPr>
          <w:rFonts w:cstheme="minorHAnsi"/>
        </w:rPr>
      </w:pPr>
    </w:p>
    <w:p w14:paraId="200F598C" w14:textId="77777777" w:rsidR="009B5715" w:rsidRPr="001A3547" w:rsidRDefault="00C13271" w:rsidP="00D324A5">
      <w:pPr>
        <w:keepNext/>
        <w:numPr>
          <w:ilvl w:val="2"/>
          <w:numId w:val="72"/>
        </w:numPr>
        <w:tabs>
          <w:tab w:val="left" w:pos="709"/>
        </w:tabs>
        <w:ind w:left="0" w:firstLine="0"/>
        <w:rPr>
          <w:rFonts w:cstheme="minorHAnsi"/>
          <w:szCs w:val="24"/>
        </w:rPr>
      </w:pPr>
      <w:bookmarkStart w:id="211" w:name="_Ref64640093"/>
      <w:r w:rsidRPr="00EB543E">
        <w:rPr>
          <w:rFonts w:cstheme="minorHAnsi"/>
        </w:rPr>
        <w:t xml:space="preserve">Observado o disposto na Cláusula </w:t>
      </w:r>
      <w:r>
        <w:rPr>
          <w:rFonts w:cstheme="minorHAnsi"/>
          <w:lang w:bidi="th-TH"/>
        </w:rPr>
        <w:fldChar w:fldCharType="begin"/>
      </w:r>
      <w:r>
        <w:rPr>
          <w:rFonts w:cstheme="minorHAnsi"/>
        </w:rPr>
        <w:instrText xml:space="preserve"> REF _Ref80035427 \r \h </w:instrText>
      </w:r>
      <w:r>
        <w:rPr>
          <w:rFonts w:cstheme="minorHAnsi"/>
          <w:lang w:bidi="th-TH"/>
        </w:rPr>
      </w:r>
      <w:r>
        <w:rPr>
          <w:rFonts w:cstheme="minorHAnsi"/>
          <w:lang w:bidi="th-TH"/>
        </w:rPr>
        <w:fldChar w:fldCharType="separate"/>
      </w:r>
      <w:r>
        <w:rPr>
          <w:rFonts w:cstheme="minorHAnsi"/>
        </w:rPr>
        <w:t>4.12.2</w:t>
      </w:r>
      <w:r>
        <w:rPr>
          <w:rFonts w:cstheme="minorHAnsi"/>
          <w:lang w:bidi="th-TH"/>
        </w:rPr>
        <w:fldChar w:fldCharType="end"/>
      </w:r>
      <w:r w:rsidRPr="00EB543E">
        <w:rPr>
          <w:rFonts w:cstheme="minorHAnsi"/>
          <w:lang w:bidi="th-TH"/>
        </w:rPr>
        <w:t xml:space="preserve"> </w:t>
      </w:r>
      <w:r w:rsidRPr="00EB543E">
        <w:rPr>
          <w:rFonts w:cstheme="minorHAnsi"/>
        </w:rPr>
        <w:t xml:space="preserve">acima, a qualquer tempo, caso o montante dos recursos depositados no Fundo de Despesas seja inferior ao Valor Mínimo do Fundo de Despesas, a </w:t>
      </w:r>
      <w:r>
        <w:rPr>
          <w:rFonts w:cstheme="minorHAnsi"/>
        </w:rPr>
        <w:t>Securitizadora</w:t>
      </w:r>
      <w:r w:rsidRPr="00EB543E">
        <w:rPr>
          <w:rFonts w:cstheme="minorHAnsi"/>
        </w:rPr>
        <w:t xml:space="preserve">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w:t>
      </w:r>
      <w:r>
        <w:rPr>
          <w:rFonts w:cstheme="minorHAnsi"/>
        </w:rPr>
        <w:t>Emissora</w:t>
      </w:r>
      <w:r w:rsidRPr="00EB543E">
        <w:rPr>
          <w:rFonts w:cstheme="minorHAnsi"/>
        </w:rPr>
        <w:t xml:space="preserve"> a recompor o Fundo de Despesas</w:t>
      </w:r>
      <w:r w:rsidRPr="00EB543E">
        <w:rPr>
          <w:rFonts w:cstheme="minorHAnsi"/>
          <w:lang w:bidi="th-TH"/>
        </w:rPr>
        <w:t>,</w:t>
      </w:r>
      <w:r w:rsidRPr="00EB543E">
        <w:rPr>
          <w:rFonts w:cstheme="minorHAnsi"/>
        </w:rPr>
        <w:t xml:space="preserve"> sempre que </w:t>
      </w:r>
      <w:r w:rsidRPr="00EB543E">
        <w:rPr>
          <w:rFonts w:cstheme="minorHAnsi"/>
          <w:lang w:bidi="th-TH"/>
        </w:rPr>
        <w:t>a Emissora verificar que o mesmo encontra-se abaixo do Valor Mínimo do Fundo de Despesas, nos termos da Cláusula acima</w:t>
      </w:r>
      <w:r w:rsidRPr="00EB543E">
        <w:rPr>
          <w:rFonts w:cstheme="minorHAnsi"/>
        </w:rPr>
        <w:t xml:space="preserve">, mediante transferência direta para a Conta Centralizadora dos valores necessários à sua recomposição, no prazo de até 30 (trinta) dias contados a partir do recebimento da notificação enviada pela </w:t>
      </w:r>
      <w:r>
        <w:rPr>
          <w:rFonts w:cstheme="minorHAnsi"/>
        </w:rPr>
        <w:t>Securitizadora</w:t>
      </w:r>
      <w:r w:rsidRPr="00EB543E">
        <w:rPr>
          <w:rFonts w:cstheme="minorHAnsi"/>
        </w:rPr>
        <w:t xml:space="preserve"> nesse sentido.</w:t>
      </w:r>
      <w:bookmarkEnd w:id="211"/>
    </w:p>
    <w:p w14:paraId="07EB14B9" w14:textId="77777777" w:rsidR="009B5715" w:rsidRDefault="009B5715" w:rsidP="006350EE">
      <w:pPr>
        <w:pStyle w:val="PargrafodaLista"/>
        <w:rPr>
          <w:rFonts w:cstheme="minorHAnsi"/>
          <w:szCs w:val="24"/>
        </w:rPr>
      </w:pPr>
    </w:p>
    <w:p w14:paraId="3617D225" w14:textId="63B48997" w:rsidR="005B1DB9" w:rsidRDefault="005B1DB9" w:rsidP="00D324A5">
      <w:pPr>
        <w:keepNext/>
        <w:numPr>
          <w:ilvl w:val="2"/>
          <w:numId w:val="72"/>
        </w:numPr>
        <w:tabs>
          <w:tab w:val="left" w:pos="709"/>
        </w:tabs>
        <w:ind w:left="0" w:firstLine="0"/>
        <w:rPr>
          <w:rFonts w:cstheme="minorHAnsi"/>
          <w:szCs w:val="24"/>
        </w:rPr>
      </w:pPr>
      <w:r w:rsidRPr="00A507D5">
        <w:rPr>
          <w:rFonts w:cstheme="minorHAnsi"/>
          <w:szCs w:val="24"/>
        </w:rPr>
        <w:t xml:space="preserve">Os recursos </w:t>
      </w:r>
      <w:r>
        <w:rPr>
          <w:rFonts w:cstheme="minorHAnsi"/>
          <w:szCs w:val="24"/>
        </w:rPr>
        <w:t xml:space="preserve">do Fundo de Despesas </w:t>
      </w:r>
      <w:r w:rsidRPr="00A507D5">
        <w:rPr>
          <w:rFonts w:cstheme="minorHAnsi"/>
          <w:szCs w:val="24"/>
        </w:rPr>
        <w:t>serão aplicados exclusivamen</w:t>
      </w:r>
      <w:r w:rsidRPr="00474D5C">
        <w:rPr>
          <w:rFonts w:cstheme="minorHAnsi"/>
          <w:szCs w:val="24"/>
        </w:rPr>
        <w:t>te nos Investimentos Permitidos, de forma que os recursos oriundos dos eventuais rendimentos</w:t>
      </w:r>
      <w:r w:rsidRPr="00A507D5">
        <w:rPr>
          <w:rFonts w:cstheme="minorHAnsi"/>
          <w:szCs w:val="24"/>
        </w:rPr>
        <w:t xml:space="preserve"> auferidos com </w:t>
      </w:r>
      <w:r>
        <w:rPr>
          <w:rFonts w:cstheme="minorHAnsi"/>
          <w:szCs w:val="24"/>
        </w:rPr>
        <w:t>os Investimentos Permitidos</w:t>
      </w:r>
      <w:r w:rsidRPr="00A507D5">
        <w:rPr>
          <w:rFonts w:cstheme="minorHAnsi"/>
          <w:szCs w:val="24"/>
        </w:rPr>
        <w:t xml:space="preserve"> integrarão o</w:t>
      </w:r>
      <w:r>
        <w:rPr>
          <w:rFonts w:cstheme="minorHAnsi"/>
          <w:szCs w:val="24"/>
        </w:rPr>
        <w:t xml:space="preserve"> Fundo de Despesas</w:t>
      </w:r>
      <w:r w:rsidRPr="00A507D5">
        <w:rPr>
          <w:rFonts w:cstheme="minorHAnsi"/>
          <w:szCs w:val="24"/>
        </w:rPr>
        <w:t xml:space="preserve">. </w:t>
      </w:r>
    </w:p>
    <w:p w14:paraId="14A37707" w14:textId="77777777" w:rsidR="002B1BE2" w:rsidRDefault="002B1BE2" w:rsidP="006350EE">
      <w:pPr>
        <w:pStyle w:val="PargrafodaLista"/>
        <w:rPr>
          <w:rFonts w:cstheme="minorHAnsi"/>
          <w:szCs w:val="24"/>
        </w:rPr>
      </w:pPr>
    </w:p>
    <w:p w14:paraId="5E19F9F8" w14:textId="6C770F6C" w:rsidR="002B1BE2" w:rsidRPr="00F71A8F" w:rsidRDefault="002B1BE2" w:rsidP="00D324A5">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w:t>
      </w:r>
      <w:r>
        <w:rPr>
          <w:rFonts w:cstheme="minorHAnsi"/>
          <w:szCs w:val="24"/>
        </w:rPr>
        <w:t xml:space="preserve">Despesas </w:t>
      </w:r>
      <w:del w:id="212" w:author="Mariana Alvarenga" w:date="2021-08-23T15:23:00Z">
        <w:r w:rsidDel="00E244BE">
          <w:rPr>
            <w:rFonts w:cstheme="minorHAnsi"/>
            <w:szCs w:val="24"/>
          </w:rPr>
          <w:delText xml:space="preserve">na </w:delText>
        </w:r>
      </w:del>
      <w:r>
        <w:rPr>
          <w:rFonts w:cstheme="minorHAnsi"/>
          <w:szCs w:val="24"/>
        </w:rPr>
        <w:t xml:space="preserve">após o Período de Carência, </w:t>
      </w:r>
      <w:r w:rsidRPr="00162DC7">
        <w:rPr>
          <w:rFonts w:cstheme="minorHAnsi"/>
          <w:szCs w:val="24"/>
        </w:rPr>
        <w:t xml:space="preserve">incluindo os rendimentos, líquidos de eventuais retenções de impostos, decorrentes dos Investimentos </w:t>
      </w:r>
      <w:r w:rsidRPr="008652A5">
        <w:rPr>
          <w:rFonts w:cstheme="minorHAnsi"/>
          <w:szCs w:val="24"/>
        </w:rPr>
        <w:t xml:space="preserve">Permitidos, deverá ser transferido </w:t>
      </w:r>
      <w:r w:rsidRPr="00024D1D">
        <w:rPr>
          <w:rFonts w:cstheme="minorHAnsi"/>
          <w:szCs w:val="24"/>
        </w:rPr>
        <w:t>pela Securitizadora à Emissora no pra</w:t>
      </w:r>
      <w:r w:rsidRPr="00B65464">
        <w:rPr>
          <w:rFonts w:cstheme="minorHAnsi"/>
          <w:szCs w:val="24"/>
        </w:rPr>
        <w:t xml:space="preserve">zo de 2 (dois) Dias Úteis, </w:t>
      </w:r>
      <w:r w:rsidRPr="00F71A8F">
        <w:rPr>
          <w:rFonts w:cstheme="minorHAnsi"/>
          <w:szCs w:val="24"/>
        </w:rPr>
        <w:t>ressalvados à Securitizadora os benefícios fiscais desses rendimentos.</w:t>
      </w:r>
    </w:p>
    <w:p w14:paraId="224F853F" w14:textId="77777777" w:rsidR="00254622" w:rsidRDefault="00254622" w:rsidP="00D324A5">
      <w:pPr>
        <w:pStyle w:val="PargrafodaLista"/>
        <w:ind w:left="0"/>
        <w:rPr>
          <w:rFonts w:cstheme="minorHAnsi"/>
          <w:szCs w:val="24"/>
          <w:u w:val="single"/>
        </w:rPr>
      </w:pPr>
    </w:p>
    <w:p w14:paraId="03CB2761" w14:textId="5E140DB3" w:rsidR="00DA1E2C" w:rsidRPr="006C7638" w:rsidRDefault="003A7AF7" w:rsidP="00D324A5">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D324A5">
      <w:pPr>
        <w:rPr>
          <w:rFonts w:cstheme="minorHAnsi"/>
        </w:rPr>
      </w:pPr>
    </w:p>
    <w:p w14:paraId="0D3C14ED" w14:textId="2613DB98" w:rsidR="00DA1E2C" w:rsidRPr="003B78DA" w:rsidRDefault="003A7AF7" w:rsidP="00D324A5">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(ii)</w:t>
      </w:r>
      <w:r w:rsidR="00D20993" w:rsidRPr="003B78DA">
        <w:rPr>
          <w:rFonts w:cstheme="minorHAnsi"/>
        </w:rPr>
        <w:t xml:space="preserve"> protesto; </w:t>
      </w:r>
      <w:r w:rsidR="00D20993" w:rsidRPr="003B78DA">
        <w:rPr>
          <w:rFonts w:cstheme="minorHAnsi"/>
          <w:b/>
        </w:rPr>
        <w:t>(iii)</w:t>
      </w:r>
      <w:r w:rsidR="00D20993" w:rsidRPr="003B78DA">
        <w:rPr>
          <w:rFonts w:cstheme="minorHAnsi"/>
        </w:rPr>
        <w:t xml:space="preserve"> notificação; </w:t>
      </w:r>
      <w:r w:rsidR="00D20993" w:rsidRPr="003B78DA">
        <w:rPr>
          <w:rFonts w:cstheme="minorHAnsi"/>
          <w:b/>
        </w:rPr>
        <w:t>(iv)</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D324A5">
      <w:pPr>
        <w:rPr>
          <w:rFonts w:cstheme="minorHAnsi"/>
        </w:rPr>
      </w:pPr>
    </w:p>
    <w:p w14:paraId="4D64B7B9" w14:textId="538A318E" w:rsidR="00EB087B" w:rsidRPr="00DD5CE8" w:rsidRDefault="00700E34" w:rsidP="00D324A5">
      <w:pPr>
        <w:pStyle w:val="PargrafodaLista"/>
        <w:numPr>
          <w:ilvl w:val="1"/>
          <w:numId w:val="72"/>
        </w:numPr>
        <w:ind w:left="0" w:firstLine="0"/>
        <w:rPr>
          <w:rFonts w:cstheme="minorHAnsi"/>
          <w:szCs w:val="24"/>
          <w:u w:val="single"/>
        </w:rPr>
      </w:pPr>
      <w:bookmarkStart w:id="213" w:name="_Ref34119174"/>
      <w:r w:rsidRPr="00DD5CE8">
        <w:rPr>
          <w:rFonts w:cstheme="minorHAnsi"/>
          <w:szCs w:val="24"/>
          <w:u w:val="single"/>
        </w:rPr>
        <w:lastRenderedPageBreak/>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213"/>
      <w:r w:rsidR="00E35A95">
        <w:rPr>
          <w:rStyle w:val="Refdenotaderodap"/>
          <w:rFonts w:cstheme="minorHAnsi"/>
          <w:szCs w:val="24"/>
          <w:u w:val="single"/>
        </w:rPr>
        <w:footnoteReference w:id="11"/>
      </w:r>
      <w:r w:rsidR="001E3F74">
        <w:rPr>
          <w:rFonts w:cstheme="minorHAnsi"/>
          <w:szCs w:val="24"/>
          <w:u w:val="single"/>
        </w:rPr>
        <w:t xml:space="preserve"> </w:t>
      </w:r>
    </w:p>
    <w:p w14:paraId="21040EDC" w14:textId="77777777" w:rsidR="00AE6C11" w:rsidRPr="003E7CA8" w:rsidRDefault="00AE6C11" w:rsidP="00D324A5">
      <w:pPr>
        <w:keepNext/>
        <w:rPr>
          <w:rFonts w:cstheme="minorHAnsi"/>
          <w:i/>
        </w:rPr>
      </w:pPr>
      <w:bookmarkStart w:id="214" w:name="_Ref32257178"/>
    </w:p>
    <w:p w14:paraId="26B894F0" w14:textId="7A8855DC" w:rsidR="002C3C2D" w:rsidRPr="00DD5CE8" w:rsidRDefault="002C3C2D" w:rsidP="00D324A5">
      <w:pPr>
        <w:pStyle w:val="PargrafodaLista"/>
        <w:numPr>
          <w:ilvl w:val="2"/>
          <w:numId w:val="72"/>
        </w:numPr>
        <w:ind w:left="0" w:firstLine="0"/>
        <w:rPr>
          <w:rFonts w:eastAsia="Arial Unicode MS" w:cstheme="minorHAnsi"/>
          <w:w w:val="0"/>
          <w:szCs w:val="24"/>
        </w:rPr>
      </w:pPr>
      <w:bookmarkStart w:id="215"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w:t>
      </w:r>
      <w:r w:rsidR="00E876C3">
        <w:rPr>
          <w:rStyle w:val="Refdenotaderodap"/>
          <w:rFonts w:cstheme="minorHAnsi"/>
          <w:szCs w:val="24"/>
        </w:rPr>
        <w:footnoteReference w:id="12"/>
      </w:r>
      <w:r w:rsidRPr="00BC06CE">
        <w:rPr>
          <w:rFonts w:cstheme="minorHAnsi"/>
          <w:szCs w:val="24"/>
        </w:rPr>
        <w:t xml:space="preserve">; e </w:t>
      </w:r>
      <w:r w:rsidRPr="00BC06CE">
        <w:rPr>
          <w:rFonts w:cstheme="minorHAnsi"/>
          <w:b/>
          <w:szCs w:val="24"/>
        </w:rPr>
        <w:t>(</w:t>
      </w:r>
      <w:r w:rsidR="00AE6C11" w:rsidRPr="00BC06CE">
        <w:rPr>
          <w:rFonts w:cstheme="minorHAnsi"/>
          <w:b/>
          <w:szCs w:val="24"/>
        </w:rPr>
        <w:t>ii</w:t>
      </w:r>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proofErr w:type="gramStart"/>
      <w:r w:rsidR="00893357" w:rsidRPr="00EA3FAC">
        <w:rPr>
          <w:rFonts w:cstheme="minorHAnsi"/>
          <w:szCs w:val="24"/>
          <w:highlight w:val="yellow"/>
        </w:rPr>
        <w:t>=]</w:t>
      </w:r>
      <w:r w:rsidR="00893357" w:rsidRPr="00DD5CE8">
        <w:rPr>
          <w:rFonts w:cstheme="minorHAnsi"/>
          <w:szCs w:val="24"/>
        </w:rPr>
        <w:t>ª</w:t>
      </w:r>
      <w:proofErr w:type="gramEnd"/>
      <w:r w:rsidR="00893357" w:rsidRPr="00DD5CE8">
        <w:rPr>
          <w:rFonts w:cstheme="minorHAnsi"/>
          <w:szCs w:val="24"/>
        </w:rPr>
        <w:t xml:space="preserve"> Série</w:t>
      </w:r>
      <w:r w:rsidR="00AE6C11" w:rsidRPr="00DD5CE8">
        <w:rPr>
          <w:rFonts w:cstheme="minorHAnsi"/>
          <w:szCs w:val="24"/>
        </w:rPr>
        <w:t xml:space="preserve">, cuja integralização está condicionada ao cumprimento 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(ii)</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214"/>
      <w:bookmarkEnd w:id="215"/>
      <w:r w:rsidR="00E876C3">
        <w:rPr>
          <w:rStyle w:val="Refdenotaderodap"/>
          <w:rFonts w:cstheme="minorHAnsi"/>
          <w:szCs w:val="24"/>
        </w:rPr>
        <w:footnoteReference w:id="13"/>
      </w:r>
    </w:p>
    <w:p w14:paraId="12368B10" w14:textId="77777777" w:rsidR="00EB087B" w:rsidRPr="005F6D6E" w:rsidRDefault="00EB087B" w:rsidP="00D324A5">
      <w:pPr>
        <w:rPr>
          <w:rFonts w:cstheme="minorHAnsi"/>
        </w:rPr>
      </w:pPr>
    </w:p>
    <w:p w14:paraId="5181B06A" w14:textId="6530B3AF" w:rsidR="007E16F3" w:rsidRPr="003E7CA8" w:rsidRDefault="00923B3B" w:rsidP="00D324A5">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D324A5">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D324A5">
      <w:pPr>
        <w:pStyle w:val="Corpodetexto"/>
        <w:tabs>
          <w:tab w:val="left" w:pos="2127"/>
        </w:tabs>
        <w:autoSpaceDE w:val="0"/>
        <w:autoSpaceDN w:val="0"/>
        <w:adjustRightInd w:val="0"/>
        <w:spacing w:after="0"/>
        <w:ind w:left="1418"/>
        <w:rPr>
          <w:rFonts w:cstheme="minorHAnsi"/>
          <w:lang w:val="pt-BR"/>
        </w:rPr>
      </w:pPr>
    </w:p>
    <w:p w14:paraId="7A4ABE38" w14:textId="77777777" w:rsidR="00932E9B" w:rsidRPr="00F71A8F" w:rsidRDefault="001D2972" w:rsidP="00D324A5">
      <w:pPr>
        <w:pStyle w:val="Corpodetexto"/>
        <w:numPr>
          <w:ilvl w:val="0"/>
          <w:numId w:val="20"/>
        </w:numPr>
        <w:tabs>
          <w:tab w:val="left" w:pos="2127"/>
        </w:tabs>
        <w:autoSpaceDE w:val="0"/>
        <w:autoSpaceDN w:val="0"/>
        <w:adjustRightInd w:val="0"/>
        <w:spacing w:after="0"/>
        <w:ind w:left="1418" w:firstLine="0"/>
        <w:rPr>
          <w:ins w:id="216" w:author="Mariana Alvarenga" w:date="2021-08-24T18:18:00Z"/>
          <w:rFonts w:cstheme="minorHAnsi"/>
          <w:lang w:val="pt-BR"/>
        </w:rPr>
      </w:pPr>
      <w:r w:rsidRPr="00C24557">
        <w:rPr>
          <w:rFonts w:cstheme="minorHAnsi"/>
          <w:lang w:val="pt-BR"/>
        </w:rPr>
        <w:t xml:space="preserve">dos Contratos </w:t>
      </w:r>
      <w:r w:rsidRPr="00F71A8F">
        <w:rPr>
          <w:rFonts w:cstheme="minorHAnsi"/>
          <w:lang w:val="pt-BR"/>
        </w:rPr>
        <w:t>dos</w:t>
      </w:r>
      <w:r w:rsidR="008D3787" w:rsidRPr="00E151D9">
        <w:rPr>
          <w:rFonts w:cstheme="minorHAnsi"/>
          <w:lang w:val="pt-BR"/>
        </w:rPr>
        <w:t xml:space="preserve"> </w:t>
      </w:r>
      <w:r w:rsidR="008D3787" w:rsidRPr="00E151D9">
        <w:rPr>
          <w:rFonts w:cstheme="minorHAnsi"/>
        </w:rPr>
        <w:t>Empreendimentos Alvo</w:t>
      </w:r>
      <w:ins w:id="217" w:author="Mariana Alvarenga" w:date="2021-08-24T18:18:00Z">
        <w:r w:rsidR="00932E9B" w:rsidRPr="00E151D9">
          <w:rPr>
            <w:rFonts w:cstheme="minorHAnsi"/>
            <w:lang w:val="pt-BR"/>
          </w:rPr>
          <w:t>;</w:t>
        </w:r>
      </w:ins>
      <w:del w:id="218" w:author="Mariana Alvarenga" w:date="2021-08-24T18:18:00Z">
        <w:r w:rsidR="00E35A95" w:rsidRPr="00F71A8F" w:rsidDel="00932E9B">
          <w:rPr>
            <w:rFonts w:cstheme="minorHAnsi"/>
            <w:lang w:val="pt-BR"/>
          </w:rPr>
          <w:delText>,</w:delText>
        </w:r>
      </w:del>
      <w:r w:rsidR="00E35A95" w:rsidRPr="00F71A8F">
        <w:rPr>
          <w:rFonts w:cstheme="minorHAnsi"/>
          <w:lang w:val="pt-BR"/>
        </w:rPr>
        <w:t xml:space="preserve"> </w:t>
      </w:r>
      <w:del w:id="219" w:author="Mariana Alvarenga" w:date="2021-08-24T18:14:00Z">
        <w:r w:rsidR="00E35A95" w:rsidRPr="00F71A8F" w:rsidDel="00283F88">
          <w:rPr>
            <w:rFonts w:cstheme="minorHAnsi"/>
            <w:lang w:val="pt-BR"/>
          </w:rPr>
          <w:delText>incluindo os seus</w:delText>
        </w:r>
      </w:del>
    </w:p>
    <w:p w14:paraId="207052F2" w14:textId="77777777" w:rsidR="00932E9B" w:rsidRPr="00177DB9" w:rsidRDefault="00932E9B">
      <w:pPr>
        <w:pStyle w:val="PargrafodaLista"/>
        <w:rPr>
          <w:ins w:id="220" w:author="Mariana Alvarenga" w:date="2021-08-24T18:18:00Z"/>
          <w:rFonts w:cstheme="minorHAnsi"/>
        </w:rPr>
        <w:pPrChange w:id="221" w:author="Mariana Alvarenga" w:date="2021-08-24T18:18:00Z">
          <w:pPr>
            <w:pStyle w:val="Corpodetexto"/>
            <w:numPr>
              <w:numId w:val="20"/>
            </w:numPr>
            <w:tabs>
              <w:tab w:val="left" w:pos="2127"/>
            </w:tabs>
            <w:autoSpaceDE w:val="0"/>
            <w:autoSpaceDN w:val="0"/>
            <w:adjustRightInd w:val="0"/>
            <w:spacing w:after="0"/>
            <w:ind w:left="1418" w:hanging="1000"/>
          </w:pPr>
        </w:pPrChange>
      </w:pPr>
    </w:p>
    <w:p w14:paraId="43F92DCD" w14:textId="48C64B7C" w:rsidR="001D2972" w:rsidRPr="00F71A8F" w:rsidRDefault="00283F88"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ins w:id="222" w:author="Mariana Alvarenga" w:date="2021-08-24T18:14:00Z">
        <w:r w:rsidRPr="00F71A8F">
          <w:rPr>
            <w:rFonts w:cstheme="minorHAnsi"/>
            <w:lang w:val="pt-BR"/>
          </w:rPr>
          <w:t>dos Contratos Substitutivos Coqueiro e dos</w:t>
        </w:r>
      </w:ins>
      <w:r w:rsidR="00E35A95" w:rsidRPr="00F71A8F">
        <w:rPr>
          <w:rFonts w:cstheme="minorHAnsi"/>
          <w:lang w:val="pt-BR"/>
        </w:rPr>
        <w:t xml:space="preserve"> respectivos aditivos</w:t>
      </w:r>
      <w:ins w:id="223" w:author="Mariana Alvarenga" w:date="2021-08-24T18:14:00Z">
        <w:r w:rsidRPr="00F71A8F">
          <w:rPr>
            <w:rFonts w:cstheme="minorHAnsi"/>
            <w:lang w:val="pt-BR"/>
          </w:rPr>
          <w:t xml:space="preserve"> aos Contratos dos Empreendimentos Alvo: (1) </w:t>
        </w:r>
      </w:ins>
      <w:ins w:id="224" w:author="Mariana Alvarenga" w:date="2021-08-24T18:15:00Z">
        <w:r w:rsidRPr="00F71A8F">
          <w:rPr>
            <w:rFonts w:cstheme="minorHAnsi"/>
            <w:lang w:val="pt-BR"/>
          </w:rPr>
          <w:t xml:space="preserve">celebrados em termos substancialmente equivalentes àqueles apresentados em forma de minuta no âmbito da auditoria legal; e (2) dos quais conste, expressamente, as respectivas </w:t>
        </w:r>
        <w:proofErr w:type="spellStart"/>
        <w:r w:rsidRPr="00F71A8F">
          <w:rPr>
            <w:rFonts w:cstheme="minorHAnsi"/>
            <w:lang w:val="pt-BR"/>
          </w:rPr>
          <w:t>SPEs</w:t>
        </w:r>
        <w:proofErr w:type="spellEnd"/>
        <w:r w:rsidRPr="00F71A8F">
          <w:rPr>
            <w:rFonts w:cstheme="minorHAnsi"/>
            <w:lang w:val="pt-BR"/>
          </w:rPr>
          <w:t xml:space="preserve"> como partes contratadas, bem como data de en</w:t>
        </w:r>
      </w:ins>
      <w:ins w:id="225" w:author="Mariana Alvarenga" w:date="2021-08-24T18:16:00Z">
        <w:r w:rsidRPr="00F71A8F">
          <w:rPr>
            <w:rFonts w:cstheme="minorHAnsi"/>
            <w:lang w:val="pt-BR"/>
          </w:rPr>
          <w:t>trada em operação dos Empreendimentos Alvo posterior à presente data e compatível com os prazos de Energização descritos nos Documentos da Operação</w:t>
        </w:r>
      </w:ins>
      <w:r w:rsidR="001D1E8C" w:rsidRPr="00F71A8F">
        <w:rPr>
          <w:rFonts w:cstheme="minorHAnsi"/>
          <w:lang w:val="pt-BR"/>
        </w:rPr>
        <w:t>;</w:t>
      </w:r>
      <w:ins w:id="226" w:author="Mariana Alvarenga" w:date="2021-08-24T18:17:00Z">
        <w:r w:rsidR="0085739F" w:rsidRPr="00F71A8F">
          <w:rPr>
            <w:rFonts w:cstheme="minorHAnsi"/>
            <w:lang w:val="pt-BR"/>
          </w:rPr>
          <w:t xml:space="preserve"> </w:t>
        </w:r>
      </w:ins>
    </w:p>
    <w:p w14:paraId="52649AD0" w14:textId="77777777" w:rsidR="00893357" w:rsidRPr="00D703F3" w:rsidRDefault="00893357" w:rsidP="00D324A5">
      <w:pPr>
        <w:pStyle w:val="PargrafodaLista"/>
        <w:rPr>
          <w:rFonts w:cstheme="minorHAnsi"/>
        </w:rPr>
      </w:pPr>
    </w:p>
    <w:p w14:paraId="7EB07425" w14:textId="6F1C5AD0" w:rsidR="00893357" w:rsidRPr="00D703F3" w:rsidRDefault="00775733"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D324A5">
      <w:pPr>
        <w:pStyle w:val="PargrafodaLista"/>
        <w:rPr>
          <w:rFonts w:cstheme="minorHAnsi"/>
        </w:rPr>
      </w:pPr>
    </w:p>
    <w:p w14:paraId="40E33BC5" w14:textId="0A6F71EE" w:rsidR="007C030A" w:rsidRPr="005F6D6E" w:rsidRDefault="007C030A" w:rsidP="00D324A5">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D324A5">
      <w:pPr>
        <w:pStyle w:val="PargrafodaLista"/>
        <w:ind w:left="709"/>
        <w:rPr>
          <w:rFonts w:cstheme="minorHAnsi"/>
          <w:szCs w:val="24"/>
        </w:rPr>
      </w:pPr>
    </w:p>
    <w:p w14:paraId="1456DB10" w14:textId="7EEAC767" w:rsidR="00942779" w:rsidRPr="00622DF1" w:rsidRDefault="00942779" w:rsidP="00D324A5">
      <w:pPr>
        <w:pStyle w:val="Corpodetexto"/>
        <w:numPr>
          <w:ilvl w:val="0"/>
          <w:numId w:val="18"/>
        </w:numPr>
        <w:autoSpaceDE w:val="0"/>
        <w:autoSpaceDN w:val="0"/>
        <w:adjustRightInd w:val="0"/>
        <w:spacing w:after="0"/>
        <w:ind w:left="709" w:firstLine="0"/>
        <w:rPr>
          <w:ins w:id="227" w:author="Mariana Alvarenga" w:date="2021-08-24T18:20:00Z"/>
          <w:rFonts w:cstheme="minorHAnsi"/>
          <w:color w:val="000000"/>
          <w:w w:val="0"/>
          <w:lang w:val="pt-BR"/>
          <w:rPrChange w:id="228" w:author="Mariana Alvarenga" w:date="2021-08-24T18:20:00Z">
            <w:rPr>
              <w:ins w:id="229" w:author="Mariana Alvarenga" w:date="2021-08-24T18:20:00Z"/>
              <w:rFonts w:ascii="Calibri" w:hAnsi="Calibri"/>
              <w:szCs w:val="24"/>
              <w:lang w:val="pt-BR"/>
            </w:rPr>
          </w:rPrChange>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Pr>
          <w:rFonts w:ascii="Calibri" w:hAnsi="Calibri"/>
          <w:szCs w:val="24"/>
          <w:lang w:val="pt-BR"/>
        </w:rPr>
        <w:t>desta Escritura e dos Contratos de Garantia devidamente registrados nos respectivos Cartórios de Registro de Títulos e Documentos;</w:t>
      </w:r>
    </w:p>
    <w:p w14:paraId="0FF0A425" w14:textId="77777777" w:rsidR="00622DF1" w:rsidRPr="00622DF1" w:rsidRDefault="00622DF1">
      <w:pPr>
        <w:pStyle w:val="Corpodetexto"/>
        <w:autoSpaceDE w:val="0"/>
        <w:autoSpaceDN w:val="0"/>
        <w:adjustRightInd w:val="0"/>
        <w:spacing w:after="0"/>
        <w:ind w:left="709"/>
        <w:rPr>
          <w:ins w:id="230" w:author="Mariana Alvarenga" w:date="2021-08-24T18:20:00Z"/>
          <w:rFonts w:cstheme="minorHAnsi"/>
          <w:color w:val="000000"/>
          <w:w w:val="0"/>
          <w:lang w:val="pt-BR"/>
          <w:rPrChange w:id="231" w:author="Mariana Alvarenga" w:date="2021-08-24T18:20:00Z">
            <w:rPr>
              <w:ins w:id="232" w:author="Mariana Alvarenga" w:date="2021-08-24T18:20:00Z"/>
              <w:rFonts w:ascii="Calibri" w:hAnsi="Calibri"/>
              <w:szCs w:val="24"/>
              <w:lang w:val="pt-BR"/>
            </w:rPr>
          </w:rPrChange>
        </w:rPr>
        <w:pPrChange w:id="233" w:author="Mariana Alvarenga" w:date="2021-08-24T18:20:00Z">
          <w:pPr>
            <w:pStyle w:val="Corpodetexto"/>
            <w:numPr>
              <w:numId w:val="18"/>
            </w:numPr>
            <w:autoSpaceDE w:val="0"/>
            <w:autoSpaceDN w:val="0"/>
            <w:adjustRightInd w:val="0"/>
            <w:spacing w:after="0"/>
            <w:ind w:left="709" w:hanging="720"/>
          </w:pPr>
        </w:pPrChange>
      </w:pPr>
    </w:p>
    <w:p w14:paraId="3CA0C678" w14:textId="274D0E73" w:rsidR="00622DF1" w:rsidRPr="00F71A8F" w:rsidRDefault="00622DF1" w:rsidP="00D324A5">
      <w:pPr>
        <w:pStyle w:val="Corpodetexto"/>
        <w:numPr>
          <w:ilvl w:val="0"/>
          <w:numId w:val="18"/>
        </w:numPr>
        <w:autoSpaceDE w:val="0"/>
        <w:autoSpaceDN w:val="0"/>
        <w:adjustRightInd w:val="0"/>
        <w:spacing w:after="0"/>
        <w:ind w:left="709" w:firstLine="0"/>
        <w:rPr>
          <w:rFonts w:cstheme="minorHAnsi"/>
          <w:color w:val="000000"/>
          <w:w w:val="0"/>
          <w:lang w:val="pt-BR"/>
        </w:rPr>
      </w:pPr>
      <w:ins w:id="234" w:author="Mariana Alvarenga" w:date="2021-08-24T18:20:00Z">
        <w:r w:rsidRPr="00F71A8F">
          <w:lastRenderedPageBreak/>
          <w:t xml:space="preserve">apresentação, pela </w:t>
        </w:r>
      </w:ins>
      <w:ins w:id="235" w:author="Mariana Alvarenga" w:date="2021-08-24T18:21:00Z">
        <w:r w:rsidRPr="00E151D9">
          <w:rPr>
            <w:lang w:val="pt-BR"/>
          </w:rPr>
          <w:t>Emissora</w:t>
        </w:r>
      </w:ins>
      <w:ins w:id="236" w:author="Mariana Alvarenga" w:date="2021-08-24T18:20:00Z">
        <w:r w:rsidRPr="00E151D9">
          <w:t xml:space="preserve"> à </w:t>
        </w:r>
      </w:ins>
      <w:ins w:id="237" w:author="Mariana Alvarenga" w:date="2021-08-24T18:21:00Z">
        <w:r w:rsidRPr="00E151D9">
          <w:rPr>
            <w:lang w:val="pt-BR"/>
          </w:rPr>
          <w:t>Debenturista</w:t>
        </w:r>
      </w:ins>
      <w:ins w:id="238" w:author="Mariana Alvarenga" w:date="2021-08-24T18:20:00Z">
        <w:r w:rsidRPr="00E151D9">
          <w:t>, de 1 (uma) cópia digitalizada da comprovação do protocolo para averbação dos Contratos Fundiários e dos Contratos Imobiliários nos Cartórios de Registro de Imóveis competentes;</w:t>
        </w:r>
      </w:ins>
    </w:p>
    <w:p w14:paraId="36EA159B" w14:textId="77777777" w:rsidR="00942779" w:rsidRDefault="00942779" w:rsidP="00D324A5">
      <w:pPr>
        <w:pStyle w:val="Corpodetexto"/>
        <w:autoSpaceDE w:val="0"/>
        <w:autoSpaceDN w:val="0"/>
        <w:adjustRightInd w:val="0"/>
        <w:spacing w:after="0"/>
        <w:ind w:left="709"/>
        <w:rPr>
          <w:rFonts w:cstheme="minorHAnsi"/>
          <w:color w:val="000000"/>
          <w:w w:val="0"/>
          <w:lang w:val="pt-BR"/>
        </w:rPr>
      </w:pPr>
    </w:p>
    <w:p w14:paraId="570F0969" w14:textId="4B659D78" w:rsidR="00482F3D" w:rsidRPr="006235C1" w:rsidRDefault="00482F3D"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D324A5">
      <w:pPr>
        <w:pStyle w:val="PargrafodaLista"/>
        <w:ind w:left="709"/>
        <w:rPr>
          <w:rFonts w:cstheme="minorHAnsi"/>
          <w:szCs w:val="24"/>
        </w:rPr>
      </w:pPr>
    </w:p>
    <w:p w14:paraId="39F45FD5" w14:textId="45917F1C" w:rsidR="00482F3D"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D324A5">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D324A5">
      <w:pPr>
        <w:pStyle w:val="Corpodetexto"/>
        <w:numPr>
          <w:ilvl w:val="0"/>
          <w:numId w:val="18"/>
        </w:numPr>
        <w:autoSpaceDE w:val="0"/>
        <w:autoSpaceDN w:val="0"/>
        <w:adjustRightInd w:val="0"/>
        <w:spacing w:after="0"/>
        <w:ind w:left="709" w:firstLine="0"/>
        <w:rPr>
          <w:rFonts w:cstheme="minorHAnsi"/>
          <w:w w:val="0"/>
          <w:lang w:val="pt-BR"/>
        </w:rPr>
      </w:pPr>
      <w:bookmarkStart w:id="239"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239"/>
    </w:p>
    <w:p w14:paraId="26ABD7A5" w14:textId="77777777" w:rsidR="00F76E30" w:rsidRPr="00D04526" w:rsidRDefault="00F76E30" w:rsidP="00D324A5">
      <w:pPr>
        <w:pStyle w:val="Corpodetexto"/>
        <w:autoSpaceDE w:val="0"/>
        <w:autoSpaceDN w:val="0"/>
        <w:adjustRightInd w:val="0"/>
        <w:spacing w:after="0"/>
        <w:ind w:left="709"/>
        <w:rPr>
          <w:rFonts w:cstheme="minorHAnsi"/>
          <w:w w:val="0"/>
          <w:lang w:val="pt-BR"/>
        </w:rPr>
      </w:pPr>
    </w:p>
    <w:p w14:paraId="297CA5DE" w14:textId="12757B29" w:rsidR="00F76E30" w:rsidRPr="006235C1" w:rsidRDefault="00F76E30" w:rsidP="00D324A5">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w:t>
      </w:r>
      <w:ins w:id="240" w:author="Mariana Alvarenga" w:date="2021-08-23T18:28:00Z">
        <w:r w:rsidR="00101E09">
          <w:rPr>
            <w:rFonts w:cstheme="minorHAnsi"/>
            <w:color w:val="000000"/>
            <w:w w:val="0"/>
            <w:lang w:val="pt-BR"/>
          </w:rPr>
          <w:t>i</w:t>
        </w:r>
      </w:ins>
      <w:r w:rsidRPr="006235C1">
        <w:rPr>
          <w:rFonts w:cstheme="minorHAnsi"/>
          <w:color w:val="000000"/>
          <w:w w:val="0"/>
          <w:lang w:val="pt-BR"/>
        </w:rPr>
        <w:t>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D324A5">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D324A5">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5CAE5F5C" w14:textId="77777777" w:rsidR="00942779" w:rsidRDefault="00942779" w:rsidP="00D324A5">
      <w:pPr>
        <w:pStyle w:val="PargrafodaLista"/>
        <w:rPr>
          <w:rFonts w:cstheme="minorHAnsi"/>
        </w:rPr>
      </w:pPr>
    </w:p>
    <w:p w14:paraId="19550B67" w14:textId="7C96020E" w:rsidR="00AB04CF" w:rsidRPr="00532EC3"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r w:rsidRPr="00942779">
        <w:rPr>
          <w:rFonts w:ascii="Calibri" w:hAnsi="Calibri"/>
          <w:szCs w:val="24"/>
        </w:rPr>
        <w:t xml:space="preserve">ivro de </w:t>
      </w:r>
      <w:r>
        <w:rPr>
          <w:rFonts w:ascii="Calibri" w:hAnsi="Calibri"/>
          <w:szCs w:val="24"/>
          <w:lang w:val="pt-BR"/>
        </w:rPr>
        <w:t>R</w:t>
      </w:r>
      <w:r w:rsidRPr="00942779">
        <w:rPr>
          <w:rFonts w:ascii="Calibri" w:hAnsi="Calibri"/>
          <w:szCs w:val="24"/>
        </w:rPr>
        <w:t xml:space="preserve">egistro de </w:t>
      </w:r>
      <w:r>
        <w:rPr>
          <w:rFonts w:ascii="Calibri" w:hAnsi="Calibri"/>
          <w:szCs w:val="24"/>
          <w:lang w:val="pt-BR"/>
        </w:rPr>
        <w:t>A</w:t>
      </w:r>
      <w:r w:rsidRPr="00942779">
        <w:rPr>
          <w:rFonts w:ascii="Calibri" w:hAnsi="Calibri"/>
          <w:szCs w:val="24"/>
        </w:rPr>
        <w:t>ções da Emissora demonstrando que foi averbada anotação, nas páginas referentes 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5E4623B9" w:rsidR="00942779" w:rsidRDefault="00942779" w:rsidP="00D324A5">
      <w:pPr>
        <w:pStyle w:val="PargrafodaLista"/>
        <w:rPr>
          <w:rFonts w:ascii="Calibri" w:hAnsi="Calibri"/>
          <w:szCs w:val="24"/>
        </w:rPr>
      </w:pPr>
    </w:p>
    <w:p w14:paraId="13DB3C8B" w14:textId="15DCA983" w:rsidR="00942779" w:rsidRDefault="00942779" w:rsidP="00D324A5">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da alteração do contrato social de cada uma das SPEs</w:t>
      </w:r>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D324A5">
      <w:pPr>
        <w:pStyle w:val="PargrafodaLista"/>
        <w:rPr>
          <w:rFonts w:cstheme="minorHAnsi"/>
        </w:rPr>
      </w:pPr>
    </w:p>
    <w:p w14:paraId="5F0E4A7D" w14:textId="6C73A498" w:rsidR="00F76E30" w:rsidRPr="006235C1" w:rsidRDefault="0077668C" w:rsidP="00D324A5">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D324A5">
      <w:pPr>
        <w:pStyle w:val="Corpodetexto"/>
        <w:autoSpaceDE w:val="0"/>
        <w:autoSpaceDN w:val="0"/>
        <w:adjustRightInd w:val="0"/>
        <w:spacing w:after="0"/>
        <w:ind w:left="709"/>
        <w:rPr>
          <w:rFonts w:cstheme="minorHAnsi"/>
          <w:lang w:val="pt-BR"/>
        </w:rPr>
      </w:pPr>
    </w:p>
    <w:p w14:paraId="000BB08B" w14:textId="0DE3EB88" w:rsidR="002350D0" w:rsidRPr="0000678D" w:rsidRDefault="002350D0" w:rsidP="006350EE">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lastRenderedPageBreak/>
        <w:t>obtenção, pela Emissora e/ou pelas SPEs, conforme aplicável, d</w:t>
      </w:r>
      <w:r w:rsidRPr="005F6D6E">
        <w:rPr>
          <w:rFonts w:cstheme="minorHAnsi"/>
          <w:lang w:val="pt-BR"/>
        </w:rPr>
        <w:t xml:space="preserve">e todas as aprovações </w:t>
      </w:r>
      <w:del w:id="241" w:author="Mariana Alvarenga" w:date="2021-08-23T18:51:00Z">
        <w:r w:rsidRPr="005F6D6E" w:rsidDel="00204548">
          <w:rPr>
            <w:rFonts w:cstheme="minorHAnsi"/>
            <w:lang w:val="pt-BR"/>
          </w:rPr>
          <w:delText xml:space="preserve">legais, </w:delText>
        </w:r>
      </w:del>
      <w:r w:rsidRPr="005F6D6E">
        <w:rPr>
          <w:rFonts w:cstheme="minorHAnsi"/>
          <w:lang w:val="pt-BR"/>
        </w:rPr>
        <w:t>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D324A5">
      <w:pPr>
        <w:pStyle w:val="Corpodetexto"/>
        <w:autoSpaceDE w:val="0"/>
        <w:autoSpaceDN w:val="0"/>
        <w:adjustRightInd w:val="0"/>
        <w:spacing w:after="0"/>
        <w:rPr>
          <w:rFonts w:cstheme="minorHAnsi"/>
          <w:lang w:val="pt-BR"/>
        </w:rPr>
      </w:pPr>
    </w:p>
    <w:p w14:paraId="03618FF4" w14:textId="15D1D88E" w:rsidR="002350D0" w:rsidRPr="005F6D6E" w:rsidRDefault="007C030A" w:rsidP="00D324A5">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D324A5">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D324A5">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r w:rsidR="00622BC2" w:rsidRPr="005F6D6E">
        <w:rPr>
          <w:rFonts w:eastAsia="Arial Unicode MS" w:cstheme="minorHAnsi"/>
          <w:i/>
          <w:iCs/>
          <w:w w:val="0"/>
        </w:rPr>
        <w:t>Equity Upfront</w:t>
      </w:r>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D324A5">
      <w:pPr>
        <w:keepNext/>
        <w:rPr>
          <w:rFonts w:eastAsia="Arial Unicode MS" w:cstheme="minorHAnsi"/>
          <w:w w:val="0"/>
        </w:rPr>
      </w:pPr>
    </w:p>
    <w:p w14:paraId="3B33C9B4" w14:textId="2CD31DCC" w:rsidR="004D4D37" w:rsidRPr="000806B0" w:rsidRDefault="004D4D37" w:rsidP="00D324A5">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242"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 e </w:t>
      </w:r>
      <w:r w:rsidR="00893357" w:rsidRPr="00D60109">
        <w:rPr>
          <w:rFonts w:cstheme="minorHAnsi"/>
          <w:b/>
          <w:szCs w:val="24"/>
        </w:rPr>
        <w:t>(ii)</w:t>
      </w:r>
      <w:r w:rsidR="00893357" w:rsidRPr="00D60109">
        <w:rPr>
          <w:rFonts w:cstheme="minorHAnsi"/>
          <w:szCs w:val="24"/>
        </w:rPr>
        <w:t xml:space="preserve"> à integralização dos CRI da </w:t>
      </w:r>
      <w:r w:rsidR="00893357" w:rsidRPr="00D60109">
        <w:rPr>
          <w:rFonts w:cstheme="minorHAnsi"/>
          <w:szCs w:val="24"/>
          <w:highlight w:val="yellow"/>
        </w:rPr>
        <w:t>[</w:t>
      </w:r>
      <w:proofErr w:type="gramStart"/>
      <w:r w:rsidR="00893357" w:rsidRPr="00D60109">
        <w:rPr>
          <w:rFonts w:cstheme="minorHAnsi"/>
          <w:szCs w:val="24"/>
          <w:highlight w:val="yellow"/>
        </w:rPr>
        <w:t>=]</w:t>
      </w:r>
      <w:r w:rsidR="00893357" w:rsidRPr="00D60109">
        <w:rPr>
          <w:rFonts w:cstheme="minorHAnsi"/>
          <w:szCs w:val="24"/>
        </w:rPr>
        <w:t>ª</w:t>
      </w:r>
      <w:proofErr w:type="gramEnd"/>
      <w:r w:rsidR="00893357" w:rsidRPr="00D60109">
        <w:rPr>
          <w:rFonts w:cstheme="minorHAnsi"/>
          <w:szCs w:val="24"/>
        </w:rPr>
        <w:t xml:space="preserve"> Série, cuja integralização está condicionada ao cumprimento </w:t>
      </w:r>
      <w:r w:rsidR="00893357" w:rsidRPr="00BC06CE">
        <w:rPr>
          <w:rFonts w:cstheme="minorHAnsi"/>
          <w:szCs w:val="24"/>
        </w:rPr>
        <w:t>cumulativo e integral dos requisitos a seguir descritos (sendo (i) e (ii),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242"/>
      <w:r w:rsidR="0011175A">
        <w:rPr>
          <w:rFonts w:cstheme="minorHAnsi"/>
          <w:szCs w:val="24"/>
        </w:rPr>
        <w:t xml:space="preserve"> </w:t>
      </w:r>
    </w:p>
    <w:p w14:paraId="2356C353" w14:textId="28EEF0BA" w:rsidR="00EA7872" w:rsidRPr="00DF31A9" w:rsidRDefault="00EA7872" w:rsidP="00D324A5">
      <w:pPr>
        <w:pStyle w:val="Corpodetexto"/>
        <w:autoSpaceDE w:val="0"/>
        <w:autoSpaceDN w:val="0"/>
        <w:adjustRightInd w:val="0"/>
        <w:spacing w:after="0"/>
        <w:rPr>
          <w:rFonts w:cstheme="minorHAnsi"/>
          <w:lang w:val="pt-BR"/>
        </w:rPr>
      </w:pPr>
    </w:p>
    <w:p w14:paraId="2A7BB045" w14:textId="5B4B69AF" w:rsidR="00A87CE4" w:rsidRDefault="00EA7872" w:rsidP="00D324A5">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D324A5">
      <w:pPr>
        <w:pStyle w:val="PargrafodaLista"/>
        <w:ind w:left="709"/>
        <w:rPr>
          <w:rFonts w:cstheme="minorHAnsi"/>
        </w:rPr>
      </w:pPr>
    </w:p>
    <w:p w14:paraId="528FFB27" w14:textId="662602EF" w:rsidR="00EA7872" w:rsidRPr="00116129" w:rsidRDefault="00A87CE4" w:rsidP="00D324A5">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D324A5">
      <w:pPr>
        <w:pStyle w:val="Corpodetexto"/>
        <w:autoSpaceDE w:val="0"/>
        <w:autoSpaceDN w:val="0"/>
        <w:adjustRightInd w:val="0"/>
        <w:spacing w:after="0"/>
        <w:rPr>
          <w:rFonts w:cstheme="minorHAnsi"/>
          <w:lang w:val="pt-BR"/>
        </w:rPr>
      </w:pPr>
    </w:p>
    <w:p w14:paraId="546A117F" w14:textId="4346CECA" w:rsidR="007C030A" w:rsidRPr="00116129" w:rsidRDefault="00EA7872" w:rsidP="00D324A5">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r w:rsidRPr="00116129">
        <w:rPr>
          <w:rFonts w:eastAsia="Arial Unicode MS" w:cstheme="minorHAnsi"/>
          <w:i/>
          <w:iCs/>
          <w:w w:val="0"/>
        </w:rPr>
        <w:t>Equity Upfront</w:t>
      </w:r>
      <w:r w:rsidR="007F7F91" w:rsidRPr="00116129">
        <w:rPr>
          <w:rFonts w:eastAsia="Arial Unicode MS" w:cstheme="minorHAnsi"/>
          <w:w w:val="0"/>
        </w:rPr>
        <w:t>.</w:t>
      </w:r>
    </w:p>
    <w:p w14:paraId="0A888FEF" w14:textId="77777777" w:rsidR="00775733" w:rsidRPr="00B6530C" w:rsidRDefault="00775733" w:rsidP="00D324A5">
      <w:pPr>
        <w:keepNext/>
        <w:rPr>
          <w:rFonts w:eastAsia="Arial Unicode MS" w:cstheme="minorHAnsi"/>
          <w:w w:val="0"/>
        </w:rPr>
      </w:pPr>
    </w:p>
    <w:p w14:paraId="6FC2269C" w14:textId="18141A05" w:rsidR="00CE1ABD" w:rsidRPr="00B6530C" w:rsidRDefault="00C3658B" w:rsidP="00D324A5">
      <w:pPr>
        <w:pStyle w:val="PargrafodaLista"/>
        <w:numPr>
          <w:ilvl w:val="2"/>
          <w:numId w:val="72"/>
        </w:numPr>
        <w:ind w:left="0" w:firstLine="0"/>
        <w:rPr>
          <w:rFonts w:eastAsia="Arial Unicode MS" w:cstheme="minorHAnsi"/>
          <w:w w:val="0"/>
          <w:szCs w:val="24"/>
        </w:rPr>
      </w:pPr>
      <w:bookmarkStart w:id="243"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(ii)</w:t>
      </w:r>
      <w:r w:rsidR="00CE1ABD" w:rsidRPr="00B6530C">
        <w:rPr>
          <w:rFonts w:cstheme="minorHAnsi"/>
          <w:szCs w:val="24"/>
        </w:rPr>
        <w:t xml:space="preserve"> </w:t>
      </w:r>
      <w:r w:rsidR="0030280E" w:rsidRPr="00B6530C">
        <w:rPr>
          <w:rFonts w:cstheme="minorHAnsi"/>
          <w:szCs w:val="24"/>
        </w:rPr>
        <w:t xml:space="preserve">poderão ser </w:t>
      </w:r>
      <w:r w:rsidR="009C65E3">
        <w:rPr>
          <w:rFonts w:cstheme="minorHAnsi"/>
          <w:szCs w:val="24"/>
        </w:rPr>
        <w:t>aplicados nos</w:t>
      </w:r>
      <w:r w:rsidR="009C65E3" w:rsidRPr="00B6530C" w:rsidDel="009C65E3">
        <w:rPr>
          <w:rFonts w:cstheme="minorHAnsi"/>
          <w:szCs w:val="24"/>
        </w:rPr>
        <w:t xml:space="preserve"> </w:t>
      </w:r>
      <w:r w:rsidR="00CE1ABD" w:rsidRPr="00B6530C">
        <w:rPr>
          <w:rFonts w:cstheme="minorHAnsi"/>
          <w:szCs w:val="24"/>
        </w:rPr>
        <w:t>Investimentos Permitid</w:t>
      </w:r>
      <w:r w:rsidR="00CE1ABD" w:rsidRPr="00BF2C95">
        <w:rPr>
          <w:rFonts w:cstheme="minorHAnsi"/>
          <w:szCs w:val="24"/>
        </w:rPr>
        <w:t>os</w:t>
      </w:r>
      <w:r w:rsidR="00EC72A3" w:rsidRPr="00BF2C95">
        <w:rPr>
          <w:rFonts w:cstheme="minorHAnsi"/>
          <w:szCs w:val="24"/>
        </w:rPr>
        <w:t>;</w:t>
      </w:r>
      <w:r w:rsidR="002D16A6" w:rsidRPr="00522E02">
        <w:rPr>
          <w:rFonts w:cstheme="minorHAnsi"/>
          <w:szCs w:val="24"/>
        </w:rPr>
        <w:t xml:space="preserve"> </w:t>
      </w:r>
      <w:r w:rsidR="00EC72A3" w:rsidRPr="00522E02">
        <w:rPr>
          <w:rFonts w:cstheme="minorHAnsi"/>
          <w:b/>
          <w:bCs/>
          <w:szCs w:val="24"/>
        </w:rPr>
        <w:t>(iii)</w:t>
      </w:r>
      <w:r w:rsidR="00CE1ABD" w:rsidRPr="00522E02">
        <w:rPr>
          <w:rFonts w:cstheme="minorHAnsi"/>
          <w:szCs w:val="24"/>
        </w:rPr>
        <w:t xml:space="preserve"> </w:t>
      </w:r>
      <w:r w:rsidR="00EC72A3" w:rsidRPr="00522E02">
        <w:rPr>
          <w:rFonts w:cstheme="minorHAnsi"/>
          <w:szCs w:val="24"/>
        </w:rPr>
        <w:t>desde que cumprid</w:t>
      </w:r>
      <w:r w:rsidR="00616729" w:rsidRPr="00522E02">
        <w:rPr>
          <w:rFonts w:cstheme="minorHAnsi"/>
          <w:szCs w:val="24"/>
        </w:rPr>
        <w:t>o</w:t>
      </w:r>
      <w:r w:rsidR="00EC72A3" w:rsidRPr="00522E02">
        <w:rPr>
          <w:rFonts w:cstheme="minorHAnsi"/>
          <w:szCs w:val="24"/>
        </w:rPr>
        <w:t xml:space="preserve">s </w:t>
      </w:r>
      <w:r w:rsidR="00616729" w:rsidRPr="00522E02">
        <w:rPr>
          <w:rFonts w:cstheme="minorHAnsi"/>
          <w:szCs w:val="24"/>
        </w:rPr>
        <w:t>os</w:t>
      </w:r>
      <w:r w:rsidR="00EC72A3" w:rsidRPr="00522E02">
        <w:rPr>
          <w:rFonts w:cstheme="minorHAnsi"/>
          <w:szCs w:val="24"/>
        </w:rPr>
        <w:t xml:space="preserve"> Requisitos de Liberação, </w:t>
      </w:r>
      <w:r w:rsidR="00CE1ABD" w:rsidRPr="00BF2C95">
        <w:rPr>
          <w:rFonts w:cstheme="minorHAnsi"/>
          <w:szCs w:val="24"/>
        </w:rPr>
        <w:t xml:space="preserve">serão desonerados </w:t>
      </w:r>
      <w:r w:rsidR="00A17B36" w:rsidRPr="00BF2C95">
        <w:rPr>
          <w:rFonts w:cstheme="minorHAnsi"/>
          <w:szCs w:val="24"/>
        </w:rPr>
        <w:t>para que sejam transferidos</w:t>
      </w:r>
      <w:r w:rsidR="00691596" w:rsidRPr="00BF2C95">
        <w:rPr>
          <w:rFonts w:cstheme="minorHAnsi"/>
          <w:szCs w:val="24"/>
        </w:rPr>
        <w:t xml:space="preserve"> em favor da </w:t>
      </w:r>
      <w:r w:rsidR="00CE1ABD" w:rsidRPr="00BF2C95">
        <w:rPr>
          <w:rFonts w:cstheme="minorHAnsi"/>
          <w:szCs w:val="24"/>
        </w:rPr>
        <w:t xml:space="preserve">Emissora, </w:t>
      </w:r>
      <w:r w:rsidR="00A17B36" w:rsidRPr="00BF2C95">
        <w:rPr>
          <w:rFonts w:cstheme="minorHAnsi"/>
          <w:szCs w:val="24"/>
        </w:rPr>
        <w:t>n</w:t>
      </w:r>
      <w:r w:rsidR="00CE1ABD" w:rsidRPr="00BF2C95">
        <w:rPr>
          <w:rFonts w:cstheme="minorHAnsi"/>
          <w:szCs w:val="24"/>
        </w:rPr>
        <w:t>a Conta de Execução</w:t>
      </w:r>
      <w:r w:rsidR="00EC72A3" w:rsidRPr="00BF2C95">
        <w:rPr>
          <w:rFonts w:cstheme="minorHAnsi"/>
          <w:szCs w:val="24"/>
        </w:rPr>
        <w:t xml:space="preserve"> dos Empreendimentos Alvo</w:t>
      </w:r>
      <w:r w:rsidR="00CE1ABD" w:rsidRPr="00BF2C95">
        <w:rPr>
          <w:rFonts w:cstheme="minorHAnsi"/>
          <w:szCs w:val="24"/>
        </w:rPr>
        <w:t>, que</w:t>
      </w:r>
      <w:r w:rsidR="001D1E8C" w:rsidRPr="00BF2C95">
        <w:rPr>
          <w:rFonts w:cstheme="minorHAnsi"/>
          <w:szCs w:val="24"/>
        </w:rPr>
        <w:t>,</w:t>
      </w:r>
      <w:r w:rsidR="00CE1ABD" w:rsidRPr="00BF2C95">
        <w:rPr>
          <w:rFonts w:cstheme="minorHAnsi"/>
          <w:szCs w:val="24"/>
        </w:rPr>
        <w:t xml:space="preserve"> por sua</w:t>
      </w:r>
      <w:r w:rsidR="00CE1ABD" w:rsidRPr="00B6530C">
        <w:rPr>
          <w:rFonts w:cstheme="minorHAnsi"/>
          <w:szCs w:val="24"/>
        </w:rPr>
        <w:t xml:space="preserve">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r w:rsidR="0036251F">
        <w:rPr>
          <w:rFonts w:ascii="Calibri" w:hAnsi="Calibri"/>
          <w:b/>
          <w:szCs w:val="24"/>
        </w:rPr>
        <w:t>i</w:t>
      </w:r>
      <w:r w:rsidR="00B21D34" w:rsidRPr="00E21DF1">
        <w:rPr>
          <w:rFonts w:ascii="Calibri" w:hAnsi="Calibri"/>
          <w:b/>
          <w:szCs w:val="24"/>
        </w:rPr>
        <w:t>v)</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243"/>
      <w:r w:rsidR="00C768C6" w:rsidRPr="00B6530C">
        <w:rPr>
          <w:rFonts w:cstheme="minorHAnsi"/>
          <w:szCs w:val="24"/>
        </w:rPr>
        <w:t xml:space="preserve"> </w:t>
      </w:r>
    </w:p>
    <w:p w14:paraId="06501ED8" w14:textId="77777777" w:rsidR="00597A12" w:rsidRPr="00B6530C" w:rsidRDefault="00597A12" w:rsidP="00D324A5">
      <w:pPr>
        <w:pStyle w:val="PargrafodaLista"/>
        <w:ind w:left="0"/>
        <w:rPr>
          <w:rFonts w:eastAsia="Arial Unicode MS" w:cstheme="minorHAnsi"/>
          <w:w w:val="0"/>
          <w:szCs w:val="24"/>
        </w:rPr>
      </w:pPr>
      <w:bookmarkStart w:id="244" w:name="_Hlk31986484"/>
    </w:p>
    <w:p w14:paraId="64BA73C6" w14:textId="504D0A7F" w:rsidR="00616729" w:rsidRPr="00B6530C" w:rsidRDefault="00616729" w:rsidP="00D324A5">
      <w:pPr>
        <w:pStyle w:val="PargrafodaLista"/>
        <w:numPr>
          <w:ilvl w:val="2"/>
          <w:numId w:val="72"/>
        </w:numPr>
        <w:ind w:left="0" w:firstLine="0"/>
        <w:rPr>
          <w:rFonts w:ascii="Calibri" w:eastAsia="Arial Unicode MS" w:hAnsi="Calibri"/>
          <w:w w:val="0"/>
        </w:rPr>
      </w:pPr>
      <w:bookmarkStart w:id="245" w:name="_Ref34907345"/>
      <w:bookmarkStart w:id="246" w:name="_Ref71802673"/>
      <w:bookmarkStart w:id="247" w:name="_Ref71705584"/>
      <w:bookmarkEnd w:id="244"/>
      <w:r w:rsidRPr="006235C1">
        <w:rPr>
          <w:rFonts w:ascii="Calibri" w:hAnsi="Calibri"/>
        </w:rPr>
        <w:t>A desoneração dos Recursos Líquidos</w:t>
      </w:r>
      <w:r w:rsidRPr="00B6530C">
        <w:rPr>
          <w:rFonts w:ascii="Calibri" w:hAnsi="Calibri"/>
        </w:rPr>
        <w:t xml:space="preserve"> e dos demais recursos </w:t>
      </w:r>
      <w:r w:rsidRPr="00BF2C95">
        <w:rPr>
          <w:rFonts w:ascii="Calibri" w:hAnsi="Calibri"/>
        </w:rPr>
        <w:t xml:space="preserve">disponíveis no Fundo de Obras, com a transferência de recursos para a Conta de </w:t>
      </w:r>
      <w:r w:rsidRPr="00BF2C95">
        <w:rPr>
          <w:rFonts w:cstheme="minorHAnsi"/>
          <w:szCs w:val="24"/>
        </w:rPr>
        <w:t>Execução</w:t>
      </w:r>
      <w:r w:rsidRPr="00BF2C95">
        <w:rPr>
          <w:rFonts w:ascii="Calibri" w:hAnsi="Calibri"/>
        </w:rPr>
        <w:t xml:space="preserve"> dos </w:t>
      </w:r>
      <w:r w:rsidR="00D4523F" w:rsidRPr="00BF2C95">
        <w:rPr>
          <w:rFonts w:ascii="Calibri" w:hAnsi="Calibri"/>
        </w:rPr>
        <w:t>Empreendimentos Alvo</w:t>
      </w:r>
      <w:r w:rsidRPr="00BF2C95">
        <w:rPr>
          <w:rFonts w:ascii="Calibri" w:hAnsi="Calibri"/>
        </w:rPr>
        <w:t xml:space="preserve"> para posterior distribuição à respectiva SPE, está condicionada: </w:t>
      </w:r>
      <w:r w:rsidRPr="00BF2C95">
        <w:rPr>
          <w:rFonts w:ascii="Calibri" w:hAnsi="Calibri"/>
          <w:b/>
        </w:rPr>
        <w:t>(i)</w:t>
      </w:r>
      <w:r w:rsidRPr="00BF2C95">
        <w:rPr>
          <w:rFonts w:ascii="Calibri" w:hAnsi="Calibri"/>
        </w:rPr>
        <w:t xml:space="preserve"> à</w:t>
      </w:r>
      <w:r w:rsidRPr="00B6530C">
        <w:rPr>
          <w:rFonts w:ascii="Calibri" w:hAnsi="Calibri"/>
        </w:rPr>
        <w:t xml:space="preserve">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(ii)</w:t>
      </w:r>
      <w:r w:rsidRPr="00BC06CE">
        <w:rPr>
          <w:rFonts w:ascii="Calibri" w:hAnsi="Calibri"/>
        </w:rPr>
        <w:t xml:space="preserve"> ao cumprimento tempestivo de </w:t>
      </w:r>
      <w:r w:rsidRPr="00BC06CE">
        <w:rPr>
          <w:rFonts w:ascii="Calibri" w:hAnsi="Calibri"/>
        </w:rPr>
        <w:lastRenderedPageBreak/>
        <w:t xml:space="preserve">todas as Obrigações Garantidas; </w:t>
      </w:r>
      <w:r w:rsidRPr="006235C1">
        <w:rPr>
          <w:rFonts w:ascii="Calibri" w:hAnsi="Calibri"/>
          <w:b/>
          <w:bCs/>
        </w:rPr>
        <w:t>(iii)</w:t>
      </w:r>
      <w:r w:rsidRPr="006235C1">
        <w:rPr>
          <w:rFonts w:ascii="Calibri" w:hAnsi="Calibri"/>
        </w:rPr>
        <w:t xml:space="preserve"> à cessão, pela WTS a cada uma das SPEs,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(iv)</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em qual</w:t>
      </w:r>
      <w:del w:id="248" w:author="Mariana Alvarenga" w:date="2021-08-23T18:54:00Z">
        <w:r w:rsidR="008436B7" w:rsidDel="008E08FC">
          <w:rPr>
            <w:rFonts w:ascii="Calibri" w:hAnsi="Calibri"/>
          </w:rPr>
          <w:delText xml:space="preserve"> </w:delText>
        </w:r>
      </w:del>
      <w:r w:rsidR="008436B7">
        <w:rPr>
          <w:rFonts w:ascii="Calibri" w:hAnsi="Calibri"/>
        </w:rPr>
        <w:t xml:space="preserve">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(iv) em conjunto, os “</w:t>
      </w:r>
      <w:r w:rsidRPr="006750A5">
        <w:rPr>
          <w:rFonts w:ascii="Calibri" w:hAnsi="Calibri"/>
          <w:u w:val="single"/>
        </w:rPr>
        <w:t>Requisitos de Liberação</w:t>
      </w:r>
      <w:r w:rsidRPr="006750A5">
        <w:rPr>
          <w:rFonts w:ascii="Calibri" w:hAnsi="Calibri"/>
        </w:rPr>
        <w:t>”)</w:t>
      </w:r>
      <w:bookmarkEnd w:id="245"/>
      <w:r w:rsidRPr="006750A5">
        <w:rPr>
          <w:rFonts w:ascii="Calibri" w:hAnsi="Calibri"/>
        </w:rPr>
        <w:t>.</w:t>
      </w:r>
      <w:bookmarkEnd w:id="246"/>
      <w:ins w:id="249" w:author="Mariana Alvarenga" w:date="2021-08-26T12:44:00Z">
        <w:r w:rsidR="008C37AD">
          <w:rPr>
            <w:rFonts w:ascii="Calibri" w:hAnsi="Calibri"/>
          </w:rPr>
          <w:t xml:space="preserve"> </w:t>
        </w:r>
        <w:r w:rsidR="008C37AD" w:rsidRPr="008C37AD">
          <w:rPr>
            <w:rFonts w:ascii="Calibri" w:hAnsi="Calibri"/>
            <w:highlight w:val="yellow"/>
            <w:rPrChange w:id="250" w:author="Mariana Alvarenga" w:date="2021-08-26T12:44:00Z">
              <w:rPr>
                <w:rFonts w:ascii="Calibri" w:hAnsi="Calibri"/>
              </w:rPr>
            </w:rPrChange>
          </w:rPr>
          <w:t>[</w:t>
        </w:r>
        <w:r w:rsidR="008C37AD" w:rsidRPr="008C37AD">
          <w:rPr>
            <w:rFonts w:ascii="Calibri" w:hAnsi="Calibri"/>
            <w:b/>
            <w:bCs/>
            <w:highlight w:val="yellow"/>
            <w:rPrChange w:id="251" w:author="Mariana Alvarenga" w:date="2021-08-26T12:44:00Z">
              <w:rPr>
                <w:rFonts w:ascii="Calibri" w:hAnsi="Calibri"/>
              </w:rPr>
            </w:rPrChange>
          </w:rPr>
          <w:t>Nota VNP:</w:t>
        </w:r>
        <w:r w:rsidR="008C37AD" w:rsidRPr="008C37AD">
          <w:rPr>
            <w:rFonts w:ascii="Calibri" w:hAnsi="Calibri"/>
            <w:highlight w:val="yellow"/>
            <w:rPrChange w:id="252" w:author="Mariana Alvarenga" w:date="2021-08-26T12:44:00Z">
              <w:rPr>
                <w:rFonts w:ascii="Calibri" w:hAnsi="Calibri"/>
              </w:rPr>
            </w:rPrChange>
          </w:rPr>
          <w:t xml:space="preserve"> Favor esclarecer qual seria essa Conta de </w:t>
        </w:r>
        <w:r w:rsidR="008C37AD" w:rsidRPr="008C37AD">
          <w:rPr>
            <w:rFonts w:cstheme="minorHAnsi"/>
            <w:szCs w:val="24"/>
            <w:highlight w:val="yellow"/>
            <w:rPrChange w:id="253" w:author="Mariana Alvarenga" w:date="2021-08-26T12:44:00Z">
              <w:rPr>
                <w:rFonts w:cstheme="minorHAnsi"/>
                <w:szCs w:val="24"/>
              </w:rPr>
            </w:rPrChange>
          </w:rPr>
          <w:t>Execução</w:t>
        </w:r>
        <w:r w:rsidR="008C37AD" w:rsidRPr="008C37AD">
          <w:rPr>
            <w:rFonts w:ascii="Calibri" w:hAnsi="Calibri"/>
            <w:highlight w:val="yellow"/>
            <w:rPrChange w:id="254" w:author="Mariana Alvarenga" w:date="2021-08-26T12:44:00Z">
              <w:rPr>
                <w:rFonts w:ascii="Calibri" w:hAnsi="Calibri"/>
              </w:rPr>
            </w:rPrChange>
          </w:rPr>
          <w:t xml:space="preserve"> dos </w:t>
        </w:r>
        <w:r w:rsidR="008C37AD" w:rsidRPr="008C37AD">
          <w:rPr>
            <w:rFonts w:cstheme="minorHAnsi"/>
            <w:szCs w:val="24"/>
            <w:highlight w:val="yellow"/>
            <w:rPrChange w:id="255" w:author="Mariana Alvarenga" w:date="2021-08-26T12:44:00Z">
              <w:rPr>
                <w:rFonts w:cstheme="minorHAnsi"/>
                <w:szCs w:val="24"/>
              </w:rPr>
            </w:rPrChange>
          </w:rPr>
          <w:t>Empreendimentos Alvo, uma vez que já teremos uma Conta de Livre Movimentação para cada SPE.</w:t>
        </w:r>
        <w:r w:rsidR="008C37AD" w:rsidRPr="008C37AD">
          <w:rPr>
            <w:rFonts w:ascii="Calibri" w:hAnsi="Calibri"/>
            <w:highlight w:val="yellow"/>
            <w:rPrChange w:id="256" w:author="Mariana Alvarenga" w:date="2021-08-26T12:44:00Z">
              <w:rPr>
                <w:rFonts w:ascii="Calibri" w:hAnsi="Calibri"/>
              </w:rPr>
            </w:rPrChange>
          </w:rPr>
          <w:t>]</w:t>
        </w:r>
      </w:ins>
    </w:p>
    <w:p w14:paraId="3EFEA93F" w14:textId="77777777" w:rsidR="00616729" w:rsidRPr="00BC06CE" w:rsidRDefault="00616729" w:rsidP="00D324A5">
      <w:pPr>
        <w:pStyle w:val="PargrafodaLista"/>
        <w:rPr>
          <w:rFonts w:cstheme="minorHAnsi"/>
          <w:szCs w:val="24"/>
        </w:rPr>
      </w:pPr>
    </w:p>
    <w:p w14:paraId="4ABBF4CC" w14:textId="31F2724E" w:rsidR="00597A12" w:rsidRPr="00B6530C" w:rsidRDefault="00597A12" w:rsidP="00D324A5">
      <w:pPr>
        <w:pStyle w:val="PargrafodaLista"/>
        <w:numPr>
          <w:ilvl w:val="2"/>
          <w:numId w:val="72"/>
        </w:numPr>
        <w:ind w:left="0" w:firstLine="0"/>
        <w:rPr>
          <w:rFonts w:eastAsia="Arial Unicode MS" w:cstheme="minorHAnsi"/>
          <w:w w:val="0"/>
          <w:szCs w:val="24"/>
        </w:rPr>
      </w:pPr>
      <w:bookmarkStart w:id="257"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úteis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(ii)</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247"/>
      <w:bookmarkEnd w:id="257"/>
    </w:p>
    <w:p w14:paraId="27AB1605" w14:textId="77777777" w:rsidR="00765F84" w:rsidRPr="00B6530C" w:rsidRDefault="00765F84" w:rsidP="00D324A5">
      <w:pPr>
        <w:pStyle w:val="PargrafodaLista"/>
        <w:ind w:left="0"/>
        <w:rPr>
          <w:rFonts w:cstheme="minorHAnsi"/>
        </w:rPr>
      </w:pPr>
    </w:p>
    <w:p w14:paraId="69788479" w14:textId="43EC77AC" w:rsidR="00566787" w:rsidRPr="00B6530C" w:rsidRDefault="00586D9F" w:rsidP="00D324A5">
      <w:pPr>
        <w:pStyle w:val="PargrafodaLista"/>
        <w:numPr>
          <w:ilvl w:val="2"/>
          <w:numId w:val="72"/>
        </w:numPr>
        <w:ind w:left="0" w:firstLine="0"/>
      </w:pPr>
      <w:bookmarkStart w:id="258"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e (</w:t>
      </w:r>
      <w:proofErr w:type="spellStart"/>
      <w:r w:rsidR="00B35C6F" w:rsidRPr="00B6530C">
        <w:rPr>
          <w:rFonts w:cstheme="minorHAnsi"/>
        </w:rPr>
        <w:t>ii</w:t>
      </w:r>
      <w:proofErr w:type="spellEnd"/>
      <w:r w:rsidR="00B35C6F" w:rsidRPr="00B6530C">
        <w:rPr>
          <w:rFonts w:cstheme="minorHAnsi"/>
        </w:rPr>
        <w:t xml:space="preserve">)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 xml:space="preserve">a </w:t>
      </w:r>
      <w:proofErr w:type="spellStart"/>
      <w:r w:rsidR="000F66FE" w:rsidRPr="00B6530C">
        <w:rPr>
          <w:rFonts w:cstheme="minorHAnsi"/>
        </w:rPr>
        <w:t>Securitizadora</w:t>
      </w:r>
      <w:proofErr w:type="spellEnd"/>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w:t>
      </w:r>
      <w:r w:rsidR="009C65E3">
        <w:t>2</w:t>
      </w:r>
      <w:r w:rsidR="009C65E3" w:rsidRPr="00020C92">
        <w:t xml:space="preserve"> </w:t>
      </w:r>
      <w:r w:rsidRPr="00020C92">
        <w:t>(</w:t>
      </w:r>
      <w:r w:rsidR="009C65E3">
        <w:t>dois</w:t>
      </w:r>
      <w:r w:rsidRPr="00020C92">
        <w:t>) Dia</w:t>
      </w:r>
      <w:r w:rsidR="008807CB">
        <w:t>s</w:t>
      </w:r>
      <w:r w:rsidRPr="00020C92">
        <w:t xml:space="preserve"> Út</w:t>
      </w:r>
      <w:r w:rsidR="008807CB">
        <w:t>eis</w:t>
      </w:r>
      <w:r w:rsidRPr="00020C92">
        <w:t xml:space="preserve"> contado</w:t>
      </w:r>
      <w:r w:rsidR="008807CB">
        <w:t>s</w:t>
      </w:r>
      <w:r w:rsidRPr="00020C92">
        <w:t xml:space="preserve">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r w:rsidR="000F66FE" w:rsidRPr="00E23830">
        <w:rPr>
          <w:rFonts w:ascii="Calibri" w:hAnsi="Calibri"/>
          <w:b/>
          <w:bCs/>
          <w:szCs w:val="24"/>
          <w:lang w:eastAsia="x-none"/>
        </w:rPr>
        <w:t>ii</w:t>
      </w:r>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258"/>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ou do cumprimento dos Requisitos de Liberação</w:t>
      </w:r>
      <w:r w:rsidR="00554BC6" w:rsidRPr="003D1430">
        <w:t>, con</w:t>
      </w:r>
      <w:r w:rsidR="00554BC6" w:rsidRPr="00522E02">
        <w:t xml:space="preserve">forme o caso, e </w:t>
      </w:r>
      <w:r w:rsidR="00554BC6" w:rsidRPr="00F07986">
        <w:rPr>
          <w:b/>
          <w:bCs/>
        </w:rPr>
        <w:t>(b)</w:t>
      </w:r>
      <w:r w:rsidR="00554BC6" w:rsidRPr="00F07986">
        <w:t xml:space="preserve"> transferir os recursos </w:t>
      </w:r>
      <w:r w:rsidR="00554BC6" w:rsidRPr="00F07986">
        <w:rPr>
          <w:rFonts w:ascii="Calibri" w:hAnsi="Calibri"/>
        </w:rPr>
        <w:t xml:space="preserve">para a </w:t>
      </w:r>
      <w:r w:rsidR="00554BC6" w:rsidRPr="00522E02">
        <w:rPr>
          <w:rFonts w:ascii="Calibri" w:hAnsi="Calibri"/>
        </w:rPr>
        <w:t xml:space="preserve">Conta de </w:t>
      </w:r>
      <w:r w:rsidR="00554BC6" w:rsidRPr="00522E02">
        <w:rPr>
          <w:rFonts w:cstheme="minorHAnsi"/>
          <w:szCs w:val="24"/>
        </w:rPr>
        <w:t>Execução</w:t>
      </w:r>
      <w:r w:rsidR="00554BC6" w:rsidRPr="00522E02">
        <w:rPr>
          <w:rFonts w:ascii="Calibri" w:hAnsi="Calibri"/>
        </w:rPr>
        <w:t xml:space="preserve"> dos </w:t>
      </w:r>
      <w:r w:rsidR="001C4E14" w:rsidRPr="00522E02">
        <w:rPr>
          <w:rFonts w:cstheme="minorHAnsi"/>
          <w:szCs w:val="24"/>
        </w:rPr>
        <w:t>Empreendimentos Alvo</w:t>
      </w:r>
      <w:r w:rsidR="001C4E14" w:rsidRPr="00B6530C" w:rsidDel="001C4E14">
        <w:rPr>
          <w:rFonts w:ascii="Calibri" w:hAnsi="Calibri"/>
        </w:rPr>
        <w:t xml:space="preserve"> </w:t>
      </w:r>
      <w:r w:rsidR="001C4E14">
        <w:rPr>
          <w:rFonts w:cstheme="minorHAnsi"/>
        </w:rPr>
        <w:t>na mesma data de integralização dos CRI</w:t>
      </w:r>
      <w:r w:rsidR="00A80920">
        <w:rPr>
          <w:rFonts w:cstheme="minorHAnsi"/>
        </w:rPr>
        <w:t xml:space="preserve">, </w:t>
      </w:r>
      <w:r w:rsidR="009C65E3">
        <w:rPr>
          <w:rFonts w:cstheme="minorHAnsi"/>
        </w:rPr>
        <w:t xml:space="preserve">desde que os </w:t>
      </w:r>
      <w:r w:rsidR="00A80920">
        <w:rPr>
          <w:rFonts w:cstheme="minorHAnsi"/>
        </w:rPr>
        <w:t xml:space="preserve">referidos </w:t>
      </w:r>
      <w:r w:rsidR="009C65E3">
        <w:rPr>
          <w:rFonts w:cstheme="minorHAnsi"/>
        </w:rPr>
        <w:t xml:space="preserve">recursos estejam disponíveis na </w:t>
      </w:r>
      <w:r w:rsidR="00A80920">
        <w:rPr>
          <w:rFonts w:cstheme="minorHAnsi"/>
        </w:rPr>
        <w:t>C</w:t>
      </w:r>
      <w:r w:rsidR="009C65E3">
        <w:rPr>
          <w:rFonts w:cstheme="minorHAnsi"/>
        </w:rPr>
        <w:t xml:space="preserve">onta </w:t>
      </w:r>
      <w:r w:rsidR="00A80920">
        <w:rPr>
          <w:rFonts w:cstheme="minorHAnsi"/>
        </w:rPr>
        <w:t>C</w:t>
      </w:r>
      <w:r w:rsidR="009C65E3">
        <w:rPr>
          <w:rFonts w:cstheme="minorHAnsi"/>
        </w:rPr>
        <w:t xml:space="preserve">entralizadora até </w:t>
      </w:r>
      <w:r w:rsidR="00A80920">
        <w:rPr>
          <w:rFonts w:cstheme="minorHAnsi"/>
        </w:rPr>
        <w:t>à</w:t>
      </w:r>
      <w:r w:rsidR="009C65E3">
        <w:rPr>
          <w:rFonts w:cstheme="minorHAnsi"/>
        </w:rPr>
        <w:t>s 16</w:t>
      </w:r>
      <w:r w:rsidR="008807CB">
        <w:rPr>
          <w:rFonts w:cstheme="minorHAnsi"/>
        </w:rPr>
        <w:t>:00</w:t>
      </w:r>
      <w:r w:rsidR="00A80920">
        <w:rPr>
          <w:rFonts w:cstheme="minorHAnsi"/>
        </w:rPr>
        <w:t xml:space="preserve"> horas</w:t>
      </w:r>
      <w:r w:rsidR="001C4E14">
        <w:rPr>
          <w:rFonts w:cstheme="minorHAnsi"/>
        </w:rPr>
        <w:t xml:space="preserve">, caso cumpridos </w:t>
      </w:r>
      <w:r w:rsidR="001C4E14" w:rsidRPr="006235C1">
        <w:rPr>
          <w:rFonts w:cstheme="minorHAnsi"/>
        </w:rPr>
        <w:t>os Requisitos de Liberação</w:t>
      </w:r>
      <w:r w:rsidR="001C4E14" w:rsidRPr="00024D1D">
        <w:rPr>
          <w:rFonts w:cstheme="minorHAnsi"/>
        </w:rPr>
        <w:t xml:space="preserve">, ou </w:t>
      </w:r>
      <w:r w:rsidR="00554BC6" w:rsidRPr="0051310C">
        <w:rPr>
          <w:rFonts w:cstheme="minorHAnsi"/>
        </w:rPr>
        <w:t>no prazo de 5 (cinco) Dias Úteis</w:t>
      </w:r>
      <w:r w:rsidR="001C4E14" w:rsidRPr="0051310C">
        <w:rPr>
          <w:rFonts w:cstheme="minorHAnsi"/>
        </w:rPr>
        <w:t xml:space="preserve"> a contar do cumprimento dos Requisitos de Liberação, caso este ocorra após o cumprimento dos </w:t>
      </w:r>
      <w:r w:rsidR="001C4E14" w:rsidRPr="00024D1D">
        <w:rPr>
          <w:rFonts w:cstheme="minorHAnsi"/>
          <w:szCs w:val="24"/>
        </w:rPr>
        <w:t>Requisitos de Integralização</w:t>
      </w:r>
      <w:r w:rsidR="00554BC6" w:rsidRPr="00024D1D">
        <w:rPr>
          <w:rFonts w:cstheme="minorHAnsi"/>
        </w:rPr>
        <w:t>.</w:t>
      </w:r>
      <w:r w:rsidR="003F178E">
        <w:rPr>
          <w:rFonts w:cstheme="minorHAnsi"/>
        </w:rPr>
        <w:t xml:space="preserve"> </w:t>
      </w:r>
      <w:ins w:id="259" w:author="Mariana Alvarenga" w:date="2021-08-26T12:45:00Z">
        <w:r w:rsidR="008C37AD" w:rsidRPr="00D01FB2">
          <w:rPr>
            <w:rFonts w:ascii="Calibri" w:hAnsi="Calibri"/>
            <w:highlight w:val="yellow"/>
          </w:rPr>
          <w:t>[</w:t>
        </w:r>
        <w:r w:rsidR="008C37AD" w:rsidRPr="00D01FB2">
          <w:rPr>
            <w:rFonts w:ascii="Calibri" w:hAnsi="Calibri"/>
            <w:b/>
            <w:bCs/>
            <w:highlight w:val="yellow"/>
          </w:rPr>
          <w:t>Nota VNP:</w:t>
        </w:r>
        <w:r w:rsidR="008C37AD" w:rsidRPr="00D01FB2">
          <w:rPr>
            <w:rFonts w:ascii="Calibri" w:hAnsi="Calibri"/>
            <w:highlight w:val="yellow"/>
          </w:rPr>
          <w:t xml:space="preserve"> Favor esclarecer qual seria essa Conta de </w:t>
        </w:r>
        <w:r w:rsidR="008C37AD" w:rsidRPr="00D01FB2">
          <w:rPr>
            <w:rFonts w:cstheme="minorHAnsi"/>
            <w:szCs w:val="24"/>
            <w:highlight w:val="yellow"/>
          </w:rPr>
          <w:t>Execução</w:t>
        </w:r>
        <w:r w:rsidR="008C37AD" w:rsidRPr="00D01FB2">
          <w:rPr>
            <w:rFonts w:ascii="Calibri" w:hAnsi="Calibri"/>
            <w:highlight w:val="yellow"/>
          </w:rPr>
          <w:t xml:space="preserve"> dos </w:t>
        </w:r>
        <w:r w:rsidR="008C37AD" w:rsidRPr="00D01FB2">
          <w:rPr>
            <w:rFonts w:cstheme="minorHAnsi"/>
            <w:szCs w:val="24"/>
            <w:highlight w:val="yellow"/>
          </w:rPr>
          <w:t>Empreendimentos Alvo, uma vez que já teremos uma Conta de Livre Movimentação para cada SPE.</w:t>
        </w:r>
        <w:r w:rsidR="008C37AD" w:rsidRPr="00D01FB2">
          <w:rPr>
            <w:rFonts w:ascii="Calibri" w:hAnsi="Calibri"/>
            <w:highlight w:val="yellow"/>
          </w:rPr>
          <w:t>]</w:t>
        </w:r>
      </w:ins>
    </w:p>
    <w:p w14:paraId="674CD37C" w14:textId="43A3A849" w:rsidR="00360F19" w:rsidRDefault="00360F19" w:rsidP="00D324A5">
      <w:pPr>
        <w:pStyle w:val="PargrafodaLista"/>
        <w:ind w:left="0"/>
        <w:rPr>
          <w:rFonts w:cstheme="minorHAnsi"/>
        </w:rPr>
      </w:pPr>
    </w:p>
    <w:p w14:paraId="787BC83D" w14:textId="46B9C035" w:rsidR="000E6F8D" w:rsidRPr="00546FDE" w:rsidRDefault="00630FF3" w:rsidP="00D324A5">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D324A5">
      <w:pPr>
        <w:pStyle w:val="PargrafodaLista"/>
        <w:ind w:left="0"/>
        <w:rPr>
          <w:rFonts w:cstheme="minorHAnsi"/>
        </w:rPr>
      </w:pPr>
    </w:p>
    <w:p w14:paraId="4532D590" w14:textId="67551063" w:rsidR="00630FF3" w:rsidRPr="00546FDE" w:rsidRDefault="002A5D30" w:rsidP="00D324A5">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r w:rsidR="001E3F74">
        <w:rPr>
          <w:rFonts w:cstheme="minorHAnsi"/>
          <w:color w:val="000000"/>
          <w:szCs w:val="24"/>
        </w:rPr>
        <w:t>co-</w:t>
      </w:r>
      <w:r w:rsidRPr="00D05F68">
        <w:rPr>
          <w:rFonts w:cstheme="minorHAnsi"/>
          <w:color w:val="000000"/>
          <w:szCs w:val="24"/>
        </w:rPr>
        <w:t xml:space="preserve">beneficiária </w:t>
      </w:r>
      <w:r>
        <w:rPr>
          <w:rFonts w:cstheme="minorHAnsi"/>
          <w:color w:val="000000"/>
          <w:szCs w:val="24"/>
        </w:rPr>
        <w:t>dos Seguros.</w:t>
      </w:r>
    </w:p>
    <w:p w14:paraId="7ED79770" w14:textId="77777777" w:rsidR="002A5D30" w:rsidRPr="00546FDE" w:rsidRDefault="002A5D30" w:rsidP="00D324A5">
      <w:pPr>
        <w:pStyle w:val="PargrafodaLista"/>
        <w:tabs>
          <w:tab w:val="left" w:pos="709"/>
        </w:tabs>
        <w:ind w:left="0"/>
        <w:rPr>
          <w:rFonts w:cstheme="minorHAnsi"/>
        </w:rPr>
      </w:pPr>
    </w:p>
    <w:p w14:paraId="05101BD1" w14:textId="19BD2A12" w:rsidR="002A5D30" w:rsidRPr="00546FDE" w:rsidRDefault="000C365A" w:rsidP="00D324A5">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SPEs,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(ii)</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respectiva </w:t>
      </w:r>
      <w:r w:rsidR="008868B0" w:rsidRPr="00531AB8">
        <w:rPr>
          <w:rFonts w:ascii="Calibri" w:hAnsi="Calibri"/>
        </w:rPr>
        <w:t>Conta de Livre Movimentação</w:t>
      </w:r>
      <w:r w:rsidR="008868B0">
        <w:rPr>
          <w:rFonts w:cstheme="minorHAnsi"/>
        </w:rPr>
        <w:t xml:space="preserve">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D324A5">
      <w:pPr>
        <w:pStyle w:val="PargrafodaLista"/>
        <w:rPr>
          <w:rFonts w:cstheme="minorHAnsi"/>
          <w:szCs w:val="24"/>
        </w:rPr>
      </w:pPr>
    </w:p>
    <w:p w14:paraId="0F1A8AA8" w14:textId="66A43F46" w:rsidR="005F0D10" w:rsidRPr="007B681B" w:rsidRDefault="005F0D10" w:rsidP="00D324A5">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w:t>
      </w:r>
      <w:proofErr w:type="spellStart"/>
      <w:r w:rsidR="0082176B">
        <w:rPr>
          <w:szCs w:val="24"/>
        </w:rPr>
        <w:t>xvi</w:t>
      </w:r>
      <w:proofErr w:type="spellEnd"/>
      <w:r w:rsidR="0082176B">
        <w:rPr>
          <w:szCs w:val="24"/>
        </w:rPr>
        <w:t>)</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D324A5">
      <w:pPr>
        <w:pStyle w:val="PargrafodaLista"/>
        <w:ind w:left="0"/>
        <w:rPr>
          <w:rFonts w:cstheme="minorHAnsi"/>
        </w:rPr>
      </w:pPr>
    </w:p>
    <w:p w14:paraId="095A301D" w14:textId="6159C0D5" w:rsidR="00DA1E2C" w:rsidRPr="006C7638" w:rsidRDefault="0015086B" w:rsidP="00D324A5">
      <w:pPr>
        <w:pStyle w:val="Ttulo1"/>
        <w:numPr>
          <w:ilvl w:val="0"/>
          <w:numId w:val="72"/>
        </w:numPr>
        <w:ind w:left="720" w:hanging="720"/>
        <w:rPr>
          <w:rFonts w:cstheme="minorHAnsi"/>
          <w:b w:val="0"/>
          <w:i/>
          <w:w w:val="0"/>
          <w:szCs w:val="24"/>
        </w:rPr>
      </w:pPr>
      <w:bookmarkStart w:id="260" w:name="_DV_M186"/>
      <w:bookmarkStart w:id="261" w:name="_DV_M187"/>
      <w:bookmarkStart w:id="262" w:name="_Toc80049176"/>
      <w:bookmarkEnd w:id="260"/>
      <w:bookmarkEnd w:id="261"/>
      <w:r w:rsidRPr="006C7638">
        <w:rPr>
          <w:rFonts w:cstheme="minorHAnsi"/>
          <w:smallCaps/>
          <w:szCs w:val="24"/>
        </w:rPr>
        <w:t xml:space="preserve">Resgate Antecipado </w:t>
      </w:r>
      <w:r w:rsidR="00906A17">
        <w:rPr>
          <w:rFonts w:cstheme="minorHAnsi"/>
          <w:smallCaps/>
          <w:szCs w:val="24"/>
        </w:rPr>
        <w:t>Facultativo</w:t>
      </w:r>
      <w:bookmarkEnd w:id="262"/>
    </w:p>
    <w:p w14:paraId="2E90075F" w14:textId="77777777" w:rsidR="00C56496" w:rsidRDefault="00C56496" w:rsidP="006350EE">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ind w:left="720"/>
        <w:rPr>
          <w:rFonts w:eastAsia="Arial Unicode MS" w:cstheme="minorHAnsi"/>
          <w:b/>
          <w:w w:val="0"/>
          <w:szCs w:val="24"/>
        </w:rPr>
      </w:pPr>
      <w:bookmarkStart w:id="263" w:name="_Ref10024359"/>
    </w:p>
    <w:p w14:paraId="16B47076" w14:textId="7654F6FD" w:rsidR="00C56496" w:rsidRPr="007A1539" w:rsidRDefault="00C56496" w:rsidP="006350E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ind w:left="0" w:firstLine="0"/>
        <w:rPr>
          <w:rFonts w:eastAsia="Arial Unicode MS" w:cstheme="minorHAnsi"/>
          <w:b/>
          <w:w w:val="0"/>
          <w:szCs w:val="24"/>
        </w:rPr>
      </w:pPr>
      <w:bookmarkStart w:id="264" w:name="_Ref524551968"/>
      <w:bookmarkStart w:id="265" w:name="_Ref71808279"/>
      <w:bookmarkEnd w:id="263"/>
      <w:r w:rsidRPr="007A1539">
        <w:rPr>
          <w:rFonts w:cstheme="minorHAnsi"/>
          <w:szCs w:val="24"/>
        </w:rPr>
        <w:t xml:space="preserve">A partir de </w:t>
      </w:r>
      <w:r w:rsidR="000B6612" w:rsidRPr="007A1539">
        <w:rPr>
          <w:rFonts w:cstheme="minorHAnsi"/>
          <w:szCs w:val="24"/>
        </w:rPr>
        <w:t>24 (vinte e quatro)</w:t>
      </w:r>
      <w:r w:rsidRPr="007A1539">
        <w:rPr>
          <w:rFonts w:cstheme="minorHAnsi"/>
          <w:szCs w:val="24"/>
        </w:rPr>
        <w:t xml:space="preserve"> </w:t>
      </w:r>
      <w:r w:rsidR="000B6612" w:rsidRPr="007A1539">
        <w:rPr>
          <w:rFonts w:cstheme="minorHAnsi"/>
          <w:szCs w:val="24"/>
        </w:rPr>
        <w:t xml:space="preserve">meses </w:t>
      </w:r>
      <w:r w:rsidRPr="007A1539">
        <w:rPr>
          <w:rFonts w:cstheme="minorHAnsi"/>
          <w:szCs w:val="24"/>
        </w:rPr>
        <w:t xml:space="preserve">contados da </w:t>
      </w:r>
      <w:r w:rsidR="000B6612" w:rsidRPr="007A1539">
        <w:rPr>
          <w:rFonts w:cstheme="minorHAnsi"/>
          <w:szCs w:val="24"/>
        </w:rPr>
        <w:t xml:space="preserve">Primeira </w:t>
      </w:r>
      <w:r w:rsidRPr="007A1539">
        <w:rPr>
          <w:rFonts w:cstheme="minorHAnsi"/>
          <w:szCs w:val="24"/>
        </w:rPr>
        <w:t>Data de Integralização</w:t>
      </w:r>
      <w:r w:rsidR="00A53A8B" w:rsidRPr="007A1539">
        <w:rPr>
          <w:rFonts w:cstheme="minorHAnsi"/>
          <w:szCs w:val="24"/>
        </w:rPr>
        <w:t xml:space="preserve"> das Debêntures da respectiva série</w:t>
      </w:r>
      <w:r w:rsidR="009C65E3" w:rsidRPr="009C65E3">
        <w:rPr>
          <w:rFonts w:cstheme="minorHAnsi"/>
          <w:szCs w:val="24"/>
        </w:rPr>
        <w:t xml:space="preserve"> </w:t>
      </w:r>
      <w:del w:id="266" w:author="Mariana Alvarenga" w:date="2021-08-25T20:32:00Z">
        <w:r w:rsidR="009C65E3" w:rsidDel="005643DF">
          <w:rPr>
            <w:rFonts w:cstheme="minorHAnsi"/>
            <w:szCs w:val="24"/>
          </w:rPr>
          <w:delText xml:space="preserve">ou seja, </w:delText>
        </w:r>
        <w:r w:rsidR="009C65E3" w:rsidRPr="006350EE" w:rsidDel="005643DF">
          <w:rPr>
            <w:rFonts w:cstheme="minorHAnsi"/>
            <w:szCs w:val="24"/>
            <w:highlight w:val="yellow"/>
          </w:rPr>
          <w:delText>[=]</w:delText>
        </w:r>
        <w:r w:rsidR="008807CB" w:rsidDel="005643DF">
          <w:rPr>
            <w:rFonts w:cstheme="minorHAnsi"/>
            <w:szCs w:val="24"/>
            <w:highlight w:val="yellow"/>
          </w:rPr>
          <w:delText xml:space="preserve"> de </w:delText>
        </w:r>
        <w:r w:rsidR="009C65E3" w:rsidRPr="006350EE" w:rsidDel="005643DF">
          <w:rPr>
            <w:rFonts w:cstheme="minorHAnsi"/>
            <w:szCs w:val="24"/>
            <w:highlight w:val="yellow"/>
          </w:rPr>
          <w:delText>[=]</w:delText>
        </w:r>
        <w:r w:rsidR="008807CB" w:rsidDel="005643DF">
          <w:rPr>
            <w:rFonts w:cstheme="minorHAnsi"/>
            <w:szCs w:val="24"/>
            <w:highlight w:val="yellow"/>
          </w:rPr>
          <w:delText xml:space="preserve"> de </w:delText>
        </w:r>
        <w:r w:rsidR="009C65E3" w:rsidRPr="006350EE" w:rsidDel="005643DF">
          <w:rPr>
            <w:rFonts w:cstheme="minorHAnsi"/>
            <w:szCs w:val="24"/>
            <w:highlight w:val="yellow"/>
          </w:rPr>
          <w:delText>[=]</w:delText>
        </w:r>
        <w:r w:rsidR="009C65E3" w:rsidDel="005643DF">
          <w:rPr>
            <w:rFonts w:cstheme="minorHAnsi"/>
            <w:szCs w:val="24"/>
          </w:rPr>
          <w:delText xml:space="preserve"> (exclusive)</w:delText>
        </w:r>
        <w:r w:rsidR="00A53A8B" w:rsidRPr="007A1539" w:rsidDel="005643DF">
          <w:rPr>
            <w:rFonts w:cstheme="minorHAnsi"/>
            <w:szCs w:val="24"/>
          </w:rPr>
          <w:delText xml:space="preserve"> </w:delText>
        </w:r>
      </w:del>
      <w:ins w:id="267" w:author="Mariana Alvarenga" w:date="2021-08-24T15:08:00Z">
        <w:r w:rsidR="006C2010">
          <w:rPr>
            <w:rFonts w:cstheme="minorHAnsi"/>
            <w:szCs w:val="24"/>
          </w:rPr>
          <w:t>(“</w:t>
        </w:r>
        <w:r w:rsidR="006C2010" w:rsidRPr="006C2010">
          <w:rPr>
            <w:rFonts w:cstheme="minorHAnsi"/>
            <w:szCs w:val="24"/>
            <w:u w:val="single"/>
            <w:rPrChange w:id="268" w:author="Mariana Alvarenga" w:date="2021-08-24T15:08:00Z">
              <w:rPr>
                <w:rFonts w:cstheme="minorHAnsi"/>
                <w:szCs w:val="24"/>
              </w:rPr>
            </w:rPrChange>
          </w:rPr>
          <w:t>Período de Carência Resgate Antecipado</w:t>
        </w:r>
        <w:r w:rsidR="006C2010">
          <w:rPr>
            <w:rFonts w:cstheme="minorHAnsi"/>
            <w:szCs w:val="24"/>
          </w:rPr>
          <w:t xml:space="preserve">”) </w:t>
        </w:r>
      </w:ins>
      <w:r w:rsidR="00A53A8B" w:rsidRPr="007A1539">
        <w:rPr>
          <w:rFonts w:cstheme="minorHAnsi"/>
          <w:szCs w:val="24"/>
        </w:rPr>
        <w:t>e até a Data de Vencimento das Debêntures da Primeira Série e/ou a Data de Vencimento das Debêntures da Segunda Série, conforme o caso</w:t>
      </w:r>
      <w:r w:rsidRPr="007A1539">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B814CD">
        <w:rPr>
          <w:rFonts w:cstheme="minorHAnsi"/>
          <w:szCs w:val="24"/>
        </w:rPr>
        <w:t xml:space="preserve">total </w:t>
      </w:r>
      <w:r w:rsidR="00A53A8B" w:rsidRPr="006235C1">
        <w:rPr>
          <w:rFonts w:cstheme="minorHAnsi"/>
          <w:szCs w:val="24"/>
        </w:rPr>
        <w:t xml:space="preserve">das Debêntures da Primeira Série e/ou das Debêntures da Segunda Série, de forma conjunta ou individual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264"/>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265"/>
      <w:r w:rsidR="00F96458">
        <w:rPr>
          <w:rStyle w:val="Refdenotaderodap"/>
          <w:rFonts w:cstheme="minorHAnsi"/>
          <w:szCs w:val="24"/>
        </w:rPr>
        <w:footnoteReference w:id="14"/>
      </w:r>
    </w:p>
    <w:p w14:paraId="234B20BB" w14:textId="77777777" w:rsidR="00C56496" w:rsidRPr="001D63CF" w:rsidRDefault="00C56496" w:rsidP="00D324A5">
      <w:pPr>
        <w:rPr>
          <w:rFonts w:cstheme="minorHAnsi"/>
          <w:szCs w:val="24"/>
        </w:rPr>
      </w:pPr>
    </w:p>
    <w:p w14:paraId="143372D0" w14:textId="639EE52A" w:rsidR="00C56496" w:rsidRDefault="00C5649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bookmarkStart w:id="269"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 xml:space="preserve">45 </w:t>
      </w:r>
      <w:r w:rsidR="000B6612" w:rsidRPr="006235C1">
        <w:rPr>
          <w:rFonts w:cstheme="minorHAnsi"/>
          <w:szCs w:val="24"/>
        </w:rPr>
        <w:lastRenderedPageBreak/>
        <w:t>(quarenta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w:t>
      </w:r>
      <w:r w:rsidR="002817A6">
        <w:rPr>
          <w:rFonts w:cstheme="minorHAnsi"/>
          <w:szCs w:val="24"/>
        </w:rPr>
        <w:t>s</w:t>
      </w:r>
      <w:r w:rsidR="00A53A8B" w:rsidRPr="00A53A8B">
        <w:rPr>
          <w:rFonts w:cstheme="minorHAnsi"/>
          <w:szCs w:val="24"/>
        </w:rPr>
        <w:t xml:space="preserve"> Debêntures da Primeira Série e/ou </w:t>
      </w:r>
      <w:r w:rsidR="002817A6">
        <w:rPr>
          <w:rFonts w:cstheme="minorHAnsi"/>
          <w:szCs w:val="24"/>
        </w:rPr>
        <w:t>à</w:t>
      </w:r>
      <w:r w:rsidR="00A53A8B" w:rsidRPr="00A53A8B">
        <w:rPr>
          <w:rFonts w:cstheme="minorHAnsi"/>
          <w:szCs w:val="24"/>
        </w:rPr>
        <w:t>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9461C">
        <w:rPr>
          <w:szCs w:val="24"/>
          <w:u w:val="single"/>
        </w:rPr>
        <w:t>Valor do Resgate Antecipado Facultativo</w:t>
      </w:r>
      <w:r w:rsidR="00BC7221" w:rsidRPr="001D63CF">
        <w:rPr>
          <w:rFonts w:cstheme="minorHAnsi"/>
          <w:szCs w:val="24"/>
        </w:rPr>
        <w:t xml:space="preserve"> </w:t>
      </w:r>
      <w:r w:rsidRPr="001D63CF">
        <w:rPr>
          <w:rFonts w:cstheme="minorHAnsi"/>
          <w:szCs w:val="24"/>
        </w:rPr>
        <w:t xml:space="preserve">(termo abaixo definido), </w:t>
      </w:r>
      <w:ins w:id="270" w:author="Mariana Alvarenga" w:date="2021-08-25T09:53:00Z">
        <w:r w:rsidR="007B3A8F">
          <w:rPr>
            <w:rFonts w:cstheme="minorHAnsi"/>
          </w:rPr>
          <w:t xml:space="preserve">a ser calculado de acordo com o previsto na Cláusula </w:t>
        </w:r>
      </w:ins>
      <w:ins w:id="271" w:author="Mariana Alvarenga" w:date="2021-08-25T09:54:00Z">
        <w:r w:rsidR="007B3A8F">
          <w:rPr>
            <w:rFonts w:cstheme="minorHAnsi"/>
          </w:rPr>
          <w:t>5.1.2</w:t>
        </w:r>
      </w:ins>
      <w:ins w:id="272" w:author="Mariana Alvarenga" w:date="2021-08-25T09:53:00Z">
        <w:r w:rsidR="007B3A8F">
          <w:rPr>
            <w:rFonts w:cstheme="minorHAnsi"/>
          </w:rPr>
          <w:t xml:space="preserve"> abaixo</w:t>
        </w:r>
      </w:ins>
      <w:del w:id="273" w:author="Mariana Alvarenga" w:date="2021-08-25T09:53:00Z">
        <w:r w:rsidRPr="001D63CF" w:rsidDel="007B3A8F">
          <w:rPr>
            <w:rFonts w:cstheme="minorHAnsi"/>
            <w:szCs w:val="24"/>
          </w:rPr>
          <w:delText>que deverá ser validado pel</w:delText>
        </w:r>
        <w:r w:rsidR="000B6612" w:rsidDel="007B3A8F">
          <w:rPr>
            <w:rFonts w:cstheme="minorHAnsi"/>
            <w:szCs w:val="24"/>
          </w:rPr>
          <w:delText xml:space="preserve">a Debenturista </w:delText>
        </w:r>
        <w:r w:rsidRPr="001D63CF" w:rsidDel="007B3A8F">
          <w:rPr>
            <w:rFonts w:cstheme="minorHAnsi"/>
            <w:szCs w:val="24"/>
          </w:rPr>
          <w:delText xml:space="preserve">dentro </w:delText>
        </w:r>
        <w:r w:rsidRPr="00E26E94" w:rsidDel="007B3A8F">
          <w:rPr>
            <w:rFonts w:cstheme="minorHAnsi"/>
            <w:szCs w:val="24"/>
          </w:rPr>
          <w:delText>de 5 (cinco) Dias</w:delText>
        </w:r>
        <w:r w:rsidRPr="0041316A" w:rsidDel="007B3A8F">
          <w:rPr>
            <w:rFonts w:cstheme="minorHAnsi"/>
            <w:szCs w:val="24"/>
          </w:rPr>
          <w:delText xml:space="preserve"> Úteis contados a partir do recebimento da Comunicação de Resgate Antecipado Facultativo, observado que, se o</w:delText>
        </w:r>
        <w:r w:rsidRPr="001D63CF" w:rsidDel="007B3A8F">
          <w:rPr>
            <w:rFonts w:cstheme="minorHAnsi"/>
            <w:szCs w:val="24"/>
          </w:rPr>
          <w:delText xml:space="preserve"> </w:delText>
        </w:r>
        <w:r w:rsidR="00B9461C" w:rsidDel="007B3A8F">
          <w:rPr>
            <w:szCs w:val="24"/>
            <w:u w:val="single"/>
          </w:rPr>
          <w:delText>Valor do Resgate Antecipado Facultativo</w:delText>
        </w:r>
        <w:r w:rsidR="00BC7221" w:rsidRPr="001D63CF" w:rsidDel="007B3A8F">
          <w:rPr>
            <w:rFonts w:cstheme="minorHAnsi"/>
            <w:szCs w:val="24"/>
          </w:rPr>
          <w:delText xml:space="preserve"> </w:delText>
        </w:r>
        <w:r w:rsidRPr="001D63CF" w:rsidDel="007B3A8F">
          <w:rPr>
            <w:rFonts w:cstheme="minorHAnsi"/>
            <w:szCs w:val="24"/>
          </w:rPr>
          <w:delText xml:space="preserve">não vier a ser validado </w:delText>
        </w:r>
        <w:r w:rsidR="000B6612" w:rsidRPr="001D63CF" w:rsidDel="007B3A8F">
          <w:rPr>
            <w:rFonts w:cstheme="minorHAnsi"/>
            <w:szCs w:val="24"/>
          </w:rPr>
          <w:delText>pel</w:delText>
        </w:r>
        <w:r w:rsidR="000B6612" w:rsidDel="007B3A8F">
          <w:rPr>
            <w:rFonts w:cstheme="minorHAnsi"/>
            <w:szCs w:val="24"/>
          </w:rPr>
          <w:delText>a Debenturista</w:delText>
        </w:r>
        <w:r w:rsidRPr="001D63CF" w:rsidDel="007B3A8F">
          <w:rPr>
            <w:rFonts w:cstheme="minorHAnsi"/>
            <w:szCs w:val="24"/>
          </w:rPr>
          <w:delText>, os procedimentos descritos acima deverão ser repetidos até que haja tal validação</w:delText>
        </w:r>
      </w:del>
      <w:r w:rsidRPr="001D63CF">
        <w:rPr>
          <w:rFonts w:cstheme="minorHAnsi"/>
          <w:szCs w:val="24"/>
        </w:rPr>
        <w:t>;</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269"/>
    </w:p>
    <w:p w14:paraId="112A5F71" w14:textId="77777777" w:rsidR="008E5B18" w:rsidRPr="001D63CF" w:rsidRDefault="008E5B18" w:rsidP="006350EE">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rPr>
          <w:rFonts w:cstheme="minorHAnsi"/>
          <w:szCs w:val="24"/>
        </w:rPr>
      </w:pPr>
    </w:p>
    <w:p w14:paraId="39F80C42" w14:textId="4CC379A3" w:rsidR="00BC7221" w:rsidRPr="000B6612" w:rsidRDefault="0083777E"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szCs w:val="24"/>
        </w:rPr>
      </w:pPr>
      <w:r>
        <w:rPr>
          <w:rFonts w:cstheme="minorHAnsi"/>
          <w:szCs w:val="24"/>
        </w:rPr>
        <w:t xml:space="preserve">Sem prejuízo das demais disposições estabelecidas nesta Escritura, </w:t>
      </w:r>
      <w:bookmarkStart w:id="274"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274"/>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pro rata temporis</w:t>
      </w:r>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r w:rsidR="006342B7" w:rsidRPr="000B6612">
        <w:rPr>
          <w:b/>
          <w:bCs/>
          <w:szCs w:val="24"/>
        </w:rPr>
        <w:t>ii</w:t>
      </w:r>
      <w:r w:rsidR="00BC7221" w:rsidRPr="000B6612">
        <w:rPr>
          <w:b/>
          <w:bCs/>
          <w:szCs w:val="24"/>
        </w:rPr>
        <w:t>)</w:t>
      </w:r>
      <w:r w:rsidR="00BC7221" w:rsidRPr="000B6612">
        <w:rPr>
          <w:szCs w:val="24"/>
        </w:rPr>
        <w:t xml:space="preserve"> de prêmio equivalente aos valores apresentados na tabela abaixo, </w:t>
      </w:r>
      <w:r w:rsidR="00ED44B9">
        <w:rPr>
          <w:szCs w:val="24"/>
        </w:rPr>
        <w:t>conforme as fórmulas abaixo indicadas</w:t>
      </w:r>
      <w:r w:rsidR="00BC7221" w:rsidRPr="000B6612">
        <w:rPr>
          <w:szCs w:val="24"/>
        </w:rPr>
        <w:t xml:space="preserve">; </w:t>
      </w:r>
      <w:r w:rsidR="00BC7221" w:rsidRPr="000B6612">
        <w:rPr>
          <w:b/>
          <w:bCs/>
          <w:szCs w:val="24"/>
        </w:rPr>
        <w:t>(</w:t>
      </w:r>
      <w:r w:rsidR="006342B7" w:rsidRPr="000B6612">
        <w:rPr>
          <w:b/>
          <w:bCs/>
          <w:szCs w:val="24"/>
        </w:rPr>
        <w:t>iii</w:t>
      </w:r>
      <w:r w:rsidR="00BC7221" w:rsidRPr="000B6612">
        <w:rPr>
          <w:b/>
          <w:bCs/>
          <w:szCs w:val="24"/>
        </w:rPr>
        <w:t>)</w:t>
      </w:r>
      <w:r w:rsidR="00BC7221" w:rsidRPr="000B6612">
        <w:rPr>
          <w:szCs w:val="24"/>
        </w:rPr>
        <w:t xml:space="preserve"> dos encargos moratórios, se houver; e </w:t>
      </w:r>
      <w:r w:rsidR="00BC7221" w:rsidRPr="006235C1">
        <w:rPr>
          <w:b/>
          <w:bCs/>
          <w:szCs w:val="24"/>
        </w:rPr>
        <w:t>(</w:t>
      </w:r>
      <w:r w:rsidR="006342B7" w:rsidRPr="006235C1">
        <w:rPr>
          <w:b/>
          <w:bCs/>
          <w:szCs w:val="24"/>
        </w:rPr>
        <w:t>iv</w:t>
      </w:r>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2430CB">
        <w:rPr>
          <w:szCs w:val="24"/>
          <w:u w:val="single"/>
        </w:rPr>
        <w:t>Valor do Resgate Antecipado Facultativo</w:t>
      </w:r>
      <w:r w:rsidR="007A1539">
        <w:rPr>
          <w:szCs w:val="24"/>
        </w:rPr>
        <w:t>”).</w:t>
      </w:r>
      <w:r w:rsidR="001E3F74">
        <w:rPr>
          <w:szCs w:val="24"/>
        </w:rPr>
        <w:t xml:space="preserve"> </w:t>
      </w:r>
    </w:p>
    <w:p w14:paraId="01F7B286" w14:textId="77777777" w:rsidR="00BC7221" w:rsidRPr="00123FFB" w:rsidRDefault="00BC7221" w:rsidP="00D324A5">
      <w:pPr>
        <w:rPr>
          <w:szCs w:val="24"/>
        </w:rPr>
      </w:pPr>
    </w:p>
    <w:tbl>
      <w:tblPr>
        <w:tblW w:w="9214" w:type="dxa"/>
        <w:jc w:val="center"/>
        <w:tblCellMar>
          <w:left w:w="0" w:type="dxa"/>
          <w:right w:w="0" w:type="dxa"/>
        </w:tblCellMar>
        <w:tblLook w:val="04A0" w:firstRow="1" w:lastRow="0" w:firstColumn="1" w:lastColumn="0" w:noHBand="0" w:noVBand="1"/>
      </w:tblPr>
      <w:tblGrid>
        <w:gridCol w:w="4253"/>
        <w:gridCol w:w="1134"/>
        <w:gridCol w:w="3827"/>
      </w:tblGrid>
      <w:tr w:rsidR="00ED44B9" w:rsidRPr="00123FFB" w14:paraId="6A5BAB8C" w14:textId="1EB7A1B0" w:rsidTr="006350EE">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D324A5">
            <w:pPr>
              <w:jc w:val="center"/>
              <w:rPr>
                <w:rFonts w:cstheme="minorHAnsi"/>
                <w:b/>
                <w:bCs/>
                <w:color w:val="FFFFFF"/>
                <w:sz w:val="22"/>
              </w:rPr>
            </w:pPr>
            <w:r w:rsidRPr="00E26E94">
              <w:rPr>
                <w:rFonts w:cstheme="minorHAnsi"/>
                <w:b/>
                <w:bCs/>
                <w:color w:val="FFFFFF"/>
                <w:sz w:val="22"/>
              </w:rPr>
              <w:t>Data</w:t>
            </w:r>
          </w:p>
        </w:tc>
        <w:tc>
          <w:tcPr>
            <w:tcW w:w="1134"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D324A5">
            <w:pPr>
              <w:jc w:val="center"/>
              <w:rPr>
                <w:rFonts w:cstheme="minorHAnsi"/>
                <w:b/>
                <w:bCs/>
                <w:color w:val="FFFFFF"/>
                <w:sz w:val="22"/>
              </w:rPr>
            </w:pPr>
            <w:r w:rsidRPr="00E26E94">
              <w:rPr>
                <w:rFonts w:cstheme="minorHAnsi"/>
                <w:b/>
                <w:bCs/>
                <w:color w:val="FFFFFF"/>
                <w:sz w:val="22"/>
              </w:rPr>
              <w:t xml:space="preserve">Prêmio </w:t>
            </w:r>
          </w:p>
        </w:tc>
        <w:tc>
          <w:tcPr>
            <w:tcW w:w="3827" w:type="dxa"/>
            <w:shd w:val="clear" w:color="auto" w:fill="7F7F7F" w:themeFill="text1" w:themeFillTint="80"/>
          </w:tcPr>
          <w:p w14:paraId="05C29151" w14:textId="3300D996" w:rsidR="00ED44B9" w:rsidRPr="00E26E94" w:rsidRDefault="00ED44B9" w:rsidP="00D324A5">
            <w:pPr>
              <w:jc w:val="center"/>
              <w:rPr>
                <w:rFonts w:cstheme="minorHAnsi"/>
                <w:b/>
                <w:bCs/>
                <w:color w:val="FFFFFF"/>
                <w:sz w:val="22"/>
              </w:rPr>
            </w:pPr>
            <w:r>
              <w:rPr>
                <w:rFonts w:cstheme="minorHAnsi"/>
                <w:b/>
                <w:bCs/>
                <w:color w:val="FFFFFF"/>
                <w:sz w:val="22"/>
              </w:rPr>
              <w:t>Base de Cálculo</w:t>
            </w:r>
          </w:p>
        </w:tc>
      </w:tr>
      <w:tr w:rsidR="00180682" w:rsidRPr="00123FFB" w14:paraId="19A300F0" w14:textId="144D82A1" w:rsidTr="006350EE">
        <w:trPr>
          <w:trHeight w:val="300"/>
          <w:jc w:val="center"/>
        </w:trPr>
        <w:tc>
          <w:tcPr>
            <w:tcW w:w="4253" w:type="dxa"/>
            <w:noWrap/>
            <w:tcMar>
              <w:top w:w="0" w:type="dxa"/>
              <w:left w:w="70" w:type="dxa"/>
              <w:bottom w:w="0" w:type="dxa"/>
              <w:right w:w="70" w:type="dxa"/>
            </w:tcMar>
            <w:vAlign w:val="center"/>
            <w:hideMark/>
          </w:tcPr>
          <w:p w14:paraId="59D0F6C5" w14:textId="0F5AC268" w:rsidR="00180682" w:rsidRPr="00E26E94" w:rsidRDefault="00180682" w:rsidP="00180682">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w:t>
            </w:r>
            <w:del w:id="275" w:author="Mariana Alvarenga" w:date="2021-08-25T20:34:00Z">
              <w:r w:rsidDel="00F3293D">
                <w:rPr>
                  <w:rFonts w:cstheme="minorHAnsi"/>
                  <w:color w:val="000000"/>
                  <w:sz w:val="22"/>
                </w:rPr>
                <w:delText xml:space="preserv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w:delText>
              </w:r>
            </w:del>
            <w:r w:rsidRPr="00E26E94">
              <w:rPr>
                <w:rFonts w:cstheme="minorHAnsi"/>
                <w:color w:val="000000"/>
                <w:sz w:val="22"/>
              </w:rPr>
              <w:t xml:space="preserve"> e 72 meses (</w:t>
            </w:r>
            <w:r w:rsidRPr="00F3293D">
              <w:rPr>
                <w:rFonts w:cstheme="minorHAnsi"/>
                <w:color w:val="000000"/>
                <w:sz w:val="22"/>
              </w:rPr>
              <w:t>inclusive)</w:t>
            </w:r>
            <w:ins w:id="276" w:author="Mariana Alvarenga" w:date="2021-08-25T20:35:00Z">
              <w:r w:rsidR="00F3293D" w:rsidDel="00F3293D">
                <w:rPr>
                  <w:rFonts w:cstheme="minorHAnsi"/>
                  <w:color w:val="000000"/>
                  <w:sz w:val="22"/>
                </w:rPr>
                <w:t xml:space="preserve"> </w:t>
              </w:r>
            </w:ins>
            <w:del w:id="277" w:author="Mariana Alvarenga" w:date="2021-08-25T20:34:00Z">
              <w:r w:rsidDel="00F3293D">
                <w:rPr>
                  <w:rFonts w:cstheme="minorHAnsi"/>
                  <w:color w:val="000000"/>
                  <w:sz w:val="22"/>
                </w:rPr>
                <w:delText xml:space="preserv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w:delText>
              </w:r>
              <w:r w:rsidDel="00F3293D">
                <w:delText xml:space="preserve">, </w:delText>
              </w:r>
            </w:del>
          </w:p>
        </w:tc>
        <w:tc>
          <w:tcPr>
            <w:tcW w:w="1134" w:type="dxa"/>
            <w:noWrap/>
            <w:tcMar>
              <w:top w:w="0" w:type="dxa"/>
              <w:left w:w="70" w:type="dxa"/>
              <w:bottom w:w="0" w:type="dxa"/>
              <w:right w:w="70" w:type="dxa"/>
            </w:tcMar>
            <w:vAlign w:val="center"/>
            <w:hideMark/>
          </w:tcPr>
          <w:p w14:paraId="4097C666" w14:textId="1F24FD2A" w:rsidR="00180682" w:rsidRPr="00E26E94" w:rsidRDefault="00180682" w:rsidP="00180682">
            <w:pPr>
              <w:jc w:val="center"/>
              <w:rPr>
                <w:rFonts w:cstheme="minorHAnsi"/>
                <w:color w:val="000000"/>
                <w:sz w:val="22"/>
              </w:rPr>
            </w:pPr>
            <w:r>
              <w:rPr>
                <w:rFonts w:cstheme="minorHAnsi"/>
                <w:color w:val="000000"/>
                <w:sz w:val="22"/>
              </w:rPr>
              <w:t>1</w:t>
            </w:r>
            <w:r w:rsidRPr="00E26E94">
              <w:rPr>
                <w:rFonts w:cstheme="minorHAnsi"/>
                <w:color w:val="000000"/>
                <w:sz w:val="22"/>
              </w:rPr>
              <w:t>,00%</w:t>
            </w:r>
            <w:r>
              <w:rPr>
                <w:rFonts w:cstheme="minorHAnsi"/>
                <w:color w:val="000000"/>
                <w:sz w:val="22"/>
              </w:rPr>
              <w:t xml:space="preserve"> a.a.</w:t>
            </w:r>
          </w:p>
        </w:tc>
        <w:tc>
          <w:tcPr>
            <w:tcW w:w="3827" w:type="dxa"/>
            <w:vAlign w:val="center"/>
          </w:tcPr>
          <w:p w14:paraId="7C9928C9" w14:textId="0565191D" w:rsidR="00180682" w:rsidRDefault="00180682" w:rsidP="00180682">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Pr>
                <w:rFonts w:cstheme="minorHAnsi"/>
                <w:color w:val="000000"/>
                <w:sz w:val="22"/>
              </w:rPr>
              <w:t>M</w:t>
            </w:r>
            <w:r w:rsidRPr="00ED44B9">
              <w:rPr>
                <w:rFonts w:cstheme="minorHAnsi"/>
                <w:color w:val="000000"/>
                <w:sz w:val="22"/>
              </w:rPr>
              <w:t xml:space="preserve">édio </w:t>
            </w:r>
            <w:r>
              <w:rPr>
                <w:rFonts w:cstheme="minorHAnsi"/>
                <w:color w:val="000000"/>
                <w:sz w:val="22"/>
              </w:rPr>
              <w:t>R</w:t>
            </w:r>
            <w:r w:rsidRPr="00ED44B9">
              <w:rPr>
                <w:rFonts w:cstheme="minorHAnsi"/>
                <w:color w:val="000000"/>
                <w:sz w:val="22"/>
              </w:rPr>
              <w:t xml:space="preserve">emanescente da </w:t>
            </w:r>
            <w:r>
              <w:rPr>
                <w:rFonts w:cstheme="minorHAnsi"/>
                <w:color w:val="000000"/>
                <w:sz w:val="22"/>
              </w:rPr>
              <w:t xml:space="preserve">Emissão multiplicado pelo Saldo do </w:t>
            </w:r>
            <w:r w:rsidRPr="00ED44B9">
              <w:rPr>
                <w:rFonts w:cstheme="minorHAnsi"/>
                <w:color w:val="000000"/>
                <w:sz w:val="22"/>
              </w:rPr>
              <w:t>Valor Nominal Unitário Atualizado</w:t>
            </w:r>
          </w:p>
        </w:tc>
      </w:tr>
      <w:tr w:rsidR="00180682" w:rsidRPr="00123FFB" w14:paraId="25CFBCE3" w14:textId="1ABEA01B" w:rsidTr="006350EE">
        <w:trPr>
          <w:trHeight w:val="300"/>
          <w:jc w:val="center"/>
        </w:trPr>
        <w:tc>
          <w:tcPr>
            <w:tcW w:w="4253" w:type="dxa"/>
            <w:noWrap/>
            <w:tcMar>
              <w:top w:w="0" w:type="dxa"/>
              <w:left w:w="70" w:type="dxa"/>
              <w:bottom w:w="0" w:type="dxa"/>
              <w:right w:w="70" w:type="dxa"/>
            </w:tcMar>
            <w:vAlign w:val="center"/>
            <w:hideMark/>
          </w:tcPr>
          <w:p w14:paraId="1D67AE69" w14:textId="6F6219A0" w:rsidR="00180682" w:rsidRPr="00E26E94" w:rsidRDefault="00180682" w:rsidP="00180682">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w:t>
            </w:r>
            <w:del w:id="278" w:author="Mariana Alvarenga" w:date="2021-08-25T20:34:00Z">
              <w:r w:rsidRPr="00E26E94" w:rsidDel="00F3293D">
                <w:rPr>
                  <w:rFonts w:cstheme="minorHAnsi"/>
                  <w:color w:val="000000"/>
                  <w:sz w:val="22"/>
                </w:rPr>
                <w:delText xml:space="preserve"> </w:delText>
              </w:r>
              <w:r w:rsidDel="00F3293D">
                <w:rPr>
                  <w:rFonts w:cstheme="minorHAnsi"/>
                  <w:color w:val="000000"/>
                  <w:sz w:val="22"/>
                </w:rPr>
                <w:delText>(</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 xml:space="preserve"> de </w:delText>
              </w:r>
              <w:r w:rsidRPr="00DD197D" w:rsidDel="00F3293D">
                <w:rPr>
                  <w:rFonts w:cstheme="minorHAnsi"/>
                  <w:color w:val="000000"/>
                  <w:sz w:val="22"/>
                  <w:highlight w:val="yellow"/>
                </w:rPr>
                <w:delText>[=]</w:delText>
              </w:r>
              <w:r w:rsidDel="00F3293D">
                <w:rPr>
                  <w:rFonts w:cstheme="minorHAnsi"/>
                  <w:color w:val="000000"/>
                  <w:sz w:val="22"/>
                </w:rPr>
                <w:delText>)</w:delText>
              </w:r>
            </w:del>
            <w:r>
              <w:rPr>
                <w:rFonts w:cstheme="minorHAnsi"/>
                <w:color w:val="000000"/>
                <w:sz w:val="22"/>
              </w:rPr>
              <w:t xml:space="preserve"> </w:t>
            </w:r>
            <w:r w:rsidRPr="00E26E94">
              <w:rPr>
                <w:rFonts w:cstheme="minorHAnsi"/>
                <w:color w:val="000000"/>
                <w:sz w:val="22"/>
              </w:rPr>
              <w:t xml:space="preserve">e </w:t>
            </w:r>
            <w:r>
              <w:rPr>
                <w:rFonts w:cstheme="minorHAnsi"/>
                <w:color w:val="000000"/>
                <w:sz w:val="22"/>
              </w:rPr>
              <w:t>a respectiva Data de Vencimento</w:t>
            </w:r>
          </w:p>
        </w:tc>
        <w:tc>
          <w:tcPr>
            <w:tcW w:w="1134" w:type="dxa"/>
            <w:noWrap/>
            <w:tcMar>
              <w:top w:w="0" w:type="dxa"/>
              <w:left w:w="70" w:type="dxa"/>
              <w:bottom w:w="0" w:type="dxa"/>
              <w:right w:w="70" w:type="dxa"/>
            </w:tcMar>
            <w:vAlign w:val="center"/>
            <w:hideMark/>
          </w:tcPr>
          <w:p w14:paraId="2D9AC6F7" w14:textId="22CA11AC" w:rsidR="00180682" w:rsidRPr="00E26E94" w:rsidRDefault="00180682" w:rsidP="00180682">
            <w:pPr>
              <w:jc w:val="center"/>
              <w:rPr>
                <w:rFonts w:cstheme="minorHAnsi"/>
                <w:color w:val="000000"/>
                <w:sz w:val="22"/>
              </w:rPr>
            </w:pPr>
            <w:r>
              <w:rPr>
                <w:rFonts w:cstheme="minorHAnsi"/>
                <w:color w:val="000000"/>
                <w:sz w:val="22"/>
              </w:rPr>
              <w:t>0,5</w:t>
            </w:r>
            <w:r w:rsidRPr="00E26E94">
              <w:rPr>
                <w:rFonts w:cstheme="minorHAnsi"/>
                <w:color w:val="000000"/>
                <w:sz w:val="22"/>
              </w:rPr>
              <w:t>%</w:t>
            </w:r>
            <w:r>
              <w:rPr>
                <w:rFonts w:cstheme="minorHAnsi"/>
                <w:color w:val="000000"/>
                <w:sz w:val="22"/>
              </w:rPr>
              <w:t xml:space="preserve"> flat</w:t>
            </w:r>
          </w:p>
        </w:tc>
        <w:tc>
          <w:tcPr>
            <w:tcW w:w="3827" w:type="dxa"/>
            <w:vAlign w:val="center"/>
          </w:tcPr>
          <w:p w14:paraId="1E10F3AB" w14:textId="65D07E70" w:rsidR="00180682" w:rsidRDefault="00180682" w:rsidP="00180682">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D324A5"/>
    <w:p w14:paraId="68642E6C" w14:textId="0329BF57" w:rsidR="00F77211" w:rsidRPr="00B37691" w:rsidRDefault="00F77211" w:rsidP="006350E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D324A5"/>
    <w:p w14:paraId="175A074B" w14:textId="1C063E6B" w:rsidR="00F77211" w:rsidRDefault="00F77211" w:rsidP="00D324A5">
      <w:pPr>
        <w:jc w:val="center"/>
      </w:pPr>
      <w:r>
        <w:rPr>
          <w:noProof/>
        </w:rPr>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D324A5"/>
    <w:p w14:paraId="37F4DD04" w14:textId="30877659" w:rsidR="00F77211" w:rsidRPr="00546FDE" w:rsidRDefault="00F77211" w:rsidP="00D324A5">
      <w:pPr>
        <w:ind w:left="709"/>
      </w:pPr>
      <w:r w:rsidRPr="00546FDE">
        <w:t>Onde:</w:t>
      </w:r>
    </w:p>
    <w:p w14:paraId="04C29A17" w14:textId="77777777" w:rsidR="00F77211" w:rsidRDefault="00F77211" w:rsidP="00D324A5">
      <w:pPr>
        <w:ind w:left="709"/>
        <w:rPr>
          <w:b/>
          <w:bCs/>
        </w:rPr>
      </w:pPr>
    </w:p>
    <w:p w14:paraId="206FF9AE" w14:textId="34B5A7D8" w:rsidR="00F77211" w:rsidRPr="00F77211" w:rsidRDefault="00F77211" w:rsidP="00D324A5">
      <w:pPr>
        <w:ind w:left="709"/>
      </w:pPr>
      <w:r w:rsidRPr="00546FDE">
        <w:t>PMP =</w:t>
      </w:r>
      <w:r w:rsidRPr="00F77211">
        <w:t xml:space="preserve"> prazo médio ponderado em anos; </w:t>
      </w:r>
    </w:p>
    <w:p w14:paraId="02CA5790" w14:textId="77777777" w:rsidR="00F77211" w:rsidRPr="00B37691" w:rsidRDefault="00F77211" w:rsidP="00D324A5">
      <w:pPr>
        <w:ind w:left="709"/>
      </w:pPr>
      <w:r w:rsidRPr="00546FDE">
        <w:t xml:space="preserve">Fj </w:t>
      </w:r>
      <w:r w:rsidRPr="00F77211">
        <w:t xml:space="preserve">= cada parte do fluxo de pagamento dos CRI; </w:t>
      </w:r>
    </w:p>
    <w:p w14:paraId="278DF080" w14:textId="77777777" w:rsidR="00F77211" w:rsidRPr="00B37691" w:rsidRDefault="00F77211" w:rsidP="00D324A5">
      <w:pPr>
        <w:ind w:left="709"/>
      </w:pPr>
      <w:r w:rsidRPr="00546FDE">
        <w:lastRenderedPageBreak/>
        <w:t>dj</w:t>
      </w:r>
      <w:r w:rsidRPr="00F77211">
        <w:t xml:space="preserve"> = dias úteis a decorrer (da data de cálculo do PMP até a data de cada pagamento); </w:t>
      </w:r>
    </w:p>
    <w:p w14:paraId="0B503965" w14:textId="60BB7E81" w:rsidR="00F77211" w:rsidRPr="00F77211" w:rsidRDefault="00F77211" w:rsidP="00D324A5">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D324A5">
      <w:pPr>
        <w:ind w:left="709"/>
      </w:pPr>
      <w:r w:rsidRPr="00546FDE">
        <w:t>VP =</w:t>
      </w:r>
      <w:r w:rsidRPr="00F77211">
        <w:t xml:space="preserve"> valor presente do CRI (PU). </w:t>
      </w:r>
    </w:p>
    <w:p w14:paraId="73983BE7" w14:textId="77777777" w:rsidR="00F77211" w:rsidRPr="0041316A" w:rsidRDefault="00F77211" w:rsidP="00D324A5"/>
    <w:p w14:paraId="39C4808D" w14:textId="31A8AE34" w:rsidR="00C56496" w:rsidRPr="001D63CF" w:rsidRDefault="00C56496" w:rsidP="006350E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6350EE">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rPr>
          <w:rFonts w:cstheme="minorHAnsi"/>
          <w:szCs w:val="24"/>
        </w:rPr>
      </w:pPr>
    </w:p>
    <w:p w14:paraId="6CCE64E0" w14:textId="2F2FDDA7" w:rsidR="00C56496" w:rsidRPr="00C46576" w:rsidRDefault="00C46576" w:rsidP="006350E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6350E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rPr>
          <w:rFonts w:cstheme="minorHAnsi"/>
          <w:i/>
          <w:szCs w:val="24"/>
        </w:rPr>
      </w:pPr>
    </w:p>
    <w:p w14:paraId="5613FBE1" w14:textId="4783C123" w:rsidR="00A53A8B" w:rsidRPr="00FD08B9" w:rsidRDefault="00A53A8B"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D324A5">
      <w:pPr>
        <w:pStyle w:val="PargrafodaLista"/>
        <w:tabs>
          <w:tab w:val="left" w:pos="709"/>
        </w:tabs>
        <w:rPr>
          <w:rFonts w:eastAsia="Arial Unicode MS" w:cstheme="minorHAnsi"/>
          <w:color w:val="000000"/>
          <w:szCs w:val="24"/>
        </w:rPr>
      </w:pPr>
    </w:p>
    <w:p w14:paraId="4A0A8369" w14:textId="2A1DD8D4" w:rsidR="00C56496" w:rsidRPr="00C46576" w:rsidRDefault="00C46576" w:rsidP="006350E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D324A5">
      <w:pPr>
        <w:shd w:val="clear" w:color="auto" w:fill="FFFFFF"/>
        <w:tabs>
          <w:tab w:val="left" w:pos="1134"/>
        </w:tabs>
        <w:rPr>
          <w:rFonts w:eastAsia="Arial Unicode MS" w:cstheme="minorHAnsi"/>
          <w:w w:val="0"/>
        </w:rPr>
      </w:pPr>
    </w:p>
    <w:p w14:paraId="11586E18" w14:textId="203753FF" w:rsidR="00DA1E2C" w:rsidRPr="006C7638" w:rsidRDefault="0065501B" w:rsidP="00D324A5">
      <w:pPr>
        <w:pStyle w:val="Ttulo1"/>
        <w:numPr>
          <w:ilvl w:val="0"/>
          <w:numId w:val="72"/>
        </w:numPr>
        <w:ind w:left="720" w:hanging="720"/>
        <w:rPr>
          <w:rFonts w:cstheme="minorHAnsi"/>
          <w:smallCaps/>
          <w:szCs w:val="24"/>
        </w:rPr>
      </w:pPr>
      <w:bookmarkStart w:id="279" w:name="_Ref521440211"/>
      <w:bookmarkStart w:id="280" w:name="_Toc80049177"/>
      <w:r w:rsidRPr="006C7638">
        <w:rPr>
          <w:rFonts w:cstheme="minorHAnsi"/>
          <w:smallCaps/>
          <w:szCs w:val="24"/>
        </w:rPr>
        <w:t>Vencimento Antecipado</w:t>
      </w:r>
      <w:bookmarkEnd w:id="279"/>
      <w:bookmarkEnd w:id="280"/>
      <w:r w:rsidR="001E3F74">
        <w:rPr>
          <w:rFonts w:cstheme="minorHAnsi"/>
          <w:smallCaps/>
          <w:szCs w:val="24"/>
        </w:rPr>
        <w:t xml:space="preserve"> </w:t>
      </w:r>
    </w:p>
    <w:p w14:paraId="08845335" w14:textId="77777777" w:rsidR="00DA1E2C" w:rsidRPr="006C7638" w:rsidRDefault="00DA1E2C" w:rsidP="00D324A5">
      <w:pPr>
        <w:rPr>
          <w:rFonts w:eastAsia="Arial Unicode MS" w:cstheme="minorHAnsi"/>
          <w:b/>
          <w:smallCaps/>
          <w:w w:val="0"/>
        </w:rPr>
      </w:pPr>
    </w:p>
    <w:p w14:paraId="5778CC7A" w14:textId="77777777" w:rsidR="00DA1E2C" w:rsidRPr="006C7638" w:rsidRDefault="003A7AF7" w:rsidP="00D324A5">
      <w:pPr>
        <w:pStyle w:val="PargrafodaLista"/>
        <w:numPr>
          <w:ilvl w:val="1"/>
          <w:numId w:val="72"/>
        </w:numPr>
        <w:ind w:left="0" w:firstLine="0"/>
        <w:rPr>
          <w:rFonts w:cstheme="minorHAnsi"/>
          <w:szCs w:val="24"/>
          <w:u w:val="single"/>
        </w:rPr>
      </w:pPr>
      <w:bookmarkStart w:id="281" w:name="_DV_M301"/>
      <w:bookmarkStart w:id="282" w:name="_Ref521440695"/>
      <w:bookmarkEnd w:id="281"/>
      <w:r w:rsidRPr="006C7638">
        <w:rPr>
          <w:rFonts w:cstheme="minorHAnsi"/>
          <w:szCs w:val="24"/>
          <w:u w:val="single"/>
        </w:rPr>
        <w:t>Eventos de Vencimento Antecipado</w:t>
      </w:r>
      <w:bookmarkEnd w:id="282"/>
    </w:p>
    <w:p w14:paraId="50495550" w14:textId="77777777" w:rsidR="00DA1E2C" w:rsidRPr="006C7638" w:rsidRDefault="00DA1E2C" w:rsidP="00D324A5">
      <w:pPr>
        <w:tabs>
          <w:tab w:val="left" w:pos="709"/>
        </w:tabs>
        <w:rPr>
          <w:rFonts w:eastAsia="Arial Unicode MS" w:cstheme="minorHAnsi"/>
          <w:b/>
          <w:w w:val="0"/>
        </w:rPr>
      </w:pPr>
    </w:p>
    <w:p w14:paraId="285AB49B" w14:textId="7D8FFD4E" w:rsidR="00DA1E2C" w:rsidRPr="003B78DA" w:rsidRDefault="003A7AF7" w:rsidP="00D324A5">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D324A5">
      <w:pPr>
        <w:rPr>
          <w:rFonts w:cstheme="minorHAnsi"/>
        </w:rPr>
      </w:pPr>
    </w:p>
    <w:p w14:paraId="4313490E" w14:textId="7BC4DE72" w:rsidR="00DA1E2C" w:rsidRPr="006C7638" w:rsidRDefault="003A7AF7" w:rsidP="00D324A5">
      <w:pPr>
        <w:numPr>
          <w:ilvl w:val="2"/>
          <w:numId w:val="72"/>
        </w:numPr>
        <w:ind w:left="0" w:firstLine="0"/>
        <w:rPr>
          <w:rFonts w:cstheme="minorHAnsi"/>
        </w:rPr>
      </w:pPr>
      <w:bookmarkStart w:id="283" w:name="_Ref416256173"/>
      <w:bookmarkStart w:id="284"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283"/>
      <w:bookmarkEnd w:id="284"/>
    </w:p>
    <w:p w14:paraId="55E68230" w14:textId="77777777" w:rsidR="00DA1E2C" w:rsidRPr="006C7638" w:rsidRDefault="00DA1E2C" w:rsidP="00D324A5">
      <w:pPr>
        <w:rPr>
          <w:rFonts w:eastAsia="Arial Unicode MS" w:cstheme="minorHAnsi"/>
          <w:w w:val="0"/>
        </w:rPr>
      </w:pPr>
    </w:p>
    <w:p w14:paraId="071D5F0E" w14:textId="394CBF4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324A5">
      <w:pPr>
        <w:widowControl w:val="0"/>
        <w:tabs>
          <w:tab w:val="left" w:pos="1418"/>
        </w:tabs>
        <w:ind w:left="709"/>
        <w:rPr>
          <w:rFonts w:cstheme="minorHAnsi"/>
          <w:color w:val="000000"/>
        </w:rPr>
      </w:pPr>
    </w:p>
    <w:p w14:paraId="498CA702" w14:textId="42CB4392"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por qualquer das SPEs</w:t>
      </w:r>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w:t>
      </w:r>
      <w:r w:rsidRPr="006C7638">
        <w:rPr>
          <w:rFonts w:cstheme="minorHAnsi"/>
          <w:color w:val="000000"/>
        </w:rPr>
        <w:lastRenderedPageBreak/>
        <w:t xml:space="preserve">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324A5">
      <w:pPr>
        <w:widowControl w:val="0"/>
        <w:tabs>
          <w:tab w:val="left" w:pos="1418"/>
        </w:tabs>
        <w:ind w:left="709"/>
        <w:rPr>
          <w:rFonts w:cstheme="minorHAnsi"/>
          <w:color w:val="000000"/>
        </w:rPr>
      </w:pPr>
    </w:p>
    <w:p w14:paraId="129AD59A" w14:textId="77777777"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324A5">
      <w:pPr>
        <w:tabs>
          <w:tab w:val="left" w:pos="1418"/>
        </w:tabs>
        <w:ind w:left="709"/>
        <w:rPr>
          <w:rFonts w:cstheme="minorHAnsi"/>
          <w:color w:val="000000"/>
        </w:rPr>
      </w:pPr>
    </w:p>
    <w:p w14:paraId="1BBDB151" w14:textId="6E6605DD" w:rsidR="00DA1E2C" w:rsidRPr="006C7638" w:rsidRDefault="003A7AF7" w:rsidP="00D324A5">
      <w:pPr>
        <w:widowControl w:val="0"/>
        <w:numPr>
          <w:ilvl w:val="0"/>
          <w:numId w:val="2"/>
        </w:numPr>
        <w:tabs>
          <w:tab w:val="left" w:pos="1418"/>
        </w:tabs>
        <w:ind w:left="709" w:firstLine="0"/>
        <w:rPr>
          <w:rFonts w:cstheme="minorHAnsi"/>
          <w:color w:val="000000"/>
        </w:rPr>
      </w:pPr>
      <w:bookmarkStart w:id="285"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SPEs</w:t>
      </w:r>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r w:rsidR="00214093"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r w:rsidR="00214093"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285"/>
    </w:p>
    <w:p w14:paraId="574822C7" w14:textId="77777777" w:rsidR="00DA1E2C" w:rsidRPr="006C7638" w:rsidRDefault="00DA1E2C" w:rsidP="00D324A5">
      <w:pPr>
        <w:tabs>
          <w:tab w:val="left" w:pos="1418"/>
        </w:tabs>
        <w:ind w:left="709"/>
        <w:rPr>
          <w:rFonts w:cstheme="minorHAnsi"/>
          <w:color w:val="000000"/>
        </w:rPr>
      </w:pPr>
    </w:p>
    <w:p w14:paraId="056B0889" w14:textId="78E9A637" w:rsidR="00DA1E2C" w:rsidRPr="006C7638" w:rsidRDefault="003A7AF7" w:rsidP="00D324A5">
      <w:pPr>
        <w:widowControl w:val="0"/>
        <w:numPr>
          <w:ilvl w:val="0"/>
          <w:numId w:val="2"/>
        </w:numPr>
        <w:tabs>
          <w:tab w:val="left" w:pos="1418"/>
        </w:tabs>
        <w:ind w:left="709" w:firstLine="0"/>
        <w:rPr>
          <w:rFonts w:cstheme="minorHAnsi"/>
          <w:color w:val="000000"/>
        </w:rPr>
      </w:pPr>
      <w:bookmarkStart w:id="286"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SPEs,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286"/>
      <w:r w:rsidRPr="006C7638">
        <w:rPr>
          <w:rFonts w:cstheme="minorHAnsi"/>
          <w:color w:val="000000"/>
        </w:rPr>
        <w:t xml:space="preserve"> </w:t>
      </w:r>
    </w:p>
    <w:p w14:paraId="763313E2" w14:textId="77777777" w:rsidR="00DA1E2C" w:rsidRPr="006C7638" w:rsidRDefault="00DA1E2C" w:rsidP="00D324A5">
      <w:pPr>
        <w:widowControl w:val="0"/>
        <w:tabs>
          <w:tab w:val="left" w:pos="1418"/>
        </w:tabs>
        <w:ind w:left="709"/>
        <w:rPr>
          <w:rFonts w:cstheme="minorHAnsi"/>
          <w:color w:val="000000"/>
        </w:rPr>
      </w:pPr>
    </w:p>
    <w:p w14:paraId="208EB413" w14:textId="736C1034" w:rsidR="00DA1E2C" w:rsidRPr="006C7638"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324A5">
      <w:pPr>
        <w:tabs>
          <w:tab w:val="left" w:pos="1418"/>
        </w:tabs>
        <w:ind w:left="709"/>
        <w:rPr>
          <w:rFonts w:cstheme="minorHAnsi"/>
          <w:color w:val="000000"/>
        </w:rPr>
      </w:pPr>
    </w:p>
    <w:p w14:paraId="23AA9255" w14:textId="031E6384" w:rsidR="00686D9D" w:rsidRPr="00686D9D" w:rsidRDefault="003A7AF7" w:rsidP="00D324A5">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D324A5">
      <w:pPr>
        <w:tabs>
          <w:tab w:val="left" w:pos="1418"/>
        </w:tabs>
        <w:rPr>
          <w:rFonts w:cstheme="minorHAnsi"/>
          <w:color w:val="000000"/>
        </w:rPr>
      </w:pPr>
    </w:p>
    <w:p w14:paraId="25A1B623" w14:textId="485FC170" w:rsidR="00DA1E2C" w:rsidRPr="006C7638" w:rsidRDefault="000936B4" w:rsidP="00D324A5">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w:t>
      </w:r>
      <w:r w:rsidR="00CE7201">
        <w:rPr>
          <w:rFonts w:cstheme="minorHAnsi"/>
          <w:color w:val="000000"/>
        </w:rPr>
        <w:lastRenderedPageBreak/>
        <w:t>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324A5">
      <w:pPr>
        <w:widowControl w:val="0"/>
        <w:tabs>
          <w:tab w:val="left" w:pos="1418"/>
        </w:tabs>
        <w:ind w:left="709"/>
        <w:rPr>
          <w:rFonts w:cstheme="minorHAnsi"/>
          <w:color w:val="000000"/>
        </w:rPr>
      </w:pPr>
    </w:p>
    <w:p w14:paraId="56A6B945" w14:textId="77777777" w:rsidR="00DA1E2C" w:rsidRPr="006C7638" w:rsidRDefault="003A7AF7" w:rsidP="00D324A5">
      <w:pPr>
        <w:widowControl w:val="0"/>
        <w:numPr>
          <w:ilvl w:val="0"/>
          <w:numId w:val="2"/>
        </w:numPr>
        <w:tabs>
          <w:tab w:val="left" w:pos="1418"/>
        </w:tabs>
        <w:ind w:left="709" w:firstLine="0"/>
        <w:rPr>
          <w:rFonts w:cstheme="minorHAnsi"/>
          <w:color w:val="000000"/>
        </w:rPr>
      </w:pPr>
      <w:bookmarkStart w:id="287"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287"/>
      <w:r w:rsidRPr="006C7638">
        <w:rPr>
          <w:rFonts w:cstheme="minorHAnsi"/>
          <w:color w:val="000000"/>
        </w:rPr>
        <w:t xml:space="preserve"> </w:t>
      </w:r>
    </w:p>
    <w:p w14:paraId="551E6F1F" w14:textId="77777777" w:rsidR="00DA1E2C" w:rsidRPr="006C7638" w:rsidRDefault="00DA1E2C" w:rsidP="00D324A5">
      <w:pPr>
        <w:tabs>
          <w:tab w:val="left" w:pos="1418"/>
        </w:tabs>
        <w:ind w:left="709"/>
        <w:rPr>
          <w:rFonts w:cstheme="minorHAnsi"/>
        </w:rPr>
      </w:pPr>
    </w:p>
    <w:p w14:paraId="0B99D70D" w14:textId="5B74E6FD" w:rsidR="00DA1E2C" w:rsidRPr="006C7638" w:rsidRDefault="00214093" w:rsidP="00D324A5">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w:t>
      </w:r>
      <w:proofErr w:type="spellStart"/>
      <w:r w:rsidR="0082176B">
        <w:rPr>
          <w:rFonts w:cstheme="minorHAnsi"/>
          <w:color w:val="000000"/>
        </w:rPr>
        <w:t>xii</w:t>
      </w:r>
      <w:proofErr w:type="spellEnd"/>
      <w:r w:rsidR="0082176B">
        <w:rPr>
          <w:rFonts w:cstheme="minorHAnsi"/>
          <w:color w:val="000000"/>
        </w:rPr>
        <w:t>)</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288"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288"/>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324A5">
      <w:pPr>
        <w:tabs>
          <w:tab w:val="left" w:pos="1418"/>
        </w:tabs>
        <w:ind w:left="709"/>
        <w:rPr>
          <w:rFonts w:cstheme="minorHAnsi"/>
          <w:color w:val="000000"/>
        </w:rPr>
      </w:pPr>
    </w:p>
    <w:p w14:paraId="33450213" w14:textId="7205DC0E" w:rsidR="00DA1E2C" w:rsidRPr="00533BB9" w:rsidDel="00781E6A" w:rsidRDefault="003A7AF7" w:rsidP="00D324A5">
      <w:pPr>
        <w:widowControl w:val="0"/>
        <w:numPr>
          <w:ilvl w:val="0"/>
          <w:numId w:val="2"/>
        </w:numPr>
        <w:tabs>
          <w:tab w:val="left" w:pos="1418"/>
        </w:tabs>
        <w:ind w:left="709" w:firstLine="0"/>
        <w:rPr>
          <w:rFonts w:cstheme="minorHAnsi"/>
          <w:color w:val="000000"/>
        </w:rPr>
      </w:pPr>
      <w:bookmarkStart w:id="289" w:name="_Hlk72787197"/>
      <w:bookmarkStart w:id="290"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289"/>
      <w:bookmarkEnd w:id="290"/>
    </w:p>
    <w:p w14:paraId="796D537D" w14:textId="77777777" w:rsidR="00DA1E2C" w:rsidRPr="006C7638" w:rsidRDefault="00DA1E2C" w:rsidP="00D324A5">
      <w:pPr>
        <w:tabs>
          <w:tab w:val="left" w:pos="1418"/>
        </w:tabs>
        <w:rPr>
          <w:rFonts w:cstheme="minorHAnsi"/>
          <w:color w:val="000000"/>
        </w:rPr>
      </w:pPr>
    </w:p>
    <w:p w14:paraId="7228D246" w14:textId="7C9F8514" w:rsidR="00DA68B1" w:rsidRPr="006C7638" w:rsidRDefault="006235C1" w:rsidP="00D324A5">
      <w:pPr>
        <w:widowControl w:val="0"/>
        <w:numPr>
          <w:ilvl w:val="0"/>
          <w:numId w:val="2"/>
        </w:numPr>
        <w:tabs>
          <w:tab w:val="left" w:pos="1418"/>
        </w:tabs>
        <w:ind w:left="709" w:firstLine="0"/>
        <w:rPr>
          <w:rFonts w:cstheme="minorHAnsi"/>
          <w:color w:val="000000"/>
        </w:rPr>
      </w:pPr>
      <w:bookmarkStart w:id="291" w:name="_Ref73999283"/>
      <w:bookmarkStart w:id="292" w:name="_Ref279344707"/>
      <w:bookmarkStart w:id="293" w:name="_Ref328666898"/>
      <w:r w:rsidRPr="006C7638">
        <w:rPr>
          <w:rFonts w:cstheme="minorHAnsi"/>
          <w:color w:val="000000"/>
        </w:rPr>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Pr>
          <w:rFonts w:cstheme="minorHAnsi"/>
          <w:color w:val="000000"/>
        </w:rPr>
        <w:t xml:space="preserve"> </w:t>
      </w:r>
      <w:del w:id="294" w:author="Mariana Alvarenga" w:date="2021-08-25T10:23:00Z">
        <w:r w:rsidR="00976589" w:rsidRPr="00EA7CB6" w:rsidDel="009525CC">
          <w:rPr>
            <w:rFonts w:cstheme="minorHAnsi"/>
            <w:color w:val="000000"/>
          </w:rPr>
          <w:delText xml:space="preserve"> </w:delText>
        </w:r>
      </w:del>
      <w:r w:rsidR="00976589" w:rsidRPr="00EA7CB6">
        <w:rPr>
          <w:rFonts w:cstheme="minorHAnsi"/>
          <w:color w:val="000000"/>
        </w:rPr>
        <w:t>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291"/>
    </w:p>
    <w:p w14:paraId="44B84E3A" w14:textId="77777777" w:rsidR="00DA1E2C" w:rsidRPr="006C7638" w:rsidRDefault="00DA1E2C" w:rsidP="00D324A5">
      <w:pPr>
        <w:widowControl w:val="0"/>
        <w:tabs>
          <w:tab w:val="left" w:pos="1418"/>
        </w:tabs>
        <w:rPr>
          <w:rFonts w:cstheme="minorHAnsi"/>
          <w:color w:val="000000"/>
        </w:rPr>
      </w:pPr>
      <w:bookmarkStart w:id="295" w:name="_Ref272931224"/>
      <w:bookmarkEnd w:id="292"/>
      <w:bookmarkEnd w:id="293"/>
    </w:p>
    <w:p w14:paraId="4DF08B44" w14:textId="5430CFBD" w:rsidR="00CD6C02" w:rsidRDefault="003A7AF7" w:rsidP="00D324A5">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del w:id="296" w:author="Mariana Alvarenga" w:date="2021-08-25T10:25:00Z">
        <w:r w:rsidR="00B10E60" w:rsidDel="009525CC">
          <w:rPr>
            <w:rFonts w:cstheme="minorHAnsi"/>
            <w:color w:val="000000"/>
          </w:rPr>
          <w:delText>à</w:delText>
        </w:r>
        <w:r w:rsidR="002243B6" w:rsidRPr="006C7638" w:rsidDel="009525CC">
          <w:rPr>
            <w:rFonts w:cstheme="minorHAnsi"/>
            <w:color w:val="000000"/>
          </w:rPr>
          <w:delText xml:space="preserve"> </w:delText>
        </w:r>
      </w:del>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w:t>
      </w:r>
      <w:r w:rsidR="00B10E60">
        <w:rPr>
          <w:rFonts w:cstheme="minorHAnsi"/>
          <w:color w:val="000000"/>
        </w:rPr>
        <w:lastRenderedPageBreak/>
        <w:t xml:space="preserve">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295"/>
      <w:r w:rsidR="00214093">
        <w:rPr>
          <w:rFonts w:cstheme="minorHAnsi"/>
          <w:color w:val="000000"/>
        </w:rPr>
        <w:t xml:space="preserve"> </w:t>
      </w:r>
    </w:p>
    <w:p w14:paraId="5A2F3A52" w14:textId="09506678" w:rsidR="00DA1E2C" w:rsidRPr="006C7638" w:rsidRDefault="00DA1E2C" w:rsidP="00D324A5">
      <w:pPr>
        <w:tabs>
          <w:tab w:val="left" w:pos="1418"/>
        </w:tabs>
        <w:rPr>
          <w:rFonts w:cstheme="minorHAnsi"/>
          <w:color w:val="000000"/>
        </w:rPr>
      </w:pPr>
    </w:p>
    <w:p w14:paraId="60DD3254" w14:textId="29027438" w:rsidR="00DA1E2C" w:rsidRPr="006C7638" w:rsidRDefault="00D65232" w:rsidP="00D324A5">
      <w:pPr>
        <w:widowControl w:val="0"/>
        <w:numPr>
          <w:ilvl w:val="0"/>
          <w:numId w:val="2"/>
        </w:numPr>
        <w:tabs>
          <w:tab w:val="left" w:pos="1418"/>
        </w:tabs>
        <w:ind w:left="709" w:firstLine="0"/>
        <w:rPr>
          <w:rFonts w:cstheme="minorHAnsi"/>
          <w:color w:val="000000"/>
        </w:rPr>
      </w:pPr>
      <w:bookmarkStart w:id="297"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SPEs para a 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297"/>
    </w:p>
    <w:p w14:paraId="20E0B8DA" w14:textId="57915623" w:rsidR="00A644CB" w:rsidRPr="006C7638" w:rsidRDefault="00A644CB" w:rsidP="00D324A5">
      <w:pPr>
        <w:tabs>
          <w:tab w:val="left" w:pos="1418"/>
        </w:tabs>
        <w:ind w:left="709"/>
        <w:rPr>
          <w:rFonts w:cstheme="minorHAnsi"/>
          <w:color w:val="000000"/>
        </w:rPr>
      </w:pPr>
    </w:p>
    <w:p w14:paraId="4FA667BD" w14:textId="5E314A21" w:rsidR="00D65232" w:rsidRPr="006C7638" w:rsidRDefault="00695F1B" w:rsidP="00D324A5">
      <w:pPr>
        <w:widowControl w:val="0"/>
        <w:numPr>
          <w:ilvl w:val="0"/>
          <w:numId w:val="2"/>
        </w:numPr>
        <w:tabs>
          <w:tab w:val="left" w:pos="1418"/>
        </w:tabs>
        <w:ind w:left="709" w:firstLine="0"/>
        <w:rPr>
          <w:rFonts w:cstheme="minorHAnsi"/>
          <w:color w:val="000000"/>
        </w:rPr>
      </w:pPr>
      <w:bookmarkStart w:id="298"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298"/>
      <w:r w:rsidR="008F797A">
        <w:rPr>
          <w:rFonts w:cstheme="minorHAnsi"/>
          <w:color w:val="000000"/>
        </w:rPr>
        <w:t>;</w:t>
      </w:r>
    </w:p>
    <w:p w14:paraId="6063572C" w14:textId="77777777" w:rsidR="00FE3633" w:rsidRPr="006C7638" w:rsidRDefault="00FE3633" w:rsidP="00D324A5">
      <w:pPr>
        <w:tabs>
          <w:tab w:val="left" w:pos="1418"/>
        </w:tabs>
        <w:ind w:left="709"/>
        <w:rPr>
          <w:rFonts w:cstheme="minorHAnsi"/>
          <w:color w:val="000000"/>
        </w:rPr>
      </w:pPr>
    </w:p>
    <w:p w14:paraId="5E140E2C" w14:textId="3B6D4191" w:rsidR="00FE3633" w:rsidRPr="006C7638" w:rsidRDefault="00FE3633" w:rsidP="00D324A5">
      <w:pPr>
        <w:widowControl w:val="0"/>
        <w:numPr>
          <w:ilvl w:val="0"/>
          <w:numId w:val="2"/>
        </w:numPr>
        <w:tabs>
          <w:tab w:val="left" w:pos="1418"/>
        </w:tabs>
        <w:ind w:left="709" w:firstLine="0"/>
        <w:rPr>
          <w:rFonts w:cstheme="minorHAnsi"/>
          <w:color w:val="000000"/>
        </w:rPr>
      </w:pPr>
      <w:bookmarkStart w:id="299"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299"/>
    </w:p>
    <w:p w14:paraId="4217C613" w14:textId="77777777" w:rsidR="007C08D8" w:rsidRPr="006C7638" w:rsidRDefault="007C08D8" w:rsidP="00D324A5">
      <w:pPr>
        <w:widowControl w:val="0"/>
        <w:tabs>
          <w:tab w:val="left" w:pos="1418"/>
        </w:tabs>
        <w:rPr>
          <w:rFonts w:cstheme="minorHAnsi"/>
          <w:color w:val="000000"/>
        </w:rPr>
      </w:pPr>
    </w:p>
    <w:p w14:paraId="251698CD" w14:textId="0818B52D" w:rsidR="007C08D8" w:rsidRDefault="004B09EE" w:rsidP="00D324A5">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t>Emissora</w:t>
      </w:r>
      <w:r w:rsidR="007F7FB4" w:rsidRPr="004816FA">
        <w:rPr>
          <w:rFonts w:cstheme="minorHAnsi"/>
          <w:color w:val="000000"/>
        </w:rPr>
        <w:t xml:space="preserve"> e/ou</w:t>
      </w:r>
      <w:r w:rsidR="00C64457" w:rsidRPr="004816FA">
        <w:rPr>
          <w:rFonts w:cstheme="minorHAnsi"/>
          <w:color w:val="000000"/>
        </w:rPr>
        <w:t xml:space="preserve"> por qualquer das SPEs,</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D324A5">
      <w:pPr>
        <w:rPr>
          <w:rFonts w:cstheme="minorHAnsi"/>
          <w:color w:val="000000"/>
        </w:rPr>
      </w:pPr>
    </w:p>
    <w:p w14:paraId="2E6DB851" w14:textId="37755C36" w:rsidR="002A5EBA" w:rsidRDefault="002A5EBA" w:rsidP="00D324A5">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xml:space="preserve">, empréstimos, adiantamentos ou outras operações financeiras que tenham como resultado a transferência de recursos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qualquer das</w:t>
      </w:r>
      <w:r w:rsidR="00262B9D" w:rsidRPr="00EA7CB6">
        <w:rPr>
          <w:rFonts w:cstheme="minorHAnsi"/>
          <w:color w:val="000000"/>
        </w:rPr>
        <w:t xml:space="preserve"> SPEs</w:t>
      </w:r>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w:t>
      </w:r>
      <w:proofErr w:type="spellStart"/>
      <w:r w:rsidR="0082176B">
        <w:rPr>
          <w:rFonts w:cstheme="minorHAnsi"/>
          <w:color w:val="000000"/>
        </w:rPr>
        <w:t>xiv</w:t>
      </w:r>
      <w:proofErr w:type="spellEnd"/>
      <w:r w:rsidR="0082176B">
        <w:rPr>
          <w:rFonts w:cstheme="minorHAnsi"/>
          <w:color w:val="000000"/>
        </w:rPr>
        <w:t>)</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lastRenderedPageBreak/>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à SPEs,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
      </w:r>
      <w:r w:rsidR="00C12C33">
        <w:rPr>
          <w:rFonts w:cstheme="minorHAnsi"/>
          <w:color w:val="000000"/>
        </w:rPr>
        <w:t xml:space="preserve">pela </w:t>
      </w:r>
      <w:r w:rsidR="00976589" w:rsidRPr="00EA7CB6">
        <w:rPr>
          <w:rFonts w:cstheme="minorHAnsi"/>
          <w:color w:val="000000"/>
        </w:rPr>
        <w:t>WTS; e</w:t>
      </w:r>
      <w:r w:rsidR="00D23A1E">
        <w:rPr>
          <w:rFonts w:cstheme="minorHAnsi"/>
          <w:color w:val="000000"/>
        </w:rPr>
        <w:t xml:space="preserve"> </w:t>
      </w:r>
    </w:p>
    <w:p w14:paraId="7B409C00" w14:textId="77777777" w:rsidR="004377E5" w:rsidRPr="00546FDE" w:rsidRDefault="004377E5" w:rsidP="00D324A5">
      <w:pPr>
        <w:rPr>
          <w:rFonts w:cstheme="minorHAnsi"/>
          <w:color w:val="000000"/>
        </w:rPr>
      </w:pPr>
    </w:p>
    <w:p w14:paraId="78F2A0CE" w14:textId="2E3663D8" w:rsidR="004377E5" w:rsidRPr="004377E5" w:rsidRDefault="004377E5" w:rsidP="00D324A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D324A5">
      <w:pPr>
        <w:rPr>
          <w:rFonts w:cstheme="minorHAnsi"/>
          <w:color w:val="000000"/>
        </w:rPr>
      </w:pPr>
    </w:p>
    <w:p w14:paraId="23DF2FA5" w14:textId="1564D56D" w:rsidR="00DA1E2C" w:rsidRPr="006C7638" w:rsidRDefault="003A7AF7" w:rsidP="00D324A5">
      <w:pPr>
        <w:numPr>
          <w:ilvl w:val="2"/>
          <w:numId w:val="72"/>
        </w:numPr>
        <w:ind w:left="0" w:firstLine="0"/>
        <w:rPr>
          <w:rFonts w:cstheme="minorHAnsi"/>
        </w:rPr>
      </w:pPr>
      <w:bookmarkStart w:id="300"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300"/>
    </w:p>
    <w:p w14:paraId="443399E5" w14:textId="77777777" w:rsidR="00DA1E2C" w:rsidRPr="006C7638" w:rsidRDefault="00DA1E2C" w:rsidP="00D324A5">
      <w:pPr>
        <w:widowControl w:val="0"/>
        <w:rPr>
          <w:rFonts w:cstheme="minorHAnsi"/>
          <w:color w:val="000000"/>
        </w:rPr>
      </w:pPr>
    </w:p>
    <w:p w14:paraId="0AA3AE93" w14:textId="32A5F8BE"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D324A5">
      <w:pPr>
        <w:tabs>
          <w:tab w:val="left" w:pos="1418"/>
        </w:tabs>
        <w:ind w:left="709"/>
        <w:rPr>
          <w:rFonts w:cstheme="minorHAnsi"/>
        </w:rPr>
      </w:pPr>
    </w:p>
    <w:p w14:paraId="73618990" w14:textId="26E51468" w:rsidR="00A92989" w:rsidRDefault="00A92989" w:rsidP="00D324A5">
      <w:pPr>
        <w:widowControl w:val="0"/>
        <w:numPr>
          <w:ilvl w:val="0"/>
          <w:numId w:val="10"/>
        </w:numPr>
        <w:tabs>
          <w:tab w:val="left" w:pos="1418"/>
        </w:tabs>
        <w:ind w:left="709" w:firstLine="0"/>
        <w:rPr>
          <w:rFonts w:cstheme="minorHAnsi"/>
          <w:color w:val="000000"/>
        </w:rPr>
      </w:pPr>
      <w:bookmarkStart w:id="301"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SPEs; </w:t>
      </w:r>
      <w:r w:rsidRPr="00546FDE">
        <w:rPr>
          <w:rFonts w:cstheme="minorHAnsi"/>
          <w:b/>
          <w:color w:val="000000"/>
        </w:rPr>
        <w:t>(e)</w:t>
      </w:r>
      <w:r w:rsidRPr="00546FDE">
        <w:rPr>
          <w:rFonts w:cstheme="minorHAnsi"/>
          <w:color w:val="000000"/>
        </w:rPr>
        <w:t xml:space="preserve"> qualquer sociedade ou veículo de investimento coligado da Emissora e/ou das </w:t>
      </w:r>
      <w:r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r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301"/>
    </w:p>
    <w:p w14:paraId="7FE746C7" w14:textId="77777777" w:rsidR="00A92989" w:rsidRDefault="00A92989" w:rsidP="00D324A5">
      <w:pPr>
        <w:pStyle w:val="PargrafodaLista"/>
        <w:rPr>
          <w:rFonts w:cstheme="minorHAnsi"/>
          <w:color w:val="000000"/>
        </w:rPr>
      </w:pPr>
    </w:p>
    <w:p w14:paraId="250DDAA2" w14:textId="41F7C83F" w:rsidR="00DA1E2C" w:rsidRPr="001E1BC4" w:rsidRDefault="003A7AF7" w:rsidP="00D324A5">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w:t>
      </w:r>
      <w:proofErr w:type="spellStart"/>
      <w:r w:rsidR="0082176B">
        <w:rPr>
          <w:rFonts w:cstheme="minorHAnsi"/>
          <w:color w:val="000000"/>
        </w:rPr>
        <w:t>ii</w:t>
      </w:r>
      <w:proofErr w:type="spellEnd"/>
      <w:r w:rsidR="0082176B">
        <w:rPr>
          <w:rFonts w:cstheme="minorHAnsi"/>
          <w:color w:val="000000"/>
        </w:rPr>
        <w:t>)</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w:t>
      </w:r>
      <w:proofErr w:type="spellStart"/>
      <w:r w:rsidR="0082176B">
        <w:rPr>
          <w:rFonts w:cstheme="minorHAnsi"/>
          <w:color w:val="000000"/>
        </w:rPr>
        <w:t>iv</w:t>
      </w:r>
      <w:proofErr w:type="spellEnd"/>
      <w:r w:rsidR="0082176B">
        <w:rPr>
          <w:rFonts w:cstheme="minorHAnsi"/>
          <w:color w:val="000000"/>
        </w:rPr>
        <w:t>)</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D324A5">
      <w:pPr>
        <w:pStyle w:val="PargrafodaLista"/>
        <w:rPr>
          <w:rFonts w:cstheme="minorHAnsi"/>
          <w:color w:val="000000"/>
        </w:rPr>
      </w:pPr>
    </w:p>
    <w:p w14:paraId="6EE34840" w14:textId="1410B469" w:rsidR="00DA1E2C" w:rsidRPr="006C7638" w:rsidRDefault="003A7AF7" w:rsidP="00D324A5">
      <w:pPr>
        <w:widowControl w:val="0"/>
        <w:numPr>
          <w:ilvl w:val="0"/>
          <w:numId w:val="10"/>
        </w:numPr>
        <w:tabs>
          <w:tab w:val="left" w:pos="1418"/>
        </w:tabs>
        <w:ind w:left="709" w:firstLine="0"/>
        <w:rPr>
          <w:rFonts w:cstheme="minorHAnsi"/>
          <w:color w:val="000000"/>
        </w:rPr>
      </w:pPr>
      <w:bookmarkStart w:id="302" w:name="_Ref272253621"/>
      <w:bookmarkStart w:id="303" w:name="_Ref130283570"/>
      <w:bookmarkStart w:id="304" w:name="_Ref130301134"/>
      <w:bookmarkStart w:id="305" w:name="_Ref137104995"/>
      <w:bookmarkStart w:id="306"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302"/>
      <w:r w:rsidRPr="006C7638">
        <w:rPr>
          <w:rFonts w:cstheme="minorHAnsi"/>
          <w:color w:val="000000"/>
        </w:rPr>
        <w:t xml:space="preserve"> </w:t>
      </w:r>
    </w:p>
    <w:p w14:paraId="349593A7" w14:textId="77777777" w:rsidR="00465EAB" w:rsidRDefault="00465EAB" w:rsidP="00D324A5">
      <w:pPr>
        <w:pStyle w:val="PargrafodaLista"/>
        <w:rPr>
          <w:rFonts w:cstheme="minorHAnsi"/>
        </w:rPr>
      </w:pPr>
    </w:p>
    <w:p w14:paraId="601C651D" w14:textId="06D7D1C8" w:rsidR="00DA1E2C" w:rsidRPr="006C7638" w:rsidRDefault="003A7AF7" w:rsidP="00D324A5">
      <w:pPr>
        <w:widowControl w:val="0"/>
        <w:numPr>
          <w:ilvl w:val="0"/>
          <w:numId w:val="10"/>
        </w:numPr>
        <w:tabs>
          <w:tab w:val="left" w:pos="1418"/>
        </w:tabs>
        <w:ind w:left="709" w:firstLine="0"/>
        <w:rPr>
          <w:rFonts w:cstheme="minorHAnsi"/>
          <w:color w:val="000000"/>
        </w:rPr>
      </w:pPr>
      <w:bookmarkStart w:id="307" w:name="_Ref272931218"/>
      <w:r w:rsidRPr="004021D0">
        <w:rPr>
          <w:rFonts w:cstheme="minorHAnsi"/>
          <w:color w:val="000000"/>
        </w:rPr>
        <w:lastRenderedPageBreak/>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del w:id="308" w:author="Mariana Alvarenga" w:date="2021-08-25T10:34:00Z">
        <w:r w:rsidR="00792EB6" w:rsidRPr="0000678D" w:rsidDel="00C60026">
          <w:rPr>
            <w:rFonts w:cstheme="minorHAnsi"/>
            <w:color w:val="000000"/>
          </w:rPr>
          <w:delText>s</w:delText>
        </w:r>
      </w:del>
      <w:r w:rsidR="00BB5123" w:rsidRPr="0000678D">
        <w:rPr>
          <w:rFonts w:cstheme="minorHAnsi"/>
          <w:color w:val="000000"/>
        </w:rPr>
        <w:t xml:space="preserve"> (individualmente considerada</w:t>
      </w:r>
      <w:del w:id="309" w:author="Mariana Alvarenga" w:date="2021-08-25T10:35:00Z">
        <w:r w:rsidR="00BB5123" w:rsidRPr="0000678D" w:rsidDel="00C60026">
          <w:rPr>
            <w:rFonts w:cstheme="minorHAnsi"/>
            <w:color w:val="000000"/>
          </w:rPr>
          <w:delText>s</w:delText>
        </w:r>
      </w:del>
      <w:r w:rsidR="00BB5123" w:rsidRPr="0000678D">
        <w:rPr>
          <w:rFonts w:cstheme="minorHAnsi"/>
          <w:color w:val="000000"/>
        </w:rPr>
        <w:t xml:space="preserve">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307"/>
    </w:p>
    <w:p w14:paraId="694E4EB3" w14:textId="77777777" w:rsidR="00465EAB" w:rsidRDefault="00465EAB" w:rsidP="00D324A5">
      <w:pPr>
        <w:pStyle w:val="PargrafodaLista"/>
        <w:rPr>
          <w:rFonts w:cstheme="minorHAnsi"/>
          <w:color w:val="000000"/>
        </w:rPr>
      </w:pPr>
    </w:p>
    <w:p w14:paraId="458E8C74" w14:textId="58C9C338" w:rsidR="00DA1E2C" w:rsidRPr="003B78DA" w:rsidRDefault="003A7AF7" w:rsidP="00D324A5">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del w:id="310" w:author="Mariana Alvarenga" w:date="2021-08-25T10:35:00Z">
        <w:r w:rsidR="00BB5123" w:rsidRPr="002C5FA5" w:rsidDel="00C60026">
          <w:rPr>
            <w:rFonts w:cstheme="minorHAnsi"/>
            <w:color w:val="000000"/>
          </w:rPr>
          <w:delText>s</w:delText>
        </w:r>
      </w:del>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foi(ram)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D324A5">
      <w:pPr>
        <w:widowControl w:val="0"/>
        <w:tabs>
          <w:tab w:val="left" w:pos="1418"/>
        </w:tabs>
        <w:rPr>
          <w:rFonts w:cstheme="minorHAnsi"/>
          <w:color w:val="000000"/>
        </w:rPr>
      </w:pPr>
    </w:p>
    <w:p w14:paraId="3EB97B0E" w14:textId="3C67A550" w:rsidR="00DA1E2C" w:rsidRDefault="003A7AF7"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D324A5">
      <w:pPr>
        <w:pStyle w:val="PargrafodaLista"/>
        <w:rPr>
          <w:rFonts w:cstheme="minorHAnsi"/>
          <w:color w:val="000000"/>
        </w:rPr>
      </w:pPr>
    </w:p>
    <w:p w14:paraId="11C9496E" w14:textId="53837DF4" w:rsidR="004A3436" w:rsidRPr="003B78DA" w:rsidRDefault="004A3436" w:rsidP="00D324A5">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w:t>
      </w:r>
      <w:del w:id="311" w:author="Mariana Alvarenga" w:date="2021-08-25T10:36:00Z">
        <w:r w:rsidRPr="0053737B" w:rsidDel="00284ACF">
          <w:rPr>
            <w:rFonts w:cstheme="minorHAnsi"/>
            <w:b/>
            <w:bCs/>
            <w:color w:val="000000"/>
          </w:rPr>
          <w:delText>c</w:delText>
        </w:r>
      </w:del>
      <w:ins w:id="312" w:author="Mariana Alvarenga" w:date="2021-08-25T10:36:00Z">
        <w:r w:rsidR="00284ACF">
          <w:rPr>
            <w:rFonts w:cstheme="minorHAnsi"/>
            <w:b/>
            <w:bCs/>
            <w:color w:val="000000"/>
          </w:rPr>
          <w:t>b</w:t>
        </w:r>
      </w:ins>
      <w:r w:rsidRPr="0053737B">
        <w:rPr>
          <w:rFonts w:cstheme="minorHAnsi"/>
          <w:b/>
          <w:bCs/>
          <w:color w:val="000000"/>
        </w:rPr>
        <w:t>)</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D324A5">
      <w:pPr>
        <w:widowControl w:val="0"/>
        <w:tabs>
          <w:tab w:val="left" w:pos="1418"/>
        </w:tabs>
        <w:ind w:left="709"/>
        <w:rPr>
          <w:rFonts w:cstheme="minorHAnsi"/>
          <w:color w:val="000000"/>
        </w:rPr>
      </w:pPr>
    </w:p>
    <w:p w14:paraId="0D7B6174" w14:textId="77777777" w:rsidR="00465EAB" w:rsidRDefault="00465EAB" w:rsidP="00D324A5">
      <w:pPr>
        <w:pStyle w:val="PargrafodaLista"/>
        <w:rPr>
          <w:rFonts w:cstheme="minorHAnsi"/>
          <w:color w:val="000000"/>
        </w:rPr>
      </w:pPr>
      <w:bookmarkStart w:id="313" w:name="_DV_M45"/>
      <w:bookmarkEnd w:id="313"/>
    </w:p>
    <w:p w14:paraId="1D902089" w14:textId="2793C129"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lastRenderedPageBreak/>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D324A5">
      <w:pPr>
        <w:pStyle w:val="PargrafodaLista"/>
        <w:rPr>
          <w:rFonts w:cstheme="minorHAnsi"/>
        </w:rPr>
      </w:pPr>
    </w:p>
    <w:p w14:paraId="678D99B0" w14:textId="391D2C7A"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D324A5">
      <w:pPr>
        <w:tabs>
          <w:tab w:val="left" w:pos="1418"/>
        </w:tabs>
        <w:ind w:left="709"/>
        <w:rPr>
          <w:rFonts w:cstheme="minorHAnsi"/>
          <w:color w:val="000000"/>
        </w:rPr>
      </w:pPr>
    </w:p>
    <w:p w14:paraId="4D5B136D" w14:textId="79EB1267" w:rsidR="00DA1E2C" w:rsidRPr="00465EAB" w:rsidRDefault="003A7AF7" w:rsidP="00D324A5">
      <w:pPr>
        <w:widowControl w:val="0"/>
        <w:numPr>
          <w:ilvl w:val="0"/>
          <w:numId w:val="10"/>
        </w:numPr>
        <w:tabs>
          <w:tab w:val="left" w:pos="1418"/>
        </w:tabs>
        <w:ind w:left="709" w:firstLine="0"/>
        <w:rPr>
          <w:rFonts w:cstheme="minorHAnsi"/>
          <w:color w:val="000000"/>
        </w:rPr>
      </w:pPr>
      <w:bookmarkStart w:id="314"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w:t>
      </w:r>
      <w:ins w:id="315" w:author="Mariana Alvarenga" w:date="2021-08-25T10:40:00Z">
        <w:r w:rsidR="00552C63">
          <w:rPr>
            <w:rFonts w:cstheme="minorHAnsi"/>
            <w:color w:val="000000"/>
          </w:rPr>
          <w:t>s</w:t>
        </w:r>
      </w:ins>
      <w:r w:rsidR="00465EAB" w:rsidRPr="005310D0">
        <w:rPr>
          <w:rFonts w:cstheme="minorHAnsi"/>
          <w:color w:val="000000"/>
        </w:rPr>
        <w:t xml:space="preserve"> </w:t>
      </w:r>
      <w:proofErr w:type="spellStart"/>
      <w:r w:rsidR="00465EAB" w:rsidRPr="005310D0">
        <w:rPr>
          <w:rFonts w:cstheme="minorHAnsi"/>
          <w:color w:val="000000"/>
        </w:rPr>
        <w:t>SPEs</w:t>
      </w:r>
      <w:proofErr w:type="spellEnd"/>
      <w:r w:rsidR="00465EAB" w:rsidRPr="005310D0">
        <w:rPr>
          <w:rFonts w:cstheme="minorHAnsi"/>
          <w:color w:val="000000"/>
        </w:rPr>
        <w:t>,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314"/>
      <w:r w:rsidR="002F71E7">
        <w:rPr>
          <w:rFonts w:cstheme="minorHAnsi"/>
          <w:color w:val="000000"/>
        </w:rPr>
        <w:t>;</w:t>
      </w:r>
    </w:p>
    <w:p w14:paraId="3A05158A" w14:textId="77777777" w:rsidR="00FF767C" w:rsidRPr="006C7638" w:rsidRDefault="00FF767C" w:rsidP="00D324A5">
      <w:pPr>
        <w:tabs>
          <w:tab w:val="left" w:pos="1418"/>
        </w:tabs>
        <w:ind w:left="709"/>
        <w:rPr>
          <w:rFonts w:cstheme="minorHAnsi"/>
        </w:rPr>
      </w:pPr>
    </w:p>
    <w:p w14:paraId="701819E9" w14:textId="07FE781D" w:rsidR="00DA1E2C" w:rsidRPr="006C7638" w:rsidRDefault="003A7AF7" w:rsidP="00D324A5">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D324A5">
      <w:pPr>
        <w:pStyle w:val="PargrafodaLista"/>
        <w:rPr>
          <w:rFonts w:cstheme="minorHAnsi"/>
          <w:color w:val="000000"/>
        </w:rPr>
      </w:pPr>
      <w:bookmarkStart w:id="316" w:name="_Ref279344869"/>
      <w:bookmarkStart w:id="317" w:name="_Ref130283254"/>
      <w:bookmarkEnd w:id="303"/>
      <w:bookmarkEnd w:id="304"/>
      <w:bookmarkEnd w:id="305"/>
      <w:bookmarkEnd w:id="306"/>
    </w:p>
    <w:p w14:paraId="40FB7794" w14:textId="6AFC3467" w:rsidR="00DA1E2C" w:rsidRDefault="0002354B" w:rsidP="00D324A5">
      <w:pPr>
        <w:widowControl w:val="0"/>
        <w:numPr>
          <w:ilvl w:val="0"/>
          <w:numId w:val="10"/>
        </w:numPr>
        <w:tabs>
          <w:tab w:val="left" w:pos="1418"/>
        </w:tabs>
        <w:ind w:left="709" w:firstLine="0"/>
        <w:rPr>
          <w:rFonts w:cstheme="minorHAnsi"/>
          <w:color w:val="000000"/>
        </w:rPr>
      </w:pPr>
      <w:bookmarkStart w:id="318"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w:t>
      </w:r>
      <w:ins w:id="319" w:author="Mariana Alvarenga" w:date="2021-08-25T10:41:00Z">
        <w:r w:rsidR="00423802">
          <w:rPr>
            <w:rFonts w:cstheme="minorHAnsi"/>
            <w:color w:val="000000"/>
          </w:rPr>
          <w:t>não haja a Energização d</w:t>
        </w:r>
      </w:ins>
      <w:r>
        <w:rPr>
          <w:rFonts w:cstheme="minorHAnsi"/>
          <w:color w:val="000000"/>
        </w:rPr>
        <w:t>os Empreendimentos Alvo</w:t>
      </w:r>
      <w:ins w:id="320" w:author="Mariana Alvarenga" w:date="2021-08-25T10:41:00Z">
        <w:r w:rsidR="00423802">
          <w:rPr>
            <w:rFonts w:cstheme="minorHAnsi"/>
            <w:color w:val="000000"/>
          </w:rPr>
          <w:t>,</w:t>
        </w:r>
      </w:ins>
      <w:r>
        <w:rPr>
          <w:rFonts w:cstheme="minorHAnsi"/>
          <w:color w:val="000000"/>
        </w:rPr>
        <w:t xml:space="preserve"> </w:t>
      </w:r>
      <w:del w:id="321" w:author="Mariana Alvarenga" w:date="2021-08-25T10:41:00Z">
        <w:r w:rsidDel="00423802">
          <w:rPr>
            <w:rFonts w:cstheme="minorHAnsi"/>
            <w:color w:val="000000"/>
          </w:rPr>
          <w:delText xml:space="preserve">não entrem em </w:delText>
        </w:r>
        <w:r w:rsidRPr="0002354B" w:rsidDel="00423802">
          <w:rPr>
            <w:rFonts w:cstheme="minorHAnsi"/>
            <w:color w:val="000000"/>
          </w:rPr>
          <w:delText xml:space="preserve">operação comercial e </w:delText>
        </w:r>
        <w:r w:rsidDel="00423802">
          <w:rPr>
            <w:rFonts w:cstheme="minorHAnsi"/>
            <w:color w:val="000000"/>
          </w:rPr>
          <w:delText xml:space="preserve">não </w:delText>
        </w:r>
        <w:r w:rsidRPr="0002354B" w:rsidDel="00423802">
          <w:rPr>
            <w:rFonts w:cstheme="minorHAnsi"/>
            <w:color w:val="000000"/>
          </w:rPr>
          <w:delText>est</w:delText>
        </w:r>
        <w:r w:rsidDel="00423802">
          <w:rPr>
            <w:rFonts w:cstheme="minorHAnsi"/>
            <w:color w:val="000000"/>
          </w:rPr>
          <w:delText>ejam</w:delText>
        </w:r>
        <w:r w:rsidRPr="0002354B" w:rsidDel="00423802">
          <w:rPr>
            <w:rFonts w:cstheme="minorHAnsi"/>
            <w:color w:val="000000"/>
          </w:rPr>
          <w:delText xml:space="preserve"> aptos a iniciar a cobrança dos Contratos </w:delText>
        </w:r>
        <w:r w:rsidDel="00423802">
          <w:rPr>
            <w:rFonts w:cstheme="minorHAnsi"/>
            <w:color w:val="000000"/>
          </w:rPr>
          <w:delText>dos Empreendimentos Alvo</w:delText>
        </w:r>
      </w:del>
      <w:ins w:id="322" w:author="Mariana Alvarenga" w:date="2021-08-25T10:41:00Z">
        <w:r w:rsidR="00423802">
          <w:rPr>
            <w:rFonts w:cstheme="minorHAnsi"/>
            <w:color w:val="000000"/>
          </w:rPr>
          <w:t xml:space="preserve">conforme </w:t>
        </w:r>
      </w:ins>
      <w:ins w:id="323" w:author="Mariana Alvarenga" w:date="2021-08-25T10:42:00Z">
        <w:r w:rsidR="00423802">
          <w:rPr>
            <w:rFonts w:cstheme="minorHAnsi"/>
            <w:color w:val="000000"/>
          </w:rPr>
          <w:t>confirmado pela Devedora por meio da Notificação de Energização (conforme definido na presente Escritura)</w:t>
        </w:r>
      </w:ins>
      <w:r>
        <w:rPr>
          <w:rFonts w:cstheme="minorHAnsi"/>
          <w:color w:val="000000"/>
        </w:rPr>
        <w:t>;</w:t>
      </w:r>
      <w:bookmarkEnd w:id="318"/>
    </w:p>
    <w:p w14:paraId="0EA00A4C" w14:textId="77777777" w:rsidR="00405660" w:rsidRPr="006C7638" w:rsidRDefault="00405660" w:rsidP="00D324A5">
      <w:pPr>
        <w:widowControl w:val="0"/>
        <w:tabs>
          <w:tab w:val="left" w:pos="1418"/>
        </w:tabs>
        <w:rPr>
          <w:rFonts w:cstheme="minorHAnsi"/>
          <w:color w:val="000000"/>
        </w:rPr>
      </w:pPr>
    </w:p>
    <w:p w14:paraId="582C50E2" w14:textId="5C6FB7AC" w:rsidR="00DA1E2C" w:rsidRPr="001E17AC" w:rsidRDefault="003A7AF7" w:rsidP="00D324A5">
      <w:pPr>
        <w:widowControl w:val="0"/>
        <w:numPr>
          <w:ilvl w:val="0"/>
          <w:numId w:val="10"/>
        </w:numPr>
        <w:tabs>
          <w:tab w:val="left" w:pos="1418"/>
        </w:tabs>
        <w:ind w:left="709" w:firstLine="0"/>
        <w:rPr>
          <w:rFonts w:cstheme="minorHAnsi"/>
        </w:rPr>
      </w:pPr>
      <w:bookmarkStart w:id="324" w:name="_Ref71742252"/>
      <w:bookmarkStart w:id="325"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 xml:space="preserve">de fim </w:t>
      </w:r>
      <w:r w:rsidR="002F71E7">
        <w:rPr>
          <w:rFonts w:cstheme="minorHAnsi"/>
        </w:rPr>
        <w:lastRenderedPageBreak/>
        <w:t>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316"/>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324"/>
      <w:bookmarkEnd w:id="325"/>
    </w:p>
    <w:p w14:paraId="6B0D23AD" w14:textId="2006E859" w:rsidR="00B4128D" w:rsidRPr="00B4128D" w:rsidRDefault="00B4128D" w:rsidP="00D324A5">
      <w:pPr>
        <w:tabs>
          <w:tab w:val="left" w:pos="1418"/>
        </w:tabs>
        <w:autoSpaceDE w:val="0"/>
        <w:autoSpaceDN w:val="0"/>
        <w:adjustRightInd w:val="0"/>
        <w:ind w:left="709"/>
        <w:rPr>
          <w:rFonts w:cstheme="minorHAnsi"/>
          <w:color w:val="000000"/>
        </w:rPr>
      </w:pPr>
      <w:bookmarkStart w:id="326" w:name="_Ref130283217"/>
      <w:bookmarkStart w:id="327" w:name="_Ref169028300"/>
      <w:bookmarkStart w:id="328" w:name="_Ref278369126"/>
      <w:bookmarkStart w:id="329" w:name="_Ref534176562"/>
      <w:bookmarkEnd w:id="317"/>
    </w:p>
    <w:p w14:paraId="721E94D7" w14:textId="7A0BEC63"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D324A5">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D324A5">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D324A5">
      <w:pPr>
        <w:tabs>
          <w:tab w:val="left" w:pos="1418"/>
        </w:tabs>
        <w:autoSpaceDE w:val="0"/>
        <w:autoSpaceDN w:val="0"/>
        <w:adjustRightInd w:val="0"/>
        <w:ind w:left="709"/>
        <w:rPr>
          <w:rFonts w:cstheme="minorHAnsi"/>
          <w:color w:val="000000"/>
        </w:rPr>
      </w:pPr>
    </w:p>
    <w:p w14:paraId="4598A86F" w14:textId="53C9600B" w:rsidR="00B4128D" w:rsidRPr="00B4128D" w:rsidRDefault="00B4128D" w:rsidP="00D324A5">
      <w:pPr>
        <w:tabs>
          <w:tab w:val="left" w:pos="1418"/>
        </w:tabs>
        <w:autoSpaceDE w:val="0"/>
        <w:autoSpaceDN w:val="0"/>
        <w:adjustRightInd w:val="0"/>
        <w:ind w:left="709"/>
        <w:rPr>
          <w:rFonts w:cstheme="minorHAnsi"/>
          <w:color w:val="000000"/>
        </w:rPr>
      </w:pPr>
      <w:r w:rsidRPr="00E26E94">
        <w:rPr>
          <w:rFonts w:cstheme="minorHAnsi"/>
          <w:bCs/>
          <w:color w:val="000000"/>
        </w:rPr>
        <w:t>EBITDA (</w:t>
      </w:r>
      <w:proofErr w:type="spellStart"/>
      <w:r w:rsidRPr="00E26E94">
        <w:rPr>
          <w:rFonts w:cstheme="minorHAnsi"/>
          <w:bCs/>
          <w:i/>
          <w:color w:val="000000"/>
        </w:rPr>
        <w:t>Earnings</w:t>
      </w:r>
      <w:proofErr w:type="spellEnd"/>
      <w:r w:rsidRPr="00E26E94">
        <w:rPr>
          <w:rFonts w:cstheme="minorHAnsi"/>
          <w:bCs/>
          <w:i/>
          <w:color w:val="000000"/>
        </w:rPr>
        <w:t xml:space="preserve"> Before </w:t>
      </w:r>
      <w:proofErr w:type="spellStart"/>
      <w:r w:rsidRPr="00E26E94">
        <w:rPr>
          <w:rFonts w:cstheme="minorHAnsi"/>
          <w:bCs/>
          <w:i/>
          <w:color w:val="000000"/>
        </w:rPr>
        <w:t>Interest</w:t>
      </w:r>
      <w:proofErr w:type="spellEnd"/>
      <w:r w:rsidRPr="00E26E94">
        <w:rPr>
          <w:rFonts w:cstheme="minorHAnsi"/>
          <w:bCs/>
          <w:i/>
          <w:color w:val="000000"/>
        </w:rPr>
        <w:t xml:space="preserve">, </w:t>
      </w:r>
      <w:proofErr w:type="spellStart"/>
      <w:r w:rsidRPr="00E26E94">
        <w:rPr>
          <w:rFonts w:cstheme="minorHAnsi"/>
          <w:bCs/>
          <w:i/>
          <w:color w:val="000000"/>
        </w:rPr>
        <w:t>Tax</w:t>
      </w:r>
      <w:proofErr w:type="spellEnd"/>
      <w:r w:rsidRPr="00E26E94">
        <w:rPr>
          <w:rFonts w:cstheme="minorHAnsi"/>
          <w:bCs/>
          <w:i/>
          <w:color w:val="000000"/>
        </w:rPr>
        <w:t>, Depreciation and Amortization</w:t>
      </w:r>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D324A5">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D324A5">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D324A5">
      <w:pPr>
        <w:autoSpaceDE w:val="0"/>
        <w:autoSpaceDN w:val="0"/>
        <w:adjustRightInd w:val="0"/>
        <w:rPr>
          <w:rFonts w:cstheme="minorHAnsi"/>
          <w:color w:val="000000"/>
        </w:rPr>
      </w:pPr>
    </w:p>
    <w:p w14:paraId="578584A6" w14:textId="58FDD953" w:rsidR="00A332EA" w:rsidRPr="00C40852" w:rsidRDefault="00A332EA" w:rsidP="00D324A5">
      <w:pPr>
        <w:tabs>
          <w:tab w:val="left" w:pos="1418"/>
        </w:tabs>
        <w:autoSpaceDE w:val="0"/>
        <w:autoSpaceDN w:val="0"/>
        <w:adjustRightInd w:val="0"/>
        <w:ind w:left="709"/>
        <w:rPr>
          <w:rFonts w:cstheme="minorHAnsi"/>
          <w:color w:val="000000"/>
        </w:rPr>
      </w:pPr>
      <w:r w:rsidRPr="00C40852">
        <w:t xml:space="preserve">Em caso de não </w:t>
      </w:r>
      <w:r w:rsidRPr="00C40852">
        <w:rPr>
          <w:rFonts w:cstheme="minorHAnsi"/>
          <w:bCs/>
          <w:color w:val="000000"/>
        </w:rPr>
        <w:t>observação</w:t>
      </w:r>
      <w:r w:rsidRPr="005643DF">
        <w:t xml:space="preserve"> do ICSD Mínimo, </w:t>
      </w:r>
      <w:r w:rsidR="004A3436" w:rsidRPr="005643DF">
        <w:t>a Emissora e/ou as Fiadoras terão</w:t>
      </w:r>
      <w:r w:rsidR="00712510" w:rsidRPr="005643DF">
        <w:t xml:space="preserve"> prerrogativa </w:t>
      </w:r>
      <w:r w:rsidR="004A3436" w:rsidRPr="00783ACC">
        <w:t xml:space="preserve">de realizar a </w:t>
      </w:r>
      <w:r w:rsidR="002F7D3E" w:rsidRPr="006D7030">
        <w:t xml:space="preserve">Amortização Extraordinária Facultativa </w:t>
      </w:r>
      <w:r w:rsidR="004A3436" w:rsidRPr="00BF2C95">
        <w:t>das Debêntures</w:t>
      </w:r>
      <w:r w:rsidR="002F7D3E" w:rsidRPr="00BF2C95">
        <w:t>, por meio de aporte de capital na Emissora,</w:t>
      </w:r>
      <w:r w:rsidR="004A3436" w:rsidRPr="00C40852">
        <w:t xml:space="preserve"> em valor equivalente </w:t>
      </w:r>
      <w:r w:rsidR="002F7D3E" w:rsidRPr="00C40852">
        <w:t>a 3 (três) vezes o valor da última parcela mensal de Amortização Programada</w:t>
      </w:r>
      <w:r w:rsidR="00712510" w:rsidRPr="00C40852">
        <w:t>, hipótese que não será configurada como Evento de Vencimento Antecipado Não Automático</w:t>
      </w:r>
      <w:r w:rsidR="002F7D3E" w:rsidRPr="00C40852">
        <w:t>.</w:t>
      </w:r>
    </w:p>
    <w:p w14:paraId="1E125881" w14:textId="77A4BA86" w:rsidR="00DA1E2C" w:rsidRPr="00C40852" w:rsidRDefault="00DA1E2C" w:rsidP="00D324A5">
      <w:pPr>
        <w:autoSpaceDE w:val="0"/>
        <w:autoSpaceDN w:val="0"/>
        <w:adjustRightInd w:val="0"/>
        <w:rPr>
          <w:rFonts w:cstheme="minorHAnsi"/>
          <w:color w:val="000000"/>
        </w:rPr>
      </w:pPr>
    </w:p>
    <w:p w14:paraId="05949042" w14:textId="000FF672" w:rsidR="002F7D3E" w:rsidRPr="00C40852" w:rsidRDefault="002F7D3E" w:rsidP="006350EE">
      <w:pPr>
        <w:widowControl w:val="0"/>
        <w:numPr>
          <w:ilvl w:val="0"/>
          <w:numId w:val="10"/>
        </w:numPr>
        <w:tabs>
          <w:tab w:val="left" w:pos="1418"/>
        </w:tabs>
        <w:ind w:left="709" w:firstLine="0"/>
        <w:rPr>
          <w:rFonts w:cstheme="minorHAnsi"/>
          <w:color w:val="000000"/>
        </w:rPr>
      </w:pPr>
      <w:r w:rsidRPr="00C40852">
        <w:rPr>
          <w:rFonts w:cstheme="minorHAnsi"/>
          <w:color w:val="000000"/>
        </w:rPr>
        <w:t xml:space="preserve">Caso ocorra o evento de </w:t>
      </w:r>
      <w:r w:rsidRPr="00C40852">
        <w:t>Amortização</w:t>
      </w:r>
      <w:r w:rsidRPr="00C40852">
        <w:rPr>
          <w:rFonts w:cstheme="minorHAnsi"/>
          <w:color w:val="000000"/>
        </w:rPr>
        <w:t xml:space="preserve"> Extraordinária Facultativa mencionado no inciso (xiv) acima por 3 (três) meses consecutivos, ou 4 (quatro) meses alternados</w:t>
      </w:r>
      <w:r w:rsidR="00F96458" w:rsidRPr="00C40852">
        <w:rPr>
          <w:rFonts w:cstheme="minorHAnsi"/>
          <w:color w:val="000000"/>
        </w:rPr>
        <w:t>.</w:t>
      </w:r>
    </w:p>
    <w:p w14:paraId="4C506336" w14:textId="77777777" w:rsidR="002F7D3E" w:rsidRPr="001E17AC" w:rsidRDefault="002F7D3E" w:rsidP="00D324A5">
      <w:pPr>
        <w:autoSpaceDE w:val="0"/>
        <w:autoSpaceDN w:val="0"/>
        <w:adjustRightInd w:val="0"/>
        <w:rPr>
          <w:rFonts w:cstheme="minorHAnsi"/>
          <w:color w:val="000000"/>
        </w:rPr>
      </w:pPr>
    </w:p>
    <w:p w14:paraId="40DA1372" w14:textId="77777777" w:rsidR="00DA1E2C" w:rsidRPr="00542CCE" w:rsidRDefault="003A7AF7" w:rsidP="00D324A5">
      <w:pPr>
        <w:pStyle w:val="PargrafodaLista"/>
        <w:numPr>
          <w:ilvl w:val="1"/>
          <w:numId w:val="72"/>
        </w:numPr>
        <w:ind w:left="0" w:firstLine="0"/>
        <w:rPr>
          <w:rFonts w:cstheme="minorHAnsi"/>
          <w:szCs w:val="24"/>
          <w:u w:val="single"/>
        </w:rPr>
      </w:pPr>
      <w:bookmarkStart w:id="330" w:name="_Ref528588096"/>
      <w:r w:rsidRPr="00542CCE">
        <w:rPr>
          <w:rFonts w:cstheme="minorHAnsi"/>
          <w:szCs w:val="24"/>
          <w:u w:val="single"/>
        </w:rPr>
        <w:t>Ocorrência de Evento de Vencimento Antecipado</w:t>
      </w:r>
      <w:bookmarkEnd w:id="330"/>
    </w:p>
    <w:bookmarkEnd w:id="326"/>
    <w:bookmarkEnd w:id="327"/>
    <w:bookmarkEnd w:id="328"/>
    <w:bookmarkEnd w:id="329"/>
    <w:p w14:paraId="79F35A0A" w14:textId="77777777" w:rsidR="001E17AC" w:rsidRPr="001E17AC" w:rsidRDefault="001E17AC" w:rsidP="00D324A5">
      <w:pPr>
        <w:widowControl w:val="0"/>
        <w:rPr>
          <w:rFonts w:cstheme="minorHAnsi"/>
          <w:szCs w:val="24"/>
        </w:rPr>
      </w:pPr>
    </w:p>
    <w:p w14:paraId="07D23A28" w14:textId="380A7823" w:rsidR="001E17AC" w:rsidRDefault="00B22016" w:rsidP="00D324A5">
      <w:pPr>
        <w:pStyle w:val="PargrafodaLista"/>
        <w:widowControl w:val="0"/>
        <w:numPr>
          <w:ilvl w:val="2"/>
          <w:numId w:val="72"/>
        </w:numPr>
        <w:ind w:left="0" w:firstLine="0"/>
        <w:contextualSpacing w:val="0"/>
        <w:rPr>
          <w:rFonts w:cstheme="minorHAnsi"/>
          <w:szCs w:val="24"/>
        </w:rPr>
      </w:pPr>
      <w:bookmarkStart w:id="331"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332" w:name="_Ref6855028"/>
      <w:r w:rsidR="001E17AC" w:rsidRPr="002E6D12">
        <w:rPr>
          <w:rFonts w:cstheme="minorHAnsi"/>
          <w:szCs w:val="24"/>
        </w:rPr>
        <w:t xml:space="preserve">Assembleia Geral de Titulares 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331"/>
      <w:bookmarkEnd w:id="332"/>
    </w:p>
    <w:p w14:paraId="270DC236" w14:textId="77777777" w:rsidR="001E17AC" w:rsidRPr="00302667" w:rsidRDefault="001E17AC" w:rsidP="00D324A5">
      <w:pPr>
        <w:pStyle w:val="PargrafodaLista"/>
        <w:widowControl w:val="0"/>
        <w:ind w:left="2127"/>
        <w:contextualSpacing w:val="0"/>
        <w:rPr>
          <w:rFonts w:cstheme="minorHAnsi"/>
          <w:szCs w:val="24"/>
        </w:rPr>
      </w:pPr>
    </w:p>
    <w:p w14:paraId="55E05580" w14:textId="46FE31B3" w:rsidR="001E17AC" w:rsidRPr="002E6D12" w:rsidRDefault="001E17AC" w:rsidP="00D324A5">
      <w:pPr>
        <w:pStyle w:val="PargrafodaLista"/>
        <w:widowControl w:val="0"/>
        <w:numPr>
          <w:ilvl w:val="2"/>
          <w:numId w:val="72"/>
        </w:numPr>
        <w:ind w:left="0" w:firstLine="0"/>
        <w:contextualSpacing w:val="0"/>
        <w:rPr>
          <w:rFonts w:cstheme="minorHAnsi"/>
          <w:szCs w:val="24"/>
        </w:rPr>
      </w:pPr>
      <w:bookmarkStart w:id="333"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(ii)</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w:t>
      </w:r>
      <w:r w:rsidR="00F96458">
        <w:rPr>
          <w:rStyle w:val="Refdenotaderodap"/>
          <w:rFonts w:cstheme="minorHAnsi"/>
          <w:szCs w:val="24"/>
        </w:rPr>
        <w:footnoteReference w:id="15"/>
      </w:r>
      <w:r w:rsidRPr="002E6D12">
        <w:rPr>
          <w:rFonts w:cstheme="minorHAnsi"/>
          <w:szCs w:val="24"/>
        </w:rPr>
        <w:t xml:space="preserve"> </w:t>
      </w:r>
      <w:bookmarkEnd w:id="333"/>
    </w:p>
    <w:p w14:paraId="1E99F17A" w14:textId="77777777" w:rsidR="001E17AC" w:rsidRPr="007A7A2D" w:rsidRDefault="001E17AC" w:rsidP="00D324A5">
      <w:pPr>
        <w:widowControl w:val="0"/>
        <w:rPr>
          <w:rFonts w:cstheme="minorHAnsi"/>
          <w:szCs w:val="24"/>
        </w:rPr>
      </w:pPr>
    </w:p>
    <w:p w14:paraId="12D19D1B" w14:textId="15FBDDF9" w:rsidR="001E17AC" w:rsidRPr="00394C6C" w:rsidRDefault="001E17AC" w:rsidP="00D324A5">
      <w:pPr>
        <w:pStyle w:val="PargrafodaLista"/>
        <w:widowControl w:val="0"/>
        <w:numPr>
          <w:ilvl w:val="2"/>
          <w:numId w:val="72"/>
        </w:numPr>
        <w:ind w:left="0" w:firstLine="0"/>
        <w:contextualSpacing w:val="0"/>
        <w:rPr>
          <w:rFonts w:cstheme="minorHAnsi"/>
          <w:szCs w:val="24"/>
        </w:rPr>
      </w:pPr>
      <w:bookmarkStart w:id="334" w:name="_Ref402870441"/>
      <w:bookmarkStart w:id="335"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w:t>
      </w:r>
      <w:proofErr w:type="spellStart"/>
      <w:r w:rsidR="0082176B">
        <w:rPr>
          <w:rFonts w:cstheme="minorHAnsi"/>
          <w:iCs/>
          <w:szCs w:val="24"/>
        </w:rPr>
        <w:t>xiv</w:t>
      </w:r>
      <w:proofErr w:type="spellEnd"/>
      <w:r w:rsidR="0082176B">
        <w:rPr>
          <w:rFonts w:cstheme="minorHAnsi"/>
          <w:iCs/>
          <w:szCs w:val="24"/>
        </w:rPr>
        <w:t>)</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334"/>
      <w:bookmarkEnd w:id="335"/>
    </w:p>
    <w:p w14:paraId="0E84C8BD" w14:textId="77777777" w:rsidR="001E17AC" w:rsidRPr="00394C6C" w:rsidRDefault="001E17AC" w:rsidP="00D324A5">
      <w:pPr>
        <w:pStyle w:val="PargrafodaLista"/>
        <w:widowControl w:val="0"/>
        <w:ind w:left="1418"/>
        <w:contextualSpacing w:val="0"/>
        <w:rPr>
          <w:rFonts w:cstheme="minorHAnsi"/>
          <w:szCs w:val="24"/>
        </w:rPr>
      </w:pPr>
    </w:p>
    <w:p w14:paraId="1715A96B" w14:textId="17A637B5" w:rsidR="001E17AC" w:rsidRPr="001D7DA1" w:rsidRDefault="001E17AC" w:rsidP="00D324A5">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D324A5">
      <w:pPr>
        <w:pStyle w:val="PargrafodaLista"/>
        <w:ind w:left="709"/>
        <w:rPr>
          <w:rFonts w:eastAsia="Arial Unicode MS" w:cstheme="minorHAnsi"/>
          <w:b/>
          <w:szCs w:val="24"/>
        </w:rPr>
      </w:pPr>
    </w:p>
    <w:p w14:paraId="6F330E3D" w14:textId="782E8811" w:rsidR="001E17AC" w:rsidRPr="00542CCE" w:rsidRDefault="001E17AC" w:rsidP="00D324A5">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w:t>
      </w:r>
      <w:r w:rsidRPr="0062135E">
        <w:rPr>
          <w:rFonts w:eastAsia="Arial Unicode MS" w:cstheme="minorHAnsi"/>
        </w:rPr>
        <w:lastRenderedPageBreak/>
        <w:t>integral pagamento das Obrigações Garantidas</w:t>
      </w:r>
      <w:r w:rsidRPr="00542CCE">
        <w:rPr>
          <w:rFonts w:eastAsia="Arial Unicode MS" w:cstheme="minorHAnsi"/>
        </w:rPr>
        <w:t>.</w:t>
      </w:r>
    </w:p>
    <w:p w14:paraId="14B63D83" w14:textId="77777777" w:rsidR="001E17AC" w:rsidRPr="002C728B" w:rsidRDefault="001E17AC" w:rsidP="00D324A5">
      <w:pPr>
        <w:pStyle w:val="PargrafodaLista"/>
        <w:ind w:left="709"/>
        <w:rPr>
          <w:rFonts w:eastAsia="Arial Unicode MS" w:cstheme="minorHAnsi"/>
          <w:b/>
        </w:rPr>
      </w:pPr>
    </w:p>
    <w:p w14:paraId="2E628E1A" w14:textId="7EC057F1" w:rsidR="001E17AC" w:rsidRPr="007C68E1" w:rsidRDefault="001E17AC" w:rsidP="00D324A5">
      <w:pPr>
        <w:pStyle w:val="PargrafodaLista"/>
        <w:widowControl w:val="0"/>
        <w:numPr>
          <w:ilvl w:val="2"/>
          <w:numId w:val="72"/>
        </w:numPr>
        <w:ind w:left="0" w:firstLine="0"/>
        <w:contextualSpacing w:val="0"/>
        <w:rPr>
          <w:rFonts w:eastAsia="Arial Unicode MS" w:cstheme="minorHAnsi"/>
        </w:rPr>
      </w:pPr>
      <w:bookmarkStart w:id="336"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pro rata temporis</w:t>
      </w:r>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336"/>
      <w:r w:rsidRPr="002C728B">
        <w:rPr>
          <w:rFonts w:eastAsia="Arial Unicode MS" w:cstheme="minorHAnsi"/>
        </w:rPr>
        <w:t xml:space="preserve"> </w:t>
      </w:r>
    </w:p>
    <w:p w14:paraId="15F2482D" w14:textId="77777777" w:rsidR="001E17AC" w:rsidRPr="007C68E1" w:rsidRDefault="001E17AC" w:rsidP="00D324A5">
      <w:pPr>
        <w:rPr>
          <w:rFonts w:eastAsia="Arial Unicode MS" w:cstheme="minorHAnsi"/>
        </w:rPr>
      </w:pPr>
    </w:p>
    <w:p w14:paraId="538EBC71" w14:textId="5F9D4EBF" w:rsidR="00DA1E2C" w:rsidRPr="006C7638" w:rsidRDefault="001E17AC" w:rsidP="00D324A5">
      <w:pPr>
        <w:pStyle w:val="PargrafodaLista"/>
        <w:widowControl w:val="0"/>
        <w:numPr>
          <w:ilvl w:val="2"/>
          <w:numId w:val="72"/>
        </w:numPr>
        <w:ind w:left="0" w:firstLine="0"/>
        <w:contextualSpacing w:val="0"/>
        <w:rPr>
          <w:rFonts w:cstheme="minorHAnsi"/>
        </w:rPr>
      </w:pPr>
      <w:bookmarkStart w:id="337"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37"/>
    </w:p>
    <w:p w14:paraId="25E0291F" w14:textId="0B335460" w:rsidR="00DA1E2C" w:rsidRDefault="00DA1E2C" w:rsidP="00D324A5">
      <w:pPr>
        <w:tabs>
          <w:tab w:val="left" w:pos="709"/>
        </w:tabs>
        <w:rPr>
          <w:rFonts w:eastAsia="Arial Unicode MS" w:cstheme="minorHAnsi"/>
          <w:b/>
          <w:w w:val="0"/>
        </w:rPr>
      </w:pPr>
    </w:p>
    <w:p w14:paraId="23965D96" w14:textId="0633BF25" w:rsidR="00DA1E2C" w:rsidRPr="0062135E" w:rsidRDefault="0065501B" w:rsidP="00D324A5">
      <w:pPr>
        <w:pStyle w:val="Ttulo1"/>
        <w:numPr>
          <w:ilvl w:val="0"/>
          <w:numId w:val="72"/>
        </w:numPr>
        <w:ind w:left="720" w:hanging="720"/>
        <w:rPr>
          <w:rFonts w:cstheme="minorHAnsi"/>
          <w:smallCaps/>
          <w:szCs w:val="24"/>
        </w:rPr>
      </w:pPr>
      <w:bookmarkStart w:id="338" w:name="_Ref32256572"/>
      <w:bookmarkStart w:id="339" w:name="_Toc80049178"/>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340" w:name="_DV_M190"/>
      <w:bookmarkStart w:id="341" w:name="_DV_M191"/>
      <w:bookmarkStart w:id="342" w:name="_DV_M194"/>
      <w:bookmarkStart w:id="343" w:name="_DV_M199"/>
      <w:bookmarkStart w:id="344" w:name="_DV_M203"/>
      <w:bookmarkStart w:id="345" w:name="_DV_M205"/>
      <w:bookmarkStart w:id="346" w:name="_DV_M206"/>
      <w:bookmarkStart w:id="347" w:name="_DV_M207"/>
      <w:bookmarkStart w:id="348" w:name="_DV_M208"/>
      <w:bookmarkStart w:id="349" w:name="_DV_M210"/>
      <w:bookmarkStart w:id="350" w:name="_DV_M211"/>
      <w:bookmarkStart w:id="351" w:name="_DV_M76"/>
      <w:bookmarkStart w:id="352" w:name="_DV_M77"/>
      <w:bookmarkStart w:id="353" w:name="_DV_M78"/>
      <w:bookmarkStart w:id="354" w:name="_DV_M75"/>
      <w:bookmarkStart w:id="355" w:name="_DV_M79"/>
      <w:bookmarkStart w:id="356" w:name="_DV_M80"/>
      <w:bookmarkStart w:id="357" w:name="_DV_M212"/>
      <w:bookmarkStart w:id="358" w:name="_DV_M213"/>
      <w:bookmarkStart w:id="359" w:name="_DV_M214"/>
      <w:bookmarkStart w:id="360" w:name="_DV_M217"/>
      <w:bookmarkStart w:id="361" w:name="_DV_M218"/>
      <w:bookmarkStart w:id="362" w:name="_DV_M219"/>
      <w:bookmarkStart w:id="363" w:name="_DV_M22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00FD0C33" w:rsidRPr="0062135E">
        <w:rPr>
          <w:rFonts w:cstheme="minorHAnsi"/>
          <w:smallCaps/>
          <w:szCs w:val="24"/>
        </w:rPr>
        <w:t>s</w:t>
      </w:r>
      <w:bookmarkEnd w:id="338"/>
      <w:bookmarkEnd w:id="339"/>
      <w:r w:rsidR="001E3F74">
        <w:rPr>
          <w:rFonts w:cstheme="minorHAnsi"/>
          <w:smallCaps/>
          <w:szCs w:val="24"/>
        </w:rPr>
        <w:t xml:space="preserve"> </w:t>
      </w:r>
    </w:p>
    <w:p w14:paraId="5A90F65E" w14:textId="77777777" w:rsidR="00DA1E2C" w:rsidRPr="00266D9B" w:rsidRDefault="00DA1E2C" w:rsidP="00D324A5">
      <w:pPr>
        <w:rPr>
          <w:rFonts w:cstheme="minorHAnsi"/>
        </w:rPr>
      </w:pPr>
    </w:p>
    <w:p w14:paraId="06485ACE" w14:textId="77777777" w:rsidR="00DA1E2C" w:rsidRPr="006C7638" w:rsidRDefault="003A7AF7" w:rsidP="00D324A5">
      <w:pPr>
        <w:pStyle w:val="PargrafodaLista"/>
        <w:numPr>
          <w:ilvl w:val="1"/>
          <w:numId w:val="72"/>
        </w:numPr>
        <w:ind w:left="0" w:firstLine="0"/>
        <w:rPr>
          <w:rFonts w:cstheme="minorHAnsi"/>
          <w:szCs w:val="24"/>
          <w:u w:val="single"/>
        </w:rPr>
      </w:pPr>
      <w:bookmarkStart w:id="364" w:name="_Ref71791040"/>
      <w:r w:rsidRPr="006C7638">
        <w:rPr>
          <w:rFonts w:cstheme="minorHAnsi"/>
          <w:szCs w:val="24"/>
          <w:u w:val="single"/>
        </w:rPr>
        <w:t>Obrigações Adicionais</w:t>
      </w:r>
      <w:bookmarkEnd w:id="364"/>
    </w:p>
    <w:p w14:paraId="20D03E78" w14:textId="77777777" w:rsidR="00DA1E2C" w:rsidRPr="006C7638" w:rsidRDefault="00DA1E2C" w:rsidP="00D324A5">
      <w:pPr>
        <w:keepNext/>
        <w:rPr>
          <w:rFonts w:eastAsia="Arial Unicode MS" w:cstheme="minorHAnsi"/>
          <w:w w:val="0"/>
        </w:rPr>
      </w:pPr>
    </w:p>
    <w:p w14:paraId="6FF94CD2" w14:textId="49527F35" w:rsidR="00DA1E2C" w:rsidRPr="006C7638" w:rsidRDefault="003A7AF7" w:rsidP="00D324A5">
      <w:pPr>
        <w:numPr>
          <w:ilvl w:val="2"/>
          <w:numId w:val="72"/>
        </w:numPr>
        <w:ind w:left="0" w:firstLine="0"/>
        <w:rPr>
          <w:rFonts w:eastAsia="Arial Unicode MS" w:cstheme="minorHAnsi"/>
          <w:w w:val="0"/>
        </w:rPr>
      </w:pPr>
      <w:bookmarkStart w:id="365"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365"/>
      <w:r w:rsidRPr="006C7638">
        <w:rPr>
          <w:rFonts w:eastAsia="Arial Unicode MS" w:cstheme="minorHAnsi"/>
          <w:w w:val="0"/>
        </w:rPr>
        <w:t xml:space="preserve"> </w:t>
      </w:r>
    </w:p>
    <w:p w14:paraId="1BD78DD6" w14:textId="77777777" w:rsidR="00DA1E2C" w:rsidRPr="006C7638" w:rsidRDefault="00DA1E2C" w:rsidP="00D324A5">
      <w:pPr>
        <w:widowControl w:val="0"/>
        <w:rPr>
          <w:rFonts w:cstheme="minorHAnsi"/>
          <w:color w:val="000000"/>
        </w:rPr>
      </w:pPr>
      <w:bookmarkStart w:id="366" w:name="_Ref225332080"/>
    </w:p>
    <w:p w14:paraId="376915BF" w14:textId="03CA7C96" w:rsidR="00DA1E2C" w:rsidRPr="006C7638" w:rsidRDefault="003A7AF7" w:rsidP="00D324A5">
      <w:pPr>
        <w:widowControl w:val="0"/>
        <w:numPr>
          <w:ilvl w:val="0"/>
          <w:numId w:val="13"/>
        </w:numPr>
        <w:ind w:left="709" w:firstLine="0"/>
        <w:rPr>
          <w:rFonts w:cstheme="minorHAnsi"/>
          <w:color w:val="000000"/>
        </w:rPr>
      </w:pPr>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366"/>
    </w:p>
    <w:p w14:paraId="55741368" w14:textId="77777777" w:rsidR="00DA1E2C" w:rsidRPr="006C7638" w:rsidRDefault="00DA1E2C" w:rsidP="00D324A5">
      <w:pPr>
        <w:keepNext/>
        <w:rPr>
          <w:rFonts w:cstheme="minorHAnsi"/>
          <w:color w:val="000000"/>
        </w:rPr>
      </w:pPr>
    </w:p>
    <w:p w14:paraId="61196082" w14:textId="56D565AF"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67"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 xml:space="preserve">declaração firmada pelos representantes legais da </w:t>
      </w:r>
      <w:r w:rsidRPr="00847F02">
        <w:rPr>
          <w:rFonts w:cstheme="minorHAnsi"/>
          <w:bCs/>
          <w:color w:val="000000"/>
          <w:szCs w:val="24"/>
        </w:rPr>
        <w:lastRenderedPageBreak/>
        <w:t>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367"/>
    </w:p>
    <w:p w14:paraId="2598525D" w14:textId="77777777" w:rsidR="00DA1E2C" w:rsidRPr="006C7638" w:rsidRDefault="00DA1E2C" w:rsidP="00D324A5">
      <w:pPr>
        <w:pStyle w:val="PargrafodaLista"/>
        <w:tabs>
          <w:tab w:val="left" w:pos="851"/>
        </w:tabs>
        <w:ind w:left="1134"/>
        <w:rPr>
          <w:rFonts w:cstheme="minorHAnsi"/>
          <w:color w:val="000000"/>
          <w:szCs w:val="24"/>
        </w:rPr>
      </w:pPr>
    </w:p>
    <w:p w14:paraId="5F9C8C48" w14:textId="24D5189E"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68" w:name="_Ref168844063"/>
      <w:bookmarkStart w:id="369" w:name="_Ref278277903"/>
      <w:bookmarkStart w:id="370" w:name="_Ref168844180"/>
      <w:r w:rsidRPr="006C7638">
        <w:rPr>
          <w:rFonts w:cstheme="minorHAnsi"/>
          <w:color w:val="000000"/>
          <w:szCs w:val="24"/>
        </w:rPr>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368"/>
    <w:bookmarkEnd w:id="369"/>
    <w:p w14:paraId="713A69DA" w14:textId="77777777" w:rsidR="00DA1E2C" w:rsidRPr="006C7638" w:rsidRDefault="00DA1E2C" w:rsidP="00D324A5">
      <w:pPr>
        <w:tabs>
          <w:tab w:val="left" w:pos="851"/>
        </w:tabs>
        <w:rPr>
          <w:rFonts w:cstheme="minorHAnsi"/>
          <w:color w:val="000000"/>
        </w:rPr>
      </w:pPr>
    </w:p>
    <w:p w14:paraId="68FBC229" w14:textId="5950D963"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D324A5">
      <w:pPr>
        <w:tabs>
          <w:tab w:val="left" w:pos="851"/>
        </w:tabs>
        <w:rPr>
          <w:rFonts w:cstheme="minorHAnsi"/>
          <w:color w:val="000000"/>
        </w:rPr>
      </w:pPr>
    </w:p>
    <w:p w14:paraId="4E40C39B" w14:textId="3A3E8F0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D324A5">
      <w:pPr>
        <w:tabs>
          <w:tab w:val="left" w:pos="851"/>
        </w:tabs>
        <w:rPr>
          <w:rFonts w:cstheme="minorHAnsi"/>
          <w:color w:val="000000"/>
        </w:rPr>
      </w:pPr>
    </w:p>
    <w:p w14:paraId="0E6EF411" w14:textId="1280CFA2"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D324A5">
      <w:pPr>
        <w:tabs>
          <w:tab w:val="left" w:pos="851"/>
        </w:tabs>
        <w:rPr>
          <w:rFonts w:cstheme="minorHAnsi"/>
          <w:color w:val="000000"/>
        </w:rPr>
      </w:pPr>
    </w:p>
    <w:p w14:paraId="01BAE7C5" w14:textId="26974132" w:rsidR="00DA1E2C" w:rsidRPr="006C7638" w:rsidRDefault="003A7AF7" w:rsidP="00D324A5">
      <w:pPr>
        <w:pStyle w:val="PargrafodaLista"/>
        <w:numPr>
          <w:ilvl w:val="0"/>
          <w:numId w:val="12"/>
        </w:numPr>
        <w:tabs>
          <w:tab w:val="left" w:pos="851"/>
        </w:tabs>
        <w:ind w:left="1418" w:firstLine="0"/>
        <w:rPr>
          <w:rFonts w:cstheme="minorHAnsi"/>
          <w:color w:val="000000"/>
          <w:szCs w:val="24"/>
        </w:rPr>
      </w:pPr>
      <w:bookmarkStart w:id="371"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371"/>
      <w:r w:rsidRPr="006C7638">
        <w:rPr>
          <w:rFonts w:cstheme="minorHAnsi"/>
          <w:color w:val="000000"/>
          <w:szCs w:val="24"/>
        </w:rPr>
        <w:t xml:space="preserve"> </w:t>
      </w:r>
    </w:p>
    <w:p w14:paraId="11B8E904" w14:textId="77777777" w:rsidR="00DA1E2C" w:rsidRPr="006C7638" w:rsidRDefault="00DA1E2C" w:rsidP="00D324A5">
      <w:pPr>
        <w:tabs>
          <w:tab w:val="left" w:pos="851"/>
        </w:tabs>
        <w:rPr>
          <w:rFonts w:cstheme="minorHAnsi"/>
          <w:color w:val="000000"/>
        </w:rPr>
      </w:pPr>
    </w:p>
    <w:p w14:paraId="7DCFFDEA" w14:textId="0D258654" w:rsidR="00DA1E2C" w:rsidRPr="006C7638"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p>
    <w:p w14:paraId="2F4CF471" w14:textId="77777777" w:rsidR="00DA1E2C" w:rsidRPr="006C7638" w:rsidRDefault="00DA1E2C" w:rsidP="00D324A5">
      <w:pPr>
        <w:tabs>
          <w:tab w:val="left" w:pos="851"/>
        </w:tabs>
        <w:rPr>
          <w:rFonts w:cstheme="minorHAnsi"/>
          <w:color w:val="000000"/>
        </w:rPr>
      </w:pPr>
    </w:p>
    <w:bookmarkEnd w:id="370"/>
    <w:p w14:paraId="0C4359E9" w14:textId="6651AF46" w:rsidR="00345E63" w:rsidRDefault="003A7AF7"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w:t>
      </w:r>
      <w:r w:rsidRPr="006C7638">
        <w:rPr>
          <w:rFonts w:cstheme="minorHAnsi"/>
          <w:color w:val="000000"/>
          <w:szCs w:val="24"/>
        </w:rPr>
        <w:lastRenderedPageBreak/>
        <w:t>data da efetiva divulgação</w:t>
      </w:r>
      <w:r w:rsidR="00CC2734">
        <w:rPr>
          <w:rFonts w:cstheme="minorHAnsi"/>
          <w:color w:val="000000"/>
          <w:szCs w:val="24"/>
        </w:rPr>
        <w:t>;</w:t>
      </w:r>
      <w:r w:rsidRPr="006C7638">
        <w:rPr>
          <w:rFonts w:cstheme="minorHAnsi"/>
          <w:color w:val="000000"/>
          <w:szCs w:val="24"/>
        </w:rPr>
        <w:t xml:space="preserve"> cópia das demonstrações financeiras consolidadas </w:t>
      </w:r>
      <w:r w:rsidRPr="00095793">
        <w:rPr>
          <w:rFonts w:cstheme="minorHAnsi"/>
          <w:color w:val="000000"/>
          <w:szCs w:val="24"/>
        </w:rPr>
        <w:t>da</w:t>
      </w:r>
      <w:r w:rsidR="00CC2734">
        <w:rPr>
          <w:rFonts w:cstheme="minorHAnsi"/>
          <w:color w:val="000000"/>
          <w:szCs w:val="24"/>
        </w:rPr>
        <w:t xml:space="preserve"> </w:t>
      </w:r>
      <w:r w:rsidR="00A332EA" w:rsidRPr="00EA7CB6">
        <w:rPr>
          <w:rFonts w:cstheme="minorHAnsi"/>
          <w:color w:val="000000"/>
          <w:szCs w:val="24"/>
        </w:rPr>
        <w:t>WTS</w:t>
      </w:r>
      <w:r w:rsidR="00CC2734">
        <w:rPr>
          <w:rFonts w:cstheme="minorHAnsi"/>
          <w:color w:val="000000"/>
          <w:szCs w:val="24"/>
        </w:rPr>
        <w:t>, ou de nova controladora da Emissora, em caso de alteração de controle</w:t>
      </w:r>
      <w:r w:rsidR="005113DF">
        <w:rPr>
          <w:rFonts w:cstheme="minorHAnsi"/>
          <w:color w:val="000000"/>
          <w:szCs w:val="24"/>
        </w:rPr>
        <w:t>;</w:t>
      </w:r>
    </w:p>
    <w:p w14:paraId="0C5090FC" w14:textId="77777777" w:rsidR="002B767E" w:rsidRPr="006350EE" w:rsidRDefault="002B767E" w:rsidP="006350EE">
      <w:pPr>
        <w:pStyle w:val="PargrafodaLista"/>
        <w:rPr>
          <w:rFonts w:cstheme="minorHAnsi"/>
          <w:color w:val="000000"/>
          <w:szCs w:val="24"/>
        </w:rPr>
      </w:pPr>
    </w:p>
    <w:p w14:paraId="43E03B52" w14:textId="0E298C81" w:rsidR="002B767E" w:rsidRPr="006350EE" w:rsidRDefault="00CC2734" w:rsidP="00D324A5">
      <w:pPr>
        <w:pStyle w:val="PargrafodaLista"/>
        <w:numPr>
          <w:ilvl w:val="0"/>
          <w:numId w:val="12"/>
        </w:numPr>
        <w:tabs>
          <w:tab w:val="left" w:pos="851"/>
        </w:tabs>
        <w:ind w:left="1418" w:firstLine="0"/>
        <w:rPr>
          <w:rFonts w:cstheme="minorHAnsi"/>
          <w:color w:val="000000"/>
        </w:rPr>
      </w:pPr>
      <w:bookmarkStart w:id="372" w:name="_Ref79780956"/>
      <w:r>
        <w:rPr>
          <w:rFonts w:cstheme="minorHAnsi"/>
        </w:rPr>
        <w:t xml:space="preserve">em até </w:t>
      </w:r>
      <w:del w:id="373" w:author="Mariana Alvarenga" w:date="2021-08-23T17:55:00Z">
        <w:r w:rsidRPr="006350EE" w:rsidDel="00B36A28">
          <w:rPr>
            <w:rFonts w:cstheme="minorHAnsi"/>
            <w:highlight w:val="yellow"/>
          </w:rPr>
          <w:delText>[</w:delText>
        </w:r>
      </w:del>
      <w:del w:id="374" w:author="Mariana Alvarenga" w:date="2021-08-23T17:54:00Z">
        <w:r w:rsidR="00D24800" w:rsidDel="00B36A28">
          <w:rPr>
            <w:rFonts w:cstheme="minorHAnsi"/>
            <w:highlight w:val="yellow"/>
          </w:rPr>
          <w:delText xml:space="preserve">2 </w:delText>
        </w:r>
      </w:del>
      <w:ins w:id="375" w:author="Mariana Alvarenga" w:date="2021-08-23T17:54:00Z">
        <w:r w:rsidR="00B36A28">
          <w:rPr>
            <w:rFonts w:cstheme="minorHAnsi"/>
            <w:highlight w:val="yellow"/>
          </w:rPr>
          <w:t xml:space="preserve">5 </w:t>
        </w:r>
      </w:ins>
      <w:r w:rsidR="00D24800">
        <w:rPr>
          <w:rFonts w:cstheme="minorHAnsi"/>
          <w:highlight w:val="yellow"/>
        </w:rPr>
        <w:t>(</w:t>
      </w:r>
      <w:del w:id="376" w:author="Mariana Alvarenga" w:date="2021-08-23T17:55:00Z">
        <w:r w:rsidR="00D24800" w:rsidDel="00B36A28">
          <w:rPr>
            <w:rFonts w:cstheme="minorHAnsi"/>
            <w:highlight w:val="yellow"/>
          </w:rPr>
          <w:delText>dois</w:delText>
        </w:r>
      </w:del>
      <w:ins w:id="377" w:author="Mariana Alvarenga" w:date="2021-08-23T17:55:00Z">
        <w:r w:rsidR="00B36A28">
          <w:rPr>
            <w:rFonts w:cstheme="minorHAnsi"/>
            <w:highlight w:val="yellow"/>
          </w:rPr>
          <w:t>cinco</w:t>
        </w:r>
      </w:ins>
      <w:r w:rsidR="00D24800">
        <w:rPr>
          <w:rFonts w:cstheme="minorHAnsi"/>
          <w:highlight w:val="yellow"/>
        </w:rPr>
        <w:t>)</w:t>
      </w:r>
      <w:del w:id="378" w:author="Mariana Alvarenga" w:date="2021-08-23T17:55:00Z">
        <w:r w:rsidRPr="006350EE" w:rsidDel="00B36A28">
          <w:rPr>
            <w:rFonts w:cstheme="minorHAnsi"/>
            <w:highlight w:val="yellow"/>
          </w:rPr>
          <w:delText>]</w:delText>
        </w:r>
      </w:del>
      <w:r>
        <w:rPr>
          <w:rFonts w:cstheme="minorHAnsi"/>
        </w:rPr>
        <w:t xml:space="preserve"> Dias Úteis</w:t>
      </w:r>
      <w:r w:rsidR="00D24800">
        <w:rPr>
          <w:rFonts w:cstheme="minorHAnsi"/>
        </w:rPr>
        <w:t xml:space="preserve"> contatos de sua obtenção em relação a cada</w:t>
      </w:r>
      <w:r w:rsidR="00D24800" w:rsidRPr="00671DBF">
        <w:rPr>
          <w:rFonts w:cstheme="minorHAnsi"/>
        </w:rPr>
        <w:t xml:space="preserve"> </w:t>
      </w:r>
      <w:r w:rsidR="00D24800">
        <w:rPr>
          <w:rFonts w:cstheme="minorHAnsi"/>
        </w:rPr>
        <w:t>Empreendimento Alvo</w:t>
      </w:r>
      <w:r>
        <w:rPr>
          <w:rFonts w:cstheme="minorHAnsi"/>
        </w:rPr>
        <w:t xml:space="preserve">, </w:t>
      </w:r>
      <w:r w:rsidR="00D24800">
        <w:rPr>
          <w:rFonts w:cstheme="minorHAnsi"/>
        </w:rPr>
        <w:t xml:space="preserve">informar à Debenturista que foram obtidas as respectivas </w:t>
      </w:r>
      <w:r w:rsidRPr="00671DBF">
        <w:rPr>
          <w:rFonts w:cstheme="minorHAnsi"/>
        </w:rPr>
        <w:t>autorizações</w:t>
      </w:r>
      <w:r w:rsidR="00D24800">
        <w:rPr>
          <w:rFonts w:cstheme="minorHAnsi"/>
        </w:rPr>
        <w:t xml:space="preserve"> </w:t>
      </w:r>
      <w:r w:rsidRPr="00671DBF">
        <w:rPr>
          <w:rFonts w:cstheme="minorHAnsi"/>
        </w:rPr>
        <w:t xml:space="preserve">para despacho de energia do </w:t>
      </w:r>
      <w:r>
        <w:rPr>
          <w:rFonts w:cstheme="minorHAnsi"/>
        </w:rPr>
        <w:t>Empreendimento Alv</w:t>
      </w:r>
      <w:r w:rsidR="00D24800">
        <w:rPr>
          <w:rFonts w:cstheme="minorHAnsi"/>
        </w:rPr>
        <w:t xml:space="preserve">o </w:t>
      </w:r>
      <w:r w:rsidR="008A4D1A">
        <w:rPr>
          <w:rFonts w:cstheme="minorHAnsi"/>
        </w:rPr>
        <w:t>(“</w:t>
      </w:r>
      <w:r w:rsidR="008A4D1A" w:rsidRPr="006350EE">
        <w:rPr>
          <w:rFonts w:cstheme="minorHAnsi"/>
          <w:u w:val="single"/>
        </w:rPr>
        <w:t>Notificação de Energização</w:t>
      </w:r>
      <w:r w:rsidR="008A4D1A">
        <w:rPr>
          <w:rFonts w:cstheme="minorHAnsi"/>
        </w:rPr>
        <w:t>”)</w:t>
      </w:r>
      <w:r w:rsidR="008F5E96">
        <w:rPr>
          <w:rFonts w:cstheme="minorHAnsi"/>
        </w:rPr>
        <w:t>;</w:t>
      </w:r>
      <w:bookmarkEnd w:id="372"/>
    </w:p>
    <w:p w14:paraId="2E9E8A89" w14:textId="77777777" w:rsidR="008F5E96" w:rsidRPr="006350EE" w:rsidRDefault="008F5E96" w:rsidP="006350EE">
      <w:pPr>
        <w:pStyle w:val="PargrafodaLista"/>
        <w:rPr>
          <w:rFonts w:cstheme="minorHAnsi"/>
          <w:color w:val="000000"/>
        </w:rPr>
      </w:pPr>
    </w:p>
    <w:p w14:paraId="409BA891" w14:textId="51B3FF5E" w:rsidR="008F5E96" w:rsidRPr="00657D75" w:rsidRDefault="008F5E96" w:rsidP="00D324A5">
      <w:pPr>
        <w:pStyle w:val="PargrafodaLista"/>
        <w:numPr>
          <w:ilvl w:val="0"/>
          <w:numId w:val="12"/>
        </w:numPr>
        <w:tabs>
          <w:tab w:val="left" w:pos="851"/>
        </w:tabs>
        <w:ind w:left="1418" w:firstLine="0"/>
        <w:rPr>
          <w:rFonts w:cstheme="minorHAnsi"/>
          <w:color w:val="000000"/>
        </w:rPr>
      </w:pPr>
      <w:r w:rsidRPr="00657D75">
        <w:rPr>
          <w:rFonts w:cstheme="minorHAnsi"/>
        </w:rPr>
        <w:t xml:space="preserve">em até 90 (noventa) dias </w:t>
      </w:r>
      <w:r w:rsidR="00D24800" w:rsidRPr="00657D75">
        <w:rPr>
          <w:rFonts w:cstheme="minorHAnsi"/>
        </w:rPr>
        <w:t xml:space="preserve">contados da data </w:t>
      </w:r>
      <w:r w:rsidRPr="00657D75">
        <w:rPr>
          <w:rFonts w:cstheme="minorHAnsi"/>
        </w:rPr>
        <w:t>d</w:t>
      </w:r>
      <w:r w:rsidR="00D24800" w:rsidRPr="00657D75">
        <w:rPr>
          <w:rFonts w:cstheme="minorHAnsi"/>
        </w:rPr>
        <w:t>e</w:t>
      </w:r>
      <w:r w:rsidRPr="00657D75">
        <w:rPr>
          <w:rFonts w:cstheme="minorHAnsi"/>
        </w:rPr>
        <w:t xml:space="preserve"> envio da respectiva Notificação de Energização que trata o inciso </w:t>
      </w:r>
      <w:r w:rsidRPr="00657D75">
        <w:rPr>
          <w:rFonts w:cstheme="minorHAnsi"/>
        </w:rPr>
        <w:fldChar w:fldCharType="begin"/>
      </w:r>
      <w:r w:rsidRPr="00657D75">
        <w:rPr>
          <w:rFonts w:cstheme="minorHAnsi"/>
        </w:rPr>
        <w:instrText xml:space="preserve"> REF _Ref79780956 \r \h </w:instrText>
      </w:r>
      <w:r w:rsidR="004C2B98" w:rsidRPr="00657D75">
        <w:rPr>
          <w:rFonts w:cstheme="minorHAnsi"/>
          <w:rPrChange w:id="379" w:author="Mariana Alvarenga" w:date="2021-08-23T17:55:00Z">
            <w:rPr>
              <w:rFonts w:cstheme="minorHAnsi"/>
              <w:highlight w:val="cyan"/>
            </w:rPr>
          </w:rPrChange>
        </w:rPr>
        <w:instrText xml:space="preserve"> \* MERGEFORMAT </w:instrText>
      </w:r>
      <w:r w:rsidRPr="00657D75">
        <w:rPr>
          <w:rFonts w:cstheme="minorHAnsi"/>
        </w:rPr>
      </w:r>
      <w:r w:rsidRPr="00657D75">
        <w:rPr>
          <w:rFonts w:cstheme="minorHAnsi"/>
          <w:rPrChange w:id="380" w:author="Mariana Alvarenga" w:date="2021-08-23T17:55:00Z">
            <w:rPr>
              <w:rFonts w:cstheme="minorHAnsi"/>
            </w:rPr>
          </w:rPrChange>
        </w:rPr>
        <w:fldChar w:fldCharType="separate"/>
      </w:r>
      <w:r w:rsidRPr="00657D75">
        <w:rPr>
          <w:rFonts w:cstheme="minorHAnsi"/>
        </w:rPr>
        <w:t>(i)</w:t>
      </w:r>
      <w:r w:rsidRPr="00657D75">
        <w:rPr>
          <w:rFonts w:cstheme="minorHAnsi"/>
        </w:rPr>
        <w:fldChar w:fldCharType="end"/>
      </w:r>
      <w:r w:rsidRPr="00657D75">
        <w:rPr>
          <w:rFonts w:cstheme="minorHAnsi"/>
        </w:rPr>
        <w:t xml:space="preserve"> acima, </w:t>
      </w:r>
      <w:r w:rsidR="00D24800" w:rsidRPr="00657D75">
        <w:rPr>
          <w:rFonts w:cstheme="minorHAnsi"/>
        </w:rPr>
        <w:t>prorrogável por igual período</w:t>
      </w:r>
      <w:r w:rsidRPr="00657D75">
        <w:rPr>
          <w:rFonts w:cstheme="minorHAnsi"/>
        </w:rPr>
        <w:t xml:space="preserve">, </w:t>
      </w:r>
      <w:r w:rsidR="00D24800" w:rsidRPr="00657D75">
        <w:rPr>
          <w:rFonts w:cstheme="minorHAnsi"/>
        </w:rPr>
        <w:t>a comprovação, à Debenturista, da obtenção do</w:t>
      </w:r>
      <w:r w:rsidRPr="00657D75">
        <w:rPr>
          <w:rFonts w:cstheme="minorHAnsi"/>
        </w:rPr>
        <w:t xml:space="preserve"> respectivo “de acordo” dos Clientes quanto ao conteúdo </w:t>
      </w:r>
      <w:r w:rsidR="00CC2734" w:rsidRPr="00657D75">
        <w:rPr>
          <w:rFonts w:cstheme="minorHAnsi"/>
          <w:color w:val="000000"/>
          <w:w w:val="0"/>
        </w:rPr>
        <w:t>das notificações encaminhadas pelas SPEs aos Clientes, na forma constante do Anexo III ao Contrato de Cessão Fiduciária de Direitos ("</w:t>
      </w:r>
      <w:r w:rsidR="00CC2734" w:rsidRPr="00657D75">
        <w:rPr>
          <w:rFonts w:cstheme="minorHAnsi"/>
          <w:color w:val="000000"/>
          <w:w w:val="0"/>
          <w:u w:val="single"/>
        </w:rPr>
        <w:t>Notificações</w:t>
      </w:r>
      <w:r w:rsidR="00CC2734" w:rsidRPr="00657D75">
        <w:rPr>
          <w:rFonts w:cstheme="minorHAnsi"/>
          <w:color w:val="000000"/>
          <w:w w:val="0"/>
        </w:rPr>
        <w:t>");</w:t>
      </w:r>
    </w:p>
    <w:p w14:paraId="587C0BE7" w14:textId="77777777" w:rsidR="00712510" w:rsidRPr="00B41090" w:rsidRDefault="00712510" w:rsidP="00D324A5">
      <w:pPr>
        <w:pStyle w:val="PargrafodaLista"/>
        <w:rPr>
          <w:rFonts w:cstheme="minorHAnsi"/>
          <w:color w:val="000000"/>
          <w:szCs w:val="24"/>
        </w:rPr>
      </w:pPr>
    </w:p>
    <w:p w14:paraId="31BDC6B0" w14:textId="073AA56C" w:rsidR="00712510" w:rsidRPr="00546FDE" w:rsidRDefault="00712510" w:rsidP="00D324A5">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D324A5">
      <w:pPr>
        <w:ind w:left="1080"/>
        <w:rPr>
          <w:rFonts w:cstheme="minorHAnsi"/>
          <w:color w:val="000000"/>
        </w:rPr>
      </w:pPr>
    </w:p>
    <w:p w14:paraId="3C92CFF0" w14:textId="77777777" w:rsidR="00DA1E2C" w:rsidRPr="006C7638" w:rsidRDefault="003A7AF7" w:rsidP="00D324A5">
      <w:pPr>
        <w:widowControl w:val="0"/>
        <w:numPr>
          <w:ilvl w:val="0"/>
          <w:numId w:val="13"/>
        </w:numPr>
        <w:tabs>
          <w:tab w:val="left" w:pos="1418"/>
        </w:tabs>
        <w:ind w:left="709" w:firstLine="0"/>
        <w:rPr>
          <w:rFonts w:cstheme="minorHAnsi"/>
          <w:color w:val="000000"/>
        </w:rPr>
      </w:pPr>
      <w:bookmarkStart w:id="381" w:name="_Ref168844076"/>
      <w:r w:rsidRPr="006C7638">
        <w:rPr>
          <w:rFonts w:cstheme="minorHAnsi"/>
          <w:color w:val="000000"/>
        </w:rPr>
        <w:t>cumprir as determinações da CVM e da B3;</w:t>
      </w:r>
    </w:p>
    <w:p w14:paraId="6985EBCC" w14:textId="77777777" w:rsidR="00B02510" w:rsidRDefault="00B02510" w:rsidP="00D324A5">
      <w:pPr>
        <w:pStyle w:val="PargrafodaLista"/>
        <w:tabs>
          <w:tab w:val="left" w:pos="1418"/>
        </w:tabs>
        <w:ind w:left="709"/>
        <w:rPr>
          <w:rFonts w:cstheme="minorHAnsi"/>
          <w:color w:val="000000"/>
        </w:rPr>
      </w:pPr>
    </w:p>
    <w:p w14:paraId="51B3DC08" w14:textId="76406122" w:rsidR="00B02510" w:rsidRPr="006C7638" w:rsidRDefault="00B02510" w:rsidP="00D324A5">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D324A5">
      <w:pPr>
        <w:widowControl w:val="0"/>
        <w:tabs>
          <w:tab w:val="left" w:pos="1418"/>
        </w:tabs>
        <w:ind w:left="709"/>
        <w:rPr>
          <w:rFonts w:cstheme="minorHAnsi"/>
          <w:color w:val="000000"/>
        </w:rPr>
      </w:pPr>
    </w:p>
    <w:p w14:paraId="19D79BBE"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D324A5">
      <w:pPr>
        <w:widowControl w:val="0"/>
        <w:tabs>
          <w:tab w:val="left" w:pos="1418"/>
        </w:tabs>
        <w:ind w:left="709"/>
        <w:rPr>
          <w:rFonts w:cstheme="minorHAnsi"/>
          <w:color w:val="000000"/>
        </w:rPr>
      </w:pPr>
    </w:p>
    <w:p w14:paraId="31E77416" w14:textId="64BF5B23"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D324A5">
      <w:pPr>
        <w:widowControl w:val="0"/>
        <w:tabs>
          <w:tab w:val="left" w:pos="1418"/>
        </w:tabs>
        <w:ind w:left="709"/>
        <w:rPr>
          <w:rFonts w:cstheme="minorHAnsi"/>
          <w:color w:val="000000"/>
        </w:rPr>
      </w:pPr>
    </w:p>
    <w:p w14:paraId="714DBD64" w14:textId="7C2AE8E4"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381"/>
    </w:p>
    <w:p w14:paraId="4E67AA2D" w14:textId="77777777" w:rsidR="00DA1E2C" w:rsidRPr="006C7638" w:rsidRDefault="00DA1E2C" w:rsidP="00D324A5">
      <w:pPr>
        <w:widowControl w:val="0"/>
        <w:tabs>
          <w:tab w:val="left" w:pos="1418"/>
        </w:tabs>
        <w:ind w:left="709"/>
        <w:rPr>
          <w:rFonts w:cstheme="minorHAnsi"/>
          <w:color w:val="000000"/>
        </w:rPr>
      </w:pPr>
    </w:p>
    <w:p w14:paraId="79F85C22" w14:textId="0963E000" w:rsidR="00DA1E2C" w:rsidRPr="006C7638" w:rsidRDefault="003A7AF7" w:rsidP="00D324A5">
      <w:pPr>
        <w:widowControl w:val="0"/>
        <w:numPr>
          <w:ilvl w:val="0"/>
          <w:numId w:val="13"/>
        </w:numPr>
        <w:tabs>
          <w:tab w:val="left" w:pos="1418"/>
        </w:tabs>
        <w:ind w:left="709" w:firstLine="0"/>
        <w:rPr>
          <w:rFonts w:cstheme="minorHAnsi"/>
          <w:color w:val="000000"/>
        </w:rPr>
      </w:pPr>
      <w:bookmarkStart w:id="382" w:name="_Ref168844078"/>
      <w:r w:rsidRPr="006C7638">
        <w:rPr>
          <w:rFonts w:cstheme="minorHAnsi"/>
          <w:color w:val="000000"/>
        </w:rPr>
        <w:t xml:space="preserve">manter e fazer com que as </w:t>
      </w:r>
      <w:r w:rsidR="0029472B">
        <w:rPr>
          <w:rFonts w:cstheme="minorHAnsi"/>
          <w:color w:val="000000"/>
        </w:rPr>
        <w:t>SPEs</w:t>
      </w:r>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382"/>
    </w:p>
    <w:p w14:paraId="47F371BF" w14:textId="77777777" w:rsidR="00DA1E2C" w:rsidRPr="006C7638" w:rsidRDefault="00DA1E2C" w:rsidP="00D324A5">
      <w:pPr>
        <w:widowControl w:val="0"/>
        <w:tabs>
          <w:tab w:val="left" w:pos="1418"/>
        </w:tabs>
        <w:ind w:left="709"/>
        <w:rPr>
          <w:rFonts w:cstheme="minorHAnsi"/>
          <w:color w:val="000000"/>
        </w:rPr>
      </w:pPr>
    </w:p>
    <w:p w14:paraId="615F8DB8" w14:textId="1B96CAAF" w:rsidR="00DA1E2C" w:rsidRPr="00EB688F" w:rsidRDefault="003A7AF7" w:rsidP="00D324A5">
      <w:pPr>
        <w:widowControl w:val="0"/>
        <w:numPr>
          <w:ilvl w:val="0"/>
          <w:numId w:val="13"/>
        </w:numPr>
        <w:tabs>
          <w:tab w:val="left" w:pos="1418"/>
        </w:tabs>
        <w:ind w:left="709" w:firstLine="0"/>
        <w:rPr>
          <w:rFonts w:cstheme="minorHAnsi"/>
          <w:color w:val="000000"/>
        </w:rPr>
      </w:pPr>
      <w:bookmarkStart w:id="383"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383"/>
      <w:r w:rsidR="0029472B" w:rsidRPr="00EA3FAC">
        <w:rPr>
          <w:rFonts w:cstheme="minorHAnsi"/>
          <w:color w:val="000000"/>
        </w:rPr>
        <w:t xml:space="preserve"> </w:t>
      </w:r>
    </w:p>
    <w:p w14:paraId="29CCA3D0" w14:textId="77777777" w:rsidR="00DA1E2C" w:rsidRPr="006C7638" w:rsidRDefault="00DA1E2C" w:rsidP="00D324A5">
      <w:pPr>
        <w:widowControl w:val="0"/>
        <w:tabs>
          <w:tab w:val="left" w:pos="1418"/>
        </w:tabs>
        <w:ind w:left="709"/>
        <w:rPr>
          <w:rFonts w:cstheme="minorHAnsi"/>
          <w:color w:val="000000"/>
        </w:rPr>
      </w:pPr>
    </w:p>
    <w:p w14:paraId="2AB51F7B" w14:textId="67D212EA"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384" w:name="_Ref130390977"/>
      <w:bookmarkStart w:id="385" w:name="_Ref260239075"/>
      <w:bookmarkStart w:id="386" w:name="_Ref286438579"/>
      <w:bookmarkStart w:id="387" w:name="_Ref278278911"/>
    </w:p>
    <w:bookmarkEnd w:id="384"/>
    <w:bookmarkEnd w:id="385"/>
    <w:bookmarkEnd w:id="386"/>
    <w:p w14:paraId="66BBF358" w14:textId="77777777" w:rsidR="00DA1E2C" w:rsidRPr="006C7638" w:rsidRDefault="00DA1E2C" w:rsidP="00D324A5">
      <w:pPr>
        <w:widowControl w:val="0"/>
        <w:tabs>
          <w:tab w:val="left" w:pos="1418"/>
        </w:tabs>
        <w:ind w:left="709"/>
        <w:rPr>
          <w:rFonts w:cstheme="minorHAnsi"/>
          <w:color w:val="000000"/>
        </w:rPr>
      </w:pPr>
    </w:p>
    <w:p w14:paraId="53735EE5" w14:textId="77777777"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387"/>
    </w:p>
    <w:p w14:paraId="49376DC3" w14:textId="77777777" w:rsidR="00DA1E2C" w:rsidRPr="006C7638" w:rsidRDefault="00DA1E2C" w:rsidP="00D324A5">
      <w:pPr>
        <w:widowControl w:val="0"/>
        <w:tabs>
          <w:tab w:val="left" w:pos="1418"/>
        </w:tabs>
        <w:ind w:left="709"/>
        <w:rPr>
          <w:rFonts w:cstheme="minorHAnsi"/>
          <w:color w:val="000000"/>
        </w:rPr>
      </w:pPr>
    </w:p>
    <w:p w14:paraId="6E7ABA10" w14:textId="788CC82C"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D324A5">
      <w:pPr>
        <w:widowControl w:val="0"/>
        <w:tabs>
          <w:tab w:val="left" w:pos="1418"/>
        </w:tabs>
        <w:ind w:left="709"/>
        <w:rPr>
          <w:rFonts w:cstheme="minorHAnsi"/>
          <w:color w:val="000000"/>
        </w:rPr>
      </w:pPr>
    </w:p>
    <w:p w14:paraId="568639A6" w14:textId="2CC033FF" w:rsidR="00DA1E2C" w:rsidRPr="006C7638" w:rsidRDefault="003A7AF7" w:rsidP="00D324A5">
      <w:pPr>
        <w:widowControl w:val="0"/>
        <w:numPr>
          <w:ilvl w:val="0"/>
          <w:numId w:val="13"/>
        </w:numPr>
        <w:tabs>
          <w:tab w:val="left" w:pos="1418"/>
        </w:tabs>
        <w:ind w:left="709" w:firstLine="0"/>
        <w:rPr>
          <w:rFonts w:cstheme="minorHAnsi"/>
          <w:color w:val="000000"/>
        </w:rPr>
      </w:pPr>
      <w:bookmarkStart w:id="388" w:name="_Ref168844102"/>
      <w:bookmarkStart w:id="389"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388"/>
    </w:p>
    <w:p w14:paraId="765E6CBE" w14:textId="77777777" w:rsidR="00DA1E2C" w:rsidRPr="006C7638" w:rsidRDefault="00DA1E2C" w:rsidP="00D324A5">
      <w:pPr>
        <w:widowControl w:val="0"/>
        <w:tabs>
          <w:tab w:val="left" w:pos="1418"/>
        </w:tabs>
        <w:ind w:left="709"/>
        <w:rPr>
          <w:rFonts w:cstheme="minorHAnsi"/>
          <w:color w:val="000000"/>
        </w:rPr>
      </w:pPr>
    </w:p>
    <w:p w14:paraId="1F7EB441" w14:textId="2607363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389"/>
      <w:r w:rsidRPr="006C7638">
        <w:rPr>
          <w:rFonts w:cstheme="minorHAnsi"/>
          <w:color w:val="000000"/>
        </w:rPr>
        <w:t>s;</w:t>
      </w:r>
    </w:p>
    <w:p w14:paraId="5AD5E592" w14:textId="77777777" w:rsidR="00DA1E2C" w:rsidRPr="006C7638" w:rsidRDefault="00DA1E2C" w:rsidP="00D324A5">
      <w:pPr>
        <w:widowControl w:val="0"/>
        <w:tabs>
          <w:tab w:val="left" w:pos="1418"/>
        </w:tabs>
        <w:ind w:left="709"/>
        <w:rPr>
          <w:rFonts w:cstheme="minorHAnsi"/>
          <w:color w:val="000000"/>
        </w:rPr>
      </w:pPr>
    </w:p>
    <w:p w14:paraId="5AD50893" w14:textId="47F72FA0" w:rsidR="00DA1E2C" w:rsidRPr="006C7638" w:rsidRDefault="003A7AF7"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D324A5">
      <w:pPr>
        <w:tabs>
          <w:tab w:val="left" w:pos="1418"/>
        </w:tabs>
        <w:ind w:left="709"/>
        <w:rPr>
          <w:rFonts w:cstheme="minorHAnsi"/>
          <w:color w:val="000000"/>
        </w:rPr>
      </w:pPr>
    </w:p>
    <w:p w14:paraId="62529EB6" w14:textId="456DE1E0"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w:t>
      </w:r>
      <w:r w:rsidRPr="006C7638">
        <w:rPr>
          <w:rFonts w:cstheme="minorHAnsi"/>
          <w:color w:val="000000"/>
        </w:rPr>
        <w:lastRenderedPageBreak/>
        <w:t xml:space="preserve">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D324A5">
      <w:pPr>
        <w:tabs>
          <w:tab w:val="left" w:pos="1418"/>
        </w:tabs>
        <w:ind w:left="709"/>
        <w:rPr>
          <w:rFonts w:cstheme="minorHAnsi"/>
          <w:color w:val="000000"/>
        </w:rPr>
      </w:pPr>
    </w:p>
    <w:p w14:paraId="06355C61" w14:textId="649780FF"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D324A5">
      <w:pPr>
        <w:tabs>
          <w:tab w:val="left" w:pos="1418"/>
        </w:tabs>
        <w:ind w:left="709"/>
        <w:rPr>
          <w:rFonts w:cstheme="minorHAnsi"/>
          <w:color w:val="000000"/>
        </w:rPr>
      </w:pPr>
    </w:p>
    <w:p w14:paraId="682DC17F" w14:textId="3089F543"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D324A5">
      <w:pPr>
        <w:tabs>
          <w:tab w:val="left" w:pos="1418"/>
        </w:tabs>
        <w:ind w:left="709"/>
        <w:rPr>
          <w:rFonts w:cstheme="minorHAnsi"/>
          <w:color w:val="000000"/>
        </w:rPr>
      </w:pPr>
    </w:p>
    <w:p w14:paraId="4448C679" w14:textId="15CCAC9B" w:rsidR="00E107FD"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324A5">
      <w:pPr>
        <w:pStyle w:val="PargrafodaLista"/>
        <w:rPr>
          <w:rFonts w:cstheme="minorHAnsi"/>
          <w:color w:val="000000"/>
        </w:rPr>
      </w:pPr>
    </w:p>
    <w:p w14:paraId="5A4EBB46" w14:textId="3792EB66" w:rsidR="00D9605E" w:rsidRP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324A5">
      <w:pPr>
        <w:widowControl w:val="0"/>
        <w:tabs>
          <w:tab w:val="left" w:pos="1418"/>
        </w:tabs>
        <w:ind w:left="1425"/>
        <w:rPr>
          <w:rFonts w:cstheme="minorHAnsi"/>
          <w:color w:val="000000"/>
        </w:rPr>
      </w:pPr>
    </w:p>
    <w:p w14:paraId="76F9AF9F" w14:textId="71DC177A" w:rsidR="00D9605E"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D324A5">
      <w:pPr>
        <w:pStyle w:val="PargrafodaLista"/>
        <w:rPr>
          <w:rFonts w:cstheme="minorHAnsi"/>
          <w:color w:val="000000"/>
        </w:rPr>
      </w:pPr>
    </w:p>
    <w:p w14:paraId="237D91C4" w14:textId="39430998" w:rsidR="006703F9" w:rsidRPr="00D9605E" w:rsidRDefault="006703F9" w:rsidP="00D324A5">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324A5">
      <w:pPr>
        <w:widowControl w:val="0"/>
        <w:tabs>
          <w:tab w:val="left" w:pos="1418"/>
        </w:tabs>
        <w:ind w:left="1425"/>
        <w:rPr>
          <w:rFonts w:cstheme="minorHAnsi"/>
          <w:color w:val="000000"/>
        </w:rPr>
      </w:pPr>
    </w:p>
    <w:p w14:paraId="7F33C37E" w14:textId="1A5D7CA7" w:rsidR="00D9605E" w:rsidRPr="006C7638" w:rsidRDefault="00D9605E" w:rsidP="00D324A5">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sob qualquer forma ou efeito, 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D324A5">
      <w:pPr>
        <w:tabs>
          <w:tab w:val="left" w:pos="1418"/>
        </w:tabs>
        <w:ind w:left="709"/>
        <w:rPr>
          <w:rFonts w:cstheme="minorHAnsi"/>
          <w:color w:val="000000"/>
        </w:rPr>
      </w:pPr>
    </w:p>
    <w:p w14:paraId="21E2F30E" w14:textId="57A667CD" w:rsidR="00E107FD" w:rsidRPr="006C7638" w:rsidRDefault="00E107FD" w:rsidP="00D324A5">
      <w:pPr>
        <w:widowControl w:val="0"/>
        <w:numPr>
          <w:ilvl w:val="0"/>
          <w:numId w:val="13"/>
        </w:numPr>
        <w:tabs>
          <w:tab w:val="left" w:pos="1418"/>
        </w:tabs>
        <w:ind w:left="709" w:firstLine="0"/>
        <w:rPr>
          <w:rFonts w:cstheme="minorHAnsi"/>
          <w:color w:val="000000"/>
        </w:rPr>
      </w:pPr>
      <w:bookmarkStart w:id="390"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xml:space="preserve">, dentro de até 10 (dez) Dias Úteis contados da assinatura </w:t>
      </w:r>
      <w:r w:rsidRPr="006C7638">
        <w:rPr>
          <w:rFonts w:cstheme="minorHAnsi"/>
          <w:color w:val="000000"/>
        </w:rPr>
        <w:lastRenderedPageBreak/>
        <w:t>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s 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390"/>
    </w:p>
    <w:p w14:paraId="2B5FA884" w14:textId="77777777" w:rsidR="00BC2DCE" w:rsidRPr="006C7638" w:rsidRDefault="00BC2DCE" w:rsidP="00D324A5">
      <w:pPr>
        <w:tabs>
          <w:tab w:val="left" w:pos="1418"/>
        </w:tabs>
        <w:ind w:left="709"/>
        <w:rPr>
          <w:rFonts w:cstheme="minorHAnsi"/>
          <w:color w:val="000000"/>
        </w:rPr>
      </w:pPr>
    </w:p>
    <w:p w14:paraId="1CCBCEA7" w14:textId="576545FA" w:rsidR="00E107FD" w:rsidRPr="006C7638" w:rsidRDefault="00E107FD"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D324A5">
      <w:pPr>
        <w:tabs>
          <w:tab w:val="left" w:pos="1418"/>
        </w:tabs>
        <w:rPr>
          <w:rFonts w:cstheme="minorHAnsi"/>
          <w:color w:val="000000"/>
        </w:rPr>
      </w:pPr>
    </w:p>
    <w:p w14:paraId="264CCA39" w14:textId="3D9E50FA"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D324A5">
      <w:pPr>
        <w:tabs>
          <w:tab w:val="left" w:pos="1418"/>
        </w:tabs>
        <w:ind w:left="709"/>
        <w:rPr>
          <w:rFonts w:cstheme="minorHAnsi"/>
          <w:color w:val="000000"/>
        </w:rPr>
      </w:pPr>
    </w:p>
    <w:p w14:paraId="168DCD28" w14:textId="51228619" w:rsidR="00786F9F" w:rsidRPr="006C7638"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D324A5">
      <w:pPr>
        <w:tabs>
          <w:tab w:val="left" w:pos="1418"/>
        </w:tabs>
        <w:ind w:left="709"/>
        <w:rPr>
          <w:rFonts w:cstheme="minorHAnsi"/>
          <w:color w:val="000000"/>
        </w:rPr>
      </w:pPr>
    </w:p>
    <w:p w14:paraId="12991EE1" w14:textId="60D5401A" w:rsidR="00786F9F" w:rsidRPr="006C7638" w:rsidRDefault="00786F9F" w:rsidP="00D324A5">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documentos desta Emissão e 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D324A5">
      <w:pPr>
        <w:tabs>
          <w:tab w:val="left" w:pos="1418"/>
        </w:tabs>
        <w:ind w:left="709"/>
        <w:rPr>
          <w:rFonts w:cstheme="minorHAnsi"/>
          <w:color w:val="000000"/>
        </w:rPr>
      </w:pPr>
    </w:p>
    <w:p w14:paraId="69DB927D" w14:textId="14011690" w:rsidR="00F66126" w:rsidRDefault="00786F9F" w:rsidP="00D324A5">
      <w:pPr>
        <w:widowControl w:val="0"/>
        <w:numPr>
          <w:ilvl w:val="0"/>
          <w:numId w:val="13"/>
        </w:numPr>
        <w:tabs>
          <w:tab w:val="left" w:pos="1418"/>
        </w:tabs>
        <w:ind w:left="709" w:firstLine="0"/>
        <w:rPr>
          <w:rFonts w:cstheme="minorHAnsi"/>
          <w:color w:val="000000"/>
        </w:rPr>
      </w:pPr>
      <w:r w:rsidRPr="006C7638">
        <w:rPr>
          <w:rFonts w:cstheme="minorHAnsi"/>
          <w:color w:val="000000"/>
        </w:rPr>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D324A5">
      <w:pPr>
        <w:tabs>
          <w:tab w:val="left" w:pos="1418"/>
        </w:tabs>
        <w:ind w:left="709"/>
        <w:rPr>
          <w:rFonts w:cstheme="minorHAnsi"/>
          <w:color w:val="000000"/>
        </w:rPr>
      </w:pPr>
    </w:p>
    <w:p w14:paraId="516EEBC7" w14:textId="01FC36AE" w:rsidR="00DB795E" w:rsidRDefault="00F66126" w:rsidP="00D324A5">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D324A5">
      <w:pPr>
        <w:pStyle w:val="PargrafodaLista"/>
        <w:rPr>
          <w:rFonts w:cstheme="minorHAnsi"/>
          <w:color w:val="000000"/>
        </w:rPr>
      </w:pPr>
    </w:p>
    <w:p w14:paraId="7600BC6B" w14:textId="1267C3A1" w:rsidR="00786F9F" w:rsidRDefault="00DB795E" w:rsidP="00D324A5">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r w:rsidR="001E3F74">
        <w:rPr>
          <w:rFonts w:cstheme="minorHAnsi"/>
          <w:color w:val="000000"/>
        </w:rPr>
        <w:t>co-</w:t>
      </w:r>
      <w:r w:rsidR="008B6F5E" w:rsidRPr="00D05F68">
        <w:rPr>
          <w:rFonts w:cstheme="minorHAnsi"/>
          <w:color w:val="000000"/>
          <w:szCs w:val="24"/>
        </w:rPr>
        <w:t>beneficiária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D324A5">
      <w:pPr>
        <w:pStyle w:val="PargrafodaLista"/>
        <w:rPr>
          <w:rFonts w:cstheme="minorHAnsi"/>
          <w:color w:val="000000"/>
        </w:rPr>
      </w:pPr>
    </w:p>
    <w:p w14:paraId="50C70E46" w14:textId="63D6CE48" w:rsidR="00F0312D" w:rsidRDefault="00F0312D" w:rsidP="00D324A5">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D324A5">
      <w:pPr>
        <w:pStyle w:val="PargrafodaLista"/>
        <w:tabs>
          <w:tab w:val="left" w:pos="1418"/>
        </w:tabs>
        <w:ind w:left="709"/>
        <w:rPr>
          <w:rFonts w:cstheme="minorHAnsi"/>
          <w:color w:val="000000"/>
        </w:rPr>
      </w:pPr>
    </w:p>
    <w:p w14:paraId="28882189" w14:textId="4555298A" w:rsidR="00BC7A92" w:rsidRDefault="00220DCF" w:rsidP="00D324A5">
      <w:pPr>
        <w:widowControl w:val="0"/>
        <w:numPr>
          <w:ilvl w:val="0"/>
          <w:numId w:val="13"/>
        </w:numPr>
        <w:tabs>
          <w:tab w:val="left" w:pos="1418"/>
        </w:tabs>
        <w:ind w:left="709" w:firstLine="0"/>
        <w:rPr>
          <w:rFonts w:cstheme="minorHAnsi"/>
          <w:color w:val="000000"/>
        </w:rPr>
      </w:pPr>
      <w:bookmarkStart w:id="391"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SPEs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391"/>
      <w:r w:rsidR="004B7F47">
        <w:rPr>
          <w:rFonts w:cstheme="minorHAnsi"/>
          <w:color w:val="000000"/>
        </w:rPr>
        <w:t xml:space="preserve"> e</w:t>
      </w:r>
      <w:r w:rsidR="00F96458">
        <w:rPr>
          <w:rStyle w:val="Refdenotaderodap"/>
          <w:rFonts w:cstheme="minorHAnsi"/>
          <w:color w:val="000000"/>
        </w:rPr>
        <w:footnoteReference w:id="16"/>
      </w:r>
    </w:p>
    <w:p w14:paraId="491FA9FF" w14:textId="77777777" w:rsidR="00220DCF" w:rsidRDefault="00220DCF" w:rsidP="00D324A5">
      <w:pPr>
        <w:pStyle w:val="PargrafodaLista"/>
        <w:tabs>
          <w:tab w:val="left" w:pos="1418"/>
        </w:tabs>
        <w:ind w:left="709"/>
        <w:rPr>
          <w:rFonts w:cstheme="minorHAnsi"/>
          <w:color w:val="000000"/>
        </w:rPr>
      </w:pPr>
    </w:p>
    <w:p w14:paraId="6815B865" w14:textId="5E17B261" w:rsidR="002B767E" w:rsidRDefault="00220DCF" w:rsidP="00D324A5">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SPEs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(ii)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324A5">
      <w:pPr>
        <w:rPr>
          <w:rFonts w:cstheme="minorHAnsi"/>
        </w:rPr>
      </w:pPr>
    </w:p>
    <w:p w14:paraId="27827168" w14:textId="77777777" w:rsidR="00D934D5" w:rsidRPr="0090337C" w:rsidRDefault="00D934D5" w:rsidP="00D324A5">
      <w:pPr>
        <w:pStyle w:val="PargrafodaLista"/>
        <w:numPr>
          <w:ilvl w:val="1"/>
          <w:numId w:val="72"/>
        </w:numPr>
        <w:ind w:left="0" w:firstLine="0"/>
        <w:rPr>
          <w:rFonts w:cstheme="minorHAnsi"/>
          <w:szCs w:val="24"/>
          <w:u w:val="single"/>
        </w:rPr>
      </w:pPr>
      <w:bookmarkStart w:id="392" w:name="_Ref34646273"/>
      <w:r w:rsidRPr="0090337C">
        <w:rPr>
          <w:rFonts w:cstheme="minorHAnsi"/>
          <w:szCs w:val="24"/>
          <w:u w:val="single"/>
        </w:rPr>
        <w:t xml:space="preserve">Obrigações </w:t>
      </w:r>
      <w:r>
        <w:rPr>
          <w:rFonts w:cstheme="minorHAnsi"/>
          <w:szCs w:val="24"/>
          <w:u w:val="single"/>
        </w:rPr>
        <w:t>Específicas</w:t>
      </w:r>
      <w:bookmarkEnd w:id="392"/>
    </w:p>
    <w:p w14:paraId="524577AD" w14:textId="77777777" w:rsidR="00D934D5" w:rsidRPr="0090337C" w:rsidRDefault="00D934D5" w:rsidP="00D324A5">
      <w:pPr>
        <w:keepNext/>
        <w:rPr>
          <w:rFonts w:eastAsia="Arial Unicode MS" w:cstheme="minorHAnsi"/>
          <w:w w:val="0"/>
        </w:rPr>
      </w:pPr>
    </w:p>
    <w:p w14:paraId="25E98035" w14:textId="2B78556B" w:rsidR="00C354F2" w:rsidRDefault="00D934D5" w:rsidP="00D324A5">
      <w:pPr>
        <w:numPr>
          <w:ilvl w:val="2"/>
          <w:numId w:val="72"/>
        </w:numPr>
        <w:ind w:left="0" w:firstLine="0"/>
        <w:rPr>
          <w:rFonts w:eastAsia="Arial Unicode MS" w:cstheme="minorHAnsi"/>
          <w:w w:val="0"/>
        </w:rPr>
      </w:pPr>
      <w:bookmarkStart w:id="393"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393"/>
    </w:p>
    <w:p w14:paraId="08AAE41F" w14:textId="77777777" w:rsidR="00BD0AA0" w:rsidRDefault="00BD0AA0" w:rsidP="00D324A5">
      <w:pPr>
        <w:widowControl w:val="0"/>
        <w:ind w:left="1276"/>
        <w:rPr>
          <w:rFonts w:cstheme="minorHAnsi"/>
          <w:color w:val="000000"/>
        </w:rPr>
      </w:pPr>
      <w:bookmarkStart w:id="394" w:name="_Hlk35961527"/>
    </w:p>
    <w:p w14:paraId="16365BD8" w14:textId="72799CD4" w:rsidR="00BD0AA0" w:rsidRDefault="00BD0AA0" w:rsidP="00D324A5">
      <w:pPr>
        <w:pStyle w:val="PargrafodaLista"/>
        <w:numPr>
          <w:ilvl w:val="0"/>
          <w:numId w:val="24"/>
        </w:numPr>
        <w:tabs>
          <w:tab w:val="left" w:pos="1418"/>
        </w:tabs>
        <w:ind w:left="709" w:hanging="4"/>
      </w:pPr>
      <w:r>
        <w:lastRenderedPageBreak/>
        <w:t>a Emissora</w:t>
      </w:r>
      <w:r w:rsidR="002D602F">
        <w:t xml:space="preserve"> e</w:t>
      </w:r>
      <w:r>
        <w:t xml:space="preserve"> as Fiadoras: </w:t>
      </w:r>
      <w:r w:rsidRPr="00F0312D">
        <w:rPr>
          <w:b/>
          <w:bCs/>
        </w:rPr>
        <w:t>(a)</w:t>
      </w:r>
      <w:r>
        <w:t xml:space="preserve"> reconhecem que a gestão operacional e financeira da Emissora e das SPEs,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outro evento de caráter similar em relação às disposições de tais 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D324A5">
      <w:pPr>
        <w:pStyle w:val="PargrafodaLista"/>
        <w:tabs>
          <w:tab w:val="left" w:pos="1418"/>
        </w:tabs>
        <w:ind w:left="1425"/>
      </w:pPr>
    </w:p>
    <w:p w14:paraId="1840CE18" w14:textId="6D157C11" w:rsidR="00F0312D" w:rsidRPr="00E23830" w:rsidRDefault="00EC713F" w:rsidP="00D324A5">
      <w:pPr>
        <w:pStyle w:val="PargrafodaLista"/>
        <w:numPr>
          <w:ilvl w:val="0"/>
          <w:numId w:val="24"/>
        </w:numPr>
        <w:tabs>
          <w:tab w:val="left" w:pos="1418"/>
        </w:tabs>
        <w:ind w:left="709" w:hanging="4"/>
      </w:pPr>
      <w:bookmarkStart w:id="395"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r w:rsidR="00F0312D" w:rsidRPr="00E23830">
        <w:rPr>
          <w:i/>
          <w:iCs/>
        </w:rPr>
        <w:t>Equity Upfront</w:t>
      </w:r>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395"/>
    </w:p>
    <w:p w14:paraId="4524C5AF" w14:textId="77777777" w:rsidR="000F7A09" w:rsidRPr="000F7A09" w:rsidRDefault="000F7A09" w:rsidP="00D324A5">
      <w:pPr>
        <w:widowControl w:val="0"/>
        <w:autoSpaceDE w:val="0"/>
        <w:autoSpaceDN w:val="0"/>
        <w:adjustRightInd w:val="0"/>
        <w:rPr>
          <w:rFonts w:cstheme="minorHAnsi"/>
          <w:color w:val="000000"/>
          <w:w w:val="0"/>
        </w:rPr>
      </w:pPr>
      <w:bookmarkStart w:id="396" w:name="_DV_M240"/>
      <w:bookmarkStart w:id="397" w:name="_DV_M246"/>
      <w:bookmarkStart w:id="398" w:name="_DV_M247"/>
      <w:bookmarkStart w:id="399" w:name="_DV_M248"/>
      <w:bookmarkStart w:id="400" w:name="_DV_M256"/>
      <w:bookmarkStart w:id="401" w:name="_DV_M257"/>
      <w:bookmarkStart w:id="402" w:name="_DV_M265"/>
      <w:bookmarkStart w:id="403" w:name="_DV_M266"/>
      <w:bookmarkStart w:id="404" w:name="_DV_M267"/>
      <w:bookmarkStart w:id="405" w:name="_DV_M272"/>
      <w:bookmarkStart w:id="406" w:name="_DV_M273"/>
      <w:bookmarkStart w:id="407" w:name="_DV_M274"/>
      <w:bookmarkStart w:id="408" w:name="_DV_M275"/>
      <w:bookmarkStart w:id="409" w:name="_DV_M276"/>
      <w:bookmarkStart w:id="410" w:name="_DV_M277"/>
      <w:bookmarkStart w:id="411" w:name="_DV_M278"/>
      <w:bookmarkStart w:id="412" w:name="_DV_M279"/>
      <w:bookmarkStart w:id="413" w:name="_DV_M280"/>
      <w:bookmarkStart w:id="414" w:name="_DV_M281"/>
      <w:bookmarkStart w:id="415" w:name="_DV_M282"/>
      <w:bookmarkStart w:id="416" w:name="_DV_M285"/>
      <w:bookmarkStart w:id="417" w:name="_DV_M286"/>
      <w:bookmarkStart w:id="418" w:name="_DV_M287"/>
      <w:bookmarkStart w:id="419" w:name="_DV_M288"/>
      <w:bookmarkStart w:id="420" w:name="_DV_M291"/>
      <w:bookmarkStart w:id="421" w:name="_DV_M293"/>
      <w:bookmarkStart w:id="422" w:name="_DV_M295"/>
      <w:bookmarkStart w:id="423" w:name="_DV_M296"/>
      <w:bookmarkStart w:id="424" w:name="_DV_M298"/>
      <w:bookmarkStart w:id="425" w:name="_DV_M300"/>
      <w:bookmarkStart w:id="426" w:name="_DV_M302"/>
      <w:bookmarkStart w:id="427" w:name="_DV_M304"/>
      <w:bookmarkStart w:id="428" w:name="_DV_M306"/>
      <w:bookmarkStart w:id="429" w:name="_DV_M308"/>
      <w:bookmarkStart w:id="430" w:name="_DV_M309"/>
      <w:bookmarkStart w:id="431" w:name="_DV_M310"/>
      <w:bookmarkStart w:id="432" w:name="_DV_M315"/>
      <w:bookmarkStart w:id="433" w:name="_DV_M317"/>
      <w:bookmarkStart w:id="434" w:name="_DV_M318"/>
      <w:bookmarkStart w:id="435" w:name="_DV_M323"/>
      <w:bookmarkStart w:id="436" w:name="_DV_M324"/>
      <w:bookmarkStart w:id="437" w:name="_DV_M325"/>
      <w:bookmarkStart w:id="438" w:name="_DV_M326"/>
      <w:bookmarkStart w:id="439" w:name="_DV_M331"/>
      <w:bookmarkStart w:id="440" w:name="_DV_M343"/>
      <w:bookmarkStart w:id="441" w:name="_DV_M345"/>
      <w:bookmarkStart w:id="442" w:name="_DV_M346"/>
      <w:bookmarkStart w:id="443" w:name="_DV_M347"/>
      <w:bookmarkStart w:id="444" w:name="_DV_M348"/>
      <w:bookmarkStart w:id="445" w:name="_DV_M353"/>
      <w:bookmarkEnd w:id="394"/>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6B08E19C" w14:textId="2D86E18A" w:rsidR="000F7A09" w:rsidRPr="006D4055" w:rsidRDefault="000F7A09" w:rsidP="00D324A5">
      <w:pPr>
        <w:pStyle w:val="PargrafodaLista"/>
        <w:numPr>
          <w:ilvl w:val="1"/>
          <w:numId w:val="72"/>
        </w:numPr>
        <w:ind w:left="0" w:firstLine="0"/>
        <w:rPr>
          <w:rFonts w:cstheme="minorHAnsi"/>
          <w:color w:val="000000"/>
          <w:w w:val="0"/>
          <w:u w:val="single"/>
        </w:rPr>
      </w:pPr>
      <w:bookmarkStart w:id="446" w:name="_Ref71791164"/>
      <w:r w:rsidRPr="006D4055">
        <w:rPr>
          <w:rFonts w:cstheme="minorHAnsi"/>
          <w:color w:val="000000"/>
          <w:w w:val="0"/>
          <w:u w:val="single"/>
        </w:rPr>
        <w:t>Indenização</w:t>
      </w:r>
      <w:bookmarkEnd w:id="446"/>
    </w:p>
    <w:p w14:paraId="4FAD6651" w14:textId="77777777" w:rsidR="000F7A09" w:rsidRPr="006D4055" w:rsidRDefault="000F7A09" w:rsidP="00D324A5">
      <w:pPr>
        <w:pStyle w:val="PargrafodaLista"/>
        <w:ind w:left="0"/>
        <w:rPr>
          <w:rFonts w:cstheme="minorHAnsi"/>
          <w:color w:val="000000"/>
          <w:w w:val="0"/>
        </w:rPr>
      </w:pPr>
    </w:p>
    <w:p w14:paraId="2EC0A7DC" w14:textId="75B5D2B7" w:rsidR="000F7A09" w:rsidRPr="006D4055" w:rsidRDefault="000F7A09" w:rsidP="00D324A5">
      <w:pPr>
        <w:pStyle w:val="PargrafodaLista"/>
        <w:numPr>
          <w:ilvl w:val="2"/>
          <w:numId w:val="72"/>
        </w:numPr>
        <w:ind w:left="0" w:firstLine="0"/>
        <w:rPr>
          <w:rFonts w:cstheme="minorHAnsi"/>
          <w:color w:val="000000"/>
          <w:w w:val="0"/>
        </w:rPr>
      </w:pPr>
      <w:bookmarkStart w:id="447"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447"/>
    </w:p>
    <w:p w14:paraId="2FF4823B" w14:textId="77777777" w:rsidR="000F7A09" w:rsidRPr="006D4055" w:rsidRDefault="000F7A09" w:rsidP="00D324A5">
      <w:pPr>
        <w:widowControl w:val="0"/>
        <w:autoSpaceDE w:val="0"/>
        <w:autoSpaceDN w:val="0"/>
        <w:adjustRightInd w:val="0"/>
        <w:rPr>
          <w:rFonts w:cstheme="minorHAnsi"/>
          <w:color w:val="000000"/>
          <w:w w:val="0"/>
        </w:rPr>
      </w:pPr>
    </w:p>
    <w:p w14:paraId="5234ED12" w14:textId="6C458E7C" w:rsidR="000F7A09" w:rsidRPr="006D4055" w:rsidRDefault="000F7A09" w:rsidP="00D324A5">
      <w:pPr>
        <w:pStyle w:val="PargrafodaLista"/>
        <w:numPr>
          <w:ilvl w:val="2"/>
          <w:numId w:val="72"/>
        </w:numPr>
        <w:ind w:left="0" w:firstLine="0"/>
        <w:rPr>
          <w:rFonts w:cstheme="minorHAnsi"/>
          <w:color w:val="000000"/>
          <w:w w:val="0"/>
        </w:rPr>
      </w:pPr>
      <w:bookmarkStart w:id="448"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(ii)</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448"/>
    </w:p>
    <w:p w14:paraId="5377AAFF" w14:textId="77777777" w:rsidR="000F7A09" w:rsidRPr="006D4055" w:rsidRDefault="000F7A09" w:rsidP="00D324A5">
      <w:pPr>
        <w:widowControl w:val="0"/>
        <w:autoSpaceDE w:val="0"/>
        <w:autoSpaceDN w:val="0"/>
        <w:adjustRightInd w:val="0"/>
        <w:rPr>
          <w:rFonts w:cstheme="minorHAnsi"/>
          <w:color w:val="000000"/>
          <w:w w:val="0"/>
        </w:rPr>
      </w:pPr>
    </w:p>
    <w:p w14:paraId="30E7E236" w14:textId="019542F3" w:rsidR="000F7A09" w:rsidRPr="0053737B"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 xml:space="preserve">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w:t>
      </w:r>
      <w:r w:rsidRPr="0053737B">
        <w:rPr>
          <w:rFonts w:cstheme="minorHAnsi"/>
          <w:color w:val="000000"/>
          <w:w w:val="0"/>
        </w:rPr>
        <w:lastRenderedPageBreak/>
        <w:t>por danos indiretos, exemplares, punitivos, morais ou lucros cessantes alegados pela Securitizadora.</w:t>
      </w:r>
    </w:p>
    <w:p w14:paraId="4ADE08D5" w14:textId="56410692" w:rsidR="000F7A09" w:rsidRPr="0053737B" w:rsidRDefault="000F7A09" w:rsidP="00D324A5">
      <w:pPr>
        <w:widowControl w:val="0"/>
        <w:autoSpaceDE w:val="0"/>
        <w:autoSpaceDN w:val="0"/>
        <w:adjustRightInd w:val="0"/>
        <w:rPr>
          <w:rFonts w:cstheme="minorHAnsi"/>
          <w:color w:val="000000"/>
          <w:w w:val="0"/>
        </w:rPr>
      </w:pPr>
    </w:p>
    <w:p w14:paraId="17A601C2" w14:textId="7279F09B" w:rsidR="00EC713F" w:rsidRPr="0053737B" w:rsidRDefault="00EC713F" w:rsidP="00D324A5">
      <w:pPr>
        <w:pStyle w:val="PargrafodaLista"/>
        <w:numPr>
          <w:ilvl w:val="2"/>
          <w:numId w:val="72"/>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D324A5">
      <w:pPr>
        <w:widowControl w:val="0"/>
        <w:autoSpaceDE w:val="0"/>
        <w:autoSpaceDN w:val="0"/>
        <w:adjustRightInd w:val="0"/>
        <w:rPr>
          <w:rFonts w:cstheme="minorHAnsi"/>
          <w:color w:val="000000"/>
          <w:w w:val="0"/>
        </w:rPr>
      </w:pPr>
    </w:p>
    <w:p w14:paraId="4305BDB4" w14:textId="6C6C97B0" w:rsidR="000F7A09" w:rsidRPr="0053737B" w:rsidRDefault="000F7A09" w:rsidP="00D324A5">
      <w:pPr>
        <w:pStyle w:val="PargrafodaLista"/>
        <w:numPr>
          <w:ilvl w:val="2"/>
          <w:numId w:val="72"/>
        </w:numPr>
        <w:ind w:left="0" w:firstLine="0"/>
        <w:rPr>
          <w:rFonts w:cstheme="minorHAnsi"/>
          <w:color w:val="000000"/>
          <w:w w:val="0"/>
        </w:rPr>
      </w:pPr>
      <w:bookmarkStart w:id="449"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449"/>
    </w:p>
    <w:p w14:paraId="4E4B7290" w14:textId="77777777" w:rsidR="000F7A09" w:rsidRPr="006D4055" w:rsidRDefault="000F7A09" w:rsidP="00D324A5">
      <w:pPr>
        <w:widowControl w:val="0"/>
        <w:autoSpaceDE w:val="0"/>
        <w:autoSpaceDN w:val="0"/>
        <w:adjustRightInd w:val="0"/>
        <w:rPr>
          <w:rFonts w:cstheme="minorHAnsi"/>
          <w:color w:val="000000"/>
          <w:w w:val="0"/>
        </w:rPr>
      </w:pPr>
    </w:p>
    <w:p w14:paraId="3F76E5CA" w14:textId="63C7BEFA"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D324A5">
      <w:pPr>
        <w:widowControl w:val="0"/>
        <w:autoSpaceDE w:val="0"/>
        <w:autoSpaceDN w:val="0"/>
        <w:adjustRightInd w:val="0"/>
        <w:rPr>
          <w:rFonts w:cstheme="minorHAnsi"/>
          <w:color w:val="000000"/>
          <w:w w:val="0"/>
        </w:rPr>
      </w:pPr>
    </w:p>
    <w:p w14:paraId="1EA814CF" w14:textId="1768D442" w:rsidR="000F7A09" w:rsidRPr="006D4055" w:rsidRDefault="000F7A09" w:rsidP="00D324A5">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D324A5">
      <w:pPr>
        <w:rPr>
          <w:rFonts w:cstheme="minorHAnsi"/>
          <w:b/>
          <w:w w:val="0"/>
          <w:szCs w:val="24"/>
        </w:rPr>
      </w:pPr>
    </w:p>
    <w:p w14:paraId="1B9FED46" w14:textId="3146D93B" w:rsidR="00DA1E2C" w:rsidRPr="006C7638" w:rsidRDefault="0065501B" w:rsidP="00D324A5">
      <w:pPr>
        <w:pStyle w:val="Ttulo1"/>
        <w:numPr>
          <w:ilvl w:val="0"/>
          <w:numId w:val="72"/>
        </w:numPr>
        <w:ind w:left="720" w:hanging="720"/>
        <w:rPr>
          <w:rFonts w:cstheme="minorHAnsi"/>
          <w:smallCaps/>
          <w:szCs w:val="24"/>
        </w:rPr>
      </w:pPr>
      <w:bookmarkStart w:id="450" w:name="_Ref521440998"/>
      <w:bookmarkStart w:id="451" w:name="_Toc80049179"/>
      <w:r w:rsidRPr="006C7638">
        <w:rPr>
          <w:rFonts w:cstheme="minorHAnsi"/>
          <w:smallCaps/>
          <w:szCs w:val="24"/>
        </w:rPr>
        <w:t xml:space="preserve">Assembleia Geral de </w:t>
      </w:r>
      <w:bookmarkEnd w:id="450"/>
      <w:r w:rsidR="00EA45AD">
        <w:rPr>
          <w:rFonts w:cstheme="minorHAnsi"/>
          <w:smallCaps/>
          <w:szCs w:val="24"/>
        </w:rPr>
        <w:t>TITULARES DE DEBÊNTURES</w:t>
      </w:r>
      <w:bookmarkEnd w:id="451"/>
    </w:p>
    <w:p w14:paraId="22DBB6AF" w14:textId="77777777" w:rsidR="0046030A" w:rsidRPr="00394C6C" w:rsidRDefault="0046030A" w:rsidP="00D324A5">
      <w:pPr>
        <w:pStyle w:val="PargrafodaLista"/>
        <w:widowControl w:val="0"/>
        <w:tabs>
          <w:tab w:val="left" w:pos="567"/>
        </w:tabs>
        <w:ind w:left="0"/>
        <w:rPr>
          <w:rFonts w:cstheme="minorHAnsi"/>
          <w:b/>
          <w:szCs w:val="24"/>
        </w:rPr>
      </w:pPr>
      <w:bookmarkStart w:id="452" w:name="_DV_C607"/>
      <w:bookmarkStart w:id="453" w:name="_Ref297574939"/>
    </w:p>
    <w:p w14:paraId="61FC1DEE" w14:textId="6BFB4762"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D324A5">
      <w:pPr>
        <w:pStyle w:val="PargrafodaLista"/>
        <w:widowControl w:val="0"/>
        <w:tabs>
          <w:tab w:val="left" w:pos="567"/>
        </w:tabs>
        <w:ind w:left="0"/>
        <w:rPr>
          <w:rFonts w:cstheme="minorHAnsi"/>
          <w:szCs w:val="24"/>
        </w:rPr>
      </w:pPr>
    </w:p>
    <w:p w14:paraId="65E50F8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454" w:name="_DV_M259"/>
      <w:bookmarkEnd w:id="454"/>
      <w:r w:rsidRPr="00394C6C">
        <w:rPr>
          <w:rFonts w:cstheme="minorHAnsi"/>
          <w:szCs w:val="24"/>
        </w:rPr>
        <w:t xml:space="preserve"> Estado de São Paulo.</w:t>
      </w:r>
    </w:p>
    <w:p w14:paraId="1F918DF4" w14:textId="77777777" w:rsidR="0046030A" w:rsidRPr="00394C6C" w:rsidRDefault="0046030A" w:rsidP="00D324A5">
      <w:pPr>
        <w:pStyle w:val="PargrafodaLista"/>
        <w:widowControl w:val="0"/>
        <w:tabs>
          <w:tab w:val="left" w:pos="567"/>
        </w:tabs>
        <w:ind w:left="0"/>
        <w:rPr>
          <w:rFonts w:cstheme="minorHAnsi"/>
          <w:szCs w:val="24"/>
        </w:rPr>
      </w:pPr>
    </w:p>
    <w:p w14:paraId="2DFF904D" w14:textId="0053DA76"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(ii)</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(iii)</w:t>
      </w:r>
      <w:r w:rsidRPr="00394C6C">
        <w:rPr>
          <w:rFonts w:cstheme="minorHAnsi"/>
          <w:szCs w:val="24"/>
        </w:rPr>
        <w:t xml:space="preserve"> pela CVM.</w:t>
      </w:r>
    </w:p>
    <w:p w14:paraId="404F9877" w14:textId="77777777" w:rsidR="0046030A" w:rsidRPr="00394C6C" w:rsidRDefault="0046030A" w:rsidP="00D324A5">
      <w:pPr>
        <w:pStyle w:val="PargrafodaLista"/>
        <w:widowControl w:val="0"/>
        <w:tabs>
          <w:tab w:val="left" w:pos="567"/>
        </w:tabs>
        <w:ind w:left="0"/>
        <w:rPr>
          <w:rFonts w:cstheme="minorHAnsi"/>
          <w:szCs w:val="24"/>
        </w:rPr>
      </w:pPr>
    </w:p>
    <w:p w14:paraId="4898D370"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xml:space="preserve">, </w:t>
      </w:r>
      <w:r w:rsidRPr="00394C6C">
        <w:rPr>
          <w:rFonts w:cstheme="minorHAnsi"/>
          <w:szCs w:val="24"/>
        </w:rPr>
        <w:lastRenderedPageBreak/>
        <w:t>em segunda convocação, com qualquer número.</w:t>
      </w:r>
    </w:p>
    <w:p w14:paraId="29F45119" w14:textId="77777777" w:rsidR="0046030A" w:rsidRPr="00394C6C" w:rsidRDefault="0046030A" w:rsidP="00D324A5">
      <w:pPr>
        <w:pStyle w:val="PargrafodaLista"/>
        <w:widowControl w:val="0"/>
        <w:tabs>
          <w:tab w:val="left" w:pos="567"/>
        </w:tabs>
        <w:ind w:left="0"/>
        <w:rPr>
          <w:rFonts w:cstheme="minorHAnsi"/>
          <w:szCs w:val="24"/>
        </w:rPr>
      </w:pPr>
    </w:p>
    <w:p w14:paraId="1CD7E4A8"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D324A5">
      <w:pPr>
        <w:pStyle w:val="PargrafodaLista"/>
        <w:widowControl w:val="0"/>
        <w:tabs>
          <w:tab w:val="left" w:pos="567"/>
        </w:tabs>
        <w:ind w:left="0"/>
        <w:rPr>
          <w:rFonts w:cstheme="minorHAnsi"/>
          <w:szCs w:val="24"/>
        </w:rPr>
      </w:pPr>
    </w:p>
    <w:p w14:paraId="3CC4C7B7"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D324A5">
      <w:pPr>
        <w:pStyle w:val="PargrafodaLista"/>
        <w:widowControl w:val="0"/>
        <w:tabs>
          <w:tab w:val="left" w:pos="567"/>
        </w:tabs>
        <w:ind w:left="0"/>
        <w:rPr>
          <w:rFonts w:cstheme="minorHAnsi"/>
          <w:szCs w:val="24"/>
        </w:rPr>
      </w:pPr>
    </w:p>
    <w:p w14:paraId="6B9D9089" w14:textId="77777777"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D324A5">
      <w:pPr>
        <w:pStyle w:val="PargrafodaLista"/>
        <w:widowControl w:val="0"/>
        <w:tabs>
          <w:tab w:val="left" w:pos="567"/>
        </w:tabs>
        <w:ind w:left="0"/>
        <w:rPr>
          <w:rFonts w:cstheme="minorHAnsi"/>
          <w:szCs w:val="24"/>
        </w:rPr>
      </w:pPr>
    </w:p>
    <w:p w14:paraId="2D5A17DD" w14:textId="457152FE" w:rsidR="0046030A" w:rsidRPr="00394C6C" w:rsidRDefault="0046030A" w:rsidP="00D324A5">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(ii)</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745253A5" w14:textId="77777777" w:rsidR="0046030A" w:rsidRPr="00394C6C" w:rsidRDefault="0046030A" w:rsidP="00D324A5">
      <w:pPr>
        <w:pStyle w:val="PargrafodaLista"/>
        <w:widowControl w:val="0"/>
        <w:tabs>
          <w:tab w:val="left" w:pos="567"/>
        </w:tabs>
        <w:ind w:left="0"/>
        <w:rPr>
          <w:rFonts w:cstheme="minorHAnsi"/>
          <w:szCs w:val="24"/>
        </w:rPr>
      </w:pPr>
    </w:p>
    <w:p w14:paraId="78DBBFBC" w14:textId="155FE365" w:rsidR="00DA1E2C" w:rsidRPr="006C7638" w:rsidRDefault="0046030A" w:rsidP="00D324A5">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D324A5">
      <w:pPr>
        <w:shd w:val="clear" w:color="auto" w:fill="FFFFFF" w:themeFill="background1"/>
        <w:rPr>
          <w:rFonts w:eastAsia="Arial Unicode MS" w:cstheme="minorHAnsi"/>
        </w:rPr>
      </w:pPr>
      <w:bookmarkStart w:id="455" w:name="_DV_M382"/>
      <w:bookmarkEnd w:id="452"/>
      <w:bookmarkEnd w:id="453"/>
      <w:bookmarkEnd w:id="455"/>
    </w:p>
    <w:p w14:paraId="57681F5E" w14:textId="6CACC858" w:rsidR="00DA1E2C" w:rsidRPr="006C7638" w:rsidRDefault="0065501B" w:rsidP="00D324A5">
      <w:pPr>
        <w:pStyle w:val="Ttulo1"/>
        <w:numPr>
          <w:ilvl w:val="0"/>
          <w:numId w:val="72"/>
        </w:numPr>
        <w:ind w:left="720" w:hanging="720"/>
        <w:rPr>
          <w:rFonts w:cstheme="minorHAnsi"/>
          <w:smallCaps/>
          <w:szCs w:val="24"/>
        </w:rPr>
      </w:pPr>
      <w:bookmarkStart w:id="456" w:name="_DV_M393"/>
      <w:bookmarkStart w:id="457" w:name="_Toc80049180"/>
      <w:bookmarkEnd w:id="456"/>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457"/>
    </w:p>
    <w:p w14:paraId="50882BDE" w14:textId="77777777" w:rsidR="00DA1E2C" w:rsidRPr="006C7638" w:rsidRDefault="00DA1E2C" w:rsidP="00D324A5">
      <w:pPr>
        <w:shd w:val="clear" w:color="auto" w:fill="FFFFFF" w:themeFill="background1"/>
        <w:rPr>
          <w:rFonts w:eastAsia="Arial Unicode MS" w:cstheme="minorHAnsi"/>
        </w:rPr>
      </w:pPr>
      <w:bookmarkStart w:id="458" w:name="_DV_M394"/>
      <w:bookmarkEnd w:id="458"/>
    </w:p>
    <w:p w14:paraId="1307D1DF" w14:textId="5A2B84CE" w:rsidR="00DA1E2C" w:rsidRPr="006C7638" w:rsidRDefault="003A7AF7" w:rsidP="00D324A5">
      <w:pPr>
        <w:numPr>
          <w:ilvl w:val="1"/>
          <w:numId w:val="72"/>
        </w:numPr>
        <w:ind w:left="0" w:firstLine="0"/>
        <w:rPr>
          <w:rFonts w:cstheme="minorHAnsi"/>
        </w:rPr>
      </w:pPr>
      <w:bookmarkStart w:id="459"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459"/>
    </w:p>
    <w:p w14:paraId="2E0B12E8" w14:textId="77777777" w:rsidR="00DA1E2C" w:rsidRPr="006C7638" w:rsidRDefault="00DA1E2C" w:rsidP="00D324A5">
      <w:pPr>
        <w:shd w:val="clear" w:color="auto" w:fill="FFFFFF" w:themeFill="background1"/>
        <w:rPr>
          <w:rFonts w:eastAsia="Arial Unicode MS" w:cstheme="minorHAnsi"/>
          <w:w w:val="0"/>
        </w:rPr>
      </w:pPr>
      <w:bookmarkStart w:id="460" w:name="_DV_M398"/>
      <w:bookmarkStart w:id="461" w:name="_DV_M400"/>
      <w:bookmarkStart w:id="462" w:name="_DV_M401"/>
      <w:bookmarkStart w:id="463" w:name="_DV_M402"/>
      <w:bookmarkStart w:id="464" w:name="_DV_M403"/>
      <w:bookmarkStart w:id="465" w:name="_DV_M404"/>
      <w:bookmarkStart w:id="466" w:name="_DV_M405"/>
      <w:bookmarkStart w:id="467" w:name="_DV_M409"/>
      <w:bookmarkEnd w:id="460"/>
      <w:bookmarkEnd w:id="461"/>
      <w:bookmarkEnd w:id="462"/>
      <w:bookmarkEnd w:id="463"/>
      <w:bookmarkEnd w:id="464"/>
      <w:bookmarkEnd w:id="465"/>
      <w:bookmarkEnd w:id="466"/>
      <w:bookmarkEnd w:id="467"/>
    </w:p>
    <w:p w14:paraId="79E11F47" w14:textId="2CDD7F5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D324A5">
      <w:pPr>
        <w:shd w:val="clear" w:color="auto" w:fill="FFFFFF" w:themeFill="background1"/>
        <w:tabs>
          <w:tab w:val="left" w:pos="1418"/>
        </w:tabs>
        <w:ind w:left="709"/>
        <w:rPr>
          <w:rFonts w:cstheme="minorHAnsi"/>
          <w:kern w:val="16"/>
        </w:rPr>
      </w:pPr>
    </w:p>
    <w:p w14:paraId="77E8211D" w14:textId="42C85230"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468"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w:t>
      </w:r>
      <w:r w:rsidRPr="006C7638">
        <w:rPr>
          <w:rFonts w:cstheme="minorHAnsi"/>
          <w:kern w:val="16"/>
        </w:rPr>
        <w:lastRenderedPageBreak/>
        <w:t xml:space="preserve">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469"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469"/>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w:t>
      </w:r>
      <w:proofErr w:type="spellStart"/>
      <w:r w:rsidR="0082176B">
        <w:rPr>
          <w:rFonts w:cstheme="minorHAnsi"/>
          <w:kern w:val="16"/>
        </w:rPr>
        <w:t>ii</w:t>
      </w:r>
      <w:proofErr w:type="spellEnd"/>
      <w:r w:rsidR="0082176B">
        <w:rPr>
          <w:rFonts w:cstheme="minorHAnsi"/>
          <w:kern w:val="16"/>
        </w:rPr>
        <w:t>)</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r w:rsidR="00262B9D" w:rsidRPr="0000678D">
        <w:rPr>
          <w:rFonts w:cstheme="minorHAnsi"/>
          <w:color w:val="000000"/>
        </w:rPr>
        <w:t>SPEs</w:t>
      </w:r>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r w:rsidR="00262B9D" w:rsidRPr="0000678D">
        <w:rPr>
          <w:rFonts w:cstheme="minorHAnsi"/>
          <w:color w:val="000000"/>
        </w:rPr>
        <w:t>SPEs</w:t>
      </w:r>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468"/>
      <w:r w:rsidR="00A07691">
        <w:rPr>
          <w:rFonts w:cstheme="minorHAnsi"/>
          <w:kern w:val="16"/>
        </w:rPr>
        <w:t xml:space="preserve"> </w:t>
      </w:r>
    </w:p>
    <w:p w14:paraId="1F4B4448" w14:textId="77777777" w:rsidR="00DA1E2C" w:rsidRPr="006C7638" w:rsidRDefault="00DA1E2C" w:rsidP="00D324A5">
      <w:pPr>
        <w:shd w:val="clear" w:color="auto" w:fill="FFFFFF" w:themeFill="background1"/>
        <w:tabs>
          <w:tab w:val="left" w:pos="1418"/>
        </w:tabs>
        <w:ind w:left="709"/>
        <w:rPr>
          <w:rFonts w:cstheme="minorHAnsi"/>
          <w:kern w:val="16"/>
        </w:rPr>
      </w:pPr>
      <w:bookmarkStart w:id="470" w:name="_DV_M222"/>
      <w:bookmarkEnd w:id="470"/>
    </w:p>
    <w:p w14:paraId="2587439E" w14:textId="0950294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D324A5">
      <w:pPr>
        <w:shd w:val="clear" w:color="auto" w:fill="FFFFFF" w:themeFill="background1"/>
        <w:tabs>
          <w:tab w:val="left" w:pos="1418"/>
        </w:tabs>
        <w:ind w:left="709"/>
        <w:rPr>
          <w:rFonts w:cstheme="minorHAnsi"/>
          <w:kern w:val="16"/>
        </w:rPr>
      </w:pPr>
    </w:p>
    <w:p w14:paraId="308064D4" w14:textId="777BDA2D"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bookmarkStart w:id="471" w:name="_Hlk32265449"/>
      <w:r w:rsidRPr="006C7638">
        <w:rPr>
          <w:rFonts w:cstheme="minorHAnsi"/>
          <w:kern w:val="16"/>
        </w:rPr>
        <w:t>cumprem, em todos os seus aspectos, com as Leis Anticorrupção, conforme aplicável, bem como não constam no Cadastro Nacional de Empresas Inidôneas e Suspensas – CEIS ou no Cadastro Nacional de Empresas Punidas – CNEP</w:t>
      </w:r>
      <w:bookmarkEnd w:id="471"/>
      <w:r w:rsidRPr="006C7638">
        <w:rPr>
          <w:rFonts w:cstheme="minorHAnsi"/>
          <w:kern w:val="16"/>
        </w:rPr>
        <w:t>;</w:t>
      </w:r>
    </w:p>
    <w:p w14:paraId="48A8F46E" w14:textId="77777777" w:rsidR="00DA1E2C" w:rsidRPr="006C7638" w:rsidRDefault="00DA1E2C" w:rsidP="00D324A5">
      <w:pPr>
        <w:shd w:val="clear" w:color="auto" w:fill="FFFFFF" w:themeFill="background1"/>
        <w:tabs>
          <w:tab w:val="left" w:pos="1418"/>
        </w:tabs>
        <w:ind w:left="709"/>
        <w:rPr>
          <w:rFonts w:cstheme="minorHAnsi"/>
          <w:kern w:val="16"/>
        </w:rPr>
      </w:pPr>
    </w:p>
    <w:p w14:paraId="14B5EA84" w14:textId="4361FDD2" w:rsidR="00DA1E2C" w:rsidRDefault="00EC713F" w:rsidP="00D324A5">
      <w:pPr>
        <w:numPr>
          <w:ilvl w:val="0"/>
          <w:numId w:val="4"/>
        </w:numPr>
        <w:shd w:val="clear" w:color="auto" w:fill="FFFFFF" w:themeFill="background1"/>
        <w:tabs>
          <w:tab w:val="left" w:pos="1418"/>
        </w:tabs>
        <w:ind w:left="709" w:firstLine="0"/>
        <w:rPr>
          <w:rFonts w:cstheme="minorHAnsi"/>
          <w:kern w:val="16"/>
        </w:rPr>
      </w:pPr>
      <w:bookmarkStart w:id="472"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472"/>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473"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473"/>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D324A5">
      <w:pPr>
        <w:shd w:val="clear" w:color="auto" w:fill="FFFFFF" w:themeFill="background1"/>
        <w:tabs>
          <w:tab w:val="left" w:pos="1418"/>
        </w:tabs>
        <w:ind w:left="709"/>
        <w:rPr>
          <w:rFonts w:cstheme="minorHAnsi"/>
          <w:kern w:val="16"/>
        </w:rPr>
      </w:pPr>
    </w:p>
    <w:p w14:paraId="72F8A622" w14:textId="5E6E14FC" w:rsidR="009006DE" w:rsidRPr="006C7638" w:rsidRDefault="00EA56CD" w:rsidP="00D324A5">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r w:rsidRPr="00E112B0">
        <w:rPr>
          <w:rFonts w:cstheme="minorHAnsi"/>
          <w:kern w:val="16"/>
        </w:rPr>
        <w:t xml:space="preserve">SPEs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lastRenderedPageBreak/>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D324A5">
      <w:pPr>
        <w:shd w:val="clear" w:color="auto" w:fill="FFFFFF" w:themeFill="background1"/>
        <w:tabs>
          <w:tab w:val="left" w:pos="1418"/>
        </w:tabs>
        <w:ind w:left="709"/>
        <w:rPr>
          <w:rFonts w:cstheme="minorHAnsi"/>
          <w:color w:val="000000"/>
        </w:rPr>
      </w:pPr>
    </w:p>
    <w:p w14:paraId="505B1AC9" w14:textId="21532B65"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D324A5">
      <w:pPr>
        <w:shd w:val="clear" w:color="auto" w:fill="FFFFFF" w:themeFill="background1"/>
        <w:tabs>
          <w:tab w:val="left" w:pos="1418"/>
        </w:tabs>
        <w:ind w:left="709"/>
        <w:rPr>
          <w:rFonts w:cstheme="minorHAnsi"/>
          <w:kern w:val="16"/>
        </w:rPr>
      </w:pPr>
    </w:p>
    <w:p w14:paraId="1B86DDC2" w14:textId="3BE536A4"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D324A5">
      <w:pPr>
        <w:pStyle w:val="PargrafodaLista"/>
        <w:tabs>
          <w:tab w:val="left" w:pos="1418"/>
        </w:tabs>
        <w:ind w:left="709"/>
        <w:rPr>
          <w:rFonts w:cstheme="minorHAnsi"/>
          <w:kern w:val="16"/>
        </w:rPr>
      </w:pPr>
    </w:p>
    <w:p w14:paraId="0938D4C2" w14:textId="4D9FB241" w:rsidR="00EA45AD" w:rsidRPr="006C7638" w:rsidRDefault="00EA45AD" w:rsidP="00D324A5">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D324A5">
      <w:pPr>
        <w:shd w:val="clear" w:color="auto" w:fill="FFFFFF" w:themeFill="background1"/>
        <w:tabs>
          <w:tab w:val="left" w:pos="1418"/>
        </w:tabs>
        <w:ind w:left="709"/>
        <w:rPr>
          <w:rFonts w:cstheme="minorHAnsi"/>
          <w:kern w:val="16"/>
        </w:rPr>
      </w:pPr>
    </w:p>
    <w:p w14:paraId="407FB798" w14:textId="29C20BA1"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D324A5">
      <w:pPr>
        <w:tabs>
          <w:tab w:val="left" w:pos="1134"/>
          <w:tab w:val="left" w:pos="1418"/>
        </w:tabs>
        <w:ind w:left="709"/>
        <w:rPr>
          <w:rFonts w:cstheme="minorHAnsi"/>
        </w:rPr>
      </w:pPr>
    </w:p>
    <w:p w14:paraId="373169AB" w14:textId="0EB48DD2"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D324A5">
      <w:pPr>
        <w:shd w:val="clear" w:color="auto" w:fill="FFFFFF" w:themeFill="background1"/>
        <w:tabs>
          <w:tab w:val="left" w:pos="1418"/>
        </w:tabs>
        <w:ind w:left="709"/>
        <w:rPr>
          <w:rFonts w:cstheme="minorHAnsi"/>
          <w:kern w:val="16"/>
        </w:rPr>
      </w:pPr>
    </w:p>
    <w:p w14:paraId="520DFC18" w14:textId="4262CFC7" w:rsidR="00DA1E2C"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474"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474"/>
      <w:r w:rsidRPr="0053737B">
        <w:rPr>
          <w:rFonts w:cstheme="minorHAnsi"/>
          <w:kern w:val="16"/>
        </w:rPr>
        <w:t>;</w:t>
      </w:r>
    </w:p>
    <w:p w14:paraId="7D8D0F0A" w14:textId="77777777" w:rsidR="00F272B4" w:rsidRDefault="00F272B4" w:rsidP="00D324A5">
      <w:pPr>
        <w:pStyle w:val="PargrafodaLista"/>
        <w:tabs>
          <w:tab w:val="left" w:pos="1418"/>
        </w:tabs>
        <w:ind w:left="709"/>
        <w:rPr>
          <w:rFonts w:cstheme="minorHAnsi"/>
          <w:kern w:val="16"/>
        </w:rPr>
      </w:pPr>
    </w:p>
    <w:p w14:paraId="2786E92C" w14:textId="0A0CAD91" w:rsidR="00F272B4" w:rsidRPr="006C7638" w:rsidRDefault="00F272B4" w:rsidP="00D324A5">
      <w:pPr>
        <w:numPr>
          <w:ilvl w:val="0"/>
          <w:numId w:val="4"/>
        </w:numPr>
        <w:shd w:val="clear" w:color="auto" w:fill="FFFFFF" w:themeFill="background1"/>
        <w:tabs>
          <w:tab w:val="left" w:pos="1418"/>
        </w:tabs>
        <w:ind w:left="709" w:firstLine="0"/>
        <w:rPr>
          <w:rFonts w:cstheme="minorHAnsi"/>
          <w:kern w:val="16"/>
        </w:rPr>
      </w:pPr>
      <w:r w:rsidRPr="002D43D6">
        <w:rPr>
          <w:rFonts w:cstheme="minorHAnsi"/>
        </w:rPr>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475" w:name="_Hlk34061836"/>
      <w:r>
        <w:rPr>
          <w:rFonts w:cstheme="minorHAnsi"/>
        </w:rPr>
        <w:t>Lei nº 6.938, de 1 de agosto de 1981, conforme alterada</w:t>
      </w:r>
      <w:bookmarkEnd w:id="475"/>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w:t>
      </w:r>
      <w:r w:rsidRPr="002D43D6">
        <w:rPr>
          <w:rFonts w:cstheme="minorHAnsi"/>
        </w:rPr>
        <w:lastRenderedPageBreak/>
        <w:t>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D324A5">
      <w:pPr>
        <w:pStyle w:val="PargrafodaLista"/>
        <w:tabs>
          <w:tab w:val="left" w:pos="1418"/>
        </w:tabs>
        <w:ind w:left="709"/>
        <w:rPr>
          <w:rFonts w:cstheme="minorHAnsi"/>
          <w:kern w:val="16"/>
          <w:szCs w:val="24"/>
        </w:rPr>
      </w:pPr>
    </w:p>
    <w:p w14:paraId="4A4598BE" w14:textId="3853EB6C" w:rsidR="00DA1E2C" w:rsidRPr="006C7638"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D324A5">
      <w:pPr>
        <w:shd w:val="clear" w:color="auto" w:fill="FFFFFF" w:themeFill="background1"/>
        <w:tabs>
          <w:tab w:val="left" w:pos="1418"/>
        </w:tabs>
        <w:ind w:left="709"/>
        <w:rPr>
          <w:rFonts w:cstheme="minorHAnsi"/>
          <w:kern w:val="16"/>
        </w:rPr>
      </w:pPr>
    </w:p>
    <w:p w14:paraId="368682F5" w14:textId="1757F5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D324A5">
      <w:pPr>
        <w:shd w:val="clear" w:color="auto" w:fill="FFFFFF" w:themeFill="background1"/>
        <w:tabs>
          <w:tab w:val="left" w:pos="1418"/>
        </w:tabs>
        <w:ind w:left="709"/>
        <w:rPr>
          <w:rFonts w:cstheme="minorHAnsi"/>
          <w:kern w:val="16"/>
        </w:rPr>
      </w:pPr>
    </w:p>
    <w:p w14:paraId="7072B12D" w14:textId="6EC13026" w:rsidR="00C13E72" w:rsidRDefault="003A7AF7" w:rsidP="00D324A5">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D324A5">
      <w:pPr>
        <w:shd w:val="clear" w:color="auto" w:fill="FFFFFF" w:themeFill="background1"/>
        <w:tabs>
          <w:tab w:val="left" w:pos="1418"/>
        </w:tabs>
        <w:ind w:left="709"/>
        <w:rPr>
          <w:rFonts w:cstheme="minorHAnsi"/>
          <w:kern w:val="16"/>
        </w:rPr>
      </w:pPr>
    </w:p>
    <w:p w14:paraId="63E8C13A" w14:textId="04610C35" w:rsidR="00DA1E2C" w:rsidRDefault="00EA45AD" w:rsidP="00D324A5">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D324A5">
      <w:pPr>
        <w:pStyle w:val="PargrafodaLista"/>
        <w:tabs>
          <w:tab w:val="left" w:pos="1418"/>
        </w:tabs>
        <w:ind w:left="709"/>
        <w:rPr>
          <w:rFonts w:cstheme="minorHAnsi"/>
          <w:kern w:val="16"/>
        </w:rPr>
      </w:pPr>
    </w:p>
    <w:p w14:paraId="7AE1EE12" w14:textId="3B5E4233" w:rsidR="00EA45AD" w:rsidRPr="0053737B" w:rsidRDefault="00EA45AD" w:rsidP="00D324A5">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D324A5">
      <w:pPr>
        <w:shd w:val="clear" w:color="auto" w:fill="FFFFFF" w:themeFill="background1"/>
        <w:rPr>
          <w:rFonts w:cstheme="minorHAnsi"/>
          <w:kern w:val="16"/>
        </w:rPr>
      </w:pPr>
    </w:p>
    <w:p w14:paraId="205D6F2B" w14:textId="5518E072" w:rsidR="00EA45AD" w:rsidRPr="00394C6C" w:rsidRDefault="00EA45AD" w:rsidP="00D324A5">
      <w:pPr>
        <w:numPr>
          <w:ilvl w:val="1"/>
          <w:numId w:val="72"/>
        </w:numPr>
        <w:ind w:left="0" w:firstLine="0"/>
        <w:rPr>
          <w:rFonts w:cstheme="minorHAnsi"/>
          <w:szCs w:val="24"/>
        </w:rPr>
      </w:pPr>
      <w:r w:rsidRPr="00394C6C">
        <w:rPr>
          <w:rFonts w:cstheme="minorHAnsi"/>
          <w:szCs w:val="24"/>
        </w:rPr>
        <w:lastRenderedPageBreak/>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D324A5">
      <w:pPr>
        <w:pStyle w:val="PargrafodaLista"/>
        <w:widowControl w:val="0"/>
        <w:ind w:left="851"/>
        <w:contextualSpacing w:val="0"/>
        <w:rPr>
          <w:rFonts w:cstheme="minorHAnsi"/>
          <w:szCs w:val="24"/>
        </w:rPr>
      </w:pPr>
    </w:p>
    <w:p w14:paraId="5E26EB88" w14:textId="369168AE" w:rsidR="00EA45AD" w:rsidRDefault="00EA45AD" w:rsidP="00D324A5">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D324A5">
      <w:pPr>
        <w:widowControl w:val="0"/>
        <w:rPr>
          <w:rFonts w:cstheme="minorHAnsi"/>
          <w:szCs w:val="24"/>
        </w:rPr>
      </w:pPr>
    </w:p>
    <w:p w14:paraId="343B087F" w14:textId="77777777" w:rsidR="005C7410" w:rsidRPr="00394C6C" w:rsidRDefault="005C7410" w:rsidP="00D324A5">
      <w:pPr>
        <w:pStyle w:val="Ttulo1"/>
        <w:numPr>
          <w:ilvl w:val="0"/>
          <w:numId w:val="72"/>
        </w:numPr>
        <w:ind w:left="720" w:hanging="720"/>
        <w:rPr>
          <w:rFonts w:cstheme="minorHAnsi"/>
          <w:b w:val="0"/>
          <w:szCs w:val="24"/>
        </w:rPr>
      </w:pPr>
      <w:bookmarkStart w:id="476" w:name="_Ref18621094"/>
      <w:bookmarkStart w:id="477" w:name="_Toc19743350"/>
      <w:bookmarkStart w:id="478" w:name="_Toc80049181"/>
      <w:r w:rsidRPr="005C7410">
        <w:rPr>
          <w:rFonts w:cstheme="minorHAnsi"/>
          <w:smallCaps/>
          <w:szCs w:val="24"/>
        </w:rPr>
        <w:t>DESPESAS</w:t>
      </w:r>
      <w:bookmarkEnd w:id="476"/>
      <w:bookmarkEnd w:id="477"/>
      <w:bookmarkEnd w:id="478"/>
    </w:p>
    <w:p w14:paraId="57C1B6F1" w14:textId="77777777" w:rsidR="005C7410" w:rsidRPr="00394C6C" w:rsidRDefault="005C7410" w:rsidP="00D324A5">
      <w:pPr>
        <w:widowControl w:val="0"/>
        <w:rPr>
          <w:rFonts w:cstheme="minorHAnsi"/>
          <w:b/>
          <w:szCs w:val="24"/>
        </w:rPr>
      </w:pPr>
    </w:p>
    <w:p w14:paraId="3D942E57" w14:textId="2E94A77A" w:rsidR="005C7410" w:rsidRDefault="005C7410" w:rsidP="00D324A5">
      <w:pPr>
        <w:numPr>
          <w:ilvl w:val="1"/>
          <w:numId w:val="72"/>
        </w:numPr>
        <w:ind w:left="0" w:firstLine="0"/>
        <w:rPr>
          <w:rFonts w:cstheme="minorHAnsi"/>
          <w:szCs w:val="24"/>
        </w:rPr>
      </w:pPr>
      <w:bookmarkStart w:id="479" w:name="_Ref80046232"/>
      <w:bookmarkStart w:id="480" w:name="_Ref79779106"/>
      <w:r w:rsidRPr="001975B5">
        <w:rPr>
          <w:rFonts w:cstheme="minorHAnsi"/>
          <w:szCs w:val="24"/>
        </w:rPr>
        <w:t>Correrão por conta da Emissora, sejam anteriores ou posteriores à Data de Emissão, todos os custos incorridos com e</w:t>
      </w:r>
      <w:ins w:id="481" w:author="Mariana Alvarenga" w:date="2021-08-23T16:33:00Z">
        <w:r w:rsidR="004155B8" w:rsidRPr="001975B5">
          <w:rPr>
            <w:rFonts w:cstheme="minorHAnsi"/>
            <w:szCs w:val="24"/>
          </w:rPr>
          <w:t>/ou</w:t>
        </w:r>
      </w:ins>
      <w:r w:rsidRPr="001975B5">
        <w:rPr>
          <w:rFonts w:cstheme="minorHAnsi"/>
          <w:szCs w:val="24"/>
        </w:rPr>
        <w:t xml:space="preserve"> relacionados com a Oferta Restrita ou com a estruturação, emissão, registro e execução das Debêntures, das Garantias, incluindo</w:t>
      </w:r>
      <w:ins w:id="482" w:author="Mariana Alvarenga" w:date="2021-08-23T16:34:00Z">
        <w:r w:rsidR="004155B8" w:rsidRPr="001975B5">
          <w:rPr>
            <w:rFonts w:cstheme="minorHAnsi"/>
            <w:szCs w:val="24"/>
          </w:rPr>
          <w:t>,</w:t>
        </w:r>
      </w:ins>
      <w:r w:rsidR="007962B3" w:rsidRPr="001975B5">
        <w:rPr>
          <w:rFonts w:cstheme="minorHAnsi"/>
          <w:szCs w:val="24"/>
        </w:rPr>
        <w:t xml:space="preserve"> mas não se limitando</w:t>
      </w:r>
      <w:ins w:id="483" w:author="Mariana Alvarenga" w:date="2021-08-23T16:34:00Z">
        <w:r w:rsidR="004155B8" w:rsidRPr="001975B5">
          <w:rPr>
            <w:rFonts w:cstheme="minorHAnsi"/>
            <w:szCs w:val="24"/>
          </w:rPr>
          <w:t>,</w:t>
        </w:r>
      </w:ins>
      <w:r w:rsidR="007962B3" w:rsidRPr="001975B5">
        <w:rPr>
          <w:rFonts w:cstheme="minorHAnsi"/>
          <w:szCs w:val="24"/>
        </w:rPr>
        <w:t xml:space="preserve"> as despesas descritas abaixo, assim como</w:t>
      </w:r>
      <w:r w:rsidRPr="001975B5">
        <w:rPr>
          <w:rFonts w:cstheme="minorHAnsi"/>
          <w:szCs w:val="24"/>
        </w:rPr>
        <w:t xml:space="preserve"> publicações, inscrições, registros, contratação do Agente Fiduciário dos CRI, do </w:t>
      </w:r>
      <w:proofErr w:type="spellStart"/>
      <w:r w:rsidR="00911E85" w:rsidRPr="001975B5">
        <w:rPr>
          <w:rFonts w:cstheme="minorHAnsi"/>
          <w:szCs w:val="24"/>
        </w:rPr>
        <w:t>E</w:t>
      </w:r>
      <w:r w:rsidRPr="001975B5">
        <w:rPr>
          <w:rFonts w:cstheme="minorHAnsi"/>
          <w:szCs w:val="24"/>
        </w:rPr>
        <w:t>scriturador</w:t>
      </w:r>
      <w:proofErr w:type="spellEnd"/>
      <w:r w:rsidRPr="001975B5">
        <w:rPr>
          <w:rFonts w:cstheme="minorHAnsi"/>
          <w:szCs w:val="24"/>
        </w:rPr>
        <w:t xml:space="preserve">, do </w:t>
      </w:r>
      <w:r w:rsidR="00911E85" w:rsidRPr="001975B5">
        <w:rPr>
          <w:rFonts w:cstheme="minorHAnsi"/>
          <w:szCs w:val="24"/>
        </w:rPr>
        <w:t>B</w:t>
      </w:r>
      <w:r w:rsidRPr="001975B5">
        <w:rPr>
          <w:rFonts w:cstheme="minorHAnsi"/>
          <w:szCs w:val="24"/>
        </w:rPr>
        <w:t xml:space="preserve">anco </w:t>
      </w:r>
      <w:ins w:id="484" w:author="Mariana Alvarenga" w:date="2021-08-23T15:59:00Z">
        <w:r w:rsidR="004C2B98" w:rsidRPr="001975B5">
          <w:rPr>
            <w:rFonts w:cstheme="minorHAnsi"/>
            <w:szCs w:val="24"/>
          </w:rPr>
          <w:t>L</w:t>
        </w:r>
      </w:ins>
      <w:del w:id="485" w:author="Mariana Alvarenga" w:date="2021-08-23T15:59:00Z">
        <w:r w:rsidRPr="001975B5" w:rsidDel="004C2B98">
          <w:rPr>
            <w:rFonts w:cstheme="minorHAnsi"/>
            <w:szCs w:val="24"/>
          </w:rPr>
          <w:delText>l</w:delText>
        </w:r>
      </w:del>
      <w:r w:rsidRPr="001975B5">
        <w:rPr>
          <w:rFonts w:cstheme="minorHAnsi"/>
          <w:szCs w:val="24"/>
        </w:rPr>
        <w:t>iquidante, de assessores jurídicos e dos demais prestadores de serviços, e quaisquer outros custos relacionados às Debêntures ou às Garantias (“</w:t>
      </w:r>
      <w:r w:rsidRPr="001975B5">
        <w:rPr>
          <w:rFonts w:cstheme="minorHAnsi"/>
          <w:szCs w:val="24"/>
          <w:u w:val="single"/>
        </w:rPr>
        <w:t>Despesas</w:t>
      </w:r>
      <w:r w:rsidRPr="001975B5">
        <w:rPr>
          <w:rFonts w:cstheme="minorHAnsi"/>
          <w:szCs w:val="24"/>
        </w:rPr>
        <w:t>”)</w:t>
      </w:r>
      <w:r w:rsidR="004C00F7" w:rsidRPr="001975B5">
        <w:rPr>
          <w:rFonts w:cstheme="minorHAnsi"/>
        </w:rPr>
        <w:t>, as quais serão todas arcadas direta ou indiretamente pela Emissora, conforme pagas pela Securitizadora, mediante a utilização de recursos do Fundo de Despesas</w:t>
      </w:r>
      <w:r w:rsidR="004C00F7" w:rsidRPr="001975B5">
        <w:rPr>
          <w:rFonts w:cstheme="minorHAnsi"/>
          <w:bCs/>
          <w:lang w:bidi="pa-IN"/>
        </w:rPr>
        <w:t xml:space="preserve">, nos termos da Cláusula </w:t>
      </w:r>
      <w:r w:rsidR="004C00F7" w:rsidRPr="001975B5">
        <w:rPr>
          <w:rFonts w:cstheme="minorHAnsi"/>
          <w:bCs/>
          <w:lang w:bidi="pa-IN"/>
          <w:rPrChange w:id="486" w:author="Mariana Alvarenga" w:date="2021-08-23T16:38:00Z">
            <w:rPr>
              <w:rFonts w:cstheme="minorHAnsi"/>
              <w:bCs/>
              <w:highlight w:val="green"/>
              <w:lang w:bidi="pa-IN"/>
            </w:rPr>
          </w:rPrChange>
        </w:rPr>
        <w:fldChar w:fldCharType="begin"/>
      </w:r>
      <w:r w:rsidR="004C00F7" w:rsidRPr="001975B5">
        <w:rPr>
          <w:rFonts w:cstheme="minorHAnsi"/>
          <w:bCs/>
          <w:lang w:bidi="pa-IN"/>
        </w:rPr>
        <w:instrText xml:space="preserve"> REF _Ref80047094 \r \h </w:instrText>
      </w:r>
      <w:r w:rsidR="001975B5" w:rsidRPr="001975B5">
        <w:rPr>
          <w:rFonts w:cstheme="minorHAnsi"/>
          <w:bCs/>
          <w:lang w:bidi="pa-IN"/>
          <w:rPrChange w:id="487" w:author="Mariana Alvarenga" w:date="2021-08-23T16:38:00Z">
            <w:rPr>
              <w:rFonts w:cstheme="minorHAnsi"/>
              <w:bCs/>
              <w:highlight w:val="cyan"/>
              <w:lang w:bidi="pa-IN"/>
            </w:rPr>
          </w:rPrChange>
        </w:rPr>
        <w:instrText xml:space="preserve"> \* MERGEFORMAT </w:instrText>
      </w:r>
      <w:r w:rsidR="004C00F7" w:rsidRPr="001975B5">
        <w:rPr>
          <w:rFonts w:cstheme="minorHAnsi"/>
          <w:bCs/>
          <w:lang w:bidi="pa-IN"/>
          <w:rPrChange w:id="488" w:author="Mariana Alvarenga" w:date="2021-08-23T16:38:00Z">
            <w:rPr>
              <w:rFonts w:cstheme="minorHAnsi"/>
              <w:bCs/>
              <w:lang w:bidi="pa-IN"/>
            </w:rPr>
          </w:rPrChange>
        </w:rPr>
      </w:r>
      <w:r w:rsidR="004C00F7" w:rsidRPr="001975B5">
        <w:rPr>
          <w:rFonts w:cstheme="minorHAnsi"/>
          <w:bCs/>
          <w:lang w:bidi="pa-IN"/>
          <w:rPrChange w:id="489" w:author="Mariana Alvarenga" w:date="2021-08-23T16:38:00Z">
            <w:rPr>
              <w:rFonts w:cstheme="minorHAnsi"/>
              <w:bCs/>
              <w:highlight w:val="green"/>
              <w:lang w:bidi="pa-IN"/>
            </w:rPr>
          </w:rPrChange>
        </w:rPr>
        <w:fldChar w:fldCharType="separate"/>
      </w:r>
      <w:r w:rsidR="004C00F7" w:rsidRPr="001975B5">
        <w:rPr>
          <w:rFonts w:cstheme="minorHAnsi"/>
          <w:bCs/>
          <w:lang w:bidi="pa-IN"/>
        </w:rPr>
        <w:t>4.12</w:t>
      </w:r>
      <w:r w:rsidR="004C00F7" w:rsidRPr="001975B5">
        <w:rPr>
          <w:rFonts w:cstheme="minorHAnsi"/>
          <w:bCs/>
          <w:lang w:bidi="pa-IN"/>
          <w:rPrChange w:id="490" w:author="Mariana Alvarenga" w:date="2021-08-23T16:38:00Z">
            <w:rPr>
              <w:rFonts w:cstheme="minorHAnsi"/>
              <w:bCs/>
              <w:highlight w:val="green"/>
              <w:lang w:bidi="pa-IN"/>
            </w:rPr>
          </w:rPrChange>
        </w:rPr>
        <w:fldChar w:fldCharType="end"/>
      </w:r>
      <w:r w:rsidR="004C00F7" w:rsidRPr="001975B5">
        <w:rPr>
          <w:rFonts w:cstheme="minorHAnsi"/>
          <w:bCs/>
          <w:lang w:bidi="pa-IN"/>
        </w:rPr>
        <w:t xml:space="preserve"> </w:t>
      </w:r>
      <w:r w:rsidR="004C00F7" w:rsidRPr="00E61CD5">
        <w:rPr>
          <w:rFonts w:cstheme="minorHAnsi"/>
          <w:bCs/>
          <w:lang w:bidi="pa-IN"/>
        </w:rPr>
        <w:t xml:space="preserve">e seguintes acima, </w:t>
      </w:r>
      <w:r w:rsidR="004C00F7" w:rsidRPr="00E61CD5">
        <w:rPr>
          <w:rFonts w:cstheme="minorHAnsi"/>
        </w:rPr>
        <w:t>ou diretamente pela Emissora, conforme o caso, em caso de insuficiência do Fundo de Despesas</w:t>
      </w:r>
      <w:r w:rsidR="007962B3" w:rsidRPr="00E61CD5">
        <w:rPr>
          <w:rFonts w:cstheme="minorHAnsi"/>
          <w:szCs w:val="24"/>
        </w:rPr>
        <w:t>:</w:t>
      </w:r>
      <w:bookmarkEnd w:id="479"/>
      <w:bookmarkEnd w:id="480"/>
      <w:r w:rsidRPr="00394C6C">
        <w:rPr>
          <w:rFonts w:cstheme="minorHAnsi"/>
          <w:szCs w:val="24"/>
        </w:rPr>
        <w:t xml:space="preserve"> </w:t>
      </w:r>
    </w:p>
    <w:p w14:paraId="78C2A3EE" w14:textId="505C10D3" w:rsidR="005C7410" w:rsidRDefault="005C7410" w:rsidP="00D324A5">
      <w:pPr>
        <w:pStyle w:val="PargrafodaLista"/>
        <w:widowControl w:val="0"/>
        <w:ind w:left="851"/>
        <w:contextualSpacing w:val="0"/>
        <w:rPr>
          <w:rFonts w:cstheme="minorHAnsi"/>
          <w:szCs w:val="24"/>
        </w:rPr>
      </w:pPr>
    </w:p>
    <w:p w14:paraId="6A79347F" w14:textId="011FB2E2"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w:t>
      </w:r>
      <w:r>
        <w:rPr>
          <w:rFonts w:cstheme="minorHAnsi"/>
          <w:sz w:val="24"/>
        </w:rPr>
        <w:t>Securitizadora</w:t>
      </w:r>
      <w:r w:rsidRPr="00865924">
        <w:rPr>
          <w:rFonts w:cstheme="minorHAnsi"/>
          <w:sz w:val="24"/>
        </w:rPr>
        <w:t xml:space="preserve">, nos seguintes termos: </w:t>
      </w:r>
      <w:bookmarkStart w:id="491" w:name="_Ref432700513"/>
      <w:r w:rsidRPr="00865924">
        <w:rPr>
          <w:rFonts w:cstheme="minorHAnsi"/>
          <w:sz w:val="24"/>
        </w:rPr>
        <w:t>(a) R$ </w:t>
      </w:r>
      <w:r w:rsidRPr="00865924">
        <w:rPr>
          <w:rFonts w:cstheme="minorHAnsi"/>
          <w:sz w:val="24"/>
          <w:highlight w:val="yellow"/>
        </w:rPr>
        <w:t>[=]</w:t>
      </w:r>
      <w:r w:rsidRPr="00B21775">
        <w:rPr>
          <w:rFonts w:cstheme="minorHAnsi"/>
          <w:sz w:val="24"/>
        </w:rPr>
        <w:t>, a ser pago</w:t>
      </w:r>
      <w:r w:rsidRPr="00865924">
        <w:rPr>
          <w:rFonts w:cstheme="minorHAnsi"/>
          <w:sz w:val="24"/>
        </w:rPr>
        <w:t xml:space="preserve"> à </w:t>
      </w:r>
      <w:r>
        <w:rPr>
          <w:rFonts w:cstheme="minorHAnsi"/>
          <w:sz w:val="24"/>
        </w:rPr>
        <w:t>Securitizadora</w:t>
      </w:r>
      <w:r w:rsidRPr="00865924">
        <w:rPr>
          <w:rFonts w:cstheme="minorHAnsi"/>
          <w:sz w:val="24"/>
        </w:rPr>
        <w:t xml:space="preserve">, ou a quem </w:t>
      </w:r>
      <w:proofErr w:type="spellStart"/>
      <w:r w:rsidRPr="00865924">
        <w:rPr>
          <w:rFonts w:cstheme="minorHAnsi"/>
          <w:sz w:val="24"/>
        </w:rPr>
        <w:t>esta</w:t>
      </w:r>
      <w:proofErr w:type="spellEnd"/>
      <w:r w:rsidRPr="00865924">
        <w:rPr>
          <w:rFonts w:cstheme="minorHAnsi"/>
          <w:sz w:val="24"/>
        </w:rPr>
        <w:t xml:space="preserve"> indicar, até o 1º (primeiro) Dia Útil subsequente à Primeira Data de Integralização dos CRI; (b) remuneração pela administração do Patrimônio Separado, devida à </w:t>
      </w:r>
      <w:r>
        <w:rPr>
          <w:rFonts w:cstheme="minorHAnsi"/>
          <w:sz w:val="24"/>
        </w:rPr>
        <w:t>Securitizadora</w:t>
      </w:r>
      <w:r w:rsidRPr="00865924">
        <w:rPr>
          <w:rFonts w:cstheme="minorHAnsi"/>
          <w:sz w:val="24"/>
        </w:rPr>
        <w:t>, no valor mensal de R$ </w:t>
      </w:r>
      <w:r w:rsidRPr="00865924">
        <w:rPr>
          <w:rFonts w:cstheme="minorHAnsi"/>
          <w:sz w:val="24"/>
          <w:highlight w:val="yellow"/>
        </w:rPr>
        <w:t>[=]</w:t>
      </w:r>
      <w:r w:rsidRPr="00865924">
        <w:rPr>
          <w:rFonts w:cstheme="minorHAnsi"/>
          <w:sz w:val="24"/>
        </w:rPr>
        <w:t xml:space="preserve">, corrigido anualmente, a partir da data do primeiro pagamento, pela variação acumulada do IPCA, devendo a primeira parcela ser paga até o 1º (primeiro) Dia Útil contado da Primeira Data de Integralização dos CRI e as demais pagas mensalmente diretamente à </w:t>
      </w:r>
      <w:r>
        <w:rPr>
          <w:rFonts w:cstheme="minorHAnsi"/>
          <w:sz w:val="24"/>
        </w:rPr>
        <w:t>Securitizadora</w:t>
      </w:r>
      <w:r w:rsidRPr="00865924">
        <w:rPr>
          <w:rFonts w:cstheme="minorHAnsi"/>
          <w:sz w:val="24"/>
        </w:rPr>
        <w:t xml:space="preserve">. O montante relacionado à administração da carteira fiduciária terá um acréscimo de </w:t>
      </w:r>
      <w:r w:rsidRPr="00865924">
        <w:rPr>
          <w:rFonts w:cstheme="minorHAnsi"/>
          <w:sz w:val="24"/>
          <w:highlight w:val="yellow"/>
        </w:rPr>
        <w:t>[=]</w:t>
      </w:r>
      <w:r w:rsidRPr="00865924">
        <w:rPr>
          <w:rFonts w:cstheme="minorHAnsi"/>
          <w:sz w:val="24"/>
        </w:rPr>
        <w:t>%, no caso de reestruturação ou repactuação ("</w:t>
      </w:r>
      <w:r w:rsidRPr="00865924">
        <w:rPr>
          <w:rFonts w:cstheme="minorHAnsi"/>
          <w:sz w:val="24"/>
          <w:u w:val="single"/>
        </w:rPr>
        <w:t>Custo de Administração</w:t>
      </w:r>
      <w:r w:rsidRPr="00865924">
        <w:rPr>
          <w:rFonts w:cstheme="minorHAnsi"/>
          <w:sz w:val="24"/>
        </w:rPr>
        <w:t>");</w:t>
      </w:r>
      <w:bookmarkEnd w:id="491"/>
      <w:r w:rsidRPr="00865924">
        <w:rPr>
          <w:rFonts w:cstheme="minorHAnsi"/>
          <w:sz w:val="24"/>
        </w:rPr>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865924">
        <w:rPr>
          <w:rFonts w:cstheme="minorHAnsi"/>
          <w:sz w:val="24"/>
          <w:u w:val="single"/>
        </w:rPr>
        <w:t>Tributos</w:t>
      </w:r>
      <w:r w:rsidRPr="00865924">
        <w:rPr>
          <w:rFonts w:cstheme="minorHAnsi"/>
          <w:sz w:val="24"/>
        </w:rPr>
        <w:t xml:space="preserve">”) e de quaisquer outros tributos que venham a incidir sobre a remuneração, nas alíquotas vigentes na data de cada pagamento; (d) remuneração do </w:t>
      </w:r>
      <w:r>
        <w:rPr>
          <w:rFonts w:cstheme="minorHAnsi"/>
          <w:sz w:val="24"/>
        </w:rPr>
        <w:t>a</w:t>
      </w:r>
      <w:r w:rsidRPr="00865924">
        <w:rPr>
          <w:rFonts w:cstheme="minorHAnsi"/>
          <w:sz w:val="24"/>
        </w:rPr>
        <w:t xml:space="preserve">uditor do Patrimônio Separado e de terceiros contratados para a </w:t>
      </w:r>
      <w:r w:rsidRPr="00865924">
        <w:rPr>
          <w:rFonts w:cstheme="minorHAnsi"/>
          <w:sz w:val="24"/>
        </w:rPr>
        <w:lastRenderedPageBreak/>
        <w:t>elaboração dos relatórios exigidos pela regulamentação aplicável, no valor inicial de R$</w:t>
      </w:r>
      <w:r w:rsidRPr="00865924">
        <w:rPr>
          <w:rFonts w:cstheme="minorHAnsi"/>
          <w:sz w:val="24"/>
          <w:highlight w:val="yellow"/>
        </w:rPr>
        <w:t>[=]</w:t>
      </w:r>
      <w:r w:rsidRPr="00865924">
        <w:rPr>
          <w:rFonts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ins w:id="492" w:author="Mariana Alvarenga" w:date="2021-08-25T21:15:00Z">
        <w:r w:rsidR="00A54D9E" w:rsidRPr="001B4CB6">
          <w:rPr>
            <w:rFonts w:cstheme="minorHAnsi"/>
            <w:bCs/>
            <w:iCs/>
            <w:sz w:val="24"/>
            <w:highlight w:val="yellow"/>
          </w:rPr>
          <w:t>[</w:t>
        </w:r>
        <w:r w:rsidR="00A54D9E" w:rsidRPr="001B4CB6">
          <w:rPr>
            <w:rFonts w:cstheme="minorHAnsi"/>
            <w:b/>
            <w:iCs/>
            <w:sz w:val="24"/>
            <w:highlight w:val="yellow"/>
          </w:rPr>
          <w:t xml:space="preserve">Nota </w:t>
        </w:r>
        <w:r w:rsidR="00A54D9E">
          <w:rPr>
            <w:rFonts w:cstheme="minorHAnsi"/>
            <w:b/>
            <w:iCs/>
            <w:sz w:val="24"/>
            <w:highlight w:val="yellow"/>
          </w:rPr>
          <w:t>RZK</w:t>
        </w:r>
        <w:r w:rsidR="00A54D9E" w:rsidRPr="001B4CB6">
          <w:rPr>
            <w:rFonts w:cstheme="minorHAnsi"/>
            <w:b/>
            <w:iCs/>
            <w:sz w:val="24"/>
            <w:highlight w:val="yellow"/>
          </w:rPr>
          <w:t xml:space="preserve">: </w:t>
        </w:r>
        <w:r w:rsidR="00A54D9E" w:rsidRPr="001B4CB6">
          <w:rPr>
            <w:rFonts w:cstheme="minorHAnsi"/>
            <w:bCs/>
            <w:iCs/>
            <w:sz w:val="24"/>
            <w:highlight w:val="yellow"/>
          </w:rPr>
          <w:t xml:space="preserve">A definir com a </w:t>
        </w:r>
        <w:proofErr w:type="spellStart"/>
        <w:r w:rsidR="00A54D9E">
          <w:rPr>
            <w:rFonts w:cstheme="minorHAnsi"/>
            <w:bCs/>
            <w:iCs/>
            <w:sz w:val="24"/>
            <w:highlight w:val="yellow"/>
          </w:rPr>
          <w:t>True</w:t>
        </w:r>
        <w:proofErr w:type="spellEnd"/>
        <w:r w:rsidR="00A54D9E" w:rsidRPr="001B4CB6">
          <w:rPr>
            <w:rFonts w:cstheme="minorHAnsi"/>
            <w:bCs/>
            <w:iCs/>
            <w:sz w:val="24"/>
            <w:highlight w:val="yellow"/>
          </w:rPr>
          <w:t>.]</w:t>
        </w:r>
      </w:ins>
    </w:p>
    <w:p w14:paraId="46DFEB4A" w14:textId="77777777" w:rsidR="00911E85" w:rsidRPr="00865924" w:rsidRDefault="00911E85" w:rsidP="006350EE">
      <w:pPr>
        <w:pStyle w:val="Rodap"/>
        <w:tabs>
          <w:tab w:val="left" w:pos="1418"/>
        </w:tabs>
        <w:spacing w:before="0" w:line="320" w:lineRule="exact"/>
        <w:ind w:left="709"/>
        <w:rPr>
          <w:rFonts w:cstheme="minorHAnsi"/>
          <w:sz w:val="24"/>
        </w:rPr>
      </w:pPr>
      <w:bookmarkStart w:id="493" w:name="_Ref433893138"/>
      <w:bookmarkStart w:id="494" w:name="_Ref432700515"/>
    </w:p>
    <w:p w14:paraId="17525917" w14:textId="1246FC28"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remuneração do Escriturador e do Banco Liquidante no montante equivalente a R$ </w:t>
      </w:r>
      <w:r w:rsidRPr="00865924">
        <w:rPr>
          <w:rFonts w:cstheme="minorHAnsi"/>
          <w:sz w:val="24"/>
          <w:highlight w:val="yellow"/>
        </w:rPr>
        <w:t>[=]</w:t>
      </w:r>
      <w:r w:rsidRPr="00865924">
        <w:rPr>
          <w:rFonts w:cstheme="minorHAnsi"/>
          <w:sz w:val="24"/>
        </w:rPr>
        <w:t xml:space="preserve">, 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ins w:id="495" w:author="Mariana Alvarenga" w:date="2021-08-25T21:15:00Z">
        <w:r w:rsidR="00A54D9E" w:rsidRPr="001B4CB6">
          <w:rPr>
            <w:rFonts w:cstheme="minorHAnsi"/>
            <w:bCs/>
            <w:iCs/>
            <w:sz w:val="24"/>
            <w:highlight w:val="yellow"/>
          </w:rPr>
          <w:t>[</w:t>
        </w:r>
        <w:r w:rsidR="00A54D9E" w:rsidRPr="001B4CB6">
          <w:rPr>
            <w:rFonts w:cstheme="minorHAnsi"/>
            <w:b/>
            <w:iCs/>
            <w:sz w:val="24"/>
            <w:highlight w:val="yellow"/>
          </w:rPr>
          <w:t xml:space="preserve">Nota </w:t>
        </w:r>
        <w:r w:rsidR="00A54D9E">
          <w:rPr>
            <w:rFonts w:cstheme="minorHAnsi"/>
            <w:b/>
            <w:iCs/>
            <w:sz w:val="24"/>
            <w:highlight w:val="yellow"/>
          </w:rPr>
          <w:t>RZK</w:t>
        </w:r>
        <w:r w:rsidR="00A54D9E" w:rsidRPr="001B4CB6">
          <w:rPr>
            <w:rFonts w:cstheme="minorHAnsi"/>
            <w:b/>
            <w:iCs/>
            <w:sz w:val="24"/>
            <w:highlight w:val="yellow"/>
          </w:rPr>
          <w:t xml:space="preserve">: </w:t>
        </w:r>
        <w:r w:rsidR="00A54D9E" w:rsidRPr="001B4CB6">
          <w:rPr>
            <w:rFonts w:cstheme="minorHAnsi"/>
            <w:bCs/>
            <w:iCs/>
            <w:sz w:val="24"/>
            <w:highlight w:val="yellow"/>
          </w:rPr>
          <w:t xml:space="preserve">A definir com a </w:t>
        </w:r>
        <w:proofErr w:type="spellStart"/>
        <w:r w:rsidR="00A54D9E">
          <w:rPr>
            <w:rFonts w:cstheme="minorHAnsi"/>
            <w:bCs/>
            <w:iCs/>
            <w:sz w:val="24"/>
            <w:highlight w:val="yellow"/>
          </w:rPr>
          <w:t>True</w:t>
        </w:r>
        <w:proofErr w:type="spellEnd"/>
        <w:r w:rsidR="00A54D9E" w:rsidRPr="001B4CB6">
          <w:rPr>
            <w:rFonts w:cstheme="minorHAnsi"/>
            <w:bCs/>
            <w:iCs/>
            <w:sz w:val="24"/>
            <w:highlight w:val="yellow"/>
          </w:rPr>
          <w:t>.]</w:t>
        </w:r>
      </w:ins>
    </w:p>
    <w:p w14:paraId="4D308DB6" w14:textId="77777777" w:rsidR="00911E85" w:rsidRPr="00865924" w:rsidRDefault="00911E85" w:rsidP="00911E85">
      <w:pPr>
        <w:pStyle w:val="Rodap"/>
        <w:tabs>
          <w:tab w:val="left" w:pos="1418"/>
        </w:tabs>
        <w:spacing w:line="320" w:lineRule="exact"/>
        <w:ind w:left="709"/>
        <w:rPr>
          <w:rFonts w:cstheme="minorHAnsi"/>
          <w:sz w:val="24"/>
        </w:rPr>
      </w:pPr>
    </w:p>
    <w:p w14:paraId="5AB96E76" w14:textId="60BCF0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remuneração da Instituição Custodiante, pelos serviços prestados nos termos da Escritura de Emissão de CCI e do </w:t>
      </w:r>
      <w:r w:rsidRPr="00865924">
        <w:rPr>
          <w:rFonts w:cstheme="minorHAnsi"/>
          <w:sz w:val="24"/>
          <w:highlight w:val="yellow"/>
        </w:rPr>
        <w:t>"</w:t>
      </w:r>
      <w:r w:rsidRPr="00865924">
        <w:rPr>
          <w:rFonts w:cstheme="minorHAnsi"/>
          <w:i/>
          <w:iCs/>
          <w:sz w:val="24"/>
          <w:highlight w:val="yellow"/>
        </w:rPr>
        <w:t>Contrato de Prestação de Serviços de Agente Registrador e Custodiante de Cédula de Crédito Imobiliário</w:t>
      </w:r>
      <w:r w:rsidRPr="00865924">
        <w:rPr>
          <w:rFonts w:cstheme="minorHAnsi"/>
          <w:sz w:val="24"/>
          <w:highlight w:val="yellow"/>
        </w:rPr>
        <w:t>"</w:t>
      </w:r>
      <w:r w:rsidRPr="00B21775">
        <w:rPr>
          <w:rFonts w:cstheme="minorHAnsi"/>
          <w:sz w:val="24"/>
        </w:rPr>
        <w:t xml:space="preserve">, </w:t>
      </w:r>
      <w:r>
        <w:rPr>
          <w:rFonts w:cstheme="minorHAnsi"/>
          <w:sz w:val="24"/>
        </w:rPr>
        <w:t xml:space="preserve">a ser </w:t>
      </w:r>
      <w:r w:rsidRPr="00B21775">
        <w:rPr>
          <w:rFonts w:cstheme="minorHAnsi"/>
          <w:sz w:val="24"/>
        </w:rPr>
        <w:t>celeb</w:t>
      </w:r>
      <w:r w:rsidRPr="00865924">
        <w:rPr>
          <w:rFonts w:cstheme="minorHAnsi"/>
          <w:sz w:val="24"/>
        </w:rPr>
        <w:t xml:space="preserve">rado entre a </w:t>
      </w:r>
      <w:r>
        <w:rPr>
          <w:rFonts w:cstheme="minorHAnsi"/>
          <w:sz w:val="24"/>
        </w:rPr>
        <w:t>Securitizadora</w:t>
      </w:r>
      <w:r w:rsidRPr="00865924">
        <w:rPr>
          <w:rFonts w:cstheme="minorHAnsi"/>
          <w:sz w:val="24"/>
        </w:rPr>
        <w:t xml:space="preserve"> e a Instituição Custodiante, por meio do qual é formalizada a contratação da Instituição Custodiante para os serviços de agente registrador e custodiante segundo as disposições da Lei 10.931</w:t>
      </w:r>
      <w:bookmarkEnd w:id="493"/>
      <w:bookmarkEnd w:id="494"/>
      <w:r w:rsidRPr="00865924">
        <w:rPr>
          <w:rFonts w:cstheme="minorHAnsi"/>
          <w:sz w:val="24"/>
        </w:rPr>
        <w:t xml:space="preserve">; </w:t>
      </w:r>
      <w:bookmarkStart w:id="496" w:name="_Ref433893140"/>
      <w:bookmarkStart w:id="497" w:name="_Ref433101662"/>
      <w:ins w:id="498" w:author="Mariana Alvarenga" w:date="2021-08-25T21:15:00Z">
        <w:r w:rsidR="002A5C82" w:rsidRPr="001B4CB6">
          <w:rPr>
            <w:rFonts w:cstheme="minorHAnsi"/>
            <w:bCs/>
            <w:iCs/>
            <w:sz w:val="24"/>
            <w:highlight w:val="yellow"/>
          </w:rPr>
          <w:t>[</w:t>
        </w:r>
        <w:r w:rsidR="002A5C82" w:rsidRPr="001B4CB6">
          <w:rPr>
            <w:rFonts w:cstheme="minorHAnsi"/>
            <w:b/>
            <w:iCs/>
            <w:sz w:val="24"/>
            <w:highlight w:val="yellow"/>
          </w:rPr>
          <w:t xml:space="preserve">Nota </w:t>
        </w:r>
        <w:r w:rsidR="002A5C82">
          <w:rPr>
            <w:rFonts w:cstheme="minorHAnsi"/>
            <w:b/>
            <w:iCs/>
            <w:sz w:val="24"/>
            <w:highlight w:val="yellow"/>
          </w:rPr>
          <w:t>RZK</w:t>
        </w:r>
        <w:r w:rsidR="002A5C82" w:rsidRPr="001B4CB6">
          <w:rPr>
            <w:rFonts w:cstheme="minorHAnsi"/>
            <w:b/>
            <w:iCs/>
            <w:sz w:val="24"/>
            <w:highlight w:val="yellow"/>
          </w:rPr>
          <w:t xml:space="preserve">: </w:t>
        </w:r>
        <w:r w:rsidR="002A5C82">
          <w:rPr>
            <w:rFonts w:cstheme="minorHAnsi"/>
            <w:bCs/>
            <w:iCs/>
            <w:sz w:val="24"/>
            <w:highlight w:val="yellow"/>
          </w:rPr>
          <w:t>Confirmar</w:t>
        </w:r>
        <w:r w:rsidR="002A5C82" w:rsidRPr="001B4CB6">
          <w:rPr>
            <w:rFonts w:cstheme="minorHAnsi"/>
            <w:bCs/>
            <w:iCs/>
            <w:sz w:val="24"/>
            <w:highlight w:val="yellow"/>
          </w:rPr>
          <w:t>.]</w:t>
        </w:r>
      </w:ins>
    </w:p>
    <w:p w14:paraId="16CF7B90" w14:textId="77777777" w:rsidR="00911E85" w:rsidRPr="00865924" w:rsidRDefault="00911E85" w:rsidP="006350EE">
      <w:pPr>
        <w:pStyle w:val="Rodap"/>
        <w:tabs>
          <w:tab w:val="left" w:pos="1418"/>
        </w:tabs>
        <w:spacing w:before="0" w:line="320" w:lineRule="exact"/>
        <w:ind w:left="709"/>
        <w:rPr>
          <w:rFonts w:cstheme="minorHAnsi"/>
          <w:sz w:val="24"/>
        </w:rPr>
      </w:pPr>
    </w:p>
    <w:p w14:paraId="30C3FCDC" w14:textId="663ACF87" w:rsidR="00911E85" w:rsidRPr="00865924" w:rsidRDefault="00911E85" w:rsidP="006350EE">
      <w:pPr>
        <w:pStyle w:val="Rodap"/>
        <w:numPr>
          <w:ilvl w:val="0"/>
          <w:numId w:val="100"/>
        </w:numPr>
        <w:tabs>
          <w:tab w:val="left" w:pos="1418"/>
        </w:tabs>
        <w:spacing w:before="0" w:line="320" w:lineRule="exact"/>
        <w:ind w:left="709" w:firstLine="0"/>
        <w:rPr>
          <w:rFonts w:cstheme="minorHAnsi"/>
          <w:sz w:val="24"/>
        </w:rPr>
      </w:pPr>
      <w:r w:rsidRPr="00865924">
        <w:rPr>
          <w:rFonts w:cstheme="minorHAnsi"/>
          <w:sz w:val="24"/>
        </w:rPr>
        <w:t>remuneração do Agente Fiduciário</w:t>
      </w:r>
      <w:r>
        <w:rPr>
          <w:rFonts w:cstheme="minorHAnsi"/>
          <w:sz w:val="24"/>
        </w:rPr>
        <w:t xml:space="preserve"> dos CRI</w:t>
      </w:r>
      <w:r w:rsidRPr="00865924">
        <w:rPr>
          <w:rFonts w:cstheme="minorHAnsi"/>
          <w:sz w:val="24"/>
        </w:rPr>
        <w:t xml:space="preserve">, pelos serviços prestados </w:t>
      </w:r>
      <w:r>
        <w:rPr>
          <w:rFonts w:cstheme="minorHAnsi"/>
          <w:sz w:val="24"/>
        </w:rPr>
        <w:t>nos termos do</w:t>
      </w:r>
      <w:r w:rsidRPr="00865924">
        <w:rPr>
          <w:rFonts w:cstheme="minorHAnsi"/>
          <w:sz w:val="24"/>
        </w:rPr>
        <w:t xml:space="preserve"> Termo de Securitização, nos seguintes termos:</w:t>
      </w:r>
      <w:bookmarkEnd w:id="496"/>
      <w:bookmarkEnd w:id="497"/>
      <w:r w:rsidRPr="00865924">
        <w:rPr>
          <w:rFonts w:cstheme="minorHAnsi"/>
          <w:sz w:val="24"/>
        </w:rPr>
        <w:t xml:space="preserve"> (a) </w:t>
      </w:r>
      <w:del w:id="499" w:author="Mariana Alvarenga" w:date="2021-08-25T20:57:00Z">
        <w:r w:rsidRPr="00865924" w:rsidDel="00783ACC">
          <w:rPr>
            <w:rFonts w:cstheme="minorHAnsi"/>
            <w:sz w:val="24"/>
          </w:rPr>
          <w:delText xml:space="preserve">a título de implantação, será devida parcela única de R$ </w:delText>
        </w:r>
        <w:r w:rsidRPr="00865924" w:rsidDel="00783ACC">
          <w:rPr>
            <w:rFonts w:cstheme="minorHAnsi"/>
            <w:sz w:val="24"/>
            <w:highlight w:val="yellow"/>
          </w:rPr>
          <w:delText>[=]</w:delText>
        </w:r>
        <w:r w:rsidRPr="00865924" w:rsidDel="00783ACC">
          <w:rPr>
            <w:rFonts w:cstheme="minorHAnsi"/>
            <w:sz w:val="24"/>
          </w:rPr>
          <w:delText xml:space="preserve">, devendo o referido montante ser pago até o 5º (quinto) Dia Útil contado da assinatura </w:delText>
        </w:r>
        <w:r w:rsidDel="00783ACC">
          <w:rPr>
            <w:rFonts w:cstheme="minorHAnsi"/>
            <w:sz w:val="24"/>
          </w:rPr>
          <w:delText>do</w:delText>
        </w:r>
        <w:r w:rsidRPr="00865924" w:rsidDel="00783ACC">
          <w:rPr>
            <w:rFonts w:cstheme="minorHAnsi"/>
            <w:sz w:val="24"/>
          </w:rPr>
          <w:delText xml:space="preserve"> Termo de Securitização; (b) </w:delText>
        </w:r>
      </w:del>
      <w:r w:rsidRPr="00865924">
        <w:rPr>
          <w:rFonts w:cstheme="minorHAnsi"/>
          <w:sz w:val="24"/>
        </w:rPr>
        <w:t xml:space="preserve">pelos serviços prestados enquanto estiver exercendo as atividades inerentes à sua função, serão devidas parcelas anuais no valor de R$ </w:t>
      </w:r>
      <w:del w:id="500" w:author="Mariana Alvarenga" w:date="2021-08-25T20:58:00Z">
        <w:r w:rsidRPr="00865924" w:rsidDel="00783ACC">
          <w:rPr>
            <w:rFonts w:cstheme="minorHAnsi"/>
            <w:sz w:val="24"/>
            <w:highlight w:val="yellow"/>
          </w:rPr>
          <w:delText>[=]</w:delText>
        </w:r>
        <w:r w:rsidRPr="00865924" w:rsidDel="00783ACC">
          <w:rPr>
            <w:rFonts w:cstheme="minorHAnsi"/>
            <w:sz w:val="24"/>
          </w:rPr>
          <w:delText xml:space="preserve">, </w:delText>
        </w:r>
      </w:del>
      <w:ins w:id="501" w:author="Mariana Alvarenga" w:date="2021-08-25T20:58:00Z">
        <w:r w:rsidR="00783ACC">
          <w:rPr>
            <w:rFonts w:cstheme="minorHAnsi"/>
            <w:sz w:val="24"/>
          </w:rPr>
          <w:t>22.000,00 (vinte e dois mil reais)</w:t>
        </w:r>
        <w:r w:rsidR="00783ACC" w:rsidRPr="00865924">
          <w:rPr>
            <w:rFonts w:cstheme="minorHAnsi"/>
            <w:sz w:val="24"/>
          </w:rPr>
          <w:t xml:space="preserve">, </w:t>
        </w:r>
        <w:r w:rsidR="006D7030">
          <w:rPr>
            <w:rFonts w:cstheme="minorHAnsi"/>
            <w:sz w:val="24"/>
          </w:rPr>
          <w:t xml:space="preserve">a ser paga </w:t>
        </w:r>
      </w:ins>
      <w:del w:id="502" w:author="Mariana Alvarenga" w:date="2021-08-25T20:59:00Z">
        <w:r w:rsidRPr="00865924" w:rsidDel="006D7030">
          <w:rPr>
            <w:rFonts w:cstheme="minorHAnsi"/>
            <w:sz w:val="24"/>
          </w:rPr>
          <w:delText xml:space="preserve">sendo a primeira devida </w:delText>
        </w:r>
      </w:del>
      <w:r w:rsidRPr="00865924">
        <w:rPr>
          <w:rFonts w:cstheme="minorHAnsi"/>
          <w:sz w:val="24"/>
        </w:rPr>
        <w:t xml:space="preserve">até o 5º (quinto) Dia Útil contado da </w:t>
      </w:r>
      <w:ins w:id="503" w:author="Mariana Alvarenga" w:date="2021-08-25T20:59:00Z">
        <w:r w:rsidR="006D7030">
          <w:rPr>
            <w:rFonts w:cstheme="minorHAnsi"/>
            <w:sz w:val="24"/>
          </w:rPr>
          <w:t xml:space="preserve">Primeira Data de Integralização </w:t>
        </w:r>
      </w:ins>
      <w:del w:id="504" w:author="Mariana Alvarenga" w:date="2021-08-25T20:59:00Z">
        <w:r w:rsidRPr="00865924" w:rsidDel="006D7030">
          <w:rPr>
            <w:rFonts w:cstheme="minorHAnsi"/>
            <w:sz w:val="24"/>
          </w:rPr>
          <w:delText xml:space="preserve">data de assinatura </w:delText>
        </w:r>
        <w:r w:rsidDel="006D7030">
          <w:rPr>
            <w:rFonts w:cstheme="minorHAnsi"/>
            <w:sz w:val="24"/>
          </w:rPr>
          <w:delText>do</w:delText>
        </w:r>
        <w:r w:rsidRPr="00865924" w:rsidDel="006D7030">
          <w:rPr>
            <w:rFonts w:cstheme="minorHAnsi"/>
            <w:sz w:val="24"/>
          </w:rPr>
          <w:delText xml:space="preserve"> Termo de Securitização, </w:delText>
        </w:r>
      </w:del>
      <w:r w:rsidRPr="00865924">
        <w:rPr>
          <w:rFonts w:cstheme="minorHAnsi"/>
          <w:sz w:val="24"/>
        </w:rPr>
        <w:t xml:space="preserve">e as demais a serem pagas </w:t>
      </w:r>
      <w:del w:id="505" w:author="Mariana Alvarenga" w:date="2021-08-25T21:00:00Z">
        <w:r w:rsidRPr="00865924" w:rsidDel="006D7030">
          <w:rPr>
            <w:rFonts w:cstheme="minorHAnsi"/>
            <w:sz w:val="24"/>
          </w:rPr>
          <w:delText>nas mesmas datas dos anos</w:delText>
        </w:r>
      </w:del>
      <w:ins w:id="506" w:author="Mariana Alvarenga" w:date="2021-08-25T21:00:00Z">
        <w:r w:rsidR="006D7030">
          <w:rPr>
            <w:rFonts w:cstheme="minorHAnsi"/>
            <w:sz w:val="24"/>
          </w:rPr>
          <w:t xml:space="preserve">no dia 15 dos mesmos meses de emissão </w:t>
        </w:r>
      </w:ins>
      <w:ins w:id="507" w:author="Mariana Alvarenga" w:date="2021-08-25T21:03:00Z">
        <w:r w:rsidR="00946AAC">
          <w:rPr>
            <w:rFonts w:cstheme="minorHAnsi"/>
            <w:sz w:val="24"/>
          </w:rPr>
          <w:t>da primeira fatura nos anos</w:t>
        </w:r>
      </w:ins>
      <w:r w:rsidRPr="00865924">
        <w:rPr>
          <w:rFonts w:cstheme="minorHAnsi"/>
          <w:sz w:val="24"/>
        </w:rPr>
        <w:t xml:space="preserve"> subsequentes até o resgate total dos CRI ou enquanto o Agente Fiduciário </w:t>
      </w:r>
      <w:r>
        <w:rPr>
          <w:rFonts w:cstheme="minorHAnsi"/>
          <w:sz w:val="24"/>
        </w:rPr>
        <w:t>dos CRI</w:t>
      </w:r>
      <w:r w:rsidRPr="00865924">
        <w:rPr>
          <w:rFonts w:cstheme="minorHAnsi"/>
          <w:sz w:val="24"/>
        </w:rPr>
        <w:t xml:space="preserve">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cstheme="minorHAnsi"/>
          <w:i/>
          <w:sz w:val="24"/>
        </w:rPr>
        <w:t>pro rata die</w:t>
      </w:r>
      <w:r w:rsidRPr="00865924">
        <w:rPr>
          <w:rFonts w:cstheme="minorHAnsi"/>
          <w:sz w:val="24"/>
        </w:rPr>
        <w:t>, se necessário; (</w:t>
      </w:r>
      <w:del w:id="508" w:author="Mariana Alvarenga" w:date="2021-08-25T21:03:00Z">
        <w:r w:rsidRPr="00865924" w:rsidDel="006D7030">
          <w:rPr>
            <w:rFonts w:cstheme="minorHAnsi"/>
            <w:sz w:val="24"/>
          </w:rPr>
          <w:delText>c</w:delText>
        </w:r>
      </w:del>
      <w:ins w:id="509" w:author="Mariana Alvarenga" w:date="2021-08-25T21:03:00Z">
        <w:r w:rsidR="006D7030">
          <w:rPr>
            <w:rFonts w:cstheme="minorHAnsi"/>
            <w:sz w:val="24"/>
          </w:rPr>
          <w:t>b</w:t>
        </w:r>
      </w:ins>
      <w:r w:rsidRPr="00865924">
        <w:rPr>
          <w:rFonts w:cstheme="minorHAnsi"/>
          <w:sz w:val="24"/>
        </w:rPr>
        <w:t>) o valor indicado no item (</w:t>
      </w:r>
      <w:del w:id="510" w:author="Mariana Alvarenga" w:date="2021-08-25T21:03:00Z">
        <w:r w:rsidRPr="00865924" w:rsidDel="006D7030">
          <w:rPr>
            <w:rFonts w:cstheme="minorHAnsi"/>
            <w:sz w:val="24"/>
          </w:rPr>
          <w:delText>b</w:delText>
        </w:r>
      </w:del>
      <w:ins w:id="511" w:author="Mariana Alvarenga" w:date="2021-08-25T21:03:00Z">
        <w:r w:rsidR="006D7030">
          <w:rPr>
            <w:rFonts w:cstheme="minorHAnsi"/>
            <w:sz w:val="24"/>
          </w:rPr>
          <w:t>a</w:t>
        </w:r>
      </w:ins>
      <w:r w:rsidRPr="00865924">
        <w:rPr>
          <w:rFonts w:cstheme="minorHAnsi"/>
          <w:sz w:val="24"/>
        </w:rPr>
        <w:t xml:space="preserve">) acima será acrescido dos Tributos e quaisquer outros impostos que venham a incidir sobre a remuneração do Agente Fiduciário </w:t>
      </w:r>
      <w:r>
        <w:rPr>
          <w:rFonts w:cstheme="minorHAnsi"/>
          <w:sz w:val="24"/>
        </w:rPr>
        <w:t>dos CRI</w:t>
      </w:r>
      <w:r w:rsidRPr="00865924">
        <w:rPr>
          <w:rFonts w:cstheme="minorHAnsi"/>
          <w:sz w:val="24"/>
        </w:rPr>
        <w:t xml:space="preserve"> nas alíquotas vigentes nas datas de cada </w:t>
      </w:r>
      <w:r w:rsidRPr="00865924">
        <w:rPr>
          <w:rFonts w:cstheme="minorHAnsi"/>
          <w:sz w:val="24"/>
        </w:rPr>
        <w:lastRenderedPageBreak/>
        <w:t>pagamento; e (</w:t>
      </w:r>
      <w:del w:id="512" w:author="Mariana Alvarenga" w:date="2021-08-25T21:03:00Z">
        <w:r w:rsidRPr="00865924" w:rsidDel="006D7030">
          <w:rPr>
            <w:rFonts w:cstheme="minorHAnsi"/>
            <w:sz w:val="24"/>
          </w:rPr>
          <w:delText>d</w:delText>
        </w:r>
      </w:del>
      <w:ins w:id="513" w:author="Mariana Alvarenga" w:date="2021-08-25T21:03:00Z">
        <w:r w:rsidR="006D7030">
          <w:rPr>
            <w:rFonts w:cstheme="minorHAnsi"/>
            <w:sz w:val="24"/>
          </w:rPr>
          <w:t>c</w:t>
        </w:r>
      </w:ins>
      <w:r w:rsidRPr="00865924">
        <w:rPr>
          <w:rFonts w:cstheme="minorHAnsi"/>
          <w:sz w:val="24"/>
        </w:rPr>
        <w:t xml:space="preserve">) a remuneração do Agente Fiduciário </w:t>
      </w:r>
      <w:r>
        <w:rPr>
          <w:rFonts w:cstheme="minorHAnsi"/>
          <w:sz w:val="24"/>
        </w:rPr>
        <w:t>dos CRI</w:t>
      </w:r>
      <w:r w:rsidRPr="00865924">
        <w:rPr>
          <w:rFonts w:cstheme="minorHAnsi"/>
          <w:sz w:val="24"/>
        </w:rPr>
        <w:t xml:space="preserve">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w:t>
      </w:r>
      <w:r>
        <w:rPr>
          <w:rFonts w:cstheme="minorHAnsi"/>
          <w:sz w:val="24"/>
        </w:rPr>
        <w:t>Securitizadora</w:t>
      </w:r>
      <w:r w:rsidRPr="00865924">
        <w:rPr>
          <w:rFonts w:cstheme="minorHAnsi"/>
          <w:sz w:val="24"/>
        </w:rPr>
        <w:t>, por meio do Fundo de Despesas</w:t>
      </w:r>
      <w:r w:rsidRPr="00865924">
        <w:rPr>
          <w:rFonts w:cstheme="minorHAnsi"/>
          <w:bCs/>
          <w:sz w:val="24"/>
          <w:lang w:bidi="pa-IN"/>
        </w:rPr>
        <w:t>, ou</w:t>
      </w:r>
      <w:r w:rsidRPr="00865924">
        <w:rPr>
          <w:rFonts w:cstheme="minorHAnsi"/>
          <w:sz w:val="24"/>
        </w:rPr>
        <w:t xml:space="preserve"> diretamente pela </w:t>
      </w:r>
      <w:r w:rsidR="004C00F7" w:rsidRPr="00865924">
        <w:rPr>
          <w:rFonts w:cstheme="minorHAnsi"/>
          <w:sz w:val="24"/>
        </w:rPr>
        <w:t>Emissora</w:t>
      </w:r>
      <w:r w:rsidRPr="00865924">
        <w:rPr>
          <w:rFonts w:cstheme="minorHAnsi"/>
          <w:sz w:val="24"/>
        </w:rPr>
        <w:t xml:space="preserve">, nos termos da Cláusula </w:t>
      </w:r>
      <w:r>
        <w:rPr>
          <w:rFonts w:cstheme="minorHAnsi"/>
          <w:sz w:val="24"/>
        </w:rPr>
        <w:fldChar w:fldCharType="begin"/>
      </w:r>
      <w:r>
        <w:rPr>
          <w:rFonts w:cstheme="minorHAnsi"/>
          <w:sz w:val="24"/>
        </w:rPr>
        <w:instrText xml:space="preserve"> REF _Ref80046232 \r \h </w:instrText>
      </w:r>
      <w:r>
        <w:rPr>
          <w:rFonts w:cstheme="minorHAnsi"/>
          <w:sz w:val="24"/>
        </w:rPr>
      </w:r>
      <w:r>
        <w:rPr>
          <w:rFonts w:cstheme="minorHAnsi"/>
          <w:sz w:val="24"/>
        </w:rPr>
        <w:fldChar w:fldCharType="separate"/>
      </w:r>
      <w:r>
        <w:rPr>
          <w:rFonts w:cstheme="minorHAnsi"/>
          <w:sz w:val="24"/>
        </w:rPr>
        <w:t>10.1</w:t>
      </w:r>
      <w:r>
        <w:rPr>
          <w:rFonts w:cstheme="minorHAnsi"/>
          <w:sz w:val="24"/>
        </w:rPr>
        <w:fldChar w:fldCharType="end"/>
      </w:r>
      <w:r w:rsidRPr="00B21775">
        <w:rPr>
          <w:rFonts w:cstheme="minorHAnsi"/>
          <w:sz w:val="24"/>
        </w:rPr>
        <w:t xml:space="preserve"> </w:t>
      </w:r>
      <w:r w:rsidRPr="00865924">
        <w:rPr>
          <w:rFonts w:cstheme="minorHAnsi"/>
          <w:sz w:val="24"/>
        </w:rPr>
        <w:t xml:space="preserve">acima, caso inexistam recursos suficientes no Fundo de Despesas, mediante pagamento das respectivas cobranças acompanhadas dos respectivos comprovantes, emitidas diretamente em nome da </w:t>
      </w:r>
      <w:r>
        <w:rPr>
          <w:rFonts w:cstheme="minorHAnsi"/>
          <w:sz w:val="24"/>
        </w:rPr>
        <w:t>Securitizadora</w:t>
      </w:r>
      <w:r w:rsidRPr="00865924">
        <w:rPr>
          <w:rFonts w:cstheme="minorHAnsi"/>
          <w:sz w:val="24"/>
        </w:rPr>
        <w:t xml:space="preserve"> ou mediante reembolso, mediante prévia aprovação em caso de valores individuais ou cumulativos superiores e R$</w:t>
      </w:r>
      <w:ins w:id="514" w:author="Mariana Alvarenga" w:date="2021-08-25T21:07:00Z">
        <w:r w:rsidR="00946AAC" w:rsidRPr="002A5C82">
          <w:rPr>
            <w:rFonts w:cstheme="minorHAnsi"/>
            <w:sz w:val="24"/>
            <w:rPrChange w:id="515" w:author="Mariana Alvarenga" w:date="2021-08-25T21:12:00Z">
              <w:rPr>
                <w:rFonts w:cstheme="minorHAnsi"/>
                <w:sz w:val="24"/>
                <w:highlight w:val="yellow"/>
              </w:rPr>
            </w:rPrChange>
          </w:rPr>
          <w:t>50.000,00 (cinquenta mil reais)</w:t>
        </w:r>
      </w:ins>
      <w:del w:id="516" w:author="Mariana Alvarenga" w:date="2021-08-25T21:07:00Z">
        <w:r w:rsidRPr="002A5C82" w:rsidDel="00946AAC">
          <w:rPr>
            <w:rFonts w:cstheme="minorHAnsi"/>
            <w:sz w:val="24"/>
            <w:rPrChange w:id="517" w:author="Mariana Alvarenga" w:date="2021-08-25T21:12:00Z">
              <w:rPr>
                <w:rFonts w:cstheme="minorHAnsi"/>
                <w:sz w:val="24"/>
                <w:highlight w:val="yellow"/>
              </w:rPr>
            </w:rPrChange>
          </w:rPr>
          <w:delText>[=]</w:delText>
        </w:r>
      </w:del>
      <w:r w:rsidRPr="002A5C82">
        <w:rPr>
          <w:rFonts w:cstheme="minorHAnsi"/>
          <w:sz w:val="24"/>
        </w:rPr>
        <w:t>,</w:t>
      </w:r>
      <w:r w:rsidRPr="00B21775">
        <w:rPr>
          <w:rFonts w:cstheme="minorHAnsi"/>
          <w:sz w:val="24"/>
        </w:rPr>
        <w:t xml:space="preserve"> que não poderá ser negada sem justificativa, quais sejam: publicações em geral; </w:t>
      </w:r>
      <w:r w:rsidRPr="00865924">
        <w:rPr>
          <w:rFonts w:cstheme="minorHAnsi"/>
          <w:sz w:val="24"/>
        </w:rPr>
        <w:t>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9C84A94" w14:textId="77777777" w:rsidR="00911E85" w:rsidRPr="00865924" w:rsidRDefault="00911E85" w:rsidP="006350EE">
      <w:pPr>
        <w:pStyle w:val="Rodap"/>
        <w:tabs>
          <w:tab w:val="left" w:pos="1418"/>
        </w:tabs>
        <w:spacing w:before="0" w:line="320" w:lineRule="exact"/>
        <w:ind w:left="709"/>
        <w:rPr>
          <w:rFonts w:cstheme="minorHAnsi"/>
          <w:sz w:val="24"/>
        </w:rPr>
      </w:pPr>
    </w:p>
    <w:p w14:paraId="43E1F49F"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bookmarkStart w:id="518" w:name="_Ref432700458"/>
      <w:r w:rsidRPr="00865924">
        <w:rPr>
          <w:rFonts w:cstheme="minorHAnsi"/>
          <w:sz w:val="24"/>
        </w:rPr>
        <w:t>averbações, tributos, prenotações e registros em cartórios de registro de imóveis e títulos e documentos e junta comercial, quando for o caso, bem com as despesas relativas a alterações dos Documentos da Operação;</w:t>
      </w:r>
    </w:p>
    <w:p w14:paraId="4E723DF8" w14:textId="77777777" w:rsidR="00911E85" w:rsidRPr="00865924" w:rsidRDefault="00911E85" w:rsidP="006350EE">
      <w:pPr>
        <w:pStyle w:val="Rodap"/>
        <w:tabs>
          <w:tab w:val="left" w:pos="1418"/>
        </w:tabs>
        <w:spacing w:before="0" w:line="320" w:lineRule="exact"/>
        <w:ind w:left="709"/>
        <w:rPr>
          <w:rFonts w:cstheme="minorHAnsi"/>
          <w:sz w:val="24"/>
        </w:rPr>
      </w:pPr>
    </w:p>
    <w:p w14:paraId="0FC03481" w14:textId="453BB545"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todas as despesas razoavelmente incorridas e devidamente comprovadas, por meio da apresentação de cópia dos respectivos recibos, pelo Agente Fiduciário </w:t>
      </w:r>
      <w:r>
        <w:rPr>
          <w:rFonts w:cstheme="minorHAnsi"/>
          <w:sz w:val="24"/>
        </w:rPr>
        <w:t>dos CRI</w:t>
      </w:r>
      <w:r w:rsidRPr="00865924">
        <w:rPr>
          <w:rFonts w:cstheme="minorHAnsi"/>
          <w:sz w:val="24"/>
        </w:rPr>
        <w:t xml:space="preserve"> que sejam necessárias para proteger os direitos e interesses dos Titulares de CRI ou para realização dos seus créditos, e desde que tenham sido previamente aprovadas em caso de valores individuais ou cumulativos superiores e R$ </w:t>
      </w:r>
      <w:r w:rsidRPr="00865924">
        <w:rPr>
          <w:rFonts w:cstheme="minorHAnsi"/>
          <w:sz w:val="24"/>
          <w:highlight w:val="yellow"/>
        </w:rPr>
        <w:t>[=]</w:t>
      </w:r>
      <w:r w:rsidRPr="00B21775">
        <w:rPr>
          <w:rFonts w:cstheme="minorHAnsi"/>
          <w:sz w:val="24"/>
        </w:rPr>
        <w:t>, que não poderá ser negada s</w:t>
      </w:r>
      <w:r w:rsidRPr="00865924">
        <w:rPr>
          <w:rFonts w:cstheme="minorHAnsi"/>
          <w:sz w:val="24"/>
        </w:rPr>
        <w:t>em justificativa;</w:t>
      </w:r>
      <w:bookmarkEnd w:id="518"/>
      <w:r w:rsidRPr="00865924">
        <w:rPr>
          <w:rFonts w:cstheme="minorHAnsi"/>
          <w:sz w:val="24"/>
        </w:rPr>
        <w:t xml:space="preserve"> </w:t>
      </w:r>
      <w:ins w:id="519" w:author="Mariana Alvarenga" w:date="2021-08-25T21:11:00Z">
        <w:r w:rsidR="00AB7CBB" w:rsidRPr="001B4CB6">
          <w:rPr>
            <w:rFonts w:cstheme="minorHAnsi"/>
            <w:bCs/>
            <w:iCs/>
            <w:sz w:val="24"/>
            <w:highlight w:val="yellow"/>
          </w:rPr>
          <w:t>[</w:t>
        </w:r>
        <w:r w:rsidR="00AB7CBB" w:rsidRPr="001B4CB6">
          <w:rPr>
            <w:rFonts w:cstheme="minorHAnsi"/>
            <w:b/>
            <w:iCs/>
            <w:sz w:val="24"/>
            <w:highlight w:val="yellow"/>
          </w:rPr>
          <w:t xml:space="preserve">Nota </w:t>
        </w:r>
        <w:r w:rsidR="00AB7CBB">
          <w:rPr>
            <w:rFonts w:cstheme="minorHAnsi"/>
            <w:b/>
            <w:iCs/>
            <w:sz w:val="24"/>
            <w:highlight w:val="yellow"/>
          </w:rPr>
          <w:t>RZK</w:t>
        </w:r>
        <w:r w:rsidR="00AB7CBB" w:rsidRPr="001B4CB6">
          <w:rPr>
            <w:rFonts w:cstheme="minorHAnsi"/>
            <w:b/>
            <w:iCs/>
            <w:sz w:val="24"/>
            <w:highlight w:val="yellow"/>
          </w:rPr>
          <w:t xml:space="preserve">: </w:t>
        </w:r>
        <w:r w:rsidR="00AB7CBB" w:rsidRPr="001B4CB6">
          <w:rPr>
            <w:rFonts w:cstheme="minorHAnsi"/>
            <w:bCs/>
            <w:iCs/>
            <w:sz w:val="24"/>
            <w:highlight w:val="yellow"/>
          </w:rPr>
          <w:t>A definir com a Pavarini.]</w:t>
        </w:r>
      </w:ins>
    </w:p>
    <w:p w14:paraId="5BAAF16F" w14:textId="77777777" w:rsidR="00911E85" w:rsidRPr="00865924" w:rsidRDefault="00911E85" w:rsidP="006350EE">
      <w:pPr>
        <w:pStyle w:val="Rodap"/>
        <w:tabs>
          <w:tab w:val="left" w:pos="1418"/>
        </w:tabs>
        <w:spacing w:before="0" w:line="320" w:lineRule="exact"/>
        <w:ind w:left="709"/>
        <w:rPr>
          <w:rFonts w:cstheme="minorHAnsi"/>
          <w:sz w:val="24"/>
        </w:rPr>
      </w:pPr>
    </w:p>
    <w:p w14:paraId="47FD0E7C" w14:textId="06D8785C"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honorários, despesas e custos de terceiros especialistas, advogados, auditores ou fiscais, bem como as despesas razoáveis e devidamente comprovadas, e desde que tenham sido previamente aprovadas</w:t>
      </w:r>
      <w:r w:rsidRPr="00865924" w:rsidDel="008F1E1E">
        <w:rPr>
          <w:rFonts w:cstheme="minorHAnsi"/>
          <w:sz w:val="24"/>
        </w:rPr>
        <w:t xml:space="preserve"> </w:t>
      </w:r>
      <w:r w:rsidRPr="00865924">
        <w:rPr>
          <w:rFonts w:cstheme="minorHAnsi"/>
          <w:sz w:val="24"/>
        </w:rPr>
        <w:t xml:space="preserve">em caso de valores individuais ou cumulativos superiores a R$ </w:t>
      </w:r>
      <w:r w:rsidRPr="00865924">
        <w:rPr>
          <w:rFonts w:cstheme="minorHAnsi"/>
          <w:sz w:val="24"/>
          <w:highlight w:val="yellow"/>
        </w:rPr>
        <w:t>[=]</w:t>
      </w:r>
      <w:r w:rsidRPr="00865924">
        <w:rPr>
          <w:rFonts w:cstheme="minorHAnsi"/>
          <w:sz w:val="24"/>
        </w:rPr>
        <w:t>, 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ins w:id="520" w:author="Mariana Alvarenga" w:date="2021-08-25T21:10:00Z">
        <w:r w:rsidR="00C134A0">
          <w:rPr>
            <w:rFonts w:cstheme="minorHAnsi"/>
            <w:b/>
            <w:iCs/>
            <w:sz w:val="24"/>
          </w:rPr>
          <w:t xml:space="preserve"> </w:t>
        </w:r>
        <w:r w:rsidR="00C134A0" w:rsidRPr="00C134A0">
          <w:rPr>
            <w:rFonts w:cstheme="minorHAnsi"/>
            <w:bCs/>
            <w:iCs/>
            <w:sz w:val="24"/>
            <w:highlight w:val="yellow"/>
            <w:rPrChange w:id="521" w:author="Mariana Alvarenga" w:date="2021-08-25T21:10:00Z">
              <w:rPr>
                <w:rFonts w:cstheme="minorHAnsi"/>
                <w:b/>
                <w:iCs/>
                <w:sz w:val="24"/>
              </w:rPr>
            </w:rPrChange>
          </w:rPr>
          <w:t>[</w:t>
        </w:r>
        <w:r w:rsidR="00C134A0" w:rsidRPr="00C134A0">
          <w:rPr>
            <w:rFonts w:cstheme="minorHAnsi"/>
            <w:b/>
            <w:iCs/>
            <w:sz w:val="24"/>
            <w:highlight w:val="yellow"/>
            <w:rPrChange w:id="522" w:author="Mariana Alvarenga" w:date="2021-08-25T21:10:00Z">
              <w:rPr>
                <w:rFonts w:cstheme="minorHAnsi"/>
                <w:b/>
                <w:iCs/>
                <w:sz w:val="24"/>
              </w:rPr>
            </w:rPrChange>
          </w:rPr>
          <w:t xml:space="preserve">Nota </w:t>
        </w:r>
      </w:ins>
      <w:ins w:id="523" w:author="Mariana Alvarenga" w:date="2021-08-25T21:11:00Z">
        <w:r w:rsidR="00AB7CBB">
          <w:rPr>
            <w:rFonts w:cstheme="minorHAnsi"/>
            <w:b/>
            <w:iCs/>
            <w:sz w:val="24"/>
            <w:highlight w:val="yellow"/>
          </w:rPr>
          <w:t>RZK</w:t>
        </w:r>
      </w:ins>
      <w:ins w:id="524" w:author="Mariana Alvarenga" w:date="2021-08-25T21:10:00Z">
        <w:r w:rsidR="00C134A0" w:rsidRPr="00C134A0">
          <w:rPr>
            <w:rFonts w:cstheme="minorHAnsi"/>
            <w:b/>
            <w:iCs/>
            <w:sz w:val="24"/>
            <w:highlight w:val="yellow"/>
            <w:rPrChange w:id="525" w:author="Mariana Alvarenga" w:date="2021-08-25T21:10:00Z">
              <w:rPr>
                <w:rFonts w:cstheme="minorHAnsi"/>
                <w:b/>
                <w:iCs/>
                <w:sz w:val="24"/>
              </w:rPr>
            </w:rPrChange>
          </w:rPr>
          <w:t xml:space="preserve">: </w:t>
        </w:r>
        <w:r w:rsidR="00C134A0" w:rsidRPr="00C134A0">
          <w:rPr>
            <w:rFonts w:cstheme="minorHAnsi"/>
            <w:bCs/>
            <w:iCs/>
            <w:sz w:val="24"/>
            <w:highlight w:val="yellow"/>
            <w:rPrChange w:id="526" w:author="Mariana Alvarenga" w:date="2021-08-25T21:10:00Z">
              <w:rPr>
                <w:rFonts w:cstheme="minorHAnsi"/>
                <w:b/>
                <w:iCs/>
                <w:sz w:val="24"/>
              </w:rPr>
            </w:rPrChange>
          </w:rPr>
          <w:t>A definir com a Pavarini.]</w:t>
        </w:r>
      </w:ins>
      <w:del w:id="527" w:author="Mariana Alvarenga" w:date="2021-08-25T21:10:00Z">
        <w:r w:rsidRPr="00865924" w:rsidDel="00C134A0">
          <w:rPr>
            <w:rFonts w:cstheme="minorHAnsi"/>
            <w:b/>
            <w:i/>
            <w:sz w:val="24"/>
          </w:rPr>
          <w:delText xml:space="preserve"> </w:delText>
        </w:r>
      </w:del>
    </w:p>
    <w:p w14:paraId="522178BF" w14:textId="77777777" w:rsidR="00911E85" w:rsidRPr="00865924" w:rsidRDefault="00911E85" w:rsidP="006350EE">
      <w:pPr>
        <w:pStyle w:val="Rodap"/>
        <w:tabs>
          <w:tab w:val="left" w:pos="1418"/>
        </w:tabs>
        <w:spacing w:before="0" w:line="320" w:lineRule="exact"/>
        <w:ind w:left="709"/>
        <w:rPr>
          <w:rFonts w:cstheme="minorHAnsi"/>
          <w:sz w:val="24"/>
        </w:rPr>
      </w:pPr>
    </w:p>
    <w:p w14:paraId="69221F16"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emolumentos e demais despesas de depósito na B3, da CVM ou da ANBIMA relativos às CCI, aos CRI e à Oferta Restrita;</w:t>
      </w:r>
    </w:p>
    <w:p w14:paraId="5D0F77D1" w14:textId="77777777" w:rsidR="00911E85" w:rsidRPr="00865924" w:rsidRDefault="00911E85" w:rsidP="006350EE">
      <w:pPr>
        <w:pStyle w:val="Rodap"/>
        <w:tabs>
          <w:tab w:val="left" w:pos="1418"/>
        </w:tabs>
        <w:spacing w:before="0" w:line="320" w:lineRule="exact"/>
        <w:ind w:left="709"/>
        <w:rPr>
          <w:rFonts w:cstheme="minorHAnsi"/>
          <w:sz w:val="24"/>
        </w:rPr>
      </w:pPr>
    </w:p>
    <w:p w14:paraId="35746B30" w14:textId="4B0324B9"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diretos compr</w:t>
      </w:r>
      <w:ins w:id="528" w:author="Mariana Alvarenga" w:date="2021-08-23T17:37:00Z">
        <w:r w:rsidR="0051310C">
          <w:rPr>
            <w:rFonts w:cstheme="minorHAnsi"/>
            <w:sz w:val="24"/>
          </w:rPr>
          <w:t>o</w:t>
        </w:r>
      </w:ins>
      <w:r w:rsidRPr="00865924">
        <w:rPr>
          <w:rFonts w:cstheme="minorHAnsi"/>
          <w:sz w:val="24"/>
        </w:rPr>
        <w:t xml:space="preserve">vados, através da apresentação dos respectivos recibos, relacionados à Assembleia Geral de Titulares de CRI; </w:t>
      </w:r>
    </w:p>
    <w:p w14:paraId="4E40D73F" w14:textId="77777777" w:rsidR="00911E85" w:rsidRPr="00865924" w:rsidRDefault="00911E85" w:rsidP="006350EE">
      <w:pPr>
        <w:pStyle w:val="Rodap"/>
        <w:tabs>
          <w:tab w:val="left" w:pos="1418"/>
        </w:tabs>
        <w:spacing w:before="0" w:line="320" w:lineRule="exact"/>
        <w:ind w:left="709"/>
        <w:rPr>
          <w:rFonts w:cstheme="minorHAnsi"/>
          <w:sz w:val="24"/>
        </w:rPr>
      </w:pPr>
      <w:bookmarkStart w:id="529" w:name="_Ref432700468"/>
    </w:p>
    <w:bookmarkEnd w:id="529"/>
    <w:p w14:paraId="288E5851" w14:textId="6B4F1A1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despesas razoáveis e comprovadas, por meio da apresentação de cópia dos respectivos recibos, com gestão, cobrança, realização e administração do Patrimônio </w:t>
      </w:r>
      <w:r w:rsidRPr="00865924">
        <w:rPr>
          <w:rFonts w:cstheme="minorHAnsi"/>
          <w:sz w:val="24"/>
        </w:rPr>
        <w:lastRenderedPageBreak/>
        <w:t xml:space="preserve">Separado e outras despesas indispensáveis à administração dos Créditos Imobiliários, desde que tenham sido previamente aprovadas em caso de valores individuais ou cumulativos superiores e R$ </w:t>
      </w:r>
      <w:r w:rsidRPr="00865924">
        <w:rPr>
          <w:rFonts w:cstheme="minorHAnsi"/>
          <w:sz w:val="24"/>
          <w:highlight w:val="yellow"/>
        </w:rPr>
        <w:t>[=]</w:t>
      </w:r>
      <w:r w:rsidRPr="00865924">
        <w:rPr>
          <w:rFonts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w:t>
      </w:r>
      <w:r>
        <w:rPr>
          <w:rFonts w:cstheme="minorHAnsi"/>
          <w:sz w:val="24"/>
        </w:rPr>
        <w:t>dos CRI</w:t>
      </w:r>
      <w:r w:rsidRPr="00865924">
        <w:rPr>
          <w:rFonts w:cstheme="minorHAnsi"/>
          <w:sz w:val="24"/>
        </w:rPr>
        <w:t xml:space="preserve"> vir a assumir a sua administração, nos termos previstos </w:t>
      </w:r>
      <w:r>
        <w:rPr>
          <w:rFonts w:cstheme="minorHAnsi"/>
          <w:sz w:val="24"/>
        </w:rPr>
        <w:t>no</w:t>
      </w:r>
      <w:r w:rsidRPr="00865924">
        <w:rPr>
          <w:rFonts w:cstheme="minorHAnsi"/>
          <w:sz w:val="24"/>
        </w:rPr>
        <w:t xml:space="preserve"> Termo de Securitização; </w:t>
      </w:r>
      <w:ins w:id="530" w:author="Mariana Alvarenga" w:date="2021-08-25T21:09:00Z">
        <w:r w:rsidR="00C134A0" w:rsidRPr="00C134A0">
          <w:rPr>
            <w:rFonts w:cstheme="minorHAnsi"/>
            <w:sz w:val="24"/>
            <w:highlight w:val="yellow"/>
            <w:rPrChange w:id="531" w:author="Mariana Alvarenga" w:date="2021-08-25T21:10:00Z">
              <w:rPr>
                <w:rFonts w:eastAsia="Times New Roman"/>
                <w:color w:val="000000"/>
                <w:highlight w:val="yellow"/>
              </w:rPr>
            </w:rPrChange>
          </w:rPr>
          <w:t>[</w:t>
        </w:r>
      </w:ins>
      <w:ins w:id="532" w:author="Mariana Alvarenga" w:date="2021-08-25T21:10:00Z">
        <w:r w:rsidR="00C134A0" w:rsidRPr="00C134A0">
          <w:rPr>
            <w:rFonts w:cstheme="minorHAnsi"/>
            <w:b/>
            <w:bCs/>
            <w:sz w:val="24"/>
            <w:highlight w:val="yellow"/>
            <w:rPrChange w:id="533" w:author="Mariana Alvarenga" w:date="2021-08-25T21:10:00Z">
              <w:rPr>
                <w:rFonts w:eastAsia="Times New Roman"/>
                <w:color w:val="000000"/>
                <w:highlight w:val="yellow"/>
              </w:rPr>
            </w:rPrChange>
          </w:rPr>
          <w:t xml:space="preserve">Nota </w:t>
        </w:r>
      </w:ins>
      <w:ins w:id="534" w:author="Mariana Alvarenga" w:date="2021-08-25T21:11:00Z">
        <w:r w:rsidR="00AB7CBB">
          <w:rPr>
            <w:rFonts w:cstheme="minorHAnsi"/>
            <w:b/>
            <w:bCs/>
            <w:sz w:val="24"/>
            <w:highlight w:val="yellow"/>
          </w:rPr>
          <w:t>RZK</w:t>
        </w:r>
      </w:ins>
      <w:ins w:id="535" w:author="Mariana Alvarenga" w:date="2021-08-25T21:10:00Z">
        <w:r w:rsidR="00C134A0" w:rsidRPr="00C134A0">
          <w:rPr>
            <w:rFonts w:cstheme="minorHAnsi"/>
            <w:b/>
            <w:bCs/>
            <w:sz w:val="24"/>
            <w:highlight w:val="yellow"/>
            <w:rPrChange w:id="536" w:author="Mariana Alvarenga" w:date="2021-08-25T21:10:00Z">
              <w:rPr>
                <w:rFonts w:eastAsia="Times New Roman"/>
                <w:color w:val="000000"/>
                <w:highlight w:val="yellow"/>
              </w:rPr>
            </w:rPrChange>
          </w:rPr>
          <w:t>:</w:t>
        </w:r>
        <w:r w:rsidR="00C134A0" w:rsidRPr="00C134A0">
          <w:rPr>
            <w:rFonts w:cstheme="minorHAnsi"/>
            <w:sz w:val="24"/>
            <w:highlight w:val="yellow"/>
            <w:rPrChange w:id="537" w:author="Mariana Alvarenga" w:date="2021-08-25T21:10:00Z">
              <w:rPr>
                <w:rFonts w:eastAsia="Times New Roman"/>
                <w:color w:val="000000"/>
                <w:highlight w:val="yellow"/>
              </w:rPr>
            </w:rPrChange>
          </w:rPr>
          <w:t xml:space="preserve"> </w:t>
        </w:r>
      </w:ins>
      <w:ins w:id="538" w:author="Mariana Alvarenga" w:date="2021-08-25T21:09:00Z">
        <w:r w:rsidR="00C134A0" w:rsidRPr="00C134A0">
          <w:rPr>
            <w:rFonts w:cstheme="minorHAnsi"/>
            <w:sz w:val="24"/>
            <w:highlight w:val="yellow"/>
            <w:rPrChange w:id="539" w:author="Mariana Alvarenga" w:date="2021-08-25T21:10:00Z">
              <w:rPr>
                <w:rFonts w:eastAsia="Times New Roman"/>
                <w:color w:val="000000"/>
                <w:highlight w:val="yellow"/>
              </w:rPr>
            </w:rPrChange>
          </w:rPr>
          <w:t xml:space="preserve">A definir com a </w:t>
        </w:r>
        <w:proofErr w:type="spellStart"/>
        <w:r w:rsidR="00C134A0" w:rsidRPr="00C134A0">
          <w:rPr>
            <w:rFonts w:cstheme="minorHAnsi"/>
            <w:sz w:val="24"/>
            <w:highlight w:val="yellow"/>
            <w:rPrChange w:id="540" w:author="Mariana Alvarenga" w:date="2021-08-25T21:10:00Z">
              <w:rPr>
                <w:rFonts w:eastAsia="Times New Roman"/>
                <w:color w:val="000000"/>
                <w:highlight w:val="yellow"/>
              </w:rPr>
            </w:rPrChange>
          </w:rPr>
          <w:t>True</w:t>
        </w:r>
      </w:ins>
      <w:proofErr w:type="spellEnd"/>
      <w:ins w:id="541" w:author="Mariana Alvarenga" w:date="2021-08-25T21:10:00Z">
        <w:r w:rsidR="00C134A0" w:rsidRPr="00C134A0">
          <w:rPr>
            <w:rFonts w:cstheme="minorHAnsi"/>
            <w:sz w:val="24"/>
            <w:highlight w:val="yellow"/>
            <w:rPrChange w:id="542" w:author="Mariana Alvarenga" w:date="2021-08-25T21:10:00Z">
              <w:rPr>
                <w:rFonts w:eastAsia="Times New Roman"/>
                <w:color w:val="000000"/>
                <w:highlight w:val="yellow"/>
              </w:rPr>
            </w:rPrChange>
          </w:rPr>
          <w:t>.</w:t>
        </w:r>
      </w:ins>
      <w:ins w:id="543" w:author="Mariana Alvarenga" w:date="2021-08-25T21:09:00Z">
        <w:r w:rsidR="00C134A0" w:rsidRPr="00C134A0">
          <w:rPr>
            <w:rFonts w:cstheme="minorHAnsi"/>
            <w:sz w:val="24"/>
            <w:highlight w:val="yellow"/>
            <w:rPrChange w:id="544" w:author="Mariana Alvarenga" w:date="2021-08-25T21:10:00Z">
              <w:rPr>
                <w:rFonts w:eastAsia="Times New Roman"/>
                <w:color w:val="000000"/>
                <w:highlight w:val="yellow"/>
              </w:rPr>
            </w:rPrChange>
          </w:rPr>
          <w:t>]</w:t>
        </w:r>
      </w:ins>
    </w:p>
    <w:p w14:paraId="77DED963" w14:textId="77777777" w:rsidR="00911E85" w:rsidRPr="00865924" w:rsidRDefault="00911E85" w:rsidP="006350EE">
      <w:pPr>
        <w:pStyle w:val="PargrafodaLista"/>
        <w:spacing w:line="320" w:lineRule="exact"/>
        <w:ind w:left="709"/>
        <w:rPr>
          <w:rFonts w:cstheme="minorHAnsi"/>
        </w:rPr>
      </w:pPr>
    </w:p>
    <w:p w14:paraId="3B46B37C" w14:textId="77777777"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custos devidos à instituição financeira onde se encontre aberta a Conta Centralizadora;</w:t>
      </w:r>
    </w:p>
    <w:p w14:paraId="22607417" w14:textId="77777777" w:rsidR="00911E85" w:rsidRPr="00865924" w:rsidRDefault="00911E85" w:rsidP="006350EE">
      <w:pPr>
        <w:pStyle w:val="PargrafodaLista"/>
        <w:spacing w:line="320" w:lineRule="exact"/>
        <w:ind w:left="709"/>
        <w:rPr>
          <w:rFonts w:cstheme="minorHAnsi"/>
        </w:rPr>
      </w:pPr>
    </w:p>
    <w:p w14:paraId="69525A3D" w14:textId="5EA3D8B1" w:rsidR="00911E85" w:rsidRPr="00865924" w:rsidRDefault="00911E85" w:rsidP="006350EE">
      <w:pPr>
        <w:pStyle w:val="Rodap"/>
        <w:numPr>
          <w:ilvl w:val="0"/>
          <w:numId w:val="100"/>
        </w:numPr>
        <w:tabs>
          <w:tab w:val="left" w:pos="1418"/>
          <w:tab w:val="num" w:pos="3119"/>
        </w:tabs>
        <w:spacing w:before="0" w:line="320" w:lineRule="exact"/>
        <w:ind w:left="709" w:firstLine="0"/>
        <w:rPr>
          <w:rFonts w:cstheme="minorHAnsi"/>
          <w:sz w:val="24"/>
        </w:rPr>
      </w:pPr>
      <w:r w:rsidRPr="00865924">
        <w:rPr>
          <w:rFonts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w:t>
      </w:r>
      <w:r>
        <w:rPr>
          <w:rFonts w:cstheme="minorHAnsi"/>
          <w:sz w:val="24"/>
        </w:rPr>
        <w:t>Securitizadora</w:t>
      </w:r>
      <w:r w:rsidRPr="00865924">
        <w:rPr>
          <w:rFonts w:cstheme="minorHAnsi"/>
          <w:sz w:val="24"/>
        </w:rPr>
        <w:t xml:space="preserve"> ou de seus administradores, empregados, consultores e agentes, conforme vier a ser determinado em decisão judicial transitada em julgado; e </w:t>
      </w:r>
    </w:p>
    <w:p w14:paraId="175CC5BB" w14:textId="77777777" w:rsidR="00911E85" w:rsidRPr="00865924" w:rsidRDefault="00911E85" w:rsidP="006350EE">
      <w:pPr>
        <w:pStyle w:val="PargrafodaLista"/>
        <w:spacing w:line="320" w:lineRule="exact"/>
        <w:ind w:left="709"/>
        <w:rPr>
          <w:rFonts w:cstheme="minorHAnsi"/>
        </w:rPr>
      </w:pPr>
    </w:p>
    <w:p w14:paraId="5FBAF146" w14:textId="699C0BC8" w:rsidR="007962B3" w:rsidRPr="00D926E8" w:rsidRDefault="00911E85" w:rsidP="006350EE">
      <w:pPr>
        <w:pStyle w:val="PargrafodaLista"/>
        <w:numPr>
          <w:ilvl w:val="0"/>
          <w:numId w:val="100"/>
        </w:numPr>
        <w:tabs>
          <w:tab w:val="left" w:pos="1418"/>
          <w:tab w:val="left" w:pos="2268"/>
        </w:tabs>
        <w:ind w:left="709" w:firstLine="0"/>
        <w:rPr>
          <w:rFonts w:cstheme="minorHAnsi"/>
          <w:szCs w:val="24"/>
        </w:rPr>
      </w:pPr>
      <w:r w:rsidRPr="00865924">
        <w:rPr>
          <w:rFonts w:cstheme="minorHAnsi"/>
        </w:rPr>
        <w:t xml:space="preserve">quaisquer tributos ou encargos, presentes e futuros, que sejam imputados por lei à </w:t>
      </w:r>
      <w:r>
        <w:rPr>
          <w:rFonts w:cstheme="minorHAnsi"/>
        </w:rPr>
        <w:t>Securitizadora</w:t>
      </w:r>
      <w:r w:rsidRPr="00865924">
        <w:rPr>
          <w:rFonts w:cstheme="minorHAnsi"/>
        </w:rPr>
        <w:t xml:space="preserve"> e/ou ao Patrimônio Separado e que possam afetar adversamente o cumprimento, pela </w:t>
      </w:r>
      <w:r>
        <w:rPr>
          <w:rFonts w:cstheme="minorHAnsi"/>
        </w:rPr>
        <w:t>Securitizadora</w:t>
      </w:r>
      <w:r w:rsidRPr="00865924">
        <w:rPr>
          <w:rFonts w:cstheme="minorHAnsi"/>
        </w:rPr>
        <w:t>, de suas obrigações assumidas no Termo de Securitização.</w:t>
      </w:r>
    </w:p>
    <w:p w14:paraId="1475FD55" w14:textId="77777777" w:rsidR="00F941E3" w:rsidRPr="00D926E8" w:rsidRDefault="00F941E3" w:rsidP="00D324A5">
      <w:pPr>
        <w:rPr>
          <w:rFonts w:cstheme="minorHAnsi"/>
          <w:szCs w:val="24"/>
        </w:rPr>
      </w:pPr>
    </w:p>
    <w:p w14:paraId="76696448" w14:textId="60E62F59" w:rsidR="007962B3" w:rsidRPr="00D926E8" w:rsidRDefault="004C00F7" w:rsidP="006350EE">
      <w:pPr>
        <w:pStyle w:val="PargrafodaLista"/>
        <w:numPr>
          <w:ilvl w:val="2"/>
          <w:numId w:val="72"/>
        </w:numPr>
        <w:ind w:left="0" w:firstLine="0"/>
        <w:rPr>
          <w:rFonts w:cstheme="minorHAnsi"/>
          <w:szCs w:val="24"/>
        </w:rPr>
      </w:pPr>
      <w:bookmarkStart w:id="545" w:name="_Ref79613074"/>
      <w:r w:rsidRPr="00865924">
        <w:rPr>
          <w:rFonts w:cstheme="minorHAnsi"/>
        </w:rPr>
        <w:t xml:space="preserve">As despesas extraordinárias da Emissão serão pagas pela </w:t>
      </w:r>
      <w:r>
        <w:rPr>
          <w:rFonts w:cstheme="minorHAnsi"/>
        </w:rPr>
        <w:t>Securitizadora</w:t>
      </w:r>
      <w:r w:rsidRPr="00865924">
        <w:rPr>
          <w:rFonts w:cstheme="minorHAnsi"/>
        </w:rPr>
        <w:t>, mediante a utilização de recursos do Fundo de Despesas</w:t>
      </w:r>
      <w:r w:rsidRPr="00865924">
        <w:rPr>
          <w:rFonts w:cstheme="minorHAnsi"/>
          <w:bCs/>
          <w:lang w:bidi="pa-IN"/>
        </w:rPr>
        <w:t xml:space="preserve">, nos termos da Cláusula </w:t>
      </w:r>
      <w:r>
        <w:rPr>
          <w:rFonts w:cstheme="minorHAnsi"/>
          <w:bCs/>
          <w:highlight w:val="green"/>
          <w:lang w:bidi="pa-IN"/>
        </w:rPr>
        <w:fldChar w:fldCharType="begin"/>
      </w:r>
      <w:r>
        <w:rPr>
          <w:rFonts w:cstheme="minorHAnsi"/>
          <w:bCs/>
          <w:lang w:bidi="pa-IN"/>
        </w:rPr>
        <w:instrText xml:space="preserve"> REF _Ref80047094 \r \h </w:instrText>
      </w:r>
      <w:r>
        <w:rPr>
          <w:rFonts w:cstheme="minorHAnsi"/>
          <w:bCs/>
          <w:highlight w:val="green"/>
          <w:lang w:bidi="pa-IN"/>
        </w:rPr>
      </w:r>
      <w:r>
        <w:rPr>
          <w:rFonts w:cstheme="minorHAnsi"/>
          <w:bCs/>
          <w:highlight w:val="green"/>
          <w:lang w:bidi="pa-IN"/>
        </w:rPr>
        <w:fldChar w:fldCharType="separate"/>
      </w:r>
      <w:r>
        <w:rPr>
          <w:rFonts w:cstheme="minorHAnsi"/>
          <w:bCs/>
          <w:lang w:bidi="pa-IN"/>
        </w:rPr>
        <w:t>4.12</w:t>
      </w:r>
      <w:r>
        <w:rPr>
          <w:rFonts w:cstheme="minorHAnsi"/>
          <w:bCs/>
          <w:highlight w:val="green"/>
          <w:lang w:bidi="pa-IN"/>
        </w:rPr>
        <w:fldChar w:fldCharType="end"/>
      </w:r>
      <w:r w:rsidRPr="00B21775">
        <w:rPr>
          <w:rFonts w:cstheme="minorHAnsi"/>
          <w:bCs/>
          <w:lang w:bidi="pa-IN"/>
        </w:rPr>
        <w:t xml:space="preserve"> </w:t>
      </w:r>
      <w:r w:rsidRPr="00865924">
        <w:rPr>
          <w:rFonts w:cstheme="minorHAnsi"/>
          <w:bCs/>
          <w:lang w:bidi="pa-IN"/>
        </w:rPr>
        <w:t xml:space="preserve">e seguintes acima, </w:t>
      </w:r>
      <w:r w:rsidRPr="00865924">
        <w:rPr>
          <w:rFonts w:cstheme="minorHAnsi"/>
        </w:rPr>
        <w:t xml:space="preserve">ou diretamente pela Emissora, conforme o caso, em caso de insuficiência do Fundo de Despesas. Caso quaisquer custos extraordinários não sejam suportados pela </w:t>
      </w:r>
      <w:r>
        <w:rPr>
          <w:rFonts w:cstheme="minorHAnsi"/>
        </w:rPr>
        <w:t>Emissora</w:t>
      </w:r>
      <w:r w:rsidRPr="00865924">
        <w:rPr>
          <w:rFonts w:cstheme="minorHAnsi"/>
        </w:rPr>
        <w:t xml:space="preserve">, nos termos acima, e venham a incidir sobre a </w:t>
      </w:r>
      <w:r>
        <w:rPr>
          <w:rFonts w:cstheme="minorHAnsi"/>
        </w:rPr>
        <w:t>Securitizadora</w:t>
      </w:r>
      <w:r w:rsidRPr="00865924">
        <w:rPr>
          <w:rFonts w:cstheme="minorHAnsi"/>
        </w:rPr>
        <w:t xml:space="preserve">,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w:t>
      </w:r>
      <w:r>
        <w:rPr>
          <w:rFonts w:cstheme="minorHAnsi"/>
        </w:rPr>
        <w:t>Securitizadora</w:t>
      </w:r>
      <w:r w:rsidRPr="00865924">
        <w:rPr>
          <w:rFonts w:cstheme="minorHAnsi"/>
        </w:rPr>
        <w:t xml:space="preserve"> ou do Agente Fiduciário </w:t>
      </w:r>
      <w:r>
        <w:rPr>
          <w:rFonts w:cstheme="minorHAnsi"/>
        </w:rPr>
        <w:t xml:space="preserve">dos CRI </w:t>
      </w:r>
      <w:r w:rsidRPr="00865924">
        <w:rPr>
          <w:rFonts w:cstheme="minorHAnsi"/>
        </w:rPr>
        <w:t xml:space="preserve">dedicados a tais atividades, deverão ser arcados pelas </w:t>
      </w:r>
      <w:r>
        <w:rPr>
          <w:rFonts w:cstheme="minorHAnsi"/>
        </w:rPr>
        <w:t>Emissora</w:t>
      </w:r>
      <w:r w:rsidRPr="00865924">
        <w:rPr>
          <w:rFonts w:cstheme="minorHAnsi"/>
        </w:rPr>
        <w:t xml:space="preserve">, conforme proposta a ser apresentada, desde que tal despesa seja comprovada e, sempre que possível, previamente aprovada </w:t>
      </w:r>
      <w:r w:rsidRPr="00B21775">
        <w:rPr>
          <w:rFonts w:cstheme="minorHAnsi"/>
        </w:rPr>
        <w:t xml:space="preserve">pela </w:t>
      </w:r>
      <w:bookmarkEnd w:id="545"/>
      <w:r>
        <w:rPr>
          <w:rFonts w:cstheme="minorHAnsi"/>
        </w:rPr>
        <w:t>Emissora</w:t>
      </w:r>
      <w:r w:rsidR="007962B3" w:rsidRPr="00D926E8">
        <w:rPr>
          <w:rFonts w:cstheme="minorHAnsi"/>
          <w:szCs w:val="24"/>
        </w:rPr>
        <w:t xml:space="preserve">. </w:t>
      </w:r>
    </w:p>
    <w:p w14:paraId="04FC6932" w14:textId="77777777" w:rsidR="007962B3" w:rsidRPr="00D926E8" w:rsidRDefault="007962B3" w:rsidP="00D324A5">
      <w:pPr>
        <w:rPr>
          <w:rFonts w:cstheme="minorHAnsi"/>
          <w:szCs w:val="24"/>
        </w:rPr>
      </w:pPr>
    </w:p>
    <w:p w14:paraId="5A1CFF1A" w14:textId="472C8714" w:rsidR="007962B3" w:rsidRPr="00D926E8" w:rsidRDefault="007962B3" w:rsidP="006350EE">
      <w:pPr>
        <w:pStyle w:val="PargrafodaLista"/>
        <w:numPr>
          <w:ilvl w:val="2"/>
          <w:numId w:val="72"/>
        </w:numPr>
        <w:ind w:left="0" w:firstLine="0"/>
      </w:pPr>
      <w:r w:rsidRPr="00D926E8">
        <w:rPr>
          <w:rFonts w:cstheme="minorHAnsi"/>
          <w:szCs w:val="24"/>
        </w:rPr>
        <w:t>O pagamento das despesas acima previstas mediante utilização dos recursos do Fundo de Despesas</w:t>
      </w:r>
      <w:r w:rsidR="00802C6D">
        <w:rPr>
          <w:rFonts w:cstheme="minorHAnsi"/>
          <w:szCs w:val="24"/>
        </w:rPr>
        <w:t>,</w:t>
      </w:r>
      <w:r w:rsidRPr="00D926E8">
        <w:rPr>
          <w:rFonts w:cstheme="minorHAnsi"/>
          <w:szCs w:val="24"/>
        </w:rPr>
        <w:t xml:space="preserve"> deverá ser devidamente comprovado pela Securitizadora, mediante o envio, à </w:t>
      </w:r>
      <w:r w:rsidR="00802C6D">
        <w:rPr>
          <w:rFonts w:cstheme="minorHAnsi"/>
          <w:szCs w:val="24"/>
        </w:rPr>
        <w:t>Emissora</w:t>
      </w:r>
      <w:r w:rsidRPr="00D926E8">
        <w:rPr>
          <w:rFonts w:cstheme="minorHAnsi"/>
          <w:szCs w:val="24"/>
        </w:rPr>
        <w:t xml:space="preserve">, das notas fiscais e dos respectivos comprovantes de pagamento, até o dia 20 (vinte) do mês subsequente ao pagamento da </w:t>
      </w:r>
      <w:r w:rsidR="0017720E">
        <w:rPr>
          <w:rFonts w:cstheme="minorHAnsi"/>
          <w:szCs w:val="24"/>
        </w:rPr>
        <w:t>D</w:t>
      </w:r>
      <w:r w:rsidRPr="00D926E8">
        <w:rPr>
          <w:rFonts w:cstheme="minorHAnsi"/>
          <w:szCs w:val="24"/>
        </w:rPr>
        <w:t>espesa</w:t>
      </w:r>
      <w:r w:rsidR="0017720E">
        <w:t>.</w:t>
      </w:r>
    </w:p>
    <w:p w14:paraId="5FD05D16" w14:textId="77777777" w:rsidR="007962B3" w:rsidRPr="00D926E8" w:rsidRDefault="007962B3" w:rsidP="00D324A5">
      <w:pPr>
        <w:rPr>
          <w:rFonts w:cstheme="minorHAnsi"/>
          <w:szCs w:val="24"/>
        </w:rPr>
      </w:pPr>
    </w:p>
    <w:p w14:paraId="578FEDA2" w14:textId="2177DE6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Na hipótese da data de vencimento dos CRI vir a ser prorrogada por deliberação da assembleia geral dos titulares de CRI, ou, ainda, após a data de vencimento dos CRI, a </w:t>
      </w:r>
      <w:r w:rsidR="00802C6D">
        <w:rPr>
          <w:rFonts w:cstheme="minorHAnsi"/>
          <w:szCs w:val="24"/>
        </w:rPr>
        <w:t>Securitizadora</w:t>
      </w:r>
      <w:r w:rsidRPr="00D926E8">
        <w:rPr>
          <w:rFonts w:cstheme="minorHAnsi"/>
          <w:szCs w:val="24"/>
        </w:rPr>
        <w:t xml:space="preserve"> e/ou o Agente Fiduciário </w:t>
      </w:r>
      <w:r w:rsidR="004C00F7">
        <w:rPr>
          <w:rFonts w:cstheme="minorHAnsi"/>
          <w:szCs w:val="24"/>
        </w:rPr>
        <w:t xml:space="preserve">dos CRI </w:t>
      </w:r>
      <w:r w:rsidRPr="00D926E8">
        <w:rPr>
          <w:rFonts w:cstheme="minorHAnsi"/>
          <w:szCs w:val="24"/>
        </w:rPr>
        <w:t xml:space="preserve">continuarem exercendo as suas funções, as </w:t>
      </w:r>
      <w:r w:rsidR="004C00F7">
        <w:rPr>
          <w:rFonts w:cstheme="minorHAnsi"/>
          <w:szCs w:val="24"/>
        </w:rPr>
        <w:t>D</w:t>
      </w:r>
      <w:r w:rsidRPr="00D926E8">
        <w:rPr>
          <w:rFonts w:cstheme="minorHAnsi"/>
          <w:szCs w:val="24"/>
        </w:rPr>
        <w:t xml:space="preserve">espesas, conforme o caso, continuarão sendo devidas pela </w:t>
      </w:r>
      <w:r w:rsidR="00802C6D">
        <w:rPr>
          <w:rFonts w:cstheme="minorHAnsi"/>
          <w:szCs w:val="24"/>
        </w:rPr>
        <w:t>Emissora</w:t>
      </w:r>
      <w:r w:rsidRPr="00D926E8">
        <w:rPr>
          <w:rFonts w:cstheme="minorHAnsi"/>
          <w:szCs w:val="24"/>
        </w:rPr>
        <w:t>.</w:t>
      </w:r>
    </w:p>
    <w:p w14:paraId="479C351F" w14:textId="59BBF08D" w:rsidR="007962B3" w:rsidRPr="00D926E8" w:rsidRDefault="007962B3" w:rsidP="00D324A5">
      <w:pPr>
        <w:rPr>
          <w:rFonts w:cstheme="minorHAnsi"/>
          <w:szCs w:val="24"/>
        </w:rPr>
      </w:pPr>
    </w:p>
    <w:p w14:paraId="4EAEB4DC" w14:textId="014412F4"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Os custos dos prestadores de serviços da emissão continuarão sendo devidos, mesmo após o vencimento dos CRI, caso os prestadores de serviço ainda estejam atuando nas funções para os quais foram contratados e/ou em nome dos </w:t>
      </w:r>
      <w:r w:rsidR="00802C6D">
        <w:rPr>
          <w:rFonts w:cstheme="minorHAnsi"/>
          <w:szCs w:val="24"/>
        </w:rPr>
        <w:t>T</w:t>
      </w:r>
      <w:r w:rsidRPr="00D926E8">
        <w:rPr>
          <w:rFonts w:cstheme="minorHAnsi"/>
          <w:szCs w:val="24"/>
        </w:rPr>
        <w:t xml:space="preserve">itulares de CRI, remuneração esta que será devida proporcionalmente aos meses de sua atuação. </w:t>
      </w:r>
    </w:p>
    <w:p w14:paraId="49F7B11C" w14:textId="77777777" w:rsidR="007962B3" w:rsidRPr="00D926E8" w:rsidRDefault="007962B3" w:rsidP="00D324A5">
      <w:pPr>
        <w:rPr>
          <w:rFonts w:cstheme="minorHAnsi"/>
          <w:szCs w:val="24"/>
        </w:rPr>
      </w:pPr>
    </w:p>
    <w:p w14:paraId="3E52539E" w14:textId="2E7433A6" w:rsidR="007962B3" w:rsidRPr="00D926E8" w:rsidRDefault="007962B3" w:rsidP="006350EE">
      <w:pPr>
        <w:pStyle w:val="PargrafodaLista"/>
        <w:numPr>
          <w:ilvl w:val="2"/>
          <w:numId w:val="72"/>
        </w:numPr>
        <w:ind w:left="0" w:firstLine="0"/>
        <w:rPr>
          <w:rFonts w:cstheme="minorHAnsi"/>
          <w:szCs w:val="24"/>
        </w:rPr>
      </w:pPr>
      <w:r w:rsidRPr="00D926E8">
        <w:rPr>
          <w:rFonts w:cstheme="minorHAnsi"/>
          <w:szCs w:val="24"/>
        </w:rPr>
        <w:t xml:space="preserve">Em qualquer Reestruturação (conforme abaixo definido) que vier a ocorrer ao longo do prazo de amortização dos CRI, que implique a elaboração de aditamentos aos instrumentos contratuais e/ou na realização de assembleias gerais extraordinárias de </w:t>
      </w:r>
      <w:r w:rsidR="00802C6D">
        <w:rPr>
          <w:rFonts w:cstheme="minorHAnsi"/>
          <w:szCs w:val="24"/>
        </w:rPr>
        <w:t>Titulares de CRI</w:t>
      </w:r>
      <w:r w:rsidRPr="00D926E8">
        <w:rPr>
          <w:rFonts w:cstheme="minorHAnsi"/>
          <w:szCs w:val="24"/>
        </w:rPr>
        <w:t xml:space="preserve">, será devida, pela </w:t>
      </w:r>
      <w:r w:rsidR="00802C6D">
        <w:rPr>
          <w:rFonts w:cstheme="minorHAnsi"/>
          <w:szCs w:val="24"/>
        </w:rPr>
        <w:t>Emissora</w:t>
      </w:r>
      <w:r w:rsidRPr="00D926E8">
        <w:rPr>
          <w:rFonts w:cstheme="minorHAnsi"/>
          <w:szCs w:val="24"/>
        </w:rPr>
        <w:t xml:space="preserve"> à </w:t>
      </w:r>
      <w:r w:rsidR="00802C6D">
        <w:rPr>
          <w:rFonts w:cstheme="minorHAnsi"/>
          <w:szCs w:val="24"/>
        </w:rPr>
        <w:t>Securitizadora</w:t>
      </w:r>
      <w:r w:rsidRPr="00D926E8">
        <w:rPr>
          <w:rFonts w:cstheme="minorHAnsi"/>
          <w:szCs w:val="24"/>
        </w:rPr>
        <w:t xml:space="preserve"> uma remuneração adicional equivale</w:t>
      </w:r>
      <w:r w:rsidRPr="00B36A28">
        <w:rPr>
          <w:rFonts w:cstheme="minorHAnsi"/>
          <w:szCs w:val="24"/>
        </w:rPr>
        <w:t>nte a R$ 600,00 (seiscentos reais) por hora-homem, por reestruturação, atualizada a partir da</w:t>
      </w:r>
      <w:r w:rsidRPr="00D926E8">
        <w:rPr>
          <w:rFonts w:cstheme="minorHAnsi"/>
          <w:szCs w:val="24"/>
        </w:rPr>
        <w:t xml:space="preserve"> Data da Emissão dos CRI</w:t>
      </w:r>
      <w:r w:rsidR="00802C6D">
        <w:rPr>
          <w:rFonts w:cstheme="minorHAnsi"/>
          <w:szCs w:val="24"/>
        </w:rPr>
        <w:t xml:space="preserve"> (conforme definido no Termo de Securitização)</w:t>
      </w:r>
      <w:r w:rsidRPr="00D926E8">
        <w:rPr>
          <w:rFonts w:cstheme="minorHAnsi"/>
          <w:szCs w:val="24"/>
        </w:rPr>
        <w:t xml:space="preserve"> pela variação acumulada do IPCA, ou na falta deste, ou ainda na impossibilidade de sua utilização, pelo índice que vier a substituí-lo. Também, a </w:t>
      </w:r>
      <w:r w:rsidR="00802C6D">
        <w:rPr>
          <w:rFonts w:cstheme="minorHAnsi"/>
          <w:szCs w:val="24"/>
        </w:rPr>
        <w:t>Emissora</w:t>
      </w:r>
      <w:r w:rsidRPr="00D926E8">
        <w:rPr>
          <w:rFonts w:cstheme="minorHAnsi"/>
          <w:szCs w:val="24"/>
        </w:rPr>
        <w:t xml:space="preserve"> deverá arcar com todos os custos decorrentes da formalização e constituição dessas alterações, inclusive aqueles relativos a honorários advocatícios devidos ao assessor legal escolhido a critério da </w:t>
      </w:r>
      <w:r w:rsidR="00802C6D">
        <w:rPr>
          <w:rFonts w:cstheme="minorHAnsi"/>
          <w:szCs w:val="24"/>
        </w:rPr>
        <w:t>Securitizadora</w:t>
      </w:r>
      <w:r w:rsidRPr="00D926E8">
        <w:rPr>
          <w:rFonts w:cstheme="minorHAnsi"/>
          <w:szCs w:val="24"/>
        </w:rPr>
        <w:t xml:space="preserve">. No entanto, caso seja necessário à realização de atos independentes, não relacionados à Reestruturação da operação, como: (a) realização de assembleias de titulares de CRI; (ii) elaboração e/ou revisão e/ou formalização de aditamentos aos documentos da operação; e (iii) realização de notificações, fatos relevantes, comunicados ao mercado; será devida pela </w:t>
      </w:r>
      <w:r w:rsidR="00802C6D">
        <w:rPr>
          <w:rFonts w:cstheme="minorHAnsi"/>
          <w:szCs w:val="24"/>
        </w:rPr>
        <w:t>Emissora</w:t>
      </w:r>
      <w:r w:rsidR="00802C6D" w:rsidRPr="00D926E8">
        <w:rPr>
          <w:rFonts w:cstheme="minorHAnsi"/>
          <w:szCs w:val="24"/>
        </w:rPr>
        <w:t xml:space="preserve"> à </w:t>
      </w:r>
      <w:r w:rsidR="00802C6D">
        <w:rPr>
          <w:rFonts w:cstheme="minorHAnsi"/>
          <w:szCs w:val="24"/>
        </w:rPr>
        <w:t>Securitizadora</w:t>
      </w:r>
      <w:r w:rsidR="00802C6D" w:rsidRPr="00D926E8">
        <w:rPr>
          <w:rFonts w:cstheme="minorHAnsi"/>
          <w:szCs w:val="24"/>
        </w:rPr>
        <w:t xml:space="preserve"> </w:t>
      </w:r>
      <w:r w:rsidRPr="00D926E8">
        <w:rPr>
          <w:rFonts w:cstheme="minorHAnsi"/>
          <w:szCs w:val="24"/>
        </w:rPr>
        <w:t xml:space="preserve">uma remuneração adicional equivalente a R$ </w:t>
      </w:r>
      <w:r>
        <w:rPr>
          <w:rFonts w:cstheme="minorHAnsi"/>
          <w:szCs w:val="24"/>
        </w:rPr>
        <w:t>1.000 (mil reais</w:t>
      </w:r>
      <w:r w:rsidRPr="00D926E8">
        <w:rPr>
          <w:rFonts w:cstheme="minorHAnsi"/>
          <w:szCs w:val="24"/>
        </w:rPr>
        <w:t>) por hora-homem, atualizado anualmente a partir da data de emissão do CRI, pela variação acumulada do IPCA, ou na falta deste, ou ainda na impossibilidade de sua utilização, pelo índice que vier a substituí-lo (“</w:t>
      </w:r>
      <w:r w:rsidRPr="006350EE">
        <w:rPr>
          <w:rFonts w:cstheme="minorHAnsi"/>
          <w:szCs w:val="24"/>
          <w:u w:val="single"/>
        </w:rPr>
        <w:t>Remuneração Independente</w:t>
      </w:r>
      <w:r w:rsidRPr="00D926E8">
        <w:rPr>
          <w:rFonts w:cstheme="minorHAnsi"/>
          <w:szCs w:val="24"/>
        </w:rPr>
        <w:t xml:space="preserve">”). A </w:t>
      </w:r>
      <w:r w:rsidR="004C00F7" w:rsidRPr="00865924">
        <w:rPr>
          <w:rFonts w:cstheme="minorHAnsi"/>
        </w:rPr>
        <w:t>Emissora</w:t>
      </w:r>
      <w:r w:rsidRPr="00D926E8">
        <w:rPr>
          <w:rFonts w:cstheme="minorHAnsi"/>
          <w:szCs w:val="24"/>
        </w:rPr>
        <w:t xml:space="preserve">, também deverá arcar com todos os custos decorrentes da formalização e constituição dessas alterações, inclusive aqueles relativos a honorários advocatícios devidos ao assessor legal escolhido a critério da Cessionária, acrescidos das despesas e custos devidos a tal assessor legal, sendo que o valor total dos custos atinentes a referida Reestruturação não poderá exceder o valor de R$ 20.000,00 (vinte mil reais). </w:t>
      </w:r>
    </w:p>
    <w:p w14:paraId="775EA312" w14:textId="77777777" w:rsidR="007962B3" w:rsidRPr="00D926E8" w:rsidRDefault="007962B3" w:rsidP="00D324A5">
      <w:pPr>
        <w:rPr>
          <w:rFonts w:cstheme="minorHAnsi"/>
          <w:szCs w:val="24"/>
        </w:rPr>
      </w:pPr>
    </w:p>
    <w:p w14:paraId="76FE3EE6" w14:textId="0260DC77" w:rsidR="007962B3" w:rsidRPr="001A3547" w:rsidRDefault="007962B3" w:rsidP="006350EE">
      <w:pPr>
        <w:pStyle w:val="PargrafodaLista"/>
        <w:numPr>
          <w:ilvl w:val="3"/>
          <w:numId w:val="72"/>
        </w:numPr>
        <w:ind w:hanging="11"/>
        <w:rPr>
          <w:rFonts w:cstheme="minorHAnsi"/>
          <w:szCs w:val="24"/>
        </w:rPr>
      </w:pPr>
      <w:r w:rsidRPr="00530F7C">
        <w:rPr>
          <w:rFonts w:cstheme="minorHAnsi"/>
          <w:szCs w:val="24"/>
        </w:rPr>
        <w:lastRenderedPageBreak/>
        <w:t>Entende-se por “</w:t>
      </w:r>
      <w:r w:rsidRPr="006350EE">
        <w:rPr>
          <w:rFonts w:cstheme="minorHAnsi"/>
          <w:szCs w:val="24"/>
          <w:u w:val="single"/>
        </w:rPr>
        <w:t>Reestruturação</w:t>
      </w:r>
      <w:r w:rsidRPr="00530F7C">
        <w:rPr>
          <w:rFonts w:cstheme="minorHAnsi"/>
          <w:szCs w:val="24"/>
        </w:rPr>
        <w:t>” a alteração de condições relacionadas (i) às condições essenciais dos CRI, tais como datas de pagamento, remuneração, data de vencimento final, fluxos operacionais de pagamento ou recebimento de valores, carência ou covenants operacionais ou financeiros;</w:t>
      </w:r>
      <w:r w:rsidRPr="001A3547">
        <w:rPr>
          <w:rFonts w:cstheme="minorHAnsi"/>
          <w:szCs w:val="24"/>
        </w:rPr>
        <w:t xml:space="preserve"> (ii) ofertas de resgate, repactuação, aditamentos aos Documentos da Operação e realização de assembleias, exceto aqueles já previstos nos Documentos da Operação; e (iii) ao vencimento antecipado das </w:t>
      </w:r>
      <w:r w:rsidR="00802C6D" w:rsidRPr="001A3547">
        <w:rPr>
          <w:rFonts w:cstheme="minorHAnsi"/>
          <w:szCs w:val="24"/>
        </w:rPr>
        <w:t>Debêntures</w:t>
      </w:r>
      <w:r w:rsidRPr="001A3547">
        <w:rPr>
          <w:rFonts w:cstheme="minorHAnsi"/>
          <w:szCs w:val="24"/>
        </w:rPr>
        <w:t xml:space="preserve"> e o consequente Resgate Antecipado dos CRI</w:t>
      </w:r>
      <w:r w:rsidR="00AB04CF" w:rsidRPr="001A3547">
        <w:rPr>
          <w:rFonts w:cstheme="minorHAnsi"/>
          <w:szCs w:val="24"/>
        </w:rPr>
        <w:t>.</w:t>
      </w:r>
    </w:p>
    <w:p w14:paraId="4492E7B4" w14:textId="77777777" w:rsidR="009C65E3" w:rsidRPr="009360E4" w:rsidRDefault="009C65E3" w:rsidP="00D324A5">
      <w:pPr>
        <w:widowControl w:val="0"/>
        <w:rPr>
          <w:rFonts w:cstheme="minorHAnsi"/>
          <w:szCs w:val="24"/>
        </w:rPr>
      </w:pPr>
    </w:p>
    <w:p w14:paraId="5892E6F4" w14:textId="7FB66220" w:rsidR="005C7410" w:rsidRPr="00A64664" w:rsidRDefault="005C7410" w:rsidP="00D324A5">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esta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esta </w:t>
      </w:r>
      <w:r w:rsidRPr="00FF0B23">
        <w:rPr>
          <w:rFonts w:cstheme="minorHAnsi"/>
          <w:szCs w:val="24"/>
        </w:rPr>
        <w:t>indicar, ressalvados os benefícios fiscais oriundos destes rendimentos.</w:t>
      </w:r>
    </w:p>
    <w:p w14:paraId="16B30E36" w14:textId="77777777" w:rsidR="005C7410" w:rsidRPr="00A64664" w:rsidRDefault="005C7410" w:rsidP="00D324A5">
      <w:pPr>
        <w:widowControl w:val="0"/>
        <w:rPr>
          <w:rFonts w:cstheme="minorHAnsi"/>
          <w:szCs w:val="24"/>
        </w:rPr>
      </w:pPr>
    </w:p>
    <w:p w14:paraId="6E34F2D9" w14:textId="43CB90FE" w:rsidR="005C7410" w:rsidRPr="00A64664" w:rsidRDefault="005C7410" w:rsidP="00D324A5">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D324A5">
      <w:pPr>
        <w:widowControl w:val="0"/>
        <w:rPr>
          <w:rFonts w:cstheme="minorHAnsi"/>
          <w:szCs w:val="24"/>
        </w:rPr>
      </w:pPr>
    </w:p>
    <w:p w14:paraId="67A008E1" w14:textId="0FC60F28" w:rsidR="005C7410" w:rsidRPr="009360E4" w:rsidRDefault="005C7410" w:rsidP="00D324A5">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espesas necessárias a 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D324A5">
      <w:pPr>
        <w:widowControl w:val="0"/>
        <w:rPr>
          <w:rFonts w:cstheme="minorHAnsi"/>
          <w:szCs w:val="24"/>
        </w:rPr>
      </w:pPr>
    </w:p>
    <w:p w14:paraId="603E9605" w14:textId="248896C3" w:rsidR="005C7410" w:rsidRPr="009360E4" w:rsidRDefault="005C7410" w:rsidP="00D324A5">
      <w:pPr>
        <w:numPr>
          <w:ilvl w:val="1"/>
          <w:numId w:val="72"/>
        </w:numPr>
        <w:ind w:left="0" w:firstLine="0"/>
        <w:rPr>
          <w:rFonts w:cstheme="minorHAnsi"/>
          <w:szCs w:val="24"/>
        </w:rPr>
      </w:pPr>
      <w:bookmarkStart w:id="546" w:name="_Ref18868283"/>
      <w:r w:rsidRPr="009360E4">
        <w:rPr>
          <w:rFonts w:cstheme="minorHAnsi"/>
          <w:szCs w:val="24"/>
        </w:rPr>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546"/>
      <w:r w:rsidRPr="009360E4">
        <w:rPr>
          <w:rFonts w:cstheme="minorHAnsi"/>
          <w:szCs w:val="24"/>
        </w:rPr>
        <w:t xml:space="preserve"> </w:t>
      </w:r>
    </w:p>
    <w:p w14:paraId="5C0E206C" w14:textId="77777777" w:rsidR="005C7410" w:rsidRPr="009360E4" w:rsidRDefault="005C7410" w:rsidP="00D324A5">
      <w:pPr>
        <w:widowControl w:val="0"/>
        <w:rPr>
          <w:rFonts w:cstheme="minorHAnsi"/>
          <w:szCs w:val="24"/>
        </w:rPr>
      </w:pPr>
    </w:p>
    <w:p w14:paraId="59ED0EAE" w14:textId="07B59805" w:rsidR="005C7410" w:rsidRDefault="005C7410" w:rsidP="00D324A5">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D324A5">
      <w:pPr>
        <w:shd w:val="clear" w:color="auto" w:fill="FFFFFF" w:themeFill="background1"/>
        <w:rPr>
          <w:rFonts w:cstheme="minorHAnsi"/>
          <w:kern w:val="16"/>
        </w:rPr>
      </w:pPr>
    </w:p>
    <w:p w14:paraId="709AEF30" w14:textId="77777777" w:rsidR="00DA1E2C" w:rsidRPr="006C7638" w:rsidRDefault="0065501B" w:rsidP="00D324A5">
      <w:pPr>
        <w:pStyle w:val="Ttulo1"/>
        <w:numPr>
          <w:ilvl w:val="0"/>
          <w:numId w:val="72"/>
        </w:numPr>
        <w:ind w:left="720" w:hanging="720"/>
        <w:rPr>
          <w:rFonts w:cstheme="minorHAnsi"/>
          <w:smallCaps/>
          <w:szCs w:val="24"/>
        </w:rPr>
      </w:pPr>
      <w:bookmarkStart w:id="547" w:name="_Toc80049182"/>
      <w:r w:rsidRPr="006C7638">
        <w:rPr>
          <w:rFonts w:cstheme="minorHAnsi"/>
          <w:smallCaps/>
          <w:szCs w:val="24"/>
        </w:rPr>
        <w:t>Notificações</w:t>
      </w:r>
      <w:bookmarkEnd w:id="547"/>
    </w:p>
    <w:p w14:paraId="02D6EC5E" w14:textId="77777777" w:rsidR="00DA1E2C" w:rsidRPr="006C7638" w:rsidRDefault="00DA1E2C" w:rsidP="00D324A5">
      <w:pPr>
        <w:rPr>
          <w:rFonts w:cstheme="minorHAnsi"/>
        </w:rPr>
      </w:pPr>
    </w:p>
    <w:p w14:paraId="0A36833B"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D324A5">
      <w:pPr>
        <w:rPr>
          <w:rFonts w:eastAsia="Arial Unicode MS" w:cstheme="minorHAnsi"/>
        </w:rPr>
      </w:pPr>
    </w:p>
    <w:p w14:paraId="24DD71FE" w14:textId="77777777" w:rsidR="00DA1E2C" w:rsidRPr="006C7638" w:rsidRDefault="003A7AF7" w:rsidP="00D324A5">
      <w:pPr>
        <w:numPr>
          <w:ilvl w:val="0"/>
          <w:numId w:val="5"/>
        </w:numPr>
        <w:tabs>
          <w:tab w:val="left" w:pos="709"/>
        </w:tabs>
        <w:ind w:hanging="1080"/>
        <w:rPr>
          <w:rFonts w:eastAsia="Arial Unicode MS" w:cstheme="minorHAnsi"/>
        </w:rPr>
      </w:pPr>
      <w:r w:rsidRPr="006C7638">
        <w:rPr>
          <w:rFonts w:eastAsia="Arial Unicode MS" w:cstheme="minorHAnsi"/>
          <w:i/>
        </w:rPr>
        <w:lastRenderedPageBreak/>
        <w:t>Para a Emissora</w:t>
      </w:r>
      <w:r w:rsidRPr="006C7638">
        <w:rPr>
          <w:rFonts w:eastAsia="Arial Unicode MS" w:cstheme="minorHAnsi"/>
        </w:rPr>
        <w:t>:</w:t>
      </w:r>
    </w:p>
    <w:p w14:paraId="5E6AED85" w14:textId="1BB234E3" w:rsidR="00DA1E2C" w:rsidRPr="006C7638" w:rsidRDefault="00617EE2" w:rsidP="00D324A5">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D324A5">
      <w:pPr>
        <w:ind w:left="709"/>
        <w:rPr>
          <w:rFonts w:cstheme="minorHAnsi"/>
        </w:rPr>
      </w:pPr>
      <w:bookmarkStart w:id="548"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8C90925"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549" w:name="_DV_M468"/>
      <w:bookmarkStart w:id="550" w:name="_DV_M469"/>
      <w:bookmarkStart w:id="551" w:name="_DV_M470"/>
      <w:bookmarkStart w:id="552" w:name="_DV_M471"/>
      <w:bookmarkEnd w:id="548"/>
      <w:bookmarkEnd w:id="549"/>
      <w:bookmarkEnd w:id="550"/>
      <w:bookmarkEnd w:id="551"/>
      <w:bookmarkEnd w:id="552"/>
    </w:p>
    <w:p w14:paraId="46A1EFB4" w14:textId="314584DC" w:rsidR="00DA1E2C" w:rsidRPr="006C7638" w:rsidRDefault="003A7AF7" w:rsidP="00D324A5">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6FF8208F" w:rsidR="00E104B0" w:rsidRPr="006350EE" w:rsidRDefault="00617EE2" w:rsidP="006350EE">
      <w:pPr>
        <w:pStyle w:val="PargrafodaLista"/>
        <w:ind w:left="709"/>
        <w:rPr>
          <w:rFonts w:cstheme="minorHAnsi"/>
          <w:b/>
          <w:smallCaps/>
        </w:rPr>
      </w:pPr>
      <w:bookmarkStart w:id="553" w:name="_Hlk77265082"/>
      <w:r w:rsidRPr="006350EE">
        <w:rPr>
          <w:rFonts w:cstheme="minorHAnsi"/>
          <w:b/>
          <w:smallCaps/>
        </w:rPr>
        <w:t>True Securitizadora S.A.</w:t>
      </w:r>
      <w:r w:rsidR="00E104B0" w:rsidRPr="006350EE" w:rsidDel="008D1132">
        <w:rPr>
          <w:rFonts w:cstheme="minorHAnsi"/>
          <w:b/>
          <w:smallCaps/>
        </w:rPr>
        <w:t xml:space="preserve"> </w:t>
      </w:r>
    </w:p>
    <w:p w14:paraId="23AAA336" w14:textId="77777777" w:rsidR="00E104B0" w:rsidRDefault="00E104B0" w:rsidP="006350EE">
      <w:pPr>
        <w:pStyle w:val="PargrafodaLista"/>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6350EE">
      <w:pPr>
        <w:pStyle w:val="PargrafodaLista"/>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6350EE">
      <w:pPr>
        <w:pStyle w:val="PargrafodaLista"/>
        <w:ind w:left="709"/>
        <w:rPr>
          <w:rFonts w:cstheme="minorHAnsi"/>
        </w:rPr>
      </w:pPr>
      <w:r w:rsidRPr="00E104B0">
        <w:rPr>
          <w:rFonts w:cstheme="minorHAnsi"/>
        </w:rPr>
        <w:t>A/C: Arley Custódia Fonseca</w:t>
      </w:r>
    </w:p>
    <w:p w14:paraId="1D68ED4D" w14:textId="77777777" w:rsidR="00E104B0" w:rsidRPr="00E104B0" w:rsidRDefault="00E104B0" w:rsidP="006350EE">
      <w:pPr>
        <w:pStyle w:val="PargrafodaLista"/>
        <w:ind w:left="709"/>
        <w:rPr>
          <w:rFonts w:cstheme="minorHAnsi"/>
        </w:rPr>
      </w:pPr>
      <w:r w:rsidRPr="00E104B0">
        <w:rPr>
          <w:rFonts w:cstheme="minorHAnsi"/>
        </w:rPr>
        <w:t>Telefone: (11) 3071-4475</w:t>
      </w:r>
    </w:p>
    <w:p w14:paraId="41E6E92A" w14:textId="2A1E6AF5" w:rsidR="00C80FF1" w:rsidRPr="00C80FF1" w:rsidRDefault="00E104B0" w:rsidP="006350EE">
      <w:pPr>
        <w:pStyle w:val="PargrafodaLista"/>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553"/>
    </w:p>
    <w:p w14:paraId="61ED4FD7"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D324A5">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D324A5">
      <w:pPr>
        <w:shd w:val="clear" w:color="auto" w:fill="FFFFFF"/>
        <w:tabs>
          <w:tab w:val="left" w:pos="709"/>
          <w:tab w:val="left" w:pos="1800"/>
        </w:tabs>
        <w:ind w:left="708"/>
        <w:rPr>
          <w:rFonts w:eastAsia="Arial Unicode MS" w:cstheme="minorHAnsi"/>
          <w:w w:val="0"/>
        </w:rPr>
      </w:pPr>
      <w:r w:rsidRPr="00FF0B23">
        <w:rPr>
          <w:rFonts w:cstheme="minorHAnsi"/>
          <w:b/>
          <w:smallCaps/>
        </w:rPr>
        <w:t>We Trust in Sustainable Energy - Energia Renovável e Participações S.A.</w:t>
      </w:r>
    </w:p>
    <w:p w14:paraId="58511B21" w14:textId="38EE3BB0" w:rsidR="00DA1E2C" w:rsidRPr="004E3ADD" w:rsidRDefault="003A7AF7" w:rsidP="00D324A5">
      <w:pPr>
        <w:ind w:left="709"/>
        <w:rPr>
          <w:rFonts w:eastAsia="Arial Unicode MS" w:cstheme="minorHAnsi"/>
          <w:w w:val="0"/>
        </w:rPr>
      </w:pPr>
      <w:bookmarkStart w:id="554"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554"/>
    </w:p>
    <w:p w14:paraId="3A8A96A2"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At.: Luiz Fernando Marchesi Serrano</w:t>
      </w:r>
    </w:p>
    <w:p w14:paraId="71C18FED" w14:textId="77777777" w:rsidR="002F6577" w:rsidRPr="004E3ADD" w:rsidRDefault="002F6577" w:rsidP="00D324A5">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D324A5">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D324A5">
      <w:pPr>
        <w:tabs>
          <w:tab w:val="left" w:pos="567"/>
        </w:tabs>
        <w:ind w:left="709"/>
        <w:rPr>
          <w:rFonts w:eastAsia="Arial Unicode MS" w:cstheme="minorHAnsi"/>
          <w:w w:val="0"/>
        </w:rPr>
      </w:pPr>
      <w:r w:rsidRPr="006C7638">
        <w:rPr>
          <w:rFonts w:cstheme="minorHAnsi"/>
        </w:rPr>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AD2B7A4" w14:textId="77777777" w:rsidR="00C47C6B" w:rsidRPr="006C7638" w:rsidRDefault="00C47C6B" w:rsidP="00D324A5">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D324A5">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D324A5">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D324A5">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25A10D99"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D324A5">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D324A5">
      <w:pPr>
        <w:ind w:left="709" w:hanging="1"/>
        <w:rPr>
          <w:rFonts w:eastAsia="Arial Unicode MS" w:cstheme="minorHAnsi"/>
          <w:w w:val="0"/>
        </w:rPr>
      </w:pPr>
      <w:r w:rsidRPr="004E3ADD">
        <w:rPr>
          <w:rFonts w:cstheme="minorHAnsi"/>
        </w:rPr>
        <w:lastRenderedPageBreak/>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60865657"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D324A5">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42201BB6"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D324A5">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D324A5">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03B0A0FD" w14:textId="77777777" w:rsidR="00F154AA" w:rsidRPr="006C7638" w:rsidRDefault="00F154AA" w:rsidP="00D324A5">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D324A5">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555" w:name="_DV_M182"/>
      <w:bookmarkEnd w:id="555"/>
    </w:p>
    <w:p w14:paraId="659154B2" w14:textId="4F248C04" w:rsidR="00DA1E2C" w:rsidRPr="006C7638" w:rsidRDefault="003A7AF7" w:rsidP="00D324A5">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As comunicações feitas por fax ou correio eletrônico serão consideradas recebidas na data de seu envio, desde que seu recebimento seja confirmado através de indicativo (recibo 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D324A5">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324A5">
      <w:pPr>
        <w:pStyle w:val="Ttulo1"/>
        <w:numPr>
          <w:ilvl w:val="0"/>
          <w:numId w:val="72"/>
        </w:numPr>
        <w:ind w:left="720" w:hanging="720"/>
        <w:rPr>
          <w:rFonts w:cstheme="minorHAnsi"/>
          <w:smallCaps/>
          <w:szCs w:val="24"/>
        </w:rPr>
      </w:pPr>
      <w:bookmarkStart w:id="556" w:name="_Toc80049183"/>
      <w:r w:rsidRPr="006C7638">
        <w:rPr>
          <w:rFonts w:cstheme="minorHAnsi"/>
          <w:smallCaps/>
          <w:szCs w:val="24"/>
        </w:rPr>
        <w:t>Disposições Gerais</w:t>
      </w:r>
      <w:bookmarkEnd w:id="556"/>
    </w:p>
    <w:p w14:paraId="3071C10A" w14:textId="77777777" w:rsidR="00DA1E2C" w:rsidRPr="006C7638" w:rsidRDefault="00DA1E2C" w:rsidP="00D324A5">
      <w:pPr>
        <w:rPr>
          <w:rFonts w:cstheme="minorHAnsi"/>
        </w:rPr>
      </w:pPr>
      <w:bookmarkStart w:id="557" w:name="_DV_M183"/>
      <w:bookmarkEnd w:id="557"/>
    </w:p>
    <w:p w14:paraId="170758E1" w14:textId="0849664C" w:rsidR="00DA1E2C" w:rsidRDefault="003A7AF7" w:rsidP="00D324A5">
      <w:pPr>
        <w:numPr>
          <w:ilvl w:val="1"/>
          <w:numId w:val="72"/>
        </w:numPr>
        <w:ind w:left="0" w:firstLine="0"/>
        <w:rPr>
          <w:rFonts w:eastAsia="Arial Unicode MS" w:cstheme="minorHAnsi"/>
          <w:w w:val="0"/>
        </w:rPr>
      </w:pPr>
      <w:bookmarkStart w:id="558" w:name="_DV_M412"/>
      <w:bookmarkEnd w:id="558"/>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D324A5">
      <w:pPr>
        <w:rPr>
          <w:rFonts w:eastAsia="Arial Unicode MS" w:cstheme="minorHAnsi"/>
          <w:w w:val="0"/>
        </w:rPr>
      </w:pPr>
    </w:p>
    <w:p w14:paraId="6B3A7064" w14:textId="0AC6B07F" w:rsidR="00352A98" w:rsidRPr="00352A98" w:rsidRDefault="00352A98" w:rsidP="00D324A5">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D324A5">
      <w:pPr>
        <w:ind w:left="360"/>
        <w:rPr>
          <w:rFonts w:eastAsia="Arial Unicode MS" w:cstheme="minorHAnsi"/>
          <w:w w:val="0"/>
        </w:rPr>
      </w:pPr>
    </w:p>
    <w:p w14:paraId="393FC9B8" w14:textId="31E5C592" w:rsidR="00352A98" w:rsidRDefault="00352A98" w:rsidP="00D324A5">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D324A5">
      <w:pPr>
        <w:pStyle w:val="PargrafodaLista"/>
        <w:ind w:left="0"/>
        <w:rPr>
          <w:rFonts w:eastAsia="Arial Unicode MS" w:cstheme="minorHAnsi"/>
          <w:w w:val="0"/>
        </w:rPr>
      </w:pPr>
    </w:p>
    <w:p w14:paraId="77696C5F" w14:textId="43F10313"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D324A5">
      <w:pPr>
        <w:rPr>
          <w:rFonts w:eastAsia="Arial Unicode MS" w:cstheme="minorHAnsi"/>
          <w:w w:val="0"/>
        </w:rPr>
      </w:pPr>
    </w:p>
    <w:p w14:paraId="07C98412" w14:textId="69EFD606" w:rsidR="00EB51B1" w:rsidRPr="00D81AB9" w:rsidRDefault="00EB51B1" w:rsidP="00D324A5">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D324A5">
      <w:pPr>
        <w:rPr>
          <w:rFonts w:eastAsia="Arial Unicode MS" w:cstheme="minorHAnsi"/>
          <w:w w:val="0"/>
        </w:rPr>
      </w:pPr>
    </w:p>
    <w:p w14:paraId="178A67BC" w14:textId="77777777" w:rsidR="00DA1E2C" w:rsidRPr="006C7638" w:rsidRDefault="003A7AF7" w:rsidP="00D324A5">
      <w:pPr>
        <w:numPr>
          <w:ilvl w:val="1"/>
          <w:numId w:val="72"/>
        </w:numPr>
        <w:ind w:left="0" w:firstLine="0"/>
        <w:rPr>
          <w:rFonts w:eastAsia="Arial Unicode MS" w:cstheme="minorHAnsi"/>
          <w:w w:val="0"/>
        </w:rPr>
      </w:pPr>
      <w:bookmarkStart w:id="559" w:name="_Hlk32278863"/>
      <w:r w:rsidRPr="006C7638">
        <w:rPr>
          <w:rFonts w:cstheme="minorHAnsi"/>
          <w:color w:val="000000"/>
          <w:w w:val="0"/>
        </w:rPr>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559"/>
      <w:r w:rsidRPr="006C7638">
        <w:rPr>
          <w:rFonts w:cstheme="minorHAnsi"/>
          <w:color w:val="000000"/>
          <w:w w:val="0"/>
        </w:rPr>
        <w:t>.</w:t>
      </w:r>
    </w:p>
    <w:p w14:paraId="33BA42FB" w14:textId="77777777" w:rsidR="00DA1E2C" w:rsidRPr="006C7638" w:rsidRDefault="00DA1E2C" w:rsidP="00D324A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D324A5">
      <w:pPr>
        <w:rPr>
          <w:rFonts w:eastAsia="Arial Unicode MS" w:cstheme="minorHAnsi"/>
          <w:w w:val="0"/>
        </w:rPr>
      </w:pPr>
    </w:p>
    <w:p w14:paraId="756CCC60" w14:textId="77777777" w:rsidR="00DA1E2C" w:rsidRPr="006C7638" w:rsidRDefault="003A7AF7" w:rsidP="00D324A5">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560" w:name="_Hlk32266664"/>
      <w:r w:rsidRPr="006C7638">
        <w:rPr>
          <w:rFonts w:eastAsia="Arial Unicode MS" w:cstheme="minorHAnsi"/>
          <w:w w:val="0"/>
        </w:rPr>
        <w:t>, sem prejuízo do direito de declarar o vencimento antecipado das Debêntures, nos termos desta Escritura</w:t>
      </w:r>
      <w:bookmarkEnd w:id="560"/>
      <w:r w:rsidRPr="006C7638">
        <w:rPr>
          <w:rFonts w:eastAsia="Arial Unicode MS" w:cstheme="minorHAnsi"/>
          <w:w w:val="0"/>
        </w:rPr>
        <w:t>.</w:t>
      </w:r>
    </w:p>
    <w:p w14:paraId="69E985F8" w14:textId="77777777" w:rsidR="00DA1E2C" w:rsidRPr="006C7638" w:rsidRDefault="00DA1E2C" w:rsidP="00D324A5">
      <w:pPr>
        <w:rPr>
          <w:rFonts w:eastAsia="Arial Unicode MS" w:cstheme="minorHAnsi"/>
          <w:w w:val="0"/>
        </w:rPr>
      </w:pPr>
    </w:p>
    <w:p w14:paraId="3EC5681D" w14:textId="2F5CCECD" w:rsidR="00DA1E2C" w:rsidRDefault="003A7AF7" w:rsidP="00D324A5">
      <w:pPr>
        <w:numPr>
          <w:ilvl w:val="1"/>
          <w:numId w:val="72"/>
        </w:numPr>
        <w:ind w:left="0" w:firstLine="0"/>
        <w:rPr>
          <w:rFonts w:eastAsia="Arial Unicode MS" w:cstheme="minorHAnsi"/>
          <w:w w:val="0"/>
        </w:rPr>
      </w:pPr>
      <w:r w:rsidRPr="006C7638">
        <w:rPr>
          <w:rFonts w:eastAsia="Arial Unicode MS" w:cstheme="minorHAnsi"/>
          <w:w w:val="0"/>
        </w:rPr>
        <w:lastRenderedPageBreak/>
        <w:t>Esta Escritura é firmada em caráter irrevogável e irretratável, obrigando as Partes por si e seus sucessores a qualquer título.</w:t>
      </w:r>
    </w:p>
    <w:p w14:paraId="550B9393" w14:textId="77777777" w:rsidR="00352A98" w:rsidRDefault="00352A98" w:rsidP="00D324A5">
      <w:pPr>
        <w:pStyle w:val="PargrafodaLista"/>
        <w:rPr>
          <w:rFonts w:eastAsia="Arial Unicode MS" w:cstheme="minorHAnsi"/>
          <w:w w:val="0"/>
        </w:rPr>
      </w:pPr>
    </w:p>
    <w:p w14:paraId="1676579B" w14:textId="71FD7B47" w:rsidR="00352A98" w:rsidRPr="006C7638" w:rsidRDefault="00352A98" w:rsidP="00D324A5">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D324A5">
      <w:pPr>
        <w:rPr>
          <w:rFonts w:cstheme="minorHAnsi"/>
        </w:rPr>
      </w:pPr>
    </w:p>
    <w:p w14:paraId="1E33938A" w14:textId="0C560AE8" w:rsidR="00F26BE5" w:rsidRPr="007D672B" w:rsidRDefault="00F26BE5" w:rsidP="00D324A5">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D324A5">
      <w:pPr>
        <w:rPr>
          <w:rFonts w:cstheme="minorHAnsi"/>
        </w:rPr>
      </w:pPr>
    </w:p>
    <w:p w14:paraId="62D22D48" w14:textId="6047A6EE" w:rsidR="00DA1E2C" w:rsidRPr="006C7638" w:rsidRDefault="00352A98" w:rsidP="00D324A5">
      <w:pPr>
        <w:numPr>
          <w:ilvl w:val="1"/>
          <w:numId w:val="72"/>
        </w:numPr>
        <w:ind w:left="0" w:firstLine="0"/>
        <w:rPr>
          <w:rFonts w:cstheme="minorHAnsi"/>
        </w:rPr>
      </w:pPr>
      <w:bookmarkStart w:id="561"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w:t>
      </w:r>
      <w:r w:rsidR="00F96458">
        <w:rPr>
          <w:rFonts w:cstheme="minorHAnsi"/>
          <w:szCs w:val="24"/>
        </w:rPr>
        <w:t xml:space="preserve">, </w:t>
      </w:r>
      <w:r w:rsidR="00617EE2">
        <w:rPr>
          <w:rFonts w:cstheme="minorHAnsi"/>
          <w:szCs w:val="24"/>
        </w:rPr>
        <w:t xml:space="preserve">da JUCESP, </w:t>
      </w:r>
      <w:r w:rsidR="00F96458">
        <w:rPr>
          <w:rFonts w:cstheme="minorHAnsi"/>
          <w:szCs w:val="24"/>
        </w:rPr>
        <w:t>de cartórios de registro</w:t>
      </w:r>
      <w:r w:rsidRPr="00394C6C">
        <w:rPr>
          <w:rFonts w:cstheme="minorHAnsi"/>
          <w:szCs w:val="24"/>
        </w:rPr>
        <w:t xml:space="preserve"> </w:t>
      </w:r>
      <w:r w:rsidR="00F96458">
        <w:rPr>
          <w:rFonts w:cstheme="minorHAnsi"/>
          <w:szCs w:val="24"/>
        </w:rPr>
        <w:t xml:space="preserve">de títulos e documentos </w:t>
      </w:r>
      <w:r w:rsidRPr="00394C6C">
        <w:rPr>
          <w:rFonts w:cstheme="minorHAnsi"/>
          <w:szCs w:val="24"/>
        </w:rPr>
        <w:t xml:space="preserve">e/ou demais reguladores; </w:t>
      </w:r>
      <w:r w:rsidRPr="00394C6C">
        <w:rPr>
          <w:rFonts w:cstheme="minorHAnsi"/>
          <w:b/>
          <w:szCs w:val="24"/>
        </w:rPr>
        <w:t>(ii)</w:t>
      </w:r>
      <w:r w:rsidRPr="00394C6C">
        <w:rPr>
          <w:rFonts w:cstheme="minorHAnsi"/>
          <w:szCs w:val="24"/>
        </w:rPr>
        <w:t xml:space="preserve"> verificado erro material, seja ele um erro grosseiro ou de digitação; </w:t>
      </w:r>
      <w:r w:rsidRPr="00394C6C">
        <w:rPr>
          <w:rFonts w:cstheme="minorHAnsi"/>
          <w:b/>
          <w:szCs w:val="24"/>
        </w:rPr>
        <w:t>(iii)</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(iv)</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561"/>
      <w:r w:rsidRPr="00394C6C">
        <w:rPr>
          <w:rFonts w:cstheme="minorHAnsi"/>
          <w:szCs w:val="24"/>
        </w:rPr>
        <w:t>.</w:t>
      </w:r>
    </w:p>
    <w:p w14:paraId="5728D749" w14:textId="77777777" w:rsidR="00417A58" w:rsidRPr="00B41B8A" w:rsidRDefault="00417A58" w:rsidP="00D324A5">
      <w:pPr>
        <w:pStyle w:val="PargrafodaLista"/>
        <w:ind w:left="0"/>
        <w:rPr>
          <w:rFonts w:cstheme="minorHAnsi"/>
          <w:szCs w:val="24"/>
        </w:rPr>
      </w:pPr>
    </w:p>
    <w:p w14:paraId="1E87B5FB" w14:textId="67E99D6E" w:rsidR="00526917" w:rsidRPr="00526917" w:rsidRDefault="00526917" w:rsidP="00D324A5">
      <w:pPr>
        <w:numPr>
          <w:ilvl w:val="1"/>
          <w:numId w:val="72"/>
        </w:numPr>
        <w:ind w:left="0" w:firstLine="0"/>
        <w:rPr>
          <w:rFonts w:cstheme="minorHAnsi"/>
          <w:szCs w:val="24"/>
        </w:rPr>
      </w:pPr>
      <w:bookmarkStart w:id="562"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(ii)</w:t>
      </w:r>
      <w:r w:rsidRPr="00526917">
        <w:rPr>
          <w:rFonts w:cstheme="minorHAnsi"/>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562"/>
      <w:r w:rsidRPr="00526917">
        <w:rPr>
          <w:rFonts w:cstheme="minorHAnsi"/>
          <w:szCs w:val="24"/>
        </w:rPr>
        <w:t xml:space="preserve"> </w:t>
      </w:r>
    </w:p>
    <w:p w14:paraId="575D26F0" w14:textId="77777777" w:rsidR="00526917" w:rsidRPr="00526917" w:rsidRDefault="00526917" w:rsidP="00D324A5">
      <w:pPr>
        <w:pStyle w:val="PargrafodaLista"/>
        <w:ind w:left="360"/>
        <w:rPr>
          <w:rFonts w:cstheme="minorHAnsi"/>
          <w:szCs w:val="24"/>
        </w:rPr>
      </w:pPr>
    </w:p>
    <w:p w14:paraId="2BABAD57" w14:textId="31C7A772" w:rsidR="00526917" w:rsidRPr="00526917" w:rsidRDefault="00526917" w:rsidP="00D324A5">
      <w:pPr>
        <w:pStyle w:val="PargrafodaLista"/>
        <w:numPr>
          <w:ilvl w:val="2"/>
          <w:numId w:val="72"/>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D324A5">
      <w:pPr>
        <w:pStyle w:val="PargrafodaLista"/>
        <w:tabs>
          <w:tab w:val="left" w:pos="851"/>
        </w:tabs>
        <w:ind w:left="0"/>
        <w:rPr>
          <w:rFonts w:cstheme="minorHAnsi"/>
          <w:szCs w:val="24"/>
        </w:rPr>
      </w:pPr>
    </w:p>
    <w:p w14:paraId="2402449C" w14:textId="490BCC13" w:rsidR="00417A58" w:rsidRDefault="00417A58" w:rsidP="00D324A5">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D324A5">
      <w:pPr>
        <w:pStyle w:val="PargrafodaLista"/>
        <w:rPr>
          <w:rFonts w:cstheme="minorHAnsi"/>
          <w:szCs w:val="24"/>
        </w:rPr>
      </w:pPr>
    </w:p>
    <w:p w14:paraId="64A0CDFD" w14:textId="18232842" w:rsidR="00F154AA" w:rsidRPr="00B41B8A" w:rsidRDefault="00F154AA" w:rsidP="00D324A5">
      <w:pPr>
        <w:numPr>
          <w:ilvl w:val="1"/>
          <w:numId w:val="72"/>
        </w:numPr>
        <w:ind w:left="0" w:firstLine="0"/>
        <w:rPr>
          <w:rFonts w:cstheme="minorHAnsi"/>
          <w:szCs w:val="24"/>
        </w:rPr>
      </w:pPr>
      <w:bookmarkStart w:id="563"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563"/>
      <w:r w:rsidR="006B75DC">
        <w:rPr>
          <w:rFonts w:cstheme="minorHAnsi"/>
          <w:szCs w:val="24"/>
        </w:rPr>
        <w:t>, em qualquer caso em cumprimento à legislação aplicável.</w:t>
      </w:r>
    </w:p>
    <w:p w14:paraId="7CD5CD03" w14:textId="77777777" w:rsidR="00417A58" w:rsidRPr="006C7638" w:rsidRDefault="00417A58" w:rsidP="00D324A5">
      <w:pPr>
        <w:pStyle w:val="PargrafodaLista"/>
        <w:ind w:left="0"/>
        <w:rPr>
          <w:rFonts w:cstheme="minorHAnsi"/>
          <w:szCs w:val="24"/>
        </w:rPr>
      </w:pPr>
    </w:p>
    <w:p w14:paraId="3CCBA2FA" w14:textId="77777777" w:rsidR="00DA1E2C" w:rsidRPr="006C7638" w:rsidRDefault="0065501B" w:rsidP="00D324A5">
      <w:pPr>
        <w:pStyle w:val="Ttulo1"/>
        <w:numPr>
          <w:ilvl w:val="0"/>
          <w:numId w:val="72"/>
        </w:numPr>
        <w:ind w:left="720" w:hanging="720"/>
        <w:rPr>
          <w:rFonts w:cstheme="minorHAnsi"/>
          <w:smallCaps/>
          <w:szCs w:val="24"/>
        </w:rPr>
      </w:pPr>
      <w:bookmarkStart w:id="564" w:name="_DV_M413"/>
      <w:bookmarkStart w:id="565" w:name="_Toc80049184"/>
      <w:bookmarkEnd w:id="564"/>
      <w:r w:rsidRPr="006C7638">
        <w:rPr>
          <w:rFonts w:cstheme="minorHAnsi"/>
          <w:smallCaps/>
          <w:szCs w:val="24"/>
        </w:rPr>
        <w:t>Foro</w:t>
      </w:r>
      <w:bookmarkEnd w:id="565"/>
    </w:p>
    <w:p w14:paraId="6B382F14" w14:textId="77777777" w:rsidR="00DA1E2C" w:rsidRPr="006C7638" w:rsidRDefault="00DA1E2C" w:rsidP="00D324A5">
      <w:pPr>
        <w:rPr>
          <w:rFonts w:eastAsia="Arial Unicode MS" w:cstheme="minorHAnsi"/>
          <w:w w:val="0"/>
        </w:rPr>
      </w:pPr>
    </w:p>
    <w:p w14:paraId="6572FF6F" w14:textId="62F87FFD" w:rsidR="00DA1E2C" w:rsidRPr="006C7638" w:rsidRDefault="003A7AF7" w:rsidP="00D324A5">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566" w:name="_DV_C683"/>
      <w:r w:rsidRPr="006C7638">
        <w:rPr>
          <w:rFonts w:eastAsia="Arial Unicode MS" w:cstheme="minorHAnsi"/>
          <w:w w:val="0"/>
        </w:rPr>
        <w:t xml:space="preserve">foro </w:t>
      </w:r>
      <w:bookmarkEnd w:id="566"/>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D324A5">
      <w:pPr>
        <w:shd w:val="clear" w:color="auto" w:fill="FFFFFF"/>
        <w:tabs>
          <w:tab w:val="left" w:pos="708"/>
        </w:tabs>
        <w:rPr>
          <w:rFonts w:eastAsia="Arial Unicode MS" w:cstheme="minorHAnsi"/>
          <w:w w:val="0"/>
        </w:rPr>
      </w:pPr>
    </w:p>
    <w:p w14:paraId="277E74BD" w14:textId="51894CA2" w:rsidR="00DA1E2C" w:rsidRDefault="003A7AF7" w:rsidP="00D324A5">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D324A5">
      <w:pPr>
        <w:shd w:val="clear" w:color="auto" w:fill="FFFFFF"/>
        <w:tabs>
          <w:tab w:val="left" w:pos="708"/>
        </w:tabs>
        <w:jc w:val="center"/>
        <w:rPr>
          <w:rFonts w:eastAsia="Arial Unicode MS" w:cstheme="minorHAnsi"/>
          <w:w w:val="0"/>
        </w:rPr>
      </w:pPr>
    </w:p>
    <w:p w14:paraId="7A6B4B24" w14:textId="726C3E96" w:rsidR="00A75B1B" w:rsidRDefault="00417A58" w:rsidP="00D324A5">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567" w:name="_DV_M139"/>
      <w:bookmarkStart w:id="568" w:name="_DV_M140"/>
      <w:bookmarkStart w:id="569" w:name="_DV_M149"/>
      <w:bookmarkStart w:id="570" w:name="_DV_M150"/>
      <w:bookmarkStart w:id="571" w:name="_DV_M154"/>
      <w:bookmarkStart w:id="572" w:name="_DV_M155"/>
      <w:bookmarkStart w:id="573" w:name="_DV_M159"/>
      <w:bookmarkStart w:id="574" w:name="_DV_M161"/>
      <w:bookmarkStart w:id="575" w:name="_DV_M163"/>
      <w:bookmarkStart w:id="576" w:name="_DV_M164"/>
      <w:bookmarkStart w:id="577" w:name="_DV_M184"/>
      <w:bookmarkStart w:id="578" w:name="_DV_M115"/>
      <w:bookmarkStart w:id="579" w:name="_DV_M268"/>
      <w:bookmarkStart w:id="580" w:name="_DV_M188"/>
      <w:bookmarkStart w:id="581" w:name="_DV_M189"/>
      <w:bookmarkStart w:id="582" w:name="_DV_M225"/>
      <w:bookmarkStart w:id="583" w:name="_DV_M230"/>
      <w:bookmarkStart w:id="584" w:name="_DV_M231"/>
      <w:bookmarkStart w:id="585" w:name="_DV_M232"/>
      <w:bookmarkStart w:id="586" w:name="_DV_M241"/>
      <w:bookmarkStart w:id="587" w:name="_DV_M249"/>
      <w:bookmarkStart w:id="588" w:name="_DV_M250"/>
      <w:bookmarkStart w:id="589" w:name="_DV_M252"/>
      <w:bookmarkStart w:id="590" w:name="_DV_M254"/>
      <w:bookmarkStart w:id="591" w:name="_DV_M263"/>
      <w:bookmarkStart w:id="592" w:name="_DV_M269"/>
      <w:bookmarkStart w:id="593" w:name="_DV_M270"/>
      <w:bookmarkStart w:id="594" w:name="_DV_M289"/>
      <w:bookmarkStart w:id="595" w:name="_DV_M290"/>
      <w:bookmarkStart w:id="596" w:name="_DV_M313"/>
      <w:bookmarkStart w:id="597" w:name="_DV_M319"/>
      <w:bookmarkStart w:id="598" w:name="_DV_M320"/>
      <w:bookmarkStart w:id="599" w:name="_DV_M338"/>
      <w:bookmarkStart w:id="600" w:name="_DV_M339"/>
      <w:bookmarkStart w:id="601" w:name="_DV_M349"/>
      <w:bookmarkStart w:id="602" w:name="_DV_M371"/>
      <w:bookmarkStart w:id="603" w:name="_DV_M384"/>
      <w:bookmarkStart w:id="604" w:name="_DV_M387"/>
      <w:bookmarkStart w:id="605" w:name="_DV_M389"/>
      <w:bookmarkStart w:id="606" w:name="_DV_M390"/>
      <w:bookmarkStart w:id="607" w:name="_DV_M391"/>
      <w:bookmarkStart w:id="608" w:name="_DV_M410"/>
      <w:bookmarkStart w:id="609" w:name="_DV_M165"/>
      <w:bookmarkStart w:id="610" w:name="_DV_M166"/>
      <w:bookmarkStart w:id="611" w:name="_DV_M167"/>
      <w:bookmarkStart w:id="612" w:name="_DV_M168"/>
      <w:bookmarkStart w:id="613" w:name="_DV_M170"/>
      <w:bookmarkStart w:id="614" w:name="_DV_M171"/>
      <w:bookmarkStart w:id="615" w:name="_DV_M172"/>
      <w:bookmarkStart w:id="616" w:name="_DV_M173"/>
      <w:bookmarkStart w:id="617" w:name="_DV_M174"/>
      <w:bookmarkStart w:id="618" w:name="_DV_M435"/>
      <w:bookmarkStart w:id="619" w:name="_DV_M436"/>
      <w:bookmarkStart w:id="620" w:name="_DV_M437"/>
      <w:bookmarkStart w:id="621" w:name="_DV_M438"/>
      <w:bookmarkStart w:id="622" w:name="_DV_M439"/>
      <w:bookmarkStart w:id="623" w:name="_DV_M440"/>
      <w:bookmarkStart w:id="624" w:name="_DV_M434"/>
      <w:bookmarkStart w:id="625" w:name="_DV_M414"/>
      <w:bookmarkEnd w:id="1"/>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003D3397">
        <w:rPr>
          <w:rFonts w:eastAsia="Arial Unicode MS" w:cstheme="minorHAnsi"/>
          <w:w w:val="0"/>
        </w:rPr>
        <w:t>.</w:t>
      </w:r>
    </w:p>
    <w:p w14:paraId="012EA33C" w14:textId="77777777" w:rsidR="00A75B1B" w:rsidRDefault="00A75B1B" w:rsidP="006350EE">
      <w:pPr>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D324A5">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D324A5">
      <w:pPr>
        <w:jc w:val="center"/>
        <w:rPr>
          <w:rFonts w:cstheme="minorHAnsi"/>
        </w:rPr>
      </w:pPr>
    </w:p>
    <w:p w14:paraId="53E0C399" w14:textId="77777777" w:rsidR="00DA1E2C" w:rsidRPr="00266D9B" w:rsidRDefault="00DA1E2C" w:rsidP="00D324A5">
      <w:pPr>
        <w:jc w:val="center"/>
        <w:rPr>
          <w:rFonts w:cstheme="minorHAnsi"/>
        </w:rPr>
      </w:pPr>
    </w:p>
    <w:p w14:paraId="70BC9A99" w14:textId="77777777" w:rsidR="00DA1E2C" w:rsidRPr="00266D9B" w:rsidRDefault="00DA1E2C" w:rsidP="00D324A5">
      <w:pPr>
        <w:jc w:val="center"/>
        <w:rPr>
          <w:rFonts w:cstheme="minorHAnsi"/>
        </w:rPr>
      </w:pPr>
    </w:p>
    <w:p w14:paraId="0E83CD81" w14:textId="77777777" w:rsidR="00DA1E2C" w:rsidRPr="00266D9B"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D324A5">
            <w:pPr>
              <w:jc w:val="center"/>
              <w:rPr>
                <w:rFonts w:cstheme="minorHAnsi"/>
                <w:b/>
                <w:smallCaps/>
              </w:rPr>
            </w:pPr>
            <w:bookmarkStart w:id="626" w:name="_Toc521443617"/>
            <w:r>
              <w:rPr>
                <w:rFonts w:cstheme="minorHAnsi"/>
                <w:b/>
                <w:smallCaps/>
              </w:rPr>
              <w:t>RZK SOLAR 04</w:t>
            </w:r>
            <w:r w:rsidR="002209FB" w:rsidRPr="00E306F3">
              <w:rPr>
                <w:rFonts w:cstheme="minorHAnsi"/>
                <w:b/>
                <w:smallCaps/>
              </w:rPr>
              <w:t xml:space="preserve"> S.A.</w:t>
            </w:r>
          </w:p>
          <w:bookmarkEnd w:id="626"/>
          <w:p w14:paraId="6073993D" w14:textId="77777777" w:rsidR="00DA1E2C" w:rsidRPr="006C7638" w:rsidRDefault="00DA1E2C" w:rsidP="00D324A5">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D324A5">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D324A5">
      <w:pPr>
        <w:jc w:val="center"/>
        <w:rPr>
          <w:rFonts w:cstheme="minorHAnsi"/>
        </w:rPr>
      </w:pPr>
    </w:p>
    <w:p w14:paraId="70290778" w14:textId="138B81FF" w:rsidR="00DA1E2C" w:rsidRPr="006C7638" w:rsidRDefault="003A7AF7" w:rsidP="00D324A5">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D324A5">
      <w:pPr>
        <w:jc w:val="center"/>
        <w:rPr>
          <w:rFonts w:cstheme="minorHAnsi"/>
        </w:rPr>
      </w:pPr>
    </w:p>
    <w:p w14:paraId="1E1F1F2D" w14:textId="77777777" w:rsidR="00DA1E2C" w:rsidRPr="006C7638" w:rsidRDefault="00DA1E2C" w:rsidP="00D324A5">
      <w:pPr>
        <w:jc w:val="center"/>
        <w:rPr>
          <w:rFonts w:cstheme="minorHAnsi"/>
        </w:rPr>
      </w:pPr>
    </w:p>
    <w:p w14:paraId="2AFBCF80" w14:textId="77777777" w:rsidR="00DA1E2C" w:rsidRPr="006C7638" w:rsidRDefault="00DA1E2C" w:rsidP="00D324A5">
      <w:pPr>
        <w:jc w:val="center"/>
        <w:rPr>
          <w:rFonts w:cstheme="minorHAnsi"/>
        </w:rPr>
      </w:pPr>
    </w:p>
    <w:p w14:paraId="19542649" w14:textId="77777777" w:rsidR="00DA1E2C" w:rsidRPr="006C7638" w:rsidRDefault="00DA1E2C" w:rsidP="00D324A5">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D324A5">
            <w:pPr>
              <w:jc w:val="center"/>
              <w:rPr>
                <w:rFonts w:eastAsia="Arial Unicode MS" w:cstheme="minorHAnsi"/>
                <w:smallCaps/>
                <w:w w:val="0"/>
              </w:rPr>
            </w:pPr>
            <w:bookmarkStart w:id="627" w:name="_Toc521443618"/>
            <w:r w:rsidRPr="00E104B0">
              <w:rPr>
                <w:rFonts w:cstheme="minorHAnsi"/>
                <w:b/>
              </w:rPr>
              <w:t>TRUE SECURITIZADORA S.A</w:t>
            </w:r>
            <w:r>
              <w:rPr>
                <w:rFonts w:cstheme="minorHAnsi"/>
                <w:b/>
              </w:rPr>
              <w:t>.</w:t>
            </w:r>
            <w:bookmarkEnd w:id="627"/>
          </w:p>
        </w:tc>
      </w:tr>
      <w:tr w:rsidR="00DA1E2C" w:rsidRPr="006C7638" w14:paraId="5A769BB0" w14:textId="77777777" w:rsidTr="00266D9B">
        <w:trPr>
          <w:jc w:val="center"/>
        </w:trPr>
        <w:tc>
          <w:tcPr>
            <w:tcW w:w="4323" w:type="dxa"/>
          </w:tcPr>
          <w:p w14:paraId="011F5353" w14:textId="77777777" w:rsidR="00DA1E2C" w:rsidRPr="006C7638" w:rsidRDefault="00DA1E2C" w:rsidP="00D324A5">
            <w:pPr>
              <w:rPr>
                <w:rFonts w:eastAsia="Arial Unicode MS" w:cstheme="minorHAnsi"/>
                <w:smallCaps/>
                <w:w w:val="0"/>
              </w:rPr>
            </w:pPr>
          </w:p>
          <w:p w14:paraId="29CC5B0A" w14:textId="77777777" w:rsidR="00DA1E2C" w:rsidRPr="006C7638" w:rsidRDefault="003A7AF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D324A5">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D324A5">
            <w:pPr>
              <w:rPr>
                <w:rFonts w:eastAsia="Arial Unicode MS" w:cstheme="minorHAnsi"/>
                <w:w w:val="0"/>
              </w:rPr>
            </w:pPr>
          </w:p>
          <w:p w14:paraId="242D514D" w14:textId="77777777" w:rsidR="00F03ED5" w:rsidRPr="006C7638" w:rsidRDefault="00F03ED5"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D324A5">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D324A5">
      <w:pPr>
        <w:jc w:val="center"/>
        <w:rPr>
          <w:rFonts w:eastAsia="Arial Unicode MS" w:cstheme="minorHAnsi"/>
          <w:w w:val="0"/>
        </w:rPr>
      </w:pPr>
    </w:p>
    <w:p w14:paraId="0BF857B8" w14:textId="6A06E2AF" w:rsidR="00445C5D" w:rsidRPr="006C7638" w:rsidRDefault="003A7AF7" w:rsidP="00D324A5">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D324A5">
      <w:pPr>
        <w:ind w:right="-516"/>
        <w:rPr>
          <w:rFonts w:eastAsia="Arial Unicode MS" w:cstheme="minorHAnsi"/>
          <w:w w:val="0"/>
        </w:rPr>
      </w:pPr>
    </w:p>
    <w:p w14:paraId="3CFE9B2F" w14:textId="77777777" w:rsidR="00786FC7" w:rsidRPr="006C7638" w:rsidRDefault="00786FC7" w:rsidP="00D324A5">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D324A5">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D324A5">
            <w:pPr>
              <w:rPr>
                <w:rFonts w:eastAsia="Arial Unicode MS" w:cstheme="minorHAnsi"/>
                <w:smallCaps/>
                <w:w w:val="0"/>
              </w:rPr>
            </w:pPr>
          </w:p>
          <w:p w14:paraId="483E742A" w14:textId="77777777" w:rsidR="00445C5D" w:rsidRPr="006C7638" w:rsidRDefault="00445C5D"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D324A5">
            <w:pPr>
              <w:rPr>
                <w:rFonts w:eastAsia="Arial Unicode MS" w:cstheme="minorHAnsi"/>
                <w:w w:val="0"/>
              </w:rPr>
            </w:pPr>
          </w:p>
          <w:p w14:paraId="250BD191" w14:textId="77777777" w:rsidR="00445C5D" w:rsidRPr="006C7638" w:rsidRDefault="00445C5D" w:rsidP="00D324A5">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D324A5">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D324A5">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D324A5">
            <w:pPr>
              <w:rPr>
                <w:rFonts w:eastAsia="Arial Unicode MS" w:cstheme="minorHAnsi"/>
                <w:smallCaps/>
                <w:w w:val="0"/>
              </w:rPr>
            </w:pPr>
          </w:p>
          <w:p w14:paraId="4A0BD849" w14:textId="77777777" w:rsidR="004B60C6" w:rsidRPr="006C7638" w:rsidRDefault="004B60C6"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D324A5">
            <w:pPr>
              <w:rPr>
                <w:rFonts w:eastAsia="Arial Unicode MS" w:cstheme="minorHAnsi"/>
                <w:w w:val="0"/>
              </w:rPr>
            </w:pPr>
          </w:p>
          <w:p w14:paraId="05CA2A57" w14:textId="77777777" w:rsidR="004B60C6" w:rsidRPr="006C7638" w:rsidRDefault="004B60C6" w:rsidP="00D324A5">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D324A5">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D324A5">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D324A5">
            <w:pPr>
              <w:rPr>
                <w:rFonts w:eastAsia="Arial Unicode MS" w:cstheme="minorHAnsi"/>
                <w:smallCaps/>
                <w:w w:val="0"/>
              </w:rPr>
            </w:pPr>
          </w:p>
          <w:p w14:paraId="73E03FC9"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D324A5">
            <w:pPr>
              <w:rPr>
                <w:rFonts w:eastAsia="Arial Unicode MS" w:cstheme="minorHAnsi"/>
                <w:w w:val="0"/>
              </w:rPr>
            </w:pPr>
          </w:p>
          <w:p w14:paraId="70568E17"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D324A5">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D324A5">
            <w:pPr>
              <w:rPr>
                <w:rFonts w:eastAsia="Arial Unicode MS" w:cstheme="minorHAnsi"/>
                <w:smallCaps/>
                <w:w w:val="0"/>
              </w:rPr>
            </w:pPr>
          </w:p>
          <w:p w14:paraId="5182E3E3" w14:textId="77777777" w:rsidR="00786FC7" w:rsidRPr="00486C51" w:rsidRDefault="00786FC7" w:rsidP="00D324A5">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D324A5">
            <w:pPr>
              <w:rPr>
                <w:rFonts w:eastAsia="Arial Unicode MS" w:cstheme="minorHAnsi"/>
                <w:w w:val="0"/>
              </w:rPr>
            </w:pPr>
          </w:p>
          <w:p w14:paraId="3B020CC8" w14:textId="77777777" w:rsidR="00786FC7" w:rsidRPr="00486C51" w:rsidRDefault="00786FC7" w:rsidP="00D324A5">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D324A5">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D324A5">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D324A5">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D324A5">
            <w:pPr>
              <w:rPr>
                <w:rFonts w:eastAsia="Arial Unicode MS" w:cstheme="minorHAnsi"/>
                <w:smallCaps/>
                <w:w w:val="0"/>
              </w:rPr>
            </w:pPr>
          </w:p>
          <w:p w14:paraId="19045ACA" w14:textId="77777777" w:rsidR="00786FC7" w:rsidRPr="006C7638" w:rsidRDefault="00786FC7"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D324A5">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D324A5">
            <w:pPr>
              <w:rPr>
                <w:rFonts w:eastAsia="Arial Unicode MS" w:cstheme="minorHAnsi"/>
                <w:w w:val="0"/>
              </w:rPr>
            </w:pPr>
          </w:p>
        </w:tc>
        <w:tc>
          <w:tcPr>
            <w:tcW w:w="4322" w:type="dxa"/>
          </w:tcPr>
          <w:p w14:paraId="5C4B4206" w14:textId="77777777" w:rsidR="00786FC7" w:rsidRPr="006C7638" w:rsidRDefault="00786FC7" w:rsidP="00D324A5">
            <w:pPr>
              <w:rPr>
                <w:rFonts w:eastAsia="Arial Unicode MS" w:cstheme="minorHAnsi"/>
                <w:w w:val="0"/>
              </w:rPr>
            </w:pPr>
          </w:p>
          <w:p w14:paraId="4E30BB84" w14:textId="77777777" w:rsidR="00786FC7" w:rsidRPr="006C7638" w:rsidRDefault="00786FC7" w:rsidP="00D324A5">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D324A5">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D324A5">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D324A5">
            <w:pPr>
              <w:rPr>
                <w:rFonts w:eastAsia="Arial Unicode MS" w:cstheme="minorHAnsi"/>
                <w:smallCaps/>
                <w:w w:val="0"/>
              </w:rPr>
            </w:pPr>
          </w:p>
          <w:p w14:paraId="5E8E2846" w14:textId="77777777" w:rsidR="00F154AA" w:rsidRPr="006C7638" w:rsidRDefault="00F154AA" w:rsidP="00D324A5">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D324A5">
            <w:pPr>
              <w:rPr>
                <w:rFonts w:eastAsia="Arial Unicode MS" w:cstheme="minorHAnsi"/>
                <w:w w:val="0"/>
              </w:rPr>
            </w:pPr>
          </w:p>
          <w:p w14:paraId="3948EA64" w14:textId="77777777" w:rsidR="00F154AA" w:rsidRPr="006C7638" w:rsidRDefault="00F154AA" w:rsidP="00D324A5">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D324A5">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rsidP="00D324A5">
      <w:pPr>
        <w:rPr>
          <w:rFonts w:eastAsia="Arial Unicode MS" w:cstheme="minorHAnsi"/>
          <w:i/>
          <w:w w:val="0"/>
        </w:rPr>
      </w:pPr>
    </w:p>
    <w:p w14:paraId="13B619BF" w14:textId="5C2BE29C" w:rsidR="00DA1E2C" w:rsidRPr="006C7638" w:rsidRDefault="00445C5D" w:rsidP="00D324A5">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D324A5">
      <w:pPr>
        <w:ind w:right="-516"/>
        <w:rPr>
          <w:rFonts w:eastAsia="Arial Unicode MS" w:cstheme="minorHAnsi"/>
          <w:w w:val="0"/>
        </w:rPr>
      </w:pPr>
    </w:p>
    <w:p w14:paraId="2BA06869" w14:textId="77777777" w:rsidR="00DA1E2C" w:rsidRPr="006C7638" w:rsidRDefault="003A7AF7" w:rsidP="00D324A5">
      <w:pPr>
        <w:suppressAutoHyphens/>
        <w:rPr>
          <w:rFonts w:cstheme="minorHAnsi"/>
        </w:rPr>
      </w:pPr>
      <w:r w:rsidRPr="006C7638">
        <w:rPr>
          <w:rFonts w:cstheme="minorHAnsi"/>
        </w:rPr>
        <w:t>Testemunhas:</w:t>
      </w:r>
    </w:p>
    <w:p w14:paraId="43D23DC4" w14:textId="77777777" w:rsidR="00DA1E2C" w:rsidRPr="006C7638" w:rsidRDefault="00DA1E2C" w:rsidP="00D324A5">
      <w:pPr>
        <w:suppressAutoHyphens/>
        <w:rPr>
          <w:rFonts w:cstheme="minorHAnsi"/>
        </w:rPr>
      </w:pPr>
    </w:p>
    <w:p w14:paraId="739855D3" w14:textId="77777777" w:rsidR="00DA1E2C" w:rsidRDefault="00DA1E2C" w:rsidP="00D324A5">
      <w:pPr>
        <w:suppressAutoHyphens/>
        <w:rPr>
          <w:rFonts w:cstheme="minorHAnsi"/>
        </w:rPr>
      </w:pPr>
    </w:p>
    <w:p w14:paraId="362186C0" w14:textId="77777777" w:rsidR="00A75B1B" w:rsidRPr="006C7638" w:rsidRDefault="00A75B1B" w:rsidP="00D324A5">
      <w:pPr>
        <w:suppressAutoHyphens/>
        <w:rPr>
          <w:rFonts w:cstheme="minorHAnsi"/>
        </w:rPr>
      </w:pPr>
    </w:p>
    <w:p w14:paraId="3F3B3A68" w14:textId="77777777" w:rsidR="00DA1E2C" w:rsidRPr="006C7638" w:rsidRDefault="00DA1E2C" w:rsidP="00D324A5">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D324A5">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D324A5">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D324A5">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D324A5">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D324A5">
            <w:pPr>
              <w:suppressAutoHyphens/>
              <w:rPr>
                <w:rFonts w:cstheme="minorHAnsi"/>
              </w:rPr>
            </w:pPr>
            <w:r w:rsidRPr="006C7638">
              <w:rPr>
                <w:rFonts w:cstheme="minorHAnsi"/>
              </w:rPr>
              <w:t>RG:</w:t>
            </w:r>
          </w:p>
          <w:p w14:paraId="21672C26" w14:textId="77777777" w:rsidR="00DA1E2C" w:rsidRPr="006C7638" w:rsidRDefault="003A7AF7" w:rsidP="00D324A5">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D324A5">
            <w:pPr>
              <w:suppressAutoHyphens/>
              <w:rPr>
                <w:rFonts w:cstheme="minorHAnsi"/>
              </w:rPr>
            </w:pPr>
            <w:r w:rsidRPr="006C7638">
              <w:rPr>
                <w:rFonts w:cstheme="minorHAnsi"/>
              </w:rPr>
              <w:t>RG:</w:t>
            </w:r>
          </w:p>
          <w:p w14:paraId="65EB7132" w14:textId="77777777" w:rsidR="00DA1E2C" w:rsidRPr="006C7638" w:rsidRDefault="003A7AF7" w:rsidP="00D324A5">
            <w:pPr>
              <w:suppressAutoHyphens/>
              <w:rPr>
                <w:rFonts w:cstheme="minorHAnsi"/>
              </w:rPr>
            </w:pPr>
            <w:r w:rsidRPr="006C7638">
              <w:rPr>
                <w:rFonts w:cstheme="minorHAnsi"/>
              </w:rPr>
              <w:t>CPF:</w:t>
            </w:r>
          </w:p>
        </w:tc>
      </w:tr>
    </w:tbl>
    <w:p w14:paraId="2186DDF9" w14:textId="77777777" w:rsidR="00DA1E2C" w:rsidRPr="006C7638" w:rsidRDefault="00DA1E2C" w:rsidP="00D324A5">
      <w:pPr>
        <w:rPr>
          <w:rFonts w:cstheme="minorHAnsi"/>
        </w:rPr>
      </w:pPr>
    </w:p>
    <w:p w14:paraId="4DFE5540" w14:textId="77777777" w:rsidR="00DA1E2C" w:rsidRPr="006C7638" w:rsidRDefault="003A7AF7" w:rsidP="00D324A5">
      <w:pPr>
        <w:rPr>
          <w:rFonts w:cstheme="minorHAnsi"/>
        </w:rPr>
      </w:pPr>
      <w:r w:rsidRPr="006C7638">
        <w:rPr>
          <w:rFonts w:cstheme="minorHAnsi"/>
        </w:rPr>
        <w:br w:type="page"/>
      </w:r>
    </w:p>
    <w:p w14:paraId="31195024" w14:textId="761EE999" w:rsidR="001F24B5" w:rsidRPr="00266D9B"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628" w:name="_Toc80049185"/>
      <w:r w:rsidRPr="00266D9B">
        <w:rPr>
          <w:rFonts w:cstheme="minorHAnsi"/>
          <w:smallCaps/>
          <w:szCs w:val="24"/>
        </w:rPr>
        <w:lastRenderedPageBreak/>
        <w:t xml:space="preserve">Anexo </w:t>
      </w:r>
      <w:r w:rsidR="00340656">
        <w:rPr>
          <w:rFonts w:cstheme="minorHAnsi"/>
          <w:smallCaps/>
          <w:szCs w:val="24"/>
        </w:rPr>
        <w:t>I</w:t>
      </w:r>
      <w:bookmarkEnd w:id="628"/>
    </w:p>
    <w:p w14:paraId="33245164" w14:textId="535182F8" w:rsidR="001F24B5" w:rsidRPr="006C7638" w:rsidRDefault="001F24B5" w:rsidP="00D324A5">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D324A5">
      <w:pPr>
        <w:rPr>
          <w:rFonts w:cstheme="minorHAnsi"/>
          <w:b/>
        </w:rPr>
      </w:pPr>
    </w:p>
    <w:p w14:paraId="7B02A8C6" w14:textId="77777777" w:rsidR="00C13E72" w:rsidRPr="006C7638" w:rsidRDefault="00C13E72" w:rsidP="00D324A5">
      <w:pPr>
        <w:rPr>
          <w:rFonts w:cstheme="minorHAnsi"/>
          <w:b/>
        </w:rPr>
      </w:pPr>
    </w:p>
    <w:tbl>
      <w:tblPr>
        <w:tblStyle w:val="Tabelacomgrade"/>
        <w:tblW w:w="0" w:type="auto"/>
        <w:jc w:val="center"/>
        <w:tblLook w:val="04A0" w:firstRow="1" w:lastRow="0" w:firstColumn="1" w:lastColumn="0" w:noHBand="0" w:noVBand="1"/>
      </w:tblPr>
      <w:tblGrid>
        <w:gridCol w:w="2700"/>
        <w:gridCol w:w="5794"/>
        <w:tblGridChange w:id="629">
          <w:tblGrid>
            <w:gridCol w:w="2700"/>
            <w:gridCol w:w="5794"/>
          </w:tblGrid>
        </w:tblGridChange>
      </w:tblGrid>
      <w:tr w:rsidR="00D077C7" w:rsidRPr="006C7638" w14:paraId="496446F3" w14:textId="77777777" w:rsidTr="00D77AF8">
        <w:trPr>
          <w:jc w:val="center"/>
        </w:trPr>
        <w:tc>
          <w:tcPr>
            <w:tcW w:w="2700" w:type="dxa"/>
          </w:tcPr>
          <w:p w14:paraId="5D109D58" w14:textId="134C4BC2" w:rsidR="00D077C7" w:rsidRPr="006C7638" w:rsidRDefault="00D077C7" w:rsidP="00D324A5">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324A5">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324A5">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D324A5">
            <w:pPr>
              <w:rPr>
                <w:rFonts w:cstheme="minorHAnsi"/>
              </w:rPr>
            </w:pPr>
            <w:r w:rsidRPr="006C7638">
              <w:rPr>
                <w:rFonts w:cstheme="minorHAnsi"/>
              </w:rPr>
              <w:t>“</w:t>
            </w:r>
            <w:r w:rsidRPr="006C7638">
              <w:rPr>
                <w:rFonts w:cstheme="minorHAnsi"/>
                <w:u w:val="single"/>
              </w:rPr>
              <w:t>AGEs das Fiadoras</w:t>
            </w:r>
            <w:r w:rsidRPr="006C7638">
              <w:rPr>
                <w:rFonts w:cstheme="minorHAnsi"/>
              </w:rPr>
              <w:t>”</w:t>
            </w:r>
          </w:p>
        </w:tc>
        <w:tc>
          <w:tcPr>
            <w:tcW w:w="5794" w:type="dxa"/>
          </w:tcPr>
          <w:p w14:paraId="49C424EA" w14:textId="4BD28B24" w:rsidR="00757976" w:rsidRPr="009F0D5A" w:rsidRDefault="000743A4" w:rsidP="00D324A5">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D324A5">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D324A5">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1E3B9E9E" w:rsidR="00757976" w:rsidRPr="006C7638" w:rsidRDefault="00757976" w:rsidP="00D324A5">
            <w:pPr>
              <w:rPr>
                <w:rFonts w:cstheme="minorHAnsi"/>
              </w:rPr>
            </w:pPr>
            <w:r w:rsidRPr="006C7638">
              <w:rPr>
                <w:rFonts w:cstheme="minorHAnsi"/>
              </w:rPr>
              <w:t xml:space="preserve">Significa </w:t>
            </w:r>
            <w:bookmarkStart w:id="630" w:name="_Hlk72779614"/>
            <w:r w:rsidRPr="006C7638">
              <w:rPr>
                <w:rFonts w:cstheme="minorHAnsi"/>
              </w:rPr>
              <w:t xml:space="preserve">o </w:t>
            </w:r>
            <w:r w:rsidRPr="006C7638">
              <w:rPr>
                <w:rFonts w:cstheme="minorHAnsi"/>
                <w:b/>
                <w:smallCaps/>
              </w:rPr>
              <w:t>[</w:t>
            </w:r>
            <w:r w:rsidRPr="006C7638">
              <w:rPr>
                <w:rFonts w:cstheme="minorHAnsi"/>
                <w:b/>
                <w:smallCaps/>
                <w:highlight w:val="yellow"/>
              </w:rPr>
              <w:t>Agente Fiduciário</w:t>
            </w:r>
            <w:r w:rsidRPr="006C7638">
              <w:rPr>
                <w:rFonts w:cstheme="minorHAnsi"/>
                <w:b/>
                <w:smallCaps/>
              </w:rPr>
              <w:t>]</w:t>
            </w:r>
            <w:r w:rsidRPr="006C7638">
              <w:rPr>
                <w:rFonts w:cstheme="minorHAnsi"/>
              </w:rPr>
              <w:t>, [</w:t>
            </w:r>
            <w:r w:rsidRPr="006C7638">
              <w:rPr>
                <w:rFonts w:cstheme="minorHAnsi"/>
                <w:highlight w:val="yellow"/>
              </w:rPr>
              <w:t>instituição financeira</w:t>
            </w:r>
            <w:r w:rsidRPr="006C7638">
              <w:rPr>
                <w:rFonts w:cstheme="minorHAnsi"/>
              </w:rPr>
              <w:t xml:space="preserve">], com sede na cidade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Estado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na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inscrita no CNPJ</w:t>
            </w:r>
            <w:r w:rsidR="00FF73BF">
              <w:rPr>
                <w:rFonts w:cstheme="minorHAnsi"/>
              </w:rPr>
              <w:t>/ME</w:t>
            </w:r>
            <w:r w:rsidRPr="006C7638">
              <w:rPr>
                <w:rFonts w:cstheme="minorHAnsi"/>
              </w:rPr>
              <w:t xml:space="preserve"> sob o nº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com seus atos constitutivos registrados sob o NIRE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perante</w:t>
            </w:r>
            <w:r w:rsidRPr="006C7638">
              <w:rPr>
                <w:rFonts w:cstheme="minorHAnsi"/>
                <w:color w:val="000000"/>
              </w:rPr>
              <w:t xml:space="preserve"> a </w:t>
            </w:r>
            <w:r w:rsidRPr="006C7638">
              <w:rPr>
                <w:rFonts w:cstheme="minorHAnsi"/>
              </w:rPr>
              <w:t>JUCESP</w:t>
            </w:r>
            <w:bookmarkEnd w:id="630"/>
            <w:r w:rsidRPr="006C7638">
              <w:rPr>
                <w:rFonts w:cstheme="minorHAnsi"/>
              </w:rPr>
              <w:t>.</w:t>
            </w:r>
          </w:p>
          <w:p w14:paraId="4FEFB951" w14:textId="77777777" w:rsidR="00757976" w:rsidRPr="006C7638" w:rsidRDefault="00757976" w:rsidP="00D324A5">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D324A5">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D324A5">
            <w:pPr>
              <w:rPr>
                <w:rFonts w:cstheme="minorHAnsi"/>
              </w:rPr>
            </w:pPr>
          </w:p>
          <w:p w14:paraId="5B11BD08" w14:textId="407B4E49" w:rsidR="006458E1" w:rsidRPr="001C3E84" w:rsidRDefault="006458E1" w:rsidP="00D324A5">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D324A5">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D324A5">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w:t>
            </w:r>
            <w:proofErr w:type="spellStart"/>
            <w:r w:rsidR="0082176B">
              <w:rPr>
                <w:rFonts w:cstheme="minorHAnsi"/>
                <w:color w:val="000000"/>
              </w:rPr>
              <w:t>xxiii</w:t>
            </w:r>
            <w:proofErr w:type="spellEnd"/>
            <w:r w:rsidR="0082176B">
              <w:rPr>
                <w:rFonts w:cstheme="minorHAnsi"/>
                <w:color w:val="000000"/>
              </w:rPr>
              <w:t>)</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D324A5">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D324A5">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D324A5">
            <w:pPr>
              <w:rPr>
                <w:rFonts w:cstheme="minorHAnsi"/>
              </w:rPr>
            </w:pPr>
          </w:p>
        </w:tc>
        <w:tc>
          <w:tcPr>
            <w:tcW w:w="5794" w:type="dxa"/>
          </w:tcPr>
          <w:p w14:paraId="1F5F703F" w14:textId="013A127E"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D324A5">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D324A5">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D324A5">
            <w:pPr>
              <w:rPr>
                <w:rFonts w:cstheme="minorHAnsi"/>
              </w:rPr>
            </w:pPr>
          </w:p>
        </w:tc>
        <w:tc>
          <w:tcPr>
            <w:tcW w:w="5794" w:type="dxa"/>
          </w:tcPr>
          <w:p w14:paraId="308D169F" w14:textId="66EC2A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D324A5">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D324A5">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D324A5">
            <w:pPr>
              <w:rPr>
                <w:rFonts w:cstheme="minorHAnsi"/>
              </w:rPr>
            </w:pPr>
          </w:p>
        </w:tc>
        <w:tc>
          <w:tcPr>
            <w:tcW w:w="5794" w:type="dxa"/>
          </w:tcPr>
          <w:p w14:paraId="663A02BB" w14:textId="26777450" w:rsidR="00A830F0" w:rsidRPr="001C3E84" w:rsidRDefault="00A830F0" w:rsidP="00D324A5">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D324A5">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D324A5">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D324A5">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D324A5">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D324A5">
            <w:pPr>
              <w:rPr>
                <w:rFonts w:cstheme="minorHAnsi"/>
              </w:rPr>
            </w:pPr>
            <w:r w:rsidRPr="006C7638">
              <w:rPr>
                <w:rFonts w:cstheme="minorHAnsi"/>
              </w:rPr>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D324A5">
            <w:pPr>
              <w:rPr>
                <w:rFonts w:cstheme="minorHAnsi"/>
              </w:rPr>
            </w:pPr>
            <w:r w:rsidRPr="001C3E84">
              <w:rPr>
                <w:rFonts w:cstheme="minorHAnsi"/>
              </w:rPr>
              <w:t>Significa a Agência Nacional de Energia Elétrica.</w:t>
            </w:r>
          </w:p>
          <w:p w14:paraId="4BA3982E" w14:textId="13C05996" w:rsidR="00A830F0" w:rsidRPr="001C3E84" w:rsidRDefault="00A830F0" w:rsidP="00D324A5">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D324A5">
            <w:pPr>
              <w:rPr>
                <w:rFonts w:cstheme="minorHAnsi"/>
              </w:rPr>
            </w:pPr>
            <w:r w:rsidRPr="006C7638">
              <w:rPr>
                <w:rFonts w:cstheme="minorHAnsi"/>
              </w:rPr>
              <w:lastRenderedPageBreak/>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D324A5">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D324A5">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D324A5">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24B426FC" w:rsidR="00A830F0" w:rsidRPr="00394C6C" w:rsidRDefault="00A830F0" w:rsidP="00D324A5">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del w:id="631" w:author="Mariana Alvarenga" w:date="2021-08-25T16:32:00Z">
              <w:r w:rsidRPr="002E5D27" w:rsidDel="00682AB4">
                <w:rPr>
                  <w:rFonts w:asciiTheme="minorHAnsi" w:hAnsiTheme="minorHAnsi" w:cstheme="minorHAnsi"/>
                  <w:sz w:val="24"/>
                  <w:szCs w:val="24"/>
                  <w:highlight w:val="yellow"/>
                </w:rPr>
                <w:delText>[=]</w:delText>
              </w:r>
              <w:r w:rsidRPr="00394C6C" w:rsidDel="00682AB4">
                <w:rPr>
                  <w:rFonts w:asciiTheme="minorHAnsi" w:hAnsiTheme="minorHAnsi" w:cstheme="minorHAnsi"/>
                  <w:sz w:val="24"/>
                  <w:szCs w:val="24"/>
                </w:rPr>
                <w:delText xml:space="preserve"> </w:delText>
              </w:r>
            </w:del>
            <w:ins w:id="632" w:author="Mariana Alvarenga" w:date="2021-08-25T16:32:00Z">
              <w:r w:rsidR="00682AB4">
                <w:rPr>
                  <w:rFonts w:asciiTheme="minorHAnsi" w:hAnsiTheme="minorHAnsi" w:cstheme="minorHAnsi"/>
                  <w:sz w:val="24"/>
                  <w:szCs w:val="24"/>
                </w:rPr>
                <w:t>12</w:t>
              </w:r>
              <w:r w:rsidR="00682AB4" w:rsidRPr="00394C6C">
                <w:rPr>
                  <w:rFonts w:asciiTheme="minorHAnsi" w:hAnsiTheme="minorHAnsi" w:cstheme="minorHAnsi"/>
                  <w:sz w:val="24"/>
                  <w:szCs w:val="24"/>
                </w:rPr>
                <w:t xml:space="preserve"> </w:t>
              </w:r>
            </w:ins>
            <w:r w:rsidRPr="00394C6C">
              <w:rPr>
                <w:rFonts w:asciiTheme="minorHAnsi" w:hAnsiTheme="minorHAnsi" w:cstheme="minorHAnsi"/>
                <w:sz w:val="24"/>
                <w:szCs w:val="24"/>
              </w:rPr>
              <w:t>do Termo de Securitização</w:t>
            </w:r>
            <w:r>
              <w:rPr>
                <w:rFonts w:asciiTheme="minorHAnsi" w:hAnsiTheme="minorHAnsi" w:cstheme="minorHAnsi"/>
                <w:sz w:val="24"/>
                <w:szCs w:val="24"/>
              </w:rPr>
              <w:t>.</w:t>
            </w:r>
          </w:p>
          <w:p w14:paraId="425F5940" w14:textId="77777777" w:rsidR="00A830F0" w:rsidRDefault="00A830F0" w:rsidP="00D324A5">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D324A5">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D324A5">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D324A5">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D324A5">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D324A5">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D324A5">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D324A5">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5DEB1E8A" w:rsidR="00A830F0" w:rsidRPr="006C7638" w:rsidRDefault="00A830F0" w:rsidP="00D324A5">
            <w:pPr>
              <w:rPr>
                <w:rFonts w:cstheme="minorHAnsi"/>
              </w:rPr>
            </w:pPr>
            <w:r w:rsidRPr="006C7638">
              <w:rPr>
                <w:rFonts w:cstheme="minorHAnsi"/>
              </w:rPr>
              <w:t xml:space="preserve">Significa a </w:t>
            </w:r>
            <w:r w:rsidRPr="006C7638">
              <w:rPr>
                <w:rFonts w:cstheme="minorHAnsi"/>
                <w:b/>
                <w:smallCaps/>
              </w:rPr>
              <w:t>B3 S.A. – Brasil, Bolsa, Balcão</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D324A5">
            <w:pPr>
              <w:rPr>
                <w:rFonts w:cstheme="minorHAnsi"/>
              </w:rPr>
            </w:pPr>
          </w:p>
        </w:tc>
      </w:tr>
      <w:tr w:rsidR="00A830F0" w:rsidRPr="006C7638" w14:paraId="32976F8B" w14:textId="77777777" w:rsidTr="00D77AF8">
        <w:trPr>
          <w:jc w:val="center"/>
        </w:trPr>
        <w:tc>
          <w:tcPr>
            <w:tcW w:w="2700" w:type="dxa"/>
          </w:tcPr>
          <w:p w14:paraId="731B916C" w14:textId="1F734142" w:rsidR="00A830F0" w:rsidRPr="00C83123" w:rsidRDefault="00A830F0" w:rsidP="00D324A5">
            <w:pPr>
              <w:rPr>
                <w:rFonts w:cstheme="minorHAnsi"/>
              </w:rPr>
            </w:pPr>
            <w:r w:rsidRPr="00C83123">
              <w:rPr>
                <w:rFonts w:cstheme="minorHAnsi"/>
              </w:rPr>
              <w:t>“</w:t>
            </w:r>
            <w:r w:rsidRPr="00C83123">
              <w:rPr>
                <w:rFonts w:cstheme="minorHAnsi"/>
                <w:u w:val="single"/>
              </w:rPr>
              <w:t>Banco Depositário</w:t>
            </w:r>
            <w:r w:rsidRPr="00C83123">
              <w:rPr>
                <w:rFonts w:cstheme="minorHAnsi"/>
              </w:rPr>
              <w:t>”</w:t>
            </w:r>
          </w:p>
        </w:tc>
        <w:tc>
          <w:tcPr>
            <w:tcW w:w="5794" w:type="dxa"/>
          </w:tcPr>
          <w:p w14:paraId="6567EC55" w14:textId="2F765BD1" w:rsidR="00A830F0" w:rsidRPr="00C83123" w:rsidRDefault="00A830F0" w:rsidP="00D324A5">
            <w:pPr>
              <w:rPr>
                <w:rFonts w:cstheme="minorHAnsi"/>
              </w:rPr>
            </w:pPr>
            <w:r w:rsidRPr="00C83123">
              <w:rPr>
                <w:rFonts w:cstheme="minorHAnsi"/>
              </w:rPr>
              <w:t xml:space="preserve">O Banco </w:t>
            </w:r>
            <w:proofErr w:type="spellStart"/>
            <w:r w:rsidR="009C65E3" w:rsidRPr="00C83123">
              <w:rPr>
                <w:rFonts w:cstheme="minorHAnsi"/>
              </w:rPr>
              <w:t>Arbi</w:t>
            </w:r>
            <w:proofErr w:type="spellEnd"/>
            <w:r w:rsidR="009C65E3" w:rsidRPr="00C83123">
              <w:rPr>
                <w:rFonts w:cstheme="minorHAnsi"/>
              </w:rPr>
              <w:t xml:space="preserve"> S.A., </w:t>
            </w:r>
            <w:r w:rsidR="009C65E3" w:rsidRPr="00C83123">
              <w:rPr>
                <w:rFonts w:ascii="Calibri" w:hAnsi="Calibri"/>
                <w:color w:val="000000"/>
              </w:rPr>
              <w:t>instituição financeira integrante do sistema de distribuição de valores mobiliários, com estabelecimento na cidade do Rio de Janeiro, Estado do Rio de Janeiro, na Avenida Niemeyer, nº 2, Térreo-parte, Leblon, inscrito no CNPJ sob o nº 54.403.563/0001-50</w:t>
            </w:r>
            <w:r w:rsidRPr="00C83123">
              <w:rPr>
                <w:rFonts w:cstheme="minorHAnsi"/>
              </w:rPr>
              <w:t xml:space="preserve"> e/ou o Banco Santander, conforme o caso, nos termos do Contrato de Cessão Fiduciária de Direitos.</w:t>
            </w:r>
            <w:ins w:id="633" w:author="Mariana Alvarenga" w:date="2021-08-23T16:03:00Z">
              <w:r w:rsidR="00491F3A" w:rsidRPr="00C83123">
                <w:rPr>
                  <w:rFonts w:cstheme="minorHAnsi"/>
                  <w:rPrChange w:id="634" w:author="Mariana Alvarenga" w:date="2021-08-25T11:13:00Z">
                    <w:rPr>
                      <w:rFonts w:cstheme="minorHAnsi"/>
                      <w:highlight w:val="green"/>
                    </w:rPr>
                  </w:rPrChange>
                </w:rPr>
                <w:t xml:space="preserve"> </w:t>
              </w:r>
            </w:ins>
            <w:ins w:id="635" w:author="Mariana Alvarenga" w:date="2021-08-25T11:13:00Z">
              <w:r w:rsidR="00C83123" w:rsidRPr="00C26889">
                <w:rPr>
                  <w:rFonts w:cstheme="minorHAnsi"/>
                  <w:szCs w:val="24"/>
                  <w:highlight w:val="yellow"/>
                </w:rPr>
                <w:t>[</w:t>
              </w:r>
              <w:r w:rsidR="00C83123" w:rsidRPr="00C26889">
                <w:rPr>
                  <w:rFonts w:cstheme="minorHAnsi"/>
                  <w:b/>
                  <w:bCs/>
                  <w:szCs w:val="24"/>
                  <w:highlight w:val="yellow"/>
                </w:rPr>
                <w:t>Nota VNP:</w:t>
              </w:r>
              <w:r w:rsidR="00C83123" w:rsidRPr="00C26889">
                <w:rPr>
                  <w:rFonts w:cstheme="minorHAnsi"/>
                  <w:szCs w:val="24"/>
                  <w:highlight w:val="yellow"/>
                </w:rPr>
                <w:t xml:space="preserve"> Item pendente de confirmação.]</w:t>
              </w:r>
            </w:ins>
          </w:p>
          <w:p w14:paraId="03A6D71F" w14:textId="013B924B" w:rsidR="00A830F0" w:rsidRPr="00C83123" w:rsidRDefault="00A830F0" w:rsidP="00D324A5">
            <w:pPr>
              <w:rPr>
                <w:rFonts w:cstheme="minorHAnsi"/>
              </w:rPr>
            </w:pPr>
          </w:p>
        </w:tc>
      </w:tr>
      <w:tr w:rsidR="00617EE2" w:rsidRPr="006C7638" w14:paraId="5075EEBC" w14:textId="77777777" w:rsidTr="00D77AF8">
        <w:trPr>
          <w:jc w:val="center"/>
        </w:trPr>
        <w:tc>
          <w:tcPr>
            <w:tcW w:w="2700" w:type="dxa"/>
          </w:tcPr>
          <w:p w14:paraId="07C73DBF" w14:textId="4FD66CB7" w:rsidR="00617EE2" w:rsidRDefault="00617EE2" w:rsidP="00617EE2">
            <w:pPr>
              <w:rPr>
                <w:rFonts w:cstheme="minorHAnsi"/>
              </w:rPr>
            </w:pPr>
            <w:r w:rsidRPr="00B21775">
              <w:rPr>
                <w:rFonts w:cstheme="minorHAnsi"/>
                <w:szCs w:val="24"/>
              </w:rPr>
              <w:t>“</w:t>
            </w:r>
            <w:r w:rsidRPr="00865924">
              <w:rPr>
                <w:rFonts w:cstheme="minorHAnsi"/>
                <w:szCs w:val="24"/>
                <w:u w:val="single"/>
              </w:rPr>
              <w:t>Banco Liquidante</w:t>
            </w:r>
            <w:r w:rsidRPr="00865924">
              <w:rPr>
                <w:rFonts w:cstheme="minorHAnsi"/>
                <w:szCs w:val="24"/>
              </w:rPr>
              <w:t xml:space="preserve">” </w:t>
            </w:r>
          </w:p>
        </w:tc>
        <w:tc>
          <w:tcPr>
            <w:tcW w:w="5794" w:type="dxa"/>
          </w:tcPr>
          <w:p w14:paraId="701591C1" w14:textId="3BB4B604" w:rsidR="00617EE2" w:rsidRPr="00865924" w:rsidRDefault="00617EE2" w:rsidP="00617EE2">
            <w:pPr>
              <w:widowControl w:val="0"/>
              <w:tabs>
                <w:tab w:val="num" w:pos="0"/>
                <w:tab w:val="left" w:pos="360"/>
              </w:tabs>
              <w:suppressAutoHyphens/>
              <w:spacing w:line="320" w:lineRule="exact"/>
              <w:rPr>
                <w:rFonts w:cstheme="minorHAnsi"/>
              </w:rPr>
            </w:pPr>
            <w:r w:rsidRPr="00865924">
              <w:rPr>
                <w:rFonts w:cstheme="minorHAnsi"/>
              </w:rPr>
              <w:t xml:space="preserve">O </w:t>
            </w:r>
            <w:r w:rsidRPr="00865924">
              <w:rPr>
                <w:rFonts w:cstheme="minorHAnsi"/>
                <w:b/>
              </w:rPr>
              <w:t>ITAÚ UNIBANCO S.A.</w:t>
            </w:r>
            <w:r w:rsidRPr="00865924">
              <w:rPr>
                <w:rFonts w:cstheme="minorHAnsi"/>
              </w:rPr>
              <w:t xml:space="preserve">, instituição financeira, com sede na cidade de São Paulo, Estado de São Paulo, na Praça Alfredo Egydio de Souza Aranha, nº100- Torre Itausa, inscrita no CNPJ/ME sob o nº 60.701.190/0001-04, responsável pelas liquidações financeiras da </w:t>
            </w:r>
            <w:r>
              <w:rPr>
                <w:rFonts w:cstheme="minorHAnsi"/>
              </w:rPr>
              <w:t>Securitizadora.</w:t>
            </w:r>
          </w:p>
          <w:p w14:paraId="019872BA" w14:textId="77777777" w:rsidR="00617EE2" w:rsidRDefault="00617EE2" w:rsidP="00617EE2">
            <w:pPr>
              <w:rPr>
                <w:rFonts w:cstheme="minorHAnsi"/>
              </w:rPr>
            </w:pPr>
          </w:p>
        </w:tc>
      </w:tr>
      <w:tr w:rsidR="00617EE2" w:rsidRPr="006C7638" w14:paraId="05021B15" w14:textId="77777777" w:rsidTr="00D77AF8">
        <w:trPr>
          <w:jc w:val="center"/>
        </w:trPr>
        <w:tc>
          <w:tcPr>
            <w:tcW w:w="2700" w:type="dxa"/>
          </w:tcPr>
          <w:p w14:paraId="74134FAB" w14:textId="5BE4A254" w:rsidR="00617EE2" w:rsidRPr="006C7638" w:rsidRDefault="00617EE2" w:rsidP="00617EE2">
            <w:pPr>
              <w:rPr>
                <w:rFonts w:cstheme="minorHAnsi"/>
              </w:rPr>
            </w:pPr>
            <w:r>
              <w:rPr>
                <w:rFonts w:cstheme="minorHAnsi"/>
                <w:szCs w:val="24"/>
              </w:rPr>
              <w:lastRenderedPageBreak/>
              <w:t>“</w:t>
            </w:r>
            <w:r w:rsidRPr="00BA1413">
              <w:rPr>
                <w:rFonts w:cstheme="minorHAnsi"/>
                <w:szCs w:val="24"/>
                <w:u w:val="single"/>
              </w:rPr>
              <w:t>Boletim de Subscrição</w:t>
            </w:r>
            <w:r>
              <w:rPr>
                <w:rFonts w:cstheme="minorHAnsi"/>
                <w:szCs w:val="24"/>
              </w:rPr>
              <w:t>”</w:t>
            </w:r>
          </w:p>
        </w:tc>
        <w:tc>
          <w:tcPr>
            <w:tcW w:w="5794" w:type="dxa"/>
          </w:tcPr>
          <w:p w14:paraId="1320498B" w14:textId="0175BAD4" w:rsidR="00617EE2" w:rsidRDefault="00617EE2" w:rsidP="00617EE2">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617EE2" w:rsidRPr="006C7638" w:rsidRDefault="00617EE2" w:rsidP="00617EE2">
            <w:pPr>
              <w:rPr>
                <w:rFonts w:cstheme="minorHAnsi"/>
              </w:rPr>
            </w:pPr>
          </w:p>
        </w:tc>
      </w:tr>
      <w:tr w:rsidR="00617EE2" w:rsidRPr="006C7638" w14:paraId="19DAB105" w14:textId="77777777" w:rsidTr="00D77AF8">
        <w:trPr>
          <w:jc w:val="center"/>
        </w:trPr>
        <w:tc>
          <w:tcPr>
            <w:tcW w:w="2700" w:type="dxa"/>
          </w:tcPr>
          <w:p w14:paraId="48989A62" w14:textId="386334CD" w:rsidR="00617EE2" w:rsidRDefault="00617EE2" w:rsidP="00617EE2">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2974C9BA" w:rsidR="00617EE2" w:rsidRDefault="00617EE2" w:rsidP="00617EE2">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t>Empreendimentos Alvo</w:t>
            </w:r>
            <w:r w:rsidRPr="00893357">
              <w:rPr>
                <w:rFonts w:cstheme="minorHAnsi"/>
              </w:rPr>
              <w:t xml:space="preserve"> estejam aptos para funcionamento e em boa condição de funcionamento</w:t>
            </w:r>
            <w:r>
              <w:rPr>
                <w:rFonts w:cstheme="minorHAnsi"/>
              </w:rPr>
              <w:t>, conforme atestado pela Emissora.</w:t>
            </w:r>
          </w:p>
          <w:p w14:paraId="21677AB2" w14:textId="1CED57E5" w:rsidR="00617EE2" w:rsidRDefault="00617EE2" w:rsidP="00617EE2">
            <w:pPr>
              <w:rPr>
                <w:rFonts w:cstheme="minorHAnsi"/>
              </w:rPr>
            </w:pPr>
          </w:p>
        </w:tc>
      </w:tr>
      <w:tr w:rsidR="00617EE2" w:rsidRPr="006C7638" w14:paraId="1AE8B8AE" w14:textId="77777777" w:rsidTr="00D77AF8">
        <w:trPr>
          <w:jc w:val="center"/>
        </w:trPr>
        <w:tc>
          <w:tcPr>
            <w:tcW w:w="2700" w:type="dxa"/>
          </w:tcPr>
          <w:p w14:paraId="7A5723EA" w14:textId="7307FEE2" w:rsidR="00617EE2" w:rsidRDefault="00617EE2" w:rsidP="00617EE2">
            <w:pPr>
              <w:rPr>
                <w:rFonts w:cstheme="minorHAnsi"/>
              </w:rPr>
            </w:pPr>
            <w:r w:rsidRPr="00394C6C">
              <w:rPr>
                <w:rFonts w:cstheme="minorHAnsi"/>
                <w:szCs w:val="24"/>
              </w:rPr>
              <w:t>“</w:t>
            </w:r>
            <w:r w:rsidRPr="00394C6C">
              <w:rPr>
                <w:rFonts w:cstheme="minorHAnsi"/>
                <w:szCs w:val="24"/>
                <w:u w:val="single"/>
              </w:rPr>
              <w:t>CCI</w:t>
            </w:r>
            <w:r w:rsidRPr="00394C6C">
              <w:rPr>
                <w:rFonts w:cstheme="minorHAnsi"/>
                <w:szCs w:val="24"/>
              </w:rPr>
              <w:t>”</w:t>
            </w:r>
          </w:p>
        </w:tc>
        <w:tc>
          <w:tcPr>
            <w:tcW w:w="5794" w:type="dxa"/>
          </w:tcPr>
          <w:p w14:paraId="14CA2774" w14:textId="59369898"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617EE2" w:rsidRDefault="00617EE2" w:rsidP="00617EE2">
            <w:pPr>
              <w:rPr>
                <w:rFonts w:cstheme="minorHAnsi"/>
              </w:rPr>
            </w:pPr>
          </w:p>
        </w:tc>
      </w:tr>
      <w:tr w:rsidR="00617EE2" w:rsidRPr="006C7638" w14:paraId="4A74147E" w14:textId="77777777" w:rsidTr="00D77AF8">
        <w:trPr>
          <w:jc w:val="center"/>
        </w:trPr>
        <w:tc>
          <w:tcPr>
            <w:tcW w:w="2700" w:type="dxa"/>
          </w:tcPr>
          <w:p w14:paraId="183176DB" w14:textId="7DC5C65F"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617EE2" w:rsidRDefault="00617EE2" w:rsidP="00617EE2">
            <w:pPr>
              <w:rPr>
                <w:rFonts w:cstheme="minorHAnsi"/>
              </w:rPr>
            </w:pPr>
          </w:p>
        </w:tc>
      </w:tr>
      <w:tr w:rsidR="00617EE2" w:rsidRPr="006C7638" w14:paraId="58F01430" w14:textId="77777777" w:rsidTr="00D77AF8">
        <w:trPr>
          <w:jc w:val="center"/>
        </w:trPr>
        <w:tc>
          <w:tcPr>
            <w:tcW w:w="2700" w:type="dxa"/>
          </w:tcPr>
          <w:p w14:paraId="3C6E466C" w14:textId="12A67BEE" w:rsidR="00617EE2" w:rsidRDefault="00617EE2" w:rsidP="00617EE2">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617EE2" w:rsidRDefault="00617EE2" w:rsidP="00617EE2">
            <w:pPr>
              <w:rPr>
                <w:rFonts w:cstheme="minorHAnsi"/>
              </w:rPr>
            </w:pPr>
          </w:p>
        </w:tc>
      </w:tr>
      <w:tr w:rsidR="00617EE2" w:rsidRPr="006C7638" w14:paraId="4FF4F93E" w14:textId="77777777" w:rsidTr="00D77AF8">
        <w:trPr>
          <w:jc w:val="center"/>
        </w:trPr>
        <w:tc>
          <w:tcPr>
            <w:tcW w:w="2700" w:type="dxa"/>
          </w:tcPr>
          <w:p w14:paraId="5CA90C8F" w14:textId="0FAE5E2E" w:rsidR="00617EE2" w:rsidRPr="006C7638" w:rsidRDefault="00617EE2" w:rsidP="00617EE2">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617EE2" w:rsidRPr="006C7638" w:rsidRDefault="00617EE2" w:rsidP="00617EE2">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4.9.1.1</w:t>
            </w:r>
            <w:r w:rsidRPr="009F0D5A">
              <w:rPr>
                <w:rFonts w:cstheme="minorHAnsi"/>
              </w:rPr>
              <w:fldChar w:fldCharType="end"/>
            </w:r>
            <w:r w:rsidRPr="009F0D5A">
              <w:rPr>
                <w:rFonts w:cstheme="minorHAnsi"/>
              </w:rPr>
              <w:t xml:space="preserve"> acima.</w:t>
            </w:r>
          </w:p>
          <w:p w14:paraId="14991630" w14:textId="77777777" w:rsidR="00617EE2" w:rsidRPr="006C7638" w:rsidRDefault="00617EE2" w:rsidP="00617EE2">
            <w:pPr>
              <w:rPr>
                <w:rFonts w:cstheme="minorHAnsi"/>
              </w:rPr>
            </w:pPr>
          </w:p>
        </w:tc>
      </w:tr>
      <w:tr w:rsidR="00617EE2" w:rsidRPr="006C7638" w14:paraId="795C1736" w14:textId="77777777" w:rsidTr="00D77AF8">
        <w:trPr>
          <w:jc w:val="center"/>
        </w:trPr>
        <w:tc>
          <w:tcPr>
            <w:tcW w:w="2700" w:type="dxa"/>
          </w:tcPr>
          <w:p w14:paraId="4D7CFCDF" w14:textId="09FC37BA" w:rsidR="00617EE2" w:rsidRPr="006C7638" w:rsidRDefault="00617EE2" w:rsidP="00617EE2">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617EE2" w:rsidRDefault="00617EE2" w:rsidP="00617EE2">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617EE2" w:rsidRDefault="00617EE2" w:rsidP="00617EE2">
            <w:pPr>
              <w:rPr>
                <w:rFonts w:cstheme="minorHAnsi"/>
              </w:rPr>
            </w:pPr>
          </w:p>
        </w:tc>
      </w:tr>
      <w:tr w:rsidR="00617EE2" w:rsidRPr="006C7638" w14:paraId="6C006957" w14:textId="77777777" w:rsidTr="00D77AF8">
        <w:trPr>
          <w:jc w:val="center"/>
        </w:trPr>
        <w:tc>
          <w:tcPr>
            <w:tcW w:w="2700" w:type="dxa"/>
          </w:tcPr>
          <w:p w14:paraId="25CBC1C2" w14:textId="37D75720" w:rsidR="00617EE2" w:rsidRPr="006C7638" w:rsidRDefault="00617EE2" w:rsidP="00617EE2">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617EE2" w:rsidRPr="006C7638" w:rsidRDefault="00617EE2" w:rsidP="00617EE2">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617EE2" w:rsidRPr="006C7638" w:rsidRDefault="00617EE2" w:rsidP="00617EE2">
            <w:pPr>
              <w:rPr>
                <w:rFonts w:cstheme="minorHAnsi"/>
              </w:rPr>
            </w:pPr>
          </w:p>
        </w:tc>
      </w:tr>
      <w:tr w:rsidR="00617EE2" w:rsidRPr="006C7638" w14:paraId="4C41AC26" w14:textId="77777777" w:rsidTr="00D77AF8">
        <w:trPr>
          <w:jc w:val="center"/>
        </w:trPr>
        <w:tc>
          <w:tcPr>
            <w:tcW w:w="2700" w:type="dxa"/>
          </w:tcPr>
          <w:p w14:paraId="66D6169B"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617EE2" w:rsidRPr="006C7638" w:rsidRDefault="00617EE2" w:rsidP="00617EE2">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617EE2" w:rsidRPr="006C7638" w:rsidRDefault="00617EE2" w:rsidP="00617EE2">
            <w:pPr>
              <w:rPr>
                <w:rFonts w:cstheme="minorHAnsi"/>
              </w:rPr>
            </w:pPr>
          </w:p>
        </w:tc>
      </w:tr>
      <w:tr w:rsidR="00617EE2" w:rsidRPr="006C7638" w14:paraId="3BACB739" w14:textId="77777777" w:rsidTr="00D77AF8">
        <w:trPr>
          <w:jc w:val="center"/>
        </w:trPr>
        <w:tc>
          <w:tcPr>
            <w:tcW w:w="2700" w:type="dxa"/>
          </w:tcPr>
          <w:p w14:paraId="0E761283" w14:textId="77777777" w:rsidR="00617EE2" w:rsidRPr="006C7638" w:rsidRDefault="00617EE2" w:rsidP="00617EE2">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617EE2" w:rsidRPr="006C7638" w:rsidRDefault="00617EE2" w:rsidP="00617EE2">
            <w:pPr>
              <w:rPr>
                <w:rFonts w:cstheme="minorHAnsi"/>
              </w:rPr>
            </w:pPr>
            <w:r w:rsidRPr="006C7638">
              <w:rPr>
                <w:rFonts w:cstheme="minorHAnsi"/>
              </w:rPr>
              <w:t xml:space="preserve">Significa </w:t>
            </w:r>
            <w:bookmarkStart w:id="636" w:name="_Hlk32266521"/>
            <w:r w:rsidRPr="006C7638">
              <w:rPr>
                <w:rFonts w:cstheme="minorHAnsi"/>
              </w:rPr>
              <w:t>a Lei nº 13.105, de 16 de março de 2015, conforme alterada</w:t>
            </w:r>
            <w:bookmarkEnd w:id="636"/>
            <w:r w:rsidRPr="006C7638">
              <w:rPr>
                <w:rFonts w:cstheme="minorHAnsi"/>
              </w:rPr>
              <w:t>.</w:t>
            </w:r>
          </w:p>
          <w:p w14:paraId="37225892" w14:textId="77777777" w:rsidR="00617EE2" w:rsidRPr="006C7638" w:rsidRDefault="00617EE2" w:rsidP="00617EE2">
            <w:pPr>
              <w:rPr>
                <w:rFonts w:cstheme="minorHAnsi"/>
              </w:rPr>
            </w:pPr>
          </w:p>
        </w:tc>
      </w:tr>
      <w:tr w:rsidR="00617EE2" w:rsidRPr="006C7638" w14:paraId="56C397EC" w14:textId="77777777" w:rsidTr="00D77AF8">
        <w:trPr>
          <w:jc w:val="center"/>
        </w:trPr>
        <w:tc>
          <w:tcPr>
            <w:tcW w:w="2700" w:type="dxa"/>
          </w:tcPr>
          <w:p w14:paraId="036FF875" w14:textId="07604ED1" w:rsidR="00617EE2" w:rsidRPr="006C7638" w:rsidRDefault="00617EE2" w:rsidP="00617EE2">
            <w:pPr>
              <w:rPr>
                <w:rFonts w:cstheme="minorHAnsi"/>
              </w:rPr>
            </w:pPr>
            <w:r>
              <w:rPr>
                <w:rFonts w:cstheme="minorHAnsi"/>
              </w:rPr>
              <w:lastRenderedPageBreak/>
              <w:t>“</w:t>
            </w:r>
            <w:r w:rsidRPr="005977FA">
              <w:rPr>
                <w:rFonts w:cstheme="minorHAnsi"/>
                <w:u w:val="single"/>
              </w:rPr>
              <w:t>Comunicação de Resgate Antecipado Facultativo</w:t>
            </w:r>
            <w:r>
              <w:rPr>
                <w:rFonts w:cstheme="minorHAnsi"/>
              </w:rPr>
              <w:t>”</w:t>
            </w:r>
          </w:p>
        </w:tc>
        <w:tc>
          <w:tcPr>
            <w:tcW w:w="5794" w:type="dxa"/>
          </w:tcPr>
          <w:p w14:paraId="670CE760" w14:textId="2CE50457" w:rsidR="00617EE2" w:rsidRDefault="00617EE2" w:rsidP="00617EE2">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4A112D17" w14:textId="77777777" w:rsidR="00617EE2" w:rsidRDefault="00617EE2" w:rsidP="00617EE2">
            <w:pPr>
              <w:rPr>
                <w:rFonts w:cstheme="minorHAnsi"/>
              </w:rPr>
            </w:pPr>
          </w:p>
          <w:p w14:paraId="799B52C7" w14:textId="751537F8" w:rsidR="00617EE2" w:rsidRPr="006C7638" w:rsidRDefault="00617EE2" w:rsidP="00617EE2">
            <w:pPr>
              <w:rPr>
                <w:rFonts w:cstheme="minorHAnsi"/>
              </w:rPr>
            </w:pPr>
          </w:p>
        </w:tc>
      </w:tr>
      <w:tr w:rsidR="00617EE2" w:rsidRPr="006C7638" w14:paraId="0BFC4DC6" w14:textId="77777777" w:rsidTr="00D77AF8">
        <w:trPr>
          <w:jc w:val="center"/>
        </w:trPr>
        <w:tc>
          <w:tcPr>
            <w:tcW w:w="2700" w:type="dxa"/>
          </w:tcPr>
          <w:p w14:paraId="30CA89D4" w14:textId="77777777" w:rsidR="00617EE2" w:rsidRDefault="00617EE2" w:rsidP="00617EE2">
            <w:pPr>
              <w:rPr>
                <w:rFonts w:cstheme="minorHAnsi"/>
              </w:rPr>
            </w:pPr>
            <w:r w:rsidRPr="006C7638">
              <w:rPr>
                <w:rFonts w:cstheme="minorHAnsi"/>
              </w:rPr>
              <w:t>“</w:t>
            </w:r>
            <w:r w:rsidRPr="00BB1848">
              <w:rPr>
                <w:rFonts w:cstheme="minorHAnsi"/>
                <w:u w:val="single"/>
              </w:rPr>
              <w:t>Conclusão Física dos Empreendimentos Alvo</w:t>
            </w:r>
            <w:r w:rsidRPr="006C7638">
              <w:rPr>
                <w:rFonts w:cstheme="minorHAnsi"/>
              </w:rPr>
              <w:t>”</w:t>
            </w:r>
          </w:p>
          <w:p w14:paraId="7AFA5DC4" w14:textId="79943853" w:rsidR="00617EE2" w:rsidRPr="006C7638" w:rsidRDefault="00617EE2" w:rsidP="00617EE2">
            <w:pPr>
              <w:rPr>
                <w:rFonts w:cstheme="minorHAnsi"/>
              </w:rPr>
            </w:pPr>
          </w:p>
        </w:tc>
        <w:tc>
          <w:tcPr>
            <w:tcW w:w="5794" w:type="dxa"/>
          </w:tcPr>
          <w:p w14:paraId="29902E72" w14:textId="168CD026" w:rsidR="00617EE2" w:rsidRDefault="00617EE2" w:rsidP="00617EE2">
            <w:pPr>
              <w:rPr>
                <w:rFonts w:cstheme="minorHAnsi"/>
              </w:rPr>
            </w:pPr>
            <w:r w:rsidRPr="006C7638">
              <w:rPr>
                <w:rFonts w:cstheme="minorHAnsi"/>
              </w:rPr>
              <w:t>Significa</w:t>
            </w:r>
            <w:r>
              <w:rPr>
                <w:rFonts w:cstheme="minorHAnsi"/>
              </w:rPr>
              <w:t xml:space="preserve">, </w:t>
            </w:r>
            <w:r w:rsidRPr="00FF0B23">
              <w:rPr>
                <w:rFonts w:cstheme="minorHAnsi"/>
              </w:rPr>
              <w:t>cumulativamente</w:t>
            </w:r>
            <w:r>
              <w:rPr>
                <w:rFonts w:cstheme="minorHAnsi"/>
              </w:rPr>
              <w:t xml:space="preserve">, conforme atestado pela Securitizadora mediante o recebimento, de forma satisfatória, da notificação de que trata a Cláusula </w:t>
            </w:r>
            <w:r>
              <w:rPr>
                <w:rFonts w:cstheme="minorHAnsi"/>
              </w:rPr>
              <w:fldChar w:fldCharType="begin"/>
            </w:r>
            <w:r>
              <w:rPr>
                <w:rFonts w:cstheme="minorHAnsi"/>
              </w:rPr>
              <w:instrText xml:space="preserve"> REF _Ref35958331 \r \h </w:instrText>
            </w:r>
            <w:r>
              <w:rPr>
                <w:rFonts w:cstheme="minorHAnsi"/>
              </w:rPr>
            </w:r>
            <w:r>
              <w:rPr>
                <w:rFonts w:cstheme="minorHAnsi"/>
              </w:rPr>
              <w:fldChar w:fldCharType="separate"/>
            </w:r>
            <w:r>
              <w:rPr>
                <w:rFonts w:cstheme="minorHAnsi"/>
              </w:rPr>
              <w:t>4.8.11</w:t>
            </w:r>
            <w:r>
              <w:rPr>
                <w:rFonts w:cstheme="minorHAnsi"/>
              </w:rPr>
              <w:fldChar w:fldCharType="end"/>
            </w:r>
            <w:r>
              <w:rPr>
                <w:rFonts w:cstheme="minorHAnsi"/>
              </w:rPr>
              <w:t xml:space="preserve"> desta Escritura</w:t>
            </w:r>
            <w:r w:rsidRPr="00FF0B23">
              <w:rPr>
                <w:rFonts w:cstheme="minorHAnsi"/>
              </w:rPr>
              <w:t xml:space="preserv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(ii)</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(iii)</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(iv)</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 xml:space="preserve">Empreendimentos Alvo; </w:t>
            </w:r>
            <w:r>
              <w:rPr>
                <w:rFonts w:eastAsia="Arial Unicode MS" w:cstheme="minorHAnsi"/>
                <w:w w:val="0"/>
              </w:rPr>
              <w:t xml:space="preserve">e </w:t>
            </w:r>
            <w:r w:rsidRPr="0053737B">
              <w:rPr>
                <w:rFonts w:eastAsia="Arial Unicode MS" w:cstheme="minorHAnsi"/>
                <w:b/>
                <w:bCs/>
                <w:w w:val="0"/>
              </w:rPr>
              <w:t>(</w:t>
            </w:r>
            <w:proofErr w:type="spellStart"/>
            <w:r w:rsidRPr="0053737B">
              <w:rPr>
                <w:rFonts w:eastAsia="Arial Unicode MS" w:cstheme="minorHAnsi"/>
                <w:b/>
                <w:bCs/>
                <w:w w:val="0"/>
              </w:rPr>
              <w:t>vii</w:t>
            </w:r>
            <w:proofErr w:type="spellEnd"/>
            <w:r w:rsidRPr="0053737B">
              <w:rPr>
                <w:rFonts w:eastAsia="Arial Unicode MS" w:cstheme="minorHAnsi"/>
                <w:b/>
                <w:bCs/>
                <w:w w:val="0"/>
              </w:rPr>
              <w:t>)</w:t>
            </w:r>
            <w:r>
              <w:rPr>
                <w:rFonts w:eastAsia="Arial Unicode MS" w:cstheme="minorHAnsi"/>
                <w:w w:val="0"/>
              </w:rPr>
              <w:t xml:space="preserve"> o envio, à Securitizadora, de comprovação dos respectivos “de acordo” dos Clientes com relação ao conteúdo das Notificações</w:t>
            </w:r>
            <w:r>
              <w:rPr>
                <w:rFonts w:cstheme="minorHAnsi"/>
              </w:rPr>
              <w:t>.</w:t>
            </w:r>
          </w:p>
          <w:p w14:paraId="660ACC2B" w14:textId="339AB1B5" w:rsidR="00617EE2" w:rsidDel="00684AD9" w:rsidRDefault="00617EE2" w:rsidP="00617EE2">
            <w:pPr>
              <w:rPr>
                <w:del w:id="637" w:author="Mariana Alvarenga" w:date="2021-08-23T16:04:00Z"/>
                <w:rFonts w:eastAsia="Arial Unicode MS" w:cstheme="minorHAnsi"/>
                <w:w w:val="0"/>
              </w:rPr>
            </w:pPr>
            <w:del w:id="638" w:author="Mariana Alvarenga" w:date="2021-08-23T16:04:00Z">
              <w:r w:rsidRPr="00E64FE0" w:rsidDel="00684AD9">
                <w:rPr>
                  <w:rFonts w:eastAsia="Arial Unicode MS" w:cstheme="minorHAnsi"/>
                  <w:w w:val="0"/>
                </w:rPr>
                <w:delText xml:space="preserve">A Conclusão Física dos Empreendimentos Alvo deverá ocorrer, no máximo, </w:delText>
              </w:r>
              <w:r w:rsidDel="00684AD9">
                <w:rPr>
                  <w:rFonts w:eastAsia="Arial Unicode MS" w:cstheme="minorHAnsi"/>
                  <w:w w:val="0"/>
                </w:rPr>
                <w:delText>até o encerramento do Período de Carência</w:delText>
              </w:r>
              <w:r w:rsidRPr="00E64FE0" w:rsidDel="00684AD9">
                <w:rPr>
                  <w:rFonts w:eastAsia="Arial Unicode MS" w:cstheme="minorHAnsi"/>
                  <w:w w:val="0"/>
                </w:rPr>
                <w:delText>.</w:delText>
              </w:r>
            </w:del>
          </w:p>
          <w:p w14:paraId="71EC2960" w14:textId="58984E90" w:rsidR="00617EE2" w:rsidRPr="006C7638" w:rsidRDefault="00617EE2">
            <w:pPr>
              <w:rPr>
                <w:rFonts w:cstheme="minorHAnsi"/>
              </w:rPr>
            </w:pPr>
          </w:p>
        </w:tc>
      </w:tr>
      <w:tr w:rsidR="00617EE2" w:rsidRPr="006C7638" w14:paraId="145F41D0" w14:textId="77777777" w:rsidTr="00D77AF8">
        <w:trPr>
          <w:jc w:val="center"/>
        </w:trPr>
        <w:tc>
          <w:tcPr>
            <w:tcW w:w="2700" w:type="dxa"/>
          </w:tcPr>
          <w:p w14:paraId="263D62D5" w14:textId="4659589E" w:rsidR="00617EE2" w:rsidRPr="00F07986" w:rsidRDefault="00617EE2" w:rsidP="00617EE2">
            <w:pPr>
              <w:rPr>
                <w:rFonts w:cstheme="minorHAnsi"/>
              </w:rPr>
            </w:pPr>
            <w:r w:rsidRPr="00F07986">
              <w:rPr>
                <w:rFonts w:cstheme="minorHAnsi"/>
              </w:rPr>
              <w:t>“</w:t>
            </w:r>
            <w:r w:rsidRPr="00F07986">
              <w:rPr>
                <w:rFonts w:cstheme="minorHAnsi"/>
                <w:u w:val="single"/>
              </w:rPr>
              <w:t>Conta Centralizadora</w:t>
            </w:r>
            <w:r w:rsidRPr="00F07986">
              <w:rPr>
                <w:rFonts w:cstheme="minorHAnsi"/>
              </w:rPr>
              <w:t>”</w:t>
            </w:r>
          </w:p>
        </w:tc>
        <w:tc>
          <w:tcPr>
            <w:tcW w:w="5794" w:type="dxa"/>
          </w:tcPr>
          <w:p w14:paraId="14FAC34C" w14:textId="4A2B4FBE" w:rsidR="00617EE2" w:rsidRPr="00394C6C"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r>
              <w:rPr>
                <w:rStyle w:val="Refdenotaderodap"/>
                <w:rFonts w:asciiTheme="minorHAnsi" w:hAnsiTheme="minorHAnsi" w:cstheme="minorHAnsi"/>
                <w:sz w:val="24"/>
                <w:szCs w:val="24"/>
              </w:rPr>
              <w:footnoteReference w:id="17"/>
            </w:r>
          </w:p>
          <w:p w14:paraId="1C055A20" w14:textId="7E2CBA7A" w:rsidR="00617EE2" w:rsidRPr="006C7638" w:rsidRDefault="00617EE2" w:rsidP="00617EE2">
            <w:pPr>
              <w:rPr>
                <w:rFonts w:cstheme="minorHAnsi"/>
              </w:rPr>
            </w:pPr>
          </w:p>
        </w:tc>
      </w:tr>
      <w:tr w:rsidR="00617EE2" w:rsidRPr="006C7638" w14:paraId="03FAA713" w14:textId="77777777" w:rsidTr="00D77AF8">
        <w:trPr>
          <w:jc w:val="center"/>
        </w:trPr>
        <w:tc>
          <w:tcPr>
            <w:tcW w:w="2700" w:type="dxa"/>
          </w:tcPr>
          <w:p w14:paraId="1D3BF0C5" w14:textId="57771513" w:rsidR="00617EE2" w:rsidRPr="00F07986" w:rsidRDefault="00617EE2" w:rsidP="00617EE2">
            <w:pPr>
              <w:rPr>
                <w:rFonts w:cstheme="minorHAnsi"/>
              </w:rPr>
            </w:pPr>
            <w:r w:rsidRPr="00F07986">
              <w:rPr>
                <w:rFonts w:cstheme="minorHAnsi"/>
              </w:rPr>
              <w:t>“</w:t>
            </w:r>
            <w:r w:rsidRPr="00F07986">
              <w:rPr>
                <w:rFonts w:cstheme="minorHAnsi"/>
                <w:u w:val="single"/>
              </w:rPr>
              <w:t>Conta de Execução dos Empreendimentos Alvo</w:t>
            </w:r>
            <w:r w:rsidRPr="00F07986">
              <w:rPr>
                <w:rFonts w:cstheme="minorHAnsi"/>
              </w:rPr>
              <w:t>”</w:t>
            </w:r>
          </w:p>
        </w:tc>
        <w:tc>
          <w:tcPr>
            <w:tcW w:w="5794" w:type="dxa"/>
          </w:tcPr>
          <w:p w14:paraId="569942BC" w14:textId="77777777"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33CF68" w14:textId="77777777" w:rsidTr="00D77AF8">
        <w:trPr>
          <w:jc w:val="center"/>
        </w:trPr>
        <w:tc>
          <w:tcPr>
            <w:tcW w:w="2700" w:type="dxa"/>
          </w:tcPr>
          <w:p w14:paraId="71C8E0E5" w14:textId="75467AB4" w:rsidR="00617EE2" w:rsidRDefault="00617EE2" w:rsidP="00617EE2">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6CF18AEE" w:rsidR="00617EE2" w:rsidRDefault="00617EE2" w:rsidP="00617EE2">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p>
          <w:p w14:paraId="4268A94D" w14:textId="71547ACF" w:rsidR="00617EE2" w:rsidRPr="00EF56DB"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E932C94" w14:textId="77777777" w:rsidTr="00D77AF8">
        <w:trPr>
          <w:jc w:val="center"/>
        </w:trPr>
        <w:tc>
          <w:tcPr>
            <w:tcW w:w="2700" w:type="dxa"/>
          </w:tcPr>
          <w:p w14:paraId="2C4BCA36"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617EE2" w:rsidRPr="006C7638" w:rsidRDefault="00617EE2" w:rsidP="00617EE2">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617EE2" w:rsidRPr="006C7638" w:rsidRDefault="00617EE2" w:rsidP="00617EE2">
            <w:pPr>
              <w:rPr>
                <w:rFonts w:cstheme="minorHAnsi"/>
              </w:rPr>
            </w:pPr>
          </w:p>
        </w:tc>
      </w:tr>
      <w:tr w:rsidR="00617EE2" w:rsidRPr="006C7638" w14:paraId="3357AE36" w14:textId="77777777" w:rsidTr="00D77AF8">
        <w:trPr>
          <w:jc w:val="center"/>
        </w:trPr>
        <w:tc>
          <w:tcPr>
            <w:tcW w:w="2700" w:type="dxa"/>
          </w:tcPr>
          <w:p w14:paraId="07C7F0F9" w14:textId="634C5EAA" w:rsidR="00617EE2" w:rsidRPr="006C7638" w:rsidRDefault="00617EE2" w:rsidP="00617EE2">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33D50666" w:rsidR="00617EE2" w:rsidRDefault="00617EE2" w:rsidP="00617EE2">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w:t>
            </w:r>
            <w:del w:id="639" w:author="Mariana Alvarenga" w:date="2021-08-25T20:42:00Z">
              <w:r w:rsidDel="00A113F8">
                <w:rPr>
                  <w:rFonts w:cstheme="minorHAnsi"/>
                  <w:iCs/>
                </w:rPr>
                <w:delText xml:space="preserve">, conforme aditado em </w:delText>
              </w:r>
              <w:r w:rsidRPr="0053737B" w:rsidDel="00A113F8">
                <w:rPr>
                  <w:rFonts w:cstheme="minorHAnsi"/>
                  <w:iCs/>
                  <w:highlight w:val="yellow"/>
                </w:rPr>
                <w:delText>[=]</w:delText>
              </w:r>
              <w:r w:rsidDel="00A113F8">
                <w:rPr>
                  <w:rFonts w:cstheme="minorHAnsi"/>
                  <w:iCs/>
                </w:rPr>
                <w:delText xml:space="preserve"> de </w:delText>
              </w:r>
              <w:r w:rsidRPr="00C95357" w:rsidDel="00A113F8">
                <w:rPr>
                  <w:rFonts w:cstheme="minorHAnsi"/>
                  <w:iCs/>
                  <w:highlight w:val="yellow"/>
                </w:rPr>
                <w:delText>[=]</w:delText>
              </w:r>
              <w:r w:rsidDel="00A113F8">
                <w:rPr>
                  <w:rFonts w:cstheme="minorHAnsi"/>
                  <w:iCs/>
                </w:rPr>
                <w:delText xml:space="preserve"> de 2021</w:delText>
              </w:r>
            </w:del>
            <w:r>
              <w:rPr>
                <w:rFonts w:cstheme="minorHAnsi"/>
                <w:iCs/>
              </w:rPr>
              <w:t>.</w:t>
            </w:r>
          </w:p>
          <w:p w14:paraId="1C7443BF" w14:textId="71FE4CBA" w:rsidR="00617EE2" w:rsidRPr="006C7638" w:rsidRDefault="00617EE2" w:rsidP="00617EE2">
            <w:pPr>
              <w:rPr>
                <w:rFonts w:cstheme="minorHAnsi"/>
              </w:rPr>
            </w:pPr>
            <w:r>
              <w:rPr>
                <w:rFonts w:cstheme="minorHAnsi"/>
                <w:iCs/>
              </w:rPr>
              <w:t xml:space="preserve"> </w:t>
            </w:r>
          </w:p>
        </w:tc>
      </w:tr>
      <w:tr w:rsidR="00617EE2" w:rsidRPr="006C7638" w14:paraId="3D3BE6E0" w14:textId="77777777" w:rsidTr="00D77AF8">
        <w:trPr>
          <w:jc w:val="center"/>
        </w:trPr>
        <w:tc>
          <w:tcPr>
            <w:tcW w:w="2700" w:type="dxa"/>
          </w:tcPr>
          <w:p w14:paraId="370BB365" w14:textId="06DC4B71" w:rsidR="00617EE2" w:rsidRPr="00ED53EC" w:rsidRDefault="00617EE2" w:rsidP="00617EE2">
            <w:pPr>
              <w:rPr>
                <w:rFonts w:cstheme="minorHAnsi"/>
              </w:rPr>
            </w:pPr>
            <w:r w:rsidRPr="00ED53EC">
              <w:rPr>
                <w:rFonts w:cstheme="minorHAnsi"/>
              </w:rPr>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617EE2" w:rsidRPr="00ED53EC" w:rsidRDefault="00617EE2" w:rsidP="00617EE2">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SPEs</w:t>
            </w:r>
            <w:r w:rsidRPr="00077393">
              <w:rPr>
                <w:rFonts w:cstheme="minorHAnsi"/>
              </w:rPr>
              <w:t>,</w:t>
            </w:r>
            <w:r w:rsidRPr="00ED53EC">
              <w:rPr>
                <w:rFonts w:cstheme="minorHAnsi"/>
              </w:rPr>
              <w:t xml:space="preserve"> e seus eventuais aditamentos.</w:t>
            </w:r>
          </w:p>
          <w:p w14:paraId="04048A57" w14:textId="77777777" w:rsidR="00617EE2" w:rsidRPr="00ED53EC" w:rsidRDefault="00617EE2" w:rsidP="00617EE2">
            <w:pPr>
              <w:rPr>
                <w:rFonts w:cstheme="minorHAnsi"/>
              </w:rPr>
            </w:pPr>
          </w:p>
        </w:tc>
      </w:tr>
      <w:tr w:rsidR="00617EE2" w:rsidRPr="006C7638" w14:paraId="1C76572D" w14:textId="77777777" w:rsidTr="00D77AF8">
        <w:trPr>
          <w:jc w:val="center"/>
        </w:trPr>
        <w:tc>
          <w:tcPr>
            <w:tcW w:w="2700" w:type="dxa"/>
          </w:tcPr>
          <w:p w14:paraId="1E11A4D5" w14:textId="32159F62" w:rsidR="00617EE2" w:rsidRPr="00ED53EC" w:rsidRDefault="00617EE2" w:rsidP="00617EE2">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617EE2" w:rsidRDefault="00617EE2" w:rsidP="00617EE2">
            <w:pPr>
              <w:rPr>
                <w:rFonts w:cstheme="minorHAnsi"/>
              </w:rPr>
            </w:pPr>
            <w:r w:rsidRPr="006C7638">
              <w:rPr>
                <w:rFonts w:cstheme="minorHAnsi"/>
              </w:rPr>
              <w:t xml:space="preserve">Significa, em conjunto, </w:t>
            </w:r>
            <w:r>
              <w:rPr>
                <w:rFonts w:cstheme="minorHAnsi"/>
              </w:rPr>
              <w:t>os contratos celebrados entre as SPEs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617EE2" w:rsidRPr="00ED53EC" w:rsidRDefault="00617EE2" w:rsidP="00617EE2">
            <w:pPr>
              <w:rPr>
                <w:rFonts w:cstheme="minorHAnsi"/>
              </w:rPr>
            </w:pPr>
          </w:p>
        </w:tc>
      </w:tr>
      <w:tr w:rsidR="00617EE2" w:rsidRPr="006C7638" w14:paraId="4B6E6038" w14:textId="77777777" w:rsidTr="00D77AF8">
        <w:trPr>
          <w:jc w:val="center"/>
        </w:trPr>
        <w:tc>
          <w:tcPr>
            <w:tcW w:w="2700" w:type="dxa"/>
          </w:tcPr>
          <w:p w14:paraId="3E14ECDA" w14:textId="77777777" w:rsidR="00617EE2" w:rsidRPr="006C7638" w:rsidRDefault="00617EE2" w:rsidP="00617EE2">
            <w:pPr>
              <w:rPr>
                <w:rFonts w:cstheme="minorHAnsi"/>
              </w:rPr>
            </w:pPr>
            <w:r w:rsidRPr="006C7638">
              <w:rPr>
                <w:rFonts w:cstheme="minorHAnsi"/>
              </w:rPr>
              <w:t>“</w:t>
            </w:r>
            <w:r w:rsidRPr="006C7638">
              <w:rPr>
                <w:rFonts w:cstheme="minorHAnsi"/>
                <w:u w:val="single"/>
              </w:rPr>
              <w:t>Contratos de Garantia</w:t>
            </w:r>
            <w:r w:rsidRPr="006C7638">
              <w:rPr>
                <w:rFonts w:cstheme="minorHAnsi"/>
              </w:rPr>
              <w:t>”</w:t>
            </w:r>
          </w:p>
        </w:tc>
        <w:tc>
          <w:tcPr>
            <w:tcW w:w="5794" w:type="dxa"/>
          </w:tcPr>
          <w:p w14:paraId="43CF39FE" w14:textId="03E06E33" w:rsidR="00617EE2" w:rsidRPr="006C7638" w:rsidRDefault="00617EE2" w:rsidP="00617EE2">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617EE2" w:rsidRPr="006C7638" w:rsidRDefault="00617EE2" w:rsidP="00617EE2">
            <w:pPr>
              <w:rPr>
                <w:rFonts w:cstheme="minorHAnsi"/>
              </w:rPr>
            </w:pPr>
          </w:p>
        </w:tc>
      </w:tr>
      <w:tr w:rsidR="00617EE2" w:rsidRPr="006C7638" w14:paraId="3631DA5F" w14:textId="77777777" w:rsidTr="00D77AF8">
        <w:trPr>
          <w:jc w:val="center"/>
        </w:trPr>
        <w:tc>
          <w:tcPr>
            <w:tcW w:w="2700" w:type="dxa"/>
          </w:tcPr>
          <w:p w14:paraId="38469582" w14:textId="463959C1" w:rsidR="00617EE2" w:rsidRPr="006C7638" w:rsidRDefault="00617EE2" w:rsidP="00617EE2">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617EE2" w:rsidRDefault="00617EE2" w:rsidP="00617EE2">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celebrado entre a SPE Araucária e o Santander</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617EE2" w:rsidRPr="006C7638" w:rsidRDefault="00617EE2" w:rsidP="00617EE2">
            <w:pPr>
              <w:rPr>
                <w:rFonts w:cstheme="minorHAnsi"/>
              </w:rPr>
            </w:pPr>
          </w:p>
        </w:tc>
      </w:tr>
      <w:tr w:rsidR="00617EE2" w:rsidRPr="006C7638" w14:paraId="608E583E" w14:textId="77777777" w:rsidTr="00D77AF8">
        <w:trPr>
          <w:jc w:val="center"/>
        </w:trPr>
        <w:tc>
          <w:tcPr>
            <w:tcW w:w="2700" w:type="dxa"/>
          </w:tcPr>
          <w:p w14:paraId="4B64829D" w14:textId="29EBDF1C" w:rsidR="00617EE2" w:rsidRPr="006C7638" w:rsidRDefault="00617EE2" w:rsidP="00617EE2">
            <w:pPr>
              <w:jc w:val="left"/>
              <w:rPr>
                <w:rFonts w:cstheme="minorHAnsi"/>
              </w:rPr>
            </w:pPr>
            <w:r w:rsidRPr="006C7638">
              <w:rPr>
                <w:rFonts w:cstheme="minorHAnsi"/>
              </w:rPr>
              <w:lastRenderedPageBreak/>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617EE2" w:rsidRPr="006C7638" w:rsidRDefault="00617EE2" w:rsidP="00617EE2">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617EE2" w:rsidRPr="006C7638" w:rsidRDefault="00617EE2" w:rsidP="00617EE2">
            <w:pPr>
              <w:rPr>
                <w:rFonts w:cstheme="minorHAnsi"/>
              </w:rPr>
            </w:pPr>
          </w:p>
        </w:tc>
      </w:tr>
      <w:tr w:rsidR="00617EE2" w:rsidRPr="006C7638" w14:paraId="60C55820" w14:textId="77777777" w:rsidTr="00D77AF8">
        <w:trPr>
          <w:jc w:val="center"/>
        </w:trPr>
        <w:tc>
          <w:tcPr>
            <w:tcW w:w="2700" w:type="dxa"/>
          </w:tcPr>
          <w:p w14:paraId="07F54A59" w14:textId="39733F56"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09A72D0D"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(ii)</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 xml:space="preserve">” </w:t>
            </w:r>
            <w:r w:rsidRPr="00546FDE">
              <w:rPr>
                <w:rFonts w:cstheme="minorHAnsi"/>
                <w:b/>
                <w:bCs/>
              </w:rPr>
              <w:t>(iii)</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(iv)</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(i</w:t>
            </w:r>
            <w:r>
              <w:rPr>
                <w:rFonts w:cstheme="minorHAnsi"/>
                <w:iCs/>
              </w:rPr>
              <w:t>v</w:t>
            </w:r>
            <w:r w:rsidRPr="00835AEE">
              <w:rPr>
                <w:rFonts w:cstheme="minorHAnsi"/>
                <w:iCs/>
              </w:rPr>
              <w:t>) acima.</w:t>
            </w:r>
          </w:p>
          <w:p w14:paraId="6831FD0A" w14:textId="77777777" w:rsidR="00617EE2" w:rsidRPr="006C7638" w:rsidRDefault="00617EE2" w:rsidP="00617EE2">
            <w:pPr>
              <w:rPr>
                <w:rFonts w:cstheme="minorHAnsi"/>
              </w:rPr>
            </w:pPr>
          </w:p>
        </w:tc>
      </w:tr>
      <w:tr w:rsidR="00617EE2" w:rsidRPr="006C7638" w14:paraId="764F01B0" w14:textId="77777777" w:rsidTr="00D77AF8">
        <w:trPr>
          <w:jc w:val="center"/>
        </w:trPr>
        <w:tc>
          <w:tcPr>
            <w:tcW w:w="2700" w:type="dxa"/>
          </w:tcPr>
          <w:p w14:paraId="47F6CF9A" w14:textId="26F26122"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28F12B4A" w:rsidR="00617EE2" w:rsidRPr="00745147" w:rsidRDefault="00617EE2" w:rsidP="00617EE2">
            <w:pPr>
              <w:rPr>
                <w:rFonts w:cstheme="minorHAnsi"/>
              </w:rPr>
            </w:pPr>
            <w:r w:rsidRPr="00745147">
              <w:rPr>
                <w:rFonts w:cstheme="minorHAnsi"/>
              </w:rPr>
              <w:t>Significa, em conjunto</w:t>
            </w:r>
            <w:r w:rsidRPr="00095793">
              <w:rPr>
                <w:rFonts w:cstheme="minorHAnsi"/>
              </w:rPr>
              <w:t>, única e e</w:t>
            </w:r>
            <w:r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d</w:t>
            </w:r>
            <w:r w:rsidRPr="00745147">
              <w:rPr>
                <w:rFonts w:cstheme="minorHAnsi"/>
              </w:rPr>
              <w:t>o “</w:t>
            </w:r>
            <w:r w:rsidRPr="00053513">
              <w:rPr>
                <w:rFonts w:cstheme="minorHAnsi"/>
                <w:i/>
              </w:rPr>
              <w:t xml:space="preserve">Contrato de Promessa de Comodato de </w:t>
            </w:r>
            <w:r w:rsidRPr="00FD31EA">
              <w:rPr>
                <w:rFonts w:cstheme="minorHAnsi"/>
                <w:i/>
              </w:rPr>
              <w:t>Imóvel com Locação de Equipamentos de Geração de Energia e outras Avenças”</w:t>
            </w:r>
            <w:r w:rsidRPr="00FD31EA">
              <w:rPr>
                <w:rFonts w:cstheme="minorHAnsi"/>
              </w:rPr>
              <w:t xml:space="preserve">; </w:t>
            </w:r>
            <w:r w:rsidRPr="00FD31EA">
              <w:rPr>
                <w:rFonts w:cstheme="minorHAnsi"/>
                <w:b/>
                <w:bCs/>
              </w:rPr>
              <w:t>(ii)</w:t>
            </w:r>
            <w:r w:rsidRPr="00FD31EA">
              <w:rPr>
                <w:rFonts w:cstheme="minorHAnsi"/>
              </w:rPr>
              <w:t xml:space="preserve"> do </w:t>
            </w:r>
            <w:r w:rsidRPr="00FD31EA">
              <w:rPr>
                <w:rFonts w:cstheme="minorHAnsi"/>
                <w:rPrChange w:id="640" w:author="Mariana Alvarenga" w:date="2021-08-25T17:55:00Z">
                  <w:rPr>
                    <w:rFonts w:cstheme="minorHAnsi"/>
                    <w:highlight w:val="yellow"/>
                  </w:rPr>
                </w:rPrChange>
              </w:rPr>
              <w:t>“</w:t>
            </w:r>
            <w:r w:rsidRPr="00FD31EA">
              <w:rPr>
                <w:rFonts w:cstheme="minorHAnsi"/>
                <w:i/>
                <w:rPrChange w:id="641" w:author="Mariana Alvarenga" w:date="2021-08-25T17:55:00Z">
                  <w:rPr>
                    <w:rFonts w:cstheme="minorHAnsi"/>
                    <w:i/>
                    <w:highlight w:val="yellow"/>
                  </w:rPr>
                </w:rPrChange>
              </w:rPr>
              <w:t>Contrato de Operação e Manutenção (O&amp;M) do Sistema de Geração de Energia Elétrica (SGEE)</w:t>
            </w:r>
            <w:del w:id="642" w:author="Mariana Alvarenga" w:date="2021-08-25T17:55:00Z">
              <w:r w:rsidRPr="00FD31EA" w:rsidDel="00FD31EA">
                <w:rPr>
                  <w:rStyle w:val="Refdenotaderodap"/>
                  <w:rFonts w:cstheme="minorHAnsi"/>
                  <w:i/>
                </w:rPr>
                <w:footnoteReference w:id="18"/>
              </w:r>
            </w:del>
            <w:r w:rsidRPr="00FD31EA">
              <w:rPr>
                <w:rFonts w:cstheme="minorHAnsi"/>
                <w:i/>
              </w:rPr>
              <w:t xml:space="preserve">; </w:t>
            </w:r>
            <w:r w:rsidRPr="00FD31EA">
              <w:rPr>
                <w:rFonts w:cstheme="minorHAnsi"/>
                <w:iCs/>
              </w:rPr>
              <w:t xml:space="preserve">e/ou </w:t>
            </w:r>
            <w:r w:rsidRPr="00FD31EA">
              <w:rPr>
                <w:rFonts w:cstheme="minorHAnsi"/>
                <w:b/>
                <w:bCs/>
                <w:iCs/>
              </w:rPr>
              <w:t>(iii)</w:t>
            </w:r>
            <w:r w:rsidRPr="00FD31EA">
              <w:rPr>
                <w:rFonts w:cstheme="minorHAnsi"/>
                <w:iCs/>
              </w:rPr>
              <w:t xml:space="preserve"> de quaisquer contratos que venham a ser celebrados</w:t>
            </w:r>
            <w:r w:rsidRPr="00835AEE">
              <w:rPr>
                <w:rFonts w:cstheme="minorHAnsi"/>
                <w:iCs/>
              </w:rPr>
              <w:t xml:space="preserve">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w:t>
            </w:r>
            <w:proofErr w:type="spellStart"/>
            <w:r w:rsidRPr="00835AEE">
              <w:rPr>
                <w:rFonts w:cstheme="minorHAnsi"/>
                <w:iCs/>
              </w:rPr>
              <w:t>ii</w:t>
            </w:r>
            <w:proofErr w:type="spellEnd"/>
            <w:r w:rsidRPr="00835AEE">
              <w:rPr>
                <w:rFonts w:cstheme="minorHAnsi"/>
                <w:iCs/>
              </w:rPr>
              <w:t>) acima</w:t>
            </w:r>
            <w:ins w:id="645" w:author="Mariana Alvarenga" w:date="2021-08-25T12:00:00Z">
              <w:r w:rsidR="00160B79">
                <w:rPr>
                  <w:rFonts w:cstheme="minorHAnsi"/>
                  <w:iCs/>
                </w:rPr>
                <w:t>, incluindo, sem limitação, os Contratos Substitutivos Coqueiro</w:t>
              </w:r>
            </w:ins>
            <w:r w:rsidRPr="00835AEE">
              <w:rPr>
                <w:rFonts w:cstheme="minorHAnsi"/>
                <w:iCs/>
              </w:rPr>
              <w:t>.</w:t>
            </w:r>
          </w:p>
          <w:p w14:paraId="62872979" w14:textId="77777777" w:rsidR="00617EE2" w:rsidRPr="006C7638" w:rsidRDefault="00617EE2" w:rsidP="00617EE2">
            <w:pPr>
              <w:rPr>
                <w:rFonts w:cstheme="minorHAnsi"/>
              </w:rPr>
            </w:pPr>
          </w:p>
        </w:tc>
      </w:tr>
      <w:tr w:rsidR="00617EE2" w:rsidRPr="006C7638" w14:paraId="7BDB0F67" w14:textId="77777777" w:rsidTr="00D77AF8">
        <w:trPr>
          <w:jc w:val="center"/>
        </w:trPr>
        <w:tc>
          <w:tcPr>
            <w:tcW w:w="2700" w:type="dxa"/>
          </w:tcPr>
          <w:p w14:paraId="4FDC2188" w14:textId="7DA17AD7" w:rsidR="00617EE2" w:rsidRPr="006C7638" w:rsidRDefault="00617EE2" w:rsidP="00617EE2">
            <w:pPr>
              <w:jc w:val="left"/>
              <w:rPr>
                <w:rFonts w:cstheme="minorHAnsi"/>
              </w:rPr>
            </w:pPr>
            <w:r w:rsidRPr="006C7638">
              <w:rPr>
                <w:rFonts w:cstheme="minorHAnsi"/>
              </w:rPr>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3A4B992C" w:rsidR="00617EE2" w:rsidRPr="004414B8" w:rsidRDefault="00617EE2" w:rsidP="00617EE2">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 xml:space="preserve">s </w:t>
            </w:r>
            <w:r w:rsidRPr="00745147">
              <w:rPr>
                <w:rFonts w:cstheme="minorHAnsi"/>
              </w:rPr>
              <w:t>“</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(iii)</w:t>
            </w:r>
            <w:r w:rsidRPr="00546FDE">
              <w:rPr>
                <w:rFonts w:cstheme="minorHAnsi"/>
                <w:iCs/>
              </w:rPr>
              <w:t xml:space="preserve"> </w:t>
            </w:r>
            <w:r>
              <w:rPr>
                <w:rFonts w:cstheme="minorHAnsi"/>
                <w:iCs/>
              </w:rPr>
              <w:t xml:space="preserve">de </w:t>
            </w:r>
            <w:r w:rsidRPr="00546FDE">
              <w:rPr>
                <w:rFonts w:cstheme="minorHAnsi"/>
                <w:iCs/>
              </w:rPr>
              <w:t xml:space="preserve">quaisquer contratos que venham a ser celebrados pela SPE </w:t>
            </w:r>
            <w:r>
              <w:rPr>
                <w:rFonts w:cstheme="minorHAnsi"/>
                <w:iCs/>
              </w:rPr>
              <w:t xml:space="preserve">Diamante, pela </w:t>
            </w:r>
            <w:r>
              <w:rPr>
                <w:rFonts w:cstheme="minorHAnsi"/>
                <w:iCs/>
              </w:rPr>
              <w:lastRenderedPageBreak/>
              <w:t>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(ii) acima</w:t>
            </w:r>
            <w:r w:rsidRPr="004414B8">
              <w:rPr>
                <w:rFonts w:cstheme="minorHAnsi"/>
                <w:iCs/>
              </w:rPr>
              <w:t>.</w:t>
            </w:r>
          </w:p>
          <w:p w14:paraId="3DF50559" w14:textId="77777777" w:rsidR="00617EE2" w:rsidRPr="00745147" w:rsidRDefault="00617EE2" w:rsidP="00617EE2">
            <w:pPr>
              <w:rPr>
                <w:rFonts w:cstheme="minorHAnsi"/>
              </w:rPr>
            </w:pPr>
          </w:p>
        </w:tc>
      </w:tr>
      <w:tr w:rsidR="00617EE2" w:rsidRPr="006C7638" w14:paraId="6D022EAE" w14:textId="77777777" w:rsidTr="00D77AF8">
        <w:trPr>
          <w:jc w:val="center"/>
        </w:trPr>
        <w:tc>
          <w:tcPr>
            <w:tcW w:w="2700" w:type="dxa"/>
          </w:tcPr>
          <w:p w14:paraId="0FC602F7" w14:textId="4117B269" w:rsidR="00617EE2" w:rsidRPr="006C7638" w:rsidRDefault="00617EE2" w:rsidP="00617EE2">
            <w:pPr>
              <w:jc w:val="left"/>
              <w:rPr>
                <w:rFonts w:cstheme="minorHAnsi"/>
              </w:rPr>
            </w:pPr>
            <w:r w:rsidRPr="006C7638">
              <w:rPr>
                <w:rFonts w:cstheme="minorHAnsi"/>
              </w:rPr>
              <w:lastRenderedPageBreak/>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617EE2" w:rsidRPr="00745147" w:rsidRDefault="00617EE2" w:rsidP="00617EE2">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(ii) acima.</w:t>
            </w:r>
          </w:p>
          <w:p w14:paraId="6FE63167" w14:textId="77777777" w:rsidR="00617EE2" w:rsidRPr="00745147" w:rsidRDefault="00617EE2" w:rsidP="00617EE2">
            <w:pPr>
              <w:rPr>
                <w:rFonts w:cstheme="minorHAnsi"/>
              </w:rPr>
            </w:pPr>
          </w:p>
        </w:tc>
      </w:tr>
      <w:tr w:rsidR="00617EE2" w:rsidRPr="006C7638" w14:paraId="54644066" w14:textId="77777777" w:rsidTr="00D77AF8">
        <w:trPr>
          <w:jc w:val="center"/>
        </w:trPr>
        <w:tc>
          <w:tcPr>
            <w:tcW w:w="2700" w:type="dxa"/>
          </w:tcPr>
          <w:p w14:paraId="15E9AE2B" w14:textId="3084DC52" w:rsidR="00617EE2" w:rsidRPr="00E64FE0" w:rsidRDefault="00617EE2" w:rsidP="00617EE2">
            <w:pPr>
              <w:jc w:val="left"/>
              <w:rPr>
                <w:rFonts w:cstheme="minorHAnsi"/>
              </w:rPr>
            </w:pPr>
            <w:r w:rsidRPr="00E64FE0">
              <w:rPr>
                <w:rFonts w:cstheme="minorHAnsi"/>
              </w:rPr>
              <w:t>“</w:t>
            </w:r>
            <w:r w:rsidRPr="00E64FE0">
              <w:rPr>
                <w:rFonts w:cstheme="minorHAnsi"/>
                <w:u w:val="single"/>
              </w:rPr>
              <w:t>Contratos Fundiários</w:t>
            </w:r>
            <w:r w:rsidRPr="00E64FE0">
              <w:rPr>
                <w:rFonts w:cstheme="minorHAnsi"/>
              </w:rPr>
              <w:t>”</w:t>
            </w:r>
          </w:p>
        </w:tc>
        <w:tc>
          <w:tcPr>
            <w:tcW w:w="5794" w:type="dxa"/>
          </w:tcPr>
          <w:p w14:paraId="074D7E5A" w14:textId="716B0E8C" w:rsidR="00617EE2" w:rsidRPr="00E64FE0" w:rsidRDefault="00617EE2" w:rsidP="00617EE2">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 por prazo superior à Data de Vencimento. </w:t>
            </w:r>
          </w:p>
          <w:p w14:paraId="40CB5AB9" w14:textId="7862F492" w:rsidR="00617EE2" w:rsidRPr="00E64FE0" w:rsidRDefault="00617EE2" w:rsidP="00617EE2">
            <w:pPr>
              <w:rPr>
                <w:rFonts w:cstheme="minorHAnsi"/>
              </w:rPr>
            </w:pPr>
          </w:p>
        </w:tc>
      </w:tr>
      <w:tr w:rsidR="00E151D9" w:rsidRPr="006C7638" w14:paraId="02934414" w14:textId="77777777" w:rsidTr="00E151D9">
        <w:tblPrEx>
          <w:tblW w:w="0" w:type="auto"/>
          <w:jc w:val="center"/>
          <w:tblPrExChange w:id="646" w:author="Mariana Alvarenga" w:date="2021-08-25T11:53:00Z">
            <w:tblPrEx>
              <w:tblW w:w="0" w:type="auto"/>
              <w:jc w:val="center"/>
            </w:tblPrEx>
          </w:tblPrExChange>
        </w:tblPrEx>
        <w:trPr>
          <w:trHeight w:val="82"/>
          <w:jc w:val="center"/>
          <w:ins w:id="647" w:author="Mariana Alvarenga" w:date="2021-08-25T11:53:00Z"/>
          <w:trPrChange w:id="648" w:author="Mariana Alvarenga" w:date="2021-08-25T11:53:00Z">
            <w:trPr>
              <w:jc w:val="center"/>
            </w:trPr>
          </w:trPrChange>
        </w:trPr>
        <w:tc>
          <w:tcPr>
            <w:tcW w:w="2700" w:type="dxa"/>
            <w:tcPrChange w:id="649" w:author="Mariana Alvarenga" w:date="2021-08-25T11:53:00Z">
              <w:tcPr>
                <w:tcW w:w="2700" w:type="dxa"/>
              </w:tcPr>
            </w:tcPrChange>
          </w:tcPr>
          <w:p w14:paraId="5C35720B" w14:textId="76A72282" w:rsidR="00E151D9" w:rsidRPr="00E151D9" w:rsidRDefault="00E151D9" w:rsidP="00E151D9">
            <w:pPr>
              <w:jc w:val="left"/>
              <w:rPr>
                <w:ins w:id="650" w:author="Mariana Alvarenga" w:date="2021-08-25T11:53:00Z"/>
                <w:rFonts w:cstheme="minorHAnsi"/>
              </w:rPr>
            </w:pPr>
            <w:ins w:id="651" w:author="Mariana Alvarenga" w:date="2021-08-25T11:53:00Z">
              <w:r w:rsidRPr="00E151D9">
                <w:rPr>
                  <w:rFonts w:cstheme="minorHAnsi"/>
                  <w:szCs w:val="24"/>
                  <w:rPrChange w:id="652" w:author="Mariana Alvarenga" w:date="2021-08-25T11:53:00Z">
                    <w:rPr>
                      <w:rFonts w:cstheme="minorHAnsi"/>
                      <w:szCs w:val="24"/>
                      <w:highlight w:val="green"/>
                    </w:rPr>
                  </w:rPrChange>
                </w:rPr>
                <w:t>“</w:t>
              </w:r>
              <w:r w:rsidRPr="00E151D9">
                <w:rPr>
                  <w:rFonts w:cstheme="minorHAnsi"/>
                  <w:szCs w:val="24"/>
                  <w:u w:val="single"/>
                  <w:rPrChange w:id="653" w:author="Mariana Alvarenga" w:date="2021-08-25T11:53:00Z">
                    <w:rPr>
                      <w:rFonts w:cstheme="minorHAnsi"/>
                      <w:szCs w:val="24"/>
                      <w:highlight w:val="green"/>
                      <w:u w:val="single"/>
                    </w:rPr>
                  </w:rPrChange>
                </w:rPr>
                <w:t>Contratos Substitutivos Coqueiro</w:t>
              </w:r>
              <w:r w:rsidRPr="00E151D9">
                <w:rPr>
                  <w:rFonts w:cstheme="minorHAnsi"/>
                  <w:szCs w:val="24"/>
                  <w:rPrChange w:id="654" w:author="Mariana Alvarenga" w:date="2021-08-25T11:53:00Z">
                    <w:rPr>
                      <w:rFonts w:cstheme="minorHAnsi"/>
                      <w:szCs w:val="24"/>
                      <w:highlight w:val="green"/>
                    </w:rPr>
                  </w:rPrChange>
                </w:rPr>
                <w:t>”</w:t>
              </w:r>
            </w:ins>
          </w:p>
        </w:tc>
        <w:tc>
          <w:tcPr>
            <w:tcW w:w="5794" w:type="dxa"/>
            <w:tcPrChange w:id="655" w:author="Mariana Alvarenga" w:date="2021-08-25T11:53:00Z">
              <w:tcPr>
                <w:tcW w:w="5794" w:type="dxa"/>
              </w:tcPr>
            </w:tcPrChange>
          </w:tcPr>
          <w:p w14:paraId="04E3DCDA" w14:textId="20EFCA03" w:rsidR="00E151D9" w:rsidRPr="00E151D9" w:rsidRDefault="00E151D9" w:rsidP="00E151D9">
            <w:pPr>
              <w:spacing w:line="320" w:lineRule="exact"/>
              <w:rPr>
                <w:ins w:id="656" w:author="Mariana Alvarenga" w:date="2021-08-25T11:53:00Z"/>
                <w:rFonts w:cstheme="minorHAnsi"/>
                <w:i/>
                <w:rPrChange w:id="657" w:author="Mariana Alvarenga" w:date="2021-08-25T11:53:00Z">
                  <w:rPr>
                    <w:ins w:id="658" w:author="Mariana Alvarenga" w:date="2021-08-25T11:53:00Z"/>
                    <w:rFonts w:cstheme="minorHAnsi"/>
                    <w:i/>
                    <w:highlight w:val="green"/>
                  </w:rPr>
                </w:rPrChange>
              </w:rPr>
            </w:pPr>
            <w:ins w:id="659" w:author="Mariana Alvarenga" w:date="2021-08-25T11:53:00Z">
              <w:r w:rsidRPr="00E151D9">
                <w:rPr>
                  <w:rFonts w:cstheme="minorHAnsi"/>
                  <w:rPrChange w:id="660" w:author="Mariana Alvarenga" w:date="2021-08-25T11:53:00Z">
                    <w:rPr>
                      <w:rFonts w:cstheme="minorHAnsi"/>
                      <w:highlight w:val="green"/>
                    </w:rPr>
                  </w:rPrChange>
                </w:rPr>
                <w:t>Significa, em conjunto, os contratos a serem celebrados diretamente pela SPE Coqueiro</w:t>
              </w:r>
              <w:r w:rsidRPr="00E151D9">
                <w:rPr>
                  <w:rFonts w:cstheme="minorHAnsi"/>
                  <w:iCs/>
                  <w:rPrChange w:id="661" w:author="Mariana Alvarenga" w:date="2021-08-25T11:53:00Z">
                    <w:rPr>
                      <w:rFonts w:cstheme="minorHAnsi"/>
                      <w:iCs/>
                      <w:highlight w:val="green"/>
                    </w:rPr>
                  </w:rPrChange>
                </w:rPr>
                <w:t xml:space="preserve"> de um lado, e a Raia Drogasil de outro,</w:t>
              </w:r>
              <w:r w:rsidRPr="00E151D9">
                <w:rPr>
                  <w:rFonts w:cstheme="minorHAnsi"/>
                  <w:rPrChange w:id="662" w:author="Mariana Alvarenga" w:date="2021-08-25T11:53:00Z">
                    <w:rPr>
                      <w:rFonts w:cstheme="minorHAnsi"/>
                      <w:highlight w:val="green"/>
                    </w:rPr>
                  </w:rPrChange>
                </w:rPr>
                <w:t xml:space="preserve"> para refletir, única e exclusivamente, os direitos e obrigações relacionados ao Empreendimento Coqueiro</w:t>
              </w:r>
            </w:ins>
            <w:ins w:id="663" w:author="Mariana Alvarenga" w:date="2021-08-25T12:01:00Z">
              <w:r w:rsidR="00EA3805">
                <w:rPr>
                  <w:rFonts w:cstheme="minorHAnsi"/>
                </w:rPr>
                <w:t>;</w:t>
              </w:r>
            </w:ins>
          </w:p>
          <w:p w14:paraId="0964FEE5" w14:textId="77777777" w:rsidR="00E151D9" w:rsidRPr="00E151D9" w:rsidRDefault="00E151D9" w:rsidP="00E151D9">
            <w:pPr>
              <w:rPr>
                <w:ins w:id="664" w:author="Mariana Alvarenga" w:date="2021-08-25T11:53:00Z"/>
                <w:rFonts w:eastAsia="Arial Unicode MS" w:cstheme="minorHAnsi"/>
                <w:w w:val="0"/>
              </w:rPr>
            </w:pPr>
          </w:p>
        </w:tc>
      </w:tr>
      <w:tr w:rsidR="00617EE2" w:rsidRPr="006C7638" w14:paraId="71A204F7" w14:textId="1C539582" w:rsidTr="00D77AF8">
        <w:trPr>
          <w:jc w:val="center"/>
        </w:trPr>
        <w:tc>
          <w:tcPr>
            <w:tcW w:w="2700" w:type="dxa"/>
          </w:tcPr>
          <w:p w14:paraId="65783F42" w14:textId="5CBA24CF"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617EE2" w:rsidRPr="006C7638" w:rsidRDefault="00617EE2" w:rsidP="00617EE2">
            <w:pPr>
              <w:rPr>
                <w:rFonts w:cstheme="minorHAnsi"/>
              </w:rPr>
            </w:pPr>
          </w:p>
        </w:tc>
        <w:tc>
          <w:tcPr>
            <w:tcW w:w="5794" w:type="dxa"/>
          </w:tcPr>
          <w:p w14:paraId="511FC6B1" w14:textId="782F064C" w:rsidR="00617EE2" w:rsidRPr="00EF56DB" w:rsidRDefault="00617EE2" w:rsidP="00617EE2">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617EE2" w:rsidRPr="006C7638" w:rsidRDefault="00617EE2" w:rsidP="00617EE2">
            <w:pPr>
              <w:rPr>
                <w:rFonts w:cstheme="minorHAnsi"/>
                <w:color w:val="000000"/>
              </w:rPr>
            </w:pPr>
          </w:p>
        </w:tc>
      </w:tr>
      <w:tr w:rsidR="00617EE2" w:rsidRPr="006C7638" w14:paraId="231536C2" w14:textId="77777777" w:rsidTr="00D77AF8">
        <w:trPr>
          <w:jc w:val="center"/>
        </w:trPr>
        <w:tc>
          <w:tcPr>
            <w:tcW w:w="2700" w:type="dxa"/>
          </w:tcPr>
          <w:p w14:paraId="6FA5632D" w14:textId="03AC8BEE" w:rsidR="00617EE2" w:rsidRPr="006C7638" w:rsidRDefault="00617EE2" w:rsidP="00617EE2">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617EE2" w:rsidRPr="00B41B8A" w:rsidRDefault="00617EE2" w:rsidP="00617EE2">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617EE2" w:rsidRPr="006C7638" w:rsidRDefault="00617EE2" w:rsidP="00617EE2">
            <w:pPr>
              <w:rPr>
                <w:rFonts w:cstheme="minorHAnsi"/>
              </w:rPr>
            </w:pPr>
          </w:p>
        </w:tc>
      </w:tr>
      <w:tr w:rsidR="00617EE2" w:rsidRPr="006C7638" w14:paraId="230A90D0" w14:textId="77777777" w:rsidTr="00D77AF8">
        <w:trPr>
          <w:jc w:val="center"/>
        </w:trPr>
        <w:tc>
          <w:tcPr>
            <w:tcW w:w="2700" w:type="dxa"/>
          </w:tcPr>
          <w:p w14:paraId="1CB38064" w14:textId="543B4A6B"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617EE2" w:rsidRPr="006C7638" w:rsidRDefault="00617EE2" w:rsidP="00617EE2">
            <w:pPr>
              <w:rPr>
                <w:rFonts w:cstheme="minorHAnsi"/>
              </w:rPr>
            </w:pPr>
          </w:p>
        </w:tc>
      </w:tr>
      <w:tr w:rsidR="00617EE2" w:rsidRPr="006C7638" w14:paraId="569A4491" w14:textId="77777777" w:rsidTr="00D77AF8">
        <w:trPr>
          <w:jc w:val="center"/>
        </w:trPr>
        <w:tc>
          <w:tcPr>
            <w:tcW w:w="2700" w:type="dxa"/>
          </w:tcPr>
          <w:p w14:paraId="55FDBAAD" w14:textId="39524C0B" w:rsidR="00617EE2" w:rsidRPr="006C7638" w:rsidRDefault="00617EE2" w:rsidP="00617EE2">
            <w:pPr>
              <w:rPr>
                <w:rFonts w:cstheme="minorHAnsi"/>
              </w:rPr>
            </w:pPr>
            <w:bookmarkStart w:id="665"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48C8DB9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666"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w:t>
            </w:r>
            <w:r w:rsidRPr="00394C6C">
              <w:rPr>
                <w:rFonts w:asciiTheme="minorHAnsi" w:hAnsiTheme="minorHAnsi" w:cstheme="minorHAnsi"/>
                <w:sz w:val="24"/>
                <w:szCs w:val="24"/>
              </w:rPr>
              <w:lastRenderedPageBreak/>
              <w:t xml:space="preserve">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666"/>
          </w:p>
          <w:p w14:paraId="01EF5B9D" w14:textId="77777777" w:rsidR="00617EE2" w:rsidRPr="006C7638" w:rsidRDefault="00617EE2" w:rsidP="00617EE2">
            <w:pPr>
              <w:rPr>
                <w:rFonts w:cstheme="minorHAnsi"/>
              </w:rPr>
            </w:pPr>
          </w:p>
        </w:tc>
      </w:tr>
      <w:bookmarkEnd w:id="665"/>
      <w:tr w:rsidR="00617EE2" w:rsidRPr="006C7638" w14:paraId="38EBF9A3" w14:textId="77777777" w:rsidTr="00D77AF8">
        <w:trPr>
          <w:jc w:val="center"/>
        </w:trPr>
        <w:tc>
          <w:tcPr>
            <w:tcW w:w="2700" w:type="dxa"/>
          </w:tcPr>
          <w:p w14:paraId="755DCE38" w14:textId="5AC2767A"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7428D4C3"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667"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667"/>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617EE2" w:rsidRPr="006C7638" w:rsidRDefault="00617EE2" w:rsidP="00617EE2">
            <w:pPr>
              <w:rPr>
                <w:rFonts w:cstheme="minorHAnsi"/>
              </w:rPr>
            </w:pPr>
          </w:p>
        </w:tc>
      </w:tr>
      <w:tr w:rsidR="00617EE2" w:rsidRPr="006C7638" w14:paraId="31DF050C" w14:textId="77777777" w:rsidTr="00D77AF8">
        <w:trPr>
          <w:jc w:val="center"/>
        </w:trPr>
        <w:tc>
          <w:tcPr>
            <w:tcW w:w="2700" w:type="dxa"/>
          </w:tcPr>
          <w:p w14:paraId="5DC236E1" w14:textId="128113C3" w:rsidR="00617EE2" w:rsidRPr="00394C6C" w:rsidRDefault="00617EE2" w:rsidP="00617EE2">
            <w:pPr>
              <w:rPr>
                <w:rFonts w:cstheme="minorHAnsi"/>
                <w:szCs w:val="24"/>
              </w:rPr>
            </w:pPr>
            <w:r w:rsidRPr="00394C6C">
              <w:rPr>
                <w:rFonts w:cstheme="minorHAnsi"/>
                <w:szCs w:val="24"/>
              </w:rPr>
              <w:t>“</w:t>
            </w:r>
            <w:r w:rsidRPr="00394C6C">
              <w:rPr>
                <w:rFonts w:cstheme="minorHAnsi"/>
                <w:szCs w:val="24"/>
                <w:u w:val="single"/>
              </w:rPr>
              <w:t>CRI</w:t>
            </w:r>
            <w:r w:rsidRPr="00394C6C">
              <w:rPr>
                <w:rFonts w:cstheme="minorHAnsi"/>
                <w:szCs w:val="24"/>
              </w:rPr>
              <w:t>”</w:t>
            </w:r>
          </w:p>
        </w:tc>
        <w:tc>
          <w:tcPr>
            <w:tcW w:w="5794" w:type="dxa"/>
          </w:tcPr>
          <w:p w14:paraId="7CDFD8B5" w14:textId="4A462DE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proofErr w:type="gramStart"/>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ª</w:t>
            </w:r>
            <w:proofErr w:type="gramEnd"/>
            <w:r w:rsidRPr="00394C6C">
              <w:rPr>
                <w:rFonts w:asciiTheme="minorHAnsi" w:hAnsiTheme="minorHAnsi" w:cstheme="minorHAnsi"/>
                <w:sz w:val="24"/>
                <w:szCs w:val="24"/>
              </w:rPr>
              <w:t xml:space="preserve">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093DC74" w14:textId="77777777" w:rsidTr="00D77AF8">
        <w:trPr>
          <w:jc w:val="center"/>
        </w:trPr>
        <w:tc>
          <w:tcPr>
            <w:tcW w:w="2700" w:type="dxa"/>
          </w:tcPr>
          <w:p w14:paraId="5EED8655" w14:textId="73CD1FBB" w:rsidR="00617EE2" w:rsidRDefault="00617EE2" w:rsidP="00617EE2">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617EE2" w:rsidRPr="00DA4EA4"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E6B1728" w14:textId="77777777" w:rsidTr="00D77AF8">
        <w:trPr>
          <w:jc w:val="center"/>
        </w:trPr>
        <w:tc>
          <w:tcPr>
            <w:tcW w:w="2700" w:type="dxa"/>
          </w:tcPr>
          <w:p w14:paraId="03E1D042"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CVM</w:t>
            </w:r>
            <w:r w:rsidRPr="006C7638">
              <w:rPr>
                <w:rFonts w:cstheme="minorHAnsi"/>
              </w:rPr>
              <w:t>”</w:t>
            </w:r>
          </w:p>
        </w:tc>
        <w:tc>
          <w:tcPr>
            <w:tcW w:w="5794" w:type="dxa"/>
          </w:tcPr>
          <w:p w14:paraId="08FF2B6D"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617EE2" w:rsidRPr="006C7638" w:rsidRDefault="00617EE2" w:rsidP="00617EE2">
            <w:pPr>
              <w:rPr>
                <w:rFonts w:cstheme="minorHAnsi"/>
              </w:rPr>
            </w:pPr>
          </w:p>
        </w:tc>
      </w:tr>
      <w:tr w:rsidR="00617EE2" w:rsidRPr="006C7638" w14:paraId="475BEAC3" w14:textId="77777777" w:rsidTr="00D77AF8">
        <w:trPr>
          <w:jc w:val="center"/>
        </w:trPr>
        <w:tc>
          <w:tcPr>
            <w:tcW w:w="2700" w:type="dxa"/>
          </w:tcPr>
          <w:p w14:paraId="7D643B9C"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617EE2" w:rsidRPr="006C7638" w:rsidRDefault="00617EE2" w:rsidP="00617EE2">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617EE2" w:rsidRPr="006C7638" w:rsidRDefault="00617EE2" w:rsidP="00617EE2">
            <w:pPr>
              <w:rPr>
                <w:rFonts w:cstheme="minorHAnsi"/>
              </w:rPr>
            </w:pPr>
          </w:p>
        </w:tc>
      </w:tr>
      <w:tr w:rsidR="00617EE2" w:rsidRPr="006C7638" w14:paraId="363F02BE" w14:textId="77777777" w:rsidTr="00D77AF8">
        <w:trPr>
          <w:jc w:val="center"/>
        </w:trPr>
        <w:tc>
          <w:tcPr>
            <w:tcW w:w="2700" w:type="dxa"/>
          </w:tcPr>
          <w:p w14:paraId="2C4A02D9" w14:textId="3F299EFE"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4EC86C95"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ins w:id="668" w:author="Mariana Alvarenga" w:date="2021-08-25T17:49:00Z">
              <w:r w:rsidR="00177DB9">
                <w:rPr>
                  <w:rFonts w:asciiTheme="minorHAnsi" w:hAnsiTheme="minorHAnsi" w:cstheme="minorHAnsi"/>
                  <w:sz w:val="24"/>
                  <w:szCs w:val="24"/>
                  <w:highlight w:val="yellow"/>
                </w:rPr>
                <w:t>3.8</w:t>
              </w:r>
            </w:ins>
            <w:del w:id="669" w:author="Mariana Alvarenga" w:date="2021-08-25T17:47:00Z">
              <w:r w:rsidRPr="00546FDE" w:rsidDel="00177DB9">
                <w:rPr>
                  <w:rFonts w:asciiTheme="minorHAnsi" w:hAnsiTheme="minorHAnsi" w:cstheme="minorHAnsi"/>
                  <w:sz w:val="24"/>
                  <w:szCs w:val="24"/>
                  <w:highlight w:val="yellow"/>
                </w:rPr>
                <w:delText>[=]</w:delText>
              </w:r>
            </w:del>
            <w:r w:rsidRPr="00546FDE">
              <w:rPr>
                <w:rFonts w:asciiTheme="minorHAnsi" w:hAnsiTheme="minorHAnsi" w:cstheme="minorHAnsi"/>
                <w:sz w:val="24"/>
                <w:szCs w:val="24"/>
              </w:rPr>
              <w:t xml:space="preserve"> 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617EE2" w:rsidRPr="006C7638" w:rsidRDefault="00617EE2" w:rsidP="00617EE2">
            <w:pPr>
              <w:rPr>
                <w:rFonts w:cstheme="minorHAnsi"/>
              </w:rPr>
            </w:pPr>
          </w:p>
        </w:tc>
      </w:tr>
      <w:tr w:rsidR="00617EE2" w:rsidRPr="006C7638" w14:paraId="2B3B319E" w14:textId="77777777" w:rsidTr="00D77AF8">
        <w:trPr>
          <w:jc w:val="center"/>
        </w:trPr>
        <w:tc>
          <w:tcPr>
            <w:tcW w:w="2700" w:type="dxa"/>
          </w:tcPr>
          <w:p w14:paraId="73940903" w14:textId="277444A6" w:rsidR="00617EE2" w:rsidRPr="00394C6C" w:rsidRDefault="00617EE2" w:rsidP="00617EE2">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112A9FA5" w14:textId="77777777"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4D2CDFB" w14:textId="77777777" w:rsidTr="00D77AF8">
        <w:trPr>
          <w:jc w:val="center"/>
        </w:trPr>
        <w:tc>
          <w:tcPr>
            <w:tcW w:w="2700" w:type="dxa"/>
          </w:tcPr>
          <w:p w14:paraId="2A58F8EF" w14:textId="77777777" w:rsidR="00617EE2" w:rsidRPr="006C7638" w:rsidRDefault="00617EE2" w:rsidP="00617EE2">
            <w:pPr>
              <w:rPr>
                <w:rFonts w:cstheme="minorHAnsi"/>
              </w:rPr>
            </w:pPr>
            <w:r w:rsidRPr="006C7638">
              <w:rPr>
                <w:rFonts w:cstheme="minorHAnsi"/>
              </w:rPr>
              <w:t>“</w:t>
            </w:r>
            <w:r w:rsidRPr="006C7638">
              <w:rPr>
                <w:rFonts w:cstheme="minorHAnsi"/>
                <w:u w:val="single"/>
              </w:rPr>
              <w:t>Data de Vencimento</w:t>
            </w:r>
            <w:r w:rsidRPr="006C7638">
              <w:rPr>
                <w:rFonts w:cstheme="minorHAnsi"/>
              </w:rPr>
              <w:t>”</w:t>
            </w:r>
          </w:p>
        </w:tc>
        <w:tc>
          <w:tcPr>
            <w:tcW w:w="5794" w:type="dxa"/>
          </w:tcPr>
          <w:p w14:paraId="3252AE5C" w14:textId="728FBF71" w:rsidR="00617EE2" w:rsidRPr="006C7638" w:rsidRDefault="00617EE2" w:rsidP="00617EE2">
            <w:pPr>
              <w:rPr>
                <w:rFonts w:cstheme="minorHAnsi"/>
              </w:rPr>
            </w:pPr>
            <w:r w:rsidRPr="006C7638">
              <w:rPr>
                <w:rFonts w:cstheme="minorHAnsi"/>
              </w:rPr>
              <w:t xml:space="preserve">Significa a data de vencimento das Debêntures, qual seja,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Primeira Série, e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617EE2" w:rsidRPr="006C7638" w:rsidRDefault="00617EE2" w:rsidP="00617EE2">
            <w:pPr>
              <w:rPr>
                <w:rFonts w:cstheme="minorHAnsi"/>
              </w:rPr>
            </w:pPr>
          </w:p>
        </w:tc>
      </w:tr>
      <w:tr w:rsidR="00617EE2" w:rsidRPr="006C7638" w14:paraId="2F35B985" w14:textId="77777777" w:rsidTr="00D77AF8">
        <w:trPr>
          <w:jc w:val="center"/>
        </w:trPr>
        <w:tc>
          <w:tcPr>
            <w:tcW w:w="2700" w:type="dxa"/>
          </w:tcPr>
          <w:p w14:paraId="3F743B09" w14:textId="14BC62D3"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5.1.1</w:t>
            </w:r>
            <w:r w:rsidRPr="009F0D5A">
              <w:rPr>
                <w:rFonts w:cstheme="minorHAnsi"/>
              </w:rPr>
              <w:fldChar w:fldCharType="end"/>
            </w:r>
            <w:r w:rsidRPr="009F0D5A">
              <w:rPr>
                <w:rFonts w:cstheme="minorHAnsi"/>
              </w:rPr>
              <w:t xml:space="preserve"> acima.</w:t>
            </w:r>
          </w:p>
          <w:p w14:paraId="69099212" w14:textId="0FB0539B" w:rsidR="00617EE2" w:rsidRPr="006C7638" w:rsidRDefault="00617EE2" w:rsidP="00617EE2">
            <w:pPr>
              <w:rPr>
                <w:rFonts w:cstheme="minorHAnsi"/>
              </w:rPr>
            </w:pPr>
          </w:p>
        </w:tc>
      </w:tr>
      <w:tr w:rsidR="00617EE2" w:rsidRPr="006C7638" w14:paraId="713ADD85" w14:textId="77777777" w:rsidTr="00D77AF8">
        <w:trPr>
          <w:jc w:val="center"/>
        </w:trPr>
        <w:tc>
          <w:tcPr>
            <w:tcW w:w="2700" w:type="dxa"/>
          </w:tcPr>
          <w:p w14:paraId="5BE684EB" w14:textId="2E6EB3A3"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617EE2" w:rsidRDefault="00617EE2" w:rsidP="00617EE2">
            <w:pPr>
              <w:rPr>
                <w:rFonts w:cstheme="minorHAnsi"/>
              </w:rPr>
            </w:pPr>
            <w:r w:rsidRPr="00394C6C">
              <w:rPr>
                <w:rFonts w:cstheme="minorHAnsi"/>
                <w:szCs w:val="24"/>
              </w:rPr>
              <w:t xml:space="preserve"> </w:t>
            </w:r>
          </w:p>
        </w:tc>
      </w:tr>
      <w:tr w:rsidR="00617EE2" w:rsidRPr="006C7638" w14:paraId="707310B2" w14:textId="77777777" w:rsidTr="00D77AF8">
        <w:trPr>
          <w:jc w:val="center"/>
        </w:trPr>
        <w:tc>
          <w:tcPr>
            <w:tcW w:w="2700" w:type="dxa"/>
          </w:tcPr>
          <w:p w14:paraId="6AE241A2" w14:textId="65FD267D"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5BCE5B21"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617EE2" w:rsidRDefault="00617EE2" w:rsidP="00617EE2">
            <w:pPr>
              <w:rPr>
                <w:rFonts w:cstheme="minorHAnsi"/>
              </w:rPr>
            </w:pPr>
          </w:p>
        </w:tc>
      </w:tr>
      <w:tr w:rsidR="00617EE2" w:rsidRPr="006C7638" w14:paraId="4246D85E" w14:textId="77777777" w:rsidTr="00D77AF8">
        <w:trPr>
          <w:jc w:val="center"/>
        </w:trPr>
        <w:tc>
          <w:tcPr>
            <w:tcW w:w="2700" w:type="dxa"/>
          </w:tcPr>
          <w:p w14:paraId="5A069B36" w14:textId="1DEB7220" w:rsidR="00617EE2" w:rsidRPr="005977FA" w:rsidRDefault="00617EE2" w:rsidP="00617EE2">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168AF3C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617EE2" w:rsidRDefault="00617EE2" w:rsidP="00617EE2">
            <w:pPr>
              <w:rPr>
                <w:rFonts w:cstheme="minorHAnsi"/>
              </w:rPr>
            </w:pPr>
          </w:p>
        </w:tc>
      </w:tr>
      <w:tr w:rsidR="00617EE2" w:rsidRPr="006C7638" w14:paraId="236CC0FE" w14:textId="77777777" w:rsidTr="00D77AF8">
        <w:trPr>
          <w:jc w:val="center"/>
        </w:trPr>
        <w:tc>
          <w:tcPr>
            <w:tcW w:w="2700" w:type="dxa"/>
          </w:tcPr>
          <w:p w14:paraId="6634F1F8" w14:textId="57C50199"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617EE2"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617EE2" w:rsidRPr="006C7638" w:rsidRDefault="00617EE2" w:rsidP="00617EE2">
            <w:pPr>
              <w:rPr>
                <w:rFonts w:cstheme="minorHAnsi"/>
              </w:rPr>
            </w:pPr>
          </w:p>
        </w:tc>
      </w:tr>
      <w:tr w:rsidR="00617EE2" w:rsidRPr="006C7638" w14:paraId="2AF147E6" w14:textId="77777777" w:rsidTr="00D77AF8">
        <w:trPr>
          <w:jc w:val="center"/>
        </w:trPr>
        <w:tc>
          <w:tcPr>
            <w:tcW w:w="2700" w:type="dxa"/>
          </w:tcPr>
          <w:p w14:paraId="1E348D31" w14:textId="656225E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617EE2" w:rsidRPr="0053737B" w:rsidRDefault="00617EE2" w:rsidP="00617EE2">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617EE2" w:rsidRPr="0053737B" w:rsidRDefault="00617EE2" w:rsidP="00617EE2">
            <w:pPr>
              <w:rPr>
                <w:rFonts w:cstheme="minorHAnsi"/>
                <w:szCs w:val="24"/>
              </w:rPr>
            </w:pPr>
          </w:p>
        </w:tc>
      </w:tr>
      <w:tr w:rsidR="00617EE2" w:rsidRPr="006C7638" w14:paraId="0CD581BE" w14:textId="77777777" w:rsidTr="00D77AF8">
        <w:trPr>
          <w:jc w:val="center"/>
        </w:trPr>
        <w:tc>
          <w:tcPr>
            <w:tcW w:w="2700" w:type="dxa"/>
          </w:tcPr>
          <w:p w14:paraId="4E3DB43F" w14:textId="3803B922" w:rsidR="00617EE2" w:rsidRPr="00394C6C" w:rsidRDefault="00617EE2" w:rsidP="00617EE2">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617EE2" w:rsidRPr="00504264" w:rsidRDefault="00617EE2" w:rsidP="00617EE2">
            <w:pPr>
              <w:pStyle w:val="CellBody"/>
              <w:spacing w:after="0" w:line="288" w:lineRule="auto"/>
              <w:jc w:val="both"/>
              <w:rPr>
                <w:rFonts w:asciiTheme="minorHAnsi" w:hAnsiTheme="minorHAnsi" w:cstheme="minorHAnsi"/>
                <w:b/>
                <w:sz w:val="24"/>
                <w:szCs w:val="24"/>
                <w:highlight w:val="yellow"/>
              </w:rPr>
            </w:pPr>
          </w:p>
        </w:tc>
      </w:tr>
      <w:tr w:rsidR="00617EE2" w:rsidRPr="006C7638" w14:paraId="1A9E5878" w14:textId="77777777" w:rsidTr="00D77AF8">
        <w:trPr>
          <w:jc w:val="center"/>
        </w:trPr>
        <w:tc>
          <w:tcPr>
            <w:tcW w:w="2700" w:type="dxa"/>
          </w:tcPr>
          <w:p w14:paraId="05601EF2" w14:textId="77777777" w:rsidR="00617EE2" w:rsidRPr="006C7638" w:rsidRDefault="00617EE2" w:rsidP="00617EE2">
            <w:pPr>
              <w:rPr>
                <w:rFonts w:cstheme="minorHAnsi"/>
              </w:rPr>
            </w:pPr>
            <w:r w:rsidRPr="006C7638">
              <w:rPr>
                <w:rFonts w:cstheme="minorHAnsi"/>
              </w:rPr>
              <w:t>“</w:t>
            </w:r>
            <w:r w:rsidRPr="006C7638">
              <w:rPr>
                <w:rFonts w:cstheme="minorHAnsi"/>
                <w:u w:val="single"/>
              </w:rPr>
              <w:t>Dia Útil</w:t>
            </w:r>
            <w:r w:rsidRPr="006C7638">
              <w:rPr>
                <w:rFonts w:cstheme="minorHAnsi"/>
              </w:rPr>
              <w:t>”</w:t>
            </w:r>
          </w:p>
        </w:tc>
        <w:tc>
          <w:tcPr>
            <w:tcW w:w="5794" w:type="dxa"/>
          </w:tcPr>
          <w:p w14:paraId="538FDBF7" w14:textId="62E4C1AE" w:rsidR="00617EE2" w:rsidRPr="006C7638" w:rsidRDefault="00617EE2" w:rsidP="00617EE2">
            <w:pPr>
              <w:rPr>
                <w:rFonts w:cstheme="minorHAnsi"/>
              </w:rPr>
            </w:pPr>
            <w:r w:rsidRPr="00ED4700">
              <w:rPr>
                <w:rFonts w:cstheme="minorHAnsi"/>
              </w:rPr>
              <w:t xml:space="preserve"> Significa para fins de cálculo, todo dia que não seja sábado, domingo ou feriado declarado nacional na República Federativa do Brasil</w:t>
            </w:r>
            <w:r w:rsidRPr="006C7638">
              <w:rPr>
                <w:rFonts w:cstheme="minorHAnsi"/>
              </w:rPr>
              <w:t>.</w:t>
            </w:r>
          </w:p>
          <w:p w14:paraId="50F67975" w14:textId="0C8EBDE1" w:rsidR="00617EE2" w:rsidRPr="006C7638" w:rsidRDefault="00617EE2" w:rsidP="00617EE2">
            <w:pPr>
              <w:rPr>
                <w:rFonts w:cstheme="minorHAnsi"/>
              </w:rPr>
            </w:pPr>
          </w:p>
        </w:tc>
      </w:tr>
      <w:tr w:rsidR="00617EE2" w:rsidRPr="006C7638" w14:paraId="1318F1AD" w14:textId="77777777" w:rsidTr="00D77AF8">
        <w:trPr>
          <w:jc w:val="center"/>
        </w:trPr>
        <w:tc>
          <w:tcPr>
            <w:tcW w:w="2700" w:type="dxa"/>
          </w:tcPr>
          <w:p w14:paraId="3DE83CF1" w14:textId="77777777" w:rsidR="00617EE2" w:rsidRPr="0098032A" w:rsidRDefault="00617EE2" w:rsidP="00617EE2">
            <w:pPr>
              <w:rPr>
                <w:rFonts w:cstheme="minorHAnsi"/>
              </w:rPr>
            </w:pPr>
            <w:r w:rsidRPr="0098032A">
              <w:rPr>
                <w:rFonts w:cstheme="minorHAnsi"/>
              </w:rPr>
              <w:t>“</w:t>
            </w:r>
            <w:r w:rsidRPr="0098032A">
              <w:rPr>
                <w:rFonts w:cstheme="minorHAnsi"/>
                <w:u w:val="single"/>
              </w:rPr>
              <w:t>Dividendos Mínimos Obrigatórios</w:t>
            </w:r>
            <w:r w:rsidRPr="0098032A">
              <w:rPr>
                <w:rFonts w:cstheme="minorHAnsi"/>
              </w:rPr>
              <w:t>”</w:t>
            </w:r>
          </w:p>
        </w:tc>
        <w:tc>
          <w:tcPr>
            <w:tcW w:w="5794" w:type="dxa"/>
          </w:tcPr>
          <w:p w14:paraId="74BC2732" w14:textId="3B27D5B6" w:rsidR="00617EE2" w:rsidRPr="0098032A" w:rsidRDefault="00617EE2" w:rsidP="00617EE2">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617EE2" w:rsidRPr="0098032A" w:rsidRDefault="00617EE2" w:rsidP="00617EE2">
            <w:pPr>
              <w:rPr>
                <w:rFonts w:cstheme="minorHAnsi"/>
              </w:rPr>
            </w:pPr>
          </w:p>
        </w:tc>
      </w:tr>
      <w:tr w:rsidR="00617EE2" w:rsidRPr="006C7638" w14:paraId="3352956D" w14:textId="77777777" w:rsidTr="00D77AF8">
        <w:trPr>
          <w:jc w:val="center"/>
        </w:trPr>
        <w:tc>
          <w:tcPr>
            <w:tcW w:w="2700" w:type="dxa"/>
          </w:tcPr>
          <w:p w14:paraId="1B38675A" w14:textId="0AEFA770" w:rsidR="00617EE2" w:rsidRDefault="00617EE2" w:rsidP="00617EE2">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617EE2" w:rsidRDefault="00617EE2" w:rsidP="00617EE2">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Pr>
                <w:rFonts w:cstheme="minorHAnsi"/>
              </w:rPr>
              <w:t>3.9.7</w:t>
            </w:r>
            <w:r w:rsidRPr="00EE39D5">
              <w:rPr>
                <w:rFonts w:cstheme="minorHAnsi"/>
              </w:rPr>
              <w:fldChar w:fldCharType="end"/>
            </w:r>
            <w:r>
              <w:rPr>
                <w:rFonts w:cstheme="minorHAnsi"/>
              </w:rPr>
              <w:t xml:space="preserve"> acima.</w:t>
            </w:r>
          </w:p>
          <w:p w14:paraId="5DE19D0B" w14:textId="77777777" w:rsidR="00617EE2" w:rsidRDefault="00617EE2" w:rsidP="00617EE2">
            <w:pPr>
              <w:rPr>
                <w:rFonts w:cstheme="minorHAnsi"/>
              </w:rPr>
            </w:pPr>
          </w:p>
        </w:tc>
      </w:tr>
      <w:tr w:rsidR="00617EE2" w:rsidRPr="006C7638" w14:paraId="3A9EABD4" w14:textId="77777777" w:rsidTr="00D77AF8">
        <w:trPr>
          <w:jc w:val="center"/>
        </w:trPr>
        <w:tc>
          <w:tcPr>
            <w:tcW w:w="2700" w:type="dxa"/>
          </w:tcPr>
          <w:p w14:paraId="3EFC411B" w14:textId="1B06E242" w:rsidR="00617EE2" w:rsidRPr="006C7638" w:rsidRDefault="00617EE2" w:rsidP="00617EE2">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(iii)</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(iv)</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boletim(ns) de subscrição de CRI; </w:t>
            </w:r>
            <w:r w:rsidRPr="00AA3738">
              <w:rPr>
                <w:rFonts w:asciiTheme="minorHAnsi" w:hAnsiTheme="minorHAnsi" w:cstheme="minorHAnsi"/>
                <w:b/>
                <w:sz w:val="24"/>
                <w:szCs w:val="24"/>
              </w:rPr>
              <w:t>(vii)</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r>
              <w:rPr>
                <w:rFonts w:asciiTheme="minorHAnsi" w:hAnsiTheme="minorHAnsi" w:cstheme="minorHAnsi"/>
                <w:b/>
                <w:sz w:val="24"/>
                <w:szCs w:val="24"/>
              </w:rPr>
              <w:t>viii</w:t>
            </w:r>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617EE2" w:rsidRPr="006C7638" w:rsidRDefault="00617EE2" w:rsidP="00617EE2">
            <w:pPr>
              <w:rPr>
                <w:rFonts w:cstheme="minorHAnsi"/>
              </w:rPr>
            </w:pPr>
          </w:p>
        </w:tc>
      </w:tr>
      <w:tr w:rsidR="00617EE2" w:rsidRPr="006C7638" w14:paraId="39EA8D27" w14:textId="77777777" w:rsidTr="00D77AF8">
        <w:trPr>
          <w:jc w:val="center"/>
        </w:trPr>
        <w:tc>
          <w:tcPr>
            <w:tcW w:w="2700" w:type="dxa"/>
          </w:tcPr>
          <w:p w14:paraId="7432ADBE" w14:textId="77777777" w:rsidR="00617EE2" w:rsidRPr="006C7638" w:rsidRDefault="00617EE2" w:rsidP="00617EE2">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617EE2" w:rsidRPr="006C7638" w:rsidRDefault="00617EE2" w:rsidP="00617EE2">
            <w:pPr>
              <w:rPr>
                <w:rFonts w:cstheme="minorHAnsi"/>
              </w:rPr>
            </w:pPr>
            <w:r w:rsidRPr="006C7638">
              <w:rPr>
                <w:rFonts w:cstheme="minorHAnsi"/>
              </w:rPr>
              <w:t>Significa o Diário Oficial do Estado de São Paulo.</w:t>
            </w:r>
          </w:p>
          <w:p w14:paraId="58185E67" w14:textId="77777777" w:rsidR="00617EE2" w:rsidRPr="006C7638" w:rsidRDefault="00617EE2" w:rsidP="00617EE2">
            <w:pPr>
              <w:rPr>
                <w:rFonts w:cstheme="minorHAnsi"/>
              </w:rPr>
            </w:pPr>
          </w:p>
        </w:tc>
      </w:tr>
      <w:tr w:rsidR="00617EE2" w:rsidRPr="006C7638" w14:paraId="496C5DCF" w14:textId="77777777" w:rsidTr="00D77AF8">
        <w:trPr>
          <w:jc w:val="center"/>
        </w:trPr>
        <w:tc>
          <w:tcPr>
            <w:tcW w:w="2700" w:type="dxa"/>
          </w:tcPr>
          <w:p w14:paraId="7635F50B" w14:textId="77777777" w:rsidR="00617EE2" w:rsidRPr="00E23830" w:rsidRDefault="00617EE2" w:rsidP="00617EE2">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617EE2" w:rsidRPr="00E23830" w:rsidRDefault="00617EE2" w:rsidP="00617EE2">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w:t>
            </w:r>
            <w:r w:rsidRPr="00E23830">
              <w:rPr>
                <w:rFonts w:cstheme="minorHAnsi"/>
                <w:color w:val="000000"/>
              </w:rPr>
              <w:lastRenderedPageBreak/>
              <w:t xml:space="preserve">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(ii)</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617EE2" w:rsidRPr="00E23830" w:rsidRDefault="00617EE2" w:rsidP="00617EE2">
            <w:pPr>
              <w:rPr>
                <w:rFonts w:cstheme="minorHAnsi"/>
              </w:rPr>
            </w:pPr>
          </w:p>
        </w:tc>
      </w:tr>
      <w:tr w:rsidR="00617EE2" w:rsidRPr="006C7638" w14:paraId="397CAD59" w14:textId="77777777" w:rsidTr="00D77AF8">
        <w:trPr>
          <w:jc w:val="center"/>
        </w:trPr>
        <w:tc>
          <w:tcPr>
            <w:tcW w:w="2700" w:type="dxa"/>
          </w:tcPr>
          <w:p w14:paraId="67215C37" w14:textId="77777777" w:rsidR="00617EE2" w:rsidRPr="006C7638" w:rsidRDefault="00617EE2" w:rsidP="00617EE2">
            <w:pPr>
              <w:rPr>
                <w:rFonts w:cstheme="minorHAnsi"/>
              </w:rPr>
            </w:pPr>
            <w:r w:rsidRPr="006C7638">
              <w:rPr>
                <w:rFonts w:cstheme="minorHAnsi"/>
              </w:rPr>
              <w:lastRenderedPageBreak/>
              <w:t>“</w:t>
            </w:r>
            <w:r w:rsidRPr="006C7638">
              <w:rPr>
                <w:rFonts w:cstheme="minorHAnsi"/>
                <w:u w:val="single"/>
              </w:rPr>
              <w:t>Emissão</w:t>
            </w:r>
            <w:r w:rsidRPr="006C7638">
              <w:rPr>
                <w:rFonts w:cstheme="minorHAnsi"/>
              </w:rPr>
              <w:t>”</w:t>
            </w:r>
          </w:p>
        </w:tc>
        <w:tc>
          <w:tcPr>
            <w:tcW w:w="5794" w:type="dxa"/>
          </w:tcPr>
          <w:p w14:paraId="05DB9B44" w14:textId="3B0503E2" w:rsidR="00617EE2" w:rsidRPr="006C7638" w:rsidRDefault="00617EE2" w:rsidP="00617EE2">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617EE2" w:rsidRPr="006C7638" w:rsidRDefault="00617EE2" w:rsidP="00617EE2">
            <w:pPr>
              <w:rPr>
                <w:rFonts w:cstheme="minorHAnsi"/>
              </w:rPr>
            </w:pPr>
          </w:p>
        </w:tc>
      </w:tr>
      <w:tr w:rsidR="00617EE2" w:rsidRPr="006C7638" w14:paraId="1F4D86FE" w14:textId="77777777" w:rsidTr="00D77AF8">
        <w:trPr>
          <w:jc w:val="center"/>
        </w:trPr>
        <w:tc>
          <w:tcPr>
            <w:tcW w:w="2700" w:type="dxa"/>
          </w:tcPr>
          <w:p w14:paraId="7F12FC6E" w14:textId="77777777" w:rsidR="00617EE2" w:rsidRPr="006C7638" w:rsidRDefault="00617EE2" w:rsidP="00617EE2">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617EE2" w:rsidRPr="00EF6E1F" w:rsidRDefault="00617EE2" w:rsidP="00617EE2">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617EE2" w:rsidRPr="006C7638" w:rsidRDefault="00617EE2" w:rsidP="00617EE2">
            <w:pPr>
              <w:rPr>
                <w:rFonts w:cstheme="minorHAnsi"/>
              </w:rPr>
            </w:pPr>
          </w:p>
        </w:tc>
      </w:tr>
      <w:tr w:rsidR="00617EE2" w:rsidRPr="006C7638" w14:paraId="43FAA8E6" w14:textId="77777777" w:rsidTr="00D77AF8">
        <w:trPr>
          <w:jc w:val="center"/>
        </w:trPr>
        <w:tc>
          <w:tcPr>
            <w:tcW w:w="2700" w:type="dxa"/>
          </w:tcPr>
          <w:p w14:paraId="6466DC43" w14:textId="29C50A1D" w:rsidR="00617EE2" w:rsidRPr="006C7638" w:rsidRDefault="00617EE2" w:rsidP="00617EE2">
            <w:pPr>
              <w:rPr>
                <w:rFonts w:cstheme="minorHAnsi"/>
              </w:rPr>
            </w:pPr>
            <w:r>
              <w:rPr>
                <w:rFonts w:cstheme="minorHAnsi"/>
              </w:rPr>
              <w:t>“</w:t>
            </w:r>
            <w:r w:rsidRPr="00EF6E1F">
              <w:rPr>
                <w:rFonts w:cstheme="minorHAnsi"/>
                <w:u w:val="single"/>
              </w:rPr>
              <w:t>Empreendimentos Alvo</w:t>
            </w:r>
            <w:r>
              <w:rPr>
                <w:rFonts w:cstheme="minorHAnsi"/>
              </w:rPr>
              <w:t>”</w:t>
            </w:r>
          </w:p>
        </w:tc>
        <w:tc>
          <w:tcPr>
            <w:tcW w:w="5794" w:type="dxa"/>
          </w:tcPr>
          <w:p w14:paraId="2B4453A6" w14:textId="5F20F8BA"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FADA142" w14:textId="77777777" w:rsidTr="00D77AF8">
        <w:trPr>
          <w:jc w:val="center"/>
        </w:trPr>
        <w:tc>
          <w:tcPr>
            <w:tcW w:w="2700" w:type="dxa"/>
          </w:tcPr>
          <w:p w14:paraId="3CC97BFF" w14:textId="16DBB1EE"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4077F16C"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09911F4D" w14:textId="77777777" w:rsidTr="00D77AF8">
        <w:trPr>
          <w:jc w:val="center"/>
        </w:trPr>
        <w:tc>
          <w:tcPr>
            <w:tcW w:w="2700" w:type="dxa"/>
          </w:tcPr>
          <w:p w14:paraId="242301BD" w14:textId="12A8FA65" w:rsidR="00617EE2" w:rsidRDefault="00617EE2" w:rsidP="00617EE2">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Pr>
                <w:rFonts w:asciiTheme="minorHAnsi" w:hAnsiTheme="minorHAnsi" w:cstheme="minorHAnsi"/>
                <w:sz w:val="24"/>
                <w:szCs w:val="24"/>
              </w:rPr>
              <w:t>Coqueiro</w:t>
            </w:r>
            <w:r w:rsidRPr="00EF6E1F">
              <w:rPr>
                <w:rFonts w:asciiTheme="minorHAnsi" w:hAnsiTheme="minorHAnsi" w:cstheme="minorHAnsi"/>
                <w:sz w:val="24"/>
                <w:szCs w:val="24"/>
              </w:rPr>
              <w:t xml:space="preserve"> 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com previsão de potência instalada de 3,25 WMp,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617EE2"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3A9C5840" w14:textId="77777777" w:rsidTr="00D77AF8">
        <w:trPr>
          <w:jc w:val="center"/>
        </w:trPr>
        <w:tc>
          <w:tcPr>
            <w:tcW w:w="2700" w:type="dxa"/>
          </w:tcPr>
          <w:p w14:paraId="4C9C9663" w14:textId="0EF2D84E" w:rsidR="00617EE2" w:rsidRPr="006C7638" w:rsidRDefault="00617EE2" w:rsidP="00617EE2">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617EE2" w:rsidRPr="006C7638" w:rsidRDefault="00617EE2" w:rsidP="00617EE2">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B086C3C" w14:textId="77777777" w:rsidTr="00D77AF8">
        <w:trPr>
          <w:jc w:val="center"/>
        </w:trPr>
        <w:tc>
          <w:tcPr>
            <w:tcW w:w="2700" w:type="dxa"/>
          </w:tcPr>
          <w:p w14:paraId="068AF081" w14:textId="75F69D22" w:rsidR="00617EE2" w:rsidRPr="006C7638" w:rsidRDefault="00617EE2" w:rsidP="00617EE2">
            <w:pPr>
              <w:rPr>
                <w:rFonts w:cstheme="minorHAnsi"/>
              </w:rPr>
            </w:pPr>
            <w:r w:rsidRPr="002B2272">
              <w:rPr>
                <w:rFonts w:cstheme="minorHAnsi"/>
              </w:rPr>
              <w:lastRenderedPageBreak/>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617EE2" w:rsidRDefault="00617EE2" w:rsidP="00617EE2">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617EE2" w:rsidRPr="00EF6E1F"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24371349" w14:textId="77777777" w:rsidTr="00D77AF8">
        <w:trPr>
          <w:jc w:val="center"/>
        </w:trPr>
        <w:tc>
          <w:tcPr>
            <w:tcW w:w="2700" w:type="dxa"/>
          </w:tcPr>
          <w:p w14:paraId="7C407AE3" w14:textId="77777777" w:rsidR="00617EE2" w:rsidRPr="006C7638" w:rsidRDefault="00617EE2" w:rsidP="00617EE2">
            <w:pPr>
              <w:rPr>
                <w:rFonts w:cstheme="minorHAnsi"/>
              </w:rPr>
            </w:pPr>
            <w:r w:rsidRPr="006C7638">
              <w:rPr>
                <w:rFonts w:cstheme="minorHAnsi"/>
              </w:rPr>
              <w:t>“</w:t>
            </w:r>
            <w:r w:rsidRPr="006C7638">
              <w:rPr>
                <w:rFonts w:cstheme="minorHAnsi"/>
                <w:u w:val="single"/>
              </w:rPr>
              <w:t>Encargos Moratórios</w:t>
            </w:r>
            <w:r w:rsidRPr="006C7638">
              <w:rPr>
                <w:rFonts w:cstheme="minorHAnsi"/>
              </w:rPr>
              <w:t>”</w:t>
            </w:r>
          </w:p>
        </w:tc>
        <w:tc>
          <w:tcPr>
            <w:tcW w:w="5794" w:type="dxa"/>
          </w:tcPr>
          <w:p w14:paraId="4213299E" w14:textId="21C425D4" w:rsidR="00617EE2" w:rsidRDefault="00617EE2" w:rsidP="00617EE2">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617EE2" w:rsidRPr="006C7638" w:rsidRDefault="00617EE2" w:rsidP="00617EE2">
            <w:pPr>
              <w:rPr>
                <w:rFonts w:cstheme="minorHAnsi"/>
              </w:rPr>
            </w:pPr>
          </w:p>
        </w:tc>
      </w:tr>
      <w:tr w:rsidR="00160B79" w:rsidRPr="006C7638" w14:paraId="36617731" w14:textId="77777777" w:rsidTr="00D77AF8">
        <w:trPr>
          <w:jc w:val="center"/>
          <w:ins w:id="670" w:author="Mariana Alvarenga" w:date="2021-08-25T11:57:00Z"/>
        </w:trPr>
        <w:tc>
          <w:tcPr>
            <w:tcW w:w="2700" w:type="dxa"/>
          </w:tcPr>
          <w:p w14:paraId="5F57B78F" w14:textId="35470793" w:rsidR="00160B79" w:rsidRPr="006C7638" w:rsidRDefault="00160B79" w:rsidP="00160B79">
            <w:pPr>
              <w:rPr>
                <w:ins w:id="671" w:author="Mariana Alvarenga" w:date="2021-08-25T11:57:00Z"/>
                <w:rFonts w:cstheme="minorHAnsi"/>
              </w:rPr>
            </w:pPr>
            <w:ins w:id="672" w:author="Mariana Alvarenga" w:date="2021-08-25T11:57:00Z">
              <w:r>
                <w:rPr>
                  <w:rFonts w:eastAsia="Arial Unicode MS" w:cstheme="minorHAnsi"/>
                  <w:w w:val="0"/>
                </w:rPr>
                <w:t>“</w:t>
              </w:r>
              <w:r w:rsidRPr="00C12194">
                <w:rPr>
                  <w:rFonts w:eastAsia="Arial Unicode MS" w:cstheme="minorHAnsi"/>
                  <w:w w:val="0"/>
                  <w:u w:val="single"/>
                </w:rPr>
                <w:t>Energização</w:t>
              </w:r>
              <w:r>
                <w:rPr>
                  <w:rFonts w:eastAsia="Arial Unicode MS" w:cstheme="minorHAnsi"/>
                  <w:w w:val="0"/>
                </w:rPr>
                <w:t>”</w:t>
              </w:r>
            </w:ins>
          </w:p>
        </w:tc>
        <w:tc>
          <w:tcPr>
            <w:tcW w:w="5794" w:type="dxa"/>
          </w:tcPr>
          <w:p w14:paraId="00FA50D2" w14:textId="00D2EE3D" w:rsidR="00160B79" w:rsidRDefault="00160B79" w:rsidP="00160B79">
            <w:pPr>
              <w:spacing w:line="320" w:lineRule="exact"/>
              <w:rPr>
                <w:ins w:id="673" w:author="Mariana Alvarenga" w:date="2021-08-25T11:57:00Z"/>
                <w:rFonts w:eastAsia="Arial Unicode MS" w:cstheme="minorHAnsi"/>
                <w:w w:val="0"/>
              </w:rPr>
            </w:pPr>
            <w:ins w:id="674" w:author="Mariana Alvarenga" w:date="2021-08-25T11:57:00Z">
              <w:r w:rsidRPr="00C12194">
                <w:rPr>
                  <w:rFonts w:eastAsia="Arial Unicode MS" w:cstheme="minorHAnsi"/>
                  <w:w w:val="0"/>
                </w:rPr>
                <w:t xml:space="preserve">Significa a </w:t>
              </w:r>
              <w:r w:rsidRPr="001A425F">
                <w:rPr>
                  <w:rFonts w:eastAsia="Arial Unicode MS" w:cstheme="minorHAnsi"/>
                  <w:w w:val="0"/>
                </w:rPr>
                <w:t>obtenção</w:t>
              </w:r>
              <w:r>
                <w:rPr>
                  <w:rFonts w:eastAsia="Arial Unicode MS" w:cstheme="minorHAnsi"/>
                  <w:w w:val="0"/>
                </w:rPr>
                <w:t xml:space="preserve">, pela Emissora, pela WTS e/ou pelas </w:t>
              </w:r>
              <w:proofErr w:type="spellStart"/>
              <w:r>
                <w:rPr>
                  <w:rFonts w:eastAsia="Arial Unicode MS" w:cstheme="minorHAnsi"/>
                  <w:w w:val="0"/>
                </w:rPr>
                <w:t>SPEs</w:t>
              </w:r>
              <w:proofErr w:type="spellEnd"/>
              <w:r>
                <w:rPr>
                  <w:rFonts w:eastAsia="Arial Unicode MS" w:cstheme="minorHAnsi"/>
                  <w:w w:val="0"/>
                </w:rPr>
                <w:t>, d</w:t>
              </w:r>
              <w:r w:rsidRPr="001A425F">
                <w:rPr>
                  <w:rFonts w:eastAsia="Arial Unicode MS" w:cstheme="minorHAnsi"/>
                  <w:w w:val="0"/>
                </w:rPr>
                <w:t xml:space="preserve">as </w:t>
              </w:r>
              <w:r w:rsidRPr="00372AF7">
                <w:rPr>
                  <w:rFonts w:eastAsia="Arial Unicode MS" w:cstheme="minorHAnsi"/>
                  <w:w w:val="0"/>
                </w:rPr>
                <w:t xml:space="preserve">respectivas autorizações para </w:t>
              </w:r>
              <w:r w:rsidRPr="00372AF7">
                <w:rPr>
                  <w:rFonts w:eastAsia="Arial Unicode MS" w:cstheme="minorHAnsi"/>
                  <w:b/>
                  <w:bCs/>
                  <w:w w:val="0"/>
                </w:rPr>
                <w:t>(i)</w:t>
              </w:r>
              <w:r w:rsidRPr="00372AF7">
                <w:rPr>
                  <w:rFonts w:eastAsia="Arial Unicode MS" w:cstheme="minorHAnsi"/>
                  <w:w w:val="0"/>
                </w:rPr>
                <w:t xml:space="preserve"> </w:t>
              </w:r>
              <w:r w:rsidRPr="00372AF7">
                <w:rPr>
                  <w:rFonts w:eastAsia="Arial Unicode MS" w:cstheme="minorHAnsi"/>
                  <w:w w:val="0"/>
                  <w:rPrChange w:id="675" w:author="Mariana Alvarenga" w:date="2021-08-25T12:10:00Z">
                    <w:rPr>
                      <w:rFonts w:eastAsia="Arial Unicode MS" w:cstheme="minorHAnsi"/>
                      <w:w w:val="0"/>
                      <w:highlight w:val="green"/>
                    </w:rPr>
                  </w:rPrChange>
                </w:rPr>
                <w:t xml:space="preserve">despacho de energia dos Empreendimentos Alvo; e </w:t>
              </w:r>
              <w:r w:rsidRPr="00372AF7">
                <w:rPr>
                  <w:rFonts w:cstheme="minorHAnsi"/>
                  <w:b/>
                  <w:bCs/>
                  <w:rPrChange w:id="676" w:author="Mariana Alvarenga" w:date="2021-08-25T12:10:00Z">
                    <w:rPr>
                      <w:rFonts w:cstheme="minorHAnsi"/>
                      <w:b/>
                      <w:bCs/>
                      <w:highlight w:val="green"/>
                    </w:rPr>
                  </w:rPrChange>
                </w:rPr>
                <w:t>(</w:t>
              </w:r>
              <w:proofErr w:type="spellStart"/>
              <w:r w:rsidRPr="00372AF7">
                <w:rPr>
                  <w:rFonts w:cstheme="minorHAnsi"/>
                  <w:b/>
                  <w:bCs/>
                  <w:rPrChange w:id="677" w:author="Mariana Alvarenga" w:date="2021-08-25T12:10:00Z">
                    <w:rPr>
                      <w:rFonts w:cstheme="minorHAnsi"/>
                      <w:b/>
                      <w:bCs/>
                      <w:highlight w:val="green"/>
                    </w:rPr>
                  </w:rPrChange>
                </w:rPr>
                <w:t>ii</w:t>
              </w:r>
              <w:proofErr w:type="spellEnd"/>
              <w:r w:rsidRPr="00372AF7">
                <w:rPr>
                  <w:rFonts w:cstheme="minorHAnsi"/>
                  <w:b/>
                  <w:bCs/>
                  <w:rPrChange w:id="678" w:author="Mariana Alvarenga" w:date="2021-08-25T12:10:00Z">
                    <w:rPr>
                      <w:rFonts w:cstheme="minorHAnsi"/>
                      <w:b/>
                      <w:bCs/>
                      <w:highlight w:val="green"/>
                    </w:rPr>
                  </w:rPrChange>
                </w:rPr>
                <w:t>)</w:t>
              </w:r>
              <w:r w:rsidRPr="00372AF7">
                <w:rPr>
                  <w:rFonts w:cstheme="minorHAnsi"/>
                  <w:rPrChange w:id="679" w:author="Mariana Alvarenga" w:date="2021-08-25T12:10:00Z">
                    <w:rPr>
                      <w:rFonts w:cstheme="minorHAnsi"/>
                      <w:highlight w:val="green"/>
                    </w:rPr>
                  </w:rPrChange>
                </w:rPr>
                <w:t xml:space="preserve"> a </w:t>
              </w:r>
              <w:r w:rsidRPr="00B313F7">
                <w:rPr>
                  <w:rFonts w:cstheme="minorHAnsi"/>
                  <w:rPrChange w:id="680" w:author="Mariana Alvarenga" w:date="2021-08-25T16:36:00Z">
                    <w:rPr>
                      <w:rFonts w:cstheme="minorHAnsi"/>
                      <w:highlight w:val="green"/>
                    </w:rPr>
                  </w:rPrChange>
                </w:rPr>
                <w:t>entrada em operação comercial dos Empreendimentos Alvo e início da cobrança dos Contratos dos Empreendimentos Alvo</w:t>
              </w:r>
              <w:r w:rsidRPr="00B313F7">
                <w:rPr>
                  <w:rFonts w:eastAsia="Arial Unicode MS" w:cstheme="minorHAnsi"/>
                  <w:w w:val="0"/>
                </w:rPr>
                <w:t xml:space="preserve">. </w:t>
              </w:r>
              <w:r w:rsidRPr="00B313F7">
                <w:rPr>
                  <w:rFonts w:eastAsia="Arial Unicode MS" w:cstheme="minorHAnsi"/>
                  <w:w w:val="0"/>
                  <w:rPrChange w:id="681" w:author="Mariana Alvarenga" w:date="2021-08-25T16:36:00Z">
                    <w:rPr>
                      <w:rFonts w:eastAsia="Arial Unicode MS" w:cstheme="minorHAnsi"/>
                      <w:w w:val="0"/>
                      <w:highlight w:val="green"/>
                    </w:rPr>
                  </w:rPrChange>
                </w:rPr>
                <w:t>A Energização de todos os Empreendimentos Alvo deverá ocorrer, no máximo, até o encerramento do Período de Carência;</w:t>
              </w:r>
            </w:ins>
            <w:ins w:id="682" w:author="Mariana Alvarenga" w:date="2021-08-25T12:10:00Z">
              <w:r w:rsidR="00372AF7">
                <w:rPr>
                  <w:rFonts w:eastAsia="Arial Unicode MS" w:cstheme="minorHAnsi"/>
                  <w:w w:val="0"/>
                </w:rPr>
                <w:t xml:space="preserve"> </w:t>
              </w:r>
            </w:ins>
          </w:p>
          <w:p w14:paraId="4329D1C6" w14:textId="77777777" w:rsidR="00160B79" w:rsidRDefault="00160B79" w:rsidP="00160B79">
            <w:pPr>
              <w:rPr>
                <w:ins w:id="683" w:author="Mariana Alvarenga" w:date="2021-08-25T11:57:00Z"/>
                <w:rFonts w:cstheme="minorHAnsi"/>
              </w:rPr>
            </w:pPr>
          </w:p>
        </w:tc>
      </w:tr>
      <w:tr w:rsidR="00617EE2" w:rsidRPr="006C7638" w14:paraId="4FF39E1B" w14:textId="77777777" w:rsidTr="00D77AF8">
        <w:trPr>
          <w:jc w:val="center"/>
        </w:trPr>
        <w:tc>
          <w:tcPr>
            <w:tcW w:w="2700" w:type="dxa"/>
          </w:tcPr>
          <w:p w14:paraId="14C75C3C" w14:textId="55D7FA52" w:rsidR="00617EE2" w:rsidRPr="00421A7A" w:rsidRDefault="00617EE2" w:rsidP="00617EE2">
            <w:pPr>
              <w:rPr>
                <w:rFonts w:cstheme="minorHAnsi"/>
              </w:rPr>
            </w:pPr>
            <w:r w:rsidRPr="00421A7A">
              <w:rPr>
                <w:rFonts w:cstheme="minorHAnsi"/>
              </w:rPr>
              <w:t>“</w:t>
            </w:r>
            <w:proofErr w:type="spellStart"/>
            <w:r w:rsidRPr="00421A7A">
              <w:rPr>
                <w:rFonts w:cstheme="minorHAnsi"/>
                <w:i/>
                <w:u w:val="single"/>
              </w:rPr>
              <w:t>Equity</w:t>
            </w:r>
            <w:proofErr w:type="spellEnd"/>
            <w:r w:rsidRPr="00421A7A">
              <w:rPr>
                <w:rFonts w:cstheme="minorHAnsi"/>
                <w:i/>
                <w:u w:val="single"/>
              </w:rPr>
              <w:t xml:space="preserve"> </w:t>
            </w:r>
            <w:proofErr w:type="spellStart"/>
            <w:r w:rsidRPr="00421A7A">
              <w:rPr>
                <w:rFonts w:cstheme="minorHAnsi"/>
                <w:i/>
                <w:u w:val="single"/>
              </w:rPr>
              <w:t>Upfront</w:t>
            </w:r>
            <w:proofErr w:type="spellEnd"/>
            <w:r w:rsidRPr="00421A7A">
              <w:rPr>
                <w:rFonts w:cstheme="minorHAnsi"/>
              </w:rPr>
              <w:t>”</w:t>
            </w:r>
          </w:p>
        </w:tc>
        <w:tc>
          <w:tcPr>
            <w:tcW w:w="5794" w:type="dxa"/>
          </w:tcPr>
          <w:p w14:paraId="4410B0FB" w14:textId="71D01EA3" w:rsidR="00617EE2" w:rsidRPr="00421A7A" w:rsidRDefault="00617EE2" w:rsidP="00617EE2">
            <w:pPr>
              <w:rPr>
                <w:rFonts w:cstheme="minorHAnsi"/>
              </w:rPr>
            </w:pPr>
            <w:r w:rsidRPr="00421A7A">
              <w:rPr>
                <w:rFonts w:eastAsia="Arial Unicode MS" w:cstheme="minorHAnsi"/>
                <w:w w:val="0"/>
              </w:rPr>
              <w:t xml:space="preserve">Recursos correspondentes a </w:t>
            </w:r>
            <w:r>
              <w:rPr>
                <w:rFonts w:cstheme="minorHAnsi"/>
              </w:rPr>
              <w:t>R$</w:t>
            </w:r>
            <w:r w:rsidRPr="00EA3FAC">
              <w:rPr>
                <w:rFonts w:cstheme="minorHAnsi"/>
                <w:highlight w:val="yellow"/>
              </w:rPr>
              <w:t>[=]</w:t>
            </w:r>
            <w:r w:rsidRPr="00421A7A">
              <w:rPr>
                <w:rFonts w:cstheme="minorHAnsi"/>
              </w:rPr>
              <w:t xml:space="preserve">, </w:t>
            </w:r>
            <w:ins w:id="684" w:author="Mariana Alvarenga" w:date="2021-08-25T17:50:00Z">
              <w:r w:rsidR="005F50E7">
                <w:rPr>
                  <w:rFonts w:cstheme="minorHAnsi"/>
                </w:rPr>
                <w:t xml:space="preserve">(i) </w:t>
              </w:r>
            </w:ins>
            <w:r w:rsidRPr="00421A7A">
              <w:rPr>
                <w:rFonts w:cstheme="minorHAnsi"/>
              </w:rPr>
              <w:t xml:space="preserve">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ins w:id="685" w:author="Mariana Alvarenga" w:date="2021-08-25T17:51:00Z">
              <w:r w:rsidR="005F50E7">
                <w:rPr>
                  <w:rFonts w:cstheme="minorHAnsi"/>
                </w:rPr>
                <w:t>; ou (</w:t>
              </w:r>
              <w:proofErr w:type="spellStart"/>
              <w:r w:rsidR="005F50E7">
                <w:rPr>
                  <w:rFonts w:cstheme="minorHAnsi"/>
                </w:rPr>
                <w:t>ii</w:t>
              </w:r>
              <w:proofErr w:type="spellEnd"/>
              <w:r w:rsidR="005F50E7">
                <w:rPr>
                  <w:rFonts w:cstheme="minorHAnsi"/>
                </w:rPr>
                <w:t>) já aportados nos Empreendimentos Alvo e comprovadamente demonstrados pela Emissora.</w:t>
              </w:r>
            </w:ins>
            <w:del w:id="686" w:author="Mariana Alvarenga" w:date="2021-08-25T17:50:00Z">
              <w:r w:rsidRPr="00421A7A" w:rsidDel="005F50E7">
                <w:rPr>
                  <w:rFonts w:cstheme="minorHAnsi"/>
                </w:rPr>
                <w:delText>.</w:delText>
              </w:r>
            </w:del>
            <w:r w:rsidRPr="00421A7A">
              <w:rPr>
                <w:rFonts w:cstheme="minorHAnsi"/>
                <w:szCs w:val="24"/>
              </w:rPr>
              <w:t xml:space="preserve"> </w:t>
            </w:r>
          </w:p>
          <w:p w14:paraId="3F2A2C55" w14:textId="4F9C8E6C" w:rsidR="00617EE2" w:rsidRPr="00421A7A" w:rsidRDefault="00617EE2" w:rsidP="00617EE2">
            <w:pPr>
              <w:rPr>
                <w:rFonts w:cstheme="minorHAnsi"/>
              </w:rPr>
            </w:pPr>
          </w:p>
        </w:tc>
      </w:tr>
      <w:tr w:rsidR="00617EE2" w:rsidRPr="006C7638" w14:paraId="7287A27D" w14:textId="77777777" w:rsidTr="00D77AF8">
        <w:trPr>
          <w:jc w:val="center"/>
        </w:trPr>
        <w:tc>
          <w:tcPr>
            <w:tcW w:w="2700" w:type="dxa"/>
          </w:tcPr>
          <w:p w14:paraId="4B10A9D5" w14:textId="7DBFF73B" w:rsidR="00617EE2" w:rsidRPr="00D77AF8" w:rsidRDefault="00617EE2" w:rsidP="00617EE2">
            <w:pPr>
              <w:rPr>
                <w:rFonts w:cstheme="minorHAnsi"/>
              </w:rPr>
            </w:pPr>
            <w:r w:rsidRPr="006C7638">
              <w:rPr>
                <w:rFonts w:cstheme="minorHAnsi"/>
              </w:rPr>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617EE2" w:rsidRPr="006C7638" w:rsidRDefault="00617EE2" w:rsidP="00617EE2">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617EE2" w:rsidRDefault="00617EE2" w:rsidP="00617EE2">
            <w:pPr>
              <w:rPr>
                <w:rFonts w:eastAsia="Arial Unicode MS" w:cstheme="minorHAnsi"/>
                <w:w w:val="0"/>
              </w:rPr>
            </w:pPr>
          </w:p>
        </w:tc>
      </w:tr>
      <w:tr w:rsidR="00617EE2" w:rsidRPr="006C7638" w14:paraId="4811C99A" w14:textId="77777777" w:rsidTr="00D77AF8">
        <w:trPr>
          <w:jc w:val="center"/>
        </w:trPr>
        <w:tc>
          <w:tcPr>
            <w:tcW w:w="2700" w:type="dxa"/>
          </w:tcPr>
          <w:p w14:paraId="7E51EA35" w14:textId="5C2A3B26"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617EE2" w:rsidRPr="006C7638" w:rsidRDefault="00617EE2" w:rsidP="00617EE2">
            <w:pPr>
              <w:rPr>
                <w:rFonts w:cstheme="minorHAnsi"/>
              </w:rPr>
            </w:pPr>
          </w:p>
        </w:tc>
      </w:tr>
      <w:tr w:rsidR="00617EE2" w:rsidRPr="006C7638" w14:paraId="59D43540" w14:textId="77777777" w:rsidTr="00D77AF8">
        <w:trPr>
          <w:jc w:val="center"/>
        </w:trPr>
        <w:tc>
          <w:tcPr>
            <w:tcW w:w="2700" w:type="dxa"/>
          </w:tcPr>
          <w:p w14:paraId="28F13B91" w14:textId="6F27C0EF" w:rsidR="00617EE2" w:rsidRPr="001B4AEC" w:rsidRDefault="00617EE2" w:rsidP="00617EE2">
            <w:pPr>
              <w:rPr>
                <w:rFonts w:cstheme="minorHAnsi"/>
              </w:rPr>
            </w:pPr>
            <w:r w:rsidRPr="00311355">
              <w:rPr>
                <w:rFonts w:cstheme="minorHAnsi"/>
              </w:rPr>
              <w:lastRenderedPageBreak/>
              <w:t>“</w:t>
            </w:r>
            <w:r w:rsidRPr="00311355">
              <w:rPr>
                <w:rFonts w:cstheme="minorHAnsi"/>
                <w:u w:val="single"/>
              </w:rPr>
              <w:t>Estudo Solar</w:t>
            </w:r>
            <w:r w:rsidRPr="00311355">
              <w:rPr>
                <w:rFonts w:cstheme="minorHAnsi"/>
              </w:rPr>
              <w:t>”</w:t>
            </w:r>
          </w:p>
        </w:tc>
        <w:tc>
          <w:tcPr>
            <w:tcW w:w="5794" w:type="dxa"/>
          </w:tcPr>
          <w:p w14:paraId="027DDCCE" w14:textId="02C2E1B3" w:rsidR="00617EE2" w:rsidRPr="00E23830" w:rsidRDefault="00617EE2" w:rsidP="00617EE2">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Empreendimentos Alvo, conforme elaborados pela Emissora e/ou pelas SPEs.</w:t>
            </w:r>
          </w:p>
          <w:p w14:paraId="4986F790" w14:textId="62556E85" w:rsidR="00617EE2" w:rsidRPr="00E23830" w:rsidRDefault="00617EE2" w:rsidP="00617EE2">
            <w:pPr>
              <w:rPr>
                <w:rFonts w:cstheme="minorHAnsi"/>
              </w:rPr>
            </w:pPr>
          </w:p>
        </w:tc>
      </w:tr>
      <w:tr w:rsidR="00617EE2" w:rsidRPr="006C7638" w14:paraId="49CA266A" w14:textId="77777777" w:rsidTr="00D77AF8">
        <w:trPr>
          <w:jc w:val="center"/>
        </w:trPr>
        <w:tc>
          <w:tcPr>
            <w:tcW w:w="2700" w:type="dxa"/>
          </w:tcPr>
          <w:p w14:paraId="6FEBAD16" w14:textId="153B0D5C"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617EE2" w:rsidRDefault="00617EE2" w:rsidP="00617EE2">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617EE2" w:rsidRPr="006C7638" w:rsidRDefault="00617EE2" w:rsidP="00617EE2">
            <w:pPr>
              <w:rPr>
                <w:rFonts w:cstheme="minorHAnsi"/>
              </w:rPr>
            </w:pPr>
          </w:p>
        </w:tc>
      </w:tr>
      <w:tr w:rsidR="00617EE2" w:rsidRPr="006C7638" w14:paraId="6C1F131E" w14:textId="77777777" w:rsidTr="00D77AF8">
        <w:trPr>
          <w:jc w:val="center"/>
        </w:trPr>
        <w:tc>
          <w:tcPr>
            <w:tcW w:w="2700" w:type="dxa"/>
          </w:tcPr>
          <w:p w14:paraId="7EE20F53" w14:textId="4584D4EE"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617EE2" w:rsidRPr="009F0D5A" w:rsidRDefault="00617EE2" w:rsidP="00617EE2">
            <w:pPr>
              <w:rPr>
                <w:rFonts w:cstheme="minorHAnsi"/>
              </w:rPr>
            </w:pPr>
          </w:p>
        </w:tc>
      </w:tr>
      <w:tr w:rsidR="00617EE2" w:rsidRPr="006C7638" w14:paraId="1FAD4A62" w14:textId="77777777" w:rsidTr="00D77AF8">
        <w:trPr>
          <w:jc w:val="center"/>
        </w:trPr>
        <w:tc>
          <w:tcPr>
            <w:tcW w:w="2700" w:type="dxa"/>
          </w:tcPr>
          <w:p w14:paraId="0DCBD8D7" w14:textId="18B2EF68" w:rsidR="00617EE2" w:rsidRPr="006C7638" w:rsidRDefault="00617EE2" w:rsidP="00617EE2">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617EE2" w:rsidRPr="009F0D5A" w:rsidRDefault="00617EE2" w:rsidP="00617EE2">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617EE2" w:rsidRPr="009F0D5A" w:rsidRDefault="00617EE2" w:rsidP="00617EE2">
            <w:pPr>
              <w:rPr>
                <w:rFonts w:cstheme="minorHAnsi"/>
              </w:rPr>
            </w:pPr>
          </w:p>
        </w:tc>
      </w:tr>
      <w:tr w:rsidR="00617EE2" w:rsidRPr="006C7638" w14:paraId="5DDE21C9" w14:textId="77777777" w:rsidTr="00D77AF8">
        <w:trPr>
          <w:jc w:val="center"/>
        </w:trPr>
        <w:tc>
          <w:tcPr>
            <w:tcW w:w="2700" w:type="dxa"/>
          </w:tcPr>
          <w:p w14:paraId="6B3096B5" w14:textId="77777777" w:rsidR="00617EE2" w:rsidRPr="00E64FE0" w:rsidRDefault="00617EE2" w:rsidP="00617EE2">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617EE2" w:rsidRPr="00A67C11" w:rsidRDefault="00617EE2" w:rsidP="00617EE2">
            <w:pPr>
              <w:rPr>
                <w:rFonts w:cstheme="minorHAnsi"/>
              </w:rPr>
            </w:pPr>
            <w:r w:rsidRPr="00A67C11">
              <w:rPr>
                <w:rFonts w:cstheme="minorHAnsi"/>
              </w:rPr>
              <w:t>Significa, em conjunto, a WTS, o Grupo Rezek e as SPEs.</w:t>
            </w:r>
          </w:p>
          <w:p w14:paraId="421294AA" w14:textId="3359FE8D" w:rsidR="00617EE2" w:rsidRPr="00A67C11" w:rsidRDefault="00617EE2" w:rsidP="00617EE2">
            <w:pPr>
              <w:rPr>
                <w:rFonts w:cstheme="minorHAnsi"/>
              </w:rPr>
            </w:pPr>
          </w:p>
        </w:tc>
      </w:tr>
      <w:tr w:rsidR="00617EE2" w:rsidRPr="006C7638" w14:paraId="0D98D52B" w14:textId="77777777" w:rsidTr="00D77AF8">
        <w:trPr>
          <w:jc w:val="center"/>
        </w:trPr>
        <w:tc>
          <w:tcPr>
            <w:tcW w:w="2700" w:type="dxa"/>
          </w:tcPr>
          <w:p w14:paraId="2DC308AB" w14:textId="77777777" w:rsidR="00617EE2" w:rsidRPr="006C7638" w:rsidRDefault="00617EE2" w:rsidP="00617EE2">
            <w:pPr>
              <w:rPr>
                <w:rFonts w:cstheme="minorHAnsi"/>
              </w:rPr>
            </w:pPr>
            <w:r w:rsidRPr="006C7638">
              <w:rPr>
                <w:rFonts w:cstheme="minorHAnsi"/>
              </w:rPr>
              <w:t>“</w:t>
            </w:r>
            <w:r w:rsidRPr="006C7638">
              <w:rPr>
                <w:rFonts w:cstheme="minorHAnsi"/>
                <w:u w:val="single"/>
              </w:rPr>
              <w:t>Fiança</w:t>
            </w:r>
            <w:r w:rsidRPr="006C7638">
              <w:rPr>
                <w:rFonts w:cstheme="minorHAnsi"/>
              </w:rPr>
              <w:t>”</w:t>
            </w:r>
          </w:p>
        </w:tc>
        <w:tc>
          <w:tcPr>
            <w:tcW w:w="5794" w:type="dxa"/>
          </w:tcPr>
          <w:p w14:paraId="45311EAF" w14:textId="3541B8EF"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4.8.1</w:t>
            </w:r>
            <w:r w:rsidRPr="009F0D5A">
              <w:rPr>
                <w:rFonts w:cstheme="minorHAnsi"/>
              </w:rPr>
              <w:fldChar w:fldCharType="end"/>
            </w:r>
            <w:r w:rsidRPr="009F0D5A">
              <w:rPr>
                <w:rFonts w:cstheme="minorHAnsi"/>
              </w:rPr>
              <w:t xml:space="preserve"> acima.</w:t>
            </w:r>
          </w:p>
          <w:p w14:paraId="2E304A22" w14:textId="4495E2F8" w:rsidR="00617EE2" w:rsidRPr="009F0D5A" w:rsidRDefault="00617EE2" w:rsidP="00617EE2">
            <w:pPr>
              <w:rPr>
                <w:rFonts w:cstheme="minorHAnsi"/>
              </w:rPr>
            </w:pPr>
          </w:p>
        </w:tc>
      </w:tr>
      <w:tr w:rsidR="00617EE2" w:rsidRPr="006C7638" w14:paraId="21FFCC40" w14:textId="77777777" w:rsidTr="00D77AF8">
        <w:trPr>
          <w:jc w:val="center"/>
        </w:trPr>
        <w:tc>
          <w:tcPr>
            <w:tcW w:w="2700" w:type="dxa"/>
          </w:tcPr>
          <w:p w14:paraId="43E49624" w14:textId="6D5E8C35" w:rsidR="00617EE2" w:rsidRPr="003825B5" w:rsidRDefault="00617EE2" w:rsidP="00617EE2">
            <w:pPr>
              <w:rPr>
                <w:rFonts w:cstheme="minorHAnsi"/>
              </w:rPr>
            </w:pPr>
            <w:r w:rsidRPr="003825B5">
              <w:rPr>
                <w:rFonts w:cstheme="minorHAnsi"/>
              </w:rPr>
              <w:t>“</w:t>
            </w:r>
            <w:r w:rsidRPr="003825B5">
              <w:rPr>
                <w:rFonts w:cstheme="minorHAnsi"/>
                <w:u w:val="single"/>
              </w:rPr>
              <w:t xml:space="preserve">Fundo </w:t>
            </w:r>
            <w:r>
              <w:rPr>
                <w:rFonts w:cstheme="minorHAnsi"/>
                <w:u w:val="single"/>
              </w:rPr>
              <w:t>Despesas</w:t>
            </w:r>
            <w:r w:rsidRPr="003825B5">
              <w:rPr>
                <w:rFonts w:cstheme="minorHAnsi"/>
              </w:rPr>
              <w:t>”</w:t>
            </w:r>
          </w:p>
        </w:tc>
        <w:tc>
          <w:tcPr>
            <w:tcW w:w="5794" w:type="dxa"/>
          </w:tcPr>
          <w:p w14:paraId="4149655E" w14:textId="186901DB" w:rsidR="00617EE2" w:rsidRPr="009F0D5A" w:rsidRDefault="00617EE2" w:rsidP="00617EE2">
            <w:pPr>
              <w:keepNext/>
              <w:keepLines/>
              <w:ind w:right="-22"/>
              <w:rPr>
                <w:rFonts w:cstheme="minorHAnsi"/>
              </w:rPr>
            </w:pPr>
            <w:r w:rsidRPr="001A3547">
              <w:rPr>
                <w:rFonts w:cstheme="minorHAnsi"/>
              </w:rPr>
              <w:t>O fundo a ser constituído no montante inicial correspondente ao Valor Total do Fundo de Despesas, com recursos retidos dos Recursos Líquidos, para fins de pagamento das Despesas</w:t>
            </w:r>
            <w:r w:rsidRPr="009F0D5A">
              <w:rPr>
                <w:rFonts w:cstheme="minorHAnsi"/>
              </w:rPr>
              <w:t>.</w:t>
            </w:r>
          </w:p>
          <w:p w14:paraId="3360C203" w14:textId="77777777" w:rsidR="00617EE2" w:rsidRPr="009F0D5A" w:rsidRDefault="00617EE2" w:rsidP="00617EE2">
            <w:pPr>
              <w:keepNext/>
              <w:keepLines/>
              <w:ind w:right="-22"/>
              <w:rPr>
                <w:rFonts w:cstheme="minorHAnsi"/>
              </w:rPr>
            </w:pPr>
          </w:p>
        </w:tc>
      </w:tr>
      <w:tr w:rsidR="00617EE2" w:rsidRPr="006C7638" w14:paraId="0069D558" w14:textId="77777777" w:rsidTr="00D77AF8">
        <w:trPr>
          <w:jc w:val="center"/>
        </w:trPr>
        <w:tc>
          <w:tcPr>
            <w:tcW w:w="2700" w:type="dxa"/>
          </w:tcPr>
          <w:p w14:paraId="7AC73348" w14:textId="09BDBA90" w:rsidR="00617EE2" w:rsidRPr="003825B5" w:rsidRDefault="00617EE2" w:rsidP="00617EE2">
            <w:pPr>
              <w:rPr>
                <w:rFonts w:cstheme="minorHAnsi"/>
              </w:rPr>
            </w:pPr>
            <w:r w:rsidRPr="003825B5">
              <w:rPr>
                <w:rFonts w:cstheme="minorHAnsi"/>
              </w:rPr>
              <w:lastRenderedPageBreak/>
              <w:t>“</w:t>
            </w:r>
            <w:r w:rsidRPr="003825B5">
              <w:rPr>
                <w:rFonts w:cstheme="minorHAnsi"/>
                <w:u w:val="single"/>
              </w:rPr>
              <w:t>Fundo de Obras</w:t>
            </w:r>
            <w:r w:rsidRPr="003825B5">
              <w:rPr>
                <w:rFonts w:cstheme="minorHAnsi"/>
              </w:rPr>
              <w:t>”</w:t>
            </w:r>
          </w:p>
        </w:tc>
        <w:tc>
          <w:tcPr>
            <w:tcW w:w="5794" w:type="dxa"/>
          </w:tcPr>
          <w:p w14:paraId="4EAADFDB" w14:textId="4E3A56B4" w:rsidR="00617EE2" w:rsidRPr="009F0D5A" w:rsidRDefault="00617EE2" w:rsidP="00617EE2">
            <w:pPr>
              <w:keepNext/>
              <w:keepLines/>
              <w:ind w:right="-22"/>
              <w:rPr>
                <w:rFonts w:cstheme="minorHAnsi"/>
              </w:rPr>
            </w:pPr>
            <w:r w:rsidRPr="009F0D5A">
              <w:rPr>
                <w:rFonts w:cstheme="minorHAnsi"/>
              </w:rPr>
              <w:t xml:space="preserve">O </w:t>
            </w:r>
            <w:bookmarkStart w:id="687"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(ii)</w:t>
            </w:r>
            <w:r w:rsidRPr="009F0D5A">
              <w:rPr>
                <w:rFonts w:cstheme="minorHAnsi"/>
              </w:rPr>
              <w:t xml:space="preserve"> dos recursos decorrentes dos aportes de </w:t>
            </w:r>
            <w:r w:rsidRPr="009F0D5A">
              <w:rPr>
                <w:rFonts w:cstheme="minorHAnsi"/>
                <w:i/>
                <w:iCs/>
              </w:rPr>
              <w:t>Equity Upfront</w:t>
            </w:r>
            <w:bookmarkEnd w:id="687"/>
            <w:r w:rsidRPr="009F0D5A">
              <w:rPr>
                <w:rFonts w:cstheme="minorHAnsi"/>
              </w:rPr>
              <w:t>.</w:t>
            </w:r>
          </w:p>
          <w:p w14:paraId="47075C39" w14:textId="77777777" w:rsidR="00617EE2" w:rsidRPr="009F0D5A" w:rsidRDefault="00617EE2" w:rsidP="00617EE2">
            <w:pPr>
              <w:rPr>
                <w:rFonts w:cstheme="minorHAnsi"/>
              </w:rPr>
            </w:pPr>
          </w:p>
        </w:tc>
      </w:tr>
      <w:tr w:rsidR="00617EE2" w:rsidRPr="006C7638" w14:paraId="7C476585" w14:textId="77777777" w:rsidTr="00D77AF8">
        <w:trPr>
          <w:jc w:val="center"/>
        </w:trPr>
        <w:tc>
          <w:tcPr>
            <w:tcW w:w="2700" w:type="dxa"/>
          </w:tcPr>
          <w:p w14:paraId="49A3C9C6" w14:textId="10C12F9F" w:rsidR="00617EE2" w:rsidRPr="003825B5" w:rsidRDefault="00617EE2" w:rsidP="00617EE2">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617EE2" w:rsidRPr="003825B5" w:rsidRDefault="00617EE2" w:rsidP="00617EE2">
            <w:pPr>
              <w:keepNext/>
              <w:keepLines/>
              <w:ind w:right="-22"/>
              <w:rPr>
                <w:rFonts w:cstheme="minorHAnsi"/>
              </w:rPr>
            </w:pPr>
            <w:bookmarkStart w:id="688"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688"/>
            <w:r>
              <w:rPr>
                <w:rFonts w:cstheme="minorHAnsi"/>
              </w:rPr>
              <w:t>.</w:t>
            </w:r>
          </w:p>
          <w:p w14:paraId="2B8083A7" w14:textId="77777777" w:rsidR="00617EE2" w:rsidRPr="003825B5" w:rsidRDefault="00617EE2" w:rsidP="00617EE2">
            <w:pPr>
              <w:rPr>
                <w:rFonts w:cstheme="minorHAnsi"/>
              </w:rPr>
            </w:pPr>
          </w:p>
        </w:tc>
      </w:tr>
      <w:tr w:rsidR="00617EE2" w:rsidRPr="006C7638" w14:paraId="44443180" w14:textId="77777777" w:rsidTr="00D77AF8">
        <w:trPr>
          <w:jc w:val="center"/>
        </w:trPr>
        <w:tc>
          <w:tcPr>
            <w:tcW w:w="2700" w:type="dxa"/>
          </w:tcPr>
          <w:p w14:paraId="3B368BCB" w14:textId="77777777" w:rsidR="00617EE2" w:rsidRPr="006C7638" w:rsidRDefault="00617EE2" w:rsidP="00617EE2">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617EE2" w:rsidRPr="006C7638" w:rsidRDefault="00617EE2" w:rsidP="00617EE2">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617EE2" w:rsidRPr="006C7638" w:rsidRDefault="00617EE2" w:rsidP="00617EE2">
            <w:pPr>
              <w:rPr>
                <w:rFonts w:cstheme="minorHAnsi"/>
              </w:rPr>
            </w:pPr>
          </w:p>
        </w:tc>
      </w:tr>
      <w:tr w:rsidR="00617EE2" w:rsidRPr="006C7638" w14:paraId="5EF23A9C" w14:textId="77777777" w:rsidTr="00D77AF8">
        <w:trPr>
          <w:jc w:val="center"/>
        </w:trPr>
        <w:tc>
          <w:tcPr>
            <w:tcW w:w="2700" w:type="dxa"/>
          </w:tcPr>
          <w:p w14:paraId="072BC828" w14:textId="77777777" w:rsidR="00617EE2" w:rsidRPr="006C7638" w:rsidRDefault="00617EE2" w:rsidP="00617EE2">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617EE2" w:rsidRPr="006C7638" w:rsidRDefault="00617EE2" w:rsidP="00617EE2">
            <w:pPr>
              <w:rPr>
                <w:rFonts w:cstheme="minorHAnsi"/>
              </w:rPr>
            </w:pPr>
            <w:r w:rsidRPr="006C7638">
              <w:rPr>
                <w:rFonts w:cstheme="minorHAnsi"/>
              </w:rPr>
              <w:t>Significa o Índice de Cobertura sobre o Serviço da Dívida.</w:t>
            </w:r>
          </w:p>
          <w:p w14:paraId="62407C6D" w14:textId="77777777" w:rsidR="00617EE2" w:rsidRPr="006C7638" w:rsidRDefault="00617EE2" w:rsidP="00617EE2">
            <w:pPr>
              <w:rPr>
                <w:rFonts w:cstheme="minorHAnsi"/>
              </w:rPr>
            </w:pPr>
          </w:p>
        </w:tc>
      </w:tr>
      <w:tr w:rsidR="00617EE2" w:rsidRPr="006C7638" w14:paraId="2FE839B6" w14:textId="77777777" w:rsidTr="00D77AF8">
        <w:trPr>
          <w:jc w:val="center"/>
        </w:trPr>
        <w:tc>
          <w:tcPr>
            <w:tcW w:w="2700" w:type="dxa"/>
          </w:tcPr>
          <w:p w14:paraId="25EBA622" w14:textId="0DB54C55" w:rsidR="00617EE2" w:rsidRPr="006C7638" w:rsidRDefault="00617EE2" w:rsidP="00617EE2">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617EE2" w:rsidRDefault="00617EE2" w:rsidP="00617EE2">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6.1.3</w:t>
            </w:r>
            <w:r w:rsidRPr="009F0D5A">
              <w:rPr>
                <w:rFonts w:cstheme="minorHAnsi"/>
              </w:rPr>
              <w:fldChar w:fldCharType="end"/>
            </w:r>
            <w:r w:rsidRPr="009F0D5A">
              <w:rPr>
                <w:rFonts w:cstheme="minorHAnsi"/>
              </w:rPr>
              <w:t xml:space="preserve"> (</w:t>
            </w:r>
            <w:proofErr w:type="spellStart"/>
            <w:r w:rsidRPr="009F0D5A">
              <w:rPr>
                <w:rFonts w:cstheme="minorHAnsi"/>
              </w:rPr>
              <w:t>xiii</w:t>
            </w:r>
            <w:proofErr w:type="spellEnd"/>
            <w:r w:rsidRPr="009F0D5A">
              <w:rPr>
                <w:rFonts w:cstheme="minorHAnsi"/>
              </w:rPr>
              <w:t>) acima.</w:t>
            </w:r>
          </w:p>
          <w:p w14:paraId="5C51243E" w14:textId="77777777" w:rsidR="00617EE2" w:rsidRPr="006C7638" w:rsidRDefault="00617EE2" w:rsidP="00617EE2">
            <w:pPr>
              <w:rPr>
                <w:rFonts w:cstheme="minorHAnsi"/>
              </w:rPr>
            </w:pPr>
          </w:p>
        </w:tc>
      </w:tr>
      <w:tr w:rsidR="00617EE2" w:rsidRPr="006C7638" w14:paraId="3A6D474B" w14:textId="77777777" w:rsidTr="00D77AF8">
        <w:trPr>
          <w:jc w:val="center"/>
        </w:trPr>
        <w:tc>
          <w:tcPr>
            <w:tcW w:w="2700" w:type="dxa"/>
          </w:tcPr>
          <w:p w14:paraId="06E87C25" w14:textId="4D68BA59" w:rsidR="00617EE2" w:rsidRPr="006C7638" w:rsidRDefault="00617EE2" w:rsidP="00617EE2">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617EE2" w:rsidRDefault="00617EE2" w:rsidP="00617EE2">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617EE2" w:rsidRDefault="00617EE2" w:rsidP="00617EE2">
            <w:pPr>
              <w:rPr>
                <w:rFonts w:cstheme="minorHAnsi"/>
              </w:rPr>
            </w:pPr>
          </w:p>
        </w:tc>
      </w:tr>
      <w:tr w:rsidR="00617EE2" w:rsidRPr="006C7638" w14:paraId="66478A7D" w14:textId="77777777" w:rsidTr="00D77AF8">
        <w:trPr>
          <w:jc w:val="center"/>
        </w:trPr>
        <w:tc>
          <w:tcPr>
            <w:tcW w:w="2700" w:type="dxa"/>
          </w:tcPr>
          <w:p w14:paraId="03431A89" w14:textId="7EAB98F9" w:rsidR="00617EE2"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77777777" w:rsidR="00617EE2" w:rsidRPr="00546FDE" w:rsidRDefault="00617EE2" w:rsidP="00617EE2">
            <w:pPr>
              <w:rPr>
                <w:rFonts w:cstheme="minorHAnsi"/>
                <w:highlight w:val="green"/>
              </w:rPr>
            </w:pPr>
            <w:r>
              <w:t>Área localizada na Estrada Jussara, nº 336, Gleba Andirá, CEP: 87160-000, na Cidade de Mandaguaçu, no Paraná. Matrícula nº 1.323 do Cartório de Registro de Imóveis de Mandaguaçu, no Paraná.</w:t>
            </w:r>
          </w:p>
          <w:p w14:paraId="405DB723" w14:textId="77777777" w:rsidR="00617EE2" w:rsidRDefault="00617EE2" w:rsidP="00617EE2">
            <w:pPr>
              <w:rPr>
                <w:rFonts w:cstheme="minorHAnsi"/>
              </w:rPr>
            </w:pPr>
          </w:p>
        </w:tc>
      </w:tr>
      <w:tr w:rsidR="00617EE2" w:rsidRPr="006C7638" w14:paraId="58EA2A50" w14:textId="77777777" w:rsidTr="00D77AF8">
        <w:trPr>
          <w:jc w:val="center"/>
        </w:trPr>
        <w:tc>
          <w:tcPr>
            <w:tcW w:w="2700" w:type="dxa"/>
          </w:tcPr>
          <w:p w14:paraId="6DAC2E57" w14:textId="78B57085" w:rsidR="00617EE2" w:rsidRDefault="00617EE2" w:rsidP="00617EE2">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7777777" w:rsidR="00617EE2" w:rsidRPr="00546FDE" w:rsidRDefault="00617EE2" w:rsidP="00617EE2">
            <w:pPr>
              <w:rPr>
                <w:rFonts w:cstheme="minorHAnsi"/>
              </w:rPr>
            </w:pPr>
            <w:r>
              <w:t>Área localizada na Estrada da Lagoa Grande, nº 2039, CEP 06900-000, na Cidade de Embu-Guaçu, em São Paulo. Matrícula nº 77.680 do Oficial de Registro de Imóveis de Itapecirica da Serra, em São Paulo</w:t>
            </w:r>
            <w:r w:rsidRPr="00546FDE">
              <w:rPr>
                <w:rFonts w:cstheme="minorHAnsi"/>
              </w:rPr>
              <w:t>.</w:t>
            </w:r>
          </w:p>
          <w:p w14:paraId="017AA3CA" w14:textId="77777777" w:rsidR="00617EE2" w:rsidRDefault="00617EE2" w:rsidP="00617EE2">
            <w:pPr>
              <w:rPr>
                <w:rFonts w:cstheme="minorHAnsi"/>
              </w:rPr>
            </w:pPr>
          </w:p>
        </w:tc>
      </w:tr>
      <w:tr w:rsidR="00617EE2" w:rsidRPr="006C7638" w14:paraId="58810DAC" w14:textId="77777777" w:rsidTr="00D77AF8">
        <w:trPr>
          <w:jc w:val="center"/>
        </w:trPr>
        <w:tc>
          <w:tcPr>
            <w:tcW w:w="2700" w:type="dxa"/>
          </w:tcPr>
          <w:p w14:paraId="14ED6B42" w14:textId="51388849" w:rsidR="00617EE2" w:rsidRPr="006C7638" w:rsidRDefault="00617EE2" w:rsidP="00617EE2">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25E9C6A4" w:rsidR="00617EE2" w:rsidRPr="00546FDE" w:rsidRDefault="00617EE2" w:rsidP="00617EE2">
            <w:pPr>
              <w:rPr>
                <w:rFonts w:cstheme="minorHAnsi"/>
                <w:highlight w:val="green"/>
              </w:rPr>
            </w:pPr>
            <w:r>
              <w:t>Área localizada na Rodovia BR 277, KM 616. Entrada para Linha São Francisco a Direita, na Cidade de Santa Tereza no Paraná, CEP: 85825-000. Matrícula nº 87.554 do 1º Serviço de Registro de lmóveis da Comarca de Cascavel, no Paraná.</w:t>
            </w:r>
            <w:r w:rsidRPr="00270472" w:rsidDel="00270472">
              <w:rPr>
                <w:rFonts w:cstheme="minorHAnsi"/>
                <w:highlight w:val="green"/>
              </w:rPr>
              <w:t xml:space="preserve"> </w:t>
            </w:r>
          </w:p>
          <w:p w14:paraId="733878D9" w14:textId="10AAF2C7" w:rsidR="00617EE2" w:rsidRPr="00546FDE" w:rsidRDefault="00617EE2" w:rsidP="00617EE2">
            <w:pPr>
              <w:rPr>
                <w:rFonts w:cstheme="minorHAnsi"/>
                <w:highlight w:val="green"/>
              </w:rPr>
            </w:pPr>
          </w:p>
        </w:tc>
      </w:tr>
      <w:tr w:rsidR="00617EE2" w:rsidRPr="006C7638" w14:paraId="571E9963" w14:textId="77777777" w:rsidTr="00D77AF8">
        <w:trPr>
          <w:jc w:val="center"/>
        </w:trPr>
        <w:tc>
          <w:tcPr>
            <w:tcW w:w="2700" w:type="dxa"/>
          </w:tcPr>
          <w:p w14:paraId="562BAC91" w14:textId="26C65617" w:rsidR="00617EE2" w:rsidRPr="006C7638" w:rsidRDefault="00617EE2" w:rsidP="00617EE2">
            <w:pPr>
              <w:rPr>
                <w:rFonts w:cstheme="minorHAnsi"/>
              </w:rPr>
            </w:pPr>
            <w:r>
              <w:rPr>
                <w:rFonts w:cstheme="minorHAnsi"/>
              </w:rPr>
              <w:lastRenderedPageBreak/>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7A73497B" w:rsidR="00617EE2" w:rsidRPr="00546FDE" w:rsidRDefault="00617EE2" w:rsidP="00617EE2">
            <w:pPr>
              <w:rPr>
                <w:rFonts w:cstheme="minorHAnsi"/>
              </w:rPr>
            </w:pPr>
            <w:r>
              <w:rPr>
                <w:color w:val="000000"/>
              </w:rPr>
              <w:t xml:space="preserve">Área 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p>
          <w:p w14:paraId="64882C76" w14:textId="013FDEA3" w:rsidR="00617EE2" w:rsidRPr="00546FDE" w:rsidRDefault="00617EE2" w:rsidP="00617EE2">
            <w:pPr>
              <w:rPr>
                <w:rFonts w:cstheme="minorHAnsi"/>
                <w:highlight w:val="green"/>
              </w:rPr>
            </w:pPr>
          </w:p>
        </w:tc>
      </w:tr>
      <w:tr w:rsidR="00617EE2" w:rsidRPr="006C7638" w14:paraId="7717A413" w14:textId="77777777" w:rsidTr="00D77AF8">
        <w:trPr>
          <w:jc w:val="center"/>
        </w:trPr>
        <w:tc>
          <w:tcPr>
            <w:tcW w:w="2700" w:type="dxa"/>
          </w:tcPr>
          <w:p w14:paraId="0DBF6AC9"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617EE2" w:rsidRPr="006C7638" w:rsidRDefault="00617EE2" w:rsidP="00617EE2">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617EE2" w:rsidRPr="006C7638" w:rsidRDefault="00617EE2" w:rsidP="00617EE2">
            <w:pPr>
              <w:rPr>
                <w:rFonts w:cstheme="minorHAnsi"/>
              </w:rPr>
            </w:pPr>
          </w:p>
        </w:tc>
      </w:tr>
      <w:tr w:rsidR="00617EE2" w:rsidRPr="006C7638" w14:paraId="18CF86A1" w14:textId="77777777" w:rsidTr="00D77AF8">
        <w:trPr>
          <w:jc w:val="center"/>
        </w:trPr>
        <w:tc>
          <w:tcPr>
            <w:tcW w:w="2700" w:type="dxa"/>
          </w:tcPr>
          <w:p w14:paraId="0D78EE95" w14:textId="10F164E7"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689" w:name="_Hlk72779736"/>
            <w:r w:rsidRPr="00394C6C">
              <w:rPr>
                <w:rFonts w:asciiTheme="minorHAnsi" w:hAnsiTheme="minorHAnsi" w:cstheme="minorHAnsi"/>
                <w:sz w:val="24"/>
                <w:szCs w:val="24"/>
              </w:rPr>
              <w:t>Instrução CVM nº 414, de 30 de dezembro de 2004</w:t>
            </w:r>
            <w:bookmarkEnd w:id="689"/>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617EE2" w:rsidRPr="006C7638" w:rsidRDefault="00617EE2" w:rsidP="00617EE2">
            <w:pPr>
              <w:rPr>
                <w:rFonts w:cstheme="minorHAnsi"/>
              </w:rPr>
            </w:pPr>
          </w:p>
        </w:tc>
      </w:tr>
      <w:tr w:rsidR="00617EE2" w:rsidRPr="006C7638" w14:paraId="22C12FFA" w14:textId="77777777" w:rsidTr="00D77AF8">
        <w:trPr>
          <w:jc w:val="center"/>
        </w:trPr>
        <w:tc>
          <w:tcPr>
            <w:tcW w:w="2700" w:type="dxa"/>
          </w:tcPr>
          <w:p w14:paraId="60FE5BB8" w14:textId="77777777" w:rsidR="00617EE2" w:rsidRPr="006C7638" w:rsidRDefault="00617EE2" w:rsidP="00617EE2">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617EE2" w:rsidRPr="006C7638" w:rsidRDefault="00617EE2" w:rsidP="00617EE2">
            <w:pPr>
              <w:rPr>
                <w:rFonts w:cstheme="minorHAnsi"/>
              </w:rPr>
            </w:pPr>
            <w:r w:rsidRPr="006C7638">
              <w:rPr>
                <w:rFonts w:cstheme="minorHAnsi"/>
              </w:rPr>
              <w:t>Significa a Instrução CVM nº 476, de 16 de janeiro de 2009, conforme alterada.</w:t>
            </w:r>
          </w:p>
          <w:p w14:paraId="527D0F4F" w14:textId="77777777" w:rsidR="00617EE2" w:rsidRPr="006C7638" w:rsidRDefault="00617EE2" w:rsidP="00617EE2">
            <w:pPr>
              <w:rPr>
                <w:rFonts w:cstheme="minorHAnsi"/>
              </w:rPr>
            </w:pPr>
          </w:p>
        </w:tc>
      </w:tr>
      <w:tr w:rsidR="00617EE2" w:rsidRPr="006C7638" w14:paraId="371D688A" w14:textId="77777777" w:rsidTr="00D77AF8">
        <w:trPr>
          <w:jc w:val="center"/>
        </w:trPr>
        <w:tc>
          <w:tcPr>
            <w:tcW w:w="2700" w:type="dxa"/>
          </w:tcPr>
          <w:p w14:paraId="0D47BBCB" w14:textId="77777777" w:rsidR="00617EE2" w:rsidRPr="006C7638" w:rsidRDefault="00617EE2" w:rsidP="00617EE2">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617EE2" w:rsidRPr="006C7638" w:rsidRDefault="00617EE2" w:rsidP="00617EE2">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617EE2" w:rsidRPr="006C7638" w:rsidRDefault="00617EE2" w:rsidP="00617EE2">
            <w:pPr>
              <w:rPr>
                <w:rFonts w:cstheme="minorHAnsi"/>
              </w:rPr>
            </w:pPr>
          </w:p>
        </w:tc>
      </w:tr>
      <w:tr w:rsidR="00617EE2" w:rsidRPr="006C7638" w14:paraId="1439FF36" w14:textId="77777777" w:rsidTr="00D77AF8">
        <w:trPr>
          <w:jc w:val="center"/>
        </w:trPr>
        <w:tc>
          <w:tcPr>
            <w:tcW w:w="2700" w:type="dxa"/>
          </w:tcPr>
          <w:p w14:paraId="244F60C9" w14:textId="2E1D2F41" w:rsidR="00617EE2" w:rsidRPr="006C7638" w:rsidRDefault="00617EE2" w:rsidP="00617EE2">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234778D1" w:rsidR="00617EE2" w:rsidRDefault="00617EE2" w:rsidP="00617EE2">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w:t>
            </w:r>
            <w:r>
              <w:rPr>
                <w:rFonts w:asciiTheme="minorHAnsi" w:hAnsiTheme="minorHAnsi" w:cstheme="minorHAnsi"/>
                <w:sz w:val="24"/>
                <w:szCs w:val="24"/>
              </w:rPr>
              <w:t>pelo Banco Liquidante</w:t>
            </w:r>
            <w:r w:rsidRPr="0013046F">
              <w:rPr>
                <w:rFonts w:asciiTheme="minorHAnsi" w:hAnsiTheme="minorHAnsi" w:cstheme="minorHAnsi"/>
                <w:sz w:val="24"/>
                <w:szCs w:val="24"/>
              </w:rPr>
              <w:t xml:space="preserve">; </w:t>
            </w:r>
            <w:r w:rsidRPr="00430E01">
              <w:rPr>
                <w:rFonts w:asciiTheme="minorHAnsi" w:hAnsiTheme="minorHAnsi" w:cstheme="minorHAnsi"/>
                <w:b/>
                <w:sz w:val="24"/>
                <w:szCs w:val="24"/>
              </w:rPr>
              <w:t>(ii)</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(i</w:t>
            </w:r>
            <w:r>
              <w:rPr>
                <w:rFonts w:asciiTheme="minorHAnsi" w:hAnsiTheme="minorHAnsi" w:cstheme="minorHAnsi"/>
                <w:b/>
                <w:sz w:val="24"/>
                <w:szCs w:val="24"/>
              </w:rPr>
              <w:t>ii</w:t>
            </w:r>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617EE2" w:rsidRPr="006C7638" w:rsidRDefault="00617EE2" w:rsidP="00617EE2">
            <w:pPr>
              <w:rPr>
                <w:rFonts w:cstheme="minorHAnsi"/>
              </w:rPr>
            </w:pPr>
          </w:p>
        </w:tc>
      </w:tr>
      <w:tr w:rsidR="00617EE2" w:rsidRPr="006C7638" w14:paraId="3AB46F41" w14:textId="77777777" w:rsidTr="00D77AF8">
        <w:trPr>
          <w:jc w:val="center"/>
        </w:trPr>
        <w:tc>
          <w:tcPr>
            <w:tcW w:w="2700" w:type="dxa"/>
          </w:tcPr>
          <w:p w14:paraId="100084A6" w14:textId="77777777" w:rsidR="00617EE2" w:rsidRPr="006C7638" w:rsidRDefault="00617EE2" w:rsidP="00617EE2">
            <w:pPr>
              <w:rPr>
                <w:rFonts w:cstheme="minorHAnsi"/>
              </w:rPr>
            </w:pPr>
            <w:r w:rsidRPr="006C7638">
              <w:rPr>
                <w:rFonts w:cstheme="minorHAnsi"/>
              </w:rPr>
              <w:t>“</w:t>
            </w:r>
            <w:r w:rsidRPr="006C7638">
              <w:rPr>
                <w:rFonts w:cstheme="minorHAnsi"/>
                <w:u w:val="single"/>
              </w:rPr>
              <w:t>IPCA</w:t>
            </w:r>
            <w:r w:rsidRPr="006C7638">
              <w:rPr>
                <w:rFonts w:cstheme="minorHAnsi"/>
              </w:rPr>
              <w:t>”</w:t>
            </w:r>
          </w:p>
        </w:tc>
        <w:tc>
          <w:tcPr>
            <w:tcW w:w="5794" w:type="dxa"/>
          </w:tcPr>
          <w:p w14:paraId="7EED9976" w14:textId="032B3779" w:rsidR="00617EE2" w:rsidRPr="006C7638" w:rsidRDefault="00617EE2" w:rsidP="00617EE2">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6350EE">
              <w:rPr>
                <w:rFonts w:cstheme="minorHAnsi"/>
              </w:rPr>
              <w:t>IBGE</w:t>
            </w:r>
            <w:r w:rsidRPr="006C7638">
              <w:rPr>
                <w:rFonts w:cstheme="minorHAnsi"/>
              </w:rPr>
              <w:t>.</w:t>
            </w:r>
          </w:p>
          <w:p w14:paraId="7C2536CE" w14:textId="77777777" w:rsidR="00617EE2" w:rsidRPr="006C7638" w:rsidRDefault="00617EE2" w:rsidP="00617EE2">
            <w:pPr>
              <w:rPr>
                <w:rFonts w:cstheme="minorHAnsi"/>
              </w:rPr>
            </w:pPr>
          </w:p>
        </w:tc>
      </w:tr>
      <w:tr w:rsidR="00617EE2" w:rsidRPr="006C7638" w14:paraId="01EEEE2C" w14:textId="77777777" w:rsidTr="00D77AF8">
        <w:trPr>
          <w:jc w:val="center"/>
        </w:trPr>
        <w:tc>
          <w:tcPr>
            <w:tcW w:w="2700" w:type="dxa"/>
          </w:tcPr>
          <w:p w14:paraId="371CD22D" w14:textId="77777777" w:rsidR="00617EE2" w:rsidRPr="006C7638" w:rsidRDefault="00617EE2" w:rsidP="00617EE2">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617EE2" w:rsidRPr="006C7638" w:rsidRDefault="00617EE2" w:rsidP="00617EE2">
            <w:pPr>
              <w:rPr>
                <w:rFonts w:cstheme="minorHAnsi"/>
              </w:rPr>
            </w:pPr>
          </w:p>
        </w:tc>
      </w:tr>
      <w:tr w:rsidR="00617EE2" w:rsidRPr="006C7638" w14:paraId="04251289" w14:textId="77777777" w:rsidTr="00D77AF8">
        <w:trPr>
          <w:jc w:val="center"/>
        </w:trPr>
        <w:tc>
          <w:tcPr>
            <w:tcW w:w="2700" w:type="dxa"/>
          </w:tcPr>
          <w:p w14:paraId="4633CFD9" w14:textId="77777777" w:rsidR="00617EE2" w:rsidRPr="006C7638" w:rsidRDefault="00617EE2" w:rsidP="00617EE2">
            <w:pPr>
              <w:rPr>
                <w:rFonts w:cstheme="minorHAnsi"/>
              </w:rPr>
            </w:pPr>
            <w:r w:rsidRPr="006C7638">
              <w:rPr>
                <w:rFonts w:cstheme="minorHAnsi"/>
              </w:rPr>
              <w:t>“</w:t>
            </w:r>
            <w:r w:rsidRPr="006C7638">
              <w:rPr>
                <w:rFonts w:cstheme="minorHAnsi"/>
                <w:u w:val="single"/>
              </w:rPr>
              <w:t>Juros Remuneratórios</w:t>
            </w:r>
            <w:r w:rsidRPr="006C7638">
              <w:rPr>
                <w:rFonts w:cstheme="minorHAnsi"/>
              </w:rPr>
              <w:t>”</w:t>
            </w:r>
          </w:p>
        </w:tc>
        <w:tc>
          <w:tcPr>
            <w:tcW w:w="5794" w:type="dxa"/>
          </w:tcPr>
          <w:p w14:paraId="058BF6CD" w14:textId="32282F77"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4.4.1</w:t>
            </w:r>
            <w:r w:rsidRPr="009F0D5A">
              <w:rPr>
                <w:rFonts w:cstheme="minorHAnsi"/>
              </w:rPr>
              <w:fldChar w:fldCharType="end"/>
            </w:r>
            <w:r w:rsidRPr="009F0D5A">
              <w:rPr>
                <w:rFonts w:cstheme="minorHAnsi"/>
              </w:rPr>
              <w:t xml:space="preserve"> acima.</w:t>
            </w:r>
          </w:p>
          <w:p w14:paraId="4CB984B6" w14:textId="27A1CEEC" w:rsidR="00617EE2" w:rsidRPr="006C7638" w:rsidRDefault="00617EE2" w:rsidP="00617EE2">
            <w:pPr>
              <w:rPr>
                <w:rFonts w:cstheme="minorHAnsi"/>
              </w:rPr>
            </w:pPr>
          </w:p>
        </w:tc>
      </w:tr>
      <w:tr w:rsidR="00617EE2" w:rsidRPr="006C7638" w14:paraId="6608DF45" w14:textId="77777777" w:rsidTr="00D77AF8">
        <w:trPr>
          <w:jc w:val="center"/>
        </w:trPr>
        <w:tc>
          <w:tcPr>
            <w:tcW w:w="2700" w:type="dxa"/>
          </w:tcPr>
          <w:p w14:paraId="257087AD" w14:textId="34DB1514"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617EE2" w:rsidRDefault="00617EE2" w:rsidP="00617EE2">
            <w:pPr>
              <w:rPr>
                <w:rFonts w:cstheme="minorHAnsi"/>
              </w:rPr>
            </w:pPr>
          </w:p>
        </w:tc>
      </w:tr>
      <w:tr w:rsidR="00617EE2" w:rsidRPr="006C7638" w14:paraId="6D770689" w14:textId="77777777" w:rsidTr="00D77AF8">
        <w:trPr>
          <w:jc w:val="center"/>
        </w:trPr>
        <w:tc>
          <w:tcPr>
            <w:tcW w:w="2700" w:type="dxa"/>
          </w:tcPr>
          <w:p w14:paraId="060E19D6" w14:textId="4A58F45E" w:rsidR="00617EE2" w:rsidRPr="006C7638" w:rsidRDefault="00617EE2" w:rsidP="00617EE2">
            <w:pPr>
              <w:rPr>
                <w:rFonts w:cstheme="minorHAnsi"/>
              </w:rPr>
            </w:pPr>
            <w:r w:rsidRPr="00394C6C">
              <w:rPr>
                <w:rFonts w:cstheme="minorHAnsi"/>
                <w:szCs w:val="24"/>
              </w:rPr>
              <w:lastRenderedPageBreak/>
              <w:t>“</w:t>
            </w:r>
            <w:r w:rsidRPr="00394C6C">
              <w:rPr>
                <w:rFonts w:cstheme="minorHAnsi"/>
                <w:szCs w:val="24"/>
                <w:u w:val="single"/>
              </w:rPr>
              <w:t>Lei 9.514</w:t>
            </w:r>
            <w:r w:rsidRPr="00394C6C">
              <w:rPr>
                <w:rFonts w:cstheme="minorHAnsi"/>
                <w:szCs w:val="24"/>
              </w:rPr>
              <w:t>”</w:t>
            </w:r>
          </w:p>
        </w:tc>
        <w:tc>
          <w:tcPr>
            <w:tcW w:w="5794" w:type="dxa"/>
          </w:tcPr>
          <w:p w14:paraId="51A3915D" w14:textId="3E3AC92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617EE2" w:rsidRDefault="00617EE2" w:rsidP="00617EE2">
            <w:pPr>
              <w:rPr>
                <w:rFonts w:cstheme="minorHAnsi"/>
              </w:rPr>
            </w:pPr>
          </w:p>
        </w:tc>
      </w:tr>
      <w:tr w:rsidR="00617EE2" w:rsidRPr="006C7638" w14:paraId="2E920377" w14:textId="77777777" w:rsidTr="00D77AF8">
        <w:trPr>
          <w:jc w:val="center"/>
        </w:trPr>
        <w:tc>
          <w:tcPr>
            <w:tcW w:w="2700" w:type="dxa"/>
          </w:tcPr>
          <w:p w14:paraId="2D605335" w14:textId="0B0C871D"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617EE2" w:rsidRDefault="00617EE2" w:rsidP="00617EE2">
            <w:pPr>
              <w:rPr>
                <w:rFonts w:cstheme="minorHAnsi"/>
              </w:rPr>
            </w:pPr>
          </w:p>
        </w:tc>
      </w:tr>
      <w:tr w:rsidR="00617EE2" w:rsidRPr="006C7638" w14:paraId="4AAE1021" w14:textId="77777777" w:rsidTr="00D77AF8">
        <w:trPr>
          <w:jc w:val="center"/>
        </w:trPr>
        <w:tc>
          <w:tcPr>
            <w:tcW w:w="2700" w:type="dxa"/>
          </w:tcPr>
          <w:p w14:paraId="7F777C5E" w14:textId="2D5AC4E8" w:rsidR="00617EE2" w:rsidRPr="00394C6C" w:rsidRDefault="00617EE2" w:rsidP="00617EE2">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60D130C8" w14:textId="77777777" w:rsidTr="00D77AF8">
        <w:trPr>
          <w:jc w:val="center"/>
        </w:trPr>
        <w:tc>
          <w:tcPr>
            <w:tcW w:w="2700" w:type="dxa"/>
          </w:tcPr>
          <w:p w14:paraId="1D44D223" w14:textId="77777777" w:rsidR="00617EE2" w:rsidRPr="006C7638" w:rsidRDefault="00617EE2" w:rsidP="00617EE2">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617EE2" w:rsidRPr="006C7638" w:rsidRDefault="00617EE2" w:rsidP="00617EE2">
            <w:pPr>
              <w:rPr>
                <w:rFonts w:cstheme="minorHAnsi"/>
              </w:rPr>
            </w:pPr>
            <w:r w:rsidRPr="006C7638">
              <w:rPr>
                <w:rFonts w:cstheme="minorHAnsi"/>
              </w:rPr>
              <w:t>Significa a Lei nº 6.404, de 15 de dezembro de 1976, conforme alterada.</w:t>
            </w:r>
          </w:p>
          <w:p w14:paraId="12C31389" w14:textId="77777777" w:rsidR="00617EE2" w:rsidRPr="006C7638" w:rsidRDefault="00617EE2" w:rsidP="00617EE2">
            <w:pPr>
              <w:rPr>
                <w:rFonts w:cstheme="minorHAnsi"/>
              </w:rPr>
            </w:pPr>
          </w:p>
        </w:tc>
      </w:tr>
      <w:tr w:rsidR="00617EE2" w:rsidRPr="006C7638" w14:paraId="251BD2B8" w14:textId="77777777" w:rsidTr="00D77AF8">
        <w:trPr>
          <w:jc w:val="center"/>
        </w:trPr>
        <w:tc>
          <w:tcPr>
            <w:tcW w:w="2700" w:type="dxa"/>
          </w:tcPr>
          <w:p w14:paraId="54494378" w14:textId="77777777" w:rsidR="00617EE2" w:rsidRPr="006C7638" w:rsidRDefault="00617EE2" w:rsidP="00617EE2">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617EE2" w:rsidRPr="006C7638" w:rsidRDefault="00617EE2" w:rsidP="00617EE2">
            <w:pPr>
              <w:rPr>
                <w:rFonts w:cstheme="minorHAnsi"/>
              </w:rPr>
            </w:pPr>
            <w:r w:rsidRPr="006C7638">
              <w:rPr>
                <w:rFonts w:cstheme="minorHAnsi"/>
              </w:rPr>
              <w:t>Significa a Lei nº 6.385, de 7 de dezembro de 1976, conforme alterada.</w:t>
            </w:r>
          </w:p>
          <w:p w14:paraId="4AC5E62B" w14:textId="77777777" w:rsidR="00617EE2" w:rsidRPr="006C7638" w:rsidRDefault="00617EE2" w:rsidP="00617EE2">
            <w:pPr>
              <w:rPr>
                <w:rFonts w:cstheme="minorHAnsi"/>
              </w:rPr>
            </w:pPr>
          </w:p>
        </w:tc>
      </w:tr>
      <w:tr w:rsidR="00617EE2" w:rsidRPr="006C7638" w14:paraId="45C39AD3" w14:textId="77777777" w:rsidTr="00D77AF8">
        <w:trPr>
          <w:jc w:val="center"/>
        </w:trPr>
        <w:tc>
          <w:tcPr>
            <w:tcW w:w="2700" w:type="dxa"/>
          </w:tcPr>
          <w:p w14:paraId="376FA12E" w14:textId="77777777" w:rsidR="00617EE2" w:rsidRPr="006C7638" w:rsidRDefault="00617EE2" w:rsidP="00617EE2">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617EE2" w:rsidRPr="006C7638" w:rsidRDefault="00617EE2" w:rsidP="00617EE2">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617EE2" w:rsidRPr="006C7638" w:rsidRDefault="00617EE2" w:rsidP="00617EE2">
            <w:pPr>
              <w:rPr>
                <w:rFonts w:cstheme="minorHAnsi"/>
              </w:rPr>
            </w:pPr>
          </w:p>
        </w:tc>
      </w:tr>
      <w:tr w:rsidR="00617EE2" w:rsidRPr="006C7638" w14:paraId="1AB39E09" w14:textId="77777777" w:rsidTr="00D77AF8">
        <w:trPr>
          <w:jc w:val="center"/>
        </w:trPr>
        <w:tc>
          <w:tcPr>
            <w:tcW w:w="2700" w:type="dxa"/>
          </w:tcPr>
          <w:p w14:paraId="7C1769BD" w14:textId="77777777" w:rsidR="00617EE2" w:rsidRPr="006C7638" w:rsidRDefault="00617EE2" w:rsidP="00617EE2">
            <w:pPr>
              <w:rPr>
                <w:rFonts w:cstheme="minorHAnsi"/>
              </w:rPr>
            </w:pPr>
            <w:r w:rsidRPr="006C7638">
              <w:rPr>
                <w:rFonts w:cstheme="minorHAnsi"/>
              </w:rPr>
              <w:t>“</w:t>
            </w:r>
            <w:r w:rsidRPr="006C7638">
              <w:rPr>
                <w:rFonts w:cstheme="minorHAnsi"/>
                <w:u w:val="single"/>
              </w:rPr>
              <w:t>Leis Anticorrupção</w:t>
            </w:r>
            <w:r w:rsidRPr="006C7638">
              <w:rPr>
                <w:rFonts w:cstheme="minorHAnsi"/>
              </w:rPr>
              <w:t>”</w:t>
            </w:r>
          </w:p>
        </w:tc>
        <w:tc>
          <w:tcPr>
            <w:tcW w:w="5794" w:type="dxa"/>
          </w:tcPr>
          <w:p w14:paraId="294076BE" w14:textId="2307BC1B" w:rsidR="00617EE2" w:rsidRPr="006C7638" w:rsidRDefault="00617EE2" w:rsidP="00617EE2">
            <w:pPr>
              <w:rPr>
                <w:rFonts w:cstheme="minorHAnsi"/>
                <w:color w:val="000000"/>
              </w:rPr>
            </w:pPr>
            <w:r w:rsidRPr="006C7638">
              <w:rPr>
                <w:rFonts w:cstheme="minorHAnsi"/>
              </w:rPr>
              <w:t xml:space="preserve">Significa, em conjunto, </w:t>
            </w:r>
            <w:bookmarkStart w:id="690" w:name="_Hlk32265493"/>
            <w:r w:rsidRPr="006C7638">
              <w:rPr>
                <w:rFonts w:cstheme="minorHAnsi"/>
                <w:color w:val="000000"/>
              </w:rPr>
              <w:t>a Lei nº 12.846, de 1º de agosto de 2013, o Decreto nº 8.420, de 18 de março de 2015</w:t>
            </w:r>
            <w:bookmarkEnd w:id="690"/>
            <w:r>
              <w:rPr>
                <w:rFonts w:cstheme="minorHAnsi"/>
                <w:color w:val="000000"/>
              </w:rPr>
              <w:t xml:space="preserve">, a </w:t>
            </w:r>
            <w:r w:rsidRPr="00845737">
              <w:rPr>
                <w:rFonts w:cstheme="minorHAnsi"/>
                <w:color w:val="000000"/>
              </w:rPr>
              <w:t xml:space="preserve">FCPA - </w:t>
            </w:r>
            <w:r w:rsidRPr="003B78DA">
              <w:rPr>
                <w:rFonts w:cstheme="minorHAnsi"/>
                <w:i/>
                <w:color w:val="000000"/>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UK Bribery Act</w:t>
            </w:r>
            <w:r>
              <w:rPr>
                <w:rFonts w:cstheme="minorHAnsi"/>
                <w:color w:val="000000"/>
              </w:rPr>
              <w:t>, em todos os casos conforme aditados de tempos em tempos</w:t>
            </w:r>
            <w:r w:rsidRPr="006C7638">
              <w:rPr>
                <w:rFonts w:cstheme="minorHAnsi"/>
                <w:color w:val="000000"/>
              </w:rPr>
              <w:t>.</w:t>
            </w:r>
          </w:p>
          <w:p w14:paraId="29180CE6" w14:textId="77777777" w:rsidR="00617EE2" w:rsidRPr="006C7638" w:rsidRDefault="00617EE2" w:rsidP="00617EE2">
            <w:pPr>
              <w:rPr>
                <w:rFonts w:cstheme="minorHAnsi"/>
              </w:rPr>
            </w:pPr>
          </w:p>
        </w:tc>
      </w:tr>
      <w:tr w:rsidR="00617EE2" w:rsidRPr="006C7638" w14:paraId="2B045F6D" w14:textId="77777777" w:rsidTr="00D77AF8">
        <w:trPr>
          <w:jc w:val="center"/>
        </w:trPr>
        <w:tc>
          <w:tcPr>
            <w:tcW w:w="2700" w:type="dxa"/>
          </w:tcPr>
          <w:p w14:paraId="50A30E8E" w14:textId="361EAF5C" w:rsidR="00617EE2" w:rsidRPr="006C7638" w:rsidRDefault="00617EE2" w:rsidP="00617EE2">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617EE2" w:rsidRDefault="00617EE2" w:rsidP="00617EE2">
            <w:pPr>
              <w:rPr>
                <w:rFonts w:cstheme="minorHAnsi"/>
              </w:rPr>
            </w:pPr>
            <w:r w:rsidRPr="006C7638">
              <w:rPr>
                <w:rFonts w:cstheme="minorHAnsi"/>
              </w:rPr>
              <w:t>Significa o</w:t>
            </w:r>
            <w:r>
              <w:rPr>
                <w:rFonts w:cstheme="minorHAnsi"/>
              </w:rPr>
              <w:t xml:space="preserve"> Ministério de Minas e Energia.</w:t>
            </w:r>
          </w:p>
          <w:p w14:paraId="1A723913" w14:textId="121A4329" w:rsidR="00617EE2" w:rsidRPr="006C7638" w:rsidRDefault="00617EE2" w:rsidP="00617EE2">
            <w:pPr>
              <w:rPr>
                <w:rFonts w:cstheme="minorHAnsi"/>
              </w:rPr>
            </w:pPr>
          </w:p>
        </w:tc>
      </w:tr>
      <w:tr w:rsidR="00617EE2" w:rsidRPr="006C7638" w14:paraId="5AB1DBC2" w14:textId="77777777" w:rsidTr="00D77AF8">
        <w:trPr>
          <w:jc w:val="center"/>
        </w:trPr>
        <w:tc>
          <w:tcPr>
            <w:tcW w:w="2700" w:type="dxa"/>
          </w:tcPr>
          <w:p w14:paraId="0ECEF390" w14:textId="77777777" w:rsidR="00617EE2" w:rsidRPr="006C7638" w:rsidRDefault="00617EE2" w:rsidP="00617EE2">
            <w:pPr>
              <w:rPr>
                <w:rFonts w:cstheme="minorHAnsi"/>
              </w:rPr>
            </w:pPr>
            <w:r w:rsidRPr="006C7638">
              <w:rPr>
                <w:rFonts w:cstheme="minorHAnsi"/>
              </w:rPr>
              <w:t>“</w:t>
            </w:r>
            <w:r w:rsidRPr="006C7638">
              <w:rPr>
                <w:rFonts w:cstheme="minorHAnsi"/>
                <w:u w:val="single"/>
              </w:rPr>
              <w:t>Montante Total da Emissão</w:t>
            </w:r>
            <w:r w:rsidRPr="006C7638">
              <w:rPr>
                <w:rFonts w:cstheme="minorHAnsi"/>
              </w:rPr>
              <w:t>”</w:t>
            </w:r>
          </w:p>
        </w:tc>
        <w:tc>
          <w:tcPr>
            <w:tcW w:w="5794" w:type="dxa"/>
          </w:tcPr>
          <w:p w14:paraId="34629156" w14:textId="4F924D2E" w:rsidR="00617EE2" w:rsidRPr="006C7638" w:rsidRDefault="00617EE2" w:rsidP="00617EE2">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Pr>
                <w:rFonts w:cstheme="minorHAnsi"/>
              </w:rPr>
              <w:t>60</w:t>
            </w:r>
            <w:r w:rsidRPr="00C247FB">
              <w:rPr>
                <w:rFonts w:cstheme="minorHAnsi"/>
              </w:rPr>
              <w:t>.000.000,00 (</w:t>
            </w:r>
            <w:r>
              <w:rPr>
                <w:rFonts w:cstheme="minorHAnsi"/>
              </w:rPr>
              <w:t>sessenta</w:t>
            </w:r>
            <w:r w:rsidRPr="00C247FB">
              <w:rPr>
                <w:rFonts w:cstheme="minorHAnsi"/>
              </w:rPr>
              <w:t xml:space="preserve"> milhões de reais)</w:t>
            </w:r>
            <w:r w:rsidRPr="006C7638">
              <w:rPr>
                <w:rFonts w:cstheme="minorHAnsi"/>
              </w:rPr>
              <w:t>.</w:t>
            </w:r>
          </w:p>
          <w:p w14:paraId="446E68A8" w14:textId="5071D6C4" w:rsidR="00617EE2" w:rsidRPr="006C7638" w:rsidRDefault="00617EE2" w:rsidP="00617EE2">
            <w:pPr>
              <w:rPr>
                <w:rFonts w:cstheme="minorHAnsi"/>
              </w:rPr>
            </w:pPr>
          </w:p>
        </w:tc>
      </w:tr>
      <w:tr w:rsidR="00617EE2" w:rsidRPr="006C7638" w14:paraId="5D2D7F18" w14:textId="77777777" w:rsidTr="00D77AF8">
        <w:trPr>
          <w:jc w:val="center"/>
        </w:trPr>
        <w:tc>
          <w:tcPr>
            <w:tcW w:w="2700" w:type="dxa"/>
          </w:tcPr>
          <w:p w14:paraId="74487C70" w14:textId="77777777" w:rsidR="00617EE2" w:rsidRPr="006C7638" w:rsidRDefault="00617EE2" w:rsidP="00617EE2">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617EE2" w:rsidRPr="006C7638" w:rsidRDefault="00617EE2" w:rsidP="00617EE2">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617EE2" w:rsidRPr="006C7638" w:rsidRDefault="00617EE2" w:rsidP="00617EE2">
            <w:pPr>
              <w:rPr>
                <w:rFonts w:cstheme="minorHAnsi"/>
              </w:rPr>
            </w:pPr>
          </w:p>
        </w:tc>
      </w:tr>
      <w:tr w:rsidR="00617EE2" w:rsidRPr="006C7638" w14:paraId="11C1AECE" w14:textId="77777777" w:rsidTr="00D77AF8">
        <w:trPr>
          <w:jc w:val="center"/>
        </w:trPr>
        <w:tc>
          <w:tcPr>
            <w:tcW w:w="2700" w:type="dxa"/>
          </w:tcPr>
          <w:p w14:paraId="35719B41" w14:textId="7A540C5F" w:rsidR="00617EE2" w:rsidRPr="006C7638" w:rsidRDefault="00617EE2" w:rsidP="00617EE2">
            <w:pPr>
              <w:rPr>
                <w:rFonts w:cstheme="minorHAnsi"/>
              </w:rPr>
            </w:pPr>
            <w:r w:rsidRPr="006C7638">
              <w:rPr>
                <w:rFonts w:cstheme="minorHAnsi"/>
              </w:rPr>
              <w:lastRenderedPageBreak/>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617EE2" w:rsidRPr="00394C6C" w:rsidRDefault="00617EE2" w:rsidP="00617EE2">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617EE2" w:rsidRPr="006C7638" w:rsidRDefault="00617EE2" w:rsidP="00617EE2">
            <w:pPr>
              <w:rPr>
                <w:rFonts w:cstheme="minorHAnsi"/>
              </w:rPr>
            </w:pPr>
          </w:p>
        </w:tc>
      </w:tr>
      <w:tr w:rsidR="00617EE2" w:rsidRPr="006C7638" w14:paraId="65DAC54E" w14:textId="77777777" w:rsidTr="00D77AF8">
        <w:trPr>
          <w:jc w:val="center"/>
        </w:trPr>
        <w:tc>
          <w:tcPr>
            <w:tcW w:w="2700" w:type="dxa"/>
          </w:tcPr>
          <w:p w14:paraId="19E8985E" w14:textId="4485EFAD" w:rsidR="00617EE2" w:rsidRPr="006C7638" w:rsidRDefault="00617EE2" w:rsidP="00617EE2">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617EE2" w:rsidRPr="000B057D"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408FE94B" w14:textId="77777777" w:rsidTr="00D77AF8">
        <w:trPr>
          <w:jc w:val="center"/>
        </w:trPr>
        <w:tc>
          <w:tcPr>
            <w:tcW w:w="2700" w:type="dxa"/>
          </w:tcPr>
          <w:p w14:paraId="4E5BE17D" w14:textId="77777777" w:rsidR="00617EE2" w:rsidRPr="006C7638" w:rsidRDefault="00617EE2" w:rsidP="00617EE2">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617EE2" w:rsidRPr="006C7638" w:rsidRDefault="00617EE2" w:rsidP="00617EE2">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617EE2" w:rsidRPr="006C7638" w:rsidRDefault="00617EE2" w:rsidP="00617EE2">
            <w:pPr>
              <w:rPr>
                <w:rFonts w:cstheme="minorHAnsi"/>
              </w:rPr>
            </w:pPr>
          </w:p>
        </w:tc>
      </w:tr>
      <w:tr w:rsidR="00617EE2" w:rsidRPr="006C7638" w14:paraId="04D629AC" w14:textId="77777777" w:rsidTr="00D77AF8">
        <w:trPr>
          <w:jc w:val="center"/>
        </w:trPr>
        <w:tc>
          <w:tcPr>
            <w:tcW w:w="2700" w:type="dxa"/>
          </w:tcPr>
          <w:p w14:paraId="0350ECD5" w14:textId="37D4FC57" w:rsidR="00617EE2" w:rsidRPr="006C7638" w:rsidRDefault="00617EE2" w:rsidP="00617EE2">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617EE2" w:rsidRDefault="00617EE2" w:rsidP="00617EE2">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Pr>
                <w:rFonts w:cstheme="minorHAnsi"/>
              </w:rPr>
              <w:t>(</w:t>
            </w:r>
            <w:proofErr w:type="spellStart"/>
            <w:r>
              <w:rPr>
                <w:rFonts w:cstheme="minorHAnsi"/>
              </w:rPr>
              <w:t>ii</w:t>
            </w:r>
            <w:proofErr w:type="spellEnd"/>
            <w:r>
              <w:rPr>
                <w:rFonts w:cstheme="minorHAnsi"/>
              </w:rPr>
              <w:t>)</w:t>
            </w:r>
            <w:r>
              <w:rPr>
                <w:rFonts w:cstheme="minorHAnsi"/>
              </w:rPr>
              <w:fldChar w:fldCharType="end"/>
            </w:r>
            <w:r w:rsidRPr="009F0D5A">
              <w:rPr>
                <w:rFonts w:cstheme="minorHAnsi"/>
              </w:rPr>
              <w:t xml:space="preserve"> acima.</w:t>
            </w:r>
          </w:p>
          <w:p w14:paraId="529A4F04" w14:textId="77777777" w:rsidR="00617EE2" w:rsidRPr="006C7638" w:rsidRDefault="00617EE2" w:rsidP="00617EE2">
            <w:pPr>
              <w:rPr>
                <w:rFonts w:cstheme="minorHAnsi"/>
              </w:rPr>
            </w:pPr>
          </w:p>
        </w:tc>
      </w:tr>
      <w:tr w:rsidR="00617EE2" w:rsidRPr="006C7638" w14:paraId="16E101E0" w14:textId="77777777" w:rsidTr="00D77AF8">
        <w:trPr>
          <w:jc w:val="center"/>
        </w:trPr>
        <w:tc>
          <w:tcPr>
            <w:tcW w:w="2700" w:type="dxa"/>
          </w:tcPr>
          <w:p w14:paraId="6BF5B3FE" w14:textId="77777777" w:rsidR="00617EE2" w:rsidRPr="006C7638" w:rsidRDefault="00617EE2" w:rsidP="00617EE2">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617EE2" w:rsidRPr="006C7638" w:rsidRDefault="00617EE2" w:rsidP="00617EE2">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617EE2" w:rsidRPr="006C7638" w:rsidRDefault="00617EE2" w:rsidP="00617EE2">
            <w:pPr>
              <w:rPr>
                <w:rFonts w:cstheme="minorHAnsi"/>
              </w:rPr>
            </w:pPr>
          </w:p>
        </w:tc>
      </w:tr>
      <w:tr w:rsidR="00617EE2" w:rsidRPr="006C7638" w14:paraId="0152F755" w14:textId="77777777" w:rsidTr="00D77AF8">
        <w:trPr>
          <w:jc w:val="center"/>
        </w:trPr>
        <w:tc>
          <w:tcPr>
            <w:tcW w:w="2700" w:type="dxa"/>
          </w:tcPr>
          <w:p w14:paraId="5111AE96" w14:textId="77777777" w:rsidR="00617EE2" w:rsidRPr="007B2BC2" w:rsidRDefault="00617EE2" w:rsidP="00617EE2">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617EE2" w:rsidRPr="00490986" w:rsidRDefault="00617EE2" w:rsidP="00617EE2">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(ii)</w:t>
            </w:r>
            <w:r w:rsidRPr="00490986">
              <w:rPr>
                <w:rFonts w:cstheme="minorHAnsi"/>
                <w:color w:val="000000"/>
              </w:rPr>
              <w:t xml:space="preserve"> Fiadoras; </w:t>
            </w:r>
            <w:r w:rsidRPr="00490986">
              <w:rPr>
                <w:rFonts w:cstheme="minorHAnsi"/>
                <w:b/>
                <w:color w:val="000000"/>
              </w:rPr>
              <w:t>(iii)</w:t>
            </w:r>
            <w:r w:rsidRPr="00490986">
              <w:rPr>
                <w:rFonts w:cstheme="minorHAnsi"/>
                <w:color w:val="000000"/>
              </w:rPr>
              <w:t xml:space="preserve"> qualquer Controladora; </w:t>
            </w:r>
            <w:r w:rsidRPr="00490986">
              <w:rPr>
                <w:rFonts w:cstheme="minorHAnsi"/>
                <w:b/>
                <w:color w:val="000000"/>
              </w:rPr>
              <w:t>(iv)</w:t>
            </w:r>
            <w:r w:rsidRPr="00490986">
              <w:rPr>
                <w:rFonts w:cstheme="minorHAnsi"/>
                <w:color w:val="000000"/>
              </w:rPr>
              <w:t xml:space="preserve"> </w:t>
            </w:r>
            <w:proofErr w:type="gramStart"/>
            <w:r w:rsidRPr="00490986">
              <w:rPr>
                <w:rFonts w:cstheme="minorHAnsi"/>
                <w:color w:val="000000"/>
              </w:rPr>
              <w:t>qualquer Controlada</w:t>
            </w:r>
            <w:proofErr w:type="gramEnd"/>
            <w:r w:rsidRPr="00490986">
              <w:rPr>
                <w:rFonts w:cstheme="minorHAnsi"/>
                <w:color w:val="000000"/>
              </w:rPr>
              <w:t xml:space="preserve">;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617EE2" w:rsidRPr="00490986" w:rsidRDefault="00617EE2" w:rsidP="00617EE2">
            <w:pPr>
              <w:rPr>
                <w:rFonts w:cstheme="minorHAnsi"/>
              </w:rPr>
            </w:pPr>
          </w:p>
        </w:tc>
      </w:tr>
      <w:tr w:rsidR="00617EE2" w:rsidRPr="006C7638" w14:paraId="6C97785F" w14:textId="77777777" w:rsidTr="00D77AF8">
        <w:trPr>
          <w:jc w:val="center"/>
        </w:trPr>
        <w:tc>
          <w:tcPr>
            <w:tcW w:w="2700" w:type="dxa"/>
          </w:tcPr>
          <w:p w14:paraId="5D3BAF4E" w14:textId="5DA4826B" w:rsidR="00617EE2" w:rsidRPr="006C7638" w:rsidRDefault="00617EE2" w:rsidP="00617EE2">
            <w:pPr>
              <w:rPr>
                <w:rFonts w:cstheme="minorHAnsi"/>
              </w:rPr>
            </w:pPr>
            <w:r w:rsidRPr="00394C6C">
              <w:rPr>
                <w:rFonts w:cstheme="minorHAnsi"/>
                <w:szCs w:val="24"/>
              </w:rPr>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(iii)</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(iv)</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617EE2" w:rsidRPr="006C7638" w:rsidRDefault="00617EE2" w:rsidP="00617EE2">
            <w:pPr>
              <w:rPr>
                <w:rFonts w:cstheme="minorHAnsi"/>
              </w:rPr>
            </w:pPr>
          </w:p>
        </w:tc>
      </w:tr>
      <w:tr w:rsidR="00617EE2" w:rsidRPr="006C7638" w14:paraId="22755B6E" w14:textId="77777777" w:rsidTr="00D77AF8">
        <w:trPr>
          <w:jc w:val="center"/>
        </w:trPr>
        <w:tc>
          <w:tcPr>
            <w:tcW w:w="2700" w:type="dxa"/>
          </w:tcPr>
          <w:p w14:paraId="66E72C67" w14:textId="77777777" w:rsidR="00617EE2" w:rsidRPr="006C7638" w:rsidRDefault="00617EE2" w:rsidP="00617EE2">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617EE2" w:rsidRDefault="00617EE2" w:rsidP="00617EE2">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 xml:space="preserve">Data de </w:t>
            </w:r>
            <w:r w:rsidRPr="003B78DA">
              <w:rPr>
                <w:rFonts w:cstheme="minorHAnsi"/>
              </w:rPr>
              <w:lastRenderedPageBreak/>
              <w:t>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617EE2" w:rsidRPr="006C7638" w:rsidRDefault="00617EE2" w:rsidP="00617EE2">
            <w:pPr>
              <w:rPr>
                <w:rFonts w:cstheme="minorHAnsi"/>
              </w:rPr>
            </w:pPr>
          </w:p>
        </w:tc>
      </w:tr>
      <w:tr w:rsidR="00617EE2" w:rsidRPr="006C7638" w14:paraId="4936FCAE" w14:textId="77777777" w:rsidTr="00D77AF8">
        <w:trPr>
          <w:jc w:val="center"/>
        </w:trPr>
        <w:tc>
          <w:tcPr>
            <w:tcW w:w="2700" w:type="dxa"/>
          </w:tcPr>
          <w:p w14:paraId="34C110D4" w14:textId="60A435B1" w:rsidR="00617EE2" w:rsidRPr="006C7638" w:rsidRDefault="00617EE2" w:rsidP="00617EE2">
            <w:pPr>
              <w:rPr>
                <w:rFonts w:cstheme="minorHAnsi"/>
              </w:rPr>
            </w:pPr>
            <w:r>
              <w:rPr>
                <w:rFonts w:cstheme="minorHAnsi"/>
              </w:rPr>
              <w:lastRenderedPageBreak/>
              <w:t>“</w:t>
            </w:r>
            <w:r w:rsidRPr="00EA53CF">
              <w:rPr>
                <w:rFonts w:cstheme="minorHAnsi"/>
                <w:u w:val="single"/>
              </w:rPr>
              <w:t>Período de Carência</w:t>
            </w:r>
            <w:r>
              <w:rPr>
                <w:rFonts w:cstheme="minorHAnsi"/>
              </w:rPr>
              <w:t>”</w:t>
            </w:r>
          </w:p>
        </w:tc>
        <w:tc>
          <w:tcPr>
            <w:tcW w:w="5794" w:type="dxa"/>
          </w:tcPr>
          <w:p w14:paraId="7B685AF1" w14:textId="320EBC9A" w:rsidR="00617EE2" w:rsidRDefault="00617EE2" w:rsidP="00617EE2">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617EE2" w:rsidRPr="006C7638" w:rsidRDefault="00617EE2" w:rsidP="00617EE2">
            <w:pPr>
              <w:rPr>
                <w:rFonts w:cstheme="minorHAnsi"/>
              </w:rPr>
            </w:pPr>
          </w:p>
        </w:tc>
      </w:tr>
      <w:tr w:rsidR="00617EE2" w:rsidRPr="006C7638" w14:paraId="7DF25701" w14:textId="77777777" w:rsidTr="00D77AF8">
        <w:trPr>
          <w:jc w:val="center"/>
        </w:trPr>
        <w:tc>
          <w:tcPr>
            <w:tcW w:w="2700" w:type="dxa"/>
          </w:tcPr>
          <w:p w14:paraId="775FEE70" w14:textId="22DBF078" w:rsidR="00617EE2" w:rsidRDefault="00617EE2" w:rsidP="00617EE2">
            <w:pPr>
              <w:rPr>
                <w:rFonts w:cstheme="minorHAnsi"/>
              </w:rPr>
            </w:pPr>
            <w:r w:rsidRPr="00394C6C">
              <w:rPr>
                <w:rFonts w:cstheme="minorHAnsi"/>
                <w:szCs w:val="24"/>
              </w:rPr>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617EE2" w:rsidRPr="009F0D5A" w:rsidRDefault="00617EE2" w:rsidP="00617EE2">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617EE2" w:rsidRPr="009F0D5A" w:rsidRDefault="00617EE2" w:rsidP="00617EE2">
            <w:pPr>
              <w:rPr>
                <w:rFonts w:cstheme="minorHAnsi"/>
              </w:rPr>
            </w:pPr>
          </w:p>
        </w:tc>
      </w:tr>
      <w:tr w:rsidR="00617EE2" w:rsidRPr="006C7638" w14:paraId="23DD94D4" w14:textId="77777777" w:rsidTr="00D77AF8">
        <w:trPr>
          <w:jc w:val="center"/>
        </w:trPr>
        <w:tc>
          <w:tcPr>
            <w:tcW w:w="2700" w:type="dxa"/>
          </w:tcPr>
          <w:p w14:paraId="303717A1" w14:textId="0865E67B" w:rsidR="00617EE2" w:rsidRPr="006C7638" w:rsidRDefault="00617EE2" w:rsidP="00617EE2">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617EE2" w:rsidRDefault="00617EE2" w:rsidP="00617EE2">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617EE2" w:rsidRPr="009F0D5A" w:rsidRDefault="00617EE2" w:rsidP="00617EE2">
            <w:pPr>
              <w:rPr>
                <w:rFonts w:cstheme="minorHAnsi"/>
              </w:rPr>
            </w:pPr>
          </w:p>
        </w:tc>
      </w:tr>
      <w:tr w:rsidR="00617EE2" w:rsidRPr="006C7638" w14:paraId="39919283" w14:textId="77777777" w:rsidTr="00D77AF8">
        <w:trPr>
          <w:jc w:val="center"/>
        </w:trPr>
        <w:tc>
          <w:tcPr>
            <w:tcW w:w="2700" w:type="dxa"/>
          </w:tcPr>
          <w:p w14:paraId="2629FA7D" w14:textId="77777777" w:rsidR="00617EE2" w:rsidRPr="006C7638" w:rsidRDefault="00617EE2" w:rsidP="00617EE2">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617EE2" w:rsidRPr="009F0D5A" w:rsidRDefault="00617EE2" w:rsidP="00617EE2">
            <w:pPr>
              <w:rPr>
                <w:rFonts w:cstheme="minorHAnsi"/>
              </w:rPr>
            </w:pPr>
          </w:p>
        </w:tc>
      </w:tr>
      <w:tr w:rsidR="00617EE2" w:rsidRPr="006C7638" w14:paraId="6E50CED2" w14:textId="77777777" w:rsidTr="00D77AF8">
        <w:trPr>
          <w:jc w:val="center"/>
        </w:trPr>
        <w:tc>
          <w:tcPr>
            <w:tcW w:w="2700" w:type="dxa"/>
          </w:tcPr>
          <w:p w14:paraId="20AE7C97" w14:textId="096DE6B5" w:rsidR="00617EE2" w:rsidRPr="00AA3738" w:rsidRDefault="00617EE2" w:rsidP="00617EE2">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617EE2" w:rsidRPr="009F0D5A" w:rsidRDefault="00617EE2" w:rsidP="00617EE2">
            <w:pPr>
              <w:rPr>
                <w:rFonts w:cstheme="minorHAnsi"/>
              </w:rPr>
            </w:pPr>
          </w:p>
        </w:tc>
      </w:tr>
      <w:tr w:rsidR="00617EE2" w:rsidRPr="006C7638" w14:paraId="097647FB" w14:textId="77777777" w:rsidTr="00D77AF8">
        <w:trPr>
          <w:jc w:val="center"/>
        </w:trPr>
        <w:tc>
          <w:tcPr>
            <w:tcW w:w="2700" w:type="dxa"/>
          </w:tcPr>
          <w:p w14:paraId="079EF20F" w14:textId="7C78F33A" w:rsidR="00617EE2" w:rsidRPr="006C7638" w:rsidRDefault="00617EE2" w:rsidP="00617EE2">
            <w:pPr>
              <w:rPr>
                <w:rFonts w:cstheme="minorHAnsi"/>
              </w:rPr>
            </w:pPr>
            <w:r w:rsidRPr="006C7638">
              <w:rPr>
                <w:rFonts w:cstheme="minorHAnsi"/>
              </w:rPr>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w:t>
            </w:r>
            <w:proofErr w:type="spellStart"/>
            <w:r>
              <w:rPr>
                <w:rFonts w:cstheme="minorHAnsi"/>
              </w:rPr>
              <w:t>xxxii</w:t>
            </w:r>
            <w:proofErr w:type="spellEnd"/>
            <w:r>
              <w:rPr>
                <w:rFonts w:cstheme="minorHAnsi"/>
              </w:rPr>
              <w:t>)</w:t>
            </w:r>
            <w:r w:rsidRPr="009F0D5A">
              <w:rPr>
                <w:rFonts w:cstheme="minorHAnsi"/>
              </w:rPr>
              <w:fldChar w:fldCharType="end"/>
            </w:r>
            <w:r w:rsidRPr="009F0D5A">
              <w:rPr>
                <w:rFonts w:cstheme="minorHAnsi"/>
              </w:rPr>
              <w:t xml:space="preserve"> desta Escritura.</w:t>
            </w:r>
          </w:p>
          <w:p w14:paraId="77B8D953" w14:textId="4717F7F9" w:rsidR="00617EE2" w:rsidRPr="009F0D5A" w:rsidRDefault="00617EE2" w:rsidP="00617EE2">
            <w:pPr>
              <w:rPr>
                <w:rFonts w:cstheme="minorHAnsi"/>
              </w:rPr>
            </w:pPr>
          </w:p>
        </w:tc>
      </w:tr>
      <w:tr w:rsidR="00617EE2" w:rsidRPr="006C7638" w14:paraId="0D7AC666" w14:textId="77777777" w:rsidTr="00D77AF8">
        <w:trPr>
          <w:jc w:val="center"/>
        </w:trPr>
        <w:tc>
          <w:tcPr>
            <w:tcW w:w="2700" w:type="dxa"/>
          </w:tcPr>
          <w:p w14:paraId="2D1B39F6"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2.1</w:t>
            </w:r>
            <w:r w:rsidRPr="009F0D5A">
              <w:rPr>
                <w:rFonts w:cstheme="minorHAnsi"/>
              </w:rPr>
              <w:fldChar w:fldCharType="end"/>
            </w:r>
            <w:r w:rsidRPr="009F0D5A">
              <w:rPr>
                <w:rFonts w:cstheme="minorHAnsi"/>
              </w:rPr>
              <w:t xml:space="preserve"> acima.</w:t>
            </w:r>
          </w:p>
          <w:p w14:paraId="67DFBDA1" w14:textId="77777777" w:rsidR="00617EE2" w:rsidRPr="009F0D5A" w:rsidRDefault="00617EE2" w:rsidP="00617EE2">
            <w:pPr>
              <w:rPr>
                <w:rFonts w:cstheme="minorHAnsi"/>
              </w:rPr>
            </w:pPr>
          </w:p>
        </w:tc>
      </w:tr>
      <w:tr w:rsidR="00617EE2" w:rsidRPr="006C7638" w14:paraId="0BB42AF8" w14:textId="77777777" w:rsidTr="00D77AF8">
        <w:trPr>
          <w:jc w:val="center"/>
        </w:trPr>
        <w:tc>
          <w:tcPr>
            <w:tcW w:w="2700" w:type="dxa"/>
          </w:tcPr>
          <w:p w14:paraId="3A19E2AA"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617EE2" w:rsidRPr="006C7638" w:rsidRDefault="00617EE2" w:rsidP="00617EE2">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617EE2" w:rsidRPr="006C7638" w:rsidRDefault="00617EE2" w:rsidP="00617EE2">
            <w:pPr>
              <w:rPr>
                <w:rFonts w:cstheme="minorHAnsi"/>
                <w:color w:val="000000"/>
                <w:w w:val="0"/>
              </w:rPr>
            </w:pPr>
          </w:p>
        </w:tc>
      </w:tr>
      <w:tr w:rsidR="00617EE2" w:rsidRPr="006C7638" w14:paraId="254C7D17" w14:textId="77777777" w:rsidTr="00D77AF8">
        <w:trPr>
          <w:jc w:val="center"/>
        </w:trPr>
        <w:tc>
          <w:tcPr>
            <w:tcW w:w="2700" w:type="dxa"/>
          </w:tcPr>
          <w:p w14:paraId="2DB2FA3E"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617EE2" w:rsidRPr="006C7638" w:rsidRDefault="00617EE2" w:rsidP="00617EE2">
            <w:pPr>
              <w:rPr>
                <w:rFonts w:cstheme="minorHAnsi"/>
              </w:rPr>
            </w:pPr>
          </w:p>
        </w:tc>
        <w:tc>
          <w:tcPr>
            <w:tcW w:w="5794" w:type="dxa"/>
          </w:tcPr>
          <w:p w14:paraId="00109104" w14:textId="5529DECC" w:rsidR="00617EE2" w:rsidRPr="009F0D5A" w:rsidRDefault="00617EE2" w:rsidP="00617EE2">
            <w:pPr>
              <w:rPr>
                <w:rFonts w:cstheme="minorHAnsi"/>
              </w:rPr>
            </w:pPr>
            <w:r w:rsidRPr="009F0D5A">
              <w:rPr>
                <w:rFonts w:cstheme="minorHAnsi"/>
              </w:rPr>
              <w:lastRenderedPageBreak/>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4.1</w:t>
            </w:r>
            <w:ins w:id="691" w:author="Mariana Alvarenga" w:date="2021-08-23T18:43:00Z">
              <w:r w:rsidR="00C1295B">
                <w:rPr>
                  <w:rFonts w:cstheme="minorHAnsi"/>
                </w:rPr>
                <w:t>4</w:t>
              </w:r>
            </w:ins>
            <w:del w:id="692" w:author="Mariana Alvarenga" w:date="2021-08-23T18:43:00Z">
              <w:r w:rsidDel="00C1295B">
                <w:rPr>
                  <w:rFonts w:cstheme="minorHAnsi"/>
                </w:rPr>
                <w:delText>3</w:delText>
              </w:r>
            </w:del>
            <w:r>
              <w:rPr>
                <w:rFonts w:cstheme="minorHAnsi"/>
              </w:rPr>
              <w:t>.1</w:t>
            </w:r>
            <w:r w:rsidRPr="009F0D5A">
              <w:rPr>
                <w:rFonts w:cstheme="minorHAnsi"/>
              </w:rPr>
              <w:fldChar w:fldCharType="end"/>
            </w:r>
            <w:r w:rsidRPr="009F0D5A">
              <w:rPr>
                <w:rFonts w:cstheme="minorHAnsi"/>
              </w:rPr>
              <w:t xml:space="preserve"> acima.</w:t>
            </w:r>
          </w:p>
          <w:p w14:paraId="08183F99" w14:textId="77777777" w:rsidR="00617EE2" w:rsidRPr="009F0D5A" w:rsidRDefault="00617EE2" w:rsidP="00617EE2">
            <w:pPr>
              <w:rPr>
                <w:rFonts w:cstheme="minorHAnsi"/>
              </w:rPr>
            </w:pPr>
          </w:p>
        </w:tc>
      </w:tr>
      <w:tr w:rsidR="00617EE2" w:rsidRPr="006C7638" w14:paraId="5DAB64E3" w14:textId="77777777" w:rsidTr="00D77AF8">
        <w:trPr>
          <w:jc w:val="center"/>
        </w:trPr>
        <w:tc>
          <w:tcPr>
            <w:tcW w:w="2700" w:type="dxa"/>
          </w:tcPr>
          <w:p w14:paraId="456261C9" w14:textId="77777777" w:rsidR="00617EE2" w:rsidRDefault="00617EE2" w:rsidP="00617EE2">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617EE2" w:rsidRPr="006C7638" w:rsidRDefault="00617EE2" w:rsidP="00617EE2">
            <w:pPr>
              <w:rPr>
                <w:rFonts w:cstheme="minorHAnsi"/>
              </w:rPr>
            </w:pPr>
          </w:p>
        </w:tc>
        <w:tc>
          <w:tcPr>
            <w:tcW w:w="5794" w:type="dxa"/>
          </w:tcPr>
          <w:p w14:paraId="1D82DE15" w14:textId="17ED62BE"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w:t>
            </w:r>
            <w:del w:id="693" w:author="Mariana Alvarenga" w:date="2021-08-23T18:43:00Z">
              <w:r w:rsidDel="00C1295B">
                <w:rPr>
                  <w:rFonts w:cstheme="minorHAnsi"/>
                </w:rPr>
                <w:delText>13</w:delText>
              </w:r>
            </w:del>
            <w:ins w:id="694" w:author="Mariana Alvarenga" w:date="2021-08-23T18:43:00Z">
              <w:r w:rsidR="00C1295B">
                <w:rPr>
                  <w:rFonts w:cstheme="minorHAnsi"/>
                </w:rPr>
                <w:t>14</w:t>
              </w:r>
            </w:ins>
            <w:r>
              <w:rPr>
                <w:rFonts w:cstheme="minorHAnsi"/>
              </w:rPr>
              <w:t>.2</w:t>
            </w:r>
            <w:r w:rsidRPr="009F0D5A">
              <w:rPr>
                <w:rFonts w:cstheme="minorHAnsi"/>
              </w:rPr>
              <w:fldChar w:fldCharType="end"/>
            </w:r>
            <w:r w:rsidRPr="009F0D5A">
              <w:rPr>
                <w:rFonts w:cstheme="minorHAnsi"/>
              </w:rPr>
              <w:t xml:space="preserve"> acima.</w:t>
            </w:r>
          </w:p>
          <w:p w14:paraId="65E001A1" w14:textId="77777777" w:rsidR="00617EE2" w:rsidRPr="009F0D5A" w:rsidRDefault="00617EE2" w:rsidP="00617EE2">
            <w:pPr>
              <w:rPr>
                <w:rFonts w:cstheme="minorHAnsi"/>
              </w:rPr>
            </w:pPr>
          </w:p>
        </w:tc>
      </w:tr>
      <w:tr w:rsidR="00617EE2" w:rsidRPr="006C7638" w14:paraId="600B7A6C" w14:textId="77777777" w:rsidTr="00D77AF8">
        <w:trPr>
          <w:jc w:val="center"/>
        </w:trPr>
        <w:tc>
          <w:tcPr>
            <w:tcW w:w="2700" w:type="dxa"/>
          </w:tcPr>
          <w:p w14:paraId="19E12A10" w14:textId="77777777" w:rsidR="00617EE2" w:rsidRPr="006C7638" w:rsidRDefault="00617EE2" w:rsidP="00617EE2">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2B3C6B44"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4.</w:t>
            </w:r>
            <w:del w:id="695" w:author="Mariana Alvarenga" w:date="2021-08-23T18:44:00Z">
              <w:r w:rsidDel="00C1295B">
                <w:rPr>
                  <w:rFonts w:cstheme="minorHAnsi"/>
                </w:rPr>
                <w:delText>13</w:delText>
              </w:r>
            </w:del>
            <w:ins w:id="696" w:author="Mariana Alvarenga" w:date="2021-08-23T18:44:00Z">
              <w:r w:rsidR="00C1295B">
                <w:rPr>
                  <w:rFonts w:cstheme="minorHAnsi"/>
                </w:rPr>
                <w:t>14</w:t>
              </w:r>
            </w:ins>
            <w:r>
              <w:rPr>
                <w:rFonts w:cstheme="minorHAnsi"/>
              </w:rPr>
              <w:t>.4</w:t>
            </w:r>
            <w:r w:rsidRPr="009F0D5A">
              <w:rPr>
                <w:rFonts w:cstheme="minorHAnsi"/>
              </w:rPr>
              <w:fldChar w:fldCharType="end"/>
            </w:r>
            <w:r w:rsidRPr="009F0D5A">
              <w:rPr>
                <w:rFonts w:cstheme="minorHAnsi"/>
              </w:rPr>
              <w:t xml:space="preserve"> acima. </w:t>
            </w:r>
          </w:p>
          <w:p w14:paraId="634EC5E9" w14:textId="77777777" w:rsidR="00617EE2" w:rsidRPr="009F0D5A" w:rsidRDefault="00617EE2" w:rsidP="00617EE2">
            <w:pPr>
              <w:rPr>
                <w:rFonts w:cstheme="minorHAnsi"/>
              </w:rPr>
            </w:pPr>
          </w:p>
        </w:tc>
      </w:tr>
      <w:tr w:rsidR="00617EE2" w:rsidRPr="006C7638" w14:paraId="0FD15E6C" w14:textId="77777777" w:rsidTr="00D77AF8">
        <w:trPr>
          <w:jc w:val="center"/>
        </w:trPr>
        <w:tc>
          <w:tcPr>
            <w:tcW w:w="2700" w:type="dxa"/>
          </w:tcPr>
          <w:p w14:paraId="06C8C136" w14:textId="33CCB08F" w:rsidR="00617EE2" w:rsidRPr="006C7638" w:rsidRDefault="00617EE2" w:rsidP="00617EE2">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5D048B91"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w:t>
            </w:r>
            <w:r w:rsidRPr="009F0D5A">
              <w:rPr>
                <w:rFonts w:cstheme="minorHAnsi"/>
              </w:rPr>
              <w:fldChar w:fldCharType="end"/>
            </w:r>
            <w:r w:rsidRPr="009F0D5A">
              <w:rPr>
                <w:rFonts w:cstheme="minorHAnsi"/>
              </w:rPr>
              <w:t xml:space="preserve"> acima.</w:t>
            </w:r>
          </w:p>
          <w:p w14:paraId="5EA8E120" w14:textId="4A60BE2B" w:rsidR="00617EE2" w:rsidRPr="009F0D5A" w:rsidRDefault="00617EE2" w:rsidP="00617EE2">
            <w:pPr>
              <w:rPr>
                <w:rFonts w:cstheme="minorHAnsi"/>
              </w:rPr>
            </w:pPr>
          </w:p>
        </w:tc>
      </w:tr>
      <w:tr w:rsidR="00617EE2" w:rsidRPr="006C7638" w14:paraId="63B98478" w14:textId="77777777" w:rsidTr="00D77AF8">
        <w:trPr>
          <w:jc w:val="center"/>
        </w:trPr>
        <w:tc>
          <w:tcPr>
            <w:tcW w:w="2700" w:type="dxa"/>
          </w:tcPr>
          <w:p w14:paraId="6CF649A4" w14:textId="41D52919" w:rsidR="00617EE2" w:rsidRPr="005977FA" w:rsidRDefault="00617EE2" w:rsidP="00617EE2">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73B4E3CF" w:rsidR="00617EE2" w:rsidRDefault="00617EE2" w:rsidP="00617EE2">
            <w:pPr>
              <w:rPr>
                <w:rFonts w:cstheme="minorHAnsi"/>
              </w:rPr>
            </w:pPr>
            <w:r>
              <w:rPr>
                <w:rFonts w:cstheme="minorHAnsi"/>
              </w:rPr>
              <w:t>Significa o Banco Santander (Brasil) S.A., com</w:t>
            </w:r>
            <w:r w:rsidRPr="004027BD">
              <w:rPr>
                <w:rFonts w:cstheme="minorHAnsi"/>
              </w:rPr>
              <w:t xml:space="preserve"> sede na Avenida Juscelino Kubitschek, n° 2041 e 2235, Bloco A, Vila Olimpia, Cidade de São Paulo, Estado de São Paulo, inscrit</w:t>
            </w:r>
            <w:r>
              <w:rPr>
                <w:rFonts w:cstheme="minorHAnsi"/>
              </w:rPr>
              <w:t>o</w:t>
            </w:r>
            <w:r w:rsidRPr="004027BD">
              <w:rPr>
                <w:rFonts w:cstheme="minorHAnsi"/>
              </w:rPr>
              <w:t xml:space="preserve"> no CNPJ/MF sob o n° 90.400.888/0001-42</w:t>
            </w:r>
            <w:r>
              <w:rPr>
                <w:rFonts w:cstheme="minorHAnsi"/>
              </w:rPr>
              <w:t>.</w:t>
            </w:r>
          </w:p>
          <w:p w14:paraId="3F741795" w14:textId="6EDA8BAC" w:rsidR="00617EE2" w:rsidRPr="009F0D5A" w:rsidRDefault="00617EE2" w:rsidP="00617EE2">
            <w:pPr>
              <w:rPr>
                <w:rFonts w:cstheme="minorHAnsi"/>
              </w:rPr>
            </w:pPr>
          </w:p>
        </w:tc>
      </w:tr>
      <w:tr w:rsidR="00617EE2" w:rsidRPr="006C7638" w14:paraId="6A38BDD8" w14:textId="77777777" w:rsidTr="00D77AF8">
        <w:trPr>
          <w:jc w:val="center"/>
        </w:trPr>
        <w:tc>
          <w:tcPr>
            <w:tcW w:w="2700" w:type="dxa"/>
          </w:tcPr>
          <w:p w14:paraId="336467F6" w14:textId="6D4B1EC8" w:rsidR="00617EE2" w:rsidRPr="00EA3FAC" w:rsidRDefault="00617EE2" w:rsidP="00617EE2">
            <w:pPr>
              <w:rPr>
                <w:rFonts w:cstheme="minorHAnsi"/>
                <w:highlight w:val="cyan"/>
              </w:rPr>
            </w:pPr>
            <w:r w:rsidRPr="00BF7197">
              <w:rPr>
                <w:rFonts w:cstheme="minorHAnsi"/>
              </w:rPr>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617EE2" w:rsidRPr="00BF7197" w:rsidRDefault="00617EE2" w:rsidP="00617EE2">
            <w:pPr>
              <w:rPr>
                <w:rFonts w:cstheme="minorHAnsi"/>
                <w:color w:val="000000"/>
              </w:rPr>
            </w:pPr>
            <w:r w:rsidRPr="001E3F74">
              <w:rPr>
                <w:rFonts w:cstheme="minorHAnsi"/>
              </w:rPr>
              <w:t xml:space="preserve">Significa as seguintes seguradoras: </w:t>
            </w:r>
            <w:r w:rsidRPr="0082052C">
              <w:t>Bradesco Seguros, SulAmerica</w:t>
            </w:r>
            <w:r w:rsidRPr="001E3F74">
              <w:t>, BB Mapfre, Porto Seguro, Caixa Seguros, Tokio Marine, Zurich, Allianz, Liberty, HDI, Itaú, Sompo, Chubb, Axa, Swiss Re, AIG Seguros, Pottencial, Fairfax, Berkley, JMalucelli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617EE2" w:rsidRPr="00EA3FAC" w:rsidRDefault="00617EE2" w:rsidP="00617EE2">
            <w:pPr>
              <w:rPr>
                <w:rFonts w:cstheme="minorHAnsi"/>
                <w:highlight w:val="cyan"/>
              </w:rPr>
            </w:pPr>
          </w:p>
        </w:tc>
      </w:tr>
      <w:tr w:rsidR="00617EE2" w:rsidRPr="006C7638" w14:paraId="616F77AA" w14:textId="77777777" w:rsidTr="00D77AF8">
        <w:trPr>
          <w:jc w:val="center"/>
        </w:trPr>
        <w:tc>
          <w:tcPr>
            <w:tcW w:w="2700" w:type="dxa"/>
          </w:tcPr>
          <w:p w14:paraId="1DD801AE" w14:textId="77777777" w:rsidR="00617EE2" w:rsidRPr="001B4AEC" w:rsidRDefault="00617EE2" w:rsidP="00617EE2">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617EE2" w:rsidRPr="00E23830" w:rsidRDefault="00617EE2" w:rsidP="00617EE2">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617EE2" w:rsidRPr="009F1857" w:rsidRDefault="00617EE2" w:rsidP="00617EE2">
            <w:pPr>
              <w:rPr>
                <w:rFonts w:cstheme="minorHAnsi"/>
              </w:rPr>
            </w:pPr>
          </w:p>
        </w:tc>
      </w:tr>
      <w:tr w:rsidR="00617EE2" w:rsidRPr="006C7638" w14:paraId="7078781E" w14:textId="77777777" w:rsidTr="00D77AF8">
        <w:trPr>
          <w:jc w:val="center"/>
        </w:trPr>
        <w:tc>
          <w:tcPr>
            <w:tcW w:w="2700" w:type="dxa"/>
          </w:tcPr>
          <w:p w14:paraId="0C4EB1BE" w14:textId="5B4BE133" w:rsidR="00617EE2" w:rsidRPr="006C7638" w:rsidRDefault="00617EE2" w:rsidP="00617EE2">
            <w:pPr>
              <w:rPr>
                <w:rFonts w:cstheme="minorHAnsi"/>
              </w:rPr>
            </w:pPr>
            <w:r w:rsidRPr="006C7638">
              <w:rPr>
                <w:rFonts w:cstheme="minorHAnsi"/>
              </w:rPr>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617EE2" w:rsidRPr="006C7638"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cuja responsabilidade pela contratação não seja atribuível a qualquer das SPEs,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617EE2" w:rsidRPr="006C7638" w:rsidRDefault="00617EE2" w:rsidP="00617EE2">
            <w:pPr>
              <w:rPr>
                <w:rFonts w:cstheme="minorHAnsi"/>
              </w:rPr>
            </w:pPr>
          </w:p>
        </w:tc>
      </w:tr>
      <w:tr w:rsidR="00617EE2" w:rsidRPr="006C7638" w14:paraId="048169C7" w14:textId="0BB6D14E" w:rsidTr="00D77AF8">
        <w:trPr>
          <w:jc w:val="center"/>
        </w:trPr>
        <w:tc>
          <w:tcPr>
            <w:tcW w:w="2700" w:type="dxa"/>
          </w:tcPr>
          <w:p w14:paraId="58A506EA" w14:textId="669A29C8" w:rsidR="00617EE2" w:rsidRPr="006C7638" w:rsidRDefault="00617EE2" w:rsidP="00617EE2">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617EE2" w:rsidRDefault="00617EE2" w:rsidP="00617EE2">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cuja responsabilidade pela contratação seja atribuível a qualquer das SPEs, Emissora</w:t>
            </w:r>
            <w:r>
              <w:rPr>
                <w:rFonts w:cstheme="minorHAnsi"/>
                <w:color w:val="000000"/>
              </w:rPr>
              <w:t xml:space="preserve"> ou qualquer</w:t>
            </w:r>
            <w:r w:rsidRPr="00AB53D8">
              <w:rPr>
                <w:rFonts w:cstheme="minorHAnsi"/>
                <w:color w:val="000000"/>
              </w:rPr>
              <w:t xml:space="preserve"> Fiadora.</w:t>
            </w:r>
          </w:p>
          <w:p w14:paraId="4E072E20" w14:textId="1CD3FDA8" w:rsidR="00617EE2" w:rsidRPr="006C7638" w:rsidRDefault="00617EE2" w:rsidP="00617EE2">
            <w:pPr>
              <w:rPr>
                <w:rFonts w:cstheme="minorHAnsi"/>
              </w:rPr>
            </w:pPr>
          </w:p>
        </w:tc>
      </w:tr>
      <w:tr w:rsidR="00617EE2" w:rsidRPr="006C7638" w14:paraId="6C463165" w14:textId="77777777" w:rsidTr="00D77AF8">
        <w:trPr>
          <w:jc w:val="center"/>
        </w:trPr>
        <w:tc>
          <w:tcPr>
            <w:tcW w:w="2700" w:type="dxa"/>
          </w:tcPr>
          <w:p w14:paraId="274528AC" w14:textId="5A829D3E" w:rsidR="00617EE2" w:rsidRDefault="00617EE2" w:rsidP="00617EE2">
            <w:pPr>
              <w:rPr>
                <w:rFonts w:cstheme="minorHAnsi"/>
              </w:rPr>
            </w:pPr>
            <w:r w:rsidRPr="006C7638">
              <w:rPr>
                <w:rFonts w:cstheme="minorHAnsi"/>
              </w:rPr>
              <w:lastRenderedPageBreak/>
              <w:t>“</w:t>
            </w:r>
            <w:r w:rsidRPr="006C7638">
              <w:rPr>
                <w:rFonts w:cstheme="minorHAnsi"/>
                <w:u w:val="single"/>
              </w:rPr>
              <w:t>SPEs</w:t>
            </w:r>
            <w:r w:rsidRPr="006C7638">
              <w:rPr>
                <w:rFonts w:cstheme="minorHAnsi"/>
              </w:rPr>
              <w:t>”</w:t>
            </w:r>
          </w:p>
        </w:tc>
        <w:tc>
          <w:tcPr>
            <w:tcW w:w="5794" w:type="dxa"/>
          </w:tcPr>
          <w:p w14:paraId="5FD74171" w14:textId="176FFFC5" w:rsidR="00617EE2" w:rsidRPr="006C7638" w:rsidRDefault="00617EE2" w:rsidP="00617EE2">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617EE2" w:rsidRPr="006C7638" w:rsidRDefault="00617EE2" w:rsidP="00617EE2">
            <w:pPr>
              <w:rPr>
                <w:rFonts w:cstheme="minorHAnsi"/>
              </w:rPr>
            </w:pPr>
          </w:p>
        </w:tc>
      </w:tr>
      <w:tr w:rsidR="00617EE2" w:rsidRPr="006C7638" w14:paraId="42F07D71" w14:textId="77777777" w:rsidTr="00D77AF8">
        <w:trPr>
          <w:jc w:val="center"/>
        </w:trPr>
        <w:tc>
          <w:tcPr>
            <w:tcW w:w="2700" w:type="dxa"/>
          </w:tcPr>
          <w:p w14:paraId="3089B826" w14:textId="3A9B118F"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617EE2" w:rsidRDefault="00617EE2" w:rsidP="00617EE2">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617EE2" w:rsidRPr="006C7638" w:rsidRDefault="00617EE2" w:rsidP="00617EE2">
            <w:pPr>
              <w:rPr>
                <w:rFonts w:cstheme="minorHAnsi"/>
              </w:rPr>
            </w:pPr>
          </w:p>
        </w:tc>
      </w:tr>
      <w:tr w:rsidR="00617EE2" w:rsidRPr="006C7638" w14:paraId="7A16F7C0" w14:textId="77777777" w:rsidTr="00D77AF8">
        <w:trPr>
          <w:jc w:val="center"/>
        </w:trPr>
        <w:tc>
          <w:tcPr>
            <w:tcW w:w="2700" w:type="dxa"/>
          </w:tcPr>
          <w:p w14:paraId="21EFCB70" w14:textId="5F1EA8F0" w:rsidR="00617EE2" w:rsidRPr="007D3636" w:rsidRDefault="00617EE2" w:rsidP="00617EE2">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617EE2" w:rsidRPr="00486C51" w:rsidRDefault="00617EE2" w:rsidP="00617EE2">
            <w:pPr>
              <w:rPr>
                <w:rFonts w:cstheme="minorHAnsi"/>
                <w:color w:val="000000"/>
              </w:rPr>
            </w:pPr>
          </w:p>
        </w:tc>
      </w:tr>
      <w:tr w:rsidR="00617EE2" w:rsidRPr="006C7638" w14:paraId="1E1D8B55" w14:textId="77777777" w:rsidTr="00D77AF8">
        <w:trPr>
          <w:jc w:val="center"/>
        </w:trPr>
        <w:tc>
          <w:tcPr>
            <w:tcW w:w="2700" w:type="dxa"/>
          </w:tcPr>
          <w:p w14:paraId="73C3BD33" w14:textId="3EB3E3FC" w:rsidR="00617EE2" w:rsidRPr="006C7638" w:rsidRDefault="00617EE2" w:rsidP="00617EE2">
            <w:pPr>
              <w:rPr>
                <w:rFonts w:cstheme="minorHAnsi"/>
              </w:rPr>
            </w:pPr>
            <w:r w:rsidRPr="006C7638">
              <w:rPr>
                <w:rFonts w:cstheme="minorHAnsi"/>
              </w:rPr>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617EE2" w:rsidRDefault="00617EE2" w:rsidP="00617EE2">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617EE2" w:rsidRPr="006C7638" w:rsidRDefault="00617EE2" w:rsidP="00617EE2">
            <w:pPr>
              <w:rPr>
                <w:rFonts w:cstheme="minorHAnsi"/>
              </w:rPr>
            </w:pPr>
          </w:p>
        </w:tc>
      </w:tr>
      <w:tr w:rsidR="00617EE2" w:rsidRPr="006C7638" w14:paraId="4B4025A6" w14:textId="77777777" w:rsidTr="00D77AF8">
        <w:trPr>
          <w:jc w:val="center"/>
        </w:trPr>
        <w:tc>
          <w:tcPr>
            <w:tcW w:w="2700" w:type="dxa"/>
          </w:tcPr>
          <w:p w14:paraId="6E76F14D" w14:textId="42CACB42"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7D947CEC" w:rsidR="00617EE2" w:rsidRDefault="00617EE2" w:rsidP="00617EE2">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35.235.404.577</w:t>
            </w:r>
            <w:r>
              <w:rPr>
                <w:rFonts w:cstheme="minorHAnsi"/>
                <w:color w:val="000000" w:themeColor="text1"/>
              </w:rPr>
              <w:t>.</w:t>
            </w:r>
          </w:p>
          <w:p w14:paraId="6EF86B7A" w14:textId="4E4B7450" w:rsidR="00617EE2" w:rsidRPr="006C7638" w:rsidRDefault="00617EE2" w:rsidP="00617EE2">
            <w:pPr>
              <w:rPr>
                <w:rFonts w:cstheme="minorHAnsi"/>
              </w:rPr>
            </w:pPr>
          </w:p>
        </w:tc>
      </w:tr>
      <w:tr w:rsidR="00617EE2" w:rsidRPr="006C7638" w14:paraId="0444D506" w14:textId="77777777" w:rsidTr="00D77AF8">
        <w:trPr>
          <w:jc w:val="center"/>
        </w:trPr>
        <w:tc>
          <w:tcPr>
            <w:tcW w:w="2700" w:type="dxa"/>
          </w:tcPr>
          <w:p w14:paraId="76F134BB" w14:textId="5F58B82E" w:rsidR="00617EE2" w:rsidRPr="006C7638" w:rsidRDefault="00617EE2" w:rsidP="00617EE2">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617EE2" w:rsidRDefault="00617EE2" w:rsidP="00617EE2">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xml:space="preserve">, CEP 05676-120, inscrita no </w:t>
            </w:r>
            <w:r w:rsidRPr="006C7638">
              <w:rPr>
                <w:rFonts w:cstheme="minorHAnsi"/>
              </w:rPr>
              <w:lastRenderedPageBreak/>
              <w:t>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617EE2" w:rsidRPr="006C7638" w:rsidRDefault="00617EE2" w:rsidP="00617EE2">
            <w:pPr>
              <w:rPr>
                <w:rFonts w:cstheme="minorHAnsi"/>
              </w:rPr>
            </w:pPr>
          </w:p>
        </w:tc>
      </w:tr>
      <w:tr w:rsidR="00617EE2" w:rsidRPr="006C7638" w14:paraId="2603C45B" w14:textId="77777777" w:rsidTr="00D77AF8">
        <w:trPr>
          <w:jc w:val="center"/>
        </w:trPr>
        <w:tc>
          <w:tcPr>
            <w:tcW w:w="2700" w:type="dxa"/>
          </w:tcPr>
          <w:p w14:paraId="621FE9C2" w14:textId="0787E882" w:rsidR="00617EE2" w:rsidRPr="007D3636" w:rsidRDefault="00617EE2" w:rsidP="00617EE2">
            <w:pPr>
              <w:rPr>
                <w:rFonts w:cstheme="minorHAnsi"/>
              </w:rPr>
            </w:pPr>
            <w:r w:rsidRPr="00394C6C">
              <w:rPr>
                <w:rFonts w:cstheme="minorHAnsi"/>
                <w:szCs w:val="24"/>
              </w:rPr>
              <w:lastRenderedPageBreak/>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617EE2" w:rsidRPr="002463BB" w:rsidRDefault="00617EE2" w:rsidP="00617EE2">
            <w:pPr>
              <w:rPr>
                <w:rFonts w:cstheme="minorHAnsi"/>
                <w:color w:val="000000" w:themeColor="text1"/>
                <w:highlight w:val="yellow"/>
              </w:rPr>
            </w:pPr>
          </w:p>
        </w:tc>
      </w:tr>
      <w:tr w:rsidR="00617EE2" w:rsidRPr="006C7638" w14:paraId="0BB88077" w14:textId="77777777" w:rsidTr="00D77AF8">
        <w:trPr>
          <w:jc w:val="center"/>
        </w:trPr>
        <w:tc>
          <w:tcPr>
            <w:tcW w:w="2700" w:type="dxa"/>
          </w:tcPr>
          <w:p w14:paraId="0F6B07D9" w14:textId="12314584"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17D4816A" w:rsidR="00617EE2" w:rsidRPr="00394C6C" w:rsidRDefault="00617EE2" w:rsidP="00617EE2">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emissão de Certificados de Recebíveis Imobiliários das </w:t>
            </w:r>
            <w:r w:rsidRPr="00546FDE">
              <w:rPr>
                <w:rFonts w:asciiTheme="minorHAnsi" w:hAnsiTheme="minorHAnsi" w:cstheme="minorHAnsi"/>
                <w:bCs/>
                <w:i/>
                <w:sz w:val="24"/>
                <w:szCs w:val="24"/>
                <w:highlight w:val="yellow"/>
              </w:rPr>
              <w:t>[</w:t>
            </w:r>
            <w:proofErr w:type="gramStart"/>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proofErr w:type="gramEnd"/>
            <w:r w:rsidRPr="00394C6C">
              <w:rPr>
                <w:rFonts w:asciiTheme="minorHAnsi" w:hAnsiTheme="minorHAnsi" w:cstheme="minorHAnsi"/>
                <w:i/>
                <w:sz w:val="24"/>
                <w:szCs w:val="24"/>
              </w:rPr>
              <w:t xml:space="preserve">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True Securitizadora 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617EE2" w:rsidRPr="002463BB" w:rsidRDefault="00617EE2" w:rsidP="00617EE2">
            <w:pPr>
              <w:rPr>
                <w:rFonts w:cstheme="minorHAnsi"/>
                <w:color w:val="000000" w:themeColor="text1"/>
                <w:highlight w:val="yellow"/>
              </w:rPr>
            </w:pPr>
          </w:p>
        </w:tc>
      </w:tr>
      <w:tr w:rsidR="00617EE2" w:rsidRPr="006C7638" w14:paraId="4EA7EF0A" w14:textId="77777777" w:rsidTr="00D77AF8">
        <w:trPr>
          <w:jc w:val="center"/>
        </w:trPr>
        <w:tc>
          <w:tcPr>
            <w:tcW w:w="2700" w:type="dxa"/>
          </w:tcPr>
          <w:p w14:paraId="49489E13" w14:textId="67300317" w:rsidR="00617EE2" w:rsidRPr="00394C6C" w:rsidRDefault="00617EE2" w:rsidP="00617EE2">
            <w:pPr>
              <w:rPr>
                <w:rFonts w:cstheme="minorHAnsi"/>
                <w:szCs w:val="24"/>
              </w:rPr>
            </w:pPr>
            <w:r>
              <w:rPr>
                <w:rFonts w:cstheme="minorHAnsi"/>
                <w:szCs w:val="24"/>
              </w:rPr>
              <w:t>“</w:t>
            </w:r>
            <w:r w:rsidRPr="00546FDE">
              <w:rPr>
                <w:rFonts w:cstheme="minorHAnsi"/>
                <w:szCs w:val="24"/>
                <w:u w:val="single"/>
              </w:rPr>
              <w:t>Tim</w:t>
            </w:r>
            <w:r>
              <w:rPr>
                <w:rFonts w:cstheme="minorHAnsi"/>
                <w:szCs w:val="24"/>
              </w:rPr>
              <w:t>”</w:t>
            </w:r>
          </w:p>
        </w:tc>
        <w:tc>
          <w:tcPr>
            <w:tcW w:w="5794" w:type="dxa"/>
          </w:tcPr>
          <w:p w14:paraId="1CB7BB7B" w14:textId="186D725B" w:rsidR="00617EE2" w:rsidRDefault="00617EE2" w:rsidP="00617EE2">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617EE2" w:rsidRPr="00394C6C" w:rsidRDefault="00617EE2" w:rsidP="00617EE2">
            <w:pPr>
              <w:pStyle w:val="CellBody"/>
              <w:spacing w:after="0" w:line="288" w:lineRule="auto"/>
              <w:jc w:val="both"/>
              <w:rPr>
                <w:rFonts w:asciiTheme="minorHAnsi" w:hAnsiTheme="minorHAnsi" w:cstheme="minorHAnsi"/>
                <w:sz w:val="24"/>
                <w:szCs w:val="24"/>
              </w:rPr>
            </w:pPr>
          </w:p>
        </w:tc>
      </w:tr>
      <w:tr w:rsidR="00617EE2" w:rsidRPr="006C7638" w14:paraId="7958AFF3" w14:textId="77777777" w:rsidTr="00D77AF8">
        <w:trPr>
          <w:jc w:val="center"/>
        </w:trPr>
        <w:tc>
          <w:tcPr>
            <w:tcW w:w="2700" w:type="dxa"/>
          </w:tcPr>
          <w:p w14:paraId="6CA99C62" w14:textId="6F5E4081" w:rsidR="00617EE2" w:rsidRPr="007D3636" w:rsidRDefault="00617EE2" w:rsidP="00617EE2">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617EE2" w:rsidRPr="00394C6C" w:rsidRDefault="00617EE2" w:rsidP="00617EE2">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617EE2" w:rsidRPr="002463BB" w:rsidRDefault="00617EE2" w:rsidP="00617EE2">
            <w:pPr>
              <w:rPr>
                <w:rFonts w:cstheme="minorHAnsi"/>
                <w:color w:val="000000" w:themeColor="text1"/>
                <w:highlight w:val="yellow"/>
              </w:rPr>
            </w:pPr>
          </w:p>
        </w:tc>
      </w:tr>
      <w:tr w:rsidR="00617EE2" w:rsidRPr="006C7638" w14:paraId="44BCAC16" w14:textId="77777777" w:rsidTr="00D77AF8">
        <w:trPr>
          <w:jc w:val="center"/>
        </w:trPr>
        <w:tc>
          <w:tcPr>
            <w:tcW w:w="2700" w:type="dxa"/>
          </w:tcPr>
          <w:p w14:paraId="4B4D6B18" w14:textId="77777777"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DFA2E2B" w14:textId="77777777" w:rsidR="00617EE2" w:rsidRPr="00394C6C" w:rsidRDefault="00617EE2" w:rsidP="00617EE2">
            <w:pPr>
              <w:rPr>
                <w:rFonts w:cstheme="minorHAnsi"/>
                <w:szCs w:val="24"/>
              </w:rPr>
            </w:pPr>
          </w:p>
        </w:tc>
        <w:tc>
          <w:tcPr>
            <w:tcW w:w="5794" w:type="dxa"/>
          </w:tcPr>
          <w:p w14:paraId="74126530"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01CA30BE" w14:textId="77777777" w:rsidR="00617EE2" w:rsidRPr="00394C6C" w:rsidRDefault="00617EE2" w:rsidP="00617EE2">
            <w:pPr>
              <w:pStyle w:val="CellBody"/>
              <w:spacing w:before="0" w:after="0" w:line="288" w:lineRule="auto"/>
              <w:jc w:val="both"/>
              <w:rPr>
                <w:rFonts w:asciiTheme="minorHAnsi" w:hAnsiTheme="minorHAnsi" w:cstheme="minorHAnsi"/>
                <w:sz w:val="24"/>
                <w:szCs w:val="24"/>
              </w:rPr>
            </w:pPr>
          </w:p>
        </w:tc>
      </w:tr>
      <w:tr w:rsidR="00617EE2" w:rsidRPr="006C7638" w14:paraId="54E730D5" w14:textId="77777777" w:rsidTr="00D77AF8">
        <w:trPr>
          <w:jc w:val="center"/>
        </w:trPr>
        <w:tc>
          <w:tcPr>
            <w:tcW w:w="2700" w:type="dxa"/>
          </w:tcPr>
          <w:p w14:paraId="6B79D595" w14:textId="77777777" w:rsidR="00617EE2" w:rsidRDefault="00617EE2" w:rsidP="00617EE2">
            <w:pPr>
              <w:widowControl w:val="0"/>
              <w:tabs>
                <w:tab w:val="left" w:pos="360"/>
                <w:tab w:val="left" w:pos="540"/>
              </w:tabs>
              <w:rPr>
                <w:rFonts w:cstheme="minorHAnsi"/>
              </w:rPr>
            </w:pPr>
            <w:r>
              <w:rPr>
                <w:rFonts w:cstheme="minorHAnsi"/>
              </w:rPr>
              <w:t>“</w:t>
            </w:r>
            <w:r w:rsidRPr="00B9461C">
              <w:rPr>
                <w:rFonts w:cstheme="minorHAnsi"/>
                <w:u w:val="single"/>
              </w:rPr>
              <w:t xml:space="preserve">Valor </w:t>
            </w:r>
            <w:r>
              <w:rPr>
                <w:rFonts w:cstheme="minorHAnsi"/>
                <w:u w:val="single"/>
              </w:rPr>
              <w:t xml:space="preserve">da Amortização Extraordinária </w:t>
            </w:r>
            <w:r w:rsidRPr="00B9461C">
              <w:rPr>
                <w:rFonts w:cstheme="minorHAnsi"/>
                <w:u w:val="single"/>
              </w:rPr>
              <w:t>Facultativ</w:t>
            </w:r>
            <w:r>
              <w:rPr>
                <w:rFonts w:cstheme="minorHAnsi"/>
                <w:u w:val="single"/>
              </w:rPr>
              <w:t>a</w:t>
            </w:r>
            <w:r>
              <w:rPr>
                <w:rFonts w:cstheme="minorHAnsi"/>
              </w:rPr>
              <w:t>”</w:t>
            </w:r>
          </w:p>
          <w:p w14:paraId="5A56CB17" w14:textId="2B8369AD"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651E6CE" w14:textId="77777777" w:rsidR="00617EE2" w:rsidRPr="009F0D5A" w:rsidRDefault="00617EE2" w:rsidP="00617EE2">
            <w:pPr>
              <w:rPr>
                <w:rFonts w:cstheme="minorHAnsi"/>
              </w:rPr>
            </w:pPr>
            <w:r w:rsidRPr="009F0D5A">
              <w:rPr>
                <w:rFonts w:cstheme="minorHAnsi"/>
              </w:rPr>
              <w:t xml:space="preserve">Tem o significado atribuído à expressão na Cláusula </w:t>
            </w:r>
            <w:r>
              <w:rPr>
                <w:rFonts w:cstheme="minorHAnsi"/>
              </w:rPr>
              <w:fldChar w:fldCharType="begin"/>
            </w:r>
            <w:r>
              <w:rPr>
                <w:rFonts w:cstheme="minorHAnsi"/>
              </w:rPr>
              <w:instrText xml:space="preserve"> REF _Ref80043001 \r \h </w:instrText>
            </w:r>
            <w:r>
              <w:rPr>
                <w:rFonts w:cstheme="minorHAnsi"/>
              </w:rPr>
            </w:r>
            <w:r>
              <w:rPr>
                <w:rFonts w:cstheme="minorHAnsi"/>
              </w:rPr>
              <w:fldChar w:fldCharType="separate"/>
            </w:r>
            <w:r>
              <w:rPr>
                <w:rFonts w:cstheme="minorHAnsi"/>
              </w:rPr>
              <w:t>4.6.8.2</w:t>
            </w:r>
            <w:r>
              <w:rPr>
                <w:rFonts w:cstheme="minorHAnsi"/>
              </w:rPr>
              <w:fldChar w:fldCharType="end"/>
            </w:r>
            <w:r w:rsidRPr="009F0D5A">
              <w:rPr>
                <w:rFonts w:cstheme="minorHAnsi"/>
              </w:rPr>
              <w:t xml:space="preserve"> acima.</w:t>
            </w:r>
          </w:p>
          <w:p w14:paraId="4EBA1C94" w14:textId="77777777" w:rsidR="00617EE2" w:rsidRDefault="00617EE2" w:rsidP="00617EE2">
            <w:pPr>
              <w:keepLines/>
              <w:ind w:right="-22"/>
              <w:rPr>
                <w:rFonts w:cstheme="minorHAnsi"/>
              </w:rPr>
            </w:pPr>
          </w:p>
        </w:tc>
      </w:tr>
      <w:tr w:rsidR="00617EE2" w:rsidRPr="006C7638" w14:paraId="58D6ED79" w14:textId="77777777" w:rsidTr="00D77AF8">
        <w:trPr>
          <w:jc w:val="center"/>
        </w:trPr>
        <w:tc>
          <w:tcPr>
            <w:tcW w:w="2700" w:type="dxa"/>
          </w:tcPr>
          <w:p w14:paraId="345F3D16" w14:textId="77777777" w:rsidR="00617EE2" w:rsidRPr="00A507D5" w:rsidRDefault="00617EE2" w:rsidP="00617EE2">
            <w:pPr>
              <w:keepLines/>
              <w:tabs>
                <w:tab w:val="left" w:pos="360"/>
                <w:tab w:val="left" w:pos="540"/>
              </w:tabs>
              <w:rPr>
                <w:rFonts w:cstheme="minorHAnsi"/>
              </w:rPr>
            </w:pPr>
            <w:r w:rsidRPr="00A507D5">
              <w:rPr>
                <w:rFonts w:cstheme="minorHAnsi"/>
                <w:color w:val="000000" w:themeColor="text1"/>
              </w:rPr>
              <w:t>“</w:t>
            </w:r>
            <w:r w:rsidRPr="00A507D5">
              <w:rPr>
                <w:rFonts w:cstheme="minorHAnsi"/>
                <w:u w:val="single"/>
              </w:rPr>
              <w:t>Valor do Fundo de Obras</w:t>
            </w:r>
            <w:r w:rsidRPr="00A507D5">
              <w:rPr>
                <w:rFonts w:cstheme="minorHAnsi"/>
              </w:rPr>
              <w:t>”</w:t>
            </w:r>
          </w:p>
          <w:p w14:paraId="1A998903" w14:textId="77777777" w:rsidR="00617EE2" w:rsidRPr="00A507D5" w:rsidRDefault="00617EE2" w:rsidP="00617EE2">
            <w:pPr>
              <w:rPr>
                <w:rFonts w:cstheme="minorHAnsi"/>
              </w:rPr>
            </w:pPr>
          </w:p>
        </w:tc>
        <w:tc>
          <w:tcPr>
            <w:tcW w:w="5794" w:type="dxa"/>
          </w:tcPr>
          <w:p w14:paraId="44B7488A" w14:textId="58059B0D" w:rsidR="00617EE2" w:rsidRPr="00A507D5" w:rsidRDefault="00617EE2" w:rsidP="00617EE2">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Pr="00A507D5">
              <w:rPr>
                <w:rFonts w:cstheme="minorHAnsi"/>
                <w:color w:val="000000" w:themeColor="text1"/>
                <w:highlight w:val="yellow"/>
              </w:rPr>
              <w:t>[=]</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617EE2" w:rsidRPr="00A507D5" w:rsidRDefault="00617EE2" w:rsidP="00617EE2">
            <w:pPr>
              <w:rPr>
                <w:rFonts w:cstheme="minorHAnsi"/>
              </w:rPr>
            </w:pPr>
          </w:p>
        </w:tc>
      </w:tr>
      <w:tr w:rsidR="00617EE2" w:rsidRPr="006C7638" w14:paraId="534ED3CC" w14:textId="77777777" w:rsidTr="00D77AF8">
        <w:trPr>
          <w:jc w:val="center"/>
        </w:trPr>
        <w:tc>
          <w:tcPr>
            <w:tcW w:w="2700" w:type="dxa"/>
          </w:tcPr>
          <w:p w14:paraId="50164FFD" w14:textId="3250C6F5" w:rsidR="00617EE2" w:rsidRPr="00A507D5" w:rsidRDefault="00617EE2" w:rsidP="00617EE2">
            <w:pPr>
              <w:keepLines/>
              <w:tabs>
                <w:tab w:val="left" w:pos="360"/>
                <w:tab w:val="left" w:pos="540"/>
              </w:tabs>
              <w:rPr>
                <w:rFonts w:cstheme="minorHAnsi"/>
                <w:color w:val="000000" w:themeColor="text1"/>
              </w:rPr>
            </w:pPr>
            <w:r>
              <w:rPr>
                <w:rFonts w:cstheme="minorHAnsi"/>
              </w:rPr>
              <w:lastRenderedPageBreak/>
              <w:t>“</w:t>
            </w:r>
            <w:r w:rsidRPr="00B9461C">
              <w:rPr>
                <w:rFonts w:cstheme="minorHAnsi"/>
                <w:u w:val="single"/>
              </w:rPr>
              <w:t>Valor do Resgate Antecipado Facultativo</w:t>
            </w:r>
            <w:r>
              <w:rPr>
                <w:rFonts w:cstheme="minorHAnsi"/>
              </w:rPr>
              <w:t>”</w:t>
            </w:r>
          </w:p>
        </w:tc>
        <w:tc>
          <w:tcPr>
            <w:tcW w:w="5794" w:type="dxa"/>
          </w:tcPr>
          <w:p w14:paraId="5FED81D7" w14:textId="77777777" w:rsidR="00617EE2" w:rsidRPr="009F0D5A" w:rsidRDefault="00617EE2" w:rsidP="00617EE2">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Pr>
                <w:rFonts w:cstheme="minorHAnsi"/>
              </w:rPr>
              <w:t>5.1.2</w:t>
            </w:r>
            <w:r w:rsidRPr="009F0D5A">
              <w:rPr>
                <w:rFonts w:cstheme="minorHAnsi"/>
              </w:rPr>
              <w:fldChar w:fldCharType="end"/>
            </w:r>
            <w:r w:rsidRPr="009F0D5A">
              <w:rPr>
                <w:rFonts w:cstheme="minorHAnsi"/>
              </w:rPr>
              <w:t xml:space="preserve"> acima.</w:t>
            </w:r>
          </w:p>
          <w:p w14:paraId="03078A3C" w14:textId="77777777" w:rsidR="00617EE2" w:rsidRPr="00A507D5" w:rsidRDefault="00617EE2" w:rsidP="00617EE2">
            <w:pPr>
              <w:keepLines/>
              <w:ind w:right="-22"/>
              <w:rPr>
                <w:rFonts w:cstheme="minorHAnsi"/>
                <w:color w:val="000000" w:themeColor="text1"/>
              </w:rPr>
            </w:pPr>
          </w:p>
        </w:tc>
      </w:tr>
      <w:tr w:rsidR="00617EE2" w:rsidRPr="006C7638" w14:paraId="3AA27C3B" w14:textId="77777777" w:rsidTr="00D77AF8">
        <w:trPr>
          <w:jc w:val="center"/>
        </w:trPr>
        <w:tc>
          <w:tcPr>
            <w:tcW w:w="2700" w:type="dxa"/>
          </w:tcPr>
          <w:p w14:paraId="0FB97441" w14:textId="4E5E64C2"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617EE2" w:rsidRPr="00A507D5" w:rsidRDefault="00617EE2" w:rsidP="00617EE2">
            <w:pPr>
              <w:widowControl w:val="0"/>
              <w:tabs>
                <w:tab w:val="left" w:pos="360"/>
                <w:tab w:val="left" w:pos="540"/>
              </w:tabs>
              <w:rPr>
                <w:rFonts w:cstheme="minorHAnsi"/>
                <w:color w:val="000000" w:themeColor="text1"/>
              </w:rPr>
            </w:pPr>
          </w:p>
        </w:tc>
        <w:tc>
          <w:tcPr>
            <w:tcW w:w="5794" w:type="dxa"/>
          </w:tcPr>
          <w:p w14:paraId="33568A74" w14:textId="77777777" w:rsidR="00617EE2" w:rsidRDefault="00617EE2" w:rsidP="00617EE2">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617EE2" w:rsidRDefault="00617EE2" w:rsidP="00617EE2">
            <w:pPr>
              <w:keepLines/>
              <w:ind w:right="-22"/>
              <w:rPr>
                <w:rFonts w:cstheme="minorHAnsi"/>
              </w:rPr>
            </w:pPr>
          </w:p>
        </w:tc>
      </w:tr>
      <w:tr w:rsidR="00617EE2" w:rsidRPr="006C7638" w14:paraId="3A38CB9F" w14:textId="77777777" w:rsidTr="00D77AF8">
        <w:trPr>
          <w:jc w:val="center"/>
        </w:trPr>
        <w:tc>
          <w:tcPr>
            <w:tcW w:w="2700" w:type="dxa"/>
          </w:tcPr>
          <w:p w14:paraId="79E7A32E" w14:textId="1CBCECE8" w:rsidR="00617EE2" w:rsidRPr="00A507D5" w:rsidRDefault="00617EE2" w:rsidP="00617EE2">
            <w:pPr>
              <w:widowControl w:val="0"/>
              <w:tabs>
                <w:tab w:val="left" w:pos="360"/>
                <w:tab w:val="left" w:pos="540"/>
              </w:tabs>
              <w:rPr>
                <w:rFonts w:cstheme="minorHAnsi"/>
                <w:color w:val="000000" w:themeColor="text1"/>
              </w:rPr>
            </w:pPr>
            <w:r w:rsidRPr="00B21775">
              <w:rPr>
                <w:rFonts w:cstheme="minorHAnsi"/>
                <w:szCs w:val="24"/>
              </w:rPr>
              <w:t>“</w:t>
            </w:r>
            <w:r w:rsidRPr="00865924">
              <w:rPr>
                <w:rFonts w:cstheme="minorHAnsi"/>
                <w:szCs w:val="24"/>
                <w:u w:val="single"/>
              </w:rPr>
              <w:t>Valor Mínimo do Fundo de Despesas</w:t>
            </w:r>
            <w:r w:rsidRPr="00865924">
              <w:rPr>
                <w:rFonts w:cstheme="minorHAnsi"/>
                <w:szCs w:val="24"/>
              </w:rPr>
              <w:t>”</w:t>
            </w:r>
          </w:p>
        </w:tc>
        <w:tc>
          <w:tcPr>
            <w:tcW w:w="5794" w:type="dxa"/>
          </w:tcPr>
          <w:p w14:paraId="16D932C9" w14:textId="431A8116" w:rsidR="00617EE2" w:rsidRPr="00865924" w:rsidRDefault="00617EE2" w:rsidP="006350EE">
            <w:pPr>
              <w:widowControl w:val="0"/>
              <w:tabs>
                <w:tab w:val="num" w:pos="0"/>
                <w:tab w:val="left" w:pos="360"/>
              </w:tabs>
              <w:suppressAutoHyphens/>
              <w:rPr>
                <w:rFonts w:cstheme="minorHAnsi"/>
              </w:rPr>
            </w:pPr>
            <w:r w:rsidRPr="00865924">
              <w:rPr>
                <w:rFonts w:cstheme="minorHAnsi"/>
              </w:rPr>
              <w:t>O</w:t>
            </w:r>
            <w:r w:rsidRPr="00865924">
              <w:rPr>
                <w:rFonts w:cstheme="minorHAnsi"/>
                <w:lang w:eastAsia="zh-CN"/>
              </w:rPr>
              <w:t xml:space="preserve"> valor mínimo do Fundo de Despesas, que deverá corresponder ao montante de R$ </w:t>
            </w:r>
            <w:r w:rsidRPr="00865924">
              <w:rPr>
                <w:rFonts w:cstheme="minorHAnsi"/>
                <w:highlight w:val="yellow"/>
              </w:rPr>
              <w:t>[=]</w:t>
            </w:r>
            <w:r w:rsidRPr="00B21775">
              <w:rPr>
                <w:rFonts w:cstheme="minorHAnsi"/>
                <w:lang w:eastAsia="zh-CN"/>
              </w:rPr>
              <w:t xml:space="preserve">, </w:t>
            </w:r>
            <w:r w:rsidRPr="00865924">
              <w:rPr>
                <w:rFonts w:cstheme="minorHAnsi"/>
                <w:lang w:eastAsia="zh-CN"/>
              </w:rPr>
              <w:t>a ser atualizado anualmente pelo IPCA</w:t>
            </w:r>
            <w:r>
              <w:rPr>
                <w:rFonts w:cstheme="minorHAnsi"/>
                <w:lang w:eastAsia="zh-CN"/>
              </w:rPr>
              <w:t>.</w:t>
            </w:r>
          </w:p>
          <w:p w14:paraId="466C0CED" w14:textId="77777777" w:rsidR="00617EE2" w:rsidRDefault="00617EE2" w:rsidP="00617EE2">
            <w:pPr>
              <w:keepLines/>
              <w:ind w:right="-22"/>
              <w:rPr>
                <w:rFonts w:cstheme="minorHAnsi"/>
              </w:rPr>
            </w:pPr>
          </w:p>
        </w:tc>
      </w:tr>
      <w:tr w:rsidR="00617EE2" w:rsidRPr="006C7638" w14:paraId="5BDBC1F1" w14:textId="77777777" w:rsidTr="00D77AF8">
        <w:trPr>
          <w:jc w:val="center"/>
        </w:trPr>
        <w:tc>
          <w:tcPr>
            <w:tcW w:w="2700" w:type="dxa"/>
          </w:tcPr>
          <w:p w14:paraId="483ED55E" w14:textId="7DE04A0B" w:rsidR="00617EE2" w:rsidRPr="00A507D5" w:rsidRDefault="00617EE2" w:rsidP="00617EE2">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617EE2" w:rsidRPr="00A507D5" w:rsidRDefault="00617EE2" w:rsidP="00617EE2">
            <w:pPr>
              <w:keepLines/>
              <w:tabs>
                <w:tab w:val="left" w:pos="360"/>
                <w:tab w:val="left" w:pos="540"/>
              </w:tabs>
              <w:rPr>
                <w:rFonts w:cstheme="minorHAnsi"/>
                <w:color w:val="000000" w:themeColor="text1"/>
              </w:rPr>
            </w:pPr>
          </w:p>
        </w:tc>
        <w:tc>
          <w:tcPr>
            <w:tcW w:w="5794" w:type="dxa"/>
          </w:tcPr>
          <w:p w14:paraId="6DB7C27A" w14:textId="1C97CC96" w:rsidR="00617EE2" w:rsidRDefault="00617EE2" w:rsidP="00617EE2">
            <w:pPr>
              <w:keepLines/>
              <w:ind w:right="-22"/>
              <w:rPr>
                <w:rFonts w:cstheme="minorHAnsi"/>
              </w:rPr>
            </w:pPr>
            <w:bookmarkStart w:id="697"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697"/>
            <w:r>
              <w:rPr>
                <w:rFonts w:cstheme="minorHAnsi"/>
              </w:rPr>
              <w:t xml:space="preserve">. </w:t>
            </w:r>
          </w:p>
          <w:p w14:paraId="627FCCAC" w14:textId="5DB7C2C4" w:rsidR="00617EE2" w:rsidRPr="00A507D5" w:rsidRDefault="00617EE2" w:rsidP="00617EE2">
            <w:pPr>
              <w:keepLines/>
              <w:ind w:right="-22"/>
              <w:rPr>
                <w:rFonts w:cstheme="minorHAnsi"/>
                <w:color w:val="000000" w:themeColor="text1"/>
              </w:rPr>
            </w:pPr>
          </w:p>
        </w:tc>
      </w:tr>
      <w:tr w:rsidR="00617EE2" w:rsidRPr="006C7638" w14:paraId="368F7FCB" w14:textId="77777777" w:rsidTr="00D77AF8">
        <w:trPr>
          <w:jc w:val="center"/>
        </w:trPr>
        <w:tc>
          <w:tcPr>
            <w:tcW w:w="2700" w:type="dxa"/>
          </w:tcPr>
          <w:p w14:paraId="1BF8EB39" w14:textId="77777777" w:rsidR="00617EE2" w:rsidRPr="006C7638" w:rsidRDefault="00617EE2" w:rsidP="00617EE2">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617EE2" w:rsidRPr="006C7638" w:rsidRDefault="00617EE2" w:rsidP="00617EE2">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617EE2" w:rsidRPr="006C7638" w:rsidRDefault="00617EE2" w:rsidP="00617EE2">
            <w:pPr>
              <w:rPr>
                <w:rFonts w:cstheme="minorHAnsi"/>
              </w:rPr>
            </w:pPr>
          </w:p>
        </w:tc>
      </w:tr>
      <w:tr w:rsidR="00617EE2" w:rsidRPr="006C7638" w14:paraId="10E7CD4D" w14:textId="77777777" w:rsidTr="00D77AF8">
        <w:trPr>
          <w:jc w:val="center"/>
        </w:trPr>
        <w:tc>
          <w:tcPr>
            <w:tcW w:w="2700" w:type="dxa"/>
          </w:tcPr>
          <w:p w14:paraId="3A265362" w14:textId="77777777" w:rsidR="00617EE2" w:rsidRPr="006C7638" w:rsidRDefault="00617EE2" w:rsidP="00617EE2">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617EE2" w:rsidRPr="006C7638" w:rsidRDefault="00617EE2" w:rsidP="00617EE2">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617EE2" w:rsidRPr="006C7638" w:rsidRDefault="00617EE2" w:rsidP="00617EE2">
            <w:pPr>
              <w:rPr>
                <w:rFonts w:cstheme="minorHAnsi"/>
              </w:rPr>
            </w:pPr>
          </w:p>
        </w:tc>
      </w:tr>
      <w:tr w:rsidR="00617EE2" w:rsidRPr="006C7638" w14:paraId="079024AF" w14:textId="77777777" w:rsidTr="00D77AF8">
        <w:trPr>
          <w:jc w:val="center"/>
        </w:trPr>
        <w:tc>
          <w:tcPr>
            <w:tcW w:w="2700" w:type="dxa"/>
          </w:tcPr>
          <w:p w14:paraId="233349E9" w14:textId="203F8EEB" w:rsidR="00617EE2" w:rsidRPr="006C7638" w:rsidRDefault="00617EE2" w:rsidP="00617EE2">
            <w:pPr>
              <w:rPr>
                <w:rFonts w:cstheme="minorHAnsi"/>
              </w:rPr>
            </w:pPr>
            <w:r w:rsidRPr="00B21775">
              <w:rPr>
                <w:rFonts w:cstheme="minorHAnsi"/>
                <w:szCs w:val="24"/>
              </w:rPr>
              <w:t>“</w:t>
            </w:r>
            <w:r w:rsidRPr="00865924">
              <w:rPr>
                <w:rFonts w:cstheme="minorHAnsi"/>
                <w:szCs w:val="24"/>
                <w:u w:val="single"/>
              </w:rPr>
              <w:t>Valor Total do Fundo de Despesas</w:t>
            </w:r>
            <w:r w:rsidRPr="00865924">
              <w:rPr>
                <w:rFonts w:cstheme="minorHAnsi"/>
                <w:szCs w:val="24"/>
              </w:rPr>
              <w:t>”</w:t>
            </w:r>
          </w:p>
        </w:tc>
        <w:tc>
          <w:tcPr>
            <w:tcW w:w="5794" w:type="dxa"/>
          </w:tcPr>
          <w:p w14:paraId="415A81F9" w14:textId="6B9E39A4" w:rsidR="00617EE2" w:rsidRPr="00865924" w:rsidRDefault="00617EE2" w:rsidP="006350EE">
            <w:pPr>
              <w:widowControl w:val="0"/>
              <w:suppressAutoHyphens/>
              <w:rPr>
                <w:rFonts w:cstheme="minorHAnsi"/>
              </w:rPr>
            </w:pPr>
            <w:r w:rsidRPr="00865924">
              <w:rPr>
                <w:rFonts w:cstheme="minorHAnsi"/>
              </w:rPr>
              <w:t xml:space="preserve">R$ </w:t>
            </w:r>
            <w:r w:rsidRPr="00865924">
              <w:rPr>
                <w:rFonts w:cstheme="minorHAnsi"/>
                <w:highlight w:val="yellow"/>
              </w:rPr>
              <w:t>[=]</w:t>
            </w:r>
            <w:r w:rsidRPr="00B21775">
              <w:rPr>
                <w:rFonts w:cstheme="minorHAnsi"/>
              </w:rPr>
              <w:t xml:space="preserve">, </w:t>
            </w:r>
            <w:r w:rsidRPr="00865924">
              <w:rPr>
                <w:rFonts w:cstheme="minorHAnsi"/>
              </w:rPr>
              <w:t>na Data de Emissão</w:t>
            </w:r>
            <w:r>
              <w:rPr>
                <w:rFonts w:cstheme="minorHAnsi"/>
              </w:rPr>
              <w:t>.</w:t>
            </w:r>
          </w:p>
          <w:p w14:paraId="4838F490" w14:textId="77777777" w:rsidR="00617EE2" w:rsidRPr="00865924" w:rsidRDefault="00617EE2" w:rsidP="006350EE">
            <w:pPr>
              <w:widowControl w:val="0"/>
              <w:suppressAutoHyphens/>
              <w:rPr>
                <w:rFonts w:cstheme="minorHAnsi"/>
              </w:rPr>
            </w:pPr>
          </w:p>
          <w:p w14:paraId="01A73B07" w14:textId="77777777" w:rsidR="00617EE2" w:rsidRPr="006C7638" w:rsidRDefault="00617EE2" w:rsidP="00617EE2">
            <w:pPr>
              <w:rPr>
                <w:rFonts w:cstheme="minorHAnsi"/>
              </w:rPr>
            </w:pPr>
          </w:p>
        </w:tc>
      </w:tr>
    </w:tbl>
    <w:p w14:paraId="10B197CA" w14:textId="1B4F840A" w:rsidR="00822514"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698" w:name="_Toc32274102"/>
      <w:bookmarkStart w:id="699" w:name="_Toc32274103"/>
      <w:bookmarkEnd w:id="698"/>
      <w:bookmarkEnd w:id="699"/>
      <w:r w:rsidRPr="006C7638">
        <w:rPr>
          <w:rFonts w:cstheme="minorHAnsi"/>
        </w:rPr>
        <w:br w:type="page"/>
      </w:r>
      <w:bookmarkStart w:id="700" w:name="_Toc80049186"/>
      <w:r w:rsidR="00822514" w:rsidRPr="00CA4319">
        <w:rPr>
          <w:rFonts w:cstheme="minorHAnsi"/>
          <w:smallCaps/>
          <w:szCs w:val="24"/>
        </w:rPr>
        <w:lastRenderedPageBreak/>
        <w:t xml:space="preserve">Anexo </w:t>
      </w:r>
      <w:r w:rsidR="00105F11">
        <w:rPr>
          <w:rFonts w:cstheme="minorHAnsi"/>
          <w:smallCaps/>
          <w:szCs w:val="24"/>
        </w:rPr>
        <w:t>II</w:t>
      </w:r>
      <w:bookmarkEnd w:id="700"/>
    </w:p>
    <w:p w14:paraId="0818EBB1" w14:textId="77777777" w:rsidR="00822514" w:rsidRPr="006C7638" w:rsidRDefault="00822514"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D324A5">
      <w:pPr>
        <w:rPr>
          <w:rFonts w:cstheme="minorHAnsi"/>
        </w:rPr>
      </w:pPr>
    </w:p>
    <w:p w14:paraId="5E57D9D6" w14:textId="0153634C" w:rsidR="00FF521D" w:rsidRDefault="00FF521D" w:rsidP="00D324A5">
      <w:pPr>
        <w:jc w:val="center"/>
        <w:rPr>
          <w:rFonts w:cstheme="minorHAnsi"/>
          <w:b/>
        </w:rPr>
      </w:pPr>
    </w:p>
    <w:p w14:paraId="6B4CDF60" w14:textId="77777777" w:rsidR="00A75B1B" w:rsidRDefault="00A75B1B" w:rsidP="00D324A5">
      <w:pPr>
        <w:rPr>
          <w:rFonts w:cstheme="minorHAnsi"/>
        </w:rPr>
      </w:pPr>
    </w:p>
    <w:p w14:paraId="7F2250A5" w14:textId="77777777" w:rsidR="00A75B1B" w:rsidRDefault="00A75B1B" w:rsidP="00D324A5">
      <w:pPr>
        <w:rPr>
          <w:rFonts w:cstheme="minorHAnsi"/>
        </w:rPr>
      </w:pPr>
    </w:p>
    <w:p w14:paraId="44583448" w14:textId="48ED4C9B" w:rsidR="00105F11" w:rsidRPr="006C7638" w:rsidRDefault="00105F11" w:rsidP="00D324A5">
      <w:pPr>
        <w:pStyle w:val="Ttulo1"/>
        <w:numPr>
          <w:ilvl w:val="0"/>
          <w:numId w:val="0"/>
        </w:numPr>
        <w:pBdr>
          <w:top w:val="double" w:sz="4" w:space="0" w:color="auto"/>
        </w:pBdr>
        <w:tabs>
          <w:tab w:val="left" w:pos="1741"/>
          <w:tab w:val="center" w:pos="4252"/>
        </w:tabs>
        <w:jc w:val="center"/>
        <w:rPr>
          <w:rFonts w:cstheme="minorHAnsi"/>
          <w:smallCaps/>
          <w:szCs w:val="24"/>
        </w:rPr>
      </w:pPr>
      <w:r w:rsidRPr="006C7638">
        <w:rPr>
          <w:rFonts w:cstheme="minorHAnsi"/>
        </w:rPr>
        <w:br w:type="page"/>
      </w:r>
      <w:bookmarkStart w:id="701" w:name="_Toc80049187"/>
      <w:r w:rsidRPr="00CA4319">
        <w:rPr>
          <w:rFonts w:cstheme="minorHAnsi"/>
          <w:smallCaps/>
          <w:szCs w:val="24"/>
        </w:rPr>
        <w:lastRenderedPageBreak/>
        <w:t xml:space="preserve">Anexo </w:t>
      </w:r>
      <w:r>
        <w:rPr>
          <w:rFonts w:cstheme="minorHAnsi"/>
          <w:smallCaps/>
          <w:szCs w:val="24"/>
        </w:rPr>
        <w:t>III</w:t>
      </w:r>
      <w:bookmarkEnd w:id="701"/>
    </w:p>
    <w:p w14:paraId="06DA8D05" w14:textId="7DDAB767" w:rsidR="00105F11" w:rsidRPr="006C7638" w:rsidRDefault="00105F11" w:rsidP="00D324A5">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D324A5">
      <w:pPr>
        <w:rPr>
          <w:rFonts w:cstheme="minorHAnsi"/>
        </w:rPr>
      </w:pPr>
    </w:p>
    <w:p w14:paraId="627CC3FF" w14:textId="271DE730" w:rsidR="00822514" w:rsidRDefault="00822514" w:rsidP="00D324A5">
      <w:pPr>
        <w:rPr>
          <w:rFonts w:cstheme="minorHAnsi"/>
        </w:rPr>
      </w:pPr>
    </w:p>
    <w:p w14:paraId="54BBCB24" w14:textId="436D178B" w:rsidR="00471BAB" w:rsidRDefault="00471BAB" w:rsidP="00D324A5">
      <w:pPr>
        <w:rPr>
          <w:rFonts w:cstheme="minorHAnsi"/>
        </w:rPr>
      </w:pPr>
      <w:r>
        <w:rPr>
          <w:rFonts w:cstheme="minorHAnsi"/>
        </w:rPr>
        <w:br w:type="page"/>
      </w:r>
    </w:p>
    <w:p w14:paraId="7A1F6B72" w14:textId="3B55923A"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02" w:name="_Toc80049188"/>
      <w:r w:rsidRPr="00CA4319">
        <w:rPr>
          <w:rFonts w:cstheme="minorHAnsi"/>
          <w:smallCaps/>
          <w:szCs w:val="24"/>
        </w:rPr>
        <w:lastRenderedPageBreak/>
        <w:t xml:space="preserve">Anexo </w:t>
      </w:r>
      <w:r>
        <w:rPr>
          <w:rFonts w:cstheme="minorHAnsi"/>
          <w:smallCaps/>
          <w:szCs w:val="24"/>
        </w:rPr>
        <w:t>IV</w:t>
      </w:r>
      <w:bookmarkEnd w:id="702"/>
    </w:p>
    <w:p w14:paraId="2269E2B6" w14:textId="2F4120AA" w:rsidR="00471BAB" w:rsidRPr="006C7638" w:rsidRDefault="00471BAB" w:rsidP="00D324A5">
      <w:pPr>
        <w:pBdr>
          <w:bottom w:val="double" w:sz="4" w:space="1" w:color="auto"/>
        </w:pBdr>
        <w:jc w:val="center"/>
        <w:rPr>
          <w:rFonts w:cstheme="minorHAnsi"/>
          <w:b/>
          <w:smallCaps/>
        </w:rPr>
      </w:pPr>
      <w:r>
        <w:rPr>
          <w:rFonts w:cstheme="minorHAnsi"/>
          <w:b/>
          <w:smallCaps/>
        </w:rPr>
        <w:t xml:space="preserve">Cronograma </w:t>
      </w:r>
      <w:del w:id="703" w:author="Mariana Alvarenga" w:date="2021-08-24T18:44:00Z">
        <w:r w:rsidDel="00F6538F">
          <w:rPr>
            <w:rFonts w:cstheme="minorHAnsi"/>
            <w:b/>
            <w:smallCaps/>
          </w:rPr>
          <w:delText>Tentativo</w:delText>
        </w:r>
      </w:del>
      <w:ins w:id="704" w:author="Mariana Alvarenga" w:date="2021-08-24T18:44:00Z">
        <w:r w:rsidR="00F6538F">
          <w:rPr>
            <w:rFonts w:cstheme="minorHAnsi"/>
            <w:b/>
            <w:smallCaps/>
          </w:rPr>
          <w:t>Indicativo</w:t>
        </w:r>
      </w:ins>
    </w:p>
    <w:p w14:paraId="3748ACF1" w14:textId="0251EE8A" w:rsidR="00471BAB" w:rsidRDefault="00471BAB" w:rsidP="00D324A5">
      <w:pPr>
        <w:rPr>
          <w:rFonts w:cstheme="minorHAnsi"/>
        </w:rPr>
      </w:pPr>
    </w:p>
    <w:p w14:paraId="1C38E0C1" w14:textId="4D12FD91" w:rsidR="00471BAB" w:rsidRDefault="00471BAB" w:rsidP="00D324A5">
      <w:pPr>
        <w:rPr>
          <w:rFonts w:cstheme="minorHAnsi"/>
        </w:rPr>
      </w:pPr>
    </w:p>
    <w:p w14:paraId="4F36D33F" w14:textId="0553074F" w:rsidR="00471BAB" w:rsidRDefault="00471BAB" w:rsidP="00D324A5">
      <w:pPr>
        <w:rPr>
          <w:rFonts w:cstheme="minorHAnsi"/>
        </w:rPr>
      </w:pPr>
      <w:r>
        <w:rPr>
          <w:rFonts w:cstheme="minorHAnsi"/>
        </w:rPr>
        <w:br w:type="page"/>
      </w:r>
    </w:p>
    <w:p w14:paraId="4B2D05D0" w14:textId="79A7197E"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05" w:name="_Toc80049189"/>
      <w:r w:rsidRPr="00CA4319">
        <w:rPr>
          <w:rFonts w:cstheme="minorHAnsi"/>
          <w:smallCaps/>
          <w:szCs w:val="24"/>
        </w:rPr>
        <w:lastRenderedPageBreak/>
        <w:t xml:space="preserve">Anexo </w:t>
      </w:r>
      <w:r>
        <w:rPr>
          <w:rFonts w:cstheme="minorHAnsi"/>
          <w:smallCaps/>
          <w:szCs w:val="24"/>
        </w:rPr>
        <w:t>V</w:t>
      </w:r>
      <w:bookmarkEnd w:id="705"/>
    </w:p>
    <w:p w14:paraId="1944DFFF" w14:textId="3872E818" w:rsidR="00471BAB" w:rsidRPr="006C7638" w:rsidRDefault="00471BAB" w:rsidP="00D324A5">
      <w:pPr>
        <w:pBdr>
          <w:bottom w:val="double" w:sz="4" w:space="1" w:color="auto"/>
        </w:pBdr>
        <w:jc w:val="center"/>
        <w:rPr>
          <w:rFonts w:cstheme="minorHAnsi"/>
          <w:b/>
          <w:smallCaps/>
        </w:rPr>
      </w:pPr>
      <w:r>
        <w:rPr>
          <w:rFonts w:cstheme="minorHAnsi"/>
          <w:b/>
          <w:smallCaps/>
        </w:rPr>
        <w:t>Modelo de Relatório Semestral</w:t>
      </w:r>
    </w:p>
    <w:p w14:paraId="677809CA" w14:textId="77777777" w:rsidR="00822514" w:rsidRDefault="00822514" w:rsidP="00D324A5">
      <w:pPr>
        <w:rPr>
          <w:rFonts w:cstheme="minorHAnsi"/>
        </w:rPr>
      </w:pPr>
    </w:p>
    <w:p w14:paraId="031C89C4" w14:textId="3A6B5034" w:rsidR="001F24B5" w:rsidRDefault="001F24B5" w:rsidP="00D324A5">
      <w:pPr>
        <w:rPr>
          <w:rFonts w:cstheme="minorHAnsi"/>
        </w:rPr>
      </w:pPr>
    </w:p>
    <w:p w14:paraId="41F0A871" w14:textId="487AD0D1" w:rsidR="00471BAB" w:rsidRDefault="00471BAB" w:rsidP="00D324A5">
      <w:pPr>
        <w:rPr>
          <w:rFonts w:cstheme="minorHAnsi"/>
        </w:rPr>
      </w:pPr>
    </w:p>
    <w:p w14:paraId="1E83BD79" w14:textId="3F08852D" w:rsidR="00471BAB" w:rsidRDefault="00471BAB" w:rsidP="00D324A5">
      <w:pPr>
        <w:rPr>
          <w:rFonts w:cstheme="minorHAnsi"/>
        </w:rPr>
      </w:pPr>
      <w:r>
        <w:rPr>
          <w:rFonts w:cstheme="minorHAnsi"/>
        </w:rPr>
        <w:br w:type="page"/>
      </w:r>
    </w:p>
    <w:p w14:paraId="7AF8F184" w14:textId="6F56A861" w:rsidR="00471BAB" w:rsidRPr="006C7638" w:rsidRDefault="00471BAB"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06" w:name="_Toc80049190"/>
      <w:r w:rsidRPr="00CA4319">
        <w:rPr>
          <w:rFonts w:cstheme="minorHAnsi"/>
          <w:smallCaps/>
          <w:szCs w:val="24"/>
        </w:rPr>
        <w:lastRenderedPageBreak/>
        <w:t xml:space="preserve">Anexo </w:t>
      </w:r>
      <w:r>
        <w:rPr>
          <w:rFonts w:cstheme="minorHAnsi"/>
          <w:smallCaps/>
          <w:szCs w:val="24"/>
        </w:rPr>
        <w:t>VI</w:t>
      </w:r>
      <w:bookmarkEnd w:id="706"/>
    </w:p>
    <w:p w14:paraId="3B56402D" w14:textId="324FCCA9" w:rsidR="00471BAB" w:rsidRPr="006C7638" w:rsidRDefault="00471BAB" w:rsidP="00D324A5">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D324A5">
      <w:pPr>
        <w:rPr>
          <w:rFonts w:cstheme="minorHAnsi"/>
        </w:rPr>
      </w:pPr>
    </w:p>
    <w:p w14:paraId="4B67CA6C" w14:textId="7236B763" w:rsidR="00471BAB" w:rsidRDefault="00471BAB" w:rsidP="00D324A5">
      <w:pPr>
        <w:rPr>
          <w:rFonts w:cstheme="minorHAnsi"/>
        </w:rPr>
      </w:pPr>
    </w:p>
    <w:p w14:paraId="38263991" w14:textId="39E0B992" w:rsidR="00471BAB" w:rsidRDefault="00471BAB" w:rsidP="00D324A5">
      <w:pPr>
        <w:rPr>
          <w:rFonts w:cstheme="minorHAnsi"/>
        </w:rPr>
      </w:pPr>
    </w:p>
    <w:p w14:paraId="605691B7" w14:textId="4C4B4669" w:rsidR="00471BAB" w:rsidRPr="006C7638" w:rsidRDefault="00471BAB" w:rsidP="00D324A5">
      <w:pPr>
        <w:rPr>
          <w:rFonts w:cstheme="minorHAnsi"/>
        </w:rPr>
      </w:pPr>
      <w:r>
        <w:rPr>
          <w:rFonts w:cstheme="minorHAnsi"/>
        </w:rPr>
        <w:br w:type="page"/>
      </w:r>
    </w:p>
    <w:p w14:paraId="78DDCF95" w14:textId="3380E0A4" w:rsidR="001F24B5" w:rsidRPr="006C7638" w:rsidRDefault="001F24B5"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07" w:name="_Toc80049191"/>
      <w:r w:rsidRPr="006C7638">
        <w:rPr>
          <w:rFonts w:cstheme="minorHAnsi"/>
          <w:smallCaps/>
          <w:szCs w:val="24"/>
        </w:rPr>
        <w:lastRenderedPageBreak/>
        <w:t xml:space="preserve">Anexo </w:t>
      </w:r>
      <w:r w:rsidR="00471BAB">
        <w:rPr>
          <w:rFonts w:cstheme="minorHAnsi"/>
          <w:smallCaps/>
          <w:szCs w:val="24"/>
        </w:rPr>
        <w:t>VII</w:t>
      </w:r>
      <w:bookmarkEnd w:id="707"/>
    </w:p>
    <w:p w14:paraId="70718DDA" w14:textId="77777777" w:rsidR="001F24B5" w:rsidRPr="006C7638" w:rsidRDefault="001F24B5" w:rsidP="00D324A5">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D324A5">
      <w:pPr>
        <w:rPr>
          <w:rFonts w:cstheme="minorHAnsi"/>
          <w:b/>
        </w:rPr>
      </w:pPr>
    </w:p>
    <w:p w14:paraId="0EAFE458" w14:textId="6E70DF8E" w:rsidR="001F24B5" w:rsidRPr="006C7638" w:rsidRDefault="001F24B5" w:rsidP="00D324A5">
      <w:pPr>
        <w:jc w:val="center"/>
        <w:rPr>
          <w:rFonts w:cstheme="minorHAnsi"/>
          <w:b/>
        </w:rPr>
      </w:pPr>
    </w:p>
    <w:p w14:paraId="0CD7D019" w14:textId="77777777" w:rsidR="001F24B5" w:rsidRPr="006C7638" w:rsidRDefault="001F24B5" w:rsidP="00D324A5">
      <w:pPr>
        <w:rPr>
          <w:rFonts w:cstheme="minorHAnsi"/>
          <w:b/>
        </w:rPr>
      </w:pPr>
    </w:p>
    <w:p w14:paraId="4E57178A" w14:textId="77777777" w:rsidR="001F24B5" w:rsidRPr="006C7638" w:rsidRDefault="001F24B5" w:rsidP="00D324A5">
      <w:pPr>
        <w:rPr>
          <w:rFonts w:cstheme="minorHAnsi"/>
        </w:rPr>
      </w:pPr>
    </w:p>
    <w:p w14:paraId="7E2ED568" w14:textId="77777777" w:rsidR="001F24B5" w:rsidRPr="006C7638" w:rsidRDefault="001F24B5" w:rsidP="00D324A5">
      <w:pPr>
        <w:rPr>
          <w:rFonts w:cstheme="minorHAnsi"/>
        </w:rPr>
      </w:pPr>
      <w:r w:rsidRPr="006C7638">
        <w:rPr>
          <w:rFonts w:cstheme="minorHAnsi"/>
        </w:rPr>
        <w:br w:type="page"/>
      </w:r>
    </w:p>
    <w:p w14:paraId="65BDF389" w14:textId="3FE90FFF" w:rsidR="001F24B5" w:rsidRPr="006C7638" w:rsidRDefault="00754E21"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708" w:name="_Toc80049192"/>
      <w:r w:rsidRPr="006C7638">
        <w:rPr>
          <w:rFonts w:cstheme="minorHAnsi"/>
          <w:u w:val="single"/>
        </w:rPr>
        <w:lastRenderedPageBreak/>
        <w:t xml:space="preserve">Anexo </w:t>
      </w:r>
      <w:r w:rsidR="00471BAB">
        <w:rPr>
          <w:rFonts w:cstheme="minorHAnsi"/>
          <w:u w:val="single"/>
        </w:rPr>
        <w:t>VIII</w:t>
      </w:r>
      <w:bookmarkEnd w:id="708"/>
      <w:r w:rsidRPr="006C7638">
        <w:rPr>
          <w:rFonts w:cstheme="minorHAnsi"/>
        </w:rPr>
        <w:t xml:space="preserve"> </w:t>
      </w:r>
    </w:p>
    <w:p w14:paraId="4334B93E" w14:textId="48344B44" w:rsidR="001F24B5" w:rsidRPr="006C7638" w:rsidRDefault="001F24B5" w:rsidP="00D324A5">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Projetos</w:t>
      </w:r>
    </w:p>
    <w:p w14:paraId="438459B3" w14:textId="77777777" w:rsidR="001F24B5" w:rsidRPr="006C7638" w:rsidRDefault="001F24B5" w:rsidP="00D324A5">
      <w:pPr>
        <w:rPr>
          <w:rFonts w:cstheme="minorHAnsi"/>
        </w:rPr>
      </w:pPr>
    </w:p>
    <w:p w14:paraId="5316524C" w14:textId="1A6013BD" w:rsidR="001F24B5" w:rsidRDefault="00471BAB" w:rsidP="00D324A5">
      <w:pPr>
        <w:rPr>
          <w:rFonts w:cstheme="minorHAnsi"/>
        </w:rPr>
      </w:pPr>
      <w:r>
        <w:rPr>
          <w:rFonts w:cstheme="minorHAnsi"/>
        </w:rPr>
        <w:br w:type="page"/>
      </w:r>
    </w:p>
    <w:p w14:paraId="52B66FA5" w14:textId="54C76674"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709" w:name="_Toc80049193"/>
      <w:r w:rsidRPr="006C7638">
        <w:rPr>
          <w:rFonts w:cstheme="minorHAnsi"/>
          <w:u w:val="single"/>
        </w:rPr>
        <w:lastRenderedPageBreak/>
        <w:t xml:space="preserve">Anexo </w:t>
      </w:r>
      <w:r>
        <w:rPr>
          <w:rFonts w:cstheme="minorHAnsi"/>
          <w:u w:val="single"/>
        </w:rPr>
        <w:t>IX</w:t>
      </w:r>
      <w:bookmarkEnd w:id="709"/>
    </w:p>
    <w:p w14:paraId="3BE600C8" w14:textId="60B88AF4"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674BC577" w:rsidR="00471BAB" w:rsidRDefault="00471BAB" w:rsidP="00D324A5">
      <w:pPr>
        <w:rPr>
          <w:rFonts w:cstheme="minorHAnsi"/>
        </w:rPr>
      </w:pPr>
    </w:p>
    <w:p w14:paraId="32F70473" w14:textId="497272C3" w:rsidR="00471BAB" w:rsidRDefault="00471BAB" w:rsidP="00D324A5">
      <w:pPr>
        <w:rPr>
          <w:rFonts w:cstheme="minorHAnsi"/>
        </w:rPr>
      </w:pPr>
      <w:r>
        <w:rPr>
          <w:rFonts w:cstheme="minorHAnsi"/>
        </w:rPr>
        <w:br w:type="page"/>
      </w:r>
    </w:p>
    <w:p w14:paraId="4E1C80B5" w14:textId="3A30FCCA" w:rsidR="00471BAB" w:rsidRPr="006C7638" w:rsidRDefault="00471BAB"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710" w:name="_Toc80049194"/>
      <w:r w:rsidRPr="006C7638">
        <w:rPr>
          <w:rFonts w:cstheme="minorHAnsi"/>
          <w:u w:val="single"/>
        </w:rPr>
        <w:lastRenderedPageBreak/>
        <w:t xml:space="preserve">Anexo </w:t>
      </w:r>
      <w:r>
        <w:rPr>
          <w:rFonts w:cstheme="minorHAnsi"/>
          <w:u w:val="single"/>
        </w:rPr>
        <w:t>X</w:t>
      </w:r>
      <w:bookmarkEnd w:id="710"/>
    </w:p>
    <w:p w14:paraId="368283A2" w14:textId="389FF24C" w:rsidR="00471BAB" w:rsidRPr="006C7638" w:rsidRDefault="00471BAB" w:rsidP="00D324A5">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77777777" w:rsidR="00471BAB" w:rsidRPr="006C7638" w:rsidRDefault="00471BAB" w:rsidP="00D324A5">
      <w:pPr>
        <w:rPr>
          <w:rFonts w:cstheme="minorHAnsi"/>
        </w:rPr>
      </w:pPr>
    </w:p>
    <w:p w14:paraId="78FE3301" w14:textId="77777777" w:rsidR="001F24B5" w:rsidRPr="006C7638" w:rsidRDefault="001F24B5" w:rsidP="00D324A5">
      <w:pPr>
        <w:rPr>
          <w:rFonts w:cstheme="minorHAnsi"/>
        </w:rPr>
      </w:pPr>
      <w:r w:rsidRPr="006C7638">
        <w:rPr>
          <w:rFonts w:cstheme="minorHAnsi"/>
        </w:rPr>
        <w:br w:type="page"/>
      </w:r>
    </w:p>
    <w:p w14:paraId="4AF792F7" w14:textId="77777777" w:rsidR="001F24B5" w:rsidRPr="006C7638" w:rsidRDefault="001F24B5" w:rsidP="00D324A5">
      <w:pPr>
        <w:rPr>
          <w:rFonts w:cstheme="minorHAnsi"/>
        </w:rPr>
      </w:pPr>
    </w:p>
    <w:p w14:paraId="16CDF343" w14:textId="17BD9EED" w:rsidR="00B6582C" w:rsidRPr="006C7638" w:rsidRDefault="00B6582C" w:rsidP="00D324A5">
      <w:pPr>
        <w:pStyle w:val="Ttulo1"/>
        <w:numPr>
          <w:ilvl w:val="0"/>
          <w:numId w:val="0"/>
        </w:numPr>
        <w:pBdr>
          <w:top w:val="double" w:sz="4" w:space="1" w:color="auto"/>
        </w:pBdr>
        <w:tabs>
          <w:tab w:val="left" w:pos="1741"/>
          <w:tab w:val="center" w:pos="4252"/>
        </w:tabs>
        <w:jc w:val="center"/>
        <w:rPr>
          <w:rFonts w:cstheme="minorHAnsi"/>
          <w:smallCaps/>
          <w:szCs w:val="24"/>
        </w:rPr>
      </w:pPr>
      <w:bookmarkStart w:id="711" w:name="_Toc80049195"/>
      <w:r w:rsidRPr="006C7638">
        <w:rPr>
          <w:rFonts w:cstheme="minorHAnsi"/>
          <w:smallCaps/>
          <w:szCs w:val="24"/>
        </w:rPr>
        <w:t xml:space="preserve">Anexo </w:t>
      </w:r>
      <w:r w:rsidR="0094394D">
        <w:rPr>
          <w:rFonts w:cstheme="minorHAnsi"/>
          <w:smallCaps/>
          <w:szCs w:val="24"/>
        </w:rPr>
        <w:t>XI</w:t>
      </w:r>
      <w:bookmarkEnd w:id="711"/>
    </w:p>
    <w:p w14:paraId="75FA0988" w14:textId="53903008" w:rsidR="00B6582C" w:rsidRPr="006C7638" w:rsidRDefault="00607EE7" w:rsidP="00D324A5">
      <w:pPr>
        <w:pBdr>
          <w:bottom w:val="double" w:sz="4" w:space="1" w:color="auto"/>
        </w:pBdr>
        <w:jc w:val="center"/>
        <w:rPr>
          <w:rFonts w:cstheme="minorHAnsi"/>
          <w:b/>
          <w:smallCaps/>
        </w:rPr>
      </w:pPr>
      <w:r>
        <w:rPr>
          <w:rFonts w:cstheme="minorHAnsi"/>
          <w:b/>
          <w:smallCaps/>
        </w:rPr>
        <w:t>Relatórios Periódicos</w:t>
      </w:r>
      <w:r w:rsidR="00F941E3">
        <w:rPr>
          <w:rStyle w:val="Refdenotaderodap"/>
          <w:rFonts w:cstheme="minorHAnsi"/>
          <w:b/>
          <w:smallCaps/>
        </w:rPr>
        <w:footnoteReference w:id="19"/>
      </w:r>
    </w:p>
    <w:p w14:paraId="144CAF74" w14:textId="77777777" w:rsidR="00B6582C" w:rsidRPr="001D474D" w:rsidRDefault="00B6582C" w:rsidP="006350EE">
      <w:pPr>
        <w:pStyle w:val="TextosemFormatao"/>
        <w:ind w:right="-2"/>
        <w:rPr>
          <w:rFonts w:ascii="Calibri" w:hAnsi="Calibri"/>
          <w:sz w:val="24"/>
          <w:szCs w:val="24"/>
        </w:rPr>
      </w:pPr>
    </w:p>
    <w:p w14:paraId="180386AE" w14:textId="77777777" w:rsidR="002F7D3E" w:rsidRDefault="002F7D3E" w:rsidP="006350EE">
      <w:pPr>
        <w:ind w:left="720"/>
        <w:jc w:val="left"/>
        <w:rPr>
          <w:rFonts w:ascii="Calibri" w:hAnsi="Calibri"/>
          <w:b/>
        </w:rPr>
      </w:pPr>
      <w:r>
        <w:rPr>
          <w:rFonts w:ascii="Calibri" w:hAnsi="Calibri"/>
          <w:b/>
        </w:rPr>
        <w:t>Modelo antes do Período de Carência:</w:t>
      </w:r>
    </w:p>
    <w:p w14:paraId="5A526FAA" w14:textId="77777777" w:rsidR="002F7D3E" w:rsidRDefault="002F7D3E" w:rsidP="006350EE">
      <w:pPr>
        <w:ind w:left="720"/>
        <w:jc w:val="left"/>
        <w:rPr>
          <w:rFonts w:ascii="Calibri" w:hAnsi="Calibri"/>
          <w:b/>
        </w:rPr>
      </w:pPr>
    </w:p>
    <w:p w14:paraId="2792BE47" w14:textId="77777777" w:rsidR="002F7D3E" w:rsidRPr="000B3D65" w:rsidRDefault="002F7D3E" w:rsidP="006350EE">
      <w:pPr>
        <w:jc w:val="left"/>
        <w:rPr>
          <w:rFonts w:ascii="Calibri" w:hAnsi="Calibri"/>
          <w:b/>
        </w:rPr>
      </w:pPr>
      <w:r>
        <w:rPr>
          <w:rFonts w:ascii="Calibri" w:hAnsi="Calibri"/>
          <w:b/>
        </w:rPr>
        <w:t>[Inserir preambulo]</w:t>
      </w:r>
    </w:p>
    <w:p w14:paraId="439A6463" w14:textId="77777777" w:rsidR="002F7D3E" w:rsidRPr="001D474D" w:rsidRDefault="002F7D3E" w:rsidP="006350EE">
      <w:pPr>
        <w:jc w:val="left"/>
        <w:rPr>
          <w:rFonts w:ascii="Calibri" w:hAnsi="Calibri"/>
        </w:rPr>
      </w:pPr>
      <w:r>
        <w:rPr>
          <w:rFonts w:ascii="Calibri" w:hAnsi="Calibri"/>
        </w:rPr>
        <w:t>-</w:t>
      </w:r>
    </w:p>
    <w:tbl>
      <w:tblPr>
        <w:tblStyle w:val="Tabelacomgrade"/>
        <w:tblW w:w="0" w:type="auto"/>
        <w:tblLook w:val="04A0" w:firstRow="1" w:lastRow="0" w:firstColumn="1" w:lastColumn="0" w:noHBand="0" w:noVBand="1"/>
      </w:tblPr>
      <w:tblGrid>
        <w:gridCol w:w="3823"/>
        <w:gridCol w:w="1275"/>
        <w:gridCol w:w="1418"/>
        <w:gridCol w:w="1417"/>
        <w:gridCol w:w="1414"/>
      </w:tblGrid>
      <w:tr w:rsidR="002F7D3E" w14:paraId="4F3A82A8" w14:textId="77777777" w:rsidTr="00F941E3">
        <w:tc>
          <w:tcPr>
            <w:tcW w:w="3823" w:type="dxa"/>
          </w:tcPr>
          <w:p w14:paraId="150A0575" w14:textId="44896C56" w:rsidR="002F7D3E" w:rsidRPr="006350EE" w:rsidRDefault="002F7D3E" w:rsidP="006350EE">
            <w:pPr>
              <w:jc w:val="left"/>
              <w:rPr>
                <w:rFonts w:cstheme="minorHAnsi"/>
                <w:szCs w:val="24"/>
              </w:rPr>
            </w:pPr>
            <w:r w:rsidRPr="006350EE">
              <w:rPr>
                <w:rFonts w:cstheme="minorHAnsi"/>
                <w:szCs w:val="24"/>
              </w:rPr>
              <w:t xml:space="preserve">Período de </w:t>
            </w:r>
            <w:r w:rsidR="00617EE2" w:rsidRPr="00617EE2">
              <w:rPr>
                <w:rFonts w:cstheme="minorHAnsi"/>
                <w:szCs w:val="24"/>
              </w:rPr>
              <w:t>Referência</w:t>
            </w:r>
            <w:r w:rsidRPr="006350EE">
              <w:rPr>
                <w:rFonts w:cstheme="minorHAnsi"/>
                <w:szCs w:val="24"/>
              </w:rPr>
              <w:t xml:space="preserve">: [Mês/Ano] </w:t>
            </w:r>
          </w:p>
        </w:tc>
        <w:tc>
          <w:tcPr>
            <w:tcW w:w="1275" w:type="dxa"/>
          </w:tcPr>
          <w:p w14:paraId="3C8004AA" w14:textId="77777777" w:rsidR="002F7D3E" w:rsidRPr="006350EE" w:rsidRDefault="002F7D3E" w:rsidP="006350EE">
            <w:pPr>
              <w:jc w:val="left"/>
              <w:rPr>
                <w:rFonts w:cstheme="minorHAnsi"/>
                <w:szCs w:val="24"/>
              </w:rPr>
            </w:pPr>
            <w:r w:rsidRPr="006350EE">
              <w:rPr>
                <w:rFonts w:cstheme="minorHAnsi"/>
                <w:szCs w:val="24"/>
              </w:rPr>
              <w:t>Usina Diamante</w:t>
            </w:r>
          </w:p>
        </w:tc>
        <w:tc>
          <w:tcPr>
            <w:tcW w:w="1418" w:type="dxa"/>
          </w:tcPr>
          <w:p w14:paraId="163FB937" w14:textId="77777777" w:rsidR="002F7D3E" w:rsidRPr="006350EE" w:rsidRDefault="002F7D3E" w:rsidP="006350EE">
            <w:pPr>
              <w:jc w:val="left"/>
              <w:rPr>
                <w:rFonts w:cstheme="minorHAnsi"/>
                <w:szCs w:val="24"/>
              </w:rPr>
            </w:pPr>
            <w:r w:rsidRPr="006350EE">
              <w:rPr>
                <w:rFonts w:cstheme="minorHAnsi"/>
                <w:szCs w:val="24"/>
              </w:rPr>
              <w:t>Usina Coqueiro</w:t>
            </w:r>
          </w:p>
        </w:tc>
        <w:tc>
          <w:tcPr>
            <w:tcW w:w="1417" w:type="dxa"/>
          </w:tcPr>
          <w:p w14:paraId="25B12316" w14:textId="77777777" w:rsidR="002F7D3E" w:rsidRPr="006350EE" w:rsidRDefault="002F7D3E" w:rsidP="006350EE">
            <w:pPr>
              <w:jc w:val="left"/>
              <w:rPr>
                <w:rFonts w:cstheme="minorHAnsi"/>
                <w:szCs w:val="24"/>
              </w:rPr>
            </w:pPr>
            <w:r w:rsidRPr="006350EE">
              <w:rPr>
                <w:rFonts w:cstheme="minorHAnsi"/>
                <w:szCs w:val="24"/>
              </w:rPr>
              <w:t>Usina Rouxinol</w:t>
            </w:r>
          </w:p>
        </w:tc>
        <w:tc>
          <w:tcPr>
            <w:tcW w:w="1414" w:type="dxa"/>
          </w:tcPr>
          <w:p w14:paraId="179BCE00" w14:textId="63E8FC50" w:rsidR="002F7D3E" w:rsidRPr="006350EE" w:rsidRDefault="002F7D3E" w:rsidP="006350EE">
            <w:pPr>
              <w:jc w:val="left"/>
              <w:rPr>
                <w:rFonts w:cstheme="minorHAnsi"/>
                <w:szCs w:val="24"/>
              </w:rPr>
            </w:pPr>
            <w:r w:rsidRPr="006350EE">
              <w:rPr>
                <w:rFonts w:cstheme="minorHAnsi"/>
                <w:szCs w:val="24"/>
              </w:rPr>
              <w:t xml:space="preserve">Usina </w:t>
            </w:r>
            <w:r w:rsidR="00F941E3" w:rsidRPr="000D586D">
              <w:rPr>
                <w:rFonts w:cstheme="minorHAnsi"/>
                <w:szCs w:val="24"/>
              </w:rPr>
              <w:t>Araucária</w:t>
            </w:r>
          </w:p>
        </w:tc>
      </w:tr>
      <w:tr w:rsidR="002F7D3E" w14:paraId="5FB49F45" w14:textId="77777777" w:rsidTr="00F941E3">
        <w:tc>
          <w:tcPr>
            <w:tcW w:w="3823" w:type="dxa"/>
          </w:tcPr>
          <w:p w14:paraId="12B34AC4" w14:textId="77777777" w:rsidR="002F7D3E" w:rsidRPr="006350EE" w:rsidRDefault="002F7D3E" w:rsidP="006350EE">
            <w:pPr>
              <w:jc w:val="left"/>
              <w:rPr>
                <w:rFonts w:cstheme="minorHAnsi"/>
                <w:szCs w:val="24"/>
              </w:rPr>
            </w:pPr>
            <w:r w:rsidRPr="006350EE">
              <w:rPr>
                <w:rFonts w:cstheme="minorHAnsi"/>
                <w:szCs w:val="24"/>
              </w:rPr>
              <w:t>% Avanço Obra Efetivo do mês</w:t>
            </w:r>
          </w:p>
        </w:tc>
        <w:tc>
          <w:tcPr>
            <w:tcW w:w="1275" w:type="dxa"/>
          </w:tcPr>
          <w:p w14:paraId="0347EB9E" w14:textId="77777777" w:rsidR="002F7D3E" w:rsidRPr="006350EE" w:rsidRDefault="002F7D3E" w:rsidP="006350EE">
            <w:pPr>
              <w:jc w:val="left"/>
              <w:rPr>
                <w:rFonts w:cstheme="minorHAnsi"/>
                <w:szCs w:val="24"/>
              </w:rPr>
            </w:pPr>
          </w:p>
        </w:tc>
        <w:tc>
          <w:tcPr>
            <w:tcW w:w="1418" w:type="dxa"/>
          </w:tcPr>
          <w:p w14:paraId="7926B887" w14:textId="77777777" w:rsidR="002F7D3E" w:rsidRPr="006350EE" w:rsidRDefault="002F7D3E" w:rsidP="006350EE">
            <w:pPr>
              <w:jc w:val="left"/>
              <w:rPr>
                <w:rFonts w:cstheme="minorHAnsi"/>
                <w:szCs w:val="24"/>
              </w:rPr>
            </w:pPr>
          </w:p>
        </w:tc>
        <w:tc>
          <w:tcPr>
            <w:tcW w:w="1417" w:type="dxa"/>
          </w:tcPr>
          <w:p w14:paraId="5D8212B9" w14:textId="77777777" w:rsidR="002F7D3E" w:rsidRPr="006350EE" w:rsidRDefault="002F7D3E" w:rsidP="006350EE">
            <w:pPr>
              <w:jc w:val="left"/>
              <w:rPr>
                <w:rFonts w:cstheme="minorHAnsi"/>
                <w:szCs w:val="24"/>
              </w:rPr>
            </w:pPr>
          </w:p>
        </w:tc>
        <w:tc>
          <w:tcPr>
            <w:tcW w:w="1414" w:type="dxa"/>
          </w:tcPr>
          <w:p w14:paraId="6215218A" w14:textId="77777777" w:rsidR="002F7D3E" w:rsidRPr="006350EE" w:rsidRDefault="002F7D3E" w:rsidP="006350EE">
            <w:pPr>
              <w:jc w:val="left"/>
              <w:rPr>
                <w:rFonts w:cstheme="minorHAnsi"/>
                <w:szCs w:val="24"/>
              </w:rPr>
            </w:pPr>
          </w:p>
        </w:tc>
      </w:tr>
      <w:tr w:rsidR="002F7D3E" w14:paraId="734ECAD9" w14:textId="77777777" w:rsidTr="00F941E3">
        <w:tc>
          <w:tcPr>
            <w:tcW w:w="3823" w:type="dxa"/>
          </w:tcPr>
          <w:p w14:paraId="2F4F08BD" w14:textId="77777777" w:rsidR="002F7D3E" w:rsidRPr="006350EE" w:rsidRDefault="002F7D3E" w:rsidP="006350EE">
            <w:pPr>
              <w:jc w:val="left"/>
              <w:rPr>
                <w:rFonts w:cstheme="minorHAnsi"/>
                <w:szCs w:val="24"/>
              </w:rPr>
            </w:pPr>
            <w:r w:rsidRPr="006350EE">
              <w:rPr>
                <w:rFonts w:cstheme="minorHAnsi"/>
                <w:szCs w:val="24"/>
              </w:rPr>
              <w:t>% Avanço Obra Previsto do mês</w:t>
            </w:r>
          </w:p>
        </w:tc>
        <w:tc>
          <w:tcPr>
            <w:tcW w:w="1275" w:type="dxa"/>
          </w:tcPr>
          <w:p w14:paraId="060EF901" w14:textId="77777777" w:rsidR="002F7D3E" w:rsidRPr="006350EE" w:rsidRDefault="002F7D3E" w:rsidP="006350EE">
            <w:pPr>
              <w:jc w:val="left"/>
              <w:rPr>
                <w:rFonts w:cstheme="minorHAnsi"/>
                <w:szCs w:val="24"/>
              </w:rPr>
            </w:pPr>
          </w:p>
        </w:tc>
        <w:tc>
          <w:tcPr>
            <w:tcW w:w="1418" w:type="dxa"/>
          </w:tcPr>
          <w:p w14:paraId="077353A3" w14:textId="77777777" w:rsidR="002F7D3E" w:rsidRPr="006350EE" w:rsidRDefault="002F7D3E" w:rsidP="006350EE">
            <w:pPr>
              <w:jc w:val="left"/>
              <w:rPr>
                <w:rFonts w:cstheme="minorHAnsi"/>
                <w:szCs w:val="24"/>
              </w:rPr>
            </w:pPr>
          </w:p>
        </w:tc>
        <w:tc>
          <w:tcPr>
            <w:tcW w:w="1417" w:type="dxa"/>
          </w:tcPr>
          <w:p w14:paraId="6E5C577F" w14:textId="77777777" w:rsidR="002F7D3E" w:rsidRPr="006350EE" w:rsidRDefault="002F7D3E" w:rsidP="006350EE">
            <w:pPr>
              <w:jc w:val="left"/>
              <w:rPr>
                <w:rFonts w:cstheme="minorHAnsi"/>
                <w:szCs w:val="24"/>
              </w:rPr>
            </w:pPr>
          </w:p>
        </w:tc>
        <w:tc>
          <w:tcPr>
            <w:tcW w:w="1414" w:type="dxa"/>
          </w:tcPr>
          <w:p w14:paraId="6795A7AF" w14:textId="77777777" w:rsidR="002F7D3E" w:rsidRPr="006350EE" w:rsidRDefault="002F7D3E" w:rsidP="006350EE">
            <w:pPr>
              <w:jc w:val="left"/>
              <w:rPr>
                <w:rFonts w:cstheme="minorHAnsi"/>
                <w:szCs w:val="24"/>
              </w:rPr>
            </w:pPr>
          </w:p>
        </w:tc>
      </w:tr>
      <w:tr w:rsidR="002F7D3E" w14:paraId="1DC05A3D" w14:textId="77777777" w:rsidTr="00F941E3">
        <w:tc>
          <w:tcPr>
            <w:tcW w:w="3823" w:type="dxa"/>
          </w:tcPr>
          <w:p w14:paraId="30C8E4B6" w14:textId="77777777" w:rsidR="002F7D3E" w:rsidRPr="006350EE" w:rsidRDefault="002F7D3E" w:rsidP="006350EE">
            <w:pPr>
              <w:jc w:val="left"/>
              <w:rPr>
                <w:rFonts w:cstheme="minorHAnsi"/>
                <w:szCs w:val="24"/>
              </w:rPr>
            </w:pPr>
            <w:r w:rsidRPr="006350EE">
              <w:rPr>
                <w:rFonts w:cstheme="minorHAnsi"/>
                <w:szCs w:val="24"/>
              </w:rPr>
              <w:t>% Avanço Obra Acumulado Efetivo</w:t>
            </w:r>
          </w:p>
        </w:tc>
        <w:tc>
          <w:tcPr>
            <w:tcW w:w="1275" w:type="dxa"/>
          </w:tcPr>
          <w:p w14:paraId="25FAF9F4" w14:textId="77777777" w:rsidR="002F7D3E" w:rsidRPr="006350EE" w:rsidRDefault="002F7D3E" w:rsidP="006350EE">
            <w:pPr>
              <w:jc w:val="left"/>
              <w:rPr>
                <w:rFonts w:cstheme="minorHAnsi"/>
                <w:szCs w:val="24"/>
              </w:rPr>
            </w:pPr>
          </w:p>
        </w:tc>
        <w:tc>
          <w:tcPr>
            <w:tcW w:w="1418" w:type="dxa"/>
          </w:tcPr>
          <w:p w14:paraId="2853C555" w14:textId="77777777" w:rsidR="002F7D3E" w:rsidRPr="006350EE" w:rsidRDefault="002F7D3E" w:rsidP="006350EE">
            <w:pPr>
              <w:jc w:val="left"/>
              <w:rPr>
                <w:rFonts w:cstheme="minorHAnsi"/>
                <w:szCs w:val="24"/>
              </w:rPr>
            </w:pPr>
          </w:p>
        </w:tc>
        <w:tc>
          <w:tcPr>
            <w:tcW w:w="1417" w:type="dxa"/>
          </w:tcPr>
          <w:p w14:paraId="30C6107E" w14:textId="77777777" w:rsidR="002F7D3E" w:rsidRPr="006350EE" w:rsidRDefault="002F7D3E" w:rsidP="006350EE">
            <w:pPr>
              <w:jc w:val="left"/>
              <w:rPr>
                <w:rFonts w:cstheme="minorHAnsi"/>
                <w:szCs w:val="24"/>
              </w:rPr>
            </w:pPr>
          </w:p>
        </w:tc>
        <w:tc>
          <w:tcPr>
            <w:tcW w:w="1414" w:type="dxa"/>
          </w:tcPr>
          <w:p w14:paraId="3973779B" w14:textId="77777777" w:rsidR="002F7D3E" w:rsidRPr="006350EE" w:rsidRDefault="002F7D3E" w:rsidP="006350EE">
            <w:pPr>
              <w:jc w:val="left"/>
              <w:rPr>
                <w:rFonts w:cstheme="minorHAnsi"/>
                <w:szCs w:val="24"/>
              </w:rPr>
            </w:pPr>
          </w:p>
        </w:tc>
      </w:tr>
      <w:tr w:rsidR="002F7D3E" w14:paraId="65F30A04" w14:textId="77777777" w:rsidTr="00F941E3">
        <w:tc>
          <w:tcPr>
            <w:tcW w:w="3823" w:type="dxa"/>
          </w:tcPr>
          <w:p w14:paraId="7752A355" w14:textId="77777777" w:rsidR="002F7D3E" w:rsidRPr="006350EE" w:rsidRDefault="002F7D3E" w:rsidP="006350EE">
            <w:pPr>
              <w:jc w:val="left"/>
              <w:rPr>
                <w:rFonts w:cstheme="minorHAnsi"/>
                <w:szCs w:val="24"/>
              </w:rPr>
            </w:pPr>
            <w:r w:rsidRPr="006350EE">
              <w:rPr>
                <w:rFonts w:cstheme="minorHAnsi"/>
                <w:szCs w:val="24"/>
              </w:rPr>
              <w:t>% Avanço Obra Acumulado Previsto</w:t>
            </w:r>
          </w:p>
        </w:tc>
        <w:tc>
          <w:tcPr>
            <w:tcW w:w="1275" w:type="dxa"/>
          </w:tcPr>
          <w:p w14:paraId="3850F787" w14:textId="77777777" w:rsidR="002F7D3E" w:rsidRPr="006350EE" w:rsidRDefault="002F7D3E" w:rsidP="006350EE">
            <w:pPr>
              <w:jc w:val="left"/>
              <w:rPr>
                <w:rFonts w:cstheme="minorHAnsi"/>
                <w:szCs w:val="24"/>
              </w:rPr>
            </w:pPr>
          </w:p>
        </w:tc>
        <w:tc>
          <w:tcPr>
            <w:tcW w:w="1418" w:type="dxa"/>
          </w:tcPr>
          <w:p w14:paraId="1534D56E" w14:textId="77777777" w:rsidR="002F7D3E" w:rsidRPr="006350EE" w:rsidRDefault="002F7D3E" w:rsidP="006350EE">
            <w:pPr>
              <w:jc w:val="left"/>
              <w:rPr>
                <w:rFonts w:cstheme="minorHAnsi"/>
                <w:szCs w:val="24"/>
              </w:rPr>
            </w:pPr>
          </w:p>
        </w:tc>
        <w:tc>
          <w:tcPr>
            <w:tcW w:w="1417" w:type="dxa"/>
          </w:tcPr>
          <w:p w14:paraId="26EC9935" w14:textId="77777777" w:rsidR="002F7D3E" w:rsidRPr="006350EE" w:rsidRDefault="002F7D3E" w:rsidP="006350EE">
            <w:pPr>
              <w:jc w:val="left"/>
              <w:rPr>
                <w:rFonts w:cstheme="minorHAnsi"/>
                <w:szCs w:val="24"/>
              </w:rPr>
            </w:pPr>
          </w:p>
        </w:tc>
        <w:tc>
          <w:tcPr>
            <w:tcW w:w="1414" w:type="dxa"/>
          </w:tcPr>
          <w:p w14:paraId="5DBE3B3A" w14:textId="77777777" w:rsidR="002F7D3E" w:rsidRPr="006350EE" w:rsidRDefault="002F7D3E" w:rsidP="006350EE">
            <w:pPr>
              <w:jc w:val="left"/>
              <w:rPr>
                <w:rFonts w:cstheme="minorHAnsi"/>
                <w:szCs w:val="24"/>
              </w:rPr>
            </w:pPr>
          </w:p>
        </w:tc>
      </w:tr>
      <w:tr w:rsidR="002F7D3E" w14:paraId="6C152135" w14:textId="77777777" w:rsidTr="00F941E3">
        <w:tc>
          <w:tcPr>
            <w:tcW w:w="3823" w:type="dxa"/>
          </w:tcPr>
          <w:p w14:paraId="37D43583" w14:textId="77777777" w:rsidR="002F7D3E" w:rsidRPr="006350EE" w:rsidRDefault="002F7D3E" w:rsidP="006350EE">
            <w:pPr>
              <w:jc w:val="left"/>
              <w:rPr>
                <w:rFonts w:cstheme="minorHAnsi"/>
                <w:szCs w:val="24"/>
              </w:rPr>
            </w:pPr>
            <w:r w:rsidRPr="006350EE">
              <w:rPr>
                <w:rFonts w:cstheme="minorHAnsi"/>
                <w:szCs w:val="24"/>
              </w:rPr>
              <w:t>Data de Energização Prevista</w:t>
            </w:r>
          </w:p>
        </w:tc>
        <w:tc>
          <w:tcPr>
            <w:tcW w:w="1275" w:type="dxa"/>
          </w:tcPr>
          <w:p w14:paraId="6315B84E" w14:textId="77777777" w:rsidR="002F7D3E" w:rsidRPr="006350EE" w:rsidRDefault="002F7D3E" w:rsidP="006350EE">
            <w:pPr>
              <w:jc w:val="left"/>
              <w:rPr>
                <w:rFonts w:cstheme="minorHAnsi"/>
                <w:szCs w:val="24"/>
              </w:rPr>
            </w:pPr>
          </w:p>
        </w:tc>
        <w:tc>
          <w:tcPr>
            <w:tcW w:w="1418" w:type="dxa"/>
          </w:tcPr>
          <w:p w14:paraId="534C80BF" w14:textId="77777777" w:rsidR="002F7D3E" w:rsidRPr="006350EE" w:rsidRDefault="002F7D3E" w:rsidP="006350EE">
            <w:pPr>
              <w:jc w:val="left"/>
              <w:rPr>
                <w:rFonts w:cstheme="minorHAnsi"/>
                <w:szCs w:val="24"/>
              </w:rPr>
            </w:pPr>
          </w:p>
        </w:tc>
        <w:tc>
          <w:tcPr>
            <w:tcW w:w="1417" w:type="dxa"/>
          </w:tcPr>
          <w:p w14:paraId="38F3F541" w14:textId="77777777" w:rsidR="002F7D3E" w:rsidRPr="006350EE" w:rsidRDefault="002F7D3E" w:rsidP="006350EE">
            <w:pPr>
              <w:jc w:val="left"/>
              <w:rPr>
                <w:rFonts w:cstheme="minorHAnsi"/>
                <w:szCs w:val="24"/>
              </w:rPr>
            </w:pPr>
          </w:p>
        </w:tc>
        <w:tc>
          <w:tcPr>
            <w:tcW w:w="1414" w:type="dxa"/>
          </w:tcPr>
          <w:p w14:paraId="02149E9A" w14:textId="77777777" w:rsidR="002F7D3E" w:rsidRPr="006350EE" w:rsidRDefault="002F7D3E" w:rsidP="006350EE">
            <w:pPr>
              <w:jc w:val="left"/>
              <w:rPr>
                <w:rFonts w:cstheme="minorHAnsi"/>
                <w:szCs w:val="24"/>
              </w:rPr>
            </w:pPr>
          </w:p>
        </w:tc>
      </w:tr>
      <w:tr w:rsidR="002F7D3E" w14:paraId="4BCE1333" w14:textId="77777777" w:rsidTr="00F941E3">
        <w:tc>
          <w:tcPr>
            <w:tcW w:w="3823" w:type="dxa"/>
          </w:tcPr>
          <w:p w14:paraId="01A7CEFE" w14:textId="77777777" w:rsidR="002F7D3E" w:rsidRPr="006350EE" w:rsidRDefault="002F7D3E" w:rsidP="006350EE">
            <w:pPr>
              <w:jc w:val="left"/>
              <w:rPr>
                <w:rFonts w:cstheme="minorHAnsi"/>
                <w:szCs w:val="24"/>
              </w:rPr>
            </w:pPr>
            <w:r w:rsidRPr="006350EE">
              <w:rPr>
                <w:rFonts w:cstheme="minorHAnsi"/>
                <w:szCs w:val="24"/>
              </w:rPr>
              <w:t>Posterior Período de Carência (Sim ou Não)</w:t>
            </w:r>
          </w:p>
        </w:tc>
        <w:tc>
          <w:tcPr>
            <w:tcW w:w="1275" w:type="dxa"/>
          </w:tcPr>
          <w:p w14:paraId="1DBC9D7F" w14:textId="77777777" w:rsidR="002F7D3E" w:rsidRPr="006350EE" w:rsidRDefault="002F7D3E" w:rsidP="006350EE">
            <w:pPr>
              <w:jc w:val="left"/>
              <w:rPr>
                <w:rFonts w:cstheme="minorHAnsi"/>
                <w:szCs w:val="24"/>
              </w:rPr>
            </w:pPr>
          </w:p>
        </w:tc>
        <w:tc>
          <w:tcPr>
            <w:tcW w:w="1418" w:type="dxa"/>
          </w:tcPr>
          <w:p w14:paraId="67F2E5F4" w14:textId="77777777" w:rsidR="002F7D3E" w:rsidRPr="006350EE" w:rsidRDefault="002F7D3E" w:rsidP="006350EE">
            <w:pPr>
              <w:jc w:val="left"/>
              <w:rPr>
                <w:rFonts w:cstheme="minorHAnsi"/>
                <w:szCs w:val="24"/>
              </w:rPr>
            </w:pPr>
          </w:p>
        </w:tc>
        <w:tc>
          <w:tcPr>
            <w:tcW w:w="1417" w:type="dxa"/>
          </w:tcPr>
          <w:p w14:paraId="6C6CBEA8" w14:textId="77777777" w:rsidR="002F7D3E" w:rsidRPr="006350EE" w:rsidRDefault="002F7D3E" w:rsidP="006350EE">
            <w:pPr>
              <w:jc w:val="left"/>
              <w:rPr>
                <w:rFonts w:cstheme="minorHAnsi"/>
                <w:szCs w:val="24"/>
              </w:rPr>
            </w:pPr>
          </w:p>
        </w:tc>
        <w:tc>
          <w:tcPr>
            <w:tcW w:w="1414" w:type="dxa"/>
          </w:tcPr>
          <w:p w14:paraId="22DB22AD" w14:textId="77777777" w:rsidR="002F7D3E" w:rsidRPr="006350EE" w:rsidRDefault="002F7D3E" w:rsidP="006350EE">
            <w:pPr>
              <w:jc w:val="left"/>
              <w:rPr>
                <w:rFonts w:cstheme="minorHAnsi"/>
                <w:szCs w:val="24"/>
              </w:rPr>
            </w:pPr>
          </w:p>
        </w:tc>
      </w:tr>
      <w:tr w:rsidR="002F7D3E" w14:paraId="3E5C1DA2" w14:textId="77777777" w:rsidTr="00F941E3">
        <w:tc>
          <w:tcPr>
            <w:tcW w:w="3823" w:type="dxa"/>
          </w:tcPr>
          <w:p w14:paraId="3BC368E3"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Saldo do Fundo Obra + Caixa</w:t>
            </w:r>
          </w:p>
        </w:tc>
        <w:tc>
          <w:tcPr>
            <w:tcW w:w="1275" w:type="dxa"/>
          </w:tcPr>
          <w:p w14:paraId="529BB2BE" w14:textId="77777777" w:rsidR="002F7D3E" w:rsidRPr="006350EE" w:rsidRDefault="002F7D3E" w:rsidP="006350EE">
            <w:pPr>
              <w:jc w:val="left"/>
              <w:rPr>
                <w:rFonts w:cstheme="minorHAnsi"/>
                <w:szCs w:val="24"/>
              </w:rPr>
            </w:pPr>
          </w:p>
        </w:tc>
        <w:tc>
          <w:tcPr>
            <w:tcW w:w="1418" w:type="dxa"/>
          </w:tcPr>
          <w:p w14:paraId="3A24FA8A" w14:textId="77777777" w:rsidR="002F7D3E" w:rsidRPr="006350EE" w:rsidRDefault="002F7D3E" w:rsidP="006350EE">
            <w:pPr>
              <w:jc w:val="left"/>
              <w:rPr>
                <w:rFonts w:cstheme="minorHAnsi"/>
                <w:szCs w:val="24"/>
              </w:rPr>
            </w:pPr>
          </w:p>
        </w:tc>
        <w:tc>
          <w:tcPr>
            <w:tcW w:w="1417" w:type="dxa"/>
          </w:tcPr>
          <w:p w14:paraId="37AC5FF8" w14:textId="77777777" w:rsidR="002F7D3E" w:rsidRPr="006350EE" w:rsidRDefault="002F7D3E" w:rsidP="006350EE">
            <w:pPr>
              <w:jc w:val="left"/>
              <w:rPr>
                <w:rFonts w:cstheme="minorHAnsi"/>
                <w:szCs w:val="24"/>
              </w:rPr>
            </w:pPr>
          </w:p>
        </w:tc>
        <w:tc>
          <w:tcPr>
            <w:tcW w:w="1414" w:type="dxa"/>
          </w:tcPr>
          <w:p w14:paraId="6AEA6CC8" w14:textId="77777777" w:rsidR="002F7D3E" w:rsidRPr="006350EE" w:rsidRDefault="002F7D3E" w:rsidP="006350EE">
            <w:pPr>
              <w:jc w:val="left"/>
              <w:rPr>
                <w:rFonts w:cstheme="minorHAnsi"/>
                <w:szCs w:val="24"/>
              </w:rPr>
            </w:pPr>
          </w:p>
        </w:tc>
      </w:tr>
      <w:tr w:rsidR="002F7D3E" w14:paraId="315884C2" w14:textId="77777777" w:rsidTr="00F941E3">
        <w:tc>
          <w:tcPr>
            <w:tcW w:w="3823" w:type="dxa"/>
          </w:tcPr>
          <w:p w14:paraId="6EE995C2" w14:textId="77777777" w:rsidR="002F7D3E" w:rsidRPr="006350EE" w:rsidRDefault="002F7D3E" w:rsidP="006350EE">
            <w:pPr>
              <w:pStyle w:val="PargrafodaLista"/>
              <w:numPr>
                <w:ilvl w:val="0"/>
                <w:numId w:val="98"/>
              </w:numPr>
              <w:jc w:val="left"/>
              <w:rPr>
                <w:rFonts w:cstheme="minorHAnsi"/>
                <w:szCs w:val="24"/>
              </w:rPr>
            </w:pPr>
            <w:r w:rsidRPr="006350EE">
              <w:rPr>
                <w:rFonts w:cstheme="minorHAnsi"/>
                <w:szCs w:val="24"/>
              </w:rPr>
              <w:t xml:space="preserve">Custo de Obra a Incorrer </w:t>
            </w:r>
          </w:p>
        </w:tc>
        <w:tc>
          <w:tcPr>
            <w:tcW w:w="1275" w:type="dxa"/>
          </w:tcPr>
          <w:p w14:paraId="12231F60" w14:textId="77777777" w:rsidR="002F7D3E" w:rsidRPr="006350EE" w:rsidRDefault="002F7D3E" w:rsidP="006350EE">
            <w:pPr>
              <w:jc w:val="left"/>
              <w:rPr>
                <w:rFonts w:cstheme="minorHAnsi"/>
                <w:szCs w:val="24"/>
              </w:rPr>
            </w:pPr>
          </w:p>
        </w:tc>
        <w:tc>
          <w:tcPr>
            <w:tcW w:w="1418" w:type="dxa"/>
          </w:tcPr>
          <w:p w14:paraId="68776EEE" w14:textId="77777777" w:rsidR="002F7D3E" w:rsidRPr="006350EE" w:rsidRDefault="002F7D3E" w:rsidP="006350EE">
            <w:pPr>
              <w:jc w:val="left"/>
              <w:rPr>
                <w:rFonts w:cstheme="minorHAnsi"/>
                <w:szCs w:val="24"/>
              </w:rPr>
            </w:pPr>
          </w:p>
        </w:tc>
        <w:tc>
          <w:tcPr>
            <w:tcW w:w="1417" w:type="dxa"/>
          </w:tcPr>
          <w:p w14:paraId="48E77E1F" w14:textId="77777777" w:rsidR="002F7D3E" w:rsidRPr="006350EE" w:rsidRDefault="002F7D3E" w:rsidP="006350EE">
            <w:pPr>
              <w:jc w:val="left"/>
              <w:rPr>
                <w:rFonts w:cstheme="minorHAnsi"/>
                <w:szCs w:val="24"/>
              </w:rPr>
            </w:pPr>
          </w:p>
        </w:tc>
        <w:tc>
          <w:tcPr>
            <w:tcW w:w="1414" w:type="dxa"/>
          </w:tcPr>
          <w:p w14:paraId="73DE470C" w14:textId="77777777" w:rsidR="002F7D3E" w:rsidRPr="006350EE" w:rsidRDefault="002F7D3E" w:rsidP="006350EE">
            <w:pPr>
              <w:jc w:val="left"/>
              <w:rPr>
                <w:rFonts w:cstheme="minorHAnsi"/>
                <w:szCs w:val="24"/>
              </w:rPr>
            </w:pPr>
          </w:p>
        </w:tc>
      </w:tr>
      <w:tr w:rsidR="002F7D3E" w14:paraId="49166E8A" w14:textId="77777777" w:rsidTr="00F941E3">
        <w:tc>
          <w:tcPr>
            <w:tcW w:w="3823" w:type="dxa"/>
          </w:tcPr>
          <w:p w14:paraId="2BE9C172" w14:textId="77777777" w:rsidR="002F7D3E" w:rsidRPr="006350EE" w:rsidRDefault="002F7D3E" w:rsidP="006350EE">
            <w:pPr>
              <w:jc w:val="left"/>
              <w:rPr>
                <w:rFonts w:cstheme="minorHAnsi"/>
                <w:szCs w:val="24"/>
              </w:rPr>
            </w:pPr>
            <w:r w:rsidRPr="006350EE">
              <w:rPr>
                <w:rFonts w:cstheme="minorHAnsi"/>
                <w:szCs w:val="24"/>
              </w:rPr>
              <w:t>Quociente: (a) / (b)</w:t>
            </w:r>
          </w:p>
        </w:tc>
        <w:tc>
          <w:tcPr>
            <w:tcW w:w="1275" w:type="dxa"/>
          </w:tcPr>
          <w:p w14:paraId="41AF0A61" w14:textId="77777777" w:rsidR="002F7D3E" w:rsidRPr="006350EE" w:rsidRDefault="002F7D3E" w:rsidP="006350EE">
            <w:pPr>
              <w:jc w:val="left"/>
              <w:rPr>
                <w:rFonts w:cstheme="minorHAnsi"/>
                <w:szCs w:val="24"/>
              </w:rPr>
            </w:pPr>
          </w:p>
        </w:tc>
        <w:tc>
          <w:tcPr>
            <w:tcW w:w="1418" w:type="dxa"/>
          </w:tcPr>
          <w:p w14:paraId="732E0E84" w14:textId="77777777" w:rsidR="002F7D3E" w:rsidRPr="006350EE" w:rsidRDefault="002F7D3E" w:rsidP="006350EE">
            <w:pPr>
              <w:jc w:val="left"/>
              <w:rPr>
                <w:rFonts w:cstheme="minorHAnsi"/>
                <w:szCs w:val="24"/>
              </w:rPr>
            </w:pPr>
          </w:p>
        </w:tc>
        <w:tc>
          <w:tcPr>
            <w:tcW w:w="1417" w:type="dxa"/>
          </w:tcPr>
          <w:p w14:paraId="48EFD1A4" w14:textId="77777777" w:rsidR="002F7D3E" w:rsidRPr="006350EE" w:rsidRDefault="002F7D3E" w:rsidP="006350EE">
            <w:pPr>
              <w:jc w:val="left"/>
              <w:rPr>
                <w:rFonts w:cstheme="minorHAnsi"/>
                <w:szCs w:val="24"/>
              </w:rPr>
            </w:pPr>
          </w:p>
        </w:tc>
        <w:tc>
          <w:tcPr>
            <w:tcW w:w="1414" w:type="dxa"/>
          </w:tcPr>
          <w:p w14:paraId="334A6BCD" w14:textId="77777777" w:rsidR="002F7D3E" w:rsidRPr="006350EE" w:rsidRDefault="002F7D3E" w:rsidP="006350EE">
            <w:pPr>
              <w:jc w:val="left"/>
              <w:rPr>
                <w:rFonts w:cstheme="minorHAnsi"/>
                <w:szCs w:val="24"/>
              </w:rPr>
            </w:pPr>
          </w:p>
        </w:tc>
      </w:tr>
    </w:tbl>
    <w:p w14:paraId="37CC055C" w14:textId="77777777" w:rsidR="002F7D3E" w:rsidRPr="001D474D" w:rsidRDefault="002F7D3E" w:rsidP="006350EE">
      <w:pPr>
        <w:jc w:val="left"/>
        <w:rPr>
          <w:rFonts w:ascii="Calibri" w:hAnsi="Calibri"/>
        </w:rPr>
      </w:pPr>
    </w:p>
    <w:p w14:paraId="1EB6DEDE" w14:textId="1BCF06B0" w:rsidR="006E4AFD" w:rsidRDefault="006E4AFD" w:rsidP="006350EE">
      <w:pPr>
        <w:pBdr>
          <w:bottom w:val="double" w:sz="4" w:space="1" w:color="auto"/>
        </w:pBdr>
        <w:ind w:firstLine="709"/>
        <w:rPr>
          <w:rFonts w:ascii="Calibri" w:hAnsi="Calibri"/>
        </w:rPr>
      </w:pPr>
      <w:r>
        <w:rPr>
          <w:rFonts w:ascii="Calibri" w:hAnsi="Calibri"/>
          <w:b/>
        </w:rPr>
        <w:t>Modelo após o Período de Carência:</w:t>
      </w:r>
    </w:p>
    <w:p w14:paraId="1192031E" w14:textId="77777777" w:rsidR="002F7D3E" w:rsidRDefault="002F7D3E" w:rsidP="00D324A5">
      <w:pPr>
        <w:pBdr>
          <w:bottom w:val="double" w:sz="4" w:space="1" w:color="auto"/>
        </w:pBdr>
        <w:rPr>
          <w:rFonts w:ascii="Calibri" w:hAnsi="Calibri"/>
        </w:rPr>
      </w:pPr>
    </w:p>
    <w:tbl>
      <w:tblPr>
        <w:tblStyle w:val="Tabelacomgrade"/>
        <w:tblW w:w="0" w:type="auto"/>
        <w:tblLook w:val="04A0" w:firstRow="1" w:lastRow="0" w:firstColumn="1" w:lastColumn="0" w:noHBand="0" w:noVBand="1"/>
      </w:tblPr>
      <w:tblGrid>
        <w:gridCol w:w="3823"/>
        <w:gridCol w:w="1275"/>
        <w:gridCol w:w="1418"/>
        <w:gridCol w:w="1417"/>
        <w:gridCol w:w="1414"/>
      </w:tblGrid>
      <w:tr w:rsidR="00617EE2" w14:paraId="16608D41" w14:textId="77777777" w:rsidTr="006350EE">
        <w:tc>
          <w:tcPr>
            <w:tcW w:w="3823" w:type="dxa"/>
          </w:tcPr>
          <w:p w14:paraId="249A9720" w14:textId="77777777" w:rsidR="00617EE2" w:rsidRPr="007F2B84" w:rsidRDefault="00617EE2" w:rsidP="00617EE2">
            <w:pPr>
              <w:jc w:val="left"/>
              <w:rPr>
                <w:rFonts w:cstheme="minorHAnsi"/>
                <w:szCs w:val="24"/>
              </w:rPr>
            </w:pPr>
            <w:r w:rsidRPr="007F2B84">
              <w:rPr>
                <w:rFonts w:cstheme="minorHAnsi"/>
                <w:szCs w:val="24"/>
              </w:rPr>
              <w:t xml:space="preserve">Período de </w:t>
            </w:r>
            <w:r w:rsidRPr="00617EE2">
              <w:rPr>
                <w:rFonts w:cstheme="minorHAnsi"/>
                <w:szCs w:val="24"/>
              </w:rPr>
              <w:t>Referência</w:t>
            </w:r>
            <w:r w:rsidRPr="007F2B84">
              <w:rPr>
                <w:rFonts w:cstheme="minorHAnsi"/>
                <w:szCs w:val="24"/>
              </w:rPr>
              <w:t xml:space="preserve">: [Mês/Ano] </w:t>
            </w:r>
          </w:p>
        </w:tc>
        <w:tc>
          <w:tcPr>
            <w:tcW w:w="1275" w:type="dxa"/>
          </w:tcPr>
          <w:p w14:paraId="59A4627E" w14:textId="77777777" w:rsidR="00617EE2" w:rsidRPr="007F2B84" w:rsidRDefault="00617EE2" w:rsidP="00617EE2">
            <w:pPr>
              <w:jc w:val="left"/>
              <w:rPr>
                <w:rFonts w:cstheme="minorHAnsi"/>
                <w:szCs w:val="24"/>
              </w:rPr>
            </w:pPr>
            <w:r w:rsidRPr="007F2B84">
              <w:rPr>
                <w:rFonts w:cstheme="minorHAnsi"/>
                <w:szCs w:val="24"/>
              </w:rPr>
              <w:t>Usina Diamante</w:t>
            </w:r>
          </w:p>
        </w:tc>
        <w:tc>
          <w:tcPr>
            <w:tcW w:w="1418" w:type="dxa"/>
          </w:tcPr>
          <w:p w14:paraId="12635AA3" w14:textId="77777777" w:rsidR="00617EE2" w:rsidRPr="007F2B84" w:rsidRDefault="00617EE2" w:rsidP="00617EE2">
            <w:pPr>
              <w:jc w:val="left"/>
              <w:rPr>
                <w:rFonts w:cstheme="minorHAnsi"/>
                <w:szCs w:val="24"/>
              </w:rPr>
            </w:pPr>
            <w:r w:rsidRPr="007F2B84">
              <w:rPr>
                <w:rFonts w:cstheme="minorHAnsi"/>
                <w:szCs w:val="24"/>
              </w:rPr>
              <w:t>Usina Coqueiro</w:t>
            </w:r>
          </w:p>
        </w:tc>
        <w:tc>
          <w:tcPr>
            <w:tcW w:w="1417" w:type="dxa"/>
          </w:tcPr>
          <w:p w14:paraId="0898D10C" w14:textId="77777777" w:rsidR="00617EE2" w:rsidRPr="007F2B84" w:rsidRDefault="00617EE2" w:rsidP="00617EE2">
            <w:pPr>
              <w:jc w:val="left"/>
              <w:rPr>
                <w:rFonts w:cstheme="minorHAnsi"/>
                <w:szCs w:val="24"/>
              </w:rPr>
            </w:pPr>
            <w:r w:rsidRPr="007F2B84">
              <w:rPr>
                <w:rFonts w:cstheme="minorHAnsi"/>
                <w:szCs w:val="24"/>
              </w:rPr>
              <w:t>Usina Rouxinol</w:t>
            </w:r>
          </w:p>
        </w:tc>
        <w:tc>
          <w:tcPr>
            <w:tcW w:w="1414" w:type="dxa"/>
          </w:tcPr>
          <w:p w14:paraId="699864D1" w14:textId="77777777" w:rsidR="00617EE2" w:rsidRPr="007F2B84" w:rsidRDefault="00617EE2" w:rsidP="00617EE2">
            <w:pPr>
              <w:jc w:val="left"/>
              <w:rPr>
                <w:rFonts w:cstheme="minorHAnsi"/>
                <w:szCs w:val="24"/>
              </w:rPr>
            </w:pPr>
            <w:r w:rsidRPr="007F2B84">
              <w:rPr>
                <w:rFonts w:cstheme="minorHAnsi"/>
                <w:szCs w:val="24"/>
              </w:rPr>
              <w:t xml:space="preserve">Usina </w:t>
            </w:r>
            <w:r w:rsidRPr="000D586D">
              <w:rPr>
                <w:rFonts w:cstheme="minorHAnsi"/>
                <w:szCs w:val="24"/>
              </w:rPr>
              <w:t>Araucária</w:t>
            </w:r>
          </w:p>
        </w:tc>
      </w:tr>
      <w:tr w:rsidR="00617EE2" w14:paraId="5E7CBE0F" w14:textId="77777777" w:rsidTr="006350EE">
        <w:trPr>
          <w:trHeight w:val="564"/>
        </w:trPr>
        <w:tc>
          <w:tcPr>
            <w:tcW w:w="3823" w:type="dxa"/>
          </w:tcPr>
          <w:p w14:paraId="1117BC99" w14:textId="3139FDF0" w:rsidR="00617EE2" w:rsidRPr="007F2B84" w:rsidRDefault="00617EE2" w:rsidP="006350EE">
            <w:pPr>
              <w:pBdr>
                <w:bottom w:val="double" w:sz="4" w:space="1" w:color="auto"/>
              </w:pBdr>
              <w:rPr>
                <w:rFonts w:cstheme="minorHAnsi"/>
                <w:szCs w:val="24"/>
              </w:rPr>
            </w:pPr>
            <w:r>
              <w:rPr>
                <w:rFonts w:ascii="Calibri" w:hAnsi="Calibri"/>
              </w:rPr>
              <w:t>Memória de cálculo do ICSD consolidado das usinas</w:t>
            </w:r>
            <w:r w:rsidR="006E4AFD">
              <w:rPr>
                <w:rFonts w:ascii="Calibri" w:hAnsi="Calibri"/>
              </w:rPr>
              <w:t>.</w:t>
            </w:r>
          </w:p>
        </w:tc>
        <w:tc>
          <w:tcPr>
            <w:tcW w:w="1275" w:type="dxa"/>
          </w:tcPr>
          <w:p w14:paraId="56AB0615" w14:textId="77777777" w:rsidR="00617EE2" w:rsidRPr="007F2B84" w:rsidRDefault="00617EE2" w:rsidP="00617EE2">
            <w:pPr>
              <w:jc w:val="left"/>
              <w:rPr>
                <w:rFonts w:cstheme="minorHAnsi"/>
                <w:szCs w:val="24"/>
              </w:rPr>
            </w:pPr>
          </w:p>
        </w:tc>
        <w:tc>
          <w:tcPr>
            <w:tcW w:w="1418" w:type="dxa"/>
          </w:tcPr>
          <w:p w14:paraId="7A153EEC" w14:textId="77777777" w:rsidR="00617EE2" w:rsidRPr="007F2B84" w:rsidRDefault="00617EE2" w:rsidP="00617EE2">
            <w:pPr>
              <w:jc w:val="left"/>
              <w:rPr>
                <w:rFonts w:cstheme="minorHAnsi"/>
                <w:szCs w:val="24"/>
              </w:rPr>
            </w:pPr>
          </w:p>
        </w:tc>
        <w:tc>
          <w:tcPr>
            <w:tcW w:w="1417" w:type="dxa"/>
          </w:tcPr>
          <w:p w14:paraId="1C1BE823" w14:textId="77777777" w:rsidR="00617EE2" w:rsidRPr="007F2B84" w:rsidRDefault="00617EE2" w:rsidP="00617EE2">
            <w:pPr>
              <w:jc w:val="left"/>
              <w:rPr>
                <w:rFonts w:cstheme="minorHAnsi"/>
                <w:szCs w:val="24"/>
              </w:rPr>
            </w:pPr>
          </w:p>
        </w:tc>
        <w:tc>
          <w:tcPr>
            <w:tcW w:w="1414" w:type="dxa"/>
          </w:tcPr>
          <w:p w14:paraId="75A538B0" w14:textId="77777777" w:rsidR="00617EE2" w:rsidRPr="007F2B84" w:rsidRDefault="00617EE2" w:rsidP="00617EE2">
            <w:pPr>
              <w:jc w:val="left"/>
              <w:rPr>
                <w:rFonts w:cstheme="minorHAnsi"/>
                <w:szCs w:val="24"/>
              </w:rPr>
            </w:pPr>
          </w:p>
        </w:tc>
      </w:tr>
      <w:tr w:rsidR="00617EE2" w14:paraId="29247600" w14:textId="77777777" w:rsidTr="006350EE">
        <w:tc>
          <w:tcPr>
            <w:tcW w:w="3823" w:type="dxa"/>
          </w:tcPr>
          <w:p w14:paraId="729424AE" w14:textId="259E005D" w:rsidR="00617EE2" w:rsidRPr="007F2B84" w:rsidRDefault="00617EE2" w:rsidP="006350EE">
            <w:pPr>
              <w:rPr>
                <w:rFonts w:cstheme="minorHAnsi"/>
                <w:szCs w:val="24"/>
              </w:rPr>
            </w:pPr>
            <w:r>
              <w:rPr>
                <w:rFonts w:ascii="Calibri" w:hAnsi="Calibri"/>
              </w:rPr>
              <w:t xml:space="preserve">Histórico de energia/crédito injetado no sistema (MWh) por usina e consolidado. Último mês (% </w:t>
            </w:r>
            <w:proofErr w:type="spellStart"/>
            <w:proofErr w:type="gramStart"/>
            <w:r>
              <w:rPr>
                <w:rFonts w:ascii="Calibri" w:hAnsi="Calibri"/>
              </w:rPr>
              <w:t>vs</w:t>
            </w:r>
            <w:proofErr w:type="spellEnd"/>
            <w:r>
              <w:rPr>
                <w:rFonts w:ascii="Calibri" w:hAnsi="Calibri"/>
              </w:rPr>
              <w:t xml:space="preserve"> Esperado</w:t>
            </w:r>
            <w:proofErr w:type="gramEnd"/>
            <w:r>
              <w:rPr>
                <w:rFonts w:ascii="Calibri" w:hAnsi="Calibri"/>
              </w:rPr>
              <w:t xml:space="preserve">), últimos 6m (% </w:t>
            </w:r>
            <w:proofErr w:type="spellStart"/>
            <w:r>
              <w:rPr>
                <w:rFonts w:ascii="Calibri" w:hAnsi="Calibri"/>
              </w:rPr>
              <w:t>vs</w:t>
            </w:r>
            <w:proofErr w:type="spellEnd"/>
            <w:r>
              <w:rPr>
                <w:rFonts w:ascii="Calibri" w:hAnsi="Calibri"/>
              </w:rPr>
              <w:t xml:space="preserve"> Esperado), últimos 12m (% </w:t>
            </w:r>
            <w:proofErr w:type="spellStart"/>
            <w:r>
              <w:rPr>
                <w:rFonts w:ascii="Calibri" w:hAnsi="Calibri"/>
              </w:rPr>
              <w:t>vs</w:t>
            </w:r>
            <w:proofErr w:type="spellEnd"/>
            <w:r>
              <w:rPr>
                <w:rFonts w:ascii="Calibri" w:hAnsi="Calibri"/>
              </w:rPr>
              <w:t xml:space="preserve"> Esperado)</w:t>
            </w:r>
            <w:r w:rsidR="006E4AFD">
              <w:rPr>
                <w:rFonts w:ascii="Calibri" w:hAnsi="Calibri"/>
              </w:rPr>
              <w:t>.</w:t>
            </w:r>
          </w:p>
        </w:tc>
        <w:tc>
          <w:tcPr>
            <w:tcW w:w="1275" w:type="dxa"/>
          </w:tcPr>
          <w:p w14:paraId="3850223E" w14:textId="77777777" w:rsidR="00617EE2" w:rsidRPr="007F2B84" w:rsidRDefault="00617EE2" w:rsidP="00617EE2">
            <w:pPr>
              <w:jc w:val="left"/>
              <w:rPr>
                <w:rFonts w:cstheme="minorHAnsi"/>
                <w:szCs w:val="24"/>
              </w:rPr>
            </w:pPr>
          </w:p>
        </w:tc>
        <w:tc>
          <w:tcPr>
            <w:tcW w:w="1418" w:type="dxa"/>
          </w:tcPr>
          <w:p w14:paraId="753E8840" w14:textId="77777777" w:rsidR="00617EE2" w:rsidRPr="007F2B84" w:rsidRDefault="00617EE2" w:rsidP="00617EE2">
            <w:pPr>
              <w:jc w:val="left"/>
              <w:rPr>
                <w:rFonts w:cstheme="minorHAnsi"/>
                <w:szCs w:val="24"/>
              </w:rPr>
            </w:pPr>
          </w:p>
        </w:tc>
        <w:tc>
          <w:tcPr>
            <w:tcW w:w="1417" w:type="dxa"/>
          </w:tcPr>
          <w:p w14:paraId="7AFDF662" w14:textId="77777777" w:rsidR="00617EE2" w:rsidRPr="007F2B84" w:rsidRDefault="00617EE2" w:rsidP="00617EE2">
            <w:pPr>
              <w:jc w:val="left"/>
              <w:rPr>
                <w:rFonts w:cstheme="minorHAnsi"/>
                <w:szCs w:val="24"/>
              </w:rPr>
            </w:pPr>
          </w:p>
        </w:tc>
        <w:tc>
          <w:tcPr>
            <w:tcW w:w="1414" w:type="dxa"/>
          </w:tcPr>
          <w:p w14:paraId="7BE2069C" w14:textId="77777777" w:rsidR="00617EE2" w:rsidRPr="007F2B84" w:rsidRDefault="00617EE2" w:rsidP="00617EE2">
            <w:pPr>
              <w:jc w:val="left"/>
              <w:rPr>
                <w:rFonts w:cstheme="minorHAnsi"/>
                <w:szCs w:val="24"/>
              </w:rPr>
            </w:pPr>
          </w:p>
        </w:tc>
      </w:tr>
      <w:tr w:rsidR="00617EE2" w14:paraId="4EF0AC27" w14:textId="77777777" w:rsidTr="006350EE">
        <w:tc>
          <w:tcPr>
            <w:tcW w:w="3823" w:type="dxa"/>
          </w:tcPr>
          <w:p w14:paraId="76CFA40E" w14:textId="1BEEC6B2" w:rsidR="00617EE2" w:rsidRPr="007F2B84" w:rsidRDefault="00617EE2" w:rsidP="00617EE2">
            <w:pPr>
              <w:jc w:val="left"/>
              <w:rPr>
                <w:rFonts w:cstheme="minorHAnsi"/>
                <w:szCs w:val="24"/>
              </w:rPr>
            </w:pPr>
            <w:r>
              <w:rPr>
                <w:rFonts w:ascii="Calibri" w:hAnsi="Calibri"/>
              </w:rPr>
              <w:lastRenderedPageBreak/>
              <w:t>Ciência de ocorrência de Evento de Vencimento Antecipado (“Não”, “Sim, qual ...”)</w:t>
            </w:r>
            <w:r w:rsidR="006E4AFD">
              <w:rPr>
                <w:rFonts w:ascii="Calibri" w:hAnsi="Calibri"/>
              </w:rPr>
              <w:t>.</w:t>
            </w:r>
          </w:p>
        </w:tc>
        <w:tc>
          <w:tcPr>
            <w:tcW w:w="1275" w:type="dxa"/>
          </w:tcPr>
          <w:p w14:paraId="16D5A6EC" w14:textId="77777777" w:rsidR="00617EE2" w:rsidRPr="007F2B84" w:rsidRDefault="00617EE2" w:rsidP="00617EE2">
            <w:pPr>
              <w:jc w:val="left"/>
              <w:rPr>
                <w:rFonts w:cstheme="minorHAnsi"/>
                <w:szCs w:val="24"/>
              </w:rPr>
            </w:pPr>
          </w:p>
        </w:tc>
        <w:tc>
          <w:tcPr>
            <w:tcW w:w="1418" w:type="dxa"/>
          </w:tcPr>
          <w:p w14:paraId="1D716CB3" w14:textId="77777777" w:rsidR="00617EE2" w:rsidRPr="007F2B84" w:rsidRDefault="00617EE2" w:rsidP="00617EE2">
            <w:pPr>
              <w:jc w:val="left"/>
              <w:rPr>
                <w:rFonts w:cstheme="minorHAnsi"/>
                <w:szCs w:val="24"/>
              </w:rPr>
            </w:pPr>
          </w:p>
        </w:tc>
        <w:tc>
          <w:tcPr>
            <w:tcW w:w="1417" w:type="dxa"/>
          </w:tcPr>
          <w:p w14:paraId="2363D503" w14:textId="77777777" w:rsidR="00617EE2" w:rsidRPr="007F2B84" w:rsidRDefault="00617EE2" w:rsidP="00617EE2">
            <w:pPr>
              <w:jc w:val="left"/>
              <w:rPr>
                <w:rFonts w:cstheme="minorHAnsi"/>
                <w:szCs w:val="24"/>
              </w:rPr>
            </w:pPr>
          </w:p>
        </w:tc>
        <w:tc>
          <w:tcPr>
            <w:tcW w:w="1414" w:type="dxa"/>
          </w:tcPr>
          <w:p w14:paraId="47EFA097" w14:textId="77777777" w:rsidR="00617EE2" w:rsidRPr="007F2B84" w:rsidRDefault="00617EE2" w:rsidP="00617EE2">
            <w:pPr>
              <w:jc w:val="left"/>
              <w:rPr>
                <w:rFonts w:cstheme="minorHAnsi"/>
                <w:szCs w:val="24"/>
              </w:rPr>
            </w:pPr>
          </w:p>
        </w:tc>
      </w:tr>
      <w:tr w:rsidR="00617EE2" w14:paraId="59D0A40D" w14:textId="77777777" w:rsidTr="006350EE">
        <w:tc>
          <w:tcPr>
            <w:tcW w:w="3823" w:type="dxa"/>
          </w:tcPr>
          <w:p w14:paraId="02093235" w14:textId="28AF4C33" w:rsidR="00617EE2" w:rsidRPr="006350EE" w:rsidRDefault="006E4AFD" w:rsidP="006350EE">
            <w:pPr>
              <w:pBdr>
                <w:bottom w:val="double" w:sz="4" w:space="1" w:color="auto"/>
              </w:pBdr>
              <w:rPr>
                <w:rFonts w:ascii="Calibri" w:hAnsi="Calibri"/>
              </w:rPr>
            </w:pPr>
            <w:r>
              <w:rPr>
                <w:rFonts w:ascii="Calibri" w:hAnsi="Calibri"/>
              </w:rPr>
              <w:t xml:space="preserve">- Ocorrência de descumprimento de obrigação nos </w:t>
            </w:r>
            <w:proofErr w:type="spellStart"/>
            <w:r>
              <w:rPr>
                <w:rFonts w:ascii="Calibri" w:hAnsi="Calibri"/>
              </w:rPr>
              <w:t>PPAs</w:t>
            </w:r>
            <w:proofErr w:type="spellEnd"/>
            <w:r>
              <w:rPr>
                <w:rFonts w:ascii="Calibri" w:hAnsi="Calibri"/>
              </w:rPr>
              <w:t xml:space="preserve"> com o Clientes / Recebimento de Notificação dos Clientes.</w:t>
            </w:r>
          </w:p>
        </w:tc>
        <w:tc>
          <w:tcPr>
            <w:tcW w:w="1275" w:type="dxa"/>
          </w:tcPr>
          <w:p w14:paraId="35D7CD28" w14:textId="77777777" w:rsidR="00617EE2" w:rsidRPr="007F2B84" w:rsidRDefault="00617EE2" w:rsidP="00617EE2">
            <w:pPr>
              <w:jc w:val="left"/>
              <w:rPr>
                <w:rFonts w:cstheme="minorHAnsi"/>
                <w:szCs w:val="24"/>
              </w:rPr>
            </w:pPr>
          </w:p>
        </w:tc>
        <w:tc>
          <w:tcPr>
            <w:tcW w:w="1418" w:type="dxa"/>
          </w:tcPr>
          <w:p w14:paraId="32E65053" w14:textId="77777777" w:rsidR="00617EE2" w:rsidRPr="007F2B84" w:rsidRDefault="00617EE2" w:rsidP="00617EE2">
            <w:pPr>
              <w:jc w:val="left"/>
              <w:rPr>
                <w:rFonts w:cstheme="minorHAnsi"/>
                <w:szCs w:val="24"/>
              </w:rPr>
            </w:pPr>
          </w:p>
        </w:tc>
        <w:tc>
          <w:tcPr>
            <w:tcW w:w="1417" w:type="dxa"/>
          </w:tcPr>
          <w:p w14:paraId="48A453FF" w14:textId="77777777" w:rsidR="00617EE2" w:rsidRPr="007F2B84" w:rsidRDefault="00617EE2" w:rsidP="00617EE2">
            <w:pPr>
              <w:jc w:val="left"/>
              <w:rPr>
                <w:rFonts w:cstheme="minorHAnsi"/>
                <w:szCs w:val="24"/>
              </w:rPr>
            </w:pPr>
          </w:p>
        </w:tc>
        <w:tc>
          <w:tcPr>
            <w:tcW w:w="1414" w:type="dxa"/>
          </w:tcPr>
          <w:p w14:paraId="6337414A" w14:textId="77777777" w:rsidR="00617EE2" w:rsidRPr="007F2B84" w:rsidRDefault="00617EE2" w:rsidP="00617EE2">
            <w:pPr>
              <w:jc w:val="left"/>
              <w:rPr>
                <w:rFonts w:cstheme="minorHAnsi"/>
                <w:szCs w:val="24"/>
              </w:rPr>
            </w:pPr>
          </w:p>
        </w:tc>
      </w:tr>
      <w:tr w:rsidR="00617EE2" w14:paraId="408BC82D" w14:textId="77777777" w:rsidTr="006350EE">
        <w:tc>
          <w:tcPr>
            <w:tcW w:w="3823" w:type="dxa"/>
          </w:tcPr>
          <w:p w14:paraId="03D67E8F" w14:textId="3018D38D" w:rsidR="00617EE2" w:rsidRPr="00617EE2" w:rsidRDefault="00617EE2" w:rsidP="006350EE">
            <w:pPr>
              <w:rPr>
                <w:rFonts w:cstheme="minorHAnsi"/>
                <w:szCs w:val="24"/>
              </w:rPr>
            </w:pPr>
            <w:r w:rsidRPr="006350EE">
              <w:rPr>
                <w:rFonts w:ascii="Calibri" w:hAnsi="Calibri"/>
              </w:rPr>
              <w:t>Ocorrência de emissão de Novas Cotas ou eventos que necessitem aditivo da AF de cotas</w:t>
            </w:r>
            <w:r w:rsidR="006E4AFD">
              <w:rPr>
                <w:rFonts w:ascii="Calibri" w:hAnsi="Calibri"/>
              </w:rPr>
              <w:t>.</w:t>
            </w:r>
          </w:p>
        </w:tc>
        <w:tc>
          <w:tcPr>
            <w:tcW w:w="1275" w:type="dxa"/>
          </w:tcPr>
          <w:p w14:paraId="56C1E2DA" w14:textId="77777777" w:rsidR="00617EE2" w:rsidRPr="007F2B84" w:rsidRDefault="00617EE2" w:rsidP="00617EE2">
            <w:pPr>
              <w:jc w:val="left"/>
              <w:rPr>
                <w:rFonts w:cstheme="minorHAnsi"/>
                <w:szCs w:val="24"/>
              </w:rPr>
            </w:pPr>
          </w:p>
        </w:tc>
        <w:tc>
          <w:tcPr>
            <w:tcW w:w="1418" w:type="dxa"/>
          </w:tcPr>
          <w:p w14:paraId="6728BA28" w14:textId="77777777" w:rsidR="00617EE2" w:rsidRPr="007F2B84" w:rsidRDefault="00617EE2" w:rsidP="00617EE2">
            <w:pPr>
              <w:jc w:val="left"/>
              <w:rPr>
                <w:rFonts w:cstheme="minorHAnsi"/>
                <w:szCs w:val="24"/>
              </w:rPr>
            </w:pPr>
          </w:p>
        </w:tc>
        <w:tc>
          <w:tcPr>
            <w:tcW w:w="1417" w:type="dxa"/>
          </w:tcPr>
          <w:p w14:paraId="207A7F21" w14:textId="77777777" w:rsidR="00617EE2" w:rsidRPr="007F2B84" w:rsidRDefault="00617EE2" w:rsidP="00617EE2">
            <w:pPr>
              <w:jc w:val="left"/>
              <w:rPr>
                <w:rFonts w:cstheme="minorHAnsi"/>
                <w:szCs w:val="24"/>
              </w:rPr>
            </w:pPr>
          </w:p>
        </w:tc>
        <w:tc>
          <w:tcPr>
            <w:tcW w:w="1414" w:type="dxa"/>
          </w:tcPr>
          <w:p w14:paraId="166BCC5D" w14:textId="77777777" w:rsidR="00617EE2" w:rsidRPr="007F2B84" w:rsidRDefault="00617EE2" w:rsidP="00617EE2">
            <w:pPr>
              <w:jc w:val="left"/>
              <w:rPr>
                <w:rFonts w:cstheme="minorHAnsi"/>
                <w:szCs w:val="24"/>
              </w:rPr>
            </w:pPr>
          </w:p>
        </w:tc>
      </w:tr>
      <w:tr w:rsidR="00617EE2" w14:paraId="6B99E235" w14:textId="77777777" w:rsidTr="006350EE">
        <w:tc>
          <w:tcPr>
            <w:tcW w:w="3823" w:type="dxa"/>
          </w:tcPr>
          <w:p w14:paraId="4D8B4F9F" w14:textId="3EDEA7BE" w:rsidR="00617EE2" w:rsidRPr="007F2B84" w:rsidRDefault="00617EE2" w:rsidP="00617EE2">
            <w:pPr>
              <w:jc w:val="left"/>
              <w:rPr>
                <w:rFonts w:cstheme="minorHAnsi"/>
                <w:szCs w:val="24"/>
              </w:rPr>
            </w:pPr>
            <w:r>
              <w:rPr>
                <w:rFonts w:ascii="Calibri" w:hAnsi="Calibri"/>
              </w:rPr>
              <w:t>Anexo Balancetes das SPEs</w:t>
            </w:r>
            <w:r w:rsidR="006E4AFD">
              <w:rPr>
                <w:rFonts w:ascii="Calibri" w:hAnsi="Calibri"/>
              </w:rPr>
              <w:t>.</w:t>
            </w:r>
          </w:p>
        </w:tc>
        <w:tc>
          <w:tcPr>
            <w:tcW w:w="1275" w:type="dxa"/>
          </w:tcPr>
          <w:p w14:paraId="747A6877" w14:textId="77777777" w:rsidR="00617EE2" w:rsidRPr="007F2B84" w:rsidRDefault="00617EE2" w:rsidP="00617EE2">
            <w:pPr>
              <w:jc w:val="left"/>
              <w:rPr>
                <w:rFonts w:cstheme="minorHAnsi"/>
                <w:szCs w:val="24"/>
              </w:rPr>
            </w:pPr>
          </w:p>
        </w:tc>
        <w:tc>
          <w:tcPr>
            <w:tcW w:w="1418" w:type="dxa"/>
          </w:tcPr>
          <w:p w14:paraId="1706980A" w14:textId="77777777" w:rsidR="00617EE2" w:rsidRPr="007F2B84" w:rsidRDefault="00617EE2" w:rsidP="00617EE2">
            <w:pPr>
              <w:jc w:val="left"/>
              <w:rPr>
                <w:rFonts w:cstheme="minorHAnsi"/>
                <w:szCs w:val="24"/>
              </w:rPr>
            </w:pPr>
          </w:p>
        </w:tc>
        <w:tc>
          <w:tcPr>
            <w:tcW w:w="1417" w:type="dxa"/>
          </w:tcPr>
          <w:p w14:paraId="73038661" w14:textId="77777777" w:rsidR="00617EE2" w:rsidRPr="007F2B84" w:rsidRDefault="00617EE2" w:rsidP="00617EE2">
            <w:pPr>
              <w:jc w:val="left"/>
              <w:rPr>
                <w:rFonts w:cstheme="minorHAnsi"/>
                <w:szCs w:val="24"/>
              </w:rPr>
            </w:pPr>
          </w:p>
        </w:tc>
        <w:tc>
          <w:tcPr>
            <w:tcW w:w="1414" w:type="dxa"/>
          </w:tcPr>
          <w:p w14:paraId="694733C4" w14:textId="77777777" w:rsidR="00617EE2" w:rsidRPr="007F2B84" w:rsidRDefault="00617EE2" w:rsidP="00617EE2">
            <w:pPr>
              <w:jc w:val="left"/>
              <w:rPr>
                <w:rFonts w:cstheme="minorHAnsi"/>
                <w:szCs w:val="24"/>
              </w:rPr>
            </w:pPr>
          </w:p>
        </w:tc>
      </w:tr>
    </w:tbl>
    <w:p w14:paraId="29C51A98" w14:textId="77777777" w:rsidR="003A4F6B" w:rsidRDefault="003A4F6B" w:rsidP="00D324A5">
      <w:pPr>
        <w:pBdr>
          <w:bottom w:val="double" w:sz="4" w:space="1" w:color="auto"/>
        </w:pBdr>
        <w:rPr>
          <w:rFonts w:ascii="Calibri" w:hAnsi="Calibri"/>
        </w:rPr>
      </w:pPr>
    </w:p>
    <w:p w14:paraId="62B7DF69" w14:textId="164E1991" w:rsidR="002F7D3E" w:rsidRDefault="006E4AFD" w:rsidP="00D324A5">
      <w:pPr>
        <w:pBdr>
          <w:bottom w:val="double" w:sz="4" w:space="1" w:color="auto"/>
        </w:pBdr>
        <w:rPr>
          <w:rFonts w:ascii="Calibri" w:hAnsi="Calibri"/>
        </w:rPr>
      </w:pPr>
      <w:r>
        <w:rPr>
          <w:rFonts w:ascii="Calibri" w:hAnsi="Calibri"/>
        </w:rPr>
        <w:br w:type="page"/>
      </w:r>
    </w:p>
    <w:p w14:paraId="2D7E88E2" w14:textId="283DC3DA" w:rsidR="00607EE7" w:rsidRPr="00266D9B" w:rsidRDefault="00607EE7" w:rsidP="00D324A5">
      <w:pPr>
        <w:pStyle w:val="Ttulo1"/>
        <w:numPr>
          <w:ilvl w:val="0"/>
          <w:numId w:val="0"/>
        </w:numPr>
        <w:pBdr>
          <w:top w:val="double" w:sz="4" w:space="0" w:color="auto"/>
        </w:pBdr>
        <w:tabs>
          <w:tab w:val="left" w:pos="1741"/>
          <w:tab w:val="center" w:pos="4252"/>
        </w:tabs>
        <w:jc w:val="center"/>
        <w:rPr>
          <w:rFonts w:cstheme="minorHAnsi"/>
          <w:smallCaps/>
          <w:szCs w:val="24"/>
        </w:rPr>
      </w:pPr>
      <w:bookmarkStart w:id="712" w:name="_Toc80049196"/>
      <w:r w:rsidRPr="00266D9B">
        <w:rPr>
          <w:rFonts w:cstheme="minorHAnsi"/>
          <w:smallCaps/>
          <w:szCs w:val="24"/>
        </w:rPr>
        <w:lastRenderedPageBreak/>
        <w:t xml:space="preserve">Anexo </w:t>
      </w:r>
      <w:r>
        <w:rPr>
          <w:rFonts w:cstheme="minorHAnsi"/>
          <w:smallCaps/>
          <w:szCs w:val="24"/>
        </w:rPr>
        <w:t>XII</w:t>
      </w:r>
      <w:bookmarkEnd w:id="712"/>
    </w:p>
    <w:p w14:paraId="79EF44AE" w14:textId="787A09A1" w:rsidR="001F24B5" w:rsidRPr="006C7638" w:rsidRDefault="00607EE7" w:rsidP="00D324A5">
      <w:pPr>
        <w:pBdr>
          <w:bottom w:val="double" w:sz="4" w:space="1" w:color="auto"/>
        </w:pBdr>
        <w:jc w:val="center"/>
        <w:rPr>
          <w:rFonts w:cstheme="minorHAnsi"/>
          <w:b/>
          <w:smallCaps/>
        </w:rPr>
      </w:pPr>
      <w:r>
        <w:rPr>
          <w:rFonts w:cstheme="minorHAnsi"/>
          <w:b/>
          <w:smallCaps/>
        </w:rPr>
        <w:t>Seguros</w:t>
      </w:r>
    </w:p>
    <w:sectPr w:rsidR="001F24B5" w:rsidRPr="006C7638" w:rsidSect="00C46D0F">
      <w:headerReference w:type="even" r:id="rId15"/>
      <w:headerReference w:type="default" r:id="rId16"/>
      <w:footerReference w:type="even" r:id="rId17"/>
      <w:footerReference w:type="default" r:id="rId18"/>
      <w:headerReference w:type="first" r:id="rId19"/>
      <w:footerReference w:type="first" r:id="rId20"/>
      <w:pgSz w:w="14350" w:h="16839"/>
      <w:pgMar w:top="1700" w:right="3293"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3715" w14:textId="77777777" w:rsidR="00617EE2" w:rsidRDefault="00617EE2">
      <w:r>
        <w:separator/>
      </w:r>
    </w:p>
    <w:p w14:paraId="0953094F" w14:textId="77777777" w:rsidR="00617EE2" w:rsidRDefault="00617EE2"/>
  </w:endnote>
  <w:endnote w:type="continuationSeparator" w:id="0">
    <w:p w14:paraId="6CE69350" w14:textId="77777777" w:rsidR="00617EE2" w:rsidRDefault="00617EE2">
      <w:r>
        <w:continuationSeparator/>
      </w:r>
    </w:p>
    <w:p w14:paraId="64AE51FB" w14:textId="77777777" w:rsidR="00617EE2" w:rsidRDefault="00617EE2"/>
  </w:endnote>
  <w:endnote w:type="continuationNotice" w:id="1">
    <w:p w14:paraId="2A696CD1" w14:textId="77777777" w:rsidR="00617EE2" w:rsidRDefault="00617EE2"/>
    <w:p w14:paraId="29804958" w14:textId="77777777" w:rsidR="00617EE2" w:rsidRDefault="00617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44BD" w14:textId="77777777" w:rsidR="00617EE2" w:rsidRDefault="00617E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2CA59DC3" w14:textId="4DF0E1D1" w:rsidR="00617EE2" w:rsidRDefault="00617EE2">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617EE2" w:rsidRDefault="00617EE2">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901AB" w14:textId="26853B87" w:rsidR="00617EE2" w:rsidRDefault="00617EE2">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6CD0295A" w:rsidR="00617EE2" w:rsidRPr="00755645" w:rsidRDefault="00C46D0F" w:rsidP="00755645">
                          <w:pPr>
                            <w:spacing w:line="220" w:lineRule="auto"/>
                            <w:rPr>
                              <w:rFonts w:ascii="Calibri" w:hAnsi="Calibri"/>
                              <w:sz w:val="12"/>
                            </w:rPr>
                          </w:pPr>
                          <w:r>
                            <w:rPr>
                              <w:rFonts w:ascii="Calibri" w:hAnsi="Calibri"/>
                              <w:sz w:val="12"/>
                            </w:rPr>
                            <w:t>DA #11602418 v31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6CD0295A" w:rsidR="00617EE2" w:rsidRPr="00755645" w:rsidRDefault="00C46D0F" w:rsidP="00755645">
                    <w:pPr>
                      <w:spacing w:line="220" w:lineRule="auto"/>
                      <w:rPr>
                        <w:rFonts w:ascii="Calibri" w:hAnsi="Calibri"/>
                        <w:sz w:val="12"/>
                      </w:rPr>
                    </w:pPr>
                    <w:r>
                      <w:rPr>
                        <w:rFonts w:ascii="Calibri" w:hAnsi="Calibri"/>
                        <w:sz w:val="12"/>
                      </w:rPr>
                      <w:t>DA #11602418 v31</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617EE2" w:rsidRDefault="00617EE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89619" w14:textId="77777777" w:rsidR="00617EE2" w:rsidRDefault="00617EE2">
      <w:r>
        <w:separator/>
      </w:r>
    </w:p>
    <w:p w14:paraId="55D3236F" w14:textId="77777777" w:rsidR="00617EE2" w:rsidRDefault="00617EE2"/>
  </w:footnote>
  <w:footnote w:type="continuationSeparator" w:id="0">
    <w:p w14:paraId="3680DBEA" w14:textId="77777777" w:rsidR="00617EE2" w:rsidRDefault="00617EE2">
      <w:r>
        <w:continuationSeparator/>
      </w:r>
    </w:p>
    <w:p w14:paraId="08816013" w14:textId="77777777" w:rsidR="00617EE2" w:rsidRDefault="00617EE2"/>
  </w:footnote>
  <w:footnote w:type="continuationNotice" w:id="1">
    <w:p w14:paraId="11BB22DE" w14:textId="77777777" w:rsidR="00617EE2" w:rsidRDefault="00617EE2"/>
    <w:p w14:paraId="53355F16" w14:textId="77777777" w:rsidR="00617EE2" w:rsidRDefault="00617EE2"/>
  </w:footnote>
  <w:footnote w:id="2">
    <w:p w14:paraId="0A1DDF71" w14:textId="6D8277A7" w:rsidR="00617EE2" w:rsidDel="00C61FF3" w:rsidRDefault="00617EE2" w:rsidP="00EA3FAC">
      <w:pPr>
        <w:pStyle w:val="Textodenotaderodap"/>
        <w:spacing w:before="0"/>
        <w:rPr>
          <w:del w:id="6" w:author="Mariana Alvarenga" w:date="2021-08-25T11:20:00Z"/>
        </w:rPr>
      </w:pPr>
      <w:del w:id="7" w:author="Mariana Alvarenga" w:date="2021-08-25T11:20:00Z">
        <w:r w:rsidDel="00C61FF3">
          <w:rPr>
            <w:rStyle w:val="Refdenotaderodap"/>
          </w:rPr>
          <w:footnoteRef/>
        </w:r>
        <w:r w:rsidDel="00C61FF3">
          <w:delText xml:space="preserve"> </w:delText>
        </w:r>
        <w:r w:rsidRPr="00EA0C08" w:rsidDel="00C61FF3">
          <w:rPr>
            <w:b/>
            <w:bCs/>
            <w:highlight w:val="yellow"/>
          </w:rPr>
          <w:delText>Comentário RZK</w:delText>
        </w:r>
        <w:r w:rsidRPr="00CF5C93" w:rsidDel="00C61FF3">
          <w:delText>: A RZK Solar 04 S.A. está em fase de transformação.</w:delText>
        </w:r>
        <w:r w:rsidRPr="0082052C" w:rsidDel="00C61FF3">
          <w:delText xml:space="preserve"> </w:delText>
        </w:r>
        <w:r w:rsidDel="00C61FF3">
          <w:delText xml:space="preserve">A expectativa é de que a reestruturação societária seja concluída nas próximas 3 semanas. Houve um atraso no cronograma. </w:delText>
        </w:r>
        <w:r w:rsidRPr="00B41090" w:rsidDel="00C61FF3">
          <w:rPr>
            <w:b/>
            <w:bCs/>
            <w:highlight w:val="yellow"/>
          </w:rPr>
          <w:delText>Nota Demarest</w:delText>
        </w:r>
        <w:r w:rsidDel="00C61FF3">
          <w:delText>: Aguardamos o registro.</w:delText>
        </w:r>
      </w:del>
    </w:p>
  </w:footnote>
  <w:footnote w:id="3">
    <w:p w14:paraId="13FA3F98" w14:textId="7EA7606F" w:rsidR="00617EE2" w:rsidRDefault="00617EE2" w:rsidP="006350EE">
      <w:pPr>
        <w:pStyle w:val="Textodenotaderodap"/>
        <w:spacing w:before="0"/>
      </w:pPr>
      <w:r>
        <w:rPr>
          <w:rStyle w:val="Refdenotaderodap"/>
        </w:rPr>
        <w:footnoteRef/>
      </w:r>
      <w:r>
        <w:t xml:space="preserve"> </w:t>
      </w:r>
      <w:r w:rsidRPr="006350EE">
        <w:rPr>
          <w:b/>
          <w:bCs/>
          <w:highlight w:val="yellow"/>
        </w:rPr>
        <w:t>Nota Demarest</w:t>
      </w:r>
      <w:r>
        <w:t xml:space="preserve">: </w:t>
      </w:r>
      <w:proofErr w:type="spellStart"/>
      <w:r>
        <w:t>True</w:t>
      </w:r>
      <w:proofErr w:type="spellEnd"/>
      <w:r>
        <w:t>, favor indicar.</w:t>
      </w:r>
    </w:p>
  </w:footnote>
  <w:footnote w:id="4">
    <w:p w14:paraId="73B39EC0" w14:textId="53AA0C32" w:rsidR="00617EE2" w:rsidRDefault="00617EE2">
      <w:pPr>
        <w:pStyle w:val="Textodenotaderodap"/>
      </w:pPr>
      <w:r>
        <w:rPr>
          <w:rStyle w:val="Refdenotaderodap"/>
        </w:rPr>
        <w:footnoteRef/>
      </w:r>
      <w:r>
        <w:t xml:space="preserve"> </w:t>
      </w:r>
      <w:r w:rsidRPr="00EA0C08">
        <w:rPr>
          <w:b/>
          <w:bCs/>
          <w:highlight w:val="yellow"/>
        </w:rPr>
        <w:t>Nota VNP</w:t>
      </w:r>
      <w:r w:rsidRPr="006703F9">
        <w:t>: Possivelmente será necessário alterar a destinação dos recursos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5">
    <w:p w14:paraId="450EBAAC" w14:textId="3DA2AED5" w:rsidR="00617EE2" w:rsidRDefault="00617EE2" w:rsidP="00552B83">
      <w:pPr>
        <w:pStyle w:val="Textodenotaderodap"/>
        <w:spacing w:before="0"/>
      </w:pPr>
      <w:r>
        <w:rPr>
          <w:rStyle w:val="Refdenotaderodap"/>
        </w:rPr>
        <w:footnoteRef/>
      </w:r>
      <w:r>
        <w:t xml:space="preserve"> </w:t>
      </w:r>
      <w:r w:rsidRPr="00EA0C08">
        <w:rPr>
          <w:b/>
          <w:bCs/>
          <w:highlight w:val="yellow"/>
        </w:rPr>
        <w:t>Nota Demarest</w:t>
      </w:r>
      <w:r>
        <w:t xml:space="preserve">: RZK, favor informar as pendências em destaque. </w:t>
      </w:r>
      <w:r w:rsidRPr="00EA0C08">
        <w:rPr>
          <w:b/>
          <w:bCs/>
          <w:highlight w:val="yellow"/>
        </w:rPr>
        <w:t>Nota RZK</w:t>
      </w:r>
      <w:r>
        <w:t xml:space="preserve">: Valores a serem preenchidos próximo a data de assinatura da escritura. </w:t>
      </w:r>
      <w:r w:rsidRPr="00EA0C08">
        <w:rPr>
          <w:b/>
          <w:bCs/>
          <w:highlight w:val="yellow"/>
        </w:rPr>
        <w:t>Nota VNP</w:t>
      </w:r>
      <w:r w:rsidRPr="006703F9">
        <w:t>: Possivelmente será necessário incluir novos itens ao cronograma indicativo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6">
    <w:p w14:paraId="38F530E9" w14:textId="184CD306" w:rsidR="00617EE2" w:rsidRDefault="00617EE2" w:rsidP="006350EE">
      <w:pPr>
        <w:pStyle w:val="Textodenotaderodap"/>
        <w:spacing w:before="0"/>
      </w:pPr>
      <w:r>
        <w:rPr>
          <w:rStyle w:val="Refdenotaderodap"/>
        </w:rPr>
        <w:footnoteRef/>
      </w:r>
      <w:r>
        <w:t xml:space="preserve"> </w:t>
      </w:r>
      <w:r w:rsidRPr="006350EE">
        <w:rPr>
          <w:rFonts w:cstheme="minorHAnsi"/>
          <w:b/>
          <w:bCs/>
          <w:highlight w:val="yellow"/>
        </w:rPr>
        <w:t>Nota True</w:t>
      </w:r>
      <w:r>
        <w:rPr>
          <w:rFonts w:cstheme="minorHAnsi"/>
        </w:rPr>
        <w:t xml:space="preserve">: Usamos o fundo e na </w:t>
      </w:r>
      <w:proofErr w:type="spellStart"/>
      <w:r>
        <w:rPr>
          <w:rFonts w:cstheme="minorHAnsi"/>
        </w:rPr>
        <w:t>sequencia</w:t>
      </w:r>
      <w:proofErr w:type="spellEnd"/>
      <w:r>
        <w:rPr>
          <w:rFonts w:cstheme="minorHAnsi"/>
        </w:rPr>
        <w:t xml:space="preserve"> a cia recompõe o Fundo, certo? </w:t>
      </w:r>
      <w:r w:rsidRPr="006350EE">
        <w:rPr>
          <w:rFonts w:cstheme="minorHAnsi"/>
          <w:highlight w:val="yellow"/>
        </w:rPr>
        <w:t>Nota Demarest</w:t>
      </w:r>
      <w:r>
        <w:rPr>
          <w:rFonts w:cstheme="minorHAnsi"/>
        </w:rPr>
        <w:t>: Sim, vide Cláusula 4.11.4.</w:t>
      </w:r>
    </w:p>
  </w:footnote>
  <w:footnote w:id="7">
    <w:p w14:paraId="167BF5D1" w14:textId="24E078E4" w:rsidR="00617EE2" w:rsidRDefault="00617EE2" w:rsidP="006350EE">
      <w:pPr>
        <w:pStyle w:val="Textodenotaderodap"/>
        <w:spacing w:before="0"/>
      </w:pPr>
      <w:r>
        <w:rPr>
          <w:rStyle w:val="Refdenotaderodap"/>
        </w:rPr>
        <w:footnoteRef/>
      </w:r>
      <w:r>
        <w:t xml:space="preserve"> </w:t>
      </w:r>
      <w:r w:rsidRPr="006350EE">
        <w:rPr>
          <w:rFonts w:cstheme="minorHAnsi"/>
          <w:b/>
          <w:bCs/>
          <w:highlight w:val="yellow"/>
        </w:rPr>
        <w:t xml:space="preserve">Nota </w:t>
      </w:r>
      <w:proofErr w:type="spellStart"/>
      <w:r w:rsidRPr="006350EE">
        <w:rPr>
          <w:rFonts w:cstheme="minorHAnsi"/>
          <w:b/>
          <w:bCs/>
          <w:highlight w:val="yellow"/>
        </w:rPr>
        <w:t>True</w:t>
      </w:r>
      <w:proofErr w:type="spellEnd"/>
      <w:r>
        <w:rPr>
          <w:rFonts w:cstheme="minorHAnsi"/>
        </w:rPr>
        <w:t xml:space="preserve">: não </w:t>
      </w:r>
      <w:proofErr w:type="spellStart"/>
      <w:r>
        <w:rPr>
          <w:rFonts w:cstheme="minorHAnsi"/>
        </w:rPr>
        <w:t>sera</w:t>
      </w:r>
      <w:proofErr w:type="spellEnd"/>
      <w:r>
        <w:rPr>
          <w:rFonts w:cstheme="minorHAnsi"/>
        </w:rPr>
        <w:t xml:space="preserve"> apenas no montante para reenquadrar, certo?</w:t>
      </w:r>
    </w:p>
  </w:footnote>
  <w:footnote w:id="8">
    <w:p w14:paraId="06303339" w14:textId="0D3DBF0E" w:rsidR="00617EE2" w:rsidRDefault="00617EE2" w:rsidP="006350EE">
      <w:pPr>
        <w:pStyle w:val="Textodenotaderodap"/>
        <w:spacing w:before="0"/>
      </w:pPr>
      <w:r>
        <w:rPr>
          <w:rStyle w:val="Refdenotaderodap"/>
        </w:rPr>
        <w:footnoteRef/>
      </w:r>
      <w:r>
        <w:t xml:space="preserve"> </w:t>
      </w:r>
      <w:r>
        <w:rPr>
          <w:rFonts w:cstheme="minorHAnsi"/>
          <w:b/>
          <w:bCs/>
          <w:color w:val="000000"/>
          <w:szCs w:val="24"/>
          <w:highlight w:val="yellow"/>
        </w:rPr>
        <w:t>N</w:t>
      </w:r>
      <w:r w:rsidRPr="006350EE">
        <w:rPr>
          <w:rFonts w:cstheme="minorHAnsi"/>
          <w:b/>
          <w:bCs/>
          <w:color w:val="000000"/>
          <w:szCs w:val="24"/>
          <w:highlight w:val="yellow"/>
        </w:rPr>
        <w:t>ota True</w:t>
      </w:r>
      <w:r>
        <w:rPr>
          <w:rFonts w:cstheme="minorHAnsi"/>
          <w:color w:val="000000"/>
          <w:szCs w:val="24"/>
        </w:rPr>
        <w:t>: esclarecer a taxa de juros a ser utilizada.</w:t>
      </w:r>
    </w:p>
  </w:footnote>
  <w:footnote w:id="9">
    <w:p w14:paraId="1CF736F9" w14:textId="1EECCB29" w:rsidR="00617EE2" w:rsidRDefault="00617EE2" w:rsidP="006350EE">
      <w:pPr>
        <w:pStyle w:val="Textodenotaderodap"/>
        <w:spacing w:before="0"/>
      </w:pPr>
      <w:r>
        <w:rPr>
          <w:rStyle w:val="Refdenotaderodap"/>
        </w:rPr>
        <w:footnoteRef/>
      </w:r>
      <w:r>
        <w:t xml:space="preserve"> </w:t>
      </w:r>
      <w:r w:rsidRPr="006350EE">
        <w:rPr>
          <w:rFonts w:cstheme="minorHAnsi"/>
          <w:b/>
          <w:bCs/>
          <w:color w:val="000000"/>
          <w:szCs w:val="24"/>
          <w:highlight w:val="yellow"/>
        </w:rPr>
        <w:t xml:space="preserve">Nota </w:t>
      </w:r>
      <w:proofErr w:type="spellStart"/>
      <w:r w:rsidRPr="006350EE">
        <w:rPr>
          <w:rFonts w:cstheme="minorHAnsi"/>
          <w:b/>
          <w:bCs/>
          <w:color w:val="000000"/>
          <w:szCs w:val="24"/>
          <w:highlight w:val="yellow"/>
        </w:rPr>
        <w:t>True</w:t>
      </w:r>
      <w:proofErr w:type="spellEnd"/>
      <w:r>
        <w:rPr>
          <w:rFonts w:cstheme="minorHAnsi"/>
          <w:color w:val="000000"/>
          <w:szCs w:val="24"/>
        </w:rPr>
        <w:t>: Discutir o operacional e informações para o cálculo.</w:t>
      </w:r>
    </w:p>
  </w:footnote>
  <w:footnote w:id="10">
    <w:p w14:paraId="1B3D8DDE" w14:textId="4C7FAC3A" w:rsidR="00617EE2" w:rsidRDefault="00617EE2">
      <w:pPr>
        <w:pStyle w:val="Textodenotaderodap"/>
      </w:pPr>
      <w:r>
        <w:rPr>
          <w:rStyle w:val="Refdenotaderodap"/>
        </w:rPr>
        <w:footnoteRef/>
      </w:r>
      <w:r>
        <w:t xml:space="preserve"> </w:t>
      </w:r>
      <w:r w:rsidRPr="006350EE">
        <w:rPr>
          <w:rFonts w:ascii="Calibri" w:hAnsi="Calibri"/>
          <w:b/>
          <w:bCs/>
          <w:highlight w:val="yellow"/>
        </w:rPr>
        <w:t>Nota True</w:t>
      </w:r>
      <w:r>
        <w:rPr>
          <w:rFonts w:ascii="Calibri" w:hAnsi="Calibri"/>
        </w:rPr>
        <w:t>: esclarecer o racional.</w:t>
      </w:r>
    </w:p>
  </w:footnote>
  <w:footnote w:id="11">
    <w:p w14:paraId="22151CE0" w14:textId="69837978" w:rsidR="00617EE2" w:rsidRDefault="00617EE2" w:rsidP="0053737B">
      <w:pPr>
        <w:pStyle w:val="Textodenotaderodap"/>
        <w:spacing w:before="0"/>
      </w:pPr>
      <w:r>
        <w:rPr>
          <w:rStyle w:val="Refdenotaderodap"/>
        </w:rPr>
        <w:footnoteRef/>
      </w:r>
      <w:r>
        <w:t xml:space="preserve"> </w:t>
      </w:r>
      <w:r w:rsidRPr="00EA0C08">
        <w:rPr>
          <w:b/>
          <w:bCs/>
          <w:highlight w:val="yellow"/>
        </w:rPr>
        <w:t>Nota VNP</w:t>
      </w:r>
      <w:r w:rsidRPr="00E35A95">
        <w:t>: Possivelmente será necessário ajustar a redação dessa cláusula para estabelecer como requisito a conclusão da aquisição dos novos projetos/usinas pela Emissora.</w:t>
      </w:r>
      <w:r>
        <w:t xml:space="preserve"> </w:t>
      </w:r>
      <w:r w:rsidRPr="00EA0C08">
        <w:rPr>
          <w:b/>
          <w:bCs/>
          <w:highlight w:val="yellow"/>
        </w:rPr>
        <w:t>Nota Demarest</w:t>
      </w:r>
      <w:r>
        <w:t>: Aguardamos a definição acerca dos novos projetos.</w:t>
      </w:r>
    </w:p>
  </w:footnote>
  <w:footnote w:id="12">
    <w:p w14:paraId="5B52C5DE" w14:textId="57B6F4C7" w:rsidR="00617EE2" w:rsidRDefault="00617EE2" w:rsidP="00E876C3">
      <w:pPr>
        <w:pStyle w:val="Textodenotaderodap"/>
        <w:spacing w:before="0"/>
      </w:pPr>
      <w:r>
        <w:rPr>
          <w:rStyle w:val="Refdenotaderodap"/>
        </w:rPr>
        <w:footnoteRef/>
      </w:r>
      <w:r>
        <w:t xml:space="preserve"> </w:t>
      </w:r>
      <w:r w:rsidRPr="00DD197D">
        <w:rPr>
          <w:highlight w:val="yellow"/>
        </w:rPr>
        <w:t>Nota Demarest</w:t>
      </w:r>
      <w:r>
        <w:t>: Mediante solicitação da True para inclusão do envio do Livro de Registro de Debêntures como CP, esclarecemos que tal condição já consta dentre os “Requisitos da Emissão” que, por sua vez, são Requisitos de Integralização, conforme aqui descrito.</w:t>
      </w:r>
    </w:p>
  </w:footnote>
  <w:footnote w:id="13">
    <w:p w14:paraId="46C08BDD" w14:textId="22D5514A" w:rsidR="00617EE2" w:rsidRDefault="00617EE2" w:rsidP="006350EE">
      <w:pPr>
        <w:pStyle w:val="Textodenotaderodap"/>
        <w:spacing w:before="0"/>
      </w:pPr>
      <w:r>
        <w:rPr>
          <w:rStyle w:val="Refdenotaderodap"/>
        </w:rPr>
        <w:footnoteRef/>
      </w:r>
      <w:r>
        <w:t xml:space="preserve"> </w:t>
      </w:r>
      <w:r w:rsidRPr="006350EE">
        <w:rPr>
          <w:highlight w:val="yellow"/>
        </w:rPr>
        <w:t>Nota Demarest</w:t>
      </w:r>
      <w:r>
        <w:t>: True, favor indicar as séries de CRI.</w:t>
      </w:r>
    </w:p>
  </w:footnote>
  <w:footnote w:id="14">
    <w:p w14:paraId="36E3115A" w14:textId="50D2CF60" w:rsidR="00617EE2" w:rsidRDefault="00617EE2" w:rsidP="006350EE">
      <w:pPr>
        <w:pStyle w:val="Textodenotaderodap"/>
        <w:spacing w:before="0"/>
      </w:pPr>
      <w:r>
        <w:rPr>
          <w:rStyle w:val="Refdenotaderodap"/>
        </w:rPr>
        <w:footnoteRef/>
      </w:r>
      <w:r>
        <w:t xml:space="preserve"> </w:t>
      </w:r>
      <w:r w:rsidRPr="006350EE">
        <w:rPr>
          <w:rFonts w:cstheme="minorHAnsi"/>
          <w:b/>
          <w:bCs/>
          <w:szCs w:val="24"/>
          <w:highlight w:val="yellow"/>
        </w:rPr>
        <w:t>Nota True</w:t>
      </w:r>
      <w:r>
        <w:rPr>
          <w:rFonts w:cstheme="minorHAnsi"/>
          <w:szCs w:val="24"/>
        </w:rPr>
        <w:t xml:space="preserve">: Separar em resgate antecipado facultativo e amortização extraordinária facultativa. </w:t>
      </w:r>
      <w:r w:rsidRPr="006350EE">
        <w:rPr>
          <w:rFonts w:cstheme="minorHAnsi"/>
          <w:b/>
          <w:bCs/>
          <w:szCs w:val="24"/>
          <w:highlight w:val="yellow"/>
        </w:rPr>
        <w:t>Nota Demarest</w:t>
      </w:r>
      <w:r>
        <w:rPr>
          <w:rFonts w:cstheme="minorHAnsi"/>
          <w:szCs w:val="24"/>
        </w:rPr>
        <w:t>: Implementado.</w:t>
      </w:r>
    </w:p>
  </w:footnote>
  <w:footnote w:id="15">
    <w:p w14:paraId="688DF152" w14:textId="57612128" w:rsidR="00617EE2" w:rsidRDefault="00617EE2">
      <w:pPr>
        <w:pStyle w:val="Textodenotaderodap"/>
      </w:pPr>
      <w:r>
        <w:rPr>
          <w:rStyle w:val="Refdenotaderodap"/>
        </w:rPr>
        <w:footnoteRef/>
      </w:r>
      <w:r>
        <w:t xml:space="preserve"> </w:t>
      </w:r>
      <w:r w:rsidRPr="006350EE">
        <w:rPr>
          <w:rFonts w:cstheme="minorHAnsi"/>
          <w:b/>
          <w:bCs/>
          <w:szCs w:val="24"/>
          <w:highlight w:val="yellow"/>
        </w:rPr>
        <w:t xml:space="preserve">Nota </w:t>
      </w:r>
      <w:proofErr w:type="spellStart"/>
      <w:r w:rsidRPr="006350EE">
        <w:rPr>
          <w:rFonts w:cstheme="minorHAnsi"/>
          <w:b/>
          <w:bCs/>
          <w:szCs w:val="24"/>
          <w:highlight w:val="yellow"/>
        </w:rPr>
        <w:t>True</w:t>
      </w:r>
      <w:proofErr w:type="spellEnd"/>
      <w:r>
        <w:rPr>
          <w:rFonts w:cstheme="minorHAnsi"/>
          <w:szCs w:val="24"/>
        </w:rPr>
        <w:t>: Confirmar.</w:t>
      </w:r>
    </w:p>
  </w:footnote>
  <w:footnote w:id="16">
    <w:p w14:paraId="2DD70159" w14:textId="35684049" w:rsidR="00617EE2" w:rsidRDefault="00617EE2" w:rsidP="006350EE">
      <w:pPr>
        <w:pStyle w:val="Textodenotaderodap"/>
        <w:spacing w:before="0"/>
      </w:pPr>
      <w:r>
        <w:rPr>
          <w:rStyle w:val="Refdenotaderodap"/>
        </w:rPr>
        <w:footnoteRef/>
      </w:r>
      <w:r>
        <w:t xml:space="preserve"> </w:t>
      </w:r>
      <w:r w:rsidRPr="006350EE">
        <w:rPr>
          <w:rFonts w:cstheme="minorHAnsi"/>
          <w:b/>
          <w:bCs/>
          <w:color w:val="000000"/>
          <w:highlight w:val="yellow"/>
        </w:rPr>
        <w:t>Nota True</w:t>
      </w:r>
      <w:r>
        <w:rPr>
          <w:rFonts w:cstheme="minorHAnsi"/>
          <w:color w:val="000000"/>
        </w:rPr>
        <w:t xml:space="preserve">: Qual empresa avaliadora? </w:t>
      </w:r>
      <w:r w:rsidRPr="006350EE">
        <w:rPr>
          <w:rFonts w:cstheme="minorHAnsi"/>
          <w:b/>
          <w:bCs/>
          <w:color w:val="000000"/>
          <w:highlight w:val="yellow"/>
        </w:rPr>
        <w:t>Nota Demarest</w:t>
      </w:r>
      <w:r>
        <w:rPr>
          <w:rFonts w:cstheme="minorHAnsi"/>
          <w:color w:val="000000"/>
        </w:rPr>
        <w:t>: Não haverá.</w:t>
      </w:r>
    </w:p>
  </w:footnote>
  <w:footnote w:id="17">
    <w:p w14:paraId="7A9F1140" w14:textId="41C0AC5E" w:rsidR="00617EE2" w:rsidRDefault="00617EE2" w:rsidP="006350EE">
      <w:pPr>
        <w:pStyle w:val="Textodenotaderodap"/>
        <w:spacing w:before="0"/>
      </w:pPr>
      <w:r>
        <w:rPr>
          <w:rStyle w:val="Refdenotaderodap"/>
        </w:rPr>
        <w:footnoteRef/>
      </w:r>
      <w:r>
        <w:t xml:space="preserve"> </w:t>
      </w:r>
      <w:r w:rsidRPr="006350EE">
        <w:rPr>
          <w:b/>
          <w:bCs/>
          <w:highlight w:val="yellow"/>
        </w:rPr>
        <w:t>Nota Demarest</w:t>
      </w:r>
      <w:r>
        <w:t xml:space="preserve">: Aqui nos referimos ao Banco da </w:t>
      </w:r>
      <w:proofErr w:type="spellStart"/>
      <w:r>
        <w:t>Securitizadora</w:t>
      </w:r>
      <w:proofErr w:type="spellEnd"/>
      <w:r>
        <w:t xml:space="preserve"> no qual é mantida é Conta Centralizadora.</w:t>
      </w:r>
    </w:p>
  </w:footnote>
  <w:footnote w:id="18">
    <w:p w14:paraId="7C4E408D" w14:textId="77777777" w:rsidR="00617EE2" w:rsidDel="00FD31EA" w:rsidRDefault="00617EE2" w:rsidP="00546FDE">
      <w:pPr>
        <w:pStyle w:val="Textodenotaderodap"/>
        <w:spacing w:before="0"/>
        <w:rPr>
          <w:del w:id="643" w:author="Mariana Alvarenga" w:date="2021-08-25T17:55:00Z"/>
        </w:rPr>
      </w:pPr>
      <w:del w:id="644" w:author="Mariana Alvarenga" w:date="2021-08-25T17:55:00Z">
        <w:r w:rsidDel="00FD31EA">
          <w:rPr>
            <w:rStyle w:val="Refdenotaderodap"/>
          </w:rPr>
          <w:footnoteRef/>
        </w:r>
        <w:r w:rsidDel="00FD31EA">
          <w:delText xml:space="preserve"> </w:delText>
        </w:r>
        <w:r w:rsidRPr="00EA0C08" w:rsidDel="00FD31EA">
          <w:rPr>
            <w:b/>
            <w:bCs/>
            <w:highlight w:val="yellow"/>
          </w:rPr>
          <w:delText>Nota Demarest</w:delText>
        </w:r>
        <w:r w:rsidDel="00FD31EA">
          <w:delText>: Aguardando aditivos.</w:delText>
        </w:r>
      </w:del>
    </w:p>
  </w:footnote>
  <w:footnote w:id="19">
    <w:p w14:paraId="2A527DB0" w14:textId="1C4D8DA0" w:rsidR="00617EE2" w:rsidRDefault="00617EE2">
      <w:pPr>
        <w:pStyle w:val="Textodenotaderodap"/>
      </w:pPr>
      <w:r>
        <w:rPr>
          <w:rStyle w:val="Refdenotaderodap"/>
        </w:rPr>
        <w:footnoteRef/>
      </w:r>
      <w:r>
        <w:t xml:space="preserve"> </w:t>
      </w:r>
      <w:r w:rsidRPr="006350EE">
        <w:rPr>
          <w:b/>
          <w:bCs/>
          <w:highlight w:val="yellow"/>
        </w:rPr>
        <w:t>Nota Demarest</w:t>
      </w:r>
      <w:r>
        <w:t>: Inclusão conforme comentário da Iridium. WTS/Iridium favor complementar.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8E7A" w14:textId="77777777" w:rsidR="00617EE2" w:rsidRDefault="00617E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6380" w14:textId="77777777" w:rsidR="00617EE2" w:rsidRPr="00DF6431" w:rsidRDefault="00617EE2" w:rsidP="00084D09">
    <w:pPr>
      <w:pStyle w:val="Cabealho"/>
    </w:pPr>
  </w:p>
  <w:p w14:paraId="3DB4209C" w14:textId="77777777" w:rsidR="00617EE2" w:rsidRDefault="00617EE2"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584026"/>
      <w:docPartObj>
        <w:docPartGallery w:val="Page Numbers (Top of Page)"/>
        <w:docPartUnique/>
      </w:docPartObj>
    </w:sdtPr>
    <w:sdtEndPr>
      <w:rPr>
        <w:iCs/>
        <w:sz w:val="18"/>
        <w:szCs w:val="16"/>
      </w:rPr>
    </w:sdtEndPr>
    <w:sdtContent>
      <w:p w14:paraId="3A44A28E" w14:textId="0EE8AF2B" w:rsidR="00617EE2" w:rsidRPr="00942D88" w:rsidRDefault="00617EE2" w:rsidP="00942D88">
        <w:pPr>
          <w:pStyle w:val="Cabealho"/>
          <w:spacing w:after="0"/>
          <w:rPr>
            <w:iCs/>
            <w:sz w:val="22"/>
            <w:szCs w:val="22"/>
          </w:rPr>
        </w:pPr>
        <w:r w:rsidRPr="00942D88">
          <w:rPr>
            <w:iCs/>
            <w:sz w:val="22"/>
            <w:szCs w:val="22"/>
          </w:rPr>
          <w:t>Demarest</w:t>
        </w:r>
      </w:p>
      <w:p w14:paraId="761CFD4C" w14:textId="73B49B84" w:rsidR="00617EE2" w:rsidRPr="00942D88" w:rsidRDefault="00617EE2"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16.8.2021</w:t>
        </w:r>
      </w:p>
    </w:sdtContent>
  </w:sdt>
  <w:p w14:paraId="512E3309" w14:textId="77777777" w:rsidR="00617EE2" w:rsidRPr="004F6332" w:rsidRDefault="00617EE2"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9"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B174E2"/>
    <w:multiLevelType w:val="hybridMultilevel"/>
    <w:tmpl w:val="400430FA"/>
    <w:lvl w:ilvl="0" w:tplc="030AEBF8">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4"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4"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7" w15:restartNumberingAfterBreak="0">
    <w:nsid w:val="3B5D2F9F"/>
    <w:multiLevelType w:val="multilevel"/>
    <w:tmpl w:val="8FD68500"/>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i w:val="0"/>
        <w:iCs/>
        <w:sz w:val="24"/>
        <w:szCs w:val="24"/>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0"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51"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2"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3"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4"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5"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6"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8"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9"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1"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7"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8"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9"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0"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1"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5DEC7137"/>
    <w:multiLevelType w:val="hybridMultilevel"/>
    <w:tmpl w:val="19B2378A"/>
    <w:lvl w:ilvl="0" w:tplc="71343248">
      <w:start w:val="1"/>
      <w:numFmt w:val="lowerRoman"/>
      <w:lvlText w:val="(%1)"/>
      <w:lvlJc w:val="left"/>
      <w:pPr>
        <w:ind w:left="2138" w:hanging="360"/>
      </w:pPr>
      <w:rPr>
        <w:rFonts w:cs="Times New Roman" w:hint="default"/>
        <w:b w:val="0"/>
        <w:bCs w:val="0"/>
        <w:sz w:val="22"/>
        <w:szCs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73"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5"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6"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7"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8"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0"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1"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88"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5"/>
  </w:num>
  <w:num w:numId="2">
    <w:abstractNumId w:val="15"/>
  </w:num>
  <w:num w:numId="3">
    <w:abstractNumId w:val="86"/>
  </w:num>
  <w:num w:numId="4">
    <w:abstractNumId w:val="29"/>
  </w:num>
  <w:num w:numId="5">
    <w:abstractNumId w:val="56"/>
  </w:num>
  <w:num w:numId="6">
    <w:abstractNumId w:val="43"/>
  </w:num>
  <w:num w:numId="7">
    <w:abstractNumId w:val="88"/>
  </w:num>
  <w:num w:numId="8">
    <w:abstractNumId w:val="17"/>
  </w:num>
  <w:num w:numId="9">
    <w:abstractNumId w:val="69"/>
  </w:num>
  <w:num w:numId="10">
    <w:abstractNumId w:val="53"/>
  </w:num>
  <w:num w:numId="11">
    <w:abstractNumId w:val="64"/>
  </w:num>
  <w:num w:numId="12">
    <w:abstractNumId w:val="24"/>
  </w:num>
  <w:num w:numId="13">
    <w:abstractNumId w:val="61"/>
  </w:num>
  <w:num w:numId="14">
    <w:abstractNumId w:val="76"/>
  </w:num>
  <w:num w:numId="15">
    <w:abstractNumId w:val="66"/>
  </w:num>
  <w:num w:numId="16">
    <w:abstractNumId w:val="40"/>
  </w:num>
  <w:num w:numId="17">
    <w:abstractNumId w:val="20"/>
  </w:num>
  <w:num w:numId="18">
    <w:abstractNumId w:val="83"/>
  </w:num>
  <w:num w:numId="19">
    <w:abstractNumId w:val="48"/>
  </w:num>
  <w:num w:numId="20">
    <w:abstractNumId w:val="74"/>
  </w:num>
  <w:num w:numId="21">
    <w:abstractNumId w:val="70"/>
  </w:num>
  <w:num w:numId="22">
    <w:abstractNumId w:val="54"/>
  </w:num>
  <w:num w:numId="23">
    <w:abstractNumId w:val="33"/>
  </w:num>
  <w:num w:numId="24">
    <w:abstractNumId w:val="12"/>
  </w:num>
  <w:num w:numId="25">
    <w:abstractNumId w:val="30"/>
  </w:num>
  <w:num w:numId="26">
    <w:abstractNumId w:val="27"/>
  </w:num>
  <w:num w:numId="27">
    <w:abstractNumId w:val="22"/>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50"/>
  </w:num>
  <w:num w:numId="38">
    <w:abstractNumId w:val="49"/>
  </w:num>
  <w:num w:numId="39">
    <w:abstractNumId w:val="89"/>
  </w:num>
  <w:num w:numId="40">
    <w:abstractNumId w:val="62"/>
  </w:num>
  <w:num w:numId="41">
    <w:abstractNumId w:val="87"/>
  </w:num>
  <w:num w:numId="42">
    <w:abstractNumId w:val="55"/>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7"/>
  </w:num>
  <w:num w:numId="44">
    <w:abstractNumId w:val="68"/>
  </w:num>
  <w:num w:numId="45">
    <w:abstractNumId w:val="36"/>
  </w:num>
  <w:num w:numId="46">
    <w:abstractNumId w:val="34"/>
  </w:num>
  <w:num w:numId="47">
    <w:abstractNumId w:val="38"/>
  </w:num>
  <w:num w:numId="48">
    <w:abstractNumId w:val="13"/>
  </w:num>
  <w:num w:numId="49">
    <w:abstractNumId w:val="18"/>
  </w:num>
  <w:num w:numId="50">
    <w:abstractNumId w:val="65"/>
  </w:num>
  <w:num w:numId="51">
    <w:abstractNumId w:val="41"/>
  </w:num>
  <w:num w:numId="52">
    <w:abstractNumId w:val="80"/>
  </w:num>
  <w:num w:numId="53">
    <w:abstractNumId w:val="51"/>
  </w:num>
  <w:num w:numId="54">
    <w:abstractNumId w:val="9"/>
  </w:num>
  <w:num w:numId="55">
    <w:abstractNumId w:val="10"/>
  </w:num>
  <w:num w:numId="56">
    <w:abstractNumId w:val="11"/>
  </w:num>
  <w:num w:numId="57">
    <w:abstractNumId w:val="23"/>
  </w:num>
  <w:num w:numId="58">
    <w:abstractNumId w:val="78"/>
  </w:num>
  <w:num w:numId="59">
    <w:abstractNumId w:val="57"/>
  </w:num>
  <w:num w:numId="60">
    <w:abstractNumId w:val="32"/>
  </w:num>
  <w:num w:numId="61">
    <w:abstractNumId w:val="52"/>
  </w:num>
  <w:num w:numId="62">
    <w:abstractNumId w:val="25"/>
  </w:num>
  <w:num w:numId="63">
    <w:abstractNumId w:val="19"/>
  </w:num>
  <w:num w:numId="64">
    <w:abstractNumId w:val="46"/>
  </w:num>
  <w:num w:numId="65">
    <w:abstractNumId w:val="67"/>
  </w:num>
  <w:num w:numId="66">
    <w:abstractNumId w:val="63"/>
  </w:num>
  <w:num w:numId="67">
    <w:abstractNumId w:val="26"/>
  </w:num>
  <w:num w:numId="68">
    <w:abstractNumId w:val="85"/>
  </w:num>
  <w:num w:numId="69">
    <w:abstractNumId w:val="39"/>
  </w:num>
  <w:num w:numId="70">
    <w:abstractNumId w:val="21"/>
  </w:num>
  <w:num w:numId="71">
    <w:abstractNumId w:val="35"/>
  </w:num>
  <w:num w:numId="72">
    <w:abstractNumId w:val="47"/>
  </w:num>
  <w:num w:numId="73">
    <w:abstractNumId w:val="73"/>
  </w:num>
  <w:num w:numId="74">
    <w:abstractNumId w:val="77"/>
  </w:num>
  <w:num w:numId="75">
    <w:abstractNumId w:val="60"/>
  </w:num>
  <w:num w:numId="76">
    <w:abstractNumId w:val="37"/>
  </w:num>
  <w:num w:numId="77">
    <w:abstractNumId w:val="71"/>
  </w:num>
  <w:num w:numId="78">
    <w:abstractNumId w:val="14"/>
  </w:num>
  <w:num w:numId="79">
    <w:abstractNumId w:val="75"/>
  </w:num>
  <w:num w:numId="80">
    <w:abstractNumId w:val="79"/>
  </w:num>
  <w:num w:numId="81">
    <w:abstractNumId w:val="16"/>
  </w:num>
  <w:num w:numId="82">
    <w:abstractNumId w:val="37"/>
  </w:num>
  <w:num w:numId="83">
    <w:abstractNumId w:val="37"/>
  </w:num>
  <w:num w:numId="84">
    <w:abstractNumId w:val="37"/>
  </w:num>
  <w:num w:numId="85">
    <w:abstractNumId w:val="37"/>
  </w:num>
  <w:num w:numId="86">
    <w:abstractNumId w:val="37"/>
  </w:num>
  <w:num w:numId="87">
    <w:abstractNumId w:val="37"/>
  </w:num>
  <w:num w:numId="88">
    <w:abstractNumId w:val="37"/>
  </w:num>
  <w:num w:numId="89">
    <w:abstractNumId w:val="37"/>
  </w:num>
  <w:num w:numId="90">
    <w:abstractNumId w:val="37"/>
  </w:num>
  <w:num w:numId="91">
    <w:abstractNumId w:val="37"/>
  </w:num>
  <w:num w:numId="92">
    <w:abstractNumId w:val="37"/>
  </w:num>
  <w:num w:numId="93">
    <w:abstractNumId w:val="37"/>
  </w:num>
  <w:num w:numId="94">
    <w:abstractNumId w:val="28"/>
  </w:num>
  <w:num w:numId="95">
    <w:abstractNumId w:val="42"/>
  </w:num>
  <w:num w:numId="96">
    <w:abstractNumId w:val="82"/>
  </w:num>
  <w:num w:numId="97">
    <w:abstractNumId w:val="84"/>
  </w:num>
  <w:num w:numId="98">
    <w:abstractNumId w:val="31"/>
  </w:num>
  <w:num w:numId="99">
    <w:abstractNumId w:val="81"/>
  </w:num>
  <w:num w:numId="100">
    <w:abstractNumId w:val="72"/>
  </w:num>
  <w:num w:numId="101">
    <w:abstractNumId w:val="44"/>
  </w:num>
  <w:num w:numId="102">
    <w:abstractNumId w:val="59"/>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645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1D"/>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19A"/>
    <w:rsid w:val="00041B8E"/>
    <w:rsid w:val="00045AB3"/>
    <w:rsid w:val="00045D02"/>
    <w:rsid w:val="0004740F"/>
    <w:rsid w:val="000476AF"/>
    <w:rsid w:val="00050AE1"/>
    <w:rsid w:val="00053513"/>
    <w:rsid w:val="0005408F"/>
    <w:rsid w:val="00054B8A"/>
    <w:rsid w:val="0005536C"/>
    <w:rsid w:val="000555C3"/>
    <w:rsid w:val="00057AC4"/>
    <w:rsid w:val="00057D4A"/>
    <w:rsid w:val="00060CCF"/>
    <w:rsid w:val="000647DA"/>
    <w:rsid w:val="00065455"/>
    <w:rsid w:val="00065C74"/>
    <w:rsid w:val="000675CC"/>
    <w:rsid w:val="00067BCF"/>
    <w:rsid w:val="00067BE7"/>
    <w:rsid w:val="00071594"/>
    <w:rsid w:val="00073464"/>
    <w:rsid w:val="000740DC"/>
    <w:rsid w:val="000743A4"/>
    <w:rsid w:val="00074843"/>
    <w:rsid w:val="00076EAB"/>
    <w:rsid w:val="00077393"/>
    <w:rsid w:val="000806B0"/>
    <w:rsid w:val="00082E9C"/>
    <w:rsid w:val="0008319D"/>
    <w:rsid w:val="00083971"/>
    <w:rsid w:val="0008421B"/>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A7888"/>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2927"/>
    <w:rsid w:val="000C365A"/>
    <w:rsid w:val="000C5223"/>
    <w:rsid w:val="000C53C8"/>
    <w:rsid w:val="000C6919"/>
    <w:rsid w:val="000C7870"/>
    <w:rsid w:val="000C7B13"/>
    <w:rsid w:val="000D195A"/>
    <w:rsid w:val="000D2ECF"/>
    <w:rsid w:val="000D4DB5"/>
    <w:rsid w:val="000D586D"/>
    <w:rsid w:val="000D7688"/>
    <w:rsid w:val="000E35C6"/>
    <w:rsid w:val="000E41FD"/>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1E09"/>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EB0"/>
    <w:rsid w:val="00126F50"/>
    <w:rsid w:val="00127451"/>
    <w:rsid w:val="00130136"/>
    <w:rsid w:val="00131DF3"/>
    <w:rsid w:val="00133AF0"/>
    <w:rsid w:val="001342A7"/>
    <w:rsid w:val="001370FC"/>
    <w:rsid w:val="001404ED"/>
    <w:rsid w:val="00142B24"/>
    <w:rsid w:val="00142B7E"/>
    <w:rsid w:val="00145BAF"/>
    <w:rsid w:val="00146CB5"/>
    <w:rsid w:val="0015086B"/>
    <w:rsid w:val="001509AC"/>
    <w:rsid w:val="001529CA"/>
    <w:rsid w:val="0015388A"/>
    <w:rsid w:val="00153DE9"/>
    <w:rsid w:val="00154047"/>
    <w:rsid w:val="00157E5B"/>
    <w:rsid w:val="00160B79"/>
    <w:rsid w:val="00161112"/>
    <w:rsid w:val="00161A34"/>
    <w:rsid w:val="001626F0"/>
    <w:rsid w:val="00162DC7"/>
    <w:rsid w:val="00163B57"/>
    <w:rsid w:val="00167DEF"/>
    <w:rsid w:val="00167F93"/>
    <w:rsid w:val="0017156F"/>
    <w:rsid w:val="00171F35"/>
    <w:rsid w:val="00172534"/>
    <w:rsid w:val="00172C49"/>
    <w:rsid w:val="00172C55"/>
    <w:rsid w:val="00174096"/>
    <w:rsid w:val="00176834"/>
    <w:rsid w:val="0017720E"/>
    <w:rsid w:val="00177DB9"/>
    <w:rsid w:val="00180682"/>
    <w:rsid w:val="00180E4C"/>
    <w:rsid w:val="00181DF4"/>
    <w:rsid w:val="0018289A"/>
    <w:rsid w:val="001837C8"/>
    <w:rsid w:val="001839A2"/>
    <w:rsid w:val="001856E3"/>
    <w:rsid w:val="0018735D"/>
    <w:rsid w:val="00187FB8"/>
    <w:rsid w:val="0019244D"/>
    <w:rsid w:val="001933D5"/>
    <w:rsid w:val="00194C27"/>
    <w:rsid w:val="00195039"/>
    <w:rsid w:val="00196029"/>
    <w:rsid w:val="00196473"/>
    <w:rsid w:val="001964D9"/>
    <w:rsid w:val="001975B5"/>
    <w:rsid w:val="00197833"/>
    <w:rsid w:val="001A11FA"/>
    <w:rsid w:val="001A1A8F"/>
    <w:rsid w:val="001A2752"/>
    <w:rsid w:val="001A334E"/>
    <w:rsid w:val="001A3547"/>
    <w:rsid w:val="001A4FAC"/>
    <w:rsid w:val="001A5BC9"/>
    <w:rsid w:val="001A5CDE"/>
    <w:rsid w:val="001A6149"/>
    <w:rsid w:val="001A68F1"/>
    <w:rsid w:val="001A7DEA"/>
    <w:rsid w:val="001B1566"/>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8D2"/>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548"/>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FA9"/>
    <w:rsid w:val="002350D0"/>
    <w:rsid w:val="0023539A"/>
    <w:rsid w:val="00240639"/>
    <w:rsid w:val="002430CB"/>
    <w:rsid w:val="00244D1C"/>
    <w:rsid w:val="002450C6"/>
    <w:rsid w:val="00245804"/>
    <w:rsid w:val="0024669C"/>
    <w:rsid w:val="00247F20"/>
    <w:rsid w:val="002508A9"/>
    <w:rsid w:val="00251C59"/>
    <w:rsid w:val="00253C93"/>
    <w:rsid w:val="0025402B"/>
    <w:rsid w:val="00254622"/>
    <w:rsid w:val="00255166"/>
    <w:rsid w:val="00255761"/>
    <w:rsid w:val="002605DA"/>
    <w:rsid w:val="002606E5"/>
    <w:rsid w:val="00261B72"/>
    <w:rsid w:val="00262B9D"/>
    <w:rsid w:val="00263092"/>
    <w:rsid w:val="002651BE"/>
    <w:rsid w:val="002651CB"/>
    <w:rsid w:val="00265FC9"/>
    <w:rsid w:val="00266807"/>
    <w:rsid w:val="002669FC"/>
    <w:rsid w:val="00266D9B"/>
    <w:rsid w:val="00270472"/>
    <w:rsid w:val="00271318"/>
    <w:rsid w:val="002716C9"/>
    <w:rsid w:val="002729FC"/>
    <w:rsid w:val="00275D66"/>
    <w:rsid w:val="002770FA"/>
    <w:rsid w:val="00280E91"/>
    <w:rsid w:val="00280FAA"/>
    <w:rsid w:val="002817A6"/>
    <w:rsid w:val="00281971"/>
    <w:rsid w:val="00281D3F"/>
    <w:rsid w:val="00281FC5"/>
    <w:rsid w:val="00282666"/>
    <w:rsid w:val="002834EE"/>
    <w:rsid w:val="00283F88"/>
    <w:rsid w:val="0028422A"/>
    <w:rsid w:val="00284ACF"/>
    <w:rsid w:val="00285C33"/>
    <w:rsid w:val="00286161"/>
    <w:rsid w:val="00292015"/>
    <w:rsid w:val="0029472B"/>
    <w:rsid w:val="00296066"/>
    <w:rsid w:val="002971E7"/>
    <w:rsid w:val="002A37B4"/>
    <w:rsid w:val="002A42A9"/>
    <w:rsid w:val="002A4A81"/>
    <w:rsid w:val="002A4D21"/>
    <w:rsid w:val="002A5A16"/>
    <w:rsid w:val="002A5C82"/>
    <w:rsid w:val="002A5D30"/>
    <w:rsid w:val="002A5EBA"/>
    <w:rsid w:val="002A64DC"/>
    <w:rsid w:val="002A6821"/>
    <w:rsid w:val="002A6A05"/>
    <w:rsid w:val="002A753E"/>
    <w:rsid w:val="002A7C82"/>
    <w:rsid w:val="002B1BE2"/>
    <w:rsid w:val="002B2827"/>
    <w:rsid w:val="002B2C64"/>
    <w:rsid w:val="002B41D7"/>
    <w:rsid w:val="002B5144"/>
    <w:rsid w:val="002B5B40"/>
    <w:rsid w:val="002B6153"/>
    <w:rsid w:val="002B6B91"/>
    <w:rsid w:val="002B72E5"/>
    <w:rsid w:val="002B767E"/>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5B9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2F7D3E"/>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126F"/>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2861"/>
    <w:rsid w:val="00372AF7"/>
    <w:rsid w:val="00373334"/>
    <w:rsid w:val="00373651"/>
    <w:rsid w:val="00373890"/>
    <w:rsid w:val="00374C9E"/>
    <w:rsid w:val="00377FD1"/>
    <w:rsid w:val="0038084D"/>
    <w:rsid w:val="003825B5"/>
    <w:rsid w:val="00382A5D"/>
    <w:rsid w:val="003874CD"/>
    <w:rsid w:val="003903E6"/>
    <w:rsid w:val="00390D66"/>
    <w:rsid w:val="003925B2"/>
    <w:rsid w:val="0039392D"/>
    <w:rsid w:val="00394E75"/>
    <w:rsid w:val="0039761D"/>
    <w:rsid w:val="003A18BA"/>
    <w:rsid w:val="003A25A3"/>
    <w:rsid w:val="003A4DB2"/>
    <w:rsid w:val="003A4F6B"/>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71FB"/>
    <w:rsid w:val="003D7669"/>
    <w:rsid w:val="003E0BEF"/>
    <w:rsid w:val="003E16EF"/>
    <w:rsid w:val="003E2F3C"/>
    <w:rsid w:val="003E4644"/>
    <w:rsid w:val="003E6CCB"/>
    <w:rsid w:val="003E7CA8"/>
    <w:rsid w:val="003F178E"/>
    <w:rsid w:val="003F1D98"/>
    <w:rsid w:val="003F34AB"/>
    <w:rsid w:val="003F384E"/>
    <w:rsid w:val="003F47D9"/>
    <w:rsid w:val="003F494A"/>
    <w:rsid w:val="003F5882"/>
    <w:rsid w:val="003F5A2A"/>
    <w:rsid w:val="003F6499"/>
    <w:rsid w:val="0040038E"/>
    <w:rsid w:val="00400727"/>
    <w:rsid w:val="004007D0"/>
    <w:rsid w:val="00401B46"/>
    <w:rsid w:val="004021D0"/>
    <w:rsid w:val="004027BD"/>
    <w:rsid w:val="00403726"/>
    <w:rsid w:val="004045C7"/>
    <w:rsid w:val="00405266"/>
    <w:rsid w:val="00405660"/>
    <w:rsid w:val="00411319"/>
    <w:rsid w:val="00414444"/>
    <w:rsid w:val="004146A4"/>
    <w:rsid w:val="004155B8"/>
    <w:rsid w:val="00416A31"/>
    <w:rsid w:val="004174CB"/>
    <w:rsid w:val="00417A58"/>
    <w:rsid w:val="00420242"/>
    <w:rsid w:val="00421A7A"/>
    <w:rsid w:val="00423381"/>
    <w:rsid w:val="00423802"/>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415B"/>
    <w:rsid w:val="00474D5C"/>
    <w:rsid w:val="004753AE"/>
    <w:rsid w:val="00475B97"/>
    <w:rsid w:val="004762AF"/>
    <w:rsid w:val="004816FA"/>
    <w:rsid w:val="0048257B"/>
    <w:rsid w:val="00482F3D"/>
    <w:rsid w:val="00486C51"/>
    <w:rsid w:val="00490986"/>
    <w:rsid w:val="00491F3A"/>
    <w:rsid w:val="00492944"/>
    <w:rsid w:val="004929E2"/>
    <w:rsid w:val="004941D6"/>
    <w:rsid w:val="0049501B"/>
    <w:rsid w:val="004A0F8C"/>
    <w:rsid w:val="004A1FB2"/>
    <w:rsid w:val="004A2EC8"/>
    <w:rsid w:val="004A3436"/>
    <w:rsid w:val="004A4294"/>
    <w:rsid w:val="004A54E4"/>
    <w:rsid w:val="004A5D9D"/>
    <w:rsid w:val="004A6148"/>
    <w:rsid w:val="004B09EE"/>
    <w:rsid w:val="004B2F3C"/>
    <w:rsid w:val="004B60C6"/>
    <w:rsid w:val="004B67BE"/>
    <w:rsid w:val="004B6BED"/>
    <w:rsid w:val="004B6C5B"/>
    <w:rsid w:val="004B7ED4"/>
    <w:rsid w:val="004B7F47"/>
    <w:rsid w:val="004B7FFC"/>
    <w:rsid w:val="004C00F7"/>
    <w:rsid w:val="004C158A"/>
    <w:rsid w:val="004C17A1"/>
    <w:rsid w:val="004C2B98"/>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4718"/>
    <w:rsid w:val="004E529A"/>
    <w:rsid w:val="004E5CD7"/>
    <w:rsid w:val="004E5FF1"/>
    <w:rsid w:val="004E7FCA"/>
    <w:rsid w:val="004F1CB6"/>
    <w:rsid w:val="004F1CD4"/>
    <w:rsid w:val="004F2A4C"/>
    <w:rsid w:val="004F35B1"/>
    <w:rsid w:val="004F39A1"/>
    <w:rsid w:val="004F3D1B"/>
    <w:rsid w:val="004F5083"/>
    <w:rsid w:val="004F509E"/>
    <w:rsid w:val="004F5E30"/>
    <w:rsid w:val="004F6332"/>
    <w:rsid w:val="004F694E"/>
    <w:rsid w:val="004F7288"/>
    <w:rsid w:val="00500A25"/>
    <w:rsid w:val="00504264"/>
    <w:rsid w:val="00504C8C"/>
    <w:rsid w:val="00504E00"/>
    <w:rsid w:val="005066A2"/>
    <w:rsid w:val="005113DF"/>
    <w:rsid w:val="005122D1"/>
    <w:rsid w:val="0051310C"/>
    <w:rsid w:val="005143EA"/>
    <w:rsid w:val="0051589A"/>
    <w:rsid w:val="005176CD"/>
    <w:rsid w:val="00522E02"/>
    <w:rsid w:val="00523436"/>
    <w:rsid w:val="00523F1D"/>
    <w:rsid w:val="0052409F"/>
    <w:rsid w:val="00524D1C"/>
    <w:rsid w:val="00525166"/>
    <w:rsid w:val="00526917"/>
    <w:rsid w:val="00526932"/>
    <w:rsid w:val="00530832"/>
    <w:rsid w:val="00530F7C"/>
    <w:rsid w:val="005321DC"/>
    <w:rsid w:val="00532EC3"/>
    <w:rsid w:val="005337AE"/>
    <w:rsid w:val="00533BB9"/>
    <w:rsid w:val="0053459C"/>
    <w:rsid w:val="00534B65"/>
    <w:rsid w:val="00534BC6"/>
    <w:rsid w:val="00535D6D"/>
    <w:rsid w:val="00536DAD"/>
    <w:rsid w:val="0053737B"/>
    <w:rsid w:val="005378EE"/>
    <w:rsid w:val="00540180"/>
    <w:rsid w:val="00541743"/>
    <w:rsid w:val="00542252"/>
    <w:rsid w:val="00542CCE"/>
    <w:rsid w:val="00544EBD"/>
    <w:rsid w:val="005450B4"/>
    <w:rsid w:val="00546CF3"/>
    <w:rsid w:val="00546FDE"/>
    <w:rsid w:val="0054760A"/>
    <w:rsid w:val="0055062E"/>
    <w:rsid w:val="00552B83"/>
    <w:rsid w:val="00552C63"/>
    <w:rsid w:val="005537FE"/>
    <w:rsid w:val="00554BC6"/>
    <w:rsid w:val="0055537C"/>
    <w:rsid w:val="00555A7D"/>
    <w:rsid w:val="0055792D"/>
    <w:rsid w:val="00557C47"/>
    <w:rsid w:val="00561ED2"/>
    <w:rsid w:val="0056296D"/>
    <w:rsid w:val="00562C7D"/>
    <w:rsid w:val="005630E4"/>
    <w:rsid w:val="0056383C"/>
    <w:rsid w:val="00563C68"/>
    <w:rsid w:val="005643DF"/>
    <w:rsid w:val="00566787"/>
    <w:rsid w:val="0056798F"/>
    <w:rsid w:val="00567E2B"/>
    <w:rsid w:val="00571014"/>
    <w:rsid w:val="00573567"/>
    <w:rsid w:val="00576854"/>
    <w:rsid w:val="00577AA5"/>
    <w:rsid w:val="00583C18"/>
    <w:rsid w:val="00583CD1"/>
    <w:rsid w:val="00583FDB"/>
    <w:rsid w:val="005840B2"/>
    <w:rsid w:val="00585099"/>
    <w:rsid w:val="005858BB"/>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1DB9"/>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0E7"/>
    <w:rsid w:val="005F52EF"/>
    <w:rsid w:val="005F6CE7"/>
    <w:rsid w:val="005F6D6E"/>
    <w:rsid w:val="005F759F"/>
    <w:rsid w:val="005F762C"/>
    <w:rsid w:val="005F7E19"/>
    <w:rsid w:val="006012B1"/>
    <w:rsid w:val="006021A9"/>
    <w:rsid w:val="00602A37"/>
    <w:rsid w:val="00604B95"/>
    <w:rsid w:val="00606160"/>
    <w:rsid w:val="00606213"/>
    <w:rsid w:val="00607EE7"/>
    <w:rsid w:val="00610BF9"/>
    <w:rsid w:val="00612000"/>
    <w:rsid w:val="00614F01"/>
    <w:rsid w:val="00615DB1"/>
    <w:rsid w:val="0061662B"/>
    <w:rsid w:val="00616729"/>
    <w:rsid w:val="00616CCA"/>
    <w:rsid w:val="00617EB2"/>
    <w:rsid w:val="00617EE2"/>
    <w:rsid w:val="0062135E"/>
    <w:rsid w:val="00621A01"/>
    <w:rsid w:val="00622BC2"/>
    <w:rsid w:val="00622DF1"/>
    <w:rsid w:val="006235C1"/>
    <w:rsid w:val="006257C9"/>
    <w:rsid w:val="00626ED7"/>
    <w:rsid w:val="00627D27"/>
    <w:rsid w:val="00630C8F"/>
    <w:rsid w:val="00630FF3"/>
    <w:rsid w:val="00632EE1"/>
    <w:rsid w:val="00633B47"/>
    <w:rsid w:val="006342B7"/>
    <w:rsid w:val="006346D6"/>
    <w:rsid w:val="006350EE"/>
    <w:rsid w:val="0063536B"/>
    <w:rsid w:val="006375A5"/>
    <w:rsid w:val="006379DC"/>
    <w:rsid w:val="00640CFC"/>
    <w:rsid w:val="00641B2C"/>
    <w:rsid w:val="0064540E"/>
    <w:rsid w:val="006458E1"/>
    <w:rsid w:val="006461F1"/>
    <w:rsid w:val="006475DF"/>
    <w:rsid w:val="0064781F"/>
    <w:rsid w:val="0065455F"/>
    <w:rsid w:val="0065501B"/>
    <w:rsid w:val="0065538A"/>
    <w:rsid w:val="006575BD"/>
    <w:rsid w:val="00657D75"/>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2AB4"/>
    <w:rsid w:val="00684AD9"/>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010"/>
    <w:rsid w:val="006C2703"/>
    <w:rsid w:val="006C4EC2"/>
    <w:rsid w:val="006C542B"/>
    <w:rsid w:val="006C6D3F"/>
    <w:rsid w:val="006C7638"/>
    <w:rsid w:val="006D1FE3"/>
    <w:rsid w:val="006D2B56"/>
    <w:rsid w:val="006D387B"/>
    <w:rsid w:val="006D4055"/>
    <w:rsid w:val="006D5325"/>
    <w:rsid w:val="006D7030"/>
    <w:rsid w:val="006D71D5"/>
    <w:rsid w:val="006E008D"/>
    <w:rsid w:val="006E018E"/>
    <w:rsid w:val="006E039E"/>
    <w:rsid w:val="006E0A70"/>
    <w:rsid w:val="006E1388"/>
    <w:rsid w:val="006E1670"/>
    <w:rsid w:val="006E1A24"/>
    <w:rsid w:val="006E1C6C"/>
    <w:rsid w:val="006E47C5"/>
    <w:rsid w:val="006E4AFD"/>
    <w:rsid w:val="006E7528"/>
    <w:rsid w:val="006E7889"/>
    <w:rsid w:val="006F04C2"/>
    <w:rsid w:val="006F1385"/>
    <w:rsid w:val="006F2FF2"/>
    <w:rsid w:val="006F30B0"/>
    <w:rsid w:val="006F3A67"/>
    <w:rsid w:val="006F474E"/>
    <w:rsid w:val="006F4A6F"/>
    <w:rsid w:val="006F582A"/>
    <w:rsid w:val="006F5AD5"/>
    <w:rsid w:val="006F64D7"/>
    <w:rsid w:val="007003E6"/>
    <w:rsid w:val="00700A50"/>
    <w:rsid w:val="00700E34"/>
    <w:rsid w:val="00704D7D"/>
    <w:rsid w:val="0070601E"/>
    <w:rsid w:val="007061DC"/>
    <w:rsid w:val="007103D6"/>
    <w:rsid w:val="007105BA"/>
    <w:rsid w:val="00712426"/>
    <w:rsid w:val="00712510"/>
    <w:rsid w:val="00712DFC"/>
    <w:rsid w:val="00712FC5"/>
    <w:rsid w:val="00712FEE"/>
    <w:rsid w:val="00715809"/>
    <w:rsid w:val="007158B0"/>
    <w:rsid w:val="00716381"/>
    <w:rsid w:val="00720704"/>
    <w:rsid w:val="00721BEA"/>
    <w:rsid w:val="0072530E"/>
    <w:rsid w:val="0072572D"/>
    <w:rsid w:val="007260A9"/>
    <w:rsid w:val="00727615"/>
    <w:rsid w:val="00727AE2"/>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55C"/>
    <w:rsid w:val="0077396F"/>
    <w:rsid w:val="00774456"/>
    <w:rsid w:val="0077481D"/>
    <w:rsid w:val="00774977"/>
    <w:rsid w:val="00775733"/>
    <w:rsid w:val="0077595A"/>
    <w:rsid w:val="0077637F"/>
    <w:rsid w:val="0077668C"/>
    <w:rsid w:val="0077754F"/>
    <w:rsid w:val="00777C48"/>
    <w:rsid w:val="0078032C"/>
    <w:rsid w:val="007803EF"/>
    <w:rsid w:val="00781E6A"/>
    <w:rsid w:val="007821A7"/>
    <w:rsid w:val="00782B2D"/>
    <w:rsid w:val="00782D62"/>
    <w:rsid w:val="00783ACC"/>
    <w:rsid w:val="00783E1B"/>
    <w:rsid w:val="00785963"/>
    <w:rsid w:val="00786F9F"/>
    <w:rsid w:val="00786FC7"/>
    <w:rsid w:val="00787219"/>
    <w:rsid w:val="00787675"/>
    <w:rsid w:val="00790A12"/>
    <w:rsid w:val="00791117"/>
    <w:rsid w:val="00791B2A"/>
    <w:rsid w:val="00792EB6"/>
    <w:rsid w:val="007962B3"/>
    <w:rsid w:val="007A0FF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2BC2"/>
    <w:rsid w:val="007B3A8F"/>
    <w:rsid w:val="007B46CE"/>
    <w:rsid w:val="007B5BA9"/>
    <w:rsid w:val="007B681B"/>
    <w:rsid w:val="007B6CD9"/>
    <w:rsid w:val="007C030A"/>
    <w:rsid w:val="007C08D8"/>
    <w:rsid w:val="007C098E"/>
    <w:rsid w:val="007C1E79"/>
    <w:rsid w:val="007C313F"/>
    <w:rsid w:val="007C446D"/>
    <w:rsid w:val="007C515A"/>
    <w:rsid w:val="007C57C6"/>
    <w:rsid w:val="007C6EB9"/>
    <w:rsid w:val="007D261A"/>
    <w:rsid w:val="007D2CBD"/>
    <w:rsid w:val="007D32D1"/>
    <w:rsid w:val="007D3C63"/>
    <w:rsid w:val="007D5A61"/>
    <w:rsid w:val="007D5B5B"/>
    <w:rsid w:val="007D6155"/>
    <w:rsid w:val="007D6556"/>
    <w:rsid w:val="007D6929"/>
    <w:rsid w:val="007E02D7"/>
    <w:rsid w:val="007E0BED"/>
    <w:rsid w:val="007E112F"/>
    <w:rsid w:val="007E16F3"/>
    <w:rsid w:val="007E4F6E"/>
    <w:rsid w:val="007E72B8"/>
    <w:rsid w:val="007E7FD2"/>
    <w:rsid w:val="007F1692"/>
    <w:rsid w:val="007F3906"/>
    <w:rsid w:val="007F3A14"/>
    <w:rsid w:val="007F4D36"/>
    <w:rsid w:val="007F5AF3"/>
    <w:rsid w:val="007F61DD"/>
    <w:rsid w:val="007F62FC"/>
    <w:rsid w:val="007F682D"/>
    <w:rsid w:val="007F72FB"/>
    <w:rsid w:val="007F7F91"/>
    <w:rsid w:val="007F7FB4"/>
    <w:rsid w:val="00802C6D"/>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2916"/>
    <w:rsid w:val="0082457F"/>
    <w:rsid w:val="00826115"/>
    <w:rsid w:val="0083022D"/>
    <w:rsid w:val="00830B6F"/>
    <w:rsid w:val="00831774"/>
    <w:rsid w:val="0083224F"/>
    <w:rsid w:val="00832A0A"/>
    <w:rsid w:val="00833097"/>
    <w:rsid w:val="0083493F"/>
    <w:rsid w:val="00835572"/>
    <w:rsid w:val="0083557F"/>
    <w:rsid w:val="0083585A"/>
    <w:rsid w:val="00835EBC"/>
    <w:rsid w:val="00835F7B"/>
    <w:rsid w:val="008366A6"/>
    <w:rsid w:val="008372D5"/>
    <w:rsid w:val="0083777E"/>
    <w:rsid w:val="00837894"/>
    <w:rsid w:val="0084119E"/>
    <w:rsid w:val="00841FDD"/>
    <w:rsid w:val="008436B7"/>
    <w:rsid w:val="00844663"/>
    <w:rsid w:val="00844FAE"/>
    <w:rsid w:val="00847EA3"/>
    <w:rsid w:val="00847F02"/>
    <w:rsid w:val="008510A2"/>
    <w:rsid w:val="00852763"/>
    <w:rsid w:val="00853364"/>
    <w:rsid w:val="00854ABE"/>
    <w:rsid w:val="0085520D"/>
    <w:rsid w:val="00855DBA"/>
    <w:rsid w:val="00856177"/>
    <w:rsid w:val="0085739F"/>
    <w:rsid w:val="00863D41"/>
    <w:rsid w:val="008652A5"/>
    <w:rsid w:val="0086538E"/>
    <w:rsid w:val="00866064"/>
    <w:rsid w:val="0086671F"/>
    <w:rsid w:val="00870D5E"/>
    <w:rsid w:val="00871D56"/>
    <w:rsid w:val="00872631"/>
    <w:rsid w:val="00874313"/>
    <w:rsid w:val="008752AD"/>
    <w:rsid w:val="00875A7A"/>
    <w:rsid w:val="00875BB5"/>
    <w:rsid w:val="008766E2"/>
    <w:rsid w:val="008807CB"/>
    <w:rsid w:val="00881030"/>
    <w:rsid w:val="00881649"/>
    <w:rsid w:val="00882844"/>
    <w:rsid w:val="008829D8"/>
    <w:rsid w:val="00884263"/>
    <w:rsid w:val="008851EF"/>
    <w:rsid w:val="00885A05"/>
    <w:rsid w:val="008868B0"/>
    <w:rsid w:val="008918BA"/>
    <w:rsid w:val="008920E0"/>
    <w:rsid w:val="008929FF"/>
    <w:rsid w:val="00893357"/>
    <w:rsid w:val="008939D1"/>
    <w:rsid w:val="00895A8E"/>
    <w:rsid w:val="00896846"/>
    <w:rsid w:val="00896AD5"/>
    <w:rsid w:val="00897ABC"/>
    <w:rsid w:val="008A00E8"/>
    <w:rsid w:val="008A14B3"/>
    <w:rsid w:val="008A273E"/>
    <w:rsid w:val="008A448F"/>
    <w:rsid w:val="008A4D1A"/>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7AD"/>
    <w:rsid w:val="008C38B2"/>
    <w:rsid w:val="008C47D2"/>
    <w:rsid w:val="008C5471"/>
    <w:rsid w:val="008C5DA9"/>
    <w:rsid w:val="008C6B51"/>
    <w:rsid w:val="008C748C"/>
    <w:rsid w:val="008C74B2"/>
    <w:rsid w:val="008D0117"/>
    <w:rsid w:val="008D21FE"/>
    <w:rsid w:val="008D2510"/>
    <w:rsid w:val="008D3284"/>
    <w:rsid w:val="008D356A"/>
    <w:rsid w:val="008D3787"/>
    <w:rsid w:val="008E0813"/>
    <w:rsid w:val="008E08FC"/>
    <w:rsid w:val="008E165A"/>
    <w:rsid w:val="008E213F"/>
    <w:rsid w:val="008E252E"/>
    <w:rsid w:val="008E3CB4"/>
    <w:rsid w:val="008E5B18"/>
    <w:rsid w:val="008E677F"/>
    <w:rsid w:val="008E6C62"/>
    <w:rsid w:val="008E6FFB"/>
    <w:rsid w:val="008F2134"/>
    <w:rsid w:val="008F2ACC"/>
    <w:rsid w:val="008F377A"/>
    <w:rsid w:val="008F3E31"/>
    <w:rsid w:val="008F540D"/>
    <w:rsid w:val="008F582D"/>
    <w:rsid w:val="008F5E96"/>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1E85"/>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2E9B"/>
    <w:rsid w:val="0093323B"/>
    <w:rsid w:val="00933506"/>
    <w:rsid w:val="0093398A"/>
    <w:rsid w:val="009340D1"/>
    <w:rsid w:val="0093442A"/>
    <w:rsid w:val="00935C14"/>
    <w:rsid w:val="00936AB9"/>
    <w:rsid w:val="0094164C"/>
    <w:rsid w:val="00942779"/>
    <w:rsid w:val="00942D88"/>
    <w:rsid w:val="0094394D"/>
    <w:rsid w:val="00944112"/>
    <w:rsid w:val="009441E9"/>
    <w:rsid w:val="009461E0"/>
    <w:rsid w:val="00946AAC"/>
    <w:rsid w:val="00947182"/>
    <w:rsid w:val="009505FD"/>
    <w:rsid w:val="0095141E"/>
    <w:rsid w:val="00951D6D"/>
    <w:rsid w:val="009525AF"/>
    <w:rsid w:val="009525CC"/>
    <w:rsid w:val="00953117"/>
    <w:rsid w:val="009548E8"/>
    <w:rsid w:val="00955488"/>
    <w:rsid w:val="009559BA"/>
    <w:rsid w:val="00955CAA"/>
    <w:rsid w:val="0095743C"/>
    <w:rsid w:val="0096036A"/>
    <w:rsid w:val="00962258"/>
    <w:rsid w:val="009629B6"/>
    <w:rsid w:val="00966550"/>
    <w:rsid w:val="00967737"/>
    <w:rsid w:val="009700CD"/>
    <w:rsid w:val="00970222"/>
    <w:rsid w:val="009730D8"/>
    <w:rsid w:val="009739BD"/>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715"/>
    <w:rsid w:val="009B5CE4"/>
    <w:rsid w:val="009B706B"/>
    <w:rsid w:val="009B748C"/>
    <w:rsid w:val="009B761A"/>
    <w:rsid w:val="009C26DE"/>
    <w:rsid w:val="009C2E9D"/>
    <w:rsid w:val="009C5CFA"/>
    <w:rsid w:val="009C65E3"/>
    <w:rsid w:val="009D1734"/>
    <w:rsid w:val="009D2D63"/>
    <w:rsid w:val="009D2DDF"/>
    <w:rsid w:val="009D352D"/>
    <w:rsid w:val="009D3D6F"/>
    <w:rsid w:val="009D44CC"/>
    <w:rsid w:val="009D4C37"/>
    <w:rsid w:val="009D4E30"/>
    <w:rsid w:val="009D7E61"/>
    <w:rsid w:val="009E3698"/>
    <w:rsid w:val="009E5141"/>
    <w:rsid w:val="009E7D36"/>
    <w:rsid w:val="009F0D5A"/>
    <w:rsid w:val="009F108C"/>
    <w:rsid w:val="009F1857"/>
    <w:rsid w:val="009F3664"/>
    <w:rsid w:val="009F4DCD"/>
    <w:rsid w:val="009F56D4"/>
    <w:rsid w:val="009F5D91"/>
    <w:rsid w:val="00A04735"/>
    <w:rsid w:val="00A04B3F"/>
    <w:rsid w:val="00A07549"/>
    <w:rsid w:val="00A07691"/>
    <w:rsid w:val="00A104CC"/>
    <w:rsid w:val="00A10699"/>
    <w:rsid w:val="00A113F8"/>
    <w:rsid w:val="00A11C26"/>
    <w:rsid w:val="00A12956"/>
    <w:rsid w:val="00A168B1"/>
    <w:rsid w:val="00A17B36"/>
    <w:rsid w:val="00A23693"/>
    <w:rsid w:val="00A257D5"/>
    <w:rsid w:val="00A270E8"/>
    <w:rsid w:val="00A272EA"/>
    <w:rsid w:val="00A3026C"/>
    <w:rsid w:val="00A319CD"/>
    <w:rsid w:val="00A3206B"/>
    <w:rsid w:val="00A32B95"/>
    <w:rsid w:val="00A332EA"/>
    <w:rsid w:val="00A3356B"/>
    <w:rsid w:val="00A352A3"/>
    <w:rsid w:val="00A375F0"/>
    <w:rsid w:val="00A379E4"/>
    <w:rsid w:val="00A37CBE"/>
    <w:rsid w:val="00A40595"/>
    <w:rsid w:val="00A41006"/>
    <w:rsid w:val="00A4246B"/>
    <w:rsid w:val="00A438C8"/>
    <w:rsid w:val="00A45BEB"/>
    <w:rsid w:val="00A4685E"/>
    <w:rsid w:val="00A47587"/>
    <w:rsid w:val="00A50426"/>
    <w:rsid w:val="00A507D5"/>
    <w:rsid w:val="00A5164B"/>
    <w:rsid w:val="00A53A8B"/>
    <w:rsid w:val="00A54B08"/>
    <w:rsid w:val="00A54D9E"/>
    <w:rsid w:val="00A55F54"/>
    <w:rsid w:val="00A61C18"/>
    <w:rsid w:val="00A644CB"/>
    <w:rsid w:val="00A64664"/>
    <w:rsid w:val="00A672AC"/>
    <w:rsid w:val="00A67C11"/>
    <w:rsid w:val="00A7040E"/>
    <w:rsid w:val="00A71CBF"/>
    <w:rsid w:val="00A741AC"/>
    <w:rsid w:val="00A75541"/>
    <w:rsid w:val="00A75B1B"/>
    <w:rsid w:val="00A80634"/>
    <w:rsid w:val="00A80920"/>
    <w:rsid w:val="00A80BE1"/>
    <w:rsid w:val="00A82215"/>
    <w:rsid w:val="00A830F0"/>
    <w:rsid w:val="00A85D6C"/>
    <w:rsid w:val="00A85F6D"/>
    <w:rsid w:val="00A86194"/>
    <w:rsid w:val="00A87CE4"/>
    <w:rsid w:val="00A901B4"/>
    <w:rsid w:val="00A90A0D"/>
    <w:rsid w:val="00A92989"/>
    <w:rsid w:val="00A94E13"/>
    <w:rsid w:val="00A9505F"/>
    <w:rsid w:val="00A964B1"/>
    <w:rsid w:val="00A971CC"/>
    <w:rsid w:val="00AA3738"/>
    <w:rsid w:val="00AA47EF"/>
    <w:rsid w:val="00AA4C77"/>
    <w:rsid w:val="00AA6447"/>
    <w:rsid w:val="00AB04CF"/>
    <w:rsid w:val="00AB104B"/>
    <w:rsid w:val="00AB23DF"/>
    <w:rsid w:val="00AB443E"/>
    <w:rsid w:val="00AB4C27"/>
    <w:rsid w:val="00AB4E9F"/>
    <w:rsid w:val="00AB53D8"/>
    <w:rsid w:val="00AB651F"/>
    <w:rsid w:val="00AB703F"/>
    <w:rsid w:val="00AB7CBB"/>
    <w:rsid w:val="00AC1851"/>
    <w:rsid w:val="00AC3396"/>
    <w:rsid w:val="00AC3EAD"/>
    <w:rsid w:val="00AC5CB2"/>
    <w:rsid w:val="00AD14E2"/>
    <w:rsid w:val="00AD1AB1"/>
    <w:rsid w:val="00AD2709"/>
    <w:rsid w:val="00AD2983"/>
    <w:rsid w:val="00AD3327"/>
    <w:rsid w:val="00AD74BC"/>
    <w:rsid w:val="00AE115B"/>
    <w:rsid w:val="00AE1213"/>
    <w:rsid w:val="00AE1219"/>
    <w:rsid w:val="00AE169E"/>
    <w:rsid w:val="00AE22B6"/>
    <w:rsid w:val="00AE4548"/>
    <w:rsid w:val="00AE6C11"/>
    <w:rsid w:val="00AF160D"/>
    <w:rsid w:val="00AF1796"/>
    <w:rsid w:val="00AF1D6E"/>
    <w:rsid w:val="00AF2659"/>
    <w:rsid w:val="00AF394A"/>
    <w:rsid w:val="00AF5357"/>
    <w:rsid w:val="00AF54C2"/>
    <w:rsid w:val="00AF67EE"/>
    <w:rsid w:val="00AF6820"/>
    <w:rsid w:val="00AF69CF"/>
    <w:rsid w:val="00AF6CA8"/>
    <w:rsid w:val="00AF6D64"/>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402A"/>
    <w:rsid w:val="00B240C2"/>
    <w:rsid w:val="00B2520A"/>
    <w:rsid w:val="00B27911"/>
    <w:rsid w:val="00B313F7"/>
    <w:rsid w:val="00B31D7B"/>
    <w:rsid w:val="00B31EAB"/>
    <w:rsid w:val="00B33A9F"/>
    <w:rsid w:val="00B3573B"/>
    <w:rsid w:val="00B35C6F"/>
    <w:rsid w:val="00B35D41"/>
    <w:rsid w:val="00B36257"/>
    <w:rsid w:val="00B3637D"/>
    <w:rsid w:val="00B36A28"/>
    <w:rsid w:val="00B37691"/>
    <w:rsid w:val="00B41090"/>
    <w:rsid w:val="00B410C2"/>
    <w:rsid w:val="00B411E7"/>
    <w:rsid w:val="00B4128D"/>
    <w:rsid w:val="00B41B8A"/>
    <w:rsid w:val="00B4317E"/>
    <w:rsid w:val="00B44426"/>
    <w:rsid w:val="00B44EE5"/>
    <w:rsid w:val="00B45F25"/>
    <w:rsid w:val="00B50590"/>
    <w:rsid w:val="00B50EAB"/>
    <w:rsid w:val="00B52D56"/>
    <w:rsid w:val="00B552C3"/>
    <w:rsid w:val="00B560F9"/>
    <w:rsid w:val="00B5768A"/>
    <w:rsid w:val="00B60988"/>
    <w:rsid w:val="00B60AB2"/>
    <w:rsid w:val="00B61517"/>
    <w:rsid w:val="00B61519"/>
    <w:rsid w:val="00B62A7B"/>
    <w:rsid w:val="00B6530C"/>
    <w:rsid w:val="00B65464"/>
    <w:rsid w:val="00B6582C"/>
    <w:rsid w:val="00B65DFB"/>
    <w:rsid w:val="00B667EF"/>
    <w:rsid w:val="00B677A1"/>
    <w:rsid w:val="00B717E0"/>
    <w:rsid w:val="00B73958"/>
    <w:rsid w:val="00B75354"/>
    <w:rsid w:val="00B77E78"/>
    <w:rsid w:val="00B80340"/>
    <w:rsid w:val="00B814CD"/>
    <w:rsid w:val="00B817D5"/>
    <w:rsid w:val="00B81A28"/>
    <w:rsid w:val="00B82B35"/>
    <w:rsid w:val="00B83C02"/>
    <w:rsid w:val="00B858EE"/>
    <w:rsid w:val="00B85A00"/>
    <w:rsid w:val="00B85ED5"/>
    <w:rsid w:val="00B8607D"/>
    <w:rsid w:val="00B861FF"/>
    <w:rsid w:val="00B86A8D"/>
    <w:rsid w:val="00B86EF8"/>
    <w:rsid w:val="00B91364"/>
    <w:rsid w:val="00B914DF"/>
    <w:rsid w:val="00B93931"/>
    <w:rsid w:val="00B9461C"/>
    <w:rsid w:val="00B94FB1"/>
    <w:rsid w:val="00B96AF7"/>
    <w:rsid w:val="00B96B31"/>
    <w:rsid w:val="00BA1261"/>
    <w:rsid w:val="00BA3751"/>
    <w:rsid w:val="00BA5CDF"/>
    <w:rsid w:val="00BA76A6"/>
    <w:rsid w:val="00BB0430"/>
    <w:rsid w:val="00BB0470"/>
    <w:rsid w:val="00BB1560"/>
    <w:rsid w:val="00BB169B"/>
    <w:rsid w:val="00BB1848"/>
    <w:rsid w:val="00BB3D9E"/>
    <w:rsid w:val="00BB43A3"/>
    <w:rsid w:val="00BB5123"/>
    <w:rsid w:val="00BB5256"/>
    <w:rsid w:val="00BC04F0"/>
    <w:rsid w:val="00BC06CE"/>
    <w:rsid w:val="00BC2A7D"/>
    <w:rsid w:val="00BC2DCE"/>
    <w:rsid w:val="00BC46D8"/>
    <w:rsid w:val="00BC4F9A"/>
    <w:rsid w:val="00BC56F4"/>
    <w:rsid w:val="00BC647D"/>
    <w:rsid w:val="00BC6B4A"/>
    <w:rsid w:val="00BC7221"/>
    <w:rsid w:val="00BC7556"/>
    <w:rsid w:val="00BC7A92"/>
    <w:rsid w:val="00BD0747"/>
    <w:rsid w:val="00BD0894"/>
    <w:rsid w:val="00BD0AA0"/>
    <w:rsid w:val="00BD15F2"/>
    <w:rsid w:val="00BD199B"/>
    <w:rsid w:val="00BD31DE"/>
    <w:rsid w:val="00BD524E"/>
    <w:rsid w:val="00BD53F8"/>
    <w:rsid w:val="00BD6B8E"/>
    <w:rsid w:val="00BE36A1"/>
    <w:rsid w:val="00BE464A"/>
    <w:rsid w:val="00BE53ED"/>
    <w:rsid w:val="00BE7556"/>
    <w:rsid w:val="00BF278A"/>
    <w:rsid w:val="00BF2C95"/>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95B"/>
    <w:rsid w:val="00C12C33"/>
    <w:rsid w:val="00C12E99"/>
    <w:rsid w:val="00C13243"/>
    <w:rsid w:val="00C13255"/>
    <w:rsid w:val="00C13271"/>
    <w:rsid w:val="00C134A0"/>
    <w:rsid w:val="00C13E72"/>
    <w:rsid w:val="00C15532"/>
    <w:rsid w:val="00C20E17"/>
    <w:rsid w:val="00C21924"/>
    <w:rsid w:val="00C22CED"/>
    <w:rsid w:val="00C24120"/>
    <w:rsid w:val="00C24557"/>
    <w:rsid w:val="00C247FB"/>
    <w:rsid w:val="00C263DF"/>
    <w:rsid w:val="00C26F51"/>
    <w:rsid w:val="00C27C71"/>
    <w:rsid w:val="00C27D77"/>
    <w:rsid w:val="00C30354"/>
    <w:rsid w:val="00C303B4"/>
    <w:rsid w:val="00C31A57"/>
    <w:rsid w:val="00C321EC"/>
    <w:rsid w:val="00C326D3"/>
    <w:rsid w:val="00C354F2"/>
    <w:rsid w:val="00C360A6"/>
    <w:rsid w:val="00C3658B"/>
    <w:rsid w:val="00C3662F"/>
    <w:rsid w:val="00C37127"/>
    <w:rsid w:val="00C40852"/>
    <w:rsid w:val="00C41103"/>
    <w:rsid w:val="00C411F1"/>
    <w:rsid w:val="00C42BFF"/>
    <w:rsid w:val="00C43465"/>
    <w:rsid w:val="00C452F8"/>
    <w:rsid w:val="00C46576"/>
    <w:rsid w:val="00C4675F"/>
    <w:rsid w:val="00C46D0F"/>
    <w:rsid w:val="00C476C6"/>
    <w:rsid w:val="00C47C6B"/>
    <w:rsid w:val="00C47EAE"/>
    <w:rsid w:val="00C50FA1"/>
    <w:rsid w:val="00C5144C"/>
    <w:rsid w:val="00C5196A"/>
    <w:rsid w:val="00C53460"/>
    <w:rsid w:val="00C544E0"/>
    <w:rsid w:val="00C54FB4"/>
    <w:rsid w:val="00C55763"/>
    <w:rsid w:val="00C56496"/>
    <w:rsid w:val="00C56FAD"/>
    <w:rsid w:val="00C57402"/>
    <w:rsid w:val="00C60026"/>
    <w:rsid w:val="00C60027"/>
    <w:rsid w:val="00C602D6"/>
    <w:rsid w:val="00C6097B"/>
    <w:rsid w:val="00C61FF3"/>
    <w:rsid w:val="00C64457"/>
    <w:rsid w:val="00C64B84"/>
    <w:rsid w:val="00C65E07"/>
    <w:rsid w:val="00C67516"/>
    <w:rsid w:val="00C7139D"/>
    <w:rsid w:val="00C713F4"/>
    <w:rsid w:val="00C76853"/>
    <w:rsid w:val="00C768C6"/>
    <w:rsid w:val="00C76C85"/>
    <w:rsid w:val="00C7780D"/>
    <w:rsid w:val="00C77F66"/>
    <w:rsid w:val="00C808B0"/>
    <w:rsid w:val="00C80FF1"/>
    <w:rsid w:val="00C81E53"/>
    <w:rsid w:val="00C82CAF"/>
    <w:rsid w:val="00C83113"/>
    <w:rsid w:val="00C83123"/>
    <w:rsid w:val="00C83280"/>
    <w:rsid w:val="00C834BE"/>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61F2"/>
    <w:rsid w:val="00CB7138"/>
    <w:rsid w:val="00CB7CF1"/>
    <w:rsid w:val="00CC1394"/>
    <w:rsid w:val="00CC1586"/>
    <w:rsid w:val="00CC249B"/>
    <w:rsid w:val="00CC2734"/>
    <w:rsid w:val="00CC36C8"/>
    <w:rsid w:val="00CC4B40"/>
    <w:rsid w:val="00CC7708"/>
    <w:rsid w:val="00CD2A9B"/>
    <w:rsid w:val="00CD31AC"/>
    <w:rsid w:val="00CD509C"/>
    <w:rsid w:val="00CD66B4"/>
    <w:rsid w:val="00CD672E"/>
    <w:rsid w:val="00CD68E3"/>
    <w:rsid w:val="00CD6B80"/>
    <w:rsid w:val="00CD6C02"/>
    <w:rsid w:val="00CD6E52"/>
    <w:rsid w:val="00CE0633"/>
    <w:rsid w:val="00CE0739"/>
    <w:rsid w:val="00CE10DA"/>
    <w:rsid w:val="00CE14B9"/>
    <w:rsid w:val="00CE1ABD"/>
    <w:rsid w:val="00CE21EC"/>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00"/>
    <w:rsid w:val="00D248D4"/>
    <w:rsid w:val="00D26E1B"/>
    <w:rsid w:val="00D31936"/>
    <w:rsid w:val="00D324A5"/>
    <w:rsid w:val="00D32DD6"/>
    <w:rsid w:val="00D33407"/>
    <w:rsid w:val="00D35061"/>
    <w:rsid w:val="00D41A71"/>
    <w:rsid w:val="00D41E5B"/>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54F9"/>
    <w:rsid w:val="00D5675E"/>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628"/>
    <w:rsid w:val="00D7690A"/>
    <w:rsid w:val="00D77AF8"/>
    <w:rsid w:val="00D81737"/>
    <w:rsid w:val="00D81AB9"/>
    <w:rsid w:val="00D820FC"/>
    <w:rsid w:val="00D8272A"/>
    <w:rsid w:val="00D8308D"/>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6AC2"/>
    <w:rsid w:val="00DB7029"/>
    <w:rsid w:val="00DB795E"/>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51D9"/>
    <w:rsid w:val="00E1652C"/>
    <w:rsid w:val="00E17A4C"/>
    <w:rsid w:val="00E20270"/>
    <w:rsid w:val="00E208B6"/>
    <w:rsid w:val="00E20C8D"/>
    <w:rsid w:val="00E20CBF"/>
    <w:rsid w:val="00E236BF"/>
    <w:rsid w:val="00E23830"/>
    <w:rsid w:val="00E244BE"/>
    <w:rsid w:val="00E26E94"/>
    <w:rsid w:val="00E30102"/>
    <w:rsid w:val="00E30983"/>
    <w:rsid w:val="00E30D6C"/>
    <w:rsid w:val="00E31E77"/>
    <w:rsid w:val="00E334DF"/>
    <w:rsid w:val="00E34807"/>
    <w:rsid w:val="00E34C50"/>
    <w:rsid w:val="00E35A95"/>
    <w:rsid w:val="00E36F42"/>
    <w:rsid w:val="00E4060B"/>
    <w:rsid w:val="00E41850"/>
    <w:rsid w:val="00E431F9"/>
    <w:rsid w:val="00E44384"/>
    <w:rsid w:val="00E44692"/>
    <w:rsid w:val="00E458CA"/>
    <w:rsid w:val="00E566E0"/>
    <w:rsid w:val="00E5696F"/>
    <w:rsid w:val="00E5699A"/>
    <w:rsid w:val="00E6086A"/>
    <w:rsid w:val="00E61CD5"/>
    <w:rsid w:val="00E64AB1"/>
    <w:rsid w:val="00E64FE0"/>
    <w:rsid w:val="00E65001"/>
    <w:rsid w:val="00E67360"/>
    <w:rsid w:val="00E70666"/>
    <w:rsid w:val="00E722FD"/>
    <w:rsid w:val="00E747BB"/>
    <w:rsid w:val="00E74A6A"/>
    <w:rsid w:val="00E81344"/>
    <w:rsid w:val="00E81755"/>
    <w:rsid w:val="00E82E9D"/>
    <w:rsid w:val="00E84C2F"/>
    <w:rsid w:val="00E857F4"/>
    <w:rsid w:val="00E864FC"/>
    <w:rsid w:val="00E868E2"/>
    <w:rsid w:val="00E86D3A"/>
    <w:rsid w:val="00E87213"/>
    <w:rsid w:val="00E876C3"/>
    <w:rsid w:val="00E9029C"/>
    <w:rsid w:val="00E90B76"/>
    <w:rsid w:val="00E91F0F"/>
    <w:rsid w:val="00E94493"/>
    <w:rsid w:val="00E95940"/>
    <w:rsid w:val="00E96161"/>
    <w:rsid w:val="00E96397"/>
    <w:rsid w:val="00E97B3A"/>
    <w:rsid w:val="00EA0C08"/>
    <w:rsid w:val="00EA1646"/>
    <w:rsid w:val="00EA3339"/>
    <w:rsid w:val="00EA3805"/>
    <w:rsid w:val="00EA3FAC"/>
    <w:rsid w:val="00EA43F2"/>
    <w:rsid w:val="00EA45AD"/>
    <w:rsid w:val="00EA48FA"/>
    <w:rsid w:val="00EA53CF"/>
    <w:rsid w:val="00EA56CD"/>
    <w:rsid w:val="00EA7872"/>
    <w:rsid w:val="00EA7BF5"/>
    <w:rsid w:val="00EA7CB6"/>
    <w:rsid w:val="00EB087B"/>
    <w:rsid w:val="00EB3124"/>
    <w:rsid w:val="00EB3F64"/>
    <w:rsid w:val="00EB4034"/>
    <w:rsid w:val="00EB4170"/>
    <w:rsid w:val="00EB51B1"/>
    <w:rsid w:val="00EB688F"/>
    <w:rsid w:val="00EB71A4"/>
    <w:rsid w:val="00EC0444"/>
    <w:rsid w:val="00EC054D"/>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032"/>
    <w:rsid w:val="00F05B06"/>
    <w:rsid w:val="00F05F0B"/>
    <w:rsid w:val="00F07986"/>
    <w:rsid w:val="00F10CC9"/>
    <w:rsid w:val="00F118A8"/>
    <w:rsid w:val="00F138B0"/>
    <w:rsid w:val="00F14A39"/>
    <w:rsid w:val="00F154AA"/>
    <w:rsid w:val="00F16991"/>
    <w:rsid w:val="00F17B1B"/>
    <w:rsid w:val="00F20B8B"/>
    <w:rsid w:val="00F2178E"/>
    <w:rsid w:val="00F21FC9"/>
    <w:rsid w:val="00F230A6"/>
    <w:rsid w:val="00F25521"/>
    <w:rsid w:val="00F26BE5"/>
    <w:rsid w:val="00F272B4"/>
    <w:rsid w:val="00F3293D"/>
    <w:rsid w:val="00F33AAD"/>
    <w:rsid w:val="00F37881"/>
    <w:rsid w:val="00F4171A"/>
    <w:rsid w:val="00F41F02"/>
    <w:rsid w:val="00F420DA"/>
    <w:rsid w:val="00F42B6F"/>
    <w:rsid w:val="00F43181"/>
    <w:rsid w:val="00F44957"/>
    <w:rsid w:val="00F44AA9"/>
    <w:rsid w:val="00F4588D"/>
    <w:rsid w:val="00F46709"/>
    <w:rsid w:val="00F46F70"/>
    <w:rsid w:val="00F50352"/>
    <w:rsid w:val="00F50871"/>
    <w:rsid w:val="00F517F1"/>
    <w:rsid w:val="00F52509"/>
    <w:rsid w:val="00F53B04"/>
    <w:rsid w:val="00F54939"/>
    <w:rsid w:val="00F55072"/>
    <w:rsid w:val="00F5551E"/>
    <w:rsid w:val="00F555DC"/>
    <w:rsid w:val="00F578BB"/>
    <w:rsid w:val="00F57EF9"/>
    <w:rsid w:val="00F60C37"/>
    <w:rsid w:val="00F64CD1"/>
    <w:rsid w:val="00F651CD"/>
    <w:rsid w:val="00F6538F"/>
    <w:rsid w:val="00F65D5B"/>
    <w:rsid w:val="00F66126"/>
    <w:rsid w:val="00F677E6"/>
    <w:rsid w:val="00F67E01"/>
    <w:rsid w:val="00F7000F"/>
    <w:rsid w:val="00F711C3"/>
    <w:rsid w:val="00F71A8F"/>
    <w:rsid w:val="00F71F43"/>
    <w:rsid w:val="00F7221C"/>
    <w:rsid w:val="00F742D7"/>
    <w:rsid w:val="00F76526"/>
    <w:rsid w:val="00F76E30"/>
    <w:rsid w:val="00F77036"/>
    <w:rsid w:val="00F77211"/>
    <w:rsid w:val="00F8072E"/>
    <w:rsid w:val="00F811AC"/>
    <w:rsid w:val="00F8291C"/>
    <w:rsid w:val="00F83B67"/>
    <w:rsid w:val="00F85F2F"/>
    <w:rsid w:val="00F86DBE"/>
    <w:rsid w:val="00F901DF"/>
    <w:rsid w:val="00F90256"/>
    <w:rsid w:val="00F90797"/>
    <w:rsid w:val="00F91206"/>
    <w:rsid w:val="00F929A8"/>
    <w:rsid w:val="00F93940"/>
    <w:rsid w:val="00F941E3"/>
    <w:rsid w:val="00F94CDF"/>
    <w:rsid w:val="00F94FDE"/>
    <w:rsid w:val="00F9578C"/>
    <w:rsid w:val="00F96458"/>
    <w:rsid w:val="00FA300E"/>
    <w:rsid w:val="00FA36E7"/>
    <w:rsid w:val="00FA3989"/>
    <w:rsid w:val="00FA5209"/>
    <w:rsid w:val="00FA59DF"/>
    <w:rsid w:val="00FA714C"/>
    <w:rsid w:val="00FA74AA"/>
    <w:rsid w:val="00FB0878"/>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31EA"/>
    <w:rsid w:val="00FD6278"/>
    <w:rsid w:val="00FD744B"/>
    <w:rsid w:val="00FD7A7B"/>
    <w:rsid w:val="00FD7CED"/>
    <w:rsid w:val="00FE037E"/>
    <w:rsid w:val="00FE0387"/>
    <w:rsid w:val="00FE10C2"/>
    <w:rsid w:val="00FE29BE"/>
    <w:rsid w:val="00FE3240"/>
    <w:rsid w:val="00FE3633"/>
    <w:rsid w:val="00FE3D5D"/>
    <w:rsid w:val="00FE4742"/>
    <w:rsid w:val="00FE53D5"/>
    <w:rsid w:val="00FE76C2"/>
    <w:rsid w:val="00FF039D"/>
    <w:rsid w:val="00FF05EF"/>
    <w:rsid w:val="00FF0B23"/>
    <w:rsid w:val="00FF0CFA"/>
    <w:rsid w:val="00FF17A3"/>
    <w:rsid w:val="00FF2EC0"/>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4513"/>
    <o:shapelayout v:ext="edit">
      <o:idmap v:ext="edit" data="1"/>
    </o:shapelayout>
  </w:shapeDefaults>
  <w:decimalSymbol w:val=","/>
  <w:listSeparator w:val=";"/>
  <w14:docId w14:val="658E8312"/>
  <w15:docId w15:val="{4C3889F9-9094-433B-8D60-2D9C211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qFormat/>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List Paragraph"/>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List Paragraph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 w:type="paragraph" w:customStyle="1" w:styleId="Char1CharCharCharCharCharCharChar">
    <w:name w:val="Char1 Char Char Char Char Char Char Char"/>
    <w:basedOn w:val="Normal"/>
    <w:rsid w:val="00254622"/>
    <w:pPr>
      <w:spacing w:after="160" w:line="240" w:lineRule="exact"/>
      <w:jc w:val="left"/>
    </w:pPr>
    <w:rPr>
      <w:rFonts w:ascii="Verdana" w:eastAsia="MS Mincho"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647E6-BC84-458F-B0C9-DDC5A1115A4F}">
  <ds:schemaRefs>
    <ds:schemaRef ds:uri="http://www.imanage.com/work/xmlschema"/>
  </ds:schemaRefs>
</ds:datastoreItem>
</file>

<file path=customXml/itemProps2.xml><?xml version="1.0" encoding="utf-8"?>
<ds:datastoreItem xmlns:ds="http://schemas.openxmlformats.org/officeDocument/2006/customXml" ds:itemID="{79BDE29B-C7D3-4B49-A904-81BB750FA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13A5C2-A849-4D2A-B6EA-778E4AA5C9EC}">
  <ds:schemaRefs>
    <ds:schemaRef ds:uri="http://schemas.openxmlformats.org/officeDocument/2006/bibliography"/>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106</Pages>
  <Words>32287</Words>
  <Characters>174352</Characters>
  <Application>Microsoft Office Word</Application>
  <DocSecurity>0</DocSecurity>
  <Lines>1452</Lines>
  <Paragraphs>412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206227</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Mariana Alvarenga</cp:lastModifiedBy>
  <cp:revision>106</cp:revision>
  <cp:lastPrinted>2019-03-18T20:05:00Z</cp:lastPrinted>
  <dcterms:created xsi:type="dcterms:W3CDTF">2021-08-17T02:32:00Z</dcterms:created>
  <dcterms:modified xsi:type="dcterms:W3CDTF">2021-08-26T21:57:00Z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