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6C7638" w:rsidRDefault="003A7AF7" w:rsidP="00D324A5">
      <w:pPr>
        <w:jc w:val="center"/>
        <w:rPr>
          <w:rFonts w:cstheme="minorHAnsi"/>
          <w:b/>
          <w:smallCaps/>
        </w:rPr>
      </w:pPr>
      <w:r w:rsidRPr="006C7638">
        <w:rPr>
          <w:rFonts w:cstheme="minorHAnsi"/>
          <w:b/>
          <w:smallCap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7331DA">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7331DA">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7331DA">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7331DA">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7331DA">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7331DA">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7331DA">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7331DA">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7331DA">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7331DA">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7331DA">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7331DA">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7331DA">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7331DA">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7331DA">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7331DA">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7331DA">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7331DA">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7331DA">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7331DA">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7331DA">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7331DA">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7331DA">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7331DA">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2144B926"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17357F40"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r w:rsidR="00C80FF1" w:rsidRPr="00C80FF1">
        <w:rPr>
          <w:rFonts w:cstheme="minorHAnsi"/>
          <w:color w:val="000000"/>
          <w:highlight w:val="yellow"/>
        </w:rPr>
        <w:t>[=]</w:t>
      </w:r>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sidR="00CF5C93">
        <w:rPr>
          <w:rStyle w:val="Refdenotaderodap"/>
          <w:rFonts w:cstheme="minorHAnsi"/>
          <w:color w:val="000000"/>
        </w:rPr>
        <w:footnoteReference w:id="2"/>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56CD1061"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3" w:name="_Hlk77584218"/>
      <w:r w:rsidR="00CE2DFC" w:rsidRPr="00532EC3">
        <w:rPr>
          <w:rFonts w:cstheme="minorHAnsi"/>
        </w:rPr>
        <w:t>CNPJ/ME</w:t>
      </w:r>
      <w:bookmarkEnd w:id="3"/>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r w:rsidR="00530F7C">
        <w:rPr>
          <w:rStyle w:val="Refdenotaderodap"/>
          <w:rFonts w:cstheme="minorHAnsi"/>
          <w:color w:val="000000"/>
        </w:rPr>
        <w:footnoteReference w:id="3"/>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commentRangeStart w:id="4"/>
      <w:r w:rsidR="001E2ECF" w:rsidRPr="006C7638">
        <w:rPr>
          <w:rFonts w:cstheme="minorHAnsi"/>
        </w:rPr>
        <w:t>fiadoras</w:t>
      </w:r>
      <w:commentRangeEnd w:id="4"/>
      <w:r w:rsidR="00386D1E">
        <w:rPr>
          <w:rStyle w:val="Refdecomentrio"/>
          <w:lang w:val="x-none" w:eastAsia="x-none"/>
        </w:rPr>
        <w:commentReference w:id="4"/>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5" w:name="_Hlk44678064"/>
      <w:bookmarkStart w:id="6"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5"/>
      <w:r>
        <w:rPr>
          <w:rFonts w:cstheme="minorHAnsi"/>
        </w:rPr>
        <w:t xml:space="preserve"> </w:t>
      </w:r>
      <w:bookmarkEnd w:id="6"/>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7" w:name="_Toc80049172"/>
      <w:r w:rsidRPr="006C7638">
        <w:rPr>
          <w:rFonts w:cstheme="minorHAnsi"/>
          <w:smallCaps/>
          <w:szCs w:val="24"/>
        </w:rPr>
        <w:t>Definições e Autorizações Societárias</w:t>
      </w:r>
      <w:bookmarkEnd w:id="7"/>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w:t>
      </w:r>
      <w:r w:rsidRPr="00266D9B">
        <w:rPr>
          <w:rFonts w:ascii="Calibri" w:hAnsi="Calibri"/>
          <w:szCs w:val="24"/>
        </w:rPr>
        <w:lastRenderedPageBreak/>
        <w:t xml:space="preserve">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1994C807" w:rsidR="00DA1E2C" w:rsidRPr="006C7638" w:rsidRDefault="003A7AF7" w:rsidP="00D324A5">
      <w:pPr>
        <w:numPr>
          <w:ilvl w:val="1"/>
          <w:numId w:val="7"/>
        </w:numPr>
        <w:ind w:left="0" w:firstLine="0"/>
        <w:rPr>
          <w:rFonts w:cstheme="minorHAnsi"/>
        </w:rPr>
      </w:pPr>
      <w:bookmarkStart w:id="8"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commentRangeStart w:id="9"/>
      <w:r w:rsidR="000743A4" w:rsidRPr="00266D9B">
        <w:rPr>
          <w:rFonts w:cstheme="minorHAnsi"/>
          <w:u w:val="single"/>
        </w:rPr>
        <w:t>AGE da Emissora</w:t>
      </w:r>
      <w:commentRangeEnd w:id="9"/>
      <w:r w:rsidR="00386D1E">
        <w:rPr>
          <w:rStyle w:val="Refdecomentrio"/>
          <w:lang w:val="x-none" w:eastAsia="x-none"/>
        </w:rPr>
        <w:commentReference w:id="9"/>
      </w:r>
      <w:r w:rsidR="000743A4">
        <w:rPr>
          <w:rFonts w:cstheme="minorHAnsi"/>
        </w:rPr>
        <w:t>”)</w:t>
      </w:r>
      <w:r w:rsidRPr="006C7638">
        <w:rPr>
          <w:rFonts w:cstheme="minorHAnsi"/>
        </w:rPr>
        <w:t>.</w:t>
      </w:r>
      <w:bookmarkEnd w:id="8"/>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10" w:name="_Hlk72781927"/>
      <w:bookmarkStart w:id="11"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0"/>
      <w:r w:rsidR="000743A4">
        <w:rPr>
          <w:rFonts w:cstheme="minorHAnsi"/>
        </w:rPr>
        <w:t xml:space="preserve"> (“</w:t>
      </w:r>
      <w:commentRangeStart w:id="12"/>
      <w:proofErr w:type="spellStart"/>
      <w:r w:rsidR="000743A4" w:rsidRPr="00266D9B">
        <w:rPr>
          <w:rFonts w:cstheme="minorHAnsi"/>
          <w:u w:val="single"/>
        </w:rPr>
        <w:t>AGEs</w:t>
      </w:r>
      <w:proofErr w:type="spellEnd"/>
      <w:r w:rsidR="000743A4" w:rsidRPr="00266D9B">
        <w:rPr>
          <w:rFonts w:cstheme="minorHAnsi"/>
          <w:u w:val="single"/>
        </w:rPr>
        <w:t xml:space="preserve"> das Fiadoras</w:t>
      </w:r>
      <w:commentRangeEnd w:id="12"/>
      <w:r w:rsidR="00386D1E">
        <w:rPr>
          <w:rStyle w:val="Refdecomentrio"/>
          <w:lang w:val="x-none" w:eastAsia="x-none"/>
        </w:rPr>
        <w:commentReference w:id="12"/>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1"/>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3" w:name="_Toc80049173"/>
      <w:r w:rsidRPr="006C7638">
        <w:rPr>
          <w:rFonts w:cstheme="minorHAnsi"/>
          <w:smallCaps/>
          <w:szCs w:val="24"/>
        </w:rPr>
        <w:t>Requisitos</w:t>
      </w:r>
      <w:bookmarkEnd w:id="13"/>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4" w:name="_Ref32257159"/>
      <w:bookmarkStart w:id="15"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4"/>
      <w:bookmarkEnd w:id="15"/>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6" w:name="_Ref523932954"/>
      <w:bookmarkStart w:id="17"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6"/>
      <w:bookmarkEnd w:id="17"/>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w:t>
      </w:r>
      <w:r w:rsidR="00BC04F0" w:rsidRPr="00455074">
        <w:lastRenderedPageBreak/>
        <w:t>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 xml:space="preserve">idade de São Paulo, Estado de São Paulo. O protocolo da Escritura e de seus </w:t>
      </w:r>
      <w:r w:rsidR="003A7AF7" w:rsidRPr="006C7638">
        <w:rPr>
          <w:rFonts w:cstheme="minorHAnsi"/>
        </w:rPr>
        <w:lastRenderedPageBreak/>
        <w:t>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8"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8"/>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25D421D3"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9"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9"/>
      <w:commentRangeStart w:id="20"/>
      <w:ins w:id="21" w:author="Matheus Gomes Faria" w:date="2021-08-18T14:27:00Z">
        <w:r w:rsidR="00CA47FB">
          <w:t>, sendo certo que o</w:t>
        </w:r>
      </w:ins>
      <w:ins w:id="22" w:author="Matheus Gomes Faria" w:date="2021-08-18T14:28:00Z">
        <w:r w:rsidR="00CA47FB">
          <w:t xml:space="preserve"> </w:t>
        </w:r>
        <w:r w:rsidR="00CA47FB" w:rsidRPr="004414B8">
          <w:t xml:space="preserve">Contrato de Cessão Fiduciária de </w:t>
        </w:r>
        <w:r w:rsidR="00CA47FB">
          <w:t>Direitos</w:t>
        </w:r>
        <w:r w:rsidR="00CA47FB">
          <w:t xml:space="preserve"> deverá ser registrado </w:t>
        </w:r>
        <w:r w:rsidR="00CA47FB" w:rsidRPr="004414B8">
          <w:t>perante os competentes cartórios de registro de títulos e documentos</w:t>
        </w:r>
        <w:r w:rsidR="00CA47FB">
          <w:t xml:space="preserve"> previamente a Primeira Data de Integralização</w:t>
        </w:r>
      </w:ins>
      <w:commentRangeEnd w:id="20"/>
      <w:ins w:id="23" w:author="Matheus Gomes Faria" w:date="2021-08-18T14:30:00Z">
        <w:r w:rsidR="00CA47FB">
          <w:rPr>
            <w:rStyle w:val="Refdecomentrio"/>
            <w:lang w:val="x-none" w:eastAsia="x-none"/>
          </w:rPr>
          <w:commentReference w:id="20"/>
        </w:r>
      </w:ins>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017E6FB" w:rsidR="00DA1E2C" w:rsidRPr="003B78DA" w:rsidRDefault="003A7AF7" w:rsidP="00D324A5">
      <w:pPr>
        <w:pStyle w:val="PargrafodaLista"/>
        <w:keepNext/>
        <w:numPr>
          <w:ilvl w:val="3"/>
          <w:numId w:val="67"/>
        </w:numPr>
        <w:tabs>
          <w:tab w:val="left" w:pos="851"/>
        </w:tabs>
        <w:ind w:left="0" w:firstLine="0"/>
        <w:rPr>
          <w:rFonts w:cstheme="minorHAnsi"/>
        </w:rPr>
      </w:pPr>
      <w:bookmarkStart w:id="24"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24"/>
      <w:r w:rsidR="00AF6D64" w:rsidRPr="003B78DA">
        <w:rPr>
          <w:rFonts w:cstheme="minorHAnsi"/>
        </w:rPr>
        <w:t>perante os competentes cartórios de registro de títulos e documentos</w:t>
      </w:r>
      <w:commentRangeStart w:id="25"/>
      <w:ins w:id="26" w:author="Matheus Gomes Faria" w:date="2021-08-18T14:29:00Z">
        <w:r w:rsidR="00CA47FB">
          <w:t xml:space="preserve">, sendo certo que o </w:t>
        </w:r>
        <w:r w:rsidR="00CA47FB" w:rsidRPr="003B78DA">
          <w:rPr>
            <w:rFonts w:cstheme="minorHAnsi"/>
          </w:rPr>
          <w:t>Contrato de Alienação Fiduciária de Participações Societárias</w:t>
        </w:r>
        <w:r w:rsidR="00CA47FB" w:rsidRPr="004414B8">
          <w:t xml:space="preserve"> </w:t>
        </w:r>
        <w:r w:rsidR="00CA47FB">
          <w:t xml:space="preserve">deverá ser registrado </w:t>
        </w:r>
        <w:r w:rsidR="00CA47FB" w:rsidRPr="004414B8">
          <w:t>perante os competentes cartórios de registro de títulos e documentos</w:t>
        </w:r>
        <w:r w:rsidR="00CA47FB">
          <w:t xml:space="preserve"> previamente a Primeira Data de Integralização</w:t>
        </w:r>
      </w:ins>
      <w:commentRangeEnd w:id="25"/>
      <w:ins w:id="27" w:author="Matheus Gomes Faria" w:date="2021-08-18T14:30:00Z">
        <w:r w:rsidR="00CA47FB">
          <w:rPr>
            <w:rStyle w:val="Refdecomentrio"/>
            <w:lang w:val="x-none" w:eastAsia="x-none"/>
          </w:rPr>
          <w:commentReference w:id="25"/>
        </w:r>
      </w:ins>
      <w:r w:rsidR="009135DA" w:rsidRPr="003B78DA">
        <w:rPr>
          <w:rFonts w:cstheme="minorHAnsi"/>
        </w:rPr>
        <w:t xml:space="preserve">; e </w:t>
      </w:r>
      <w:r w:rsidR="009135DA" w:rsidRPr="003B78DA">
        <w:rPr>
          <w:rFonts w:cstheme="minorHAnsi"/>
          <w:b/>
        </w:rPr>
        <w:t>(</w:t>
      </w:r>
      <w:proofErr w:type="spellStart"/>
      <w:r w:rsidR="009135DA" w:rsidRPr="003B78DA">
        <w:rPr>
          <w:rFonts w:cstheme="minorHAnsi"/>
          <w:b/>
        </w:rPr>
        <w:t>ii</w:t>
      </w:r>
      <w:proofErr w:type="spellEnd"/>
      <w:r w:rsidR="009135DA" w:rsidRPr="003B78DA">
        <w:rPr>
          <w:rFonts w:cstheme="minorHAnsi"/>
          <w:b/>
        </w:rPr>
        <w:t>)</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w:t>
      </w:r>
      <w:r>
        <w:rPr>
          <w:rFonts w:cstheme="minorHAnsi"/>
        </w:rPr>
        <w:lastRenderedPageBreak/>
        <w:t xml:space="preserve">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8" w:name="_Toc80049174"/>
      <w:r w:rsidRPr="006C7638">
        <w:rPr>
          <w:rFonts w:cstheme="minorHAnsi"/>
          <w:smallCaps/>
          <w:szCs w:val="24"/>
        </w:rPr>
        <w:t>Características da Emissão</w:t>
      </w:r>
      <w:bookmarkEnd w:id="28"/>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77777777" w:rsidR="00F54939" w:rsidRPr="006C7638" w:rsidRDefault="00F54939" w:rsidP="00D324A5">
      <w:pPr>
        <w:pStyle w:val="PargrafodaLista"/>
        <w:rPr>
          <w:rFonts w:cstheme="minorHAnsi"/>
          <w:szCs w:val="24"/>
          <w:u w:val="single"/>
        </w:rPr>
      </w:pP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9"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9"/>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D324A5">
      <w:pPr>
        <w:pStyle w:val="PargrafodaLista"/>
        <w:ind w:left="0"/>
        <w:rPr>
          <w:rFonts w:cstheme="minorHAnsi"/>
          <w:szCs w:val="24"/>
          <w:u w:val="single"/>
        </w:rPr>
      </w:pPr>
    </w:p>
    <w:p w14:paraId="782359DC" w14:textId="77777777" w:rsidR="00DA1E2C" w:rsidRPr="006C7638" w:rsidRDefault="00DA1E2C" w:rsidP="00D324A5">
      <w:pPr>
        <w:pStyle w:val="PargrafodaLista"/>
        <w:numPr>
          <w:ilvl w:val="2"/>
          <w:numId w:val="1"/>
        </w:numPr>
        <w:ind w:left="0"/>
        <w:rPr>
          <w:rFonts w:cstheme="minorHAnsi"/>
          <w:vanish/>
        </w:rPr>
      </w:pPr>
    </w:p>
    <w:p w14:paraId="7F3B4B53" w14:textId="54536BD7"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77777777"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D324A5">
      <w:pPr>
        <w:rPr>
          <w:rFonts w:cstheme="minorHAnsi"/>
          <w:vanish/>
        </w:rPr>
      </w:pPr>
    </w:p>
    <w:p w14:paraId="6244AF0F" w14:textId="5B07C16A"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30"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30"/>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lastRenderedPageBreak/>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791761EF"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3A4F6B">
        <w:rPr>
          <w:rFonts w:cstheme="minorHAnsi"/>
          <w:szCs w:val="24"/>
        </w:rPr>
        <w:t>dois</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31"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32" w:name="_Ref521440460"/>
      <w:r w:rsidRPr="006C7638">
        <w:rPr>
          <w:rFonts w:cstheme="minorHAnsi"/>
          <w:szCs w:val="24"/>
          <w:u w:val="single"/>
        </w:rPr>
        <w:t>Destinação dos Recursos</w:t>
      </w:r>
      <w:bookmarkEnd w:id="32"/>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0BCA734D" w:rsidR="00DA165C" w:rsidRPr="0020532C" w:rsidRDefault="00D44706" w:rsidP="00D324A5">
      <w:pPr>
        <w:numPr>
          <w:ilvl w:val="2"/>
          <w:numId w:val="69"/>
        </w:numPr>
        <w:tabs>
          <w:tab w:val="left" w:pos="709"/>
        </w:tabs>
        <w:ind w:left="0" w:firstLine="8"/>
        <w:rPr>
          <w:rFonts w:cstheme="minorHAnsi"/>
        </w:rPr>
      </w:pPr>
      <w:bookmarkStart w:id="33" w:name="_Ref71638544"/>
      <w:bookmarkStart w:id="34"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commentRangeStart w:id="35"/>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commentRangeEnd w:id="35"/>
      <w:r w:rsidR="00325FCA">
        <w:rPr>
          <w:rStyle w:val="Refdecomentrio"/>
          <w:lang w:val="x-none" w:eastAsia="x-none"/>
        </w:rPr>
        <w:commentReference w:id="35"/>
      </w:r>
      <w:r w:rsidRPr="00304A85">
        <w:rPr>
          <w:rFonts w:cstheme="minorHAnsi"/>
          <w:szCs w:val="24"/>
        </w:rPr>
        <w:t>; e (</w:t>
      </w:r>
      <w:proofErr w:type="spellStart"/>
      <w:r w:rsidR="00992410" w:rsidRPr="00304A85">
        <w:rPr>
          <w:rFonts w:cstheme="minorHAnsi"/>
          <w:szCs w:val="24"/>
        </w:rPr>
        <w:t>ii</w:t>
      </w:r>
      <w:proofErr w:type="spellEnd"/>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33"/>
      <w:r w:rsidR="00552B83">
        <w:rPr>
          <w:rFonts w:cstheme="minorHAnsi"/>
        </w:rPr>
        <w:t xml:space="preserve"> (“</w:t>
      </w:r>
      <w:r w:rsidR="00552B83" w:rsidRPr="00552B83">
        <w:rPr>
          <w:rFonts w:cstheme="minorHAnsi"/>
          <w:u w:val="single"/>
        </w:rPr>
        <w:t>Cronograma Indicativo</w:t>
      </w:r>
      <w:r w:rsidR="00552B83">
        <w:rPr>
          <w:rFonts w:cstheme="minorHAnsi"/>
        </w:rPr>
        <w:t>”).</w:t>
      </w:r>
      <w:bookmarkEnd w:id="34"/>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36" w:name="_Ref32257146"/>
      <w:bookmarkStart w:id="37"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36"/>
    </w:p>
    <w:p w14:paraId="212A18E5" w14:textId="77777777" w:rsidR="002C5BAC" w:rsidRPr="00AB4E9F" w:rsidRDefault="002C5BAC" w:rsidP="00D324A5">
      <w:pPr>
        <w:pStyle w:val="PargrafodaLista"/>
        <w:tabs>
          <w:tab w:val="left" w:pos="709"/>
          <w:tab w:val="left" w:pos="1418"/>
        </w:tabs>
        <w:ind w:left="709"/>
      </w:pPr>
      <w:bookmarkStart w:id="38" w:name="_Hlk73025759"/>
    </w:p>
    <w:p w14:paraId="429C1C91" w14:textId="49B4B0F1"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D324A5">
      <w:pPr>
        <w:tabs>
          <w:tab w:val="left" w:pos="709"/>
        </w:tabs>
        <w:rPr>
          <w:rFonts w:eastAsia="Arial Unicode MS" w:cstheme="minorHAnsi"/>
          <w:szCs w:val="24"/>
        </w:rPr>
      </w:pPr>
    </w:p>
    <w:p w14:paraId="27BADCED" w14:textId="760C7A2D" w:rsidR="00325FCA" w:rsidRPr="00325FCA" w:rsidRDefault="00325FCA" w:rsidP="00325FCA">
      <w:pPr>
        <w:pStyle w:val="PargrafodaLista"/>
        <w:numPr>
          <w:ilvl w:val="0"/>
          <w:numId w:val="70"/>
        </w:numPr>
        <w:tabs>
          <w:tab w:val="left" w:pos="709"/>
          <w:tab w:val="left" w:pos="2268"/>
        </w:tabs>
        <w:ind w:left="1418" w:firstLine="0"/>
        <w:rPr>
          <w:ins w:id="39" w:author="Matheus Gomes Faria" w:date="2021-08-18T14:41:00Z"/>
          <w:rFonts w:eastAsia="Arial Unicode MS" w:cstheme="minorHAnsi"/>
          <w:szCs w:val="24"/>
          <w:rPrChange w:id="40" w:author="Matheus Gomes Faria" w:date="2021-08-18T14:41:00Z">
            <w:rPr>
              <w:ins w:id="41" w:author="Matheus Gomes Faria" w:date="2021-08-18T14:41:00Z"/>
              <w:rFonts w:cstheme="minorHAnsi"/>
              <w:szCs w:val="24"/>
            </w:rPr>
          </w:rPrChange>
        </w:rPr>
      </w:pPr>
      <w:moveToRangeStart w:id="42" w:author="Matheus Gomes Faria" w:date="2021-08-18T14:41:00Z" w:name="move80190080"/>
      <w:moveTo w:id="43" w:author="Matheus Gomes Faria" w:date="2021-08-18T14:41:00Z">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Pr="005E5440">
          <w:rPr>
            <w:rFonts w:cstheme="minorHAnsi"/>
            <w:szCs w:val="24"/>
          </w:rPr>
          <w:t>Araucária</w:t>
        </w:r>
        <w:r>
          <w:rPr>
            <w:rFonts w:cstheme="minorHAnsi"/>
            <w:szCs w:val="24"/>
          </w:rPr>
          <w:t xml:space="preserve">, localizado no Imóvel </w:t>
        </w:r>
        <w:r w:rsidRPr="005E5440">
          <w:rPr>
            <w:rFonts w:cstheme="minorHAnsi"/>
            <w:szCs w:val="24"/>
          </w:rPr>
          <w:t>Araucária</w:t>
        </w:r>
        <w:r>
          <w:rPr>
            <w:rFonts w:cstheme="minorHAnsi"/>
            <w:szCs w:val="24"/>
          </w:rPr>
          <w:t>.</w:t>
        </w:r>
      </w:moveTo>
    </w:p>
    <w:p w14:paraId="57B80516" w14:textId="77777777" w:rsidR="00325FCA" w:rsidRPr="00325FCA" w:rsidRDefault="00325FCA" w:rsidP="00325FCA">
      <w:pPr>
        <w:pStyle w:val="PargrafodaLista"/>
        <w:tabs>
          <w:tab w:val="left" w:pos="709"/>
          <w:tab w:val="left" w:pos="2268"/>
        </w:tabs>
        <w:ind w:left="1418"/>
        <w:rPr>
          <w:ins w:id="44" w:author="Matheus Gomes Faria" w:date="2021-08-18T14:41:00Z"/>
          <w:rFonts w:eastAsia="Arial Unicode MS" w:cstheme="minorHAnsi"/>
          <w:szCs w:val="24"/>
          <w:rPrChange w:id="45" w:author="Matheus Gomes Faria" w:date="2021-08-18T14:41:00Z">
            <w:rPr>
              <w:ins w:id="46" w:author="Matheus Gomes Faria" w:date="2021-08-18T14:41:00Z"/>
              <w:rFonts w:cstheme="minorHAnsi"/>
              <w:szCs w:val="24"/>
            </w:rPr>
          </w:rPrChange>
        </w:rPr>
        <w:pPrChange w:id="47" w:author="Matheus Gomes Faria" w:date="2021-08-18T14:41:00Z">
          <w:pPr>
            <w:pStyle w:val="PargrafodaLista"/>
            <w:numPr>
              <w:numId w:val="70"/>
            </w:numPr>
            <w:tabs>
              <w:tab w:val="left" w:pos="709"/>
              <w:tab w:val="left" w:pos="2268"/>
            </w:tabs>
            <w:ind w:left="1418"/>
          </w:pPr>
        </w:pPrChange>
      </w:pPr>
    </w:p>
    <w:p w14:paraId="5A512530" w14:textId="77777777" w:rsidR="00325FCA" w:rsidRPr="006C7638" w:rsidRDefault="00325FCA" w:rsidP="00325FCA">
      <w:pPr>
        <w:pStyle w:val="PargrafodaLista"/>
        <w:numPr>
          <w:ilvl w:val="0"/>
          <w:numId w:val="70"/>
        </w:numPr>
        <w:tabs>
          <w:tab w:val="left" w:pos="709"/>
          <w:tab w:val="left" w:pos="2268"/>
        </w:tabs>
        <w:ind w:left="1418" w:firstLine="0"/>
        <w:rPr>
          <w:ins w:id="48" w:author="Matheus Gomes Faria" w:date="2021-08-18T14:41:00Z"/>
          <w:rFonts w:eastAsia="Arial Unicode MS" w:cstheme="minorHAnsi"/>
          <w:szCs w:val="24"/>
        </w:rPr>
      </w:pPr>
      <w:ins w:id="49" w:author="Matheus Gomes Faria" w:date="2021-08-18T14:41:00Z">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Coqueiro</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Pr="005E5440">
          <w:rPr>
            <w:rFonts w:cstheme="minorHAnsi"/>
            <w:szCs w:val="24"/>
          </w:rPr>
          <w:t>Coqueiro</w:t>
        </w:r>
        <w:r>
          <w:rPr>
            <w:rFonts w:cstheme="minorHAnsi"/>
            <w:szCs w:val="24"/>
          </w:rPr>
          <w:t xml:space="preserve">, localizado no Imóvel </w:t>
        </w:r>
        <w:r w:rsidRPr="005E5440">
          <w:rPr>
            <w:rFonts w:cstheme="minorHAnsi"/>
            <w:szCs w:val="24"/>
          </w:rPr>
          <w:t>Coqueiro</w:t>
        </w:r>
        <w:r w:rsidRPr="006C7638">
          <w:rPr>
            <w:rFonts w:cstheme="minorHAnsi"/>
            <w:szCs w:val="24"/>
          </w:rPr>
          <w:t xml:space="preserve">; </w:t>
        </w:r>
      </w:ins>
    </w:p>
    <w:p w14:paraId="6D45127E" w14:textId="223F30EF" w:rsidR="00325FCA" w:rsidRPr="00DE1191" w:rsidRDefault="00325FCA" w:rsidP="00325FCA">
      <w:pPr>
        <w:pStyle w:val="PargrafodaLista"/>
        <w:tabs>
          <w:tab w:val="left" w:pos="709"/>
          <w:tab w:val="left" w:pos="2268"/>
        </w:tabs>
        <w:ind w:left="1418"/>
        <w:rPr>
          <w:moveTo w:id="50" w:author="Matheus Gomes Faria" w:date="2021-08-18T14:41:00Z"/>
          <w:rFonts w:eastAsia="Arial Unicode MS" w:cstheme="minorHAnsi"/>
          <w:szCs w:val="24"/>
        </w:rPr>
        <w:pPrChange w:id="51" w:author="Matheus Gomes Faria" w:date="2021-08-18T14:41:00Z">
          <w:pPr>
            <w:pStyle w:val="PargrafodaLista"/>
            <w:numPr>
              <w:numId w:val="70"/>
            </w:numPr>
            <w:tabs>
              <w:tab w:val="left" w:pos="709"/>
              <w:tab w:val="left" w:pos="2268"/>
            </w:tabs>
            <w:ind w:left="1418"/>
          </w:pPr>
        </w:pPrChange>
      </w:pPr>
    </w:p>
    <w:moveToRangeEnd w:id="42"/>
    <w:p w14:paraId="689D20F9" w14:textId="46934C4E"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6F924AEC" w:rsidR="00AC3396" w:rsidRPr="006C7638" w:rsidDel="00325FCA" w:rsidRDefault="007561F3" w:rsidP="00D324A5">
      <w:pPr>
        <w:pStyle w:val="PargrafodaLista"/>
        <w:numPr>
          <w:ilvl w:val="0"/>
          <w:numId w:val="70"/>
        </w:numPr>
        <w:tabs>
          <w:tab w:val="left" w:pos="709"/>
          <w:tab w:val="left" w:pos="2268"/>
        </w:tabs>
        <w:ind w:left="1418" w:firstLine="0"/>
        <w:rPr>
          <w:del w:id="52" w:author="Matheus Gomes Faria" w:date="2021-08-18T14:41:00Z"/>
          <w:rFonts w:eastAsia="Arial Unicode MS" w:cstheme="minorHAnsi"/>
          <w:szCs w:val="24"/>
        </w:rPr>
      </w:pPr>
      <w:del w:id="53" w:author="Matheus Gomes Faria" w:date="2021-08-18T14:41:00Z">
        <w:r w:rsidRPr="002C5BAC" w:rsidDel="00325FCA">
          <w:rPr>
            <w:rFonts w:cstheme="minorHAnsi"/>
            <w:szCs w:val="24"/>
            <w:u w:val="single"/>
          </w:rPr>
          <w:delText xml:space="preserve">em relação à </w:delText>
        </w:r>
        <w:r w:rsidRPr="002C5BAC" w:rsidDel="00325FCA">
          <w:rPr>
            <w:rFonts w:cstheme="minorHAnsi"/>
            <w:color w:val="000000"/>
            <w:u w:val="single"/>
          </w:rPr>
          <w:delText xml:space="preserve">SPE </w:delText>
        </w:r>
        <w:r w:rsidR="00EC3547" w:rsidDel="00325FCA">
          <w:rPr>
            <w:rFonts w:cstheme="minorHAnsi"/>
            <w:color w:val="000000"/>
            <w:u w:val="single"/>
          </w:rPr>
          <w:delText>Coqueiro</w:delText>
        </w:r>
        <w:r w:rsidRPr="006C7638" w:rsidDel="00325FCA">
          <w:rPr>
            <w:rFonts w:cstheme="minorHAnsi"/>
            <w:szCs w:val="24"/>
          </w:rPr>
          <w:delText>:</w:delText>
        </w:r>
        <w:r w:rsidR="00AC3396" w:rsidRPr="006C7638" w:rsidDel="00325FCA">
          <w:rPr>
            <w:rFonts w:cstheme="minorHAnsi"/>
            <w:szCs w:val="24"/>
          </w:rPr>
          <w:delText xml:space="preserve"> o valor de </w:delText>
        </w:r>
        <w:r w:rsidRPr="006C7638" w:rsidDel="00325FCA">
          <w:rPr>
            <w:rFonts w:cstheme="minorHAnsi"/>
            <w:szCs w:val="24"/>
          </w:rPr>
          <w:delText>R$</w:delText>
        </w:r>
        <w:r w:rsidRPr="0020532C" w:rsidDel="00325FCA">
          <w:rPr>
            <w:rFonts w:cstheme="minorHAnsi"/>
            <w:szCs w:val="24"/>
            <w:highlight w:val="yellow"/>
          </w:rPr>
          <w:delText>[=] ([=])</w:delText>
        </w:r>
        <w:r w:rsidR="00AC3396" w:rsidRPr="006C7638" w:rsidDel="00325FCA">
          <w:rPr>
            <w:rFonts w:cstheme="minorHAnsi"/>
            <w:szCs w:val="24"/>
          </w:rPr>
          <w:delText xml:space="preserve"> será empregado</w:delText>
        </w:r>
        <w:r w:rsidR="00BD53F8" w:rsidRPr="006C7638" w:rsidDel="00325FCA">
          <w:rPr>
            <w:rFonts w:cstheme="minorHAnsi"/>
            <w:szCs w:val="24"/>
          </w:rPr>
          <w:delText xml:space="preserve">, conforme </w:delText>
        </w:r>
        <w:r w:rsidR="00552B83" w:rsidDel="00325FCA">
          <w:rPr>
            <w:rFonts w:cstheme="minorHAnsi"/>
            <w:szCs w:val="24"/>
          </w:rPr>
          <w:delText xml:space="preserve">o Cronograma Indicativo </w:delText>
        </w:r>
        <w:r w:rsidR="00552B83" w:rsidRPr="0020532C" w:rsidDel="00325FCA">
          <w:rPr>
            <w:rFonts w:cstheme="minorHAnsi"/>
          </w:rPr>
          <w:delText xml:space="preserve">definido </w:delText>
        </w:r>
        <w:r w:rsidR="00552B83" w:rsidDel="00325FCA">
          <w:rPr>
            <w:rFonts w:cstheme="minorHAnsi"/>
          </w:rPr>
          <w:delText xml:space="preserve">no </w:delText>
        </w:r>
        <w:r w:rsidR="00552B83" w:rsidRPr="007561F3" w:rsidDel="00325FCA">
          <w:rPr>
            <w:rFonts w:cstheme="minorHAnsi"/>
            <w:u w:val="single"/>
          </w:rPr>
          <w:delText>Anexo I</w:delText>
        </w:r>
        <w:r w:rsidR="00552B83" w:rsidDel="00325FCA">
          <w:rPr>
            <w:rFonts w:cstheme="minorHAnsi"/>
            <w:u w:val="single"/>
          </w:rPr>
          <w:delText>V</w:delText>
        </w:r>
        <w:r w:rsidDel="00325FCA">
          <w:rPr>
            <w:rFonts w:cstheme="minorHAnsi"/>
            <w:szCs w:val="24"/>
          </w:rPr>
          <w:delText xml:space="preserve">, </w:delText>
        </w:r>
        <w:r w:rsidRPr="006C7638" w:rsidDel="00325FCA">
          <w:rPr>
            <w:rFonts w:cstheme="minorHAnsi"/>
            <w:szCs w:val="24"/>
          </w:rPr>
          <w:delText>na implantação do</w:delText>
        </w:r>
        <w:r w:rsidDel="00325FCA">
          <w:rPr>
            <w:rFonts w:cstheme="minorHAnsi"/>
            <w:szCs w:val="24"/>
          </w:rPr>
          <w:delText xml:space="preserve"> Empreendimento </w:delText>
        </w:r>
        <w:r w:rsidR="005E5440" w:rsidRPr="005E5440" w:rsidDel="00325FCA">
          <w:rPr>
            <w:rFonts w:cstheme="minorHAnsi"/>
            <w:szCs w:val="24"/>
          </w:rPr>
          <w:delText>Coqueiro</w:delText>
        </w:r>
        <w:r w:rsidR="00045AB3" w:rsidDel="00325FCA">
          <w:rPr>
            <w:rFonts w:cstheme="minorHAnsi"/>
            <w:szCs w:val="24"/>
          </w:rPr>
          <w:delText xml:space="preserve">, localizado no Imóvel </w:delText>
        </w:r>
        <w:r w:rsidR="005E5440" w:rsidRPr="005E5440" w:rsidDel="00325FCA">
          <w:rPr>
            <w:rFonts w:cstheme="minorHAnsi"/>
            <w:szCs w:val="24"/>
          </w:rPr>
          <w:delText>Coqueiro</w:delText>
        </w:r>
        <w:r w:rsidR="00AC3396" w:rsidRPr="006C7638" w:rsidDel="00325FCA">
          <w:rPr>
            <w:rFonts w:cstheme="minorHAnsi"/>
            <w:szCs w:val="24"/>
          </w:rPr>
          <w:delText xml:space="preserve">; </w:delText>
        </w:r>
      </w:del>
    </w:p>
    <w:p w14:paraId="6C2B7C34" w14:textId="77777777" w:rsidR="00AC3396" w:rsidRPr="006C7638" w:rsidRDefault="00AC3396" w:rsidP="00D324A5">
      <w:pPr>
        <w:pStyle w:val="PargrafodaLista"/>
        <w:rPr>
          <w:rFonts w:cstheme="minorHAnsi"/>
          <w:szCs w:val="24"/>
        </w:rPr>
      </w:pPr>
    </w:p>
    <w:bookmarkEnd w:id="37"/>
    <w:p w14:paraId="1704ED32" w14:textId="45774A6B"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38"/>
    <w:p w14:paraId="5B48BAEB" w14:textId="2DEE3D85" w:rsidR="005A77A9" w:rsidRPr="00DE1191" w:rsidDel="00325FCA" w:rsidRDefault="00EC3547" w:rsidP="00D324A5">
      <w:pPr>
        <w:pStyle w:val="PargrafodaLista"/>
        <w:numPr>
          <w:ilvl w:val="0"/>
          <w:numId w:val="70"/>
        </w:numPr>
        <w:tabs>
          <w:tab w:val="left" w:pos="709"/>
          <w:tab w:val="left" w:pos="2268"/>
        </w:tabs>
        <w:ind w:left="1418" w:firstLine="0"/>
        <w:rPr>
          <w:moveFrom w:id="54" w:author="Matheus Gomes Faria" w:date="2021-08-18T14:41:00Z"/>
          <w:rFonts w:eastAsia="Arial Unicode MS" w:cstheme="minorHAnsi"/>
          <w:szCs w:val="24"/>
        </w:rPr>
      </w:pPr>
      <w:moveFromRangeStart w:id="55" w:author="Matheus Gomes Faria" w:date="2021-08-18T14:41:00Z" w:name="move80190080"/>
      <w:moveFrom w:id="56" w:author="Matheus Gomes Faria" w:date="2021-08-18T14:41:00Z">
        <w:r w:rsidRPr="00EC3547" w:rsidDel="00325FCA">
          <w:rPr>
            <w:rFonts w:cstheme="minorHAnsi"/>
            <w:szCs w:val="24"/>
            <w:u w:val="single"/>
          </w:rPr>
          <w:t xml:space="preserve"> </w:t>
        </w:r>
        <w:r w:rsidRPr="002C5BAC" w:rsidDel="00325FCA">
          <w:rPr>
            <w:rFonts w:cstheme="minorHAnsi"/>
            <w:szCs w:val="24"/>
            <w:u w:val="single"/>
          </w:rPr>
          <w:t xml:space="preserve">em relação à </w:t>
        </w:r>
        <w:r w:rsidRPr="002C5BAC" w:rsidDel="00325FCA">
          <w:rPr>
            <w:rFonts w:cstheme="minorHAnsi"/>
            <w:color w:val="000000"/>
            <w:u w:val="single"/>
          </w:rPr>
          <w:t xml:space="preserve">SPE </w:t>
        </w:r>
        <w:r w:rsidDel="00325FCA">
          <w:rPr>
            <w:rFonts w:cstheme="minorHAnsi"/>
            <w:color w:val="000000"/>
            <w:u w:val="single"/>
          </w:rPr>
          <w:t>Araucária</w:t>
        </w:r>
        <w:r w:rsidRPr="006C7638" w:rsidDel="00325FCA">
          <w:rPr>
            <w:rFonts w:cstheme="minorHAnsi"/>
            <w:szCs w:val="24"/>
          </w:rPr>
          <w:t>: o valor de R$</w:t>
        </w:r>
        <w:r w:rsidRPr="0020532C" w:rsidDel="00325FCA">
          <w:rPr>
            <w:rFonts w:cstheme="minorHAnsi"/>
            <w:szCs w:val="24"/>
            <w:highlight w:val="yellow"/>
          </w:rPr>
          <w:t>[=] ([=])</w:t>
        </w:r>
        <w:r w:rsidRPr="006C7638" w:rsidDel="00325FCA">
          <w:rPr>
            <w:rFonts w:cstheme="minorHAnsi"/>
            <w:szCs w:val="24"/>
          </w:rPr>
          <w:t xml:space="preserve"> será empregado, conforme </w:t>
        </w:r>
        <w:r w:rsidDel="00325FCA">
          <w:rPr>
            <w:rFonts w:cstheme="minorHAnsi"/>
            <w:szCs w:val="24"/>
          </w:rPr>
          <w:t xml:space="preserve">o Cronograma Indicativo </w:t>
        </w:r>
        <w:r w:rsidRPr="0020532C" w:rsidDel="00325FCA">
          <w:rPr>
            <w:rFonts w:cstheme="minorHAnsi"/>
          </w:rPr>
          <w:t xml:space="preserve">definido </w:t>
        </w:r>
        <w:r w:rsidDel="00325FCA">
          <w:rPr>
            <w:rFonts w:cstheme="minorHAnsi"/>
          </w:rPr>
          <w:t xml:space="preserve">no </w:t>
        </w:r>
        <w:r w:rsidRPr="007561F3" w:rsidDel="00325FCA">
          <w:rPr>
            <w:rFonts w:cstheme="minorHAnsi"/>
            <w:u w:val="single"/>
          </w:rPr>
          <w:t>Anexo I</w:t>
        </w:r>
        <w:r w:rsidDel="00325FCA">
          <w:rPr>
            <w:rFonts w:cstheme="minorHAnsi"/>
            <w:u w:val="single"/>
          </w:rPr>
          <w:t>V</w:t>
        </w:r>
        <w:r w:rsidDel="00325FCA">
          <w:rPr>
            <w:rFonts w:cstheme="minorHAnsi"/>
            <w:szCs w:val="24"/>
          </w:rPr>
          <w:t xml:space="preserve">, </w:t>
        </w:r>
        <w:r w:rsidRPr="006C7638" w:rsidDel="00325FCA">
          <w:rPr>
            <w:rFonts w:cstheme="minorHAnsi"/>
            <w:szCs w:val="24"/>
          </w:rPr>
          <w:t>na implantação do</w:t>
        </w:r>
        <w:r w:rsidDel="00325FCA">
          <w:rPr>
            <w:rFonts w:cstheme="minorHAnsi"/>
            <w:szCs w:val="24"/>
          </w:rPr>
          <w:t xml:space="preserve"> Empreendimento </w:t>
        </w:r>
        <w:r w:rsidR="005E5440" w:rsidRPr="005E5440" w:rsidDel="00325FCA">
          <w:rPr>
            <w:rFonts w:cstheme="minorHAnsi"/>
            <w:szCs w:val="24"/>
          </w:rPr>
          <w:t>Araucária</w:t>
        </w:r>
        <w:r w:rsidDel="00325FCA">
          <w:rPr>
            <w:rFonts w:cstheme="minorHAnsi"/>
            <w:szCs w:val="24"/>
          </w:rPr>
          <w:t xml:space="preserve">, localizado no Imóvel </w:t>
        </w:r>
        <w:r w:rsidR="005E5440" w:rsidRPr="005E5440" w:rsidDel="00325FCA">
          <w:rPr>
            <w:rFonts w:cstheme="minorHAnsi"/>
            <w:szCs w:val="24"/>
          </w:rPr>
          <w:t>Araucária</w:t>
        </w:r>
        <w:r w:rsidDel="00325FCA">
          <w:rPr>
            <w:rFonts w:cstheme="minorHAnsi"/>
            <w:szCs w:val="24"/>
          </w:rPr>
          <w:t>.</w:t>
        </w:r>
      </w:moveFrom>
    </w:p>
    <w:moveFromRangeEnd w:id="55"/>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51837C2B" w:rsidR="00552B83" w:rsidRDefault="00A168B1" w:rsidP="00D324A5">
      <w:pPr>
        <w:numPr>
          <w:ilvl w:val="2"/>
          <w:numId w:val="69"/>
        </w:numPr>
        <w:tabs>
          <w:tab w:val="left" w:pos="709"/>
        </w:tabs>
        <w:ind w:left="0" w:firstLine="8"/>
        <w:rPr>
          <w:ins w:id="57" w:author="Matheus Gomes Faria" w:date="2021-08-18T14:41:00Z"/>
          <w:rFonts w:cstheme="minorHAnsi"/>
          <w:szCs w:val="24"/>
        </w:rPr>
      </w:pPr>
      <w:bookmarkStart w:id="58" w:name="_Ref72749343"/>
      <w:bookmarkStart w:id="59"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58"/>
    </w:p>
    <w:p w14:paraId="3C3F634D" w14:textId="77777777" w:rsidR="00325FCA" w:rsidRDefault="00325FCA" w:rsidP="00325FCA">
      <w:pPr>
        <w:tabs>
          <w:tab w:val="left" w:pos="709"/>
        </w:tabs>
        <w:ind w:left="8"/>
        <w:rPr>
          <w:ins w:id="60" w:author="Matheus Gomes Faria" w:date="2021-08-18T14:41:00Z"/>
          <w:rFonts w:cstheme="minorHAnsi"/>
          <w:szCs w:val="24"/>
        </w:rPr>
        <w:pPrChange w:id="61" w:author="Matheus Gomes Faria" w:date="2021-08-18T14:41:00Z">
          <w:pPr>
            <w:numPr>
              <w:ilvl w:val="2"/>
              <w:numId w:val="69"/>
            </w:numPr>
            <w:tabs>
              <w:tab w:val="left" w:pos="709"/>
            </w:tabs>
            <w:ind w:firstLine="8"/>
          </w:pPr>
        </w:pPrChange>
      </w:pPr>
    </w:p>
    <w:p w14:paraId="5E526736" w14:textId="77777777" w:rsidR="00325FCA" w:rsidRPr="00325FCA" w:rsidRDefault="00325FCA" w:rsidP="00325FCA">
      <w:pPr>
        <w:pStyle w:val="PargrafodaLista"/>
        <w:numPr>
          <w:ilvl w:val="2"/>
          <w:numId w:val="69"/>
        </w:numPr>
        <w:rPr>
          <w:ins w:id="62" w:author="Matheus Gomes Faria" w:date="2021-08-18T14:41:00Z"/>
          <w:rFonts w:cstheme="minorHAnsi"/>
          <w:szCs w:val="24"/>
        </w:rPr>
      </w:pPr>
      <w:ins w:id="63" w:author="Matheus Gomes Faria" w:date="2021-08-18T14:41:00Z">
        <w:r w:rsidRPr="00325FCA">
          <w:rPr>
            <w:rFonts w:cstheme="minorHAnsi"/>
            <w:szCs w:val="24"/>
          </w:rPr>
          <w:t xml:space="preserve">Qualquer eventual alteração com relação aos Empreendimentos Alvo dependerá de prévia e expressa aprovação por parte dos Titulares de CRI reunidos em Assembleia Geral de Titulares de CRI e deverá ser procedida de aditamento à Escritura de Emissão de Debêntures, </w:t>
        </w:r>
        <w:proofErr w:type="gramStart"/>
        <w:r w:rsidRPr="00325FCA">
          <w:rPr>
            <w:rFonts w:cstheme="minorHAnsi"/>
            <w:szCs w:val="24"/>
          </w:rPr>
          <w:t>à</w:t>
        </w:r>
        <w:proofErr w:type="gramEnd"/>
        <w:r w:rsidRPr="00325FCA">
          <w:rPr>
            <w:rFonts w:cstheme="minorHAnsi"/>
            <w:szCs w:val="24"/>
          </w:rPr>
          <w:t xml:space="preserve"> este Termo de Securitização, bem como a qualquer outro Documento da Operação que se faça necessário.</w:t>
        </w:r>
      </w:ins>
    </w:p>
    <w:p w14:paraId="7DDB9B1C" w14:textId="77777777" w:rsidR="00325FCA" w:rsidRPr="008B3B88" w:rsidRDefault="00325FCA" w:rsidP="00325FCA">
      <w:pPr>
        <w:tabs>
          <w:tab w:val="left" w:pos="709"/>
        </w:tabs>
        <w:ind w:left="8"/>
        <w:rPr>
          <w:rFonts w:cstheme="minorHAnsi"/>
          <w:szCs w:val="24"/>
        </w:rPr>
        <w:pPrChange w:id="64" w:author="Matheus Gomes Faria" w:date="2021-08-18T14:41:00Z">
          <w:pPr>
            <w:numPr>
              <w:ilvl w:val="2"/>
              <w:numId w:val="69"/>
            </w:numPr>
            <w:tabs>
              <w:tab w:val="left" w:pos="709"/>
            </w:tabs>
            <w:ind w:firstLine="8"/>
          </w:pPr>
        </w:pPrChange>
      </w:pPr>
    </w:p>
    <w:bookmarkEnd w:id="59"/>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lastRenderedPageBreak/>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65" w:name="_Ref7199179"/>
      <w:bookmarkStart w:id="66"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65"/>
      <w:bookmarkEnd w:id="66"/>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67"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67"/>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68" w:name="_Ref4519583"/>
      <w:bookmarkStart w:id="69"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68"/>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69"/>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70"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70"/>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71" w:name="_Ref71743491"/>
      <w:r w:rsidRPr="00E64AB1">
        <w:rPr>
          <w:rFonts w:eastAsia="Arial Unicode MS" w:cstheme="minorHAnsi"/>
        </w:rPr>
        <w:lastRenderedPageBreak/>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71"/>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31"/>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72" w:name="_Toc80049175"/>
      <w:bookmarkStart w:id="73" w:name="OLE_LINK5"/>
      <w:bookmarkStart w:id="74" w:name="OLE_LINK6"/>
      <w:r w:rsidRPr="006C7638">
        <w:rPr>
          <w:rFonts w:cstheme="minorHAnsi"/>
          <w:smallCaps/>
          <w:szCs w:val="24"/>
        </w:rPr>
        <w:t>Características das Debêntures</w:t>
      </w:r>
      <w:bookmarkEnd w:id="72"/>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6A353DF3"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6F73606"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75"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75"/>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lastRenderedPageBreak/>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73"/>
    <w:bookmarkEnd w:id="74"/>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4D070DC4" w:rsidR="00DA1E2C" w:rsidRPr="00A71EBF" w:rsidRDefault="001A2752" w:rsidP="00D324A5">
      <w:pPr>
        <w:keepNext/>
        <w:numPr>
          <w:ilvl w:val="2"/>
          <w:numId w:val="72"/>
        </w:numPr>
        <w:ind w:left="0" w:firstLine="0"/>
        <w:rPr>
          <w:ins w:id="76" w:author="Matheus Gomes Faria" w:date="2021-08-18T14:33:00Z"/>
          <w:rFonts w:cstheme="minorHAnsi"/>
          <w:i/>
          <w:rPrChange w:id="77" w:author="Matheus Gomes Faria" w:date="2021-08-18T14:33:00Z">
            <w:rPr>
              <w:ins w:id="78" w:author="Matheus Gomes Faria" w:date="2021-08-18T14:33:00Z"/>
              <w:rFonts w:cstheme="minorHAnsi"/>
              <w:szCs w:val="24"/>
            </w:rPr>
          </w:rPrChange>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22A7F052" w14:textId="339E6CD0" w:rsidR="00A71EBF" w:rsidRPr="00CA47FB" w:rsidRDefault="00A71EBF" w:rsidP="00A71EBF">
      <w:pPr>
        <w:keepNext/>
        <w:rPr>
          <w:ins w:id="79" w:author="Matheus Gomes Faria" w:date="2021-08-18T14:31:00Z"/>
          <w:rFonts w:cstheme="minorHAnsi"/>
          <w:i/>
          <w:rPrChange w:id="80" w:author="Matheus Gomes Faria" w:date="2021-08-18T14:31:00Z">
            <w:rPr>
              <w:ins w:id="81" w:author="Matheus Gomes Faria" w:date="2021-08-18T14:31:00Z"/>
              <w:rFonts w:cstheme="minorHAnsi"/>
              <w:szCs w:val="24"/>
            </w:rPr>
          </w:rPrChange>
        </w:rPr>
        <w:pPrChange w:id="82" w:author="Matheus Gomes Faria" w:date="2021-08-18T14:33:00Z">
          <w:pPr>
            <w:keepNext/>
            <w:numPr>
              <w:ilvl w:val="2"/>
              <w:numId w:val="72"/>
            </w:numPr>
          </w:pPr>
        </w:pPrChange>
      </w:pPr>
    </w:p>
    <w:p w14:paraId="0BF7B644" w14:textId="1DAB3B1A" w:rsidR="00CA47FB" w:rsidRPr="00D7690A" w:rsidRDefault="00CA47FB" w:rsidP="00D324A5">
      <w:pPr>
        <w:keepNext/>
        <w:numPr>
          <w:ilvl w:val="2"/>
          <w:numId w:val="72"/>
        </w:numPr>
        <w:ind w:left="0" w:firstLine="0"/>
        <w:rPr>
          <w:rFonts w:cstheme="minorHAnsi"/>
          <w:i/>
        </w:rPr>
      </w:pPr>
      <w:ins w:id="83" w:author="Matheus Gomes Faria" w:date="2021-08-18T14:31:00Z">
        <w:r>
          <w:rPr>
            <w:rFonts w:cstheme="minorHAnsi"/>
            <w:iCs/>
          </w:rPr>
          <w:t>A Emissora deverá enviar ao Agente Fidu</w:t>
        </w:r>
      </w:ins>
      <w:ins w:id="84" w:author="Matheus Gomes Faria" w:date="2021-08-18T14:32:00Z">
        <w:r>
          <w:rPr>
            <w:rFonts w:cstheme="minorHAnsi"/>
            <w:iCs/>
          </w:rPr>
          <w:t xml:space="preserve">ciário do CRI o </w:t>
        </w:r>
        <w:r w:rsidR="00A71EBF" w:rsidRPr="00394C6C">
          <w:rPr>
            <w:rFonts w:cstheme="minorHAnsi"/>
            <w:szCs w:val="24"/>
          </w:rPr>
          <w:t>Boletim de Subscrição</w:t>
        </w:r>
      </w:ins>
      <w:ins w:id="85" w:author="Matheus Gomes Faria" w:date="2021-08-18T14:33:00Z">
        <w:r w:rsidR="00A71EBF">
          <w:rPr>
            <w:rFonts w:cstheme="minorHAnsi"/>
            <w:szCs w:val="24"/>
          </w:rPr>
          <w:t>,</w:t>
        </w:r>
        <w:r w:rsidR="00A71EBF" w:rsidRPr="00A71EBF">
          <w:rPr>
            <w:rFonts w:cstheme="minorHAnsi"/>
            <w:szCs w:val="24"/>
          </w:rPr>
          <w:t xml:space="preserve"> </w:t>
        </w:r>
        <w:r w:rsidR="00A71EBF">
          <w:rPr>
            <w:rFonts w:cstheme="minorHAnsi"/>
            <w:szCs w:val="24"/>
          </w:rPr>
          <w:t>em até 2 (dois) Dias úteis de sua formalização</w:t>
        </w:r>
      </w:ins>
      <w:ins w:id="86" w:author="Matheus Gomes Faria" w:date="2021-08-18T14:32:00Z">
        <w:r w:rsidR="00A71EBF">
          <w:rPr>
            <w:rFonts w:cstheme="minorHAnsi"/>
            <w:szCs w:val="24"/>
          </w:rPr>
          <w:t>, nos termos da cláusula 4.2.1</w:t>
        </w:r>
      </w:ins>
      <w:ins w:id="87" w:author="Matheus Gomes Faria" w:date="2021-08-18T14:33:00Z">
        <w:r w:rsidR="00A71EBF">
          <w:rPr>
            <w:rFonts w:cstheme="minorHAnsi"/>
            <w:szCs w:val="24"/>
          </w:rPr>
          <w:t>.</w:t>
        </w:r>
      </w:ins>
    </w:p>
    <w:p w14:paraId="34AA87CD" w14:textId="77777777" w:rsidR="00DA1E2C" w:rsidRPr="006C7638" w:rsidRDefault="00DA1E2C" w:rsidP="00D324A5">
      <w:pPr>
        <w:rPr>
          <w:rFonts w:cstheme="minorHAnsi"/>
        </w:rPr>
      </w:pPr>
    </w:p>
    <w:p w14:paraId="0D2880D8" w14:textId="5F0AF343"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dos Juros Remuneratórios </w:t>
      </w:r>
      <w:ins w:id="88" w:author="Matheus Gomes Faria" w:date="2021-08-18T14:43:00Z">
        <w:r w:rsidR="00325FCA">
          <w:rPr>
            <w:rFonts w:cstheme="minorHAnsi"/>
            <w:bCs/>
            <w:szCs w:val="24"/>
          </w:rPr>
          <w:t>cal</w:t>
        </w:r>
      </w:ins>
      <w:ins w:id="89" w:author="Matheus Gomes Faria" w:date="2021-08-18T14:44:00Z">
        <w:r w:rsidR="00325FCA">
          <w:rPr>
            <w:rFonts w:cstheme="minorHAnsi"/>
            <w:bCs/>
            <w:szCs w:val="24"/>
          </w:rPr>
          <w:t>culados desde a</w:t>
        </w:r>
      </w:ins>
      <w:del w:id="90" w:author="Matheus Gomes Faria" w:date="2021-08-18T14:44:00Z">
        <w:r w:rsidR="001A2752" w:rsidRPr="00EA1646" w:rsidDel="00325FCA">
          <w:rPr>
            <w:rFonts w:cstheme="minorHAnsi"/>
            <w:bCs/>
            <w:szCs w:val="24"/>
          </w:rPr>
          <w:delText>incorporados ao Valor Nominal Unitário</w:delText>
        </w:r>
        <w:r w:rsidR="001A2752" w:rsidRPr="0023539A" w:rsidDel="00325FCA">
          <w:rPr>
            <w:rFonts w:cstheme="minorHAnsi"/>
            <w:bCs/>
            <w:szCs w:val="24"/>
          </w:rPr>
          <w:delText xml:space="preserve"> entre a</w:delText>
        </w:r>
      </w:del>
      <w:r w:rsidR="001A2752" w:rsidRPr="0023539A">
        <w:rPr>
          <w:rFonts w:cstheme="minorHAnsi"/>
          <w:bCs/>
          <w:szCs w:val="24"/>
        </w:rPr>
        <w:t xml:space="preserve"> Primeira Data de Integralização das Debêntures </w:t>
      </w:r>
      <w:r w:rsidR="00040CEF">
        <w:rPr>
          <w:rFonts w:cstheme="minorHAnsi"/>
          <w:bCs/>
          <w:szCs w:val="24"/>
        </w:rPr>
        <w:t xml:space="preserve">da Primeira Série ou da Segunda Série </w:t>
      </w:r>
      <w:ins w:id="91" w:author="Matheus Gomes Faria" w:date="2021-08-18T14:44:00Z">
        <w:r w:rsidR="00325FCA">
          <w:rPr>
            <w:rFonts w:cstheme="minorHAnsi"/>
            <w:bCs/>
            <w:szCs w:val="24"/>
          </w:rPr>
          <w:t xml:space="preserve">ou </w:t>
        </w:r>
        <w:r w:rsidR="00325FCA" w:rsidRPr="00325FCA">
          <w:rPr>
            <w:rFonts w:cstheme="minorHAnsi"/>
            <w:bCs/>
            <w:szCs w:val="24"/>
          </w:rPr>
          <w:t>na data de pagamento dos Juros Remuneratórios imediatamente anterior</w:t>
        </w:r>
        <w:r w:rsidR="00325FCA" w:rsidRPr="0023539A">
          <w:rPr>
            <w:rFonts w:cstheme="minorHAnsi"/>
            <w:bCs/>
            <w:szCs w:val="24"/>
          </w:rPr>
          <w:t xml:space="preserve"> </w:t>
        </w:r>
      </w:ins>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xml:space="preserve">, </w:t>
      </w:r>
      <w:del w:id="92" w:author="Matheus Gomes Faria" w:date="2021-08-18T14:44:00Z">
        <w:r w:rsidR="00040CEF" w:rsidDel="00325FCA">
          <w:rPr>
            <w:rFonts w:cstheme="minorHAnsi"/>
            <w:bCs/>
            <w:szCs w:val="24"/>
          </w:rPr>
          <w:delText>conforme o caso</w:delText>
        </w:r>
        <w:r w:rsidR="001A2752" w:rsidRPr="00D64940" w:rsidDel="00325FCA">
          <w:rPr>
            <w:rFonts w:cstheme="minorHAnsi"/>
            <w:bCs/>
            <w:szCs w:val="24"/>
          </w:rPr>
          <w:delText>,</w:delText>
        </w:r>
      </w:del>
      <w:r w:rsidR="001A2752" w:rsidRPr="00D64940">
        <w:rPr>
          <w:rFonts w:cstheme="minorHAnsi"/>
          <w:bCs/>
          <w:szCs w:val="24"/>
        </w:rPr>
        <w:t xml:space="preserve">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93" w:name="_Ref528588110"/>
      <w:bookmarkStart w:id="94" w:name="_Ref32256463"/>
      <w:commentRangeStart w:id="95"/>
      <w:r w:rsidRPr="006C7638">
        <w:rPr>
          <w:rFonts w:cstheme="minorHAnsi"/>
          <w:u w:val="single"/>
        </w:rPr>
        <w:t>Atualização do Valor Nominal Unitário</w:t>
      </w:r>
      <w:bookmarkEnd w:id="93"/>
      <w:bookmarkEnd w:id="94"/>
      <w:commentRangeEnd w:id="95"/>
      <w:r w:rsidR="00E6330D">
        <w:rPr>
          <w:rStyle w:val="Refdecomentrio"/>
          <w:lang w:val="x-none" w:eastAsia="x-none"/>
        </w:rPr>
        <w:commentReference w:id="95"/>
      </w:r>
    </w:p>
    <w:p w14:paraId="2411079F" w14:textId="77777777" w:rsidR="00DA1E2C" w:rsidRPr="006C7638" w:rsidRDefault="00DA1E2C" w:rsidP="00D324A5">
      <w:pPr>
        <w:keepNext/>
        <w:rPr>
          <w:rFonts w:eastAsia="Arial Unicode MS" w:cstheme="minorHAnsi"/>
          <w:b/>
        </w:rPr>
      </w:pPr>
    </w:p>
    <w:p w14:paraId="3C5E2A5D" w14:textId="74794947"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96"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A4F6B">
        <w:rPr>
          <w:rFonts w:cstheme="minorHAnsi"/>
        </w:rPr>
        <w:t xml:space="preserve">primeira </w:t>
      </w:r>
      <w:r w:rsidRPr="006C7638">
        <w:rPr>
          <w:rFonts w:cstheme="minorHAnsi"/>
        </w:rPr>
        <w:t xml:space="preserve">da 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96"/>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000721A6"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ao mês de atualização, caso a atualização seja em data anterior à </w:t>
      </w:r>
      <w:r w:rsidR="00EC3547">
        <w:rPr>
          <w:rFonts w:cstheme="minorHAnsi"/>
          <w:szCs w:val="24"/>
        </w:rPr>
        <w:t>D</w:t>
      </w:r>
      <w:r w:rsidRPr="006C7638">
        <w:rPr>
          <w:rFonts w:cstheme="minorHAnsi"/>
          <w:szCs w:val="24"/>
        </w:rPr>
        <w:t xml:space="preserve">ata de </w:t>
      </w:r>
      <w:r w:rsidR="00EC3547">
        <w:rPr>
          <w:rFonts w:cstheme="minorHAnsi"/>
          <w:szCs w:val="24"/>
        </w:rPr>
        <w:t>A</w:t>
      </w:r>
      <w:r w:rsidRPr="006C7638">
        <w:rPr>
          <w:rFonts w:cstheme="minorHAnsi"/>
          <w:szCs w:val="24"/>
        </w:rPr>
        <w:t xml:space="preserve">niversário mensal das Debêntures; na própria </w:t>
      </w:r>
      <w:r w:rsidR="00EC3547">
        <w:rPr>
          <w:rFonts w:cstheme="minorHAnsi"/>
          <w:szCs w:val="24"/>
        </w:rPr>
        <w:t>D</w:t>
      </w:r>
      <w:r w:rsidR="00EC3547" w:rsidRPr="006C7638">
        <w:rPr>
          <w:rFonts w:cstheme="minorHAnsi"/>
          <w:szCs w:val="24"/>
        </w:rPr>
        <w:t xml:space="preserve">ata </w:t>
      </w:r>
      <w:r w:rsidRPr="006C7638">
        <w:rPr>
          <w:rFonts w:cstheme="minorHAnsi"/>
          <w:szCs w:val="24"/>
        </w:rPr>
        <w:t xml:space="preserve">de </w:t>
      </w:r>
      <w:r w:rsidR="00EC3547">
        <w:rPr>
          <w:rFonts w:cstheme="minorHAnsi"/>
          <w:szCs w:val="24"/>
        </w:rPr>
        <w:t>A</w:t>
      </w:r>
      <w:r w:rsidR="00EC3547" w:rsidRPr="006C7638">
        <w:rPr>
          <w:rFonts w:cstheme="minorHAnsi"/>
          <w:szCs w:val="24"/>
        </w:rPr>
        <w:t xml:space="preserve">niversário </w:t>
      </w:r>
      <w:r w:rsidRPr="006C7638">
        <w:rPr>
          <w:rFonts w:cstheme="minorHAnsi"/>
          <w:szCs w:val="24"/>
        </w:rPr>
        <w:t>mensal das Debêntures ou após a referida data, o “NI</w:t>
      </w:r>
      <w:r w:rsidRPr="006C7638">
        <w:rPr>
          <w:rFonts w:cstheme="minorHAnsi"/>
          <w:szCs w:val="24"/>
          <w:vertAlign w:val="subscript"/>
        </w:rPr>
        <w:t>k</w:t>
      </w:r>
      <w:r w:rsidRPr="006C7638">
        <w:rPr>
          <w:rFonts w:cstheme="minorHAnsi"/>
          <w:szCs w:val="24"/>
        </w:rPr>
        <w:t>” corresponderá ao valor do número-índice do IPCA divulgado no mês de atualização;</w:t>
      </w:r>
    </w:p>
    <w:p w14:paraId="1D01D9C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 valor do número-índice do IPCA do mês anterior ao mês "k";</w:t>
      </w:r>
    </w:p>
    <w:p w14:paraId="6B0B7ABB" w14:textId="119F121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3A4F6B">
        <w:rPr>
          <w:rFonts w:cstheme="minorHAnsi"/>
          <w:szCs w:val="24"/>
        </w:rPr>
        <w:t xml:space="preserve">primeira </w:t>
      </w:r>
      <w:r w:rsidRPr="006C7638">
        <w:rPr>
          <w:rFonts w:cstheme="minorHAnsi"/>
          <w:szCs w:val="24"/>
        </w:rPr>
        <w:t xml:space="preserve">Data de Integralização ou última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 xml:space="preserve">mensal das Debêntures e a data de cálculo, limitado ao número total de Dias Úteis de vigência do número-índice do IPCA, sendo “dup” um número inteiro; </w:t>
      </w:r>
    </w:p>
    <w:p w14:paraId="32704BEC" w14:textId="58FCD62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Emissão 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37AD0390"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Data de Aniversário</w:t>
      </w:r>
      <w:r w:rsidRPr="006C7638">
        <w:rPr>
          <w:rFonts w:cstheme="minorHAnsi"/>
          <w:szCs w:val="24"/>
        </w:rPr>
        <w:t xml:space="preserve">" todo dia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de cada mês, e caso referida data não seja Dia Útil, o primeiro Dia Útil subsequente. Considera-se como mês de atualização, o período mensal compreendido entre duas </w:t>
      </w:r>
      <w:r w:rsidR="003F178E">
        <w:rPr>
          <w:rFonts w:cstheme="minorHAnsi"/>
          <w:szCs w:val="24"/>
        </w:rPr>
        <w:t>D</w:t>
      </w:r>
      <w:r w:rsidR="003F178E" w:rsidRPr="006C7638">
        <w:rPr>
          <w:rFonts w:cstheme="minorHAnsi"/>
          <w:szCs w:val="24"/>
        </w:rPr>
        <w:t xml:space="preserve">atas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niversários </w:t>
      </w:r>
      <w:r w:rsidRPr="006C7638">
        <w:rPr>
          <w:rFonts w:cstheme="minorHAnsi"/>
          <w:szCs w:val="24"/>
        </w:rPr>
        <w:t xml:space="preserve">consecutivas; </w:t>
      </w:r>
    </w:p>
    <w:p w14:paraId="3060BA7D"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commentRangeStart w:id="97"/>
      <w:r>
        <w:rPr>
          <w:rFonts w:cstheme="minorHAnsi"/>
          <w:szCs w:val="24"/>
          <w:u w:val="single"/>
        </w:rPr>
        <w:t>Juros Remuneratórios</w:t>
      </w:r>
      <w:r w:rsidR="00B03C09">
        <w:rPr>
          <w:rFonts w:cstheme="minorHAnsi"/>
          <w:szCs w:val="24"/>
          <w:u w:val="single"/>
        </w:rPr>
        <w:t xml:space="preserve"> </w:t>
      </w:r>
      <w:commentRangeEnd w:id="97"/>
      <w:r w:rsidR="00E6330D">
        <w:rPr>
          <w:rStyle w:val="Refdecomentrio"/>
          <w:lang w:val="x-none" w:eastAsia="x-none"/>
        </w:rPr>
        <w:commentReference w:id="97"/>
      </w:r>
    </w:p>
    <w:p w14:paraId="5CF6E8C9" w14:textId="77777777" w:rsidR="00DA1E2C" w:rsidRPr="006C7638" w:rsidRDefault="00DA1E2C" w:rsidP="00D324A5">
      <w:pPr>
        <w:rPr>
          <w:rFonts w:eastAsia="Arial Unicode MS" w:cstheme="minorHAnsi"/>
          <w:b/>
        </w:rPr>
      </w:pPr>
    </w:p>
    <w:p w14:paraId="074D43DC" w14:textId="0F94C818" w:rsidR="00DA1E2C" w:rsidRPr="003B78DA" w:rsidRDefault="003A7AF7" w:rsidP="00D324A5">
      <w:pPr>
        <w:keepNext/>
        <w:numPr>
          <w:ilvl w:val="2"/>
          <w:numId w:val="72"/>
        </w:numPr>
        <w:ind w:left="0" w:firstLine="0"/>
        <w:rPr>
          <w:rFonts w:cstheme="minorHAnsi"/>
        </w:rPr>
      </w:pPr>
      <w:bookmarkStart w:id="98" w:name="_Hlk44684905"/>
      <w:bookmarkStart w:id="99"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100"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100"/>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98"/>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99"/>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32A06A2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 xml:space="preserve">; e </w:t>
      </w:r>
    </w:p>
    <w:p w14:paraId="1689A152" w14:textId="6C0A6C19"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última data de pagamento de </w:t>
      </w:r>
      <w:r w:rsidRPr="006C7638">
        <w:rPr>
          <w:rFonts w:cstheme="minorHAnsi"/>
        </w:rPr>
        <w:t xml:space="preserve">Juros Remuneratórios </w:t>
      </w:r>
      <w:r w:rsidRPr="006C7638">
        <w:rPr>
          <w:rFonts w:eastAsia="Arial Unicode MS" w:cstheme="minorHAnsi"/>
          <w:color w:val="000000"/>
        </w:rPr>
        <w:t xml:space="preserve">e a data de cálculo, sendo “dup” um número inteiro. </w:t>
      </w:r>
    </w:p>
    <w:p w14:paraId="38FE7BD7" w14:textId="77777777" w:rsidR="00DA1E2C" w:rsidRPr="002F36AC" w:rsidRDefault="00DA1E2C" w:rsidP="00D324A5">
      <w:pPr>
        <w:rPr>
          <w:rFonts w:cstheme="minorHAnsi"/>
          <w:szCs w:val="12"/>
        </w:rPr>
      </w:pPr>
    </w:p>
    <w:p w14:paraId="15E1B1A9" w14:textId="2AEC091C"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70557D1E"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r w:rsidR="00AB04CF">
        <w:rPr>
          <w:rStyle w:val="Refdenotaderodap"/>
          <w:rFonts w:cstheme="minorHAnsi"/>
        </w:rPr>
        <w:footnoteReference w:id="6"/>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101" w:name="_Ref71808800"/>
      <w:r w:rsidRPr="006C7638">
        <w:rPr>
          <w:rFonts w:cstheme="minorHAnsi"/>
          <w:i/>
        </w:rPr>
        <w:t>Indisponibilidade, extinção, limitação e/ou não divulgação do IPCA</w:t>
      </w:r>
      <w:bookmarkEnd w:id="101"/>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102" w:name="_Ref521440302"/>
      <w:bookmarkStart w:id="103" w:name="_Ref72743909"/>
      <w:r w:rsidRPr="006C7638">
        <w:rPr>
          <w:rFonts w:cstheme="minorHAnsi"/>
        </w:rPr>
        <w:lastRenderedPageBreak/>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102"/>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03"/>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4F0FC56C" w:rsidR="00DA1E2C" w:rsidRPr="006C7638" w:rsidRDefault="003A7AF7" w:rsidP="00D324A5">
      <w:pPr>
        <w:pStyle w:val="PargrafodaLista"/>
        <w:keepNext/>
        <w:numPr>
          <w:ilvl w:val="3"/>
          <w:numId w:val="56"/>
        </w:numPr>
        <w:tabs>
          <w:tab w:val="left" w:pos="993"/>
        </w:tabs>
        <w:ind w:left="0" w:hanging="11"/>
        <w:rPr>
          <w:rFonts w:cstheme="minorHAnsi"/>
        </w:rPr>
      </w:pPr>
      <w:bookmarkStart w:id="104"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3A4F6B">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4"/>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xml:space="preserve">, </w:t>
      </w:r>
      <w:r w:rsidRPr="006C7638">
        <w:rPr>
          <w:rFonts w:cstheme="minorHAnsi"/>
        </w:rPr>
        <w:lastRenderedPageBreak/>
        <w:t>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105" w:name="_DV_C292"/>
      <w:bookmarkEnd w:id="105"/>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106" w:name="_Ref32256493"/>
      <w:r w:rsidRPr="006C7638">
        <w:rPr>
          <w:rFonts w:cstheme="minorHAnsi"/>
          <w:szCs w:val="24"/>
          <w:u w:val="single"/>
        </w:rPr>
        <w:t>Amortização</w:t>
      </w:r>
      <w:bookmarkStart w:id="107" w:name="_DV_M112"/>
      <w:bookmarkStart w:id="108" w:name="_DV_M126"/>
      <w:bookmarkStart w:id="109" w:name="_DV_M132"/>
      <w:bookmarkStart w:id="110" w:name="_DV_M138"/>
      <w:bookmarkEnd w:id="106"/>
      <w:bookmarkEnd w:id="107"/>
      <w:bookmarkEnd w:id="108"/>
      <w:bookmarkEnd w:id="109"/>
      <w:bookmarkEnd w:id="110"/>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3FB079D9" w:rsidR="000F2D68" w:rsidRPr="00546FDE" w:rsidRDefault="00A75541" w:rsidP="00D324A5">
      <w:pPr>
        <w:keepNext/>
        <w:numPr>
          <w:ilvl w:val="2"/>
          <w:numId w:val="72"/>
        </w:numPr>
        <w:ind w:left="0" w:firstLine="0"/>
        <w:rPr>
          <w:rFonts w:cstheme="minorHAnsi"/>
          <w:i/>
        </w:rPr>
      </w:pPr>
      <w:bookmarkStart w:id="111"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 xml:space="preserve">o Valor Nominal Unitário das Debêntures será amortizado mensalmente,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111"/>
    </w:p>
    <w:p w14:paraId="7C4F93F8" w14:textId="77777777" w:rsidR="00FA59DF" w:rsidRPr="0053737B" w:rsidRDefault="00FA59DF" w:rsidP="00D324A5">
      <w:pPr>
        <w:keepNext/>
        <w:rPr>
          <w:rFonts w:cstheme="minorHAnsi"/>
        </w:rPr>
      </w:pPr>
      <w:bookmarkStart w:id="112" w:name="_Ref73994132"/>
      <w:bookmarkStart w:id="113" w:name="_Ref72745076"/>
    </w:p>
    <w:p w14:paraId="3E465C2E" w14:textId="39906D47" w:rsidR="004E5CD7" w:rsidRPr="004414B8" w:rsidRDefault="00A75541" w:rsidP="00D324A5">
      <w:pPr>
        <w:keepNext/>
        <w:numPr>
          <w:ilvl w:val="2"/>
          <w:numId w:val="72"/>
        </w:numPr>
        <w:ind w:left="0" w:firstLine="0"/>
        <w:rPr>
          <w:rFonts w:cstheme="minorHAnsi"/>
        </w:rPr>
      </w:pPr>
      <w:bookmarkStart w:id="114"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112"/>
      <w:bookmarkEnd w:id="113"/>
      <w:bookmarkEnd w:id="114"/>
    </w:p>
    <w:p w14:paraId="1CACD2BA" w14:textId="77777777" w:rsidR="004B67BE" w:rsidRDefault="004B67BE" w:rsidP="00D324A5">
      <w:pPr>
        <w:keepNext/>
        <w:rPr>
          <w:rFonts w:cstheme="minorHAnsi"/>
        </w:rPr>
      </w:pPr>
    </w:p>
    <w:p w14:paraId="04DF7D39" w14:textId="00389A16"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r>
            <w:rPr>
              <w:rStyle w:val="Refdenotaderodap"/>
              <w:rFonts w:ascii="Cambria Math" w:hAnsi="Cambria Math" w:cstheme="minorHAnsi"/>
              <w:i/>
            </w:rPr>
            <w:footnoteReference w:id="7"/>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w:t>
      </w:r>
      <w:r w:rsidRPr="004E5CD7">
        <w:rPr>
          <w:rFonts w:cstheme="minorHAnsi"/>
        </w:rPr>
        <w:lastRenderedPageBreak/>
        <w:t xml:space="preserve">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2DE9E6C8"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r w:rsidR="00AB04CF">
        <w:rPr>
          <w:rStyle w:val="Refdenotaderodap"/>
          <w:rFonts w:cstheme="minorHAnsi"/>
          <w:color w:val="000000"/>
          <w:szCs w:val="24"/>
        </w:rPr>
        <w:footnoteReference w:id="8"/>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0E5BB234"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r w:rsidR="00AB04CF">
        <w:rPr>
          <w:rStyle w:val="Refdenotaderodap"/>
          <w:rFonts w:cstheme="minorHAnsi"/>
          <w:color w:val="000000"/>
          <w:szCs w:val="24"/>
        </w:rPr>
        <w:footnoteReference w:id="9"/>
      </w:r>
      <w:r w:rsidRPr="00B41090">
        <w:rPr>
          <w:rFonts w:cstheme="minorHAnsi"/>
          <w:color w:val="000000"/>
          <w:szCs w:val="24"/>
        </w:rPr>
        <w:t>.</w:t>
      </w:r>
    </w:p>
    <w:p w14:paraId="383754D4" w14:textId="77777777" w:rsidR="007403E7" w:rsidRDefault="007403E7" w:rsidP="00D324A5">
      <w:pPr>
        <w:pStyle w:val="PargrafodaLista"/>
        <w:rPr>
          <w:rFonts w:cstheme="minorHAnsi"/>
        </w:rPr>
      </w:pPr>
    </w:p>
    <w:p w14:paraId="51F8674B" w14:textId="77D8260F" w:rsidR="00640CFC" w:rsidRPr="00532EC3" w:rsidRDefault="00251C59" w:rsidP="006350EE">
      <w:pPr>
        <w:keepNext/>
        <w:numPr>
          <w:ilvl w:val="2"/>
          <w:numId w:val="72"/>
        </w:numPr>
        <w:ind w:left="0" w:firstLine="0"/>
        <w:rPr>
          <w:rFonts w:cstheme="minorHAnsi"/>
          <w:szCs w:val="24"/>
        </w:rPr>
      </w:pPr>
      <w:bookmarkStart w:id="115" w:name="_Ref77628274"/>
      <w:bookmarkStart w:id="116" w:name="_Ref73994112"/>
      <w:r w:rsidRPr="00532EC3">
        <w:rPr>
          <w:rFonts w:cstheme="minorHAnsi"/>
          <w:szCs w:val="24"/>
          <w:u w:val="single"/>
        </w:rPr>
        <w:lastRenderedPageBreak/>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Pr>
          <w:rFonts w:cstheme="minorHAnsi"/>
          <w:szCs w:val="24"/>
        </w:rPr>
        <w:t xml:space="preserve">ou seja,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highlight w:val="yellow"/>
        </w:rPr>
        <w:t xml:space="preserve"> de </w:t>
      </w:r>
      <w:r w:rsidR="00B814CD" w:rsidRPr="00DD197D">
        <w:rPr>
          <w:rFonts w:cstheme="minorHAnsi"/>
          <w:szCs w:val="24"/>
          <w:highlight w:val="yellow"/>
        </w:rPr>
        <w:t>[=]</w:t>
      </w:r>
      <w:r w:rsidR="00B814CD">
        <w:rPr>
          <w:rFonts w:cstheme="minorHAnsi"/>
          <w:szCs w:val="24"/>
        </w:rPr>
        <w:t xml:space="preserve"> (exclusive)</w:t>
      </w:r>
      <w:r w:rsidR="00B814CD" w:rsidRPr="007A1539">
        <w:rPr>
          <w:rFonts w:cstheme="minorHAnsi"/>
          <w:szCs w:val="24"/>
        </w:rPr>
        <w:t xml:space="preserve"> 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115"/>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4C54657A"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1D63CF">
        <w:rPr>
          <w:rFonts w:cstheme="minorHAnsi"/>
          <w:szCs w:val="24"/>
          <w:u w:val="single"/>
        </w:rPr>
        <w:t>Data d</w:t>
      </w:r>
      <w:r w:rsidR="00B814CD">
        <w:rPr>
          <w:rFonts w:cstheme="minorHAnsi"/>
          <w:szCs w:val="24"/>
          <w:u w:val="single"/>
        </w:rPr>
        <w:t>a</w:t>
      </w:r>
      <w:r w:rsidR="00B814CD" w:rsidRPr="001D63CF">
        <w:rPr>
          <w:rFonts w:cstheme="minorHAnsi"/>
          <w:szCs w:val="24"/>
          <w:u w:val="single"/>
        </w:rPr>
        <w:t xml:space="preserve"> </w:t>
      </w:r>
      <w:r w:rsidR="00B814CD" w:rsidRPr="00B814CD">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w:t>
      </w:r>
      <w:r w:rsidR="00B814CD">
        <w:rPr>
          <w:rFonts w:cstheme="minorHAnsi"/>
          <w:szCs w:val="24"/>
        </w:rPr>
        <w:lastRenderedPageBreak/>
        <w:t xml:space="preserve">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0C81F9E0" w:rsidR="00D324A5" w:rsidRPr="000B6612" w:rsidRDefault="00D324A5" w:rsidP="006350EE">
      <w:pPr>
        <w:pStyle w:val="PargrafodaLista"/>
        <w:numPr>
          <w:ilvl w:val="3"/>
          <w:numId w:val="72"/>
        </w:numPr>
        <w:tabs>
          <w:tab w:val="left" w:pos="851"/>
        </w:tabs>
        <w:ind w:left="0" w:firstLine="0"/>
        <w:rPr>
          <w:szCs w:val="24"/>
        </w:rPr>
      </w:pPr>
      <w:bookmarkStart w:id="117"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(iii) acima,</w:t>
      </w:r>
      <w:r w:rsidRPr="000B6612">
        <w:rPr>
          <w:szCs w:val="24"/>
        </w:rPr>
        <w:t xml:space="preserve"> de prêmio equivalente aos valores apresentados na tabela abaixo, </w:t>
      </w:r>
      <w:r>
        <w:rPr>
          <w:szCs w:val="24"/>
        </w:rPr>
        <w:t>conforme as fórmulas abaixo indicadas</w:t>
      </w:r>
      <w:r w:rsidRPr="000B6612">
        <w:rPr>
          <w:szCs w:val="24"/>
        </w:rPr>
        <w:t>;</w:t>
      </w:r>
      <w:r w:rsidRPr="006235C1">
        <w:rPr>
          <w:szCs w:val="24"/>
        </w:rPr>
        <w:t xml:space="preserve"> </w:t>
      </w:r>
      <w:r>
        <w:rPr>
          <w:szCs w:val="24"/>
        </w:rPr>
        <w:t>(“</w:t>
      </w:r>
      <w:commentRangeStart w:id="118"/>
      <w:r w:rsidR="00B9461C" w:rsidRPr="00B9461C">
        <w:rPr>
          <w:szCs w:val="24"/>
          <w:u w:val="single"/>
        </w:rPr>
        <w:t>Valor da Amortização Extraordinária Facultativa</w:t>
      </w:r>
      <w:commentRangeEnd w:id="118"/>
      <w:r w:rsidR="001B5CF5">
        <w:rPr>
          <w:rStyle w:val="Refdecomentrio"/>
          <w:lang w:val="x-none" w:eastAsia="x-none"/>
        </w:rPr>
        <w:commentReference w:id="118"/>
      </w:r>
      <w:r>
        <w:rPr>
          <w:szCs w:val="24"/>
        </w:rPr>
        <w:t>”).</w:t>
      </w:r>
      <w:bookmarkEnd w:id="117"/>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0B6EB877" w:rsidR="00D324A5" w:rsidRPr="00E26E94" w:rsidRDefault="00D324A5" w:rsidP="00D324A5">
            <w:pPr>
              <w:jc w:val="center"/>
              <w:rPr>
                <w:rFonts w:cstheme="minorHAnsi"/>
                <w:color w:val="000000"/>
                <w:sz w:val="22"/>
              </w:rPr>
            </w:pPr>
            <w:r w:rsidRPr="00E26E94">
              <w:rPr>
                <w:rFonts w:cstheme="minorHAnsi"/>
                <w:color w:val="000000"/>
                <w:sz w:val="22"/>
              </w:rPr>
              <w:t xml:space="preserve">Entre </w:t>
            </w:r>
            <w:proofErr w:type="spellStart"/>
            <w:ins w:id="119" w:author="Matheus Gomes Faria" w:date="2021-08-18T14:47:00Z">
              <w:r w:rsidR="001B5CF5">
                <w:rPr>
                  <w:rFonts w:cstheme="minorHAnsi"/>
                  <w:color w:val="000000"/>
                  <w:sz w:val="22"/>
                </w:rPr>
                <w:t>xx</w:t>
              </w:r>
            </w:ins>
            <w:proofErr w:type="spellEnd"/>
            <w:ins w:id="120" w:author="Matheus Gomes Faria" w:date="2021-08-18T14:48:00Z">
              <w:r w:rsidR="001B5CF5">
                <w:rPr>
                  <w:rFonts w:cstheme="minorHAnsi"/>
                  <w:color w:val="000000"/>
                  <w:sz w:val="22"/>
                </w:rPr>
                <w:t>/</w:t>
              </w:r>
              <w:proofErr w:type="spellStart"/>
              <w:r w:rsidR="001B5CF5">
                <w:rPr>
                  <w:rFonts w:cstheme="minorHAnsi"/>
                  <w:color w:val="000000"/>
                  <w:sz w:val="22"/>
                </w:rPr>
                <w:t>xx</w:t>
              </w:r>
              <w:proofErr w:type="spellEnd"/>
              <w:r w:rsidR="001B5CF5">
                <w:rPr>
                  <w:rFonts w:cstheme="minorHAnsi"/>
                  <w:color w:val="000000"/>
                  <w:sz w:val="22"/>
                </w:rPr>
                <w:t>/2023</w:t>
              </w:r>
            </w:ins>
            <w:del w:id="121" w:author="Matheus Gomes Faria" w:date="2021-08-18T14:48:00Z">
              <w:r w:rsidDel="001B5CF5">
                <w:rPr>
                  <w:rFonts w:cstheme="minorHAnsi"/>
                  <w:color w:val="000000"/>
                  <w:sz w:val="22"/>
                </w:rPr>
                <w:delText>24</w:delText>
              </w:r>
              <w:r w:rsidRPr="00E26E94" w:rsidDel="001B5CF5">
                <w:rPr>
                  <w:rFonts w:cstheme="minorHAnsi"/>
                  <w:color w:val="000000"/>
                  <w:sz w:val="22"/>
                </w:rPr>
                <w:delText xml:space="preserve"> meses</w:delText>
              </w:r>
            </w:del>
            <w:r w:rsidRPr="00E26E94">
              <w:rPr>
                <w:rFonts w:cstheme="minorHAnsi"/>
                <w:color w:val="000000"/>
                <w:sz w:val="22"/>
              </w:rPr>
              <w:t xml:space="preserve"> (</w:t>
            </w:r>
            <w:r>
              <w:rPr>
                <w:rFonts w:cstheme="minorHAnsi"/>
                <w:color w:val="000000"/>
                <w:sz w:val="22"/>
              </w:rPr>
              <w:t>exclusive</w:t>
            </w:r>
            <w:r w:rsidRPr="00E26E94">
              <w:rPr>
                <w:rFonts w:cstheme="minorHAnsi"/>
                <w:color w:val="000000"/>
                <w:sz w:val="22"/>
              </w:rPr>
              <w:t>)</w:t>
            </w:r>
            <w:del w:id="122" w:author="Matheus Gomes Faria" w:date="2021-08-18T14:48:00Z">
              <w:r w:rsidDel="001B5CF5">
                <w:rPr>
                  <w:rFonts w:cstheme="minorHAnsi"/>
                  <w:color w:val="000000"/>
                  <w:sz w:val="22"/>
                </w:rPr>
                <w:delText xml:space="preserve"> (</w:delText>
              </w:r>
              <w:r w:rsidRPr="006350EE" w:rsidDel="001B5CF5">
                <w:rPr>
                  <w:rFonts w:cstheme="minorHAnsi"/>
                  <w:color w:val="000000"/>
                  <w:sz w:val="22"/>
                  <w:highlight w:val="yellow"/>
                </w:rPr>
                <w:delText>[=]</w:delText>
              </w:r>
              <w:r w:rsidDel="001B5CF5">
                <w:rPr>
                  <w:rFonts w:cstheme="minorHAnsi"/>
                  <w:color w:val="000000"/>
                  <w:sz w:val="22"/>
                </w:rPr>
                <w:delText xml:space="preserve"> de </w:delText>
              </w:r>
              <w:r w:rsidRPr="006350EE" w:rsidDel="001B5CF5">
                <w:rPr>
                  <w:rFonts w:cstheme="minorHAnsi"/>
                  <w:color w:val="000000"/>
                  <w:sz w:val="22"/>
                  <w:highlight w:val="yellow"/>
                </w:rPr>
                <w:delText>[=]</w:delText>
              </w:r>
              <w:r w:rsidDel="001B5CF5">
                <w:rPr>
                  <w:rFonts w:cstheme="minorHAnsi"/>
                  <w:color w:val="000000"/>
                  <w:sz w:val="22"/>
                </w:rPr>
                <w:delText xml:space="preserve"> de </w:delText>
              </w:r>
              <w:r w:rsidRPr="006350EE" w:rsidDel="001B5CF5">
                <w:rPr>
                  <w:rFonts w:cstheme="minorHAnsi"/>
                  <w:color w:val="000000"/>
                  <w:sz w:val="22"/>
                  <w:highlight w:val="yellow"/>
                </w:rPr>
                <w:delText>[=]</w:delText>
              </w:r>
              <w:r w:rsidDel="001B5CF5">
                <w:rPr>
                  <w:rFonts w:cstheme="minorHAnsi"/>
                  <w:color w:val="000000"/>
                  <w:sz w:val="22"/>
                </w:rPr>
                <w:delText>),</w:delText>
              </w:r>
            </w:del>
            <w:r w:rsidRPr="00E26E94">
              <w:rPr>
                <w:rFonts w:cstheme="minorHAnsi"/>
                <w:color w:val="000000"/>
                <w:sz w:val="22"/>
              </w:rPr>
              <w:t xml:space="preserve"> e </w:t>
            </w:r>
            <w:proofErr w:type="spellStart"/>
            <w:ins w:id="123" w:author="Matheus Gomes Faria" w:date="2021-08-18T14:48:00Z">
              <w:r w:rsidR="001B5CF5">
                <w:rPr>
                  <w:rFonts w:cstheme="minorHAnsi"/>
                  <w:color w:val="000000"/>
                  <w:sz w:val="22"/>
                </w:rPr>
                <w:t>xx</w:t>
              </w:r>
              <w:proofErr w:type="spellEnd"/>
              <w:r w:rsidR="001B5CF5">
                <w:rPr>
                  <w:rFonts w:cstheme="minorHAnsi"/>
                  <w:color w:val="000000"/>
                  <w:sz w:val="22"/>
                </w:rPr>
                <w:t>/</w:t>
              </w:r>
              <w:proofErr w:type="spellStart"/>
              <w:r w:rsidR="001B5CF5">
                <w:rPr>
                  <w:rFonts w:cstheme="minorHAnsi"/>
                  <w:color w:val="000000"/>
                  <w:sz w:val="22"/>
                </w:rPr>
                <w:t>xx</w:t>
              </w:r>
              <w:proofErr w:type="spellEnd"/>
              <w:r w:rsidR="001B5CF5">
                <w:rPr>
                  <w:rFonts w:cstheme="minorHAnsi"/>
                  <w:color w:val="000000"/>
                  <w:sz w:val="22"/>
                </w:rPr>
                <w:t>/2027</w:t>
              </w:r>
            </w:ins>
            <w:del w:id="124" w:author="Matheus Gomes Faria" w:date="2021-08-18T14:48:00Z">
              <w:r w:rsidRPr="00E26E94" w:rsidDel="001B5CF5">
                <w:rPr>
                  <w:rFonts w:cstheme="minorHAnsi"/>
                  <w:color w:val="000000"/>
                  <w:sz w:val="22"/>
                </w:rPr>
                <w:delText>72 meses</w:delText>
              </w:r>
            </w:del>
            <w:r w:rsidRPr="00E26E94">
              <w:rPr>
                <w:rFonts w:cstheme="minorHAnsi"/>
                <w:color w:val="000000"/>
                <w:sz w:val="22"/>
              </w:rPr>
              <w:t xml:space="preserve"> (</w:t>
            </w:r>
            <w:r>
              <w:rPr>
                <w:rFonts w:cstheme="minorHAnsi"/>
                <w:color w:val="000000"/>
                <w:sz w:val="22"/>
              </w:rPr>
              <w:t>inclusive</w:t>
            </w:r>
            <w:r w:rsidRPr="00E26E94">
              <w:rPr>
                <w:rFonts w:cstheme="minorHAnsi"/>
                <w:color w:val="000000"/>
                <w:sz w:val="22"/>
              </w:rPr>
              <w:t>)</w:t>
            </w:r>
            <w:del w:id="125" w:author="Matheus Gomes Faria" w:date="2021-08-18T14:48:00Z">
              <w:r w:rsidDel="001B5CF5">
                <w:rPr>
                  <w:rFonts w:cstheme="minorHAnsi"/>
                  <w:color w:val="000000"/>
                  <w:sz w:val="22"/>
                </w:rPr>
                <w:delText xml:space="preserve"> (</w:delText>
              </w:r>
              <w:r w:rsidRPr="00DD197D" w:rsidDel="001B5CF5">
                <w:rPr>
                  <w:rFonts w:cstheme="minorHAnsi"/>
                  <w:color w:val="000000"/>
                  <w:sz w:val="22"/>
                  <w:highlight w:val="yellow"/>
                </w:rPr>
                <w:delText>[=]</w:delText>
              </w:r>
              <w:r w:rsidDel="001B5CF5">
                <w:rPr>
                  <w:rFonts w:cstheme="minorHAnsi"/>
                  <w:color w:val="000000"/>
                  <w:sz w:val="22"/>
                </w:rPr>
                <w:delText xml:space="preserve"> de </w:delText>
              </w:r>
              <w:r w:rsidRPr="00DD197D" w:rsidDel="001B5CF5">
                <w:rPr>
                  <w:rFonts w:cstheme="minorHAnsi"/>
                  <w:color w:val="000000"/>
                  <w:sz w:val="22"/>
                  <w:highlight w:val="yellow"/>
                </w:rPr>
                <w:delText>[=]</w:delText>
              </w:r>
              <w:r w:rsidDel="001B5CF5">
                <w:rPr>
                  <w:rFonts w:cstheme="minorHAnsi"/>
                  <w:color w:val="000000"/>
                  <w:sz w:val="22"/>
                </w:rPr>
                <w:delText xml:space="preserve"> de </w:delText>
              </w:r>
              <w:r w:rsidRPr="00DD197D" w:rsidDel="001B5CF5">
                <w:rPr>
                  <w:rFonts w:cstheme="minorHAnsi"/>
                  <w:color w:val="000000"/>
                  <w:sz w:val="22"/>
                  <w:highlight w:val="yellow"/>
                </w:rPr>
                <w:delText>[=]</w:delText>
              </w:r>
              <w:r w:rsidDel="001B5CF5">
                <w:rPr>
                  <w:rFonts w:cstheme="minorHAnsi"/>
                  <w:color w:val="000000"/>
                  <w:sz w:val="22"/>
                </w:rPr>
                <w:delText>)</w:delText>
              </w:r>
              <w:r w:rsidDel="001B5CF5">
                <w:delText>,</w:delText>
              </w:r>
            </w:del>
            <w:r>
              <w:t xml:space="preserve"> </w:t>
            </w:r>
          </w:p>
        </w:tc>
        <w:tc>
          <w:tcPr>
            <w:tcW w:w="1081" w:type="dxa"/>
            <w:noWrap/>
            <w:tcMar>
              <w:top w:w="0" w:type="dxa"/>
              <w:left w:w="70" w:type="dxa"/>
              <w:bottom w:w="0" w:type="dxa"/>
              <w:right w:w="70" w:type="dxa"/>
            </w:tcMar>
            <w:vAlign w:val="center"/>
            <w:hideMark/>
          </w:tcPr>
          <w:p w14:paraId="52190FA2" w14:textId="23CD6E5E"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13655A3D" w:rsidR="00D324A5" w:rsidRPr="00E26E94" w:rsidRDefault="00D324A5" w:rsidP="00D324A5">
            <w:pPr>
              <w:jc w:val="center"/>
              <w:rPr>
                <w:rFonts w:cstheme="minorHAnsi"/>
                <w:color w:val="000000"/>
                <w:sz w:val="22"/>
              </w:rPr>
            </w:pPr>
            <w:r w:rsidRPr="00E26E94">
              <w:rPr>
                <w:rFonts w:cstheme="minorHAnsi"/>
                <w:color w:val="000000"/>
                <w:sz w:val="22"/>
              </w:rPr>
              <w:t xml:space="preserve">Entre </w:t>
            </w:r>
            <w:proofErr w:type="spellStart"/>
            <w:ins w:id="126" w:author="Matheus Gomes Faria" w:date="2021-08-18T14:48:00Z">
              <w:r w:rsidR="001B5CF5">
                <w:rPr>
                  <w:rFonts w:cstheme="minorHAnsi"/>
                  <w:color w:val="000000"/>
                  <w:sz w:val="22"/>
                </w:rPr>
                <w:t>xx</w:t>
              </w:r>
              <w:proofErr w:type="spellEnd"/>
              <w:r w:rsidR="001B5CF5">
                <w:rPr>
                  <w:rFonts w:cstheme="minorHAnsi"/>
                  <w:color w:val="000000"/>
                  <w:sz w:val="22"/>
                </w:rPr>
                <w:t>/</w:t>
              </w:r>
              <w:proofErr w:type="spellStart"/>
              <w:r w:rsidR="001B5CF5">
                <w:rPr>
                  <w:rFonts w:cstheme="minorHAnsi"/>
                  <w:color w:val="000000"/>
                  <w:sz w:val="22"/>
                </w:rPr>
                <w:t>xx</w:t>
              </w:r>
              <w:proofErr w:type="spellEnd"/>
              <w:r w:rsidR="001B5CF5">
                <w:rPr>
                  <w:rFonts w:cstheme="minorHAnsi"/>
                  <w:color w:val="000000"/>
                  <w:sz w:val="22"/>
                </w:rPr>
                <w:t>/2027</w:t>
              </w:r>
            </w:ins>
            <w:del w:id="127" w:author="Matheus Gomes Faria" w:date="2021-08-18T14:48:00Z">
              <w:r w:rsidRPr="00E26E94" w:rsidDel="001B5CF5">
                <w:rPr>
                  <w:rFonts w:cstheme="minorHAnsi"/>
                  <w:color w:val="000000"/>
                  <w:sz w:val="22"/>
                </w:rPr>
                <w:delText>72 meses (</w:delText>
              </w:r>
              <w:r w:rsidDel="001B5CF5">
                <w:rPr>
                  <w:rFonts w:cstheme="minorHAnsi"/>
                  <w:color w:val="000000"/>
                  <w:sz w:val="22"/>
                </w:rPr>
                <w:delText>exclusive</w:delText>
              </w:r>
              <w:r w:rsidRPr="00E26E94" w:rsidDel="001B5CF5">
                <w:rPr>
                  <w:rFonts w:cstheme="minorHAnsi"/>
                  <w:color w:val="000000"/>
                  <w:sz w:val="22"/>
                </w:rPr>
                <w:delText xml:space="preserve">) </w:delText>
              </w:r>
              <w:r w:rsidDel="001B5CF5">
                <w:rPr>
                  <w:rFonts w:cstheme="minorHAnsi"/>
                  <w:color w:val="000000"/>
                  <w:sz w:val="22"/>
                </w:rPr>
                <w:delText>(</w:delText>
              </w:r>
              <w:r w:rsidRPr="00DD197D" w:rsidDel="001B5CF5">
                <w:rPr>
                  <w:rFonts w:cstheme="minorHAnsi"/>
                  <w:color w:val="000000"/>
                  <w:sz w:val="22"/>
                  <w:highlight w:val="yellow"/>
                </w:rPr>
                <w:delText>[=]</w:delText>
              </w:r>
              <w:r w:rsidDel="001B5CF5">
                <w:rPr>
                  <w:rFonts w:cstheme="minorHAnsi"/>
                  <w:color w:val="000000"/>
                  <w:sz w:val="22"/>
                </w:rPr>
                <w:delText xml:space="preserve"> de </w:delText>
              </w:r>
              <w:r w:rsidRPr="00DD197D" w:rsidDel="001B5CF5">
                <w:rPr>
                  <w:rFonts w:cstheme="minorHAnsi"/>
                  <w:color w:val="000000"/>
                  <w:sz w:val="22"/>
                  <w:highlight w:val="yellow"/>
                </w:rPr>
                <w:delText>[=]</w:delText>
              </w:r>
              <w:r w:rsidDel="001B5CF5">
                <w:rPr>
                  <w:rFonts w:cstheme="minorHAnsi"/>
                  <w:color w:val="000000"/>
                  <w:sz w:val="22"/>
                </w:rPr>
                <w:delText xml:space="preserve"> de </w:delText>
              </w:r>
              <w:r w:rsidRPr="00DD197D" w:rsidDel="001B5CF5">
                <w:rPr>
                  <w:rFonts w:cstheme="minorHAnsi"/>
                  <w:color w:val="000000"/>
                  <w:sz w:val="22"/>
                  <w:highlight w:val="yellow"/>
                </w:rPr>
                <w:delText>[=]</w:delText>
              </w:r>
              <w:r w:rsidDel="001B5CF5">
                <w:rPr>
                  <w:rFonts w:cstheme="minorHAnsi"/>
                  <w:color w:val="000000"/>
                  <w:sz w:val="22"/>
                </w:rPr>
                <w:delText>)</w:delText>
              </w:r>
            </w:del>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32439E18" w:rsidR="00D324A5" w:rsidRPr="00E26E94" w:rsidRDefault="00D324A5" w:rsidP="00D324A5">
            <w:pPr>
              <w:jc w:val="center"/>
              <w:rPr>
                <w:rFonts w:cstheme="minorHAnsi"/>
                <w:color w:val="000000"/>
                <w:sz w:val="22"/>
              </w:rPr>
            </w:pPr>
            <w:r>
              <w:rPr>
                <w:rFonts w:cstheme="minorHAnsi"/>
                <w:color w:val="000000"/>
                <w:sz w:val="22"/>
              </w:rPr>
              <w:t>0,5</w:t>
            </w:r>
            <w:ins w:id="128" w:author="Matheus Gomes Faria" w:date="2021-08-18T14:48:00Z">
              <w:r w:rsidR="001B5CF5">
                <w:rPr>
                  <w:rFonts w:cstheme="minorHAnsi"/>
                  <w:color w:val="000000"/>
                  <w:sz w:val="22"/>
                </w:rPr>
                <w:t>0</w:t>
              </w:r>
            </w:ins>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3EF9BE86"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w:t>
      </w:r>
      <w:r w:rsidRPr="00D324A5">
        <w:rPr>
          <w:rFonts w:cstheme="minorHAnsi"/>
          <w:szCs w:val="24"/>
        </w:rPr>
        <w:lastRenderedPageBreak/>
        <w:t>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ins w:id="129" w:author="Matheus Gomes Faria" w:date="2021-08-18T14:49:00Z">
        <w:r w:rsidR="001B5CF5">
          <w:rPr>
            <w:rFonts w:cstheme="minorHAnsi"/>
            <w:szCs w:val="24"/>
          </w:rPr>
          <w:t xml:space="preserve"> se devidamente realizados</w:t>
        </w:r>
      </w:ins>
      <w:r w:rsidRPr="00D324A5">
        <w:rPr>
          <w:rFonts w:cstheme="minorHAnsi"/>
          <w:szCs w:val="24"/>
        </w:rPr>
        <w:t>.</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116"/>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30" w:name="_DV_M143"/>
      <w:bookmarkEnd w:id="130"/>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31" w:name="_DV_M144"/>
      <w:bookmarkEnd w:id="131"/>
      <w:r w:rsidR="00255166">
        <w:rPr>
          <w:rFonts w:cstheme="minorHAnsi"/>
          <w:i/>
        </w:rPr>
        <w:t xml:space="preserve">: </w:t>
      </w:r>
      <w:r w:rsidRPr="00255166">
        <w:rPr>
          <w:rFonts w:eastAsia="Arial Unicode MS" w:cstheme="minorHAnsi"/>
          <w:w w:val="0"/>
        </w:rPr>
        <w:t xml:space="preserve">Considerar-se-ão automaticamente </w:t>
      </w:r>
      <w:bookmarkStart w:id="132" w:name="_DV_C294"/>
      <w:r w:rsidRPr="00255166">
        <w:rPr>
          <w:rFonts w:eastAsia="Arial Unicode MS" w:cstheme="minorHAnsi"/>
          <w:w w:val="0"/>
        </w:rPr>
        <w:t xml:space="preserve">prorrogadas as datas de pagamento de qualquer obrigação prevista nesta Escritura </w:t>
      </w:r>
      <w:bookmarkStart w:id="133" w:name="_DV_M145"/>
      <w:bookmarkEnd w:id="132"/>
      <w:bookmarkEnd w:id="133"/>
      <w:r w:rsidRPr="00255166">
        <w:rPr>
          <w:rFonts w:eastAsia="Arial Unicode MS" w:cstheme="minorHAnsi"/>
          <w:w w:val="0"/>
        </w:rPr>
        <w:t xml:space="preserve">até o primeiro Dia Útil subsequente, se </w:t>
      </w:r>
      <w:bookmarkStart w:id="134" w:name="_DV_C296"/>
      <w:r w:rsidRPr="00255166">
        <w:rPr>
          <w:rFonts w:eastAsia="Arial Unicode MS" w:cstheme="minorHAnsi"/>
          <w:w w:val="0"/>
        </w:rPr>
        <w:t xml:space="preserve">a data de </w:t>
      </w:r>
      <w:bookmarkStart w:id="135" w:name="_DV_M146"/>
      <w:bookmarkEnd w:id="134"/>
      <w:bookmarkEnd w:id="135"/>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36"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36"/>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37" w:name="_Ref31847986"/>
      <w:r w:rsidRPr="006C7638">
        <w:rPr>
          <w:rFonts w:cstheme="minorHAnsi"/>
          <w:szCs w:val="24"/>
          <w:u w:val="single"/>
        </w:rPr>
        <w:t>Garantia Fidejussória</w:t>
      </w:r>
      <w:bookmarkEnd w:id="137"/>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38" w:name="_Ref244087124"/>
      <w:bookmarkStart w:id="139"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40"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40"/>
      <w:r w:rsidR="00220B59" w:rsidRPr="00255166">
        <w:rPr>
          <w:rFonts w:cstheme="minorHAnsi"/>
        </w:rPr>
        <w:t xml:space="preserve">: </w:t>
      </w:r>
      <w:bookmarkStart w:id="141"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xml:space="preserve">, incluindo a </w:t>
      </w:r>
      <w:r w:rsidR="00220B59" w:rsidRPr="00255166">
        <w:rPr>
          <w:rFonts w:cstheme="minorHAnsi"/>
        </w:rPr>
        <w:lastRenderedPageBreak/>
        <w:t>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41"/>
      <w:r w:rsidR="00060CCF" w:rsidRPr="00255166">
        <w:rPr>
          <w:rFonts w:cstheme="minorHAnsi"/>
        </w:rPr>
        <w:t>.</w:t>
      </w:r>
      <w:bookmarkEnd w:id="138"/>
      <w:bookmarkEnd w:id="139"/>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42"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42"/>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43"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43"/>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lastRenderedPageBreak/>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44"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44"/>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45" w:name="_Ref31847991"/>
      <w:r w:rsidRPr="006C7638">
        <w:rPr>
          <w:rFonts w:cstheme="minorHAnsi"/>
          <w:szCs w:val="24"/>
          <w:u w:val="single"/>
        </w:rPr>
        <w:t>Garantias Reais</w:t>
      </w:r>
      <w:bookmarkEnd w:id="145"/>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46" w:name="_Ref521440061"/>
      <w:r w:rsidRPr="006C7638">
        <w:rPr>
          <w:rFonts w:cstheme="minorHAnsi"/>
          <w:i/>
        </w:rPr>
        <w:t>Cessão Fiduciária</w:t>
      </w:r>
      <w:bookmarkEnd w:id="146"/>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47"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48"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49"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49"/>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w:t>
      </w:r>
      <w:r w:rsidR="00896AD5" w:rsidRPr="0053737B">
        <w:rPr>
          <w:rFonts w:eastAsia="Arial Unicode MS" w:cstheme="minorHAnsi"/>
          <w:w w:val="0"/>
        </w:rPr>
        <w:lastRenderedPageBreak/>
        <w:t xml:space="preserve">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48"/>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47"/>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50"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50"/>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2AD4FA5D"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enviado 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Pr="003A7482">
        <w:rPr>
          <w:rFonts w:ascii="Calibri" w:hAnsi="Calibri"/>
        </w:rPr>
        <w:t xml:space="preserve"> dentro do prazo de 2 (dois) Dias Úteis, contados </w:t>
      </w:r>
      <w:r>
        <w:rPr>
          <w:rFonts w:ascii="Calibri" w:hAnsi="Calibri"/>
        </w:rPr>
        <w:t>de seu recebimento</w:t>
      </w:r>
      <w:r w:rsidRPr="003A7482">
        <w:rPr>
          <w:rFonts w:ascii="Calibri" w:hAnsi="Calibri"/>
        </w:rPr>
        <w:t>, para</w:t>
      </w:r>
      <w:r w:rsidR="00296066">
        <w:rPr>
          <w:rFonts w:ascii="Calibri" w:hAnsi="Calibri"/>
        </w:rPr>
        <w:t xml:space="preserve"> a respectivas </w:t>
      </w:r>
      <w:r w:rsidRPr="00546FDE">
        <w:rPr>
          <w:rFonts w:ascii="Calibri" w:hAnsi="Calibri"/>
        </w:rPr>
        <w:t>Conta</w:t>
      </w:r>
      <w:r w:rsidR="00296066" w:rsidRPr="00546FDE">
        <w:rPr>
          <w:rFonts w:ascii="Calibri" w:hAnsi="Calibri"/>
        </w:rPr>
        <w:t>s</w:t>
      </w:r>
      <w:r w:rsidRPr="00546FDE">
        <w:rPr>
          <w:rFonts w:ascii="Calibri" w:hAnsi="Calibri"/>
        </w:rPr>
        <w:t xml:space="preserve"> de Livre Movimentação</w:t>
      </w:r>
      <w:r w:rsidR="00296066">
        <w:rPr>
          <w:rFonts w:ascii="Calibri" w:hAnsi="Calibri"/>
        </w:rPr>
        <w:t xml:space="preserve"> (conforme definidas no </w:t>
      </w:r>
      <w:r w:rsidR="00296066" w:rsidRPr="00935C14">
        <w:rPr>
          <w:rFonts w:eastAsia="Arial Unicode MS" w:cstheme="minorHAnsi"/>
          <w:w w:val="0"/>
        </w:rPr>
        <w:t xml:space="preserve">Contrato de Cessão Fiduciária de </w:t>
      </w:r>
      <w:r w:rsidR="003D2BCC">
        <w:rPr>
          <w:rFonts w:eastAsia="Arial Unicode MS" w:cstheme="minorHAnsi"/>
          <w:w w:val="0"/>
        </w:rPr>
        <w:t>Direitos</w:t>
      </w:r>
      <w:r w:rsidR="00296066">
        <w:rPr>
          <w:rFonts w:eastAsia="Arial Unicode MS" w:cstheme="minorHAnsi"/>
          <w:w w:val="0"/>
        </w:rPr>
        <w:t>)</w:t>
      </w:r>
      <w:r w:rsidR="001F3B36">
        <w:rPr>
          <w:rFonts w:eastAsia="Arial Unicode MS" w:cstheme="minorHAnsi"/>
          <w:w w:val="0"/>
        </w:rPr>
        <w:t xml:space="preserve"> da Emissora e/ou das SPEs conforme o caso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002C6CAE" w:rsidR="008E6C62" w:rsidRDefault="008E6C62" w:rsidP="006350EE">
      <w:pPr>
        <w:widowControl w:val="0"/>
        <w:numPr>
          <w:ilvl w:val="0"/>
          <w:numId w:val="94"/>
        </w:numPr>
        <w:ind w:left="709" w:firstLine="0"/>
        <w:rPr>
          <w:rFonts w:eastAsia="Arial Unicode MS" w:cstheme="minorHAnsi"/>
          <w:w w:val="0"/>
        </w:rPr>
      </w:pPr>
      <w:bookmarkStart w:id="151"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4.7.3 do Contrato de Cessão Fiduciária de Direitos, deverá ser liberado às SPEs,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6350EE">
        <w:rPr>
          <w:rFonts w:ascii="Calibri" w:hAnsi="Calibri"/>
          <w:highlight w:val="yellow"/>
        </w:rPr>
        <w:t xml:space="preserve">Amortização Extraordinária Obrigatória equivalente a 100% (cem por </w:t>
      </w:r>
      <w:r w:rsidR="00CE0739" w:rsidRPr="006350EE">
        <w:rPr>
          <w:rFonts w:ascii="Calibri" w:hAnsi="Calibri"/>
          <w:highlight w:val="yellow"/>
        </w:rPr>
        <w:lastRenderedPageBreak/>
        <w:t xml:space="preserve">cento) da próxima parcela </w:t>
      </w:r>
      <w:r w:rsidR="00E03282" w:rsidRPr="006350EE">
        <w:rPr>
          <w:rFonts w:ascii="Calibri" w:hAnsi="Calibri"/>
          <w:highlight w:val="yellow"/>
        </w:rPr>
        <w:t xml:space="preserve">do </w:t>
      </w:r>
      <w:r w:rsidR="001509AC" w:rsidRPr="006350EE">
        <w:rPr>
          <w:rFonts w:ascii="Calibri" w:hAnsi="Calibri"/>
          <w:highlight w:val="yellow"/>
        </w:rPr>
        <w:t>Valor da Amortização Extraordinária</w:t>
      </w:r>
      <w:r w:rsidR="00E03282" w:rsidRPr="006350EE">
        <w:rPr>
          <w:rFonts w:ascii="Calibri" w:hAnsi="Calibri"/>
          <w:highlight w:val="yellow"/>
        </w:rPr>
        <w:t xml:space="preserve"> Obrigatória</w:t>
      </w:r>
      <w:r w:rsidR="001509AC" w:rsidRPr="006350EE">
        <w:rPr>
          <w:rFonts w:ascii="Calibri" w:hAnsi="Calibri"/>
          <w:highlight w:val="yellow"/>
        </w:rPr>
        <w:t xml:space="preserve"> </w:t>
      </w:r>
      <w:r w:rsidR="00CE0739" w:rsidRPr="006350EE">
        <w:rPr>
          <w:rFonts w:ascii="Calibri" w:hAnsi="Calibri"/>
          <w:highlight w:val="yellow"/>
        </w:rPr>
        <w:t>a ser paga pela Emissora à Debenturista, se aplicável</w:t>
      </w:r>
      <w:r w:rsidR="00AE4548" w:rsidRPr="006350EE">
        <w:rPr>
          <w:rFonts w:ascii="Calibri" w:hAnsi="Calibri"/>
          <w:highlight w:val="yellow"/>
        </w:rPr>
        <w:t xml:space="preserve">; </w:t>
      </w:r>
      <w:r w:rsidR="00AE4548" w:rsidRPr="006350EE">
        <w:rPr>
          <w:rFonts w:cstheme="minorHAnsi"/>
          <w:highlight w:val="yellow"/>
        </w:rPr>
        <w:t xml:space="preserve">e </w:t>
      </w:r>
      <w:r w:rsidR="00AE4548" w:rsidRPr="006350EE">
        <w:rPr>
          <w:rFonts w:cstheme="minorHAnsi"/>
          <w:b/>
          <w:bCs/>
          <w:highlight w:val="yellow"/>
        </w:rPr>
        <w:t>(</w:t>
      </w:r>
      <w:r w:rsidR="002651BE" w:rsidRPr="006350EE">
        <w:rPr>
          <w:rFonts w:cstheme="minorHAnsi"/>
          <w:b/>
          <w:bCs/>
          <w:highlight w:val="yellow"/>
        </w:rPr>
        <w:t>y</w:t>
      </w:r>
      <w:r w:rsidR="00AE4548" w:rsidRPr="006350EE">
        <w:rPr>
          <w:rFonts w:cstheme="minorHAnsi"/>
          <w:b/>
          <w:bCs/>
          <w:highlight w:val="yellow"/>
        </w:rPr>
        <w:t>)</w:t>
      </w:r>
      <w:r w:rsidR="00AE4548" w:rsidRPr="006350EE">
        <w:rPr>
          <w:rFonts w:cstheme="minorHAnsi"/>
          <w:highlight w:val="yellow"/>
        </w:rPr>
        <w:t xml:space="preserve"> </w:t>
      </w:r>
      <w:r w:rsidR="00AE4548" w:rsidRPr="006350EE">
        <w:rPr>
          <w:rFonts w:ascii="Calibri" w:hAnsi="Calibri"/>
          <w:highlight w:val="yellow"/>
        </w:rPr>
        <w:t>Amortização Extraordinária Facultativa equivalente a 100% (cem por cento) do Valor da Amortização Extraordinária Facultativa a ser paga pela Emissora à Fiduciária</w:t>
      </w:r>
      <w:r w:rsidR="00AB04CF" w:rsidRPr="006350EE">
        <w:rPr>
          <w:rStyle w:val="Refdenotaderodap"/>
          <w:rFonts w:ascii="Calibri" w:hAnsi="Calibri"/>
        </w:rPr>
        <w:footnoteReference w:id="10"/>
      </w:r>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disposto nos itens “x” e “y” acima</w:t>
      </w:r>
      <w:r>
        <w:rPr>
          <w:rFonts w:ascii="Calibri" w:hAnsi="Calibri"/>
        </w:rPr>
        <w:t xml:space="preserve">, </w:t>
      </w:r>
      <w:r w:rsidR="00CE0739" w:rsidRPr="003A7482">
        <w:rPr>
          <w:rFonts w:ascii="Calibri" w:hAnsi="Calibri"/>
        </w:rPr>
        <w:t xml:space="preserve">a </w:t>
      </w:r>
      <w:r w:rsidR="00CF4CF0" w:rsidRPr="00860731">
        <w:rPr>
          <w:rFonts w:ascii="Calibri" w:hAnsi="Calibri"/>
          <w:szCs w:val="24"/>
        </w:rPr>
        <w:t>Debenturista</w:t>
      </w:r>
      <w:r w:rsidR="00CE0739" w:rsidRPr="003A7482">
        <w:rPr>
          <w:rFonts w:ascii="Calibri" w:hAnsi="Calibri"/>
        </w:rPr>
        <w:t xml:space="preserve"> se compromete a transferir a totalidade de tais valores dentro do prazo de 2 (dois) Dias Úteis, contados </w:t>
      </w:r>
      <w:r w:rsidR="00CE0739">
        <w:rPr>
          <w:rFonts w:ascii="Calibri" w:hAnsi="Calibri"/>
        </w:rPr>
        <w:t xml:space="preserve">da </w:t>
      </w:r>
      <w:r w:rsidR="002651BE" w:rsidRPr="002651BE">
        <w:rPr>
          <w:rFonts w:ascii="Calibri" w:hAnsi="Calibri"/>
        </w:rPr>
        <w:t>Data de Retenção</w:t>
      </w:r>
      <w:r w:rsidR="00CE0739" w:rsidRPr="003A7482">
        <w:rPr>
          <w:rFonts w:ascii="Calibri" w:hAnsi="Calibri"/>
        </w:rPr>
        <w:t>, para a</w:t>
      </w:r>
      <w:r w:rsidR="00CE0739">
        <w:rPr>
          <w:rFonts w:ascii="Calibri" w:hAnsi="Calibri"/>
        </w:rPr>
        <w:t>s</w:t>
      </w:r>
      <w:r w:rsidR="00CE0739" w:rsidRPr="003A7482">
        <w:rPr>
          <w:rFonts w:ascii="Calibri" w:hAnsi="Calibri"/>
        </w:rPr>
        <w:t xml:space="preserve"> </w:t>
      </w:r>
      <w:r w:rsidR="00CE0739">
        <w:rPr>
          <w:rFonts w:ascii="Calibri" w:hAnsi="Calibri"/>
        </w:rPr>
        <w:t xml:space="preserve">respectivas </w:t>
      </w:r>
      <w:r w:rsidR="00CE0739" w:rsidRPr="003A7482">
        <w:rPr>
          <w:rFonts w:ascii="Calibri" w:hAnsi="Calibri"/>
        </w:rPr>
        <w:t>Conta</w:t>
      </w:r>
      <w:r w:rsidR="00CE0739">
        <w:rPr>
          <w:rFonts w:ascii="Calibri" w:hAnsi="Calibri"/>
        </w:rPr>
        <w:t>s</w:t>
      </w:r>
      <w:r w:rsidR="00CE0739" w:rsidRPr="003A7482">
        <w:rPr>
          <w:rFonts w:ascii="Calibri" w:hAnsi="Calibri"/>
        </w:rPr>
        <w:t xml:space="preserve"> de Livre Movimentação</w:t>
      </w:r>
      <w:r w:rsidR="00E03282">
        <w:rPr>
          <w:rFonts w:ascii="Calibri" w:hAnsi="Calibri"/>
        </w:rPr>
        <w:t>,</w:t>
      </w:r>
      <w:r w:rsidR="00BC647D">
        <w:rPr>
          <w:rFonts w:ascii="Calibri" w:hAnsi="Calibri"/>
        </w:rPr>
        <w:t xml:space="preserve"> caso não esteja em curso um </w:t>
      </w:r>
      <w:r w:rsidR="00C76853">
        <w:rPr>
          <w:rFonts w:ascii="Calibri" w:hAnsi="Calibri"/>
        </w:rPr>
        <w:t>Evento de Vencimento Antecipado</w:t>
      </w:r>
      <w:r>
        <w:rPr>
          <w:rFonts w:ascii="Calibri" w:hAnsi="Calibri"/>
        </w:rPr>
        <w:t>.</w:t>
      </w:r>
      <w:bookmarkEnd w:id="151"/>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52" w:name="_Ref521440080"/>
      <w:r w:rsidRPr="006C7638">
        <w:rPr>
          <w:rFonts w:cstheme="minorHAnsi"/>
          <w:i/>
        </w:rPr>
        <w:t>Alienação Fiduciária</w:t>
      </w:r>
      <w:bookmarkEnd w:id="152"/>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53"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53"/>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54" w:name="_Ref71803395"/>
      <w:r>
        <w:rPr>
          <w:rFonts w:cstheme="minorHAnsi"/>
          <w:szCs w:val="24"/>
          <w:u w:val="single"/>
        </w:rPr>
        <w:t>Fundo de Obras</w:t>
      </w:r>
      <w:bookmarkEnd w:id="154"/>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55"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56" w:name="_Hlk22500542"/>
      <w:r w:rsidRPr="003825B5">
        <w:rPr>
          <w:rFonts w:cstheme="minorHAnsi"/>
        </w:rPr>
        <w:t>correspondente ao Valor do Fundo de Obra</w:t>
      </w:r>
      <w:bookmarkEnd w:id="156"/>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55"/>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57" w:name="_Ref23784253"/>
      <w:r>
        <w:rPr>
          <w:rFonts w:cstheme="minorHAnsi"/>
        </w:rPr>
        <w:t>Os</w:t>
      </w:r>
      <w:r w:rsidR="003825B5" w:rsidRPr="003825B5">
        <w:rPr>
          <w:rFonts w:cstheme="minorHAnsi"/>
        </w:rPr>
        <w:t xml:space="preserve"> recursos do Fundo de Obras </w:t>
      </w:r>
      <w:bookmarkEnd w:id="157"/>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lastRenderedPageBreak/>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58"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58"/>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59"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59"/>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60" w:name="_Ref73980419"/>
      <w:r>
        <w:rPr>
          <w:rFonts w:cstheme="minorHAnsi"/>
          <w:szCs w:val="24"/>
          <w:u w:val="single"/>
        </w:rPr>
        <w:t>Fundo de Reserva</w:t>
      </w:r>
      <w:bookmarkEnd w:id="160"/>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26596B52" w:rsidR="00433AEA" w:rsidRPr="00433AEA" w:rsidRDefault="00433AEA" w:rsidP="00D324A5">
      <w:pPr>
        <w:keepNext/>
        <w:numPr>
          <w:ilvl w:val="2"/>
          <w:numId w:val="72"/>
        </w:numPr>
        <w:tabs>
          <w:tab w:val="left" w:pos="709"/>
        </w:tabs>
        <w:ind w:left="0" w:firstLine="0"/>
        <w:rPr>
          <w:rFonts w:cstheme="minorHAnsi"/>
          <w:szCs w:val="24"/>
        </w:rPr>
      </w:pPr>
      <w:bookmarkStart w:id="161"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95743C">
        <w:rPr>
          <w:rFonts w:cstheme="minorHAnsi"/>
          <w:szCs w:val="24"/>
        </w:rPr>
        <w:t xml:space="preserve"> </w:t>
      </w:r>
      <w:r w:rsidR="00C03B88">
        <w:rPr>
          <w:rFonts w:cstheme="minorHAnsi"/>
          <w:szCs w:val="24"/>
        </w:rPr>
        <w:t>após o Período de Carência, ao Valor Mínimo do Fundo de Reserva.</w:t>
      </w:r>
      <w:bookmarkEnd w:id="161"/>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w:t>
      </w:r>
      <w:r w:rsidR="00433AEA" w:rsidRPr="00433AEA">
        <w:rPr>
          <w:rFonts w:cstheme="minorHAnsi"/>
          <w:szCs w:val="24"/>
        </w:rPr>
        <w:lastRenderedPageBreak/>
        <w:t xml:space="preserve">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62" w:name="_Ref80047094"/>
      <w:r>
        <w:rPr>
          <w:rFonts w:cstheme="minorHAnsi"/>
          <w:szCs w:val="24"/>
          <w:u w:val="single"/>
        </w:rPr>
        <w:t>Fundo de Despesas</w:t>
      </w:r>
      <w:bookmarkEnd w:id="162"/>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r>
        <w:rPr>
          <w:rFonts w:asciiTheme="minorHAnsi" w:hAnsiTheme="minorHAnsi" w:cstheme="minorHAnsi"/>
          <w:sz w:val="24"/>
        </w:rPr>
        <w:t>Securitizadora</w:t>
      </w:r>
      <w:r w:rsidRPr="00865924">
        <w:rPr>
          <w:rFonts w:asciiTheme="minorHAnsi" w:hAnsiTheme="minorHAnsi" w:cstheme="minorHAnsi"/>
          <w:sz w:val="24"/>
        </w:rPr>
        <w:t xml:space="preserve"> </w:t>
      </w:r>
      <w:proofErr w:type="spellStart"/>
      <w:r w:rsidRPr="00865924">
        <w:rPr>
          <w:rFonts w:asciiTheme="minorHAnsi" w:hAnsiTheme="minorHAnsi" w:cstheme="minorHAnsi"/>
          <w:sz w:val="24"/>
        </w:rPr>
        <w:t>deverá</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constituir</w:t>
      </w:r>
      <w:proofErr w:type="spellEnd"/>
      <w:r w:rsidRPr="00865924">
        <w:rPr>
          <w:rFonts w:asciiTheme="minorHAnsi" w:hAnsiTheme="minorHAnsi" w:cstheme="minorHAnsi"/>
          <w:sz w:val="24"/>
        </w:rPr>
        <w:t xml:space="preserve"> </w:t>
      </w:r>
      <w:r w:rsidRPr="001A3547">
        <w:rPr>
          <w:rFonts w:asciiTheme="minorHAnsi" w:hAnsiTheme="minorHAnsi" w:cstheme="minorHAnsi"/>
          <w:sz w:val="24"/>
        </w:rPr>
        <w:t xml:space="preserve">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por </w:t>
      </w:r>
      <w:proofErr w:type="spellStart"/>
      <w:r w:rsidRPr="001A3547">
        <w:rPr>
          <w:rFonts w:asciiTheme="minorHAnsi" w:hAnsiTheme="minorHAnsi" w:cstheme="minorHAnsi"/>
          <w:sz w:val="24"/>
        </w:rPr>
        <w:t>meio</w:t>
      </w:r>
      <w:proofErr w:type="spellEnd"/>
      <w:r w:rsidRPr="001A3547">
        <w:rPr>
          <w:rFonts w:asciiTheme="minorHAnsi" w:hAnsiTheme="minorHAnsi" w:cstheme="minorHAnsi"/>
          <w:sz w:val="24"/>
        </w:rPr>
        <w:t xml:space="preserve"> da </w:t>
      </w:r>
      <w:proofErr w:type="spellStart"/>
      <w:r w:rsidRPr="001A3547">
        <w:rPr>
          <w:rFonts w:asciiTheme="minorHAnsi" w:hAnsiTheme="minorHAnsi" w:cstheme="minorHAnsi"/>
          <w:sz w:val="24"/>
        </w:rPr>
        <w:t>dedução</w:t>
      </w:r>
      <w:proofErr w:type="spellEnd"/>
      <w:r w:rsidRPr="001A3547">
        <w:rPr>
          <w:rFonts w:asciiTheme="minorHAnsi" w:hAnsiTheme="minorHAnsi" w:cstheme="minorHAnsi"/>
          <w:sz w:val="24"/>
        </w:rPr>
        <w:t xml:space="preserve"> do Valor Total do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dos Recursos </w:t>
      </w:r>
      <w:proofErr w:type="spellStart"/>
      <w:r w:rsidRPr="001A3547">
        <w:rPr>
          <w:rFonts w:asciiTheme="minorHAnsi" w:hAnsiTheme="minorHAnsi" w:cstheme="minorHAnsi"/>
          <w:sz w:val="24"/>
        </w:rPr>
        <w:t>Líquidos</w:t>
      </w:r>
      <w:proofErr w:type="spellEnd"/>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163"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63"/>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64"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64"/>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565F86D6"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lastRenderedPageBreak/>
        <w:t xml:space="preserve">Eventual saldo disponível no Fundo de </w:t>
      </w:r>
      <w:r>
        <w:rPr>
          <w:rFonts w:cstheme="minorHAnsi"/>
          <w:szCs w:val="24"/>
        </w:rPr>
        <w:t xml:space="preserve">Despesas na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538A318E" w:rsidR="00EB087B" w:rsidRPr="00DD5CE8" w:rsidRDefault="00700E34" w:rsidP="00D324A5">
      <w:pPr>
        <w:pStyle w:val="PargrafodaLista"/>
        <w:numPr>
          <w:ilvl w:val="1"/>
          <w:numId w:val="72"/>
        </w:numPr>
        <w:ind w:left="0" w:firstLine="0"/>
        <w:rPr>
          <w:rFonts w:cstheme="minorHAnsi"/>
          <w:szCs w:val="24"/>
          <w:u w:val="single"/>
        </w:rPr>
      </w:pPr>
      <w:bookmarkStart w:id="165"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65"/>
      <w:r w:rsidR="00E35A95">
        <w:rPr>
          <w:rStyle w:val="Refdenotaderodap"/>
          <w:rFonts w:cstheme="minorHAnsi"/>
          <w:szCs w:val="24"/>
          <w:u w:val="single"/>
        </w:rPr>
        <w:footnoteReference w:id="11"/>
      </w:r>
      <w:r w:rsidR="001E3F74">
        <w:rPr>
          <w:rFonts w:cstheme="minorHAnsi"/>
          <w:szCs w:val="24"/>
          <w:u w:val="single"/>
        </w:rPr>
        <w:t xml:space="preserve"> </w:t>
      </w:r>
    </w:p>
    <w:p w14:paraId="21040EDC" w14:textId="77777777" w:rsidR="00AE6C11" w:rsidRPr="003E7CA8" w:rsidRDefault="00AE6C11" w:rsidP="00D324A5">
      <w:pPr>
        <w:keepNext/>
        <w:rPr>
          <w:rFonts w:cstheme="minorHAnsi"/>
          <w:i/>
        </w:rPr>
      </w:pPr>
      <w:bookmarkStart w:id="166" w:name="_Ref32257178"/>
    </w:p>
    <w:p w14:paraId="26B894F0" w14:textId="7A8855DC" w:rsidR="002C3C2D" w:rsidRPr="00DD5CE8" w:rsidRDefault="002C3C2D" w:rsidP="00D324A5">
      <w:pPr>
        <w:pStyle w:val="PargrafodaLista"/>
        <w:numPr>
          <w:ilvl w:val="2"/>
          <w:numId w:val="72"/>
        </w:numPr>
        <w:ind w:left="0" w:firstLine="0"/>
        <w:rPr>
          <w:rFonts w:eastAsia="Arial Unicode MS" w:cstheme="minorHAnsi"/>
          <w:w w:val="0"/>
          <w:szCs w:val="24"/>
        </w:rPr>
      </w:pPr>
      <w:bookmarkStart w:id="167"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w:t>
      </w:r>
      <w:r w:rsidR="00E876C3">
        <w:rPr>
          <w:rStyle w:val="Refdenotaderodap"/>
          <w:rFonts w:cstheme="minorHAnsi"/>
          <w:szCs w:val="24"/>
        </w:rPr>
        <w:footnoteReference w:id="12"/>
      </w:r>
      <w:r w:rsidRPr="00BC06CE">
        <w:rPr>
          <w:rFonts w:cstheme="minorHAnsi"/>
          <w:szCs w:val="24"/>
        </w:rPr>
        <w:t xml:space="preserve">;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66"/>
      <w:bookmarkEnd w:id="167"/>
      <w:r w:rsidR="00E876C3">
        <w:rPr>
          <w:rStyle w:val="Refdenotaderodap"/>
          <w:rFonts w:cstheme="minorHAnsi"/>
          <w:szCs w:val="24"/>
        </w:rPr>
        <w:footnoteReference w:id="13"/>
      </w:r>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7E610E6F" w:rsidR="001D2972" w:rsidRPr="00C24557"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E35A95">
        <w:rPr>
          <w:rFonts w:cstheme="minorHAnsi"/>
          <w:lang w:val="pt-BR"/>
        </w:rPr>
        <w:t>, incluindo os seus respectivos aditivos</w:t>
      </w:r>
      <w:r w:rsidR="001D1E8C" w:rsidRPr="00162DC7">
        <w:rPr>
          <w:rFonts w:cstheme="minorHAnsi"/>
          <w:lang w:val="pt-BR"/>
        </w:rPr>
        <w:t>;</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lastRenderedPageBreak/>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0D75182D" w:rsidR="00942779" w:rsidRPr="00532EC3" w:rsidRDefault="00942779"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68"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68"/>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79BEE1F"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72949682"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legais,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2CD31DCC"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69"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69"/>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70"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70"/>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71" w:name="_Hlk31986484"/>
    </w:p>
    <w:p w14:paraId="64BA73C6" w14:textId="55A39237" w:rsidR="00616729" w:rsidRPr="00B6530C" w:rsidRDefault="00616729" w:rsidP="00D324A5">
      <w:pPr>
        <w:pStyle w:val="PargrafodaLista"/>
        <w:numPr>
          <w:ilvl w:val="2"/>
          <w:numId w:val="72"/>
        </w:numPr>
        <w:ind w:left="0" w:firstLine="0"/>
        <w:rPr>
          <w:rFonts w:ascii="Calibri" w:eastAsia="Arial Unicode MS" w:hAnsi="Calibri"/>
          <w:w w:val="0"/>
        </w:rPr>
      </w:pPr>
      <w:bookmarkStart w:id="172" w:name="_Ref34907345"/>
      <w:bookmarkStart w:id="173" w:name="_Ref71802673"/>
      <w:bookmarkStart w:id="174" w:name="_Ref71705584"/>
      <w:bookmarkEnd w:id="171"/>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w:t>
      </w:r>
      <w:r w:rsidRPr="00B6530C">
        <w:rPr>
          <w:rFonts w:ascii="Calibri" w:hAnsi="Calibri"/>
        </w:rPr>
        <w:lastRenderedPageBreak/>
        <w:t xml:space="preserve">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 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72"/>
      <w:r w:rsidRPr="006750A5">
        <w:rPr>
          <w:rFonts w:ascii="Calibri" w:hAnsi="Calibri"/>
        </w:rPr>
        <w:t>.</w:t>
      </w:r>
      <w:bookmarkEnd w:id="173"/>
    </w:p>
    <w:p w14:paraId="3EFEA93F" w14:textId="77777777" w:rsidR="00616729" w:rsidRPr="00BC06CE" w:rsidRDefault="00616729" w:rsidP="00D324A5">
      <w:pPr>
        <w:pStyle w:val="PargrafodaLista"/>
        <w:rPr>
          <w:rFonts w:cstheme="minorHAnsi"/>
          <w:szCs w:val="24"/>
        </w:rPr>
      </w:pPr>
    </w:p>
    <w:p w14:paraId="4ABBF4CC" w14:textId="31F2724E" w:rsidR="00597A12" w:rsidRPr="00B6530C" w:rsidRDefault="00597A12" w:rsidP="00D324A5">
      <w:pPr>
        <w:pStyle w:val="PargrafodaLista"/>
        <w:numPr>
          <w:ilvl w:val="2"/>
          <w:numId w:val="72"/>
        </w:numPr>
        <w:ind w:left="0" w:firstLine="0"/>
        <w:rPr>
          <w:rFonts w:eastAsia="Arial Unicode MS" w:cstheme="minorHAnsi"/>
          <w:w w:val="0"/>
          <w:szCs w:val="24"/>
        </w:rPr>
      </w:pPr>
      <w:bookmarkStart w:id="175"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74"/>
      <w:bookmarkEnd w:id="175"/>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76"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76"/>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19BD2A12"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xml:space="preserve">, deverá a Securitizadora convocar assembleia geral de Titulares de CRI a fim de deliberar sobre a </w:t>
      </w:r>
      <w:r w:rsidR="004B7ED4">
        <w:rPr>
          <w:rFonts w:cstheme="minorHAnsi"/>
        </w:rPr>
        <w:lastRenderedPageBreak/>
        <w:t>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77" w:name="_DV_M186"/>
      <w:bookmarkStart w:id="178" w:name="_DV_M187"/>
      <w:bookmarkStart w:id="179" w:name="_Toc80049176"/>
      <w:bookmarkEnd w:id="177"/>
      <w:bookmarkEnd w:id="178"/>
      <w:r w:rsidRPr="006C7638">
        <w:rPr>
          <w:rFonts w:cstheme="minorHAnsi"/>
          <w:smallCaps/>
          <w:szCs w:val="24"/>
        </w:rPr>
        <w:t xml:space="preserve">Resgate Antecipado </w:t>
      </w:r>
      <w:r w:rsidR="00906A17">
        <w:rPr>
          <w:rFonts w:cstheme="minorHAnsi"/>
          <w:smallCaps/>
          <w:szCs w:val="24"/>
        </w:rPr>
        <w:t>Facultativo</w:t>
      </w:r>
      <w:bookmarkEnd w:id="179"/>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80" w:name="_Ref10024359"/>
    </w:p>
    <w:p w14:paraId="16B47076" w14:textId="11866A91"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81" w:name="_Ref524551968"/>
      <w:bookmarkStart w:id="182" w:name="_Ref71808279"/>
      <w:bookmarkStart w:id="183" w:name="_Hlk80190984"/>
      <w:bookmarkEnd w:id="180"/>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w:t>
      </w:r>
      <w:r w:rsidR="009C65E3" w:rsidRPr="009C65E3">
        <w:rPr>
          <w:rFonts w:cstheme="minorHAnsi"/>
          <w:szCs w:val="24"/>
        </w:rPr>
        <w:t xml:space="preserve"> </w:t>
      </w:r>
      <w:r w:rsidR="009C65E3">
        <w:rPr>
          <w:rFonts w:cstheme="minorHAnsi"/>
          <w:szCs w:val="24"/>
        </w:rPr>
        <w:t xml:space="preserve">ou seja,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8807CB">
        <w:rPr>
          <w:rFonts w:cstheme="minorHAnsi"/>
          <w:szCs w:val="24"/>
          <w:highlight w:val="yellow"/>
        </w:rPr>
        <w:t xml:space="preserve"> de </w:t>
      </w:r>
      <w:r w:rsidR="009C65E3" w:rsidRPr="006350EE">
        <w:rPr>
          <w:rFonts w:cstheme="minorHAnsi"/>
          <w:szCs w:val="24"/>
          <w:highlight w:val="yellow"/>
        </w:rPr>
        <w:t>[=]</w:t>
      </w:r>
      <w:r w:rsidR="009C65E3">
        <w:rPr>
          <w:rFonts w:cstheme="minorHAnsi"/>
          <w:szCs w:val="24"/>
        </w:rPr>
        <w:t xml:space="preserve"> (exclusive)</w:t>
      </w:r>
      <w:r w:rsidR="00A53A8B" w:rsidRPr="007A1539">
        <w:rPr>
          <w:rFonts w:cstheme="minorHAnsi"/>
          <w:szCs w:val="24"/>
        </w:rPr>
        <w:t xml:space="preserve"> 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81"/>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83"/>
      <w:r w:rsidRPr="007A1539">
        <w:rPr>
          <w:rFonts w:cstheme="minorHAnsi"/>
          <w:szCs w:val="24"/>
        </w:rPr>
        <w:t>.</w:t>
      </w:r>
      <w:bookmarkEnd w:id="182"/>
      <w:r w:rsidR="00F96458">
        <w:rPr>
          <w:rStyle w:val="Refdenotaderodap"/>
          <w:rFonts w:cstheme="minorHAnsi"/>
          <w:szCs w:val="24"/>
        </w:rPr>
        <w:footnoteReference w:id="14"/>
      </w:r>
    </w:p>
    <w:p w14:paraId="234B20BB" w14:textId="77777777" w:rsidR="00C56496" w:rsidRPr="001D63CF" w:rsidRDefault="00C56496" w:rsidP="00D324A5">
      <w:pPr>
        <w:rPr>
          <w:rFonts w:cstheme="minorHAnsi"/>
          <w:szCs w:val="24"/>
        </w:rPr>
      </w:pPr>
    </w:p>
    <w:p w14:paraId="143372D0" w14:textId="5064F979"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84"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w:t>
      </w:r>
      <w:r w:rsidR="00A53A8B">
        <w:rPr>
          <w:rFonts w:cstheme="minorHAnsi"/>
          <w:szCs w:val="24"/>
        </w:rPr>
        <w:lastRenderedPageBreak/>
        <w:t>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 xml:space="preserve">não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84"/>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85"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85"/>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commentRangeStart w:id="186"/>
      <w:r w:rsidR="002430CB">
        <w:rPr>
          <w:szCs w:val="24"/>
          <w:u w:val="single"/>
        </w:rPr>
        <w:t>Valor do Resgate Antecipado Facultativo</w:t>
      </w:r>
      <w:commentRangeEnd w:id="186"/>
      <w:r w:rsidR="007331DA">
        <w:rPr>
          <w:rStyle w:val="Refdecomentrio"/>
          <w:lang w:val="x-none" w:eastAsia="x-none"/>
        </w:rPr>
        <w:commentReference w:id="186"/>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0AE6AD64" w:rsidR="00180682" w:rsidRPr="00E26E94" w:rsidRDefault="00180682" w:rsidP="00180682">
            <w:pPr>
              <w:jc w:val="center"/>
              <w:rPr>
                <w:rFonts w:cstheme="minorHAnsi"/>
                <w:color w:val="000000"/>
                <w:sz w:val="22"/>
              </w:rPr>
            </w:pPr>
            <w:r w:rsidRPr="00E26E94">
              <w:rPr>
                <w:rFonts w:cstheme="minorHAnsi"/>
                <w:color w:val="000000"/>
                <w:sz w:val="22"/>
              </w:rPr>
              <w:t xml:space="preserve">Entre </w:t>
            </w:r>
            <w:proofErr w:type="spellStart"/>
            <w:ins w:id="187" w:author="Matheus Gomes Faria" w:date="2021-08-18T14:57:00Z">
              <w:r w:rsidR="007331DA">
                <w:rPr>
                  <w:rFonts w:cstheme="minorHAnsi"/>
                  <w:color w:val="000000"/>
                  <w:sz w:val="22"/>
                </w:rPr>
                <w:t>xx</w:t>
              </w:r>
              <w:proofErr w:type="spellEnd"/>
              <w:r w:rsidR="007331DA">
                <w:rPr>
                  <w:rFonts w:cstheme="minorHAnsi"/>
                  <w:color w:val="000000"/>
                  <w:sz w:val="22"/>
                </w:rPr>
                <w:t>/</w:t>
              </w:r>
              <w:proofErr w:type="spellStart"/>
              <w:r w:rsidR="007331DA">
                <w:rPr>
                  <w:rFonts w:cstheme="minorHAnsi"/>
                  <w:color w:val="000000"/>
                  <w:sz w:val="22"/>
                </w:rPr>
                <w:t>xx</w:t>
              </w:r>
              <w:proofErr w:type="spellEnd"/>
              <w:r w:rsidR="007331DA">
                <w:rPr>
                  <w:rFonts w:cstheme="minorHAnsi"/>
                  <w:color w:val="000000"/>
                  <w:sz w:val="22"/>
                </w:rPr>
                <w:t>/2023</w:t>
              </w:r>
            </w:ins>
            <w:del w:id="188" w:author="Matheus Gomes Faria" w:date="2021-08-18T14:57:00Z">
              <w:r w:rsidDel="007331DA">
                <w:rPr>
                  <w:rFonts w:cstheme="minorHAnsi"/>
                  <w:color w:val="000000"/>
                  <w:sz w:val="22"/>
                </w:rPr>
                <w:delText>24</w:delText>
              </w:r>
              <w:r w:rsidRPr="00E26E94" w:rsidDel="007331DA">
                <w:rPr>
                  <w:rFonts w:cstheme="minorHAnsi"/>
                  <w:color w:val="000000"/>
                  <w:sz w:val="22"/>
                </w:rPr>
                <w:delText xml:space="preserve"> meses (</w:delText>
              </w:r>
              <w:r w:rsidDel="007331DA">
                <w:rPr>
                  <w:rFonts w:cstheme="minorHAnsi"/>
                  <w:color w:val="000000"/>
                  <w:sz w:val="22"/>
                </w:rPr>
                <w:delText>exclusive</w:delText>
              </w:r>
              <w:r w:rsidRPr="00E26E94" w:rsidDel="007331DA">
                <w:rPr>
                  <w:rFonts w:cstheme="minorHAnsi"/>
                  <w:color w:val="000000"/>
                  <w:sz w:val="22"/>
                </w:rPr>
                <w:delText>)</w:delText>
              </w:r>
              <w:r w:rsidDel="007331DA">
                <w:rPr>
                  <w:rFonts w:cstheme="minorHAnsi"/>
                  <w:color w:val="000000"/>
                  <w:sz w:val="22"/>
                </w:rPr>
                <w:delText xml:space="preserve"> (</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w:delText>
              </w:r>
            </w:del>
            <w:r>
              <w:rPr>
                <w:rFonts w:cstheme="minorHAnsi"/>
                <w:color w:val="000000"/>
                <w:sz w:val="22"/>
              </w:rPr>
              <w:t>,</w:t>
            </w:r>
            <w:r w:rsidRPr="00E26E94">
              <w:rPr>
                <w:rFonts w:cstheme="minorHAnsi"/>
                <w:color w:val="000000"/>
                <w:sz w:val="22"/>
              </w:rPr>
              <w:t xml:space="preserve"> e </w:t>
            </w:r>
            <w:proofErr w:type="spellStart"/>
            <w:ins w:id="189" w:author="Matheus Gomes Faria" w:date="2021-08-18T14:57:00Z">
              <w:r w:rsidR="007331DA">
                <w:rPr>
                  <w:rFonts w:cstheme="minorHAnsi"/>
                  <w:color w:val="000000"/>
                  <w:sz w:val="22"/>
                </w:rPr>
                <w:t>xx</w:t>
              </w:r>
              <w:proofErr w:type="spellEnd"/>
              <w:r w:rsidR="007331DA">
                <w:rPr>
                  <w:rFonts w:cstheme="minorHAnsi"/>
                  <w:color w:val="000000"/>
                  <w:sz w:val="22"/>
                </w:rPr>
                <w:t>/</w:t>
              </w:r>
              <w:proofErr w:type="spellStart"/>
              <w:r w:rsidR="007331DA">
                <w:rPr>
                  <w:rFonts w:cstheme="minorHAnsi"/>
                  <w:color w:val="000000"/>
                  <w:sz w:val="22"/>
                </w:rPr>
                <w:t>xx</w:t>
              </w:r>
              <w:proofErr w:type="spellEnd"/>
              <w:r w:rsidR="007331DA">
                <w:rPr>
                  <w:rFonts w:cstheme="minorHAnsi"/>
                  <w:color w:val="000000"/>
                  <w:sz w:val="22"/>
                </w:rPr>
                <w:t>/2027</w:t>
              </w:r>
            </w:ins>
            <w:del w:id="190" w:author="Matheus Gomes Faria" w:date="2021-08-18T14:57:00Z">
              <w:r w:rsidRPr="00E26E94" w:rsidDel="007331DA">
                <w:rPr>
                  <w:rFonts w:cstheme="minorHAnsi"/>
                  <w:color w:val="000000"/>
                  <w:sz w:val="22"/>
                </w:rPr>
                <w:delText>72 meses (</w:delText>
              </w:r>
              <w:r w:rsidDel="007331DA">
                <w:rPr>
                  <w:rFonts w:cstheme="minorHAnsi"/>
                  <w:color w:val="000000"/>
                  <w:sz w:val="22"/>
                </w:rPr>
                <w:delText>inclusive</w:delText>
              </w:r>
              <w:r w:rsidRPr="00E26E94" w:rsidDel="007331DA">
                <w:rPr>
                  <w:rFonts w:cstheme="minorHAnsi"/>
                  <w:color w:val="000000"/>
                  <w:sz w:val="22"/>
                </w:rPr>
                <w:delText>)</w:delText>
              </w:r>
              <w:r w:rsidDel="007331DA">
                <w:rPr>
                  <w:rFonts w:cstheme="minorHAnsi"/>
                  <w:color w:val="000000"/>
                  <w:sz w:val="22"/>
                </w:rPr>
                <w:delText xml:space="preserve"> (</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w:delText>
              </w:r>
              <w:r w:rsidDel="007331DA">
                <w:delText>,</w:delText>
              </w:r>
            </w:del>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5E7B4A70" w:rsidR="00180682" w:rsidRPr="00E26E94" w:rsidRDefault="00180682" w:rsidP="00180682">
            <w:pPr>
              <w:jc w:val="center"/>
              <w:rPr>
                <w:rFonts w:cstheme="minorHAnsi"/>
                <w:color w:val="000000"/>
                <w:sz w:val="22"/>
              </w:rPr>
            </w:pPr>
            <w:r w:rsidRPr="00E26E94">
              <w:rPr>
                <w:rFonts w:cstheme="minorHAnsi"/>
                <w:color w:val="000000"/>
                <w:sz w:val="22"/>
              </w:rPr>
              <w:t xml:space="preserve">Entre </w:t>
            </w:r>
            <w:proofErr w:type="spellStart"/>
            <w:ins w:id="191" w:author="Matheus Gomes Faria" w:date="2021-08-18T14:57:00Z">
              <w:r w:rsidR="007331DA">
                <w:rPr>
                  <w:rFonts w:cstheme="minorHAnsi"/>
                  <w:color w:val="000000"/>
                  <w:sz w:val="22"/>
                </w:rPr>
                <w:t>xx</w:t>
              </w:r>
              <w:proofErr w:type="spellEnd"/>
              <w:r w:rsidR="007331DA">
                <w:rPr>
                  <w:rFonts w:cstheme="minorHAnsi"/>
                  <w:color w:val="000000"/>
                  <w:sz w:val="22"/>
                </w:rPr>
                <w:t>/</w:t>
              </w:r>
              <w:proofErr w:type="spellStart"/>
              <w:r w:rsidR="007331DA">
                <w:rPr>
                  <w:rFonts w:cstheme="minorHAnsi"/>
                  <w:color w:val="000000"/>
                  <w:sz w:val="22"/>
                </w:rPr>
                <w:t>xx</w:t>
              </w:r>
              <w:proofErr w:type="spellEnd"/>
              <w:r w:rsidR="007331DA">
                <w:rPr>
                  <w:rFonts w:cstheme="minorHAnsi"/>
                  <w:color w:val="000000"/>
                  <w:sz w:val="22"/>
                </w:rPr>
                <w:t>/2027</w:t>
              </w:r>
            </w:ins>
            <w:del w:id="192" w:author="Matheus Gomes Faria" w:date="2021-08-18T14:57:00Z">
              <w:r w:rsidRPr="00E26E94" w:rsidDel="007331DA">
                <w:rPr>
                  <w:rFonts w:cstheme="minorHAnsi"/>
                  <w:color w:val="000000"/>
                  <w:sz w:val="22"/>
                </w:rPr>
                <w:delText>72 meses (</w:delText>
              </w:r>
              <w:r w:rsidDel="007331DA">
                <w:rPr>
                  <w:rFonts w:cstheme="minorHAnsi"/>
                  <w:color w:val="000000"/>
                  <w:sz w:val="22"/>
                </w:rPr>
                <w:delText>exclusive</w:delText>
              </w:r>
              <w:r w:rsidRPr="00E26E94" w:rsidDel="007331DA">
                <w:rPr>
                  <w:rFonts w:cstheme="minorHAnsi"/>
                  <w:color w:val="000000"/>
                  <w:sz w:val="22"/>
                </w:rPr>
                <w:delText xml:space="preserve">) </w:delText>
              </w:r>
              <w:r w:rsidDel="007331DA">
                <w:rPr>
                  <w:rFonts w:cstheme="minorHAnsi"/>
                  <w:color w:val="000000"/>
                  <w:sz w:val="22"/>
                </w:rPr>
                <w:delText>(</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 xml:space="preserve"> de </w:delText>
              </w:r>
              <w:r w:rsidRPr="00DD197D" w:rsidDel="007331DA">
                <w:rPr>
                  <w:rFonts w:cstheme="minorHAnsi"/>
                  <w:color w:val="000000"/>
                  <w:sz w:val="22"/>
                  <w:highlight w:val="yellow"/>
                </w:rPr>
                <w:delText>[=]</w:delText>
              </w:r>
              <w:r w:rsidDel="007331DA">
                <w:rPr>
                  <w:rFonts w:cstheme="minorHAnsi"/>
                  <w:color w:val="000000"/>
                  <w:sz w:val="22"/>
                </w:rPr>
                <w:delText>)</w:delText>
              </w:r>
            </w:del>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93" w:name="_Ref521440211"/>
      <w:bookmarkStart w:id="194" w:name="_Toc80049177"/>
      <w:r w:rsidRPr="006C7638">
        <w:rPr>
          <w:rFonts w:cstheme="minorHAnsi"/>
          <w:smallCaps/>
          <w:szCs w:val="24"/>
        </w:rPr>
        <w:t>Vencimento Antecipado</w:t>
      </w:r>
      <w:bookmarkEnd w:id="193"/>
      <w:bookmarkEnd w:id="194"/>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95" w:name="_DV_M301"/>
      <w:bookmarkStart w:id="196" w:name="_Ref521440695"/>
      <w:bookmarkEnd w:id="195"/>
      <w:r w:rsidRPr="006C7638">
        <w:rPr>
          <w:rFonts w:cstheme="minorHAnsi"/>
          <w:szCs w:val="24"/>
          <w:u w:val="single"/>
        </w:rPr>
        <w:t>Eventos de Vencimento Antecipado</w:t>
      </w:r>
      <w:bookmarkEnd w:id="196"/>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97" w:name="_Ref416256173"/>
      <w:bookmarkStart w:id="198"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97"/>
      <w:bookmarkEnd w:id="198"/>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lastRenderedPageBreak/>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199"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99"/>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00"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00"/>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w:t>
      </w:r>
      <w:r w:rsidR="003A7AF7" w:rsidRPr="006C7638">
        <w:rPr>
          <w:rFonts w:cstheme="minorHAnsi"/>
          <w:color w:val="000000"/>
        </w:rPr>
        <w:lastRenderedPageBreak/>
        <w:t xml:space="preserve">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01"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01"/>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02"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02"/>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03" w:name="_Hlk72787197"/>
      <w:bookmarkStart w:id="204"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03"/>
      <w:bookmarkEnd w:id="204"/>
    </w:p>
    <w:p w14:paraId="796D537D" w14:textId="77777777" w:rsidR="00DA1E2C" w:rsidRPr="006C7638" w:rsidRDefault="00DA1E2C" w:rsidP="00D324A5">
      <w:pPr>
        <w:tabs>
          <w:tab w:val="left" w:pos="1418"/>
        </w:tabs>
        <w:rPr>
          <w:rFonts w:cstheme="minorHAnsi"/>
          <w:color w:val="000000"/>
        </w:rPr>
      </w:pPr>
    </w:p>
    <w:p w14:paraId="7228D246" w14:textId="7C9F8514" w:rsidR="00DA68B1" w:rsidRPr="006C7638" w:rsidRDefault="006235C1" w:rsidP="00D324A5">
      <w:pPr>
        <w:widowControl w:val="0"/>
        <w:numPr>
          <w:ilvl w:val="0"/>
          <w:numId w:val="2"/>
        </w:numPr>
        <w:tabs>
          <w:tab w:val="left" w:pos="1418"/>
        </w:tabs>
        <w:ind w:left="709" w:firstLine="0"/>
        <w:rPr>
          <w:rFonts w:cstheme="minorHAnsi"/>
          <w:color w:val="000000"/>
        </w:rPr>
      </w:pPr>
      <w:bookmarkStart w:id="205" w:name="_Ref73999283"/>
      <w:bookmarkStart w:id="206" w:name="_Ref279344707"/>
      <w:bookmarkStart w:id="207"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05"/>
    </w:p>
    <w:p w14:paraId="44B84E3A" w14:textId="77777777" w:rsidR="00DA1E2C" w:rsidRPr="006C7638" w:rsidRDefault="00DA1E2C" w:rsidP="00D324A5">
      <w:pPr>
        <w:widowControl w:val="0"/>
        <w:tabs>
          <w:tab w:val="left" w:pos="1418"/>
        </w:tabs>
        <w:rPr>
          <w:rFonts w:cstheme="minorHAnsi"/>
          <w:color w:val="000000"/>
        </w:rPr>
      </w:pPr>
      <w:bookmarkStart w:id="208" w:name="_Ref272931224"/>
      <w:bookmarkEnd w:id="206"/>
      <w:bookmarkEnd w:id="207"/>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lastRenderedPageBreak/>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08"/>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29027438" w:rsidR="00DA1E2C" w:rsidRPr="006C7638" w:rsidRDefault="00D65232" w:rsidP="00D324A5">
      <w:pPr>
        <w:widowControl w:val="0"/>
        <w:numPr>
          <w:ilvl w:val="0"/>
          <w:numId w:val="2"/>
        </w:numPr>
        <w:tabs>
          <w:tab w:val="left" w:pos="1418"/>
        </w:tabs>
        <w:ind w:left="709" w:firstLine="0"/>
        <w:rPr>
          <w:rFonts w:cstheme="minorHAnsi"/>
          <w:color w:val="000000"/>
        </w:rPr>
      </w:pPr>
      <w:bookmarkStart w:id="209"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09"/>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10"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10"/>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11"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11"/>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w:t>
      </w:r>
      <w:r w:rsidR="00976589" w:rsidRPr="00EA7CB6">
        <w:rPr>
          <w:rFonts w:cstheme="minorHAnsi"/>
          <w:color w:val="000000"/>
        </w:rPr>
        <w:lastRenderedPageBreak/>
        <w:t xml:space="preserve">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212"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212"/>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213"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213"/>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214" w:name="_Ref272253621"/>
      <w:bookmarkStart w:id="215" w:name="_Ref130283570"/>
      <w:bookmarkStart w:id="216" w:name="_Ref130301134"/>
      <w:bookmarkStart w:id="217" w:name="_Ref137104995"/>
      <w:bookmarkStart w:id="218"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214"/>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06D7D1C8" w:rsidR="00DA1E2C" w:rsidRPr="006C7638" w:rsidRDefault="003A7AF7" w:rsidP="00D324A5">
      <w:pPr>
        <w:widowControl w:val="0"/>
        <w:numPr>
          <w:ilvl w:val="0"/>
          <w:numId w:val="10"/>
        </w:numPr>
        <w:tabs>
          <w:tab w:val="left" w:pos="1418"/>
        </w:tabs>
        <w:ind w:left="709" w:firstLine="0"/>
        <w:rPr>
          <w:rFonts w:cstheme="minorHAnsi"/>
          <w:color w:val="000000"/>
        </w:rPr>
      </w:pPr>
      <w:bookmarkStart w:id="219"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792EB6" w:rsidRPr="0000678D">
        <w:rPr>
          <w:rFonts w:cstheme="minorHAnsi"/>
          <w:color w:val="000000"/>
        </w:rPr>
        <w:t>s</w:t>
      </w:r>
      <w:r w:rsidR="00BB5123" w:rsidRPr="0000678D">
        <w:rPr>
          <w:rFonts w:cstheme="minorHAnsi"/>
          <w:color w:val="000000"/>
        </w:rPr>
        <w:t xml:space="preserve"> </w:t>
      </w:r>
      <w:r w:rsidR="00BB5123" w:rsidRPr="0000678D">
        <w:rPr>
          <w:rFonts w:cstheme="minorHAnsi"/>
          <w:color w:val="000000"/>
        </w:rPr>
        <w:lastRenderedPageBreak/>
        <w:t>(individualmente consideradas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219"/>
    </w:p>
    <w:p w14:paraId="694E4EB3" w14:textId="77777777" w:rsidR="00465EAB" w:rsidRDefault="00465EAB" w:rsidP="00D324A5">
      <w:pPr>
        <w:pStyle w:val="PargrafodaLista"/>
        <w:rPr>
          <w:rFonts w:cstheme="minorHAnsi"/>
          <w:color w:val="000000"/>
        </w:rPr>
      </w:pPr>
    </w:p>
    <w:p w14:paraId="458E8C74" w14:textId="58C9C338"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BB5123" w:rsidRPr="002C5FA5">
        <w:rPr>
          <w:rFonts w:cstheme="minorHAnsi"/>
          <w:color w:val="000000"/>
        </w:rPr>
        <w:t>s</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1D3FC326"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(c)</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0D7B6174" w14:textId="77777777" w:rsidR="00465EAB" w:rsidRDefault="00465EAB" w:rsidP="00D324A5">
      <w:pPr>
        <w:pStyle w:val="PargrafodaLista"/>
        <w:rPr>
          <w:rFonts w:cstheme="minorHAnsi"/>
          <w:color w:val="000000"/>
        </w:rPr>
      </w:pPr>
      <w:bookmarkStart w:id="220" w:name="_DV_M45"/>
      <w:bookmarkEnd w:id="220"/>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w:t>
      </w:r>
      <w:r w:rsidR="00B012F2" w:rsidRPr="006C7638">
        <w:rPr>
          <w:rFonts w:cstheme="minorHAnsi"/>
          <w:color w:val="000000"/>
        </w:rPr>
        <w:lastRenderedPageBreak/>
        <w:t>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6806A441" w:rsidR="00DA1E2C" w:rsidRPr="00465EAB" w:rsidRDefault="003A7AF7" w:rsidP="00D324A5">
      <w:pPr>
        <w:widowControl w:val="0"/>
        <w:numPr>
          <w:ilvl w:val="0"/>
          <w:numId w:val="10"/>
        </w:numPr>
        <w:tabs>
          <w:tab w:val="left" w:pos="1418"/>
        </w:tabs>
        <w:ind w:left="709" w:firstLine="0"/>
        <w:rPr>
          <w:rFonts w:cstheme="minorHAnsi"/>
          <w:color w:val="000000"/>
        </w:rPr>
      </w:pPr>
      <w:bookmarkStart w:id="221"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221"/>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222" w:name="_Ref279344869"/>
      <w:bookmarkStart w:id="223" w:name="_Ref130283254"/>
      <w:bookmarkEnd w:id="215"/>
      <w:bookmarkEnd w:id="216"/>
      <w:bookmarkEnd w:id="217"/>
      <w:bookmarkEnd w:id="218"/>
    </w:p>
    <w:p w14:paraId="40FB7794" w14:textId="7D8FBF04" w:rsidR="00DA1E2C" w:rsidRDefault="0002354B" w:rsidP="00D324A5">
      <w:pPr>
        <w:widowControl w:val="0"/>
        <w:numPr>
          <w:ilvl w:val="0"/>
          <w:numId w:val="10"/>
        </w:numPr>
        <w:tabs>
          <w:tab w:val="left" w:pos="1418"/>
        </w:tabs>
        <w:ind w:left="709" w:firstLine="0"/>
        <w:rPr>
          <w:rFonts w:cstheme="minorHAnsi"/>
          <w:color w:val="000000"/>
        </w:rPr>
      </w:pPr>
      <w:bookmarkStart w:id="224"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os Empreendimentos Alvo não entrem em </w:t>
      </w:r>
      <w:r w:rsidRPr="0002354B">
        <w:rPr>
          <w:rFonts w:cstheme="minorHAnsi"/>
          <w:color w:val="000000"/>
        </w:rPr>
        <w:t xml:space="preserve">operação comercial e </w:t>
      </w:r>
      <w:r>
        <w:rPr>
          <w:rFonts w:cstheme="minorHAnsi"/>
          <w:color w:val="000000"/>
        </w:rPr>
        <w:t xml:space="preserve">não </w:t>
      </w:r>
      <w:r w:rsidRPr="0002354B">
        <w:rPr>
          <w:rFonts w:cstheme="minorHAnsi"/>
          <w:color w:val="000000"/>
        </w:rPr>
        <w:t>est</w:t>
      </w:r>
      <w:r>
        <w:rPr>
          <w:rFonts w:cstheme="minorHAnsi"/>
          <w:color w:val="000000"/>
        </w:rPr>
        <w:t>ejam</w:t>
      </w:r>
      <w:r w:rsidRPr="0002354B">
        <w:rPr>
          <w:rFonts w:cstheme="minorHAnsi"/>
          <w:color w:val="000000"/>
        </w:rPr>
        <w:t xml:space="preserve"> aptos a iniciar a cobrança dos Contratos </w:t>
      </w:r>
      <w:r>
        <w:rPr>
          <w:rFonts w:cstheme="minorHAnsi"/>
          <w:color w:val="000000"/>
        </w:rPr>
        <w:t>dos Empreendimentos Alvo;</w:t>
      </w:r>
      <w:bookmarkEnd w:id="224"/>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225" w:name="_Ref71742252"/>
      <w:bookmarkStart w:id="226"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w:t>
      </w:r>
      <w:r w:rsidR="002F71E7" w:rsidRPr="00DE4C40">
        <w:rPr>
          <w:rFonts w:cstheme="minorHAnsi"/>
          <w:color w:val="000000"/>
        </w:rPr>
        <w:lastRenderedPageBreak/>
        <w:t xml:space="preserve">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222"/>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225"/>
      <w:bookmarkEnd w:id="226"/>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227" w:name="_Ref130283217"/>
      <w:bookmarkStart w:id="228" w:name="_Ref169028300"/>
      <w:bookmarkStart w:id="229" w:name="_Ref278369126"/>
      <w:bookmarkStart w:id="230" w:name="_Ref534176562"/>
      <w:bookmarkEnd w:id="223"/>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231" w:name="_Ref528588096"/>
      <w:r w:rsidRPr="00542CCE">
        <w:rPr>
          <w:rFonts w:cstheme="minorHAnsi"/>
          <w:szCs w:val="24"/>
          <w:u w:val="single"/>
        </w:rPr>
        <w:t>Ocorrência de Evento de Vencimento Antecipado</w:t>
      </w:r>
      <w:bookmarkEnd w:id="231"/>
    </w:p>
    <w:bookmarkEnd w:id="227"/>
    <w:bookmarkEnd w:id="228"/>
    <w:bookmarkEnd w:id="229"/>
    <w:bookmarkEnd w:id="230"/>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232"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233" w:name="_Ref6855028"/>
      <w:r w:rsidR="001E17AC" w:rsidRPr="002E6D12">
        <w:rPr>
          <w:rFonts w:cstheme="minorHAnsi"/>
          <w:szCs w:val="24"/>
        </w:rPr>
        <w:t xml:space="preserve">Assembleia Geral de Titulares </w:t>
      </w:r>
      <w:r w:rsidR="001E17AC" w:rsidRPr="002E6D12">
        <w:rPr>
          <w:rFonts w:cstheme="minorHAnsi"/>
          <w:szCs w:val="24"/>
        </w:rPr>
        <w:lastRenderedPageBreak/>
        <w:t xml:space="preserve">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32"/>
      <w:bookmarkEnd w:id="233"/>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6FE31B3"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234"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r w:rsidR="00F96458">
        <w:rPr>
          <w:rStyle w:val="Refdenotaderodap"/>
          <w:rFonts w:cstheme="minorHAnsi"/>
          <w:szCs w:val="24"/>
        </w:rPr>
        <w:footnoteReference w:id="15"/>
      </w:r>
      <w:r w:rsidRPr="002E6D12">
        <w:rPr>
          <w:rFonts w:cstheme="minorHAnsi"/>
          <w:szCs w:val="24"/>
        </w:rPr>
        <w:t xml:space="preserve"> </w:t>
      </w:r>
      <w:bookmarkEnd w:id="234"/>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235" w:name="_Ref402870441"/>
      <w:bookmarkStart w:id="236"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35"/>
      <w:bookmarkEnd w:id="236"/>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237"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w:t>
      </w:r>
      <w:r w:rsidRPr="002C728B">
        <w:rPr>
          <w:rFonts w:cstheme="minorHAnsi"/>
        </w:rPr>
        <w:lastRenderedPageBreak/>
        <w:t xml:space="preserve">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37"/>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238"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8"/>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239" w:name="_Ref32256572"/>
      <w:bookmarkStart w:id="240"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41" w:name="_DV_M190"/>
      <w:bookmarkStart w:id="242" w:name="_DV_M191"/>
      <w:bookmarkStart w:id="243" w:name="_DV_M194"/>
      <w:bookmarkStart w:id="244" w:name="_DV_M199"/>
      <w:bookmarkStart w:id="245" w:name="_DV_M203"/>
      <w:bookmarkStart w:id="246" w:name="_DV_M205"/>
      <w:bookmarkStart w:id="247" w:name="_DV_M206"/>
      <w:bookmarkStart w:id="248" w:name="_DV_M207"/>
      <w:bookmarkStart w:id="249" w:name="_DV_M208"/>
      <w:bookmarkStart w:id="250" w:name="_DV_M210"/>
      <w:bookmarkStart w:id="251" w:name="_DV_M211"/>
      <w:bookmarkStart w:id="252" w:name="_DV_M76"/>
      <w:bookmarkStart w:id="253" w:name="_DV_M77"/>
      <w:bookmarkStart w:id="254" w:name="_DV_M78"/>
      <w:bookmarkStart w:id="255" w:name="_DV_M75"/>
      <w:bookmarkStart w:id="256" w:name="_DV_M79"/>
      <w:bookmarkStart w:id="257" w:name="_DV_M80"/>
      <w:bookmarkStart w:id="258" w:name="_DV_M212"/>
      <w:bookmarkStart w:id="259" w:name="_DV_M213"/>
      <w:bookmarkStart w:id="260" w:name="_DV_M214"/>
      <w:bookmarkStart w:id="261" w:name="_DV_M217"/>
      <w:bookmarkStart w:id="262" w:name="_DV_M218"/>
      <w:bookmarkStart w:id="263" w:name="_DV_M219"/>
      <w:bookmarkStart w:id="264" w:name="_DV_M22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00FD0C33" w:rsidRPr="0062135E">
        <w:rPr>
          <w:rFonts w:cstheme="minorHAnsi"/>
          <w:smallCaps/>
          <w:szCs w:val="24"/>
        </w:rPr>
        <w:t>s</w:t>
      </w:r>
      <w:bookmarkEnd w:id="239"/>
      <w:bookmarkEnd w:id="240"/>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65" w:name="_Ref71791040"/>
      <w:r w:rsidRPr="006C7638">
        <w:rPr>
          <w:rFonts w:cstheme="minorHAnsi"/>
          <w:szCs w:val="24"/>
          <w:u w:val="single"/>
        </w:rPr>
        <w:t>Obrigações Adicionais</w:t>
      </w:r>
      <w:bookmarkEnd w:id="265"/>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66"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66"/>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67"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67"/>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68"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w:t>
      </w:r>
      <w:r w:rsidRPr="006C7638">
        <w:rPr>
          <w:rFonts w:cstheme="minorHAnsi"/>
          <w:color w:val="000000"/>
          <w:szCs w:val="24"/>
        </w:rPr>
        <w:lastRenderedPageBreak/>
        <w:t xml:space="preserve">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68"/>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69" w:name="_Ref168844063"/>
      <w:bookmarkStart w:id="270" w:name="_Ref278277903"/>
      <w:bookmarkStart w:id="271"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269"/>
    <w:bookmarkEnd w:id="270"/>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72"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272"/>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71"/>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32E4962E"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73" w:name="_Ref79780956"/>
      <w:r>
        <w:rPr>
          <w:rFonts w:cstheme="minorHAnsi"/>
        </w:rPr>
        <w:t xml:space="preserve">em até </w:t>
      </w:r>
      <w:r w:rsidRPr="006350EE">
        <w:rPr>
          <w:rFonts w:cstheme="minorHAnsi"/>
          <w:highlight w:val="yellow"/>
        </w:rPr>
        <w:t>[</w:t>
      </w:r>
      <w:r w:rsidR="00D24800">
        <w:rPr>
          <w:rFonts w:cstheme="minorHAnsi"/>
          <w:highlight w:val="yellow"/>
        </w:rPr>
        <w:t>2 (dois)</w:t>
      </w:r>
      <w:r w:rsidRPr="006350EE">
        <w:rPr>
          <w:rFonts w:cstheme="minorHAnsi"/>
          <w:highlight w:val="yellow"/>
        </w:rPr>
        <w:t>]</w:t>
      </w:r>
      <w:r>
        <w:rPr>
          <w:rFonts w:cstheme="minorHAnsi"/>
        </w:rPr>
        <w:t xml:space="preserve"> Dias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foram obtidas as respectivas </w:t>
      </w:r>
      <w:r w:rsidRPr="00671DBF">
        <w:rPr>
          <w:rFonts w:cstheme="minorHAnsi"/>
        </w:rPr>
        <w:lastRenderedPageBreak/>
        <w:t>autorizações</w:t>
      </w:r>
      <w:r w:rsidR="00D24800">
        <w:rPr>
          <w:rFonts w:cstheme="minorHAnsi"/>
        </w:rPr>
        <w:t xml:space="preserve"> </w:t>
      </w:r>
      <w:r w:rsidRPr="00671DBF">
        <w:rPr>
          <w:rFonts w:cstheme="minorHAnsi"/>
        </w:rPr>
        <w:t xml:space="preserve">para despacho de energia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73"/>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74"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74"/>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75"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75"/>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76"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76"/>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77" w:name="_Ref130390977"/>
      <w:bookmarkStart w:id="278" w:name="_Ref260239075"/>
      <w:bookmarkStart w:id="279" w:name="_Ref286438579"/>
      <w:bookmarkStart w:id="280" w:name="_Ref278278911"/>
    </w:p>
    <w:bookmarkEnd w:id="277"/>
    <w:bookmarkEnd w:id="278"/>
    <w:bookmarkEnd w:id="279"/>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80"/>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81" w:name="_Ref168844102"/>
      <w:bookmarkStart w:id="282"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81"/>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82"/>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83"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 xml:space="preserve">s </w:t>
      </w:r>
      <w:r w:rsidR="00D151E7">
        <w:rPr>
          <w:rFonts w:cstheme="minorHAnsi"/>
          <w:color w:val="000000"/>
        </w:rPr>
        <w:lastRenderedPageBreak/>
        <w:t>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83"/>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4555298A" w:rsidR="00BC7A92" w:rsidRDefault="00220DCF" w:rsidP="00D324A5">
      <w:pPr>
        <w:widowControl w:val="0"/>
        <w:numPr>
          <w:ilvl w:val="0"/>
          <w:numId w:val="13"/>
        </w:numPr>
        <w:tabs>
          <w:tab w:val="left" w:pos="1418"/>
        </w:tabs>
        <w:ind w:left="709" w:firstLine="0"/>
        <w:rPr>
          <w:rFonts w:cstheme="minorHAnsi"/>
          <w:color w:val="000000"/>
        </w:rPr>
      </w:pPr>
      <w:bookmarkStart w:id="284"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84"/>
      <w:r w:rsidR="004B7F47">
        <w:rPr>
          <w:rFonts w:cstheme="minorHAnsi"/>
          <w:color w:val="000000"/>
        </w:rPr>
        <w:t xml:space="preserve"> e</w:t>
      </w:r>
      <w:r w:rsidR="00F96458">
        <w:rPr>
          <w:rStyle w:val="Refdenotaderodap"/>
          <w:rFonts w:cstheme="minorHAnsi"/>
          <w:color w:val="000000"/>
        </w:rPr>
        <w:footnoteReference w:id="16"/>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85" w:name="_Ref34646273"/>
      <w:r w:rsidRPr="0090337C">
        <w:rPr>
          <w:rFonts w:cstheme="minorHAnsi"/>
          <w:szCs w:val="24"/>
          <w:u w:val="single"/>
        </w:rPr>
        <w:t xml:space="preserve">Obrigações </w:t>
      </w:r>
      <w:r>
        <w:rPr>
          <w:rFonts w:cstheme="minorHAnsi"/>
          <w:szCs w:val="24"/>
          <w:u w:val="single"/>
        </w:rPr>
        <w:t>Específicas</w:t>
      </w:r>
      <w:bookmarkEnd w:id="285"/>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86"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86"/>
    </w:p>
    <w:p w14:paraId="08AAE41F" w14:textId="77777777" w:rsidR="00BD0AA0" w:rsidRDefault="00BD0AA0" w:rsidP="00D324A5">
      <w:pPr>
        <w:widowControl w:val="0"/>
        <w:ind w:left="1276"/>
        <w:rPr>
          <w:rFonts w:cstheme="minorHAnsi"/>
          <w:color w:val="000000"/>
        </w:rPr>
      </w:pPr>
      <w:bookmarkStart w:id="287"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lastRenderedPageBreak/>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88"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88"/>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89" w:name="_DV_M240"/>
      <w:bookmarkStart w:id="290" w:name="_DV_M246"/>
      <w:bookmarkStart w:id="291" w:name="_DV_M247"/>
      <w:bookmarkStart w:id="292" w:name="_DV_M248"/>
      <w:bookmarkStart w:id="293" w:name="_DV_M256"/>
      <w:bookmarkStart w:id="294" w:name="_DV_M257"/>
      <w:bookmarkStart w:id="295" w:name="_DV_M265"/>
      <w:bookmarkStart w:id="296" w:name="_DV_M266"/>
      <w:bookmarkStart w:id="297" w:name="_DV_M267"/>
      <w:bookmarkStart w:id="298" w:name="_DV_M272"/>
      <w:bookmarkStart w:id="299" w:name="_DV_M273"/>
      <w:bookmarkStart w:id="300" w:name="_DV_M274"/>
      <w:bookmarkStart w:id="301" w:name="_DV_M275"/>
      <w:bookmarkStart w:id="302" w:name="_DV_M276"/>
      <w:bookmarkStart w:id="303" w:name="_DV_M277"/>
      <w:bookmarkStart w:id="304" w:name="_DV_M278"/>
      <w:bookmarkStart w:id="305" w:name="_DV_M279"/>
      <w:bookmarkStart w:id="306" w:name="_DV_M280"/>
      <w:bookmarkStart w:id="307" w:name="_DV_M281"/>
      <w:bookmarkStart w:id="308" w:name="_DV_M282"/>
      <w:bookmarkStart w:id="309" w:name="_DV_M285"/>
      <w:bookmarkStart w:id="310" w:name="_DV_M286"/>
      <w:bookmarkStart w:id="311" w:name="_DV_M287"/>
      <w:bookmarkStart w:id="312" w:name="_DV_M288"/>
      <w:bookmarkStart w:id="313" w:name="_DV_M291"/>
      <w:bookmarkStart w:id="314" w:name="_DV_M293"/>
      <w:bookmarkStart w:id="315" w:name="_DV_M295"/>
      <w:bookmarkStart w:id="316" w:name="_DV_M296"/>
      <w:bookmarkStart w:id="317" w:name="_DV_M298"/>
      <w:bookmarkStart w:id="318" w:name="_DV_M300"/>
      <w:bookmarkStart w:id="319" w:name="_DV_M302"/>
      <w:bookmarkStart w:id="320" w:name="_DV_M304"/>
      <w:bookmarkStart w:id="321" w:name="_DV_M306"/>
      <w:bookmarkStart w:id="322" w:name="_DV_M308"/>
      <w:bookmarkStart w:id="323" w:name="_DV_M309"/>
      <w:bookmarkStart w:id="324" w:name="_DV_M310"/>
      <w:bookmarkStart w:id="325" w:name="_DV_M315"/>
      <w:bookmarkStart w:id="326" w:name="_DV_M317"/>
      <w:bookmarkStart w:id="327" w:name="_DV_M318"/>
      <w:bookmarkStart w:id="328" w:name="_DV_M323"/>
      <w:bookmarkStart w:id="329" w:name="_DV_M324"/>
      <w:bookmarkStart w:id="330" w:name="_DV_M325"/>
      <w:bookmarkStart w:id="331" w:name="_DV_M326"/>
      <w:bookmarkStart w:id="332" w:name="_DV_M331"/>
      <w:bookmarkStart w:id="333" w:name="_DV_M343"/>
      <w:bookmarkStart w:id="334" w:name="_DV_M345"/>
      <w:bookmarkStart w:id="335" w:name="_DV_M346"/>
      <w:bookmarkStart w:id="336" w:name="_DV_M347"/>
      <w:bookmarkStart w:id="337" w:name="_DV_M348"/>
      <w:bookmarkStart w:id="338" w:name="_DV_M353"/>
      <w:bookmarkEnd w:id="287"/>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339" w:name="_Ref71791164"/>
      <w:r w:rsidRPr="006D4055">
        <w:rPr>
          <w:rFonts w:cstheme="minorHAnsi"/>
          <w:color w:val="000000"/>
          <w:w w:val="0"/>
          <w:u w:val="single"/>
        </w:rPr>
        <w:t>Indenização</w:t>
      </w:r>
      <w:bookmarkEnd w:id="339"/>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340"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40"/>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341"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341"/>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342"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42"/>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343" w:name="_Ref521440998"/>
      <w:bookmarkStart w:id="344" w:name="_Toc80049179"/>
      <w:r w:rsidRPr="006C7638">
        <w:rPr>
          <w:rFonts w:cstheme="minorHAnsi"/>
          <w:smallCaps/>
          <w:szCs w:val="24"/>
        </w:rPr>
        <w:t xml:space="preserve">Assembleia Geral de </w:t>
      </w:r>
      <w:bookmarkEnd w:id="343"/>
      <w:r w:rsidR="00EA45AD">
        <w:rPr>
          <w:rFonts w:cstheme="minorHAnsi"/>
          <w:smallCaps/>
          <w:szCs w:val="24"/>
        </w:rPr>
        <w:t>TITULARES DE DEBÊNTURES</w:t>
      </w:r>
      <w:bookmarkEnd w:id="344"/>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45" w:name="_DV_C607"/>
      <w:bookmarkStart w:id="346"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47" w:name="_DV_M259"/>
      <w:bookmarkEnd w:id="347"/>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lastRenderedPageBreak/>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48" w:name="_DV_M382"/>
      <w:bookmarkEnd w:id="345"/>
      <w:bookmarkEnd w:id="346"/>
      <w:bookmarkEnd w:id="348"/>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49" w:name="_DV_M393"/>
      <w:bookmarkStart w:id="350" w:name="_Toc80049180"/>
      <w:bookmarkEnd w:id="349"/>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50"/>
    </w:p>
    <w:p w14:paraId="50882BDE" w14:textId="77777777" w:rsidR="00DA1E2C" w:rsidRPr="006C7638" w:rsidRDefault="00DA1E2C" w:rsidP="00D324A5">
      <w:pPr>
        <w:shd w:val="clear" w:color="auto" w:fill="FFFFFF" w:themeFill="background1"/>
        <w:rPr>
          <w:rFonts w:eastAsia="Arial Unicode MS" w:cstheme="minorHAnsi"/>
        </w:rPr>
      </w:pPr>
      <w:bookmarkStart w:id="351" w:name="_DV_M394"/>
      <w:bookmarkEnd w:id="351"/>
    </w:p>
    <w:p w14:paraId="1307D1DF" w14:textId="5A2B84CE" w:rsidR="00DA1E2C" w:rsidRPr="006C7638" w:rsidRDefault="003A7AF7" w:rsidP="00D324A5">
      <w:pPr>
        <w:numPr>
          <w:ilvl w:val="1"/>
          <w:numId w:val="72"/>
        </w:numPr>
        <w:ind w:left="0" w:firstLine="0"/>
        <w:rPr>
          <w:rFonts w:cstheme="minorHAnsi"/>
        </w:rPr>
      </w:pPr>
      <w:bookmarkStart w:id="352"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52"/>
    </w:p>
    <w:p w14:paraId="2E0B12E8" w14:textId="77777777" w:rsidR="00DA1E2C" w:rsidRPr="006C7638" w:rsidRDefault="00DA1E2C" w:rsidP="00D324A5">
      <w:pPr>
        <w:shd w:val="clear" w:color="auto" w:fill="FFFFFF" w:themeFill="background1"/>
        <w:rPr>
          <w:rFonts w:eastAsia="Arial Unicode MS" w:cstheme="minorHAnsi"/>
          <w:w w:val="0"/>
        </w:rPr>
      </w:pPr>
      <w:bookmarkStart w:id="353" w:name="_DV_M398"/>
      <w:bookmarkStart w:id="354" w:name="_DV_M400"/>
      <w:bookmarkStart w:id="355" w:name="_DV_M401"/>
      <w:bookmarkStart w:id="356" w:name="_DV_M402"/>
      <w:bookmarkStart w:id="357" w:name="_DV_M403"/>
      <w:bookmarkStart w:id="358" w:name="_DV_M404"/>
      <w:bookmarkStart w:id="359" w:name="_DV_M405"/>
      <w:bookmarkStart w:id="360" w:name="_DV_M409"/>
      <w:bookmarkEnd w:id="353"/>
      <w:bookmarkEnd w:id="354"/>
      <w:bookmarkEnd w:id="355"/>
      <w:bookmarkEnd w:id="356"/>
      <w:bookmarkEnd w:id="357"/>
      <w:bookmarkEnd w:id="358"/>
      <w:bookmarkEnd w:id="359"/>
      <w:bookmarkEnd w:id="360"/>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61"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62"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62"/>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w:t>
      </w:r>
      <w:r w:rsidRPr="006C7638">
        <w:rPr>
          <w:rFonts w:cstheme="minorHAnsi"/>
          <w:kern w:val="16"/>
        </w:rPr>
        <w:lastRenderedPageBreak/>
        <w:t>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61"/>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63" w:name="_DV_M222"/>
      <w:bookmarkEnd w:id="363"/>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64"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364"/>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65"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65"/>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66"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66"/>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lastRenderedPageBreak/>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67"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67"/>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68" w:name="_Hlk34061836"/>
      <w:r>
        <w:rPr>
          <w:rFonts w:cstheme="minorHAnsi"/>
        </w:rPr>
        <w:t>Lei nº 6.938, de 1 de agosto de 1981, conforme alterada</w:t>
      </w:r>
      <w:bookmarkEnd w:id="368"/>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w:t>
      </w:r>
      <w:r w:rsidRPr="002D43D6">
        <w:rPr>
          <w:rFonts w:cstheme="minorHAnsi"/>
        </w:rPr>
        <w:lastRenderedPageBreak/>
        <w:t>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lastRenderedPageBreak/>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69" w:name="_Ref18621094"/>
      <w:bookmarkStart w:id="370" w:name="_Toc19743350"/>
      <w:bookmarkStart w:id="371" w:name="_Toc80049181"/>
      <w:r w:rsidRPr="005C7410">
        <w:rPr>
          <w:rFonts w:cstheme="minorHAnsi"/>
          <w:smallCaps/>
          <w:szCs w:val="24"/>
        </w:rPr>
        <w:t>DESPESAS</w:t>
      </w:r>
      <w:bookmarkEnd w:id="369"/>
      <w:bookmarkEnd w:id="370"/>
      <w:bookmarkEnd w:id="371"/>
    </w:p>
    <w:p w14:paraId="57C1B6F1" w14:textId="77777777" w:rsidR="005C7410" w:rsidRPr="00394C6C" w:rsidRDefault="005C7410" w:rsidP="00D324A5">
      <w:pPr>
        <w:widowControl w:val="0"/>
        <w:rPr>
          <w:rFonts w:cstheme="minorHAnsi"/>
          <w:b/>
          <w:szCs w:val="24"/>
        </w:rPr>
      </w:pPr>
    </w:p>
    <w:p w14:paraId="3D942E57" w14:textId="4D9C054E" w:rsidR="005C7410" w:rsidRDefault="005C7410" w:rsidP="00D324A5">
      <w:pPr>
        <w:numPr>
          <w:ilvl w:val="1"/>
          <w:numId w:val="72"/>
        </w:numPr>
        <w:ind w:left="0" w:firstLine="0"/>
        <w:rPr>
          <w:rFonts w:cstheme="minorHAnsi"/>
          <w:szCs w:val="24"/>
        </w:rPr>
      </w:pPr>
      <w:bookmarkStart w:id="372" w:name="_Ref80046232"/>
      <w:bookmarkStart w:id="373"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 xml:space="preserve">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7962B3">
        <w:rPr>
          <w:rFonts w:cstheme="minorHAnsi"/>
          <w:szCs w:val="24"/>
        </w:rPr>
        <w:t xml:space="preserve"> mas não se limitando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Pr>
          <w:rFonts w:cstheme="minorHAnsi"/>
          <w:szCs w:val="24"/>
        </w:rPr>
        <w:t>l</w:t>
      </w:r>
      <w:r w:rsidRPr="00394C6C">
        <w:rPr>
          <w:rFonts w:cstheme="minorHAnsi"/>
          <w:szCs w:val="24"/>
        </w:rPr>
        <w:t xml:space="preserve">iquidante,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4C00F7">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r w:rsidR="007962B3">
        <w:rPr>
          <w:rFonts w:cstheme="minorHAnsi"/>
          <w:szCs w:val="24"/>
        </w:rPr>
        <w:t>:</w:t>
      </w:r>
      <w:bookmarkEnd w:id="372"/>
      <w:bookmarkEnd w:id="373"/>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6D246EDC"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74" w:name="_Ref432700513"/>
      <w:r w:rsidRPr="00865924">
        <w:rPr>
          <w:rFonts w:cstheme="minorHAnsi"/>
          <w:sz w:val="24"/>
        </w:rPr>
        <w:t>(a) R$ </w:t>
      </w:r>
      <w:r w:rsidRPr="00865924">
        <w:rPr>
          <w:rFonts w:cstheme="minorHAnsi"/>
          <w:sz w:val="24"/>
          <w:highlight w:val="yellow"/>
        </w:rPr>
        <w:t>[=]</w:t>
      </w:r>
      <w:r w:rsidRPr="00B21775">
        <w:rPr>
          <w:rFonts w:cstheme="minorHAnsi"/>
          <w:sz w:val="24"/>
        </w:rPr>
        <w:t>,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Pr="00865924">
        <w:rPr>
          <w:rFonts w:cstheme="minorHAnsi"/>
          <w:sz w:val="24"/>
          <w:highlight w:val="yellow"/>
        </w:rPr>
        <w:t>[=]</w:t>
      </w:r>
      <w:r w:rsidRPr="00865924">
        <w:rPr>
          <w:rFonts w:cstheme="minorHAnsi"/>
          <w:sz w:val="24"/>
        </w:rPr>
        <w:t xml:space="preserve">, corrigido anualmente, a partir da data do primeiro pagamento, pela variação acumulada do IPCA, devendo a primeira parcela ser paga até o 1º (primeiro) Dia Útil contado da Primeira Data de Integralização dos CRI e as demais pagas mensalmente diretamente à </w:t>
      </w:r>
      <w:r>
        <w:rPr>
          <w:rFonts w:cstheme="minorHAnsi"/>
          <w:sz w:val="24"/>
        </w:rPr>
        <w:t>Securitizadora</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374"/>
      <w:r w:rsidRPr="00865924">
        <w:rPr>
          <w:rFonts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w:t>
      </w:r>
      <w:r w:rsidRPr="00865924">
        <w:rPr>
          <w:rFonts w:cstheme="minorHAnsi"/>
          <w:sz w:val="24"/>
        </w:rPr>
        <w:lastRenderedPageBreak/>
        <w:t xml:space="preserve">auditor independente e terceiros envolvidos na elaboração das demonstrações contábeis do Patrimônio Separado, nas alíquotas vigentes na data de cada pagamento;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75" w:name="_Ref433893138"/>
      <w:bookmarkStart w:id="376" w:name="_Ref432700515"/>
    </w:p>
    <w:p w14:paraId="17525917"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4D308DB6" w14:textId="77777777" w:rsidR="00911E85" w:rsidRPr="00865924" w:rsidRDefault="00911E85" w:rsidP="00911E85">
      <w:pPr>
        <w:pStyle w:val="Rodap"/>
        <w:tabs>
          <w:tab w:val="left" w:pos="1418"/>
        </w:tabs>
        <w:spacing w:line="320" w:lineRule="exact"/>
        <w:ind w:left="709"/>
        <w:rPr>
          <w:rFonts w:cstheme="minorHAnsi"/>
          <w:sz w:val="24"/>
        </w:rPr>
      </w:pPr>
    </w:p>
    <w:p w14:paraId="5AB96E76" w14:textId="1BB73E5D"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del w:id="377" w:author="Matheus Gomes Faria" w:date="2021-08-18T15:02:00Z">
        <w:r w:rsidRPr="00865924" w:rsidDel="007331DA">
          <w:rPr>
            <w:rFonts w:cstheme="minorHAnsi"/>
            <w:sz w:val="24"/>
          </w:rPr>
          <w:delText xml:space="preserve"> e do </w:delText>
        </w:r>
        <w:r w:rsidRPr="00865924" w:rsidDel="007331DA">
          <w:rPr>
            <w:rFonts w:cstheme="minorHAnsi"/>
            <w:sz w:val="24"/>
            <w:highlight w:val="yellow"/>
          </w:rPr>
          <w:delText>"</w:delText>
        </w:r>
        <w:r w:rsidRPr="00865924" w:rsidDel="007331DA">
          <w:rPr>
            <w:rFonts w:cstheme="minorHAnsi"/>
            <w:i/>
            <w:iCs/>
            <w:sz w:val="24"/>
            <w:highlight w:val="yellow"/>
          </w:rPr>
          <w:delText>Contrato de Prestação de Serviços de Agente Registrador e Custodiante de Cédula de Crédito Imobiliário</w:delText>
        </w:r>
        <w:r w:rsidRPr="00865924" w:rsidDel="007331DA">
          <w:rPr>
            <w:rFonts w:cstheme="minorHAnsi"/>
            <w:sz w:val="24"/>
            <w:highlight w:val="yellow"/>
          </w:rPr>
          <w:delText>"</w:delText>
        </w:r>
      </w:del>
      <w:r w:rsidRPr="00B21775">
        <w:rPr>
          <w:rFonts w:cstheme="minorHAnsi"/>
          <w:sz w:val="24"/>
        </w:rPr>
        <w:t xml:space="preserve">, </w:t>
      </w:r>
      <w:r>
        <w:rPr>
          <w:rFonts w:cstheme="minorHAnsi"/>
          <w:sz w:val="24"/>
        </w:rPr>
        <w:t xml:space="preserve">a ser </w:t>
      </w:r>
      <w:r w:rsidRPr="00B21775">
        <w:rPr>
          <w:rFonts w:cstheme="minorHAnsi"/>
          <w:sz w:val="24"/>
        </w:rPr>
        <w:t>celeb</w:t>
      </w:r>
      <w:r w:rsidRPr="00865924">
        <w:rPr>
          <w:rFonts w:cstheme="minorHAnsi"/>
          <w:sz w:val="24"/>
        </w:rPr>
        <w:t xml:space="preserve">rado entre a </w:t>
      </w:r>
      <w:r>
        <w:rPr>
          <w:rFonts w:cstheme="minorHAnsi"/>
          <w:sz w:val="24"/>
        </w:rPr>
        <w:t>Securitizadora</w:t>
      </w:r>
      <w:r w:rsidRPr="00865924">
        <w:rPr>
          <w:rFonts w:cstheme="minorHAnsi"/>
          <w:sz w:val="24"/>
        </w:rPr>
        <w:t xml:space="preserve"> e a Instituição Custodiante, por meio do qual é formalizada a contratação da Instituição Custodiante para os serviços de agente registrador e custodiante segundo as disposições da Lei 10.931</w:t>
      </w:r>
      <w:bookmarkEnd w:id="375"/>
      <w:bookmarkEnd w:id="376"/>
      <w:r w:rsidRPr="00865924">
        <w:rPr>
          <w:rFonts w:cstheme="minorHAnsi"/>
          <w:sz w:val="24"/>
        </w:rPr>
        <w:t xml:space="preserve">; </w:t>
      </w:r>
      <w:bookmarkStart w:id="378" w:name="_Ref433893140"/>
      <w:bookmarkStart w:id="379"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6F2269E5"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78"/>
      <w:bookmarkEnd w:id="379"/>
      <w:r w:rsidRPr="00865924">
        <w:rPr>
          <w:rFonts w:cstheme="minorHAnsi"/>
          <w:sz w:val="24"/>
        </w:rPr>
        <w:t xml:space="preserve"> </w:t>
      </w:r>
      <w:del w:id="380" w:author="Matheus Gomes Faria" w:date="2021-08-18T15:03:00Z">
        <w:r w:rsidRPr="00865924" w:rsidDel="007331DA">
          <w:rPr>
            <w:rFonts w:cstheme="minorHAnsi"/>
            <w:sz w:val="24"/>
          </w:rPr>
          <w:delText xml:space="preserve">(a) a título de implantação, será devida parcela única de R$ </w:delText>
        </w:r>
        <w:r w:rsidRPr="00865924" w:rsidDel="007331DA">
          <w:rPr>
            <w:rFonts w:cstheme="minorHAnsi"/>
            <w:sz w:val="24"/>
            <w:highlight w:val="yellow"/>
          </w:rPr>
          <w:delText>[=]</w:delText>
        </w:r>
        <w:r w:rsidRPr="00865924" w:rsidDel="007331DA">
          <w:rPr>
            <w:rFonts w:cstheme="minorHAnsi"/>
            <w:sz w:val="24"/>
          </w:rPr>
          <w:delText xml:space="preserve">, devendo o referido montante ser pago até o 5º (quinto) Dia Útil contado da assinatura </w:delText>
        </w:r>
        <w:r w:rsidDel="007331DA">
          <w:rPr>
            <w:rFonts w:cstheme="minorHAnsi"/>
            <w:sz w:val="24"/>
          </w:rPr>
          <w:delText>do</w:delText>
        </w:r>
        <w:r w:rsidRPr="00865924" w:rsidDel="007331DA">
          <w:rPr>
            <w:rFonts w:cstheme="minorHAnsi"/>
            <w:sz w:val="24"/>
          </w:rPr>
          <w:delText xml:space="preserve"> Termo de Securitização; (b) </w:delText>
        </w:r>
      </w:del>
      <w:r w:rsidRPr="00865924">
        <w:rPr>
          <w:rFonts w:cstheme="minorHAnsi"/>
          <w:sz w:val="24"/>
        </w:rPr>
        <w:t xml:space="preserve">pelos serviços prestados enquanto estiver exercendo as atividades inerentes à sua função, serão devidas parcelas anuais no valor de R$ </w:t>
      </w:r>
      <w:ins w:id="381" w:author="Matheus Gomes Faria" w:date="2021-08-18T15:03:00Z">
        <w:r w:rsidR="007331DA" w:rsidRPr="007331DA">
          <w:rPr>
            <w:rFonts w:cstheme="minorHAnsi"/>
            <w:sz w:val="24"/>
          </w:rPr>
          <w:t xml:space="preserve">22.000,00 (vinte e dois mil reais), a ser paga até o 5º (quinto) Dia Útil contado da Primeira Data de Integralização o e as demais a serem pagas no dia 15 do mesmos mês de emissão da primeira fatura nos </w:t>
        </w:r>
      </w:ins>
      <w:del w:id="382" w:author="Matheus Gomes Faria" w:date="2021-08-18T15:03:00Z">
        <w:r w:rsidRPr="00865924" w:rsidDel="007331DA">
          <w:rPr>
            <w:rFonts w:cstheme="minorHAnsi"/>
            <w:sz w:val="24"/>
            <w:highlight w:val="yellow"/>
          </w:rPr>
          <w:delText>[=]</w:delText>
        </w:r>
        <w:r w:rsidRPr="00865924" w:rsidDel="007331DA">
          <w:rPr>
            <w:rFonts w:cstheme="minorHAnsi"/>
            <w:sz w:val="24"/>
          </w:rPr>
          <w:delText xml:space="preserve">, sendo a primeira devida até o 5º (quinto) Dia Útil contado da data de assinatura </w:delText>
        </w:r>
        <w:r w:rsidDel="007331DA">
          <w:rPr>
            <w:rFonts w:cstheme="minorHAnsi"/>
            <w:sz w:val="24"/>
          </w:rPr>
          <w:delText>do</w:delText>
        </w:r>
        <w:r w:rsidRPr="00865924" w:rsidDel="007331DA">
          <w:rPr>
            <w:rFonts w:cstheme="minorHAnsi"/>
            <w:sz w:val="24"/>
          </w:rPr>
          <w:delText xml:space="preserve"> Termo de Securitização, e as demais a serem pagas nas mesmas datas dos</w:delText>
        </w:r>
      </w:del>
      <w:r w:rsidRPr="00865924">
        <w:rPr>
          <w:rFonts w:cstheme="minorHAnsi"/>
          <w:sz w:val="24"/>
        </w:rPr>
        <w:t xml:space="preserve"> anos 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xml:space="preserve">, se necessário; (c) o valor indicado no item (b)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(d)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w:t>
      </w:r>
      <w:r w:rsidRPr="00865924">
        <w:rPr>
          <w:rFonts w:cstheme="minorHAnsi"/>
          <w:sz w:val="24"/>
        </w:rPr>
        <w:lastRenderedPageBreak/>
        <w:t>mediante reembolso, mediante prévia aprovação em caso de valores individuais ou cumulativos superiores e R$</w:t>
      </w:r>
      <w:ins w:id="383" w:author="Matheus Gomes Faria" w:date="2021-08-18T15:03:00Z">
        <w:r w:rsidR="007331DA">
          <w:rPr>
            <w:rFonts w:cstheme="minorHAnsi"/>
            <w:sz w:val="24"/>
          </w:rPr>
          <w:t>50.000,00(cinquenta mil reais)</w:t>
        </w:r>
      </w:ins>
      <w:del w:id="384" w:author="Matheus Gomes Faria" w:date="2021-08-18T15:03:00Z">
        <w:r w:rsidRPr="00865924" w:rsidDel="007331DA">
          <w:rPr>
            <w:rFonts w:cstheme="minorHAnsi"/>
            <w:sz w:val="24"/>
            <w:highlight w:val="yellow"/>
          </w:rPr>
          <w:delText>[=]</w:delText>
        </w:r>
      </w:del>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85"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7EACBCE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e R$ </w:t>
      </w:r>
      <w:ins w:id="386" w:author="Matheus Gomes Faria" w:date="2021-08-18T15:04:00Z">
        <w:r w:rsidR="007331DA">
          <w:rPr>
            <w:rFonts w:cstheme="minorHAnsi"/>
            <w:sz w:val="24"/>
          </w:rPr>
          <w:t>50.000,00(cinquenta mil reais)</w:t>
        </w:r>
      </w:ins>
      <w:del w:id="387" w:author="Matheus Gomes Faria" w:date="2021-08-18T15:04:00Z">
        <w:r w:rsidRPr="00865924" w:rsidDel="007331DA">
          <w:rPr>
            <w:rFonts w:cstheme="minorHAnsi"/>
            <w:sz w:val="24"/>
            <w:highlight w:val="yellow"/>
          </w:rPr>
          <w:delText>[=]</w:delText>
        </w:r>
      </w:del>
      <w:r w:rsidRPr="00B21775">
        <w:rPr>
          <w:rFonts w:cstheme="minorHAnsi"/>
          <w:sz w:val="24"/>
        </w:rPr>
        <w:t>, que não poderá ser negada s</w:t>
      </w:r>
      <w:r w:rsidRPr="00865924">
        <w:rPr>
          <w:rFonts w:cstheme="minorHAnsi"/>
          <w:sz w:val="24"/>
        </w:rPr>
        <w:t>em justificativa;</w:t>
      </w:r>
      <w:bookmarkEnd w:id="385"/>
      <w:r w:rsidRPr="00865924">
        <w:rPr>
          <w:rFonts w:cstheme="minorHAnsi"/>
          <w:sz w:val="24"/>
        </w:rPr>
        <w:t xml:space="preserve"> </w:t>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4AA29703"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ins w:id="388" w:author="Matheus Gomes Faria" w:date="2021-08-18T15:04:00Z">
        <w:r w:rsidR="007331DA">
          <w:rPr>
            <w:rFonts w:cstheme="minorHAnsi"/>
            <w:sz w:val="24"/>
          </w:rPr>
          <w:t>50.000,00(cinquenta mil reais)</w:t>
        </w:r>
      </w:ins>
      <w:del w:id="389" w:author="Matheus Gomes Faria" w:date="2021-08-18T15:04:00Z">
        <w:r w:rsidRPr="00865924" w:rsidDel="007331DA">
          <w:rPr>
            <w:rFonts w:cstheme="minorHAnsi"/>
            <w:sz w:val="24"/>
            <w:highlight w:val="yellow"/>
          </w:rPr>
          <w:delText>[=]</w:delText>
        </w:r>
      </w:del>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5A882B73"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ins w:id="390" w:author="Matheus Gomes Faria" w:date="2021-08-18T15:04:00Z">
        <w:r w:rsidR="007331DA">
          <w:rPr>
            <w:rFonts w:cstheme="minorHAnsi"/>
            <w:sz w:val="24"/>
          </w:rPr>
          <w:t>o</w:t>
        </w:r>
      </w:ins>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91" w:name="_Ref432700468"/>
    </w:p>
    <w:bookmarkEnd w:id="391"/>
    <w:p w14:paraId="288E5851" w14:textId="1FB60D9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ins w:id="392" w:author="Matheus Gomes Faria" w:date="2021-08-18T15:04:00Z">
        <w:r w:rsidR="007331DA">
          <w:rPr>
            <w:rFonts w:cstheme="minorHAnsi"/>
            <w:sz w:val="24"/>
          </w:rPr>
          <w:t>50.000,00(cinquenta mil reais)</w:t>
        </w:r>
      </w:ins>
      <w:del w:id="393" w:author="Matheus Gomes Faria" w:date="2021-08-18T15:04:00Z">
        <w:r w:rsidRPr="00865924" w:rsidDel="007331DA">
          <w:rPr>
            <w:rFonts w:cstheme="minorHAnsi"/>
            <w:sz w:val="24"/>
            <w:highlight w:val="yellow"/>
          </w:rPr>
          <w:delText>[=]</w:delText>
        </w:r>
      </w:del>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w:t>
      </w:r>
      <w:r w:rsidRPr="00865924">
        <w:rPr>
          <w:rFonts w:cstheme="minorHAnsi"/>
          <w:sz w:val="24"/>
        </w:rPr>
        <w:lastRenderedPageBreak/>
        <w:t xml:space="preserve">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94"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94"/>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lastRenderedPageBreak/>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95"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95"/>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96" w:name="_Toc80049182"/>
      <w:r w:rsidRPr="006C7638">
        <w:rPr>
          <w:rFonts w:cstheme="minorHAnsi"/>
          <w:smallCaps/>
          <w:szCs w:val="24"/>
        </w:rPr>
        <w:t>Notificações</w:t>
      </w:r>
      <w:bookmarkEnd w:id="396"/>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97"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98" w:name="_DV_M468"/>
      <w:bookmarkStart w:id="399" w:name="_DV_M469"/>
      <w:bookmarkStart w:id="400" w:name="_DV_M470"/>
      <w:bookmarkStart w:id="401" w:name="_DV_M471"/>
      <w:bookmarkEnd w:id="397"/>
      <w:bookmarkEnd w:id="398"/>
      <w:bookmarkEnd w:id="399"/>
      <w:bookmarkEnd w:id="400"/>
      <w:bookmarkEnd w:id="401"/>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402"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402"/>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403"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403"/>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lastRenderedPageBreak/>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404" w:name="_DV_M182"/>
      <w:bookmarkEnd w:id="404"/>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405" w:name="_Toc80049183"/>
      <w:r w:rsidRPr="006C7638">
        <w:rPr>
          <w:rFonts w:cstheme="minorHAnsi"/>
          <w:smallCaps/>
          <w:szCs w:val="24"/>
        </w:rPr>
        <w:t>Disposições Gerais</w:t>
      </w:r>
      <w:bookmarkEnd w:id="405"/>
    </w:p>
    <w:p w14:paraId="3071C10A" w14:textId="77777777" w:rsidR="00DA1E2C" w:rsidRPr="006C7638" w:rsidRDefault="00DA1E2C" w:rsidP="00D324A5">
      <w:pPr>
        <w:rPr>
          <w:rFonts w:cstheme="minorHAnsi"/>
        </w:rPr>
      </w:pPr>
      <w:bookmarkStart w:id="406" w:name="_DV_M183"/>
      <w:bookmarkEnd w:id="406"/>
    </w:p>
    <w:p w14:paraId="170758E1" w14:textId="0849664C" w:rsidR="00DA1E2C" w:rsidRDefault="003A7AF7" w:rsidP="00D324A5">
      <w:pPr>
        <w:numPr>
          <w:ilvl w:val="1"/>
          <w:numId w:val="72"/>
        </w:numPr>
        <w:ind w:left="0" w:firstLine="0"/>
        <w:rPr>
          <w:rFonts w:eastAsia="Arial Unicode MS" w:cstheme="minorHAnsi"/>
          <w:w w:val="0"/>
        </w:rPr>
      </w:pPr>
      <w:bookmarkStart w:id="407" w:name="_DV_M412"/>
      <w:bookmarkEnd w:id="407"/>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lastRenderedPageBreak/>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408"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408"/>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409" w:name="_Hlk32266664"/>
      <w:r w:rsidRPr="006C7638">
        <w:rPr>
          <w:rFonts w:eastAsia="Arial Unicode MS" w:cstheme="minorHAnsi"/>
          <w:w w:val="0"/>
        </w:rPr>
        <w:t>, sem prejuízo do direito de declarar o vencimento antecipado das Debêntures, nos termos desta Escritura</w:t>
      </w:r>
      <w:bookmarkEnd w:id="409"/>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lastRenderedPageBreak/>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410"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410"/>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411"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11"/>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412"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 xml:space="preserve">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w:t>
      </w:r>
      <w:r w:rsidRPr="00BD4DE5">
        <w:rPr>
          <w:rFonts w:cstheme="minorHAnsi"/>
          <w:szCs w:val="24"/>
        </w:rPr>
        <w:lastRenderedPageBreak/>
        <w:t>em que a referida restrição deixar de existir</w:t>
      </w:r>
      <w:bookmarkEnd w:id="412"/>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413" w:name="_DV_M413"/>
      <w:bookmarkStart w:id="414" w:name="_Toc80049184"/>
      <w:bookmarkEnd w:id="413"/>
      <w:r w:rsidRPr="006C7638">
        <w:rPr>
          <w:rFonts w:cstheme="minorHAnsi"/>
          <w:smallCaps/>
          <w:szCs w:val="24"/>
        </w:rPr>
        <w:t>Foro</w:t>
      </w:r>
      <w:bookmarkEnd w:id="414"/>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415" w:name="_DV_C683"/>
      <w:r w:rsidRPr="006C7638">
        <w:rPr>
          <w:rFonts w:eastAsia="Arial Unicode MS" w:cstheme="minorHAnsi"/>
          <w:w w:val="0"/>
        </w:rPr>
        <w:t xml:space="preserve">foro </w:t>
      </w:r>
      <w:bookmarkEnd w:id="415"/>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416" w:name="_DV_M139"/>
      <w:bookmarkStart w:id="417" w:name="_DV_M140"/>
      <w:bookmarkStart w:id="418" w:name="_DV_M149"/>
      <w:bookmarkStart w:id="419" w:name="_DV_M150"/>
      <w:bookmarkStart w:id="420" w:name="_DV_M154"/>
      <w:bookmarkStart w:id="421" w:name="_DV_M155"/>
      <w:bookmarkStart w:id="422" w:name="_DV_M159"/>
      <w:bookmarkStart w:id="423" w:name="_DV_M161"/>
      <w:bookmarkStart w:id="424" w:name="_DV_M163"/>
      <w:bookmarkStart w:id="425" w:name="_DV_M164"/>
      <w:bookmarkStart w:id="426" w:name="_DV_M184"/>
      <w:bookmarkStart w:id="427" w:name="_DV_M115"/>
      <w:bookmarkStart w:id="428" w:name="_DV_M268"/>
      <w:bookmarkStart w:id="429" w:name="_DV_M188"/>
      <w:bookmarkStart w:id="430" w:name="_DV_M189"/>
      <w:bookmarkStart w:id="431" w:name="_DV_M225"/>
      <w:bookmarkStart w:id="432" w:name="_DV_M230"/>
      <w:bookmarkStart w:id="433" w:name="_DV_M231"/>
      <w:bookmarkStart w:id="434" w:name="_DV_M232"/>
      <w:bookmarkStart w:id="435" w:name="_DV_M241"/>
      <w:bookmarkStart w:id="436" w:name="_DV_M249"/>
      <w:bookmarkStart w:id="437" w:name="_DV_M250"/>
      <w:bookmarkStart w:id="438" w:name="_DV_M252"/>
      <w:bookmarkStart w:id="439" w:name="_DV_M254"/>
      <w:bookmarkStart w:id="440" w:name="_DV_M263"/>
      <w:bookmarkStart w:id="441" w:name="_DV_M269"/>
      <w:bookmarkStart w:id="442" w:name="_DV_M270"/>
      <w:bookmarkStart w:id="443" w:name="_DV_M289"/>
      <w:bookmarkStart w:id="444" w:name="_DV_M290"/>
      <w:bookmarkStart w:id="445" w:name="_DV_M313"/>
      <w:bookmarkStart w:id="446" w:name="_DV_M319"/>
      <w:bookmarkStart w:id="447" w:name="_DV_M320"/>
      <w:bookmarkStart w:id="448" w:name="_DV_M338"/>
      <w:bookmarkStart w:id="449" w:name="_DV_M339"/>
      <w:bookmarkStart w:id="450" w:name="_DV_M349"/>
      <w:bookmarkStart w:id="451" w:name="_DV_M371"/>
      <w:bookmarkStart w:id="452" w:name="_DV_M384"/>
      <w:bookmarkStart w:id="453" w:name="_DV_M387"/>
      <w:bookmarkStart w:id="454" w:name="_DV_M389"/>
      <w:bookmarkStart w:id="455" w:name="_DV_M390"/>
      <w:bookmarkStart w:id="456" w:name="_DV_M391"/>
      <w:bookmarkStart w:id="457" w:name="_DV_M410"/>
      <w:bookmarkStart w:id="458" w:name="_DV_M165"/>
      <w:bookmarkStart w:id="459" w:name="_DV_M166"/>
      <w:bookmarkStart w:id="460" w:name="_DV_M167"/>
      <w:bookmarkStart w:id="461" w:name="_DV_M168"/>
      <w:bookmarkStart w:id="462" w:name="_DV_M170"/>
      <w:bookmarkStart w:id="463" w:name="_DV_M171"/>
      <w:bookmarkStart w:id="464" w:name="_DV_M172"/>
      <w:bookmarkStart w:id="465" w:name="_DV_M173"/>
      <w:bookmarkStart w:id="466" w:name="_DV_M174"/>
      <w:bookmarkStart w:id="467" w:name="_DV_M435"/>
      <w:bookmarkStart w:id="468" w:name="_DV_M436"/>
      <w:bookmarkStart w:id="469" w:name="_DV_M437"/>
      <w:bookmarkStart w:id="470" w:name="_DV_M438"/>
      <w:bookmarkStart w:id="471" w:name="_DV_M439"/>
      <w:bookmarkStart w:id="472" w:name="_DV_M440"/>
      <w:bookmarkStart w:id="473" w:name="_DV_M434"/>
      <w:bookmarkStart w:id="474" w:name="_DV_M414"/>
      <w:bookmarkEnd w:id="1"/>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75" w:name="_Toc521443617"/>
            <w:r>
              <w:rPr>
                <w:rFonts w:cstheme="minorHAnsi"/>
                <w:b/>
                <w:smallCaps/>
              </w:rPr>
              <w:t>RZK SOLAR 04</w:t>
            </w:r>
            <w:r w:rsidR="002209FB" w:rsidRPr="00E306F3">
              <w:rPr>
                <w:rFonts w:cstheme="minorHAnsi"/>
                <w:b/>
                <w:smallCaps/>
              </w:rPr>
              <w:t xml:space="preserve"> S.A.</w:t>
            </w:r>
          </w:p>
          <w:bookmarkEnd w:id="475"/>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76" w:name="_Toc521443618"/>
            <w:r w:rsidRPr="00E104B0">
              <w:rPr>
                <w:rFonts w:cstheme="minorHAnsi"/>
                <w:b/>
              </w:rPr>
              <w:t>TRUE SECURITIZADORA S.A</w:t>
            </w:r>
            <w:r>
              <w:rPr>
                <w:rFonts w:cstheme="minorHAnsi"/>
                <w:b/>
              </w:rPr>
              <w:t>.</w:t>
            </w:r>
            <w:bookmarkEnd w:id="476"/>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77" w:name="_Toc80049185"/>
      <w:r w:rsidRPr="00266D9B">
        <w:rPr>
          <w:rFonts w:cstheme="minorHAnsi"/>
          <w:smallCaps/>
          <w:szCs w:val="24"/>
        </w:rPr>
        <w:lastRenderedPageBreak/>
        <w:t xml:space="preserve">Anexo </w:t>
      </w:r>
      <w:r w:rsidR="00340656">
        <w:rPr>
          <w:rFonts w:cstheme="minorHAnsi"/>
          <w:smallCaps/>
          <w:szCs w:val="24"/>
        </w:rPr>
        <w:t>I</w:t>
      </w:r>
      <w:bookmarkEnd w:id="477"/>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4600D1A2" w:rsidR="00757976" w:rsidRPr="006C7638" w:rsidRDefault="00757976" w:rsidP="00D324A5">
            <w:pPr>
              <w:rPr>
                <w:rFonts w:cstheme="minorHAnsi"/>
              </w:rPr>
            </w:pPr>
            <w:r w:rsidRPr="006C7638">
              <w:rPr>
                <w:rFonts w:cstheme="minorHAnsi"/>
              </w:rPr>
              <w:t xml:space="preserve">Significa </w:t>
            </w:r>
            <w:bookmarkStart w:id="478" w:name="_Hlk72779614"/>
            <w:del w:id="479" w:author="Matheus Gomes Faria" w:date="2021-08-18T15:05:00Z">
              <w:r w:rsidRPr="006C7638" w:rsidDel="007331DA">
                <w:rPr>
                  <w:rFonts w:cstheme="minorHAnsi"/>
                </w:rPr>
                <w:delText xml:space="preserve">o </w:delText>
              </w:r>
              <w:r w:rsidRPr="006C7638" w:rsidDel="007331DA">
                <w:rPr>
                  <w:rFonts w:cstheme="minorHAnsi"/>
                  <w:b/>
                  <w:smallCaps/>
                </w:rPr>
                <w:delText>[</w:delText>
              </w:r>
              <w:r w:rsidRPr="006C7638" w:rsidDel="007331DA">
                <w:rPr>
                  <w:rFonts w:cstheme="minorHAnsi"/>
                  <w:b/>
                  <w:smallCaps/>
                  <w:highlight w:val="yellow"/>
                </w:rPr>
                <w:delText>Agente Fiduciá</w:delText>
              </w:r>
            </w:del>
            <w:del w:id="480" w:author="Matheus Gomes Faria" w:date="2021-08-18T15:06:00Z">
              <w:r w:rsidRPr="006C7638" w:rsidDel="007331DA">
                <w:rPr>
                  <w:rFonts w:cstheme="minorHAnsi"/>
                  <w:b/>
                  <w:smallCaps/>
                  <w:highlight w:val="yellow"/>
                </w:rPr>
                <w:delText>rio</w:delText>
              </w:r>
              <w:r w:rsidRPr="006C7638" w:rsidDel="007331DA">
                <w:rPr>
                  <w:rFonts w:cstheme="minorHAnsi"/>
                  <w:b/>
                  <w:smallCaps/>
                </w:rPr>
                <w:delText>]</w:delText>
              </w:r>
              <w:r w:rsidRPr="006C7638" w:rsidDel="007331DA">
                <w:rPr>
                  <w:rFonts w:cstheme="minorHAnsi"/>
                </w:rPr>
                <w:delText>,</w:delText>
              </w:r>
            </w:del>
            <w:r w:rsidRPr="006C7638">
              <w:rPr>
                <w:rFonts w:cstheme="minorHAnsi"/>
              </w:rPr>
              <w:t xml:space="preserve"> </w:t>
            </w:r>
            <w:ins w:id="481" w:author="Matheus Gomes Faria" w:date="2021-08-18T15:06:00Z">
              <w:r w:rsidR="007331DA">
                <w:rPr>
                  <w:rFonts w:cstheme="minorHAnsi"/>
                </w:rPr>
                <w:t xml:space="preserve">a </w:t>
              </w:r>
            </w:ins>
            <w:ins w:id="482" w:author="Matheus Gomes Faria" w:date="2021-08-18T15:05:00Z">
              <w:r w:rsidR="007331DA" w:rsidRPr="007331DA">
                <w:rPr>
                  <w:rFonts w:cstheme="minorHAnsi"/>
                </w:rPr>
                <w:t xml:space="preserve">SIMPLIFIC PAVARINI DISTRIBUIDORA DE TÍTULOS E VALORES MOBILIÁRIOS LTDA., sociedade de natureza limitada, atuando por sua filial na cidade de São Paulo, Estado de São Paulo, na Rua Joaquim Floriano, 466, </w:t>
              </w:r>
              <w:proofErr w:type="spellStart"/>
              <w:r w:rsidR="007331DA" w:rsidRPr="007331DA">
                <w:rPr>
                  <w:rFonts w:cstheme="minorHAnsi"/>
                </w:rPr>
                <w:t>sl</w:t>
              </w:r>
              <w:proofErr w:type="spellEnd"/>
              <w:r w:rsidR="007331DA" w:rsidRPr="007331DA">
                <w:rPr>
                  <w:rFonts w:cstheme="minorHAnsi"/>
                </w:rPr>
                <w:t>. 1401, Itaim Bibi, CEP 04534-002, inscrita no CNPJ/ME sob o nº 15.227.994/0004-01</w:t>
              </w:r>
            </w:ins>
            <w:del w:id="483" w:author="Matheus Gomes Faria" w:date="2021-08-18T15:05:00Z">
              <w:r w:rsidRPr="006C7638" w:rsidDel="007331DA">
                <w:rPr>
                  <w:rFonts w:cstheme="minorHAnsi"/>
                </w:rPr>
                <w:delText>[</w:delText>
              </w:r>
              <w:r w:rsidRPr="006C7638" w:rsidDel="007331DA">
                <w:rPr>
                  <w:rFonts w:cstheme="minorHAnsi"/>
                  <w:highlight w:val="yellow"/>
                </w:rPr>
                <w:delText>instituição financeira</w:delText>
              </w:r>
              <w:r w:rsidRPr="006C7638" w:rsidDel="007331DA">
                <w:rPr>
                  <w:rFonts w:cstheme="minorHAnsi"/>
                </w:rPr>
                <w:delText xml:space="preserve">], com sede na cidade de </w:delText>
              </w:r>
              <w:r w:rsidRPr="006C7638" w:rsidDel="007331DA">
                <w:rPr>
                  <w:rFonts w:cstheme="minorHAnsi"/>
                  <w:color w:val="000000"/>
                </w:rPr>
                <w:delText>[</w:delText>
              </w:r>
              <w:r w:rsidRPr="006C7638" w:rsidDel="007331DA">
                <w:rPr>
                  <w:rFonts w:cstheme="minorHAnsi"/>
                  <w:color w:val="000000"/>
                  <w:highlight w:val="yellow"/>
                </w:rPr>
                <w:delText>•</w:delText>
              </w:r>
              <w:r w:rsidRPr="006C7638" w:rsidDel="007331DA">
                <w:rPr>
                  <w:rFonts w:cstheme="minorHAnsi"/>
                  <w:color w:val="000000"/>
                </w:rPr>
                <w:delText>]</w:delText>
              </w:r>
              <w:r w:rsidRPr="006C7638" w:rsidDel="007331DA">
                <w:rPr>
                  <w:rFonts w:cstheme="minorHAnsi"/>
                </w:rPr>
                <w:delText xml:space="preserve">, Estado de </w:delText>
              </w:r>
              <w:r w:rsidRPr="006C7638" w:rsidDel="007331DA">
                <w:rPr>
                  <w:rFonts w:cstheme="minorHAnsi"/>
                  <w:color w:val="000000"/>
                </w:rPr>
                <w:delText>[</w:delText>
              </w:r>
              <w:r w:rsidRPr="006C7638" w:rsidDel="007331DA">
                <w:rPr>
                  <w:rFonts w:cstheme="minorHAnsi"/>
                  <w:color w:val="000000"/>
                  <w:highlight w:val="yellow"/>
                </w:rPr>
                <w:delText>•</w:delText>
              </w:r>
              <w:r w:rsidRPr="006C7638" w:rsidDel="007331DA">
                <w:rPr>
                  <w:rFonts w:cstheme="minorHAnsi"/>
                  <w:color w:val="000000"/>
                </w:rPr>
                <w:delText>]</w:delText>
              </w:r>
              <w:r w:rsidRPr="006C7638" w:rsidDel="007331DA">
                <w:rPr>
                  <w:rFonts w:cstheme="minorHAnsi"/>
                </w:rPr>
                <w:delText xml:space="preserve">, na </w:delText>
              </w:r>
              <w:r w:rsidRPr="006C7638" w:rsidDel="007331DA">
                <w:rPr>
                  <w:rFonts w:cstheme="minorHAnsi"/>
                  <w:color w:val="000000"/>
                </w:rPr>
                <w:delText>[</w:delText>
              </w:r>
              <w:r w:rsidRPr="006C7638" w:rsidDel="007331DA">
                <w:rPr>
                  <w:rFonts w:cstheme="minorHAnsi"/>
                  <w:color w:val="000000"/>
                  <w:highlight w:val="yellow"/>
                </w:rPr>
                <w:delText>•</w:delText>
              </w:r>
              <w:r w:rsidRPr="006C7638" w:rsidDel="007331DA">
                <w:rPr>
                  <w:rFonts w:cstheme="minorHAnsi"/>
                  <w:color w:val="000000"/>
                </w:rPr>
                <w:delText>]</w:delText>
              </w:r>
              <w:r w:rsidRPr="006C7638" w:rsidDel="007331DA">
                <w:rPr>
                  <w:rFonts w:cstheme="minorHAnsi"/>
                </w:rPr>
                <w:delText>, inscrita no CNPJ</w:delText>
              </w:r>
              <w:r w:rsidR="00FF73BF" w:rsidDel="007331DA">
                <w:rPr>
                  <w:rFonts w:cstheme="minorHAnsi"/>
                </w:rPr>
                <w:delText>/ME</w:delText>
              </w:r>
              <w:r w:rsidRPr="006C7638" w:rsidDel="007331DA">
                <w:rPr>
                  <w:rFonts w:cstheme="minorHAnsi"/>
                </w:rPr>
                <w:delText xml:space="preserve"> sob o nº </w:delText>
              </w:r>
              <w:r w:rsidRPr="006C7638" w:rsidDel="007331DA">
                <w:rPr>
                  <w:rFonts w:cstheme="minorHAnsi"/>
                  <w:color w:val="000000"/>
                </w:rPr>
                <w:delText>[</w:delText>
              </w:r>
              <w:r w:rsidRPr="006C7638" w:rsidDel="007331DA">
                <w:rPr>
                  <w:rFonts w:cstheme="minorHAnsi"/>
                  <w:color w:val="000000"/>
                  <w:highlight w:val="yellow"/>
                </w:rPr>
                <w:delText>•</w:delText>
              </w:r>
              <w:r w:rsidRPr="006C7638" w:rsidDel="007331DA">
                <w:rPr>
                  <w:rFonts w:cstheme="minorHAnsi"/>
                  <w:color w:val="000000"/>
                </w:rPr>
                <w:delText>]</w:delText>
              </w:r>
              <w:r w:rsidRPr="006C7638" w:rsidDel="007331DA">
                <w:rPr>
                  <w:rFonts w:cstheme="minorHAnsi"/>
                </w:rPr>
                <w:delText xml:space="preserve">, com seus atos constitutivos registrados sob o NIRE </w:delText>
              </w:r>
              <w:r w:rsidRPr="006C7638" w:rsidDel="007331DA">
                <w:rPr>
                  <w:rFonts w:cstheme="minorHAnsi"/>
                  <w:color w:val="000000"/>
                </w:rPr>
                <w:delText>[</w:delText>
              </w:r>
              <w:r w:rsidRPr="006C7638" w:rsidDel="007331DA">
                <w:rPr>
                  <w:rFonts w:cstheme="minorHAnsi"/>
                  <w:color w:val="000000"/>
                  <w:highlight w:val="yellow"/>
                </w:rPr>
                <w:delText>•</w:delText>
              </w:r>
              <w:r w:rsidRPr="006C7638" w:rsidDel="007331DA">
                <w:rPr>
                  <w:rFonts w:cstheme="minorHAnsi"/>
                  <w:color w:val="000000"/>
                </w:rPr>
                <w:delText>]</w:delText>
              </w:r>
              <w:r w:rsidRPr="006C7638" w:rsidDel="007331DA">
                <w:rPr>
                  <w:rFonts w:cstheme="minorHAnsi"/>
                </w:rPr>
                <w:delText xml:space="preserve"> perante</w:delText>
              </w:r>
              <w:r w:rsidRPr="006C7638" w:rsidDel="007331DA">
                <w:rPr>
                  <w:rFonts w:cstheme="minorHAnsi"/>
                  <w:color w:val="000000"/>
                </w:rPr>
                <w:delText xml:space="preserve"> a </w:delText>
              </w:r>
              <w:r w:rsidRPr="006C7638" w:rsidDel="007331DA">
                <w:rPr>
                  <w:rFonts w:cstheme="minorHAnsi"/>
                </w:rPr>
                <w:delText>JUCESP</w:delText>
              </w:r>
            </w:del>
            <w:bookmarkEnd w:id="478"/>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lastRenderedPageBreak/>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04ECDD29"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Pr="002E5D27">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5DEB1E8A"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53737B">
              <w:rPr>
                <w:rFonts w:cstheme="minorHAnsi"/>
                <w:u w:val="single"/>
              </w:rPr>
              <w:t>Banco Depositário</w:t>
            </w:r>
            <w:r>
              <w:rPr>
                <w:rFonts w:cstheme="minorHAnsi"/>
              </w:rPr>
              <w:t>”</w:t>
            </w:r>
          </w:p>
        </w:tc>
        <w:tc>
          <w:tcPr>
            <w:tcW w:w="5794" w:type="dxa"/>
          </w:tcPr>
          <w:p w14:paraId="6567EC55" w14:textId="1FFF8A99" w:rsidR="00A830F0" w:rsidRDefault="00A830F0" w:rsidP="00D324A5">
            <w:pPr>
              <w:rPr>
                <w:rFonts w:cstheme="minorHAnsi"/>
              </w:rPr>
            </w:pPr>
            <w:r>
              <w:rPr>
                <w:rFonts w:cstheme="minorHAnsi"/>
              </w:rPr>
              <w:t xml:space="preserve">O Banco </w:t>
            </w:r>
            <w:proofErr w:type="spellStart"/>
            <w:r w:rsidR="009C65E3" w:rsidRPr="006350EE">
              <w:rPr>
                <w:rFonts w:cstheme="minorHAnsi"/>
              </w:rPr>
              <w:t>Arbi</w:t>
            </w:r>
            <w:proofErr w:type="spellEnd"/>
            <w:r w:rsidR="009C65E3" w:rsidRPr="006350EE">
              <w:rPr>
                <w:rFonts w:cstheme="minorHAnsi"/>
              </w:rPr>
              <w:t xml:space="preserve">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e/ou o Banco Santander, conforme o caso, nos termos do Contrato de Cessão Fiduciária de Direitos.</w:t>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w:t>
            </w:r>
            <w:r w:rsidRPr="00865924">
              <w:rPr>
                <w:rFonts w:cstheme="minorHAnsi"/>
              </w:rPr>
              <w:lastRenderedPageBreak/>
              <w:t xml:space="preserve">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84" w:name="_Hlk32266521"/>
            <w:r w:rsidRPr="006C7638">
              <w:rPr>
                <w:rFonts w:cstheme="minorHAnsi"/>
              </w:rPr>
              <w:t>a Lei nº 13.105, de 16 de março de 2015, conforme alterada</w:t>
            </w:r>
            <w:bookmarkEnd w:id="484"/>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660ACC2B" w14:textId="1B163D1B" w:rsidR="00617EE2" w:rsidRDefault="00617EE2" w:rsidP="00617EE2">
            <w:pPr>
              <w:rPr>
                <w:rFonts w:eastAsia="Arial Unicode MS" w:cstheme="minorHAnsi"/>
                <w:w w:val="0"/>
              </w:rPr>
            </w:pPr>
            <w:r w:rsidRPr="00E64FE0">
              <w:rPr>
                <w:rFonts w:eastAsia="Arial Unicode MS" w:cstheme="minorHAnsi"/>
                <w:w w:val="0"/>
              </w:rPr>
              <w:t xml:space="preserve">A Conclusão Física dos Empreendimentos Alvo deverá ocorrer, no máximo, </w:t>
            </w:r>
            <w:r>
              <w:rPr>
                <w:rFonts w:eastAsia="Arial Unicode MS" w:cstheme="minorHAnsi"/>
                <w:w w:val="0"/>
              </w:rPr>
              <w:t>até o encerramento do Período de Carência</w:t>
            </w:r>
            <w:r w:rsidRPr="00E64FE0">
              <w:rPr>
                <w:rFonts w:eastAsia="Arial Unicode MS" w:cstheme="minorHAnsi"/>
                <w:w w:val="0"/>
              </w:rPr>
              <w:t>.</w:t>
            </w:r>
          </w:p>
          <w:p w14:paraId="71EC2960" w14:textId="58984E90" w:rsidR="00617EE2" w:rsidRPr="006C7638" w:rsidRDefault="00617EE2" w:rsidP="00617EE2">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4A2B4FBE"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r>
              <w:rPr>
                <w:rStyle w:val="Refdenotaderodap"/>
                <w:rFonts w:asciiTheme="minorHAnsi" w:hAnsiTheme="minorHAnsi" w:cstheme="minorHAnsi"/>
                <w:sz w:val="24"/>
                <w:szCs w:val="24"/>
              </w:rPr>
              <w:footnoteReference w:id="17"/>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lastRenderedPageBreak/>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77777777"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 conforme aditado em </w:t>
            </w:r>
            <w:r w:rsidRPr="0053737B">
              <w:rPr>
                <w:rFonts w:cstheme="minorHAnsi"/>
                <w:iCs/>
                <w:highlight w:val="yellow"/>
              </w:rPr>
              <w:t>[=]</w:t>
            </w:r>
            <w:r>
              <w:rPr>
                <w:rFonts w:cstheme="minorHAnsi"/>
                <w:iCs/>
              </w:rPr>
              <w:t xml:space="preserve"> de </w:t>
            </w:r>
            <w:r w:rsidRPr="00C95357">
              <w:rPr>
                <w:rFonts w:cstheme="minorHAnsi"/>
                <w:iCs/>
                <w:highlight w:val="yellow"/>
              </w:rPr>
              <w:t>[=]</w:t>
            </w:r>
            <w:r>
              <w:rPr>
                <w:rFonts w:cstheme="minorHAnsi"/>
                <w:iCs/>
              </w:rPr>
              <w:t xml:space="preserve"> de 2021.</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lastRenderedPageBreak/>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617EE2" w:rsidRPr="006C7638" w14:paraId="608E583E" w14:textId="77777777" w:rsidTr="00D77AF8">
        <w:trPr>
          <w:jc w:val="center"/>
        </w:trPr>
        <w:tc>
          <w:tcPr>
            <w:tcW w:w="2700" w:type="dxa"/>
          </w:tcPr>
          <w:p w14:paraId="4B64829D" w14:textId="29EBDF1C" w:rsidR="00617EE2" w:rsidRPr="006C7638" w:rsidRDefault="00617EE2" w:rsidP="00617EE2">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617EE2" w:rsidRPr="006C7638" w:rsidRDefault="00617EE2" w:rsidP="00617EE2">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617EE2" w:rsidRPr="006C7638" w:rsidRDefault="00617EE2" w:rsidP="00617EE2">
            <w:pPr>
              <w:rPr>
                <w:rFonts w:cstheme="minorHAnsi"/>
              </w:rPr>
            </w:pPr>
          </w:p>
        </w:tc>
      </w:tr>
      <w:tr w:rsidR="00617EE2" w:rsidRPr="006C7638" w14:paraId="60C55820" w14:textId="77777777" w:rsidTr="00D77AF8">
        <w:trPr>
          <w:jc w:val="center"/>
        </w:trPr>
        <w:tc>
          <w:tcPr>
            <w:tcW w:w="2700" w:type="dxa"/>
          </w:tcPr>
          <w:p w14:paraId="07F54A59" w14:textId="39733F56"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617EE2" w:rsidRPr="006C7638" w:rsidRDefault="00617EE2" w:rsidP="00617EE2">
            <w:pPr>
              <w:rPr>
                <w:rFonts w:cstheme="minorHAnsi"/>
              </w:rPr>
            </w:pPr>
          </w:p>
        </w:tc>
      </w:tr>
      <w:tr w:rsidR="00617EE2" w:rsidRPr="006C7638" w14:paraId="764F01B0" w14:textId="77777777" w:rsidTr="00D77AF8">
        <w:trPr>
          <w:jc w:val="center"/>
        </w:trPr>
        <w:tc>
          <w:tcPr>
            <w:tcW w:w="2700" w:type="dxa"/>
          </w:tcPr>
          <w:p w14:paraId="47F6CF9A" w14:textId="26F26122"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AD0A5AE" w:rsidR="00617EE2" w:rsidRPr="00745147" w:rsidRDefault="00617EE2" w:rsidP="00617EE2">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3737B">
              <w:rPr>
                <w:rFonts w:cstheme="minorHAnsi"/>
                <w:highlight w:val="yellow"/>
              </w:rPr>
              <w:t>“</w:t>
            </w:r>
            <w:r w:rsidRPr="0053737B">
              <w:rPr>
                <w:rFonts w:cstheme="minorHAnsi"/>
                <w:i/>
                <w:highlight w:val="yellow"/>
              </w:rPr>
              <w:t>Contrato de Operação e Manutenção (O&amp;M) do Sistema de Geração de Energia Elétrica (SGEE)</w:t>
            </w:r>
            <w:r>
              <w:rPr>
                <w:rStyle w:val="Refdenotaderodap"/>
                <w:rFonts w:cstheme="minorHAnsi"/>
                <w:i/>
              </w:rPr>
              <w:footnoteReference w:id="18"/>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p>
          <w:p w14:paraId="62872979" w14:textId="77777777" w:rsidR="00617EE2" w:rsidRPr="006C7638" w:rsidRDefault="00617EE2" w:rsidP="00617EE2">
            <w:pPr>
              <w:rPr>
                <w:rFonts w:cstheme="minorHAnsi"/>
              </w:rPr>
            </w:pPr>
          </w:p>
        </w:tc>
      </w:tr>
      <w:tr w:rsidR="00617EE2" w:rsidRPr="006C7638" w14:paraId="7BDB0F67" w14:textId="77777777" w:rsidTr="00D77AF8">
        <w:trPr>
          <w:jc w:val="center"/>
        </w:trPr>
        <w:tc>
          <w:tcPr>
            <w:tcW w:w="2700" w:type="dxa"/>
          </w:tcPr>
          <w:p w14:paraId="4FDC2188" w14:textId="7DA17AD7" w:rsidR="00617EE2" w:rsidRPr="006C7638" w:rsidRDefault="00617EE2" w:rsidP="00617EE2">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617EE2" w:rsidRPr="004414B8" w:rsidRDefault="00617EE2" w:rsidP="00617EE2">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617EE2" w:rsidRPr="00745147" w:rsidRDefault="00617EE2" w:rsidP="00617EE2">
            <w:pPr>
              <w:rPr>
                <w:rFonts w:cstheme="minorHAnsi"/>
              </w:rPr>
            </w:pPr>
          </w:p>
        </w:tc>
      </w:tr>
      <w:tr w:rsidR="00617EE2" w:rsidRPr="006C7638" w14:paraId="6D022EAE" w14:textId="77777777" w:rsidTr="00D77AF8">
        <w:trPr>
          <w:jc w:val="center"/>
        </w:trPr>
        <w:tc>
          <w:tcPr>
            <w:tcW w:w="2700" w:type="dxa"/>
          </w:tcPr>
          <w:p w14:paraId="0FC602F7" w14:textId="4117B269"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617EE2" w:rsidRPr="00745147" w:rsidRDefault="00617EE2" w:rsidP="00617EE2">
            <w:pPr>
              <w:rPr>
                <w:rFonts w:cstheme="minorHAnsi"/>
              </w:rPr>
            </w:pPr>
          </w:p>
        </w:tc>
      </w:tr>
      <w:tr w:rsidR="00617EE2" w:rsidRPr="006C7638" w14:paraId="54644066" w14:textId="77777777" w:rsidTr="00D77AF8">
        <w:trPr>
          <w:jc w:val="center"/>
        </w:trPr>
        <w:tc>
          <w:tcPr>
            <w:tcW w:w="2700" w:type="dxa"/>
          </w:tcPr>
          <w:p w14:paraId="15E9AE2B" w14:textId="3084DC52" w:rsidR="00617EE2" w:rsidRPr="00E64FE0" w:rsidRDefault="00617EE2" w:rsidP="00617EE2">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16B0E8C" w:rsidR="00617EE2" w:rsidRPr="00E64FE0" w:rsidRDefault="00617EE2" w:rsidP="00617EE2">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617EE2" w:rsidRPr="00E64FE0" w:rsidRDefault="00617EE2" w:rsidP="00617EE2">
            <w:pPr>
              <w:rPr>
                <w:rFonts w:cstheme="minorHAnsi"/>
              </w:rPr>
            </w:pPr>
          </w:p>
        </w:tc>
      </w:tr>
      <w:tr w:rsidR="00617EE2" w:rsidRPr="006C7638" w14:paraId="71A204F7" w14:textId="1C539582" w:rsidTr="00D77AF8">
        <w:trPr>
          <w:jc w:val="center"/>
        </w:trPr>
        <w:tc>
          <w:tcPr>
            <w:tcW w:w="2700" w:type="dxa"/>
          </w:tcPr>
          <w:p w14:paraId="65783F42" w14:textId="5CBA24CF"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617EE2" w:rsidRPr="006C7638" w:rsidRDefault="00617EE2" w:rsidP="00617EE2">
            <w:pPr>
              <w:rPr>
                <w:rFonts w:cstheme="minorHAnsi"/>
              </w:rPr>
            </w:pPr>
          </w:p>
        </w:tc>
        <w:tc>
          <w:tcPr>
            <w:tcW w:w="5794" w:type="dxa"/>
          </w:tcPr>
          <w:p w14:paraId="511FC6B1" w14:textId="782F064C" w:rsidR="00617EE2" w:rsidRPr="00EF56DB" w:rsidRDefault="00617EE2" w:rsidP="00617EE2">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617EE2" w:rsidRPr="006C7638" w:rsidRDefault="00617EE2" w:rsidP="00617EE2">
            <w:pPr>
              <w:rPr>
                <w:rFonts w:cstheme="minorHAnsi"/>
                <w:color w:val="000000"/>
              </w:rPr>
            </w:pPr>
          </w:p>
        </w:tc>
      </w:tr>
      <w:tr w:rsidR="00617EE2" w:rsidRPr="006C7638" w14:paraId="231536C2" w14:textId="77777777" w:rsidTr="00D77AF8">
        <w:trPr>
          <w:jc w:val="center"/>
        </w:trPr>
        <w:tc>
          <w:tcPr>
            <w:tcW w:w="2700" w:type="dxa"/>
          </w:tcPr>
          <w:p w14:paraId="6FA5632D" w14:textId="03AC8BEE" w:rsidR="00617EE2" w:rsidRPr="006C7638" w:rsidRDefault="00617EE2" w:rsidP="00617EE2">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617EE2" w:rsidRPr="00B41B8A" w:rsidRDefault="00617EE2" w:rsidP="00617EE2">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617EE2" w:rsidRPr="006C7638" w:rsidRDefault="00617EE2" w:rsidP="00617EE2">
            <w:pPr>
              <w:rPr>
                <w:rFonts w:cstheme="minorHAnsi"/>
              </w:rPr>
            </w:pPr>
          </w:p>
        </w:tc>
      </w:tr>
      <w:tr w:rsidR="00617EE2" w:rsidRPr="006C7638" w14:paraId="230A90D0" w14:textId="77777777" w:rsidTr="00D77AF8">
        <w:trPr>
          <w:jc w:val="center"/>
        </w:trPr>
        <w:tc>
          <w:tcPr>
            <w:tcW w:w="2700" w:type="dxa"/>
          </w:tcPr>
          <w:p w14:paraId="1CB38064" w14:textId="543B4A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617EE2" w:rsidRPr="006C7638" w:rsidRDefault="00617EE2" w:rsidP="00617EE2">
            <w:pPr>
              <w:rPr>
                <w:rFonts w:cstheme="minorHAnsi"/>
              </w:rPr>
            </w:pPr>
          </w:p>
        </w:tc>
      </w:tr>
      <w:tr w:rsidR="00617EE2" w:rsidRPr="006C7638" w14:paraId="569A4491" w14:textId="77777777" w:rsidTr="00D77AF8">
        <w:trPr>
          <w:jc w:val="center"/>
        </w:trPr>
        <w:tc>
          <w:tcPr>
            <w:tcW w:w="2700" w:type="dxa"/>
          </w:tcPr>
          <w:p w14:paraId="55FDBAAD" w14:textId="39524C0B" w:rsidR="00617EE2" w:rsidRPr="006C7638" w:rsidRDefault="00617EE2" w:rsidP="00617EE2">
            <w:pPr>
              <w:rPr>
                <w:rFonts w:cstheme="minorHAnsi"/>
              </w:rPr>
            </w:pPr>
            <w:bookmarkStart w:id="485"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86"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w:t>
            </w:r>
            <w:r w:rsidRPr="00394C6C">
              <w:rPr>
                <w:rFonts w:asciiTheme="minorHAnsi" w:hAnsiTheme="minorHAnsi" w:cstheme="minorHAnsi"/>
                <w:sz w:val="24"/>
                <w:szCs w:val="24"/>
              </w:rPr>
              <w:lastRenderedPageBreak/>
              <w:t xml:space="preserve">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86"/>
          </w:p>
          <w:p w14:paraId="01EF5B9D" w14:textId="77777777" w:rsidR="00617EE2" w:rsidRPr="006C7638" w:rsidRDefault="00617EE2" w:rsidP="00617EE2">
            <w:pPr>
              <w:rPr>
                <w:rFonts w:cstheme="minorHAnsi"/>
              </w:rPr>
            </w:pPr>
          </w:p>
        </w:tc>
      </w:tr>
      <w:bookmarkEnd w:id="485"/>
      <w:tr w:rsidR="00617EE2" w:rsidRPr="006C7638" w14:paraId="38EBF9A3" w14:textId="77777777" w:rsidTr="00D77AF8">
        <w:trPr>
          <w:jc w:val="center"/>
        </w:trPr>
        <w:tc>
          <w:tcPr>
            <w:tcW w:w="2700" w:type="dxa"/>
          </w:tcPr>
          <w:p w14:paraId="755DCE38" w14:textId="5AC2767A"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87"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87"/>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617EE2" w:rsidRPr="006C7638" w:rsidRDefault="00617EE2" w:rsidP="00617EE2">
            <w:pPr>
              <w:rPr>
                <w:rFonts w:cstheme="minorHAnsi"/>
              </w:rPr>
            </w:pPr>
          </w:p>
        </w:tc>
      </w:tr>
      <w:tr w:rsidR="00617EE2" w:rsidRPr="006C7638" w14:paraId="31DF050C" w14:textId="77777777" w:rsidTr="00D77AF8">
        <w:trPr>
          <w:jc w:val="center"/>
        </w:trPr>
        <w:tc>
          <w:tcPr>
            <w:tcW w:w="2700" w:type="dxa"/>
          </w:tcPr>
          <w:p w14:paraId="5DC236E1" w14:textId="128113C3"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A462DE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093DC74" w14:textId="77777777" w:rsidTr="00D77AF8">
        <w:trPr>
          <w:jc w:val="center"/>
        </w:trPr>
        <w:tc>
          <w:tcPr>
            <w:tcW w:w="2700" w:type="dxa"/>
          </w:tcPr>
          <w:p w14:paraId="5EED8655" w14:textId="73CD1FBB" w:rsidR="00617EE2" w:rsidRDefault="00617EE2" w:rsidP="00617EE2">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617EE2" w:rsidRPr="00DA4EA4"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E6B1728" w14:textId="77777777" w:rsidTr="00D77AF8">
        <w:trPr>
          <w:jc w:val="center"/>
        </w:trPr>
        <w:tc>
          <w:tcPr>
            <w:tcW w:w="2700" w:type="dxa"/>
          </w:tcPr>
          <w:p w14:paraId="03E1D042"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CVM</w:t>
            </w:r>
            <w:r w:rsidRPr="006C7638">
              <w:rPr>
                <w:rFonts w:cstheme="minorHAnsi"/>
              </w:rPr>
              <w:t>”</w:t>
            </w:r>
          </w:p>
        </w:tc>
        <w:tc>
          <w:tcPr>
            <w:tcW w:w="5794" w:type="dxa"/>
          </w:tcPr>
          <w:p w14:paraId="08FF2B6D"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617EE2" w:rsidRPr="006C7638" w:rsidRDefault="00617EE2" w:rsidP="00617EE2">
            <w:pPr>
              <w:rPr>
                <w:rFonts w:cstheme="minorHAnsi"/>
              </w:rPr>
            </w:pPr>
          </w:p>
        </w:tc>
      </w:tr>
      <w:tr w:rsidR="00617EE2" w:rsidRPr="006C7638" w14:paraId="475BEAC3" w14:textId="77777777" w:rsidTr="00D77AF8">
        <w:trPr>
          <w:jc w:val="center"/>
        </w:trPr>
        <w:tc>
          <w:tcPr>
            <w:tcW w:w="2700" w:type="dxa"/>
          </w:tcPr>
          <w:p w14:paraId="7D643B9C"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617EE2" w:rsidRPr="006C7638" w:rsidRDefault="00617EE2" w:rsidP="00617EE2">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617EE2" w:rsidRPr="006C7638" w:rsidRDefault="00617EE2" w:rsidP="00617EE2">
            <w:pPr>
              <w:rPr>
                <w:rFonts w:cstheme="minorHAnsi"/>
              </w:rPr>
            </w:pPr>
          </w:p>
        </w:tc>
      </w:tr>
      <w:tr w:rsidR="00617EE2" w:rsidRPr="006C7638" w14:paraId="363F02BE" w14:textId="77777777" w:rsidTr="00D77AF8">
        <w:trPr>
          <w:jc w:val="center"/>
        </w:trPr>
        <w:tc>
          <w:tcPr>
            <w:tcW w:w="2700" w:type="dxa"/>
          </w:tcPr>
          <w:p w14:paraId="2C4A02D9" w14:textId="3F299EF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331A0DC4"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Pr="00546FDE">
              <w:rPr>
                <w:rFonts w:asciiTheme="minorHAnsi" w:hAnsiTheme="minorHAnsi" w:cstheme="minorHAnsi"/>
                <w:sz w:val="24"/>
                <w:szCs w:val="24"/>
                <w:highlight w:val="yellow"/>
              </w:rPr>
              <w:t>[=]</w:t>
            </w:r>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617EE2" w:rsidRPr="006C7638" w:rsidRDefault="00617EE2" w:rsidP="00617EE2">
            <w:pPr>
              <w:rPr>
                <w:rFonts w:cstheme="minorHAnsi"/>
              </w:rPr>
            </w:pPr>
          </w:p>
        </w:tc>
      </w:tr>
      <w:tr w:rsidR="00617EE2" w:rsidRPr="006C7638" w14:paraId="2B3B319E" w14:textId="77777777" w:rsidTr="00D77AF8">
        <w:trPr>
          <w:jc w:val="center"/>
        </w:trPr>
        <w:tc>
          <w:tcPr>
            <w:tcW w:w="2700" w:type="dxa"/>
          </w:tcPr>
          <w:p w14:paraId="73940903" w14:textId="277444A6" w:rsidR="00617EE2" w:rsidRPr="00394C6C" w:rsidRDefault="00617EE2" w:rsidP="00617EE2">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D2CDFB" w14:textId="77777777" w:rsidTr="00D77AF8">
        <w:trPr>
          <w:jc w:val="center"/>
        </w:trPr>
        <w:tc>
          <w:tcPr>
            <w:tcW w:w="2700" w:type="dxa"/>
          </w:tcPr>
          <w:p w14:paraId="2A58F8EF"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617EE2" w:rsidRPr="006C7638" w:rsidRDefault="00617EE2" w:rsidP="00617EE2">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617EE2" w:rsidRPr="006C7638" w:rsidRDefault="00617EE2" w:rsidP="00617EE2">
            <w:pPr>
              <w:rPr>
                <w:rFonts w:cstheme="minorHAnsi"/>
              </w:rPr>
            </w:pPr>
          </w:p>
        </w:tc>
      </w:tr>
      <w:tr w:rsidR="00617EE2" w:rsidRPr="006C7638" w14:paraId="2F35B985" w14:textId="77777777" w:rsidTr="00D77AF8">
        <w:trPr>
          <w:jc w:val="center"/>
        </w:trPr>
        <w:tc>
          <w:tcPr>
            <w:tcW w:w="2700" w:type="dxa"/>
          </w:tcPr>
          <w:p w14:paraId="3F743B09" w14:textId="14BC62D3"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617EE2" w:rsidRPr="006C7638" w:rsidRDefault="00617EE2" w:rsidP="00617EE2">
            <w:pPr>
              <w:rPr>
                <w:rFonts w:cstheme="minorHAnsi"/>
              </w:rPr>
            </w:pPr>
          </w:p>
        </w:tc>
      </w:tr>
      <w:tr w:rsidR="00617EE2" w:rsidRPr="006C7638" w14:paraId="713ADD85" w14:textId="77777777" w:rsidTr="00D77AF8">
        <w:trPr>
          <w:jc w:val="center"/>
        </w:trPr>
        <w:tc>
          <w:tcPr>
            <w:tcW w:w="2700" w:type="dxa"/>
          </w:tcPr>
          <w:p w14:paraId="5BE684EB" w14:textId="2E6EB3A3"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617EE2" w:rsidRDefault="00617EE2" w:rsidP="00617EE2">
            <w:pPr>
              <w:rPr>
                <w:rFonts w:cstheme="minorHAnsi"/>
              </w:rPr>
            </w:pPr>
            <w:r w:rsidRPr="00394C6C">
              <w:rPr>
                <w:rFonts w:cstheme="minorHAnsi"/>
                <w:szCs w:val="24"/>
              </w:rPr>
              <w:t xml:space="preserve"> </w:t>
            </w:r>
          </w:p>
        </w:tc>
      </w:tr>
      <w:tr w:rsidR="00617EE2" w:rsidRPr="006C7638" w14:paraId="707310B2" w14:textId="77777777" w:rsidTr="00D77AF8">
        <w:trPr>
          <w:jc w:val="center"/>
        </w:trPr>
        <w:tc>
          <w:tcPr>
            <w:tcW w:w="2700" w:type="dxa"/>
          </w:tcPr>
          <w:p w14:paraId="6AE241A2" w14:textId="65FD267D"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617EE2" w:rsidRDefault="00617EE2" w:rsidP="00617EE2">
            <w:pPr>
              <w:rPr>
                <w:rFonts w:cstheme="minorHAnsi"/>
              </w:rPr>
            </w:pPr>
          </w:p>
        </w:tc>
      </w:tr>
      <w:tr w:rsidR="00617EE2" w:rsidRPr="006C7638" w14:paraId="4246D85E" w14:textId="77777777" w:rsidTr="00D77AF8">
        <w:trPr>
          <w:jc w:val="center"/>
        </w:trPr>
        <w:tc>
          <w:tcPr>
            <w:tcW w:w="2700" w:type="dxa"/>
          </w:tcPr>
          <w:p w14:paraId="5A069B36" w14:textId="1DEB7220"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617EE2" w:rsidRDefault="00617EE2" w:rsidP="00617EE2">
            <w:pPr>
              <w:rPr>
                <w:rFonts w:cstheme="minorHAnsi"/>
              </w:rPr>
            </w:pPr>
          </w:p>
        </w:tc>
      </w:tr>
      <w:tr w:rsidR="00617EE2" w:rsidRPr="006C7638" w14:paraId="236CC0FE" w14:textId="77777777" w:rsidTr="00D77AF8">
        <w:trPr>
          <w:jc w:val="center"/>
        </w:trPr>
        <w:tc>
          <w:tcPr>
            <w:tcW w:w="2700" w:type="dxa"/>
          </w:tcPr>
          <w:p w14:paraId="6634F1F8" w14:textId="57C50199"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617EE2"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617EE2" w:rsidRPr="006C7638" w:rsidRDefault="00617EE2" w:rsidP="00617EE2">
            <w:pPr>
              <w:rPr>
                <w:rFonts w:cstheme="minorHAnsi"/>
              </w:rPr>
            </w:pPr>
          </w:p>
        </w:tc>
      </w:tr>
      <w:tr w:rsidR="00617EE2" w:rsidRPr="006C7638" w14:paraId="2AF147E6" w14:textId="77777777" w:rsidTr="00D77AF8">
        <w:trPr>
          <w:jc w:val="center"/>
        </w:trPr>
        <w:tc>
          <w:tcPr>
            <w:tcW w:w="2700" w:type="dxa"/>
          </w:tcPr>
          <w:p w14:paraId="1E348D31" w14:textId="656225E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617EE2" w:rsidRPr="0053737B" w:rsidRDefault="00617EE2" w:rsidP="00617EE2">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617EE2" w:rsidRPr="0053737B" w:rsidRDefault="00617EE2" w:rsidP="00617EE2">
            <w:pPr>
              <w:rPr>
                <w:rFonts w:cstheme="minorHAnsi"/>
                <w:szCs w:val="24"/>
              </w:rPr>
            </w:pPr>
          </w:p>
        </w:tc>
      </w:tr>
      <w:tr w:rsidR="00617EE2" w:rsidRPr="006C7638" w14:paraId="0CD581BE" w14:textId="77777777" w:rsidTr="00D77AF8">
        <w:trPr>
          <w:jc w:val="center"/>
        </w:trPr>
        <w:tc>
          <w:tcPr>
            <w:tcW w:w="2700" w:type="dxa"/>
          </w:tcPr>
          <w:p w14:paraId="4E3DB43F" w14:textId="3803B922"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617EE2" w:rsidRPr="00504264" w:rsidRDefault="00617EE2" w:rsidP="00617EE2">
            <w:pPr>
              <w:pStyle w:val="CellBody"/>
              <w:spacing w:after="0" w:line="288" w:lineRule="auto"/>
              <w:jc w:val="both"/>
              <w:rPr>
                <w:rFonts w:asciiTheme="minorHAnsi" w:hAnsiTheme="minorHAnsi" w:cstheme="minorHAnsi"/>
                <w:b/>
                <w:sz w:val="24"/>
                <w:szCs w:val="24"/>
                <w:highlight w:val="yellow"/>
              </w:rPr>
            </w:pPr>
          </w:p>
        </w:tc>
      </w:tr>
      <w:tr w:rsidR="00617EE2" w:rsidRPr="006C7638" w14:paraId="1A9E5878" w14:textId="77777777" w:rsidTr="00D77AF8">
        <w:trPr>
          <w:jc w:val="center"/>
        </w:trPr>
        <w:tc>
          <w:tcPr>
            <w:tcW w:w="2700" w:type="dxa"/>
          </w:tcPr>
          <w:p w14:paraId="05601EF2" w14:textId="77777777" w:rsidR="00617EE2" w:rsidRPr="006C7638" w:rsidRDefault="00617EE2" w:rsidP="00617EE2">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617EE2" w:rsidRPr="006C7638" w:rsidRDefault="00617EE2" w:rsidP="00617EE2">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617EE2" w:rsidRPr="006C7638" w:rsidRDefault="00617EE2" w:rsidP="00617EE2">
            <w:pPr>
              <w:rPr>
                <w:rFonts w:cstheme="minorHAnsi"/>
              </w:rPr>
            </w:pPr>
          </w:p>
        </w:tc>
      </w:tr>
      <w:tr w:rsidR="00617EE2" w:rsidRPr="006C7638" w14:paraId="1318F1AD" w14:textId="77777777" w:rsidTr="00D77AF8">
        <w:trPr>
          <w:jc w:val="center"/>
        </w:trPr>
        <w:tc>
          <w:tcPr>
            <w:tcW w:w="2700" w:type="dxa"/>
          </w:tcPr>
          <w:p w14:paraId="3DE83CF1" w14:textId="77777777" w:rsidR="00617EE2" w:rsidRPr="0098032A" w:rsidRDefault="00617EE2" w:rsidP="00617EE2">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617EE2" w:rsidRPr="0098032A" w:rsidRDefault="00617EE2" w:rsidP="00617EE2">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617EE2" w:rsidRPr="0098032A" w:rsidRDefault="00617EE2" w:rsidP="00617EE2">
            <w:pPr>
              <w:rPr>
                <w:rFonts w:cstheme="minorHAnsi"/>
              </w:rPr>
            </w:pPr>
          </w:p>
        </w:tc>
      </w:tr>
      <w:tr w:rsidR="00617EE2" w:rsidRPr="006C7638" w14:paraId="3352956D" w14:textId="77777777" w:rsidTr="00D77AF8">
        <w:trPr>
          <w:jc w:val="center"/>
        </w:trPr>
        <w:tc>
          <w:tcPr>
            <w:tcW w:w="2700" w:type="dxa"/>
          </w:tcPr>
          <w:p w14:paraId="1B38675A" w14:textId="0AEFA770" w:rsidR="00617EE2" w:rsidRDefault="00617EE2" w:rsidP="00617EE2">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617EE2" w:rsidRDefault="00617EE2" w:rsidP="00617EE2">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617EE2" w:rsidRDefault="00617EE2" w:rsidP="00617EE2">
            <w:pPr>
              <w:rPr>
                <w:rFonts w:cstheme="minorHAnsi"/>
              </w:rPr>
            </w:pPr>
          </w:p>
        </w:tc>
      </w:tr>
      <w:tr w:rsidR="00617EE2" w:rsidRPr="006C7638" w14:paraId="3A9EABD4" w14:textId="77777777" w:rsidTr="00D77AF8">
        <w:trPr>
          <w:jc w:val="center"/>
        </w:trPr>
        <w:tc>
          <w:tcPr>
            <w:tcW w:w="2700" w:type="dxa"/>
          </w:tcPr>
          <w:p w14:paraId="3EFC411B" w14:textId="1B06E242" w:rsidR="00617EE2" w:rsidRPr="006C7638" w:rsidRDefault="00617EE2" w:rsidP="00617EE2">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617EE2" w:rsidRPr="006C7638" w:rsidRDefault="00617EE2" w:rsidP="00617EE2">
            <w:pPr>
              <w:rPr>
                <w:rFonts w:cstheme="minorHAnsi"/>
              </w:rPr>
            </w:pPr>
          </w:p>
        </w:tc>
      </w:tr>
      <w:tr w:rsidR="00617EE2" w:rsidRPr="006C7638" w14:paraId="39EA8D27" w14:textId="77777777" w:rsidTr="00D77AF8">
        <w:trPr>
          <w:jc w:val="center"/>
        </w:trPr>
        <w:tc>
          <w:tcPr>
            <w:tcW w:w="2700" w:type="dxa"/>
          </w:tcPr>
          <w:p w14:paraId="7432ADBE" w14:textId="77777777" w:rsidR="00617EE2" w:rsidRPr="006C7638" w:rsidRDefault="00617EE2" w:rsidP="00617EE2">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617EE2" w:rsidRPr="006C7638" w:rsidRDefault="00617EE2" w:rsidP="00617EE2">
            <w:pPr>
              <w:rPr>
                <w:rFonts w:cstheme="minorHAnsi"/>
              </w:rPr>
            </w:pPr>
            <w:r w:rsidRPr="006C7638">
              <w:rPr>
                <w:rFonts w:cstheme="minorHAnsi"/>
              </w:rPr>
              <w:t>Significa o Diário Oficial do Estado de São Paulo.</w:t>
            </w:r>
          </w:p>
          <w:p w14:paraId="58185E67" w14:textId="77777777" w:rsidR="00617EE2" w:rsidRPr="006C7638" w:rsidRDefault="00617EE2" w:rsidP="00617EE2">
            <w:pPr>
              <w:rPr>
                <w:rFonts w:cstheme="minorHAnsi"/>
              </w:rPr>
            </w:pPr>
          </w:p>
        </w:tc>
      </w:tr>
      <w:tr w:rsidR="00617EE2" w:rsidRPr="006C7638" w14:paraId="496C5DCF" w14:textId="77777777" w:rsidTr="00D77AF8">
        <w:trPr>
          <w:jc w:val="center"/>
        </w:trPr>
        <w:tc>
          <w:tcPr>
            <w:tcW w:w="2700" w:type="dxa"/>
          </w:tcPr>
          <w:p w14:paraId="7635F50B" w14:textId="77777777" w:rsidR="00617EE2" w:rsidRPr="00E23830" w:rsidRDefault="00617EE2" w:rsidP="00617EE2">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617EE2" w:rsidRPr="00E23830" w:rsidRDefault="00617EE2" w:rsidP="00617EE2">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w:t>
            </w:r>
            <w:r w:rsidRPr="00E23830">
              <w:rPr>
                <w:rFonts w:cstheme="minorHAnsi"/>
                <w:color w:val="000000"/>
              </w:rPr>
              <w:lastRenderedPageBreak/>
              <w:t xml:space="preserve">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617EE2" w:rsidRPr="00E23830" w:rsidRDefault="00617EE2" w:rsidP="00617EE2">
            <w:pPr>
              <w:rPr>
                <w:rFonts w:cstheme="minorHAnsi"/>
              </w:rPr>
            </w:pPr>
          </w:p>
        </w:tc>
      </w:tr>
      <w:tr w:rsidR="00617EE2" w:rsidRPr="006C7638" w14:paraId="397CAD59" w14:textId="77777777" w:rsidTr="00D77AF8">
        <w:trPr>
          <w:jc w:val="center"/>
        </w:trPr>
        <w:tc>
          <w:tcPr>
            <w:tcW w:w="2700" w:type="dxa"/>
          </w:tcPr>
          <w:p w14:paraId="67215C37"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Emissão</w:t>
            </w:r>
            <w:r w:rsidRPr="006C7638">
              <w:rPr>
                <w:rFonts w:cstheme="minorHAnsi"/>
              </w:rPr>
              <w:t>”</w:t>
            </w:r>
          </w:p>
        </w:tc>
        <w:tc>
          <w:tcPr>
            <w:tcW w:w="5794" w:type="dxa"/>
          </w:tcPr>
          <w:p w14:paraId="05DB9B44" w14:textId="3B0503E2" w:rsidR="00617EE2" w:rsidRPr="006C7638" w:rsidRDefault="00617EE2" w:rsidP="00617EE2">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617EE2" w:rsidRPr="006C7638" w:rsidRDefault="00617EE2" w:rsidP="00617EE2">
            <w:pPr>
              <w:rPr>
                <w:rFonts w:cstheme="minorHAnsi"/>
              </w:rPr>
            </w:pPr>
          </w:p>
        </w:tc>
      </w:tr>
      <w:tr w:rsidR="00617EE2" w:rsidRPr="006C7638" w14:paraId="1F4D86FE" w14:textId="77777777" w:rsidTr="00D77AF8">
        <w:trPr>
          <w:jc w:val="center"/>
        </w:trPr>
        <w:tc>
          <w:tcPr>
            <w:tcW w:w="2700" w:type="dxa"/>
          </w:tcPr>
          <w:p w14:paraId="7F12FC6E" w14:textId="77777777" w:rsidR="00617EE2" w:rsidRPr="006C7638" w:rsidRDefault="00617EE2" w:rsidP="00617EE2">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617EE2" w:rsidRPr="00EF6E1F" w:rsidRDefault="00617EE2" w:rsidP="00617EE2">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617EE2" w:rsidRPr="006C7638" w:rsidRDefault="00617EE2" w:rsidP="00617EE2">
            <w:pPr>
              <w:rPr>
                <w:rFonts w:cstheme="minorHAnsi"/>
              </w:rPr>
            </w:pPr>
          </w:p>
        </w:tc>
      </w:tr>
      <w:tr w:rsidR="00617EE2" w:rsidRPr="006C7638" w14:paraId="43FAA8E6" w14:textId="77777777" w:rsidTr="00D77AF8">
        <w:trPr>
          <w:jc w:val="center"/>
        </w:trPr>
        <w:tc>
          <w:tcPr>
            <w:tcW w:w="2700" w:type="dxa"/>
          </w:tcPr>
          <w:p w14:paraId="6466DC43" w14:textId="29C50A1D" w:rsidR="00617EE2" w:rsidRPr="006C7638" w:rsidRDefault="00617EE2" w:rsidP="00617EE2">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FADA142" w14:textId="77777777" w:rsidTr="00D77AF8">
        <w:trPr>
          <w:jc w:val="center"/>
        </w:trPr>
        <w:tc>
          <w:tcPr>
            <w:tcW w:w="2700" w:type="dxa"/>
          </w:tcPr>
          <w:p w14:paraId="3CC97BFF" w14:textId="16DBB1EE"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09911F4D" w14:textId="77777777" w:rsidTr="00D77AF8">
        <w:trPr>
          <w:jc w:val="center"/>
        </w:trPr>
        <w:tc>
          <w:tcPr>
            <w:tcW w:w="2700" w:type="dxa"/>
          </w:tcPr>
          <w:p w14:paraId="242301BD" w14:textId="12A8FA65"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3A9C5840" w14:textId="77777777" w:rsidTr="00D77AF8">
        <w:trPr>
          <w:jc w:val="center"/>
        </w:trPr>
        <w:tc>
          <w:tcPr>
            <w:tcW w:w="2700" w:type="dxa"/>
          </w:tcPr>
          <w:p w14:paraId="4C9C9663" w14:textId="0EF2D84E" w:rsidR="00617EE2" w:rsidRPr="006C7638" w:rsidRDefault="00617EE2" w:rsidP="00617EE2">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617EE2" w:rsidRPr="006C7638" w:rsidRDefault="00617EE2" w:rsidP="00617EE2">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B086C3C" w14:textId="77777777" w:rsidTr="00D77AF8">
        <w:trPr>
          <w:jc w:val="center"/>
        </w:trPr>
        <w:tc>
          <w:tcPr>
            <w:tcW w:w="2700" w:type="dxa"/>
          </w:tcPr>
          <w:p w14:paraId="068AF081" w14:textId="75F69D22" w:rsidR="00617EE2" w:rsidRPr="006C7638" w:rsidRDefault="00617EE2" w:rsidP="00617EE2">
            <w:pPr>
              <w:rPr>
                <w:rFonts w:cstheme="minorHAnsi"/>
              </w:rPr>
            </w:pPr>
            <w:r w:rsidRPr="002B2272">
              <w:rPr>
                <w:rFonts w:cstheme="minorHAnsi"/>
              </w:rPr>
              <w:lastRenderedPageBreak/>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4371349" w14:textId="77777777" w:rsidTr="00D77AF8">
        <w:trPr>
          <w:jc w:val="center"/>
        </w:trPr>
        <w:tc>
          <w:tcPr>
            <w:tcW w:w="2700" w:type="dxa"/>
          </w:tcPr>
          <w:p w14:paraId="7C407AE3" w14:textId="77777777" w:rsidR="00617EE2" w:rsidRPr="006C7638" w:rsidRDefault="00617EE2" w:rsidP="00617EE2">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617EE2" w:rsidRDefault="00617EE2" w:rsidP="00617EE2">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617EE2" w:rsidRPr="006C7638" w:rsidRDefault="00617EE2" w:rsidP="00617EE2">
            <w:pPr>
              <w:rPr>
                <w:rFonts w:cstheme="minorHAnsi"/>
              </w:rPr>
            </w:pPr>
          </w:p>
        </w:tc>
      </w:tr>
      <w:tr w:rsidR="00617EE2" w:rsidRPr="006C7638" w14:paraId="4FF39E1B" w14:textId="77777777" w:rsidTr="00D77AF8">
        <w:trPr>
          <w:jc w:val="center"/>
        </w:trPr>
        <w:tc>
          <w:tcPr>
            <w:tcW w:w="2700" w:type="dxa"/>
          </w:tcPr>
          <w:p w14:paraId="14C75C3C" w14:textId="55D7FA52" w:rsidR="00617EE2" w:rsidRPr="00421A7A" w:rsidRDefault="00617EE2" w:rsidP="00617EE2">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75982CF6" w:rsidR="00617EE2" w:rsidRPr="00421A7A" w:rsidRDefault="00617EE2" w:rsidP="00617EE2">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Pr="00421A7A">
              <w:rPr>
                <w:rFonts w:cstheme="minorHAnsi"/>
                <w:szCs w:val="24"/>
              </w:rPr>
              <w:t xml:space="preserve"> </w:t>
            </w:r>
          </w:p>
          <w:p w14:paraId="3F2A2C55" w14:textId="4F9C8E6C" w:rsidR="00617EE2" w:rsidRPr="00421A7A" w:rsidRDefault="00617EE2" w:rsidP="00617EE2">
            <w:pPr>
              <w:rPr>
                <w:rFonts w:cstheme="minorHAnsi"/>
              </w:rPr>
            </w:pPr>
          </w:p>
        </w:tc>
      </w:tr>
      <w:tr w:rsidR="00617EE2" w:rsidRPr="006C7638" w14:paraId="7287A27D" w14:textId="77777777" w:rsidTr="00D77AF8">
        <w:trPr>
          <w:jc w:val="center"/>
        </w:trPr>
        <w:tc>
          <w:tcPr>
            <w:tcW w:w="2700" w:type="dxa"/>
          </w:tcPr>
          <w:p w14:paraId="4B10A9D5" w14:textId="7DBFF73B" w:rsidR="00617EE2" w:rsidRPr="00D77AF8" w:rsidRDefault="00617EE2" w:rsidP="00617EE2">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617EE2" w:rsidRPr="006C7638" w:rsidRDefault="00617EE2" w:rsidP="00617EE2">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617EE2" w:rsidRDefault="00617EE2" w:rsidP="00617EE2">
            <w:pPr>
              <w:rPr>
                <w:rFonts w:eastAsia="Arial Unicode MS" w:cstheme="minorHAnsi"/>
                <w:w w:val="0"/>
              </w:rPr>
            </w:pPr>
          </w:p>
        </w:tc>
      </w:tr>
      <w:tr w:rsidR="00617EE2" w:rsidRPr="006C7638" w14:paraId="4811C99A" w14:textId="77777777" w:rsidTr="00D77AF8">
        <w:trPr>
          <w:jc w:val="center"/>
        </w:trPr>
        <w:tc>
          <w:tcPr>
            <w:tcW w:w="2700" w:type="dxa"/>
          </w:tcPr>
          <w:p w14:paraId="7E51EA35" w14:textId="5C2A3B26"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617EE2" w:rsidRPr="006C7638" w:rsidRDefault="00617EE2" w:rsidP="00617EE2">
            <w:pPr>
              <w:rPr>
                <w:rFonts w:cstheme="minorHAnsi"/>
              </w:rPr>
            </w:pPr>
          </w:p>
        </w:tc>
      </w:tr>
      <w:tr w:rsidR="00617EE2" w:rsidRPr="006C7638" w14:paraId="59D43540" w14:textId="77777777" w:rsidTr="00D77AF8">
        <w:trPr>
          <w:jc w:val="center"/>
        </w:trPr>
        <w:tc>
          <w:tcPr>
            <w:tcW w:w="2700" w:type="dxa"/>
          </w:tcPr>
          <w:p w14:paraId="28F13B91" w14:textId="6F27C0EF" w:rsidR="00617EE2" w:rsidRPr="001B4AEC" w:rsidRDefault="00617EE2" w:rsidP="00617EE2">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617EE2" w:rsidRPr="00E23830" w:rsidRDefault="00617EE2" w:rsidP="00617EE2">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617EE2" w:rsidRPr="00E23830" w:rsidRDefault="00617EE2" w:rsidP="00617EE2">
            <w:pPr>
              <w:rPr>
                <w:rFonts w:cstheme="minorHAnsi"/>
              </w:rPr>
            </w:pPr>
          </w:p>
        </w:tc>
      </w:tr>
      <w:tr w:rsidR="00617EE2" w:rsidRPr="006C7638" w14:paraId="49CA266A" w14:textId="77777777" w:rsidTr="00D77AF8">
        <w:trPr>
          <w:jc w:val="center"/>
        </w:trPr>
        <w:tc>
          <w:tcPr>
            <w:tcW w:w="2700" w:type="dxa"/>
          </w:tcPr>
          <w:p w14:paraId="6FEBAD16" w14:textId="153B0D5C"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617EE2" w:rsidRDefault="00617EE2" w:rsidP="00617EE2">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617EE2" w:rsidRPr="006C7638" w:rsidRDefault="00617EE2" w:rsidP="00617EE2">
            <w:pPr>
              <w:rPr>
                <w:rFonts w:cstheme="minorHAnsi"/>
              </w:rPr>
            </w:pPr>
          </w:p>
        </w:tc>
      </w:tr>
      <w:tr w:rsidR="00617EE2" w:rsidRPr="006C7638" w14:paraId="6C1F131E" w14:textId="77777777" w:rsidTr="00D77AF8">
        <w:trPr>
          <w:jc w:val="center"/>
        </w:trPr>
        <w:tc>
          <w:tcPr>
            <w:tcW w:w="2700" w:type="dxa"/>
          </w:tcPr>
          <w:p w14:paraId="7EE20F53" w14:textId="4584D4EE"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w:t>
            </w:r>
            <w:r w:rsidRPr="009F0D5A">
              <w:rPr>
                <w:rFonts w:cstheme="minorHAnsi"/>
                <w:szCs w:val="24"/>
              </w:rPr>
              <w:lastRenderedPageBreak/>
              <w:t xml:space="preserve">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617EE2" w:rsidRPr="009F0D5A" w:rsidRDefault="00617EE2" w:rsidP="00617EE2">
            <w:pPr>
              <w:rPr>
                <w:rFonts w:cstheme="minorHAnsi"/>
              </w:rPr>
            </w:pPr>
          </w:p>
        </w:tc>
      </w:tr>
      <w:tr w:rsidR="00617EE2" w:rsidRPr="006C7638" w14:paraId="1FAD4A62" w14:textId="77777777" w:rsidTr="00D77AF8">
        <w:trPr>
          <w:jc w:val="center"/>
        </w:trPr>
        <w:tc>
          <w:tcPr>
            <w:tcW w:w="2700" w:type="dxa"/>
          </w:tcPr>
          <w:p w14:paraId="0DCBD8D7" w14:textId="18B2EF68" w:rsidR="00617EE2" w:rsidRPr="006C7638" w:rsidRDefault="00617EE2" w:rsidP="00617EE2">
            <w:pPr>
              <w:rPr>
                <w:rFonts w:cstheme="minorHAnsi"/>
              </w:rPr>
            </w:pPr>
            <w:r w:rsidRPr="006C7638">
              <w:rPr>
                <w:rFonts w:cstheme="minorHAnsi"/>
              </w:rPr>
              <w:lastRenderedPageBreak/>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617EE2" w:rsidRPr="009F0D5A" w:rsidRDefault="00617EE2" w:rsidP="00617EE2">
            <w:pPr>
              <w:rPr>
                <w:rFonts w:cstheme="minorHAnsi"/>
              </w:rPr>
            </w:pPr>
          </w:p>
        </w:tc>
      </w:tr>
      <w:tr w:rsidR="00617EE2" w:rsidRPr="006C7638" w14:paraId="5DDE21C9" w14:textId="77777777" w:rsidTr="00D77AF8">
        <w:trPr>
          <w:jc w:val="center"/>
        </w:trPr>
        <w:tc>
          <w:tcPr>
            <w:tcW w:w="2700" w:type="dxa"/>
          </w:tcPr>
          <w:p w14:paraId="6B3096B5" w14:textId="77777777" w:rsidR="00617EE2" w:rsidRPr="00E64FE0" w:rsidRDefault="00617EE2" w:rsidP="00617EE2">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617EE2" w:rsidRPr="00A67C11" w:rsidRDefault="00617EE2" w:rsidP="00617EE2">
            <w:pPr>
              <w:rPr>
                <w:rFonts w:cstheme="minorHAnsi"/>
              </w:rPr>
            </w:pPr>
            <w:r w:rsidRPr="00A67C11">
              <w:rPr>
                <w:rFonts w:cstheme="minorHAnsi"/>
              </w:rPr>
              <w:t>Significa, em conjunto, a WTS, o Grupo Rezek e as SPEs.</w:t>
            </w:r>
          </w:p>
          <w:p w14:paraId="421294AA" w14:textId="3359FE8D" w:rsidR="00617EE2" w:rsidRPr="00A67C11" w:rsidRDefault="00617EE2" w:rsidP="00617EE2">
            <w:pPr>
              <w:rPr>
                <w:rFonts w:cstheme="minorHAnsi"/>
              </w:rPr>
            </w:pPr>
          </w:p>
        </w:tc>
      </w:tr>
      <w:tr w:rsidR="00617EE2" w:rsidRPr="006C7638" w14:paraId="0D98D52B" w14:textId="77777777" w:rsidTr="00D77AF8">
        <w:trPr>
          <w:jc w:val="center"/>
        </w:trPr>
        <w:tc>
          <w:tcPr>
            <w:tcW w:w="2700" w:type="dxa"/>
          </w:tcPr>
          <w:p w14:paraId="2DC308AB" w14:textId="77777777" w:rsidR="00617EE2" w:rsidRPr="006C7638" w:rsidRDefault="00617EE2" w:rsidP="00617EE2">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617EE2" w:rsidRPr="009F0D5A" w:rsidRDefault="00617EE2" w:rsidP="00617EE2">
            <w:pPr>
              <w:rPr>
                <w:rFonts w:cstheme="minorHAnsi"/>
              </w:rPr>
            </w:pPr>
          </w:p>
        </w:tc>
      </w:tr>
      <w:tr w:rsidR="00617EE2" w:rsidRPr="006C7638" w14:paraId="21FFCC40" w14:textId="77777777" w:rsidTr="00D77AF8">
        <w:trPr>
          <w:jc w:val="center"/>
        </w:trPr>
        <w:tc>
          <w:tcPr>
            <w:tcW w:w="2700" w:type="dxa"/>
          </w:tcPr>
          <w:p w14:paraId="43E49624" w14:textId="6D5E8C35" w:rsidR="00617EE2" w:rsidRPr="003825B5" w:rsidRDefault="00617EE2" w:rsidP="00617EE2">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617EE2" w:rsidRPr="009F0D5A" w:rsidRDefault="00617EE2" w:rsidP="00617EE2">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617EE2" w:rsidRPr="009F0D5A" w:rsidRDefault="00617EE2" w:rsidP="00617EE2">
            <w:pPr>
              <w:keepNext/>
              <w:keepLines/>
              <w:ind w:right="-22"/>
              <w:rPr>
                <w:rFonts w:cstheme="minorHAnsi"/>
              </w:rPr>
            </w:pPr>
          </w:p>
        </w:tc>
      </w:tr>
      <w:tr w:rsidR="00617EE2" w:rsidRPr="006C7638" w14:paraId="0069D558" w14:textId="77777777" w:rsidTr="00D77AF8">
        <w:trPr>
          <w:jc w:val="center"/>
        </w:trPr>
        <w:tc>
          <w:tcPr>
            <w:tcW w:w="2700" w:type="dxa"/>
          </w:tcPr>
          <w:p w14:paraId="7AC73348" w14:textId="09BDBA90" w:rsidR="00617EE2" w:rsidRPr="003825B5" w:rsidRDefault="00617EE2" w:rsidP="00617EE2">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617EE2" w:rsidRPr="009F0D5A" w:rsidRDefault="00617EE2" w:rsidP="00617EE2">
            <w:pPr>
              <w:keepNext/>
              <w:keepLines/>
              <w:ind w:right="-22"/>
              <w:rPr>
                <w:rFonts w:cstheme="minorHAnsi"/>
              </w:rPr>
            </w:pPr>
            <w:r w:rsidRPr="009F0D5A">
              <w:rPr>
                <w:rFonts w:cstheme="minorHAnsi"/>
              </w:rPr>
              <w:t xml:space="preserve">O </w:t>
            </w:r>
            <w:bookmarkStart w:id="488"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488"/>
            <w:r w:rsidRPr="009F0D5A">
              <w:rPr>
                <w:rFonts w:cstheme="minorHAnsi"/>
              </w:rPr>
              <w:t>.</w:t>
            </w:r>
          </w:p>
          <w:p w14:paraId="47075C39" w14:textId="77777777" w:rsidR="00617EE2" w:rsidRPr="009F0D5A" w:rsidRDefault="00617EE2" w:rsidP="00617EE2">
            <w:pPr>
              <w:rPr>
                <w:rFonts w:cstheme="minorHAnsi"/>
              </w:rPr>
            </w:pPr>
          </w:p>
        </w:tc>
      </w:tr>
      <w:tr w:rsidR="00617EE2" w:rsidRPr="006C7638" w14:paraId="7C476585" w14:textId="77777777" w:rsidTr="00D77AF8">
        <w:trPr>
          <w:jc w:val="center"/>
        </w:trPr>
        <w:tc>
          <w:tcPr>
            <w:tcW w:w="2700" w:type="dxa"/>
          </w:tcPr>
          <w:p w14:paraId="49A3C9C6" w14:textId="10C12F9F" w:rsidR="00617EE2" w:rsidRPr="003825B5" w:rsidRDefault="00617EE2" w:rsidP="00617EE2">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617EE2" w:rsidRPr="003825B5" w:rsidRDefault="00617EE2" w:rsidP="00617EE2">
            <w:pPr>
              <w:keepNext/>
              <w:keepLines/>
              <w:ind w:right="-22"/>
              <w:rPr>
                <w:rFonts w:cstheme="minorHAnsi"/>
              </w:rPr>
            </w:pPr>
            <w:bookmarkStart w:id="489"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489"/>
            <w:r>
              <w:rPr>
                <w:rFonts w:cstheme="minorHAnsi"/>
              </w:rPr>
              <w:t>.</w:t>
            </w:r>
          </w:p>
          <w:p w14:paraId="2B8083A7" w14:textId="77777777" w:rsidR="00617EE2" w:rsidRPr="003825B5" w:rsidRDefault="00617EE2" w:rsidP="00617EE2">
            <w:pPr>
              <w:rPr>
                <w:rFonts w:cstheme="minorHAnsi"/>
              </w:rPr>
            </w:pPr>
          </w:p>
        </w:tc>
      </w:tr>
      <w:tr w:rsidR="00617EE2" w:rsidRPr="006C7638" w14:paraId="44443180" w14:textId="77777777" w:rsidTr="00D77AF8">
        <w:trPr>
          <w:jc w:val="center"/>
        </w:trPr>
        <w:tc>
          <w:tcPr>
            <w:tcW w:w="2700" w:type="dxa"/>
          </w:tcPr>
          <w:p w14:paraId="3B368BCB" w14:textId="77777777" w:rsidR="00617EE2" w:rsidRPr="006C7638" w:rsidRDefault="00617EE2" w:rsidP="00617EE2">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617EE2" w:rsidRPr="006C7638" w:rsidRDefault="00617EE2" w:rsidP="00617EE2">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617EE2" w:rsidRPr="006C7638" w:rsidRDefault="00617EE2" w:rsidP="00617EE2">
            <w:pPr>
              <w:rPr>
                <w:rFonts w:cstheme="minorHAnsi"/>
              </w:rPr>
            </w:pPr>
          </w:p>
        </w:tc>
      </w:tr>
      <w:tr w:rsidR="00617EE2" w:rsidRPr="006C7638" w14:paraId="5EF23A9C" w14:textId="77777777" w:rsidTr="00D77AF8">
        <w:trPr>
          <w:jc w:val="center"/>
        </w:trPr>
        <w:tc>
          <w:tcPr>
            <w:tcW w:w="2700" w:type="dxa"/>
          </w:tcPr>
          <w:p w14:paraId="072BC828" w14:textId="77777777" w:rsidR="00617EE2" w:rsidRPr="006C7638" w:rsidRDefault="00617EE2" w:rsidP="00617EE2">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617EE2" w:rsidRPr="006C7638" w:rsidRDefault="00617EE2" w:rsidP="00617EE2">
            <w:pPr>
              <w:rPr>
                <w:rFonts w:cstheme="minorHAnsi"/>
              </w:rPr>
            </w:pPr>
            <w:r w:rsidRPr="006C7638">
              <w:rPr>
                <w:rFonts w:cstheme="minorHAnsi"/>
              </w:rPr>
              <w:t>Significa o Índice de Cobertura sobre o Serviço da Dívida.</w:t>
            </w:r>
          </w:p>
          <w:p w14:paraId="62407C6D" w14:textId="77777777" w:rsidR="00617EE2" w:rsidRPr="006C7638" w:rsidRDefault="00617EE2" w:rsidP="00617EE2">
            <w:pPr>
              <w:rPr>
                <w:rFonts w:cstheme="minorHAnsi"/>
              </w:rPr>
            </w:pPr>
          </w:p>
        </w:tc>
      </w:tr>
      <w:tr w:rsidR="00617EE2" w:rsidRPr="006C7638" w14:paraId="2FE839B6" w14:textId="77777777" w:rsidTr="00D77AF8">
        <w:trPr>
          <w:jc w:val="center"/>
        </w:trPr>
        <w:tc>
          <w:tcPr>
            <w:tcW w:w="2700" w:type="dxa"/>
          </w:tcPr>
          <w:p w14:paraId="25EBA622" w14:textId="0DB54C55" w:rsidR="00617EE2" w:rsidRPr="006C7638" w:rsidRDefault="00617EE2" w:rsidP="00617EE2">
            <w:pPr>
              <w:rPr>
                <w:rFonts w:cstheme="minorHAnsi"/>
              </w:rPr>
            </w:pPr>
            <w:r w:rsidRPr="006C7638">
              <w:rPr>
                <w:rFonts w:cstheme="minorHAnsi"/>
              </w:rPr>
              <w:lastRenderedPageBreak/>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617EE2" w:rsidRDefault="00617EE2" w:rsidP="00617EE2">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617EE2" w:rsidRPr="006C7638" w:rsidRDefault="00617EE2" w:rsidP="00617EE2">
            <w:pPr>
              <w:rPr>
                <w:rFonts w:cstheme="minorHAnsi"/>
              </w:rPr>
            </w:pPr>
          </w:p>
        </w:tc>
      </w:tr>
      <w:tr w:rsidR="00617EE2" w:rsidRPr="006C7638" w14:paraId="3A6D474B" w14:textId="77777777" w:rsidTr="00D77AF8">
        <w:trPr>
          <w:jc w:val="center"/>
        </w:trPr>
        <w:tc>
          <w:tcPr>
            <w:tcW w:w="2700" w:type="dxa"/>
          </w:tcPr>
          <w:p w14:paraId="06E87C25" w14:textId="4D68BA59" w:rsidR="00617EE2" w:rsidRPr="006C7638" w:rsidRDefault="00617EE2" w:rsidP="00617EE2">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617EE2" w:rsidRDefault="00617EE2" w:rsidP="00617EE2">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617EE2" w:rsidRDefault="00617EE2" w:rsidP="00617EE2">
            <w:pPr>
              <w:rPr>
                <w:rFonts w:cstheme="minorHAnsi"/>
              </w:rPr>
            </w:pPr>
          </w:p>
        </w:tc>
      </w:tr>
      <w:tr w:rsidR="00617EE2" w:rsidRPr="006C7638" w14:paraId="66478A7D" w14:textId="77777777" w:rsidTr="00D77AF8">
        <w:trPr>
          <w:jc w:val="center"/>
        </w:trPr>
        <w:tc>
          <w:tcPr>
            <w:tcW w:w="2700" w:type="dxa"/>
          </w:tcPr>
          <w:p w14:paraId="03431A89" w14:textId="7EAB98F9"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617EE2" w:rsidRPr="00546FDE" w:rsidRDefault="00617EE2" w:rsidP="00617EE2">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617EE2" w:rsidRDefault="00617EE2" w:rsidP="00617EE2">
            <w:pPr>
              <w:rPr>
                <w:rFonts w:cstheme="minorHAnsi"/>
              </w:rPr>
            </w:pPr>
          </w:p>
        </w:tc>
      </w:tr>
      <w:tr w:rsidR="00617EE2" w:rsidRPr="006C7638" w14:paraId="58EA2A50" w14:textId="77777777" w:rsidTr="00D77AF8">
        <w:trPr>
          <w:jc w:val="center"/>
        </w:trPr>
        <w:tc>
          <w:tcPr>
            <w:tcW w:w="2700" w:type="dxa"/>
          </w:tcPr>
          <w:p w14:paraId="6DAC2E57" w14:textId="78B57085"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617EE2" w:rsidRPr="00546FDE" w:rsidRDefault="00617EE2" w:rsidP="00617EE2">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617EE2" w:rsidRDefault="00617EE2" w:rsidP="00617EE2">
            <w:pPr>
              <w:rPr>
                <w:rFonts w:cstheme="minorHAnsi"/>
              </w:rPr>
            </w:pPr>
          </w:p>
        </w:tc>
      </w:tr>
      <w:tr w:rsidR="00617EE2" w:rsidRPr="006C7638" w14:paraId="58810DAC" w14:textId="77777777" w:rsidTr="00D77AF8">
        <w:trPr>
          <w:jc w:val="center"/>
        </w:trPr>
        <w:tc>
          <w:tcPr>
            <w:tcW w:w="2700" w:type="dxa"/>
          </w:tcPr>
          <w:p w14:paraId="14ED6B42" w14:textId="51388849"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617EE2" w:rsidRPr="00546FDE" w:rsidRDefault="00617EE2" w:rsidP="00617EE2">
            <w:pPr>
              <w:rPr>
                <w:rFonts w:cstheme="minorHAnsi"/>
                <w:highlight w:val="green"/>
              </w:rPr>
            </w:pPr>
            <w:r>
              <w:t>Área 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617EE2" w:rsidRPr="00546FDE" w:rsidRDefault="00617EE2" w:rsidP="00617EE2">
            <w:pPr>
              <w:rPr>
                <w:rFonts w:cstheme="minorHAnsi"/>
                <w:highlight w:val="green"/>
              </w:rPr>
            </w:pPr>
          </w:p>
        </w:tc>
      </w:tr>
      <w:tr w:rsidR="00617EE2" w:rsidRPr="006C7638" w14:paraId="571E9963" w14:textId="77777777" w:rsidTr="00D77AF8">
        <w:trPr>
          <w:jc w:val="center"/>
        </w:trPr>
        <w:tc>
          <w:tcPr>
            <w:tcW w:w="2700" w:type="dxa"/>
          </w:tcPr>
          <w:p w14:paraId="562BAC91" w14:textId="26C65617"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617EE2" w:rsidRPr="00546FDE" w:rsidRDefault="00617EE2" w:rsidP="00617EE2">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617EE2" w:rsidRPr="00546FDE" w:rsidRDefault="00617EE2" w:rsidP="00617EE2">
            <w:pPr>
              <w:rPr>
                <w:rFonts w:cstheme="minorHAnsi"/>
                <w:highlight w:val="green"/>
              </w:rPr>
            </w:pPr>
          </w:p>
        </w:tc>
      </w:tr>
      <w:tr w:rsidR="00617EE2" w:rsidRPr="006C7638" w14:paraId="7717A413" w14:textId="77777777" w:rsidTr="00D77AF8">
        <w:trPr>
          <w:jc w:val="center"/>
        </w:trPr>
        <w:tc>
          <w:tcPr>
            <w:tcW w:w="2700" w:type="dxa"/>
          </w:tcPr>
          <w:p w14:paraId="0DBF6AC9"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617EE2" w:rsidRPr="006C7638" w:rsidRDefault="00617EE2" w:rsidP="00617EE2">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617EE2" w:rsidRPr="006C7638" w:rsidRDefault="00617EE2" w:rsidP="00617EE2">
            <w:pPr>
              <w:rPr>
                <w:rFonts w:cstheme="minorHAnsi"/>
              </w:rPr>
            </w:pPr>
          </w:p>
        </w:tc>
      </w:tr>
      <w:tr w:rsidR="00617EE2" w:rsidRPr="006C7638" w14:paraId="18CF86A1" w14:textId="77777777" w:rsidTr="00D77AF8">
        <w:trPr>
          <w:jc w:val="center"/>
        </w:trPr>
        <w:tc>
          <w:tcPr>
            <w:tcW w:w="2700" w:type="dxa"/>
          </w:tcPr>
          <w:p w14:paraId="0D78EE95" w14:textId="10F164E7"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490" w:name="_Hlk72779736"/>
            <w:r w:rsidRPr="00394C6C">
              <w:rPr>
                <w:rFonts w:asciiTheme="minorHAnsi" w:hAnsiTheme="minorHAnsi" w:cstheme="minorHAnsi"/>
                <w:sz w:val="24"/>
                <w:szCs w:val="24"/>
              </w:rPr>
              <w:t>Instrução CVM nº 414, de 30 de dezembro de 2004</w:t>
            </w:r>
            <w:bookmarkEnd w:id="490"/>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617EE2" w:rsidRPr="006C7638" w:rsidRDefault="00617EE2" w:rsidP="00617EE2">
            <w:pPr>
              <w:rPr>
                <w:rFonts w:cstheme="minorHAnsi"/>
              </w:rPr>
            </w:pPr>
          </w:p>
        </w:tc>
      </w:tr>
      <w:tr w:rsidR="00617EE2" w:rsidRPr="006C7638" w14:paraId="22C12FFA" w14:textId="77777777" w:rsidTr="00D77AF8">
        <w:trPr>
          <w:jc w:val="center"/>
        </w:trPr>
        <w:tc>
          <w:tcPr>
            <w:tcW w:w="2700" w:type="dxa"/>
          </w:tcPr>
          <w:p w14:paraId="60FE5BB8"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617EE2" w:rsidRPr="006C7638" w:rsidRDefault="00617EE2" w:rsidP="00617EE2">
            <w:pPr>
              <w:rPr>
                <w:rFonts w:cstheme="minorHAnsi"/>
              </w:rPr>
            </w:pPr>
            <w:r w:rsidRPr="006C7638">
              <w:rPr>
                <w:rFonts w:cstheme="minorHAnsi"/>
              </w:rPr>
              <w:t>Significa a Instrução CVM nº 476, de 16 de janeiro de 2009, conforme alterada.</w:t>
            </w:r>
          </w:p>
          <w:p w14:paraId="527D0F4F" w14:textId="77777777" w:rsidR="00617EE2" w:rsidRPr="006C7638" w:rsidRDefault="00617EE2" w:rsidP="00617EE2">
            <w:pPr>
              <w:rPr>
                <w:rFonts w:cstheme="minorHAnsi"/>
              </w:rPr>
            </w:pPr>
          </w:p>
        </w:tc>
      </w:tr>
      <w:tr w:rsidR="00617EE2" w:rsidRPr="006C7638" w14:paraId="371D688A" w14:textId="77777777" w:rsidTr="00D77AF8">
        <w:trPr>
          <w:jc w:val="center"/>
        </w:trPr>
        <w:tc>
          <w:tcPr>
            <w:tcW w:w="2700" w:type="dxa"/>
          </w:tcPr>
          <w:p w14:paraId="0D47BBCB"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Investidores Profissionais</w:t>
            </w:r>
            <w:r w:rsidRPr="006C7638">
              <w:rPr>
                <w:rFonts w:cstheme="minorHAnsi"/>
              </w:rPr>
              <w:t>”</w:t>
            </w:r>
          </w:p>
        </w:tc>
        <w:tc>
          <w:tcPr>
            <w:tcW w:w="5794" w:type="dxa"/>
          </w:tcPr>
          <w:p w14:paraId="13FC13C5" w14:textId="0B0ED9B2" w:rsidR="00617EE2" w:rsidRPr="006C7638" w:rsidRDefault="00617EE2" w:rsidP="00617EE2">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617EE2" w:rsidRPr="006C7638" w:rsidRDefault="00617EE2" w:rsidP="00617EE2">
            <w:pPr>
              <w:rPr>
                <w:rFonts w:cstheme="minorHAnsi"/>
              </w:rPr>
            </w:pPr>
          </w:p>
        </w:tc>
      </w:tr>
      <w:tr w:rsidR="00617EE2" w:rsidRPr="006C7638" w14:paraId="1439FF36" w14:textId="77777777" w:rsidTr="00D77AF8">
        <w:trPr>
          <w:jc w:val="center"/>
        </w:trPr>
        <w:tc>
          <w:tcPr>
            <w:tcW w:w="2700" w:type="dxa"/>
          </w:tcPr>
          <w:p w14:paraId="244F60C9" w14:textId="2E1D2F41" w:rsidR="00617EE2" w:rsidRPr="006C7638" w:rsidRDefault="00617EE2" w:rsidP="00617EE2">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617EE2" w:rsidRDefault="00617EE2" w:rsidP="00617EE2">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617EE2" w:rsidRPr="006C7638" w:rsidRDefault="00617EE2" w:rsidP="00617EE2">
            <w:pPr>
              <w:rPr>
                <w:rFonts w:cstheme="minorHAnsi"/>
              </w:rPr>
            </w:pPr>
          </w:p>
        </w:tc>
      </w:tr>
      <w:tr w:rsidR="00617EE2" w:rsidRPr="006C7638" w14:paraId="3AB46F41" w14:textId="77777777" w:rsidTr="00D77AF8">
        <w:trPr>
          <w:jc w:val="center"/>
        </w:trPr>
        <w:tc>
          <w:tcPr>
            <w:tcW w:w="2700" w:type="dxa"/>
          </w:tcPr>
          <w:p w14:paraId="100084A6" w14:textId="77777777" w:rsidR="00617EE2" w:rsidRPr="006C7638" w:rsidRDefault="00617EE2" w:rsidP="00617EE2">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617EE2" w:rsidRPr="006C7638" w:rsidRDefault="00617EE2" w:rsidP="00617EE2">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617EE2" w:rsidRPr="006C7638" w:rsidRDefault="00617EE2" w:rsidP="00617EE2">
            <w:pPr>
              <w:rPr>
                <w:rFonts w:cstheme="minorHAnsi"/>
              </w:rPr>
            </w:pPr>
          </w:p>
        </w:tc>
      </w:tr>
      <w:tr w:rsidR="00617EE2" w:rsidRPr="006C7638" w14:paraId="01EEEE2C" w14:textId="77777777" w:rsidTr="00D77AF8">
        <w:trPr>
          <w:jc w:val="center"/>
        </w:trPr>
        <w:tc>
          <w:tcPr>
            <w:tcW w:w="2700" w:type="dxa"/>
          </w:tcPr>
          <w:p w14:paraId="371CD22D" w14:textId="77777777" w:rsidR="00617EE2" w:rsidRPr="006C7638" w:rsidRDefault="00617EE2" w:rsidP="00617EE2">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617EE2" w:rsidRPr="006C7638" w:rsidRDefault="00617EE2" w:rsidP="00617EE2">
            <w:pPr>
              <w:rPr>
                <w:rFonts w:cstheme="minorHAnsi"/>
              </w:rPr>
            </w:pPr>
          </w:p>
        </w:tc>
      </w:tr>
      <w:tr w:rsidR="00617EE2" w:rsidRPr="006C7638" w14:paraId="04251289" w14:textId="77777777" w:rsidTr="00D77AF8">
        <w:trPr>
          <w:jc w:val="center"/>
        </w:trPr>
        <w:tc>
          <w:tcPr>
            <w:tcW w:w="2700" w:type="dxa"/>
          </w:tcPr>
          <w:p w14:paraId="4633CFD9" w14:textId="77777777" w:rsidR="00617EE2" w:rsidRPr="006C7638" w:rsidRDefault="00617EE2" w:rsidP="00617EE2">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617EE2" w:rsidRPr="006C7638" w:rsidRDefault="00617EE2" w:rsidP="00617EE2">
            <w:pPr>
              <w:rPr>
                <w:rFonts w:cstheme="minorHAnsi"/>
              </w:rPr>
            </w:pPr>
          </w:p>
        </w:tc>
      </w:tr>
      <w:tr w:rsidR="00617EE2" w:rsidRPr="006C7638" w14:paraId="6608DF45" w14:textId="77777777" w:rsidTr="00D77AF8">
        <w:trPr>
          <w:jc w:val="center"/>
        </w:trPr>
        <w:tc>
          <w:tcPr>
            <w:tcW w:w="2700" w:type="dxa"/>
          </w:tcPr>
          <w:p w14:paraId="257087AD" w14:textId="34DB151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617EE2" w:rsidRDefault="00617EE2" w:rsidP="00617EE2">
            <w:pPr>
              <w:rPr>
                <w:rFonts w:cstheme="minorHAnsi"/>
              </w:rPr>
            </w:pPr>
          </w:p>
        </w:tc>
      </w:tr>
      <w:tr w:rsidR="00617EE2" w:rsidRPr="006C7638" w14:paraId="6D770689" w14:textId="77777777" w:rsidTr="00D77AF8">
        <w:trPr>
          <w:jc w:val="center"/>
        </w:trPr>
        <w:tc>
          <w:tcPr>
            <w:tcW w:w="2700" w:type="dxa"/>
          </w:tcPr>
          <w:p w14:paraId="060E19D6" w14:textId="4A58F45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617EE2" w:rsidRDefault="00617EE2" w:rsidP="00617EE2">
            <w:pPr>
              <w:rPr>
                <w:rFonts w:cstheme="minorHAnsi"/>
              </w:rPr>
            </w:pPr>
          </w:p>
        </w:tc>
      </w:tr>
      <w:tr w:rsidR="00617EE2" w:rsidRPr="006C7638" w14:paraId="2E920377" w14:textId="77777777" w:rsidTr="00D77AF8">
        <w:trPr>
          <w:jc w:val="center"/>
        </w:trPr>
        <w:tc>
          <w:tcPr>
            <w:tcW w:w="2700" w:type="dxa"/>
          </w:tcPr>
          <w:p w14:paraId="2D605335" w14:textId="0B0C871D"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617EE2" w:rsidRDefault="00617EE2" w:rsidP="00617EE2">
            <w:pPr>
              <w:rPr>
                <w:rFonts w:cstheme="minorHAnsi"/>
              </w:rPr>
            </w:pPr>
          </w:p>
        </w:tc>
      </w:tr>
      <w:tr w:rsidR="00617EE2" w:rsidRPr="006C7638" w14:paraId="4AAE1021" w14:textId="77777777" w:rsidTr="00D77AF8">
        <w:trPr>
          <w:jc w:val="center"/>
        </w:trPr>
        <w:tc>
          <w:tcPr>
            <w:tcW w:w="2700" w:type="dxa"/>
          </w:tcPr>
          <w:p w14:paraId="7F777C5E" w14:textId="2D5AC4E8" w:rsidR="00617EE2" w:rsidRPr="00394C6C" w:rsidRDefault="00617EE2" w:rsidP="00617EE2">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0D130C8" w14:textId="77777777" w:rsidTr="00D77AF8">
        <w:trPr>
          <w:jc w:val="center"/>
        </w:trPr>
        <w:tc>
          <w:tcPr>
            <w:tcW w:w="2700" w:type="dxa"/>
          </w:tcPr>
          <w:p w14:paraId="1D44D223" w14:textId="77777777" w:rsidR="00617EE2" w:rsidRPr="006C7638" w:rsidRDefault="00617EE2" w:rsidP="00617EE2">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617EE2" w:rsidRPr="006C7638" w:rsidRDefault="00617EE2" w:rsidP="00617EE2">
            <w:pPr>
              <w:rPr>
                <w:rFonts w:cstheme="minorHAnsi"/>
              </w:rPr>
            </w:pPr>
            <w:r w:rsidRPr="006C7638">
              <w:rPr>
                <w:rFonts w:cstheme="minorHAnsi"/>
              </w:rPr>
              <w:t>Significa a Lei nº 6.404, de 15 de dezembro de 1976, conforme alterada.</w:t>
            </w:r>
          </w:p>
          <w:p w14:paraId="12C31389" w14:textId="77777777" w:rsidR="00617EE2" w:rsidRPr="006C7638" w:rsidRDefault="00617EE2" w:rsidP="00617EE2">
            <w:pPr>
              <w:rPr>
                <w:rFonts w:cstheme="minorHAnsi"/>
              </w:rPr>
            </w:pPr>
          </w:p>
        </w:tc>
      </w:tr>
      <w:tr w:rsidR="00617EE2" w:rsidRPr="006C7638" w14:paraId="251BD2B8" w14:textId="77777777" w:rsidTr="00D77AF8">
        <w:trPr>
          <w:jc w:val="center"/>
        </w:trPr>
        <w:tc>
          <w:tcPr>
            <w:tcW w:w="2700" w:type="dxa"/>
          </w:tcPr>
          <w:p w14:paraId="54494378" w14:textId="77777777" w:rsidR="00617EE2" w:rsidRPr="006C7638" w:rsidRDefault="00617EE2" w:rsidP="00617EE2">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617EE2" w:rsidRPr="006C7638" w:rsidRDefault="00617EE2" w:rsidP="00617EE2">
            <w:pPr>
              <w:rPr>
                <w:rFonts w:cstheme="minorHAnsi"/>
              </w:rPr>
            </w:pPr>
            <w:r w:rsidRPr="006C7638">
              <w:rPr>
                <w:rFonts w:cstheme="minorHAnsi"/>
              </w:rPr>
              <w:t>Significa a Lei nº 6.385, de 7 de dezembro de 1976, conforme alterada.</w:t>
            </w:r>
          </w:p>
          <w:p w14:paraId="4AC5E62B" w14:textId="77777777" w:rsidR="00617EE2" w:rsidRPr="006C7638" w:rsidRDefault="00617EE2" w:rsidP="00617EE2">
            <w:pPr>
              <w:rPr>
                <w:rFonts w:cstheme="minorHAnsi"/>
              </w:rPr>
            </w:pPr>
          </w:p>
        </w:tc>
      </w:tr>
      <w:tr w:rsidR="00617EE2" w:rsidRPr="006C7638" w14:paraId="45C39AD3" w14:textId="77777777" w:rsidTr="00D77AF8">
        <w:trPr>
          <w:jc w:val="center"/>
        </w:trPr>
        <w:tc>
          <w:tcPr>
            <w:tcW w:w="2700" w:type="dxa"/>
          </w:tcPr>
          <w:p w14:paraId="376FA12E"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Legislação Socioambiental</w:t>
            </w:r>
            <w:r w:rsidRPr="006C7638">
              <w:rPr>
                <w:rFonts w:cstheme="minorHAnsi"/>
              </w:rPr>
              <w:t>”</w:t>
            </w:r>
          </w:p>
        </w:tc>
        <w:tc>
          <w:tcPr>
            <w:tcW w:w="5794" w:type="dxa"/>
          </w:tcPr>
          <w:p w14:paraId="50872E5D" w14:textId="7F5A2018" w:rsidR="00617EE2" w:rsidRPr="006C7638" w:rsidRDefault="00617EE2" w:rsidP="00617EE2">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617EE2" w:rsidRPr="006C7638" w:rsidRDefault="00617EE2" w:rsidP="00617EE2">
            <w:pPr>
              <w:rPr>
                <w:rFonts w:cstheme="minorHAnsi"/>
              </w:rPr>
            </w:pPr>
          </w:p>
        </w:tc>
      </w:tr>
      <w:tr w:rsidR="00617EE2" w:rsidRPr="006C7638" w14:paraId="1AB39E09" w14:textId="77777777" w:rsidTr="00D77AF8">
        <w:trPr>
          <w:jc w:val="center"/>
        </w:trPr>
        <w:tc>
          <w:tcPr>
            <w:tcW w:w="2700" w:type="dxa"/>
          </w:tcPr>
          <w:p w14:paraId="7C1769BD" w14:textId="77777777" w:rsidR="00617EE2" w:rsidRPr="006C7638" w:rsidRDefault="00617EE2" w:rsidP="00617EE2">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617EE2" w:rsidRPr="006C7638" w:rsidRDefault="00617EE2" w:rsidP="00617EE2">
            <w:pPr>
              <w:rPr>
                <w:rFonts w:cstheme="minorHAnsi"/>
                <w:color w:val="000000"/>
              </w:rPr>
            </w:pPr>
            <w:r w:rsidRPr="006C7638">
              <w:rPr>
                <w:rFonts w:cstheme="minorHAnsi"/>
              </w:rPr>
              <w:t xml:space="preserve">Significa, em conjunto, </w:t>
            </w:r>
            <w:bookmarkStart w:id="491" w:name="_Hlk32265493"/>
            <w:r w:rsidRPr="006C7638">
              <w:rPr>
                <w:rFonts w:cstheme="minorHAnsi"/>
                <w:color w:val="000000"/>
              </w:rPr>
              <w:t>a Lei nº 12.846, de 1º de agosto de 2013, o Decreto nº 8.420, de 18 de março de 2015</w:t>
            </w:r>
            <w:bookmarkEnd w:id="491"/>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617EE2" w:rsidRPr="006C7638" w:rsidRDefault="00617EE2" w:rsidP="00617EE2">
            <w:pPr>
              <w:rPr>
                <w:rFonts w:cstheme="minorHAnsi"/>
              </w:rPr>
            </w:pPr>
          </w:p>
        </w:tc>
      </w:tr>
      <w:tr w:rsidR="00617EE2" w:rsidRPr="006C7638" w14:paraId="2B045F6D" w14:textId="77777777" w:rsidTr="00D77AF8">
        <w:trPr>
          <w:jc w:val="center"/>
        </w:trPr>
        <w:tc>
          <w:tcPr>
            <w:tcW w:w="2700" w:type="dxa"/>
          </w:tcPr>
          <w:p w14:paraId="50A30E8E" w14:textId="361EAF5C" w:rsidR="00617EE2" w:rsidRPr="006C7638" w:rsidRDefault="00617EE2" w:rsidP="00617EE2">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617EE2" w:rsidRDefault="00617EE2" w:rsidP="00617EE2">
            <w:pPr>
              <w:rPr>
                <w:rFonts w:cstheme="minorHAnsi"/>
              </w:rPr>
            </w:pPr>
            <w:r w:rsidRPr="006C7638">
              <w:rPr>
                <w:rFonts w:cstheme="minorHAnsi"/>
              </w:rPr>
              <w:t>Significa o</w:t>
            </w:r>
            <w:r>
              <w:rPr>
                <w:rFonts w:cstheme="minorHAnsi"/>
              </w:rPr>
              <w:t xml:space="preserve"> Ministério de Minas e Energia.</w:t>
            </w:r>
          </w:p>
          <w:p w14:paraId="1A723913" w14:textId="121A4329" w:rsidR="00617EE2" w:rsidRPr="006C7638" w:rsidRDefault="00617EE2" w:rsidP="00617EE2">
            <w:pPr>
              <w:rPr>
                <w:rFonts w:cstheme="minorHAnsi"/>
              </w:rPr>
            </w:pPr>
          </w:p>
        </w:tc>
      </w:tr>
      <w:tr w:rsidR="00617EE2" w:rsidRPr="006C7638" w14:paraId="5AB1DBC2" w14:textId="77777777" w:rsidTr="00D77AF8">
        <w:trPr>
          <w:jc w:val="center"/>
        </w:trPr>
        <w:tc>
          <w:tcPr>
            <w:tcW w:w="2700" w:type="dxa"/>
          </w:tcPr>
          <w:p w14:paraId="0ECEF390" w14:textId="77777777" w:rsidR="00617EE2" w:rsidRPr="006C7638" w:rsidRDefault="00617EE2" w:rsidP="00617EE2">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4F924D2E" w:rsidR="00617EE2" w:rsidRPr="006C7638" w:rsidRDefault="00617EE2" w:rsidP="00617EE2">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617EE2" w:rsidRPr="006C7638" w:rsidRDefault="00617EE2" w:rsidP="00617EE2">
            <w:pPr>
              <w:rPr>
                <w:rFonts w:cstheme="minorHAnsi"/>
              </w:rPr>
            </w:pPr>
          </w:p>
        </w:tc>
      </w:tr>
      <w:tr w:rsidR="00617EE2" w:rsidRPr="006C7638" w14:paraId="5D2D7F18" w14:textId="77777777" w:rsidTr="00D77AF8">
        <w:trPr>
          <w:jc w:val="center"/>
        </w:trPr>
        <w:tc>
          <w:tcPr>
            <w:tcW w:w="2700" w:type="dxa"/>
          </w:tcPr>
          <w:p w14:paraId="74487C70" w14:textId="77777777" w:rsidR="00617EE2" w:rsidRPr="006C7638" w:rsidRDefault="00617EE2" w:rsidP="00617EE2">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617EE2" w:rsidRPr="006C7638" w:rsidRDefault="00617EE2" w:rsidP="00617EE2">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617EE2" w:rsidRPr="006C7638" w:rsidRDefault="00617EE2" w:rsidP="00617EE2">
            <w:pPr>
              <w:rPr>
                <w:rFonts w:cstheme="minorHAnsi"/>
              </w:rPr>
            </w:pPr>
          </w:p>
        </w:tc>
      </w:tr>
      <w:tr w:rsidR="00617EE2" w:rsidRPr="006C7638" w14:paraId="11C1AECE" w14:textId="77777777" w:rsidTr="00D77AF8">
        <w:trPr>
          <w:jc w:val="center"/>
        </w:trPr>
        <w:tc>
          <w:tcPr>
            <w:tcW w:w="2700" w:type="dxa"/>
          </w:tcPr>
          <w:p w14:paraId="35719B41" w14:textId="7A540C5F" w:rsidR="00617EE2" w:rsidRPr="006C7638" w:rsidRDefault="00617EE2" w:rsidP="00617EE2">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617EE2" w:rsidRPr="00394C6C" w:rsidRDefault="00617EE2" w:rsidP="00617EE2">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617EE2" w:rsidRPr="006C7638" w:rsidRDefault="00617EE2" w:rsidP="00617EE2">
            <w:pPr>
              <w:rPr>
                <w:rFonts w:cstheme="minorHAnsi"/>
              </w:rPr>
            </w:pPr>
          </w:p>
        </w:tc>
      </w:tr>
      <w:tr w:rsidR="00617EE2" w:rsidRPr="006C7638" w14:paraId="65DAC54E" w14:textId="77777777" w:rsidTr="00D77AF8">
        <w:trPr>
          <w:jc w:val="center"/>
        </w:trPr>
        <w:tc>
          <w:tcPr>
            <w:tcW w:w="2700" w:type="dxa"/>
          </w:tcPr>
          <w:p w14:paraId="19E8985E" w14:textId="4485EFAD" w:rsidR="00617EE2" w:rsidRPr="006C7638" w:rsidRDefault="00617EE2" w:rsidP="00617EE2">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617EE2" w:rsidRPr="000B057D"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08FE94B" w14:textId="77777777" w:rsidTr="00D77AF8">
        <w:trPr>
          <w:jc w:val="center"/>
        </w:trPr>
        <w:tc>
          <w:tcPr>
            <w:tcW w:w="2700" w:type="dxa"/>
          </w:tcPr>
          <w:p w14:paraId="4E5BE17D" w14:textId="77777777" w:rsidR="00617EE2" w:rsidRPr="006C7638" w:rsidRDefault="00617EE2" w:rsidP="00617EE2">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617EE2" w:rsidRPr="006C7638" w:rsidRDefault="00617EE2" w:rsidP="00617EE2">
            <w:pPr>
              <w:rPr>
                <w:rFonts w:cstheme="minorHAnsi"/>
              </w:rPr>
            </w:pPr>
          </w:p>
        </w:tc>
      </w:tr>
      <w:tr w:rsidR="00617EE2" w:rsidRPr="006C7638" w14:paraId="04D629AC" w14:textId="77777777" w:rsidTr="00D77AF8">
        <w:trPr>
          <w:jc w:val="center"/>
        </w:trPr>
        <w:tc>
          <w:tcPr>
            <w:tcW w:w="2700" w:type="dxa"/>
          </w:tcPr>
          <w:p w14:paraId="0350ECD5" w14:textId="37D4FC57" w:rsidR="00617EE2" w:rsidRPr="006C7638" w:rsidRDefault="00617EE2" w:rsidP="00617EE2">
            <w:pPr>
              <w:rPr>
                <w:rFonts w:cstheme="minorHAnsi"/>
              </w:rPr>
            </w:pPr>
            <w:r w:rsidRPr="006C7638">
              <w:rPr>
                <w:rFonts w:cstheme="minorHAnsi"/>
              </w:rPr>
              <w:lastRenderedPageBreak/>
              <w:t>“</w:t>
            </w:r>
            <w:r>
              <w:rPr>
                <w:rFonts w:cstheme="minorHAnsi"/>
                <w:u w:val="single"/>
              </w:rPr>
              <w:t>Parcela Retida</w:t>
            </w:r>
            <w:r w:rsidRPr="006C7638">
              <w:rPr>
                <w:rFonts w:cstheme="minorHAnsi"/>
              </w:rPr>
              <w:t>”</w:t>
            </w:r>
          </w:p>
        </w:tc>
        <w:tc>
          <w:tcPr>
            <w:tcW w:w="5794" w:type="dxa"/>
          </w:tcPr>
          <w:p w14:paraId="3E79D954" w14:textId="113C27C3"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617EE2" w:rsidRPr="006C7638" w:rsidRDefault="00617EE2" w:rsidP="00617EE2">
            <w:pPr>
              <w:rPr>
                <w:rFonts w:cstheme="minorHAnsi"/>
              </w:rPr>
            </w:pPr>
          </w:p>
        </w:tc>
      </w:tr>
      <w:tr w:rsidR="00617EE2" w:rsidRPr="006C7638" w14:paraId="16E101E0" w14:textId="77777777" w:rsidTr="00D77AF8">
        <w:trPr>
          <w:jc w:val="center"/>
        </w:trPr>
        <w:tc>
          <w:tcPr>
            <w:tcW w:w="2700" w:type="dxa"/>
          </w:tcPr>
          <w:p w14:paraId="6BF5B3FE" w14:textId="77777777" w:rsidR="00617EE2" w:rsidRPr="006C7638" w:rsidRDefault="00617EE2" w:rsidP="00617EE2">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617EE2" w:rsidRPr="006C7638" w:rsidRDefault="00617EE2" w:rsidP="00617EE2">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617EE2" w:rsidRPr="006C7638" w:rsidRDefault="00617EE2" w:rsidP="00617EE2">
            <w:pPr>
              <w:rPr>
                <w:rFonts w:cstheme="minorHAnsi"/>
              </w:rPr>
            </w:pPr>
          </w:p>
        </w:tc>
      </w:tr>
      <w:tr w:rsidR="00617EE2" w:rsidRPr="006C7638" w14:paraId="0152F755" w14:textId="77777777" w:rsidTr="00D77AF8">
        <w:trPr>
          <w:jc w:val="center"/>
        </w:trPr>
        <w:tc>
          <w:tcPr>
            <w:tcW w:w="2700" w:type="dxa"/>
          </w:tcPr>
          <w:p w14:paraId="5111AE96" w14:textId="77777777" w:rsidR="00617EE2" w:rsidRPr="007B2BC2" w:rsidRDefault="00617EE2" w:rsidP="00617EE2">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617EE2" w:rsidRPr="00490986" w:rsidRDefault="00617EE2" w:rsidP="00617EE2">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617EE2" w:rsidRPr="00490986" w:rsidRDefault="00617EE2" w:rsidP="00617EE2">
            <w:pPr>
              <w:rPr>
                <w:rFonts w:cstheme="minorHAnsi"/>
              </w:rPr>
            </w:pPr>
          </w:p>
        </w:tc>
      </w:tr>
      <w:tr w:rsidR="00617EE2" w:rsidRPr="006C7638" w14:paraId="6C97785F" w14:textId="77777777" w:rsidTr="00D77AF8">
        <w:trPr>
          <w:jc w:val="center"/>
        </w:trPr>
        <w:tc>
          <w:tcPr>
            <w:tcW w:w="2700" w:type="dxa"/>
          </w:tcPr>
          <w:p w14:paraId="5D3BAF4E" w14:textId="5DA482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617EE2" w:rsidRPr="006C7638" w:rsidRDefault="00617EE2" w:rsidP="00617EE2">
            <w:pPr>
              <w:rPr>
                <w:rFonts w:cstheme="minorHAnsi"/>
              </w:rPr>
            </w:pPr>
          </w:p>
        </w:tc>
      </w:tr>
      <w:tr w:rsidR="00617EE2" w:rsidRPr="006C7638" w14:paraId="22755B6E" w14:textId="77777777" w:rsidTr="00D77AF8">
        <w:trPr>
          <w:jc w:val="center"/>
        </w:trPr>
        <w:tc>
          <w:tcPr>
            <w:tcW w:w="2700" w:type="dxa"/>
          </w:tcPr>
          <w:p w14:paraId="66E72C67" w14:textId="77777777" w:rsidR="00617EE2" w:rsidRPr="006C7638" w:rsidRDefault="00617EE2" w:rsidP="00617EE2">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617EE2" w:rsidRDefault="00617EE2" w:rsidP="00617EE2">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617EE2" w:rsidRPr="006C7638" w:rsidRDefault="00617EE2" w:rsidP="00617EE2">
            <w:pPr>
              <w:rPr>
                <w:rFonts w:cstheme="minorHAnsi"/>
              </w:rPr>
            </w:pPr>
          </w:p>
        </w:tc>
      </w:tr>
      <w:tr w:rsidR="00617EE2" w:rsidRPr="006C7638" w14:paraId="4936FCAE" w14:textId="77777777" w:rsidTr="00D77AF8">
        <w:trPr>
          <w:jc w:val="center"/>
        </w:trPr>
        <w:tc>
          <w:tcPr>
            <w:tcW w:w="2700" w:type="dxa"/>
          </w:tcPr>
          <w:p w14:paraId="34C110D4" w14:textId="60A435B1" w:rsidR="00617EE2" w:rsidRPr="006C7638" w:rsidRDefault="00617EE2" w:rsidP="00617EE2">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617EE2" w:rsidRDefault="00617EE2" w:rsidP="00617EE2">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617EE2" w:rsidRPr="006C7638" w:rsidRDefault="00617EE2" w:rsidP="00617EE2">
            <w:pPr>
              <w:rPr>
                <w:rFonts w:cstheme="minorHAnsi"/>
              </w:rPr>
            </w:pPr>
          </w:p>
        </w:tc>
      </w:tr>
      <w:tr w:rsidR="00617EE2" w:rsidRPr="006C7638" w14:paraId="7DF25701" w14:textId="77777777" w:rsidTr="00D77AF8">
        <w:trPr>
          <w:jc w:val="center"/>
        </w:trPr>
        <w:tc>
          <w:tcPr>
            <w:tcW w:w="2700" w:type="dxa"/>
          </w:tcPr>
          <w:p w14:paraId="775FEE70" w14:textId="22DBF078" w:rsidR="00617EE2" w:rsidRDefault="00617EE2" w:rsidP="00617EE2">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617EE2" w:rsidRPr="009F0D5A" w:rsidRDefault="00617EE2" w:rsidP="00617EE2">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617EE2" w:rsidRPr="009F0D5A" w:rsidRDefault="00617EE2" w:rsidP="00617EE2">
            <w:pPr>
              <w:rPr>
                <w:rFonts w:cstheme="minorHAnsi"/>
              </w:rPr>
            </w:pPr>
          </w:p>
        </w:tc>
      </w:tr>
      <w:tr w:rsidR="00617EE2" w:rsidRPr="006C7638" w14:paraId="23DD94D4" w14:textId="77777777" w:rsidTr="00D77AF8">
        <w:trPr>
          <w:jc w:val="center"/>
        </w:trPr>
        <w:tc>
          <w:tcPr>
            <w:tcW w:w="2700" w:type="dxa"/>
          </w:tcPr>
          <w:p w14:paraId="303717A1" w14:textId="0865E67B" w:rsidR="00617EE2" w:rsidRPr="006C7638" w:rsidRDefault="00617EE2" w:rsidP="00617EE2">
            <w:pPr>
              <w:rPr>
                <w:rFonts w:cstheme="minorHAnsi"/>
              </w:rPr>
            </w:pPr>
            <w:r>
              <w:rPr>
                <w:rFonts w:cstheme="minorHAnsi"/>
              </w:rPr>
              <w:lastRenderedPageBreak/>
              <w:t>“</w:t>
            </w:r>
            <w:r w:rsidRPr="00546FDE">
              <w:rPr>
                <w:rFonts w:cstheme="minorHAnsi"/>
                <w:u w:val="single"/>
              </w:rPr>
              <w:t>Raia Drogasil</w:t>
            </w:r>
            <w:r>
              <w:rPr>
                <w:rFonts w:cstheme="minorHAnsi"/>
              </w:rPr>
              <w:t>”</w:t>
            </w:r>
          </w:p>
        </w:tc>
        <w:tc>
          <w:tcPr>
            <w:tcW w:w="5794" w:type="dxa"/>
          </w:tcPr>
          <w:p w14:paraId="0025A826" w14:textId="7A663BBB" w:rsidR="00617EE2" w:rsidRDefault="00617EE2" w:rsidP="00617EE2">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617EE2" w:rsidRPr="009F0D5A" w:rsidRDefault="00617EE2" w:rsidP="00617EE2">
            <w:pPr>
              <w:rPr>
                <w:rFonts w:cstheme="minorHAnsi"/>
              </w:rPr>
            </w:pPr>
          </w:p>
        </w:tc>
      </w:tr>
      <w:tr w:rsidR="00617EE2" w:rsidRPr="006C7638" w14:paraId="39919283" w14:textId="77777777" w:rsidTr="00D77AF8">
        <w:trPr>
          <w:jc w:val="center"/>
        </w:trPr>
        <w:tc>
          <w:tcPr>
            <w:tcW w:w="2700" w:type="dxa"/>
          </w:tcPr>
          <w:p w14:paraId="2629FA7D" w14:textId="77777777" w:rsidR="00617EE2" w:rsidRPr="006C7638" w:rsidRDefault="00617EE2" w:rsidP="00617EE2">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617EE2" w:rsidRPr="009F0D5A" w:rsidRDefault="00617EE2" w:rsidP="00617EE2">
            <w:pPr>
              <w:rPr>
                <w:rFonts w:cstheme="minorHAnsi"/>
              </w:rPr>
            </w:pPr>
          </w:p>
        </w:tc>
      </w:tr>
      <w:tr w:rsidR="00617EE2" w:rsidRPr="006C7638" w14:paraId="6E50CED2" w14:textId="77777777" w:rsidTr="00D77AF8">
        <w:trPr>
          <w:jc w:val="center"/>
        </w:trPr>
        <w:tc>
          <w:tcPr>
            <w:tcW w:w="2700" w:type="dxa"/>
          </w:tcPr>
          <w:p w14:paraId="20AE7C97" w14:textId="096DE6B5" w:rsidR="00617EE2" w:rsidRPr="00AA3738" w:rsidRDefault="00617EE2" w:rsidP="00617EE2">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617EE2" w:rsidRPr="009F0D5A" w:rsidRDefault="00617EE2" w:rsidP="00617EE2">
            <w:pPr>
              <w:rPr>
                <w:rFonts w:cstheme="minorHAnsi"/>
              </w:rPr>
            </w:pPr>
          </w:p>
        </w:tc>
      </w:tr>
      <w:tr w:rsidR="00617EE2" w:rsidRPr="006C7638" w14:paraId="097647FB" w14:textId="77777777" w:rsidTr="00D77AF8">
        <w:trPr>
          <w:jc w:val="center"/>
        </w:trPr>
        <w:tc>
          <w:tcPr>
            <w:tcW w:w="2700" w:type="dxa"/>
          </w:tcPr>
          <w:p w14:paraId="079EF20F" w14:textId="7C78F33A" w:rsidR="00617EE2" w:rsidRPr="006C7638" w:rsidRDefault="00617EE2" w:rsidP="00617EE2">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617EE2" w:rsidRPr="009F0D5A" w:rsidRDefault="00617EE2" w:rsidP="00617EE2">
            <w:pPr>
              <w:rPr>
                <w:rFonts w:cstheme="minorHAnsi"/>
              </w:rPr>
            </w:pPr>
          </w:p>
        </w:tc>
      </w:tr>
      <w:tr w:rsidR="00617EE2" w:rsidRPr="006C7638" w14:paraId="0D7AC666" w14:textId="77777777" w:rsidTr="00D77AF8">
        <w:trPr>
          <w:jc w:val="center"/>
        </w:trPr>
        <w:tc>
          <w:tcPr>
            <w:tcW w:w="2700" w:type="dxa"/>
          </w:tcPr>
          <w:p w14:paraId="2D1B39F6"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617EE2" w:rsidRPr="009F0D5A" w:rsidRDefault="00617EE2" w:rsidP="00617EE2">
            <w:pPr>
              <w:rPr>
                <w:rFonts w:cstheme="minorHAnsi"/>
              </w:rPr>
            </w:pPr>
          </w:p>
        </w:tc>
      </w:tr>
      <w:tr w:rsidR="00617EE2" w:rsidRPr="006C7638" w14:paraId="0BB42AF8" w14:textId="77777777" w:rsidTr="00D77AF8">
        <w:trPr>
          <w:jc w:val="center"/>
        </w:trPr>
        <w:tc>
          <w:tcPr>
            <w:tcW w:w="2700" w:type="dxa"/>
          </w:tcPr>
          <w:p w14:paraId="3A19E2AA"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617EE2" w:rsidRPr="006C7638" w:rsidRDefault="00617EE2" w:rsidP="00617EE2">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617EE2" w:rsidRPr="006C7638" w:rsidRDefault="00617EE2" w:rsidP="00617EE2">
            <w:pPr>
              <w:rPr>
                <w:rFonts w:cstheme="minorHAnsi"/>
                <w:color w:val="000000"/>
                <w:w w:val="0"/>
              </w:rPr>
            </w:pPr>
          </w:p>
        </w:tc>
      </w:tr>
      <w:tr w:rsidR="00617EE2" w:rsidRPr="006C7638" w14:paraId="254C7D17" w14:textId="77777777" w:rsidTr="00D77AF8">
        <w:trPr>
          <w:jc w:val="center"/>
        </w:trPr>
        <w:tc>
          <w:tcPr>
            <w:tcW w:w="2700" w:type="dxa"/>
          </w:tcPr>
          <w:p w14:paraId="2DB2FA3E"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617EE2" w:rsidRPr="006C7638" w:rsidRDefault="00617EE2" w:rsidP="00617EE2">
            <w:pPr>
              <w:rPr>
                <w:rFonts w:cstheme="minorHAnsi"/>
              </w:rPr>
            </w:pPr>
          </w:p>
        </w:tc>
        <w:tc>
          <w:tcPr>
            <w:tcW w:w="5794" w:type="dxa"/>
          </w:tcPr>
          <w:p w14:paraId="00109104" w14:textId="23BBCAD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4.13.1</w:t>
            </w:r>
            <w:r w:rsidRPr="009F0D5A">
              <w:rPr>
                <w:rFonts w:cstheme="minorHAnsi"/>
              </w:rPr>
              <w:fldChar w:fldCharType="end"/>
            </w:r>
            <w:r w:rsidRPr="009F0D5A">
              <w:rPr>
                <w:rFonts w:cstheme="minorHAnsi"/>
              </w:rPr>
              <w:t xml:space="preserve"> acima.</w:t>
            </w:r>
          </w:p>
          <w:p w14:paraId="08183F99" w14:textId="77777777" w:rsidR="00617EE2" w:rsidRPr="009F0D5A" w:rsidRDefault="00617EE2" w:rsidP="00617EE2">
            <w:pPr>
              <w:rPr>
                <w:rFonts w:cstheme="minorHAnsi"/>
              </w:rPr>
            </w:pPr>
          </w:p>
        </w:tc>
      </w:tr>
      <w:tr w:rsidR="00617EE2" w:rsidRPr="006C7638" w14:paraId="5DAB64E3" w14:textId="77777777" w:rsidTr="00D77AF8">
        <w:trPr>
          <w:jc w:val="center"/>
        </w:trPr>
        <w:tc>
          <w:tcPr>
            <w:tcW w:w="2700" w:type="dxa"/>
          </w:tcPr>
          <w:p w14:paraId="456261C9"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617EE2" w:rsidRPr="006C7638" w:rsidRDefault="00617EE2" w:rsidP="00617EE2">
            <w:pPr>
              <w:rPr>
                <w:rFonts w:cstheme="minorHAnsi"/>
              </w:rPr>
            </w:pPr>
          </w:p>
        </w:tc>
        <w:tc>
          <w:tcPr>
            <w:tcW w:w="5794" w:type="dxa"/>
          </w:tcPr>
          <w:p w14:paraId="1D82DE15" w14:textId="6BD8E72C"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4.13.2</w:t>
            </w:r>
            <w:r w:rsidRPr="009F0D5A">
              <w:rPr>
                <w:rFonts w:cstheme="minorHAnsi"/>
              </w:rPr>
              <w:fldChar w:fldCharType="end"/>
            </w:r>
            <w:r w:rsidRPr="009F0D5A">
              <w:rPr>
                <w:rFonts w:cstheme="minorHAnsi"/>
              </w:rPr>
              <w:t xml:space="preserve"> acima.</w:t>
            </w:r>
          </w:p>
          <w:p w14:paraId="65E001A1" w14:textId="77777777" w:rsidR="00617EE2" w:rsidRPr="009F0D5A" w:rsidRDefault="00617EE2" w:rsidP="00617EE2">
            <w:pPr>
              <w:rPr>
                <w:rFonts w:cstheme="minorHAnsi"/>
              </w:rPr>
            </w:pPr>
          </w:p>
        </w:tc>
      </w:tr>
      <w:tr w:rsidR="00617EE2" w:rsidRPr="006C7638" w14:paraId="600B7A6C" w14:textId="77777777" w:rsidTr="00D77AF8">
        <w:trPr>
          <w:jc w:val="center"/>
        </w:trPr>
        <w:tc>
          <w:tcPr>
            <w:tcW w:w="2700" w:type="dxa"/>
          </w:tcPr>
          <w:p w14:paraId="19E12A10"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0210A065"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4.13.4</w:t>
            </w:r>
            <w:r w:rsidRPr="009F0D5A">
              <w:rPr>
                <w:rFonts w:cstheme="minorHAnsi"/>
              </w:rPr>
              <w:fldChar w:fldCharType="end"/>
            </w:r>
            <w:r w:rsidRPr="009F0D5A">
              <w:rPr>
                <w:rFonts w:cstheme="minorHAnsi"/>
              </w:rPr>
              <w:t xml:space="preserve"> acima. </w:t>
            </w:r>
          </w:p>
          <w:p w14:paraId="634EC5E9" w14:textId="77777777" w:rsidR="00617EE2" w:rsidRPr="009F0D5A" w:rsidRDefault="00617EE2" w:rsidP="00617EE2">
            <w:pPr>
              <w:rPr>
                <w:rFonts w:cstheme="minorHAnsi"/>
              </w:rPr>
            </w:pPr>
          </w:p>
        </w:tc>
      </w:tr>
      <w:tr w:rsidR="00617EE2" w:rsidRPr="006C7638" w14:paraId="0FD15E6C" w14:textId="77777777" w:rsidTr="00D77AF8">
        <w:trPr>
          <w:jc w:val="center"/>
        </w:trPr>
        <w:tc>
          <w:tcPr>
            <w:tcW w:w="2700" w:type="dxa"/>
          </w:tcPr>
          <w:p w14:paraId="06C8C136" w14:textId="33CCB08F"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w:t>
            </w:r>
            <w:r w:rsidRPr="009F0D5A">
              <w:rPr>
                <w:rFonts w:cstheme="minorHAnsi"/>
              </w:rPr>
              <w:fldChar w:fldCharType="end"/>
            </w:r>
            <w:r w:rsidRPr="009F0D5A">
              <w:rPr>
                <w:rFonts w:cstheme="minorHAnsi"/>
              </w:rPr>
              <w:t xml:space="preserve"> acima.</w:t>
            </w:r>
          </w:p>
          <w:p w14:paraId="5EA8E120" w14:textId="4A60BE2B" w:rsidR="00617EE2" w:rsidRPr="009F0D5A" w:rsidRDefault="00617EE2" w:rsidP="00617EE2">
            <w:pPr>
              <w:rPr>
                <w:rFonts w:cstheme="minorHAnsi"/>
              </w:rPr>
            </w:pPr>
          </w:p>
        </w:tc>
      </w:tr>
      <w:tr w:rsidR="00617EE2" w:rsidRPr="006C7638" w14:paraId="63B98478" w14:textId="77777777" w:rsidTr="00D77AF8">
        <w:trPr>
          <w:jc w:val="center"/>
        </w:trPr>
        <w:tc>
          <w:tcPr>
            <w:tcW w:w="2700" w:type="dxa"/>
          </w:tcPr>
          <w:p w14:paraId="6CF649A4" w14:textId="41D52919" w:rsidR="00617EE2" w:rsidRPr="005977FA" w:rsidRDefault="00617EE2" w:rsidP="00617EE2">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617EE2" w:rsidRDefault="00617EE2" w:rsidP="00617EE2">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617EE2" w:rsidRPr="009F0D5A" w:rsidRDefault="00617EE2" w:rsidP="00617EE2">
            <w:pPr>
              <w:rPr>
                <w:rFonts w:cstheme="minorHAnsi"/>
              </w:rPr>
            </w:pPr>
          </w:p>
        </w:tc>
      </w:tr>
      <w:tr w:rsidR="00617EE2" w:rsidRPr="006C7638" w14:paraId="6A38BDD8" w14:textId="77777777" w:rsidTr="00D77AF8">
        <w:trPr>
          <w:jc w:val="center"/>
        </w:trPr>
        <w:tc>
          <w:tcPr>
            <w:tcW w:w="2700" w:type="dxa"/>
          </w:tcPr>
          <w:p w14:paraId="336467F6" w14:textId="6D4B1EC8" w:rsidR="00617EE2" w:rsidRPr="00EA3FAC" w:rsidRDefault="00617EE2" w:rsidP="00617EE2">
            <w:pPr>
              <w:rPr>
                <w:rFonts w:cstheme="minorHAnsi"/>
                <w:highlight w:val="cyan"/>
              </w:rPr>
            </w:pPr>
            <w:r w:rsidRPr="00BF7197">
              <w:rPr>
                <w:rFonts w:cstheme="minorHAnsi"/>
              </w:rPr>
              <w:lastRenderedPageBreak/>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617EE2" w:rsidRPr="00BF7197" w:rsidRDefault="00617EE2" w:rsidP="00617EE2">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617EE2" w:rsidRPr="00EA3FAC" w:rsidRDefault="00617EE2" w:rsidP="00617EE2">
            <w:pPr>
              <w:rPr>
                <w:rFonts w:cstheme="minorHAnsi"/>
                <w:highlight w:val="cyan"/>
              </w:rPr>
            </w:pPr>
          </w:p>
        </w:tc>
      </w:tr>
      <w:tr w:rsidR="00617EE2" w:rsidRPr="006C7638" w14:paraId="616F77AA" w14:textId="77777777" w:rsidTr="00D77AF8">
        <w:trPr>
          <w:jc w:val="center"/>
        </w:trPr>
        <w:tc>
          <w:tcPr>
            <w:tcW w:w="2700" w:type="dxa"/>
          </w:tcPr>
          <w:p w14:paraId="1DD801AE" w14:textId="77777777" w:rsidR="00617EE2" w:rsidRPr="001B4AEC" w:rsidRDefault="00617EE2" w:rsidP="00617EE2">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617EE2" w:rsidRPr="00E23830" w:rsidRDefault="00617EE2" w:rsidP="00617EE2">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617EE2" w:rsidRPr="009F1857" w:rsidRDefault="00617EE2" w:rsidP="00617EE2">
            <w:pPr>
              <w:rPr>
                <w:rFonts w:cstheme="minorHAnsi"/>
              </w:rPr>
            </w:pPr>
          </w:p>
        </w:tc>
      </w:tr>
      <w:tr w:rsidR="00617EE2" w:rsidRPr="006C7638" w14:paraId="7078781E" w14:textId="77777777" w:rsidTr="00D77AF8">
        <w:trPr>
          <w:jc w:val="center"/>
        </w:trPr>
        <w:tc>
          <w:tcPr>
            <w:tcW w:w="2700" w:type="dxa"/>
          </w:tcPr>
          <w:p w14:paraId="0C4EB1BE" w14:textId="5B4BE133" w:rsidR="00617EE2" w:rsidRPr="006C7638" w:rsidRDefault="00617EE2" w:rsidP="00617EE2">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617EE2" w:rsidRPr="006C7638"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617EE2" w:rsidRPr="006C7638" w:rsidRDefault="00617EE2" w:rsidP="00617EE2">
            <w:pPr>
              <w:rPr>
                <w:rFonts w:cstheme="minorHAnsi"/>
              </w:rPr>
            </w:pPr>
          </w:p>
        </w:tc>
      </w:tr>
      <w:tr w:rsidR="00617EE2" w:rsidRPr="006C7638" w14:paraId="048169C7" w14:textId="0BB6D14E" w:rsidTr="00D77AF8">
        <w:trPr>
          <w:jc w:val="center"/>
        </w:trPr>
        <w:tc>
          <w:tcPr>
            <w:tcW w:w="2700" w:type="dxa"/>
          </w:tcPr>
          <w:p w14:paraId="58A506EA" w14:textId="669A29C8" w:rsidR="00617EE2" w:rsidRPr="006C7638" w:rsidRDefault="00617EE2" w:rsidP="00617EE2">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617EE2"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617EE2" w:rsidRPr="006C7638" w:rsidRDefault="00617EE2" w:rsidP="00617EE2">
            <w:pPr>
              <w:rPr>
                <w:rFonts w:cstheme="minorHAnsi"/>
              </w:rPr>
            </w:pPr>
          </w:p>
        </w:tc>
      </w:tr>
      <w:tr w:rsidR="00617EE2" w:rsidRPr="006C7638" w14:paraId="6C463165" w14:textId="77777777" w:rsidTr="00D77AF8">
        <w:trPr>
          <w:jc w:val="center"/>
        </w:trPr>
        <w:tc>
          <w:tcPr>
            <w:tcW w:w="2700" w:type="dxa"/>
          </w:tcPr>
          <w:p w14:paraId="274528AC" w14:textId="5A829D3E" w:rsidR="00617EE2" w:rsidRDefault="00617EE2" w:rsidP="00617EE2">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617EE2" w:rsidRPr="006C7638" w:rsidRDefault="00617EE2" w:rsidP="00617EE2">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617EE2" w:rsidRPr="006C7638" w:rsidRDefault="00617EE2" w:rsidP="00617EE2">
            <w:pPr>
              <w:rPr>
                <w:rFonts w:cstheme="minorHAnsi"/>
              </w:rPr>
            </w:pPr>
          </w:p>
        </w:tc>
      </w:tr>
      <w:tr w:rsidR="00617EE2" w:rsidRPr="006C7638" w14:paraId="42F07D71" w14:textId="77777777" w:rsidTr="00D77AF8">
        <w:trPr>
          <w:jc w:val="center"/>
        </w:trPr>
        <w:tc>
          <w:tcPr>
            <w:tcW w:w="2700" w:type="dxa"/>
          </w:tcPr>
          <w:p w14:paraId="3089B826" w14:textId="3A9B118F"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617EE2" w:rsidRDefault="00617EE2" w:rsidP="00617EE2">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617EE2" w:rsidRPr="006C7638" w:rsidRDefault="00617EE2" w:rsidP="00617EE2">
            <w:pPr>
              <w:rPr>
                <w:rFonts w:cstheme="minorHAnsi"/>
              </w:rPr>
            </w:pPr>
          </w:p>
        </w:tc>
      </w:tr>
      <w:tr w:rsidR="00617EE2" w:rsidRPr="006C7638" w14:paraId="7A16F7C0" w14:textId="77777777" w:rsidTr="00D77AF8">
        <w:trPr>
          <w:jc w:val="center"/>
        </w:trPr>
        <w:tc>
          <w:tcPr>
            <w:tcW w:w="2700" w:type="dxa"/>
          </w:tcPr>
          <w:p w14:paraId="21EFCB70" w14:textId="5F1EA8F0" w:rsidR="00617EE2" w:rsidRPr="007D3636"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xml:space="preserve">, CEP 05676-120, inscrita </w:t>
            </w:r>
            <w:r w:rsidRPr="006C7638">
              <w:rPr>
                <w:rFonts w:cstheme="minorHAnsi"/>
              </w:rPr>
              <w:lastRenderedPageBreak/>
              <w:t>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617EE2" w:rsidRPr="00486C51" w:rsidRDefault="00617EE2" w:rsidP="00617EE2">
            <w:pPr>
              <w:rPr>
                <w:rFonts w:cstheme="minorHAnsi"/>
                <w:color w:val="000000"/>
              </w:rPr>
            </w:pPr>
          </w:p>
        </w:tc>
      </w:tr>
      <w:tr w:rsidR="00617EE2" w:rsidRPr="006C7638" w14:paraId="1E1D8B55" w14:textId="77777777" w:rsidTr="00D77AF8">
        <w:trPr>
          <w:jc w:val="center"/>
        </w:trPr>
        <w:tc>
          <w:tcPr>
            <w:tcW w:w="2700" w:type="dxa"/>
          </w:tcPr>
          <w:p w14:paraId="73C3BD33" w14:textId="3EB3E3FC" w:rsidR="00617EE2" w:rsidRPr="006C7638" w:rsidRDefault="00617EE2" w:rsidP="00617EE2">
            <w:pPr>
              <w:rPr>
                <w:rFonts w:cstheme="minorHAnsi"/>
              </w:rPr>
            </w:pPr>
            <w:r w:rsidRPr="006C7638">
              <w:rPr>
                <w:rFonts w:cstheme="minorHAnsi"/>
              </w:rPr>
              <w:lastRenderedPageBreak/>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617EE2" w:rsidRDefault="00617EE2" w:rsidP="00617EE2">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617EE2" w:rsidRPr="006C7638" w:rsidRDefault="00617EE2" w:rsidP="00617EE2">
            <w:pPr>
              <w:rPr>
                <w:rFonts w:cstheme="minorHAnsi"/>
              </w:rPr>
            </w:pPr>
          </w:p>
        </w:tc>
      </w:tr>
      <w:tr w:rsidR="00617EE2" w:rsidRPr="006C7638" w14:paraId="4B4025A6" w14:textId="77777777" w:rsidTr="00D77AF8">
        <w:trPr>
          <w:jc w:val="center"/>
        </w:trPr>
        <w:tc>
          <w:tcPr>
            <w:tcW w:w="2700" w:type="dxa"/>
          </w:tcPr>
          <w:p w14:paraId="6E76F14D" w14:textId="42CACB42"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617EE2" w:rsidRPr="006C7638" w:rsidRDefault="00617EE2" w:rsidP="00617EE2">
            <w:pPr>
              <w:rPr>
                <w:rFonts w:cstheme="minorHAnsi"/>
              </w:rPr>
            </w:pPr>
          </w:p>
        </w:tc>
      </w:tr>
      <w:tr w:rsidR="00617EE2" w:rsidRPr="006C7638" w14:paraId="0444D506" w14:textId="77777777" w:rsidTr="00D77AF8">
        <w:trPr>
          <w:jc w:val="center"/>
        </w:trPr>
        <w:tc>
          <w:tcPr>
            <w:tcW w:w="2700" w:type="dxa"/>
          </w:tcPr>
          <w:p w14:paraId="76F134BB" w14:textId="5F58B82E"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617EE2" w:rsidRDefault="00617EE2" w:rsidP="00617EE2">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617EE2" w:rsidRPr="006C7638" w:rsidRDefault="00617EE2" w:rsidP="00617EE2">
            <w:pPr>
              <w:rPr>
                <w:rFonts w:cstheme="minorHAnsi"/>
              </w:rPr>
            </w:pPr>
          </w:p>
        </w:tc>
      </w:tr>
      <w:tr w:rsidR="00617EE2" w:rsidRPr="006C7638" w14:paraId="2603C45B" w14:textId="77777777" w:rsidTr="00D77AF8">
        <w:trPr>
          <w:jc w:val="center"/>
        </w:trPr>
        <w:tc>
          <w:tcPr>
            <w:tcW w:w="2700" w:type="dxa"/>
          </w:tcPr>
          <w:p w14:paraId="621FE9C2" w14:textId="0787E882"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617EE2" w:rsidRPr="002463BB" w:rsidRDefault="00617EE2" w:rsidP="00617EE2">
            <w:pPr>
              <w:rPr>
                <w:rFonts w:cstheme="minorHAnsi"/>
                <w:color w:val="000000" w:themeColor="text1"/>
                <w:highlight w:val="yellow"/>
              </w:rPr>
            </w:pPr>
          </w:p>
        </w:tc>
      </w:tr>
      <w:tr w:rsidR="00617EE2" w:rsidRPr="006C7638" w14:paraId="0BB88077" w14:textId="77777777" w:rsidTr="00D77AF8">
        <w:trPr>
          <w:jc w:val="center"/>
        </w:trPr>
        <w:tc>
          <w:tcPr>
            <w:tcW w:w="2700" w:type="dxa"/>
          </w:tcPr>
          <w:p w14:paraId="0F6B07D9" w14:textId="12314584"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xml:space="preserve">”, </w:t>
            </w:r>
            <w:r w:rsidRPr="00394C6C">
              <w:rPr>
                <w:rFonts w:asciiTheme="minorHAnsi" w:hAnsiTheme="minorHAnsi" w:cstheme="minorHAnsi"/>
                <w:sz w:val="24"/>
                <w:szCs w:val="24"/>
              </w:rPr>
              <w:lastRenderedPageBreak/>
              <w:t>celebrado entre a Securitizadora e o Agente Fiduciário dos CRI</w:t>
            </w:r>
            <w:r>
              <w:rPr>
                <w:rFonts w:asciiTheme="minorHAnsi" w:hAnsiTheme="minorHAnsi" w:cstheme="minorHAnsi"/>
                <w:sz w:val="24"/>
                <w:szCs w:val="24"/>
              </w:rPr>
              <w:t>.</w:t>
            </w:r>
          </w:p>
          <w:p w14:paraId="1818D538" w14:textId="77777777" w:rsidR="00617EE2" w:rsidRPr="002463BB" w:rsidRDefault="00617EE2" w:rsidP="00617EE2">
            <w:pPr>
              <w:rPr>
                <w:rFonts w:cstheme="minorHAnsi"/>
                <w:color w:val="000000" w:themeColor="text1"/>
                <w:highlight w:val="yellow"/>
              </w:rPr>
            </w:pPr>
          </w:p>
        </w:tc>
      </w:tr>
      <w:tr w:rsidR="00617EE2" w:rsidRPr="006C7638" w14:paraId="4EA7EF0A" w14:textId="77777777" w:rsidTr="00D77AF8">
        <w:trPr>
          <w:jc w:val="center"/>
        </w:trPr>
        <w:tc>
          <w:tcPr>
            <w:tcW w:w="2700" w:type="dxa"/>
          </w:tcPr>
          <w:p w14:paraId="49489E13" w14:textId="67300317" w:rsidR="00617EE2" w:rsidRPr="00394C6C" w:rsidRDefault="00617EE2" w:rsidP="00617EE2">
            <w:pPr>
              <w:rPr>
                <w:rFonts w:cstheme="minorHAnsi"/>
                <w:szCs w:val="24"/>
              </w:rPr>
            </w:pPr>
            <w:r>
              <w:rPr>
                <w:rFonts w:cstheme="minorHAnsi"/>
                <w:szCs w:val="24"/>
              </w:rPr>
              <w:lastRenderedPageBreak/>
              <w:t>“</w:t>
            </w:r>
            <w:r w:rsidRPr="00546FDE">
              <w:rPr>
                <w:rFonts w:cstheme="minorHAnsi"/>
                <w:szCs w:val="24"/>
                <w:u w:val="single"/>
              </w:rPr>
              <w:t>Tim</w:t>
            </w:r>
            <w:r>
              <w:rPr>
                <w:rFonts w:cstheme="minorHAnsi"/>
                <w:szCs w:val="24"/>
              </w:rPr>
              <w:t>”</w:t>
            </w:r>
          </w:p>
        </w:tc>
        <w:tc>
          <w:tcPr>
            <w:tcW w:w="5794" w:type="dxa"/>
          </w:tcPr>
          <w:p w14:paraId="1CB7BB7B" w14:textId="186D725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958AFF3" w14:textId="77777777" w:rsidTr="00D77AF8">
        <w:trPr>
          <w:jc w:val="center"/>
        </w:trPr>
        <w:tc>
          <w:tcPr>
            <w:tcW w:w="2700" w:type="dxa"/>
          </w:tcPr>
          <w:p w14:paraId="6CA99C62" w14:textId="6F5E4081"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617EE2" w:rsidRPr="002463BB" w:rsidRDefault="00617EE2" w:rsidP="00617EE2">
            <w:pPr>
              <w:rPr>
                <w:rFonts w:cstheme="minorHAnsi"/>
                <w:color w:val="000000" w:themeColor="text1"/>
                <w:highlight w:val="yellow"/>
              </w:rPr>
            </w:pPr>
          </w:p>
        </w:tc>
      </w:tr>
      <w:tr w:rsidR="00617EE2" w:rsidRPr="006C7638" w14:paraId="44BCAC16" w14:textId="77777777" w:rsidTr="00D77AF8">
        <w:trPr>
          <w:jc w:val="center"/>
        </w:trPr>
        <w:tc>
          <w:tcPr>
            <w:tcW w:w="2700" w:type="dxa"/>
          </w:tcPr>
          <w:p w14:paraId="4B4D6B18" w14:textId="77777777"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617EE2" w:rsidRPr="00394C6C" w:rsidRDefault="00617EE2" w:rsidP="00617EE2">
            <w:pPr>
              <w:rPr>
                <w:rFonts w:cstheme="minorHAnsi"/>
                <w:szCs w:val="24"/>
              </w:rPr>
            </w:pPr>
          </w:p>
        </w:tc>
        <w:tc>
          <w:tcPr>
            <w:tcW w:w="5794" w:type="dxa"/>
          </w:tcPr>
          <w:p w14:paraId="74126530"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617EE2" w:rsidRPr="00394C6C" w:rsidRDefault="00617EE2" w:rsidP="00617EE2">
            <w:pPr>
              <w:pStyle w:val="CellBody"/>
              <w:spacing w:before="0" w:after="0" w:line="288" w:lineRule="auto"/>
              <w:jc w:val="both"/>
              <w:rPr>
                <w:rFonts w:asciiTheme="minorHAnsi" w:hAnsiTheme="minorHAnsi" w:cstheme="minorHAnsi"/>
                <w:sz w:val="24"/>
                <w:szCs w:val="24"/>
              </w:rPr>
            </w:pPr>
          </w:p>
        </w:tc>
      </w:tr>
      <w:tr w:rsidR="00617EE2" w:rsidRPr="006C7638" w14:paraId="54E730D5" w14:textId="77777777" w:rsidTr="00D77AF8">
        <w:trPr>
          <w:jc w:val="center"/>
        </w:trPr>
        <w:tc>
          <w:tcPr>
            <w:tcW w:w="2700" w:type="dxa"/>
          </w:tcPr>
          <w:p w14:paraId="6B79D595" w14:textId="77777777" w:rsidR="00617EE2" w:rsidRDefault="00617EE2" w:rsidP="00617EE2">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651E6CE" w14:textId="77777777" w:rsidR="00617EE2" w:rsidRPr="009F0D5A" w:rsidRDefault="00617EE2" w:rsidP="00617EE2">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617EE2" w:rsidRDefault="00617EE2" w:rsidP="00617EE2">
            <w:pPr>
              <w:keepLines/>
              <w:ind w:right="-22"/>
              <w:rPr>
                <w:rFonts w:cstheme="minorHAnsi"/>
              </w:rPr>
            </w:pPr>
          </w:p>
        </w:tc>
      </w:tr>
      <w:tr w:rsidR="00617EE2" w:rsidRPr="006C7638" w14:paraId="58D6ED79" w14:textId="77777777" w:rsidTr="00D77AF8">
        <w:trPr>
          <w:jc w:val="center"/>
        </w:trPr>
        <w:tc>
          <w:tcPr>
            <w:tcW w:w="2700" w:type="dxa"/>
          </w:tcPr>
          <w:p w14:paraId="345F3D16" w14:textId="77777777" w:rsidR="00617EE2" w:rsidRPr="00A507D5" w:rsidRDefault="00617EE2" w:rsidP="00617EE2">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617EE2" w:rsidRPr="00A507D5" w:rsidRDefault="00617EE2" w:rsidP="00617EE2">
            <w:pPr>
              <w:rPr>
                <w:rFonts w:cstheme="minorHAnsi"/>
              </w:rPr>
            </w:pPr>
          </w:p>
        </w:tc>
        <w:tc>
          <w:tcPr>
            <w:tcW w:w="5794" w:type="dxa"/>
          </w:tcPr>
          <w:p w14:paraId="44B7488A" w14:textId="58059B0D" w:rsidR="00617EE2" w:rsidRPr="00A507D5" w:rsidRDefault="00617EE2" w:rsidP="00617EE2">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617EE2" w:rsidRPr="00A507D5" w:rsidRDefault="00617EE2" w:rsidP="00617EE2">
            <w:pPr>
              <w:rPr>
                <w:rFonts w:cstheme="minorHAnsi"/>
              </w:rPr>
            </w:pPr>
          </w:p>
        </w:tc>
      </w:tr>
      <w:tr w:rsidR="00617EE2" w:rsidRPr="006C7638" w14:paraId="534ED3CC" w14:textId="77777777" w:rsidTr="00D77AF8">
        <w:trPr>
          <w:jc w:val="center"/>
        </w:trPr>
        <w:tc>
          <w:tcPr>
            <w:tcW w:w="2700" w:type="dxa"/>
          </w:tcPr>
          <w:p w14:paraId="50164FFD" w14:textId="3250C6F5" w:rsidR="00617EE2" w:rsidRPr="00A507D5" w:rsidRDefault="00617EE2" w:rsidP="00617EE2">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617EE2" w:rsidRPr="00A507D5" w:rsidRDefault="00617EE2" w:rsidP="00617EE2">
            <w:pPr>
              <w:keepLines/>
              <w:ind w:right="-22"/>
              <w:rPr>
                <w:rFonts w:cstheme="minorHAnsi"/>
                <w:color w:val="000000" w:themeColor="text1"/>
              </w:rPr>
            </w:pPr>
          </w:p>
        </w:tc>
      </w:tr>
      <w:tr w:rsidR="00617EE2" w:rsidRPr="006C7638" w14:paraId="3AA27C3B" w14:textId="77777777" w:rsidTr="00D77AF8">
        <w:trPr>
          <w:jc w:val="center"/>
        </w:trPr>
        <w:tc>
          <w:tcPr>
            <w:tcW w:w="2700" w:type="dxa"/>
          </w:tcPr>
          <w:p w14:paraId="0FB97441" w14:textId="4E5E64C2"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3568A74"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617EE2" w:rsidRDefault="00617EE2" w:rsidP="00617EE2">
            <w:pPr>
              <w:keepLines/>
              <w:ind w:right="-22"/>
              <w:rPr>
                <w:rFonts w:cstheme="minorHAnsi"/>
              </w:rPr>
            </w:pPr>
          </w:p>
        </w:tc>
      </w:tr>
      <w:tr w:rsidR="00617EE2" w:rsidRPr="006C7638" w14:paraId="3A38CB9F" w14:textId="77777777" w:rsidTr="00D77AF8">
        <w:trPr>
          <w:jc w:val="center"/>
        </w:trPr>
        <w:tc>
          <w:tcPr>
            <w:tcW w:w="2700" w:type="dxa"/>
          </w:tcPr>
          <w:p w14:paraId="79E7A32E" w14:textId="1CBCECE8" w:rsidR="00617EE2" w:rsidRPr="00A507D5" w:rsidRDefault="00617EE2" w:rsidP="00617EE2">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431A8116" w:rsidR="00617EE2" w:rsidRPr="00865924" w:rsidRDefault="00617EE2" w:rsidP="006350EE">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617EE2" w:rsidRDefault="00617EE2" w:rsidP="00617EE2">
            <w:pPr>
              <w:keepLines/>
              <w:ind w:right="-22"/>
              <w:rPr>
                <w:rFonts w:cstheme="minorHAnsi"/>
              </w:rPr>
            </w:pPr>
          </w:p>
        </w:tc>
      </w:tr>
      <w:tr w:rsidR="00617EE2" w:rsidRPr="006C7638" w14:paraId="5BDBC1F1" w14:textId="77777777" w:rsidTr="00D77AF8">
        <w:trPr>
          <w:jc w:val="center"/>
        </w:trPr>
        <w:tc>
          <w:tcPr>
            <w:tcW w:w="2700" w:type="dxa"/>
          </w:tcPr>
          <w:p w14:paraId="483ED55E" w14:textId="7DE04A0B"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617EE2" w:rsidRPr="00A507D5" w:rsidRDefault="00617EE2" w:rsidP="00617EE2">
            <w:pPr>
              <w:keepLines/>
              <w:tabs>
                <w:tab w:val="left" w:pos="360"/>
                <w:tab w:val="left" w:pos="540"/>
              </w:tabs>
              <w:rPr>
                <w:rFonts w:cstheme="minorHAnsi"/>
                <w:color w:val="000000" w:themeColor="text1"/>
              </w:rPr>
            </w:pPr>
          </w:p>
        </w:tc>
        <w:tc>
          <w:tcPr>
            <w:tcW w:w="5794" w:type="dxa"/>
          </w:tcPr>
          <w:p w14:paraId="6DB7C27A" w14:textId="1C97CC96" w:rsidR="00617EE2" w:rsidRDefault="00617EE2" w:rsidP="00617EE2">
            <w:pPr>
              <w:keepLines/>
              <w:ind w:right="-22"/>
              <w:rPr>
                <w:rFonts w:cstheme="minorHAnsi"/>
              </w:rPr>
            </w:pPr>
            <w:bookmarkStart w:id="492"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92"/>
            <w:r>
              <w:rPr>
                <w:rFonts w:cstheme="minorHAnsi"/>
              </w:rPr>
              <w:t xml:space="preserve">. </w:t>
            </w:r>
          </w:p>
          <w:p w14:paraId="627FCCAC" w14:textId="5DB7C2C4" w:rsidR="00617EE2" w:rsidRPr="00A507D5" w:rsidRDefault="00617EE2" w:rsidP="00617EE2">
            <w:pPr>
              <w:keepLines/>
              <w:ind w:right="-22"/>
              <w:rPr>
                <w:rFonts w:cstheme="minorHAnsi"/>
                <w:color w:val="000000" w:themeColor="text1"/>
              </w:rPr>
            </w:pPr>
          </w:p>
        </w:tc>
      </w:tr>
      <w:tr w:rsidR="00617EE2" w:rsidRPr="006C7638" w14:paraId="368F7FCB" w14:textId="77777777" w:rsidTr="00D77AF8">
        <w:trPr>
          <w:jc w:val="center"/>
        </w:trPr>
        <w:tc>
          <w:tcPr>
            <w:tcW w:w="2700" w:type="dxa"/>
          </w:tcPr>
          <w:p w14:paraId="1BF8EB39"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Valor Nominal Unitário</w:t>
            </w:r>
            <w:r w:rsidRPr="006C7638">
              <w:rPr>
                <w:rFonts w:cstheme="minorHAnsi"/>
              </w:rPr>
              <w:t>”</w:t>
            </w:r>
          </w:p>
        </w:tc>
        <w:tc>
          <w:tcPr>
            <w:tcW w:w="5794" w:type="dxa"/>
          </w:tcPr>
          <w:p w14:paraId="3764B9F5" w14:textId="77777777" w:rsidR="00617EE2" w:rsidRPr="006C7638" w:rsidRDefault="00617EE2" w:rsidP="00617EE2">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617EE2" w:rsidRPr="006C7638" w:rsidRDefault="00617EE2" w:rsidP="00617EE2">
            <w:pPr>
              <w:rPr>
                <w:rFonts w:cstheme="minorHAnsi"/>
              </w:rPr>
            </w:pPr>
          </w:p>
        </w:tc>
      </w:tr>
      <w:tr w:rsidR="00617EE2" w:rsidRPr="006C7638" w14:paraId="10E7CD4D" w14:textId="77777777" w:rsidTr="00D77AF8">
        <w:trPr>
          <w:jc w:val="center"/>
        </w:trPr>
        <w:tc>
          <w:tcPr>
            <w:tcW w:w="2700" w:type="dxa"/>
          </w:tcPr>
          <w:p w14:paraId="3A265362"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617EE2" w:rsidRPr="006C7638" w:rsidRDefault="00617EE2" w:rsidP="00617EE2">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617EE2" w:rsidRPr="006C7638" w:rsidRDefault="00617EE2" w:rsidP="00617EE2">
            <w:pPr>
              <w:rPr>
                <w:rFonts w:cstheme="minorHAnsi"/>
              </w:rPr>
            </w:pPr>
          </w:p>
        </w:tc>
      </w:tr>
      <w:tr w:rsidR="00617EE2" w:rsidRPr="006C7638" w14:paraId="079024AF" w14:textId="77777777" w:rsidTr="00D77AF8">
        <w:trPr>
          <w:jc w:val="center"/>
        </w:trPr>
        <w:tc>
          <w:tcPr>
            <w:tcW w:w="2700" w:type="dxa"/>
          </w:tcPr>
          <w:p w14:paraId="233349E9" w14:textId="203F8EEB" w:rsidR="00617EE2" w:rsidRPr="006C7638" w:rsidRDefault="00617EE2" w:rsidP="00617EE2">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6B9E39A4" w:rsidR="00617EE2" w:rsidRPr="00865924" w:rsidRDefault="00617EE2" w:rsidP="006350EE">
            <w:pPr>
              <w:widowControl w:val="0"/>
              <w:suppressAutoHyphens/>
              <w:rPr>
                <w:rFonts w:cstheme="minorHAnsi"/>
              </w:rPr>
            </w:pPr>
            <w:r w:rsidRPr="00865924">
              <w:rPr>
                <w:rFonts w:cstheme="minorHAnsi"/>
              </w:rPr>
              <w:t xml:space="preserve">R$ </w:t>
            </w:r>
            <w:r w:rsidRPr="00865924">
              <w:rPr>
                <w:rFonts w:cstheme="minorHAnsi"/>
                <w:highlight w:val="yellow"/>
              </w:rPr>
              <w:t>[=]</w:t>
            </w:r>
            <w:r w:rsidRPr="00B21775">
              <w:rPr>
                <w:rFonts w:cstheme="minorHAnsi"/>
              </w:rPr>
              <w:t xml:space="preserve">, </w:t>
            </w:r>
            <w:r w:rsidRPr="00865924">
              <w:rPr>
                <w:rFonts w:cstheme="minorHAnsi"/>
              </w:rPr>
              <w:t>na Data de Emissão</w:t>
            </w:r>
            <w:r>
              <w:rPr>
                <w:rFonts w:cstheme="minorHAnsi"/>
              </w:rPr>
              <w:t>.</w:t>
            </w:r>
          </w:p>
          <w:p w14:paraId="4838F490" w14:textId="77777777" w:rsidR="00617EE2" w:rsidRPr="00865924" w:rsidRDefault="00617EE2" w:rsidP="006350EE">
            <w:pPr>
              <w:widowControl w:val="0"/>
              <w:suppressAutoHyphens/>
              <w:rPr>
                <w:rFonts w:cstheme="minorHAnsi"/>
              </w:rPr>
            </w:pPr>
          </w:p>
          <w:p w14:paraId="01A73B07" w14:textId="77777777" w:rsidR="00617EE2" w:rsidRPr="006C7638" w:rsidRDefault="00617EE2" w:rsidP="00617EE2">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93" w:name="_Toc32274102"/>
      <w:bookmarkStart w:id="494" w:name="_Toc32274103"/>
      <w:bookmarkEnd w:id="493"/>
      <w:bookmarkEnd w:id="494"/>
      <w:r w:rsidRPr="006C7638">
        <w:rPr>
          <w:rFonts w:cstheme="minorHAnsi"/>
        </w:rPr>
        <w:br w:type="page"/>
      </w:r>
      <w:bookmarkStart w:id="495" w:name="_Toc80049186"/>
      <w:r w:rsidR="00822514" w:rsidRPr="00CA4319">
        <w:rPr>
          <w:rFonts w:cstheme="minorHAnsi"/>
          <w:smallCaps/>
          <w:szCs w:val="24"/>
        </w:rPr>
        <w:lastRenderedPageBreak/>
        <w:t xml:space="preserve">Anexo </w:t>
      </w:r>
      <w:r w:rsidR="00105F11">
        <w:rPr>
          <w:rFonts w:cstheme="minorHAnsi"/>
          <w:smallCaps/>
          <w:szCs w:val="24"/>
        </w:rPr>
        <w:t>II</w:t>
      </w:r>
      <w:bookmarkEnd w:id="495"/>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496" w:name="_Toc80049187"/>
      <w:r w:rsidRPr="00CA4319">
        <w:rPr>
          <w:rFonts w:cstheme="minorHAnsi"/>
          <w:smallCaps/>
          <w:szCs w:val="24"/>
        </w:rPr>
        <w:lastRenderedPageBreak/>
        <w:t xml:space="preserve">Anexo </w:t>
      </w:r>
      <w:r>
        <w:rPr>
          <w:rFonts w:cstheme="minorHAnsi"/>
          <w:smallCaps/>
          <w:szCs w:val="24"/>
        </w:rPr>
        <w:t>III</w:t>
      </w:r>
      <w:bookmarkEnd w:id="496"/>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97" w:name="_Toc80049188"/>
      <w:r w:rsidRPr="00CA4319">
        <w:rPr>
          <w:rFonts w:cstheme="minorHAnsi"/>
          <w:smallCaps/>
          <w:szCs w:val="24"/>
        </w:rPr>
        <w:lastRenderedPageBreak/>
        <w:t xml:space="preserve">Anexo </w:t>
      </w:r>
      <w:r>
        <w:rPr>
          <w:rFonts w:cstheme="minorHAnsi"/>
          <w:smallCaps/>
          <w:szCs w:val="24"/>
        </w:rPr>
        <w:t>IV</w:t>
      </w:r>
      <w:bookmarkEnd w:id="497"/>
    </w:p>
    <w:p w14:paraId="2269E2B6" w14:textId="78C4CC5B" w:rsidR="00471BAB" w:rsidRPr="006C7638" w:rsidRDefault="00471BAB" w:rsidP="00D324A5">
      <w:pPr>
        <w:pBdr>
          <w:bottom w:val="double" w:sz="4" w:space="1" w:color="auto"/>
        </w:pBdr>
        <w:jc w:val="center"/>
        <w:rPr>
          <w:rFonts w:cstheme="minorHAnsi"/>
          <w:b/>
          <w:smallCaps/>
        </w:rPr>
      </w:pPr>
      <w:r>
        <w:rPr>
          <w:rFonts w:cstheme="minorHAnsi"/>
          <w:b/>
          <w:smallCaps/>
        </w:rPr>
        <w:t>Cronograma Tentativo</w:t>
      </w:r>
    </w:p>
    <w:p w14:paraId="3748ACF1" w14:textId="0251EE8A" w:rsidR="00471BAB" w:rsidRDefault="00471BAB" w:rsidP="00D324A5">
      <w:pPr>
        <w:rPr>
          <w:rFonts w:cstheme="minorHAnsi"/>
        </w:rPr>
      </w:pPr>
    </w:p>
    <w:tbl>
      <w:tblPr>
        <w:tblW w:w="15034" w:type="dxa"/>
        <w:tblInd w:w="-1144" w:type="dxa"/>
        <w:tblLayout w:type="fixed"/>
        <w:tblCellMar>
          <w:left w:w="0" w:type="dxa"/>
          <w:right w:w="0" w:type="dxa"/>
        </w:tblCellMar>
        <w:tblLook w:val="04A0" w:firstRow="1" w:lastRow="0" w:firstColumn="1" w:lastColumn="0" w:noHBand="0" w:noVBand="1"/>
      </w:tblPr>
      <w:tblGrid>
        <w:gridCol w:w="1052"/>
        <w:gridCol w:w="5895"/>
        <w:gridCol w:w="992"/>
        <w:gridCol w:w="1440"/>
        <w:gridCol w:w="1593"/>
        <w:gridCol w:w="1418"/>
        <w:gridCol w:w="1559"/>
        <w:gridCol w:w="974"/>
        <w:gridCol w:w="111"/>
      </w:tblGrid>
      <w:tr w:rsidR="007331DA" w14:paraId="24089426" w14:textId="77777777" w:rsidTr="00A5644C">
        <w:trPr>
          <w:trHeight w:val="180"/>
          <w:ins w:id="498" w:author="Matheus Gomes Faria" w:date="2021-08-18T15:07:00Z"/>
        </w:trPr>
        <w:tc>
          <w:tcPr>
            <w:tcW w:w="15034" w:type="dxa"/>
            <w:gridSpan w:val="9"/>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23A5A06F" w14:textId="77777777" w:rsidR="007331DA" w:rsidRDefault="007331DA" w:rsidP="00A5644C">
            <w:pPr>
              <w:jc w:val="center"/>
              <w:rPr>
                <w:ins w:id="499" w:author="Matheus Gomes Faria" w:date="2021-08-18T15:07:00Z"/>
                <w:rFonts w:ascii="Calibri" w:hAnsi="Calibri"/>
                <w:sz w:val="22"/>
              </w:rPr>
            </w:pPr>
            <w:ins w:id="500" w:author="Matheus Gomes Faria" w:date="2021-08-18T15:07:00Z">
              <w:r>
                <w:rPr>
                  <w:rFonts w:ascii="Ebrima" w:hAnsi="Ebrima"/>
                  <w:b/>
                  <w:bCs/>
                  <w:color w:val="000000"/>
                  <w:sz w:val="14"/>
                  <w:szCs w:val="14"/>
                </w:rPr>
                <w:t>CRONOGRAMA INDICATIVO DE UTILIZAÇÃO DOS RECURSOS</w:t>
              </w:r>
            </w:ins>
          </w:p>
        </w:tc>
      </w:tr>
      <w:tr w:rsidR="007331DA" w14:paraId="0BA48EC7" w14:textId="77777777" w:rsidTr="00A5644C">
        <w:trPr>
          <w:gridAfter w:val="1"/>
          <w:wAfter w:w="111" w:type="dxa"/>
          <w:trHeight w:val="300"/>
          <w:ins w:id="501" w:author="Matheus Gomes Faria" w:date="2021-08-18T15:07:00Z"/>
        </w:trPr>
        <w:tc>
          <w:tcPr>
            <w:tcW w:w="105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82836C4" w14:textId="77777777" w:rsidR="007331DA" w:rsidRDefault="007331DA" w:rsidP="00A5644C">
            <w:pPr>
              <w:jc w:val="center"/>
              <w:rPr>
                <w:ins w:id="502" w:author="Matheus Gomes Faria" w:date="2021-08-18T15:07:00Z"/>
              </w:rPr>
            </w:pPr>
            <w:ins w:id="503" w:author="Matheus Gomes Faria" w:date="2021-08-18T15:07:00Z">
              <w:r>
                <w:rPr>
                  <w:rFonts w:ascii="Ebrima" w:hAnsi="Ebrima"/>
                  <w:b/>
                  <w:bCs/>
                  <w:color w:val="000000"/>
                  <w:sz w:val="14"/>
                  <w:szCs w:val="14"/>
                </w:rPr>
                <w:t>Período da utilização dos recursos</w:t>
              </w:r>
            </w:ins>
          </w:p>
        </w:tc>
        <w:tc>
          <w:tcPr>
            <w:tcW w:w="5895"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C9E98D" w14:textId="77777777" w:rsidR="007331DA" w:rsidRDefault="007331DA" w:rsidP="00A5644C">
            <w:pPr>
              <w:jc w:val="center"/>
              <w:rPr>
                <w:ins w:id="504" w:author="Matheus Gomes Faria" w:date="2021-08-18T15:07:00Z"/>
              </w:rPr>
            </w:pPr>
            <w:ins w:id="505" w:author="Matheus Gomes Faria" w:date="2021-08-18T15:07:00Z">
              <w:r>
                <w:rPr>
                  <w:rFonts w:ascii="Ebrima" w:hAnsi="Ebrima"/>
                  <w:b/>
                  <w:bCs/>
                  <w:color w:val="000000"/>
                  <w:sz w:val="14"/>
                  <w:szCs w:val="14"/>
                </w:rPr>
                <w:t>Dados dos Empreendimentos</w:t>
              </w:r>
            </w:ins>
          </w:p>
        </w:tc>
        <w:tc>
          <w:tcPr>
            <w:tcW w:w="99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121192E1" w14:textId="77777777" w:rsidR="007331DA" w:rsidRDefault="007331DA" w:rsidP="00A5644C">
            <w:pPr>
              <w:jc w:val="center"/>
              <w:rPr>
                <w:ins w:id="506" w:author="Matheus Gomes Faria" w:date="2021-08-18T15:07:00Z"/>
              </w:rPr>
            </w:pPr>
            <w:ins w:id="507" w:author="Matheus Gomes Faria" w:date="2021-08-18T15:07:00Z">
              <w:r>
                <w:rPr>
                  <w:rFonts w:ascii="Ebrima" w:hAnsi="Ebrima"/>
                  <w:b/>
                  <w:bCs/>
                  <w:color w:val="000000"/>
                  <w:sz w:val="14"/>
                  <w:szCs w:val="14"/>
                </w:rPr>
                <w:t>Série da Debênture</w:t>
              </w:r>
            </w:ins>
          </w:p>
        </w:tc>
        <w:tc>
          <w:tcPr>
            <w:tcW w:w="1440"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73C6E3F" w14:textId="77777777" w:rsidR="007331DA" w:rsidRDefault="007331DA" w:rsidP="00A5644C">
            <w:pPr>
              <w:jc w:val="center"/>
              <w:rPr>
                <w:ins w:id="508" w:author="Matheus Gomes Faria" w:date="2021-08-18T15:07:00Z"/>
              </w:rPr>
            </w:pPr>
            <w:ins w:id="509" w:author="Matheus Gomes Faria" w:date="2021-08-18T15:07:00Z">
              <w:r>
                <w:rPr>
                  <w:rFonts w:ascii="Ebrima" w:hAnsi="Ebrima"/>
                  <w:b/>
                  <w:bCs/>
                  <w:color w:val="000000"/>
                  <w:sz w:val="14"/>
                  <w:szCs w:val="14"/>
                </w:rPr>
                <w:t>Valor Total da Série</w:t>
              </w:r>
            </w:ins>
          </w:p>
        </w:tc>
        <w:tc>
          <w:tcPr>
            <w:tcW w:w="159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45E3CAD" w14:textId="77777777" w:rsidR="007331DA" w:rsidRDefault="007331DA" w:rsidP="00A5644C">
            <w:pPr>
              <w:jc w:val="center"/>
              <w:rPr>
                <w:ins w:id="510" w:author="Matheus Gomes Faria" w:date="2021-08-18T15:07:00Z"/>
              </w:rPr>
            </w:pPr>
            <w:ins w:id="511" w:author="Matheus Gomes Faria" w:date="2021-08-18T15:07:00Z">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ins>
          </w:p>
        </w:tc>
        <w:tc>
          <w:tcPr>
            <w:tcW w:w="1418"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E4AB839" w14:textId="77777777" w:rsidR="007331DA" w:rsidRDefault="007331DA" w:rsidP="00A5644C">
            <w:pPr>
              <w:jc w:val="center"/>
              <w:rPr>
                <w:ins w:id="512" w:author="Matheus Gomes Faria" w:date="2021-08-18T15:07:00Z"/>
              </w:rPr>
            </w:pPr>
            <w:ins w:id="513" w:author="Matheus Gomes Faria" w:date="2021-08-18T15:07:00Z">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ins>
          </w:p>
        </w:tc>
        <w:tc>
          <w:tcPr>
            <w:tcW w:w="155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38A5AD0" w14:textId="77777777" w:rsidR="007331DA" w:rsidRDefault="007331DA" w:rsidP="00A5644C">
            <w:pPr>
              <w:jc w:val="center"/>
              <w:rPr>
                <w:ins w:id="514" w:author="Matheus Gomes Faria" w:date="2021-08-18T15:07:00Z"/>
              </w:rPr>
            </w:pPr>
            <w:ins w:id="515" w:author="Matheus Gomes Faria" w:date="2021-08-18T15:07:00Z">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ins>
          </w:p>
        </w:tc>
        <w:tc>
          <w:tcPr>
            <w:tcW w:w="97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DCAE449" w14:textId="77777777" w:rsidR="007331DA" w:rsidRDefault="007331DA" w:rsidP="00A5644C">
            <w:pPr>
              <w:jc w:val="center"/>
              <w:rPr>
                <w:ins w:id="516" w:author="Matheus Gomes Faria" w:date="2021-08-18T15:07:00Z"/>
              </w:rPr>
            </w:pPr>
            <w:ins w:id="517" w:author="Matheus Gomes Faria" w:date="2021-08-18T15:07:00Z">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ins>
          </w:p>
        </w:tc>
      </w:tr>
    </w:tbl>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18" w:name="_Toc80049189"/>
      <w:r w:rsidRPr="00CA4319">
        <w:rPr>
          <w:rFonts w:cstheme="minorHAnsi"/>
          <w:smallCaps/>
          <w:szCs w:val="24"/>
        </w:rPr>
        <w:lastRenderedPageBreak/>
        <w:t xml:space="preserve">Anexo </w:t>
      </w:r>
      <w:r>
        <w:rPr>
          <w:rFonts w:cstheme="minorHAnsi"/>
          <w:smallCaps/>
          <w:szCs w:val="24"/>
        </w:rPr>
        <w:t>V</w:t>
      </w:r>
      <w:bookmarkEnd w:id="518"/>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rsidP="00D324A5">
      <w:pPr>
        <w:rPr>
          <w:rFonts w:cstheme="minorHAnsi"/>
        </w:rPr>
      </w:pPr>
    </w:p>
    <w:p w14:paraId="12EF2767" w14:textId="77777777" w:rsidR="00325FCA" w:rsidRPr="00353E45" w:rsidRDefault="00325FCA" w:rsidP="00325FCA">
      <w:pPr>
        <w:pStyle w:val="DeltaViewTableBody"/>
        <w:widowControl w:val="0"/>
        <w:suppressAutoHyphens/>
        <w:spacing w:line="312" w:lineRule="auto"/>
        <w:jc w:val="center"/>
        <w:rPr>
          <w:ins w:id="519" w:author="Matheus Gomes Faria" w:date="2021-08-18T14:42:00Z"/>
          <w:rFonts w:asciiTheme="minorHAnsi" w:hAnsiTheme="minorHAnsi" w:cstheme="minorHAnsi"/>
          <w:b/>
          <w:bCs/>
          <w:sz w:val="22"/>
          <w:szCs w:val="22"/>
          <w:lang w:val="pt-BR"/>
        </w:rPr>
      </w:pPr>
      <w:ins w:id="520" w:author="Matheus Gomes Faria" w:date="2021-08-18T14:42:00Z">
        <w:r w:rsidRPr="00353E45">
          <w:rPr>
            <w:rFonts w:asciiTheme="minorHAnsi" w:hAnsiTheme="minorHAnsi" w:cstheme="minorHAnsi"/>
            <w:b/>
            <w:bCs/>
            <w:sz w:val="22"/>
            <w:szCs w:val="22"/>
            <w:lang w:val="pt-BR"/>
          </w:rPr>
          <w:t xml:space="preserve">ANEXO </w:t>
        </w:r>
        <w:r>
          <w:rPr>
            <w:rFonts w:asciiTheme="minorHAnsi" w:hAnsiTheme="minorHAnsi" w:cstheme="minorHAnsi"/>
            <w:b/>
            <w:bCs/>
            <w:sz w:val="22"/>
            <w:szCs w:val="22"/>
            <w:lang w:val="pt-BR"/>
          </w:rPr>
          <w:t>XIII</w:t>
        </w:r>
      </w:ins>
    </w:p>
    <w:p w14:paraId="7BC76199" w14:textId="77777777" w:rsidR="00325FCA" w:rsidRPr="00353E45" w:rsidRDefault="00325FCA" w:rsidP="00325FCA">
      <w:pPr>
        <w:pStyle w:val="DeltaViewTableBody"/>
        <w:widowControl w:val="0"/>
        <w:suppressAutoHyphens/>
        <w:spacing w:line="312" w:lineRule="auto"/>
        <w:jc w:val="center"/>
        <w:rPr>
          <w:ins w:id="521" w:author="Matheus Gomes Faria" w:date="2021-08-18T14:42:00Z"/>
          <w:rFonts w:asciiTheme="minorHAnsi" w:hAnsiTheme="minorHAnsi" w:cstheme="minorHAnsi"/>
          <w:b/>
          <w:bCs/>
          <w:sz w:val="22"/>
          <w:szCs w:val="22"/>
          <w:lang w:val="pt-BR"/>
        </w:rPr>
      </w:pPr>
      <w:ins w:id="522" w:author="Matheus Gomes Faria" w:date="2021-08-18T14:42:00Z">
        <w:r w:rsidRPr="00353E45">
          <w:rPr>
            <w:rFonts w:asciiTheme="minorHAnsi" w:hAnsiTheme="minorHAnsi" w:cstheme="minorHAnsi"/>
            <w:b/>
            <w:bCs/>
            <w:sz w:val="22"/>
            <w:szCs w:val="22"/>
            <w:lang w:val="pt-BR"/>
          </w:rPr>
          <w:t xml:space="preserve">DECLARAÇÃO DA </w:t>
        </w:r>
        <w:r>
          <w:rPr>
            <w:rFonts w:asciiTheme="minorHAnsi" w:hAnsiTheme="minorHAnsi" w:cstheme="minorHAnsi"/>
            <w:b/>
            <w:bCs/>
            <w:sz w:val="22"/>
            <w:szCs w:val="22"/>
            <w:lang w:val="pt-BR"/>
          </w:rPr>
          <w:t>DEVEDORA</w:t>
        </w:r>
        <w:r w:rsidRPr="00353E45">
          <w:rPr>
            <w:rFonts w:asciiTheme="minorHAnsi" w:hAnsiTheme="minorHAnsi" w:cstheme="minorHAnsi"/>
            <w:b/>
            <w:bCs/>
            <w:sz w:val="22"/>
            <w:szCs w:val="22"/>
            <w:lang w:val="pt-BR"/>
          </w:rPr>
          <w:t xml:space="preserve"> RELATIVA </w:t>
        </w:r>
        <w:r>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ins>
    </w:p>
    <w:p w14:paraId="2AF819DA" w14:textId="77777777" w:rsidR="00325FCA" w:rsidRPr="00353E45" w:rsidRDefault="00325FCA" w:rsidP="00325FCA">
      <w:pPr>
        <w:pStyle w:val="DeltaViewTableBody"/>
        <w:widowControl w:val="0"/>
        <w:suppressAutoHyphens/>
        <w:spacing w:line="312" w:lineRule="auto"/>
        <w:jc w:val="both"/>
        <w:rPr>
          <w:ins w:id="523" w:author="Matheus Gomes Faria" w:date="2021-08-18T14:42:00Z"/>
          <w:rFonts w:asciiTheme="minorHAnsi" w:hAnsiTheme="minorHAnsi" w:cstheme="minorHAnsi"/>
          <w:sz w:val="22"/>
          <w:szCs w:val="22"/>
          <w:lang w:val="pt-BR"/>
        </w:rPr>
      </w:pPr>
      <w:ins w:id="524" w:author="Matheus Gomes Faria" w:date="2021-08-18T14:42:00Z">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w:t>
        </w:r>
        <w:r>
          <w:rPr>
            <w:rFonts w:asciiTheme="minorHAnsi" w:hAnsiTheme="minorHAnsi" w:cstheme="minorHAnsi"/>
            <w:sz w:val="22"/>
            <w:szCs w:val="22"/>
            <w:lang w:val="pt-BR"/>
          </w:rPr>
          <w:t>5.4</w:t>
        </w:r>
        <w:r w:rsidRPr="0071366E">
          <w:rPr>
            <w:rFonts w:asciiTheme="minorHAnsi" w:hAnsiTheme="minorHAnsi" w:cstheme="minorHAnsi"/>
            <w:sz w:val="22"/>
            <w:szCs w:val="22"/>
            <w:lang w:val="pt-BR"/>
          </w:rPr>
          <w:t xml:space="preserve"> do Termo de Securitização de Créditos Imobiliários das </w:t>
        </w:r>
        <w:r>
          <w:rPr>
            <w:rFonts w:asciiTheme="minorHAnsi" w:eastAsia="MS Mincho" w:hAnsiTheme="minorHAnsi" w:cstheme="minorHAnsi"/>
            <w:sz w:val="22"/>
            <w:szCs w:val="22"/>
            <w:lang w:val="pt-BR"/>
          </w:rPr>
          <w:t>[.]</w:t>
        </w:r>
        <w:r w:rsidRPr="0071366E">
          <w:rPr>
            <w:rFonts w:asciiTheme="minorHAnsi" w:hAnsiTheme="minorHAnsi" w:cstheme="minorHAnsi"/>
            <w:sz w:val="22"/>
            <w:szCs w:val="22"/>
            <w:lang w:val="pt-BR"/>
          </w:rPr>
          <w:t xml:space="preserve"> da </w:t>
        </w:r>
        <w:r>
          <w:rPr>
            <w:rFonts w:asciiTheme="minorHAnsi" w:hAnsiTheme="minorHAnsi" w:cstheme="minorHAnsi"/>
            <w:sz w:val="22"/>
            <w:szCs w:val="22"/>
            <w:lang w:val="pt-BR"/>
          </w:rPr>
          <w:t>[.]</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Pr>
            <w:rFonts w:asciiTheme="minorHAnsi" w:hAnsiTheme="minorHAnsi" w:cstheme="minorHAnsi"/>
            <w:sz w:val="22"/>
            <w:szCs w:val="22"/>
            <w:lang w:val="pt-BR"/>
          </w:rPr>
          <w:t xml:space="preserve">TRUE </w:t>
        </w:r>
        <w:r w:rsidRPr="0071366E">
          <w:rPr>
            <w:rFonts w:asciiTheme="minorHAnsi" w:hAnsiTheme="minorHAnsi" w:cstheme="minorHAnsi"/>
            <w:color w:val="000000"/>
            <w:sz w:val="22"/>
            <w:szCs w:val="22"/>
            <w:lang w:val="pt-BR"/>
          </w:rPr>
          <w:t>SECURITIZA</w:t>
        </w:r>
        <w:r>
          <w:rPr>
            <w:rFonts w:asciiTheme="minorHAnsi" w:hAnsiTheme="minorHAnsi" w:cstheme="minorHAnsi"/>
            <w:color w:val="000000"/>
            <w:sz w:val="22"/>
            <w:szCs w:val="22"/>
            <w:lang w:val="pt-BR"/>
          </w:rPr>
          <w:t xml:space="preserve">DORA S.A. </w:t>
        </w:r>
        <w:r w:rsidRPr="00353E45">
          <w:rPr>
            <w:rFonts w:asciiTheme="minorHAnsi" w:hAnsiTheme="minorHAnsi" w:cstheme="minorHAnsi"/>
            <w:sz w:val="22"/>
            <w:szCs w:val="22"/>
            <w:lang w:val="pt-BR"/>
          </w:rPr>
          <w:t>(“</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Pr>
            <w:rFonts w:asciiTheme="minorHAnsi" w:hAnsiTheme="minorHAnsi" w:cstheme="minorHAnsi"/>
            <w:sz w:val="22"/>
            <w:szCs w:val="22"/>
            <w:lang w:val="pt-BR"/>
          </w:rPr>
          <w:t>Escritura de Emissão</w:t>
        </w:r>
        <w:r w:rsidRPr="00CD511D">
          <w:rPr>
            <w:rFonts w:asciiTheme="minorHAnsi" w:eastAsia="Arial Unicode MS" w:hAnsiTheme="minorHAnsi" w:cstheme="minorHAnsi"/>
            <w:w w:val="0"/>
            <w:sz w:val="22"/>
            <w:lang w:val="pt-BR"/>
          </w:rPr>
          <w:t xml:space="preserve"> de Debêntures</w:t>
        </w:r>
        <w:r>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Pr="00D65C8B">
          <w:rPr>
            <w:rFonts w:asciiTheme="minorHAnsi" w:hAnsiTheme="minorHAnsi" w:cstheme="minorHAnsi"/>
            <w:sz w:val="22"/>
            <w:szCs w:val="22"/>
            <w:lang w:val="pt-BR"/>
          </w:rPr>
          <w:t>até a presente data para a construção, reforma ou aquisição dos imóveis conforme listados abaixo</w:t>
        </w:r>
        <w:r>
          <w:rPr>
            <w:rFonts w:asciiTheme="minorHAnsi" w:hAnsiTheme="minorHAnsi" w:cstheme="minorHAnsi"/>
            <w:sz w:val="22"/>
            <w:szCs w:val="22"/>
            <w:lang w:val="pt-BR"/>
          </w:rPr>
          <w:t>:</w:t>
        </w:r>
      </w:ins>
    </w:p>
    <w:p w14:paraId="0B048FFF" w14:textId="77777777" w:rsidR="00325FCA" w:rsidRPr="006F7DD5" w:rsidRDefault="00325FCA" w:rsidP="00325FCA">
      <w:pPr>
        <w:pStyle w:val="DeltaViewTableBody"/>
        <w:widowControl w:val="0"/>
        <w:suppressAutoHyphens/>
        <w:spacing w:line="312" w:lineRule="auto"/>
        <w:rPr>
          <w:ins w:id="525" w:author="Matheus Gomes Faria" w:date="2021-08-18T14:42:00Z"/>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18"/>
        <w:gridCol w:w="1156"/>
        <w:gridCol w:w="1252"/>
        <w:gridCol w:w="1047"/>
        <w:gridCol w:w="1007"/>
        <w:gridCol w:w="1728"/>
        <w:gridCol w:w="1151"/>
        <w:gridCol w:w="1554"/>
      </w:tblGrid>
      <w:tr w:rsidR="00325FCA" w:rsidRPr="006F7DD5" w14:paraId="58251372" w14:textId="77777777" w:rsidTr="00A5644C">
        <w:trPr>
          <w:trHeight w:val="574"/>
          <w:ins w:id="526" w:author="Matheus Gomes Faria" w:date="2021-08-18T14:42: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914EE45" w14:textId="77777777" w:rsidR="00325FCA" w:rsidRPr="006F7DD5" w:rsidRDefault="00325FCA" w:rsidP="00A5644C">
            <w:pPr>
              <w:jc w:val="center"/>
              <w:rPr>
                <w:ins w:id="527" w:author="Matheus Gomes Faria" w:date="2021-08-18T14:42:00Z"/>
                <w:rFonts w:cstheme="minorHAnsi"/>
                <w:color w:val="000000"/>
                <w:sz w:val="22"/>
              </w:rPr>
            </w:pPr>
            <w:ins w:id="528" w:author="Matheus Gomes Faria" w:date="2021-08-18T14:42:00Z">
              <w:r w:rsidRPr="006F7DD5">
                <w:rPr>
                  <w:rFonts w:cstheme="minorHAnsi"/>
                  <w:color w:val="000000"/>
                  <w:sz w:val="22"/>
                </w:rPr>
                <w:t>Período da utilização dos recursos</w:t>
              </w:r>
            </w:ins>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05B597" w14:textId="77777777" w:rsidR="00325FCA" w:rsidRPr="006F7DD5" w:rsidRDefault="00325FCA" w:rsidP="00A5644C">
            <w:pPr>
              <w:jc w:val="center"/>
              <w:rPr>
                <w:ins w:id="529" w:author="Matheus Gomes Faria" w:date="2021-08-18T14:42:00Z"/>
                <w:rFonts w:cstheme="minorHAnsi"/>
                <w:color w:val="000000"/>
                <w:sz w:val="22"/>
              </w:rPr>
            </w:pPr>
            <w:ins w:id="530" w:author="Matheus Gomes Faria" w:date="2021-08-18T14:42:00Z">
              <w:r w:rsidRPr="006F7DD5">
                <w:rPr>
                  <w:rFonts w:cstheme="minorHAnsi"/>
                  <w:color w:val="000000"/>
                  <w:sz w:val="22"/>
                </w:rPr>
                <w:t>Valor Utilizado por Período</w:t>
              </w:r>
            </w:ins>
          </w:p>
        </w:tc>
        <w:tc>
          <w:tcPr>
            <w:tcW w:w="503" w:type="pct"/>
            <w:vMerge w:val="restart"/>
            <w:tcBorders>
              <w:top w:val="single" w:sz="8" w:space="0" w:color="auto"/>
              <w:left w:val="nil"/>
              <w:bottom w:val="single" w:sz="8" w:space="0" w:color="auto"/>
              <w:right w:val="single" w:sz="8" w:space="0" w:color="auto"/>
            </w:tcBorders>
            <w:vAlign w:val="center"/>
            <w:hideMark/>
          </w:tcPr>
          <w:p w14:paraId="4D144A9B" w14:textId="77777777" w:rsidR="00325FCA" w:rsidRPr="006F7DD5" w:rsidRDefault="00325FCA" w:rsidP="00A5644C">
            <w:pPr>
              <w:jc w:val="center"/>
              <w:rPr>
                <w:ins w:id="531" w:author="Matheus Gomes Faria" w:date="2021-08-18T14:42:00Z"/>
                <w:rFonts w:cstheme="minorHAnsi"/>
                <w:color w:val="000000"/>
                <w:sz w:val="22"/>
              </w:rPr>
            </w:pPr>
            <w:ins w:id="532" w:author="Matheus Gomes Faria" w:date="2021-08-18T14:42:00Z">
              <w:r w:rsidRPr="006F7DD5">
                <w:rPr>
                  <w:rFonts w:cstheme="minorHAnsi"/>
                  <w:color w:val="000000"/>
                  <w:sz w:val="22"/>
                </w:rPr>
                <w:t>Valor Total Utilizado por Período</w:t>
              </w:r>
            </w:ins>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7EF39A" w14:textId="77777777" w:rsidR="00325FCA" w:rsidRPr="006F7DD5" w:rsidRDefault="00325FCA" w:rsidP="00A5644C">
            <w:pPr>
              <w:jc w:val="center"/>
              <w:rPr>
                <w:ins w:id="533" w:author="Matheus Gomes Faria" w:date="2021-08-18T14:42:00Z"/>
                <w:rFonts w:cstheme="minorHAnsi"/>
                <w:color w:val="000000"/>
                <w:sz w:val="22"/>
              </w:rPr>
            </w:pPr>
            <w:ins w:id="534" w:author="Matheus Gomes Faria" w:date="2021-08-18T14:42:00Z">
              <w:r w:rsidRPr="006F7DD5">
                <w:rPr>
                  <w:rFonts w:cstheme="minorHAnsi"/>
                  <w:color w:val="000000"/>
                  <w:sz w:val="22"/>
                </w:rPr>
                <w:t>Percentual utilizado no referido Período, com relação ao valor total captado na oferta</w:t>
              </w:r>
            </w:ins>
          </w:p>
        </w:tc>
        <w:tc>
          <w:tcPr>
            <w:tcW w:w="575" w:type="pct"/>
            <w:vMerge w:val="restart"/>
            <w:tcBorders>
              <w:top w:val="single" w:sz="8" w:space="0" w:color="auto"/>
              <w:left w:val="nil"/>
              <w:bottom w:val="single" w:sz="8" w:space="0" w:color="auto"/>
              <w:right w:val="single" w:sz="8" w:space="0" w:color="auto"/>
            </w:tcBorders>
            <w:vAlign w:val="center"/>
            <w:hideMark/>
          </w:tcPr>
          <w:p w14:paraId="075425E1" w14:textId="77777777" w:rsidR="00325FCA" w:rsidRPr="006F7DD5" w:rsidRDefault="00325FCA" w:rsidP="00A5644C">
            <w:pPr>
              <w:jc w:val="center"/>
              <w:rPr>
                <w:ins w:id="535" w:author="Matheus Gomes Faria" w:date="2021-08-18T14:42:00Z"/>
                <w:rFonts w:cstheme="minorHAnsi"/>
                <w:color w:val="000000"/>
                <w:sz w:val="22"/>
              </w:rPr>
            </w:pPr>
            <w:ins w:id="536" w:author="Matheus Gomes Faria" w:date="2021-08-18T14:42:00Z">
              <w:r w:rsidRPr="006F7DD5">
                <w:rPr>
                  <w:rFonts w:cstheme="minorHAnsi"/>
                  <w:color w:val="000000"/>
                  <w:sz w:val="22"/>
                </w:rPr>
                <w:t xml:space="preserve">Valor Total Utilizado </w:t>
              </w:r>
            </w:ins>
          </w:p>
        </w:tc>
        <w:tc>
          <w:tcPr>
            <w:tcW w:w="776" w:type="pct"/>
            <w:vMerge w:val="restart"/>
            <w:tcBorders>
              <w:top w:val="single" w:sz="8" w:space="0" w:color="auto"/>
              <w:left w:val="nil"/>
              <w:bottom w:val="single" w:sz="8" w:space="0" w:color="auto"/>
              <w:right w:val="single" w:sz="8" w:space="0" w:color="auto"/>
            </w:tcBorders>
            <w:vAlign w:val="center"/>
            <w:hideMark/>
          </w:tcPr>
          <w:p w14:paraId="423DCE6D" w14:textId="77777777" w:rsidR="00325FCA" w:rsidRPr="006F7DD5" w:rsidRDefault="00325FCA" w:rsidP="00A5644C">
            <w:pPr>
              <w:jc w:val="center"/>
              <w:rPr>
                <w:ins w:id="537" w:author="Matheus Gomes Faria" w:date="2021-08-18T14:42:00Z"/>
                <w:rFonts w:cstheme="minorHAnsi"/>
                <w:color w:val="000000"/>
                <w:sz w:val="22"/>
              </w:rPr>
            </w:pPr>
            <w:ins w:id="538" w:author="Matheus Gomes Faria" w:date="2021-08-18T14:42:00Z">
              <w:r w:rsidRPr="006F7DD5">
                <w:rPr>
                  <w:rFonts w:cstheme="minorHAnsi"/>
                  <w:color w:val="000000"/>
                  <w:sz w:val="22"/>
                </w:rPr>
                <w:t>Percentual total já utilizado, com relação ao valor total captado na oferta</w:t>
              </w:r>
            </w:ins>
          </w:p>
        </w:tc>
      </w:tr>
      <w:tr w:rsidR="00325FCA" w:rsidRPr="006F7DD5" w14:paraId="24CAD96B" w14:textId="77777777" w:rsidTr="00A5644C">
        <w:trPr>
          <w:trHeight w:val="574"/>
          <w:ins w:id="539" w:author="Matheus Gomes Faria" w:date="2021-08-18T14:42: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2167F32D" w14:textId="77777777" w:rsidR="00325FCA" w:rsidRPr="006F7DD5" w:rsidRDefault="00325FCA" w:rsidP="00A5644C">
            <w:pPr>
              <w:rPr>
                <w:ins w:id="540" w:author="Matheus Gomes Faria" w:date="2021-08-18T14:42:00Z"/>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8DB5E" w14:textId="77777777" w:rsidR="00325FCA" w:rsidRPr="006F7DD5" w:rsidRDefault="00325FCA" w:rsidP="00A5644C">
            <w:pPr>
              <w:jc w:val="center"/>
              <w:rPr>
                <w:ins w:id="541" w:author="Matheus Gomes Faria" w:date="2021-08-18T14:42:00Z"/>
                <w:rFonts w:cstheme="minorHAnsi"/>
                <w:color w:val="000000"/>
                <w:sz w:val="22"/>
              </w:rPr>
            </w:pPr>
            <w:ins w:id="542" w:author="Matheus Gomes Faria" w:date="2021-08-18T14:42:00Z">
              <w:r w:rsidRPr="006F7DD5">
                <w:rPr>
                  <w:rFonts w:cstheme="minorHAnsi"/>
                  <w:color w:val="000000"/>
                  <w:sz w:val="22"/>
                </w:rPr>
                <w:t xml:space="preserve">SPE / </w:t>
              </w:r>
              <w:r>
                <w:rPr>
                  <w:rFonts w:cstheme="minorHAnsi"/>
                  <w:color w:val="000000"/>
                  <w:sz w:val="22"/>
                </w:rPr>
                <w:t>Projeto</w:t>
              </w:r>
              <w:r w:rsidRPr="006F7DD5">
                <w:rPr>
                  <w:rFonts w:cstheme="minorHAnsi"/>
                  <w:color w:val="000000"/>
                  <w:sz w:val="22"/>
                </w:rPr>
                <w:t xml:space="preserve"> Destinação </w:t>
              </w:r>
              <w:r w:rsidRPr="006F7DD5">
                <w:rPr>
                  <w:rFonts w:cstheme="minorHAnsi"/>
                  <w:sz w:val="22"/>
                </w:rPr>
                <w:t>[●]</w:t>
              </w:r>
            </w:ins>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346CB5" w14:textId="77777777" w:rsidR="00325FCA" w:rsidRPr="006F7DD5" w:rsidRDefault="00325FCA" w:rsidP="00A5644C">
            <w:pPr>
              <w:jc w:val="center"/>
              <w:rPr>
                <w:ins w:id="543" w:author="Matheus Gomes Faria" w:date="2021-08-18T14:42:00Z"/>
                <w:rFonts w:cstheme="minorHAnsi"/>
                <w:color w:val="000000"/>
                <w:sz w:val="22"/>
              </w:rPr>
            </w:pPr>
            <w:ins w:id="544" w:author="Matheus Gomes Faria" w:date="2021-08-18T14:42:00Z">
              <w:r w:rsidRPr="006F7DD5">
                <w:rPr>
                  <w:rFonts w:cstheme="minorHAnsi"/>
                  <w:color w:val="000000"/>
                  <w:sz w:val="22"/>
                </w:rPr>
                <w:t xml:space="preserve">SPE / </w:t>
              </w:r>
              <w:r>
                <w:rPr>
                  <w:rFonts w:cstheme="minorHAnsi"/>
                  <w:color w:val="000000"/>
                  <w:sz w:val="22"/>
                </w:rPr>
                <w:t>Projeto</w:t>
              </w:r>
              <w:r w:rsidRPr="006F7DD5">
                <w:rPr>
                  <w:rFonts w:cstheme="minorHAnsi"/>
                  <w:color w:val="000000"/>
                  <w:sz w:val="22"/>
                </w:rPr>
                <w:t xml:space="preserve"> Destinação </w:t>
              </w:r>
              <w:r w:rsidRPr="006F7DD5">
                <w:rPr>
                  <w:rFonts w:cstheme="minorHAnsi"/>
                  <w:sz w:val="22"/>
                </w:rPr>
                <w:t>[●]</w:t>
              </w:r>
            </w:ins>
          </w:p>
        </w:tc>
        <w:tc>
          <w:tcPr>
            <w:tcW w:w="523" w:type="pct"/>
            <w:tcBorders>
              <w:top w:val="single" w:sz="8" w:space="0" w:color="auto"/>
              <w:left w:val="nil"/>
              <w:bottom w:val="single" w:sz="8" w:space="0" w:color="auto"/>
              <w:right w:val="single" w:sz="8" w:space="0" w:color="auto"/>
            </w:tcBorders>
            <w:vAlign w:val="center"/>
            <w:hideMark/>
          </w:tcPr>
          <w:p w14:paraId="393B2123" w14:textId="77777777" w:rsidR="00325FCA" w:rsidRPr="006F7DD5" w:rsidRDefault="00325FCA" w:rsidP="00A5644C">
            <w:pPr>
              <w:jc w:val="center"/>
              <w:rPr>
                <w:ins w:id="545" w:author="Matheus Gomes Faria" w:date="2021-08-18T14:42:00Z"/>
                <w:rFonts w:cstheme="minorHAnsi"/>
                <w:color w:val="000000"/>
                <w:sz w:val="22"/>
              </w:rPr>
            </w:pPr>
            <w:ins w:id="546" w:author="Matheus Gomes Faria" w:date="2021-08-18T14:42:00Z">
              <w:r w:rsidRPr="006F7DD5">
                <w:rPr>
                  <w:rFonts w:cstheme="minorHAnsi"/>
                  <w:color w:val="000000"/>
                  <w:sz w:val="22"/>
                </w:rPr>
                <w:t xml:space="preserve">SPE / </w:t>
              </w:r>
              <w:r>
                <w:rPr>
                  <w:rFonts w:cstheme="minorHAnsi"/>
                  <w:color w:val="000000"/>
                  <w:sz w:val="22"/>
                </w:rPr>
                <w:t xml:space="preserve">Projeto </w:t>
              </w:r>
              <w:r w:rsidRPr="006F7DD5">
                <w:rPr>
                  <w:rFonts w:cstheme="minorHAnsi"/>
                  <w:color w:val="000000"/>
                  <w:sz w:val="22"/>
                </w:rPr>
                <w:t xml:space="preserve">Destinação </w:t>
              </w:r>
              <w:r w:rsidRPr="006F7DD5">
                <w:rPr>
                  <w:rFonts w:cstheme="minorHAnsi"/>
                  <w:sz w:val="22"/>
                </w:rPr>
                <w:t>[●]</w:t>
              </w:r>
            </w:ins>
          </w:p>
        </w:tc>
        <w:tc>
          <w:tcPr>
            <w:tcW w:w="503" w:type="pct"/>
            <w:vMerge/>
            <w:tcBorders>
              <w:top w:val="single" w:sz="8" w:space="0" w:color="auto"/>
              <w:left w:val="nil"/>
              <w:bottom w:val="single" w:sz="8" w:space="0" w:color="auto"/>
              <w:right w:val="single" w:sz="8" w:space="0" w:color="auto"/>
            </w:tcBorders>
            <w:vAlign w:val="center"/>
            <w:hideMark/>
          </w:tcPr>
          <w:p w14:paraId="2C731D33" w14:textId="77777777" w:rsidR="00325FCA" w:rsidRPr="006F7DD5" w:rsidRDefault="00325FCA" w:rsidP="00A5644C">
            <w:pPr>
              <w:rPr>
                <w:ins w:id="547" w:author="Matheus Gomes Faria" w:date="2021-08-18T14:42:00Z"/>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5733ED11" w14:textId="77777777" w:rsidR="00325FCA" w:rsidRPr="006F7DD5" w:rsidRDefault="00325FCA" w:rsidP="00A5644C">
            <w:pPr>
              <w:rPr>
                <w:ins w:id="548" w:author="Matheus Gomes Faria" w:date="2021-08-18T14:42:00Z"/>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E1A8036" w14:textId="77777777" w:rsidR="00325FCA" w:rsidRPr="006F7DD5" w:rsidRDefault="00325FCA" w:rsidP="00A5644C">
            <w:pPr>
              <w:rPr>
                <w:ins w:id="549" w:author="Matheus Gomes Faria" w:date="2021-08-18T14:42:00Z"/>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9B58C0E" w14:textId="77777777" w:rsidR="00325FCA" w:rsidRPr="006F7DD5" w:rsidRDefault="00325FCA" w:rsidP="00A5644C">
            <w:pPr>
              <w:rPr>
                <w:ins w:id="550" w:author="Matheus Gomes Faria" w:date="2021-08-18T14:42:00Z"/>
                <w:rFonts w:cstheme="minorHAnsi"/>
                <w:color w:val="000000"/>
                <w:sz w:val="22"/>
              </w:rPr>
            </w:pPr>
          </w:p>
        </w:tc>
      </w:tr>
      <w:tr w:rsidR="00325FCA" w:rsidRPr="006F7DD5" w14:paraId="11121088" w14:textId="77777777" w:rsidTr="00A5644C">
        <w:trPr>
          <w:trHeight w:val="301"/>
          <w:ins w:id="551" w:author="Matheus Gomes Faria" w:date="2021-08-18T14:42:00Z"/>
        </w:trPr>
        <w:tc>
          <w:tcPr>
            <w:tcW w:w="558" w:type="pct"/>
            <w:tcBorders>
              <w:top w:val="nil"/>
              <w:left w:val="single" w:sz="8" w:space="0" w:color="auto"/>
              <w:bottom w:val="single" w:sz="8" w:space="0" w:color="auto"/>
              <w:right w:val="single" w:sz="8" w:space="0" w:color="auto"/>
            </w:tcBorders>
            <w:hideMark/>
          </w:tcPr>
          <w:p w14:paraId="150399AB" w14:textId="77777777" w:rsidR="00325FCA" w:rsidRPr="006F7DD5" w:rsidRDefault="00325FCA" w:rsidP="00A5644C">
            <w:pPr>
              <w:jc w:val="center"/>
              <w:rPr>
                <w:ins w:id="552" w:author="Matheus Gomes Faria" w:date="2021-08-18T14:42:00Z"/>
                <w:rFonts w:cstheme="minorHAnsi"/>
                <w:color w:val="000000"/>
                <w:sz w:val="22"/>
              </w:rPr>
            </w:pPr>
            <w:ins w:id="553" w:author="Matheus Gomes Faria" w:date="2021-08-18T14:42:00Z">
              <w:r w:rsidRPr="006F7DD5">
                <w:rPr>
                  <w:rFonts w:cstheme="minorHAnsi"/>
                  <w:sz w:val="22"/>
                </w:rPr>
                <w:t>[●]</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62AE6A6" w14:textId="77777777" w:rsidR="00325FCA" w:rsidRPr="006F7DD5" w:rsidRDefault="00325FCA" w:rsidP="00A5644C">
            <w:pPr>
              <w:jc w:val="center"/>
              <w:rPr>
                <w:ins w:id="554" w:author="Matheus Gomes Faria" w:date="2021-08-18T14:42:00Z"/>
                <w:rFonts w:cstheme="minorHAnsi"/>
                <w:color w:val="000000"/>
                <w:sz w:val="22"/>
              </w:rPr>
            </w:pPr>
            <w:ins w:id="555" w:author="Matheus Gomes Faria" w:date="2021-08-18T14:42:00Z">
              <w:r w:rsidRPr="006F7DD5">
                <w:rPr>
                  <w:rFonts w:cstheme="minorHAnsi"/>
                  <w:sz w:val="22"/>
                </w:rPr>
                <w:t>[●]</w:t>
              </w:r>
            </w:ins>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6DF4A9D" w14:textId="77777777" w:rsidR="00325FCA" w:rsidRPr="006F7DD5" w:rsidRDefault="00325FCA" w:rsidP="00A5644C">
            <w:pPr>
              <w:jc w:val="center"/>
              <w:rPr>
                <w:ins w:id="556" w:author="Matheus Gomes Faria" w:date="2021-08-18T14:42:00Z"/>
                <w:rFonts w:cstheme="minorHAnsi"/>
                <w:color w:val="000000"/>
                <w:sz w:val="22"/>
              </w:rPr>
            </w:pPr>
            <w:ins w:id="557" w:author="Matheus Gomes Faria" w:date="2021-08-18T14:42:00Z">
              <w:r w:rsidRPr="006F7DD5">
                <w:rPr>
                  <w:rFonts w:cstheme="minorHAnsi"/>
                  <w:sz w:val="22"/>
                </w:rPr>
                <w:t>[●]</w:t>
              </w:r>
            </w:ins>
          </w:p>
        </w:tc>
        <w:tc>
          <w:tcPr>
            <w:tcW w:w="523" w:type="pct"/>
            <w:tcBorders>
              <w:top w:val="nil"/>
              <w:left w:val="nil"/>
              <w:bottom w:val="single" w:sz="8" w:space="0" w:color="auto"/>
              <w:right w:val="single" w:sz="8" w:space="0" w:color="auto"/>
            </w:tcBorders>
            <w:hideMark/>
          </w:tcPr>
          <w:p w14:paraId="6F3E60D8" w14:textId="77777777" w:rsidR="00325FCA" w:rsidRPr="006F7DD5" w:rsidRDefault="00325FCA" w:rsidP="00A5644C">
            <w:pPr>
              <w:jc w:val="center"/>
              <w:rPr>
                <w:ins w:id="558" w:author="Matheus Gomes Faria" w:date="2021-08-18T14:42:00Z"/>
                <w:rFonts w:cstheme="minorHAnsi"/>
                <w:sz w:val="22"/>
              </w:rPr>
            </w:pPr>
            <w:ins w:id="559" w:author="Matheus Gomes Faria" w:date="2021-08-18T14:42:00Z">
              <w:r w:rsidRPr="006F7DD5">
                <w:rPr>
                  <w:rFonts w:cstheme="minorHAnsi"/>
                  <w:sz w:val="22"/>
                </w:rPr>
                <w:t>[●]</w:t>
              </w:r>
            </w:ins>
          </w:p>
        </w:tc>
        <w:tc>
          <w:tcPr>
            <w:tcW w:w="503" w:type="pct"/>
            <w:tcBorders>
              <w:top w:val="nil"/>
              <w:left w:val="nil"/>
              <w:bottom w:val="single" w:sz="8" w:space="0" w:color="auto"/>
              <w:right w:val="single" w:sz="8" w:space="0" w:color="auto"/>
            </w:tcBorders>
          </w:tcPr>
          <w:p w14:paraId="47162964" w14:textId="77777777" w:rsidR="00325FCA" w:rsidRPr="006F7DD5" w:rsidRDefault="00325FCA" w:rsidP="00A5644C">
            <w:pPr>
              <w:jc w:val="center"/>
              <w:rPr>
                <w:ins w:id="560" w:author="Matheus Gomes Faria" w:date="2021-08-18T14:42: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383EC2F6" w14:textId="77777777" w:rsidR="00325FCA" w:rsidRPr="006F7DD5" w:rsidRDefault="00325FCA" w:rsidP="00A5644C">
            <w:pPr>
              <w:jc w:val="center"/>
              <w:rPr>
                <w:ins w:id="561" w:author="Matheus Gomes Faria" w:date="2021-08-18T14:42:00Z"/>
                <w:rFonts w:cstheme="minorHAnsi"/>
                <w:sz w:val="22"/>
              </w:rPr>
            </w:pPr>
            <w:ins w:id="562" w:author="Matheus Gomes Faria" w:date="2021-08-18T14:42:00Z">
              <w:r w:rsidRPr="006F7DD5">
                <w:rPr>
                  <w:rFonts w:cstheme="minorHAnsi"/>
                  <w:sz w:val="22"/>
                </w:rPr>
                <w:t>[●]</w:t>
              </w:r>
            </w:ins>
          </w:p>
        </w:tc>
        <w:tc>
          <w:tcPr>
            <w:tcW w:w="575" w:type="pct"/>
            <w:tcBorders>
              <w:top w:val="nil"/>
              <w:left w:val="nil"/>
              <w:bottom w:val="single" w:sz="8" w:space="0" w:color="auto"/>
              <w:right w:val="single" w:sz="8" w:space="0" w:color="auto"/>
            </w:tcBorders>
            <w:vAlign w:val="center"/>
          </w:tcPr>
          <w:p w14:paraId="5ACA24D7" w14:textId="77777777" w:rsidR="00325FCA" w:rsidRPr="006F7DD5" w:rsidRDefault="00325FCA" w:rsidP="00A5644C">
            <w:pPr>
              <w:jc w:val="center"/>
              <w:rPr>
                <w:ins w:id="563" w:author="Matheus Gomes Faria" w:date="2021-08-18T14:42:00Z"/>
                <w:rFonts w:cstheme="minorHAnsi"/>
                <w:sz w:val="22"/>
              </w:rPr>
            </w:pPr>
          </w:p>
        </w:tc>
        <w:tc>
          <w:tcPr>
            <w:tcW w:w="776" w:type="pct"/>
            <w:tcBorders>
              <w:top w:val="nil"/>
              <w:left w:val="nil"/>
              <w:bottom w:val="single" w:sz="8" w:space="0" w:color="auto"/>
              <w:right w:val="single" w:sz="8" w:space="0" w:color="auto"/>
            </w:tcBorders>
            <w:vAlign w:val="center"/>
            <w:hideMark/>
          </w:tcPr>
          <w:p w14:paraId="17F44544" w14:textId="77777777" w:rsidR="00325FCA" w:rsidRPr="006F7DD5" w:rsidRDefault="00325FCA" w:rsidP="00A5644C">
            <w:pPr>
              <w:jc w:val="center"/>
              <w:rPr>
                <w:ins w:id="564" w:author="Matheus Gomes Faria" w:date="2021-08-18T14:42:00Z"/>
                <w:rFonts w:cstheme="minorHAnsi"/>
                <w:sz w:val="22"/>
              </w:rPr>
            </w:pPr>
            <w:ins w:id="565" w:author="Matheus Gomes Faria" w:date="2021-08-18T14:42:00Z">
              <w:r w:rsidRPr="006F7DD5">
                <w:rPr>
                  <w:rFonts w:cstheme="minorHAnsi"/>
                  <w:sz w:val="22"/>
                </w:rPr>
                <w:t>[●]</w:t>
              </w:r>
            </w:ins>
          </w:p>
        </w:tc>
      </w:tr>
      <w:tr w:rsidR="00325FCA" w:rsidRPr="006F7DD5" w14:paraId="6D7F45D7" w14:textId="77777777" w:rsidTr="00A5644C">
        <w:trPr>
          <w:trHeight w:val="301"/>
          <w:ins w:id="566" w:author="Matheus Gomes Faria" w:date="2021-08-18T14:42:00Z"/>
        </w:trPr>
        <w:tc>
          <w:tcPr>
            <w:tcW w:w="558" w:type="pct"/>
            <w:tcBorders>
              <w:top w:val="nil"/>
              <w:left w:val="single" w:sz="8" w:space="0" w:color="auto"/>
              <w:bottom w:val="single" w:sz="8" w:space="0" w:color="auto"/>
              <w:right w:val="single" w:sz="8" w:space="0" w:color="auto"/>
            </w:tcBorders>
            <w:hideMark/>
          </w:tcPr>
          <w:p w14:paraId="7D10E82D" w14:textId="77777777" w:rsidR="00325FCA" w:rsidRPr="006F7DD5" w:rsidRDefault="00325FCA" w:rsidP="00A5644C">
            <w:pPr>
              <w:jc w:val="center"/>
              <w:rPr>
                <w:ins w:id="567" w:author="Matheus Gomes Faria" w:date="2021-08-18T14:42:00Z"/>
                <w:rFonts w:cstheme="minorHAnsi"/>
                <w:sz w:val="22"/>
              </w:rPr>
            </w:pPr>
            <w:ins w:id="568" w:author="Matheus Gomes Faria" w:date="2021-08-18T14:42:00Z">
              <w:r w:rsidRPr="006F7DD5">
                <w:rPr>
                  <w:rFonts w:cstheme="minorHAnsi"/>
                  <w:sz w:val="22"/>
                </w:rPr>
                <w:t>Total</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CA7FE16" w14:textId="77777777" w:rsidR="00325FCA" w:rsidRPr="006F7DD5" w:rsidRDefault="00325FCA" w:rsidP="00A5644C">
            <w:pPr>
              <w:jc w:val="center"/>
              <w:rPr>
                <w:ins w:id="569" w:author="Matheus Gomes Faria" w:date="2021-08-18T14:42:00Z"/>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23CB4FA9" w14:textId="77777777" w:rsidR="00325FCA" w:rsidRPr="006F7DD5" w:rsidRDefault="00325FCA" w:rsidP="00A5644C">
            <w:pPr>
              <w:jc w:val="center"/>
              <w:rPr>
                <w:ins w:id="570" w:author="Matheus Gomes Faria" w:date="2021-08-18T14:42:00Z"/>
                <w:rFonts w:cstheme="minorHAnsi"/>
                <w:sz w:val="22"/>
              </w:rPr>
            </w:pPr>
          </w:p>
        </w:tc>
        <w:tc>
          <w:tcPr>
            <w:tcW w:w="523" w:type="pct"/>
            <w:tcBorders>
              <w:top w:val="nil"/>
              <w:left w:val="nil"/>
              <w:bottom w:val="single" w:sz="8" w:space="0" w:color="auto"/>
              <w:right w:val="single" w:sz="8" w:space="0" w:color="auto"/>
            </w:tcBorders>
          </w:tcPr>
          <w:p w14:paraId="49BBCCAD" w14:textId="77777777" w:rsidR="00325FCA" w:rsidRPr="006F7DD5" w:rsidRDefault="00325FCA" w:rsidP="00A5644C">
            <w:pPr>
              <w:jc w:val="center"/>
              <w:rPr>
                <w:ins w:id="571" w:author="Matheus Gomes Faria" w:date="2021-08-18T14:42:00Z"/>
                <w:rFonts w:cstheme="minorHAnsi"/>
                <w:sz w:val="22"/>
              </w:rPr>
            </w:pPr>
          </w:p>
        </w:tc>
        <w:tc>
          <w:tcPr>
            <w:tcW w:w="503" w:type="pct"/>
            <w:tcBorders>
              <w:top w:val="nil"/>
              <w:left w:val="nil"/>
              <w:bottom w:val="single" w:sz="8" w:space="0" w:color="auto"/>
              <w:right w:val="single" w:sz="8" w:space="0" w:color="auto"/>
            </w:tcBorders>
          </w:tcPr>
          <w:p w14:paraId="44A7F139" w14:textId="77777777" w:rsidR="00325FCA" w:rsidRPr="006F7DD5" w:rsidRDefault="00325FCA" w:rsidP="00A5644C">
            <w:pPr>
              <w:jc w:val="center"/>
              <w:rPr>
                <w:ins w:id="572" w:author="Matheus Gomes Faria" w:date="2021-08-18T14:42: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79DDF284" w14:textId="77777777" w:rsidR="00325FCA" w:rsidRPr="006F7DD5" w:rsidRDefault="00325FCA" w:rsidP="00A5644C">
            <w:pPr>
              <w:jc w:val="center"/>
              <w:rPr>
                <w:ins w:id="573" w:author="Matheus Gomes Faria" w:date="2021-08-18T14:42:00Z"/>
                <w:rFonts w:cstheme="minorHAnsi"/>
                <w:sz w:val="22"/>
              </w:rPr>
            </w:pPr>
          </w:p>
        </w:tc>
        <w:tc>
          <w:tcPr>
            <w:tcW w:w="575" w:type="pct"/>
            <w:tcBorders>
              <w:top w:val="nil"/>
              <w:left w:val="nil"/>
              <w:bottom w:val="single" w:sz="8" w:space="0" w:color="auto"/>
              <w:right w:val="single" w:sz="8" w:space="0" w:color="auto"/>
            </w:tcBorders>
            <w:vAlign w:val="center"/>
          </w:tcPr>
          <w:p w14:paraId="52ADB7D9" w14:textId="77777777" w:rsidR="00325FCA" w:rsidRPr="006F7DD5" w:rsidRDefault="00325FCA" w:rsidP="00A5644C">
            <w:pPr>
              <w:jc w:val="center"/>
              <w:rPr>
                <w:ins w:id="574" w:author="Matheus Gomes Faria" w:date="2021-08-18T14:42:00Z"/>
                <w:rFonts w:cstheme="minorHAnsi"/>
                <w:sz w:val="22"/>
              </w:rPr>
            </w:pPr>
          </w:p>
        </w:tc>
        <w:tc>
          <w:tcPr>
            <w:tcW w:w="776" w:type="pct"/>
            <w:tcBorders>
              <w:top w:val="nil"/>
              <w:left w:val="nil"/>
              <w:bottom w:val="single" w:sz="8" w:space="0" w:color="auto"/>
              <w:right w:val="single" w:sz="8" w:space="0" w:color="auto"/>
            </w:tcBorders>
            <w:vAlign w:val="center"/>
          </w:tcPr>
          <w:p w14:paraId="6D72F072" w14:textId="77777777" w:rsidR="00325FCA" w:rsidRPr="006F7DD5" w:rsidRDefault="00325FCA" w:rsidP="00A5644C">
            <w:pPr>
              <w:jc w:val="center"/>
              <w:rPr>
                <w:ins w:id="575" w:author="Matheus Gomes Faria" w:date="2021-08-18T14:42:00Z"/>
                <w:rFonts w:cstheme="minorHAnsi"/>
                <w:sz w:val="22"/>
              </w:rPr>
            </w:pPr>
          </w:p>
        </w:tc>
      </w:tr>
    </w:tbl>
    <w:p w14:paraId="46A72FD5" w14:textId="77777777" w:rsidR="00325FCA" w:rsidRPr="006F7DD5" w:rsidRDefault="00325FCA" w:rsidP="00325FCA">
      <w:pPr>
        <w:pStyle w:val="DeltaViewTableBody"/>
        <w:widowControl w:val="0"/>
        <w:suppressAutoHyphens/>
        <w:spacing w:line="312" w:lineRule="auto"/>
        <w:rPr>
          <w:ins w:id="576" w:author="Matheus Gomes Faria" w:date="2021-08-18T14:42:00Z"/>
          <w:rFonts w:asciiTheme="minorHAnsi" w:hAnsiTheme="minorHAnsi" w:cstheme="minorHAnsi"/>
          <w:sz w:val="22"/>
          <w:szCs w:val="22"/>
          <w:lang w:val="pt-BR"/>
        </w:rPr>
      </w:pPr>
    </w:p>
    <w:p w14:paraId="16E2D96B" w14:textId="77777777" w:rsidR="00325FCA" w:rsidRPr="006F7DD5" w:rsidRDefault="00325FCA" w:rsidP="00325FCA">
      <w:pPr>
        <w:pStyle w:val="PargrafodaLista"/>
        <w:ind w:left="0"/>
        <w:jc w:val="center"/>
        <w:rPr>
          <w:ins w:id="577" w:author="Matheus Gomes Faria" w:date="2021-08-18T14:42:00Z"/>
          <w:rFonts w:cstheme="minorHAnsi"/>
          <w:sz w:val="22"/>
        </w:rPr>
      </w:pPr>
    </w:p>
    <w:p w14:paraId="17BBABF3" w14:textId="77777777" w:rsidR="00325FCA" w:rsidRPr="006F7DD5" w:rsidRDefault="00325FCA" w:rsidP="00325FCA">
      <w:pPr>
        <w:pStyle w:val="PargrafodaLista"/>
        <w:ind w:left="0"/>
        <w:jc w:val="center"/>
        <w:rPr>
          <w:ins w:id="578" w:author="Matheus Gomes Faria" w:date="2021-08-18T14:42:00Z"/>
          <w:rFonts w:cstheme="minorHAnsi"/>
          <w:sz w:val="22"/>
        </w:rPr>
      </w:pPr>
    </w:p>
    <w:p w14:paraId="15C04719" w14:textId="77777777" w:rsidR="00325FCA" w:rsidRPr="006F7DD5" w:rsidRDefault="00325FCA" w:rsidP="00325FCA">
      <w:pPr>
        <w:rPr>
          <w:ins w:id="579" w:author="Matheus Gomes Faria" w:date="2021-08-18T14:42:00Z"/>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325FCA" w:rsidRPr="006F7DD5" w14:paraId="589B6F5A" w14:textId="77777777" w:rsidTr="00A5644C">
        <w:trPr>
          <w:jc w:val="center"/>
          <w:ins w:id="580" w:author="Matheus Gomes Faria" w:date="2021-08-18T14:42:00Z"/>
        </w:trPr>
        <w:tc>
          <w:tcPr>
            <w:tcW w:w="8645" w:type="dxa"/>
            <w:gridSpan w:val="2"/>
            <w:tcBorders>
              <w:top w:val="single" w:sz="4" w:space="0" w:color="auto"/>
            </w:tcBorders>
          </w:tcPr>
          <w:p w14:paraId="0C7437F1" w14:textId="77777777" w:rsidR="00325FCA" w:rsidRPr="006F7DD5" w:rsidRDefault="00325FCA" w:rsidP="00A5644C">
            <w:pPr>
              <w:jc w:val="center"/>
              <w:rPr>
                <w:ins w:id="581" w:author="Matheus Gomes Faria" w:date="2021-08-18T14:42:00Z"/>
                <w:rFonts w:cstheme="minorHAnsi"/>
                <w:b/>
                <w:smallCaps/>
                <w:sz w:val="22"/>
              </w:rPr>
            </w:pPr>
            <w:ins w:id="582" w:author="Matheus Gomes Faria" w:date="2021-08-18T14:42:00Z">
              <w:r w:rsidRPr="006F7DD5">
                <w:rPr>
                  <w:rFonts w:cstheme="minorHAnsi"/>
                  <w:b/>
                  <w:smallCaps/>
                  <w:sz w:val="22"/>
                </w:rPr>
                <w:t>RZK SOLAR 0</w:t>
              </w:r>
              <w:r>
                <w:rPr>
                  <w:rFonts w:cstheme="minorHAnsi"/>
                  <w:b/>
                  <w:smallCaps/>
                  <w:sz w:val="22"/>
                </w:rPr>
                <w:t>4</w:t>
              </w:r>
              <w:r w:rsidRPr="006F7DD5">
                <w:rPr>
                  <w:rFonts w:cstheme="minorHAnsi"/>
                  <w:b/>
                  <w:smallCaps/>
                  <w:sz w:val="22"/>
                </w:rPr>
                <w:t xml:space="preserve"> S.A.</w:t>
              </w:r>
            </w:ins>
          </w:p>
          <w:p w14:paraId="6192D252" w14:textId="77777777" w:rsidR="00325FCA" w:rsidRPr="006F7DD5" w:rsidRDefault="00325FCA" w:rsidP="00A5644C">
            <w:pPr>
              <w:jc w:val="center"/>
              <w:outlineLvl w:val="0"/>
              <w:rPr>
                <w:ins w:id="583" w:author="Matheus Gomes Faria" w:date="2021-08-18T14:42:00Z"/>
                <w:rFonts w:eastAsia="Arial Unicode MS" w:cstheme="minorHAnsi"/>
                <w:w w:val="0"/>
                <w:sz w:val="22"/>
              </w:rPr>
            </w:pPr>
          </w:p>
        </w:tc>
      </w:tr>
      <w:tr w:rsidR="00325FCA" w:rsidRPr="006F7DD5" w14:paraId="6F60C04A" w14:textId="77777777" w:rsidTr="00A5644C">
        <w:trPr>
          <w:jc w:val="center"/>
          <w:ins w:id="584" w:author="Matheus Gomes Faria" w:date="2021-08-18T14:42:00Z"/>
        </w:trPr>
        <w:tc>
          <w:tcPr>
            <w:tcW w:w="4323" w:type="dxa"/>
          </w:tcPr>
          <w:p w14:paraId="5E0BA82F" w14:textId="77777777" w:rsidR="00325FCA" w:rsidRPr="00D358DB" w:rsidRDefault="00325FCA" w:rsidP="00A5644C">
            <w:pPr>
              <w:spacing w:line="276" w:lineRule="auto"/>
              <w:rPr>
                <w:ins w:id="585" w:author="Matheus Gomes Faria" w:date="2021-08-18T14:42:00Z"/>
                <w:rFonts w:eastAsia="Arial Unicode MS" w:cstheme="minorHAnsi"/>
                <w:w w:val="0"/>
                <w:sz w:val="22"/>
              </w:rPr>
            </w:pPr>
            <w:ins w:id="586" w:author="Matheus Gomes Faria" w:date="2021-08-18T14:42:00Z">
              <w:r w:rsidRPr="00D358DB">
                <w:rPr>
                  <w:rFonts w:eastAsia="Arial Unicode MS" w:cstheme="minorHAnsi"/>
                  <w:smallCaps/>
                  <w:w w:val="0"/>
                  <w:sz w:val="22"/>
                </w:rPr>
                <w:t>P</w:t>
              </w:r>
              <w:r w:rsidRPr="00D358DB">
                <w:rPr>
                  <w:rFonts w:eastAsia="Arial Unicode MS" w:cstheme="minorHAnsi"/>
                  <w:w w:val="0"/>
                  <w:sz w:val="22"/>
                </w:rPr>
                <w:t xml:space="preserve">or: </w:t>
              </w:r>
              <w:r>
                <w:rPr>
                  <w:rFonts w:cstheme="minorHAnsi"/>
                  <w:sz w:val="22"/>
                </w:rPr>
                <w:t>[.]</w:t>
              </w:r>
            </w:ins>
          </w:p>
          <w:p w14:paraId="004000C6" w14:textId="77777777" w:rsidR="00325FCA" w:rsidRPr="00D358DB" w:rsidRDefault="00325FCA" w:rsidP="00A5644C">
            <w:pPr>
              <w:rPr>
                <w:ins w:id="587" w:author="Matheus Gomes Faria" w:date="2021-08-18T14:42:00Z"/>
                <w:rFonts w:eastAsia="Arial Unicode MS" w:cstheme="minorHAnsi"/>
                <w:w w:val="0"/>
                <w:sz w:val="22"/>
              </w:rPr>
            </w:pPr>
            <w:ins w:id="588" w:author="Matheus Gomes Faria" w:date="2021-08-18T14:42:00Z">
              <w:r w:rsidRPr="00D358DB">
                <w:rPr>
                  <w:rFonts w:eastAsia="Arial Unicode MS" w:cstheme="minorHAnsi"/>
                  <w:w w:val="0"/>
                  <w:sz w:val="22"/>
                </w:rPr>
                <w:t xml:space="preserve">Cargo: </w:t>
              </w:r>
              <w:r>
                <w:rPr>
                  <w:rFonts w:eastAsia="Arial Unicode MS" w:cstheme="minorHAnsi"/>
                  <w:w w:val="0"/>
                  <w:sz w:val="22"/>
                </w:rPr>
                <w:t>[.]</w:t>
              </w:r>
            </w:ins>
          </w:p>
        </w:tc>
        <w:tc>
          <w:tcPr>
            <w:tcW w:w="4322" w:type="dxa"/>
          </w:tcPr>
          <w:p w14:paraId="326A5C69" w14:textId="77777777" w:rsidR="00325FCA" w:rsidRPr="00D358DB" w:rsidRDefault="00325FCA" w:rsidP="00A5644C">
            <w:pPr>
              <w:spacing w:line="276" w:lineRule="auto"/>
              <w:rPr>
                <w:ins w:id="589" w:author="Matheus Gomes Faria" w:date="2021-08-18T14:42:00Z"/>
                <w:rFonts w:eastAsia="Arial Unicode MS" w:cstheme="minorHAnsi"/>
                <w:w w:val="0"/>
                <w:sz w:val="22"/>
              </w:rPr>
            </w:pPr>
            <w:ins w:id="590" w:author="Matheus Gomes Faria" w:date="2021-08-18T14:42:00Z">
              <w:r w:rsidRPr="00D358DB">
                <w:rPr>
                  <w:rFonts w:eastAsia="Arial Unicode MS" w:cstheme="minorHAnsi"/>
                  <w:w w:val="0"/>
                  <w:sz w:val="22"/>
                </w:rPr>
                <w:t>Por:</w:t>
              </w:r>
              <w:r w:rsidRPr="00D358DB">
                <w:rPr>
                  <w:rFonts w:cstheme="minorHAnsi"/>
                  <w:sz w:val="22"/>
                </w:rPr>
                <w:t xml:space="preserve"> </w:t>
              </w:r>
              <w:r>
                <w:rPr>
                  <w:rFonts w:cstheme="minorHAnsi"/>
                  <w:sz w:val="22"/>
                </w:rPr>
                <w:t>[.]</w:t>
              </w:r>
            </w:ins>
          </w:p>
          <w:p w14:paraId="3567EFA1" w14:textId="77777777" w:rsidR="00325FCA" w:rsidRPr="00D358DB" w:rsidRDefault="00325FCA" w:rsidP="00A5644C">
            <w:pPr>
              <w:rPr>
                <w:ins w:id="591" w:author="Matheus Gomes Faria" w:date="2021-08-18T14:42:00Z"/>
                <w:rFonts w:eastAsia="Arial Unicode MS" w:cstheme="minorHAnsi"/>
                <w:w w:val="0"/>
                <w:sz w:val="22"/>
              </w:rPr>
            </w:pPr>
            <w:ins w:id="592" w:author="Matheus Gomes Faria" w:date="2021-08-18T14:42:00Z">
              <w:r w:rsidRPr="00D358DB">
                <w:rPr>
                  <w:rFonts w:eastAsia="Arial Unicode MS" w:cstheme="minorHAnsi"/>
                  <w:w w:val="0"/>
                  <w:sz w:val="22"/>
                </w:rPr>
                <w:t xml:space="preserve">Cargo: </w:t>
              </w:r>
              <w:r>
                <w:rPr>
                  <w:rFonts w:eastAsia="Arial Unicode MS" w:cstheme="minorHAnsi"/>
                  <w:w w:val="0"/>
                  <w:sz w:val="22"/>
                </w:rPr>
                <w:t>[.]</w:t>
              </w:r>
            </w:ins>
          </w:p>
        </w:tc>
      </w:tr>
    </w:tbl>
    <w:p w14:paraId="6DBDB7B0" w14:textId="77777777" w:rsidR="00325FCA" w:rsidRPr="003B4A89" w:rsidRDefault="00325FCA" w:rsidP="00325FCA">
      <w:pPr>
        <w:rPr>
          <w:ins w:id="593" w:author="Matheus Gomes Faria" w:date="2021-08-18T14:42:00Z"/>
        </w:rPr>
      </w:pPr>
    </w:p>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94" w:name="_Toc80049190"/>
      <w:r w:rsidRPr="00CA4319">
        <w:rPr>
          <w:rFonts w:cstheme="minorHAnsi"/>
          <w:smallCaps/>
          <w:szCs w:val="24"/>
        </w:rPr>
        <w:lastRenderedPageBreak/>
        <w:t xml:space="preserve">Anexo </w:t>
      </w:r>
      <w:r>
        <w:rPr>
          <w:rFonts w:cstheme="minorHAnsi"/>
          <w:smallCaps/>
          <w:szCs w:val="24"/>
        </w:rPr>
        <w:t>VI</w:t>
      </w:r>
      <w:bookmarkEnd w:id="594"/>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4B67CA6C" w14:textId="7236B763" w:rsidR="00471BAB" w:rsidRDefault="00471BAB" w:rsidP="00D324A5">
      <w:pPr>
        <w:rPr>
          <w:rFonts w:cstheme="minorHAnsi"/>
        </w:rPr>
      </w:pPr>
    </w:p>
    <w:p w14:paraId="38263991" w14:textId="39E0B992"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95" w:name="_Toc80049191"/>
      <w:r w:rsidRPr="006C7638">
        <w:rPr>
          <w:rFonts w:cstheme="minorHAnsi"/>
          <w:smallCaps/>
          <w:szCs w:val="24"/>
        </w:rPr>
        <w:lastRenderedPageBreak/>
        <w:t xml:space="preserve">Anexo </w:t>
      </w:r>
      <w:r w:rsidR="00471BAB">
        <w:rPr>
          <w:rFonts w:cstheme="minorHAnsi"/>
          <w:smallCaps/>
          <w:szCs w:val="24"/>
        </w:rPr>
        <w:t>VII</w:t>
      </w:r>
      <w:bookmarkEnd w:id="595"/>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96" w:name="_Toc80049192"/>
      <w:r w:rsidRPr="006C7638">
        <w:rPr>
          <w:rFonts w:cstheme="minorHAnsi"/>
          <w:u w:val="single"/>
        </w:rPr>
        <w:lastRenderedPageBreak/>
        <w:t xml:space="preserve">Anexo </w:t>
      </w:r>
      <w:r w:rsidR="00471BAB">
        <w:rPr>
          <w:rFonts w:cstheme="minorHAnsi"/>
          <w:u w:val="single"/>
        </w:rPr>
        <w:t>VIII</w:t>
      </w:r>
      <w:bookmarkEnd w:id="596"/>
      <w:r w:rsidRPr="006C7638">
        <w:rPr>
          <w:rFonts w:cstheme="minorHAnsi"/>
        </w:rPr>
        <w:t xml:space="preserve"> </w:t>
      </w:r>
    </w:p>
    <w:p w14:paraId="4334B93E" w14:textId="48344B44"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97" w:name="_Toc80049193"/>
      <w:r w:rsidRPr="006C7638">
        <w:rPr>
          <w:rFonts w:cstheme="minorHAnsi"/>
          <w:u w:val="single"/>
        </w:rPr>
        <w:lastRenderedPageBreak/>
        <w:t xml:space="preserve">Anexo </w:t>
      </w:r>
      <w:r>
        <w:rPr>
          <w:rFonts w:cstheme="minorHAnsi"/>
          <w:u w:val="single"/>
        </w:rPr>
        <w:t>IX</w:t>
      </w:r>
      <w:bookmarkEnd w:id="597"/>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98" w:name="_Toc80049194"/>
      <w:r w:rsidRPr="006C7638">
        <w:rPr>
          <w:rFonts w:cstheme="minorHAnsi"/>
          <w:u w:val="single"/>
        </w:rPr>
        <w:lastRenderedPageBreak/>
        <w:t xml:space="preserve">Anexo </w:t>
      </w:r>
      <w:r>
        <w:rPr>
          <w:rFonts w:cstheme="minorHAnsi"/>
          <w:u w:val="single"/>
        </w:rPr>
        <w:t>X</w:t>
      </w:r>
      <w:bookmarkEnd w:id="598"/>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99" w:name="_Toc80049195"/>
      <w:r w:rsidRPr="006C7638">
        <w:rPr>
          <w:rFonts w:cstheme="minorHAnsi"/>
          <w:smallCaps/>
          <w:szCs w:val="24"/>
        </w:rPr>
        <w:t xml:space="preserve">Anexo </w:t>
      </w:r>
      <w:r w:rsidR="0094394D">
        <w:rPr>
          <w:rFonts w:cstheme="minorHAnsi"/>
          <w:smallCaps/>
          <w:szCs w:val="24"/>
        </w:rPr>
        <w:t>XI</w:t>
      </w:r>
      <w:bookmarkEnd w:id="599"/>
    </w:p>
    <w:p w14:paraId="75FA0988" w14:textId="5F8271BE"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r w:rsidR="00F941E3">
        <w:rPr>
          <w:rStyle w:val="Refdenotaderodap"/>
          <w:rFonts w:cstheme="minorHAnsi"/>
          <w:b/>
          <w:smallCaps/>
        </w:rPr>
        <w:footnoteReference w:id="19"/>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6350EE">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6350EE">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6350EE">
        <w:tc>
          <w:tcPr>
            <w:tcW w:w="3823" w:type="dxa"/>
          </w:tcPr>
          <w:p w14:paraId="729424AE" w14:textId="259E005D" w:rsidR="00617EE2" w:rsidRPr="007F2B84" w:rsidRDefault="00617EE2" w:rsidP="006350EE">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6350EE">
        <w:tc>
          <w:tcPr>
            <w:tcW w:w="3823" w:type="dxa"/>
          </w:tcPr>
          <w:p w14:paraId="76CFA40E" w14:textId="1BEEC6B2" w:rsidR="00617EE2" w:rsidRPr="007F2B84" w:rsidRDefault="00617EE2" w:rsidP="00617EE2">
            <w:pPr>
              <w:jc w:val="left"/>
              <w:rPr>
                <w:rFonts w:cstheme="minorHAnsi"/>
                <w:szCs w:val="24"/>
              </w:rPr>
            </w:pPr>
            <w:r>
              <w:rPr>
                <w:rFonts w:ascii="Calibri" w:hAnsi="Calibri"/>
              </w:rPr>
              <w:lastRenderedPageBreak/>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6350EE">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6350EE">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6350EE">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600" w:name="_Toc80049196"/>
      <w:r w:rsidRPr="00266D9B">
        <w:rPr>
          <w:rFonts w:cstheme="minorHAnsi"/>
          <w:smallCaps/>
          <w:szCs w:val="24"/>
        </w:rPr>
        <w:lastRenderedPageBreak/>
        <w:t xml:space="preserve">Anexo </w:t>
      </w:r>
      <w:r>
        <w:rPr>
          <w:rFonts w:cstheme="minorHAnsi"/>
          <w:smallCaps/>
          <w:szCs w:val="24"/>
        </w:rPr>
        <w:t>XII</w:t>
      </w:r>
      <w:bookmarkEnd w:id="600"/>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C46D0F">
      <w:headerReference w:type="even" r:id="rId19"/>
      <w:headerReference w:type="default" r:id="rId20"/>
      <w:footerReference w:type="even" r:id="rId21"/>
      <w:footerReference w:type="default" r:id="rId22"/>
      <w:headerReference w:type="first" r:id="rId23"/>
      <w:footerReference w:type="first" r:id="rId24"/>
      <w:pgSz w:w="14350" w:h="16839"/>
      <w:pgMar w:top="1700" w:right="3293"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theus Gomes Faria" w:date="2021-08-18T14:18:00Z" w:initials="MGF">
    <w:p w14:paraId="5910811A" w14:textId="291EE056" w:rsidR="00386D1E" w:rsidRPr="00386D1E" w:rsidRDefault="00386D1E">
      <w:pPr>
        <w:pStyle w:val="Textodecomentrio"/>
        <w:rPr>
          <w:lang w:val="pt-BR"/>
        </w:rPr>
      </w:pPr>
      <w:r>
        <w:rPr>
          <w:rStyle w:val="Refdecomentrio"/>
        </w:rPr>
        <w:annotationRef/>
      </w:r>
      <w:r>
        <w:rPr>
          <w:lang w:val="pt-BR"/>
        </w:rPr>
        <w:t xml:space="preserve">Favor encaminhar as últimas </w:t>
      </w:r>
      <w:proofErr w:type="spellStart"/>
      <w:r>
        <w:rPr>
          <w:lang w:val="pt-BR"/>
        </w:rPr>
        <w:t>DFs</w:t>
      </w:r>
      <w:proofErr w:type="spellEnd"/>
      <w:r>
        <w:rPr>
          <w:lang w:val="pt-BR"/>
        </w:rPr>
        <w:t xml:space="preserve"> das Fiadoras</w:t>
      </w:r>
    </w:p>
  </w:comment>
  <w:comment w:id="9" w:author="Matheus Gomes Faria" w:date="2021-08-18T14:23:00Z" w:initials="MGF">
    <w:p w14:paraId="2FEF4B0E" w14:textId="28625ACC" w:rsidR="00386D1E" w:rsidRPr="00386D1E" w:rsidRDefault="00386D1E">
      <w:pPr>
        <w:pStyle w:val="Textodecomentrio"/>
        <w:rPr>
          <w:lang w:val="pt-BR"/>
        </w:rPr>
      </w:pPr>
      <w:r>
        <w:rPr>
          <w:rStyle w:val="Refdecomentrio"/>
        </w:rPr>
        <w:annotationRef/>
      </w:r>
      <w:r>
        <w:rPr>
          <w:lang w:val="pt-BR"/>
        </w:rPr>
        <w:t>Favor encaminhar</w:t>
      </w:r>
    </w:p>
  </w:comment>
  <w:comment w:id="12" w:author="Matheus Gomes Faria" w:date="2021-08-18T14:23:00Z" w:initials="MGF">
    <w:p w14:paraId="65A1BD96" w14:textId="705A301B" w:rsidR="00386D1E" w:rsidRDefault="00386D1E">
      <w:pPr>
        <w:pStyle w:val="Textodecomentrio"/>
      </w:pPr>
      <w:r>
        <w:rPr>
          <w:rStyle w:val="Refdecomentrio"/>
        </w:rPr>
        <w:annotationRef/>
      </w:r>
      <w:r>
        <w:rPr>
          <w:lang w:val="pt-BR"/>
        </w:rPr>
        <w:t>Favor encaminhar</w:t>
      </w:r>
    </w:p>
  </w:comment>
  <w:comment w:id="20" w:author="Matheus Gomes Faria" w:date="2021-08-18T14:30:00Z" w:initials="MGF">
    <w:p w14:paraId="4004FECE" w14:textId="0E3B40AD" w:rsidR="00CA47FB" w:rsidRPr="00CA47FB" w:rsidRDefault="00CA47FB">
      <w:pPr>
        <w:pStyle w:val="Textodecomentrio"/>
        <w:rPr>
          <w:lang w:val="pt-BR"/>
        </w:rPr>
      </w:pPr>
      <w:r>
        <w:rPr>
          <w:rStyle w:val="Refdecomentrio"/>
        </w:rPr>
        <w:annotationRef/>
      </w:r>
      <w:r>
        <w:rPr>
          <w:lang w:val="pt-BR"/>
        </w:rPr>
        <w:t>A DEB é da espécie com Garantia Real</w:t>
      </w:r>
    </w:p>
  </w:comment>
  <w:comment w:id="25" w:author="Matheus Gomes Faria" w:date="2021-08-18T14:30:00Z" w:initials="MGF">
    <w:p w14:paraId="7DFED7E1" w14:textId="62289BB2" w:rsidR="00CA47FB" w:rsidRDefault="00CA47FB">
      <w:pPr>
        <w:pStyle w:val="Textodecomentrio"/>
      </w:pPr>
      <w:r>
        <w:rPr>
          <w:rStyle w:val="Refdecomentrio"/>
        </w:rPr>
        <w:annotationRef/>
      </w:r>
      <w:r>
        <w:rPr>
          <w:lang w:val="pt-BR"/>
        </w:rPr>
        <w:t>A DEB é da espécie com Garantia Real</w:t>
      </w:r>
    </w:p>
  </w:comment>
  <w:comment w:id="35" w:author="Matheus Gomes Faria" w:date="2021-08-18T14:38:00Z" w:initials="MGF">
    <w:p w14:paraId="4CAD47BC" w14:textId="276EA0D9" w:rsidR="00325FCA" w:rsidRPr="00325FCA" w:rsidRDefault="00325FCA">
      <w:pPr>
        <w:pStyle w:val="Textodecomentrio"/>
        <w:rPr>
          <w:lang w:val="pt-BR"/>
        </w:rPr>
      </w:pPr>
      <w:r>
        <w:rPr>
          <w:rStyle w:val="Refdecomentrio"/>
        </w:rPr>
        <w:annotationRef/>
      </w:r>
      <w:r>
        <w:rPr>
          <w:lang w:val="pt-BR"/>
        </w:rPr>
        <w:t xml:space="preserve">Favor encaminhar as </w:t>
      </w:r>
      <w:proofErr w:type="spellStart"/>
      <w:r>
        <w:rPr>
          <w:lang w:val="pt-BR"/>
        </w:rPr>
        <w:t>NFs</w:t>
      </w:r>
      <w:proofErr w:type="spellEnd"/>
    </w:p>
  </w:comment>
  <w:comment w:id="95" w:author="Matheus Gomes Faria" w:date="2021-08-18T14:45:00Z" w:initials="MGF">
    <w:p w14:paraId="253BFD25" w14:textId="18E2C04C" w:rsidR="00E6330D" w:rsidRPr="00E6330D" w:rsidRDefault="00E6330D">
      <w:pPr>
        <w:pStyle w:val="Textodecomentrio"/>
        <w:rPr>
          <w:lang w:val="pt-BR"/>
        </w:rPr>
      </w:pPr>
      <w:r>
        <w:rPr>
          <w:rStyle w:val="Refdecomentrio"/>
        </w:rPr>
        <w:annotationRef/>
      </w:r>
      <w:r>
        <w:rPr>
          <w:lang w:val="pt-BR"/>
        </w:rPr>
        <w:t>Em revisão</w:t>
      </w:r>
    </w:p>
  </w:comment>
  <w:comment w:id="97" w:author="Matheus Gomes Faria" w:date="2021-08-18T14:45:00Z" w:initials="MGF">
    <w:p w14:paraId="5EAFDBFE" w14:textId="210A914C" w:rsidR="00E6330D" w:rsidRDefault="00E6330D">
      <w:pPr>
        <w:pStyle w:val="Textodecomentrio"/>
      </w:pPr>
      <w:r>
        <w:rPr>
          <w:rStyle w:val="Refdecomentrio"/>
        </w:rPr>
        <w:annotationRef/>
      </w:r>
      <w:r>
        <w:rPr>
          <w:lang w:val="pt-BR"/>
        </w:rPr>
        <w:t>Em revisão</w:t>
      </w:r>
    </w:p>
  </w:comment>
  <w:comment w:id="118" w:author="Matheus Gomes Faria" w:date="2021-08-18T14:47:00Z" w:initials="MGF">
    <w:p w14:paraId="5A4A1C6D" w14:textId="6131F465" w:rsidR="001B5CF5" w:rsidRPr="001B5CF5" w:rsidRDefault="001B5CF5">
      <w:pPr>
        <w:pStyle w:val="Textodecomentrio"/>
        <w:rPr>
          <w:lang w:val="pt-BR"/>
        </w:rPr>
      </w:pPr>
      <w:r>
        <w:rPr>
          <w:rStyle w:val="Refdecomentrio"/>
        </w:rPr>
        <w:annotationRef/>
      </w:r>
      <w:r>
        <w:rPr>
          <w:lang w:val="pt-BR"/>
        </w:rPr>
        <w:t>Em revisão</w:t>
      </w:r>
    </w:p>
  </w:comment>
  <w:comment w:id="186" w:author="Matheus Gomes Faria" w:date="2021-08-18T14:57:00Z" w:initials="MGF">
    <w:p w14:paraId="42F258DB" w14:textId="4DEB4B0A" w:rsidR="007331DA" w:rsidRPr="007331DA" w:rsidRDefault="007331DA">
      <w:pPr>
        <w:pStyle w:val="Textodecomentrio"/>
        <w:rPr>
          <w:lang w:val="pt-BR"/>
        </w:rPr>
      </w:pPr>
      <w:r>
        <w:rPr>
          <w:rStyle w:val="Refdecomentrio"/>
        </w:rPr>
        <w:annotationRef/>
      </w:r>
      <w:r>
        <w:rPr>
          <w:lang w:val="pt-BR"/>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0811A" w15:done="0"/>
  <w15:commentEx w15:paraId="2FEF4B0E" w15:done="0"/>
  <w15:commentEx w15:paraId="65A1BD96" w15:done="0"/>
  <w15:commentEx w15:paraId="4004FECE" w15:done="0"/>
  <w15:commentEx w15:paraId="7DFED7E1" w15:done="0"/>
  <w15:commentEx w15:paraId="4CAD47BC" w15:done="0"/>
  <w15:commentEx w15:paraId="253BFD25" w15:done="0"/>
  <w15:commentEx w15:paraId="5EAFDBFE" w15:done="0"/>
  <w15:commentEx w15:paraId="5A4A1C6D" w15:done="0"/>
  <w15:commentEx w15:paraId="42F25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951B" w16cex:dateUtc="2021-08-18T17:18:00Z"/>
  <w16cex:commentExtensible w16cex:durableId="24C79657" w16cex:dateUtc="2021-08-18T17:23:00Z"/>
  <w16cex:commentExtensible w16cex:durableId="24C79662" w16cex:dateUtc="2021-08-18T17:23:00Z"/>
  <w16cex:commentExtensible w16cex:durableId="24C79805" w16cex:dateUtc="2021-08-18T17:30:00Z"/>
  <w16cex:commentExtensible w16cex:durableId="24C79816" w16cex:dateUtc="2021-08-18T17:30:00Z"/>
  <w16cex:commentExtensible w16cex:durableId="24C79A01" w16cex:dateUtc="2021-08-18T17:38:00Z"/>
  <w16cex:commentExtensible w16cex:durableId="24C79B93" w16cex:dateUtc="2021-08-18T17:45:00Z"/>
  <w16cex:commentExtensible w16cex:durableId="24C79B9F" w16cex:dateUtc="2021-08-18T17:45:00Z"/>
  <w16cex:commentExtensible w16cex:durableId="24C79C17" w16cex:dateUtc="2021-08-18T17:47:00Z"/>
  <w16cex:commentExtensible w16cex:durableId="24C79E51" w16cex:dateUtc="2021-08-18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0811A" w16cid:durableId="24C7951B"/>
  <w16cid:commentId w16cid:paraId="2FEF4B0E" w16cid:durableId="24C79657"/>
  <w16cid:commentId w16cid:paraId="65A1BD96" w16cid:durableId="24C79662"/>
  <w16cid:commentId w16cid:paraId="4004FECE" w16cid:durableId="24C79805"/>
  <w16cid:commentId w16cid:paraId="7DFED7E1" w16cid:durableId="24C79816"/>
  <w16cid:commentId w16cid:paraId="4CAD47BC" w16cid:durableId="24C79A01"/>
  <w16cid:commentId w16cid:paraId="253BFD25" w16cid:durableId="24C79B93"/>
  <w16cid:commentId w16cid:paraId="5EAFDBFE" w16cid:durableId="24C79B9F"/>
  <w16cid:commentId w16cid:paraId="5A4A1C6D" w16cid:durableId="24C79C17"/>
  <w16cid:commentId w16cid:paraId="42F258DB" w16cid:durableId="24C79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617EE2" w:rsidRDefault="00617EE2">
      <w:r>
        <w:separator/>
      </w:r>
    </w:p>
    <w:p w14:paraId="0953094F" w14:textId="77777777" w:rsidR="00617EE2" w:rsidRDefault="00617EE2"/>
  </w:endnote>
  <w:endnote w:type="continuationSeparator" w:id="0">
    <w:p w14:paraId="6CE69350" w14:textId="77777777" w:rsidR="00617EE2" w:rsidRDefault="00617EE2">
      <w:r>
        <w:continuationSeparator/>
      </w:r>
    </w:p>
    <w:p w14:paraId="64AE51FB" w14:textId="77777777" w:rsidR="00617EE2" w:rsidRDefault="00617EE2"/>
  </w:endnote>
  <w:endnote w:type="continuationNotice" w:id="1">
    <w:p w14:paraId="2A696CD1" w14:textId="77777777" w:rsidR="00617EE2" w:rsidRDefault="00617EE2"/>
    <w:p w14:paraId="29804958" w14:textId="77777777" w:rsidR="00617EE2" w:rsidRDefault="0061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4BD" w14:textId="77777777" w:rsidR="00617EE2" w:rsidRDefault="00617E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617EE2" w:rsidRDefault="00617EE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617EE2" w:rsidRDefault="00617EE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617EE2" w:rsidRDefault="00617EE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617EE2" w:rsidRDefault="00617EE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617EE2" w:rsidRDefault="00617EE2">
      <w:r>
        <w:separator/>
      </w:r>
    </w:p>
    <w:p w14:paraId="55D3236F" w14:textId="77777777" w:rsidR="00617EE2" w:rsidRDefault="00617EE2"/>
  </w:footnote>
  <w:footnote w:type="continuationSeparator" w:id="0">
    <w:p w14:paraId="3680DBEA" w14:textId="77777777" w:rsidR="00617EE2" w:rsidRDefault="00617EE2">
      <w:r>
        <w:continuationSeparator/>
      </w:r>
    </w:p>
    <w:p w14:paraId="08816013" w14:textId="77777777" w:rsidR="00617EE2" w:rsidRDefault="00617EE2"/>
  </w:footnote>
  <w:footnote w:type="continuationNotice" w:id="1">
    <w:p w14:paraId="11BB22DE" w14:textId="77777777" w:rsidR="00617EE2" w:rsidRDefault="00617EE2"/>
    <w:p w14:paraId="53355F16" w14:textId="77777777" w:rsidR="00617EE2" w:rsidRDefault="00617EE2"/>
  </w:footnote>
  <w:footnote w:id="2">
    <w:p w14:paraId="0A1DDF71" w14:textId="6553061E" w:rsidR="00617EE2" w:rsidRDefault="00617EE2" w:rsidP="00EA3FAC">
      <w:pPr>
        <w:pStyle w:val="Textodenotaderodap"/>
        <w:spacing w:before="0"/>
      </w:pPr>
      <w:r>
        <w:rPr>
          <w:rStyle w:val="Refdenotaderodap"/>
        </w:rPr>
        <w:footnoteRef/>
      </w:r>
      <w:r>
        <w:t xml:space="preserve"> </w:t>
      </w:r>
      <w:r w:rsidRPr="00EA0C08">
        <w:rPr>
          <w:b/>
          <w:bCs/>
          <w:highlight w:val="yellow"/>
        </w:rPr>
        <w:t>Comentário RZK</w:t>
      </w:r>
      <w:r w:rsidRPr="00CF5C93">
        <w:t>: A RZK Solar 04 S.A. está em fase de transformação.</w:t>
      </w:r>
      <w:r w:rsidRPr="0082052C">
        <w:t xml:space="preserve"> </w:t>
      </w:r>
      <w:r>
        <w:t xml:space="preserve">A expectativa é de que a reestruturação societária seja concluída nas próximas 3 semanas. Houve um atraso no cronograma. </w:t>
      </w:r>
      <w:r w:rsidRPr="00B41090">
        <w:rPr>
          <w:b/>
          <w:bCs/>
          <w:highlight w:val="yellow"/>
        </w:rPr>
        <w:t>Nota Demarest</w:t>
      </w:r>
      <w:r>
        <w:t>: Aguardamos o registro.</w:t>
      </w:r>
    </w:p>
  </w:footnote>
  <w:footnote w:id="3">
    <w:p w14:paraId="13FA3F98" w14:textId="7EA7606F"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True, favor indicar.</w:t>
      </w:r>
    </w:p>
  </w:footnote>
  <w:footnote w:id="4">
    <w:p w14:paraId="73B39EC0" w14:textId="53AA0C32" w:rsidR="00617EE2" w:rsidRDefault="00617EE2">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617EE2" w:rsidRDefault="00617EE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38F530E9" w14:textId="184CD306"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Usamos o fundo e na </w:t>
      </w:r>
      <w:proofErr w:type="spellStart"/>
      <w:proofErr w:type="gramStart"/>
      <w:r>
        <w:rPr>
          <w:rFonts w:cstheme="minorHAnsi"/>
        </w:rPr>
        <w:t>sequencia</w:t>
      </w:r>
      <w:proofErr w:type="spellEnd"/>
      <w:proofErr w:type="gramEnd"/>
      <w:r>
        <w:rPr>
          <w:rFonts w:cstheme="minorHAnsi"/>
        </w:rPr>
        <w:t xml:space="preserve"> a cia recompõe o Fundo, certo? </w:t>
      </w:r>
      <w:r w:rsidRPr="006350EE">
        <w:rPr>
          <w:rFonts w:cstheme="minorHAnsi"/>
          <w:highlight w:val="yellow"/>
        </w:rPr>
        <w:t>Nota Demarest</w:t>
      </w:r>
      <w:r>
        <w:rPr>
          <w:rFonts w:cstheme="minorHAnsi"/>
        </w:rPr>
        <w:t>: Sim, vide Cláusula 4.11.4.</w:t>
      </w:r>
    </w:p>
  </w:footnote>
  <w:footnote w:id="7">
    <w:p w14:paraId="167BF5D1" w14:textId="24E078E4"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 xml:space="preserve">Nota </w:t>
      </w:r>
      <w:proofErr w:type="spellStart"/>
      <w:r w:rsidRPr="006350EE">
        <w:rPr>
          <w:rFonts w:cstheme="minorHAnsi"/>
          <w:b/>
          <w:bCs/>
          <w:highlight w:val="yellow"/>
        </w:rPr>
        <w:t>True</w:t>
      </w:r>
      <w:proofErr w:type="spellEnd"/>
      <w:r>
        <w:rPr>
          <w:rFonts w:cstheme="minorHAnsi"/>
        </w:rPr>
        <w:t xml:space="preserve">: não </w:t>
      </w:r>
      <w:proofErr w:type="spellStart"/>
      <w:r>
        <w:rPr>
          <w:rFonts w:cstheme="minorHAnsi"/>
        </w:rPr>
        <w:t>sera</w:t>
      </w:r>
      <w:proofErr w:type="spellEnd"/>
      <w:r>
        <w:rPr>
          <w:rFonts w:cstheme="minorHAnsi"/>
        </w:rPr>
        <w:t xml:space="preserve"> apenas no montante para reenquadrar, certo?</w:t>
      </w:r>
    </w:p>
  </w:footnote>
  <w:footnote w:id="8">
    <w:p w14:paraId="06303339" w14:textId="0D3DBF0E" w:rsidR="00617EE2" w:rsidRDefault="00617EE2" w:rsidP="006350EE">
      <w:pPr>
        <w:pStyle w:val="Textodenotaderodap"/>
        <w:spacing w:before="0"/>
      </w:pPr>
      <w:r>
        <w:rPr>
          <w:rStyle w:val="Refdenotaderodap"/>
        </w:rPr>
        <w:footnoteRef/>
      </w:r>
      <w:r>
        <w:t xml:space="preserve"> </w:t>
      </w:r>
      <w:r>
        <w:rPr>
          <w:rFonts w:cstheme="minorHAnsi"/>
          <w:b/>
          <w:bCs/>
          <w:color w:val="000000"/>
          <w:szCs w:val="24"/>
          <w:highlight w:val="yellow"/>
        </w:rPr>
        <w:t>N</w:t>
      </w:r>
      <w:r w:rsidRPr="006350EE">
        <w:rPr>
          <w:rFonts w:cstheme="minorHAnsi"/>
          <w:b/>
          <w:bCs/>
          <w:color w:val="000000"/>
          <w:szCs w:val="24"/>
          <w:highlight w:val="yellow"/>
        </w:rPr>
        <w:t>ota True</w:t>
      </w:r>
      <w:r>
        <w:rPr>
          <w:rFonts w:cstheme="minorHAnsi"/>
          <w:color w:val="000000"/>
          <w:szCs w:val="24"/>
        </w:rPr>
        <w:t>: esclarecer a taxa de juros a ser utilizada.</w:t>
      </w:r>
    </w:p>
  </w:footnote>
  <w:footnote w:id="9">
    <w:p w14:paraId="1CF736F9" w14:textId="1EECCB29" w:rsidR="00617EE2" w:rsidRDefault="00617EE2" w:rsidP="006350EE">
      <w:pPr>
        <w:pStyle w:val="Textodenotaderodap"/>
        <w:spacing w:before="0"/>
      </w:pPr>
      <w:r>
        <w:rPr>
          <w:rStyle w:val="Refdenotaderodap"/>
        </w:rPr>
        <w:footnoteRef/>
      </w:r>
      <w:r>
        <w:t xml:space="preserve"> </w:t>
      </w:r>
      <w:r w:rsidRPr="006350EE">
        <w:rPr>
          <w:rFonts w:cstheme="minorHAnsi"/>
          <w:b/>
          <w:bCs/>
          <w:color w:val="000000"/>
          <w:szCs w:val="24"/>
          <w:highlight w:val="yellow"/>
        </w:rPr>
        <w:t>Nota True</w:t>
      </w:r>
      <w:r>
        <w:rPr>
          <w:rFonts w:cstheme="minorHAnsi"/>
          <w:color w:val="000000"/>
          <w:szCs w:val="24"/>
        </w:rPr>
        <w:t>: Discutir o operacional e informações para o cálculo.</w:t>
      </w:r>
    </w:p>
  </w:footnote>
  <w:footnote w:id="10">
    <w:p w14:paraId="1B3D8DDE" w14:textId="4C7FAC3A" w:rsidR="00617EE2" w:rsidRDefault="00617EE2">
      <w:pPr>
        <w:pStyle w:val="Textodenotaderodap"/>
      </w:pPr>
      <w:r>
        <w:rPr>
          <w:rStyle w:val="Refdenotaderodap"/>
        </w:rPr>
        <w:footnoteRef/>
      </w:r>
      <w:r>
        <w:t xml:space="preserve"> </w:t>
      </w:r>
      <w:r w:rsidRPr="006350EE">
        <w:rPr>
          <w:rFonts w:ascii="Calibri" w:hAnsi="Calibri"/>
          <w:b/>
          <w:bCs/>
          <w:highlight w:val="yellow"/>
        </w:rPr>
        <w:t>Nota True</w:t>
      </w:r>
      <w:r>
        <w:rPr>
          <w:rFonts w:ascii="Calibri" w:hAnsi="Calibri"/>
        </w:rPr>
        <w:t>: esclarecer o racional.</w:t>
      </w:r>
    </w:p>
  </w:footnote>
  <w:footnote w:id="11">
    <w:p w14:paraId="22151CE0" w14:textId="69837978" w:rsidR="00617EE2" w:rsidRDefault="00617EE2"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12">
    <w:p w14:paraId="5B52C5DE" w14:textId="57B6F4C7" w:rsidR="00617EE2" w:rsidRDefault="00617EE2" w:rsidP="00E876C3">
      <w:pPr>
        <w:pStyle w:val="Textodenotaderodap"/>
        <w:spacing w:before="0"/>
      </w:pPr>
      <w:r>
        <w:rPr>
          <w:rStyle w:val="Refdenotaderodap"/>
        </w:rPr>
        <w:footnoteRef/>
      </w:r>
      <w:r>
        <w:t xml:space="preserve"> </w:t>
      </w:r>
      <w:r w:rsidRPr="00DD197D">
        <w:rPr>
          <w:highlight w:val="yellow"/>
        </w:rPr>
        <w:t>Nota Demarest</w:t>
      </w:r>
      <w:r>
        <w:t>: Mediante solicitação da True para inclusão do envio do Livro de Registro de Debêntures como CP, esclarecemos que tal condição já consta dentre os “Requisitos da Emissão” que, por sua vez, são Requisitos de Integralização, conforme aqui descrito.</w:t>
      </w:r>
    </w:p>
  </w:footnote>
  <w:footnote w:id="13">
    <w:p w14:paraId="46C08BDD" w14:textId="22D5514A" w:rsidR="00617EE2" w:rsidRDefault="00617EE2" w:rsidP="006350EE">
      <w:pPr>
        <w:pStyle w:val="Textodenotaderodap"/>
        <w:spacing w:before="0"/>
      </w:pPr>
      <w:r>
        <w:rPr>
          <w:rStyle w:val="Refdenotaderodap"/>
        </w:rPr>
        <w:footnoteRef/>
      </w:r>
      <w:r>
        <w:t xml:space="preserve"> </w:t>
      </w:r>
      <w:r w:rsidRPr="006350EE">
        <w:rPr>
          <w:highlight w:val="yellow"/>
        </w:rPr>
        <w:t>Nota Demarest</w:t>
      </w:r>
      <w:r>
        <w:t>: True, favor indicar as séries de CRI.</w:t>
      </w:r>
    </w:p>
  </w:footnote>
  <w:footnote w:id="14">
    <w:p w14:paraId="36E3115A" w14:textId="50D2CF60" w:rsidR="00617EE2" w:rsidRDefault="00617EE2" w:rsidP="006350EE">
      <w:pPr>
        <w:pStyle w:val="Textodenotaderodap"/>
        <w:spacing w:before="0"/>
      </w:pPr>
      <w:r>
        <w:rPr>
          <w:rStyle w:val="Refdenotaderodap"/>
        </w:rPr>
        <w:footnoteRef/>
      </w:r>
      <w:r>
        <w:t xml:space="preserve"> </w:t>
      </w:r>
      <w:r w:rsidRPr="006350EE">
        <w:rPr>
          <w:rFonts w:cstheme="minorHAnsi"/>
          <w:b/>
          <w:bCs/>
          <w:szCs w:val="24"/>
          <w:highlight w:val="yellow"/>
        </w:rPr>
        <w:t>Nota True</w:t>
      </w:r>
      <w:r>
        <w:rPr>
          <w:rFonts w:cstheme="minorHAnsi"/>
          <w:szCs w:val="24"/>
        </w:rPr>
        <w:t xml:space="preserve">: Separar em resgate antecipado facultativo e amortização extraordinária facultativa. </w:t>
      </w:r>
      <w:r w:rsidRPr="006350EE">
        <w:rPr>
          <w:rFonts w:cstheme="minorHAnsi"/>
          <w:b/>
          <w:bCs/>
          <w:szCs w:val="24"/>
          <w:highlight w:val="yellow"/>
        </w:rPr>
        <w:t>Nota Demarest</w:t>
      </w:r>
      <w:r>
        <w:rPr>
          <w:rFonts w:cstheme="minorHAnsi"/>
          <w:szCs w:val="24"/>
        </w:rPr>
        <w:t>: Implementado.</w:t>
      </w:r>
    </w:p>
  </w:footnote>
  <w:footnote w:id="15">
    <w:p w14:paraId="688DF152" w14:textId="57612128" w:rsidR="00617EE2" w:rsidRDefault="00617EE2">
      <w:pPr>
        <w:pStyle w:val="Textodenotaderodap"/>
      </w:pPr>
      <w:r>
        <w:rPr>
          <w:rStyle w:val="Refdenotaderodap"/>
        </w:rPr>
        <w:footnoteRef/>
      </w:r>
      <w:r>
        <w:t xml:space="preserve"> </w:t>
      </w:r>
      <w:r w:rsidRPr="006350EE">
        <w:rPr>
          <w:rFonts w:cstheme="minorHAnsi"/>
          <w:b/>
          <w:bCs/>
          <w:szCs w:val="24"/>
          <w:highlight w:val="yellow"/>
        </w:rPr>
        <w:t>Nota True</w:t>
      </w:r>
      <w:r>
        <w:rPr>
          <w:rFonts w:cstheme="minorHAnsi"/>
          <w:szCs w:val="24"/>
        </w:rPr>
        <w:t>: Confirmar.</w:t>
      </w:r>
    </w:p>
  </w:footnote>
  <w:footnote w:id="16">
    <w:p w14:paraId="2DD70159" w14:textId="35684049" w:rsidR="00617EE2" w:rsidRDefault="00617EE2" w:rsidP="006350EE">
      <w:pPr>
        <w:pStyle w:val="Textodenotaderodap"/>
        <w:spacing w:before="0"/>
      </w:pPr>
      <w:r>
        <w:rPr>
          <w:rStyle w:val="Refdenotaderodap"/>
        </w:rPr>
        <w:footnoteRef/>
      </w:r>
      <w:r>
        <w:t xml:space="preserve"> </w:t>
      </w:r>
      <w:r w:rsidRPr="006350EE">
        <w:rPr>
          <w:rFonts w:cstheme="minorHAnsi"/>
          <w:b/>
          <w:bCs/>
          <w:color w:val="000000"/>
          <w:highlight w:val="yellow"/>
        </w:rPr>
        <w:t>Nota True</w:t>
      </w:r>
      <w:r>
        <w:rPr>
          <w:rFonts w:cstheme="minorHAnsi"/>
          <w:color w:val="000000"/>
        </w:rPr>
        <w:t xml:space="preserve">: Qual empresa avaliadora? </w:t>
      </w:r>
      <w:r w:rsidRPr="006350EE">
        <w:rPr>
          <w:rFonts w:cstheme="minorHAnsi"/>
          <w:b/>
          <w:bCs/>
          <w:color w:val="000000"/>
          <w:highlight w:val="yellow"/>
        </w:rPr>
        <w:t>Nota Demarest</w:t>
      </w:r>
      <w:r>
        <w:rPr>
          <w:rFonts w:cstheme="minorHAnsi"/>
          <w:color w:val="000000"/>
        </w:rPr>
        <w:t>: Não haverá.</w:t>
      </w:r>
    </w:p>
  </w:footnote>
  <w:footnote w:id="17">
    <w:p w14:paraId="7A9F1140" w14:textId="41C0AC5E"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Aqui nos referimos ao Banco da Securitizadora no qual é mantida é Conta Centralizadora.</w:t>
      </w:r>
    </w:p>
  </w:footnote>
  <w:footnote w:id="18">
    <w:p w14:paraId="7C4E408D" w14:textId="77777777" w:rsidR="00617EE2" w:rsidRDefault="00617EE2" w:rsidP="00546FDE">
      <w:pPr>
        <w:pStyle w:val="Textodenotaderodap"/>
        <w:spacing w:before="0"/>
      </w:pPr>
      <w:r>
        <w:rPr>
          <w:rStyle w:val="Refdenotaderodap"/>
        </w:rPr>
        <w:footnoteRef/>
      </w:r>
      <w:r>
        <w:t xml:space="preserve"> </w:t>
      </w:r>
      <w:r w:rsidRPr="00EA0C08">
        <w:rPr>
          <w:b/>
          <w:bCs/>
          <w:highlight w:val="yellow"/>
        </w:rPr>
        <w:t>Nota Demarest</w:t>
      </w:r>
      <w:r>
        <w:t>: Aguardando aditivos.</w:t>
      </w:r>
    </w:p>
  </w:footnote>
  <w:footnote w:id="19">
    <w:p w14:paraId="2A527DB0" w14:textId="1C4D8DA0" w:rsidR="00617EE2" w:rsidRDefault="00617EE2">
      <w:pPr>
        <w:pStyle w:val="Textodenotaderodap"/>
      </w:pPr>
      <w:r>
        <w:rPr>
          <w:rStyle w:val="Refdenotaderodap"/>
        </w:rPr>
        <w:footnoteRef/>
      </w:r>
      <w:r>
        <w:t xml:space="preserve"> </w:t>
      </w:r>
      <w:r w:rsidRPr="006350EE">
        <w:rPr>
          <w:b/>
          <w:bCs/>
          <w:highlight w:val="yellow"/>
        </w:rPr>
        <w:t>Nota Demarest</w:t>
      </w:r>
      <w:r>
        <w:t>: Inclusão conforme comentário da Iridium. WTS/Iridium favor complementar.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E7A" w14:textId="77777777" w:rsidR="00617EE2" w:rsidRDefault="00617E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617EE2" w:rsidRPr="00DF6431" w:rsidRDefault="00617EE2" w:rsidP="00084D09">
    <w:pPr>
      <w:pStyle w:val="Cabealho"/>
    </w:pPr>
  </w:p>
  <w:p w14:paraId="3DB4209C" w14:textId="77777777" w:rsidR="00617EE2" w:rsidRDefault="00617EE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617EE2" w:rsidRPr="00942D88" w:rsidRDefault="00617EE2" w:rsidP="00942D88">
        <w:pPr>
          <w:pStyle w:val="Cabealho"/>
          <w:spacing w:after="0"/>
          <w:rPr>
            <w:iCs/>
            <w:sz w:val="22"/>
            <w:szCs w:val="22"/>
          </w:rPr>
        </w:pPr>
        <w:r w:rsidRPr="00942D88">
          <w:rPr>
            <w:iCs/>
            <w:sz w:val="22"/>
            <w:szCs w:val="22"/>
          </w:rPr>
          <w:t>Demarest</w:t>
        </w:r>
      </w:p>
      <w:p w14:paraId="761CFD4C" w14:textId="73B49B84" w:rsidR="00617EE2" w:rsidRPr="00942D88" w:rsidRDefault="00617EE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16.8.2021</w:t>
        </w:r>
      </w:p>
    </w:sdtContent>
  </w:sdt>
  <w:p w14:paraId="512E3309" w14:textId="77777777" w:rsidR="00617EE2" w:rsidRPr="004F6332" w:rsidRDefault="00617EE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7"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1"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2"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3"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4"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9"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7"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3"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6"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1"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8"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5"/>
  </w:num>
  <w:num w:numId="2">
    <w:abstractNumId w:val="15"/>
  </w:num>
  <w:num w:numId="3">
    <w:abstractNumId w:val="86"/>
  </w:num>
  <w:num w:numId="4">
    <w:abstractNumId w:val="29"/>
  </w:num>
  <w:num w:numId="5">
    <w:abstractNumId w:val="56"/>
  </w:num>
  <w:num w:numId="6">
    <w:abstractNumId w:val="43"/>
  </w:num>
  <w:num w:numId="7">
    <w:abstractNumId w:val="88"/>
  </w:num>
  <w:num w:numId="8">
    <w:abstractNumId w:val="17"/>
  </w:num>
  <w:num w:numId="9">
    <w:abstractNumId w:val="69"/>
  </w:num>
  <w:num w:numId="10">
    <w:abstractNumId w:val="53"/>
  </w:num>
  <w:num w:numId="11">
    <w:abstractNumId w:val="64"/>
  </w:num>
  <w:num w:numId="12">
    <w:abstractNumId w:val="24"/>
  </w:num>
  <w:num w:numId="13">
    <w:abstractNumId w:val="61"/>
  </w:num>
  <w:num w:numId="14">
    <w:abstractNumId w:val="76"/>
  </w:num>
  <w:num w:numId="15">
    <w:abstractNumId w:val="66"/>
  </w:num>
  <w:num w:numId="16">
    <w:abstractNumId w:val="40"/>
  </w:num>
  <w:num w:numId="17">
    <w:abstractNumId w:val="20"/>
  </w:num>
  <w:num w:numId="18">
    <w:abstractNumId w:val="83"/>
  </w:num>
  <w:num w:numId="19">
    <w:abstractNumId w:val="48"/>
  </w:num>
  <w:num w:numId="20">
    <w:abstractNumId w:val="74"/>
  </w:num>
  <w:num w:numId="21">
    <w:abstractNumId w:val="70"/>
  </w:num>
  <w:num w:numId="22">
    <w:abstractNumId w:val="54"/>
  </w:num>
  <w:num w:numId="23">
    <w:abstractNumId w:val="33"/>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0"/>
  </w:num>
  <w:num w:numId="38">
    <w:abstractNumId w:val="49"/>
  </w:num>
  <w:num w:numId="39">
    <w:abstractNumId w:val="89"/>
  </w:num>
  <w:num w:numId="40">
    <w:abstractNumId w:val="62"/>
  </w:num>
  <w:num w:numId="41">
    <w:abstractNumId w:val="87"/>
  </w:num>
  <w:num w:numId="42">
    <w:abstractNumId w:val="5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7"/>
  </w:num>
  <w:num w:numId="44">
    <w:abstractNumId w:val="68"/>
  </w:num>
  <w:num w:numId="45">
    <w:abstractNumId w:val="36"/>
  </w:num>
  <w:num w:numId="46">
    <w:abstractNumId w:val="34"/>
  </w:num>
  <w:num w:numId="47">
    <w:abstractNumId w:val="38"/>
  </w:num>
  <w:num w:numId="48">
    <w:abstractNumId w:val="13"/>
  </w:num>
  <w:num w:numId="49">
    <w:abstractNumId w:val="18"/>
  </w:num>
  <w:num w:numId="50">
    <w:abstractNumId w:val="65"/>
  </w:num>
  <w:num w:numId="51">
    <w:abstractNumId w:val="41"/>
  </w:num>
  <w:num w:numId="52">
    <w:abstractNumId w:val="80"/>
  </w:num>
  <w:num w:numId="53">
    <w:abstractNumId w:val="51"/>
  </w:num>
  <w:num w:numId="54">
    <w:abstractNumId w:val="9"/>
  </w:num>
  <w:num w:numId="55">
    <w:abstractNumId w:val="10"/>
  </w:num>
  <w:num w:numId="56">
    <w:abstractNumId w:val="11"/>
  </w:num>
  <w:num w:numId="57">
    <w:abstractNumId w:val="23"/>
  </w:num>
  <w:num w:numId="58">
    <w:abstractNumId w:val="78"/>
  </w:num>
  <w:num w:numId="59">
    <w:abstractNumId w:val="57"/>
  </w:num>
  <w:num w:numId="60">
    <w:abstractNumId w:val="32"/>
  </w:num>
  <w:num w:numId="61">
    <w:abstractNumId w:val="52"/>
  </w:num>
  <w:num w:numId="62">
    <w:abstractNumId w:val="25"/>
  </w:num>
  <w:num w:numId="63">
    <w:abstractNumId w:val="19"/>
  </w:num>
  <w:num w:numId="64">
    <w:abstractNumId w:val="46"/>
  </w:num>
  <w:num w:numId="65">
    <w:abstractNumId w:val="67"/>
  </w:num>
  <w:num w:numId="66">
    <w:abstractNumId w:val="63"/>
  </w:num>
  <w:num w:numId="67">
    <w:abstractNumId w:val="26"/>
  </w:num>
  <w:num w:numId="68">
    <w:abstractNumId w:val="85"/>
  </w:num>
  <w:num w:numId="69">
    <w:abstractNumId w:val="39"/>
  </w:num>
  <w:num w:numId="70">
    <w:abstractNumId w:val="21"/>
  </w:num>
  <w:num w:numId="71">
    <w:abstractNumId w:val="35"/>
  </w:num>
  <w:num w:numId="72">
    <w:abstractNumId w:val="47"/>
  </w:num>
  <w:num w:numId="73">
    <w:abstractNumId w:val="73"/>
  </w:num>
  <w:num w:numId="74">
    <w:abstractNumId w:val="77"/>
  </w:num>
  <w:num w:numId="75">
    <w:abstractNumId w:val="60"/>
  </w:num>
  <w:num w:numId="76">
    <w:abstractNumId w:val="37"/>
  </w:num>
  <w:num w:numId="77">
    <w:abstractNumId w:val="71"/>
  </w:num>
  <w:num w:numId="78">
    <w:abstractNumId w:val="14"/>
  </w:num>
  <w:num w:numId="79">
    <w:abstractNumId w:val="75"/>
  </w:num>
  <w:num w:numId="80">
    <w:abstractNumId w:val="79"/>
  </w:num>
  <w:num w:numId="81">
    <w:abstractNumId w:val="16"/>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28"/>
  </w:num>
  <w:num w:numId="95">
    <w:abstractNumId w:val="42"/>
  </w:num>
  <w:num w:numId="96">
    <w:abstractNumId w:val="82"/>
  </w:num>
  <w:num w:numId="97">
    <w:abstractNumId w:val="84"/>
  </w:num>
  <w:num w:numId="98">
    <w:abstractNumId w:val="31"/>
  </w:num>
  <w:num w:numId="99">
    <w:abstractNumId w:val="81"/>
  </w:num>
  <w:num w:numId="100">
    <w:abstractNumId w:val="72"/>
  </w:num>
  <w:num w:numId="101">
    <w:abstractNumId w:val="44"/>
  </w:num>
  <w:num w:numId="102">
    <w:abstractNumId w:val="5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trackRevisions/>
  <w:defaultTabStop w:val="709"/>
  <w:hyphenationZone w:val="425"/>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B13"/>
    <w:rsid w:val="000D195A"/>
    <w:rsid w:val="000D2ECF"/>
    <w:rsid w:val="000D4DB5"/>
    <w:rsid w:val="000D586D"/>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5CF5"/>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5FCA"/>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3334"/>
    <w:rsid w:val="00373890"/>
    <w:rsid w:val="00374C9E"/>
    <w:rsid w:val="00377FD1"/>
    <w:rsid w:val="0038084D"/>
    <w:rsid w:val="003825B5"/>
    <w:rsid w:val="00382A5D"/>
    <w:rsid w:val="00386D1E"/>
    <w:rsid w:val="003874CD"/>
    <w:rsid w:val="003903E6"/>
    <w:rsid w:val="00390D66"/>
    <w:rsid w:val="003925B2"/>
    <w:rsid w:val="0039392D"/>
    <w:rsid w:val="00394E75"/>
    <w:rsid w:val="0039761D"/>
    <w:rsid w:val="003A18BA"/>
    <w:rsid w:val="003A25A3"/>
    <w:rsid w:val="003A4F6B"/>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2F3C"/>
    <w:rsid w:val="003E4644"/>
    <w:rsid w:val="003E6CCB"/>
    <w:rsid w:val="003E7CA8"/>
    <w:rsid w:val="003F178E"/>
    <w:rsid w:val="003F1D98"/>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2944"/>
    <w:rsid w:val="004929E2"/>
    <w:rsid w:val="004941D6"/>
    <w:rsid w:val="0049501B"/>
    <w:rsid w:val="004A0F8C"/>
    <w:rsid w:val="004A1FB2"/>
    <w:rsid w:val="004A2EC8"/>
    <w:rsid w:val="004A3436"/>
    <w:rsid w:val="004A429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4264"/>
    <w:rsid w:val="00504C8C"/>
    <w:rsid w:val="00504E00"/>
    <w:rsid w:val="005066A2"/>
    <w:rsid w:val="005113DF"/>
    <w:rsid w:val="005122D1"/>
    <w:rsid w:val="005143EA"/>
    <w:rsid w:val="0051589A"/>
    <w:rsid w:val="005176CD"/>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83C"/>
    <w:rsid w:val="00563C68"/>
    <w:rsid w:val="00566787"/>
    <w:rsid w:val="0056798F"/>
    <w:rsid w:val="00567E2B"/>
    <w:rsid w:val="00571014"/>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EA"/>
    <w:rsid w:val="007328FC"/>
    <w:rsid w:val="007331DA"/>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DBA"/>
    <w:rsid w:val="00856177"/>
    <w:rsid w:val="00863D41"/>
    <w:rsid w:val="0086538E"/>
    <w:rsid w:val="00866064"/>
    <w:rsid w:val="0086671F"/>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1E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4CF"/>
    <w:rsid w:val="00AB104B"/>
    <w:rsid w:val="00AB23DF"/>
    <w:rsid w:val="00AB443E"/>
    <w:rsid w:val="00AB4C27"/>
    <w:rsid w:val="00AB4E9F"/>
    <w:rsid w:val="00AB53D8"/>
    <w:rsid w:val="00AB651F"/>
    <w:rsid w:val="00AB703F"/>
    <w:rsid w:val="00AC1851"/>
    <w:rsid w:val="00AC3396"/>
    <w:rsid w:val="00AC3EAD"/>
    <w:rsid w:val="00AC5CB2"/>
    <w:rsid w:val="00AD14E2"/>
    <w:rsid w:val="00AD1AB1"/>
    <w:rsid w:val="00AD2709"/>
    <w:rsid w:val="00AD2983"/>
    <w:rsid w:val="00AD3327"/>
    <w:rsid w:val="00AD74BC"/>
    <w:rsid w:val="00AE115B"/>
    <w:rsid w:val="00AE1213"/>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1261"/>
    <w:rsid w:val="00BA3751"/>
    <w:rsid w:val="00BA5CDF"/>
    <w:rsid w:val="00BA76A6"/>
    <w:rsid w:val="00BB0470"/>
    <w:rsid w:val="00BB1560"/>
    <w:rsid w:val="00BB169B"/>
    <w:rsid w:val="00BB1848"/>
    <w:rsid w:val="00BB3D9E"/>
    <w:rsid w:val="00BB43A3"/>
    <w:rsid w:val="00BB5123"/>
    <w:rsid w:val="00BB5256"/>
    <w:rsid w:val="00BB5A58"/>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6853"/>
    <w:rsid w:val="00C768C6"/>
    <w:rsid w:val="00C76C85"/>
    <w:rsid w:val="00C7780D"/>
    <w:rsid w:val="00C77F66"/>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47FB"/>
    <w:rsid w:val="00CA70F3"/>
    <w:rsid w:val="00CA724E"/>
    <w:rsid w:val="00CB20A5"/>
    <w:rsid w:val="00CB61F2"/>
    <w:rsid w:val="00CB7138"/>
    <w:rsid w:val="00CB7CF1"/>
    <w:rsid w:val="00CC1394"/>
    <w:rsid w:val="00CC1586"/>
    <w:rsid w:val="00CC249B"/>
    <w:rsid w:val="00CC2734"/>
    <w:rsid w:val="00CC36C8"/>
    <w:rsid w:val="00CC4B40"/>
    <w:rsid w:val="00CD2A9B"/>
    <w:rsid w:val="00CD31AC"/>
    <w:rsid w:val="00CD509C"/>
    <w:rsid w:val="00CD66B4"/>
    <w:rsid w:val="00CD672E"/>
    <w:rsid w:val="00CD68E3"/>
    <w:rsid w:val="00CD6B80"/>
    <w:rsid w:val="00CD6C02"/>
    <w:rsid w:val="00CD6E52"/>
    <w:rsid w:val="00CE0739"/>
    <w:rsid w:val="00CE10DA"/>
    <w:rsid w:val="00CE14B9"/>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31F9"/>
    <w:rsid w:val="00E44384"/>
    <w:rsid w:val="00E44692"/>
    <w:rsid w:val="00E458CA"/>
    <w:rsid w:val="00E566E0"/>
    <w:rsid w:val="00E5696F"/>
    <w:rsid w:val="00E5699A"/>
    <w:rsid w:val="00E6086A"/>
    <w:rsid w:val="00E6330D"/>
    <w:rsid w:val="00E64AB1"/>
    <w:rsid w:val="00E64FE0"/>
    <w:rsid w:val="00E65001"/>
    <w:rsid w:val="00E67360"/>
    <w:rsid w:val="00E70666"/>
    <w:rsid w:val="00E722FD"/>
    <w:rsid w:val="00E747BB"/>
    <w:rsid w:val="00E74A6A"/>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991"/>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177"/>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paragraph" w:customStyle="1" w:styleId="DeltaViewTableBody">
    <w:name w:val="DeltaView Table Body"/>
    <w:basedOn w:val="Normal"/>
    <w:uiPriority w:val="99"/>
    <w:rsid w:val="00325FCA"/>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E113A5C2-A849-4D2A-B6EA-778E4AA5C9EC}">
  <ds:schemaRefs>
    <ds:schemaRef ds:uri="http://schemas.openxmlformats.org/officeDocument/2006/bibliography"/>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106</Pages>
  <Words>32245</Words>
  <Characters>174128</Characters>
  <Application>Microsoft Office Word</Application>
  <DocSecurity>0</DocSecurity>
  <Lines>1451</Lines>
  <Paragraphs>411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205962</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Matheus Gomes Faria</cp:lastModifiedBy>
  <cp:revision>4</cp:revision>
  <cp:lastPrinted>2019-03-18T20:05:00Z</cp:lastPrinted>
  <dcterms:created xsi:type="dcterms:W3CDTF">2021-08-18T17:33:00Z</dcterms:created>
  <dcterms:modified xsi:type="dcterms:W3CDTF">2021-08-18T18:07:00Z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